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A2A8" w14:textId="77777777" w:rsidR="00362F60" w:rsidRPr="008E62DE" w:rsidRDefault="00362F60" w:rsidP="00362F6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lang w:val="et-EE"/>
        </w:rPr>
      </w:pPr>
      <w:bookmarkStart w:id="0" w:name="_GoBack"/>
      <w:bookmarkEnd w:id="0"/>
      <w:r w:rsidRPr="008E62DE">
        <w:rPr>
          <w:rFonts w:asciiTheme="majorBidi" w:hAnsiTheme="majorBidi" w:cstheme="majorBidi"/>
          <w:lang w:val="et-EE"/>
        </w:rPr>
        <w:t>See dokument on ravimi Pedea heakskiidetud ravimiteave, milles kuvatakse märgituna pärast eelmist menetlust (EMA/VR/0000264965) tehtud muudatused, mis mõjutavad ravimiteavet.</w:t>
      </w:r>
    </w:p>
    <w:p w14:paraId="2016DE06" w14:textId="77777777" w:rsidR="00362F60" w:rsidRPr="008E62DE" w:rsidRDefault="00362F60" w:rsidP="00362F6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lang w:val="et-EE"/>
        </w:rPr>
      </w:pPr>
    </w:p>
    <w:p w14:paraId="2850619A" w14:textId="77777777" w:rsidR="00362F60" w:rsidRPr="008E62DE" w:rsidRDefault="00362F60" w:rsidP="00362F60">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et-EE"/>
        </w:rPr>
        <w:t xml:space="preserve">Lisateave on Euroopa Ravimiameti veebilehel: </w:t>
      </w:r>
      <w:hyperlink r:id="rId7" w:history="1">
        <w:r w:rsidRPr="008E62DE">
          <w:rPr>
            <w:rStyle w:val="StatementHyperlink"/>
            <w:rFonts w:asciiTheme="majorBidi" w:eastAsiaTheme="majorEastAsia" w:hAnsiTheme="majorBidi" w:cstheme="majorBidi"/>
            <w:vanish w:val="0"/>
            <w:szCs w:val="22"/>
          </w:rPr>
          <w:t>https://www.ema.europa.eu/en/medicines/human/EPAR/pedea</w:t>
        </w:r>
      </w:hyperlink>
    </w:p>
    <w:p w14:paraId="2EBD071F" w14:textId="77777777" w:rsidR="00362F60" w:rsidRPr="00B41B92" w:rsidRDefault="00362F60" w:rsidP="00362F60">
      <w:pPr>
        <w:widowControl w:val="0"/>
        <w:spacing w:line="240" w:lineRule="auto"/>
        <w:rPr>
          <w:rFonts w:asciiTheme="majorBidi" w:hAnsiTheme="majorBidi" w:cstheme="majorBidi"/>
          <w:lang w:val="et-EE"/>
        </w:rPr>
      </w:pPr>
    </w:p>
    <w:p w14:paraId="4448DB2D" w14:textId="77777777" w:rsidR="0079560E" w:rsidRPr="00F82F64" w:rsidRDefault="0079560E">
      <w:pPr>
        <w:tabs>
          <w:tab w:val="clear" w:pos="567"/>
        </w:tabs>
        <w:spacing w:line="240" w:lineRule="auto"/>
        <w:rPr>
          <w:lang w:val="et-EE"/>
        </w:rPr>
      </w:pPr>
    </w:p>
    <w:p w14:paraId="3A0D1E59" w14:textId="77777777" w:rsidR="0079560E" w:rsidRPr="00F82F64" w:rsidRDefault="0079560E">
      <w:pPr>
        <w:tabs>
          <w:tab w:val="clear" w:pos="567"/>
        </w:tabs>
        <w:spacing w:line="240" w:lineRule="auto"/>
        <w:rPr>
          <w:lang w:val="et-EE"/>
        </w:rPr>
      </w:pPr>
    </w:p>
    <w:p w14:paraId="2451FD5F" w14:textId="77777777" w:rsidR="0079560E" w:rsidRPr="00F82F64" w:rsidRDefault="0079560E">
      <w:pPr>
        <w:tabs>
          <w:tab w:val="clear" w:pos="567"/>
        </w:tabs>
        <w:spacing w:line="240" w:lineRule="auto"/>
        <w:rPr>
          <w:lang w:val="et-EE"/>
        </w:rPr>
      </w:pPr>
    </w:p>
    <w:p w14:paraId="7871F276" w14:textId="77777777" w:rsidR="0079560E" w:rsidRPr="00F82F64" w:rsidRDefault="0079560E">
      <w:pPr>
        <w:tabs>
          <w:tab w:val="clear" w:pos="567"/>
        </w:tabs>
        <w:spacing w:line="240" w:lineRule="auto"/>
        <w:rPr>
          <w:lang w:val="et-EE"/>
        </w:rPr>
      </w:pPr>
    </w:p>
    <w:p w14:paraId="466F879C" w14:textId="77777777" w:rsidR="0079560E" w:rsidRPr="00F82F64" w:rsidRDefault="0079560E">
      <w:pPr>
        <w:tabs>
          <w:tab w:val="clear" w:pos="567"/>
        </w:tabs>
        <w:spacing w:line="240" w:lineRule="auto"/>
        <w:rPr>
          <w:lang w:val="et-EE"/>
        </w:rPr>
      </w:pPr>
    </w:p>
    <w:p w14:paraId="3FB2577E" w14:textId="77777777" w:rsidR="0079560E" w:rsidRPr="00F82F64" w:rsidRDefault="0079560E">
      <w:pPr>
        <w:tabs>
          <w:tab w:val="clear" w:pos="567"/>
        </w:tabs>
        <w:spacing w:line="240" w:lineRule="auto"/>
        <w:rPr>
          <w:lang w:val="et-EE"/>
        </w:rPr>
      </w:pPr>
    </w:p>
    <w:p w14:paraId="37D36539" w14:textId="77777777" w:rsidR="0079560E" w:rsidRPr="00F82F64" w:rsidRDefault="0079560E">
      <w:pPr>
        <w:tabs>
          <w:tab w:val="clear" w:pos="567"/>
        </w:tabs>
        <w:spacing w:line="240" w:lineRule="auto"/>
        <w:rPr>
          <w:lang w:val="et-EE"/>
        </w:rPr>
      </w:pPr>
    </w:p>
    <w:p w14:paraId="43DF1D7D" w14:textId="77777777" w:rsidR="0079560E" w:rsidRPr="00F82F64" w:rsidRDefault="0079560E">
      <w:pPr>
        <w:tabs>
          <w:tab w:val="clear" w:pos="567"/>
        </w:tabs>
        <w:spacing w:line="240" w:lineRule="auto"/>
        <w:rPr>
          <w:lang w:val="et-EE"/>
        </w:rPr>
      </w:pPr>
    </w:p>
    <w:p w14:paraId="617B1FD2" w14:textId="77777777" w:rsidR="0079560E" w:rsidRPr="00F82F64" w:rsidRDefault="0079560E">
      <w:pPr>
        <w:tabs>
          <w:tab w:val="clear" w:pos="567"/>
        </w:tabs>
        <w:spacing w:line="240" w:lineRule="auto"/>
        <w:rPr>
          <w:lang w:val="et-EE"/>
        </w:rPr>
      </w:pPr>
    </w:p>
    <w:p w14:paraId="4B80AC35" w14:textId="77777777" w:rsidR="0079560E" w:rsidRPr="00F82F64" w:rsidRDefault="0079560E">
      <w:pPr>
        <w:tabs>
          <w:tab w:val="clear" w:pos="567"/>
        </w:tabs>
        <w:spacing w:line="240" w:lineRule="auto"/>
        <w:rPr>
          <w:lang w:val="et-EE"/>
        </w:rPr>
      </w:pPr>
    </w:p>
    <w:p w14:paraId="225B3CD4" w14:textId="77777777" w:rsidR="0079560E" w:rsidRPr="00F82F64" w:rsidRDefault="0079560E">
      <w:pPr>
        <w:tabs>
          <w:tab w:val="clear" w:pos="567"/>
        </w:tabs>
        <w:spacing w:line="240" w:lineRule="auto"/>
        <w:rPr>
          <w:lang w:val="et-EE"/>
        </w:rPr>
      </w:pPr>
    </w:p>
    <w:p w14:paraId="2139671C" w14:textId="77777777" w:rsidR="0079560E" w:rsidRPr="00F82F64" w:rsidRDefault="0079560E">
      <w:pPr>
        <w:tabs>
          <w:tab w:val="clear" w:pos="567"/>
        </w:tabs>
        <w:spacing w:line="240" w:lineRule="auto"/>
        <w:rPr>
          <w:lang w:val="et-EE"/>
        </w:rPr>
      </w:pPr>
    </w:p>
    <w:p w14:paraId="32356BB3" w14:textId="77777777" w:rsidR="0079560E" w:rsidRPr="00F82F64" w:rsidRDefault="0079560E">
      <w:pPr>
        <w:tabs>
          <w:tab w:val="clear" w:pos="567"/>
        </w:tabs>
        <w:spacing w:line="240" w:lineRule="auto"/>
        <w:rPr>
          <w:lang w:val="et-EE"/>
        </w:rPr>
      </w:pPr>
    </w:p>
    <w:p w14:paraId="4671734A" w14:textId="77777777" w:rsidR="0079560E" w:rsidRPr="00F82F64" w:rsidRDefault="0079560E">
      <w:pPr>
        <w:tabs>
          <w:tab w:val="clear" w:pos="567"/>
        </w:tabs>
        <w:spacing w:line="240" w:lineRule="auto"/>
        <w:rPr>
          <w:lang w:val="et-EE"/>
        </w:rPr>
      </w:pPr>
    </w:p>
    <w:p w14:paraId="0960BFBE" w14:textId="77777777" w:rsidR="0079560E" w:rsidRPr="00F82F64" w:rsidRDefault="0079560E">
      <w:pPr>
        <w:tabs>
          <w:tab w:val="clear" w:pos="567"/>
        </w:tabs>
        <w:spacing w:line="240" w:lineRule="auto"/>
        <w:rPr>
          <w:lang w:val="et-EE"/>
        </w:rPr>
      </w:pPr>
    </w:p>
    <w:p w14:paraId="61DDA46D" w14:textId="77777777" w:rsidR="0079560E" w:rsidRPr="00F82F64" w:rsidRDefault="0079560E">
      <w:pPr>
        <w:tabs>
          <w:tab w:val="clear" w:pos="567"/>
        </w:tabs>
        <w:spacing w:line="240" w:lineRule="auto"/>
        <w:rPr>
          <w:lang w:val="et-EE"/>
        </w:rPr>
      </w:pPr>
    </w:p>
    <w:p w14:paraId="0EF9DFEA" w14:textId="77777777" w:rsidR="0079560E" w:rsidRPr="00F82F64" w:rsidRDefault="0079560E">
      <w:pPr>
        <w:tabs>
          <w:tab w:val="clear" w:pos="567"/>
        </w:tabs>
        <w:spacing w:line="240" w:lineRule="auto"/>
        <w:rPr>
          <w:lang w:val="et-EE"/>
        </w:rPr>
      </w:pPr>
    </w:p>
    <w:p w14:paraId="230FC038" w14:textId="77777777" w:rsidR="0079560E" w:rsidRPr="00F82F64" w:rsidRDefault="0079560E">
      <w:pPr>
        <w:tabs>
          <w:tab w:val="clear" w:pos="567"/>
        </w:tabs>
        <w:spacing w:line="240" w:lineRule="auto"/>
        <w:jc w:val="center"/>
        <w:outlineLvl w:val="0"/>
        <w:rPr>
          <w:b/>
          <w:lang w:val="et-EE"/>
        </w:rPr>
      </w:pPr>
      <w:r w:rsidRPr="00F82F64">
        <w:rPr>
          <w:b/>
          <w:lang w:val="et-EE"/>
        </w:rPr>
        <w:t xml:space="preserve">I LISA </w:t>
      </w:r>
    </w:p>
    <w:p w14:paraId="2E4DDE44" w14:textId="77777777" w:rsidR="0079560E" w:rsidRPr="00F82F64" w:rsidRDefault="0079560E">
      <w:pPr>
        <w:tabs>
          <w:tab w:val="clear" w:pos="567"/>
        </w:tabs>
        <w:spacing w:line="240" w:lineRule="auto"/>
        <w:jc w:val="center"/>
        <w:rPr>
          <w:b/>
          <w:lang w:val="et-EE"/>
        </w:rPr>
      </w:pPr>
    </w:p>
    <w:p w14:paraId="7C5499D6" w14:textId="77777777" w:rsidR="0079560E" w:rsidRPr="00F82F64" w:rsidRDefault="0079560E">
      <w:pPr>
        <w:tabs>
          <w:tab w:val="clear" w:pos="567"/>
        </w:tabs>
        <w:spacing w:line="240" w:lineRule="auto"/>
        <w:jc w:val="center"/>
        <w:outlineLvl w:val="0"/>
        <w:rPr>
          <w:b/>
          <w:lang w:val="et-EE"/>
        </w:rPr>
      </w:pPr>
      <w:r w:rsidRPr="00F82F64">
        <w:rPr>
          <w:b/>
          <w:lang w:val="et-EE"/>
        </w:rPr>
        <w:t>RAVIMI OMADUSTE KOKKUVÕTE</w:t>
      </w:r>
    </w:p>
    <w:p w14:paraId="549E9D5A" w14:textId="77777777" w:rsidR="0079560E" w:rsidRPr="00F82F64" w:rsidRDefault="0079560E">
      <w:pPr>
        <w:tabs>
          <w:tab w:val="clear" w:pos="567"/>
          <w:tab w:val="left" w:pos="-1440"/>
          <w:tab w:val="left" w:pos="-720"/>
        </w:tabs>
        <w:spacing w:line="240" w:lineRule="auto"/>
        <w:jc w:val="center"/>
        <w:rPr>
          <w:lang w:val="et-EE"/>
        </w:rPr>
      </w:pPr>
    </w:p>
    <w:p w14:paraId="64077436" w14:textId="77777777" w:rsidR="0079560E" w:rsidRPr="00F82F64" w:rsidRDefault="0079560E">
      <w:pPr>
        <w:tabs>
          <w:tab w:val="clear" w:pos="567"/>
        </w:tabs>
        <w:spacing w:line="240" w:lineRule="auto"/>
        <w:ind w:left="567" w:hanging="567"/>
        <w:rPr>
          <w:lang w:val="et-EE"/>
        </w:rPr>
      </w:pPr>
      <w:r w:rsidRPr="00F82F64">
        <w:rPr>
          <w:b/>
          <w:lang w:val="et-EE"/>
        </w:rPr>
        <w:br w:type="page"/>
      </w:r>
      <w:r w:rsidRPr="00F82F64">
        <w:rPr>
          <w:b/>
          <w:lang w:val="et-EE"/>
        </w:rPr>
        <w:lastRenderedPageBreak/>
        <w:t>1.</w:t>
      </w:r>
      <w:r w:rsidRPr="00F82F64">
        <w:rPr>
          <w:b/>
          <w:lang w:val="et-EE"/>
        </w:rPr>
        <w:tab/>
        <w:t>RAVIMPREPARAADI NIMETUS</w:t>
      </w:r>
    </w:p>
    <w:p w14:paraId="0D0238C0" w14:textId="77777777" w:rsidR="0079560E" w:rsidRPr="00F82F64" w:rsidRDefault="0079560E">
      <w:pPr>
        <w:tabs>
          <w:tab w:val="clear" w:pos="567"/>
        </w:tabs>
        <w:spacing w:line="240" w:lineRule="auto"/>
        <w:rPr>
          <w:lang w:val="et-EE"/>
        </w:rPr>
      </w:pPr>
    </w:p>
    <w:p w14:paraId="2947DE44" w14:textId="77777777" w:rsidR="0079560E" w:rsidRPr="00F82F64" w:rsidRDefault="0079560E">
      <w:pPr>
        <w:outlineLvl w:val="0"/>
        <w:rPr>
          <w:lang w:val="et-EE"/>
        </w:rPr>
      </w:pPr>
      <w:r w:rsidRPr="00F82F64">
        <w:rPr>
          <w:lang w:val="et-EE"/>
        </w:rPr>
        <w:t>Pedea 5 mg/ml süstelahus</w:t>
      </w:r>
    </w:p>
    <w:p w14:paraId="4526993D" w14:textId="77777777" w:rsidR="0079560E" w:rsidRPr="00F82F64" w:rsidRDefault="0079560E">
      <w:pPr>
        <w:tabs>
          <w:tab w:val="clear" w:pos="567"/>
        </w:tabs>
        <w:spacing w:line="240" w:lineRule="auto"/>
        <w:rPr>
          <w:lang w:val="et-EE"/>
        </w:rPr>
      </w:pPr>
    </w:p>
    <w:p w14:paraId="74D19E63" w14:textId="77777777" w:rsidR="0079560E" w:rsidRPr="00F82F64" w:rsidRDefault="0079560E">
      <w:pPr>
        <w:tabs>
          <w:tab w:val="clear" w:pos="567"/>
        </w:tabs>
        <w:spacing w:line="240" w:lineRule="auto"/>
        <w:rPr>
          <w:lang w:val="et-EE"/>
        </w:rPr>
      </w:pPr>
    </w:p>
    <w:p w14:paraId="28B62504" w14:textId="77777777" w:rsidR="0079560E" w:rsidRPr="00F82F64" w:rsidRDefault="0079560E">
      <w:pPr>
        <w:tabs>
          <w:tab w:val="clear" w:pos="567"/>
        </w:tabs>
        <w:spacing w:line="240" w:lineRule="auto"/>
        <w:ind w:left="567" w:hanging="567"/>
        <w:rPr>
          <w:lang w:val="et-EE"/>
        </w:rPr>
      </w:pPr>
      <w:r w:rsidRPr="00F82F64">
        <w:rPr>
          <w:b/>
          <w:lang w:val="et-EE"/>
        </w:rPr>
        <w:t>2.</w:t>
      </w:r>
      <w:r w:rsidRPr="00F82F64">
        <w:rPr>
          <w:b/>
          <w:lang w:val="et-EE"/>
        </w:rPr>
        <w:tab/>
        <w:t>KVALITATIIVNE JA KVANTITATIIVNE KOOSTIS</w:t>
      </w:r>
    </w:p>
    <w:p w14:paraId="6EB6D767" w14:textId="77777777" w:rsidR="0079560E" w:rsidRPr="00F82F64" w:rsidRDefault="0079560E">
      <w:pPr>
        <w:tabs>
          <w:tab w:val="clear" w:pos="567"/>
        </w:tabs>
        <w:spacing w:line="240" w:lineRule="auto"/>
        <w:rPr>
          <w:i/>
          <w:lang w:val="et-EE"/>
        </w:rPr>
      </w:pPr>
    </w:p>
    <w:p w14:paraId="77727929" w14:textId="77777777" w:rsidR="0079560E" w:rsidRPr="00F82F64" w:rsidRDefault="0079560E">
      <w:pPr>
        <w:spacing w:line="240" w:lineRule="auto"/>
        <w:rPr>
          <w:snapToGrid w:val="0"/>
          <w:lang w:val="et-EE"/>
        </w:rPr>
      </w:pPr>
      <w:r w:rsidRPr="00F82F64">
        <w:rPr>
          <w:snapToGrid w:val="0"/>
          <w:lang w:val="et-EE"/>
        </w:rPr>
        <w:t>Iga ml lahust sisaldab 5 mg ibuprofeeni.</w:t>
      </w:r>
    </w:p>
    <w:p w14:paraId="7D9F05B7" w14:textId="77777777" w:rsidR="0079560E" w:rsidRPr="00F82F64" w:rsidRDefault="0079560E">
      <w:pPr>
        <w:spacing w:line="240" w:lineRule="auto"/>
        <w:rPr>
          <w:snapToGrid w:val="0"/>
          <w:lang w:val="et-EE"/>
        </w:rPr>
      </w:pPr>
      <w:r w:rsidRPr="00F82F64">
        <w:rPr>
          <w:snapToGrid w:val="0"/>
          <w:lang w:val="et-EE"/>
        </w:rPr>
        <w:t>Iga 2 ml ampull sisaldab 10 mg ibuprofeeni.</w:t>
      </w:r>
    </w:p>
    <w:p w14:paraId="58AB2601" w14:textId="77777777" w:rsidR="0079560E" w:rsidRPr="00F82F64" w:rsidRDefault="0079560E">
      <w:pPr>
        <w:spacing w:line="240" w:lineRule="auto"/>
        <w:rPr>
          <w:lang w:val="et-EE"/>
        </w:rPr>
      </w:pPr>
    </w:p>
    <w:p w14:paraId="38DDDD30" w14:textId="69BA40AE" w:rsidR="0079560E" w:rsidRPr="00F82F64" w:rsidRDefault="0079560E">
      <w:pPr>
        <w:spacing w:line="240" w:lineRule="auto"/>
        <w:rPr>
          <w:lang w:val="et-EE"/>
        </w:rPr>
      </w:pPr>
      <w:r w:rsidRPr="00F82F64">
        <w:rPr>
          <w:lang w:val="et-EE"/>
        </w:rPr>
        <w:t>Abiained: 1 ml sisaldab 7,5 mg naatriumi.</w:t>
      </w:r>
    </w:p>
    <w:p w14:paraId="327B58B3" w14:textId="77777777" w:rsidR="0079560E" w:rsidRPr="00F82F64" w:rsidRDefault="0079560E">
      <w:pPr>
        <w:spacing w:line="240" w:lineRule="auto"/>
        <w:rPr>
          <w:lang w:val="et-EE"/>
        </w:rPr>
      </w:pPr>
    </w:p>
    <w:p w14:paraId="410691D6" w14:textId="77777777" w:rsidR="0079560E" w:rsidRPr="00F82F64" w:rsidRDefault="0079560E">
      <w:pPr>
        <w:tabs>
          <w:tab w:val="clear" w:pos="567"/>
        </w:tabs>
        <w:spacing w:line="240" w:lineRule="auto"/>
        <w:outlineLvl w:val="0"/>
        <w:rPr>
          <w:lang w:val="et-EE"/>
        </w:rPr>
      </w:pPr>
      <w:r w:rsidRPr="00F82F64">
        <w:rPr>
          <w:lang w:val="et-EE"/>
        </w:rPr>
        <w:t>Abiainete täielik loetelu vt lõik 6.1.</w:t>
      </w:r>
    </w:p>
    <w:p w14:paraId="34158B2C" w14:textId="77777777" w:rsidR="0079560E" w:rsidRPr="00F82F64" w:rsidRDefault="0079560E">
      <w:pPr>
        <w:tabs>
          <w:tab w:val="clear" w:pos="567"/>
        </w:tabs>
        <w:spacing w:line="240" w:lineRule="auto"/>
        <w:rPr>
          <w:lang w:val="et-EE"/>
        </w:rPr>
      </w:pPr>
    </w:p>
    <w:p w14:paraId="3988D4F3" w14:textId="77777777" w:rsidR="0079560E" w:rsidRPr="00F82F64" w:rsidRDefault="0079560E">
      <w:pPr>
        <w:tabs>
          <w:tab w:val="clear" w:pos="567"/>
        </w:tabs>
        <w:spacing w:line="240" w:lineRule="auto"/>
        <w:rPr>
          <w:lang w:val="et-EE"/>
        </w:rPr>
      </w:pPr>
    </w:p>
    <w:p w14:paraId="515E506F" w14:textId="77777777" w:rsidR="0079560E" w:rsidRPr="00F82F64" w:rsidRDefault="0079560E">
      <w:pPr>
        <w:tabs>
          <w:tab w:val="clear" w:pos="567"/>
        </w:tabs>
        <w:spacing w:line="240" w:lineRule="auto"/>
        <w:ind w:left="567" w:hanging="567"/>
        <w:rPr>
          <w:caps/>
          <w:lang w:val="et-EE"/>
        </w:rPr>
      </w:pPr>
      <w:r w:rsidRPr="00F82F64">
        <w:rPr>
          <w:b/>
          <w:lang w:val="et-EE"/>
        </w:rPr>
        <w:t>3.</w:t>
      </w:r>
      <w:r w:rsidRPr="00F82F64">
        <w:rPr>
          <w:b/>
          <w:lang w:val="et-EE"/>
        </w:rPr>
        <w:tab/>
        <w:t>RAVIMV</w:t>
      </w:r>
      <w:r w:rsidRPr="00F82F64">
        <w:rPr>
          <w:b/>
          <w:caps/>
          <w:lang w:val="et-EE"/>
        </w:rPr>
        <w:t>orm</w:t>
      </w:r>
    </w:p>
    <w:p w14:paraId="2A408A37" w14:textId="77777777" w:rsidR="0079560E" w:rsidRPr="00F82F64" w:rsidRDefault="0079560E">
      <w:pPr>
        <w:tabs>
          <w:tab w:val="clear" w:pos="567"/>
        </w:tabs>
        <w:spacing w:line="240" w:lineRule="auto"/>
        <w:rPr>
          <w:lang w:val="et-EE"/>
        </w:rPr>
      </w:pPr>
    </w:p>
    <w:p w14:paraId="09033C4C" w14:textId="77777777" w:rsidR="0079560E" w:rsidRPr="00F82F64" w:rsidRDefault="0079560E">
      <w:pPr>
        <w:spacing w:line="240" w:lineRule="auto"/>
        <w:rPr>
          <w:snapToGrid w:val="0"/>
          <w:lang w:val="et-EE"/>
        </w:rPr>
      </w:pPr>
      <w:r w:rsidRPr="00F82F64">
        <w:rPr>
          <w:snapToGrid w:val="0"/>
          <w:lang w:val="et-EE"/>
        </w:rPr>
        <w:t>Süstelahus.</w:t>
      </w:r>
    </w:p>
    <w:p w14:paraId="5C2CDAB1" w14:textId="77777777" w:rsidR="0079560E" w:rsidRPr="00F82F64" w:rsidRDefault="0079560E">
      <w:pPr>
        <w:tabs>
          <w:tab w:val="clear" w:pos="567"/>
        </w:tabs>
        <w:spacing w:line="240" w:lineRule="auto"/>
        <w:rPr>
          <w:lang w:val="et-EE"/>
        </w:rPr>
      </w:pPr>
      <w:r w:rsidRPr="00F82F64">
        <w:rPr>
          <w:lang w:val="et-EE"/>
        </w:rPr>
        <w:t>Selge, värvitu kuni kollakas lahus.</w:t>
      </w:r>
    </w:p>
    <w:p w14:paraId="3FCEA326" w14:textId="77777777" w:rsidR="0079560E" w:rsidRPr="00F82F64" w:rsidRDefault="0079560E">
      <w:pPr>
        <w:tabs>
          <w:tab w:val="clear" w:pos="567"/>
        </w:tabs>
        <w:spacing w:line="240" w:lineRule="auto"/>
        <w:rPr>
          <w:lang w:val="et-EE"/>
        </w:rPr>
      </w:pPr>
    </w:p>
    <w:p w14:paraId="7555C364" w14:textId="77777777" w:rsidR="0079560E" w:rsidRPr="00F82F64" w:rsidRDefault="0079560E">
      <w:pPr>
        <w:tabs>
          <w:tab w:val="clear" w:pos="567"/>
        </w:tabs>
        <w:spacing w:line="240" w:lineRule="auto"/>
        <w:rPr>
          <w:lang w:val="et-EE"/>
        </w:rPr>
      </w:pPr>
    </w:p>
    <w:p w14:paraId="7635C451" w14:textId="77777777" w:rsidR="0079560E" w:rsidRPr="00F82F64" w:rsidRDefault="0079560E">
      <w:pPr>
        <w:tabs>
          <w:tab w:val="clear" w:pos="567"/>
        </w:tabs>
        <w:spacing w:line="240" w:lineRule="auto"/>
        <w:ind w:left="567" w:hanging="567"/>
        <w:rPr>
          <w:caps/>
          <w:lang w:val="et-EE"/>
        </w:rPr>
      </w:pPr>
      <w:r w:rsidRPr="00F82F64">
        <w:rPr>
          <w:b/>
          <w:caps/>
          <w:lang w:val="et-EE"/>
        </w:rPr>
        <w:t>4.</w:t>
      </w:r>
      <w:r w:rsidRPr="00F82F64">
        <w:rPr>
          <w:b/>
          <w:caps/>
          <w:lang w:val="et-EE"/>
        </w:rPr>
        <w:tab/>
        <w:t>KLIINILISED ANDMED</w:t>
      </w:r>
    </w:p>
    <w:p w14:paraId="07B95456" w14:textId="77777777" w:rsidR="0079560E" w:rsidRPr="00F82F64" w:rsidRDefault="0079560E">
      <w:pPr>
        <w:tabs>
          <w:tab w:val="clear" w:pos="567"/>
        </w:tabs>
        <w:spacing w:line="240" w:lineRule="auto"/>
        <w:rPr>
          <w:lang w:val="et-EE"/>
        </w:rPr>
      </w:pPr>
    </w:p>
    <w:p w14:paraId="6BE512EC" w14:textId="77777777" w:rsidR="0079560E" w:rsidRPr="00F82F64" w:rsidRDefault="0079560E">
      <w:pPr>
        <w:tabs>
          <w:tab w:val="clear" w:pos="567"/>
        </w:tabs>
        <w:spacing w:line="240" w:lineRule="auto"/>
        <w:ind w:left="567" w:hanging="567"/>
        <w:outlineLvl w:val="0"/>
        <w:rPr>
          <w:lang w:val="et-EE"/>
        </w:rPr>
      </w:pPr>
      <w:r w:rsidRPr="00F82F64">
        <w:rPr>
          <w:b/>
          <w:lang w:val="et-EE"/>
        </w:rPr>
        <w:t>4.1</w:t>
      </w:r>
      <w:r w:rsidRPr="00F82F64">
        <w:rPr>
          <w:b/>
          <w:lang w:val="et-EE"/>
        </w:rPr>
        <w:tab/>
        <w:t>Näidustused</w:t>
      </w:r>
    </w:p>
    <w:p w14:paraId="4E13E3F7" w14:textId="77777777" w:rsidR="0079560E" w:rsidRPr="00F82F64" w:rsidRDefault="0079560E">
      <w:pPr>
        <w:tabs>
          <w:tab w:val="clear" w:pos="567"/>
        </w:tabs>
        <w:spacing w:line="240" w:lineRule="auto"/>
        <w:rPr>
          <w:lang w:val="et-EE"/>
        </w:rPr>
      </w:pPr>
    </w:p>
    <w:p w14:paraId="6C1D5ADC" w14:textId="77777777" w:rsidR="0079560E" w:rsidRPr="00F82F64" w:rsidRDefault="0079560E">
      <w:pPr>
        <w:spacing w:line="240" w:lineRule="auto"/>
        <w:rPr>
          <w:color w:val="000000"/>
          <w:lang w:val="et-EE"/>
        </w:rPr>
      </w:pPr>
      <w:r w:rsidRPr="00F82F64">
        <w:rPr>
          <w:lang w:val="et-EE"/>
        </w:rPr>
        <w:t xml:space="preserve">Hemodünaamiliselt olulise avatud arterioosjuha ravi </w:t>
      </w:r>
      <w:r w:rsidRPr="00F82F64">
        <w:rPr>
          <w:color w:val="000000"/>
          <w:lang w:val="et-EE"/>
        </w:rPr>
        <w:t xml:space="preserve">enne 34. rasedusnädalat sündinud enneaegsetel vastsündinutel. </w:t>
      </w:r>
    </w:p>
    <w:p w14:paraId="3D33ABD9" w14:textId="77777777" w:rsidR="0079560E" w:rsidRPr="00F82F64" w:rsidRDefault="0079560E">
      <w:pPr>
        <w:tabs>
          <w:tab w:val="clear" w:pos="567"/>
        </w:tabs>
        <w:spacing w:line="240" w:lineRule="auto"/>
        <w:rPr>
          <w:lang w:val="et-EE"/>
        </w:rPr>
      </w:pPr>
    </w:p>
    <w:p w14:paraId="02547C7A" w14:textId="77777777" w:rsidR="0079560E" w:rsidRPr="00F82F64" w:rsidRDefault="0079560E">
      <w:pPr>
        <w:tabs>
          <w:tab w:val="clear" w:pos="567"/>
        </w:tabs>
        <w:spacing w:line="240" w:lineRule="auto"/>
        <w:ind w:left="567" w:hanging="567"/>
        <w:outlineLvl w:val="0"/>
        <w:rPr>
          <w:lang w:val="et-EE"/>
        </w:rPr>
      </w:pPr>
      <w:r w:rsidRPr="00F82F64">
        <w:rPr>
          <w:b/>
          <w:lang w:val="et-EE"/>
        </w:rPr>
        <w:t>4.2</w:t>
      </w:r>
      <w:r w:rsidRPr="00F82F64">
        <w:rPr>
          <w:b/>
          <w:lang w:val="et-EE"/>
        </w:rPr>
        <w:tab/>
        <w:t>Annustamine ja manustamisviis</w:t>
      </w:r>
    </w:p>
    <w:p w14:paraId="7E380339" w14:textId="77777777" w:rsidR="0079560E" w:rsidRPr="00F82F64" w:rsidRDefault="0079560E">
      <w:pPr>
        <w:tabs>
          <w:tab w:val="clear" w:pos="567"/>
        </w:tabs>
        <w:spacing w:line="240" w:lineRule="auto"/>
        <w:rPr>
          <w:lang w:val="et-EE"/>
        </w:rPr>
      </w:pPr>
    </w:p>
    <w:p w14:paraId="45E096AC" w14:textId="295035AB" w:rsidR="0079560E" w:rsidRPr="00F82F64" w:rsidRDefault="0079560E">
      <w:pPr>
        <w:pStyle w:val="EndnoteText"/>
        <w:tabs>
          <w:tab w:val="clear" w:pos="567"/>
        </w:tabs>
        <w:rPr>
          <w:sz w:val="22"/>
          <w:szCs w:val="22"/>
          <w:lang w:val="et-EE"/>
        </w:rPr>
      </w:pPr>
      <w:r w:rsidRPr="00F82F64">
        <w:rPr>
          <w:sz w:val="22"/>
          <w:szCs w:val="22"/>
          <w:lang w:val="et-EE"/>
        </w:rPr>
        <w:t>Ravi Pedea’ga pea</w:t>
      </w:r>
      <w:r w:rsidR="0093147B">
        <w:rPr>
          <w:sz w:val="22"/>
          <w:szCs w:val="22"/>
          <w:lang w:val="et-EE"/>
        </w:rPr>
        <w:t>b</w:t>
      </w:r>
      <w:r w:rsidRPr="00F82F64">
        <w:rPr>
          <w:sz w:val="22"/>
          <w:szCs w:val="22"/>
          <w:lang w:val="et-EE"/>
        </w:rPr>
        <w:t xml:space="preserve"> toimuma ainult vastsündinute intensiivravi osakonnas kogenud neonatoloogi järelevalve all.</w:t>
      </w:r>
    </w:p>
    <w:p w14:paraId="540123B8" w14:textId="77777777" w:rsidR="0079560E" w:rsidRPr="00F82F64" w:rsidRDefault="0079560E">
      <w:pPr>
        <w:pStyle w:val="EndnoteText"/>
        <w:tabs>
          <w:tab w:val="clear" w:pos="567"/>
        </w:tabs>
        <w:rPr>
          <w:sz w:val="22"/>
          <w:szCs w:val="22"/>
          <w:lang w:val="et-EE"/>
        </w:rPr>
      </w:pPr>
    </w:p>
    <w:p w14:paraId="4AC41E83" w14:textId="77777777" w:rsidR="0079560E" w:rsidRPr="00F82F64" w:rsidRDefault="0079560E">
      <w:pPr>
        <w:pStyle w:val="EndnoteText"/>
        <w:tabs>
          <w:tab w:val="clear" w:pos="567"/>
        </w:tabs>
        <w:rPr>
          <w:sz w:val="22"/>
          <w:szCs w:val="22"/>
          <w:u w:val="single"/>
          <w:lang w:val="et-EE"/>
        </w:rPr>
      </w:pPr>
      <w:r w:rsidRPr="00F82F64">
        <w:rPr>
          <w:sz w:val="22"/>
          <w:szCs w:val="22"/>
          <w:u w:val="single"/>
          <w:lang w:val="et-EE"/>
        </w:rPr>
        <w:t>Annustamine</w:t>
      </w:r>
    </w:p>
    <w:p w14:paraId="60D36B2B" w14:textId="77777777" w:rsidR="0079560E" w:rsidRPr="00F82F64" w:rsidRDefault="0079560E">
      <w:pPr>
        <w:pStyle w:val="EndnoteText"/>
        <w:tabs>
          <w:tab w:val="clear" w:pos="567"/>
        </w:tabs>
        <w:rPr>
          <w:sz w:val="22"/>
          <w:szCs w:val="22"/>
          <w:lang w:val="et-EE"/>
        </w:rPr>
      </w:pPr>
      <w:r w:rsidRPr="00F82F64">
        <w:rPr>
          <w:sz w:val="22"/>
          <w:szCs w:val="22"/>
          <w:lang w:val="et-EE"/>
        </w:rPr>
        <w:t>Ravikuur koosneb Pedea kolmest intravenoossest süstist, mida manustatakse 24-tunniste intervallidega. Esimene süst tuleb teha pärast esimest 6 elutundi.</w:t>
      </w:r>
    </w:p>
    <w:p w14:paraId="29C339D2" w14:textId="77777777" w:rsidR="0079560E" w:rsidRPr="00F82F64" w:rsidRDefault="0079560E">
      <w:pPr>
        <w:pStyle w:val="EndnoteText"/>
        <w:tabs>
          <w:tab w:val="clear" w:pos="567"/>
        </w:tabs>
        <w:rPr>
          <w:sz w:val="22"/>
          <w:szCs w:val="22"/>
          <w:lang w:val="et-EE"/>
        </w:rPr>
      </w:pPr>
      <w:r w:rsidRPr="00F82F64">
        <w:rPr>
          <w:sz w:val="22"/>
          <w:szCs w:val="22"/>
          <w:lang w:val="et-EE"/>
        </w:rPr>
        <w:t>Ibuprofeeni annust korrigeeritakse kehakaalu suhtes järgmiselt:</w:t>
      </w:r>
    </w:p>
    <w:p w14:paraId="418E0807" w14:textId="77777777" w:rsidR="0079560E" w:rsidRPr="00F82F64" w:rsidRDefault="0079560E">
      <w:pPr>
        <w:pStyle w:val="EndnoteText"/>
        <w:tabs>
          <w:tab w:val="clear" w:pos="567"/>
        </w:tabs>
        <w:ind w:left="284" w:hanging="284"/>
        <w:rPr>
          <w:sz w:val="22"/>
          <w:szCs w:val="22"/>
          <w:lang w:val="et-EE"/>
        </w:rPr>
      </w:pPr>
      <w:r w:rsidRPr="00F82F64">
        <w:rPr>
          <w:sz w:val="22"/>
          <w:szCs w:val="22"/>
          <w:lang w:val="et-EE"/>
        </w:rPr>
        <w:t xml:space="preserve">- </w:t>
      </w:r>
      <w:r w:rsidRPr="00F82F64">
        <w:rPr>
          <w:sz w:val="22"/>
          <w:szCs w:val="22"/>
          <w:lang w:val="et-EE"/>
        </w:rPr>
        <w:tab/>
        <w:t>I süst: 10 mg/kg,</w:t>
      </w:r>
    </w:p>
    <w:p w14:paraId="00D6CD1D" w14:textId="77777777" w:rsidR="0079560E" w:rsidRPr="00F82F64" w:rsidRDefault="0079560E">
      <w:pPr>
        <w:pStyle w:val="EndnoteText"/>
        <w:tabs>
          <w:tab w:val="clear" w:pos="567"/>
        </w:tabs>
        <w:ind w:left="284" w:hanging="284"/>
        <w:rPr>
          <w:sz w:val="22"/>
          <w:szCs w:val="22"/>
          <w:lang w:val="et-EE"/>
        </w:rPr>
      </w:pPr>
      <w:r w:rsidRPr="00F82F64">
        <w:rPr>
          <w:sz w:val="22"/>
          <w:szCs w:val="22"/>
          <w:lang w:val="et-EE"/>
        </w:rPr>
        <w:t xml:space="preserve">- </w:t>
      </w:r>
      <w:r w:rsidRPr="00F82F64">
        <w:rPr>
          <w:sz w:val="22"/>
          <w:szCs w:val="22"/>
          <w:lang w:val="et-EE"/>
        </w:rPr>
        <w:tab/>
        <w:t>II ja III süst: 5 mg/kg.</w:t>
      </w:r>
    </w:p>
    <w:p w14:paraId="4B877979" w14:textId="77777777" w:rsidR="0079560E" w:rsidRPr="00F82F64" w:rsidRDefault="0079560E">
      <w:pPr>
        <w:pStyle w:val="EndnoteText"/>
        <w:tabs>
          <w:tab w:val="clear" w:pos="567"/>
        </w:tabs>
        <w:rPr>
          <w:sz w:val="22"/>
          <w:szCs w:val="22"/>
          <w:lang w:val="et-EE"/>
        </w:rPr>
      </w:pPr>
    </w:p>
    <w:p w14:paraId="274BE9AE" w14:textId="77777777" w:rsidR="0079560E" w:rsidRPr="00F82F64" w:rsidRDefault="0079560E" w:rsidP="0096363E">
      <w:pPr>
        <w:tabs>
          <w:tab w:val="clear" w:pos="567"/>
        </w:tabs>
        <w:spacing w:line="240" w:lineRule="auto"/>
        <w:rPr>
          <w:lang w:val="et-EE"/>
        </w:rPr>
      </w:pPr>
      <w:r w:rsidRPr="00F82F64">
        <w:rPr>
          <w:lang w:val="et-EE"/>
        </w:rPr>
        <w:t xml:space="preserve">Kui pärast esimest või teist annust tekib anuuria või väljendunud oliguuria, tuleb järgmise annuse manustamisega oodata, kuni taastub uriini eritumise normaalne tase. </w:t>
      </w:r>
    </w:p>
    <w:p w14:paraId="26508B88" w14:textId="77777777" w:rsidR="0079560E" w:rsidRPr="00F82F64" w:rsidRDefault="0079560E">
      <w:pPr>
        <w:pStyle w:val="EndnoteText"/>
        <w:tabs>
          <w:tab w:val="clear" w:pos="567"/>
        </w:tabs>
        <w:rPr>
          <w:sz w:val="22"/>
          <w:szCs w:val="22"/>
          <w:lang w:val="et-EE"/>
        </w:rPr>
      </w:pPr>
      <w:r w:rsidRPr="00F82F64">
        <w:rPr>
          <w:sz w:val="22"/>
          <w:szCs w:val="22"/>
          <w:lang w:val="et-EE"/>
        </w:rPr>
        <w:t>Kui arterioosjuha ei sulgu 48 tunni jooksul pärast viimast süsti või avaneb uuesti, võib teha teise 3 annusest koosneva ravikuuri, nagu eespool kirjeldatud.</w:t>
      </w:r>
    </w:p>
    <w:p w14:paraId="7B05B9A4" w14:textId="77777777" w:rsidR="0079560E" w:rsidRPr="00F82F64" w:rsidRDefault="0079560E">
      <w:pPr>
        <w:tabs>
          <w:tab w:val="clear" w:pos="567"/>
        </w:tabs>
        <w:spacing w:line="240" w:lineRule="auto"/>
        <w:rPr>
          <w:lang w:val="et-EE"/>
        </w:rPr>
      </w:pPr>
      <w:r w:rsidRPr="00F82F64">
        <w:rPr>
          <w:lang w:val="et-EE"/>
        </w:rPr>
        <w:t>Kui seisund ei muutu ka pärast teist ravikuuri, võib osutuda vajalikuks avatud arterioosjuha opereerida.</w:t>
      </w:r>
    </w:p>
    <w:p w14:paraId="25AFD598" w14:textId="77777777" w:rsidR="0079560E" w:rsidRPr="00F82F64" w:rsidRDefault="0079560E">
      <w:pPr>
        <w:pStyle w:val="EndnoteText"/>
        <w:tabs>
          <w:tab w:val="clear" w:pos="567"/>
        </w:tabs>
        <w:rPr>
          <w:sz w:val="22"/>
          <w:szCs w:val="22"/>
          <w:lang w:val="et-EE"/>
        </w:rPr>
      </w:pPr>
    </w:p>
    <w:p w14:paraId="65A1FC5C" w14:textId="77777777" w:rsidR="0079560E" w:rsidRPr="00F82F64" w:rsidRDefault="0079560E">
      <w:pPr>
        <w:pStyle w:val="EndnoteText"/>
        <w:tabs>
          <w:tab w:val="clear" w:pos="567"/>
        </w:tabs>
        <w:rPr>
          <w:sz w:val="22"/>
          <w:szCs w:val="22"/>
          <w:u w:val="single"/>
          <w:lang w:val="et-EE"/>
        </w:rPr>
      </w:pPr>
      <w:r w:rsidRPr="00F82F64">
        <w:rPr>
          <w:sz w:val="22"/>
          <w:szCs w:val="22"/>
          <w:u w:val="single"/>
          <w:lang w:val="et-EE"/>
        </w:rPr>
        <w:t>Manustamisviis</w:t>
      </w:r>
    </w:p>
    <w:p w14:paraId="125B54F4" w14:textId="77777777" w:rsidR="0079560E" w:rsidRPr="00F82F64" w:rsidRDefault="0079560E">
      <w:pPr>
        <w:pStyle w:val="EndnoteText"/>
        <w:tabs>
          <w:tab w:val="clear" w:pos="567"/>
        </w:tabs>
        <w:rPr>
          <w:sz w:val="22"/>
          <w:szCs w:val="22"/>
          <w:lang w:val="et-EE"/>
        </w:rPr>
      </w:pPr>
      <w:r w:rsidRPr="00F82F64">
        <w:rPr>
          <w:sz w:val="22"/>
          <w:szCs w:val="22"/>
          <w:lang w:val="et-EE"/>
        </w:rPr>
        <w:t xml:space="preserve">Ainult intravenoosseks manustamiseks. </w:t>
      </w:r>
    </w:p>
    <w:p w14:paraId="54D6CDF6" w14:textId="77777777" w:rsidR="0079560E" w:rsidRPr="00F82F64" w:rsidRDefault="0079560E">
      <w:pPr>
        <w:pStyle w:val="EndnoteText"/>
        <w:tabs>
          <w:tab w:val="clear" w:pos="567"/>
        </w:tabs>
        <w:rPr>
          <w:sz w:val="22"/>
          <w:szCs w:val="22"/>
          <w:lang w:val="et-EE"/>
        </w:rPr>
      </w:pPr>
      <w:r w:rsidRPr="00F82F64">
        <w:rPr>
          <w:sz w:val="22"/>
          <w:szCs w:val="22"/>
          <w:lang w:val="et-EE"/>
        </w:rPr>
        <w:t>Pedea’d tuleb manustada lühiajalise infusioonina 15 minuti jooksul, eelistatult lahjendamata kujul. Vajaduse korral võib süstitava vedeliku mahtu suurendada naatriumkloriidi 9 mg/ml (0,9%) süstelahusega või glükoosi 50 mg/ml (5%) süstelahusega. Kasutamata jäänud osa lahusest tuleb kõrvaldada.</w:t>
      </w:r>
    </w:p>
    <w:p w14:paraId="4FA82E7B" w14:textId="77777777" w:rsidR="0079560E" w:rsidRPr="00F82F64" w:rsidRDefault="0079560E">
      <w:pPr>
        <w:pStyle w:val="EndnoteText"/>
        <w:tabs>
          <w:tab w:val="clear" w:pos="567"/>
        </w:tabs>
        <w:rPr>
          <w:sz w:val="22"/>
          <w:szCs w:val="22"/>
          <w:lang w:val="et-EE"/>
        </w:rPr>
      </w:pPr>
      <w:r w:rsidRPr="00F82F64">
        <w:rPr>
          <w:sz w:val="22"/>
          <w:szCs w:val="22"/>
          <w:lang w:val="et-EE"/>
        </w:rPr>
        <w:t>Süstitava lahuse kogumahu määramisel peaks arvestama manustatava vedeliku kogust päevas.</w:t>
      </w:r>
    </w:p>
    <w:p w14:paraId="020C15E8" w14:textId="77777777" w:rsidR="0079560E" w:rsidRPr="00F82F64" w:rsidRDefault="0079560E">
      <w:pPr>
        <w:tabs>
          <w:tab w:val="clear" w:pos="567"/>
        </w:tabs>
        <w:spacing w:line="240" w:lineRule="auto"/>
        <w:rPr>
          <w:lang w:val="et-EE"/>
        </w:rPr>
      </w:pPr>
    </w:p>
    <w:p w14:paraId="24B10401" w14:textId="77777777" w:rsidR="0079560E" w:rsidRPr="00F82F64" w:rsidRDefault="0079560E" w:rsidP="008336C1">
      <w:pPr>
        <w:keepNext/>
        <w:tabs>
          <w:tab w:val="clear" w:pos="567"/>
        </w:tabs>
        <w:spacing w:line="240" w:lineRule="auto"/>
        <w:ind w:left="567" w:hanging="567"/>
        <w:outlineLvl w:val="0"/>
        <w:rPr>
          <w:b/>
          <w:lang w:val="et-EE"/>
        </w:rPr>
      </w:pPr>
      <w:r w:rsidRPr="00F82F64">
        <w:rPr>
          <w:b/>
          <w:lang w:val="et-EE"/>
        </w:rPr>
        <w:lastRenderedPageBreak/>
        <w:t>4.3</w:t>
      </w:r>
      <w:r w:rsidRPr="00F82F64">
        <w:rPr>
          <w:b/>
          <w:lang w:val="et-EE"/>
        </w:rPr>
        <w:tab/>
        <w:t>Vastunäidustused</w:t>
      </w:r>
    </w:p>
    <w:p w14:paraId="35F35FFA" w14:textId="77777777" w:rsidR="0079560E" w:rsidRPr="00F82F64" w:rsidRDefault="0079560E" w:rsidP="008336C1">
      <w:pPr>
        <w:keepNext/>
        <w:tabs>
          <w:tab w:val="clear" w:pos="567"/>
        </w:tabs>
        <w:spacing w:line="240" w:lineRule="auto"/>
        <w:ind w:left="567" w:hanging="567"/>
        <w:outlineLvl w:val="0"/>
        <w:rPr>
          <w:lang w:val="et-EE"/>
        </w:rPr>
      </w:pPr>
    </w:p>
    <w:p w14:paraId="54B5BA7C" w14:textId="5E5F1681" w:rsidR="0079560E" w:rsidRPr="00F82F64" w:rsidRDefault="0079560E" w:rsidP="008336C1">
      <w:pPr>
        <w:keepNext/>
        <w:tabs>
          <w:tab w:val="clear" w:pos="567"/>
        </w:tabs>
        <w:spacing w:line="240" w:lineRule="auto"/>
        <w:rPr>
          <w:lang w:val="et-EE"/>
        </w:rPr>
      </w:pPr>
      <w:r w:rsidRPr="00F82F64">
        <w:rPr>
          <w:lang w:val="et-EE"/>
        </w:rPr>
        <w:t xml:space="preserve">-   </w:t>
      </w:r>
      <w:r w:rsidR="00804A69">
        <w:rPr>
          <w:lang w:val="et-EE"/>
        </w:rPr>
        <w:t xml:space="preserve"> Ü</w:t>
      </w:r>
      <w:r w:rsidRPr="00F82F64">
        <w:rPr>
          <w:lang w:val="et-EE"/>
        </w:rPr>
        <w:t xml:space="preserve">litundlikkus toimeaine või </w:t>
      </w:r>
      <w:r w:rsidR="00122620">
        <w:rPr>
          <w:lang w:val="et-EE"/>
        </w:rPr>
        <w:t>lõigus 6.1 loetletu</w:t>
      </w:r>
      <w:r w:rsidR="00A16204">
        <w:rPr>
          <w:lang w:val="et-EE"/>
        </w:rPr>
        <w:t>d</w:t>
      </w:r>
      <w:r w:rsidRPr="00F82F64">
        <w:rPr>
          <w:lang w:val="et-EE"/>
        </w:rPr>
        <w:t xml:space="preserve"> </w:t>
      </w:r>
      <w:r w:rsidR="00703F28">
        <w:rPr>
          <w:lang w:val="et-EE"/>
        </w:rPr>
        <w:t xml:space="preserve">mis tahes </w:t>
      </w:r>
      <w:r w:rsidRPr="00F82F64">
        <w:rPr>
          <w:lang w:val="et-EE"/>
        </w:rPr>
        <w:t>abiaine</w:t>
      </w:r>
      <w:r w:rsidR="00703F28">
        <w:rPr>
          <w:lang w:val="et-EE"/>
        </w:rPr>
        <w:t>(te)</w:t>
      </w:r>
      <w:r w:rsidRPr="00F82F64">
        <w:rPr>
          <w:lang w:val="et-EE"/>
        </w:rPr>
        <w:t xml:space="preserve"> suhtes;</w:t>
      </w:r>
    </w:p>
    <w:p w14:paraId="5ABFF785" w14:textId="77777777" w:rsidR="0079560E" w:rsidRPr="00F82F64" w:rsidRDefault="0079560E">
      <w:pPr>
        <w:pStyle w:val="EndnoteText"/>
        <w:tabs>
          <w:tab w:val="clear" w:pos="567"/>
        </w:tabs>
        <w:ind w:left="284" w:hanging="284"/>
        <w:rPr>
          <w:sz w:val="22"/>
          <w:szCs w:val="22"/>
          <w:lang w:val="et-EE"/>
        </w:rPr>
      </w:pPr>
      <w:r w:rsidRPr="00F82F64">
        <w:rPr>
          <w:sz w:val="22"/>
          <w:szCs w:val="22"/>
          <w:lang w:val="et-EE"/>
        </w:rPr>
        <w:t xml:space="preserve">- </w:t>
      </w:r>
      <w:r w:rsidRPr="00F82F64">
        <w:rPr>
          <w:sz w:val="22"/>
          <w:szCs w:val="22"/>
          <w:lang w:val="et-EE"/>
        </w:rPr>
        <w:tab/>
        <w:t>eluohtlik infektsioon;</w:t>
      </w:r>
    </w:p>
    <w:p w14:paraId="1187864E" w14:textId="77777777" w:rsidR="0079560E" w:rsidRPr="00F82F64" w:rsidRDefault="0079560E">
      <w:pPr>
        <w:pStyle w:val="EndnoteText"/>
        <w:tabs>
          <w:tab w:val="clear" w:pos="567"/>
        </w:tabs>
        <w:ind w:left="284" w:hanging="284"/>
        <w:rPr>
          <w:sz w:val="22"/>
          <w:szCs w:val="22"/>
          <w:lang w:val="et-EE"/>
        </w:rPr>
      </w:pPr>
      <w:r w:rsidRPr="00F82F64">
        <w:rPr>
          <w:sz w:val="22"/>
          <w:szCs w:val="22"/>
          <w:lang w:val="et-EE"/>
        </w:rPr>
        <w:t xml:space="preserve">- </w:t>
      </w:r>
      <w:r w:rsidRPr="00F82F64">
        <w:rPr>
          <w:sz w:val="22"/>
          <w:szCs w:val="22"/>
          <w:lang w:val="et-EE"/>
        </w:rPr>
        <w:tab/>
        <w:t>aktiivne verejooks, eriti koljusisene või mao-sooletrakti verejooks;</w:t>
      </w:r>
    </w:p>
    <w:p w14:paraId="173821C6" w14:textId="77777777" w:rsidR="0079560E" w:rsidRPr="00F82F64" w:rsidRDefault="0079560E">
      <w:pPr>
        <w:pStyle w:val="EndnoteText"/>
        <w:tabs>
          <w:tab w:val="clear" w:pos="567"/>
        </w:tabs>
        <w:ind w:left="284" w:hanging="284"/>
        <w:rPr>
          <w:sz w:val="22"/>
          <w:szCs w:val="22"/>
          <w:lang w:val="et-EE"/>
        </w:rPr>
      </w:pPr>
      <w:r w:rsidRPr="00F82F64">
        <w:rPr>
          <w:sz w:val="22"/>
          <w:szCs w:val="22"/>
          <w:lang w:val="et-EE"/>
        </w:rPr>
        <w:t xml:space="preserve">- </w:t>
      </w:r>
      <w:r w:rsidRPr="00F82F64">
        <w:rPr>
          <w:sz w:val="22"/>
          <w:szCs w:val="22"/>
          <w:lang w:val="et-EE"/>
        </w:rPr>
        <w:tab/>
        <w:t>trombotsütopeenia või hüübimishäired;</w:t>
      </w:r>
    </w:p>
    <w:p w14:paraId="5F746EB0" w14:textId="77777777" w:rsidR="0079560E" w:rsidRPr="00F82F64" w:rsidRDefault="0079560E">
      <w:pPr>
        <w:pStyle w:val="EndnoteText"/>
        <w:tabs>
          <w:tab w:val="clear" w:pos="567"/>
        </w:tabs>
        <w:ind w:left="284" w:hanging="284"/>
        <w:rPr>
          <w:sz w:val="22"/>
          <w:szCs w:val="22"/>
          <w:lang w:val="et-EE"/>
        </w:rPr>
      </w:pPr>
      <w:r w:rsidRPr="00F82F64">
        <w:rPr>
          <w:sz w:val="22"/>
          <w:szCs w:val="22"/>
          <w:lang w:val="et-EE"/>
        </w:rPr>
        <w:t xml:space="preserve">- </w:t>
      </w:r>
      <w:r w:rsidRPr="00F82F64">
        <w:rPr>
          <w:sz w:val="22"/>
          <w:szCs w:val="22"/>
          <w:lang w:val="et-EE"/>
        </w:rPr>
        <w:tab/>
        <w:t>oluline neerufunktsiooni häire;</w:t>
      </w:r>
    </w:p>
    <w:p w14:paraId="10C733E7" w14:textId="77777777" w:rsidR="0079560E" w:rsidRPr="00F82F64" w:rsidRDefault="0079560E">
      <w:pPr>
        <w:pStyle w:val="EndnoteText"/>
        <w:tabs>
          <w:tab w:val="clear" w:pos="567"/>
        </w:tabs>
        <w:ind w:left="284" w:hanging="284"/>
        <w:rPr>
          <w:sz w:val="22"/>
          <w:szCs w:val="22"/>
          <w:lang w:val="et-EE"/>
        </w:rPr>
      </w:pPr>
      <w:r w:rsidRPr="00F82F64">
        <w:rPr>
          <w:sz w:val="22"/>
          <w:szCs w:val="22"/>
          <w:lang w:val="et-EE"/>
        </w:rPr>
        <w:t>- </w:t>
      </w:r>
      <w:r w:rsidRPr="00F82F64">
        <w:rPr>
          <w:sz w:val="22"/>
          <w:szCs w:val="22"/>
          <w:lang w:val="et-EE"/>
        </w:rPr>
        <w:tab/>
        <w:t>kaasasündinud südamehaigus, mille puhul avatud arterioosjuha on rahuldavaks pulmonaalseks või süsteemseks verevooluks vajalik (nt pulmonaalne atreesia, raske Fallot tetraloogia, raske aordi koarktatsioon);</w:t>
      </w:r>
    </w:p>
    <w:p w14:paraId="451ECFDA" w14:textId="77777777" w:rsidR="0079560E" w:rsidRPr="00F82F64" w:rsidRDefault="0079560E" w:rsidP="0096363E">
      <w:pPr>
        <w:pStyle w:val="EndnoteText"/>
        <w:tabs>
          <w:tab w:val="clear" w:pos="567"/>
        </w:tabs>
        <w:ind w:left="284" w:hanging="284"/>
        <w:rPr>
          <w:sz w:val="22"/>
          <w:szCs w:val="22"/>
          <w:lang w:val="et-EE"/>
        </w:rPr>
      </w:pPr>
      <w:r w:rsidRPr="00F82F64">
        <w:rPr>
          <w:sz w:val="22"/>
          <w:szCs w:val="22"/>
          <w:lang w:val="et-EE"/>
        </w:rPr>
        <w:t xml:space="preserve">- </w:t>
      </w:r>
      <w:r w:rsidRPr="00F82F64">
        <w:rPr>
          <w:sz w:val="22"/>
          <w:szCs w:val="22"/>
          <w:lang w:val="et-EE"/>
        </w:rPr>
        <w:tab/>
        <w:t>teadaolev või kahtlustatav nekrotiseeriv enterokoliit.</w:t>
      </w:r>
    </w:p>
    <w:p w14:paraId="4A18BB1B" w14:textId="77777777" w:rsidR="0079560E" w:rsidRPr="00F82F64" w:rsidRDefault="0079560E">
      <w:pPr>
        <w:pStyle w:val="EndnoteText"/>
        <w:tabs>
          <w:tab w:val="clear" w:pos="567"/>
        </w:tabs>
        <w:rPr>
          <w:lang w:val="et-EE"/>
        </w:rPr>
      </w:pPr>
    </w:p>
    <w:p w14:paraId="31CEDDA4" w14:textId="00EF4C2D" w:rsidR="0079560E" w:rsidRPr="00F82F64" w:rsidRDefault="0079560E">
      <w:pPr>
        <w:tabs>
          <w:tab w:val="clear" w:pos="567"/>
        </w:tabs>
        <w:spacing w:line="240" w:lineRule="auto"/>
        <w:ind w:left="567" w:hanging="567"/>
        <w:outlineLvl w:val="0"/>
        <w:rPr>
          <w:lang w:val="et-EE"/>
        </w:rPr>
      </w:pPr>
      <w:r w:rsidRPr="00F82F64">
        <w:rPr>
          <w:b/>
          <w:lang w:val="et-EE"/>
        </w:rPr>
        <w:t>4.4</w:t>
      </w:r>
      <w:r w:rsidRPr="00F82F64">
        <w:rPr>
          <w:b/>
          <w:lang w:val="et-EE"/>
        </w:rPr>
        <w:tab/>
      </w:r>
      <w:r w:rsidR="004C2383">
        <w:rPr>
          <w:b/>
          <w:lang w:val="et-EE"/>
        </w:rPr>
        <w:t>Erih</w:t>
      </w:r>
      <w:r w:rsidRPr="00F82F64">
        <w:rPr>
          <w:b/>
          <w:lang w:val="et-EE"/>
        </w:rPr>
        <w:t>oiatused ja ettevaatusabinõud kasutamisel</w:t>
      </w:r>
    </w:p>
    <w:p w14:paraId="6819A675" w14:textId="77777777" w:rsidR="0079560E" w:rsidRPr="00F82F64" w:rsidRDefault="0079560E">
      <w:pPr>
        <w:tabs>
          <w:tab w:val="clear" w:pos="567"/>
        </w:tabs>
        <w:spacing w:line="240" w:lineRule="auto"/>
        <w:rPr>
          <w:lang w:val="et-EE"/>
        </w:rPr>
      </w:pPr>
    </w:p>
    <w:p w14:paraId="3B13B417" w14:textId="77777777" w:rsidR="0079560E" w:rsidRPr="00F82F64" w:rsidRDefault="0079560E">
      <w:pPr>
        <w:tabs>
          <w:tab w:val="clear" w:pos="567"/>
        </w:tabs>
        <w:spacing w:line="240" w:lineRule="auto"/>
        <w:rPr>
          <w:lang w:val="et-EE"/>
        </w:rPr>
      </w:pPr>
      <w:r w:rsidRPr="00F82F64">
        <w:rPr>
          <w:lang w:val="et-EE"/>
        </w:rPr>
        <w:t xml:space="preserve">Enne Pedea manustamist tuleb teostada adekvaatne ehhokardiograafiline uuring hemodünaamiliselt olulise avatud arterioosjuha avastamiseks ning pulmonaalse hüpertensiooni ja juhast sõltuva kaasasündinud südamehaiguse välistamiseks.  </w:t>
      </w:r>
    </w:p>
    <w:p w14:paraId="7DF0AB2C" w14:textId="77777777" w:rsidR="0079560E" w:rsidRPr="00F82F64" w:rsidRDefault="0079560E">
      <w:pPr>
        <w:pStyle w:val="EndnoteText"/>
        <w:tabs>
          <w:tab w:val="clear" w:pos="567"/>
        </w:tabs>
        <w:rPr>
          <w:lang w:val="et-EE"/>
        </w:rPr>
      </w:pPr>
    </w:p>
    <w:p w14:paraId="14E3A881" w14:textId="6F714447" w:rsidR="0079560E" w:rsidRPr="00F82F64" w:rsidRDefault="0079560E">
      <w:pPr>
        <w:spacing w:line="240" w:lineRule="auto"/>
        <w:rPr>
          <w:lang w:val="et-EE"/>
        </w:rPr>
      </w:pPr>
      <w:r w:rsidRPr="00F82F64">
        <w:rPr>
          <w:lang w:val="et-EE"/>
        </w:rPr>
        <w:t>Et profülaktilist kasutamist (alates 6. tunnist pärast sündi) enne 28. rasedusnädalat sündinud enneaegsetel vastsündinutel nende kolmel esimesel elupäeval seostati pulmonaalsete ja renaalsete kõrvaltoimete sagenemisega, ei tohi Pedea’d kasutada profülaktiliselt ükskõik millises vanuses rasedusnädalatel (vt lõi</w:t>
      </w:r>
      <w:r w:rsidR="00325E2C">
        <w:rPr>
          <w:lang w:val="et-EE"/>
        </w:rPr>
        <w:t>gud</w:t>
      </w:r>
      <w:r w:rsidRPr="00F82F64">
        <w:rPr>
          <w:lang w:val="et-EE"/>
        </w:rPr>
        <w:t xml:space="preserve"> 4.8 ja 5.1). Nimelt esines kolmel imikul ühe tunni jooksul alates esimesest infusioonist raske hüpokseemia koos pulmonaalse hüpertensiooniga, mis taandus 30 minuti jooksul alates lämmastikoksiidi inhaleerimisega ravi alustamisest. Kui Pedea infusiooni ajal või järel tekib hüpokseemia, tuleb hoolikalt jälgida kopsusisest rõhku.</w:t>
      </w:r>
    </w:p>
    <w:p w14:paraId="7CC41787" w14:textId="77777777" w:rsidR="0079560E" w:rsidRPr="00F82F64" w:rsidRDefault="0079560E">
      <w:pPr>
        <w:pStyle w:val="EndnoteText"/>
        <w:rPr>
          <w:lang w:val="et-EE"/>
        </w:rPr>
      </w:pPr>
    </w:p>
    <w:p w14:paraId="09C79EDE" w14:textId="67555BE4" w:rsidR="0079560E" w:rsidRPr="00F82F64" w:rsidRDefault="0079560E">
      <w:pPr>
        <w:tabs>
          <w:tab w:val="clear" w:pos="567"/>
        </w:tabs>
        <w:spacing w:line="240" w:lineRule="auto"/>
        <w:rPr>
          <w:lang w:val="et-EE"/>
        </w:rPr>
      </w:pPr>
      <w:r w:rsidRPr="00F82F64">
        <w:rPr>
          <w:lang w:val="et-EE"/>
        </w:rPr>
        <w:t xml:space="preserve">Kuna </w:t>
      </w:r>
      <w:r w:rsidRPr="00F82F64">
        <w:rPr>
          <w:i/>
          <w:lang w:val="et-EE"/>
        </w:rPr>
        <w:t>in vitro</w:t>
      </w:r>
      <w:r w:rsidRPr="00F82F64">
        <w:rPr>
          <w:lang w:val="et-EE"/>
        </w:rPr>
        <w:t xml:space="preserve"> katsetes tõrjus ibuprofeen bilirubiini välja selle seosest</w:t>
      </w:r>
      <w:r w:rsidRPr="00F82F64">
        <w:rPr>
          <w:color w:val="0000FF"/>
          <w:lang w:val="et-EE"/>
        </w:rPr>
        <w:t xml:space="preserve"> </w:t>
      </w:r>
      <w:r w:rsidRPr="00F82F64">
        <w:rPr>
          <w:lang w:val="et-EE"/>
        </w:rPr>
        <w:t>albumiiniga, võib see suurendada enneaegsetel vastsündinutel bilirubiini entsefalopaatia riski (vt lõik 5.2). Seepärast ei tohi ibuprofeeni kasutada märgatavalt kõrgenenud bilirubiinitasemega lastel.</w:t>
      </w:r>
    </w:p>
    <w:p w14:paraId="4A2651D6" w14:textId="77777777" w:rsidR="0079560E" w:rsidRPr="00F82F64" w:rsidRDefault="0079560E">
      <w:pPr>
        <w:pStyle w:val="EndnoteText"/>
        <w:tabs>
          <w:tab w:val="clear" w:pos="567"/>
        </w:tabs>
        <w:rPr>
          <w:lang w:val="et-EE"/>
        </w:rPr>
      </w:pPr>
    </w:p>
    <w:p w14:paraId="3B1E5882" w14:textId="77777777" w:rsidR="0079560E" w:rsidRPr="00F82F64" w:rsidRDefault="0079560E">
      <w:pPr>
        <w:tabs>
          <w:tab w:val="clear" w:pos="567"/>
        </w:tabs>
        <w:spacing w:line="240" w:lineRule="auto"/>
        <w:rPr>
          <w:lang w:val="et-EE"/>
        </w:rPr>
      </w:pPr>
      <w:r w:rsidRPr="00F82F64">
        <w:rPr>
          <w:lang w:val="et-EE"/>
        </w:rPr>
        <w:t>Ibuprofeen kui mittesteroidne põletikuvastane ravim (MSPVA) võib infektsiooni tavalisi nähte ja sümptomeid varjata. Seepärast peab infektsiooni korral olema Pedea kasutamisel ettevaatlik (vt ka lõik 4.3).</w:t>
      </w:r>
    </w:p>
    <w:p w14:paraId="16363DEF" w14:textId="77777777" w:rsidR="0079560E" w:rsidRPr="00F82F64" w:rsidRDefault="0079560E">
      <w:pPr>
        <w:tabs>
          <w:tab w:val="clear" w:pos="567"/>
        </w:tabs>
        <w:spacing w:line="240" w:lineRule="auto"/>
        <w:rPr>
          <w:lang w:val="et-EE"/>
        </w:rPr>
      </w:pPr>
    </w:p>
    <w:p w14:paraId="39F2B0F9" w14:textId="025F4947" w:rsidR="0079560E" w:rsidRPr="00F82F64" w:rsidRDefault="0079560E">
      <w:pPr>
        <w:tabs>
          <w:tab w:val="clear" w:pos="567"/>
        </w:tabs>
        <w:spacing w:line="240" w:lineRule="auto"/>
        <w:rPr>
          <w:lang w:val="et-EE"/>
        </w:rPr>
      </w:pPr>
      <w:r w:rsidRPr="00F82F64">
        <w:rPr>
          <w:lang w:val="et-EE"/>
        </w:rPr>
        <w:t>Pedea’d tule</w:t>
      </w:r>
      <w:r w:rsidR="0093147B">
        <w:rPr>
          <w:lang w:val="et-EE"/>
        </w:rPr>
        <w:t>b</w:t>
      </w:r>
      <w:r w:rsidRPr="00F82F64">
        <w:rPr>
          <w:lang w:val="et-EE"/>
        </w:rPr>
        <w:t xml:space="preserve"> manustada ettevaat</w:t>
      </w:r>
      <w:r w:rsidR="0093147B">
        <w:rPr>
          <w:lang w:val="et-EE"/>
        </w:rPr>
        <w:t>usega</w:t>
      </w:r>
      <w:r w:rsidRPr="00F82F64">
        <w:rPr>
          <w:lang w:val="et-EE"/>
        </w:rPr>
        <w:t>, et vältida ekstravasatsiooni ja sellest tulenevat võimalikku kudede ärritust.</w:t>
      </w:r>
    </w:p>
    <w:p w14:paraId="2E7C0E4F" w14:textId="77777777" w:rsidR="0079560E" w:rsidRPr="00F82F64" w:rsidRDefault="0079560E">
      <w:pPr>
        <w:tabs>
          <w:tab w:val="clear" w:pos="567"/>
        </w:tabs>
        <w:spacing w:line="240" w:lineRule="auto"/>
        <w:rPr>
          <w:lang w:val="et-EE"/>
        </w:rPr>
      </w:pPr>
    </w:p>
    <w:p w14:paraId="683DBBF9" w14:textId="77777777" w:rsidR="0079560E" w:rsidRPr="00F82F64" w:rsidRDefault="0079560E">
      <w:pPr>
        <w:tabs>
          <w:tab w:val="clear" w:pos="567"/>
        </w:tabs>
        <w:spacing w:line="240" w:lineRule="auto"/>
        <w:rPr>
          <w:lang w:val="et-EE"/>
        </w:rPr>
      </w:pPr>
      <w:r w:rsidRPr="00F82F64">
        <w:rPr>
          <w:lang w:val="et-EE"/>
        </w:rPr>
        <w:t>Et ibuprofeen võib pärssida trombotsüütide agregatsiooni, tuleb enneaegseid vastsündinuid jälgida veritsemisnähtude suhtes.</w:t>
      </w:r>
    </w:p>
    <w:p w14:paraId="2361200B" w14:textId="77777777" w:rsidR="0079560E" w:rsidRPr="00F82F64" w:rsidRDefault="0079560E">
      <w:pPr>
        <w:tabs>
          <w:tab w:val="clear" w:pos="567"/>
        </w:tabs>
        <w:spacing w:line="240" w:lineRule="auto"/>
        <w:rPr>
          <w:lang w:val="et-EE"/>
        </w:rPr>
      </w:pPr>
    </w:p>
    <w:p w14:paraId="6016FEA4" w14:textId="77777777" w:rsidR="0079560E" w:rsidRPr="00F82F64" w:rsidRDefault="0079560E">
      <w:pPr>
        <w:tabs>
          <w:tab w:val="clear" w:pos="567"/>
        </w:tabs>
        <w:spacing w:line="240" w:lineRule="auto"/>
        <w:rPr>
          <w:lang w:val="et-EE"/>
        </w:rPr>
      </w:pPr>
      <w:r w:rsidRPr="00F82F64">
        <w:rPr>
          <w:lang w:val="et-EE"/>
        </w:rPr>
        <w:t>Kuna ibuprofeen võib vähendada aminoglükosiidide kliirensit, on ravimi manustamisel koos ibuprofeeniga soovitatav rangelt jälgida nende taset seerumis.</w:t>
      </w:r>
    </w:p>
    <w:p w14:paraId="6D33BFB4" w14:textId="77777777" w:rsidR="0079560E" w:rsidRPr="00F82F64" w:rsidRDefault="0079560E">
      <w:pPr>
        <w:tabs>
          <w:tab w:val="clear" w:pos="567"/>
        </w:tabs>
        <w:spacing w:line="240" w:lineRule="auto"/>
        <w:rPr>
          <w:lang w:val="et-EE"/>
        </w:rPr>
      </w:pPr>
    </w:p>
    <w:p w14:paraId="754E4C55" w14:textId="1C8AE005" w:rsidR="0079560E" w:rsidRPr="00F82F64" w:rsidRDefault="0079560E">
      <w:pPr>
        <w:pStyle w:val="EndnoteText"/>
        <w:tabs>
          <w:tab w:val="clear" w:pos="567"/>
        </w:tabs>
        <w:rPr>
          <w:sz w:val="22"/>
          <w:szCs w:val="22"/>
          <w:lang w:val="et-EE"/>
        </w:rPr>
      </w:pPr>
      <w:r w:rsidRPr="00F82F64">
        <w:rPr>
          <w:sz w:val="22"/>
          <w:szCs w:val="22"/>
          <w:lang w:val="et-EE"/>
        </w:rPr>
        <w:t xml:space="preserve">Nagu </w:t>
      </w:r>
      <w:r w:rsidR="0093147B">
        <w:rPr>
          <w:sz w:val="22"/>
          <w:szCs w:val="22"/>
          <w:lang w:val="et-EE"/>
        </w:rPr>
        <w:t>teistegi</w:t>
      </w:r>
      <w:r w:rsidRPr="00F82F64">
        <w:rPr>
          <w:sz w:val="22"/>
          <w:szCs w:val="22"/>
          <w:lang w:val="et-EE"/>
        </w:rPr>
        <w:t xml:space="preserve"> mittesteroidsete põletikuvastaste ravimite puhul, on soovitatav hoolikalt jälgida nii neerude kui ka mao-sooletrakti funktsiooni.</w:t>
      </w:r>
    </w:p>
    <w:p w14:paraId="57D3411A" w14:textId="77777777" w:rsidR="00766058" w:rsidRPr="00F82F64" w:rsidRDefault="00766058">
      <w:pPr>
        <w:pStyle w:val="EndnoteText"/>
        <w:tabs>
          <w:tab w:val="clear" w:pos="567"/>
        </w:tabs>
        <w:rPr>
          <w:sz w:val="22"/>
          <w:szCs w:val="22"/>
          <w:lang w:val="et-EE"/>
        </w:rPr>
      </w:pPr>
    </w:p>
    <w:p w14:paraId="5E7575C2" w14:textId="77777777" w:rsidR="00766058" w:rsidRPr="00F82F64" w:rsidRDefault="00766058">
      <w:pPr>
        <w:pStyle w:val="EndnoteText"/>
        <w:tabs>
          <w:tab w:val="clear" w:pos="567"/>
        </w:tabs>
        <w:rPr>
          <w:sz w:val="22"/>
          <w:szCs w:val="22"/>
          <w:u w:val="single"/>
          <w:lang w:val="et-EE"/>
        </w:rPr>
      </w:pPr>
      <w:r w:rsidRPr="00F82F64">
        <w:rPr>
          <w:sz w:val="22"/>
          <w:szCs w:val="22"/>
          <w:u w:val="single"/>
          <w:lang w:val="et-EE"/>
        </w:rPr>
        <w:t xml:space="preserve">Rasked nahareaktsioonid </w:t>
      </w:r>
    </w:p>
    <w:p w14:paraId="5B338238" w14:textId="77777777" w:rsidR="00766058" w:rsidRPr="00F82F64" w:rsidRDefault="00766058">
      <w:pPr>
        <w:pStyle w:val="EndnoteText"/>
        <w:tabs>
          <w:tab w:val="clear" w:pos="567"/>
        </w:tabs>
        <w:rPr>
          <w:sz w:val="22"/>
          <w:szCs w:val="22"/>
          <w:lang w:val="et-EE"/>
        </w:rPr>
      </w:pPr>
    </w:p>
    <w:p w14:paraId="62178A04" w14:textId="58078B7E" w:rsidR="00766058" w:rsidRPr="00F82F64" w:rsidRDefault="00766058">
      <w:pPr>
        <w:pStyle w:val="EndnoteText"/>
        <w:tabs>
          <w:tab w:val="clear" w:pos="567"/>
        </w:tabs>
        <w:rPr>
          <w:sz w:val="22"/>
          <w:szCs w:val="22"/>
          <w:lang w:val="et-EE"/>
        </w:rPr>
      </w:pPr>
      <w:r w:rsidRPr="00F82F64">
        <w:rPr>
          <w:sz w:val="22"/>
          <w:szCs w:val="22"/>
          <w:lang w:val="et-EE"/>
        </w:rPr>
        <w:t xml:space="preserve">MSPVAdega (mittesteroidsed põletikuvastased </w:t>
      </w:r>
      <w:r w:rsidR="0093147B">
        <w:rPr>
          <w:sz w:val="22"/>
          <w:szCs w:val="22"/>
          <w:lang w:val="et-EE"/>
        </w:rPr>
        <w:t>ained</w:t>
      </w:r>
      <w:r w:rsidRPr="00F82F64">
        <w:rPr>
          <w:sz w:val="22"/>
          <w:szCs w:val="22"/>
          <w:lang w:val="et-EE"/>
        </w:rPr>
        <w:t>) seoses on harva teatatud rasketest, mõnel juhul surmlõppega nahareaktsioonidest, sh eksfoliatiivne dermatiit, Stevensi-Johnsoni sündroom ja toksiline epidermaalne nekrolüüs (vt lõik 4.8). Suurim risk nahareaktsioonide tekkeks patsientidel on varases ravijärgus: enamusel juhtudest tekib reaktsioon ravi esimesel kuul. Ibuprofeeni sisaldavate ravimitega seoses on teatatud ägedast generaliseerunud eksantematoossest pustuloosist</w:t>
      </w:r>
      <w:ins w:id="1" w:author="Author">
        <w:r w:rsidR="00F9558E">
          <w:rPr>
            <w:sz w:val="22"/>
            <w:szCs w:val="22"/>
            <w:lang w:val="et-EE"/>
          </w:rPr>
          <w:t xml:space="preserve"> ja ravimireaktsioonist koos eosinofiilia ja süsteemsete sümptomitega (DRESS-sündroom)</w:t>
        </w:r>
      </w:ins>
      <w:r w:rsidRPr="00F82F64">
        <w:rPr>
          <w:sz w:val="22"/>
          <w:szCs w:val="22"/>
          <w:lang w:val="et-EE"/>
        </w:rPr>
        <w:t>. Ibuprofeen</w:t>
      </w:r>
      <w:r w:rsidR="008A60CF" w:rsidRPr="00F82F64">
        <w:rPr>
          <w:sz w:val="22"/>
          <w:szCs w:val="22"/>
          <w:lang w:val="et-EE"/>
        </w:rPr>
        <w:t>-</w:t>
      </w:r>
      <w:r w:rsidRPr="00F82F64">
        <w:rPr>
          <w:sz w:val="22"/>
          <w:szCs w:val="22"/>
          <w:lang w:val="et-EE"/>
        </w:rPr>
        <w:t>ravi tuleb katkestada raskete nahareaktsioonide esimeste nähtude ja sümptomite ilmnemisel, nt nahalööve, limaskestade kahjustused või mis tahes muu ülitundlikkuse näht.</w:t>
      </w:r>
    </w:p>
    <w:p w14:paraId="3C1695F8" w14:textId="77777777" w:rsidR="0079560E" w:rsidRPr="00F82F64" w:rsidRDefault="0079560E">
      <w:pPr>
        <w:tabs>
          <w:tab w:val="clear" w:pos="567"/>
        </w:tabs>
        <w:spacing w:line="240" w:lineRule="auto"/>
        <w:rPr>
          <w:lang w:val="et-EE"/>
        </w:rPr>
      </w:pPr>
    </w:p>
    <w:p w14:paraId="49840EC1" w14:textId="7DB63595" w:rsidR="0079560E" w:rsidRPr="00F82F64" w:rsidRDefault="0079560E">
      <w:pPr>
        <w:tabs>
          <w:tab w:val="clear" w:pos="567"/>
        </w:tabs>
        <w:spacing w:line="240" w:lineRule="auto"/>
        <w:rPr>
          <w:lang w:val="et-EE"/>
        </w:rPr>
      </w:pPr>
      <w:r w:rsidRPr="00F82F64">
        <w:rPr>
          <w:lang w:val="et-EE"/>
        </w:rPr>
        <w:lastRenderedPageBreak/>
        <w:t>Enne 27. rasedusnädalat sündinud enneaegsetel vastsündinutel oli soovitatud raviskeemi puhul arterioosjuha sulgumismäär (33 kuni 50%) väike (vt lõik 5.1).</w:t>
      </w:r>
    </w:p>
    <w:p w14:paraId="6A36DCC6" w14:textId="77777777" w:rsidR="0079560E" w:rsidRPr="00F82F64" w:rsidRDefault="0079560E">
      <w:pPr>
        <w:tabs>
          <w:tab w:val="clear" w:pos="567"/>
        </w:tabs>
        <w:spacing w:line="240" w:lineRule="auto"/>
        <w:rPr>
          <w:lang w:val="et-EE"/>
        </w:rPr>
      </w:pPr>
    </w:p>
    <w:p w14:paraId="55C08FE4" w14:textId="794CF2FC" w:rsidR="0079560E" w:rsidRPr="00F82F64" w:rsidRDefault="0079560E">
      <w:pPr>
        <w:tabs>
          <w:tab w:val="clear" w:pos="567"/>
        </w:tabs>
        <w:spacing w:line="240" w:lineRule="auto"/>
        <w:rPr>
          <w:lang w:val="et-EE"/>
        </w:rPr>
      </w:pPr>
      <w:r w:rsidRPr="00F82F64">
        <w:rPr>
          <w:lang w:val="et-EE"/>
        </w:rPr>
        <w:t xml:space="preserve">Ravim sisaldab vähem kui 1 mmol (15 g) </w:t>
      </w:r>
      <w:r w:rsidR="0093147B" w:rsidRPr="00F82F64">
        <w:rPr>
          <w:lang w:val="et-EE"/>
        </w:rPr>
        <w:t xml:space="preserve">naatriumi </w:t>
      </w:r>
      <w:r w:rsidRPr="00F82F64">
        <w:rPr>
          <w:lang w:val="et-EE"/>
        </w:rPr>
        <w:t xml:space="preserve">2 ml kohta, see tähendab põhimõtteliselt </w:t>
      </w:r>
      <w:r w:rsidR="0093147B">
        <w:rPr>
          <w:lang w:val="et-EE"/>
        </w:rPr>
        <w:t>„</w:t>
      </w:r>
      <w:r w:rsidRPr="00F82F64">
        <w:rPr>
          <w:lang w:val="et-EE"/>
        </w:rPr>
        <w:t>naatriumivaba</w:t>
      </w:r>
      <w:r w:rsidR="0093147B">
        <w:rPr>
          <w:lang w:val="et-EE"/>
        </w:rPr>
        <w:t>“</w:t>
      </w:r>
      <w:r w:rsidRPr="00F82F64">
        <w:rPr>
          <w:lang w:val="et-EE"/>
        </w:rPr>
        <w:t>.</w:t>
      </w:r>
    </w:p>
    <w:p w14:paraId="575CF040" w14:textId="77777777" w:rsidR="0079560E" w:rsidRPr="00F82F64" w:rsidRDefault="0079560E">
      <w:pPr>
        <w:tabs>
          <w:tab w:val="clear" w:pos="567"/>
        </w:tabs>
        <w:spacing w:line="240" w:lineRule="auto"/>
        <w:rPr>
          <w:lang w:val="et-EE"/>
        </w:rPr>
      </w:pPr>
    </w:p>
    <w:p w14:paraId="23799999" w14:textId="77777777" w:rsidR="0079560E" w:rsidRPr="00F82F64" w:rsidRDefault="0079560E">
      <w:pPr>
        <w:tabs>
          <w:tab w:val="clear" w:pos="567"/>
        </w:tabs>
        <w:spacing w:line="240" w:lineRule="auto"/>
        <w:ind w:left="567" w:hanging="567"/>
        <w:outlineLvl w:val="0"/>
        <w:rPr>
          <w:lang w:val="et-EE"/>
        </w:rPr>
      </w:pPr>
      <w:r w:rsidRPr="00F82F64">
        <w:rPr>
          <w:b/>
          <w:lang w:val="et-EE"/>
        </w:rPr>
        <w:t>4.5</w:t>
      </w:r>
      <w:r w:rsidRPr="00F82F64">
        <w:rPr>
          <w:b/>
          <w:lang w:val="et-EE"/>
        </w:rPr>
        <w:tab/>
        <w:t>Koostoimed teiste ravimitega ja muud koostoimed</w:t>
      </w:r>
    </w:p>
    <w:p w14:paraId="0B064DF7" w14:textId="77777777" w:rsidR="0079560E" w:rsidRPr="00F82F64" w:rsidRDefault="0079560E">
      <w:pPr>
        <w:tabs>
          <w:tab w:val="clear" w:pos="567"/>
        </w:tabs>
        <w:spacing w:line="240" w:lineRule="auto"/>
        <w:rPr>
          <w:lang w:val="et-EE"/>
        </w:rPr>
      </w:pPr>
    </w:p>
    <w:p w14:paraId="0BE9A5DF" w14:textId="77777777" w:rsidR="0079560E" w:rsidRPr="00F82F64" w:rsidRDefault="0079560E">
      <w:pPr>
        <w:pStyle w:val="EndnoteText"/>
        <w:tabs>
          <w:tab w:val="clear" w:pos="567"/>
        </w:tabs>
        <w:rPr>
          <w:sz w:val="22"/>
          <w:szCs w:val="22"/>
          <w:lang w:val="et-EE"/>
        </w:rPr>
      </w:pPr>
      <w:r w:rsidRPr="00F82F64">
        <w:rPr>
          <w:sz w:val="22"/>
          <w:szCs w:val="22"/>
          <w:lang w:val="et-EE"/>
        </w:rPr>
        <w:t>Pedea kasutamine samaaegselt järgmiste ravimitega ei ole soovitatav:</w:t>
      </w:r>
    </w:p>
    <w:p w14:paraId="1D8D04C6" w14:textId="77777777" w:rsidR="0079560E" w:rsidRPr="00F82F64" w:rsidRDefault="0079560E">
      <w:pPr>
        <w:pStyle w:val="EndnoteText"/>
        <w:numPr>
          <w:ilvl w:val="0"/>
          <w:numId w:val="14"/>
        </w:numPr>
        <w:tabs>
          <w:tab w:val="clear" w:pos="567"/>
          <w:tab w:val="clear" w:pos="720"/>
        </w:tabs>
        <w:ind w:left="284" w:hanging="284"/>
        <w:rPr>
          <w:sz w:val="22"/>
          <w:szCs w:val="22"/>
          <w:lang w:val="et-EE"/>
        </w:rPr>
      </w:pPr>
      <w:r w:rsidRPr="00F82F64">
        <w:rPr>
          <w:sz w:val="22"/>
          <w:szCs w:val="22"/>
          <w:lang w:val="et-EE"/>
        </w:rPr>
        <w:t>diureetikumid: ibuprofeen võib vähendada diureetikumide toimet; diureetikumid võivad suurendada dehüdreeritud haigetel mittesteroidsete põletikuvastaste ravimite nefrotoksilisuse riski.</w:t>
      </w:r>
    </w:p>
    <w:p w14:paraId="45FCF293" w14:textId="77777777" w:rsidR="0079560E" w:rsidRPr="00F82F64" w:rsidRDefault="0079560E">
      <w:pPr>
        <w:pStyle w:val="EndnoteText"/>
        <w:numPr>
          <w:ilvl w:val="0"/>
          <w:numId w:val="14"/>
        </w:numPr>
        <w:tabs>
          <w:tab w:val="clear" w:pos="567"/>
          <w:tab w:val="clear" w:pos="720"/>
        </w:tabs>
        <w:ind w:left="284" w:hanging="284"/>
        <w:rPr>
          <w:sz w:val="22"/>
          <w:szCs w:val="22"/>
          <w:lang w:val="et-EE"/>
        </w:rPr>
      </w:pPr>
      <w:r w:rsidRPr="00F82F64">
        <w:rPr>
          <w:sz w:val="22"/>
          <w:szCs w:val="22"/>
          <w:lang w:val="et-EE"/>
        </w:rPr>
        <w:t>antikoagulandid: ibuprofeen võib tugevdada antikoagulantide toimet ja suurendada verejooksude riski.</w:t>
      </w:r>
    </w:p>
    <w:p w14:paraId="13F2D8A8" w14:textId="77777777" w:rsidR="0079560E" w:rsidRPr="00F82F64" w:rsidRDefault="0079560E">
      <w:pPr>
        <w:pStyle w:val="EndnoteText"/>
        <w:numPr>
          <w:ilvl w:val="0"/>
          <w:numId w:val="14"/>
        </w:numPr>
        <w:tabs>
          <w:tab w:val="clear" w:pos="567"/>
          <w:tab w:val="clear" w:pos="720"/>
        </w:tabs>
        <w:ind w:left="284" w:hanging="284"/>
        <w:rPr>
          <w:sz w:val="22"/>
          <w:szCs w:val="22"/>
          <w:lang w:val="et-EE"/>
        </w:rPr>
      </w:pPr>
      <w:r w:rsidRPr="00F82F64">
        <w:rPr>
          <w:sz w:val="22"/>
          <w:szCs w:val="22"/>
          <w:lang w:val="et-EE"/>
        </w:rPr>
        <w:t>kortikosteroidid: ibuprofeen võib suurendada mao-sooletrakti verejooksude riski.</w:t>
      </w:r>
    </w:p>
    <w:p w14:paraId="666E640B" w14:textId="77777777" w:rsidR="0079560E" w:rsidRPr="00F82F64" w:rsidRDefault="0079560E">
      <w:pPr>
        <w:pStyle w:val="EndnoteText"/>
        <w:numPr>
          <w:ilvl w:val="0"/>
          <w:numId w:val="14"/>
        </w:numPr>
        <w:tabs>
          <w:tab w:val="clear" w:pos="567"/>
          <w:tab w:val="clear" w:pos="720"/>
        </w:tabs>
        <w:ind w:left="284" w:hanging="284"/>
        <w:rPr>
          <w:sz w:val="22"/>
          <w:szCs w:val="22"/>
          <w:lang w:val="et-EE"/>
        </w:rPr>
      </w:pPr>
      <w:r w:rsidRPr="00F82F64">
        <w:rPr>
          <w:sz w:val="22"/>
          <w:szCs w:val="22"/>
          <w:lang w:val="et-EE"/>
        </w:rPr>
        <w:t>lämmastikoksiid: et mõlemad ravimid pärsivad trombotsüütide funktsiooni, võib nende kombineerimine teoreetiliselt suurendada verejooksude riski.</w:t>
      </w:r>
    </w:p>
    <w:p w14:paraId="3400F0FC" w14:textId="77777777" w:rsidR="0079560E" w:rsidRPr="00F82F64" w:rsidRDefault="0079560E">
      <w:pPr>
        <w:pStyle w:val="EndnoteText"/>
        <w:numPr>
          <w:ilvl w:val="0"/>
          <w:numId w:val="14"/>
        </w:numPr>
        <w:tabs>
          <w:tab w:val="clear" w:pos="567"/>
          <w:tab w:val="clear" w:pos="720"/>
        </w:tabs>
        <w:ind w:left="284" w:hanging="284"/>
        <w:rPr>
          <w:sz w:val="22"/>
          <w:szCs w:val="22"/>
          <w:lang w:val="et-EE"/>
        </w:rPr>
      </w:pPr>
      <w:r w:rsidRPr="00F82F64">
        <w:rPr>
          <w:sz w:val="22"/>
          <w:szCs w:val="22"/>
          <w:lang w:val="et-EE"/>
        </w:rPr>
        <w:t>muud mittesteroidsed põletikuvastased ravimid: mitme mittesteroidse põletikuvastase ravimi samaaegset kasutamist tuleb vältida kõrvaltoimete riski suurenemise tõttu.</w:t>
      </w:r>
    </w:p>
    <w:p w14:paraId="2329B81C" w14:textId="77777777" w:rsidR="0079560E" w:rsidRPr="00F82F64" w:rsidRDefault="0079560E">
      <w:pPr>
        <w:pStyle w:val="EndnoteText"/>
        <w:numPr>
          <w:ilvl w:val="0"/>
          <w:numId w:val="14"/>
        </w:numPr>
        <w:tabs>
          <w:tab w:val="clear" w:pos="567"/>
          <w:tab w:val="clear" w:pos="720"/>
        </w:tabs>
        <w:ind w:left="284" w:hanging="284"/>
        <w:rPr>
          <w:sz w:val="22"/>
          <w:szCs w:val="22"/>
          <w:lang w:val="et-EE"/>
        </w:rPr>
      </w:pPr>
      <w:r w:rsidRPr="00F82F64">
        <w:rPr>
          <w:sz w:val="22"/>
          <w:szCs w:val="22"/>
          <w:lang w:val="et-EE"/>
        </w:rPr>
        <w:t>aminoglükosiidid: kuna ibuprofeen võib vähendada aminoglükosiidide kliirensit, võib nende koos manustamisel suureneda nefro- ja ototoksilisuse risk (vt lõik 4.4).</w:t>
      </w:r>
    </w:p>
    <w:p w14:paraId="1288C55E" w14:textId="77777777" w:rsidR="0079560E" w:rsidRPr="00F82F64" w:rsidRDefault="0079560E">
      <w:pPr>
        <w:tabs>
          <w:tab w:val="clear" w:pos="567"/>
        </w:tabs>
        <w:spacing w:line="240" w:lineRule="auto"/>
        <w:rPr>
          <w:lang w:val="et-EE"/>
        </w:rPr>
      </w:pPr>
    </w:p>
    <w:p w14:paraId="24086DA8" w14:textId="1812AC54" w:rsidR="0079560E" w:rsidRPr="00F82F64" w:rsidRDefault="0079560E">
      <w:pPr>
        <w:tabs>
          <w:tab w:val="clear" w:pos="567"/>
        </w:tabs>
        <w:spacing w:line="240" w:lineRule="auto"/>
        <w:ind w:left="567" w:hanging="567"/>
        <w:outlineLvl w:val="0"/>
        <w:rPr>
          <w:lang w:val="et-EE"/>
        </w:rPr>
      </w:pPr>
      <w:r w:rsidRPr="00F82F64">
        <w:rPr>
          <w:b/>
          <w:lang w:val="et-EE"/>
        </w:rPr>
        <w:t>4.6</w:t>
      </w:r>
      <w:r w:rsidRPr="00F82F64">
        <w:rPr>
          <w:b/>
          <w:lang w:val="et-EE"/>
        </w:rPr>
        <w:tab/>
      </w:r>
      <w:r w:rsidR="002E1E9C">
        <w:rPr>
          <w:b/>
          <w:lang w:val="et-EE"/>
        </w:rPr>
        <w:t>Fertiilsus, r</w:t>
      </w:r>
      <w:r w:rsidRPr="00F82F64">
        <w:rPr>
          <w:b/>
          <w:lang w:val="et-EE"/>
        </w:rPr>
        <w:t>asedus ja imetamine</w:t>
      </w:r>
    </w:p>
    <w:p w14:paraId="72639CF2" w14:textId="77777777" w:rsidR="0079560E" w:rsidRPr="00F82F64" w:rsidRDefault="0079560E">
      <w:pPr>
        <w:tabs>
          <w:tab w:val="clear" w:pos="567"/>
        </w:tabs>
        <w:spacing w:line="240" w:lineRule="auto"/>
        <w:rPr>
          <w:lang w:val="et-EE"/>
        </w:rPr>
      </w:pPr>
    </w:p>
    <w:p w14:paraId="7288E4B9" w14:textId="1F69D2E2" w:rsidR="0079560E" w:rsidRPr="00F82F64" w:rsidRDefault="00B907F9">
      <w:pPr>
        <w:pStyle w:val="EndnoteText"/>
        <w:widowControl w:val="0"/>
        <w:outlineLvl w:val="0"/>
        <w:rPr>
          <w:sz w:val="22"/>
          <w:szCs w:val="22"/>
          <w:lang w:val="et-EE"/>
        </w:rPr>
      </w:pPr>
      <w:r>
        <w:rPr>
          <w:sz w:val="22"/>
          <w:szCs w:val="22"/>
          <w:lang w:val="et-EE"/>
        </w:rPr>
        <w:t xml:space="preserve">Ei </w:t>
      </w:r>
      <w:r w:rsidR="0079560E" w:rsidRPr="00F82F64">
        <w:rPr>
          <w:sz w:val="22"/>
          <w:szCs w:val="22"/>
          <w:lang w:val="et-EE"/>
        </w:rPr>
        <w:t>ole asjakohane</w:t>
      </w:r>
    </w:p>
    <w:p w14:paraId="08BB944E" w14:textId="77777777" w:rsidR="0079560E" w:rsidRPr="00F82F64" w:rsidRDefault="0079560E">
      <w:pPr>
        <w:tabs>
          <w:tab w:val="clear" w:pos="567"/>
        </w:tabs>
        <w:spacing w:line="240" w:lineRule="auto"/>
        <w:rPr>
          <w:lang w:val="et-EE"/>
        </w:rPr>
      </w:pPr>
    </w:p>
    <w:p w14:paraId="1F353AFF" w14:textId="77777777" w:rsidR="0079560E" w:rsidRPr="00F82F64" w:rsidRDefault="0079560E">
      <w:pPr>
        <w:tabs>
          <w:tab w:val="clear" w:pos="567"/>
        </w:tabs>
        <w:spacing w:line="240" w:lineRule="auto"/>
        <w:ind w:left="567" w:hanging="567"/>
        <w:outlineLvl w:val="0"/>
        <w:rPr>
          <w:lang w:val="et-EE"/>
        </w:rPr>
      </w:pPr>
      <w:r w:rsidRPr="00F82F64">
        <w:rPr>
          <w:b/>
          <w:lang w:val="et-EE"/>
        </w:rPr>
        <w:t>4.7</w:t>
      </w:r>
      <w:r w:rsidRPr="00F82F64">
        <w:rPr>
          <w:b/>
          <w:lang w:val="et-EE"/>
        </w:rPr>
        <w:tab/>
        <w:t>Toime reaktsioonikiirusele</w:t>
      </w:r>
    </w:p>
    <w:p w14:paraId="58250720" w14:textId="77777777" w:rsidR="0079560E" w:rsidRPr="00F82F64" w:rsidRDefault="0079560E">
      <w:pPr>
        <w:tabs>
          <w:tab w:val="clear" w:pos="567"/>
        </w:tabs>
        <w:spacing w:line="240" w:lineRule="auto"/>
        <w:rPr>
          <w:lang w:val="et-EE"/>
        </w:rPr>
      </w:pPr>
    </w:p>
    <w:p w14:paraId="1F8F4333" w14:textId="39CBDCB4" w:rsidR="0079560E" w:rsidRPr="00F82F64" w:rsidRDefault="00B907F9">
      <w:pPr>
        <w:pStyle w:val="EndnoteText"/>
        <w:tabs>
          <w:tab w:val="clear" w:pos="567"/>
        </w:tabs>
        <w:outlineLvl w:val="0"/>
        <w:rPr>
          <w:sz w:val="22"/>
          <w:szCs w:val="22"/>
          <w:lang w:val="et-EE"/>
        </w:rPr>
      </w:pPr>
      <w:r>
        <w:rPr>
          <w:sz w:val="22"/>
          <w:szCs w:val="22"/>
          <w:lang w:val="et-EE"/>
        </w:rPr>
        <w:t xml:space="preserve">Ei </w:t>
      </w:r>
      <w:r w:rsidRPr="00F82F64">
        <w:rPr>
          <w:sz w:val="22"/>
          <w:szCs w:val="22"/>
          <w:lang w:val="et-EE"/>
        </w:rPr>
        <w:t xml:space="preserve">ole </w:t>
      </w:r>
      <w:r w:rsidR="0079560E" w:rsidRPr="00F82F64">
        <w:rPr>
          <w:sz w:val="22"/>
          <w:szCs w:val="22"/>
          <w:lang w:val="et-EE"/>
        </w:rPr>
        <w:t>asjakohane</w:t>
      </w:r>
    </w:p>
    <w:p w14:paraId="5611B692" w14:textId="77777777" w:rsidR="0079560E" w:rsidRPr="00F82F64" w:rsidRDefault="0079560E">
      <w:pPr>
        <w:tabs>
          <w:tab w:val="clear" w:pos="567"/>
        </w:tabs>
        <w:spacing w:line="240" w:lineRule="auto"/>
        <w:rPr>
          <w:lang w:val="et-EE"/>
        </w:rPr>
      </w:pPr>
    </w:p>
    <w:p w14:paraId="0095DDFA" w14:textId="77777777" w:rsidR="0079560E" w:rsidRPr="00F82F64" w:rsidRDefault="0079560E">
      <w:pPr>
        <w:tabs>
          <w:tab w:val="clear" w:pos="567"/>
        </w:tabs>
        <w:spacing w:line="240" w:lineRule="auto"/>
        <w:ind w:left="567" w:hanging="567"/>
        <w:outlineLvl w:val="0"/>
        <w:rPr>
          <w:b/>
          <w:lang w:val="et-EE"/>
        </w:rPr>
      </w:pPr>
      <w:r w:rsidRPr="00F82F64">
        <w:rPr>
          <w:b/>
          <w:lang w:val="et-EE"/>
        </w:rPr>
        <w:t>4.8</w:t>
      </w:r>
      <w:r w:rsidRPr="00F82F64">
        <w:rPr>
          <w:b/>
          <w:lang w:val="et-EE"/>
        </w:rPr>
        <w:tab/>
        <w:t>Kõrvaltoimed</w:t>
      </w:r>
    </w:p>
    <w:p w14:paraId="1071789F" w14:textId="77777777" w:rsidR="0079560E" w:rsidRPr="00F82F64" w:rsidRDefault="0079560E">
      <w:pPr>
        <w:tabs>
          <w:tab w:val="clear" w:pos="567"/>
        </w:tabs>
        <w:spacing w:line="240" w:lineRule="auto"/>
        <w:ind w:left="567" w:hanging="567"/>
        <w:rPr>
          <w:lang w:val="et-EE"/>
        </w:rPr>
      </w:pPr>
    </w:p>
    <w:p w14:paraId="6C2D1319" w14:textId="77777777" w:rsidR="0079560E" w:rsidRPr="00F82F64" w:rsidRDefault="0079560E">
      <w:pPr>
        <w:rPr>
          <w:lang w:val="et-EE"/>
        </w:rPr>
      </w:pPr>
      <w:r w:rsidRPr="00F82F64">
        <w:rPr>
          <w:lang w:val="et-EE"/>
        </w:rPr>
        <w:t>Praegu on saadaval andmed ligikaudu 1000 enneaegse vastsündinu kohta nii ibuprofeeni käsitlevast kirjandusest kui ka Pedea’ga läbi viidud kliinilistest uuringutest. Enneaegsetel vastsündinutel teatatud kõrvaltoimete põhjuslikku seost on raske hinnata, sest need võivad olla seotud peale ibuprofeeni otseste mõjude ka avatud arterioosjuhast tulenevate hemodünaamiliste tagajärgedega.</w:t>
      </w:r>
    </w:p>
    <w:p w14:paraId="18429949" w14:textId="77777777" w:rsidR="0079560E" w:rsidRPr="00F82F64" w:rsidRDefault="0079560E">
      <w:pPr>
        <w:rPr>
          <w:lang w:val="et-EE"/>
        </w:rPr>
      </w:pPr>
    </w:p>
    <w:p w14:paraId="4DFF56AB" w14:textId="77777777" w:rsidR="0079560E" w:rsidRPr="00F82F64" w:rsidRDefault="0079560E">
      <w:pPr>
        <w:rPr>
          <w:lang w:val="et-EE"/>
        </w:rPr>
      </w:pPr>
      <w:r w:rsidRPr="00F82F64">
        <w:rPr>
          <w:lang w:val="et-EE"/>
        </w:rPr>
        <w:t>Allpool on loetletud teatatud kõrvaltoimed, mis on esitatud organsüsteemide ja sageduse järgi. Sagedus on määratletud järgmiselt: väga sage (≥ 1/10), sage (≥ 1/100, &lt; 1/10) ja aeg-ajalt (≥ 1/1000, &lt; 1/100).</w:t>
      </w:r>
    </w:p>
    <w:p w14:paraId="57ACAD18" w14:textId="77777777" w:rsidR="0079560E" w:rsidRPr="00F82F64" w:rsidRDefault="0079560E">
      <w:pPr>
        <w:rPr>
          <w:lang w:val="et-EE"/>
        </w:rPr>
      </w:pPr>
      <w:r w:rsidRPr="00F82F64">
        <w:rPr>
          <w:lang w:val="et-EE"/>
        </w:rPr>
        <w:t>Igas esinemissageduse grupis on kõrvaltoimed toodud tõsiduse vähenemise järjekorras.</w:t>
      </w:r>
    </w:p>
    <w:p w14:paraId="16795CCB" w14:textId="77777777" w:rsidR="0079560E" w:rsidRPr="00F82F64" w:rsidRDefault="0079560E">
      <w:pPr>
        <w:rPr>
          <w:lang w:val="et-E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960"/>
        <w:gridCol w:w="5040"/>
      </w:tblGrid>
      <w:tr w:rsidR="0079560E" w:rsidRPr="00F82F64" w14:paraId="7B007C07" w14:textId="77777777">
        <w:tc>
          <w:tcPr>
            <w:tcW w:w="3960" w:type="dxa"/>
          </w:tcPr>
          <w:p w14:paraId="48E9A0E0" w14:textId="77777777" w:rsidR="0079560E" w:rsidRPr="00F82F64" w:rsidRDefault="0079560E">
            <w:pPr>
              <w:jc w:val="both"/>
              <w:rPr>
                <w:lang w:val="et-EE"/>
              </w:rPr>
            </w:pPr>
            <w:r w:rsidRPr="00F82F64">
              <w:rPr>
                <w:lang w:val="et-EE"/>
              </w:rPr>
              <w:t>Vere ja lümfisüsteemi häired</w:t>
            </w:r>
          </w:p>
        </w:tc>
        <w:tc>
          <w:tcPr>
            <w:tcW w:w="5040" w:type="dxa"/>
          </w:tcPr>
          <w:p w14:paraId="45CD9601" w14:textId="77777777" w:rsidR="0079560E" w:rsidRPr="00F82F64" w:rsidRDefault="0079560E">
            <w:pPr>
              <w:rPr>
                <w:lang w:val="et-EE"/>
              </w:rPr>
            </w:pPr>
            <w:r w:rsidRPr="00F82F64">
              <w:rPr>
                <w:i/>
                <w:lang w:val="et-EE"/>
              </w:rPr>
              <w:t>Väga sage</w:t>
            </w:r>
            <w:r w:rsidRPr="00F82F64">
              <w:rPr>
                <w:lang w:val="et-EE"/>
              </w:rPr>
              <w:t>: trombotsütopeenia, neutropeenia</w:t>
            </w:r>
          </w:p>
        </w:tc>
      </w:tr>
      <w:tr w:rsidR="0079560E" w:rsidRPr="00F82F64" w14:paraId="35021C9B" w14:textId="77777777">
        <w:tc>
          <w:tcPr>
            <w:tcW w:w="3960" w:type="dxa"/>
          </w:tcPr>
          <w:p w14:paraId="5CA30650" w14:textId="77777777" w:rsidR="0079560E" w:rsidRPr="00F82F64" w:rsidRDefault="0079560E">
            <w:pPr>
              <w:jc w:val="both"/>
              <w:rPr>
                <w:lang w:val="et-EE"/>
              </w:rPr>
            </w:pPr>
            <w:r w:rsidRPr="00F82F64">
              <w:rPr>
                <w:lang w:val="et-EE"/>
              </w:rPr>
              <w:t>Närvisüsteemi häired</w:t>
            </w:r>
          </w:p>
        </w:tc>
        <w:tc>
          <w:tcPr>
            <w:tcW w:w="5040" w:type="dxa"/>
          </w:tcPr>
          <w:p w14:paraId="753608F2" w14:textId="77777777" w:rsidR="0079560E" w:rsidRPr="00F82F64" w:rsidRDefault="0079560E">
            <w:pPr>
              <w:rPr>
                <w:lang w:val="et-EE"/>
              </w:rPr>
            </w:pPr>
            <w:r w:rsidRPr="00F82F64">
              <w:rPr>
                <w:i/>
                <w:lang w:val="et-EE"/>
              </w:rPr>
              <w:t>Sage</w:t>
            </w:r>
            <w:r w:rsidRPr="00F82F64">
              <w:rPr>
                <w:lang w:val="et-EE"/>
              </w:rPr>
              <w:t>: intraventrikulaarne hemorraagia, periventrikulaarne leukomalaatsia</w:t>
            </w:r>
          </w:p>
        </w:tc>
      </w:tr>
      <w:tr w:rsidR="0079560E" w:rsidRPr="00F82F64" w14:paraId="1878BB26" w14:textId="77777777">
        <w:tc>
          <w:tcPr>
            <w:tcW w:w="3960" w:type="dxa"/>
          </w:tcPr>
          <w:p w14:paraId="2D104758" w14:textId="77777777" w:rsidR="0079560E" w:rsidRPr="00F82F64" w:rsidRDefault="0079560E">
            <w:pPr>
              <w:jc w:val="both"/>
              <w:rPr>
                <w:lang w:val="et-EE"/>
              </w:rPr>
            </w:pPr>
            <w:r w:rsidRPr="00F82F64">
              <w:rPr>
                <w:lang w:val="et-EE"/>
              </w:rPr>
              <w:t xml:space="preserve">Respiratoorsed, rindkere ja mediastiinumi häired </w:t>
            </w:r>
          </w:p>
        </w:tc>
        <w:tc>
          <w:tcPr>
            <w:tcW w:w="5040" w:type="dxa"/>
          </w:tcPr>
          <w:p w14:paraId="648DB70F" w14:textId="77777777" w:rsidR="0079560E" w:rsidRPr="00F82F64" w:rsidRDefault="0079560E">
            <w:pPr>
              <w:rPr>
                <w:lang w:val="et-EE"/>
              </w:rPr>
            </w:pPr>
            <w:r w:rsidRPr="00F82F64">
              <w:rPr>
                <w:i/>
                <w:lang w:val="et-EE"/>
              </w:rPr>
              <w:t xml:space="preserve">Väga sage: </w:t>
            </w:r>
            <w:r w:rsidRPr="00F82F64">
              <w:rPr>
                <w:lang w:val="et-EE"/>
              </w:rPr>
              <w:t>bronhopulmonaalne düsplaasia*</w:t>
            </w:r>
          </w:p>
          <w:p w14:paraId="2BB4AE37" w14:textId="77777777" w:rsidR="0079560E" w:rsidRPr="00F82F64" w:rsidRDefault="0079560E">
            <w:pPr>
              <w:rPr>
                <w:lang w:val="et-EE"/>
              </w:rPr>
            </w:pPr>
            <w:r w:rsidRPr="00F82F64">
              <w:rPr>
                <w:i/>
                <w:lang w:val="et-EE"/>
              </w:rPr>
              <w:t>Sage</w:t>
            </w:r>
            <w:r w:rsidRPr="00F82F64">
              <w:rPr>
                <w:lang w:val="et-EE"/>
              </w:rPr>
              <w:t>: kopsuverejooks</w:t>
            </w:r>
          </w:p>
          <w:p w14:paraId="4D8C3FCF" w14:textId="77777777" w:rsidR="0079560E" w:rsidRPr="00F82F64" w:rsidRDefault="0079560E">
            <w:pPr>
              <w:rPr>
                <w:sz w:val="16"/>
                <w:lang w:val="et-EE"/>
              </w:rPr>
            </w:pPr>
            <w:r w:rsidRPr="00F82F64">
              <w:rPr>
                <w:i/>
                <w:lang w:val="et-EE"/>
              </w:rPr>
              <w:t xml:space="preserve">Aeg-ajalt: </w:t>
            </w:r>
            <w:r w:rsidRPr="00F82F64">
              <w:rPr>
                <w:lang w:val="et-EE"/>
              </w:rPr>
              <w:t>hüpokseemia*</w:t>
            </w:r>
          </w:p>
        </w:tc>
      </w:tr>
      <w:tr w:rsidR="0079560E" w:rsidRPr="00F82F64" w14:paraId="1BB2E4DF" w14:textId="77777777">
        <w:tc>
          <w:tcPr>
            <w:tcW w:w="3960" w:type="dxa"/>
          </w:tcPr>
          <w:p w14:paraId="6AB05733" w14:textId="77777777" w:rsidR="0079560E" w:rsidRPr="00F82F64" w:rsidRDefault="0079560E">
            <w:pPr>
              <w:jc w:val="both"/>
              <w:rPr>
                <w:lang w:val="et-EE"/>
              </w:rPr>
            </w:pPr>
            <w:r w:rsidRPr="00F82F64">
              <w:rPr>
                <w:lang w:val="et-EE"/>
              </w:rPr>
              <w:t>Seedetrakti häired</w:t>
            </w:r>
          </w:p>
        </w:tc>
        <w:tc>
          <w:tcPr>
            <w:tcW w:w="5040" w:type="dxa"/>
          </w:tcPr>
          <w:p w14:paraId="0A0E3ACA" w14:textId="77777777" w:rsidR="0079560E" w:rsidRPr="00F82F64" w:rsidRDefault="0079560E">
            <w:pPr>
              <w:rPr>
                <w:lang w:val="et-EE"/>
              </w:rPr>
            </w:pPr>
            <w:r w:rsidRPr="00F82F64">
              <w:rPr>
                <w:i/>
                <w:lang w:val="et-EE"/>
              </w:rPr>
              <w:t>Sage</w:t>
            </w:r>
            <w:r w:rsidRPr="00F82F64">
              <w:rPr>
                <w:lang w:val="et-EE"/>
              </w:rPr>
              <w:t xml:space="preserve">: nekrotiseeriv enterokoliit, sooleperforatsioon  </w:t>
            </w:r>
          </w:p>
          <w:p w14:paraId="5EF20324" w14:textId="77777777" w:rsidR="0079560E" w:rsidRPr="00F82F64" w:rsidRDefault="0079560E">
            <w:pPr>
              <w:rPr>
                <w:lang w:val="et-EE"/>
              </w:rPr>
            </w:pPr>
            <w:r w:rsidRPr="00F82F64">
              <w:rPr>
                <w:i/>
                <w:lang w:val="et-EE"/>
              </w:rPr>
              <w:t>Aeg-ajalt</w:t>
            </w:r>
            <w:r w:rsidRPr="00F82F64">
              <w:rPr>
                <w:lang w:val="et-EE"/>
              </w:rPr>
              <w:t>: mao-sooletrakti verejooks</w:t>
            </w:r>
          </w:p>
          <w:p w14:paraId="056F58EB" w14:textId="77777777" w:rsidR="00E667B5" w:rsidRPr="00F82F64" w:rsidRDefault="00E667B5">
            <w:pPr>
              <w:rPr>
                <w:b/>
                <w:lang w:val="et-EE"/>
              </w:rPr>
            </w:pPr>
            <w:r w:rsidRPr="00F82F64">
              <w:rPr>
                <w:i/>
                <w:lang w:val="et-EE"/>
              </w:rPr>
              <w:t xml:space="preserve">Teadmata: </w:t>
            </w:r>
            <w:r w:rsidRPr="00F82F64">
              <w:rPr>
                <w:lang w:val="et-EE"/>
              </w:rPr>
              <w:t>maoperforatsioon</w:t>
            </w:r>
          </w:p>
        </w:tc>
      </w:tr>
      <w:tr w:rsidR="0079560E" w:rsidRPr="00F82F64" w14:paraId="093B87D3" w14:textId="77777777">
        <w:tc>
          <w:tcPr>
            <w:tcW w:w="3960" w:type="dxa"/>
          </w:tcPr>
          <w:p w14:paraId="39030D03" w14:textId="77777777" w:rsidR="0079560E" w:rsidRPr="00F82F64" w:rsidRDefault="0079560E">
            <w:pPr>
              <w:jc w:val="both"/>
              <w:rPr>
                <w:lang w:val="et-EE"/>
              </w:rPr>
            </w:pPr>
            <w:r w:rsidRPr="00F82F64">
              <w:rPr>
                <w:lang w:val="et-EE"/>
              </w:rPr>
              <w:t>Neerude ja kuseteede häired</w:t>
            </w:r>
          </w:p>
        </w:tc>
        <w:tc>
          <w:tcPr>
            <w:tcW w:w="5040" w:type="dxa"/>
          </w:tcPr>
          <w:p w14:paraId="4517094D" w14:textId="77777777" w:rsidR="0079560E" w:rsidRPr="00F82F64" w:rsidRDefault="0079560E">
            <w:pPr>
              <w:rPr>
                <w:lang w:val="et-EE"/>
              </w:rPr>
            </w:pPr>
            <w:r w:rsidRPr="00F82F64">
              <w:rPr>
                <w:i/>
                <w:lang w:val="et-EE"/>
              </w:rPr>
              <w:t>Sage</w:t>
            </w:r>
            <w:r w:rsidRPr="00F82F64">
              <w:rPr>
                <w:lang w:val="et-EE"/>
              </w:rPr>
              <w:t xml:space="preserve">: oliguuria, vedelikupeetus, hematuuria </w:t>
            </w:r>
          </w:p>
          <w:p w14:paraId="1FCCA751" w14:textId="77777777" w:rsidR="0079560E" w:rsidRPr="00F82F64" w:rsidRDefault="0079560E">
            <w:pPr>
              <w:rPr>
                <w:lang w:val="et-EE"/>
              </w:rPr>
            </w:pPr>
            <w:r w:rsidRPr="00F82F64">
              <w:rPr>
                <w:i/>
                <w:lang w:val="et-EE"/>
              </w:rPr>
              <w:t>Aeg-ajalt</w:t>
            </w:r>
            <w:r w:rsidRPr="00F82F64">
              <w:rPr>
                <w:lang w:val="et-EE"/>
              </w:rPr>
              <w:t>: äge neerupuudulikkus.</w:t>
            </w:r>
          </w:p>
        </w:tc>
      </w:tr>
      <w:tr w:rsidR="0079560E" w:rsidRPr="00F82F64" w14:paraId="6BC4FD21" w14:textId="77777777">
        <w:trPr>
          <w:trHeight w:val="497"/>
        </w:trPr>
        <w:tc>
          <w:tcPr>
            <w:tcW w:w="3960" w:type="dxa"/>
          </w:tcPr>
          <w:p w14:paraId="4BD6625F" w14:textId="77777777" w:rsidR="0079560E" w:rsidRPr="00F82F64" w:rsidRDefault="0079560E">
            <w:pPr>
              <w:jc w:val="both"/>
              <w:rPr>
                <w:lang w:val="et-EE"/>
              </w:rPr>
            </w:pPr>
            <w:r w:rsidRPr="00F82F64">
              <w:rPr>
                <w:lang w:val="et-EE"/>
              </w:rPr>
              <w:t>Uuringud</w:t>
            </w:r>
          </w:p>
        </w:tc>
        <w:tc>
          <w:tcPr>
            <w:tcW w:w="5040" w:type="dxa"/>
          </w:tcPr>
          <w:p w14:paraId="7A88C39B" w14:textId="77777777" w:rsidR="0079560E" w:rsidRPr="00F82F64" w:rsidRDefault="0079560E">
            <w:pPr>
              <w:rPr>
                <w:i/>
                <w:lang w:val="et-EE"/>
              </w:rPr>
            </w:pPr>
            <w:r w:rsidRPr="00F82F64">
              <w:rPr>
                <w:i/>
                <w:lang w:val="et-EE"/>
              </w:rPr>
              <w:t>Väga sage:</w:t>
            </w:r>
            <w:r w:rsidRPr="00F82F64">
              <w:rPr>
                <w:lang w:val="et-EE"/>
              </w:rPr>
              <w:t xml:space="preserve"> vere kreatiniini sisalduse tõus, vere naatriumi sisalduse langus </w:t>
            </w:r>
          </w:p>
        </w:tc>
      </w:tr>
      <w:tr w:rsidR="00A43EA1" w:rsidRPr="00B41B92" w14:paraId="66E1FDD7" w14:textId="77777777" w:rsidTr="00276C12">
        <w:trPr>
          <w:cantSplit/>
          <w:trHeight w:val="497"/>
        </w:trPr>
        <w:tc>
          <w:tcPr>
            <w:tcW w:w="3960" w:type="dxa"/>
          </w:tcPr>
          <w:p w14:paraId="7F2FC382" w14:textId="77777777" w:rsidR="00A43EA1" w:rsidRPr="00F82F64" w:rsidRDefault="00A43EA1" w:rsidP="00276C12">
            <w:pPr>
              <w:keepNext/>
              <w:jc w:val="both"/>
              <w:rPr>
                <w:lang w:val="et-EE"/>
              </w:rPr>
            </w:pPr>
            <w:r w:rsidRPr="00F82F64">
              <w:lastRenderedPageBreak/>
              <w:t xml:space="preserve">Naha </w:t>
            </w:r>
            <w:proofErr w:type="spellStart"/>
            <w:r w:rsidRPr="00F82F64">
              <w:t>ja</w:t>
            </w:r>
            <w:proofErr w:type="spellEnd"/>
            <w:r w:rsidRPr="00F82F64">
              <w:t xml:space="preserve"> </w:t>
            </w:r>
            <w:proofErr w:type="spellStart"/>
            <w:r w:rsidRPr="00F82F64">
              <w:t>nahaaluskoe</w:t>
            </w:r>
            <w:proofErr w:type="spellEnd"/>
            <w:r w:rsidRPr="00F82F64">
              <w:t xml:space="preserve"> </w:t>
            </w:r>
            <w:proofErr w:type="spellStart"/>
            <w:r w:rsidRPr="00F82F64">
              <w:t>kahjustused</w:t>
            </w:r>
            <w:proofErr w:type="spellEnd"/>
          </w:p>
        </w:tc>
        <w:tc>
          <w:tcPr>
            <w:tcW w:w="5040" w:type="dxa"/>
          </w:tcPr>
          <w:p w14:paraId="666C616A" w14:textId="7805D84C" w:rsidR="00A43EA1" w:rsidRPr="00F82F64" w:rsidRDefault="00A43EA1" w:rsidP="00276C12">
            <w:pPr>
              <w:keepNext/>
              <w:rPr>
                <w:b/>
                <w:i/>
                <w:lang w:val="et-EE"/>
              </w:rPr>
            </w:pPr>
            <w:r w:rsidRPr="00B41B92">
              <w:rPr>
                <w:i/>
                <w:lang w:val="et-EE"/>
              </w:rPr>
              <w:t>Teadmata</w:t>
            </w:r>
            <w:r w:rsidRPr="00B41B92">
              <w:rPr>
                <w:lang w:val="et-EE"/>
              </w:rPr>
              <w:t>: äge generaliseerunud eksantematoosne pustuloos</w:t>
            </w:r>
            <w:ins w:id="2" w:author="Author">
              <w:r w:rsidR="00F9558E" w:rsidRPr="00B41B92">
                <w:rPr>
                  <w:lang w:val="et-EE"/>
                </w:rPr>
                <w:t xml:space="preserve"> ja </w:t>
              </w:r>
              <w:r w:rsidR="00F9558E">
                <w:rPr>
                  <w:lang w:val="et-EE"/>
                </w:rPr>
                <w:t>ravimireaktsioon koos eosinofiilia ja süsteemsete sümptomitega (DRESS-sündroom)</w:t>
              </w:r>
            </w:ins>
          </w:p>
        </w:tc>
      </w:tr>
      <w:tr w:rsidR="0079560E" w:rsidRPr="00F82F64" w14:paraId="4776297F" w14:textId="77777777">
        <w:trPr>
          <w:trHeight w:val="497"/>
        </w:trPr>
        <w:tc>
          <w:tcPr>
            <w:tcW w:w="3960" w:type="dxa"/>
          </w:tcPr>
          <w:p w14:paraId="06D41540" w14:textId="77777777" w:rsidR="0079560E" w:rsidRPr="00F82F64" w:rsidRDefault="0079560E" w:rsidP="00B808B3">
            <w:pPr>
              <w:rPr>
                <w:i/>
                <w:lang w:val="et-EE"/>
              </w:rPr>
            </w:pPr>
            <w:r w:rsidRPr="00F82F64">
              <w:rPr>
                <w:lang w:val="et-EE"/>
              </w:rPr>
              <w:t xml:space="preserve">* </w:t>
            </w:r>
            <w:r w:rsidRPr="00F82F64">
              <w:rPr>
                <w:i/>
                <w:lang w:val="et-EE"/>
              </w:rPr>
              <w:t>vt allpool</w:t>
            </w:r>
          </w:p>
          <w:p w14:paraId="113FDA32" w14:textId="77777777" w:rsidR="0079560E" w:rsidRPr="00F82F64" w:rsidRDefault="0079560E">
            <w:pPr>
              <w:jc w:val="both"/>
              <w:rPr>
                <w:lang w:val="et-EE"/>
              </w:rPr>
            </w:pPr>
          </w:p>
        </w:tc>
        <w:tc>
          <w:tcPr>
            <w:tcW w:w="5040" w:type="dxa"/>
          </w:tcPr>
          <w:p w14:paraId="59A26E81" w14:textId="77777777" w:rsidR="0079560E" w:rsidRPr="00F82F64" w:rsidRDefault="0079560E">
            <w:pPr>
              <w:rPr>
                <w:i/>
                <w:lang w:val="et-EE"/>
              </w:rPr>
            </w:pPr>
          </w:p>
        </w:tc>
      </w:tr>
    </w:tbl>
    <w:p w14:paraId="1B22D6CA" w14:textId="77777777" w:rsidR="0079560E" w:rsidRPr="00F82F64" w:rsidRDefault="0079560E">
      <w:pPr>
        <w:rPr>
          <w:lang w:val="et-EE"/>
        </w:rPr>
      </w:pPr>
    </w:p>
    <w:p w14:paraId="2296BB35" w14:textId="77777777" w:rsidR="0079560E" w:rsidRPr="00F82F64" w:rsidRDefault="0079560E">
      <w:pPr>
        <w:rPr>
          <w:lang w:val="et-EE"/>
        </w:rPr>
      </w:pPr>
      <w:r w:rsidRPr="00F82F64">
        <w:rPr>
          <w:lang w:val="et-EE"/>
        </w:rPr>
        <w:t>Kliinilises raviuuringus, milles osales 175 enne 35. rasedusnädalat sündinud enneaegset vastsündinut, esines bronhopulmonaalset düsplaasiat vanuses 36 nädalat pärast eostamist indometatsiini puhul 13/81 (16%) ja ibuprofeeni puhul 23/94 (24%).</w:t>
      </w:r>
    </w:p>
    <w:p w14:paraId="0B98A019" w14:textId="77777777" w:rsidR="0079560E" w:rsidRPr="00F82F64" w:rsidRDefault="0079560E">
      <w:pPr>
        <w:pStyle w:val="EndnoteText"/>
        <w:spacing w:line="260" w:lineRule="exact"/>
        <w:rPr>
          <w:lang w:val="et-EE"/>
        </w:rPr>
      </w:pPr>
    </w:p>
    <w:p w14:paraId="79428943" w14:textId="77777777" w:rsidR="0079560E" w:rsidRPr="00F82F64" w:rsidRDefault="0079560E">
      <w:pPr>
        <w:rPr>
          <w:color w:val="000000"/>
          <w:lang w:val="et-EE"/>
        </w:rPr>
      </w:pPr>
      <w:r w:rsidRPr="00F82F64">
        <w:rPr>
          <w:lang w:val="et-EE"/>
        </w:rPr>
        <w:t xml:space="preserve">Kliinilises uuringus, milles Pedea’d manustati profülaktiliselt 6 esimese elutunni jooksul, teatati raskest hüpokseemiast koos pulmonaalse hüpertensiooniga kolmel enne 28. rasedusnädalat sündinud vastsündinul. See tekkis ühe tunni jooksul alates esimesest </w:t>
      </w:r>
      <w:r w:rsidRPr="00F82F64">
        <w:rPr>
          <w:color w:val="000000"/>
          <w:lang w:val="et-EE"/>
        </w:rPr>
        <w:t>infusioonist ja taandus 30 minuti jooksul alates lämmastikoksiidi inhaleerimise alustamisest. Ka turustamisjärgselt on teatatud pulmonaalse hüpertensiooni juhtudest Pedea manustamisel ravi käigus enneaegsetele vastsündinutele.</w:t>
      </w:r>
    </w:p>
    <w:p w14:paraId="0898D9A9" w14:textId="77777777" w:rsidR="0079560E" w:rsidRPr="00F82F64" w:rsidRDefault="0079560E">
      <w:pPr>
        <w:tabs>
          <w:tab w:val="clear" w:pos="567"/>
        </w:tabs>
        <w:spacing w:line="240" w:lineRule="auto"/>
        <w:ind w:left="567" w:hanging="567"/>
        <w:rPr>
          <w:lang w:val="et-EE"/>
        </w:rPr>
      </w:pPr>
    </w:p>
    <w:p w14:paraId="6AE2E7DB" w14:textId="5CDEAC7F" w:rsidR="00257C1B" w:rsidRPr="00F82F64" w:rsidRDefault="00257C1B" w:rsidP="00257C1B">
      <w:pPr>
        <w:autoSpaceDE w:val="0"/>
        <w:autoSpaceDN w:val="0"/>
        <w:adjustRightInd w:val="0"/>
        <w:spacing w:line="240" w:lineRule="auto"/>
        <w:rPr>
          <w:szCs w:val="20"/>
          <w:u w:val="single"/>
          <w:lang w:val="et-EE" w:eastAsia="et-EE"/>
        </w:rPr>
      </w:pPr>
      <w:r w:rsidRPr="00F82F64">
        <w:rPr>
          <w:u w:val="single"/>
          <w:lang w:val="et-EE"/>
        </w:rPr>
        <w:t>Võimalikest kõrvaltoimetest teatamine</w:t>
      </w:r>
    </w:p>
    <w:p w14:paraId="1DE5B6FE" w14:textId="1D456713" w:rsidR="00257C1B" w:rsidRPr="00F82F64" w:rsidRDefault="00257C1B" w:rsidP="00257C1B">
      <w:pPr>
        <w:autoSpaceDE w:val="0"/>
        <w:autoSpaceDN w:val="0"/>
        <w:adjustRightInd w:val="0"/>
        <w:spacing w:line="240" w:lineRule="auto"/>
        <w:rPr>
          <w:lang w:val="et-EE"/>
        </w:rPr>
      </w:pPr>
      <w:r w:rsidRPr="00F82F64">
        <w:rPr>
          <w:lang w:val="et-EE"/>
        </w:rPr>
        <w:t>Ravimi võimalikest kõrvaltoimetest on oluline teatada ka pärast ravimi müügiloa väljastamist. See võimaldab jätkuvalt hinnata ravimi kasu/riski suhet. Tervishoiutöötajatel palutakse kõigist võimalikest kõrvaltoimetest</w:t>
      </w:r>
      <w:r w:rsidR="00E00112">
        <w:rPr>
          <w:lang w:val="et-EE"/>
        </w:rPr>
        <w:t xml:space="preserve"> teatada</w:t>
      </w:r>
      <w:r w:rsidRPr="00F82F64">
        <w:rPr>
          <w:lang w:val="et-EE"/>
        </w:rPr>
        <w:t xml:space="preserve"> </w:t>
      </w:r>
      <w:r w:rsidRPr="001466DB">
        <w:rPr>
          <w:highlight w:val="lightGray"/>
          <w:lang w:val="et-EE"/>
        </w:rPr>
        <w:t>riikliku teavitamissüsteemi</w:t>
      </w:r>
      <w:r w:rsidR="00E00112" w:rsidRPr="001466DB">
        <w:rPr>
          <w:highlight w:val="lightGray"/>
          <w:lang w:val="et-EE"/>
        </w:rPr>
        <w:t xml:space="preserve"> (vt</w:t>
      </w:r>
      <w:r w:rsidRPr="001466DB">
        <w:rPr>
          <w:highlight w:val="lightGray"/>
          <w:lang w:val="et-EE"/>
        </w:rPr>
        <w:t xml:space="preserve"> </w:t>
      </w:r>
      <w:hyperlink r:id="rId8" w:history="1">
        <w:r w:rsidR="00E00112" w:rsidRPr="001466DB">
          <w:rPr>
            <w:rStyle w:val="Hyperlink"/>
            <w:highlight w:val="lightGray"/>
            <w:lang w:val="et-EE"/>
          </w:rPr>
          <w:t>V lisa</w:t>
        </w:r>
      </w:hyperlink>
      <w:r w:rsidR="00523C01" w:rsidRPr="001466DB">
        <w:rPr>
          <w:highlight w:val="lightGray"/>
          <w:lang w:val="et-EE"/>
        </w:rPr>
        <w:t>)</w:t>
      </w:r>
      <w:r w:rsidR="00523C01">
        <w:rPr>
          <w:color w:val="008000"/>
          <w:lang w:val="et-EE"/>
        </w:rPr>
        <w:t xml:space="preserve"> </w:t>
      </w:r>
      <w:r w:rsidRPr="00F82F64">
        <w:rPr>
          <w:lang w:val="et-EE"/>
        </w:rPr>
        <w:t>kaudu.</w:t>
      </w:r>
    </w:p>
    <w:p w14:paraId="10AA009F" w14:textId="77777777" w:rsidR="00257C1B" w:rsidRPr="00F82F64" w:rsidRDefault="00257C1B">
      <w:pPr>
        <w:tabs>
          <w:tab w:val="clear" w:pos="567"/>
        </w:tabs>
        <w:spacing w:line="240" w:lineRule="auto"/>
        <w:ind w:left="567" w:hanging="567"/>
        <w:rPr>
          <w:lang w:val="et-EE"/>
        </w:rPr>
      </w:pPr>
    </w:p>
    <w:p w14:paraId="64E69F23" w14:textId="77777777" w:rsidR="0079560E" w:rsidRPr="00F82F64" w:rsidRDefault="0079560E" w:rsidP="008336C1">
      <w:pPr>
        <w:keepNext/>
        <w:tabs>
          <w:tab w:val="clear" w:pos="567"/>
        </w:tabs>
        <w:spacing w:line="240" w:lineRule="auto"/>
        <w:ind w:left="567" w:hanging="567"/>
        <w:outlineLvl w:val="0"/>
        <w:rPr>
          <w:lang w:val="et-EE"/>
        </w:rPr>
      </w:pPr>
      <w:r w:rsidRPr="00F82F64">
        <w:rPr>
          <w:b/>
          <w:lang w:val="et-EE"/>
        </w:rPr>
        <w:t>4.9</w:t>
      </w:r>
      <w:r w:rsidRPr="00F82F64">
        <w:rPr>
          <w:b/>
          <w:lang w:val="et-EE"/>
        </w:rPr>
        <w:tab/>
        <w:t>Üleannustamine</w:t>
      </w:r>
    </w:p>
    <w:p w14:paraId="7E73F793" w14:textId="77777777" w:rsidR="0079560E" w:rsidRPr="00F82F64" w:rsidRDefault="0079560E" w:rsidP="008336C1">
      <w:pPr>
        <w:keepNext/>
        <w:tabs>
          <w:tab w:val="clear" w:pos="567"/>
        </w:tabs>
        <w:spacing w:line="240" w:lineRule="auto"/>
        <w:rPr>
          <w:lang w:val="et-EE"/>
        </w:rPr>
      </w:pPr>
    </w:p>
    <w:p w14:paraId="41EDB7E4" w14:textId="77777777" w:rsidR="0079560E" w:rsidRPr="00F82F64" w:rsidRDefault="0079560E" w:rsidP="008336C1">
      <w:pPr>
        <w:pStyle w:val="EndnoteText"/>
        <w:keepNext/>
        <w:tabs>
          <w:tab w:val="clear" w:pos="567"/>
        </w:tabs>
        <w:outlineLvl w:val="0"/>
        <w:rPr>
          <w:sz w:val="22"/>
          <w:szCs w:val="22"/>
          <w:lang w:val="et-EE"/>
        </w:rPr>
      </w:pPr>
      <w:r w:rsidRPr="00F82F64">
        <w:rPr>
          <w:sz w:val="22"/>
          <w:szCs w:val="22"/>
          <w:lang w:val="et-EE"/>
        </w:rPr>
        <w:t>Üleannustamisest intravenoosse ibuprofeeniga ei ole enneaegsetel vastsündinutel teatatud.</w:t>
      </w:r>
    </w:p>
    <w:p w14:paraId="57B47879" w14:textId="77777777" w:rsidR="0079560E" w:rsidRPr="00F82F64" w:rsidRDefault="0079560E">
      <w:pPr>
        <w:spacing w:line="240" w:lineRule="auto"/>
        <w:rPr>
          <w:lang w:val="et-EE"/>
        </w:rPr>
      </w:pPr>
    </w:p>
    <w:p w14:paraId="417EA135" w14:textId="77777777" w:rsidR="0079560E" w:rsidRPr="00F82F64" w:rsidRDefault="0079560E">
      <w:pPr>
        <w:spacing w:line="240" w:lineRule="auto"/>
        <w:rPr>
          <w:lang w:val="et-EE"/>
        </w:rPr>
      </w:pPr>
      <w:r w:rsidRPr="00F82F64">
        <w:rPr>
          <w:lang w:val="et-EE"/>
        </w:rPr>
        <w:t>Üleannustamist on siiski kirjeldatud imikutel ja lastel, kellele on manustatud ibuprofeeni suukaudselt: on täheldatud kesknärvisüsteemi depressiooni, krampe, seedetrakti häireid, bradükardiat, hüpotensiooni, apnoed, neerufunktsiooni häireid ja hematuuriat.</w:t>
      </w:r>
    </w:p>
    <w:p w14:paraId="31FB53A2" w14:textId="77777777" w:rsidR="0079560E" w:rsidRPr="00F82F64" w:rsidRDefault="0079560E">
      <w:pPr>
        <w:spacing w:line="240" w:lineRule="auto"/>
        <w:rPr>
          <w:lang w:val="et-EE"/>
        </w:rPr>
      </w:pPr>
      <w:r w:rsidRPr="00F82F64">
        <w:rPr>
          <w:lang w:val="et-EE"/>
        </w:rPr>
        <w:t>Suur üleannustamine (kuni rohkem kui 1000 mg/kg) on kutsunud esile kooma, metaboolse atsidoosi ja ajutise neerupuudulikkuse. Kõik haiged paranesid tavalise ravi tulemusena. Avaldatud on ainult üks registreeritud surmajuhtum: pärast ülemäärast annust 469 mg/kg tekkis 16-kuulisel lapsel krampidega hingamispaus ja surmaga lõppenud aspiratsioonipneumoonia.</w:t>
      </w:r>
    </w:p>
    <w:p w14:paraId="11C43E7A" w14:textId="77777777" w:rsidR="0079560E" w:rsidRPr="00F82F64" w:rsidRDefault="0079560E">
      <w:pPr>
        <w:spacing w:line="240" w:lineRule="auto"/>
        <w:rPr>
          <w:lang w:val="et-EE"/>
        </w:rPr>
      </w:pPr>
    </w:p>
    <w:p w14:paraId="309D92E2" w14:textId="77777777" w:rsidR="0079560E" w:rsidRPr="00F82F64" w:rsidRDefault="0079560E">
      <w:pPr>
        <w:spacing w:line="240" w:lineRule="auto"/>
        <w:outlineLvl w:val="0"/>
        <w:rPr>
          <w:lang w:val="et-EE"/>
        </w:rPr>
      </w:pPr>
      <w:r w:rsidRPr="00F82F64">
        <w:rPr>
          <w:lang w:val="et-EE"/>
        </w:rPr>
        <w:t>Ibuprofeeni üleannustamise ravi on eelkõige toetav.</w:t>
      </w:r>
    </w:p>
    <w:p w14:paraId="438EFA7A" w14:textId="77777777" w:rsidR="00180A0C" w:rsidRPr="00F82F64" w:rsidRDefault="00180A0C">
      <w:pPr>
        <w:spacing w:line="240" w:lineRule="auto"/>
        <w:outlineLvl w:val="0"/>
        <w:rPr>
          <w:lang w:val="et-EE"/>
        </w:rPr>
      </w:pPr>
    </w:p>
    <w:p w14:paraId="20A1FFF2" w14:textId="0E8C2AB1" w:rsidR="00180A0C" w:rsidRPr="00F82F64" w:rsidRDefault="00180A0C">
      <w:pPr>
        <w:spacing w:line="240" w:lineRule="auto"/>
        <w:outlineLvl w:val="0"/>
        <w:rPr>
          <w:lang w:val="et-EE"/>
        </w:rPr>
      </w:pPr>
      <w:r w:rsidRPr="00983DAA">
        <w:rPr>
          <w:lang w:val="et-EE"/>
        </w:rPr>
        <w:t>Pikaajalisel</w:t>
      </w:r>
      <w:r w:rsidR="00DB4259" w:rsidRPr="00983DAA">
        <w:rPr>
          <w:lang w:val="et-EE"/>
        </w:rPr>
        <w:t xml:space="preserve"> kasutamisel soovitatust suuremates annustes või üleannustamise korral</w:t>
      </w:r>
      <w:r w:rsidR="00CF24FE" w:rsidRPr="00983DAA">
        <w:rPr>
          <w:lang w:val="et-EE"/>
        </w:rPr>
        <w:t xml:space="preserve"> või</w:t>
      </w:r>
      <w:r w:rsidR="0099374B" w:rsidRPr="00983DAA">
        <w:rPr>
          <w:lang w:val="et-EE"/>
        </w:rPr>
        <w:t>vad</w:t>
      </w:r>
      <w:r w:rsidR="00CF24FE" w:rsidRPr="00983DAA">
        <w:rPr>
          <w:lang w:val="et-EE"/>
        </w:rPr>
        <w:t xml:space="preserve"> tekkida </w:t>
      </w:r>
      <w:r w:rsidR="004A6AEF" w:rsidRPr="00983DAA">
        <w:rPr>
          <w:lang w:val="et-EE"/>
        </w:rPr>
        <w:t xml:space="preserve">renaalne </w:t>
      </w:r>
      <w:r w:rsidR="00CF24FE" w:rsidRPr="00983DAA">
        <w:rPr>
          <w:lang w:val="et-EE"/>
        </w:rPr>
        <w:t>tu</w:t>
      </w:r>
      <w:r w:rsidR="004A6AEF" w:rsidRPr="00983DAA">
        <w:rPr>
          <w:lang w:val="et-EE"/>
        </w:rPr>
        <w:t>bulaarne</w:t>
      </w:r>
      <w:r w:rsidR="00CF24FE" w:rsidRPr="00983DAA">
        <w:rPr>
          <w:lang w:val="et-EE"/>
        </w:rPr>
        <w:t xml:space="preserve"> atsidoos ja </w:t>
      </w:r>
      <w:r w:rsidRPr="00983DAA">
        <w:rPr>
          <w:lang w:val="et-EE"/>
        </w:rPr>
        <w:t>h</w:t>
      </w:r>
      <w:r w:rsidR="00CF24FE" w:rsidRPr="00983DAA">
        <w:rPr>
          <w:lang w:val="et-EE"/>
        </w:rPr>
        <w:t>ü</w:t>
      </w:r>
      <w:r w:rsidRPr="00983DAA">
        <w:rPr>
          <w:lang w:val="et-EE"/>
        </w:rPr>
        <w:t>pokal</w:t>
      </w:r>
      <w:r w:rsidR="00CF24FE" w:rsidRPr="00983DAA">
        <w:rPr>
          <w:lang w:val="et-EE"/>
        </w:rPr>
        <w:t>e</w:t>
      </w:r>
      <w:r w:rsidRPr="00983DAA">
        <w:rPr>
          <w:lang w:val="et-EE"/>
        </w:rPr>
        <w:t>emia.</w:t>
      </w:r>
    </w:p>
    <w:p w14:paraId="2818A34C" w14:textId="77777777" w:rsidR="0079560E" w:rsidRPr="00F82F64" w:rsidRDefault="0079560E">
      <w:pPr>
        <w:tabs>
          <w:tab w:val="clear" w:pos="567"/>
        </w:tabs>
        <w:spacing w:line="240" w:lineRule="auto"/>
        <w:rPr>
          <w:lang w:val="et-EE"/>
        </w:rPr>
      </w:pPr>
    </w:p>
    <w:p w14:paraId="543D611E" w14:textId="77777777" w:rsidR="0079560E" w:rsidRPr="00F82F64" w:rsidRDefault="0079560E">
      <w:pPr>
        <w:tabs>
          <w:tab w:val="clear" w:pos="567"/>
        </w:tabs>
        <w:spacing w:line="240" w:lineRule="auto"/>
        <w:rPr>
          <w:lang w:val="et-EE"/>
        </w:rPr>
      </w:pPr>
    </w:p>
    <w:p w14:paraId="51C392D1" w14:textId="77777777" w:rsidR="0079560E" w:rsidRPr="00F82F64" w:rsidRDefault="0079560E">
      <w:pPr>
        <w:tabs>
          <w:tab w:val="clear" w:pos="567"/>
        </w:tabs>
        <w:spacing w:line="240" w:lineRule="auto"/>
        <w:ind w:left="567" w:hanging="567"/>
        <w:rPr>
          <w:lang w:val="et-EE"/>
        </w:rPr>
      </w:pPr>
      <w:r w:rsidRPr="00F82F64">
        <w:rPr>
          <w:b/>
          <w:lang w:val="et-EE"/>
        </w:rPr>
        <w:t>5.</w:t>
      </w:r>
      <w:r w:rsidRPr="00F82F64">
        <w:rPr>
          <w:b/>
          <w:lang w:val="et-EE"/>
        </w:rPr>
        <w:tab/>
        <w:t>FARMAKOLOOGILISED OMADUSED</w:t>
      </w:r>
    </w:p>
    <w:p w14:paraId="56E42A60" w14:textId="77777777" w:rsidR="0079560E" w:rsidRPr="00F82F64" w:rsidRDefault="0079560E">
      <w:pPr>
        <w:tabs>
          <w:tab w:val="clear" w:pos="567"/>
        </w:tabs>
        <w:spacing w:line="240" w:lineRule="auto"/>
        <w:rPr>
          <w:b/>
          <w:lang w:val="et-EE"/>
        </w:rPr>
      </w:pPr>
    </w:p>
    <w:p w14:paraId="0A3A8589" w14:textId="77777777" w:rsidR="0079560E" w:rsidRPr="00F82F64" w:rsidRDefault="0079560E">
      <w:pPr>
        <w:tabs>
          <w:tab w:val="clear" w:pos="567"/>
        </w:tabs>
        <w:spacing w:line="240" w:lineRule="auto"/>
        <w:ind w:left="567" w:hanging="567"/>
        <w:outlineLvl w:val="0"/>
        <w:rPr>
          <w:lang w:val="et-EE"/>
        </w:rPr>
      </w:pPr>
      <w:r w:rsidRPr="00F82F64">
        <w:rPr>
          <w:b/>
          <w:lang w:val="et-EE"/>
        </w:rPr>
        <w:t xml:space="preserve">5.1 </w:t>
      </w:r>
      <w:r w:rsidRPr="00F82F64">
        <w:rPr>
          <w:b/>
          <w:lang w:val="et-EE"/>
        </w:rPr>
        <w:tab/>
        <w:t>Farmakodünaamilised omadused</w:t>
      </w:r>
    </w:p>
    <w:p w14:paraId="02219863" w14:textId="77777777" w:rsidR="0079560E" w:rsidRPr="00F82F64" w:rsidRDefault="0079560E">
      <w:pPr>
        <w:rPr>
          <w:lang w:val="et-EE"/>
        </w:rPr>
      </w:pPr>
    </w:p>
    <w:p w14:paraId="5DDFC99B" w14:textId="183FFFDA" w:rsidR="0079560E" w:rsidRPr="00F82F64" w:rsidRDefault="0079560E">
      <w:pPr>
        <w:spacing w:line="240" w:lineRule="auto"/>
        <w:outlineLvl w:val="0"/>
        <w:rPr>
          <w:lang w:val="et-EE"/>
        </w:rPr>
      </w:pPr>
      <w:r w:rsidRPr="00F82F64">
        <w:rPr>
          <w:lang w:val="et-EE"/>
        </w:rPr>
        <w:t xml:space="preserve">Farmakoterapeutiline </w:t>
      </w:r>
      <w:r w:rsidR="00523C01">
        <w:rPr>
          <w:lang w:val="et-EE"/>
        </w:rPr>
        <w:t>rühm</w:t>
      </w:r>
      <w:r w:rsidRPr="00F82F64">
        <w:rPr>
          <w:lang w:val="et-EE"/>
        </w:rPr>
        <w:t xml:space="preserve">: </w:t>
      </w:r>
      <w:r w:rsidR="0093147B">
        <w:rPr>
          <w:lang w:val="et-EE"/>
        </w:rPr>
        <w:t>teised</w:t>
      </w:r>
      <w:r w:rsidRPr="00F82F64">
        <w:rPr>
          <w:lang w:val="et-EE"/>
        </w:rPr>
        <w:t xml:space="preserve"> südame</w:t>
      </w:r>
      <w:r w:rsidR="0093147B">
        <w:rPr>
          <w:lang w:val="et-EE"/>
        </w:rPr>
        <w:t>sse toimivad preparaadid</w:t>
      </w:r>
      <w:r w:rsidRPr="00F82F64">
        <w:rPr>
          <w:lang w:val="et-EE"/>
        </w:rPr>
        <w:t>, ATC</w:t>
      </w:r>
      <w:r w:rsidR="004610DF">
        <w:rPr>
          <w:lang w:val="et-EE"/>
        </w:rPr>
        <w:t>-</w:t>
      </w:r>
      <w:r w:rsidRPr="00F82F64">
        <w:rPr>
          <w:lang w:val="et-EE"/>
        </w:rPr>
        <w:t>kood: C01EB16</w:t>
      </w:r>
    </w:p>
    <w:p w14:paraId="6D462FA0" w14:textId="77777777" w:rsidR="0079560E" w:rsidRPr="00F82F64" w:rsidRDefault="0079560E">
      <w:pPr>
        <w:spacing w:line="240" w:lineRule="auto"/>
        <w:rPr>
          <w:lang w:val="et-EE"/>
        </w:rPr>
      </w:pPr>
    </w:p>
    <w:p w14:paraId="389E08AF" w14:textId="77777777" w:rsidR="0079560E" w:rsidRPr="00F82F64" w:rsidRDefault="0079560E">
      <w:pPr>
        <w:spacing w:line="240" w:lineRule="auto"/>
        <w:rPr>
          <w:lang w:val="et-EE"/>
        </w:rPr>
      </w:pPr>
      <w:r w:rsidRPr="00F82F64">
        <w:rPr>
          <w:lang w:val="et-EE"/>
        </w:rPr>
        <w:t xml:space="preserve">Ibuprofeen on mittesteroidne põletikuvastane ravim, millel on põletikuvastane, valuvaigistav ja antipüreetiline toime. Ibuprofeen on enantiomeeride S(+) ja R(-) ratseemiline segu. </w:t>
      </w:r>
      <w:r w:rsidRPr="00F82F64">
        <w:rPr>
          <w:i/>
          <w:lang w:val="et-EE"/>
        </w:rPr>
        <w:t>In vivo</w:t>
      </w:r>
      <w:r w:rsidRPr="00F82F64">
        <w:rPr>
          <w:lang w:val="et-EE"/>
        </w:rPr>
        <w:t xml:space="preserve"> ja </w:t>
      </w:r>
      <w:r w:rsidRPr="00F82F64">
        <w:rPr>
          <w:i/>
          <w:lang w:val="et-EE"/>
        </w:rPr>
        <w:t>in vitro</w:t>
      </w:r>
      <w:r w:rsidRPr="00F82F64">
        <w:rPr>
          <w:lang w:val="et-EE"/>
        </w:rPr>
        <w:t xml:space="preserve"> uuringud näitavad, et kliinilist toimet avaldab S(+) isomeer. Ibuprofeen on tsüklooksügenaasi mitteselektiivne inhibiitor, vähendades prostaglandiinide sünteesi.</w:t>
      </w:r>
    </w:p>
    <w:p w14:paraId="21BFE948" w14:textId="77777777" w:rsidR="0079560E" w:rsidRPr="00F82F64" w:rsidRDefault="0079560E">
      <w:pPr>
        <w:spacing w:line="240" w:lineRule="auto"/>
        <w:rPr>
          <w:lang w:val="et-EE"/>
        </w:rPr>
      </w:pPr>
      <w:r w:rsidRPr="00F82F64">
        <w:rPr>
          <w:lang w:val="et-EE"/>
        </w:rPr>
        <w:t>Et prostaglandiinid on seotud arterioosjuha püsimisega pärast sündi, peetakse ibuprofeeni prostaglandiine pärssivat toimet põhiliseks toimemehhanismiks nimetatud näidustuse korral.</w:t>
      </w:r>
    </w:p>
    <w:p w14:paraId="5A65427A" w14:textId="77777777" w:rsidR="0079560E" w:rsidRPr="00F82F64" w:rsidRDefault="0079560E">
      <w:pPr>
        <w:spacing w:line="240" w:lineRule="auto"/>
        <w:rPr>
          <w:lang w:val="et-EE"/>
        </w:rPr>
      </w:pPr>
    </w:p>
    <w:p w14:paraId="79B41B8F" w14:textId="6A4717EC" w:rsidR="0079560E" w:rsidRPr="00F82F64" w:rsidRDefault="0079560E">
      <w:pPr>
        <w:rPr>
          <w:lang w:val="et-EE"/>
        </w:rPr>
      </w:pPr>
      <w:r w:rsidRPr="00F82F64">
        <w:rPr>
          <w:lang w:val="et-EE"/>
        </w:rPr>
        <w:t>Pedea annusest sõltuva ravitulemuse uuringus 40 enneaegse vastsündinud imikuga oli raviskeemiga 10-5-5 mg/kg seostatud arterioosjuha sulgumise määr 27.</w:t>
      </w:r>
      <w:r w:rsidR="0093147B">
        <w:rPr>
          <w:lang w:val="et-EE"/>
        </w:rPr>
        <w:t xml:space="preserve"> kuni </w:t>
      </w:r>
      <w:r w:rsidRPr="00F82F64">
        <w:rPr>
          <w:lang w:val="et-EE"/>
        </w:rPr>
        <w:t>29. rasedusnädalal sündinud vastsündinutel 75% (6/8) ja 24.-26. rasedusnädalal sündinud vastsündinutel 33% (2/6).</w:t>
      </w:r>
    </w:p>
    <w:p w14:paraId="0D92239B" w14:textId="77777777" w:rsidR="0079560E" w:rsidRPr="00F82F64" w:rsidRDefault="0079560E">
      <w:pPr>
        <w:rPr>
          <w:lang w:val="et-EE"/>
        </w:rPr>
      </w:pPr>
    </w:p>
    <w:p w14:paraId="3A6C9F17" w14:textId="77777777" w:rsidR="0079560E" w:rsidRPr="00F82F64" w:rsidRDefault="0079560E">
      <w:pPr>
        <w:rPr>
          <w:lang w:val="et-EE"/>
        </w:rPr>
      </w:pPr>
      <w:r w:rsidRPr="00F82F64">
        <w:rPr>
          <w:lang w:val="et-EE"/>
        </w:rPr>
        <w:lastRenderedPageBreak/>
        <w:t>Pedea profülaktilist kasutamist enne 28. rasedusnädalat sündinud enneaegsetel vastsündinutel 3 esimesel elupäeval (alustades 6 tunni jooksul alates sünnist) seostati neerupuudulikkuse ja pulmonaalsete kõrvaltoimete, sealhulgas hüpoksia, pulmonaalse hüpertensiooni, pulmonaalse verejooksu sageduse suurenemisega võrreldes raviotstarbelise kasutamisega. Seevastu seostati Pedea profülaktilise kasutamisega vastsündinute III-IV astme intraventrikulaarse verejooksu ja kirurgilise ligeerimise sageduse vähenemist.</w:t>
      </w:r>
    </w:p>
    <w:p w14:paraId="74200E84" w14:textId="77777777" w:rsidR="0079560E" w:rsidRPr="00F82F64" w:rsidRDefault="0079560E">
      <w:pPr>
        <w:rPr>
          <w:lang w:val="et-EE"/>
        </w:rPr>
      </w:pPr>
    </w:p>
    <w:p w14:paraId="0CD9E401" w14:textId="77777777" w:rsidR="0079560E" w:rsidRPr="00F82F64" w:rsidRDefault="0079560E">
      <w:pPr>
        <w:tabs>
          <w:tab w:val="clear" w:pos="567"/>
        </w:tabs>
        <w:spacing w:line="240" w:lineRule="auto"/>
        <w:ind w:left="567" w:hanging="567"/>
        <w:outlineLvl w:val="0"/>
        <w:rPr>
          <w:lang w:val="et-EE"/>
        </w:rPr>
      </w:pPr>
      <w:r w:rsidRPr="00F82F64">
        <w:rPr>
          <w:b/>
          <w:lang w:val="et-EE"/>
        </w:rPr>
        <w:t>5.2</w:t>
      </w:r>
      <w:r w:rsidRPr="00F82F64">
        <w:rPr>
          <w:b/>
          <w:lang w:val="et-EE"/>
        </w:rPr>
        <w:tab/>
        <w:t>Farmakokineetilised omadused</w:t>
      </w:r>
    </w:p>
    <w:p w14:paraId="1E0CAC31" w14:textId="77777777" w:rsidR="0079560E" w:rsidRPr="00F82F64" w:rsidRDefault="0079560E">
      <w:pPr>
        <w:rPr>
          <w:lang w:val="et-EE"/>
        </w:rPr>
      </w:pPr>
    </w:p>
    <w:p w14:paraId="6736A59F" w14:textId="77777777" w:rsidR="0079560E" w:rsidRPr="00F82F64" w:rsidRDefault="0079560E">
      <w:pPr>
        <w:pStyle w:val="EndnoteText"/>
        <w:tabs>
          <w:tab w:val="clear" w:pos="567"/>
        </w:tabs>
        <w:rPr>
          <w:sz w:val="22"/>
          <w:szCs w:val="22"/>
          <w:u w:val="single"/>
          <w:lang w:val="et-EE"/>
        </w:rPr>
      </w:pPr>
      <w:r w:rsidRPr="00F82F64">
        <w:rPr>
          <w:sz w:val="22"/>
          <w:szCs w:val="22"/>
          <w:u w:val="single"/>
          <w:lang w:val="et-EE"/>
        </w:rPr>
        <w:t>Jaotumine</w:t>
      </w:r>
    </w:p>
    <w:p w14:paraId="367CAC17" w14:textId="77777777" w:rsidR="0079560E" w:rsidRPr="00F82F64" w:rsidRDefault="0079560E">
      <w:pPr>
        <w:pStyle w:val="EndnoteText"/>
        <w:tabs>
          <w:tab w:val="clear" w:pos="567"/>
        </w:tabs>
        <w:rPr>
          <w:sz w:val="22"/>
          <w:szCs w:val="22"/>
          <w:lang w:val="et-EE"/>
        </w:rPr>
      </w:pPr>
      <w:r w:rsidRPr="00F82F64">
        <w:rPr>
          <w:sz w:val="22"/>
          <w:szCs w:val="22"/>
          <w:lang w:val="et-EE"/>
        </w:rPr>
        <w:t>Kuigi enneaegsete populatsioon on väga varieeruv, on ükskõik millisel rasedusnädalal sündinud ja ükskõik millise sünnijärgse vanusega imikute maksimaalsed plasmakontsentratsioonid pärast algset 10 mg/kg annust ja pärast viimast säilitusannust ligikaudu 35...40 mg/l. Jääkkontsentratsioonid on 24 tundi möödumisel viimasest 5 mg/kg annusest ligikaudu 10...15 mg/l.</w:t>
      </w:r>
    </w:p>
    <w:p w14:paraId="67E2B456" w14:textId="77777777" w:rsidR="0079560E" w:rsidRPr="00F82F64" w:rsidRDefault="0079560E">
      <w:pPr>
        <w:tabs>
          <w:tab w:val="clear" w:pos="567"/>
        </w:tabs>
        <w:spacing w:line="240" w:lineRule="auto"/>
        <w:rPr>
          <w:lang w:val="et-EE"/>
        </w:rPr>
      </w:pPr>
      <w:r w:rsidRPr="00F82F64">
        <w:rPr>
          <w:lang w:val="et-EE"/>
        </w:rPr>
        <w:t>S-enantiomeeri kontsentratsioonid plasmas on R-enantiomeeri kontsentratsioonidest palju kõrgemad, mis kajastab kiiret kiraalset pöördumist R-konfiguratsioonist S-konfiguratsiooni samas proportsioonis kui täiskasvanutel (ligikaudu 60%).</w:t>
      </w:r>
    </w:p>
    <w:p w14:paraId="7F2D3A1B" w14:textId="77777777" w:rsidR="0079560E" w:rsidRPr="00F82F64" w:rsidRDefault="0079560E">
      <w:pPr>
        <w:pStyle w:val="EndnoteText"/>
        <w:tabs>
          <w:tab w:val="clear" w:pos="567"/>
        </w:tabs>
        <w:rPr>
          <w:sz w:val="22"/>
          <w:szCs w:val="22"/>
          <w:lang w:val="et-EE"/>
        </w:rPr>
      </w:pPr>
    </w:p>
    <w:p w14:paraId="051B091C" w14:textId="77777777" w:rsidR="0079560E" w:rsidRPr="00F82F64" w:rsidRDefault="0079560E">
      <w:pPr>
        <w:tabs>
          <w:tab w:val="clear" w:pos="567"/>
        </w:tabs>
        <w:spacing w:line="240" w:lineRule="auto"/>
        <w:rPr>
          <w:lang w:val="et-EE"/>
        </w:rPr>
      </w:pPr>
      <w:r w:rsidRPr="00F82F64">
        <w:rPr>
          <w:lang w:val="et-EE"/>
        </w:rPr>
        <w:t>Jaotusruumala on keskmiselt 200 ml/kg (erinevate uuringute kohaselt 62 kuni 350). Keskne jaotusruumala võib sõltuda juha seisundist ja juha sulgumisel väheneda.</w:t>
      </w:r>
    </w:p>
    <w:p w14:paraId="79392ED7" w14:textId="77777777" w:rsidR="0079560E" w:rsidRPr="00F82F64" w:rsidRDefault="0079560E">
      <w:pPr>
        <w:pStyle w:val="EndnoteText"/>
        <w:tabs>
          <w:tab w:val="clear" w:pos="567"/>
        </w:tabs>
        <w:rPr>
          <w:sz w:val="22"/>
          <w:szCs w:val="22"/>
          <w:lang w:val="et-EE"/>
        </w:rPr>
      </w:pPr>
    </w:p>
    <w:p w14:paraId="21C6ECBD" w14:textId="77777777" w:rsidR="0079560E" w:rsidRPr="00F82F64" w:rsidRDefault="0079560E">
      <w:pPr>
        <w:pStyle w:val="EndnoteText"/>
        <w:tabs>
          <w:tab w:val="clear" w:pos="567"/>
        </w:tabs>
        <w:rPr>
          <w:sz w:val="22"/>
          <w:szCs w:val="22"/>
          <w:lang w:val="et-EE"/>
        </w:rPr>
      </w:pPr>
      <w:r w:rsidRPr="00F82F64">
        <w:rPr>
          <w:i/>
          <w:sz w:val="22"/>
          <w:szCs w:val="22"/>
          <w:lang w:val="et-EE"/>
        </w:rPr>
        <w:t>In vitro</w:t>
      </w:r>
      <w:r w:rsidRPr="00F82F64">
        <w:rPr>
          <w:sz w:val="22"/>
          <w:szCs w:val="22"/>
          <w:lang w:val="et-EE"/>
        </w:rPr>
        <w:t xml:space="preserve"> uuringute kohaselt seondub ibuprofeen sarnaselt teiste mittesteroidsete põletikuvastaste ravimitega tugevasti plasma albumiiniga, kuigi see seondumine tundub olevat täiskasvanu plasmaga (99%) võrreldes tunduvalt väiksem (95%). Ibuprofeen konkureerib bilirubiiniga albumiini sidumiseks vastsündinu seerumis ja selle tagajärjel võib bilirubiini vaba fraktsioon suurte ibuprofeeni kontsentratsioonide puhul suureneda.</w:t>
      </w:r>
    </w:p>
    <w:p w14:paraId="6774C13C" w14:textId="77777777" w:rsidR="0079560E" w:rsidRPr="00F82F64" w:rsidRDefault="0079560E">
      <w:pPr>
        <w:pStyle w:val="EndnoteText"/>
        <w:tabs>
          <w:tab w:val="clear" w:pos="567"/>
        </w:tabs>
        <w:rPr>
          <w:sz w:val="22"/>
          <w:szCs w:val="22"/>
          <w:lang w:val="et-EE"/>
        </w:rPr>
      </w:pPr>
    </w:p>
    <w:p w14:paraId="05260BF1" w14:textId="446DAEBF" w:rsidR="0079560E" w:rsidRPr="00F82F64" w:rsidRDefault="004610DF">
      <w:pPr>
        <w:pStyle w:val="EndnoteText"/>
        <w:tabs>
          <w:tab w:val="clear" w:pos="567"/>
        </w:tabs>
        <w:rPr>
          <w:sz w:val="22"/>
          <w:szCs w:val="22"/>
          <w:u w:val="single"/>
          <w:lang w:val="et-EE"/>
        </w:rPr>
      </w:pPr>
      <w:r w:rsidRPr="00F82F64">
        <w:rPr>
          <w:sz w:val="22"/>
          <w:szCs w:val="22"/>
          <w:u w:val="single"/>
          <w:lang w:val="et-EE"/>
        </w:rPr>
        <w:t>E</w:t>
      </w:r>
      <w:r>
        <w:rPr>
          <w:sz w:val="22"/>
          <w:szCs w:val="22"/>
          <w:u w:val="single"/>
          <w:lang w:val="et-EE"/>
        </w:rPr>
        <w:t>ritumine</w:t>
      </w:r>
    </w:p>
    <w:p w14:paraId="1FA4DAAB" w14:textId="77777777" w:rsidR="0079560E" w:rsidRPr="00F82F64" w:rsidRDefault="0079560E" w:rsidP="00AD773B">
      <w:pPr>
        <w:pStyle w:val="EndnoteText"/>
        <w:tabs>
          <w:tab w:val="clear" w:pos="567"/>
        </w:tabs>
        <w:rPr>
          <w:sz w:val="22"/>
          <w:szCs w:val="22"/>
          <w:lang w:val="et-EE"/>
        </w:rPr>
      </w:pPr>
      <w:r w:rsidRPr="00F82F64">
        <w:rPr>
          <w:sz w:val="22"/>
          <w:szCs w:val="22"/>
          <w:lang w:val="et-EE"/>
        </w:rPr>
        <w:t>Eliminatsiooni kiirus on tunduvalt väiksem kui vanematel lastel ja täiskasvanutel; eliminatsiooni poolväärtusaeg on hinnangute kohaselt ligikaudu 30 tundi (16...43). Mõlema enantiomeeri kliirens suureneb vanusega rasedusnädalates, vähemalt vahemikus 24 kuni 28 nädalat.</w:t>
      </w:r>
    </w:p>
    <w:p w14:paraId="12659BDB" w14:textId="77777777" w:rsidR="0079560E" w:rsidRPr="00F82F64" w:rsidRDefault="0079560E">
      <w:pPr>
        <w:pStyle w:val="EndnoteText"/>
        <w:tabs>
          <w:tab w:val="clear" w:pos="567"/>
        </w:tabs>
        <w:rPr>
          <w:sz w:val="22"/>
          <w:szCs w:val="22"/>
          <w:lang w:val="et-EE"/>
        </w:rPr>
      </w:pPr>
    </w:p>
    <w:p w14:paraId="5F18C9D8" w14:textId="77777777" w:rsidR="0079560E" w:rsidRPr="00F82F64" w:rsidRDefault="0079560E">
      <w:pPr>
        <w:pStyle w:val="EndnoteText"/>
        <w:tabs>
          <w:tab w:val="clear" w:pos="567"/>
        </w:tabs>
        <w:rPr>
          <w:sz w:val="22"/>
          <w:szCs w:val="22"/>
          <w:u w:val="single"/>
          <w:lang w:val="et-EE"/>
        </w:rPr>
      </w:pPr>
      <w:r w:rsidRPr="00F82F64">
        <w:rPr>
          <w:sz w:val="22"/>
          <w:szCs w:val="22"/>
          <w:u w:val="single"/>
          <w:lang w:val="et-EE"/>
        </w:rPr>
        <w:t>Farmakokineetiline/farmakodünaamiline suhe</w:t>
      </w:r>
    </w:p>
    <w:p w14:paraId="55044087" w14:textId="77777777" w:rsidR="0079560E" w:rsidRPr="00F82F64" w:rsidRDefault="0079560E">
      <w:pPr>
        <w:tabs>
          <w:tab w:val="clear" w:pos="567"/>
        </w:tabs>
        <w:spacing w:line="240" w:lineRule="auto"/>
        <w:rPr>
          <w:lang w:val="et-EE" w:eastAsia="fr-FR"/>
        </w:rPr>
      </w:pPr>
      <w:r w:rsidRPr="00F82F64">
        <w:rPr>
          <w:lang w:val="et-EE" w:eastAsia="fr-FR"/>
        </w:rPr>
        <w:t>Enneaegsetel vastsündinutel vähendas ibuprofeen oluliselt prostaglandiinide ja nende metaboliitide, eriti PGE2 ja 6-keto-PGF-1-alfa kontsentratsioone plasmas. 3 annust ibuprofeeni saanud vastsündinutel püsisid madalad tasemed kuni 72 tundi, kusjuures 72 tundi pärast ainult 1 ibuprofeeni annuse saamist täheldati taassuurenemist.</w:t>
      </w:r>
    </w:p>
    <w:p w14:paraId="1F2C6BD0" w14:textId="77777777" w:rsidR="0079560E" w:rsidRPr="00F82F64" w:rsidRDefault="0079560E">
      <w:pPr>
        <w:tabs>
          <w:tab w:val="clear" w:pos="567"/>
        </w:tabs>
        <w:spacing w:line="240" w:lineRule="auto"/>
        <w:ind w:left="567" w:hanging="567"/>
        <w:outlineLvl w:val="0"/>
        <w:rPr>
          <w:b/>
          <w:lang w:val="et-EE"/>
        </w:rPr>
      </w:pPr>
    </w:p>
    <w:p w14:paraId="0630CC34" w14:textId="77777777" w:rsidR="0079560E" w:rsidRPr="00F82F64" w:rsidRDefault="0079560E">
      <w:pPr>
        <w:tabs>
          <w:tab w:val="clear" w:pos="567"/>
        </w:tabs>
        <w:spacing w:line="240" w:lineRule="auto"/>
        <w:ind w:left="567" w:hanging="567"/>
        <w:outlineLvl w:val="0"/>
        <w:rPr>
          <w:lang w:val="et-EE"/>
        </w:rPr>
      </w:pPr>
      <w:r w:rsidRPr="00F82F64">
        <w:rPr>
          <w:b/>
          <w:lang w:val="et-EE"/>
        </w:rPr>
        <w:t>5.3</w:t>
      </w:r>
      <w:r w:rsidRPr="00F82F64">
        <w:rPr>
          <w:b/>
          <w:lang w:val="et-EE"/>
        </w:rPr>
        <w:tab/>
        <w:t>Prekliinilised ohutusandmed</w:t>
      </w:r>
    </w:p>
    <w:p w14:paraId="19169EDD" w14:textId="77777777" w:rsidR="0079560E" w:rsidRPr="00F82F64" w:rsidRDefault="0079560E">
      <w:pPr>
        <w:tabs>
          <w:tab w:val="clear" w:pos="567"/>
        </w:tabs>
        <w:rPr>
          <w:lang w:val="et-EE"/>
        </w:rPr>
      </w:pPr>
    </w:p>
    <w:p w14:paraId="13D95210" w14:textId="77777777" w:rsidR="0079560E" w:rsidRPr="00F82F64" w:rsidRDefault="0079560E">
      <w:pPr>
        <w:spacing w:line="240" w:lineRule="auto"/>
        <w:rPr>
          <w:lang w:val="et-EE"/>
        </w:rPr>
      </w:pPr>
      <w:r w:rsidRPr="00F82F64">
        <w:rPr>
          <w:lang w:val="et-EE"/>
        </w:rPr>
        <w:t>Muid kliinilist ohutust puudutavaid prekliinilisi ohutusandmeid peale käesoleva ravimi omaduste kokkuvõtte teistes lõikudes esitatud andmete ei ole. Peale ägeda toksilisuse uuringu ei ole noorloomadega Pedea’ga uuringuid tehtud.</w:t>
      </w:r>
    </w:p>
    <w:p w14:paraId="132DF81F" w14:textId="77777777" w:rsidR="0079560E" w:rsidRPr="00F82F64" w:rsidRDefault="0079560E">
      <w:pPr>
        <w:tabs>
          <w:tab w:val="clear" w:pos="567"/>
        </w:tabs>
        <w:jc w:val="both"/>
        <w:rPr>
          <w:lang w:val="et-EE"/>
        </w:rPr>
      </w:pPr>
    </w:p>
    <w:p w14:paraId="65947B9A" w14:textId="77777777" w:rsidR="0079560E" w:rsidRPr="00F82F64" w:rsidRDefault="0079560E">
      <w:pPr>
        <w:pStyle w:val="EndnoteText"/>
        <w:tabs>
          <w:tab w:val="clear" w:pos="567"/>
        </w:tabs>
        <w:spacing w:line="260" w:lineRule="exact"/>
        <w:rPr>
          <w:lang w:val="et-EE"/>
        </w:rPr>
      </w:pPr>
    </w:p>
    <w:p w14:paraId="0C56A195" w14:textId="77777777" w:rsidR="0079560E" w:rsidRPr="00F82F64" w:rsidRDefault="0079560E">
      <w:pPr>
        <w:keepNext/>
        <w:tabs>
          <w:tab w:val="clear" w:pos="567"/>
        </w:tabs>
        <w:spacing w:line="240" w:lineRule="auto"/>
        <w:ind w:left="567" w:hanging="567"/>
        <w:rPr>
          <w:b/>
          <w:lang w:val="et-EE"/>
        </w:rPr>
      </w:pPr>
      <w:r w:rsidRPr="00F82F64">
        <w:rPr>
          <w:b/>
          <w:lang w:val="et-EE"/>
        </w:rPr>
        <w:t>6.</w:t>
      </w:r>
      <w:r w:rsidRPr="00F82F64">
        <w:rPr>
          <w:b/>
          <w:lang w:val="et-EE"/>
        </w:rPr>
        <w:tab/>
        <w:t>FARMATSEUTILISED ANDMED</w:t>
      </w:r>
    </w:p>
    <w:p w14:paraId="72819469" w14:textId="77777777" w:rsidR="0079560E" w:rsidRPr="00F82F64" w:rsidRDefault="0079560E">
      <w:pPr>
        <w:keepNext/>
        <w:tabs>
          <w:tab w:val="clear" w:pos="567"/>
        </w:tabs>
        <w:rPr>
          <w:lang w:val="et-EE"/>
        </w:rPr>
      </w:pPr>
    </w:p>
    <w:p w14:paraId="702784B1" w14:textId="77777777" w:rsidR="0079560E" w:rsidRPr="00F82F64" w:rsidRDefault="0079560E">
      <w:pPr>
        <w:keepNext/>
        <w:tabs>
          <w:tab w:val="clear" w:pos="567"/>
        </w:tabs>
        <w:spacing w:line="240" w:lineRule="auto"/>
        <w:ind w:left="567" w:hanging="567"/>
        <w:outlineLvl w:val="0"/>
        <w:rPr>
          <w:lang w:val="et-EE"/>
        </w:rPr>
      </w:pPr>
      <w:r w:rsidRPr="00F82F64">
        <w:rPr>
          <w:b/>
          <w:lang w:val="et-EE"/>
        </w:rPr>
        <w:t>6.1</w:t>
      </w:r>
      <w:r w:rsidRPr="00F82F64">
        <w:rPr>
          <w:b/>
          <w:lang w:val="et-EE"/>
        </w:rPr>
        <w:tab/>
        <w:t>Abiainete loetelu</w:t>
      </w:r>
    </w:p>
    <w:p w14:paraId="371A6094" w14:textId="77777777" w:rsidR="0079560E" w:rsidRPr="00F82F64" w:rsidRDefault="0079560E">
      <w:pPr>
        <w:tabs>
          <w:tab w:val="clear" w:pos="567"/>
        </w:tabs>
        <w:spacing w:line="240" w:lineRule="auto"/>
        <w:rPr>
          <w:lang w:val="et-EE"/>
        </w:rPr>
      </w:pPr>
    </w:p>
    <w:p w14:paraId="09F7E55C" w14:textId="77777777" w:rsidR="0079560E" w:rsidRPr="00F82F64" w:rsidRDefault="0079560E">
      <w:pPr>
        <w:spacing w:line="240" w:lineRule="auto"/>
        <w:rPr>
          <w:snapToGrid w:val="0"/>
          <w:lang w:val="et-EE"/>
        </w:rPr>
      </w:pPr>
      <w:r w:rsidRPr="00F82F64">
        <w:rPr>
          <w:snapToGrid w:val="0"/>
          <w:lang w:val="et-EE"/>
        </w:rPr>
        <w:t>Trometamool,</w:t>
      </w:r>
    </w:p>
    <w:p w14:paraId="0626BADD" w14:textId="77777777" w:rsidR="0079560E" w:rsidRPr="00F82F64" w:rsidRDefault="0079560E">
      <w:pPr>
        <w:spacing w:line="240" w:lineRule="auto"/>
        <w:rPr>
          <w:snapToGrid w:val="0"/>
          <w:lang w:val="et-EE"/>
        </w:rPr>
      </w:pPr>
      <w:r w:rsidRPr="00F82F64">
        <w:rPr>
          <w:snapToGrid w:val="0"/>
          <w:lang w:val="et-EE"/>
        </w:rPr>
        <w:t>naatriumkloriid,</w:t>
      </w:r>
    </w:p>
    <w:p w14:paraId="16DB6BDB" w14:textId="3ED5B273" w:rsidR="0079560E" w:rsidRPr="00F82F64" w:rsidRDefault="0079560E">
      <w:pPr>
        <w:spacing w:line="240" w:lineRule="auto"/>
        <w:rPr>
          <w:snapToGrid w:val="0"/>
          <w:lang w:val="et-EE"/>
        </w:rPr>
      </w:pPr>
      <w:r w:rsidRPr="00F82F64">
        <w:rPr>
          <w:snapToGrid w:val="0"/>
          <w:lang w:val="et-EE"/>
        </w:rPr>
        <w:t>naatriumhüdroksiid (pH reguleerimiseks),</w:t>
      </w:r>
    </w:p>
    <w:p w14:paraId="7AC5738B" w14:textId="272BB02F" w:rsidR="0079560E" w:rsidRPr="00F82F64" w:rsidRDefault="0079560E">
      <w:pPr>
        <w:spacing w:line="240" w:lineRule="auto"/>
        <w:rPr>
          <w:snapToGrid w:val="0"/>
          <w:lang w:val="et-EE"/>
        </w:rPr>
      </w:pPr>
      <w:r w:rsidRPr="00F82F64">
        <w:rPr>
          <w:snapToGrid w:val="0"/>
          <w:lang w:val="et-EE"/>
        </w:rPr>
        <w:t>vesinikkloriidhape 25% (pH reguleerimiseks),</w:t>
      </w:r>
    </w:p>
    <w:p w14:paraId="03EE842D" w14:textId="77777777" w:rsidR="0079560E" w:rsidRPr="00F82F64" w:rsidRDefault="0079560E">
      <w:pPr>
        <w:spacing w:line="240" w:lineRule="auto"/>
        <w:rPr>
          <w:snapToGrid w:val="0"/>
          <w:lang w:val="et-EE"/>
        </w:rPr>
      </w:pPr>
      <w:r w:rsidRPr="00F82F64">
        <w:rPr>
          <w:snapToGrid w:val="0"/>
          <w:lang w:val="et-EE"/>
        </w:rPr>
        <w:t>süstevesi.</w:t>
      </w:r>
    </w:p>
    <w:p w14:paraId="70515C61" w14:textId="77777777" w:rsidR="0079560E" w:rsidRPr="00F82F64" w:rsidRDefault="0079560E">
      <w:pPr>
        <w:tabs>
          <w:tab w:val="clear" w:pos="567"/>
        </w:tabs>
        <w:spacing w:line="240" w:lineRule="auto"/>
        <w:rPr>
          <w:lang w:val="et-EE"/>
        </w:rPr>
      </w:pPr>
    </w:p>
    <w:p w14:paraId="7C51F19E" w14:textId="77777777" w:rsidR="0079560E" w:rsidRPr="00F82F64" w:rsidRDefault="0079560E" w:rsidP="00276C12">
      <w:pPr>
        <w:keepNext/>
        <w:keepLines/>
        <w:tabs>
          <w:tab w:val="clear" w:pos="567"/>
        </w:tabs>
        <w:spacing w:line="240" w:lineRule="auto"/>
        <w:ind w:left="567" w:hanging="567"/>
        <w:outlineLvl w:val="0"/>
        <w:rPr>
          <w:lang w:val="et-EE"/>
        </w:rPr>
      </w:pPr>
      <w:r w:rsidRPr="00F82F64">
        <w:rPr>
          <w:b/>
          <w:lang w:val="et-EE"/>
        </w:rPr>
        <w:lastRenderedPageBreak/>
        <w:t>6.2</w:t>
      </w:r>
      <w:r w:rsidRPr="00F82F64">
        <w:rPr>
          <w:b/>
          <w:lang w:val="et-EE"/>
        </w:rPr>
        <w:tab/>
        <w:t>Sobimatus</w:t>
      </w:r>
    </w:p>
    <w:p w14:paraId="6EAF2851" w14:textId="77777777" w:rsidR="0079560E" w:rsidRPr="00F82F64" w:rsidRDefault="0079560E" w:rsidP="00276C12">
      <w:pPr>
        <w:keepNext/>
        <w:keepLines/>
        <w:tabs>
          <w:tab w:val="clear" w:pos="567"/>
        </w:tabs>
        <w:spacing w:line="240" w:lineRule="auto"/>
        <w:rPr>
          <w:lang w:val="et-EE"/>
        </w:rPr>
      </w:pPr>
    </w:p>
    <w:p w14:paraId="50AA973F" w14:textId="778CDFEA" w:rsidR="0079560E" w:rsidRPr="00F82F64" w:rsidRDefault="0079560E">
      <w:pPr>
        <w:pStyle w:val="EndnoteText"/>
        <w:tabs>
          <w:tab w:val="clear" w:pos="567"/>
        </w:tabs>
        <w:outlineLvl w:val="0"/>
        <w:rPr>
          <w:sz w:val="22"/>
          <w:szCs w:val="22"/>
          <w:lang w:val="et-EE"/>
        </w:rPr>
      </w:pPr>
      <w:r w:rsidRPr="00F82F64">
        <w:rPr>
          <w:sz w:val="22"/>
          <w:szCs w:val="22"/>
          <w:lang w:val="et-EE"/>
        </w:rPr>
        <w:t>Seda ravim</w:t>
      </w:r>
      <w:r w:rsidR="00C36A21">
        <w:rPr>
          <w:sz w:val="22"/>
          <w:szCs w:val="22"/>
          <w:lang w:val="et-EE"/>
        </w:rPr>
        <w:t>preparaat</w:t>
      </w:r>
      <w:r w:rsidRPr="00F82F64">
        <w:rPr>
          <w:sz w:val="22"/>
          <w:szCs w:val="22"/>
          <w:lang w:val="et-EE"/>
        </w:rPr>
        <w:t>i ei tohi segada teiste ravimitega, välja arvatud</w:t>
      </w:r>
      <w:r w:rsidR="00C36A21">
        <w:rPr>
          <w:sz w:val="22"/>
          <w:szCs w:val="22"/>
          <w:lang w:val="et-EE"/>
        </w:rPr>
        <w:t xml:space="preserve"> nendega, mis on loetletud</w:t>
      </w:r>
      <w:r w:rsidRPr="00F82F64">
        <w:rPr>
          <w:sz w:val="22"/>
          <w:szCs w:val="22"/>
          <w:lang w:val="et-EE"/>
        </w:rPr>
        <w:t xml:space="preserve"> lõigus</w:t>
      </w:r>
      <w:r w:rsidR="00C36A21">
        <w:rPr>
          <w:sz w:val="22"/>
          <w:szCs w:val="22"/>
          <w:lang w:val="et-EE"/>
        </w:rPr>
        <w:t> </w:t>
      </w:r>
      <w:r w:rsidRPr="00F82F64">
        <w:rPr>
          <w:sz w:val="22"/>
          <w:szCs w:val="22"/>
          <w:lang w:val="et-EE"/>
        </w:rPr>
        <w:t>6.6.</w:t>
      </w:r>
    </w:p>
    <w:p w14:paraId="3B79346A" w14:textId="77777777" w:rsidR="0079560E" w:rsidRPr="00F82F64" w:rsidRDefault="0079560E">
      <w:pPr>
        <w:spacing w:line="240" w:lineRule="auto"/>
        <w:rPr>
          <w:lang w:val="et-EE"/>
        </w:rPr>
      </w:pPr>
    </w:p>
    <w:p w14:paraId="33DC88E5" w14:textId="727702AD" w:rsidR="0079560E" w:rsidRPr="00F82F64" w:rsidRDefault="0079560E">
      <w:pPr>
        <w:spacing w:line="240" w:lineRule="auto"/>
        <w:rPr>
          <w:lang w:val="et-EE"/>
        </w:rPr>
      </w:pPr>
      <w:r w:rsidRPr="00F82F64">
        <w:rPr>
          <w:lang w:val="et-EE"/>
        </w:rPr>
        <w:t>Pedea lahus ei tohi kokku puutuda ühegi happelise lahusega, nagu seda on teatavad antibiootikumid ja diureetikumid. Enne iga ravimi manustamist tuleb infusioonisüsteem loputada (vt lõik 6.6).</w:t>
      </w:r>
    </w:p>
    <w:p w14:paraId="7BBFAFF9" w14:textId="77777777" w:rsidR="007D7FBE" w:rsidRPr="00F82F64" w:rsidRDefault="007D7FBE" w:rsidP="00A07738">
      <w:pPr>
        <w:tabs>
          <w:tab w:val="clear" w:pos="567"/>
        </w:tabs>
        <w:spacing w:line="240" w:lineRule="auto"/>
        <w:outlineLvl w:val="0"/>
        <w:rPr>
          <w:b/>
          <w:lang w:val="et-EE"/>
        </w:rPr>
      </w:pPr>
    </w:p>
    <w:p w14:paraId="03CED5E0" w14:textId="77777777" w:rsidR="0079560E" w:rsidRPr="00F82F64" w:rsidRDefault="0079560E">
      <w:pPr>
        <w:tabs>
          <w:tab w:val="clear" w:pos="567"/>
        </w:tabs>
        <w:spacing w:line="240" w:lineRule="auto"/>
        <w:ind w:left="567" w:hanging="567"/>
        <w:outlineLvl w:val="0"/>
        <w:rPr>
          <w:lang w:val="et-EE"/>
        </w:rPr>
      </w:pPr>
      <w:r w:rsidRPr="00F82F64">
        <w:rPr>
          <w:b/>
          <w:lang w:val="et-EE"/>
        </w:rPr>
        <w:t>6.3</w:t>
      </w:r>
      <w:r w:rsidRPr="00F82F64">
        <w:rPr>
          <w:b/>
          <w:lang w:val="et-EE"/>
        </w:rPr>
        <w:tab/>
        <w:t>Kõlblikkusaeg</w:t>
      </w:r>
    </w:p>
    <w:p w14:paraId="30EFB3F0" w14:textId="77777777" w:rsidR="0079560E" w:rsidRPr="00F82F64" w:rsidRDefault="0079560E">
      <w:pPr>
        <w:tabs>
          <w:tab w:val="clear" w:pos="567"/>
        </w:tabs>
        <w:spacing w:line="240" w:lineRule="auto"/>
        <w:rPr>
          <w:lang w:val="et-EE"/>
        </w:rPr>
      </w:pPr>
    </w:p>
    <w:p w14:paraId="76D6D58D" w14:textId="77777777" w:rsidR="0079560E" w:rsidRPr="00F82F64" w:rsidRDefault="0079560E">
      <w:pPr>
        <w:pStyle w:val="EndnoteText"/>
        <w:tabs>
          <w:tab w:val="clear" w:pos="567"/>
        </w:tabs>
        <w:rPr>
          <w:sz w:val="22"/>
          <w:szCs w:val="22"/>
          <w:lang w:val="et-EE"/>
        </w:rPr>
      </w:pPr>
      <w:r w:rsidRPr="00F82F64">
        <w:rPr>
          <w:sz w:val="22"/>
          <w:szCs w:val="22"/>
          <w:lang w:val="et-EE"/>
        </w:rPr>
        <w:t>4 aastat.</w:t>
      </w:r>
    </w:p>
    <w:p w14:paraId="2ACB7A7C" w14:textId="77777777" w:rsidR="0079560E" w:rsidRPr="00F82F64" w:rsidRDefault="0079560E">
      <w:pPr>
        <w:pStyle w:val="EndnoteText"/>
        <w:tabs>
          <w:tab w:val="clear" w:pos="567"/>
        </w:tabs>
        <w:rPr>
          <w:sz w:val="22"/>
          <w:szCs w:val="22"/>
          <w:lang w:val="et-EE"/>
        </w:rPr>
      </w:pPr>
      <w:r w:rsidRPr="00F82F64">
        <w:rPr>
          <w:sz w:val="22"/>
          <w:szCs w:val="22"/>
          <w:lang w:val="et-EE"/>
        </w:rPr>
        <w:t>Võimaliku mikrobioloogilise saastumise vältimiseks tuleb ravim kohe pärast esmast avamist ära kasutada.</w:t>
      </w:r>
    </w:p>
    <w:p w14:paraId="5B26AF0D" w14:textId="77777777" w:rsidR="0079560E" w:rsidRPr="00F82F64" w:rsidRDefault="0079560E">
      <w:pPr>
        <w:tabs>
          <w:tab w:val="clear" w:pos="567"/>
        </w:tabs>
        <w:spacing w:line="240" w:lineRule="auto"/>
        <w:rPr>
          <w:lang w:val="et-EE"/>
        </w:rPr>
      </w:pPr>
    </w:p>
    <w:p w14:paraId="761674EA" w14:textId="77777777" w:rsidR="0079560E" w:rsidRPr="00F82F64" w:rsidRDefault="0079560E">
      <w:pPr>
        <w:tabs>
          <w:tab w:val="clear" w:pos="567"/>
        </w:tabs>
        <w:spacing w:line="240" w:lineRule="auto"/>
        <w:ind w:left="567" w:hanging="567"/>
        <w:outlineLvl w:val="0"/>
        <w:rPr>
          <w:lang w:val="et-EE"/>
        </w:rPr>
      </w:pPr>
      <w:r w:rsidRPr="00F82F64">
        <w:rPr>
          <w:b/>
          <w:lang w:val="et-EE"/>
        </w:rPr>
        <w:t>6.4</w:t>
      </w:r>
      <w:r w:rsidRPr="00F82F64">
        <w:rPr>
          <w:b/>
          <w:lang w:val="et-EE"/>
        </w:rPr>
        <w:tab/>
        <w:t>Säilitamise eritingimused</w:t>
      </w:r>
    </w:p>
    <w:p w14:paraId="56902420" w14:textId="77777777" w:rsidR="0079560E" w:rsidRPr="00F82F64" w:rsidRDefault="0079560E">
      <w:pPr>
        <w:tabs>
          <w:tab w:val="clear" w:pos="567"/>
        </w:tabs>
        <w:spacing w:line="240" w:lineRule="auto"/>
        <w:rPr>
          <w:lang w:val="et-EE"/>
        </w:rPr>
      </w:pPr>
    </w:p>
    <w:p w14:paraId="72C6C7D9" w14:textId="77777777" w:rsidR="0079560E" w:rsidRPr="00F82F64" w:rsidRDefault="0079560E">
      <w:pPr>
        <w:pStyle w:val="EndnoteText"/>
        <w:tabs>
          <w:tab w:val="clear" w:pos="567"/>
        </w:tabs>
        <w:outlineLvl w:val="0"/>
        <w:rPr>
          <w:sz w:val="22"/>
          <w:szCs w:val="22"/>
          <w:lang w:val="et-EE"/>
        </w:rPr>
      </w:pPr>
      <w:r w:rsidRPr="00F82F64">
        <w:rPr>
          <w:sz w:val="22"/>
          <w:szCs w:val="22"/>
          <w:lang w:val="et-EE"/>
        </w:rPr>
        <w:t>See ravimpreparaat ei vaja säilitamisel eritingimusi.</w:t>
      </w:r>
    </w:p>
    <w:p w14:paraId="4EEDC312" w14:textId="77777777" w:rsidR="0079560E" w:rsidRPr="00F82F64" w:rsidRDefault="0079560E">
      <w:pPr>
        <w:tabs>
          <w:tab w:val="clear" w:pos="567"/>
        </w:tabs>
        <w:spacing w:line="240" w:lineRule="auto"/>
        <w:rPr>
          <w:lang w:val="et-EE"/>
        </w:rPr>
      </w:pPr>
    </w:p>
    <w:p w14:paraId="12617178" w14:textId="77777777" w:rsidR="0079560E" w:rsidRPr="00F82F64" w:rsidRDefault="0079560E">
      <w:pPr>
        <w:tabs>
          <w:tab w:val="clear" w:pos="567"/>
        </w:tabs>
        <w:spacing w:line="240" w:lineRule="auto"/>
        <w:ind w:left="567" w:hanging="567"/>
        <w:outlineLvl w:val="0"/>
        <w:rPr>
          <w:lang w:val="et-EE"/>
        </w:rPr>
      </w:pPr>
      <w:r w:rsidRPr="00F82F64">
        <w:rPr>
          <w:b/>
          <w:lang w:val="et-EE"/>
        </w:rPr>
        <w:t>6.5</w:t>
      </w:r>
      <w:r w:rsidRPr="00F82F64">
        <w:rPr>
          <w:b/>
          <w:lang w:val="et-EE"/>
        </w:rPr>
        <w:tab/>
        <w:t>Pakendi iseloomustus ja sisu</w:t>
      </w:r>
    </w:p>
    <w:p w14:paraId="3F4AB999" w14:textId="77777777" w:rsidR="0079560E" w:rsidRPr="00F82F64" w:rsidRDefault="0079560E">
      <w:pPr>
        <w:tabs>
          <w:tab w:val="clear" w:pos="567"/>
        </w:tabs>
        <w:spacing w:line="240" w:lineRule="auto"/>
        <w:rPr>
          <w:lang w:val="et-EE"/>
        </w:rPr>
      </w:pPr>
    </w:p>
    <w:p w14:paraId="30BEF47B" w14:textId="77777777" w:rsidR="0079560E" w:rsidRPr="00F82F64" w:rsidRDefault="0079560E">
      <w:pPr>
        <w:spacing w:line="240" w:lineRule="auto"/>
        <w:rPr>
          <w:snapToGrid w:val="0"/>
          <w:lang w:val="et-EE"/>
        </w:rPr>
      </w:pPr>
      <w:r w:rsidRPr="00F82F64">
        <w:rPr>
          <w:snapToGrid w:val="0"/>
          <w:lang w:val="et-EE"/>
        </w:rPr>
        <w:t>2 ml lahust värvitus I tüüpi klaasist ampullis.</w:t>
      </w:r>
    </w:p>
    <w:p w14:paraId="28B5DA9E" w14:textId="77777777" w:rsidR="0079560E" w:rsidRPr="00F82F64" w:rsidRDefault="0079560E">
      <w:pPr>
        <w:spacing w:line="240" w:lineRule="auto"/>
        <w:rPr>
          <w:snapToGrid w:val="0"/>
          <w:lang w:val="et-EE"/>
        </w:rPr>
      </w:pPr>
      <w:r w:rsidRPr="00F82F64">
        <w:rPr>
          <w:snapToGrid w:val="0"/>
          <w:lang w:val="et-EE"/>
        </w:rPr>
        <w:t>Pedea on müügil pakendites, mis sisaldavad 4 x 2 ml ampulli.</w:t>
      </w:r>
    </w:p>
    <w:p w14:paraId="6390A142" w14:textId="77777777" w:rsidR="0079560E" w:rsidRPr="00F82F64" w:rsidRDefault="0079560E">
      <w:pPr>
        <w:tabs>
          <w:tab w:val="clear" w:pos="567"/>
        </w:tabs>
        <w:spacing w:line="240" w:lineRule="auto"/>
        <w:rPr>
          <w:lang w:val="et-EE"/>
        </w:rPr>
      </w:pPr>
    </w:p>
    <w:p w14:paraId="3E875437" w14:textId="1DF9AACD" w:rsidR="0079560E" w:rsidRPr="00F82F64" w:rsidRDefault="0079560E" w:rsidP="008336C1">
      <w:pPr>
        <w:keepNext/>
        <w:tabs>
          <w:tab w:val="clear" w:pos="567"/>
        </w:tabs>
        <w:spacing w:line="240" w:lineRule="auto"/>
        <w:ind w:left="567" w:hanging="567"/>
        <w:outlineLvl w:val="0"/>
        <w:rPr>
          <w:lang w:val="et-EE"/>
        </w:rPr>
      </w:pPr>
      <w:r w:rsidRPr="00F82F64">
        <w:rPr>
          <w:b/>
          <w:lang w:val="et-EE"/>
        </w:rPr>
        <w:t>6.6</w:t>
      </w:r>
      <w:r w:rsidRPr="00F82F64">
        <w:rPr>
          <w:b/>
          <w:lang w:val="et-EE"/>
        </w:rPr>
        <w:tab/>
        <w:t>Erihoiatused ravim</w:t>
      </w:r>
      <w:r w:rsidR="00F875BF">
        <w:rPr>
          <w:b/>
          <w:lang w:val="et-EE"/>
        </w:rPr>
        <w:t>preparaad</w:t>
      </w:r>
      <w:r w:rsidRPr="00F82F64">
        <w:rPr>
          <w:b/>
          <w:lang w:val="et-EE"/>
        </w:rPr>
        <w:t>i hävitamiseks ja käsitlemiseks</w:t>
      </w:r>
    </w:p>
    <w:p w14:paraId="68B6A9C1" w14:textId="77777777" w:rsidR="0079560E" w:rsidRPr="00F82F64" w:rsidRDefault="0079560E" w:rsidP="008336C1">
      <w:pPr>
        <w:keepNext/>
        <w:tabs>
          <w:tab w:val="clear" w:pos="567"/>
        </w:tabs>
        <w:spacing w:line="240" w:lineRule="auto"/>
        <w:rPr>
          <w:lang w:val="et-EE"/>
        </w:rPr>
      </w:pPr>
    </w:p>
    <w:p w14:paraId="429B40E8" w14:textId="77777777" w:rsidR="0079560E" w:rsidRPr="00F82F64" w:rsidRDefault="0079560E" w:rsidP="008336C1">
      <w:pPr>
        <w:keepNext/>
        <w:spacing w:line="240" w:lineRule="auto"/>
        <w:rPr>
          <w:lang w:val="et-EE"/>
        </w:rPr>
      </w:pPr>
      <w:r w:rsidRPr="00F82F64">
        <w:rPr>
          <w:lang w:val="et-EE"/>
        </w:rPr>
        <w:t>Nagu kõiki parenteraalseid ravimeid, tuleb Pedea ampulle visuaalselt kontrollida tahkete osakeste sisalduse suhtes ja enne tarvitamist kontrollida, et pakend oleks terve. Ampullid on ette nähtud ainult ühekordseks kasutamiseks ja kasutamata jäänud osa tuleb kõrvaldada.</w:t>
      </w:r>
      <w:r w:rsidRPr="00F82F64">
        <w:rPr>
          <w:snapToGrid w:val="0"/>
          <w:lang w:val="et-EE"/>
        </w:rPr>
        <w:t xml:space="preserve"> </w:t>
      </w:r>
    </w:p>
    <w:p w14:paraId="5915DE6B" w14:textId="77777777" w:rsidR="0079560E" w:rsidRPr="00F82F64" w:rsidRDefault="0079560E" w:rsidP="008336C1">
      <w:pPr>
        <w:keepNext/>
        <w:spacing w:line="240" w:lineRule="auto"/>
        <w:rPr>
          <w:lang w:val="et-EE"/>
        </w:rPr>
      </w:pPr>
    </w:p>
    <w:p w14:paraId="37029C6B" w14:textId="77777777" w:rsidR="0079560E" w:rsidRPr="00F82F64" w:rsidRDefault="0079560E">
      <w:pPr>
        <w:rPr>
          <w:lang w:val="et-EE"/>
        </w:rPr>
      </w:pPr>
      <w:r w:rsidRPr="00F82F64">
        <w:rPr>
          <w:lang w:val="et-EE"/>
        </w:rPr>
        <w:t>Ampulli kaela desinfitseerimiseks ei tohi kasutada kloorheksidiini, sest see ei sobi Pedea lahusega kokku. Seepärast on soovitatav kasutada ampulli desinfitseerimiseks enne kasutamist 60%-list etanooli või 70%-list isopropüülalkoholi lahust.</w:t>
      </w:r>
    </w:p>
    <w:p w14:paraId="7A377DC6" w14:textId="77777777" w:rsidR="0079560E" w:rsidRPr="00F82F64" w:rsidRDefault="0079560E">
      <w:pPr>
        <w:rPr>
          <w:lang w:val="et-EE"/>
        </w:rPr>
      </w:pPr>
      <w:r w:rsidRPr="00F82F64">
        <w:rPr>
          <w:lang w:val="et-EE"/>
        </w:rPr>
        <w:t>Ampulli kaela desinfitseerimisel antiseptilise vahendiga peab koostoime vältimiseks Pedea lahusega olema ampull enne avamist täiesti kuiv.</w:t>
      </w:r>
    </w:p>
    <w:p w14:paraId="3DE10B04" w14:textId="77777777" w:rsidR="0079560E" w:rsidRPr="00F82F64" w:rsidRDefault="0079560E">
      <w:pPr>
        <w:spacing w:line="240" w:lineRule="auto"/>
        <w:rPr>
          <w:lang w:val="et-EE"/>
        </w:rPr>
      </w:pPr>
    </w:p>
    <w:p w14:paraId="7D707C7B" w14:textId="77777777" w:rsidR="0079560E" w:rsidRPr="00F82F64" w:rsidRDefault="0079560E">
      <w:pPr>
        <w:spacing w:line="240" w:lineRule="auto"/>
        <w:rPr>
          <w:lang w:val="et-EE"/>
        </w:rPr>
      </w:pPr>
      <w:r w:rsidRPr="00F82F64">
        <w:rPr>
          <w:lang w:val="et-EE"/>
        </w:rPr>
        <w:t>Imikule manustatav vajalik kogus tuleb kindlaks määrata olenevalt kehakaalust ning süstida intravenoosselt lühiajalise infusioonina 15 minuti jooksul, eelistatult lahjendamata kujul.</w:t>
      </w:r>
    </w:p>
    <w:p w14:paraId="5F646754" w14:textId="77777777" w:rsidR="0079560E" w:rsidRPr="00F82F64" w:rsidRDefault="0079560E">
      <w:pPr>
        <w:spacing w:line="240" w:lineRule="auto"/>
        <w:rPr>
          <w:lang w:val="et-EE"/>
        </w:rPr>
      </w:pPr>
    </w:p>
    <w:p w14:paraId="29DCEA0B" w14:textId="77777777" w:rsidR="0079560E" w:rsidRPr="00F82F64" w:rsidRDefault="0079560E">
      <w:pPr>
        <w:spacing w:line="240" w:lineRule="auto"/>
        <w:rPr>
          <w:lang w:val="et-EE"/>
        </w:rPr>
      </w:pPr>
      <w:r w:rsidRPr="00F82F64">
        <w:rPr>
          <w:lang w:val="et-EE"/>
        </w:rPr>
        <w:t>Süstitava vedeliku koguse reguleerimiseks kasutage ainult naatriumkloriidi 9 mg/ml (0,9%) süstelahust või glükoosi 50 mg/ml (5%) lahust.</w:t>
      </w:r>
    </w:p>
    <w:p w14:paraId="1B0B6A63" w14:textId="77777777" w:rsidR="0079560E" w:rsidRPr="00F82F64" w:rsidRDefault="0079560E">
      <w:pPr>
        <w:pStyle w:val="EndnoteText"/>
        <w:tabs>
          <w:tab w:val="clear" w:pos="567"/>
        </w:tabs>
        <w:rPr>
          <w:sz w:val="22"/>
          <w:szCs w:val="22"/>
          <w:lang w:val="et-EE"/>
        </w:rPr>
      </w:pPr>
      <w:r w:rsidRPr="00F82F64">
        <w:rPr>
          <w:sz w:val="22"/>
          <w:szCs w:val="22"/>
          <w:lang w:val="et-EE"/>
        </w:rPr>
        <w:t>Enneaegsetele imikutele süstitava lahuse kogumahu määramisel peab arvestama päevas kokku manustatavat vedelikukogust. Tavaliselt tuleb manustada esimesel elupäeval maksimaalselt 80 ml/kg/päevas; järgmise 1...2 nädala jooksul tuleb seda kogust järk-järgult suurendada (ligikaudu 20 ml/sünnikaalu kg kohta päevas) kuni maksimaalse koguseni 180 ml/sünnikaalu kg kohta päevas.</w:t>
      </w:r>
    </w:p>
    <w:p w14:paraId="1FFD08E5" w14:textId="77777777" w:rsidR="0079560E" w:rsidRPr="00F82F64" w:rsidRDefault="0079560E">
      <w:pPr>
        <w:spacing w:line="240" w:lineRule="auto"/>
        <w:rPr>
          <w:lang w:val="et-EE"/>
        </w:rPr>
      </w:pPr>
    </w:p>
    <w:p w14:paraId="494B041F" w14:textId="77777777" w:rsidR="0079560E" w:rsidRPr="00F82F64" w:rsidRDefault="0079560E">
      <w:pPr>
        <w:spacing w:line="240" w:lineRule="auto"/>
        <w:rPr>
          <w:lang w:val="et-EE"/>
        </w:rPr>
      </w:pPr>
      <w:r w:rsidRPr="00F82F64">
        <w:rPr>
          <w:lang w:val="et-EE"/>
        </w:rPr>
        <w:t>Enne ja pärast Pedea manustamist tuleb vältida kokkupuudet happeliste lahustega ja loputada infusioonisüsteemi 15 minuti jooksul 1,5 kuni 2 ml naatriumkloriidi 9 mg/ml (0,9%) või glükoosi 50 mg/ml (5%) süstelahusega.</w:t>
      </w:r>
    </w:p>
    <w:p w14:paraId="5DE9E550" w14:textId="77777777" w:rsidR="0079560E" w:rsidRPr="00F82F64" w:rsidRDefault="0079560E">
      <w:pPr>
        <w:spacing w:line="240" w:lineRule="auto"/>
        <w:rPr>
          <w:lang w:val="et-EE"/>
        </w:rPr>
      </w:pPr>
    </w:p>
    <w:p w14:paraId="710F15E9" w14:textId="77777777" w:rsidR="0079560E" w:rsidRPr="00F82F64" w:rsidRDefault="0079560E">
      <w:pPr>
        <w:pStyle w:val="EndnoteText"/>
        <w:tabs>
          <w:tab w:val="clear" w:pos="567"/>
        </w:tabs>
        <w:outlineLvl w:val="0"/>
        <w:rPr>
          <w:sz w:val="22"/>
          <w:szCs w:val="22"/>
          <w:lang w:val="et-EE"/>
        </w:rPr>
      </w:pPr>
      <w:r w:rsidRPr="00F82F64">
        <w:rPr>
          <w:sz w:val="22"/>
          <w:szCs w:val="22"/>
          <w:lang w:val="et-EE"/>
        </w:rPr>
        <w:t>Pärast ampulli esmakordset avamist tuleb järelejäänud kasutamata osa kõrvaldada.</w:t>
      </w:r>
    </w:p>
    <w:p w14:paraId="6AC88267" w14:textId="77777777" w:rsidR="0079560E" w:rsidRPr="00F82F64" w:rsidRDefault="0079560E">
      <w:pPr>
        <w:tabs>
          <w:tab w:val="clear" w:pos="567"/>
        </w:tabs>
        <w:spacing w:line="240" w:lineRule="auto"/>
        <w:outlineLvl w:val="0"/>
        <w:rPr>
          <w:lang w:val="et-EE"/>
        </w:rPr>
      </w:pPr>
      <w:r w:rsidRPr="00F82F64">
        <w:rPr>
          <w:lang w:val="et-EE"/>
        </w:rPr>
        <w:t xml:space="preserve"> </w:t>
      </w:r>
    </w:p>
    <w:p w14:paraId="293FA5E0" w14:textId="5AAE8BA0" w:rsidR="0079560E" w:rsidRPr="00F82F64" w:rsidRDefault="0079560E">
      <w:pPr>
        <w:tabs>
          <w:tab w:val="clear" w:pos="567"/>
        </w:tabs>
        <w:spacing w:line="240" w:lineRule="auto"/>
        <w:rPr>
          <w:lang w:val="et-EE"/>
        </w:rPr>
      </w:pPr>
      <w:r w:rsidRPr="00F82F64">
        <w:rPr>
          <w:lang w:val="et-EE"/>
        </w:rPr>
        <w:t>Kasutamata ravim</w:t>
      </w:r>
      <w:r w:rsidR="00B95F7D">
        <w:rPr>
          <w:lang w:val="et-EE"/>
        </w:rPr>
        <w:t>preparaat</w:t>
      </w:r>
      <w:r w:rsidRPr="00F82F64">
        <w:rPr>
          <w:lang w:val="et-EE"/>
        </w:rPr>
        <w:t xml:space="preserve"> või jäätmematerjal tuleb hävitada vastavalt kohalikele </w:t>
      </w:r>
      <w:r w:rsidR="008F0844">
        <w:rPr>
          <w:lang w:val="et-EE"/>
        </w:rPr>
        <w:t>nõue</w:t>
      </w:r>
      <w:r w:rsidR="008F0844" w:rsidRPr="00F82F64">
        <w:rPr>
          <w:lang w:val="et-EE"/>
        </w:rPr>
        <w:t>tele</w:t>
      </w:r>
      <w:r w:rsidRPr="00F82F64">
        <w:rPr>
          <w:lang w:val="et-EE"/>
        </w:rPr>
        <w:t>.</w:t>
      </w:r>
    </w:p>
    <w:p w14:paraId="09CB50FA" w14:textId="77777777" w:rsidR="0079560E" w:rsidRPr="00F82F64" w:rsidRDefault="0079560E">
      <w:pPr>
        <w:tabs>
          <w:tab w:val="clear" w:pos="567"/>
        </w:tabs>
        <w:spacing w:line="240" w:lineRule="auto"/>
        <w:rPr>
          <w:lang w:val="et-EE"/>
        </w:rPr>
      </w:pPr>
    </w:p>
    <w:p w14:paraId="57EE4F0D" w14:textId="77777777" w:rsidR="0079560E" w:rsidRPr="00F82F64" w:rsidRDefault="0079560E">
      <w:pPr>
        <w:tabs>
          <w:tab w:val="clear" w:pos="567"/>
        </w:tabs>
        <w:spacing w:line="240" w:lineRule="auto"/>
        <w:rPr>
          <w:lang w:val="et-EE"/>
        </w:rPr>
      </w:pPr>
    </w:p>
    <w:p w14:paraId="6C5B8375" w14:textId="77777777" w:rsidR="0079560E" w:rsidRPr="00F82F64" w:rsidRDefault="0079560E" w:rsidP="00276C12">
      <w:pPr>
        <w:keepNext/>
        <w:keepLines/>
        <w:tabs>
          <w:tab w:val="clear" w:pos="567"/>
        </w:tabs>
        <w:spacing w:line="240" w:lineRule="auto"/>
        <w:ind w:left="567" w:hanging="567"/>
        <w:rPr>
          <w:lang w:val="et-EE"/>
        </w:rPr>
      </w:pPr>
      <w:r w:rsidRPr="00F82F64">
        <w:rPr>
          <w:b/>
          <w:lang w:val="et-EE"/>
        </w:rPr>
        <w:lastRenderedPageBreak/>
        <w:t>7.</w:t>
      </w:r>
      <w:r w:rsidRPr="00F82F64">
        <w:rPr>
          <w:b/>
          <w:lang w:val="et-EE"/>
        </w:rPr>
        <w:tab/>
        <w:t>MÜÜGILOA HOIDJA</w:t>
      </w:r>
    </w:p>
    <w:p w14:paraId="0DCF0243" w14:textId="77777777" w:rsidR="0079560E" w:rsidRPr="00F82F64" w:rsidRDefault="0079560E" w:rsidP="00276C12">
      <w:pPr>
        <w:keepNext/>
        <w:keepLines/>
        <w:tabs>
          <w:tab w:val="clear" w:pos="567"/>
        </w:tabs>
        <w:spacing w:line="240" w:lineRule="auto"/>
        <w:rPr>
          <w:lang w:val="et-EE"/>
        </w:rPr>
      </w:pPr>
    </w:p>
    <w:p w14:paraId="59968766" w14:textId="77777777" w:rsidR="0079560E" w:rsidRPr="00F82F64" w:rsidRDefault="00A8081B" w:rsidP="00276C12">
      <w:pPr>
        <w:keepNext/>
        <w:keepLines/>
        <w:numPr>
          <w:ilvl w:val="12"/>
          <w:numId w:val="0"/>
        </w:numPr>
        <w:spacing w:line="240" w:lineRule="auto"/>
        <w:outlineLvl w:val="0"/>
        <w:rPr>
          <w:lang w:val="et-EE"/>
        </w:rPr>
      </w:pPr>
      <w:r w:rsidRPr="00F82F64">
        <w:rPr>
          <w:lang w:val="et-EE"/>
        </w:rPr>
        <w:t>Recordati Rare Diseases</w:t>
      </w:r>
    </w:p>
    <w:p w14:paraId="7ED543B2" w14:textId="14DE86B4" w:rsidR="0079560E" w:rsidRPr="00F82F64" w:rsidRDefault="0091783B">
      <w:pPr>
        <w:pStyle w:val="Header"/>
        <w:numPr>
          <w:ilvl w:val="12"/>
          <w:numId w:val="0"/>
        </w:numPr>
        <w:rPr>
          <w:rFonts w:ascii="Times New Roman" w:hAnsi="Times New Roman"/>
          <w:sz w:val="22"/>
          <w:lang w:val="et-EE"/>
        </w:rPr>
      </w:pPr>
      <w:r>
        <w:rPr>
          <w:rFonts w:ascii="Times New Roman" w:hAnsi="Times New Roman"/>
          <w:sz w:val="22"/>
          <w:lang w:val="et-EE"/>
        </w:rPr>
        <w:t>Tour Hekla</w:t>
      </w:r>
    </w:p>
    <w:p w14:paraId="5692F63A" w14:textId="37E25D0A" w:rsidR="0079560E" w:rsidRPr="00F82F64" w:rsidRDefault="0091783B">
      <w:pPr>
        <w:pStyle w:val="Header"/>
        <w:numPr>
          <w:ilvl w:val="12"/>
          <w:numId w:val="0"/>
        </w:numPr>
        <w:rPr>
          <w:rFonts w:ascii="Times New Roman" w:hAnsi="Times New Roman"/>
          <w:sz w:val="22"/>
          <w:lang w:val="et-EE"/>
        </w:rPr>
      </w:pPr>
      <w:r>
        <w:rPr>
          <w:rFonts w:ascii="Times New Roman" w:hAnsi="Times New Roman"/>
          <w:sz w:val="22"/>
          <w:lang w:val="et-EE"/>
        </w:rPr>
        <w:t>52</w:t>
      </w:r>
      <w:r w:rsidR="00AB6B00" w:rsidRPr="00F82F64">
        <w:rPr>
          <w:rFonts w:ascii="Times New Roman" w:hAnsi="Times New Roman"/>
          <w:sz w:val="22"/>
          <w:lang w:val="et-EE"/>
        </w:rPr>
        <w:t>,</w:t>
      </w:r>
      <w:r w:rsidR="0079560E" w:rsidRPr="00F82F64">
        <w:rPr>
          <w:rFonts w:ascii="Times New Roman" w:hAnsi="Times New Roman"/>
          <w:sz w:val="22"/>
          <w:lang w:val="et-EE"/>
        </w:rPr>
        <w:t xml:space="preserve"> avenue du Général de Gaulle</w:t>
      </w:r>
    </w:p>
    <w:p w14:paraId="5EFD04EE" w14:textId="77777777" w:rsidR="00AB6B00" w:rsidRPr="00F82F64" w:rsidRDefault="0079560E">
      <w:pPr>
        <w:numPr>
          <w:ilvl w:val="12"/>
          <w:numId w:val="0"/>
        </w:numPr>
        <w:spacing w:line="240" w:lineRule="auto"/>
        <w:rPr>
          <w:lang w:val="et-EE"/>
        </w:rPr>
      </w:pPr>
      <w:r w:rsidRPr="00F82F64">
        <w:rPr>
          <w:lang w:val="et-EE"/>
        </w:rPr>
        <w:t>F-92800 Puteaux</w:t>
      </w:r>
    </w:p>
    <w:p w14:paraId="071ED7EE" w14:textId="10FB6689" w:rsidR="007D7FBE" w:rsidRPr="00F82F64" w:rsidRDefault="0079560E" w:rsidP="00F875BF">
      <w:pPr>
        <w:numPr>
          <w:ilvl w:val="12"/>
          <w:numId w:val="0"/>
        </w:numPr>
        <w:spacing w:line="240" w:lineRule="auto"/>
        <w:rPr>
          <w:lang w:val="et-EE"/>
        </w:rPr>
      </w:pPr>
      <w:r w:rsidRPr="00F82F64">
        <w:rPr>
          <w:lang w:val="et-EE"/>
        </w:rPr>
        <w:t>Prantsusmaa</w:t>
      </w:r>
    </w:p>
    <w:p w14:paraId="454E6FCC" w14:textId="77777777" w:rsidR="0079560E" w:rsidRDefault="0079560E">
      <w:pPr>
        <w:tabs>
          <w:tab w:val="clear" w:pos="567"/>
        </w:tabs>
        <w:spacing w:line="240" w:lineRule="auto"/>
        <w:ind w:left="567" w:hanging="567"/>
        <w:rPr>
          <w:lang w:val="et-EE"/>
        </w:rPr>
      </w:pPr>
    </w:p>
    <w:p w14:paraId="04FE8809" w14:textId="77777777" w:rsidR="00F875BF" w:rsidRPr="00F82F64" w:rsidRDefault="00F875BF">
      <w:pPr>
        <w:tabs>
          <w:tab w:val="clear" w:pos="567"/>
        </w:tabs>
        <w:spacing w:line="240" w:lineRule="auto"/>
        <w:ind w:left="567" w:hanging="567"/>
        <w:rPr>
          <w:lang w:val="et-EE"/>
        </w:rPr>
      </w:pPr>
    </w:p>
    <w:p w14:paraId="6D23B0A2" w14:textId="77777777" w:rsidR="0079560E" w:rsidRPr="00F82F64" w:rsidRDefault="0079560E">
      <w:pPr>
        <w:tabs>
          <w:tab w:val="clear" w:pos="567"/>
        </w:tabs>
        <w:spacing w:line="240" w:lineRule="auto"/>
        <w:ind w:left="567" w:hanging="567"/>
        <w:rPr>
          <w:b/>
          <w:lang w:val="et-EE"/>
        </w:rPr>
      </w:pPr>
      <w:r w:rsidRPr="00F82F64">
        <w:rPr>
          <w:b/>
          <w:lang w:val="et-EE"/>
        </w:rPr>
        <w:t>8.</w:t>
      </w:r>
      <w:r w:rsidRPr="00F82F64">
        <w:rPr>
          <w:b/>
          <w:lang w:val="et-EE"/>
        </w:rPr>
        <w:tab/>
        <w:t xml:space="preserve">MÜÜGILOA NUMBER (NUMBRID) </w:t>
      </w:r>
    </w:p>
    <w:p w14:paraId="0D3C3AA7" w14:textId="77777777" w:rsidR="0079560E" w:rsidRPr="00F82F64" w:rsidRDefault="0079560E">
      <w:pPr>
        <w:tabs>
          <w:tab w:val="clear" w:pos="567"/>
        </w:tabs>
        <w:spacing w:line="240" w:lineRule="auto"/>
        <w:rPr>
          <w:lang w:val="et-EE"/>
        </w:rPr>
      </w:pPr>
    </w:p>
    <w:p w14:paraId="5AA2DFA0" w14:textId="77777777" w:rsidR="0079560E" w:rsidRPr="00F82F64" w:rsidRDefault="0079560E">
      <w:pPr>
        <w:tabs>
          <w:tab w:val="clear" w:pos="567"/>
        </w:tabs>
        <w:spacing w:line="240" w:lineRule="auto"/>
        <w:rPr>
          <w:lang w:val="et-EE"/>
        </w:rPr>
      </w:pPr>
      <w:r w:rsidRPr="00F82F64">
        <w:rPr>
          <w:lang w:val="et-EE"/>
        </w:rPr>
        <w:t>EU/1/04/284/001</w:t>
      </w:r>
    </w:p>
    <w:p w14:paraId="3569D77D" w14:textId="77777777" w:rsidR="0079560E" w:rsidRPr="00F82F64" w:rsidRDefault="0079560E">
      <w:pPr>
        <w:tabs>
          <w:tab w:val="clear" w:pos="567"/>
        </w:tabs>
        <w:spacing w:line="240" w:lineRule="auto"/>
        <w:rPr>
          <w:lang w:val="et-EE"/>
        </w:rPr>
      </w:pPr>
    </w:p>
    <w:p w14:paraId="387CB27F" w14:textId="77777777" w:rsidR="0079560E" w:rsidRPr="00F82F64" w:rsidRDefault="0079560E">
      <w:pPr>
        <w:tabs>
          <w:tab w:val="clear" w:pos="567"/>
        </w:tabs>
        <w:spacing w:line="240" w:lineRule="auto"/>
        <w:rPr>
          <w:lang w:val="et-EE"/>
        </w:rPr>
      </w:pPr>
    </w:p>
    <w:p w14:paraId="22D8950B" w14:textId="77777777" w:rsidR="0079560E" w:rsidRPr="00F82F64" w:rsidRDefault="0079560E">
      <w:pPr>
        <w:tabs>
          <w:tab w:val="clear" w:pos="567"/>
        </w:tabs>
        <w:spacing w:line="240" w:lineRule="auto"/>
        <w:ind w:left="567" w:hanging="567"/>
        <w:rPr>
          <w:lang w:val="et-EE"/>
        </w:rPr>
      </w:pPr>
      <w:r w:rsidRPr="00F82F64">
        <w:rPr>
          <w:b/>
          <w:lang w:val="et-EE"/>
        </w:rPr>
        <w:t>9.</w:t>
      </w:r>
      <w:r w:rsidRPr="00F82F64">
        <w:rPr>
          <w:b/>
          <w:lang w:val="et-EE"/>
        </w:rPr>
        <w:tab/>
        <w:t xml:space="preserve">ESMASE MÜÜGILOA VÄLJASTAMISE/MÜÜGILOA UUENDAMISE KUUPÄEV </w:t>
      </w:r>
    </w:p>
    <w:p w14:paraId="69DA97D7" w14:textId="77777777" w:rsidR="0079560E" w:rsidRPr="00F82F64" w:rsidRDefault="0079560E">
      <w:pPr>
        <w:tabs>
          <w:tab w:val="clear" w:pos="567"/>
        </w:tabs>
        <w:spacing w:line="240" w:lineRule="auto"/>
        <w:rPr>
          <w:lang w:val="et-EE"/>
        </w:rPr>
      </w:pPr>
    </w:p>
    <w:p w14:paraId="020012F0" w14:textId="17995277" w:rsidR="0079560E" w:rsidRPr="00F82F64" w:rsidRDefault="0093147B" w:rsidP="00EC2DA0">
      <w:pPr>
        <w:tabs>
          <w:tab w:val="clear" w:pos="567"/>
        </w:tabs>
        <w:spacing w:line="240" w:lineRule="auto"/>
        <w:rPr>
          <w:lang w:val="et-EE"/>
        </w:rPr>
      </w:pPr>
      <w:r>
        <w:rPr>
          <w:lang w:val="et-EE"/>
        </w:rPr>
        <w:t>M</w:t>
      </w:r>
      <w:r w:rsidR="0079560E" w:rsidRPr="00F82F64">
        <w:rPr>
          <w:lang w:val="et-EE"/>
        </w:rPr>
        <w:t xml:space="preserve">üügiloa </w:t>
      </w:r>
      <w:r>
        <w:rPr>
          <w:lang w:val="et-EE"/>
        </w:rPr>
        <w:t xml:space="preserve">esmase </w:t>
      </w:r>
      <w:r w:rsidR="0079560E" w:rsidRPr="00F82F64">
        <w:rPr>
          <w:lang w:val="et-EE"/>
        </w:rPr>
        <w:t>väljastamise kuupäev: 29. juuli 2004</w:t>
      </w:r>
    </w:p>
    <w:p w14:paraId="57E33004" w14:textId="6FFD57A6" w:rsidR="0079560E" w:rsidRPr="00F82F64" w:rsidRDefault="00ED5259" w:rsidP="00EC2DA0">
      <w:pPr>
        <w:tabs>
          <w:tab w:val="clear" w:pos="567"/>
        </w:tabs>
        <w:spacing w:line="240" w:lineRule="auto"/>
        <w:rPr>
          <w:lang w:val="et-EE"/>
        </w:rPr>
      </w:pPr>
      <w:r>
        <w:rPr>
          <w:lang w:val="et-EE"/>
        </w:rPr>
        <w:t>Müügiloa v</w:t>
      </w:r>
      <w:r w:rsidR="0079560E" w:rsidRPr="00F82F64">
        <w:rPr>
          <w:lang w:val="et-EE"/>
        </w:rPr>
        <w:t>iimase uuendamise kuupäev: 29. juuli 2009</w:t>
      </w:r>
    </w:p>
    <w:p w14:paraId="41B5F773" w14:textId="77777777" w:rsidR="0079560E" w:rsidRPr="00F82F64" w:rsidRDefault="0079560E">
      <w:pPr>
        <w:tabs>
          <w:tab w:val="clear" w:pos="567"/>
        </w:tabs>
        <w:spacing w:line="240" w:lineRule="auto"/>
        <w:rPr>
          <w:lang w:val="et-EE"/>
        </w:rPr>
      </w:pPr>
    </w:p>
    <w:p w14:paraId="7CE2DA21" w14:textId="77777777" w:rsidR="0079560E" w:rsidRPr="00F82F64" w:rsidRDefault="0079560E">
      <w:pPr>
        <w:tabs>
          <w:tab w:val="clear" w:pos="567"/>
        </w:tabs>
        <w:spacing w:line="240" w:lineRule="auto"/>
        <w:rPr>
          <w:lang w:val="et-EE"/>
        </w:rPr>
      </w:pPr>
    </w:p>
    <w:p w14:paraId="25D71EA6" w14:textId="77777777" w:rsidR="0079560E" w:rsidRPr="00F82F64" w:rsidRDefault="0079560E">
      <w:pPr>
        <w:tabs>
          <w:tab w:val="clear" w:pos="567"/>
        </w:tabs>
        <w:spacing w:line="240" w:lineRule="auto"/>
        <w:ind w:left="567" w:hanging="567"/>
        <w:rPr>
          <w:lang w:val="et-EE"/>
        </w:rPr>
      </w:pPr>
      <w:r w:rsidRPr="00F82F64">
        <w:rPr>
          <w:b/>
          <w:lang w:val="et-EE"/>
        </w:rPr>
        <w:t>10.</w:t>
      </w:r>
      <w:r w:rsidRPr="00F82F64">
        <w:rPr>
          <w:b/>
          <w:lang w:val="et-EE"/>
        </w:rPr>
        <w:tab/>
        <w:t>TEKSTI LÄBIVAATAMISE KUUPÄEV</w:t>
      </w:r>
    </w:p>
    <w:p w14:paraId="48BF871E" w14:textId="77777777" w:rsidR="0079560E" w:rsidRPr="00F82F64" w:rsidRDefault="0079560E">
      <w:pPr>
        <w:rPr>
          <w:b/>
          <w:lang w:val="et-EE"/>
        </w:rPr>
      </w:pPr>
    </w:p>
    <w:p w14:paraId="294885D5" w14:textId="77777777" w:rsidR="00045EF4" w:rsidRPr="00F82F64" w:rsidRDefault="00045EF4" w:rsidP="0090629D">
      <w:pPr>
        <w:tabs>
          <w:tab w:val="clear" w:pos="567"/>
          <w:tab w:val="left" w:pos="0"/>
        </w:tabs>
        <w:rPr>
          <w:lang w:val="fi-FI"/>
        </w:rPr>
      </w:pPr>
    </w:p>
    <w:p w14:paraId="42417371" w14:textId="1E92BDDB" w:rsidR="0079560E" w:rsidRPr="00F82F64" w:rsidRDefault="0079560E" w:rsidP="0090629D">
      <w:pPr>
        <w:tabs>
          <w:tab w:val="clear" w:pos="567"/>
          <w:tab w:val="left" w:pos="0"/>
        </w:tabs>
        <w:rPr>
          <w:lang w:val="fi-FI"/>
        </w:rPr>
      </w:pPr>
      <w:r w:rsidRPr="00F82F64">
        <w:rPr>
          <w:lang w:val="fi-FI"/>
        </w:rPr>
        <w:t xml:space="preserve">Täpne </w:t>
      </w:r>
      <w:r w:rsidR="00ED5259">
        <w:rPr>
          <w:lang w:val="fi-FI"/>
        </w:rPr>
        <w:t>teave</w:t>
      </w:r>
      <w:r w:rsidR="00ED5259" w:rsidRPr="00F82F64">
        <w:rPr>
          <w:lang w:val="fi-FI"/>
        </w:rPr>
        <w:t xml:space="preserve"> </w:t>
      </w:r>
      <w:r w:rsidRPr="00F82F64">
        <w:rPr>
          <w:lang w:val="fi-FI"/>
        </w:rPr>
        <w:t>selle ravim</w:t>
      </w:r>
      <w:r w:rsidR="00BC5DD6">
        <w:rPr>
          <w:lang w:val="fi-FI"/>
        </w:rPr>
        <w:t>preparaad</w:t>
      </w:r>
      <w:r w:rsidRPr="00F82F64">
        <w:rPr>
          <w:lang w:val="fi-FI"/>
        </w:rPr>
        <w:t>i kohta on</w:t>
      </w:r>
      <w:r w:rsidR="00BC5DD6">
        <w:rPr>
          <w:lang w:val="fi-FI"/>
        </w:rPr>
        <w:t xml:space="preserve"> </w:t>
      </w:r>
      <w:r w:rsidRPr="00F82F64">
        <w:rPr>
          <w:lang w:val="fi-FI"/>
        </w:rPr>
        <w:t>Euroopa Ravimiameti</w:t>
      </w:r>
      <w:r w:rsidR="00BC5DD6">
        <w:rPr>
          <w:lang w:val="fi-FI"/>
        </w:rPr>
        <w:t xml:space="preserve"> </w:t>
      </w:r>
      <w:r w:rsidRPr="00F82F64">
        <w:rPr>
          <w:lang w:val="fi-FI"/>
        </w:rPr>
        <w:t xml:space="preserve">kodulehel </w:t>
      </w:r>
      <w:hyperlink r:id="rId9" w:history="1">
        <w:r w:rsidR="00BC5DD6">
          <w:rPr>
            <w:rStyle w:val="Hyperlink"/>
            <w:lang w:val="fi-FI"/>
          </w:rPr>
          <w:t>https://www.ema.europa.eu</w:t>
        </w:r>
      </w:hyperlink>
      <w:r w:rsidRPr="00F82F64">
        <w:rPr>
          <w:lang w:val="fi-FI"/>
        </w:rPr>
        <w:t>.</w:t>
      </w:r>
    </w:p>
    <w:p w14:paraId="63F6A0AC" w14:textId="77777777" w:rsidR="0079560E" w:rsidRPr="00F82F64" w:rsidRDefault="0079560E">
      <w:pPr>
        <w:rPr>
          <w:lang w:val="fi-FI"/>
        </w:rPr>
      </w:pPr>
      <w:r w:rsidRPr="00F82F64">
        <w:rPr>
          <w:b/>
          <w:lang w:val="et-EE"/>
        </w:rPr>
        <w:br w:type="page"/>
      </w:r>
    </w:p>
    <w:p w14:paraId="077ED289" w14:textId="77777777" w:rsidR="0079560E" w:rsidRPr="00F82F64" w:rsidRDefault="0079560E">
      <w:pPr>
        <w:rPr>
          <w:lang w:val="fi-FI"/>
        </w:rPr>
      </w:pPr>
    </w:p>
    <w:p w14:paraId="275F8266" w14:textId="77777777" w:rsidR="0079560E" w:rsidRPr="00F82F64" w:rsidRDefault="0079560E">
      <w:pPr>
        <w:rPr>
          <w:lang w:val="fi-FI"/>
        </w:rPr>
      </w:pPr>
    </w:p>
    <w:p w14:paraId="161A587A" w14:textId="77777777" w:rsidR="0079560E" w:rsidRPr="00F82F64" w:rsidRDefault="0079560E">
      <w:pPr>
        <w:rPr>
          <w:lang w:val="fi-FI"/>
        </w:rPr>
      </w:pPr>
    </w:p>
    <w:p w14:paraId="0BC0F67F" w14:textId="77777777" w:rsidR="0079560E" w:rsidRPr="00F82F64" w:rsidRDefault="0079560E">
      <w:pPr>
        <w:rPr>
          <w:lang w:val="fi-FI"/>
        </w:rPr>
      </w:pPr>
    </w:p>
    <w:p w14:paraId="04BD2621" w14:textId="77777777" w:rsidR="0079560E" w:rsidRPr="00F82F64" w:rsidRDefault="0079560E">
      <w:pPr>
        <w:rPr>
          <w:lang w:val="fi-FI"/>
        </w:rPr>
      </w:pPr>
    </w:p>
    <w:p w14:paraId="676C781C" w14:textId="77777777" w:rsidR="0079560E" w:rsidRPr="00F82F64" w:rsidRDefault="0079560E">
      <w:pPr>
        <w:rPr>
          <w:lang w:val="fi-FI"/>
        </w:rPr>
      </w:pPr>
    </w:p>
    <w:p w14:paraId="4748A5E2" w14:textId="77777777" w:rsidR="0079560E" w:rsidRPr="00F82F64" w:rsidRDefault="0079560E">
      <w:pPr>
        <w:rPr>
          <w:lang w:val="fi-FI"/>
        </w:rPr>
      </w:pPr>
    </w:p>
    <w:p w14:paraId="4910B587" w14:textId="77777777" w:rsidR="0079560E" w:rsidRPr="00F82F64" w:rsidRDefault="0079560E">
      <w:pPr>
        <w:rPr>
          <w:lang w:val="fi-FI"/>
        </w:rPr>
      </w:pPr>
    </w:p>
    <w:p w14:paraId="2110E180" w14:textId="77777777" w:rsidR="0079560E" w:rsidRPr="00F82F64" w:rsidRDefault="0079560E">
      <w:pPr>
        <w:rPr>
          <w:lang w:val="fi-FI"/>
        </w:rPr>
      </w:pPr>
    </w:p>
    <w:p w14:paraId="1FA79CBB" w14:textId="77777777" w:rsidR="0079560E" w:rsidRPr="00F82F64" w:rsidRDefault="0079560E">
      <w:pPr>
        <w:rPr>
          <w:lang w:val="fi-FI"/>
        </w:rPr>
      </w:pPr>
    </w:p>
    <w:p w14:paraId="7C34725E" w14:textId="77777777" w:rsidR="0079560E" w:rsidRPr="00F82F64" w:rsidRDefault="0079560E">
      <w:pPr>
        <w:rPr>
          <w:lang w:val="fi-FI"/>
        </w:rPr>
      </w:pPr>
    </w:p>
    <w:p w14:paraId="03148872" w14:textId="77777777" w:rsidR="0079560E" w:rsidRPr="00F82F64" w:rsidRDefault="0079560E">
      <w:pPr>
        <w:rPr>
          <w:lang w:val="fi-FI"/>
        </w:rPr>
      </w:pPr>
    </w:p>
    <w:p w14:paraId="45C3407A" w14:textId="77777777" w:rsidR="0079560E" w:rsidRPr="00F82F64" w:rsidRDefault="0079560E">
      <w:pPr>
        <w:rPr>
          <w:lang w:val="fi-FI"/>
        </w:rPr>
      </w:pPr>
    </w:p>
    <w:p w14:paraId="6E8D519A" w14:textId="77777777" w:rsidR="0079560E" w:rsidRPr="00F82F64" w:rsidRDefault="0079560E">
      <w:pPr>
        <w:rPr>
          <w:lang w:val="fi-FI"/>
        </w:rPr>
      </w:pPr>
    </w:p>
    <w:p w14:paraId="3E806427" w14:textId="77777777" w:rsidR="0079560E" w:rsidRPr="00F82F64" w:rsidRDefault="0079560E">
      <w:pPr>
        <w:rPr>
          <w:lang w:val="fi-FI"/>
        </w:rPr>
      </w:pPr>
    </w:p>
    <w:p w14:paraId="5E8EF286" w14:textId="77777777" w:rsidR="0079560E" w:rsidRPr="00F82F64" w:rsidRDefault="0079560E">
      <w:pPr>
        <w:rPr>
          <w:lang w:val="fi-FI"/>
        </w:rPr>
      </w:pPr>
    </w:p>
    <w:p w14:paraId="2CFAEE06" w14:textId="77777777" w:rsidR="0079560E" w:rsidRPr="00F82F64" w:rsidRDefault="0079560E">
      <w:pPr>
        <w:rPr>
          <w:lang w:val="fi-FI"/>
        </w:rPr>
      </w:pPr>
    </w:p>
    <w:p w14:paraId="318A32DF" w14:textId="77777777" w:rsidR="0079560E" w:rsidRPr="00F82F64" w:rsidRDefault="0079560E">
      <w:pPr>
        <w:rPr>
          <w:lang w:val="fi-FI"/>
        </w:rPr>
      </w:pPr>
    </w:p>
    <w:p w14:paraId="1DCE74EC" w14:textId="77777777" w:rsidR="0079560E" w:rsidRPr="00F82F64" w:rsidRDefault="0079560E">
      <w:pPr>
        <w:rPr>
          <w:lang w:val="fi-FI"/>
        </w:rPr>
      </w:pPr>
    </w:p>
    <w:p w14:paraId="14684865" w14:textId="77777777" w:rsidR="0079560E" w:rsidRPr="00F82F64" w:rsidRDefault="0079560E">
      <w:pPr>
        <w:rPr>
          <w:lang w:val="fi-FI"/>
        </w:rPr>
      </w:pPr>
    </w:p>
    <w:p w14:paraId="7FAE092E" w14:textId="77777777" w:rsidR="0079560E" w:rsidRPr="00F82F64" w:rsidRDefault="0079560E">
      <w:pPr>
        <w:rPr>
          <w:lang w:val="fi-FI"/>
        </w:rPr>
      </w:pPr>
    </w:p>
    <w:p w14:paraId="52A31648" w14:textId="77777777" w:rsidR="0079560E" w:rsidRPr="00F82F64" w:rsidRDefault="0079560E">
      <w:pPr>
        <w:rPr>
          <w:lang w:val="fi-FI"/>
        </w:rPr>
      </w:pPr>
    </w:p>
    <w:p w14:paraId="559AA9A3" w14:textId="77777777" w:rsidR="0079560E" w:rsidRPr="00F82F64" w:rsidRDefault="0079560E">
      <w:pPr>
        <w:jc w:val="center"/>
        <w:rPr>
          <w:b/>
          <w:bCs/>
          <w:lang w:val="fi-FI"/>
        </w:rPr>
      </w:pPr>
      <w:r w:rsidRPr="00F82F64">
        <w:rPr>
          <w:b/>
          <w:bCs/>
          <w:lang w:val="fi-FI"/>
        </w:rPr>
        <w:t>II LISA</w:t>
      </w:r>
    </w:p>
    <w:p w14:paraId="296AB81E" w14:textId="77777777" w:rsidR="0079560E" w:rsidRPr="00F82F64" w:rsidRDefault="0079560E">
      <w:pPr>
        <w:ind w:left="1701" w:right="1416" w:hanging="567"/>
        <w:rPr>
          <w:lang w:val="fi-FI"/>
        </w:rPr>
      </w:pPr>
    </w:p>
    <w:p w14:paraId="7E2631EF" w14:textId="77777777" w:rsidR="0079560E" w:rsidRPr="00F82F64" w:rsidRDefault="0079560E">
      <w:pPr>
        <w:tabs>
          <w:tab w:val="left" w:pos="1701"/>
        </w:tabs>
        <w:ind w:left="1701" w:right="1416" w:hanging="567"/>
        <w:rPr>
          <w:b/>
          <w:bCs/>
          <w:lang w:val="fi-FI"/>
        </w:rPr>
      </w:pPr>
      <w:r w:rsidRPr="00F82F64">
        <w:rPr>
          <w:b/>
          <w:bCs/>
          <w:lang w:val="fi-FI"/>
        </w:rPr>
        <w:t>A.</w:t>
      </w:r>
      <w:r w:rsidRPr="00F82F64">
        <w:rPr>
          <w:b/>
          <w:bCs/>
          <w:lang w:val="fi-FI"/>
        </w:rPr>
        <w:tab/>
        <w:t>RAVIMIPARTII KASUTAMISEKS VABASTAMISE EEST VASTUTAV TOOTJA</w:t>
      </w:r>
    </w:p>
    <w:p w14:paraId="1A569244" w14:textId="77777777" w:rsidR="0079560E" w:rsidRPr="00F82F64" w:rsidRDefault="0079560E">
      <w:pPr>
        <w:ind w:left="1701" w:right="1416" w:hanging="567"/>
        <w:rPr>
          <w:lang w:val="fi-FI"/>
        </w:rPr>
      </w:pPr>
    </w:p>
    <w:p w14:paraId="0635F8AC" w14:textId="77777777" w:rsidR="0079560E" w:rsidRPr="00F82F64" w:rsidRDefault="0079560E">
      <w:pPr>
        <w:tabs>
          <w:tab w:val="left" w:pos="1701"/>
        </w:tabs>
        <w:ind w:left="1134" w:right="1416"/>
        <w:rPr>
          <w:b/>
          <w:bCs/>
          <w:lang w:val="fi-FI"/>
        </w:rPr>
      </w:pPr>
      <w:r w:rsidRPr="00F82F64">
        <w:rPr>
          <w:b/>
          <w:bCs/>
          <w:lang w:val="fi-FI"/>
        </w:rPr>
        <w:t>B.</w:t>
      </w:r>
      <w:r w:rsidRPr="00F82F64">
        <w:rPr>
          <w:b/>
          <w:bCs/>
          <w:lang w:val="fi-FI"/>
        </w:rPr>
        <w:tab/>
        <w:t>HANKE- JA KASUTUSTINGIMUSED VÕI PIIRANGUD</w:t>
      </w:r>
    </w:p>
    <w:p w14:paraId="5F919A47" w14:textId="77777777" w:rsidR="0079560E" w:rsidRPr="00F82F64" w:rsidRDefault="0079560E">
      <w:pPr>
        <w:tabs>
          <w:tab w:val="left" w:pos="1701"/>
        </w:tabs>
        <w:ind w:left="1134" w:right="1416"/>
        <w:rPr>
          <w:b/>
          <w:bCs/>
          <w:lang w:val="fi-FI"/>
        </w:rPr>
      </w:pPr>
    </w:p>
    <w:p w14:paraId="6FD86DAE" w14:textId="77777777" w:rsidR="0079560E" w:rsidRPr="00F82F64" w:rsidRDefault="0079560E" w:rsidP="000D04DE">
      <w:pPr>
        <w:suppressLineNumbers/>
        <w:tabs>
          <w:tab w:val="left" w:pos="851"/>
          <w:tab w:val="left" w:pos="1134"/>
        </w:tabs>
        <w:ind w:left="1701" w:right="1416" w:hanging="567"/>
        <w:rPr>
          <w:b/>
          <w:bCs/>
          <w:lang w:val="fi-FI"/>
        </w:rPr>
      </w:pPr>
      <w:r w:rsidRPr="00F82F64">
        <w:rPr>
          <w:b/>
          <w:bCs/>
          <w:lang w:val="fi-FI"/>
        </w:rPr>
        <w:t>C.</w:t>
      </w:r>
      <w:r w:rsidRPr="00F82F64">
        <w:rPr>
          <w:b/>
          <w:bCs/>
          <w:lang w:val="fi-FI"/>
        </w:rPr>
        <w:tab/>
        <w:t>MÜÜGILOA MUUD TINGIMUSED JA NÕUDED</w:t>
      </w:r>
    </w:p>
    <w:p w14:paraId="5CF4AEE2" w14:textId="77777777" w:rsidR="0079560E" w:rsidRPr="00F82F64" w:rsidRDefault="0079560E" w:rsidP="00B11CBF">
      <w:pPr>
        <w:suppressLineNumbers/>
        <w:ind w:left="1701" w:right="1416" w:hanging="708"/>
        <w:rPr>
          <w:b/>
          <w:bCs/>
          <w:lang w:val="fi-FI"/>
        </w:rPr>
      </w:pPr>
    </w:p>
    <w:p w14:paraId="31E60BEA" w14:textId="77777777" w:rsidR="0079560E" w:rsidRPr="00F82F64" w:rsidRDefault="0079560E" w:rsidP="000D04DE">
      <w:pPr>
        <w:suppressLineNumbers/>
        <w:ind w:left="1701" w:right="1416" w:hanging="567"/>
        <w:rPr>
          <w:b/>
          <w:szCs w:val="24"/>
          <w:lang w:val="et-EE"/>
        </w:rPr>
      </w:pPr>
      <w:r w:rsidRPr="00F82F64">
        <w:rPr>
          <w:b/>
          <w:bCs/>
          <w:lang w:val="fi-FI"/>
        </w:rPr>
        <w:t>D.</w:t>
      </w:r>
      <w:r w:rsidRPr="00F82F64">
        <w:rPr>
          <w:b/>
          <w:bCs/>
          <w:lang w:val="fi-FI"/>
        </w:rPr>
        <w:tab/>
      </w:r>
      <w:r w:rsidRPr="00F82F64">
        <w:rPr>
          <w:b/>
          <w:noProof/>
          <w:szCs w:val="24"/>
          <w:lang w:val="et-EE"/>
        </w:rPr>
        <w:t>RAVIMPREPARAADI OHUTU JA EFEKTIIVSE KASUTAMISE TINGIMUSED JA PIIRANGUD</w:t>
      </w:r>
    </w:p>
    <w:p w14:paraId="6163D47E" w14:textId="77777777" w:rsidR="0079560E" w:rsidRPr="00F82F64" w:rsidRDefault="0079560E" w:rsidP="00B11CBF">
      <w:pPr>
        <w:suppressLineNumbers/>
        <w:ind w:left="1701" w:right="1416" w:hanging="708"/>
        <w:rPr>
          <w:b/>
          <w:szCs w:val="24"/>
          <w:lang w:val="et-EE"/>
        </w:rPr>
      </w:pPr>
    </w:p>
    <w:p w14:paraId="4DDBC05C" w14:textId="77777777" w:rsidR="0079560E" w:rsidRPr="00F82F64" w:rsidRDefault="0079560E">
      <w:pPr>
        <w:ind w:left="1701" w:right="1416" w:hanging="567"/>
        <w:rPr>
          <w:lang w:val="fi-FI"/>
        </w:rPr>
      </w:pPr>
    </w:p>
    <w:p w14:paraId="026F7A6B" w14:textId="77777777" w:rsidR="0079560E" w:rsidRPr="00F82F64" w:rsidRDefault="0079560E">
      <w:pPr>
        <w:ind w:left="567" w:hanging="567"/>
        <w:rPr>
          <w:lang w:val="fi-FI"/>
        </w:rPr>
      </w:pPr>
      <w:r w:rsidRPr="00F82F64">
        <w:rPr>
          <w:lang w:val="fi-FI"/>
        </w:rPr>
        <w:br w:type="page"/>
      </w:r>
      <w:r w:rsidRPr="00F82F64">
        <w:rPr>
          <w:b/>
          <w:bCs/>
          <w:lang w:val="fi-FI"/>
        </w:rPr>
        <w:lastRenderedPageBreak/>
        <w:t>A.</w:t>
      </w:r>
      <w:r w:rsidRPr="00F82F64">
        <w:rPr>
          <w:b/>
          <w:bCs/>
          <w:lang w:val="fi-FI"/>
        </w:rPr>
        <w:tab/>
        <w:t>RAVIMIPARTII KASUTAMISEKS VABASTAMISE EEST VASTUTAV TOOTJA</w:t>
      </w:r>
    </w:p>
    <w:p w14:paraId="09B80B0E" w14:textId="77777777" w:rsidR="0079560E" w:rsidRPr="00F82F64" w:rsidRDefault="0079560E">
      <w:pPr>
        <w:ind w:right="1416"/>
        <w:rPr>
          <w:lang w:val="fi-FI"/>
        </w:rPr>
      </w:pPr>
    </w:p>
    <w:p w14:paraId="748CC3B2" w14:textId="77777777" w:rsidR="0079560E" w:rsidRPr="00F82F64" w:rsidRDefault="0079560E">
      <w:pPr>
        <w:rPr>
          <w:lang w:val="fi-FI"/>
        </w:rPr>
      </w:pPr>
      <w:r w:rsidRPr="00F82F64">
        <w:rPr>
          <w:u w:val="single"/>
          <w:lang w:val="fi-FI"/>
        </w:rPr>
        <w:t>Ravimipartii kasutamiseks vabastamise eest vastutava tootja nimi ja aadress</w:t>
      </w:r>
    </w:p>
    <w:p w14:paraId="573C698E" w14:textId="77777777" w:rsidR="0079560E" w:rsidRPr="00F82F64" w:rsidRDefault="0079560E">
      <w:pPr>
        <w:rPr>
          <w:lang w:val="fi-FI"/>
        </w:rPr>
      </w:pPr>
    </w:p>
    <w:p w14:paraId="43AA5EDA" w14:textId="77777777" w:rsidR="0079560E" w:rsidRPr="00F82F64" w:rsidRDefault="00A8081B">
      <w:pPr>
        <w:numPr>
          <w:ilvl w:val="12"/>
          <w:numId w:val="0"/>
        </w:numPr>
        <w:spacing w:line="240" w:lineRule="auto"/>
        <w:outlineLvl w:val="0"/>
        <w:rPr>
          <w:lang w:val="et-EE"/>
        </w:rPr>
      </w:pPr>
      <w:r w:rsidRPr="00F82F64">
        <w:rPr>
          <w:lang w:val="et-EE"/>
        </w:rPr>
        <w:t>Recordati Rare Diseases</w:t>
      </w:r>
      <w:r w:rsidR="0079560E" w:rsidRPr="00F82F64">
        <w:rPr>
          <w:lang w:val="et-EE"/>
        </w:rPr>
        <w:t xml:space="preserve"> </w:t>
      </w:r>
    </w:p>
    <w:p w14:paraId="273B68E3" w14:textId="713587D1" w:rsidR="0091783B" w:rsidRPr="00F82F64" w:rsidRDefault="0091783B">
      <w:pPr>
        <w:numPr>
          <w:ilvl w:val="12"/>
          <w:numId w:val="0"/>
        </w:numPr>
        <w:spacing w:line="240" w:lineRule="auto"/>
        <w:outlineLvl w:val="0"/>
        <w:rPr>
          <w:lang w:val="et-EE"/>
        </w:rPr>
      </w:pPr>
      <w:r>
        <w:rPr>
          <w:lang w:val="et-EE"/>
        </w:rPr>
        <w:t>Tour Hekla</w:t>
      </w:r>
    </w:p>
    <w:p w14:paraId="468229D0" w14:textId="2DA84CA5" w:rsidR="0079560E" w:rsidRPr="00F82F64" w:rsidRDefault="0091783B">
      <w:pPr>
        <w:numPr>
          <w:ilvl w:val="12"/>
          <w:numId w:val="0"/>
        </w:numPr>
        <w:spacing w:line="240" w:lineRule="auto"/>
        <w:outlineLvl w:val="0"/>
        <w:rPr>
          <w:lang w:val="et-EE"/>
        </w:rPr>
      </w:pPr>
      <w:r>
        <w:rPr>
          <w:lang w:val="et-EE"/>
        </w:rPr>
        <w:t>52,</w:t>
      </w:r>
      <w:r w:rsidR="0079560E" w:rsidRPr="00F82F64">
        <w:rPr>
          <w:lang w:val="et-EE"/>
        </w:rPr>
        <w:t xml:space="preserve"> avenue du Général de Gaulle</w:t>
      </w:r>
    </w:p>
    <w:p w14:paraId="0A8AE5E9" w14:textId="77777777" w:rsidR="0079560E" w:rsidRPr="00F82F64" w:rsidRDefault="0079560E">
      <w:pPr>
        <w:numPr>
          <w:ilvl w:val="12"/>
          <w:numId w:val="0"/>
        </w:numPr>
        <w:spacing w:line="240" w:lineRule="auto"/>
        <w:outlineLvl w:val="0"/>
        <w:rPr>
          <w:lang w:val="et-EE"/>
        </w:rPr>
      </w:pPr>
      <w:r w:rsidRPr="00F82F64">
        <w:rPr>
          <w:lang w:val="et-EE"/>
        </w:rPr>
        <w:t>F-92800 Puteaux</w:t>
      </w:r>
    </w:p>
    <w:p w14:paraId="0DA2CADA" w14:textId="77777777" w:rsidR="0079560E" w:rsidRPr="00F82F64" w:rsidRDefault="0079560E">
      <w:pPr>
        <w:numPr>
          <w:ilvl w:val="12"/>
          <w:numId w:val="0"/>
        </w:numPr>
        <w:spacing w:line="240" w:lineRule="auto"/>
        <w:outlineLvl w:val="0"/>
        <w:rPr>
          <w:lang w:val="et-EE"/>
        </w:rPr>
      </w:pPr>
      <w:r w:rsidRPr="00F82F64">
        <w:rPr>
          <w:lang w:val="et-EE"/>
        </w:rPr>
        <w:t>Prantsusmaa</w:t>
      </w:r>
    </w:p>
    <w:p w14:paraId="394CD14E" w14:textId="77777777" w:rsidR="0079560E" w:rsidRPr="00F82F64" w:rsidRDefault="0079560E">
      <w:pPr>
        <w:numPr>
          <w:ilvl w:val="12"/>
          <w:numId w:val="0"/>
        </w:numPr>
        <w:spacing w:line="240" w:lineRule="auto"/>
        <w:outlineLvl w:val="0"/>
        <w:rPr>
          <w:lang w:val="et-EE"/>
        </w:rPr>
      </w:pPr>
    </w:p>
    <w:p w14:paraId="53067B72" w14:textId="77777777" w:rsidR="0079560E" w:rsidRPr="00F82F64" w:rsidRDefault="0079560E" w:rsidP="00473031">
      <w:pPr>
        <w:spacing w:line="240" w:lineRule="auto"/>
        <w:ind w:right="566"/>
        <w:rPr>
          <w:lang w:val="fr-FR"/>
        </w:rPr>
      </w:pPr>
      <w:proofErr w:type="spellStart"/>
      <w:proofErr w:type="gramStart"/>
      <w:r w:rsidRPr="00F82F64">
        <w:rPr>
          <w:lang w:val="fr-FR"/>
        </w:rPr>
        <w:t>või</w:t>
      </w:r>
      <w:proofErr w:type="spellEnd"/>
      <w:proofErr w:type="gramEnd"/>
    </w:p>
    <w:p w14:paraId="3ABAA3A6" w14:textId="77777777" w:rsidR="0079560E" w:rsidRPr="00F82F64" w:rsidRDefault="0079560E" w:rsidP="00473031">
      <w:pPr>
        <w:spacing w:line="240" w:lineRule="auto"/>
        <w:ind w:right="566"/>
        <w:rPr>
          <w:lang w:val="fr-FR"/>
        </w:rPr>
      </w:pPr>
    </w:p>
    <w:p w14:paraId="2524EBFA" w14:textId="77777777" w:rsidR="0079560E" w:rsidRPr="00F82F64" w:rsidRDefault="00A8081B" w:rsidP="00473031">
      <w:pPr>
        <w:tabs>
          <w:tab w:val="left" w:pos="720"/>
        </w:tabs>
        <w:rPr>
          <w:lang w:val="fr-FR"/>
        </w:rPr>
      </w:pPr>
      <w:r w:rsidRPr="00F82F64">
        <w:rPr>
          <w:lang w:val="fr-FR"/>
        </w:rPr>
        <w:t xml:space="preserve">Recordati Rare </w:t>
      </w:r>
      <w:proofErr w:type="spellStart"/>
      <w:r w:rsidRPr="00F82F64">
        <w:rPr>
          <w:lang w:val="fr-FR"/>
        </w:rPr>
        <w:t>Diseases</w:t>
      </w:r>
      <w:proofErr w:type="spellEnd"/>
    </w:p>
    <w:p w14:paraId="147D930A" w14:textId="77777777" w:rsidR="001D2654" w:rsidRPr="00F82F64" w:rsidRDefault="001D2654" w:rsidP="00473031">
      <w:pPr>
        <w:tabs>
          <w:tab w:val="left" w:pos="720"/>
        </w:tabs>
        <w:rPr>
          <w:lang w:val="fr-FR"/>
        </w:rPr>
      </w:pPr>
      <w:r w:rsidRPr="00F82F64">
        <w:rPr>
          <w:lang w:val="fr-FR"/>
        </w:rPr>
        <w:t>Eco River Parc</w:t>
      </w:r>
    </w:p>
    <w:p w14:paraId="307EA978" w14:textId="77777777" w:rsidR="001D2654" w:rsidRPr="00F82F64" w:rsidRDefault="001D2654" w:rsidP="00473031">
      <w:pPr>
        <w:tabs>
          <w:tab w:val="left" w:pos="720"/>
        </w:tabs>
        <w:rPr>
          <w:lang w:val="fr-FR"/>
        </w:rPr>
      </w:pPr>
      <w:r w:rsidRPr="00F82F64">
        <w:rPr>
          <w:lang w:val="fr-FR"/>
        </w:rPr>
        <w:t>30, rue des Peupliers</w:t>
      </w:r>
    </w:p>
    <w:p w14:paraId="06383B56" w14:textId="77777777" w:rsidR="0079560E" w:rsidRPr="00F82F64" w:rsidRDefault="0079560E" w:rsidP="00473031">
      <w:pPr>
        <w:tabs>
          <w:tab w:val="left" w:pos="720"/>
        </w:tabs>
        <w:rPr>
          <w:lang w:val="fr-FR"/>
        </w:rPr>
      </w:pPr>
      <w:r w:rsidRPr="00F82F64">
        <w:rPr>
          <w:lang w:val="fr-FR"/>
        </w:rPr>
        <w:t>F-92000 Nanterre</w:t>
      </w:r>
    </w:p>
    <w:p w14:paraId="36490472" w14:textId="77777777" w:rsidR="0079560E" w:rsidRPr="00F82F64" w:rsidRDefault="0079560E" w:rsidP="00473031">
      <w:pPr>
        <w:spacing w:line="240" w:lineRule="auto"/>
        <w:ind w:right="566"/>
        <w:rPr>
          <w:lang w:val="fr-FR"/>
        </w:rPr>
      </w:pPr>
      <w:proofErr w:type="spellStart"/>
      <w:r w:rsidRPr="00F82F64">
        <w:rPr>
          <w:lang w:val="fr-FR"/>
        </w:rPr>
        <w:t>Prantsusmaa</w:t>
      </w:r>
      <w:proofErr w:type="spellEnd"/>
    </w:p>
    <w:p w14:paraId="2A3C57B7" w14:textId="77777777" w:rsidR="0079560E" w:rsidRPr="00F82F64" w:rsidRDefault="0079560E" w:rsidP="00473031">
      <w:pPr>
        <w:spacing w:line="240" w:lineRule="auto"/>
        <w:ind w:right="566"/>
        <w:rPr>
          <w:lang w:val="fr-FR"/>
        </w:rPr>
      </w:pPr>
    </w:p>
    <w:p w14:paraId="67FDDA33" w14:textId="77777777" w:rsidR="0079560E" w:rsidRPr="00F82F64" w:rsidRDefault="0079560E" w:rsidP="00473031">
      <w:pPr>
        <w:spacing w:line="240" w:lineRule="auto"/>
        <w:ind w:right="566"/>
        <w:rPr>
          <w:lang w:val="fr-FR"/>
        </w:rPr>
      </w:pPr>
      <w:proofErr w:type="spellStart"/>
      <w:r w:rsidRPr="00F82F64">
        <w:rPr>
          <w:lang w:val="fr-FR"/>
        </w:rPr>
        <w:t>Ravimi</w:t>
      </w:r>
      <w:proofErr w:type="spellEnd"/>
      <w:r w:rsidRPr="00F82F64">
        <w:rPr>
          <w:lang w:val="fr-FR"/>
        </w:rPr>
        <w:t xml:space="preserve"> </w:t>
      </w:r>
      <w:proofErr w:type="spellStart"/>
      <w:r w:rsidRPr="00F82F64">
        <w:rPr>
          <w:lang w:val="fr-FR"/>
        </w:rPr>
        <w:t>trükitud</w:t>
      </w:r>
      <w:proofErr w:type="spellEnd"/>
      <w:r w:rsidRPr="00F82F64">
        <w:rPr>
          <w:lang w:val="fr-FR"/>
        </w:rPr>
        <w:t xml:space="preserve"> </w:t>
      </w:r>
      <w:proofErr w:type="spellStart"/>
      <w:r w:rsidRPr="00F82F64">
        <w:rPr>
          <w:lang w:val="fr-FR"/>
        </w:rPr>
        <w:t>pakendi</w:t>
      </w:r>
      <w:proofErr w:type="spellEnd"/>
      <w:r w:rsidRPr="00F82F64">
        <w:rPr>
          <w:lang w:val="fr-FR"/>
        </w:rPr>
        <w:t xml:space="preserve"> </w:t>
      </w:r>
      <w:proofErr w:type="spellStart"/>
      <w:r w:rsidRPr="00F82F64">
        <w:rPr>
          <w:lang w:val="fr-FR"/>
        </w:rPr>
        <w:t>infolehel</w:t>
      </w:r>
      <w:proofErr w:type="spellEnd"/>
      <w:r w:rsidRPr="00F82F64">
        <w:rPr>
          <w:lang w:val="fr-FR"/>
        </w:rPr>
        <w:t xml:space="preserve"> </w:t>
      </w:r>
      <w:proofErr w:type="spellStart"/>
      <w:r w:rsidRPr="00F82F64">
        <w:rPr>
          <w:lang w:val="fr-FR"/>
        </w:rPr>
        <w:t>peab</w:t>
      </w:r>
      <w:proofErr w:type="spellEnd"/>
      <w:r w:rsidRPr="00F82F64">
        <w:rPr>
          <w:lang w:val="fr-FR"/>
        </w:rPr>
        <w:t xml:space="preserve"> </w:t>
      </w:r>
      <w:proofErr w:type="spellStart"/>
      <w:r w:rsidRPr="00F82F64">
        <w:rPr>
          <w:lang w:val="fr-FR"/>
        </w:rPr>
        <w:t>olema</w:t>
      </w:r>
      <w:proofErr w:type="spellEnd"/>
      <w:r w:rsidRPr="00F82F64">
        <w:rPr>
          <w:lang w:val="fr-FR"/>
        </w:rPr>
        <w:t xml:space="preserve"> </w:t>
      </w:r>
      <w:proofErr w:type="spellStart"/>
      <w:r w:rsidRPr="00F82F64">
        <w:rPr>
          <w:lang w:val="fr-FR"/>
        </w:rPr>
        <w:t>vastava</w:t>
      </w:r>
      <w:proofErr w:type="spellEnd"/>
      <w:r w:rsidRPr="00F82F64">
        <w:rPr>
          <w:lang w:val="fr-FR"/>
        </w:rPr>
        <w:t xml:space="preserve"> </w:t>
      </w:r>
      <w:proofErr w:type="spellStart"/>
      <w:r w:rsidRPr="00F82F64">
        <w:rPr>
          <w:lang w:val="fr-FR"/>
        </w:rPr>
        <w:t>ravimipartii</w:t>
      </w:r>
      <w:proofErr w:type="spellEnd"/>
      <w:r w:rsidRPr="00F82F64">
        <w:rPr>
          <w:lang w:val="fr-FR"/>
        </w:rPr>
        <w:t xml:space="preserve"> </w:t>
      </w:r>
      <w:proofErr w:type="spellStart"/>
      <w:r w:rsidRPr="00F82F64">
        <w:rPr>
          <w:lang w:val="fr-FR"/>
        </w:rPr>
        <w:t>kasutamiseks</w:t>
      </w:r>
      <w:proofErr w:type="spellEnd"/>
      <w:r w:rsidRPr="00F82F64">
        <w:rPr>
          <w:lang w:val="fr-FR"/>
        </w:rPr>
        <w:t xml:space="preserve"> </w:t>
      </w:r>
      <w:proofErr w:type="spellStart"/>
      <w:r w:rsidRPr="00F82F64">
        <w:rPr>
          <w:lang w:val="fr-FR"/>
        </w:rPr>
        <w:t>vabastamise</w:t>
      </w:r>
      <w:proofErr w:type="spellEnd"/>
      <w:r w:rsidRPr="00F82F64">
        <w:rPr>
          <w:lang w:val="fr-FR"/>
        </w:rPr>
        <w:t xml:space="preserve"> </w:t>
      </w:r>
      <w:proofErr w:type="spellStart"/>
      <w:r w:rsidRPr="00F82F64">
        <w:rPr>
          <w:lang w:val="fr-FR"/>
        </w:rPr>
        <w:t>eest</w:t>
      </w:r>
      <w:proofErr w:type="spellEnd"/>
      <w:r w:rsidRPr="00F82F64">
        <w:rPr>
          <w:lang w:val="fr-FR"/>
        </w:rPr>
        <w:t xml:space="preserve"> </w:t>
      </w:r>
      <w:proofErr w:type="spellStart"/>
      <w:r w:rsidRPr="00F82F64">
        <w:rPr>
          <w:lang w:val="fr-FR"/>
        </w:rPr>
        <w:t>vastutava</w:t>
      </w:r>
      <w:proofErr w:type="spellEnd"/>
      <w:r w:rsidRPr="00F82F64">
        <w:rPr>
          <w:lang w:val="fr-FR"/>
        </w:rPr>
        <w:t xml:space="preserve"> </w:t>
      </w:r>
      <w:proofErr w:type="spellStart"/>
      <w:r w:rsidRPr="00F82F64">
        <w:rPr>
          <w:lang w:val="fr-FR"/>
        </w:rPr>
        <w:t>tootja</w:t>
      </w:r>
      <w:proofErr w:type="spellEnd"/>
      <w:r w:rsidRPr="00F82F64">
        <w:rPr>
          <w:lang w:val="fr-FR"/>
        </w:rPr>
        <w:t xml:space="preserve"> </w:t>
      </w:r>
      <w:proofErr w:type="spellStart"/>
      <w:r w:rsidRPr="00F82F64">
        <w:rPr>
          <w:lang w:val="fr-FR"/>
        </w:rPr>
        <w:t>nimi</w:t>
      </w:r>
      <w:proofErr w:type="spellEnd"/>
      <w:r w:rsidRPr="00F82F64">
        <w:rPr>
          <w:lang w:val="fr-FR"/>
        </w:rPr>
        <w:t xml:space="preserve"> </w:t>
      </w:r>
      <w:proofErr w:type="spellStart"/>
      <w:r w:rsidRPr="00F82F64">
        <w:rPr>
          <w:lang w:val="fr-FR"/>
        </w:rPr>
        <w:t>ja</w:t>
      </w:r>
      <w:proofErr w:type="spellEnd"/>
      <w:r w:rsidRPr="00F82F64">
        <w:rPr>
          <w:lang w:val="fr-FR"/>
        </w:rPr>
        <w:t xml:space="preserve"> </w:t>
      </w:r>
      <w:proofErr w:type="spellStart"/>
      <w:r w:rsidRPr="00F82F64">
        <w:rPr>
          <w:lang w:val="fr-FR"/>
        </w:rPr>
        <w:t>aadress</w:t>
      </w:r>
      <w:proofErr w:type="spellEnd"/>
      <w:r w:rsidRPr="00F82F64">
        <w:rPr>
          <w:lang w:val="fr-FR"/>
        </w:rPr>
        <w:t>.</w:t>
      </w:r>
    </w:p>
    <w:p w14:paraId="0B6EEEF1" w14:textId="77777777" w:rsidR="0079560E" w:rsidRPr="00F82F64" w:rsidRDefault="0079560E">
      <w:pPr>
        <w:rPr>
          <w:lang w:val="et-EE"/>
        </w:rPr>
      </w:pPr>
    </w:p>
    <w:p w14:paraId="39D15497" w14:textId="77777777" w:rsidR="0079560E" w:rsidRPr="00F82F64" w:rsidRDefault="0079560E">
      <w:pPr>
        <w:rPr>
          <w:lang w:val="et-EE"/>
        </w:rPr>
      </w:pPr>
    </w:p>
    <w:p w14:paraId="2EA6F1CF" w14:textId="77777777" w:rsidR="0079560E" w:rsidRPr="00F82F64" w:rsidRDefault="0079560E">
      <w:pPr>
        <w:ind w:left="567" w:hanging="567"/>
        <w:rPr>
          <w:b/>
          <w:bCs/>
          <w:lang w:val="et-EE"/>
        </w:rPr>
      </w:pPr>
      <w:r w:rsidRPr="00F82F64">
        <w:rPr>
          <w:b/>
          <w:bCs/>
          <w:lang w:val="et-EE"/>
        </w:rPr>
        <w:t>B.</w:t>
      </w:r>
      <w:r w:rsidRPr="00F82F64">
        <w:rPr>
          <w:b/>
          <w:bCs/>
          <w:lang w:val="et-EE"/>
        </w:rPr>
        <w:tab/>
        <w:t>HANKE- JA KASUTUSTINGIMUSED VÕI PIIRANGUD</w:t>
      </w:r>
    </w:p>
    <w:p w14:paraId="55975A94" w14:textId="77777777" w:rsidR="0079560E" w:rsidRPr="00F82F64" w:rsidRDefault="0079560E">
      <w:pPr>
        <w:rPr>
          <w:lang w:val="et-EE"/>
        </w:rPr>
      </w:pPr>
    </w:p>
    <w:p w14:paraId="2A7ACB70" w14:textId="77777777" w:rsidR="0079560E" w:rsidRPr="00F82F64" w:rsidRDefault="0079560E">
      <w:pPr>
        <w:numPr>
          <w:ilvl w:val="12"/>
          <w:numId w:val="0"/>
        </w:numPr>
        <w:rPr>
          <w:lang w:val="et-EE"/>
        </w:rPr>
      </w:pPr>
      <w:r w:rsidRPr="00F82F64">
        <w:rPr>
          <w:lang w:val="et-EE"/>
        </w:rPr>
        <w:t>Piiratud tingimustel väljastatav retseptiravim (vt I lisa: Ravimi omaduste kokkuvõte, lõik 4.2)</w:t>
      </w:r>
    </w:p>
    <w:p w14:paraId="43DB6233" w14:textId="77777777" w:rsidR="0079560E" w:rsidRPr="00F82F64" w:rsidRDefault="0079560E">
      <w:pPr>
        <w:numPr>
          <w:ilvl w:val="12"/>
          <w:numId w:val="0"/>
        </w:numPr>
        <w:rPr>
          <w:lang w:val="et-EE"/>
        </w:rPr>
      </w:pPr>
    </w:p>
    <w:p w14:paraId="5253288D" w14:textId="77777777" w:rsidR="0079560E" w:rsidRPr="00F82F64" w:rsidRDefault="0079560E">
      <w:pPr>
        <w:numPr>
          <w:ilvl w:val="12"/>
          <w:numId w:val="0"/>
        </w:numPr>
        <w:rPr>
          <w:lang w:val="et-EE"/>
        </w:rPr>
      </w:pPr>
    </w:p>
    <w:p w14:paraId="5B4783E2" w14:textId="77777777" w:rsidR="0079560E" w:rsidRPr="00F82F64" w:rsidRDefault="0079560E" w:rsidP="000D04DE">
      <w:pPr>
        <w:ind w:right="567"/>
        <w:rPr>
          <w:lang w:val="et-EE"/>
        </w:rPr>
      </w:pPr>
      <w:r w:rsidRPr="00F82F64">
        <w:rPr>
          <w:b/>
          <w:bCs/>
          <w:lang w:val="et-EE"/>
        </w:rPr>
        <w:t>C.</w:t>
      </w:r>
      <w:r w:rsidRPr="00F82F64">
        <w:rPr>
          <w:b/>
          <w:bCs/>
          <w:lang w:val="et-EE"/>
        </w:rPr>
        <w:tab/>
        <w:t>MÜÜGILOA MUUD TINGIMUSED JA NÕUDED</w:t>
      </w:r>
    </w:p>
    <w:p w14:paraId="619B6D0F" w14:textId="77777777" w:rsidR="0079560E" w:rsidRPr="00F82F64" w:rsidRDefault="0079560E">
      <w:pPr>
        <w:ind w:right="-1"/>
        <w:rPr>
          <w:lang w:val="et-EE"/>
        </w:rPr>
      </w:pPr>
    </w:p>
    <w:p w14:paraId="22B3D13C" w14:textId="77777777" w:rsidR="0079560E" w:rsidRPr="00F82F64" w:rsidRDefault="0079560E" w:rsidP="00B11CBF">
      <w:pPr>
        <w:numPr>
          <w:ilvl w:val="0"/>
          <w:numId w:val="19"/>
        </w:numPr>
        <w:suppressLineNumbers/>
        <w:ind w:right="-1" w:hanging="720"/>
        <w:rPr>
          <w:b/>
          <w:szCs w:val="24"/>
          <w:lang w:val="et-EE"/>
        </w:rPr>
      </w:pPr>
      <w:r w:rsidRPr="00F82F64">
        <w:rPr>
          <w:lang w:val="et-EE"/>
        </w:rPr>
        <w:t xml:space="preserve"> </w:t>
      </w:r>
      <w:r w:rsidRPr="00F82F64">
        <w:rPr>
          <w:b/>
          <w:noProof/>
          <w:szCs w:val="24"/>
          <w:lang w:val="et-EE"/>
        </w:rPr>
        <w:t>Perioodilised ohutusaruanded</w:t>
      </w:r>
    </w:p>
    <w:p w14:paraId="676EBD24" w14:textId="77777777" w:rsidR="0079560E" w:rsidRPr="00F82F64" w:rsidRDefault="0079560E" w:rsidP="00B11CBF">
      <w:pPr>
        <w:suppressLineNumbers/>
        <w:tabs>
          <w:tab w:val="left" w:pos="0"/>
        </w:tabs>
        <w:ind w:right="567"/>
        <w:rPr>
          <w:noProof/>
          <w:szCs w:val="24"/>
          <w:lang w:val="et-EE"/>
        </w:rPr>
      </w:pPr>
    </w:p>
    <w:p w14:paraId="1E5AFFD2" w14:textId="5769CACF" w:rsidR="0079560E" w:rsidRPr="00F82F64" w:rsidRDefault="002B324A">
      <w:pPr>
        <w:suppressLineNumbers/>
        <w:tabs>
          <w:tab w:val="left" w:pos="0"/>
        </w:tabs>
        <w:ind w:right="567"/>
        <w:rPr>
          <w:szCs w:val="24"/>
          <w:lang w:val="et-EE"/>
        </w:rPr>
      </w:pPr>
      <w:r>
        <w:rPr>
          <w:noProof/>
          <w:szCs w:val="24"/>
          <w:lang w:val="et-EE"/>
        </w:rPr>
        <w:t>Nõuded</w:t>
      </w:r>
      <w:r w:rsidR="0079560E" w:rsidRPr="00F82F64">
        <w:rPr>
          <w:noProof/>
          <w:szCs w:val="24"/>
          <w:lang w:val="et-EE"/>
        </w:rPr>
        <w:t xml:space="preserve"> asjaomase ravimi perioodilis</w:t>
      </w:r>
      <w:r w:rsidR="00A76850">
        <w:rPr>
          <w:noProof/>
          <w:szCs w:val="24"/>
          <w:lang w:val="et-EE"/>
        </w:rPr>
        <w:t>te</w:t>
      </w:r>
      <w:r w:rsidR="0079560E" w:rsidRPr="00F82F64">
        <w:rPr>
          <w:noProof/>
          <w:szCs w:val="24"/>
          <w:lang w:val="et-EE"/>
        </w:rPr>
        <w:t xml:space="preserve"> ohutusaruan</w:t>
      </w:r>
      <w:r w:rsidR="00A76850">
        <w:rPr>
          <w:noProof/>
          <w:szCs w:val="24"/>
          <w:lang w:val="et-EE"/>
        </w:rPr>
        <w:t>nete esitamiseks on sätestatud</w:t>
      </w:r>
      <w:r w:rsidR="00234DF9">
        <w:rPr>
          <w:noProof/>
          <w:szCs w:val="24"/>
          <w:lang w:val="et-EE"/>
        </w:rPr>
        <w:t xml:space="preserve"> </w:t>
      </w:r>
      <w:r w:rsidR="0079560E" w:rsidRPr="00F82F64">
        <w:rPr>
          <w:noProof/>
          <w:szCs w:val="24"/>
          <w:lang w:val="et-EE"/>
        </w:rPr>
        <w:t xml:space="preserve">direktiivi 2001/83/EÜ artikli 107c punkti 7 </w:t>
      </w:r>
      <w:r w:rsidR="00234DF9">
        <w:rPr>
          <w:noProof/>
          <w:szCs w:val="24"/>
          <w:lang w:val="et-EE"/>
        </w:rPr>
        <w:t>kohaselt</w:t>
      </w:r>
      <w:r w:rsidR="0079560E" w:rsidRPr="00F82F64">
        <w:rPr>
          <w:noProof/>
          <w:szCs w:val="24"/>
          <w:lang w:val="et-EE"/>
        </w:rPr>
        <w:t xml:space="preserve"> liidu kontrollpäevade loetelu</w:t>
      </w:r>
      <w:r w:rsidR="00234DF9">
        <w:rPr>
          <w:noProof/>
          <w:szCs w:val="24"/>
          <w:lang w:val="et-EE"/>
        </w:rPr>
        <w:t>s</w:t>
      </w:r>
      <w:r w:rsidR="0079560E" w:rsidRPr="00F82F64">
        <w:rPr>
          <w:noProof/>
          <w:szCs w:val="24"/>
          <w:lang w:val="et-EE"/>
        </w:rPr>
        <w:t xml:space="preserve"> (EURD loetelu)</w:t>
      </w:r>
      <w:r w:rsidR="00B10B63">
        <w:rPr>
          <w:noProof/>
          <w:szCs w:val="24"/>
          <w:lang w:val="et-EE"/>
        </w:rPr>
        <w:t xml:space="preserve"> ja iga hilisem uuendus avaldatakse </w:t>
      </w:r>
      <w:r w:rsidR="00B10B63" w:rsidRPr="00F82F64">
        <w:rPr>
          <w:noProof/>
          <w:szCs w:val="24"/>
          <w:lang w:val="et-EE"/>
        </w:rPr>
        <w:t>Euroopa ravimite veebiportaalis</w:t>
      </w:r>
      <w:r w:rsidR="0079560E" w:rsidRPr="00F82F64">
        <w:rPr>
          <w:i/>
          <w:noProof/>
          <w:szCs w:val="24"/>
          <w:lang w:val="et-EE"/>
        </w:rPr>
        <w:t xml:space="preserve">. </w:t>
      </w:r>
    </w:p>
    <w:p w14:paraId="2414EACA" w14:textId="77777777" w:rsidR="0079560E" w:rsidRPr="00F82F64" w:rsidRDefault="0079560E" w:rsidP="00B11CBF">
      <w:pPr>
        <w:suppressLineNumbers/>
        <w:ind w:right="-1"/>
        <w:rPr>
          <w:i/>
          <w:noProof/>
          <w:szCs w:val="24"/>
          <w:u w:val="single"/>
          <w:lang w:val="et-EE"/>
        </w:rPr>
      </w:pPr>
    </w:p>
    <w:p w14:paraId="51801682" w14:textId="77777777" w:rsidR="0079560E" w:rsidRPr="00F82F64" w:rsidRDefault="0079560E" w:rsidP="00B11CBF">
      <w:pPr>
        <w:suppressLineNumbers/>
        <w:ind w:right="-1"/>
        <w:rPr>
          <w:i/>
          <w:noProof/>
          <w:szCs w:val="24"/>
          <w:u w:val="single"/>
          <w:lang w:val="et-EE"/>
        </w:rPr>
      </w:pPr>
    </w:p>
    <w:p w14:paraId="39EC4BE0" w14:textId="77777777" w:rsidR="0079560E" w:rsidRPr="00F82F64" w:rsidRDefault="0079560E" w:rsidP="00B11CBF">
      <w:pPr>
        <w:suppressLineNumbers/>
        <w:ind w:left="567" w:hanging="567"/>
        <w:rPr>
          <w:b/>
          <w:szCs w:val="24"/>
          <w:lang w:val="et-EE"/>
        </w:rPr>
      </w:pPr>
      <w:r w:rsidRPr="00F82F64">
        <w:rPr>
          <w:b/>
          <w:noProof/>
          <w:szCs w:val="24"/>
          <w:lang w:val="et-EE"/>
        </w:rPr>
        <w:t>D.</w:t>
      </w:r>
      <w:r w:rsidRPr="00F82F64">
        <w:rPr>
          <w:b/>
          <w:szCs w:val="24"/>
          <w:lang w:val="et-EE"/>
        </w:rPr>
        <w:tab/>
      </w:r>
      <w:r w:rsidRPr="00F82F64">
        <w:rPr>
          <w:b/>
          <w:noProof/>
          <w:szCs w:val="24"/>
          <w:lang w:val="et-EE"/>
        </w:rPr>
        <w:t>RAVIMPREPARAADI OHUTU JA EFEKTIIVSE KASUTAMISE TINGIMUSED JA PIIRANGUD</w:t>
      </w:r>
      <w:r w:rsidRPr="00F82F64">
        <w:rPr>
          <w:b/>
          <w:szCs w:val="24"/>
          <w:lang w:val="et-EE"/>
        </w:rPr>
        <w:t xml:space="preserve">  </w:t>
      </w:r>
    </w:p>
    <w:p w14:paraId="39279143" w14:textId="77777777" w:rsidR="0079560E" w:rsidRPr="00F82F64" w:rsidRDefault="0079560E" w:rsidP="00B11CBF">
      <w:pPr>
        <w:suppressLineNumbers/>
        <w:ind w:right="-1"/>
        <w:rPr>
          <w:i/>
          <w:noProof/>
          <w:szCs w:val="24"/>
          <w:u w:val="single"/>
          <w:lang w:val="et-EE"/>
        </w:rPr>
      </w:pPr>
    </w:p>
    <w:p w14:paraId="3DFC9CB8" w14:textId="77777777" w:rsidR="0079560E" w:rsidRPr="00F82F64" w:rsidRDefault="0079560E" w:rsidP="00B11CBF">
      <w:pPr>
        <w:numPr>
          <w:ilvl w:val="0"/>
          <w:numId w:val="19"/>
        </w:numPr>
        <w:suppressLineNumbers/>
        <w:ind w:right="-1" w:hanging="720"/>
        <w:rPr>
          <w:b/>
          <w:szCs w:val="24"/>
          <w:lang w:val="et-EE"/>
        </w:rPr>
      </w:pPr>
      <w:r w:rsidRPr="00F82F64">
        <w:rPr>
          <w:b/>
          <w:noProof/>
          <w:szCs w:val="24"/>
          <w:lang w:val="et-EE"/>
        </w:rPr>
        <w:t>Riskijuhtimiskava</w:t>
      </w:r>
    </w:p>
    <w:p w14:paraId="1F150F78" w14:textId="77777777" w:rsidR="0079560E" w:rsidRPr="00F82F64" w:rsidRDefault="0079560E" w:rsidP="00B11CBF">
      <w:pPr>
        <w:suppressLineNumbers/>
        <w:spacing w:line="240" w:lineRule="auto"/>
        <w:ind w:right="-1"/>
        <w:rPr>
          <w:szCs w:val="24"/>
          <w:lang w:val="et-EE"/>
        </w:rPr>
      </w:pPr>
    </w:p>
    <w:p w14:paraId="05FF3328" w14:textId="77777777" w:rsidR="0079560E" w:rsidRPr="00F82F64" w:rsidRDefault="0079560E" w:rsidP="00B11CBF">
      <w:pPr>
        <w:suppressLineNumbers/>
        <w:spacing w:line="240" w:lineRule="auto"/>
        <w:ind w:right="-1"/>
        <w:rPr>
          <w:szCs w:val="24"/>
          <w:lang w:val="et-EE"/>
        </w:rPr>
      </w:pPr>
      <w:r w:rsidRPr="00F82F64">
        <w:rPr>
          <w:noProof/>
          <w:szCs w:val="24"/>
          <w:lang w:val="et-EE"/>
        </w:rPr>
        <w:t>Ei kohaldata.</w:t>
      </w:r>
    </w:p>
    <w:p w14:paraId="2A5A40BA" w14:textId="77777777" w:rsidR="0079560E" w:rsidRPr="00F82F64" w:rsidRDefault="0079560E" w:rsidP="00B11CBF">
      <w:pPr>
        <w:suppressLineNumbers/>
        <w:spacing w:line="240" w:lineRule="auto"/>
        <w:ind w:right="-1"/>
        <w:rPr>
          <w:szCs w:val="24"/>
          <w:lang w:val="et-EE"/>
        </w:rPr>
      </w:pPr>
    </w:p>
    <w:p w14:paraId="6371E613" w14:textId="77777777" w:rsidR="0079560E" w:rsidRPr="00F82F64" w:rsidRDefault="0079560E">
      <w:pPr>
        <w:ind w:right="-1"/>
        <w:rPr>
          <w:lang w:val="et-EE"/>
        </w:rPr>
      </w:pPr>
    </w:p>
    <w:p w14:paraId="2394642F" w14:textId="77777777" w:rsidR="0079560E" w:rsidRPr="00F82F64" w:rsidRDefault="0079560E">
      <w:pPr>
        <w:ind w:right="-1"/>
        <w:rPr>
          <w:lang w:val="fi-FI"/>
        </w:rPr>
      </w:pPr>
    </w:p>
    <w:p w14:paraId="0ED42D87" w14:textId="77777777" w:rsidR="0079560E" w:rsidRPr="00F82F64" w:rsidRDefault="0079560E">
      <w:pPr>
        <w:ind w:right="-8"/>
        <w:rPr>
          <w:lang w:val="fi-FI"/>
        </w:rPr>
      </w:pPr>
      <w:r w:rsidRPr="00F82F64">
        <w:rPr>
          <w:lang w:val="fi-FI"/>
        </w:rPr>
        <w:br w:type="page"/>
      </w:r>
    </w:p>
    <w:p w14:paraId="7CE34E55" w14:textId="77777777" w:rsidR="0079560E" w:rsidRPr="00F82F64" w:rsidRDefault="0079560E">
      <w:pPr>
        <w:tabs>
          <w:tab w:val="clear" w:pos="567"/>
        </w:tabs>
        <w:spacing w:line="240" w:lineRule="auto"/>
        <w:ind w:right="566"/>
        <w:rPr>
          <w:lang w:val="fi-FI"/>
        </w:rPr>
      </w:pPr>
    </w:p>
    <w:p w14:paraId="37411F38" w14:textId="77777777" w:rsidR="0079560E" w:rsidRPr="00F82F64" w:rsidRDefault="0079560E">
      <w:pPr>
        <w:tabs>
          <w:tab w:val="clear" w:pos="567"/>
        </w:tabs>
        <w:spacing w:line="240" w:lineRule="auto"/>
        <w:rPr>
          <w:lang w:val="et-EE"/>
        </w:rPr>
      </w:pPr>
    </w:p>
    <w:p w14:paraId="5857896C" w14:textId="77777777" w:rsidR="0079560E" w:rsidRPr="00F82F64" w:rsidRDefault="0079560E">
      <w:pPr>
        <w:tabs>
          <w:tab w:val="clear" w:pos="567"/>
        </w:tabs>
        <w:spacing w:line="240" w:lineRule="auto"/>
        <w:rPr>
          <w:lang w:val="et-EE"/>
        </w:rPr>
      </w:pPr>
    </w:p>
    <w:p w14:paraId="313FEB85" w14:textId="77777777" w:rsidR="0079560E" w:rsidRPr="00F82F64" w:rsidRDefault="0079560E">
      <w:pPr>
        <w:tabs>
          <w:tab w:val="clear" w:pos="567"/>
        </w:tabs>
        <w:spacing w:line="240" w:lineRule="auto"/>
        <w:rPr>
          <w:lang w:val="et-EE"/>
        </w:rPr>
      </w:pPr>
    </w:p>
    <w:p w14:paraId="7C3B2DBF" w14:textId="77777777" w:rsidR="0079560E" w:rsidRPr="00F82F64" w:rsidRDefault="0079560E">
      <w:pPr>
        <w:tabs>
          <w:tab w:val="clear" w:pos="567"/>
        </w:tabs>
        <w:spacing w:line="240" w:lineRule="auto"/>
        <w:rPr>
          <w:lang w:val="et-EE"/>
        </w:rPr>
      </w:pPr>
    </w:p>
    <w:p w14:paraId="0556EFD4" w14:textId="77777777" w:rsidR="0079560E" w:rsidRPr="00F82F64" w:rsidRDefault="0079560E">
      <w:pPr>
        <w:tabs>
          <w:tab w:val="clear" w:pos="567"/>
        </w:tabs>
        <w:spacing w:line="240" w:lineRule="auto"/>
        <w:rPr>
          <w:lang w:val="et-EE"/>
        </w:rPr>
      </w:pPr>
    </w:p>
    <w:p w14:paraId="733B39CE" w14:textId="77777777" w:rsidR="0079560E" w:rsidRPr="00F82F64" w:rsidRDefault="0079560E">
      <w:pPr>
        <w:tabs>
          <w:tab w:val="clear" w:pos="567"/>
        </w:tabs>
        <w:spacing w:line="240" w:lineRule="auto"/>
        <w:rPr>
          <w:lang w:val="et-EE"/>
        </w:rPr>
      </w:pPr>
    </w:p>
    <w:p w14:paraId="422590F7" w14:textId="77777777" w:rsidR="0079560E" w:rsidRPr="00F82F64" w:rsidRDefault="0079560E">
      <w:pPr>
        <w:tabs>
          <w:tab w:val="clear" w:pos="567"/>
        </w:tabs>
        <w:spacing w:line="240" w:lineRule="auto"/>
        <w:rPr>
          <w:lang w:val="et-EE"/>
        </w:rPr>
      </w:pPr>
    </w:p>
    <w:p w14:paraId="36373AC2" w14:textId="77777777" w:rsidR="0079560E" w:rsidRPr="00F82F64" w:rsidRDefault="0079560E">
      <w:pPr>
        <w:tabs>
          <w:tab w:val="clear" w:pos="567"/>
        </w:tabs>
        <w:spacing w:line="240" w:lineRule="auto"/>
        <w:rPr>
          <w:lang w:val="et-EE"/>
        </w:rPr>
      </w:pPr>
    </w:p>
    <w:p w14:paraId="7FD5F4F2" w14:textId="77777777" w:rsidR="0079560E" w:rsidRPr="00F82F64" w:rsidRDefault="0079560E">
      <w:pPr>
        <w:tabs>
          <w:tab w:val="clear" w:pos="567"/>
        </w:tabs>
        <w:spacing w:line="240" w:lineRule="auto"/>
        <w:rPr>
          <w:lang w:val="et-EE"/>
        </w:rPr>
      </w:pPr>
    </w:p>
    <w:p w14:paraId="4E22EB43" w14:textId="77777777" w:rsidR="0079560E" w:rsidRPr="00F82F64" w:rsidRDefault="0079560E">
      <w:pPr>
        <w:tabs>
          <w:tab w:val="clear" w:pos="567"/>
        </w:tabs>
        <w:spacing w:line="240" w:lineRule="auto"/>
        <w:rPr>
          <w:lang w:val="et-EE"/>
        </w:rPr>
      </w:pPr>
    </w:p>
    <w:p w14:paraId="2CA85337" w14:textId="77777777" w:rsidR="0079560E" w:rsidRPr="00F82F64" w:rsidRDefault="0079560E">
      <w:pPr>
        <w:tabs>
          <w:tab w:val="clear" w:pos="567"/>
        </w:tabs>
        <w:spacing w:line="240" w:lineRule="auto"/>
        <w:rPr>
          <w:lang w:val="et-EE"/>
        </w:rPr>
      </w:pPr>
    </w:p>
    <w:p w14:paraId="508D31B5" w14:textId="77777777" w:rsidR="0079560E" w:rsidRPr="00F82F64" w:rsidRDefault="0079560E">
      <w:pPr>
        <w:tabs>
          <w:tab w:val="clear" w:pos="567"/>
        </w:tabs>
        <w:spacing w:line="240" w:lineRule="auto"/>
        <w:rPr>
          <w:lang w:val="et-EE"/>
        </w:rPr>
      </w:pPr>
    </w:p>
    <w:p w14:paraId="53B8C698" w14:textId="77777777" w:rsidR="0079560E" w:rsidRPr="00F82F64" w:rsidRDefault="0079560E">
      <w:pPr>
        <w:tabs>
          <w:tab w:val="clear" w:pos="567"/>
        </w:tabs>
        <w:spacing w:line="240" w:lineRule="auto"/>
        <w:rPr>
          <w:lang w:val="et-EE"/>
        </w:rPr>
      </w:pPr>
    </w:p>
    <w:p w14:paraId="72A786E3" w14:textId="77777777" w:rsidR="0079560E" w:rsidRPr="00F82F64" w:rsidRDefault="0079560E">
      <w:pPr>
        <w:tabs>
          <w:tab w:val="clear" w:pos="567"/>
        </w:tabs>
        <w:spacing w:line="240" w:lineRule="auto"/>
        <w:rPr>
          <w:lang w:val="et-EE"/>
        </w:rPr>
      </w:pPr>
    </w:p>
    <w:p w14:paraId="1FEEB238" w14:textId="77777777" w:rsidR="0079560E" w:rsidRPr="00F82F64" w:rsidRDefault="0079560E">
      <w:pPr>
        <w:tabs>
          <w:tab w:val="clear" w:pos="567"/>
        </w:tabs>
        <w:spacing w:line="240" w:lineRule="auto"/>
        <w:rPr>
          <w:lang w:val="et-EE"/>
        </w:rPr>
      </w:pPr>
    </w:p>
    <w:p w14:paraId="2337DCA5" w14:textId="77777777" w:rsidR="0079560E" w:rsidRPr="00F82F64" w:rsidRDefault="0079560E">
      <w:pPr>
        <w:tabs>
          <w:tab w:val="clear" w:pos="567"/>
        </w:tabs>
        <w:spacing w:line="240" w:lineRule="auto"/>
        <w:rPr>
          <w:lang w:val="et-EE"/>
        </w:rPr>
      </w:pPr>
    </w:p>
    <w:p w14:paraId="311878AA" w14:textId="77777777" w:rsidR="0079560E" w:rsidRPr="00F82F64" w:rsidRDefault="0079560E">
      <w:pPr>
        <w:tabs>
          <w:tab w:val="clear" w:pos="567"/>
        </w:tabs>
        <w:spacing w:line="240" w:lineRule="auto"/>
        <w:rPr>
          <w:lang w:val="et-EE"/>
        </w:rPr>
      </w:pPr>
    </w:p>
    <w:p w14:paraId="12D9D99E" w14:textId="77777777" w:rsidR="0079560E" w:rsidRPr="00F82F64" w:rsidRDefault="0079560E">
      <w:pPr>
        <w:tabs>
          <w:tab w:val="clear" w:pos="567"/>
        </w:tabs>
        <w:spacing w:line="240" w:lineRule="auto"/>
        <w:rPr>
          <w:lang w:val="et-EE"/>
        </w:rPr>
      </w:pPr>
    </w:p>
    <w:p w14:paraId="4A7E3D4B" w14:textId="77777777" w:rsidR="0079560E" w:rsidRPr="00F82F64" w:rsidRDefault="0079560E">
      <w:pPr>
        <w:tabs>
          <w:tab w:val="clear" w:pos="567"/>
        </w:tabs>
        <w:spacing w:line="240" w:lineRule="auto"/>
        <w:rPr>
          <w:lang w:val="et-EE"/>
        </w:rPr>
      </w:pPr>
    </w:p>
    <w:p w14:paraId="6802373E" w14:textId="77777777" w:rsidR="0079560E" w:rsidRPr="00F82F64" w:rsidRDefault="0079560E">
      <w:pPr>
        <w:tabs>
          <w:tab w:val="clear" w:pos="567"/>
        </w:tabs>
        <w:spacing w:line="240" w:lineRule="auto"/>
        <w:rPr>
          <w:lang w:val="et-EE"/>
        </w:rPr>
      </w:pPr>
    </w:p>
    <w:p w14:paraId="380E2CED" w14:textId="77777777" w:rsidR="0079560E" w:rsidRPr="00F82F64" w:rsidRDefault="0079560E">
      <w:pPr>
        <w:tabs>
          <w:tab w:val="clear" w:pos="567"/>
        </w:tabs>
        <w:spacing w:line="240" w:lineRule="auto"/>
        <w:rPr>
          <w:lang w:val="et-EE"/>
        </w:rPr>
      </w:pPr>
    </w:p>
    <w:p w14:paraId="12DE4D0D" w14:textId="77777777" w:rsidR="0079560E" w:rsidRPr="00F82F64" w:rsidRDefault="0079560E">
      <w:pPr>
        <w:tabs>
          <w:tab w:val="clear" w:pos="567"/>
        </w:tabs>
        <w:spacing w:line="240" w:lineRule="auto"/>
        <w:jc w:val="center"/>
        <w:outlineLvl w:val="0"/>
        <w:rPr>
          <w:b/>
          <w:lang w:val="et-EE"/>
        </w:rPr>
      </w:pPr>
      <w:r w:rsidRPr="00F82F64">
        <w:rPr>
          <w:b/>
          <w:lang w:val="et-EE"/>
        </w:rPr>
        <w:t>III LISA</w:t>
      </w:r>
    </w:p>
    <w:p w14:paraId="753EB41A" w14:textId="77777777" w:rsidR="0079560E" w:rsidRPr="00F82F64" w:rsidRDefault="0079560E">
      <w:pPr>
        <w:tabs>
          <w:tab w:val="clear" w:pos="567"/>
        </w:tabs>
        <w:spacing w:line="240" w:lineRule="auto"/>
        <w:jc w:val="center"/>
        <w:rPr>
          <w:b/>
          <w:lang w:val="et-EE"/>
        </w:rPr>
      </w:pPr>
    </w:p>
    <w:p w14:paraId="0190351F" w14:textId="77777777" w:rsidR="0079560E" w:rsidRPr="00F82F64" w:rsidRDefault="0079560E">
      <w:pPr>
        <w:tabs>
          <w:tab w:val="clear" w:pos="567"/>
        </w:tabs>
        <w:spacing w:line="240" w:lineRule="auto"/>
        <w:jc w:val="center"/>
        <w:outlineLvl w:val="0"/>
        <w:rPr>
          <w:b/>
          <w:lang w:val="et-EE"/>
        </w:rPr>
      </w:pPr>
      <w:r w:rsidRPr="00F82F64">
        <w:rPr>
          <w:b/>
          <w:lang w:val="et-EE"/>
        </w:rPr>
        <w:t>PAKENDI MÄRGISTUS JA INFOLEHT</w:t>
      </w:r>
    </w:p>
    <w:p w14:paraId="14529A7D" w14:textId="77777777" w:rsidR="0079560E" w:rsidRPr="00F82F64" w:rsidRDefault="0079560E">
      <w:pPr>
        <w:pStyle w:val="EndnoteText"/>
        <w:tabs>
          <w:tab w:val="clear" w:pos="567"/>
        </w:tabs>
        <w:rPr>
          <w:lang w:val="et-EE"/>
        </w:rPr>
      </w:pPr>
      <w:r w:rsidRPr="00F82F64">
        <w:rPr>
          <w:lang w:val="et-EE"/>
        </w:rPr>
        <w:br w:type="page"/>
      </w:r>
    </w:p>
    <w:p w14:paraId="3FFD780A" w14:textId="77777777" w:rsidR="0079560E" w:rsidRPr="00F82F64" w:rsidRDefault="0079560E">
      <w:pPr>
        <w:tabs>
          <w:tab w:val="clear" w:pos="567"/>
        </w:tabs>
        <w:spacing w:line="240" w:lineRule="auto"/>
        <w:rPr>
          <w:lang w:val="et-EE"/>
        </w:rPr>
      </w:pPr>
    </w:p>
    <w:p w14:paraId="79F2F9AC" w14:textId="77777777" w:rsidR="0079560E" w:rsidRPr="00F82F64" w:rsidRDefault="0079560E">
      <w:pPr>
        <w:tabs>
          <w:tab w:val="clear" w:pos="567"/>
        </w:tabs>
        <w:spacing w:line="240" w:lineRule="auto"/>
        <w:rPr>
          <w:lang w:val="et-EE"/>
        </w:rPr>
      </w:pPr>
    </w:p>
    <w:p w14:paraId="79614281" w14:textId="77777777" w:rsidR="0079560E" w:rsidRPr="00F82F64" w:rsidRDefault="0079560E">
      <w:pPr>
        <w:tabs>
          <w:tab w:val="clear" w:pos="567"/>
        </w:tabs>
        <w:spacing w:line="240" w:lineRule="auto"/>
        <w:rPr>
          <w:lang w:val="et-EE"/>
        </w:rPr>
      </w:pPr>
    </w:p>
    <w:p w14:paraId="234134FE" w14:textId="77777777" w:rsidR="0079560E" w:rsidRPr="00F82F64" w:rsidRDefault="0079560E">
      <w:pPr>
        <w:tabs>
          <w:tab w:val="clear" w:pos="567"/>
        </w:tabs>
        <w:spacing w:line="240" w:lineRule="auto"/>
        <w:rPr>
          <w:lang w:val="et-EE"/>
        </w:rPr>
      </w:pPr>
    </w:p>
    <w:p w14:paraId="179ABDEE" w14:textId="77777777" w:rsidR="0079560E" w:rsidRPr="00F82F64" w:rsidRDefault="0079560E">
      <w:pPr>
        <w:tabs>
          <w:tab w:val="clear" w:pos="567"/>
        </w:tabs>
        <w:spacing w:line="240" w:lineRule="auto"/>
        <w:rPr>
          <w:lang w:val="et-EE"/>
        </w:rPr>
      </w:pPr>
    </w:p>
    <w:p w14:paraId="26751C25" w14:textId="77777777" w:rsidR="0079560E" w:rsidRPr="00F82F64" w:rsidRDefault="0079560E">
      <w:pPr>
        <w:tabs>
          <w:tab w:val="clear" w:pos="567"/>
        </w:tabs>
        <w:spacing w:line="240" w:lineRule="auto"/>
        <w:rPr>
          <w:lang w:val="et-EE"/>
        </w:rPr>
      </w:pPr>
    </w:p>
    <w:p w14:paraId="75C57242" w14:textId="77777777" w:rsidR="0079560E" w:rsidRPr="00F82F64" w:rsidRDefault="0079560E">
      <w:pPr>
        <w:tabs>
          <w:tab w:val="clear" w:pos="567"/>
        </w:tabs>
        <w:spacing w:line="240" w:lineRule="auto"/>
        <w:rPr>
          <w:lang w:val="et-EE"/>
        </w:rPr>
      </w:pPr>
    </w:p>
    <w:p w14:paraId="32BD3E5F" w14:textId="77777777" w:rsidR="0079560E" w:rsidRPr="00F82F64" w:rsidRDefault="0079560E">
      <w:pPr>
        <w:tabs>
          <w:tab w:val="clear" w:pos="567"/>
        </w:tabs>
        <w:spacing w:line="240" w:lineRule="auto"/>
        <w:rPr>
          <w:lang w:val="et-EE"/>
        </w:rPr>
      </w:pPr>
    </w:p>
    <w:p w14:paraId="210E87AC" w14:textId="77777777" w:rsidR="0079560E" w:rsidRPr="00F82F64" w:rsidRDefault="0079560E">
      <w:pPr>
        <w:tabs>
          <w:tab w:val="clear" w:pos="567"/>
        </w:tabs>
        <w:spacing w:line="240" w:lineRule="auto"/>
        <w:rPr>
          <w:lang w:val="et-EE"/>
        </w:rPr>
      </w:pPr>
    </w:p>
    <w:p w14:paraId="45779E10" w14:textId="77777777" w:rsidR="0079560E" w:rsidRPr="00F82F64" w:rsidRDefault="0079560E">
      <w:pPr>
        <w:tabs>
          <w:tab w:val="clear" w:pos="567"/>
        </w:tabs>
        <w:spacing w:line="240" w:lineRule="auto"/>
        <w:rPr>
          <w:lang w:val="et-EE"/>
        </w:rPr>
      </w:pPr>
    </w:p>
    <w:p w14:paraId="18F797B8" w14:textId="77777777" w:rsidR="0079560E" w:rsidRPr="00F82F64" w:rsidRDefault="0079560E">
      <w:pPr>
        <w:tabs>
          <w:tab w:val="clear" w:pos="567"/>
        </w:tabs>
        <w:spacing w:line="240" w:lineRule="auto"/>
        <w:rPr>
          <w:lang w:val="et-EE"/>
        </w:rPr>
      </w:pPr>
    </w:p>
    <w:p w14:paraId="6D842164" w14:textId="77777777" w:rsidR="0079560E" w:rsidRPr="00F82F64" w:rsidRDefault="0079560E">
      <w:pPr>
        <w:tabs>
          <w:tab w:val="clear" w:pos="567"/>
        </w:tabs>
        <w:spacing w:line="240" w:lineRule="auto"/>
        <w:rPr>
          <w:lang w:val="et-EE"/>
        </w:rPr>
      </w:pPr>
    </w:p>
    <w:p w14:paraId="0101F856" w14:textId="77777777" w:rsidR="0079560E" w:rsidRPr="00F82F64" w:rsidRDefault="0079560E">
      <w:pPr>
        <w:tabs>
          <w:tab w:val="clear" w:pos="567"/>
        </w:tabs>
        <w:spacing w:line="240" w:lineRule="auto"/>
        <w:rPr>
          <w:lang w:val="et-EE"/>
        </w:rPr>
      </w:pPr>
    </w:p>
    <w:p w14:paraId="43A0AA39" w14:textId="77777777" w:rsidR="0079560E" w:rsidRPr="00F82F64" w:rsidRDefault="0079560E">
      <w:pPr>
        <w:tabs>
          <w:tab w:val="clear" w:pos="567"/>
        </w:tabs>
        <w:spacing w:line="240" w:lineRule="auto"/>
        <w:rPr>
          <w:lang w:val="et-EE"/>
        </w:rPr>
      </w:pPr>
    </w:p>
    <w:p w14:paraId="05AF2248" w14:textId="77777777" w:rsidR="0079560E" w:rsidRPr="00F82F64" w:rsidRDefault="0079560E">
      <w:pPr>
        <w:tabs>
          <w:tab w:val="clear" w:pos="567"/>
        </w:tabs>
        <w:spacing w:line="240" w:lineRule="auto"/>
        <w:rPr>
          <w:lang w:val="et-EE"/>
        </w:rPr>
      </w:pPr>
    </w:p>
    <w:p w14:paraId="2AC2CD5E" w14:textId="77777777" w:rsidR="0079560E" w:rsidRPr="00F82F64" w:rsidRDefault="0079560E">
      <w:pPr>
        <w:tabs>
          <w:tab w:val="clear" w:pos="567"/>
        </w:tabs>
        <w:spacing w:line="240" w:lineRule="auto"/>
        <w:rPr>
          <w:lang w:val="et-EE"/>
        </w:rPr>
      </w:pPr>
    </w:p>
    <w:p w14:paraId="0E4D653F" w14:textId="77777777" w:rsidR="0079560E" w:rsidRPr="00F82F64" w:rsidRDefault="0079560E">
      <w:pPr>
        <w:tabs>
          <w:tab w:val="clear" w:pos="567"/>
        </w:tabs>
        <w:spacing w:line="240" w:lineRule="auto"/>
        <w:rPr>
          <w:lang w:val="et-EE"/>
        </w:rPr>
      </w:pPr>
    </w:p>
    <w:p w14:paraId="4A31CA0C" w14:textId="77777777" w:rsidR="0079560E" w:rsidRPr="00F82F64" w:rsidRDefault="0079560E">
      <w:pPr>
        <w:tabs>
          <w:tab w:val="clear" w:pos="567"/>
        </w:tabs>
        <w:spacing w:line="240" w:lineRule="auto"/>
        <w:rPr>
          <w:lang w:val="et-EE"/>
        </w:rPr>
      </w:pPr>
    </w:p>
    <w:p w14:paraId="732115FB" w14:textId="77777777" w:rsidR="0079560E" w:rsidRPr="00F82F64" w:rsidRDefault="0079560E">
      <w:pPr>
        <w:tabs>
          <w:tab w:val="clear" w:pos="567"/>
        </w:tabs>
        <w:spacing w:line="240" w:lineRule="auto"/>
        <w:rPr>
          <w:lang w:val="et-EE"/>
        </w:rPr>
      </w:pPr>
    </w:p>
    <w:p w14:paraId="57554667" w14:textId="77777777" w:rsidR="0079560E" w:rsidRPr="00F82F64" w:rsidRDefault="0079560E">
      <w:pPr>
        <w:tabs>
          <w:tab w:val="clear" w:pos="567"/>
        </w:tabs>
        <w:spacing w:line="240" w:lineRule="auto"/>
        <w:rPr>
          <w:lang w:val="et-EE"/>
        </w:rPr>
      </w:pPr>
    </w:p>
    <w:p w14:paraId="7D7ABFF2" w14:textId="77777777" w:rsidR="0079560E" w:rsidRPr="00F82F64" w:rsidRDefault="0079560E">
      <w:pPr>
        <w:tabs>
          <w:tab w:val="clear" w:pos="567"/>
        </w:tabs>
        <w:spacing w:line="240" w:lineRule="auto"/>
        <w:rPr>
          <w:lang w:val="et-EE"/>
        </w:rPr>
      </w:pPr>
    </w:p>
    <w:p w14:paraId="6922A1A5" w14:textId="77777777" w:rsidR="0079560E" w:rsidRPr="00F82F64" w:rsidRDefault="0079560E">
      <w:pPr>
        <w:tabs>
          <w:tab w:val="clear" w:pos="567"/>
        </w:tabs>
        <w:spacing w:line="240" w:lineRule="auto"/>
        <w:rPr>
          <w:lang w:val="et-EE"/>
        </w:rPr>
      </w:pPr>
    </w:p>
    <w:p w14:paraId="70A02529" w14:textId="77777777" w:rsidR="0079560E" w:rsidRPr="00F82F64" w:rsidRDefault="0079560E">
      <w:pPr>
        <w:tabs>
          <w:tab w:val="clear" w:pos="567"/>
        </w:tabs>
        <w:spacing w:line="240" w:lineRule="auto"/>
        <w:jc w:val="center"/>
        <w:outlineLvl w:val="0"/>
        <w:rPr>
          <w:lang w:val="et-EE"/>
        </w:rPr>
      </w:pPr>
      <w:r w:rsidRPr="00F82F64">
        <w:rPr>
          <w:b/>
          <w:lang w:val="et-EE"/>
        </w:rPr>
        <w:t>A. PAKENDI MÄRGISTUS</w:t>
      </w:r>
    </w:p>
    <w:p w14:paraId="4ABE7727" w14:textId="77777777" w:rsidR="0079560E" w:rsidRPr="00F82F64" w:rsidRDefault="0079560E">
      <w:pPr>
        <w:tabs>
          <w:tab w:val="clear" w:pos="567"/>
        </w:tabs>
        <w:spacing w:line="240" w:lineRule="auto"/>
        <w:rPr>
          <w:lang w:val="et-EE"/>
        </w:rPr>
      </w:pPr>
      <w:r w:rsidRPr="00F82F64">
        <w:rPr>
          <w:lang w:val="et-EE"/>
        </w:rPr>
        <w:br w:type="page"/>
      </w:r>
    </w:p>
    <w:p w14:paraId="07EDE452" w14:textId="77777777" w:rsidR="0079560E" w:rsidRPr="00F82F64" w:rsidRDefault="0079560E">
      <w:pPr>
        <w:pBdr>
          <w:top w:val="single" w:sz="4" w:space="1" w:color="auto"/>
          <w:left w:val="single" w:sz="4" w:space="4" w:color="auto"/>
          <w:bottom w:val="single" w:sz="4" w:space="1" w:color="auto"/>
          <w:right w:val="single" w:sz="4" w:space="4" w:color="auto"/>
        </w:pBdr>
        <w:shd w:val="clear" w:color="000000" w:fill="auto"/>
        <w:tabs>
          <w:tab w:val="clear" w:pos="567"/>
        </w:tabs>
        <w:spacing w:line="240" w:lineRule="auto"/>
        <w:rPr>
          <w:b/>
          <w:lang w:val="et-EE"/>
        </w:rPr>
      </w:pPr>
      <w:r w:rsidRPr="00F82F64">
        <w:rPr>
          <w:b/>
          <w:lang w:val="et-EE"/>
        </w:rPr>
        <w:t xml:space="preserve">VÄLISPAKENDIL PEAVAD OLEMA JÄRGMISED ANDMED  </w:t>
      </w:r>
    </w:p>
    <w:p w14:paraId="4C5CC666" w14:textId="77777777" w:rsidR="0079560E" w:rsidRPr="00F82F64" w:rsidRDefault="0079560E">
      <w:pPr>
        <w:pBdr>
          <w:top w:val="single" w:sz="4" w:space="1" w:color="auto"/>
          <w:left w:val="single" w:sz="4" w:space="4" w:color="auto"/>
          <w:bottom w:val="single" w:sz="4" w:space="1" w:color="auto"/>
          <w:right w:val="single" w:sz="4" w:space="4" w:color="auto"/>
        </w:pBdr>
        <w:shd w:val="clear" w:color="000000" w:fill="auto"/>
        <w:tabs>
          <w:tab w:val="clear" w:pos="567"/>
        </w:tabs>
        <w:spacing w:line="240" w:lineRule="auto"/>
        <w:rPr>
          <w:b/>
          <w:lang w:val="et-EE"/>
        </w:rPr>
      </w:pPr>
    </w:p>
    <w:p w14:paraId="1E342221"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t-EE"/>
        </w:rPr>
      </w:pPr>
      <w:r w:rsidRPr="00F82F64">
        <w:rPr>
          <w:b/>
          <w:lang w:val="et-EE"/>
        </w:rPr>
        <w:t>TEKST VÄLISPAKENDIL</w:t>
      </w:r>
    </w:p>
    <w:p w14:paraId="510E151E" w14:textId="77777777" w:rsidR="0079560E" w:rsidRPr="00F82F64" w:rsidRDefault="0079560E">
      <w:pPr>
        <w:tabs>
          <w:tab w:val="clear" w:pos="567"/>
        </w:tabs>
        <w:spacing w:line="240" w:lineRule="auto"/>
        <w:ind w:left="567" w:hanging="567"/>
        <w:rPr>
          <w:b/>
          <w:lang w:val="et-EE"/>
        </w:rPr>
      </w:pPr>
    </w:p>
    <w:p w14:paraId="244D0487" w14:textId="77777777" w:rsidR="0079560E" w:rsidRPr="00F82F64" w:rsidRDefault="0079560E">
      <w:pPr>
        <w:tabs>
          <w:tab w:val="clear" w:pos="567"/>
        </w:tabs>
        <w:spacing w:line="240" w:lineRule="auto"/>
        <w:rPr>
          <w:lang w:val="et-EE"/>
        </w:rPr>
      </w:pPr>
    </w:p>
    <w:p w14:paraId="39B386B6"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t-EE"/>
        </w:rPr>
      </w:pPr>
      <w:r w:rsidRPr="00F82F64">
        <w:rPr>
          <w:b/>
          <w:lang w:val="et-EE"/>
        </w:rPr>
        <w:t>1.</w:t>
      </w:r>
      <w:r w:rsidRPr="00F82F64">
        <w:rPr>
          <w:b/>
          <w:lang w:val="et-EE"/>
        </w:rPr>
        <w:tab/>
        <w:t>RAVIMPREPARAADI NIMETUS</w:t>
      </w:r>
    </w:p>
    <w:p w14:paraId="3743BB86" w14:textId="77777777" w:rsidR="0079560E" w:rsidRPr="00F82F64" w:rsidRDefault="0079560E">
      <w:pPr>
        <w:tabs>
          <w:tab w:val="clear" w:pos="567"/>
        </w:tabs>
        <w:spacing w:line="240" w:lineRule="auto"/>
        <w:rPr>
          <w:lang w:val="et-EE"/>
        </w:rPr>
      </w:pPr>
    </w:p>
    <w:p w14:paraId="3C7DE17E" w14:textId="77777777" w:rsidR="0079560E" w:rsidRPr="00F82F64" w:rsidRDefault="0079560E">
      <w:pPr>
        <w:pStyle w:val="EndnoteText"/>
        <w:tabs>
          <w:tab w:val="clear" w:pos="567"/>
        </w:tabs>
        <w:jc w:val="both"/>
        <w:outlineLvl w:val="0"/>
        <w:rPr>
          <w:snapToGrid w:val="0"/>
          <w:sz w:val="22"/>
          <w:szCs w:val="22"/>
          <w:lang w:val="et-EE" w:eastAsia="fr-FR"/>
        </w:rPr>
      </w:pPr>
      <w:r w:rsidRPr="00F82F64">
        <w:rPr>
          <w:snapToGrid w:val="0"/>
          <w:sz w:val="22"/>
          <w:szCs w:val="22"/>
          <w:lang w:val="et-EE" w:eastAsia="fr-FR"/>
        </w:rPr>
        <w:t>Pedea 5 mg/ml süstelahus</w:t>
      </w:r>
    </w:p>
    <w:p w14:paraId="44406222" w14:textId="1096562C" w:rsidR="0079560E" w:rsidRPr="00F82F64" w:rsidRDefault="00EE35C4">
      <w:pPr>
        <w:pStyle w:val="EndnoteText"/>
        <w:tabs>
          <w:tab w:val="clear" w:pos="567"/>
        </w:tabs>
        <w:jc w:val="both"/>
        <w:rPr>
          <w:snapToGrid w:val="0"/>
          <w:sz w:val="22"/>
          <w:szCs w:val="22"/>
          <w:lang w:val="et-EE" w:eastAsia="fr-FR"/>
        </w:rPr>
      </w:pPr>
      <w:r>
        <w:rPr>
          <w:snapToGrid w:val="0"/>
          <w:sz w:val="22"/>
          <w:szCs w:val="22"/>
          <w:lang w:val="et-EE" w:eastAsia="fr-FR"/>
        </w:rPr>
        <w:t>i</w:t>
      </w:r>
      <w:r w:rsidR="0079560E" w:rsidRPr="00F82F64">
        <w:rPr>
          <w:snapToGrid w:val="0"/>
          <w:sz w:val="22"/>
          <w:szCs w:val="22"/>
          <w:lang w:val="et-EE" w:eastAsia="fr-FR"/>
        </w:rPr>
        <w:t>buprofeen</w:t>
      </w:r>
    </w:p>
    <w:p w14:paraId="75019780" w14:textId="77777777" w:rsidR="0079560E" w:rsidRPr="00F82F64" w:rsidRDefault="0079560E">
      <w:pPr>
        <w:pStyle w:val="EndnoteText"/>
        <w:tabs>
          <w:tab w:val="clear" w:pos="567"/>
        </w:tabs>
        <w:rPr>
          <w:lang w:val="et-EE"/>
        </w:rPr>
      </w:pPr>
    </w:p>
    <w:p w14:paraId="591E11F1" w14:textId="77777777" w:rsidR="0079560E" w:rsidRPr="00F82F64" w:rsidRDefault="0079560E">
      <w:pPr>
        <w:pStyle w:val="EndnoteText"/>
        <w:tabs>
          <w:tab w:val="clear" w:pos="567"/>
        </w:tabs>
        <w:rPr>
          <w:lang w:val="et-EE"/>
        </w:rPr>
      </w:pPr>
    </w:p>
    <w:p w14:paraId="71A341E9" w14:textId="77777777" w:rsidR="0079560E" w:rsidRPr="00F82F64" w:rsidRDefault="0079560E">
      <w:pPr>
        <w:pStyle w:val="BodyTextIndent"/>
        <w:pBdr>
          <w:top w:val="single" w:sz="4" w:space="1" w:color="auto"/>
          <w:left w:val="single" w:sz="4" w:space="4" w:color="auto"/>
          <w:bottom w:val="single" w:sz="4" w:space="1" w:color="auto"/>
          <w:right w:val="single" w:sz="4" w:space="4" w:color="auto"/>
        </w:pBdr>
        <w:outlineLvl w:val="0"/>
        <w:rPr>
          <w:b/>
          <w:lang w:val="et-EE"/>
        </w:rPr>
      </w:pPr>
      <w:r w:rsidRPr="00F82F64">
        <w:rPr>
          <w:b/>
          <w:lang w:val="et-EE"/>
        </w:rPr>
        <w:t>2.</w:t>
      </w:r>
      <w:r w:rsidRPr="00F82F64">
        <w:rPr>
          <w:b/>
          <w:lang w:val="et-EE"/>
        </w:rPr>
        <w:tab/>
        <w:t>TOIMEAINE(TE) SISALDUS</w:t>
      </w:r>
    </w:p>
    <w:p w14:paraId="1F246F0C" w14:textId="77777777" w:rsidR="0079560E" w:rsidRPr="00F82F64" w:rsidRDefault="0079560E">
      <w:pPr>
        <w:pStyle w:val="EndnoteText"/>
        <w:tabs>
          <w:tab w:val="clear" w:pos="567"/>
        </w:tabs>
        <w:rPr>
          <w:lang w:val="et-EE"/>
        </w:rPr>
      </w:pPr>
    </w:p>
    <w:p w14:paraId="53C4EC4F" w14:textId="77777777" w:rsidR="0079560E" w:rsidRPr="00F82F64" w:rsidRDefault="0079560E">
      <w:pPr>
        <w:pStyle w:val="EndnoteText"/>
        <w:tabs>
          <w:tab w:val="clear" w:pos="567"/>
        </w:tabs>
        <w:outlineLvl w:val="0"/>
        <w:rPr>
          <w:snapToGrid w:val="0"/>
          <w:sz w:val="22"/>
          <w:szCs w:val="22"/>
          <w:lang w:val="et-EE" w:eastAsia="fr-FR"/>
        </w:rPr>
      </w:pPr>
      <w:r w:rsidRPr="00F82F64">
        <w:rPr>
          <w:snapToGrid w:val="0"/>
          <w:sz w:val="22"/>
          <w:szCs w:val="22"/>
          <w:lang w:val="et-EE" w:eastAsia="fr-FR"/>
        </w:rPr>
        <w:t>Üks ml sisaldab 5 mg ibuprofeeni</w:t>
      </w:r>
    </w:p>
    <w:p w14:paraId="44AA8171" w14:textId="77777777" w:rsidR="0079560E" w:rsidRPr="00F82F64" w:rsidRDefault="0079560E">
      <w:pPr>
        <w:pStyle w:val="EndnoteText"/>
        <w:tabs>
          <w:tab w:val="clear" w:pos="567"/>
        </w:tabs>
        <w:rPr>
          <w:snapToGrid w:val="0"/>
          <w:sz w:val="22"/>
          <w:szCs w:val="22"/>
          <w:lang w:val="et-EE" w:eastAsia="fr-FR"/>
        </w:rPr>
      </w:pPr>
      <w:r w:rsidRPr="00F82F64">
        <w:rPr>
          <w:snapToGrid w:val="0"/>
          <w:sz w:val="22"/>
          <w:szCs w:val="22"/>
          <w:lang w:val="et-EE" w:eastAsia="fr-FR"/>
        </w:rPr>
        <w:t>Üks 2 ml ampull sisaldab 10 mg ibuprofeeni</w:t>
      </w:r>
    </w:p>
    <w:p w14:paraId="5C34B7B9" w14:textId="77777777" w:rsidR="0079560E" w:rsidRPr="00F82F64" w:rsidRDefault="0079560E">
      <w:pPr>
        <w:pStyle w:val="EndnoteText"/>
        <w:tabs>
          <w:tab w:val="clear" w:pos="567"/>
        </w:tabs>
        <w:rPr>
          <w:sz w:val="22"/>
          <w:szCs w:val="22"/>
          <w:lang w:val="et-EE"/>
        </w:rPr>
      </w:pPr>
    </w:p>
    <w:p w14:paraId="6D790EB8" w14:textId="77777777" w:rsidR="0079560E" w:rsidRPr="00F82F64" w:rsidRDefault="0079560E">
      <w:pPr>
        <w:pStyle w:val="EndnoteText"/>
        <w:tabs>
          <w:tab w:val="clear" w:pos="567"/>
        </w:tabs>
        <w:rPr>
          <w:lang w:val="et-EE"/>
        </w:rPr>
      </w:pPr>
    </w:p>
    <w:p w14:paraId="583692DE"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t-EE"/>
        </w:rPr>
      </w:pPr>
      <w:r w:rsidRPr="00F82F64">
        <w:rPr>
          <w:b/>
          <w:lang w:val="et-EE"/>
        </w:rPr>
        <w:t>3.</w:t>
      </w:r>
      <w:r w:rsidRPr="00F82F64">
        <w:rPr>
          <w:b/>
          <w:lang w:val="et-EE"/>
        </w:rPr>
        <w:tab/>
        <w:t>ABIAINED</w:t>
      </w:r>
    </w:p>
    <w:p w14:paraId="40AD2963" w14:textId="77777777" w:rsidR="0079560E" w:rsidRPr="00F82F64" w:rsidRDefault="0079560E">
      <w:pPr>
        <w:tabs>
          <w:tab w:val="clear" w:pos="567"/>
        </w:tabs>
        <w:spacing w:line="240" w:lineRule="auto"/>
        <w:rPr>
          <w:lang w:val="et-EE"/>
        </w:rPr>
      </w:pPr>
    </w:p>
    <w:p w14:paraId="4E199388" w14:textId="77777777" w:rsidR="0079560E" w:rsidRPr="00F82F64" w:rsidRDefault="0079560E">
      <w:pPr>
        <w:jc w:val="both"/>
        <w:rPr>
          <w:lang w:val="et-EE"/>
        </w:rPr>
      </w:pPr>
      <w:r w:rsidRPr="00F82F64">
        <w:rPr>
          <w:snapToGrid w:val="0"/>
          <w:lang w:val="et-EE" w:eastAsia="fr-FR"/>
        </w:rPr>
        <w:t>Abiained: trometamool, naatriumkloriid, naatriumhüdroksiid, vesinikkloriidhape 25%, süstevesi.</w:t>
      </w:r>
    </w:p>
    <w:p w14:paraId="463D96B5" w14:textId="77777777" w:rsidR="0079560E" w:rsidRPr="00F82F64" w:rsidRDefault="0079560E">
      <w:pPr>
        <w:tabs>
          <w:tab w:val="clear" w:pos="567"/>
        </w:tabs>
        <w:spacing w:line="240" w:lineRule="auto"/>
        <w:rPr>
          <w:lang w:val="et-EE"/>
        </w:rPr>
      </w:pPr>
    </w:p>
    <w:p w14:paraId="43CB707A" w14:textId="77777777" w:rsidR="0079560E" w:rsidRPr="00F82F64" w:rsidRDefault="0079560E">
      <w:pPr>
        <w:tabs>
          <w:tab w:val="clear" w:pos="567"/>
        </w:tabs>
        <w:spacing w:line="240" w:lineRule="auto"/>
        <w:rPr>
          <w:lang w:val="et-EE"/>
        </w:rPr>
      </w:pPr>
    </w:p>
    <w:p w14:paraId="6EA6C02D"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t-EE"/>
        </w:rPr>
      </w:pPr>
      <w:r w:rsidRPr="00F82F64">
        <w:rPr>
          <w:b/>
          <w:lang w:val="et-EE"/>
        </w:rPr>
        <w:t>4.</w:t>
      </w:r>
      <w:r w:rsidRPr="00F82F64">
        <w:rPr>
          <w:b/>
          <w:lang w:val="et-EE"/>
        </w:rPr>
        <w:tab/>
        <w:t>RAVIMVORM JA PAKENDI SUURUS</w:t>
      </w:r>
    </w:p>
    <w:p w14:paraId="0E275F9C" w14:textId="77777777" w:rsidR="0079560E" w:rsidRPr="00F82F64" w:rsidRDefault="0079560E">
      <w:pPr>
        <w:tabs>
          <w:tab w:val="clear" w:pos="567"/>
        </w:tabs>
        <w:spacing w:line="240" w:lineRule="auto"/>
        <w:rPr>
          <w:lang w:val="et-EE"/>
        </w:rPr>
      </w:pPr>
    </w:p>
    <w:p w14:paraId="178B8E75" w14:textId="77777777" w:rsidR="0079560E" w:rsidRPr="00F82F64" w:rsidRDefault="0079560E">
      <w:pPr>
        <w:tabs>
          <w:tab w:val="clear" w:pos="567"/>
        </w:tabs>
        <w:spacing w:line="240" w:lineRule="auto"/>
        <w:rPr>
          <w:lang w:val="et-EE"/>
        </w:rPr>
      </w:pPr>
      <w:r w:rsidRPr="00F82F64">
        <w:rPr>
          <w:lang w:val="et-EE"/>
        </w:rPr>
        <w:t>Süstelahus</w:t>
      </w:r>
    </w:p>
    <w:p w14:paraId="5FE4ED7A" w14:textId="77777777" w:rsidR="0079560E" w:rsidRPr="00F82F64" w:rsidRDefault="0079560E">
      <w:pPr>
        <w:tabs>
          <w:tab w:val="clear" w:pos="567"/>
        </w:tabs>
        <w:spacing w:line="240" w:lineRule="auto"/>
        <w:rPr>
          <w:lang w:val="et-EE"/>
        </w:rPr>
      </w:pPr>
      <w:r w:rsidRPr="00F82F64">
        <w:rPr>
          <w:lang w:val="et-EE"/>
        </w:rPr>
        <w:t>4 x 2 ml ampulli</w:t>
      </w:r>
    </w:p>
    <w:p w14:paraId="6C774C64" w14:textId="77777777" w:rsidR="0079560E" w:rsidRPr="00F82F64" w:rsidRDefault="0079560E">
      <w:pPr>
        <w:tabs>
          <w:tab w:val="clear" w:pos="567"/>
        </w:tabs>
        <w:spacing w:line="240" w:lineRule="auto"/>
        <w:rPr>
          <w:lang w:val="et-EE"/>
        </w:rPr>
      </w:pPr>
    </w:p>
    <w:p w14:paraId="37BA87D2" w14:textId="77777777" w:rsidR="0079560E" w:rsidRPr="00F82F64" w:rsidRDefault="0079560E">
      <w:pPr>
        <w:tabs>
          <w:tab w:val="clear" w:pos="567"/>
        </w:tabs>
        <w:spacing w:line="240" w:lineRule="auto"/>
        <w:rPr>
          <w:lang w:val="et-EE"/>
        </w:rPr>
      </w:pPr>
    </w:p>
    <w:p w14:paraId="09F967EC" w14:textId="3BBCFC0E"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t-EE"/>
        </w:rPr>
      </w:pPr>
      <w:r w:rsidRPr="00F82F64">
        <w:rPr>
          <w:b/>
          <w:lang w:val="et-EE"/>
        </w:rPr>
        <w:t>5.</w:t>
      </w:r>
      <w:r w:rsidRPr="00F82F64">
        <w:rPr>
          <w:b/>
          <w:lang w:val="et-EE"/>
        </w:rPr>
        <w:tab/>
        <w:t>MANUSTAMISVIIS JA -TEE</w:t>
      </w:r>
      <w:r w:rsidR="005A4148">
        <w:rPr>
          <w:b/>
          <w:lang w:val="et-EE"/>
        </w:rPr>
        <w:t>(D)</w:t>
      </w:r>
    </w:p>
    <w:p w14:paraId="40147A0A" w14:textId="77777777" w:rsidR="0079560E" w:rsidRPr="00F82F64" w:rsidRDefault="0079560E">
      <w:pPr>
        <w:tabs>
          <w:tab w:val="clear" w:pos="567"/>
        </w:tabs>
        <w:spacing w:line="240" w:lineRule="auto"/>
        <w:rPr>
          <w:lang w:val="et-EE"/>
        </w:rPr>
      </w:pPr>
    </w:p>
    <w:p w14:paraId="6C9A9909" w14:textId="77777777" w:rsidR="0079560E" w:rsidRPr="00F82F64" w:rsidRDefault="0079560E">
      <w:pPr>
        <w:tabs>
          <w:tab w:val="clear" w:pos="567"/>
        </w:tabs>
        <w:spacing w:line="240" w:lineRule="auto"/>
        <w:outlineLvl w:val="0"/>
        <w:rPr>
          <w:lang w:val="et-EE"/>
        </w:rPr>
      </w:pPr>
      <w:r w:rsidRPr="00F82F64">
        <w:rPr>
          <w:lang w:val="et-EE"/>
        </w:rPr>
        <w:t>Lühiajaline intravenoosne infusioon</w:t>
      </w:r>
    </w:p>
    <w:p w14:paraId="01EDF272" w14:textId="77777777" w:rsidR="0079560E" w:rsidRPr="00F82F64" w:rsidRDefault="0079560E">
      <w:pPr>
        <w:tabs>
          <w:tab w:val="clear" w:pos="567"/>
        </w:tabs>
        <w:spacing w:line="240" w:lineRule="auto"/>
        <w:rPr>
          <w:lang w:val="et-EE"/>
        </w:rPr>
      </w:pPr>
      <w:r w:rsidRPr="00F82F64">
        <w:rPr>
          <w:lang w:val="et-EE"/>
        </w:rPr>
        <w:t>Enne kasutamist lugege pakendi infolehte</w:t>
      </w:r>
    </w:p>
    <w:p w14:paraId="207AC2C7" w14:textId="77777777" w:rsidR="0079560E" w:rsidRPr="00F82F64" w:rsidRDefault="0079560E">
      <w:pPr>
        <w:tabs>
          <w:tab w:val="clear" w:pos="567"/>
        </w:tabs>
        <w:spacing w:line="240" w:lineRule="auto"/>
        <w:rPr>
          <w:lang w:val="et-EE"/>
        </w:rPr>
      </w:pPr>
    </w:p>
    <w:p w14:paraId="208F0B16" w14:textId="77777777" w:rsidR="0079560E" w:rsidRPr="00F82F64" w:rsidRDefault="0079560E">
      <w:pPr>
        <w:tabs>
          <w:tab w:val="clear" w:pos="567"/>
        </w:tabs>
        <w:spacing w:line="240" w:lineRule="auto"/>
        <w:rPr>
          <w:lang w:val="et-EE"/>
        </w:rPr>
      </w:pPr>
    </w:p>
    <w:p w14:paraId="2AA91DB7"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t-EE"/>
        </w:rPr>
      </w:pPr>
      <w:r w:rsidRPr="00F82F64">
        <w:rPr>
          <w:b/>
          <w:lang w:val="et-EE"/>
        </w:rPr>
        <w:t>6.</w:t>
      </w:r>
      <w:r w:rsidRPr="00F82F64">
        <w:rPr>
          <w:b/>
          <w:lang w:val="et-EE"/>
        </w:rPr>
        <w:tab/>
        <w:t>ERIHOIATUS, ET RAVIMIT TULEB HOIDA LASTE EEST VARJATUD JA KÄTTESAAMATUS KOHAS</w:t>
      </w:r>
    </w:p>
    <w:p w14:paraId="34E5BD56" w14:textId="77777777" w:rsidR="0079560E" w:rsidRPr="00F82F64" w:rsidRDefault="0079560E">
      <w:pPr>
        <w:tabs>
          <w:tab w:val="clear" w:pos="567"/>
        </w:tabs>
        <w:spacing w:line="240" w:lineRule="auto"/>
        <w:rPr>
          <w:lang w:val="et-EE"/>
        </w:rPr>
      </w:pPr>
    </w:p>
    <w:p w14:paraId="6C9D6D7F" w14:textId="77777777" w:rsidR="0079560E" w:rsidRPr="00F82F64" w:rsidRDefault="0079560E">
      <w:pPr>
        <w:tabs>
          <w:tab w:val="clear" w:pos="567"/>
        </w:tabs>
        <w:spacing w:line="240" w:lineRule="auto"/>
        <w:outlineLvl w:val="0"/>
        <w:rPr>
          <w:lang w:val="et-EE"/>
        </w:rPr>
      </w:pPr>
      <w:r w:rsidRPr="00F82F64">
        <w:rPr>
          <w:lang w:val="et-EE"/>
        </w:rPr>
        <w:t>Hoida laste eest varjatud ja kättesaamatus kohas</w:t>
      </w:r>
    </w:p>
    <w:p w14:paraId="6E7E987F" w14:textId="77777777" w:rsidR="0079560E" w:rsidRPr="00F82F64" w:rsidRDefault="0079560E">
      <w:pPr>
        <w:pStyle w:val="EndnoteText"/>
        <w:tabs>
          <w:tab w:val="clear" w:pos="567"/>
        </w:tabs>
        <w:rPr>
          <w:lang w:val="et-EE"/>
        </w:rPr>
      </w:pPr>
    </w:p>
    <w:p w14:paraId="09AD279E" w14:textId="77777777" w:rsidR="0079560E" w:rsidRPr="00F82F64" w:rsidRDefault="0079560E">
      <w:pPr>
        <w:pStyle w:val="EndnoteText"/>
        <w:tabs>
          <w:tab w:val="clear" w:pos="567"/>
        </w:tabs>
        <w:rPr>
          <w:lang w:val="et-EE"/>
        </w:rPr>
      </w:pPr>
    </w:p>
    <w:p w14:paraId="52D58607"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t-EE"/>
        </w:rPr>
      </w:pPr>
      <w:r w:rsidRPr="00F82F64">
        <w:rPr>
          <w:b/>
          <w:lang w:val="et-EE"/>
        </w:rPr>
        <w:t>7.</w:t>
      </w:r>
      <w:r w:rsidRPr="00F82F64">
        <w:rPr>
          <w:b/>
          <w:lang w:val="et-EE"/>
        </w:rPr>
        <w:tab/>
        <w:t>TEISED ERIHOIATUSED (VAJADUSEL)</w:t>
      </w:r>
    </w:p>
    <w:p w14:paraId="6483AC22" w14:textId="77777777" w:rsidR="0079560E" w:rsidRPr="00F82F64" w:rsidRDefault="0079560E">
      <w:pPr>
        <w:tabs>
          <w:tab w:val="clear" w:pos="567"/>
        </w:tabs>
        <w:spacing w:line="240" w:lineRule="auto"/>
        <w:rPr>
          <w:lang w:val="et-EE"/>
        </w:rPr>
      </w:pPr>
    </w:p>
    <w:p w14:paraId="2A6F7C47" w14:textId="77777777" w:rsidR="0079560E" w:rsidRPr="00F82F64" w:rsidRDefault="0079560E">
      <w:pPr>
        <w:tabs>
          <w:tab w:val="clear" w:pos="567"/>
        </w:tabs>
        <w:spacing w:line="240" w:lineRule="auto"/>
        <w:rPr>
          <w:lang w:val="et-EE"/>
        </w:rPr>
      </w:pPr>
    </w:p>
    <w:p w14:paraId="11FF872A" w14:textId="77777777" w:rsidR="0079560E" w:rsidRPr="00F82F64" w:rsidRDefault="0079560E">
      <w:pPr>
        <w:tabs>
          <w:tab w:val="clear" w:pos="567"/>
        </w:tabs>
        <w:spacing w:line="240" w:lineRule="auto"/>
        <w:rPr>
          <w:lang w:val="et-EE"/>
        </w:rPr>
      </w:pPr>
    </w:p>
    <w:p w14:paraId="12F101CB"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t-EE"/>
        </w:rPr>
      </w:pPr>
      <w:r w:rsidRPr="00F82F64">
        <w:rPr>
          <w:b/>
          <w:lang w:val="et-EE"/>
        </w:rPr>
        <w:t>8.</w:t>
      </w:r>
      <w:r w:rsidRPr="00F82F64">
        <w:rPr>
          <w:b/>
          <w:lang w:val="et-EE"/>
        </w:rPr>
        <w:tab/>
        <w:t>KÕLBLIKKUSAEG</w:t>
      </w:r>
    </w:p>
    <w:p w14:paraId="42DE90AD" w14:textId="77777777" w:rsidR="0079560E" w:rsidRPr="00F82F64" w:rsidRDefault="0079560E">
      <w:pPr>
        <w:tabs>
          <w:tab w:val="clear" w:pos="567"/>
        </w:tabs>
        <w:spacing w:line="240" w:lineRule="auto"/>
        <w:rPr>
          <w:lang w:val="et-EE"/>
        </w:rPr>
      </w:pPr>
    </w:p>
    <w:p w14:paraId="6F612512" w14:textId="727489D5" w:rsidR="0079560E" w:rsidRPr="00F82F64" w:rsidRDefault="005A4148">
      <w:pPr>
        <w:pStyle w:val="EndnoteText"/>
        <w:tabs>
          <w:tab w:val="clear" w:pos="567"/>
        </w:tabs>
        <w:rPr>
          <w:sz w:val="22"/>
          <w:szCs w:val="22"/>
          <w:lang w:val="et-EE"/>
        </w:rPr>
      </w:pPr>
      <w:r>
        <w:rPr>
          <w:sz w:val="22"/>
          <w:szCs w:val="22"/>
          <w:lang w:val="et-EE"/>
        </w:rPr>
        <w:t>EXP</w:t>
      </w:r>
    </w:p>
    <w:p w14:paraId="7CD816C7" w14:textId="7DF480A3" w:rsidR="0079560E" w:rsidRPr="00F82F64" w:rsidRDefault="0079560E" w:rsidP="0090629D">
      <w:pPr>
        <w:tabs>
          <w:tab w:val="clear" w:pos="567"/>
        </w:tabs>
        <w:spacing w:line="240" w:lineRule="auto"/>
        <w:rPr>
          <w:lang w:val="et-EE"/>
        </w:rPr>
      </w:pPr>
      <w:r w:rsidRPr="00F82F64">
        <w:rPr>
          <w:lang w:val="et-EE"/>
        </w:rPr>
        <w:t>Mikrobioloogilise s</w:t>
      </w:r>
      <w:r w:rsidR="001929CB">
        <w:rPr>
          <w:lang w:val="et-EE"/>
        </w:rPr>
        <w:t>aastatuse vältimiseks</w:t>
      </w:r>
      <w:r w:rsidRPr="00F82F64">
        <w:rPr>
          <w:lang w:val="et-EE"/>
        </w:rPr>
        <w:t xml:space="preserve"> tuleb ravim</w:t>
      </w:r>
      <w:r w:rsidR="001929CB">
        <w:rPr>
          <w:lang w:val="et-EE"/>
        </w:rPr>
        <w:t xml:space="preserve"> kohe ära</w:t>
      </w:r>
      <w:r w:rsidRPr="00F82F64">
        <w:rPr>
          <w:lang w:val="et-EE"/>
        </w:rPr>
        <w:t xml:space="preserve"> kasutada</w:t>
      </w:r>
      <w:r w:rsidR="001929CB">
        <w:rPr>
          <w:lang w:val="et-EE"/>
        </w:rPr>
        <w:t>.</w:t>
      </w:r>
    </w:p>
    <w:p w14:paraId="08EEB839" w14:textId="77777777" w:rsidR="0079560E" w:rsidRPr="00F82F64" w:rsidRDefault="0079560E">
      <w:pPr>
        <w:tabs>
          <w:tab w:val="clear" w:pos="567"/>
        </w:tabs>
        <w:spacing w:line="240" w:lineRule="auto"/>
        <w:rPr>
          <w:lang w:val="et-EE"/>
        </w:rPr>
      </w:pPr>
    </w:p>
    <w:p w14:paraId="491E13C9" w14:textId="77777777" w:rsidR="0079560E" w:rsidRPr="00F82F64" w:rsidRDefault="0079560E">
      <w:pPr>
        <w:tabs>
          <w:tab w:val="clear" w:pos="567"/>
        </w:tabs>
        <w:spacing w:line="240" w:lineRule="auto"/>
        <w:rPr>
          <w:lang w:val="et-EE"/>
        </w:rPr>
      </w:pPr>
    </w:p>
    <w:p w14:paraId="21E9DEE3"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et-EE"/>
        </w:rPr>
      </w:pPr>
      <w:r w:rsidRPr="00F82F64">
        <w:rPr>
          <w:b/>
          <w:lang w:val="et-EE"/>
        </w:rPr>
        <w:t>9.</w:t>
      </w:r>
      <w:r w:rsidRPr="00F82F64">
        <w:rPr>
          <w:b/>
          <w:lang w:val="et-EE"/>
        </w:rPr>
        <w:tab/>
        <w:t>SÄILITAMISE ERITINGIMUSED</w:t>
      </w:r>
    </w:p>
    <w:p w14:paraId="24186E47" w14:textId="77777777" w:rsidR="0079560E" w:rsidRPr="00F82F64" w:rsidRDefault="0079560E">
      <w:pPr>
        <w:tabs>
          <w:tab w:val="clear" w:pos="567"/>
        </w:tabs>
        <w:spacing w:line="240" w:lineRule="auto"/>
        <w:rPr>
          <w:lang w:val="et-EE"/>
        </w:rPr>
      </w:pPr>
    </w:p>
    <w:p w14:paraId="584B5C07" w14:textId="77777777" w:rsidR="0079560E" w:rsidRPr="00F82F64" w:rsidRDefault="0079560E">
      <w:pPr>
        <w:tabs>
          <w:tab w:val="clear" w:pos="567"/>
        </w:tabs>
        <w:spacing w:line="240" w:lineRule="auto"/>
        <w:rPr>
          <w:lang w:val="et-EE"/>
        </w:rPr>
      </w:pPr>
    </w:p>
    <w:p w14:paraId="5E166842" w14:textId="77777777" w:rsidR="0079560E" w:rsidRPr="00F82F64" w:rsidRDefault="0079560E">
      <w:pPr>
        <w:tabs>
          <w:tab w:val="clear" w:pos="567"/>
        </w:tabs>
        <w:spacing w:line="240" w:lineRule="auto"/>
        <w:rPr>
          <w:lang w:val="et-EE"/>
        </w:rPr>
      </w:pPr>
    </w:p>
    <w:p w14:paraId="1CAAA583" w14:textId="6C87541D" w:rsidR="0079560E" w:rsidRPr="00F82F64" w:rsidRDefault="0079560E">
      <w:pPr>
        <w:pStyle w:val="BodyText2"/>
        <w:pBdr>
          <w:top w:val="single" w:sz="4" w:space="1" w:color="auto"/>
          <w:left w:val="single" w:sz="4" w:space="4" w:color="auto"/>
          <w:bottom w:val="single" w:sz="4" w:space="1" w:color="auto"/>
          <w:right w:val="single" w:sz="4" w:space="4" w:color="auto"/>
        </w:pBdr>
        <w:outlineLvl w:val="0"/>
        <w:rPr>
          <w:b/>
          <w:lang w:val="et-EE"/>
        </w:rPr>
      </w:pPr>
      <w:r w:rsidRPr="00F82F64">
        <w:rPr>
          <w:b/>
          <w:lang w:val="et-EE"/>
        </w:rPr>
        <w:lastRenderedPageBreak/>
        <w:t>10.</w:t>
      </w:r>
      <w:r w:rsidRPr="00F82F64">
        <w:rPr>
          <w:b/>
          <w:lang w:val="et-EE"/>
        </w:rPr>
        <w:tab/>
        <w:t>ERINÕUDED KASUTAMATA JÄÄNUD RAVIM</w:t>
      </w:r>
      <w:r w:rsidR="006F11FF">
        <w:rPr>
          <w:b/>
          <w:lang w:val="et-EE"/>
        </w:rPr>
        <w:t>PREPARAAD</w:t>
      </w:r>
      <w:r w:rsidRPr="00F82F64">
        <w:rPr>
          <w:b/>
          <w:lang w:val="et-EE"/>
        </w:rPr>
        <w:t>I VÕI</w:t>
      </w:r>
      <w:r w:rsidR="00BC7171">
        <w:rPr>
          <w:b/>
          <w:lang w:val="et-EE"/>
        </w:rPr>
        <w:t xml:space="preserve"> SELLEST TEKKINUD</w:t>
      </w:r>
      <w:r w:rsidRPr="00F82F64">
        <w:rPr>
          <w:b/>
          <w:lang w:val="et-EE"/>
        </w:rPr>
        <w:t xml:space="preserve"> JÄÄTMEMATERJALI HÄVITAMISEKS</w:t>
      </w:r>
      <w:r w:rsidRPr="00F82F64">
        <w:rPr>
          <w:rStyle w:val="CommentReference"/>
          <w:b/>
          <w:szCs w:val="16"/>
          <w:lang w:val="et-EE"/>
        </w:rPr>
        <w:t>,</w:t>
      </w:r>
      <w:r w:rsidRPr="00F82F64">
        <w:rPr>
          <w:b/>
          <w:lang w:val="et-EE"/>
        </w:rPr>
        <w:t xml:space="preserve"> VASTAVALT </w:t>
      </w:r>
      <w:r w:rsidR="006F11FF">
        <w:rPr>
          <w:b/>
          <w:lang w:val="et-EE"/>
        </w:rPr>
        <w:t>VAJADUS</w:t>
      </w:r>
      <w:r w:rsidRPr="00F82F64">
        <w:rPr>
          <w:b/>
          <w:lang w:val="et-EE"/>
        </w:rPr>
        <w:t>ELE</w:t>
      </w:r>
    </w:p>
    <w:p w14:paraId="599C5DE4" w14:textId="77777777" w:rsidR="0079560E" w:rsidRPr="00F82F64" w:rsidRDefault="0079560E">
      <w:pPr>
        <w:tabs>
          <w:tab w:val="clear" w:pos="567"/>
        </w:tabs>
        <w:spacing w:line="240" w:lineRule="auto"/>
        <w:rPr>
          <w:lang w:val="et-EE"/>
        </w:rPr>
      </w:pPr>
    </w:p>
    <w:p w14:paraId="5ECAE2B8" w14:textId="4D134445" w:rsidR="0079560E" w:rsidRPr="00F82F64" w:rsidRDefault="0079560E">
      <w:pPr>
        <w:tabs>
          <w:tab w:val="clear" w:pos="567"/>
        </w:tabs>
        <w:spacing w:line="240" w:lineRule="auto"/>
        <w:outlineLvl w:val="0"/>
        <w:rPr>
          <w:lang w:val="et-EE"/>
        </w:rPr>
      </w:pPr>
      <w:r w:rsidRPr="00F82F64">
        <w:rPr>
          <w:lang w:val="et-EE"/>
        </w:rPr>
        <w:t xml:space="preserve">Pärast ampulli esmakordset avamist tuleb kasutamata osa </w:t>
      </w:r>
      <w:r w:rsidR="001929CB">
        <w:rPr>
          <w:lang w:val="et-EE"/>
        </w:rPr>
        <w:t>hävitada</w:t>
      </w:r>
      <w:r w:rsidRPr="00F82F64">
        <w:rPr>
          <w:lang w:val="et-EE"/>
        </w:rPr>
        <w:t>.</w:t>
      </w:r>
    </w:p>
    <w:p w14:paraId="2868A674" w14:textId="772EDCBC" w:rsidR="0079560E" w:rsidRPr="00F82F64" w:rsidRDefault="0079560E" w:rsidP="00F54503">
      <w:pPr>
        <w:tabs>
          <w:tab w:val="clear" w:pos="567"/>
        </w:tabs>
        <w:spacing w:line="240" w:lineRule="auto"/>
        <w:rPr>
          <w:lang w:val="et-EE"/>
        </w:rPr>
      </w:pPr>
      <w:r w:rsidRPr="00F82F64">
        <w:rPr>
          <w:lang w:val="et-EE"/>
        </w:rPr>
        <w:t xml:space="preserve">Kasutamata ravim või jäätmematerjal tuleb hävitada vastavalt kohalikele </w:t>
      </w:r>
      <w:r w:rsidR="00BC7171">
        <w:rPr>
          <w:lang w:val="et-EE"/>
        </w:rPr>
        <w:t>nõue</w:t>
      </w:r>
      <w:r w:rsidR="00BC7171" w:rsidRPr="00F82F64">
        <w:rPr>
          <w:lang w:val="et-EE"/>
        </w:rPr>
        <w:t>tele</w:t>
      </w:r>
      <w:r w:rsidRPr="00F82F64">
        <w:rPr>
          <w:lang w:val="et-EE"/>
        </w:rPr>
        <w:t>.</w:t>
      </w:r>
    </w:p>
    <w:p w14:paraId="51C68269" w14:textId="77777777" w:rsidR="0079560E" w:rsidRPr="00F82F64" w:rsidRDefault="0079560E">
      <w:pPr>
        <w:tabs>
          <w:tab w:val="clear" w:pos="567"/>
        </w:tabs>
        <w:spacing w:line="240" w:lineRule="auto"/>
        <w:rPr>
          <w:lang w:val="et-EE"/>
        </w:rPr>
      </w:pPr>
    </w:p>
    <w:p w14:paraId="4785E0EB" w14:textId="77777777" w:rsidR="0079560E" w:rsidRPr="00F82F64" w:rsidRDefault="0079560E">
      <w:pPr>
        <w:tabs>
          <w:tab w:val="clear" w:pos="567"/>
        </w:tabs>
        <w:spacing w:line="240" w:lineRule="auto"/>
        <w:rPr>
          <w:lang w:val="et-EE"/>
        </w:rPr>
      </w:pPr>
    </w:p>
    <w:p w14:paraId="76126AFD" w14:textId="77777777" w:rsidR="0079560E" w:rsidRPr="00F82F64" w:rsidRDefault="0079560E">
      <w:pPr>
        <w:pStyle w:val="BodyText2"/>
        <w:pBdr>
          <w:top w:val="single" w:sz="4" w:space="1" w:color="auto"/>
          <w:left w:val="single" w:sz="4" w:space="4" w:color="auto"/>
          <w:bottom w:val="single" w:sz="4" w:space="1" w:color="auto"/>
          <w:right w:val="single" w:sz="4" w:space="4" w:color="auto"/>
        </w:pBdr>
        <w:outlineLvl w:val="0"/>
        <w:rPr>
          <w:b/>
          <w:lang w:val="et-EE"/>
        </w:rPr>
      </w:pPr>
      <w:r w:rsidRPr="00F82F64">
        <w:rPr>
          <w:b/>
          <w:lang w:val="et-EE"/>
        </w:rPr>
        <w:t>11.</w:t>
      </w:r>
      <w:r w:rsidRPr="00F82F64">
        <w:rPr>
          <w:b/>
          <w:lang w:val="et-EE"/>
        </w:rPr>
        <w:tab/>
        <w:t>MÜÜGILOA HOIDJA NIMI JA AADRESS</w:t>
      </w:r>
    </w:p>
    <w:p w14:paraId="3B9F6106" w14:textId="77777777" w:rsidR="0079560E" w:rsidRPr="00F82F64" w:rsidRDefault="0079560E">
      <w:pPr>
        <w:tabs>
          <w:tab w:val="clear" w:pos="567"/>
        </w:tabs>
        <w:spacing w:line="240" w:lineRule="auto"/>
        <w:rPr>
          <w:lang w:val="et-EE"/>
        </w:rPr>
      </w:pPr>
    </w:p>
    <w:p w14:paraId="6C59F96B" w14:textId="77777777" w:rsidR="0079560E" w:rsidRPr="00F82F64" w:rsidRDefault="00A8081B">
      <w:pPr>
        <w:numPr>
          <w:ilvl w:val="12"/>
          <w:numId w:val="0"/>
        </w:numPr>
        <w:jc w:val="both"/>
        <w:outlineLvl w:val="0"/>
        <w:rPr>
          <w:lang w:val="et-EE"/>
        </w:rPr>
      </w:pPr>
      <w:r w:rsidRPr="00F82F64">
        <w:rPr>
          <w:lang w:val="et-EE"/>
        </w:rPr>
        <w:t>Recordati Rare Diseases</w:t>
      </w:r>
    </w:p>
    <w:p w14:paraId="52C280B2" w14:textId="2C912930" w:rsidR="0079560E" w:rsidRPr="00F82F64" w:rsidRDefault="0091783B">
      <w:pPr>
        <w:numPr>
          <w:ilvl w:val="12"/>
          <w:numId w:val="0"/>
        </w:numPr>
        <w:jc w:val="both"/>
        <w:rPr>
          <w:lang w:val="et-EE"/>
        </w:rPr>
      </w:pPr>
      <w:r>
        <w:rPr>
          <w:lang w:val="et-EE"/>
        </w:rPr>
        <w:t>Tour Hekla</w:t>
      </w:r>
    </w:p>
    <w:p w14:paraId="0AD00C34" w14:textId="57E5E8B5" w:rsidR="0079560E" w:rsidRPr="00F82F64" w:rsidRDefault="0091783B">
      <w:pPr>
        <w:numPr>
          <w:ilvl w:val="12"/>
          <w:numId w:val="0"/>
        </w:numPr>
        <w:jc w:val="both"/>
        <w:rPr>
          <w:lang w:val="et-EE"/>
        </w:rPr>
      </w:pPr>
      <w:r>
        <w:rPr>
          <w:lang w:val="et-EE"/>
        </w:rPr>
        <w:t>52,</w:t>
      </w:r>
      <w:r w:rsidRPr="00F82F64">
        <w:rPr>
          <w:lang w:val="et-EE"/>
        </w:rPr>
        <w:t xml:space="preserve"> </w:t>
      </w:r>
      <w:r w:rsidR="0079560E" w:rsidRPr="00F82F64">
        <w:rPr>
          <w:lang w:val="et-EE"/>
        </w:rPr>
        <w:t>avenue du Général de Gaulle</w:t>
      </w:r>
    </w:p>
    <w:p w14:paraId="6A70CAB4" w14:textId="77777777" w:rsidR="0079560E" w:rsidRPr="00F82F64" w:rsidRDefault="0079560E">
      <w:pPr>
        <w:numPr>
          <w:ilvl w:val="12"/>
          <w:numId w:val="0"/>
        </w:numPr>
        <w:jc w:val="both"/>
        <w:rPr>
          <w:lang w:val="et-EE"/>
        </w:rPr>
      </w:pPr>
      <w:r w:rsidRPr="00F82F64">
        <w:rPr>
          <w:lang w:val="et-EE"/>
        </w:rPr>
        <w:t>F-92800 Puteaux – Prantsusmaa</w:t>
      </w:r>
    </w:p>
    <w:p w14:paraId="041D54DA" w14:textId="77777777" w:rsidR="0079560E" w:rsidRPr="00F82F64" w:rsidRDefault="0079560E">
      <w:pPr>
        <w:tabs>
          <w:tab w:val="clear" w:pos="567"/>
        </w:tabs>
        <w:spacing w:line="240" w:lineRule="auto"/>
        <w:rPr>
          <w:lang w:val="et-EE"/>
        </w:rPr>
      </w:pPr>
    </w:p>
    <w:p w14:paraId="744CF387" w14:textId="77777777" w:rsidR="0079560E" w:rsidRPr="00F82F64" w:rsidRDefault="0079560E">
      <w:pPr>
        <w:tabs>
          <w:tab w:val="clear" w:pos="567"/>
        </w:tabs>
        <w:spacing w:line="240" w:lineRule="auto"/>
        <w:rPr>
          <w:lang w:val="et-EE"/>
        </w:rPr>
      </w:pPr>
    </w:p>
    <w:p w14:paraId="4727750F"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t-EE"/>
        </w:rPr>
      </w:pPr>
      <w:r w:rsidRPr="00F82F64">
        <w:rPr>
          <w:b/>
          <w:lang w:val="et-EE"/>
        </w:rPr>
        <w:t>12.</w:t>
      </w:r>
      <w:r w:rsidRPr="00F82F64">
        <w:rPr>
          <w:b/>
          <w:lang w:val="et-EE"/>
        </w:rPr>
        <w:tab/>
        <w:t>MÜÜGILOA NUMBER (NUMBRID)</w:t>
      </w:r>
    </w:p>
    <w:p w14:paraId="4FC29365" w14:textId="77777777" w:rsidR="0079560E" w:rsidRPr="00F82F64" w:rsidRDefault="0079560E">
      <w:pPr>
        <w:pStyle w:val="EndnoteText"/>
        <w:tabs>
          <w:tab w:val="clear" w:pos="567"/>
        </w:tabs>
        <w:rPr>
          <w:lang w:val="et-EE"/>
        </w:rPr>
      </w:pPr>
    </w:p>
    <w:p w14:paraId="769D6673" w14:textId="77777777" w:rsidR="0079560E" w:rsidRPr="00F82F64" w:rsidRDefault="0079560E">
      <w:pPr>
        <w:tabs>
          <w:tab w:val="clear" w:pos="567"/>
        </w:tabs>
        <w:spacing w:line="240" w:lineRule="auto"/>
        <w:outlineLvl w:val="0"/>
        <w:rPr>
          <w:lang w:val="et-EE"/>
        </w:rPr>
      </w:pPr>
      <w:r w:rsidRPr="00F82F64">
        <w:rPr>
          <w:lang w:val="et-EE"/>
        </w:rPr>
        <w:t xml:space="preserve">EU/1/04/284/001 </w:t>
      </w:r>
    </w:p>
    <w:p w14:paraId="0F70450A" w14:textId="77777777" w:rsidR="0079560E" w:rsidRPr="00F82F64" w:rsidRDefault="0079560E">
      <w:pPr>
        <w:pStyle w:val="EndnoteText"/>
        <w:tabs>
          <w:tab w:val="clear" w:pos="567"/>
        </w:tabs>
        <w:rPr>
          <w:lang w:val="et-EE"/>
        </w:rPr>
      </w:pPr>
    </w:p>
    <w:p w14:paraId="61153C77" w14:textId="77777777" w:rsidR="0079560E" w:rsidRPr="00F82F64" w:rsidRDefault="0079560E">
      <w:pPr>
        <w:tabs>
          <w:tab w:val="clear" w:pos="567"/>
        </w:tabs>
        <w:spacing w:line="240" w:lineRule="auto"/>
        <w:rPr>
          <w:lang w:val="et-EE"/>
        </w:rPr>
      </w:pPr>
    </w:p>
    <w:p w14:paraId="06BD850A"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t-EE"/>
        </w:rPr>
      </w:pPr>
      <w:r w:rsidRPr="00F82F64">
        <w:rPr>
          <w:b/>
          <w:lang w:val="et-EE"/>
        </w:rPr>
        <w:t>13.</w:t>
      </w:r>
      <w:r w:rsidRPr="00F82F64">
        <w:rPr>
          <w:b/>
          <w:lang w:val="et-EE"/>
        </w:rPr>
        <w:tab/>
        <w:t>PARTII NUMBER</w:t>
      </w:r>
    </w:p>
    <w:p w14:paraId="2FA58203" w14:textId="77777777" w:rsidR="0079560E" w:rsidRPr="00F82F64" w:rsidRDefault="0079560E">
      <w:pPr>
        <w:pStyle w:val="EndnoteText"/>
        <w:tabs>
          <w:tab w:val="clear" w:pos="567"/>
        </w:tabs>
        <w:rPr>
          <w:lang w:val="et-EE"/>
        </w:rPr>
      </w:pPr>
    </w:p>
    <w:p w14:paraId="7B797B76" w14:textId="5BD7180C" w:rsidR="0079560E" w:rsidRPr="00F82F64" w:rsidRDefault="00BC7171">
      <w:pPr>
        <w:tabs>
          <w:tab w:val="clear" w:pos="567"/>
        </w:tabs>
        <w:spacing w:line="240" w:lineRule="auto"/>
        <w:rPr>
          <w:lang w:val="et-EE"/>
        </w:rPr>
      </w:pPr>
      <w:r>
        <w:rPr>
          <w:lang w:val="et-EE"/>
        </w:rPr>
        <w:t>Lot</w:t>
      </w:r>
    </w:p>
    <w:p w14:paraId="7E825DEB" w14:textId="77777777" w:rsidR="0079560E" w:rsidRPr="00F82F64" w:rsidRDefault="0079560E">
      <w:pPr>
        <w:tabs>
          <w:tab w:val="clear" w:pos="567"/>
        </w:tabs>
        <w:spacing w:line="240" w:lineRule="auto"/>
        <w:rPr>
          <w:lang w:val="et-EE"/>
        </w:rPr>
      </w:pPr>
    </w:p>
    <w:p w14:paraId="6A59EA8B" w14:textId="77777777" w:rsidR="0079560E" w:rsidRPr="00F82F64" w:rsidRDefault="0079560E">
      <w:pPr>
        <w:tabs>
          <w:tab w:val="clear" w:pos="567"/>
        </w:tabs>
        <w:spacing w:line="240" w:lineRule="auto"/>
        <w:rPr>
          <w:lang w:val="et-EE"/>
        </w:rPr>
      </w:pPr>
    </w:p>
    <w:p w14:paraId="1687BF2C"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t-EE"/>
        </w:rPr>
      </w:pPr>
      <w:r w:rsidRPr="00F82F64">
        <w:rPr>
          <w:b/>
          <w:lang w:val="et-EE"/>
        </w:rPr>
        <w:t>14.</w:t>
      </w:r>
      <w:r w:rsidRPr="00F82F64">
        <w:rPr>
          <w:b/>
          <w:lang w:val="et-EE"/>
        </w:rPr>
        <w:tab/>
        <w:t>RAVIMI VÄLJASTAMISTINGIMUSED</w:t>
      </w:r>
    </w:p>
    <w:p w14:paraId="70BDCB4E" w14:textId="77777777" w:rsidR="0079560E" w:rsidRPr="00F82F64" w:rsidRDefault="0079560E">
      <w:pPr>
        <w:pStyle w:val="EndnoteText"/>
        <w:tabs>
          <w:tab w:val="clear" w:pos="567"/>
        </w:tabs>
        <w:rPr>
          <w:lang w:val="et-EE"/>
        </w:rPr>
      </w:pPr>
    </w:p>
    <w:p w14:paraId="3C2D64C0" w14:textId="77777777" w:rsidR="0079560E" w:rsidRPr="00F82F64" w:rsidRDefault="0079560E">
      <w:pPr>
        <w:pStyle w:val="EndnoteText"/>
        <w:tabs>
          <w:tab w:val="clear" w:pos="567"/>
        </w:tabs>
        <w:outlineLvl w:val="0"/>
        <w:rPr>
          <w:sz w:val="22"/>
          <w:szCs w:val="22"/>
          <w:lang w:val="et-EE"/>
        </w:rPr>
      </w:pPr>
      <w:r w:rsidRPr="00F82F64">
        <w:rPr>
          <w:sz w:val="22"/>
          <w:szCs w:val="22"/>
          <w:lang w:val="et-EE"/>
        </w:rPr>
        <w:t>Retseptiravim</w:t>
      </w:r>
    </w:p>
    <w:p w14:paraId="347EE581" w14:textId="77777777" w:rsidR="0079560E" w:rsidRPr="00F82F64" w:rsidRDefault="0079560E">
      <w:pPr>
        <w:tabs>
          <w:tab w:val="clear" w:pos="567"/>
        </w:tabs>
        <w:spacing w:line="240" w:lineRule="auto"/>
        <w:rPr>
          <w:lang w:val="et-EE"/>
        </w:rPr>
      </w:pPr>
    </w:p>
    <w:p w14:paraId="033751D8" w14:textId="77777777" w:rsidR="0079560E" w:rsidRPr="00F82F64" w:rsidRDefault="0079560E">
      <w:pPr>
        <w:tabs>
          <w:tab w:val="clear" w:pos="567"/>
        </w:tabs>
        <w:spacing w:line="240" w:lineRule="auto"/>
        <w:rPr>
          <w:lang w:val="et-EE"/>
        </w:rPr>
      </w:pPr>
    </w:p>
    <w:p w14:paraId="7C4B85FC"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t-EE"/>
        </w:rPr>
      </w:pPr>
      <w:r w:rsidRPr="00F82F64">
        <w:rPr>
          <w:b/>
          <w:lang w:val="et-EE"/>
        </w:rPr>
        <w:t>15.</w:t>
      </w:r>
      <w:r w:rsidRPr="00F82F64">
        <w:rPr>
          <w:b/>
          <w:lang w:val="et-EE"/>
        </w:rPr>
        <w:tab/>
        <w:t>KASUTUSJUHEND</w:t>
      </w:r>
    </w:p>
    <w:p w14:paraId="78600F6E" w14:textId="77777777" w:rsidR="0079560E" w:rsidRPr="00F82F64" w:rsidRDefault="0079560E">
      <w:pPr>
        <w:tabs>
          <w:tab w:val="clear" w:pos="567"/>
        </w:tabs>
        <w:spacing w:line="240" w:lineRule="auto"/>
        <w:rPr>
          <w:b/>
          <w:lang w:val="et-EE"/>
        </w:rPr>
      </w:pPr>
    </w:p>
    <w:p w14:paraId="71C491A0" w14:textId="77777777" w:rsidR="0079560E" w:rsidRPr="00F82F64" w:rsidRDefault="0079560E" w:rsidP="00F54503">
      <w:pPr>
        <w:tabs>
          <w:tab w:val="clear" w:pos="567"/>
        </w:tabs>
        <w:spacing w:line="240" w:lineRule="auto"/>
        <w:rPr>
          <w:lang w:val="et-EE"/>
        </w:rPr>
      </w:pPr>
    </w:p>
    <w:p w14:paraId="1D13AB27" w14:textId="65C27905" w:rsidR="0079560E" w:rsidRPr="00F82F64" w:rsidRDefault="0079560E" w:rsidP="00F54503">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et-EE"/>
        </w:rPr>
      </w:pPr>
      <w:r w:rsidRPr="00F82F64">
        <w:rPr>
          <w:b/>
          <w:lang w:val="et-EE"/>
        </w:rPr>
        <w:t>16.</w:t>
      </w:r>
      <w:r w:rsidRPr="00F82F64">
        <w:rPr>
          <w:b/>
          <w:lang w:val="et-EE"/>
        </w:rPr>
        <w:tab/>
      </w:r>
      <w:r w:rsidR="00C218A6">
        <w:rPr>
          <w:b/>
          <w:lang w:val="et-EE"/>
        </w:rPr>
        <w:t>TEAVE</w:t>
      </w:r>
      <w:r w:rsidR="00C218A6" w:rsidRPr="00F82F64">
        <w:rPr>
          <w:b/>
          <w:lang w:val="et-EE"/>
        </w:rPr>
        <w:t xml:space="preserve"> </w:t>
      </w:r>
      <w:r w:rsidRPr="00F82F64">
        <w:rPr>
          <w:b/>
          <w:lang w:val="et-EE"/>
        </w:rPr>
        <w:t>BRAILLE’ KIRJAS (PUNKTKIRJAS)</w:t>
      </w:r>
    </w:p>
    <w:p w14:paraId="1699ACBF" w14:textId="77777777" w:rsidR="0079560E" w:rsidRPr="00F82F64" w:rsidRDefault="0079560E" w:rsidP="00F54503">
      <w:pPr>
        <w:tabs>
          <w:tab w:val="clear" w:pos="567"/>
        </w:tabs>
        <w:spacing w:line="240" w:lineRule="auto"/>
        <w:rPr>
          <w:b/>
          <w:lang w:val="et-EE"/>
        </w:rPr>
      </w:pPr>
    </w:p>
    <w:p w14:paraId="2145EE5E" w14:textId="77777777" w:rsidR="00257C1B" w:rsidRPr="00F82F64" w:rsidRDefault="00257C1B" w:rsidP="00257C1B">
      <w:pPr>
        <w:spacing w:line="240" w:lineRule="auto"/>
        <w:rPr>
          <w:noProof/>
          <w:shd w:val="clear" w:color="auto" w:fill="CCCCCC"/>
          <w:lang w:val="et-EE" w:eastAsia="et-EE"/>
        </w:rPr>
      </w:pPr>
    </w:p>
    <w:p w14:paraId="12D63E81" w14:textId="77777777" w:rsidR="00257C1B" w:rsidRPr="00F82F64" w:rsidRDefault="00257C1B" w:rsidP="00257C1B">
      <w:pPr>
        <w:keepNext/>
        <w:numPr>
          <w:ilvl w:val="1"/>
          <w:numId w:val="20"/>
        </w:numPr>
        <w:pBdr>
          <w:top w:val="single" w:sz="4" w:space="1" w:color="auto"/>
          <w:left w:val="single" w:sz="4" w:space="4" w:color="auto"/>
          <w:bottom w:val="single" w:sz="4" w:space="1" w:color="auto"/>
          <w:right w:val="single" w:sz="4" w:space="4" w:color="auto"/>
        </w:pBdr>
        <w:spacing w:line="240" w:lineRule="auto"/>
        <w:ind w:left="567"/>
        <w:outlineLvl w:val="0"/>
        <w:rPr>
          <w:i/>
          <w:noProof/>
          <w:szCs w:val="20"/>
        </w:rPr>
      </w:pPr>
      <w:r w:rsidRPr="00F82F64">
        <w:rPr>
          <w:b/>
          <w:noProof/>
        </w:rPr>
        <w:t>AINULAADNE IDENTIFIKAATOR – 2D-vöötkood</w:t>
      </w:r>
    </w:p>
    <w:p w14:paraId="402890BD" w14:textId="77777777" w:rsidR="00257C1B" w:rsidRPr="00F82F64" w:rsidRDefault="00257C1B" w:rsidP="00257C1B">
      <w:pPr>
        <w:tabs>
          <w:tab w:val="clear" w:pos="567"/>
          <w:tab w:val="left" w:pos="720"/>
        </w:tabs>
        <w:spacing w:line="240" w:lineRule="auto"/>
        <w:rPr>
          <w:noProof/>
        </w:rPr>
      </w:pPr>
    </w:p>
    <w:p w14:paraId="6F456D23" w14:textId="77777777" w:rsidR="00257C1B" w:rsidRPr="00F82F64" w:rsidRDefault="00257C1B" w:rsidP="00257C1B">
      <w:pPr>
        <w:spacing w:line="240" w:lineRule="auto"/>
        <w:rPr>
          <w:noProof/>
          <w:shd w:val="clear" w:color="auto" w:fill="CCCCCC"/>
        </w:rPr>
      </w:pPr>
      <w:r w:rsidRPr="001466DB">
        <w:rPr>
          <w:noProof/>
          <w:highlight w:val="lightGray"/>
        </w:rPr>
        <w:t>Lisatud on 2D-vöötkood, mis sisaldab ainulaadset identifikaatorit.</w:t>
      </w:r>
    </w:p>
    <w:p w14:paraId="5578C6AF" w14:textId="77777777" w:rsidR="00257C1B" w:rsidRPr="00F82F64" w:rsidRDefault="00257C1B" w:rsidP="00257C1B">
      <w:pPr>
        <w:spacing w:line="240" w:lineRule="auto"/>
        <w:rPr>
          <w:noProof/>
        </w:rPr>
      </w:pPr>
    </w:p>
    <w:p w14:paraId="5CA06671" w14:textId="77777777" w:rsidR="00257C1B" w:rsidRPr="00F82F64" w:rsidRDefault="00257C1B" w:rsidP="00257C1B">
      <w:pPr>
        <w:tabs>
          <w:tab w:val="clear" w:pos="567"/>
          <w:tab w:val="left" w:pos="720"/>
        </w:tabs>
        <w:spacing w:line="240" w:lineRule="auto"/>
        <w:rPr>
          <w:noProof/>
        </w:rPr>
      </w:pPr>
    </w:p>
    <w:p w14:paraId="1086F3E4" w14:textId="77777777" w:rsidR="00257C1B" w:rsidRPr="00F82F64" w:rsidRDefault="00257C1B" w:rsidP="00257C1B">
      <w:pPr>
        <w:keepNext/>
        <w:numPr>
          <w:ilvl w:val="1"/>
          <w:numId w:val="20"/>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F82F64">
        <w:rPr>
          <w:b/>
          <w:noProof/>
        </w:rPr>
        <w:t>AINULAADNE IDENTIFIKAATOR – INIMLOETAVAD ANDMED</w:t>
      </w:r>
    </w:p>
    <w:p w14:paraId="24472874" w14:textId="77777777" w:rsidR="00257C1B" w:rsidRPr="00F82F64" w:rsidRDefault="00257C1B" w:rsidP="00257C1B">
      <w:pPr>
        <w:tabs>
          <w:tab w:val="clear" w:pos="567"/>
          <w:tab w:val="left" w:pos="720"/>
        </w:tabs>
        <w:spacing w:line="240" w:lineRule="auto"/>
        <w:rPr>
          <w:noProof/>
        </w:rPr>
      </w:pPr>
    </w:p>
    <w:p w14:paraId="58E7AD93" w14:textId="70A9ADE6" w:rsidR="00257C1B" w:rsidRPr="00F82F64" w:rsidRDefault="00257C1B" w:rsidP="00257C1B">
      <w:pPr>
        <w:rPr>
          <w:color w:val="008000"/>
        </w:rPr>
      </w:pPr>
      <w:r w:rsidRPr="00F82F64">
        <w:t>PC</w:t>
      </w:r>
    </w:p>
    <w:p w14:paraId="4AFACC86" w14:textId="38813EC6" w:rsidR="00257C1B" w:rsidRPr="00F82F64" w:rsidRDefault="00257C1B" w:rsidP="00257C1B">
      <w:r w:rsidRPr="00F82F64">
        <w:t xml:space="preserve">SN </w:t>
      </w:r>
    </w:p>
    <w:p w14:paraId="12850EA5" w14:textId="51521343" w:rsidR="00257C1B" w:rsidRPr="00F82F64" w:rsidRDefault="00257C1B" w:rsidP="00257C1B">
      <w:r w:rsidRPr="00F82F64">
        <w:t xml:space="preserve">NN </w:t>
      </w:r>
    </w:p>
    <w:p w14:paraId="158F7AE1" w14:textId="77777777" w:rsidR="0079560E" w:rsidRPr="00F82F64" w:rsidRDefault="0079560E">
      <w:pPr>
        <w:tabs>
          <w:tab w:val="clear" w:pos="567"/>
        </w:tabs>
        <w:spacing w:line="240" w:lineRule="auto"/>
      </w:pPr>
    </w:p>
    <w:p w14:paraId="3C69C049" w14:textId="77777777" w:rsidR="0079560E" w:rsidRPr="00F82F64" w:rsidRDefault="0079560E">
      <w:pPr>
        <w:tabs>
          <w:tab w:val="clear" w:pos="567"/>
        </w:tabs>
        <w:spacing w:line="240" w:lineRule="auto"/>
        <w:rPr>
          <w:lang w:val="et-EE"/>
        </w:rPr>
      </w:pPr>
      <w:r w:rsidRPr="00F82F64">
        <w:rPr>
          <w:lang w:val="et-EE"/>
        </w:rPr>
        <w:br w:type="page"/>
      </w:r>
    </w:p>
    <w:p w14:paraId="4002935A" w14:textId="54B9C94E"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t-EE"/>
        </w:rPr>
      </w:pPr>
      <w:r w:rsidRPr="00F82F64">
        <w:rPr>
          <w:b/>
          <w:lang w:val="et-EE"/>
        </w:rPr>
        <w:t xml:space="preserve">MINIMAALSED </w:t>
      </w:r>
      <w:r w:rsidR="00D21670">
        <w:rPr>
          <w:b/>
          <w:lang w:val="et-EE"/>
        </w:rPr>
        <w:t>A</w:t>
      </w:r>
      <w:r w:rsidRPr="00F82F64">
        <w:rPr>
          <w:b/>
          <w:lang w:val="et-EE"/>
        </w:rPr>
        <w:t>ND</w:t>
      </w:r>
      <w:r w:rsidR="00D21670">
        <w:rPr>
          <w:b/>
          <w:lang w:val="et-EE"/>
        </w:rPr>
        <w:t>M</w:t>
      </w:r>
      <w:r w:rsidRPr="00F82F64">
        <w:rPr>
          <w:b/>
          <w:lang w:val="et-EE"/>
        </w:rPr>
        <w:t>ED, MIS PEAVAD OLEMA VÄIKESEL VAHETUL SISEPAKENDIL</w:t>
      </w:r>
    </w:p>
    <w:p w14:paraId="3DDBAD93"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p>
    <w:p w14:paraId="2F9EBDFD"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et-EE"/>
        </w:rPr>
      </w:pPr>
      <w:r w:rsidRPr="00F82F64">
        <w:rPr>
          <w:b/>
          <w:lang w:val="et-EE"/>
        </w:rPr>
        <w:t>KLAASAMPULLI ETIKETT</w:t>
      </w:r>
    </w:p>
    <w:p w14:paraId="77EB67BA" w14:textId="77777777" w:rsidR="0079560E" w:rsidRPr="00F82F64" w:rsidRDefault="0079560E">
      <w:pPr>
        <w:pStyle w:val="EndnoteText"/>
        <w:tabs>
          <w:tab w:val="clear" w:pos="567"/>
        </w:tabs>
        <w:rPr>
          <w:lang w:val="et-EE"/>
        </w:rPr>
      </w:pPr>
    </w:p>
    <w:p w14:paraId="1CF73C17" w14:textId="77777777" w:rsidR="0079560E" w:rsidRPr="00F82F64" w:rsidRDefault="0079560E">
      <w:pPr>
        <w:tabs>
          <w:tab w:val="clear" w:pos="567"/>
        </w:tabs>
        <w:spacing w:line="240" w:lineRule="auto"/>
        <w:rPr>
          <w:lang w:val="et-EE"/>
        </w:rPr>
      </w:pPr>
    </w:p>
    <w:p w14:paraId="53C8F906" w14:textId="77777777" w:rsidR="0079560E" w:rsidRPr="00F82F64" w:rsidRDefault="0079560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lang w:val="et-EE"/>
        </w:rPr>
      </w:pPr>
      <w:r w:rsidRPr="00F82F64">
        <w:rPr>
          <w:b/>
          <w:lang w:val="et-EE"/>
        </w:rPr>
        <w:t>1.</w:t>
      </w:r>
      <w:r w:rsidRPr="00F82F64">
        <w:rPr>
          <w:b/>
          <w:lang w:val="et-EE"/>
        </w:rPr>
        <w:tab/>
        <w:t xml:space="preserve">RAVIMPREPARAADI NIMETUS JA MANUSTAMISTEE(D) </w:t>
      </w:r>
    </w:p>
    <w:p w14:paraId="60063DA2" w14:textId="77777777" w:rsidR="0079560E" w:rsidRPr="00F82F64" w:rsidRDefault="0079560E">
      <w:pPr>
        <w:tabs>
          <w:tab w:val="clear" w:pos="567"/>
        </w:tabs>
        <w:spacing w:line="240" w:lineRule="auto"/>
        <w:ind w:left="567" w:hanging="567"/>
        <w:rPr>
          <w:lang w:val="et-EE"/>
        </w:rPr>
      </w:pPr>
    </w:p>
    <w:p w14:paraId="6A77639D" w14:textId="77777777" w:rsidR="0079560E" w:rsidRPr="00F82F64" w:rsidRDefault="0079560E">
      <w:pPr>
        <w:pStyle w:val="EndnoteText"/>
        <w:tabs>
          <w:tab w:val="clear" w:pos="567"/>
        </w:tabs>
        <w:jc w:val="both"/>
        <w:outlineLvl w:val="0"/>
        <w:rPr>
          <w:sz w:val="22"/>
          <w:szCs w:val="22"/>
          <w:lang w:val="et-EE"/>
        </w:rPr>
      </w:pPr>
      <w:r w:rsidRPr="00F82F64">
        <w:rPr>
          <w:snapToGrid w:val="0"/>
          <w:sz w:val="22"/>
          <w:szCs w:val="22"/>
          <w:lang w:val="et-EE" w:eastAsia="fr-FR"/>
        </w:rPr>
        <w:t>Pedea 5 mg/ml süstelahus</w:t>
      </w:r>
    </w:p>
    <w:p w14:paraId="0135703B" w14:textId="766C989D" w:rsidR="0079560E" w:rsidRPr="00F82F64" w:rsidRDefault="00D21670">
      <w:pPr>
        <w:pStyle w:val="EndnoteText"/>
        <w:tabs>
          <w:tab w:val="clear" w:pos="567"/>
        </w:tabs>
        <w:jc w:val="both"/>
        <w:rPr>
          <w:sz w:val="22"/>
          <w:szCs w:val="22"/>
          <w:lang w:val="et-EE"/>
        </w:rPr>
      </w:pPr>
      <w:r>
        <w:rPr>
          <w:sz w:val="22"/>
          <w:szCs w:val="22"/>
          <w:lang w:val="et-EE"/>
        </w:rPr>
        <w:t>i</w:t>
      </w:r>
      <w:r w:rsidR="0079560E" w:rsidRPr="00F82F64">
        <w:rPr>
          <w:sz w:val="22"/>
          <w:szCs w:val="22"/>
          <w:lang w:val="et-EE"/>
        </w:rPr>
        <w:t>buprofeen</w:t>
      </w:r>
    </w:p>
    <w:p w14:paraId="7A1F3403" w14:textId="77777777" w:rsidR="0079560E" w:rsidRPr="00F82F64" w:rsidRDefault="0079560E">
      <w:pPr>
        <w:tabs>
          <w:tab w:val="clear" w:pos="567"/>
        </w:tabs>
        <w:spacing w:line="240" w:lineRule="auto"/>
        <w:rPr>
          <w:lang w:val="et-EE"/>
        </w:rPr>
      </w:pPr>
      <w:r w:rsidRPr="00F82F64">
        <w:rPr>
          <w:lang w:val="et-EE"/>
        </w:rPr>
        <w:t>i.v.</w:t>
      </w:r>
    </w:p>
    <w:p w14:paraId="1A1B5A38" w14:textId="77777777" w:rsidR="0079560E" w:rsidRPr="00F82F64" w:rsidRDefault="0079560E">
      <w:pPr>
        <w:pStyle w:val="EndnoteText"/>
        <w:tabs>
          <w:tab w:val="clear" w:pos="567"/>
        </w:tabs>
        <w:rPr>
          <w:sz w:val="22"/>
          <w:szCs w:val="22"/>
          <w:lang w:val="et-EE"/>
        </w:rPr>
      </w:pPr>
    </w:p>
    <w:p w14:paraId="2660D06A" w14:textId="77777777" w:rsidR="0079560E" w:rsidRPr="00F82F64" w:rsidRDefault="0079560E">
      <w:pPr>
        <w:pStyle w:val="EndnoteText"/>
        <w:tabs>
          <w:tab w:val="clear" w:pos="567"/>
        </w:tabs>
        <w:rPr>
          <w:sz w:val="22"/>
          <w:szCs w:val="22"/>
          <w:lang w:val="et-EE"/>
        </w:rPr>
      </w:pPr>
    </w:p>
    <w:p w14:paraId="6B284394" w14:textId="77777777" w:rsidR="0079560E" w:rsidRPr="00F82F64" w:rsidRDefault="0079560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lang w:val="et-EE"/>
        </w:rPr>
      </w:pPr>
      <w:r w:rsidRPr="00F82F64">
        <w:rPr>
          <w:b/>
          <w:lang w:val="et-EE"/>
        </w:rPr>
        <w:t>2.</w:t>
      </w:r>
      <w:r w:rsidRPr="00F82F64">
        <w:rPr>
          <w:b/>
          <w:lang w:val="et-EE"/>
        </w:rPr>
        <w:tab/>
        <w:t>MANUSTAMISVIIS</w:t>
      </w:r>
    </w:p>
    <w:p w14:paraId="02B57324" w14:textId="77777777" w:rsidR="0079560E" w:rsidRPr="00F82F64" w:rsidRDefault="0079560E">
      <w:pPr>
        <w:pStyle w:val="EndnoteText"/>
        <w:tabs>
          <w:tab w:val="clear" w:pos="567"/>
        </w:tabs>
        <w:rPr>
          <w:sz w:val="22"/>
          <w:szCs w:val="22"/>
          <w:lang w:val="et-EE"/>
        </w:rPr>
      </w:pPr>
    </w:p>
    <w:p w14:paraId="060ECEA0" w14:textId="77777777" w:rsidR="0079560E" w:rsidRPr="00F82F64" w:rsidRDefault="0079560E">
      <w:pPr>
        <w:pStyle w:val="EndnoteText"/>
        <w:tabs>
          <w:tab w:val="clear" w:pos="567"/>
        </w:tabs>
        <w:outlineLvl w:val="0"/>
        <w:rPr>
          <w:sz w:val="22"/>
          <w:szCs w:val="22"/>
          <w:lang w:val="et-EE"/>
        </w:rPr>
      </w:pPr>
      <w:r w:rsidRPr="00F82F64">
        <w:rPr>
          <w:sz w:val="22"/>
          <w:szCs w:val="22"/>
          <w:lang w:val="et-EE"/>
        </w:rPr>
        <w:t>Vt infolehte</w:t>
      </w:r>
    </w:p>
    <w:p w14:paraId="0119797E" w14:textId="77777777" w:rsidR="0079560E" w:rsidRPr="00F82F64" w:rsidRDefault="0079560E">
      <w:pPr>
        <w:pStyle w:val="EndnoteText"/>
        <w:tabs>
          <w:tab w:val="clear" w:pos="567"/>
        </w:tabs>
        <w:rPr>
          <w:sz w:val="22"/>
          <w:szCs w:val="22"/>
          <w:lang w:val="et-EE"/>
        </w:rPr>
      </w:pPr>
    </w:p>
    <w:p w14:paraId="49568512" w14:textId="77777777" w:rsidR="0079560E" w:rsidRPr="00F82F64" w:rsidRDefault="0079560E">
      <w:pPr>
        <w:pStyle w:val="EndnoteText"/>
        <w:tabs>
          <w:tab w:val="clear" w:pos="567"/>
        </w:tabs>
        <w:rPr>
          <w:sz w:val="22"/>
          <w:szCs w:val="22"/>
          <w:lang w:val="et-EE"/>
        </w:rPr>
      </w:pPr>
    </w:p>
    <w:p w14:paraId="173BD7DE" w14:textId="77777777" w:rsidR="0079560E" w:rsidRPr="00F82F64" w:rsidRDefault="0079560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lang w:val="et-EE"/>
        </w:rPr>
      </w:pPr>
      <w:r w:rsidRPr="00F82F64">
        <w:rPr>
          <w:b/>
          <w:lang w:val="et-EE"/>
        </w:rPr>
        <w:t>3.</w:t>
      </w:r>
      <w:r w:rsidRPr="00F82F64">
        <w:rPr>
          <w:b/>
          <w:lang w:val="et-EE"/>
        </w:rPr>
        <w:tab/>
        <w:t>KÕLBLIKKUSAEG</w:t>
      </w:r>
    </w:p>
    <w:p w14:paraId="6DD50CE7" w14:textId="77777777" w:rsidR="0079560E" w:rsidRPr="00F82F64" w:rsidRDefault="0079560E">
      <w:pPr>
        <w:tabs>
          <w:tab w:val="clear" w:pos="567"/>
        </w:tabs>
        <w:spacing w:line="240" w:lineRule="auto"/>
        <w:rPr>
          <w:lang w:val="et-EE"/>
        </w:rPr>
      </w:pPr>
    </w:p>
    <w:p w14:paraId="215CEF08" w14:textId="3F27B2BA" w:rsidR="0079560E" w:rsidRPr="00F82F64" w:rsidRDefault="0079560E">
      <w:pPr>
        <w:pStyle w:val="EndnoteText"/>
        <w:tabs>
          <w:tab w:val="clear" w:pos="567"/>
        </w:tabs>
        <w:rPr>
          <w:sz w:val="22"/>
          <w:szCs w:val="22"/>
          <w:lang w:val="et-EE"/>
        </w:rPr>
      </w:pPr>
      <w:r w:rsidRPr="00F82F64">
        <w:rPr>
          <w:sz w:val="22"/>
          <w:szCs w:val="22"/>
          <w:lang w:val="et-EE"/>
        </w:rPr>
        <w:t>EXP</w:t>
      </w:r>
    </w:p>
    <w:p w14:paraId="054ADC27" w14:textId="77777777" w:rsidR="0079560E" w:rsidRPr="00F82F64" w:rsidRDefault="0079560E">
      <w:pPr>
        <w:pStyle w:val="EndnoteText"/>
        <w:tabs>
          <w:tab w:val="clear" w:pos="567"/>
        </w:tabs>
        <w:rPr>
          <w:sz w:val="22"/>
          <w:szCs w:val="22"/>
          <w:lang w:val="et-EE"/>
        </w:rPr>
      </w:pPr>
    </w:p>
    <w:p w14:paraId="23EC7A45" w14:textId="77777777" w:rsidR="0079560E" w:rsidRPr="00F82F64" w:rsidRDefault="0079560E">
      <w:pPr>
        <w:tabs>
          <w:tab w:val="clear" w:pos="567"/>
        </w:tabs>
        <w:spacing w:line="240" w:lineRule="auto"/>
        <w:rPr>
          <w:lang w:val="et-EE"/>
        </w:rPr>
      </w:pPr>
    </w:p>
    <w:p w14:paraId="421B6216" w14:textId="77777777" w:rsidR="0079560E" w:rsidRPr="00F82F64" w:rsidRDefault="0079560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lang w:val="et-EE"/>
        </w:rPr>
      </w:pPr>
      <w:r w:rsidRPr="00F82F64">
        <w:rPr>
          <w:b/>
          <w:lang w:val="et-EE"/>
        </w:rPr>
        <w:t>4.</w:t>
      </w:r>
      <w:r w:rsidRPr="00F82F64">
        <w:rPr>
          <w:b/>
          <w:lang w:val="et-EE"/>
        </w:rPr>
        <w:tab/>
        <w:t>PARTII NUMBER</w:t>
      </w:r>
    </w:p>
    <w:p w14:paraId="2F8EC899" w14:textId="77777777" w:rsidR="0079560E" w:rsidRPr="00F82F64" w:rsidRDefault="0079560E">
      <w:pPr>
        <w:tabs>
          <w:tab w:val="clear" w:pos="567"/>
        </w:tabs>
        <w:spacing w:line="240" w:lineRule="auto"/>
        <w:rPr>
          <w:lang w:val="et-EE"/>
        </w:rPr>
      </w:pPr>
    </w:p>
    <w:p w14:paraId="13B270EC" w14:textId="71004E6D" w:rsidR="0079560E" w:rsidRPr="00F82F64" w:rsidRDefault="00D21670">
      <w:pPr>
        <w:tabs>
          <w:tab w:val="clear" w:pos="567"/>
        </w:tabs>
        <w:spacing w:line="240" w:lineRule="auto"/>
        <w:ind w:right="113"/>
        <w:rPr>
          <w:lang w:val="et-EE"/>
        </w:rPr>
      </w:pPr>
      <w:r>
        <w:rPr>
          <w:lang w:val="et-EE"/>
        </w:rPr>
        <w:t>Lot</w:t>
      </w:r>
    </w:p>
    <w:p w14:paraId="3FA2D152" w14:textId="77777777" w:rsidR="0079560E" w:rsidRPr="00F82F64" w:rsidRDefault="0079560E">
      <w:pPr>
        <w:tabs>
          <w:tab w:val="clear" w:pos="567"/>
        </w:tabs>
        <w:spacing w:line="240" w:lineRule="auto"/>
        <w:ind w:right="113"/>
        <w:rPr>
          <w:lang w:val="et-EE"/>
        </w:rPr>
      </w:pPr>
    </w:p>
    <w:p w14:paraId="64450A7B" w14:textId="77777777" w:rsidR="0079560E" w:rsidRPr="00F82F64" w:rsidRDefault="0079560E">
      <w:pPr>
        <w:tabs>
          <w:tab w:val="clear" w:pos="567"/>
        </w:tabs>
        <w:spacing w:line="240" w:lineRule="auto"/>
        <w:ind w:right="113"/>
        <w:rPr>
          <w:lang w:val="et-EE"/>
        </w:rPr>
      </w:pPr>
    </w:p>
    <w:p w14:paraId="47B00CC4" w14:textId="77777777" w:rsidR="0079560E" w:rsidRPr="00F82F64" w:rsidRDefault="0079560E">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lang w:val="et-EE"/>
        </w:rPr>
      </w:pPr>
      <w:r w:rsidRPr="00F82F64">
        <w:rPr>
          <w:b/>
          <w:lang w:val="et-EE"/>
        </w:rPr>
        <w:t>5.</w:t>
      </w:r>
      <w:r w:rsidRPr="00F82F64">
        <w:rPr>
          <w:b/>
          <w:lang w:val="et-EE"/>
        </w:rPr>
        <w:tab/>
        <w:t xml:space="preserve">PAKENDI SISU KAALU, MAHU VÕI ÜHIKUTE JÄRGI  </w:t>
      </w:r>
    </w:p>
    <w:p w14:paraId="47E68D40" w14:textId="77777777" w:rsidR="0079560E" w:rsidRPr="00F82F64" w:rsidRDefault="0079560E">
      <w:pPr>
        <w:pStyle w:val="EndnoteText"/>
        <w:tabs>
          <w:tab w:val="clear" w:pos="567"/>
        </w:tabs>
        <w:rPr>
          <w:sz w:val="22"/>
          <w:szCs w:val="22"/>
          <w:lang w:val="et-EE"/>
        </w:rPr>
      </w:pPr>
    </w:p>
    <w:p w14:paraId="72C5A61D" w14:textId="77777777" w:rsidR="0079560E" w:rsidRPr="00F82F64" w:rsidRDefault="0079560E">
      <w:pPr>
        <w:tabs>
          <w:tab w:val="clear" w:pos="567"/>
        </w:tabs>
        <w:spacing w:line="240" w:lineRule="auto"/>
        <w:jc w:val="both"/>
        <w:rPr>
          <w:lang w:val="et-EE"/>
        </w:rPr>
      </w:pPr>
      <w:r w:rsidRPr="00F82F64">
        <w:rPr>
          <w:snapToGrid w:val="0"/>
          <w:lang w:val="et-EE" w:eastAsia="fr-FR"/>
        </w:rPr>
        <w:t>10 mg / 2 ml</w:t>
      </w:r>
    </w:p>
    <w:p w14:paraId="2382ACE2" w14:textId="77777777" w:rsidR="0079560E" w:rsidRPr="00F82F64" w:rsidRDefault="0079560E">
      <w:pPr>
        <w:tabs>
          <w:tab w:val="clear" w:pos="567"/>
        </w:tabs>
        <w:spacing w:line="240" w:lineRule="auto"/>
        <w:rPr>
          <w:lang w:val="et-EE"/>
        </w:rPr>
      </w:pPr>
    </w:p>
    <w:p w14:paraId="672F27CD" w14:textId="77777777" w:rsidR="0079560E" w:rsidRPr="00F82F64" w:rsidRDefault="0079560E">
      <w:pPr>
        <w:tabs>
          <w:tab w:val="clear" w:pos="567"/>
        </w:tabs>
        <w:spacing w:line="240" w:lineRule="auto"/>
        <w:rPr>
          <w:lang w:val="et-EE"/>
        </w:rPr>
      </w:pPr>
    </w:p>
    <w:p w14:paraId="1716CB2D" w14:textId="77777777" w:rsidR="0079560E" w:rsidRPr="00F82F64" w:rsidRDefault="0079560E">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t-EE"/>
        </w:rPr>
      </w:pPr>
      <w:r w:rsidRPr="00F82F64">
        <w:rPr>
          <w:b/>
          <w:lang w:val="et-EE"/>
        </w:rPr>
        <w:t>6.</w:t>
      </w:r>
      <w:r w:rsidRPr="00F82F64">
        <w:rPr>
          <w:b/>
          <w:lang w:val="et-EE"/>
        </w:rPr>
        <w:tab/>
        <w:t>MUU</w:t>
      </w:r>
    </w:p>
    <w:p w14:paraId="607D3FCF" w14:textId="77777777" w:rsidR="0079560E" w:rsidRPr="00F82F64" w:rsidRDefault="0079560E">
      <w:pPr>
        <w:tabs>
          <w:tab w:val="clear" w:pos="567"/>
        </w:tabs>
        <w:spacing w:line="240" w:lineRule="auto"/>
        <w:rPr>
          <w:lang w:val="et-EE"/>
        </w:rPr>
      </w:pPr>
    </w:p>
    <w:p w14:paraId="4005C676" w14:textId="77777777" w:rsidR="0079560E" w:rsidRPr="00F82F64" w:rsidRDefault="0079560E">
      <w:pPr>
        <w:tabs>
          <w:tab w:val="clear" w:pos="567"/>
        </w:tabs>
        <w:spacing w:line="240" w:lineRule="auto"/>
        <w:rPr>
          <w:lang w:val="et-EE"/>
        </w:rPr>
      </w:pPr>
      <w:r w:rsidRPr="00F82F64">
        <w:rPr>
          <w:lang w:val="et-EE"/>
        </w:rPr>
        <w:br w:type="page"/>
      </w:r>
    </w:p>
    <w:p w14:paraId="389B63AD" w14:textId="77777777" w:rsidR="0079560E" w:rsidRPr="00F82F64" w:rsidRDefault="0079560E">
      <w:pPr>
        <w:tabs>
          <w:tab w:val="clear" w:pos="567"/>
        </w:tabs>
        <w:spacing w:line="240" w:lineRule="auto"/>
        <w:rPr>
          <w:lang w:val="et-EE"/>
        </w:rPr>
      </w:pPr>
    </w:p>
    <w:p w14:paraId="3C4BB046" w14:textId="77777777" w:rsidR="0079560E" w:rsidRPr="00F82F64" w:rsidRDefault="0079560E">
      <w:pPr>
        <w:tabs>
          <w:tab w:val="clear" w:pos="567"/>
        </w:tabs>
        <w:spacing w:line="240" w:lineRule="auto"/>
        <w:rPr>
          <w:lang w:val="et-EE"/>
        </w:rPr>
      </w:pPr>
    </w:p>
    <w:p w14:paraId="3EB651C2" w14:textId="77777777" w:rsidR="0079560E" w:rsidRPr="00F82F64" w:rsidRDefault="0079560E">
      <w:pPr>
        <w:tabs>
          <w:tab w:val="clear" w:pos="567"/>
        </w:tabs>
        <w:spacing w:line="240" w:lineRule="auto"/>
        <w:rPr>
          <w:lang w:val="et-EE"/>
        </w:rPr>
      </w:pPr>
    </w:p>
    <w:p w14:paraId="736B61A1" w14:textId="77777777" w:rsidR="0079560E" w:rsidRPr="00F82F64" w:rsidRDefault="0079560E">
      <w:pPr>
        <w:tabs>
          <w:tab w:val="clear" w:pos="567"/>
        </w:tabs>
        <w:spacing w:line="240" w:lineRule="auto"/>
        <w:rPr>
          <w:lang w:val="et-EE"/>
        </w:rPr>
      </w:pPr>
    </w:p>
    <w:p w14:paraId="798D5BBD" w14:textId="77777777" w:rsidR="0079560E" w:rsidRPr="00F82F64" w:rsidRDefault="0079560E">
      <w:pPr>
        <w:tabs>
          <w:tab w:val="clear" w:pos="567"/>
        </w:tabs>
        <w:spacing w:line="240" w:lineRule="auto"/>
        <w:rPr>
          <w:lang w:val="et-EE"/>
        </w:rPr>
      </w:pPr>
    </w:p>
    <w:p w14:paraId="3F056469" w14:textId="77777777" w:rsidR="0079560E" w:rsidRPr="00F82F64" w:rsidRDefault="0079560E">
      <w:pPr>
        <w:tabs>
          <w:tab w:val="clear" w:pos="567"/>
        </w:tabs>
        <w:spacing w:line="240" w:lineRule="auto"/>
        <w:rPr>
          <w:lang w:val="et-EE"/>
        </w:rPr>
      </w:pPr>
    </w:p>
    <w:p w14:paraId="4CE9E8A2" w14:textId="77777777" w:rsidR="0079560E" w:rsidRPr="00F82F64" w:rsidRDefault="0079560E">
      <w:pPr>
        <w:tabs>
          <w:tab w:val="clear" w:pos="567"/>
        </w:tabs>
        <w:spacing w:line="240" w:lineRule="auto"/>
        <w:rPr>
          <w:lang w:val="et-EE"/>
        </w:rPr>
      </w:pPr>
    </w:p>
    <w:p w14:paraId="448E7C8C" w14:textId="77777777" w:rsidR="0079560E" w:rsidRPr="00F82F64" w:rsidRDefault="0079560E">
      <w:pPr>
        <w:tabs>
          <w:tab w:val="clear" w:pos="567"/>
        </w:tabs>
        <w:spacing w:line="240" w:lineRule="auto"/>
        <w:rPr>
          <w:lang w:val="et-EE"/>
        </w:rPr>
      </w:pPr>
    </w:p>
    <w:p w14:paraId="294CDDB4" w14:textId="77777777" w:rsidR="0079560E" w:rsidRPr="00F82F64" w:rsidRDefault="0079560E">
      <w:pPr>
        <w:tabs>
          <w:tab w:val="clear" w:pos="567"/>
        </w:tabs>
        <w:spacing w:line="240" w:lineRule="auto"/>
        <w:rPr>
          <w:lang w:val="et-EE"/>
        </w:rPr>
      </w:pPr>
    </w:p>
    <w:p w14:paraId="04E209E0" w14:textId="77777777" w:rsidR="0079560E" w:rsidRPr="00F82F64" w:rsidRDefault="0079560E">
      <w:pPr>
        <w:tabs>
          <w:tab w:val="clear" w:pos="567"/>
        </w:tabs>
        <w:spacing w:line="240" w:lineRule="auto"/>
        <w:rPr>
          <w:lang w:val="et-EE"/>
        </w:rPr>
      </w:pPr>
    </w:p>
    <w:p w14:paraId="6EA194CA" w14:textId="77777777" w:rsidR="0079560E" w:rsidRPr="00F82F64" w:rsidRDefault="0079560E">
      <w:pPr>
        <w:tabs>
          <w:tab w:val="clear" w:pos="567"/>
        </w:tabs>
        <w:spacing w:line="240" w:lineRule="auto"/>
        <w:rPr>
          <w:lang w:val="et-EE"/>
        </w:rPr>
      </w:pPr>
    </w:p>
    <w:p w14:paraId="47D5EEFC" w14:textId="77777777" w:rsidR="0079560E" w:rsidRPr="00F82F64" w:rsidRDefault="0079560E">
      <w:pPr>
        <w:tabs>
          <w:tab w:val="clear" w:pos="567"/>
        </w:tabs>
        <w:spacing w:line="240" w:lineRule="auto"/>
        <w:rPr>
          <w:lang w:val="et-EE"/>
        </w:rPr>
      </w:pPr>
    </w:p>
    <w:p w14:paraId="753E1F12" w14:textId="77777777" w:rsidR="0079560E" w:rsidRPr="00F82F64" w:rsidRDefault="0079560E">
      <w:pPr>
        <w:tabs>
          <w:tab w:val="clear" w:pos="567"/>
        </w:tabs>
        <w:spacing w:line="240" w:lineRule="auto"/>
        <w:rPr>
          <w:lang w:val="et-EE"/>
        </w:rPr>
      </w:pPr>
    </w:p>
    <w:p w14:paraId="6B3AFA76" w14:textId="77777777" w:rsidR="0079560E" w:rsidRPr="00F82F64" w:rsidRDefault="0079560E">
      <w:pPr>
        <w:tabs>
          <w:tab w:val="clear" w:pos="567"/>
        </w:tabs>
        <w:spacing w:line="240" w:lineRule="auto"/>
        <w:rPr>
          <w:lang w:val="et-EE"/>
        </w:rPr>
      </w:pPr>
    </w:p>
    <w:p w14:paraId="50A763B2" w14:textId="77777777" w:rsidR="0079560E" w:rsidRPr="00F82F64" w:rsidRDefault="0079560E">
      <w:pPr>
        <w:tabs>
          <w:tab w:val="clear" w:pos="567"/>
        </w:tabs>
        <w:spacing w:line="240" w:lineRule="auto"/>
        <w:rPr>
          <w:lang w:val="et-EE"/>
        </w:rPr>
      </w:pPr>
    </w:p>
    <w:p w14:paraId="40A893FB" w14:textId="77777777" w:rsidR="0079560E" w:rsidRPr="00F82F64" w:rsidRDefault="0079560E">
      <w:pPr>
        <w:tabs>
          <w:tab w:val="clear" w:pos="567"/>
        </w:tabs>
        <w:spacing w:line="240" w:lineRule="auto"/>
        <w:rPr>
          <w:lang w:val="et-EE"/>
        </w:rPr>
      </w:pPr>
    </w:p>
    <w:p w14:paraId="1E41E8BD" w14:textId="77777777" w:rsidR="0079560E" w:rsidRPr="00F82F64" w:rsidRDefault="0079560E">
      <w:pPr>
        <w:tabs>
          <w:tab w:val="clear" w:pos="567"/>
        </w:tabs>
        <w:spacing w:line="240" w:lineRule="auto"/>
        <w:rPr>
          <w:lang w:val="et-EE"/>
        </w:rPr>
      </w:pPr>
    </w:p>
    <w:p w14:paraId="618A6B5B" w14:textId="77777777" w:rsidR="0079560E" w:rsidRPr="00F82F64" w:rsidRDefault="0079560E">
      <w:pPr>
        <w:tabs>
          <w:tab w:val="clear" w:pos="567"/>
        </w:tabs>
        <w:spacing w:line="240" w:lineRule="auto"/>
        <w:rPr>
          <w:lang w:val="et-EE"/>
        </w:rPr>
      </w:pPr>
    </w:p>
    <w:p w14:paraId="164573F4" w14:textId="77777777" w:rsidR="0079560E" w:rsidRPr="00F82F64" w:rsidRDefault="0079560E">
      <w:pPr>
        <w:tabs>
          <w:tab w:val="clear" w:pos="567"/>
        </w:tabs>
        <w:spacing w:line="240" w:lineRule="auto"/>
        <w:rPr>
          <w:lang w:val="et-EE"/>
        </w:rPr>
      </w:pPr>
    </w:p>
    <w:p w14:paraId="017E0EB8" w14:textId="77777777" w:rsidR="0079560E" w:rsidRPr="00F82F64" w:rsidRDefault="0079560E">
      <w:pPr>
        <w:tabs>
          <w:tab w:val="clear" w:pos="567"/>
        </w:tabs>
        <w:spacing w:line="240" w:lineRule="auto"/>
        <w:rPr>
          <w:lang w:val="et-EE"/>
        </w:rPr>
      </w:pPr>
    </w:p>
    <w:p w14:paraId="5C07495C" w14:textId="77777777" w:rsidR="0079560E" w:rsidRPr="00F82F64" w:rsidRDefault="0079560E">
      <w:pPr>
        <w:tabs>
          <w:tab w:val="clear" w:pos="567"/>
        </w:tabs>
        <w:spacing w:line="240" w:lineRule="auto"/>
        <w:rPr>
          <w:lang w:val="et-EE"/>
        </w:rPr>
      </w:pPr>
    </w:p>
    <w:p w14:paraId="1E96482F" w14:textId="77777777" w:rsidR="0079560E" w:rsidRPr="00F82F64" w:rsidRDefault="0079560E">
      <w:pPr>
        <w:tabs>
          <w:tab w:val="clear" w:pos="567"/>
        </w:tabs>
        <w:spacing w:line="240" w:lineRule="auto"/>
        <w:rPr>
          <w:lang w:val="et-EE"/>
        </w:rPr>
      </w:pPr>
    </w:p>
    <w:p w14:paraId="065BF863" w14:textId="77777777" w:rsidR="0079560E" w:rsidRPr="00F82F64" w:rsidRDefault="0079560E">
      <w:pPr>
        <w:tabs>
          <w:tab w:val="clear" w:pos="567"/>
        </w:tabs>
        <w:spacing w:line="240" w:lineRule="auto"/>
        <w:jc w:val="center"/>
        <w:outlineLvl w:val="0"/>
        <w:rPr>
          <w:lang w:val="et-EE"/>
        </w:rPr>
      </w:pPr>
      <w:r w:rsidRPr="00F82F64">
        <w:rPr>
          <w:b/>
          <w:lang w:val="et-EE"/>
        </w:rPr>
        <w:t>B. PAKENDI INFOLEHT</w:t>
      </w:r>
    </w:p>
    <w:p w14:paraId="1154A21E" w14:textId="73DA4E14" w:rsidR="0079560E" w:rsidRPr="00F82F64" w:rsidRDefault="0079560E">
      <w:pPr>
        <w:tabs>
          <w:tab w:val="clear" w:pos="567"/>
        </w:tabs>
        <w:spacing w:line="240" w:lineRule="auto"/>
        <w:jc w:val="center"/>
        <w:outlineLvl w:val="0"/>
        <w:rPr>
          <w:b/>
          <w:lang w:val="et-EE"/>
        </w:rPr>
      </w:pPr>
      <w:r w:rsidRPr="00F82F64">
        <w:rPr>
          <w:lang w:val="et-EE"/>
        </w:rPr>
        <w:br w:type="page"/>
      </w:r>
      <w:r w:rsidRPr="00F82F64">
        <w:rPr>
          <w:b/>
          <w:lang w:val="et-EE"/>
        </w:rPr>
        <w:lastRenderedPageBreak/>
        <w:t>P</w:t>
      </w:r>
      <w:r w:rsidR="00EF5554" w:rsidRPr="00F82F64">
        <w:rPr>
          <w:b/>
          <w:lang w:val="et-EE"/>
        </w:rPr>
        <w:t>akendi infoleht</w:t>
      </w:r>
      <w:r w:rsidR="00EF5554">
        <w:rPr>
          <w:b/>
          <w:lang w:val="et-EE"/>
        </w:rPr>
        <w:t>:</w:t>
      </w:r>
      <w:r w:rsidR="00EF5554" w:rsidRPr="00F82F64">
        <w:rPr>
          <w:b/>
          <w:lang w:val="et-EE"/>
        </w:rPr>
        <w:t xml:space="preserve"> </w:t>
      </w:r>
      <w:r w:rsidR="00EF5554">
        <w:rPr>
          <w:b/>
          <w:lang w:val="et-EE"/>
        </w:rPr>
        <w:t>teave</w:t>
      </w:r>
      <w:r w:rsidR="00EF5554" w:rsidRPr="00F82F64">
        <w:rPr>
          <w:b/>
          <w:lang w:val="et-EE"/>
        </w:rPr>
        <w:t xml:space="preserve"> kasutajale</w:t>
      </w:r>
    </w:p>
    <w:p w14:paraId="76DC1C8E" w14:textId="77777777" w:rsidR="0079560E" w:rsidRPr="00F82F64" w:rsidRDefault="0079560E">
      <w:pPr>
        <w:tabs>
          <w:tab w:val="clear" w:pos="567"/>
        </w:tabs>
        <w:spacing w:line="240" w:lineRule="auto"/>
        <w:jc w:val="center"/>
        <w:outlineLvl w:val="0"/>
        <w:rPr>
          <w:b/>
          <w:lang w:val="et-EE"/>
        </w:rPr>
      </w:pPr>
    </w:p>
    <w:p w14:paraId="7540749C" w14:textId="77777777" w:rsidR="0079560E" w:rsidRPr="00F82F64" w:rsidRDefault="0079560E">
      <w:pPr>
        <w:tabs>
          <w:tab w:val="clear" w:pos="567"/>
        </w:tabs>
        <w:spacing w:line="240" w:lineRule="auto"/>
        <w:jc w:val="center"/>
        <w:outlineLvl w:val="0"/>
        <w:rPr>
          <w:b/>
          <w:lang w:val="et-EE"/>
        </w:rPr>
      </w:pPr>
      <w:r w:rsidRPr="00F82F64">
        <w:rPr>
          <w:b/>
          <w:lang w:val="et-EE"/>
        </w:rPr>
        <w:t>Pedea 5 mg/ml süstelahus</w:t>
      </w:r>
    </w:p>
    <w:p w14:paraId="44C67CC8" w14:textId="18F23B9F" w:rsidR="0079560E" w:rsidRPr="00F82F64" w:rsidRDefault="00EF5554">
      <w:pPr>
        <w:tabs>
          <w:tab w:val="clear" w:pos="567"/>
        </w:tabs>
        <w:spacing w:line="240" w:lineRule="auto"/>
        <w:jc w:val="center"/>
        <w:outlineLvl w:val="0"/>
        <w:rPr>
          <w:lang w:val="et-EE"/>
        </w:rPr>
      </w:pPr>
      <w:r>
        <w:rPr>
          <w:lang w:val="et-EE"/>
        </w:rPr>
        <w:t>i</w:t>
      </w:r>
      <w:r w:rsidR="0079560E" w:rsidRPr="00F82F64">
        <w:rPr>
          <w:lang w:val="et-EE"/>
        </w:rPr>
        <w:t>buprofeen</w:t>
      </w:r>
    </w:p>
    <w:p w14:paraId="0DADE518" w14:textId="77777777" w:rsidR="0079560E" w:rsidRPr="00F82F64" w:rsidRDefault="0079560E">
      <w:pPr>
        <w:tabs>
          <w:tab w:val="clear" w:pos="567"/>
        </w:tabs>
        <w:spacing w:line="240" w:lineRule="auto"/>
        <w:jc w:val="center"/>
        <w:rPr>
          <w:lang w:val="et-EE"/>
        </w:rPr>
      </w:pPr>
    </w:p>
    <w:tbl>
      <w:tblPr>
        <w:tblW w:w="0" w:type="auto"/>
        <w:tblLayout w:type="fixed"/>
        <w:tblLook w:val="0000" w:firstRow="0" w:lastRow="0" w:firstColumn="0" w:lastColumn="0" w:noHBand="0" w:noVBand="0"/>
      </w:tblPr>
      <w:tblGrid>
        <w:gridCol w:w="9180"/>
      </w:tblGrid>
      <w:tr w:rsidR="0079560E" w:rsidRPr="00F82F64" w14:paraId="61B20063" w14:textId="77777777">
        <w:tc>
          <w:tcPr>
            <w:tcW w:w="9180" w:type="dxa"/>
          </w:tcPr>
          <w:p w14:paraId="633A746D" w14:textId="4165BFC5" w:rsidR="0079560E" w:rsidRPr="00F82F64" w:rsidRDefault="001929CB">
            <w:pPr>
              <w:tabs>
                <w:tab w:val="clear" w:pos="567"/>
              </w:tabs>
              <w:spacing w:line="240" w:lineRule="auto"/>
              <w:ind w:right="-2"/>
              <w:rPr>
                <w:lang w:val="et-EE"/>
              </w:rPr>
            </w:pPr>
            <w:r>
              <w:rPr>
                <w:b/>
                <w:lang w:val="et-EE"/>
              </w:rPr>
              <w:t>E</w:t>
            </w:r>
            <w:r w:rsidR="0079560E" w:rsidRPr="00F82F64">
              <w:rPr>
                <w:b/>
                <w:lang w:val="et-EE"/>
              </w:rPr>
              <w:t>nne ravimi</w:t>
            </w:r>
            <w:r>
              <w:rPr>
                <w:b/>
                <w:lang w:val="et-EE"/>
              </w:rPr>
              <w:t xml:space="preserve"> manustamist</w:t>
            </w:r>
            <w:r w:rsidR="0079560E" w:rsidRPr="00F82F64">
              <w:rPr>
                <w:b/>
                <w:lang w:val="et-EE"/>
              </w:rPr>
              <w:t xml:space="preserve"> teie imikule </w:t>
            </w:r>
            <w:r>
              <w:rPr>
                <w:b/>
                <w:lang w:val="et-EE"/>
              </w:rPr>
              <w:t>lugege hoolikalt infolehte</w:t>
            </w:r>
            <w:r w:rsidR="00EF5554">
              <w:rPr>
                <w:b/>
                <w:lang w:val="et-EE"/>
              </w:rPr>
              <w:t>, sest siin on teile vajalikku teavet</w:t>
            </w:r>
            <w:r w:rsidR="0079560E" w:rsidRPr="00F82F64">
              <w:rPr>
                <w:b/>
                <w:lang w:val="et-EE"/>
              </w:rPr>
              <w:t>.</w:t>
            </w:r>
          </w:p>
          <w:p w14:paraId="549167F7" w14:textId="77777777" w:rsidR="0079560E" w:rsidRPr="00F82F64" w:rsidRDefault="0079560E">
            <w:pPr>
              <w:numPr>
                <w:ilvl w:val="0"/>
                <w:numId w:val="1"/>
              </w:numPr>
              <w:tabs>
                <w:tab w:val="clear" w:pos="567"/>
              </w:tabs>
              <w:spacing w:line="240" w:lineRule="auto"/>
              <w:ind w:left="567" w:right="-2" w:hanging="567"/>
              <w:rPr>
                <w:lang w:val="et-EE"/>
              </w:rPr>
            </w:pPr>
            <w:r w:rsidRPr="00F82F64">
              <w:rPr>
                <w:lang w:val="et-EE"/>
              </w:rPr>
              <w:t>Hoidke infoleht alles, et seda vajadusel uuesti lugeda.</w:t>
            </w:r>
          </w:p>
          <w:p w14:paraId="694E5DEC" w14:textId="777AB91C" w:rsidR="0079560E" w:rsidRPr="00F82F64" w:rsidRDefault="0079560E">
            <w:pPr>
              <w:numPr>
                <w:ilvl w:val="0"/>
                <w:numId w:val="1"/>
              </w:numPr>
              <w:tabs>
                <w:tab w:val="clear" w:pos="567"/>
              </w:tabs>
              <w:spacing w:line="240" w:lineRule="auto"/>
              <w:ind w:left="567" w:right="-2" w:hanging="567"/>
              <w:rPr>
                <w:lang w:val="et-EE"/>
              </w:rPr>
            </w:pPr>
            <w:r w:rsidRPr="00F82F64">
              <w:rPr>
                <w:lang w:val="et-EE"/>
              </w:rPr>
              <w:t>Kui teil on lisaküsimusi, pidage nõu</w:t>
            </w:r>
            <w:r w:rsidR="000679DC">
              <w:rPr>
                <w:lang w:val="et-EE"/>
              </w:rPr>
              <w:t xml:space="preserve"> oma</w:t>
            </w:r>
            <w:r w:rsidRPr="00F82F64">
              <w:rPr>
                <w:lang w:val="et-EE"/>
              </w:rPr>
              <w:t xml:space="preserve"> arsti või apteekriga.</w:t>
            </w:r>
          </w:p>
          <w:p w14:paraId="7E7615D9" w14:textId="703AAE3C" w:rsidR="0079560E" w:rsidRPr="00F82F64" w:rsidRDefault="0079560E">
            <w:pPr>
              <w:numPr>
                <w:ilvl w:val="0"/>
                <w:numId w:val="1"/>
              </w:numPr>
              <w:tabs>
                <w:tab w:val="clear" w:pos="567"/>
              </w:tabs>
              <w:spacing w:line="240" w:lineRule="auto"/>
              <w:ind w:left="567" w:right="-2" w:hanging="567"/>
              <w:rPr>
                <w:b/>
                <w:lang w:val="et-EE"/>
              </w:rPr>
            </w:pPr>
            <w:r w:rsidRPr="00F82F64">
              <w:rPr>
                <w:lang w:val="et-EE"/>
              </w:rPr>
              <w:t xml:space="preserve">Ravim on välja kirjutatud </w:t>
            </w:r>
            <w:r w:rsidR="00790E34">
              <w:rPr>
                <w:lang w:val="et-EE"/>
              </w:rPr>
              <w:t>üksnes</w:t>
            </w:r>
            <w:r w:rsidR="00790E34" w:rsidRPr="00F82F64">
              <w:rPr>
                <w:lang w:val="et-EE"/>
              </w:rPr>
              <w:t xml:space="preserve"> </w:t>
            </w:r>
            <w:r w:rsidRPr="00F82F64">
              <w:rPr>
                <w:lang w:val="et-EE"/>
              </w:rPr>
              <w:t xml:space="preserve">teie imikule. Ärge andke seda kellelegi teisele. Ravim võib olla neile kahjulik, isegi kui </w:t>
            </w:r>
            <w:r w:rsidR="000679DC" w:rsidRPr="00F82F64">
              <w:rPr>
                <w:lang w:val="et-EE"/>
              </w:rPr>
              <w:t>haigus</w:t>
            </w:r>
            <w:r w:rsidR="000679DC">
              <w:rPr>
                <w:lang w:val="et-EE"/>
              </w:rPr>
              <w:t>nähu</w:t>
            </w:r>
            <w:r w:rsidR="000679DC" w:rsidRPr="00F82F64">
              <w:rPr>
                <w:lang w:val="et-EE"/>
              </w:rPr>
              <w:t xml:space="preserve">d </w:t>
            </w:r>
            <w:r w:rsidRPr="00F82F64">
              <w:rPr>
                <w:lang w:val="et-EE"/>
              </w:rPr>
              <w:t>on sarnased teie imiku sümptomitega.</w:t>
            </w:r>
          </w:p>
          <w:p w14:paraId="13313459" w14:textId="208C4709" w:rsidR="0079560E" w:rsidRPr="00F82F64" w:rsidRDefault="0079560E">
            <w:pPr>
              <w:numPr>
                <w:ilvl w:val="0"/>
                <w:numId w:val="1"/>
              </w:numPr>
              <w:tabs>
                <w:tab w:val="clear" w:pos="567"/>
              </w:tabs>
              <w:spacing w:line="240" w:lineRule="auto"/>
              <w:ind w:left="567" w:right="-2" w:hanging="567"/>
              <w:rPr>
                <w:b/>
                <w:lang w:val="et-EE"/>
              </w:rPr>
            </w:pPr>
            <w:r w:rsidRPr="00F82F64">
              <w:rPr>
                <w:lang w:val="et-EE"/>
              </w:rPr>
              <w:t>Kui</w:t>
            </w:r>
            <w:r w:rsidR="008708E3">
              <w:rPr>
                <w:lang w:val="et-EE"/>
              </w:rPr>
              <w:t xml:space="preserve"> tei</w:t>
            </w:r>
            <w:r w:rsidR="001929CB">
              <w:rPr>
                <w:lang w:val="et-EE"/>
              </w:rPr>
              <w:t>e imiku</w:t>
            </w:r>
            <w:r w:rsidR="008708E3">
              <w:rPr>
                <w:lang w:val="et-EE"/>
              </w:rPr>
              <w:t>l tekib</w:t>
            </w:r>
            <w:r w:rsidRPr="00F82F64">
              <w:rPr>
                <w:lang w:val="et-EE"/>
              </w:rPr>
              <w:t xml:space="preserve"> ükskõik milline kõrvaltoime</w:t>
            </w:r>
            <w:r w:rsidR="008708E3">
              <w:rPr>
                <w:lang w:val="et-EE"/>
              </w:rPr>
              <w:t>, pidage nõu oma arsti või apteekriga. K</w:t>
            </w:r>
            <w:r w:rsidRPr="00F82F64">
              <w:rPr>
                <w:lang w:val="et-EE"/>
              </w:rPr>
              <w:t>õrvaltoime</w:t>
            </w:r>
            <w:r w:rsidR="008708E3">
              <w:rPr>
                <w:lang w:val="et-EE"/>
              </w:rPr>
              <w:t xml:space="preserve"> võib oll</w:t>
            </w:r>
            <w:r w:rsidR="00EB1760">
              <w:rPr>
                <w:lang w:val="et-EE"/>
              </w:rPr>
              <w:t>a</w:t>
            </w:r>
            <w:r w:rsidR="008708E3">
              <w:rPr>
                <w:lang w:val="et-EE"/>
              </w:rPr>
              <w:t xml:space="preserve"> ka selline</w:t>
            </w:r>
            <w:r w:rsidRPr="00F82F64">
              <w:rPr>
                <w:lang w:val="et-EE"/>
              </w:rPr>
              <w:t>, mida selles infolehes ei ole nimetatud.</w:t>
            </w:r>
            <w:r w:rsidR="008708E3">
              <w:rPr>
                <w:lang w:val="et-EE"/>
              </w:rPr>
              <w:t xml:space="preserve"> Vt lõik 4.</w:t>
            </w:r>
          </w:p>
        </w:tc>
      </w:tr>
    </w:tbl>
    <w:p w14:paraId="04C5CFCD" w14:textId="77777777" w:rsidR="0079560E" w:rsidRPr="00F82F64" w:rsidRDefault="0079560E">
      <w:pPr>
        <w:numPr>
          <w:ilvl w:val="12"/>
          <w:numId w:val="0"/>
        </w:numPr>
        <w:tabs>
          <w:tab w:val="clear" w:pos="567"/>
        </w:tabs>
        <w:spacing w:line="240" w:lineRule="auto"/>
        <w:ind w:right="-2"/>
        <w:rPr>
          <w:lang w:val="et-EE"/>
        </w:rPr>
      </w:pPr>
    </w:p>
    <w:p w14:paraId="33C1AC49" w14:textId="20D35B6F" w:rsidR="0079560E" w:rsidRPr="008708E3" w:rsidRDefault="0079560E">
      <w:pPr>
        <w:numPr>
          <w:ilvl w:val="12"/>
          <w:numId w:val="0"/>
        </w:numPr>
        <w:tabs>
          <w:tab w:val="clear" w:pos="567"/>
        </w:tabs>
        <w:spacing w:line="240" w:lineRule="auto"/>
        <w:ind w:right="-2"/>
        <w:outlineLvl w:val="0"/>
        <w:rPr>
          <w:b/>
          <w:lang w:val="et-EE"/>
        </w:rPr>
      </w:pPr>
      <w:r w:rsidRPr="009C26BC">
        <w:rPr>
          <w:b/>
          <w:lang w:val="et-EE"/>
        </w:rPr>
        <w:t>Infolehe</w:t>
      </w:r>
      <w:r w:rsidR="008708E3" w:rsidRPr="008708E3">
        <w:rPr>
          <w:b/>
          <w:lang w:val="et-EE"/>
        </w:rPr>
        <w:t xml:space="preserve"> sisukord</w:t>
      </w:r>
    </w:p>
    <w:p w14:paraId="53304570" w14:textId="77777777" w:rsidR="008708E3" w:rsidRPr="00F82F64" w:rsidRDefault="008708E3">
      <w:pPr>
        <w:numPr>
          <w:ilvl w:val="12"/>
          <w:numId w:val="0"/>
        </w:numPr>
        <w:tabs>
          <w:tab w:val="clear" w:pos="567"/>
        </w:tabs>
        <w:spacing w:line="240" w:lineRule="auto"/>
        <w:ind w:right="-2"/>
        <w:outlineLvl w:val="0"/>
        <w:rPr>
          <w:lang w:val="et-EE"/>
        </w:rPr>
      </w:pPr>
    </w:p>
    <w:p w14:paraId="27FB4AEE" w14:textId="77777777" w:rsidR="0079560E" w:rsidRPr="00F82F64" w:rsidRDefault="0079560E">
      <w:pPr>
        <w:numPr>
          <w:ilvl w:val="12"/>
          <w:numId w:val="0"/>
        </w:numPr>
        <w:tabs>
          <w:tab w:val="clear" w:pos="567"/>
        </w:tabs>
        <w:spacing w:line="240" w:lineRule="auto"/>
        <w:ind w:right="-29"/>
        <w:rPr>
          <w:lang w:val="et-EE"/>
        </w:rPr>
      </w:pPr>
      <w:r w:rsidRPr="00F82F64">
        <w:rPr>
          <w:lang w:val="et-EE"/>
        </w:rPr>
        <w:t>1.</w:t>
      </w:r>
      <w:r w:rsidRPr="00F82F64">
        <w:rPr>
          <w:lang w:val="et-EE"/>
        </w:rPr>
        <w:tab/>
        <w:t>Mis ravim on Pedea ja milleks seda kasutatakse</w:t>
      </w:r>
    </w:p>
    <w:p w14:paraId="6E766134" w14:textId="77777777" w:rsidR="0079560E" w:rsidRPr="00F82F64" w:rsidRDefault="0079560E">
      <w:pPr>
        <w:numPr>
          <w:ilvl w:val="12"/>
          <w:numId w:val="0"/>
        </w:numPr>
        <w:tabs>
          <w:tab w:val="clear" w:pos="567"/>
        </w:tabs>
        <w:spacing w:line="240" w:lineRule="auto"/>
        <w:ind w:right="-29"/>
        <w:rPr>
          <w:lang w:val="et-EE"/>
        </w:rPr>
      </w:pPr>
      <w:r w:rsidRPr="00F82F64">
        <w:rPr>
          <w:lang w:val="et-EE"/>
        </w:rPr>
        <w:t>2.</w:t>
      </w:r>
      <w:r w:rsidRPr="00F82F64">
        <w:rPr>
          <w:lang w:val="et-EE"/>
        </w:rPr>
        <w:tab/>
        <w:t>Mida on vaja teada enne Pedea manustamist teie imikule</w:t>
      </w:r>
    </w:p>
    <w:p w14:paraId="4E7BF270" w14:textId="67677BBA" w:rsidR="0079560E" w:rsidRPr="00F82F64" w:rsidRDefault="0079560E">
      <w:pPr>
        <w:numPr>
          <w:ilvl w:val="12"/>
          <w:numId w:val="0"/>
        </w:numPr>
        <w:tabs>
          <w:tab w:val="clear" w:pos="567"/>
        </w:tabs>
        <w:spacing w:line="240" w:lineRule="auto"/>
        <w:ind w:right="-29"/>
        <w:rPr>
          <w:lang w:val="et-EE"/>
        </w:rPr>
      </w:pPr>
      <w:r w:rsidRPr="00F82F64">
        <w:rPr>
          <w:lang w:val="et-EE"/>
        </w:rPr>
        <w:t>3.</w:t>
      </w:r>
      <w:r w:rsidRPr="00F82F64">
        <w:rPr>
          <w:lang w:val="et-EE"/>
        </w:rPr>
        <w:tab/>
        <w:t>Kuidas Pedea’d kasuta</w:t>
      </w:r>
      <w:r w:rsidR="001929CB">
        <w:rPr>
          <w:lang w:val="et-EE"/>
        </w:rPr>
        <w:t>takse</w:t>
      </w:r>
    </w:p>
    <w:p w14:paraId="041097EB" w14:textId="77777777" w:rsidR="0079560E" w:rsidRPr="00F82F64" w:rsidRDefault="0079560E">
      <w:pPr>
        <w:numPr>
          <w:ilvl w:val="12"/>
          <w:numId w:val="0"/>
        </w:numPr>
        <w:tabs>
          <w:tab w:val="clear" w:pos="567"/>
        </w:tabs>
        <w:spacing w:line="240" w:lineRule="auto"/>
        <w:ind w:right="-29"/>
        <w:rPr>
          <w:lang w:val="et-EE"/>
        </w:rPr>
      </w:pPr>
      <w:r w:rsidRPr="00F82F64">
        <w:rPr>
          <w:lang w:val="et-EE"/>
        </w:rPr>
        <w:t>4.</w:t>
      </w:r>
      <w:r w:rsidRPr="00F82F64">
        <w:rPr>
          <w:lang w:val="et-EE"/>
        </w:rPr>
        <w:tab/>
        <w:t>Võimalikud kõrvaltoimed</w:t>
      </w:r>
    </w:p>
    <w:p w14:paraId="0BA0D510" w14:textId="77777777" w:rsidR="0079560E" w:rsidRPr="00F82F64" w:rsidRDefault="0079560E">
      <w:pPr>
        <w:tabs>
          <w:tab w:val="clear" w:pos="567"/>
        </w:tabs>
        <w:spacing w:line="240" w:lineRule="auto"/>
        <w:ind w:right="-29"/>
        <w:rPr>
          <w:lang w:val="et-EE"/>
        </w:rPr>
      </w:pPr>
      <w:r w:rsidRPr="00F82F64">
        <w:rPr>
          <w:lang w:val="et-EE"/>
        </w:rPr>
        <w:t>5.</w:t>
      </w:r>
      <w:r w:rsidRPr="00F82F64">
        <w:rPr>
          <w:lang w:val="et-EE"/>
        </w:rPr>
        <w:tab/>
        <w:t>Kuidas Pedea’d säilitada</w:t>
      </w:r>
    </w:p>
    <w:p w14:paraId="341A6D40" w14:textId="08027693" w:rsidR="0079560E" w:rsidRPr="00F82F64" w:rsidRDefault="0079560E">
      <w:pPr>
        <w:tabs>
          <w:tab w:val="clear" w:pos="567"/>
        </w:tabs>
        <w:spacing w:line="240" w:lineRule="auto"/>
        <w:ind w:right="-29"/>
        <w:rPr>
          <w:lang w:val="et-EE"/>
        </w:rPr>
      </w:pPr>
      <w:r w:rsidRPr="00F82F64">
        <w:rPr>
          <w:lang w:val="et-EE"/>
        </w:rPr>
        <w:t>6.</w:t>
      </w:r>
      <w:r w:rsidRPr="00F82F64">
        <w:rPr>
          <w:lang w:val="et-EE"/>
        </w:rPr>
        <w:tab/>
      </w:r>
      <w:r w:rsidR="00570FCE">
        <w:rPr>
          <w:lang w:val="et-EE"/>
        </w:rPr>
        <w:t>Pakendi sisu ja muu teave</w:t>
      </w:r>
      <w:r w:rsidR="00570FCE" w:rsidRPr="00F82F64">
        <w:rPr>
          <w:lang w:val="et-EE"/>
        </w:rPr>
        <w:t xml:space="preserve"> </w:t>
      </w:r>
    </w:p>
    <w:p w14:paraId="74DE110E" w14:textId="77777777" w:rsidR="0079560E" w:rsidRPr="00F82F64" w:rsidRDefault="0079560E">
      <w:pPr>
        <w:numPr>
          <w:ilvl w:val="12"/>
          <w:numId w:val="0"/>
        </w:numPr>
        <w:tabs>
          <w:tab w:val="clear" w:pos="567"/>
        </w:tabs>
        <w:spacing w:line="240" w:lineRule="auto"/>
        <w:ind w:left="567" w:right="-2" w:hanging="567"/>
        <w:outlineLvl w:val="0"/>
        <w:rPr>
          <w:b/>
          <w:lang w:val="et-EE"/>
        </w:rPr>
      </w:pPr>
    </w:p>
    <w:p w14:paraId="06413A01" w14:textId="77777777" w:rsidR="0079560E" w:rsidRPr="00F82F64" w:rsidRDefault="0079560E">
      <w:pPr>
        <w:numPr>
          <w:ilvl w:val="12"/>
          <w:numId w:val="0"/>
        </w:numPr>
        <w:tabs>
          <w:tab w:val="clear" w:pos="567"/>
        </w:tabs>
        <w:spacing w:line="240" w:lineRule="auto"/>
        <w:ind w:left="567" w:right="-2" w:hanging="567"/>
        <w:outlineLvl w:val="0"/>
        <w:rPr>
          <w:b/>
          <w:lang w:val="et-EE"/>
        </w:rPr>
      </w:pPr>
    </w:p>
    <w:p w14:paraId="0F5AEBD8" w14:textId="231B8AE6" w:rsidR="0079560E" w:rsidRPr="00F82F64" w:rsidRDefault="0079560E">
      <w:pPr>
        <w:numPr>
          <w:ilvl w:val="12"/>
          <w:numId w:val="0"/>
        </w:numPr>
        <w:tabs>
          <w:tab w:val="clear" w:pos="567"/>
        </w:tabs>
        <w:spacing w:line="240" w:lineRule="auto"/>
        <w:ind w:left="567" w:right="-2" w:hanging="567"/>
        <w:outlineLvl w:val="0"/>
        <w:rPr>
          <w:lang w:val="et-EE"/>
        </w:rPr>
      </w:pPr>
      <w:r w:rsidRPr="00F82F64">
        <w:rPr>
          <w:b/>
          <w:lang w:val="et-EE"/>
        </w:rPr>
        <w:t>1.</w:t>
      </w:r>
      <w:r w:rsidRPr="00F82F64">
        <w:rPr>
          <w:b/>
          <w:lang w:val="et-EE"/>
        </w:rPr>
        <w:tab/>
        <w:t>M</w:t>
      </w:r>
      <w:r w:rsidR="00C95BD2" w:rsidRPr="00F82F64">
        <w:rPr>
          <w:b/>
          <w:lang w:val="et-EE"/>
        </w:rPr>
        <w:t>is ravim on</w:t>
      </w:r>
      <w:r w:rsidRPr="00F82F64">
        <w:rPr>
          <w:b/>
          <w:lang w:val="et-EE"/>
        </w:rPr>
        <w:t xml:space="preserve"> P</w:t>
      </w:r>
      <w:r w:rsidR="00C95BD2" w:rsidRPr="00F82F64">
        <w:rPr>
          <w:b/>
          <w:lang w:val="et-EE"/>
        </w:rPr>
        <w:t>edea ja milleks seda kasutatakse</w:t>
      </w:r>
    </w:p>
    <w:p w14:paraId="2E1668C7" w14:textId="77777777" w:rsidR="0079560E" w:rsidRPr="00F82F64" w:rsidRDefault="0079560E">
      <w:pPr>
        <w:pStyle w:val="EndnoteText"/>
        <w:numPr>
          <w:ilvl w:val="12"/>
          <w:numId w:val="0"/>
        </w:numPr>
        <w:tabs>
          <w:tab w:val="clear" w:pos="567"/>
        </w:tabs>
        <w:rPr>
          <w:lang w:val="et-EE"/>
        </w:rPr>
      </w:pPr>
    </w:p>
    <w:p w14:paraId="2CBE73AF" w14:textId="77777777" w:rsidR="0079560E" w:rsidRPr="00F82F64" w:rsidRDefault="0079560E">
      <w:pPr>
        <w:jc w:val="both"/>
        <w:rPr>
          <w:lang w:val="et-EE"/>
        </w:rPr>
      </w:pPr>
      <w:r w:rsidRPr="00F82F64">
        <w:rPr>
          <w:lang w:val="et-EE"/>
        </w:rPr>
        <w:t>Emaüsas ei pea loode oma kopse kasutama. Sündimata imikul on südame lähedal veresoon, mida nimetatakse arterioosjuhaks ja mis võimaldab imiku verel mööduda kopsudest ja ringelda keha ülejäänud osas.</w:t>
      </w:r>
    </w:p>
    <w:p w14:paraId="2168CECD" w14:textId="77777777" w:rsidR="0079560E" w:rsidRPr="00F82F64" w:rsidRDefault="0079560E">
      <w:pPr>
        <w:jc w:val="both"/>
        <w:rPr>
          <w:lang w:val="et-EE"/>
        </w:rPr>
      </w:pPr>
      <w:r w:rsidRPr="00F82F64">
        <w:rPr>
          <w:lang w:val="et-EE"/>
        </w:rPr>
        <w:t>Kui laps sünnib ja hakkab oma kopse kasutama, siis arterioosjuha tavaliselt sulgub. Mõnedel juhtudel see aga ei sulgu. Seda seisundit nimetatakse avatud arterioosjuhaks. See võib põhjustada imikul südamehäireid. Enneaegsetel vastsündinutel esineb seda seisundit palju sagedamini kui ajalistel vastsündinutel.</w:t>
      </w:r>
    </w:p>
    <w:p w14:paraId="4CD25A3A" w14:textId="77777777" w:rsidR="0079560E" w:rsidRPr="00F82F64" w:rsidRDefault="0079560E">
      <w:pPr>
        <w:jc w:val="both"/>
        <w:rPr>
          <w:lang w:val="et-EE"/>
        </w:rPr>
      </w:pPr>
      <w:r w:rsidRPr="00F82F64">
        <w:rPr>
          <w:lang w:val="et-EE"/>
        </w:rPr>
        <w:t>Pedea manustamine teie imikule võib aidata arterioosjuhal sulguda.</w:t>
      </w:r>
    </w:p>
    <w:p w14:paraId="3CDC2F0C" w14:textId="77777777" w:rsidR="0079560E" w:rsidRPr="00F82F64" w:rsidRDefault="0079560E">
      <w:pPr>
        <w:jc w:val="both"/>
        <w:rPr>
          <w:lang w:val="et-EE"/>
        </w:rPr>
      </w:pPr>
    </w:p>
    <w:p w14:paraId="6605C03D" w14:textId="77777777" w:rsidR="0079560E" w:rsidRPr="00F82F64" w:rsidRDefault="0079560E">
      <w:pPr>
        <w:jc w:val="both"/>
        <w:rPr>
          <w:lang w:val="et-EE"/>
        </w:rPr>
      </w:pPr>
      <w:r w:rsidRPr="00F82F64">
        <w:rPr>
          <w:lang w:val="et-EE"/>
        </w:rPr>
        <w:t>Pedea’s sisaldub toimeainena ibuprofeen. Pedea suleb arterioosjuha prostaglandiini tekkimise pärssimise teel. Prostaglandiin on kehas looduslikult sisalduv keemiline aine, mis hoiab arterioosjuha avatuna.</w:t>
      </w:r>
    </w:p>
    <w:p w14:paraId="05ACDF0C" w14:textId="77777777" w:rsidR="0079560E" w:rsidRPr="00F82F64" w:rsidRDefault="0079560E">
      <w:pPr>
        <w:pStyle w:val="EndnoteText"/>
        <w:numPr>
          <w:ilvl w:val="12"/>
          <w:numId w:val="0"/>
        </w:numPr>
        <w:tabs>
          <w:tab w:val="clear" w:pos="567"/>
        </w:tabs>
        <w:rPr>
          <w:lang w:val="et-EE"/>
        </w:rPr>
      </w:pPr>
    </w:p>
    <w:p w14:paraId="53F57EA3" w14:textId="77777777" w:rsidR="0079560E" w:rsidRPr="00F82F64" w:rsidRDefault="0079560E">
      <w:pPr>
        <w:pStyle w:val="EndnoteText"/>
        <w:numPr>
          <w:ilvl w:val="12"/>
          <w:numId w:val="0"/>
        </w:numPr>
        <w:tabs>
          <w:tab w:val="clear" w:pos="567"/>
        </w:tabs>
        <w:rPr>
          <w:lang w:val="et-EE"/>
        </w:rPr>
      </w:pPr>
    </w:p>
    <w:p w14:paraId="0C0824A9" w14:textId="4A18B222" w:rsidR="0079560E" w:rsidRPr="00F82F64" w:rsidRDefault="0079560E">
      <w:pPr>
        <w:numPr>
          <w:ilvl w:val="12"/>
          <w:numId w:val="0"/>
        </w:numPr>
        <w:tabs>
          <w:tab w:val="clear" w:pos="567"/>
        </w:tabs>
        <w:spacing w:line="240" w:lineRule="auto"/>
        <w:ind w:left="567" w:right="-2" w:hanging="567"/>
        <w:outlineLvl w:val="0"/>
        <w:rPr>
          <w:caps/>
          <w:lang w:val="et-EE"/>
        </w:rPr>
      </w:pPr>
      <w:r w:rsidRPr="00F82F64">
        <w:rPr>
          <w:b/>
          <w:caps/>
          <w:lang w:val="et-EE"/>
        </w:rPr>
        <w:t>2.</w:t>
      </w:r>
      <w:r w:rsidRPr="00F82F64">
        <w:rPr>
          <w:b/>
          <w:caps/>
          <w:lang w:val="et-EE"/>
        </w:rPr>
        <w:tab/>
        <w:t>M</w:t>
      </w:r>
      <w:r w:rsidR="00C95BD2" w:rsidRPr="00F82F64">
        <w:rPr>
          <w:b/>
          <w:lang w:val="et-EE"/>
        </w:rPr>
        <w:t>ida on vaja teada enne</w:t>
      </w:r>
      <w:r w:rsidRPr="00F82F64">
        <w:rPr>
          <w:b/>
          <w:caps/>
          <w:lang w:val="et-EE"/>
        </w:rPr>
        <w:t xml:space="preserve"> P</w:t>
      </w:r>
      <w:r w:rsidR="00C95BD2" w:rsidRPr="00F82F64">
        <w:rPr>
          <w:b/>
          <w:lang w:val="et-EE"/>
        </w:rPr>
        <w:t>edea manustamist teie imikule</w:t>
      </w:r>
    </w:p>
    <w:p w14:paraId="2F731B05" w14:textId="77777777" w:rsidR="0079560E" w:rsidRPr="00F82F64" w:rsidRDefault="0079560E">
      <w:pPr>
        <w:numPr>
          <w:ilvl w:val="12"/>
          <w:numId w:val="0"/>
        </w:numPr>
        <w:tabs>
          <w:tab w:val="clear" w:pos="567"/>
        </w:tabs>
        <w:spacing w:line="240" w:lineRule="auto"/>
        <w:ind w:right="-2"/>
        <w:rPr>
          <w:lang w:val="et-EE"/>
        </w:rPr>
      </w:pPr>
    </w:p>
    <w:p w14:paraId="6DE06E6C" w14:textId="442139A7" w:rsidR="0079560E" w:rsidRPr="00F82F64" w:rsidRDefault="0079560E">
      <w:pPr>
        <w:numPr>
          <w:ilvl w:val="12"/>
          <w:numId w:val="0"/>
        </w:numPr>
        <w:tabs>
          <w:tab w:val="clear" w:pos="567"/>
        </w:tabs>
        <w:spacing w:line="240" w:lineRule="auto"/>
        <w:ind w:right="-2"/>
        <w:rPr>
          <w:lang w:val="et-EE"/>
        </w:rPr>
      </w:pPr>
      <w:r w:rsidRPr="00F82F64">
        <w:rPr>
          <w:lang w:val="et-EE"/>
        </w:rPr>
        <w:t>Pedea’d manusta</w:t>
      </w:r>
      <w:r w:rsidR="008650E8">
        <w:rPr>
          <w:lang w:val="et-EE"/>
        </w:rPr>
        <w:t>vad</w:t>
      </w:r>
      <w:r w:rsidRPr="00F82F64">
        <w:rPr>
          <w:lang w:val="et-EE"/>
        </w:rPr>
        <w:t xml:space="preserve"> teie imikule kvalifitseeritud tervishoiutöötajad ainult spetsiaalses vastsündinute intensiivravi üksuses.</w:t>
      </w:r>
    </w:p>
    <w:p w14:paraId="55F91CBE" w14:textId="77777777" w:rsidR="0079560E" w:rsidRPr="00F82F64" w:rsidRDefault="0079560E">
      <w:pPr>
        <w:numPr>
          <w:ilvl w:val="12"/>
          <w:numId w:val="0"/>
        </w:numPr>
        <w:tabs>
          <w:tab w:val="clear" w:pos="567"/>
        </w:tabs>
        <w:spacing w:line="240" w:lineRule="auto"/>
        <w:ind w:right="-2"/>
        <w:rPr>
          <w:lang w:val="et-EE"/>
        </w:rPr>
      </w:pPr>
    </w:p>
    <w:p w14:paraId="50D09A6F" w14:textId="20211F88" w:rsidR="0079560E" w:rsidRPr="00F82F64" w:rsidRDefault="0079560E">
      <w:pPr>
        <w:numPr>
          <w:ilvl w:val="12"/>
          <w:numId w:val="0"/>
        </w:numPr>
        <w:tabs>
          <w:tab w:val="clear" w:pos="567"/>
        </w:tabs>
        <w:spacing w:line="240" w:lineRule="auto"/>
        <w:outlineLvl w:val="0"/>
        <w:rPr>
          <w:lang w:val="et-EE"/>
        </w:rPr>
      </w:pPr>
      <w:r w:rsidRPr="00F82F64">
        <w:rPr>
          <w:b/>
          <w:lang w:val="et-EE"/>
        </w:rPr>
        <w:t>Pedea’d</w:t>
      </w:r>
      <w:r w:rsidR="00352442">
        <w:rPr>
          <w:b/>
          <w:lang w:val="et-EE"/>
        </w:rPr>
        <w:t xml:space="preserve"> ei tohi </w:t>
      </w:r>
      <w:r w:rsidR="00624DB0">
        <w:rPr>
          <w:b/>
          <w:lang w:val="et-EE"/>
        </w:rPr>
        <w:t>manustada</w:t>
      </w:r>
    </w:p>
    <w:p w14:paraId="6DC1865D" w14:textId="7FBDAE3F" w:rsidR="0079560E" w:rsidRPr="00F82F64" w:rsidRDefault="0079560E">
      <w:pPr>
        <w:numPr>
          <w:ilvl w:val="12"/>
          <w:numId w:val="0"/>
        </w:numPr>
        <w:spacing w:line="240" w:lineRule="auto"/>
        <w:ind w:left="567" w:hanging="567"/>
        <w:jc w:val="both"/>
        <w:rPr>
          <w:lang w:val="et-EE"/>
        </w:rPr>
      </w:pPr>
      <w:r w:rsidRPr="00F82F64">
        <w:rPr>
          <w:lang w:val="et-EE"/>
        </w:rPr>
        <w:t xml:space="preserve">- </w:t>
      </w:r>
      <w:r w:rsidRPr="00F82F64">
        <w:rPr>
          <w:lang w:val="et-EE"/>
        </w:rPr>
        <w:tab/>
        <w:t>kui teie imik on</w:t>
      </w:r>
      <w:r w:rsidR="00C12216">
        <w:rPr>
          <w:lang w:val="et-EE"/>
        </w:rPr>
        <w:t xml:space="preserve"> </w:t>
      </w:r>
      <w:r w:rsidRPr="00F82F64">
        <w:rPr>
          <w:lang w:val="et-EE"/>
        </w:rPr>
        <w:t xml:space="preserve">ibuprofeeni või </w:t>
      </w:r>
      <w:r w:rsidR="00337EE2">
        <w:rPr>
          <w:lang w:val="et-EE"/>
        </w:rPr>
        <w:t>selle ravimi</w:t>
      </w:r>
      <w:r w:rsidR="00337EE2" w:rsidRPr="00F82F64">
        <w:rPr>
          <w:lang w:val="et-EE"/>
        </w:rPr>
        <w:t xml:space="preserve"> </w:t>
      </w:r>
      <w:r w:rsidRPr="00F82F64">
        <w:rPr>
          <w:lang w:val="et-EE"/>
        </w:rPr>
        <w:t>m</w:t>
      </w:r>
      <w:r w:rsidR="000671F6">
        <w:rPr>
          <w:lang w:val="et-EE"/>
        </w:rPr>
        <w:t>is tahes</w:t>
      </w:r>
      <w:r w:rsidRPr="00F82F64">
        <w:rPr>
          <w:lang w:val="et-EE"/>
        </w:rPr>
        <w:t xml:space="preserve"> koostisosa</w:t>
      </w:r>
      <w:r w:rsidR="000671F6">
        <w:rPr>
          <w:lang w:val="et-EE"/>
        </w:rPr>
        <w:t>(de)</w:t>
      </w:r>
      <w:r w:rsidRPr="00F82F64">
        <w:rPr>
          <w:lang w:val="et-EE"/>
        </w:rPr>
        <w:t xml:space="preserve"> suhtes</w:t>
      </w:r>
      <w:r w:rsidR="000671F6">
        <w:rPr>
          <w:lang w:val="et-EE"/>
        </w:rPr>
        <w:t xml:space="preserve"> (</w:t>
      </w:r>
      <w:r w:rsidR="00C12216">
        <w:rPr>
          <w:lang w:val="et-EE"/>
        </w:rPr>
        <w:t>loetletud lõigus 6) allergiline</w:t>
      </w:r>
      <w:r w:rsidRPr="00F82F64">
        <w:rPr>
          <w:lang w:val="et-EE"/>
        </w:rPr>
        <w:t>;</w:t>
      </w:r>
    </w:p>
    <w:p w14:paraId="344C8929" w14:textId="77777777" w:rsidR="0079560E" w:rsidRPr="00F82F64" w:rsidRDefault="0079560E">
      <w:pPr>
        <w:numPr>
          <w:ilvl w:val="12"/>
          <w:numId w:val="0"/>
        </w:numPr>
        <w:spacing w:line="240" w:lineRule="auto"/>
        <w:ind w:left="567" w:hanging="567"/>
        <w:jc w:val="both"/>
        <w:rPr>
          <w:lang w:val="et-EE"/>
        </w:rPr>
      </w:pPr>
      <w:r w:rsidRPr="00F82F64">
        <w:rPr>
          <w:lang w:val="et-EE"/>
        </w:rPr>
        <w:t>-</w:t>
      </w:r>
      <w:r w:rsidRPr="00F82F64">
        <w:rPr>
          <w:lang w:val="et-EE"/>
        </w:rPr>
        <w:tab/>
        <w:t>kui teie imikul on eluohtlik ravimata infektsioon;</w:t>
      </w:r>
    </w:p>
    <w:p w14:paraId="7736A89B" w14:textId="6CFC7F23" w:rsidR="0079560E" w:rsidRPr="00F82F64" w:rsidRDefault="0079560E">
      <w:pPr>
        <w:numPr>
          <w:ilvl w:val="12"/>
          <w:numId w:val="0"/>
        </w:numPr>
        <w:spacing w:line="240" w:lineRule="auto"/>
        <w:ind w:left="567" w:hanging="567"/>
        <w:jc w:val="both"/>
        <w:rPr>
          <w:lang w:val="et-EE"/>
        </w:rPr>
      </w:pPr>
      <w:r w:rsidRPr="00F82F64">
        <w:rPr>
          <w:lang w:val="et-EE"/>
        </w:rPr>
        <w:t xml:space="preserve">- </w:t>
      </w:r>
      <w:r w:rsidRPr="00F82F64">
        <w:rPr>
          <w:lang w:val="et-EE"/>
        </w:rPr>
        <w:tab/>
        <w:t>kui teie imikul on ver</w:t>
      </w:r>
      <w:r w:rsidR="00624DB0">
        <w:rPr>
          <w:lang w:val="et-EE"/>
        </w:rPr>
        <w:t>itsus</w:t>
      </w:r>
      <w:r w:rsidRPr="00F82F64">
        <w:rPr>
          <w:lang w:val="et-EE"/>
        </w:rPr>
        <w:t>, eriti koljusisene või soole</w:t>
      </w:r>
      <w:r w:rsidR="00624DB0">
        <w:rPr>
          <w:lang w:val="et-EE"/>
        </w:rPr>
        <w:t>stikus</w:t>
      </w:r>
      <w:r w:rsidRPr="00F82F64">
        <w:rPr>
          <w:lang w:val="et-EE"/>
        </w:rPr>
        <w:t>;</w:t>
      </w:r>
    </w:p>
    <w:p w14:paraId="06EF43CA" w14:textId="3B52B7AA" w:rsidR="0079560E" w:rsidRPr="00F82F64" w:rsidRDefault="0079560E">
      <w:pPr>
        <w:numPr>
          <w:ilvl w:val="12"/>
          <w:numId w:val="0"/>
        </w:numPr>
        <w:spacing w:line="240" w:lineRule="auto"/>
        <w:ind w:left="567" w:hanging="567"/>
        <w:jc w:val="both"/>
        <w:rPr>
          <w:lang w:val="et-EE"/>
        </w:rPr>
      </w:pPr>
      <w:r w:rsidRPr="00F82F64">
        <w:rPr>
          <w:lang w:val="et-EE"/>
        </w:rPr>
        <w:t xml:space="preserve">- </w:t>
      </w:r>
      <w:r w:rsidRPr="00F82F64">
        <w:rPr>
          <w:lang w:val="et-EE"/>
        </w:rPr>
        <w:tab/>
        <w:t xml:space="preserve">kui teie imikul on vererakkude trombotsüütide arv vähenenud (trombotsütopeenia) või </w:t>
      </w:r>
      <w:r w:rsidR="00624DB0">
        <w:rPr>
          <w:lang w:val="et-EE"/>
        </w:rPr>
        <w:t xml:space="preserve">on </w:t>
      </w:r>
      <w:r w:rsidR="008650E8">
        <w:rPr>
          <w:lang w:val="et-EE"/>
        </w:rPr>
        <w:t>muud</w:t>
      </w:r>
      <w:r w:rsidRPr="00F82F64">
        <w:rPr>
          <w:lang w:val="et-EE"/>
        </w:rPr>
        <w:t xml:space="preserve"> vere hüübimis</w:t>
      </w:r>
      <w:r w:rsidR="00624DB0">
        <w:rPr>
          <w:lang w:val="et-EE"/>
        </w:rPr>
        <w:t>häired</w:t>
      </w:r>
      <w:r w:rsidRPr="00F82F64">
        <w:rPr>
          <w:lang w:val="et-EE"/>
        </w:rPr>
        <w:t>;</w:t>
      </w:r>
    </w:p>
    <w:p w14:paraId="24084B11" w14:textId="77777777" w:rsidR="0079560E" w:rsidRPr="00F82F64" w:rsidRDefault="0079560E">
      <w:pPr>
        <w:numPr>
          <w:ilvl w:val="12"/>
          <w:numId w:val="0"/>
        </w:numPr>
        <w:spacing w:line="240" w:lineRule="auto"/>
        <w:ind w:left="567" w:hanging="567"/>
        <w:jc w:val="both"/>
        <w:rPr>
          <w:lang w:val="et-EE"/>
        </w:rPr>
      </w:pPr>
      <w:r w:rsidRPr="00F82F64">
        <w:rPr>
          <w:lang w:val="et-EE"/>
        </w:rPr>
        <w:t xml:space="preserve">- </w:t>
      </w:r>
      <w:r w:rsidRPr="00F82F64">
        <w:rPr>
          <w:lang w:val="et-EE"/>
        </w:rPr>
        <w:tab/>
        <w:t>kui teie imikul on neeruprobleemid;</w:t>
      </w:r>
    </w:p>
    <w:p w14:paraId="6D3484DE" w14:textId="560CD9A6" w:rsidR="0079560E" w:rsidRPr="00F82F64" w:rsidRDefault="0079560E">
      <w:pPr>
        <w:numPr>
          <w:ilvl w:val="12"/>
          <w:numId w:val="0"/>
        </w:numPr>
        <w:spacing w:line="240" w:lineRule="auto"/>
        <w:ind w:left="567" w:hanging="567"/>
        <w:jc w:val="both"/>
        <w:rPr>
          <w:lang w:val="et-EE"/>
        </w:rPr>
      </w:pPr>
      <w:r w:rsidRPr="00F82F64">
        <w:rPr>
          <w:lang w:val="et-EE"/>
        </w:rPr>
        <w:t xml:space="preserve">- </w:t>
      </w:r>
      <w:r w:rsidRPr="00F82F64">
        <w:rPr>
          <w:lang w:val="et-EE"/>
        </w:rPr>
        <w:tab/>
        <w:t>kui teie imikul on muid probleeme südamega, mistõttu arterioosjuha peab jääma avatuks, et taga</w:t>
      </w:r>
      <w:r w:rsidR="00624DB0">
        <w:rPr>
          <w:lang w:val="et-EE"/>
        </w:rPr>
        <w:t>da</w:t>
      </w:r>
      <w:r w:rsidRPr="00F82F64">
        <w:rPr>
          <w:lang w:val="et-EE"/>
        </w:rPr>
        <w:t xml:space="preserve"> piisav vereringe;</w:t>
      </w:r>
    </w:p>
    <w:p w14:paraId="12DA339C" w14:textId="77777777" w:rsidR="0079560E" w:rsidRPr="00F82F64" w:rsidDel="005D2723" w:rsidRDefault="0079560E" w:rsidP="005D2723">
      <w:pPr>
        <w:numPr>
          <w:ilvl w:val="12"/>
          <w:numId w:val="0"/>
        </w:numPr>
        <w:spacing w:line="240" w:lineRule="auto"/>
        <w:ind w:left="567" w:hanging="567"/>
        <w:jc w:val="both"/>
        <w:rPr>
          <w:lang w:val="et-EE"/>
        </w:rPr>
      </w:pPr>
      <w:r w:rsidRPr="00F82F64">
        <w:rPr>
          <w:lang w:val="et-EE"/>
        </w:rPr>
        <w:t xml:space="preserve">- </w:t>
      </w:r>
      <w:r w:rsidRPr="00F82F64">
        <w:rPr>
          <w:lang w:val="et-EE"/>
        </w:rPr>
        <w:tab/>
        <w:t>kui teie imikul on teatavad sooleprobleemid või nende kahtlus (seisund nimetusega nekrotiseeriv enterokoliit).</w:t>
      </w:r>
    </w:p>
    <w:p w14:paraId="448C0D90" w14:textId="77777777" w:rsidR="0079560E" w:rsidRPr="00F82F64" w:rsidRDefault="0079560E">
      <w:pPr>
        <w:numPr>
          <w:ilvl w:val="12"/>
          <w:numId w:val="0"/>
        </w:numPr>
        <w:tabs>
          <w:tab w:val="clear" w:pos="567"/>
        </w:tabs>
        <w:spacing w:line="240" w:lineRule="auto"/>
        <w:ind w:right="-2"/>
        <w:rPr>
          <w:lang w:val="et-EE"/>
        </w:rPr>
      </w:pPr>
    </w:p>
    <w:p w14:paraId="4BF1238E" w14:textId="77777777" w:rsidR="0079560E" w:rsidRPr="00F82F64" w:rsidRDefault="0079560E">
      <w:pPr>
        <w:numPr>
          <w:ilvl w:val="12"/>
          <w:numId w:val="0"/>
        </w:numPr>
        <w:tabs>
          <w:tab w:val="clear" w:pos="567"/>
        </w:tabs>
        <w:spacing w:line="240" w:lineRule="auto"/>
        <w:ind w:right="-2"/>
        <w:rPr>
          <w:lang w:val="et-EE"/>
        </w:rPr>
      </w:pPr>
    </w:p>
    <w:p w14:paraId="7CEDDB0B" w14:textId="085D25B3" w:rsidR="0079560E" w:rsidRPr="00F82F64" w:rsidRDefault="00352442" w:rsidP="005D2723">
      <w:pPr>
        <w:numPr>
          <w:ilvl w:val="12"/>
          <w:numId w:val="0"/>
        </w:numPr>
        <w:tabs>
          <w:tab w:val="clear" w:pos="567"/>
        </w:tabs>
        <w:spacing w:line="240" w:lineRule="auto"/>
        <w:ind w:right="-2"/>
        <w:outlineLvl w:val="0"/>
        <w:rPr>
          <w:lang w:val="et-EE"/>
        </w:rPr>
      </w:pPr>
      <w:r>
        <w:rPr>
          <w:b/>
          <w:lang w:val="et-EE"/>
        </w:rPr>
        <w:t>Hoiatused ja</w:t>
      </w:r>
      <w:r w:rsidRPr="00F82F64">
        <w:rPr>
          <w:b/>
          <w:lang w:val="et-EE"/>
        </w:rPr>
        <w:t xml:space="preserve"> </w:t>
      </w:r>
      <w:r w:rsidR="0079560E" w:rsidRPr="00F82F64">
        <w:rPr>
          <w:b/>
          <w:lang w:val="et-EE"/>
        </w:rPr>
        <w:t>ettevaatus</w:t>
      </w:r>
      <w:r>
        <w:rPr>
          <w:b/>
          <w:lang w:val="et-EE"/>
        </w:rPr>
        <w:t>abinõud</w:t>
      </w:r>
    </w:p>
    <w:p w14:paraId="4BF93ABE" w14:textId="787BEE0F" w:rsidR="0079560E" w:rsidRPr="00F82F64" w:rsidRDefault="0079560E">
      <w:pPr>
        <w:numPr>
          <w:ilvl w:val="12"/>
          <w:numId w:val="0"/>
        </w:numPr>
        <w:tabs>
          <w:tab w:val="clear" w:pos="567"/>
        </w:tabs>
        <w:spacing w:line="240" w:lineRule="auto"/>
        <w:ind w:right="-2"/>
        <w:rPr>
          <w:lang w:val="et-EE"/>
        </w:rPr>
      </w:pPr>
      <w:r w:rsidRPr="00F82F64">
        <w:rPr>
          <w:lang w:val="et-EE"/>
        </w:rPr>
        <w:t>-</w:t>
      </w:r>
      <w:r w:rsidRPr="00F82F64">
        <w:rPr>
          <w:lang w:val="et-EE"/>
        </w:rPr>
        <w:tab/>
        <w:t xml:space="preserve">Enne ravi Pedea’ga uuritakse teie imiku südant, et leida kinnitust, et arterioosjuha on </w:t>
      </w:r>
      <w:r w:rsidRPr="00F82F64">
        <w:rPr>
          <w:lang w:val="et-EE"/>
        </w:rPr>
        <w:tab/>
        <w:t>avatud.</w:t>
      </w:r>
    </w:p>
    <w:p w14:paraId="334F6DB5" w14:textId="77777777" w:rsidR="0079560E" w:rsidRPr="00F82F64" w:rsidRDefault="0079560E" w:rsidP="005D2723">
      <w:pPr>
        <w:numPr>
          <w:ilvl w:val="12"/>
          <w:numId w:val="0"/>
        </w:numPr>
        <w:tabs>
          <w:tab w:val="clear" w:pos="567"/>
        </w:tabs>
        <w:spacing w:line="240" w:lineRule="auto"/>
        <w:ind w:right="-2"/>
        <w:outlineLvl w:val="0"/>
        <w:rPr>
          <w:lang w:val="et-EE"/>
        </w:rPr>
      </w:pPr>
      <w:r w:rsidRPr="00F82F64">
        <w:rPr>
          <w:lang w:val="et-EE"/>
        </w:rPr>
        <w:t>-</w:t>
      </w:r>
      <w:r w:rsidRPr="00F82F64">
        <w:rPr>
          <w:lang w:val="et-EE"/>
        </w:rPr>
        <w:tab/>
        <w:t>Pedea’d ei tohi manustada 6 esimesel elutunnil.</w:t>
      </w:r>
    </w:p>
    <w:p w14:paraId="093074B3" w14:textId="77777777" w:rsidR="0079560E" w:rsidRPr="00F82F64" w:rsidRDefault="0079560E">
      <w:pPr>
        <w:numPr>
          <w:ilvl w:val="12"/>
          <w:numId w:val="0"/>
        </w:numPr>
        <w:tabs>
          <w:tab w:val="clear" w:pos="567"/>
        </w:tabs>
        <w:spacing w:line="240" w:lineRule="auto"/>
        <w:ind w:right="-2"/>
        <w:rPr>
          <w:lang w:val="et-EE"/>
        </w:rPr>
      </w:pPr>
      <w:r w:rsidRPr="00F82F64">
        <w:rPr>
          <w:lang w:val="et-EE"/>
        </w:rPr>
        <w:t>-</w:t>
      </w:r>
      <w:r w:rsidRPr="00F82F64">
        <w:rPr>
          <w:lang w:val="et-EE"/>
        </w:rPr>
        <w:tab/>
        <w:t xml:space="preserve">Kui imikul kahtlustatakse maksahaigust, mille nähtude ja sümptomite hulka kuulub naha ja </w:t>
      </w:r>
      <w:r w:rsidRPr="00F82F64">
        <w:rPr>
          <w:lang w:val="et-EE"/>
        </w:rPr>
        <w:tab/>
        <w:t>silmade kollane värvus.</w:t>
      </w:r>
    </w:p>
    <w:p w14:paraId="22F9B67E" w14:textId="77777777" w:rsidR="0079560E" w:rsidRPr="00F82F64" w:rsidRDefault="0079560E">
      <w:pPr>
        <w:numPr>
          <w:ilvl w:val="12"/>
          <w:numId w:val="0"/>
        </w:numPr>
        <w:tabs>
          <w:tab w:val="clear" w:pos="567"/>
        </w:tabs>
        <w:spacing w:line="240" w:lineRule="auto"/>
        <w:ind w:right="-2"/>
        <w:rPr>
          <w:lang w:val="et-EE"/>
        </w:rPr>
      </w:pPr>
      <w:r w:rsidRPr="00F82F64">
        <w:rPr>
          <w:lang w:val="et-EE"/>
        </w:rPr>
        <w:t>-</w:t>
      </w:r>
      <w:r w:rsidRPr="00F82F64">
        <w:rPr>
          <w:lang w:val="et-EE"/>
        </w:rPr>
        <w:tab/>
        <w:t xml:space="preserve">Kui teie imikul on juba infektsioon ja seda ravitakse, ravib arst imikut Pedea’ga ainult pärast </w:t>
      </w:r>
      <w:r w:rsidRPr="00F82F64">
        <w:rPr>
          <w:lang w:val="et-EE"/>
        </w:rPr>
        <w:tab/>
        <w:t>imiku seisundi hoolikat hindamist.</w:t>
      </w:r>
    </w:p>
    <w:p w14:paraId="60DAD3D7" w14:textId="77777777" w:rsidR="0079560E" w:rsidRPr="00F82F64" w:rsidRDefault="0079560E">
      <w:pPr>
        <w:numPr>
          <w:ilvl w:val="12"/>
          <w:numId w:val="0"/>
        </w:numPr>
        <w:tabs>
          <w:tab w:val="clear" w:pos="567"/>
        </w:tabs>
        <w:spacing w:line="240" w:lineRule="auto"/>
        <w:ind w:right="-2"/>
        <w:rPr>
          <w:lang w:val="et-EE"/>
        </w:rPr>
      </w:pPr>
      <w:r w:rsidRPr="00F82F64">
        <w:rPr>
          <w:lang w:val="et-EE"/>
        </w:rPr>
        <w:t>-</w:t>
      </w:r>
      <w:r w:rsidRPr="00F82F64">
        <w:rPr>
          <w:lang w:val="et-EE"/>
        </w:rPr>
        <w:tab/>
        <w:t xml:space="preserve">Meditsiinispetsialist peab manustama Pedea’d imikule ettevaatlikult, et vältida naha ja </w:t>
      </w:r>
      <w:r w:rsidRPr="00F82F64">
        <w:rPr>
          <w:lang w:val="et-EE"/>
        </w:rPr>
        <w:tab/>
        <w:t>ümbritsevate kudede kahjustamist.</w:t>
      </w:r>
    </w:p>
    <w:p w14:paraId="45FDD7AA" w14:textId="77777777" w:rsidR="0079560E" w:rsidRPr="00F82F64" w:rsidRDefault="0079560E">
      <w:pPr>
        <w:numPr>
          <w:ilvl w:val="12"/>
          <w:numId w:val="0"/>
        </w:numPr>
        <w:tabs>
          <w:tab w:val="clear" w:pos="567"/>
        </w:tabs>
        <w:spacing w:line="240" w:lineRule="auto"/>
        <w:ind w:right="-2"/>
        <w:rPr>
          <w:lang w:val="et-EE"/>
        </w:rPr>
      </w:pPr>
      <w:r w:rsidRPr="00F82F64">
        <w:rPr>
          <w:lang w:val="et-EE"/>
        </w:rPr>
        <w:t>-</w:t>
      </w:r>
      <w:r w:rsidRPr="00F82F64">
        <w:rPr>
          <w:lang w:val="et-EE"/>
        </w:rPr>
        <w:tab/>
        <w:t xml:space="preserve">Ibuprofeen võib vähendada imiku vere hüübimisvõimet. Seepärast peab imikut jälgima </w:t>
      </w:r>
      <w:r w:rsidRPr="00F82F64">
        <w:rPr>
          <w:lang w:val="et-EE"/>
        </w:rPr>
        <w:tab/>
        <w:t>pikaajalise veritsemise nähtude suhtes.</w:t>
      </w:r>
    </w:p>
    <w:p w14:paraId="36477890" w14:textId="77777777" w:rsidR="0079560E" w:rsidRPr="00F82F64" w:rsidRDefault="0079560E">
      <w:pPr>
        <w:numPr>
          <w:ilvl w:val="12"/>
          <w:numId w:val="0"/>
        </w:numPr>
        <w:tabs>
          <w:tab w:val="clear" w:pos="567"/>
        </w:tabs>
        <w:spacing w:line="240" w:lineRule="auto"/>
        <w:ind w:right="-2"/>
        <w:rPr>
          <w:lang w:val="et-EE"/>
        </w:rPr>
      </w:pPr>
      <w:r w:rsidRPr="00F82F64">
        <w:rPr>
          <w:lang w:val="et-EE"/>
        </w:rPr>
        <w:t>-</w:t>
      </w:r>
      <w:r w:rsidRPr="00F82F64">
        <w:rPr>
          <w:lang w:val="et-EE"/>
        </w:rPr>
        <w:tab/>
        <w:t xml:space="preserve">Imikul võib tekkida verejooks sooltest ja neerudest. Selle avastamiseks võidakse teha imikule </w:t>
      </w:r>
      <w:r w:rsidRPr="00F82F64">
        <w:rPr>
          <w:lang w:val="et-EE"/>
        </w:rPr>
        <w:tab/>
        <w:t>väljaheite ja uriinianalüüs, et kontrollida, et neis ei sisalduks verd.</w:t>
      </w:r>
    </w:p>
    <w:p w14:paraId="6EE9040D" w14:textId="77777777" w:rsidR="0079560E" w:rsidRPr="00F82F64" w:rsidRDefault="0079560E">
      <w:pPr>
        <w:numPr>
          <w:ilvl w:val="12"/>
          <w:numId w:val="0"/>
        </w:numPr>
        <w:tabs>
          <w:tab w:val="clear" w:pos="567"/>
        </w:tabs>
        <w:spacing w:line="240" w:lineRule="auto"/>
        <w:ind w:right="-2"/>
        <w:rPr>
          <w:lang w:val="et-EE"/>
        </w:rPr>
      </w:pPr>
      <w:r w:rsidRPr="00F82F64">
        <w:rPr>
          <w:lang w:val="et-EE"/>
        </w:rPr>
        <w:t>-</w:t>
      </w:r>
      <w:r w:rsidRPr="00F82F64">
        <w:rPr>
          <w:lang w:val="et-EE"/>
        </w:rPr>
        <w:tab/>
        <w:t xml:space="preserve">Pedea võib imikul vähendada erituvat uriinikogust. Kui see vähenemine on oluline, võidakse </w:t>
      </w:r>
      <w:r w:rsidRPr="00F82F64">
        <w:rPr>
          <w:lang w:val="et-EE"/>
        </w:rPr>
        <w:tab/>
        <w:t>imiku ravi katkestada kuni uriini normaalse koguse taastumiseni.</w:t>
      </w:r>
    </w:p>
    <w:p w14:paraId="7C4D5B75" w14:textId="77777777" w:rsidR="00037922" w:rsidRPr="00F82F64" w:rsidRDefault="0079560E" w:rsidP="00037922">
      <w:pPr>
        <w:numPr>
          <w:ilvl w:val="12"/>
          <w:numId w:val="0"/>
        </w:numPr>
        <w:tabs>
          <w:tab w:val="clear" w:pos="567"/>
        </w:tabs>
        <w:spacing w:line="240" w:lineRule="auto"/>
        <w:ind w:right="-2"/>
        <w:outlineLvl w:val="0"/>
        <w:rPr>
          <w:lang w:val="et-EE"/>
        </w:rPr>
      </w:pPr>
      <w:r w:rsidRPr="00F82F64">
        <w:rPr>
          <w:lang w:val="et-EE"/>
        </w:rPr>
        <w:t>-</w:t>
      </w:r>
      <w:r w:rsidRPr="00F82F64">
        <w:rPr>
          <w:lang w:val="et-EE"/>
        </w:rPr>
        <w:tab/>
        <w:t>Väga enneaegsetel lastel vanuses alla 27 rasedusnädala võib Pedea olla vähem efektiivne.</w:t>
      </w:r>
      <w:r w:rsidR="00362FA9" w:rsidRPr="00F82F64">
        <w:rPr>
          <w:lang w:val="et-EE"/>
        </w:rPr>
        <w:t xml:space="preserve">   </w:t>
      </w:r>
    </w:p>
    <w:p w14:paraId="3EBA97B5" w14:textId="18428577" w:rsidR="00362FA9" w:rsidRDefault="00037922" w:rsidP="00037922">
      <w:pPr>
        <w:numPr>
          <w:ilvl w:val="12"/>
          <w:numId w:val="0"/>
        </w:numPr>
        <w:tabs>
          <w:tab w:val="clear" w:pos="567"/>
        </w:tabs>
        <w:spacing w:line="240" w:lineRule="auto"/>
        <w:ind w:left="567" w:right="-2" w:hanging="567"/>
        <w:outlineLvl w:val="0"/>
        <w:rPr>
          <w:ins w:id="3" w:author="Author"/>
          <w:lang w:val="et-EE"/>
        </w:rPr>
      </w:pPr>
      <w:r w:rsidRPr="00F82F64">
        <w:rPr>
          <w:lang w:val="et-EE"/>
        </w:rPr>
        <w:t>-</w:t>
      </w:r>
      <w:r w:rsidRPr="00F82F64">
        <w:rPr>
          <w:lang w:val="et-EE"/>
        </w:rPr>
        <w:tab/>
      </w:r>
      <w:r w:rsidR="00362FA9" w:rsidRPr="00F82F64">
        <w:rPr>
          <w:lang w:val="et-EE"/>
        </w:rPr>
        <w:t xml:space="preserve">Seoses Pedea raviga on teatud tõsistest nahareaktsioonidest. </w:t>
      </w:r>
      <w:ins w:id="4" w:author="Author">
        <w:r w:rsidR="00F9558E">
          <w:rPr>
            <w:lang w:val="et-EE"/>
          </w:rPr>
          <w:t>Teie arst peab kohe katkestama</w:t>
        </w:r>
      </w:ins>
      <w:del w:id="5" w:author="Author">
        <w:r w:rsidR="00362FA9" w:rsidRPr="00F82F64" w:rsidDel="00F9558E">
          <w:rPr>
            <w:lang w:val="et-EE"/>
          </w:rPr>
          <w:delText>Lõpetage</w:delText>
        </w:r>
      </w:del>
      <w:r w:rsidR="00362FA9" w:rsidRPr="00F82F64">
        <w:rPr>
          <w:lang w:val="et-EE"/>
        </w:rPr>
        <w:t xml:space="preserve"> </w:t>
      </w:r>
      <w:ins w:id="6" w:author="Author">
        <w:r w:rsidR="00F9558E">
          <w:rPr>
            <w:lang w:val="et-EE"/>
          </w:rPr>
          <w:t xml:space="preserve">ravi </w:t>
        </w:r>
      </w:ins>
      <w:r w:rsidR="00362FA9" w:rsidRPr="00F82F64">
        <w:rPr>
          <w:lang w:val="et-EE"/>
        </w:rPr>
        <w:t>Pedea</w:t>
      </w:r>
      <w:ins w:id="7" w:author="Author">
        <w:r w:rsidR="00F9558E">
          <w:rPr>
            <w:lang w:val="et-EE"/>
          </w:rPr>
          <w:t>’ga</w:t>
        </w:r>
      </w:ins>
      <w:del w:id="8" w:author="Author">
        <w:r w:rsidR="00362FA9" w:rsidRPr="00F82F64" w:rsidDel="00F9558E">
          <w:rPr>
            <w:lang w:val="et-EE"/>
          </w:rPr>
          <w:delText xml:space="preserve"> võtmine ja võtke </w:delText>
        </w:r>
        <w:r w:rsidRPr="00F82F64" w:rsidDel="00F9558E">
          <w:rPr>
            <w:lang w:val="et-EE"/>
          </w:rPr>
          <w:delText xml:space="preserve">   </w:delText>
        </w:r>
        <w:r w:rsidR="00362FA9" w:rsidRPr="00F82F64" w:rsidDel="00F9558E">
          <w:rPr>
            <w:lang w:val="et-EE"/>
          </w:rPr>
          <w:delText>kohe ühendust oma arstiga või pöörduge raviasutusse</w:delText>
        </w:r>
      </w:del>
      <w:r w:rsidR="00362FA9" w:rsidRPr="00F82F64">
        <w:rPr>
          <w:lang w:val="et-EE"/>
        </w:rPr>
        <w:t xml:space="preserve">, kui teil </w:t>
      </w:r>
      <w:ins w:id="9" w:author="Author">
        <w:r w:rsidR="00F9558E">
          <w:rPr>
            <w:lang w:val="et-EE"/>
          </w:rPr>
          <w:t>tekib mõni järgmistest kõrvaltoimetest:</w:t>
        </w:r>
      </w:ins>
      <w:del w:id="10" w:author="Author">
        <w:r w:rsidR="00362FA9" w:rsidRPr="00F82F64" w:rsidDel="00F9558E">
          <w:rPr>
            <w:lang w:val="et-EE"/>
          </w:rPr>
          <w:delText>on tekkinud</w:delText>
        </w:r>
      </w:del>
      <w:r w:rsidR="00362FA9" w:rsidRPr="00F82F64">
        <w:rPr>
          <w:lang w:val="et-EE"/>
        </w:rPr>
        <w:t xml:space="preserve"> nahalööve, limaskestade kahjustused, villid või muud allergianähud, sest need võivad olla väga tõsise nahareaktsiooni esimesed nähud. Vt lõik 4.</w:t>
      </w:r>
    </w:p>
    <w:p w14:paraId="056F5294" w14:textId="0A342673" w:rsidR="00F9558E" w:rsidRPr="00F82F64" w:rsidRDefault="00F9558E" w:rsidP="00037922">
      <w:pPr>
        <w:numPr>
          <w:ilvl w:val="12"/>
          <w:numId w:val="0"/>
        </w:numPr>
        <w:tabs>
          <w:tab w:val="clear" w:pos="567"/>
        </w:tabs>
        <w:spacing w:line="240" w:lineRule="auto"/>
        <w:ind w:left="567" w:right="-2" w:hanging="567"/>
        <w:outlineLvl w:val="0"/>
        <w:rPr>
          <w:lang w:val="et-EE"/>
        </w:rPr>
      </w:pPr>
      <w:ins w:id="11" w:author="Author">
        <w:r>
          <w:rPr>
            <w:lang w:val="et-EE"/>
          </w:rPr>
          <w:t>-</w:t>
        </w:r>
        <w:r>
          <w:rPr>
            <w:lang w:val="et-EE"/>
          </w:rPr>
          <w:tab/>
          <w:t>Ib</w:t>
        </w:r>
        <w:r w:rsidR="004A3139">
          <w:rPr>
            <w:lang w:val="et-EE"/>
          </w:rPr>
          <w:t>u</w:t>
        </w:r>
        <w:r>
          <w:rPr>
            <w:lang w:val="et-EE"/>
          </w:rPr>
          <w:t>profeeniga seotud võimaliku riskitegurina on täheldatud ravimireaktsiooni koos eosinofiilia ja süsteemsete sümptomitega (DRESS-sündroom). Teie arst peab kohe katkestama ravi Pedea’ga, kui teil tekib mõni järgmistest kõrvaltoimetest: nahalööve, palavik, lümfisõlmede paistetus ja eosinofiilide (teatud tüüpi valged verelibled) arvu tõus.</w:t>
        </w:r>
      </w:ins>
    </w:p>
    <w:p w14:paraId="175ACC81" w14:textId="77777777" w:rsidR="0079560E" w:rsidRPr="00F82F64" w:rsidRDefault="0079560E">
      <w:pPr>
        <w:numPr>
          <w:ilvl w:val="12"/>
          <w:numId w:val="0"/>
        </w:numPr>
        <w:tabs>
          <w:tab w:val="clear" w:pos="567"/>
        </w:tabs>
        <w:spacing w:line="240" w:lineRule="auto"/>
        <w:ind w:right="-2"/>
        <w:rPr>
          <w:lang w:val="et-EE"/>
        </w:rPr>
      </w:pPr>
    </w:p>
    <w:p w14:paraId="11642ADC" w14:textId="5C7AFFEF" w:rsidR="0079560E" w:rsidRPr="00F82F64" w:rsidRDefault="004F19B4">
      <w:pPr>
        <w:numPr>
          <w:ilvl w:val="12"/>
          <w:numId w:val="0"/>
        </w:numPr>
        <w:tabs>
          <w:tab w:val="clear" w:pos="567"/>
        </w:tabs>
        <w:spacing w:line="240" w:lineRule="auto"/>
        <w:ind w:left="567" w:right="-2" w:hanging="567"/>
        <w:outlineLvl w:val="0"/>
        <w:rPr>
          <w:b/>
          <w:lang w:val="et-EE"/>
        </w:rPr>
      </w:pPr>
      <w:r>
        <w:rPr>
          <w:b/>
          <w:lang w:val="et-EE"/>
        </w:rPr>
        <w:t xml:space="preserve">Muud </w:t>
      </w:r>
      <w:r w:rsidR="0079560E" w:rsidRPr="00F82F64">
        <w:rPr>
          <w:b/>
          <w:lang w:val="et-EE"/>
        </w:rPr>
        <w:t>ravimi</w:t>
      </w:r>
      <w:r>
        <w:rPr>
          <w:b/>
          <w:lang w:val="et-EE"/>
        </w:rPr>
        <w:t>d ja Pedea</w:t>
      </w:r>
    </w:p>
    <w:p w14:paraId="4ACD0407" w14:textId="4A3BE54B" w:rsidR="0079560E" w:rsidRPr="00F82F64" w:rsidRDefault="004F19B4">
      <w:pPr>
        <w:numPr>
          <w:ilvl w:val="12"/>
          <w:numId w:val="0"/>
        </w:numPr>
        <w:tabs>
          <w:tab w:val="clear" w:pos="567"/>
        </w:tabs>
        <w:spacing w:line="240" w:lineRule="auto"/>
        <w:ind w:right="-2"/>
        <w:rPr>
          <w:lang w:val="et-EE"/>
        </w:rPr>
      </w:pPr>
      <w:r>
        <w:rPr>
          <w:lang w:val="et-EE"/>
        </w:rPr>
        <w:t>Teata</w:t>
      </w:r>
      <w:r w:rsidR="0079560E" w:rsidRPr="00F82F64">
        <w:rPr>
          <w:lang w:val="et-EE"/>
        </w:rPr>
        <w:t>ge oma arsti</w:t>
      </w:r>
      <w:r>
        <w:rPr>
          <w:lang w:val="et-EE"/>
        </w:rPr>
        <w:t>le</w:t>
      </w:r>
      <w:r w:rsidR="0079560E" w:rsidRPr="00F82F64">
        <w:rPr>
          <w:lang w:val="et-EE"/>
        </w:rPr>
        <w:t xml:space="preserve"> või apteekri</w:t>
      </w:r>
      <w:r>
        <w:rPr>
          <w:lang w:val="et-EE"/>
        </w:rPr>
        <w:t>le</w:t>
      </w:r>
      <w:r w:rsidR="0079560E" w:rsidRPr="00F82F64">
        <w:rPr>
          <w:lang w:val="et-EE"/>
        </w:rPr>
        <w:t xml:space="preserve">, kui teie imik kasutab või on hiljuti kasutanud </w:t>
      </w:r>
      <w:r w:rsidR="0009333D" w:rsidRPr="00F82F64">
        <w:rPr>
          <w:lang w:val="et-EE"/>
        </w:rPr>
        <w:t>mi</w:t>
      </w:r>
      <w:r w:rsidR="0009333D">
        <w:rPr>
          <w:lang w:val="et-EE"/>
        </w:rPr>
        <w:t>s tahes</w:t>
      </w:r>
      <w:r w:rsidR="0009333D" w:rsidRPr="00F82F64">
        <w:rPr>
          <w:lang w:val="et-EE"/>
        </w:rPr>
        <w:t xml:space="preserve"> </w:t>
      </w:r>
      <w:r w:rsidR="0079560E" w:rsidRPr="00F82F64">
        <w:rPr>
          <w:lang w:val="et-EE"/>
        </w:rPr>
        <w:t>muid ravimeid, kaasa arvatud ilma retseptita ostetud ravimeid.</w:t>
      </w:r>
    </w:p>
    <w:p w14:paraId="36204CAC" w14:textId="77777777" w:rsidR="0079560E" w:rsidRPr="00F82F64" w:rsidRDefault="0079560E">
      <w:pPr>
        <w:numPr>
          <w:ilvl w:val="12"/>
          <w:numId w:val="0"/>
        </w:numPr>
        <w:tabs>
          <w:tab w:val="clear" w:pos="567"/>
        </w:tabs>
        <w:spacing w:line="240" w:lineRule="auto"/>
        <w:ind w:right="-2"/>
        <w:rPr>
          <w:lang w:val="et-EE"/>
        </w:rPr>
      </w:pPr>
    </w:p>
    <w:p w14:paraId="102A2AF1" w14:textId="638B9791" w:rsidR="0079560E" w:rsidRPr="00F82F64" w:rsidRDefault="0079560E">
      <w:pPr>
        <w:numPr>
          <w:ilvl w:val="12"/>
          <w:numId w:val="0"/>
        </w:numPr>
        <w:tabs>
          <w:tab w:val="clear" w:pos="567"/>
        </w:tabs>
        <w:spacing w:line="240" w:lineRule="auto"/>
        <w:ind w:right="-2"/>
        <w:rPr>
          <w:lang w:val="et-EE"/>
        </w:rPr>
      </w:pPr>
      <w:r w:rsidRPr="00F82F64">
        <w:rPr>
          <w:lang w:val="et-EE"/>
        </w:rPr>
        <w:t>Teat</w:t>
      </w:r>
      <w:r w:rsidR="00624DB0">
        <w:rPr>
          <w:lang w:val="et-EE"/>
        </w:rPr>
        <w:t>ud</w:t>
      </w:r>
      <w:r w:rsidRPr="00F82F64">
        <w:rPr>
          <w:lang w:val="et-EE"/>
        </w:rPr>
        <w:t xml:space="preserve"> ravimid võivad koos Pedea’ga manustatuna </w:t>
      </w:r>
      <w:r w:rsidR="00624DB0">
        <w:rPr>
          <w:lang w:val="et-EE"/>
        </w:rPr>
        <w:t xml:space="preserve">põhjustada </w:t>
      </w:r>
      <w:r w:rsidRPr="00F82F64">
        <w:rPr>
          <w:lang w:val="et-EE"/>
        </w:rPr>
        <w:t>kõrvaltoimeid. Need on järgmised:</w:t>
      </w:r>
    </w:p>
    <w:p w14:paraId="3CBE2BD4" w14:textId="77777777" w:rsidR="0079560E" w:rsidRPr="00F82F64" w:rsidRDefault="0079560E">
      <w:pPr>
        <w:numPr>
          <w:ilvl w:val="12"/>
          <w:numId w:val="0"/>
        </w:numPr>
        <w:tabs>
          <w:tab w:val="clear" w:pos="567"/>
        </w:tabs>
        <w:spacing w:line="240" w:lineRule="auto"/>
        <w:ind w:right="-2"/>
        <w:rPr>
          <w:lang w:val="et-EE"/>
        </w:rPr>
      </w:pPr>
    </w:p>
    <w:p w14:paraId="66A43A68" w14:textId="77777777" w:rsidR="0079560E" w:rsidRPr="00F82F64" w:rsidRDefault="0079560E" w:rsidP="003B1704">
      <w:pPr>
        <w:numPr>
          <w:ilvl w:val="12"/>
          <w:numId w:val="0"/>
        </w:numPr>
        <w:tabs>
          <w:tab w:val="clear" w:pos="567"/>
        </w:tabs>
        <w:spacing w:line="240" w:lineRule="auto"/>
        <w:ind w:left="567" w:right="-2" w:hanging="567"/>
        <w:rPr>
          <w:lang w:val="et-EE"/>
        </w:rPr>
      </w:pPr>
      <w:r w:rsidRPr="00F82F64">
        <w:rPr>
          <w:lang w:val="et-EE"/>
        </w:rPr>
        <w:t xml:space="preserve">- </w:t>
      </w:r>
      <w:r w:rsidRPr="00F82F64">
        <w:rPr>
          <w:lang w:val="et-EE"/>
        </w:rPr>
        <w:tab/>
        <w:t>imikul võib olla urineerimisprobleeme ja talle võidakse määrata diureetikume. Ibuprofeen võib nende ravimite toimet vähendada.</w:t>
      </w:r>
    </w:p>
    <w:p w14:paraId="4561922E" w14:textId="77777777" w:rsidR="0079560E" w:rsidRPr="00F82F64" w:rsidRDefault="0079560E" w:rsidP="003B1704">
      <w:pPr>
        <w:numPr>
          <w:ilvl w:val="12"/>
          <w:numId w:val="0"/>
        </w:numPr>
        <w:tabs>
          <w:tab w:val="clear" w:pos="567"/>
        </w:tabs>
        <w:spacing w:line="240" w:lineRule="auto"/>
        <w:ind w:left="567" w:right="-2" w:hanging="567"/>
        <w:rPr>
          <w:lang w:val="et-EE"/>
        </w:rPr>
      </w:pPr>
    </w:p>
    <w:p w14:paraId="4B31C5DA" w14:textId="77777777" w:rsidR="0079560E" w:rsidRPr="00F82F64" w:rsidRDefault="0079560E" w:rsidP="003B1704">
      <w:pPr>
        <w:numPr>
          <w:ilvl w:val="12"/>
          <w:numId w:val="0"/>
        </w:numPr>
        <w:tabs>
          <w:tab w:val="clear" w:pos="567"/>
        </w:tabs>
        <w:spacing w:line="240" w:lineRule="auto"/>
        <w:ind w:left="567" w:right="-2" w:hanging="567"/>
        <w:rPr>
          <w:lang w:val="et-EE"/>
        </w:rPr>
      </w:pPr>
      <w:r w:rsidRPr="00F82F64">
        <w:rPr>
          <w:lang w:val="et-EE"/>
        </w:rPr>
        <w:t xml:space="preserve">- </w:t>
      </w:r>
      <w:r w:rsidRPr="00F82F64">
        <w:rPr>
          <w:lang w:val="et-EE"/>
        </w:rPr>
        <w:tab/>
        <w:t>imikule võidakse anda antikoagulante (vere hüübimist takistavaid ravimeid). Ibuprofeen võib ravimi hüübimisvastast toimet võimendada.</w:t>
      </w:r>
    </w:p>
    <w:p w14:paraId="4F801F8D" w14:textId="77777777" w:rsidR="0079560E" w:rsidRPr="00F82F64" w:rsidRDefault="0079560E" w:rsidP="003B1704">
      <w:pPr>
        <w:numPr>
          <w:ilvl w:val="12"/>
          <w:numId w:val="0"/>
        </w:numPr>
        <w:tabs>
          <w:tab w:val="clear" w:pos="567"/>
        </w:tabs>
        <w:spacing w:line="240" w:lineRule="auto"/>
        <w:ind w:left="567" w:right="-2" w:hanging="567"/>
        <w:rPr>
          <w:lang w:val="et-EE"/>
        </w:rPr>
      </w:pPr>
    </w:p>
    <w:p w14:paraId="01473885" w14:textId="77777777" w:rsidR="0079560E" w:rsidRPr="00F82F64" w:rsidRDefault="0079560E" w:rsidP="003B1704">
      <w:pPr>
        <w:numPr>
          <w:ilvl w:val="12"/>
          <w:numId w:val="0"/>
        </w:numPr>
        <w:tabs>
          <w:tab w:val="clear" w:pos="567"/>
        </w:tabs>
        <w:spacing w:line="240" w:lineRule="auto"/>
        <w:ind w:left="567" w:right="-2" w:hanging="567"/>
        <w:rPr>
          <w:lang w:val="et-EE"/>
        </w:rPr>
      </w:pPr>
      <w:r w:rsidRPr="00F82F64">
        <w:rPr>
          <w:lang w:val="et-EE"/>
        </w:rPr>
        <w:t xml:space="preserve">- </w:t>
      </w:r>
      <w:r w:rsidRPr="00F82F64">
        <w:rPr>
          <w:lang w:val="et-EE"/>
        </w:rPr>
        <w:tab/>
        <w:t>imikule võidakse anda lämmastikoksiidi vere oksügenisatsiooni parandamiseks. Ibuprofeen võib suurendada veritsemise riski.</w:t>
      </w:r>
    </w:p>
    <w:p w14:paraId="2450070E" w14:textId="77777777" w:rsidR="0079560E" w:rsidRPr="00F82F64" w:rsidRDefault="0079560E" w:rsidP="003B1704">
      <w:pPr>
        <w:numPr>
          <w:ilvl w:val="12"/>
          <w:numId w:val="0"/>
        </w:numPr>
        <w:tabs>
          <w:tab w:val="clear" w:pos="567"/>
        </w:tabs>
        <w:spacing w:line="240" w:lineRule="auto"/>
        <w:ind w:left="567" w:right="-2" w:hanging="567"/>
        <w:rPr>
          <w:lang w:val="et-EE"/>
        </w:rPr>
      </w:pPr>
    </w:p>
    <w:p w14:paraId="2D2B7B88" w14:textId="77777777" w:rsidR="0079560E" w:rsidRPr="00F82F64" w:rsidRDefault="0079560E" w:rsidP="003B1704">
      <w:pPr>
        <w:numPr>
          <w:ilvl w:val="0"/>
          <w:numId w:val="1"/>
        </w:numPr>
        <w:tabs>
          <w:tab w:val="clear" w:pos="567"/>
        </w:tabs>
        <w:spacing w:line="240" w:lineRule="auto"/>
        <w:ind w:left="567" w:right="-2" w:hanging="567"/>
        <w:rPr>
          <w:lang w:val="et-EE"/>
        </w:rPr>
      </w:pPr>
      <w:r w:rsidRPr="00F82F64">
        <w:rPr>
          <w:lang w:val="et-EE"/>
        </w:rPr>
        <w:t>teie imikule võidakse anda põletiku vältimiseks kortikosteroide. Ibuprofeen võib suurendada mao- ja sooleverejooksude riski.</w:t>
      </w:r>
      <w:r w:rsidRPr="00F82F64">
        <w:rPr>
          <w:lang w:val="et-EE"/>
        </w:rPr>
        <w:br/>
      </w:r>
    </w:p>
    <w:p w14:paraId="782ECE68" w14:textId="77777777" w:rsidR="0079560E" w:rsidRPr="00F82F64" w:rsidRDefault="0079560E" w:rsidP="003B1704">
      <w:pPr>
        <w:numPr>
          <w:ilvl w:val="0"/>
          <w:numId w:val="1"/>
        </w:numPr>
        <w:tabs>
          <w:tab w:val="clear" w:pos="567"/>
        </w:tabs>
        <w:spacing w:line="240" w:lineRule="auto"/>
        <w:ind w:left="567" w:right="-2" w:hanging="567"/>
        <w:rPr>
          <w:lang w:val="et-EE"/>
        </w:rPr>
      </w:pPr>
      <w:r w:rsidRPr="00F82F64">
        <w:rPr>
          <w:lang w:val="et-EE"/>
        </w:rPr>
        <w:t>teie imikule võidakse anda infektsiooni ravimiseks aminosiide (antibiootikumide rühm). Ibuprofeen võib suurendada kontsentratsioone veres ja sellega suurendada neerudele ja kõrvadele avalduva toksilisuse riski.</w:t>
      </w:r>
    </w:p>
    <w:p w14:paraId="36B1649B" w14:textId="77777777" w:rsidR="0079560E" w:rsidRPr="00F82F64" w:rsidRDefault="0079560E">
      <w:pPr>
        <w:numPr>
          <w:ilvl w:val="12"/>
          <w:numId w:val="0"/>
        </w:numPr>
        <w:tabs>
          <w:tab w:val="clear" w:pos="567"/>
        </w:tabs>
        <w:spacing w:line="240" w:lineRule="auto"/>
        <w:ind w:left="567" w:right="-2" w:hanging="567"/>
        <w:outlineLvl w:val="0"/>
        <w:rPr>
          <w:b/>
          <w:lang w:val="et-EE"/>
        </w:rPr>
      </w:pPr>
    </w:p>
    <w:p w14:paraId="4E6D5112" w14:textId="7A5ADA00" w:rsidR="0079560E" w:rsidRPr="00F82F64" w:rsidRDefault="0079560E" w:rsidP="005D2723">
      <w:pPr>
        <w:numPr>
          <w:ilvl w:val="12"/>
          <w:numId w:val="0"/>
        </w:numPr>
        <w:tabs>
          <w:tab w:val="clear" w:pos="567"/>
        </w:tabs>
        <w:spacing w:line="240" w:lineRule="auto"/>
        <w:ind w:right="-2"/>
        <w:outlineLvl w:val="0"/>
        <w:rPr>
          <w:b/>
          <w:lang w:val="et-EE"/>
        </w:rPr>
      </w:pPr>
      <w:r w:rsidRPr="00F82F64">
        <w:rPr>
          <w:b/>
          <w:lang w:val="et-EE"/>
        </w:rPr>
        <w:t xml:space="preserve">Pedea </w:t>
      </w:r>
      <w:r w:rsidR="00BA2EDA">
        <w:rPr>
          <w:b/>
          <w:lang w:val="et-EE"/>
        </w:rPr>
        <w:t>sisaldab naatriumi</w:t>
      </w:r>
    </w:p>
    <w:p w14:paraId="52CBF34F" w14:textId="24576632" w:rsidR="0079560E" w:rsidRPr="00F82F64" w:rsidRDefault="0079560E" w:rsidP="005D2723">
      <w:pPr>
        <w:numPr>
          <w:ilvl w:val="12"/>
          <w:numId w:val="0"/>
        </w:numPr>
        <w:tabs>
          <w:tab w:val="clear" w:pos="567"/>
        </w:tabs>
        <w:spacing w:line="240" w:lineRule="auto"/>
        <w:ind w:right="-2"/>
        <w:outlineLvl w:val="0"/>
        <w:rPr>
          <w:lang w:val="et-EE"/>
        </w:rPr>
      </w:pPr>
      <w:r w:rsidRPr="00F82F64">
        <w:rPr>
          <w:lang w:val="et-EE"/>
        </w:rPr>
        <w:t xml:space="preserve">Ravim sisaldab vähem kui 1 mmol (15 g) </w:t>
      </w:r>
      <w:r w:rsidR="00624DB0" w:rsidRPr="00F82F64">
        <w:rPr>
          <w:lang w:val="et-EE"/>
        </w:rPr>
        <w:t xml:space="preserve">naatriumi </w:t>
      </w:r>
      <w:r w:rsidRPr="00F82F64">
        <w:rPr>
          <w:lang w:val="et-EE"/>
        </w:rPr>
        <w:t xml:space="preserve">2 ml kohta, see tähendab põhimõtteliselt </w:t>
      </w:r>
      <w:r w:rsidR="00624DB0">
        <w:rPr>
          <w:lang w:val="et-EE"/>
        </w:rPr>
        <w:t>„</w:t>
      </w:r>
      <w:r w:rsidRPr="00F82F64">
        <w:rPr>
          <w:lang w:val="et-EE"/>
        </w:rPr>
        <w:t>naatriumivaba</w:t>
      </w:r>
      <w:r w:rsidR="00624DB0">
        <w:rPr>
          <w:lang w:val="et-EE"/>
        </w:rPr>
        <w:t>“</w:t>
      </w:r>
      <w:r w:rsidRPr="00F82F64">
        <w:rPr>
          <w:lang w:val="et-EE"/>
        </w:rPr>
        <w:t>.</w:t>
      </w:r>
    </w:p>
    <w:p w14:paraId="7541FA62" w14:textId="77777777" w:rsidR="0079560E" w:rsidRPr="00F82F64" w:rsidRDefault="0079560E" w:rsidP="005D2723">
      <w:pPr>
        <w:numPr>
          <w:ilvl w:val="12"/>
          <w:numId w:val="0"/>
        </w:numPr>
        <w:tabs>
          <w:tab w:val="clear" w:pos="567"/>
        </w:tabs>
        <w:spacing w:line="240" w:lineRule="auto"/>
        <w:ind w:right="-2"/>
        <w:outlineLvl w:val="0"/>
        <w:rPr>
          <w:lang w:val="et-EE"/>
        </w:rPr>
      </w:pPr>
    </w:p>
    <w:p w14:paraId="7F2F75E3" w14:textId="77777777" w:rsidR="0079560E" w:rsidRPr="00F82F64" w:rsidRDefault="0079560E" w:rsidP="005D2723">
      <w:pPr>
        <w:numPr>
          <w:ilvl w:val="12"/>
          <w:numId w:val="0"/>
        </w:numPr>
        <w:tabs>
          <w:tab w:val="clear" w:pos="567"/>
        </w:tabs>
        <w:spacing w:line="240" w:lineRule="auto"/>
        <w:ind w:right="-2"/>
        <w:outlineLvl w:val="0"/>
        <w:rPr>
          <w:lang w:val="et-EE"/>
        </w:rPr>
      </w:pPr>
    </w:p>
    <w:p w14:paraId="5ACA8212" w14:textId="41D1AEAB" w:rsidR="0079560E" w:rsidRPr="00F82F64" w:rsidRDefault="0079560E" w:rsidP="005D2723">
      <w:pPr>
        <w:numPr>
          <w:ilvl w:val="12"/>
          <w:numId w:val="0"/>
        </w:numPr>
        <w:tabs>
          <w:tab w:val="clear" w:pos="567"/>
        </w:tabs>
        <w:spacing w:line="240" w:lineRule="auto"/>
        <w:ind w:right="-2"/>
        <w:outlineLvl w:val="0"/>
        <w:rPr>
          <w:lang w:val="et-EE"/>
        </w:rPr>
      </w:pPr>
      <w:r w:rsidRPr="00F82F64">
        <w:rPr>
          <w:b/>
          <w:lang w:val="et-EE"/>
        </w:rPr>
        <w:t>3.</w:t>
      </w:r>
      <w:r w:rsidRPr="00F82F64">
        <w:rPr>
          <w:b/>
          <w:lang w:val="et-EE"/>
        </w:rPr>
        <w:tab/>
        <w:t>K</w:t>
      </w:r>
      <w:r w:rsidR="00C95BD2" w:rsidRPr="00F82F64">
        <w:rPr>
          <w:b/>
          <w:lang w:val="et-EE"/>
        </w:rPr>
        <w:t>uidas</w:t>
      </w:r>
      <w:r w:rsidRPr="00F82F64">
        <w:rPr>
          <w:b/>
          <w:lang w:val="et-EE"/>
        </w:rPr>
        <w:t xml:space="preserve"> P</w:t>
      </w:r>
      <w:r w:rsidR="00C95BD2" w:rsidRPr="00F82F64">
        <w:rPr>
          <w:b/>
          <w:lang w:val="et-EE"/>
        </w:rPr>
        <w:t>edea’d kasutada</w:t>
      </w:r>
    </w:p>
    <w:p w14:paraId="25ECC914" w14:textId="77777777" w:rsidR="0079560E" w:rsidRPr="00F82F64" w:rsidRDefault="0079560E">
      <w:pPr>
        <w:pStyle w:val="EndnoteText"/>
        <w:numPr>
          <w:ilvl w:val="12"/>
          <w:numId w:val="0"/>
        </w:numPr>
        <w:tabs>
          <w:tab w:val="clear" w:pos="567"/>
        </w:tabs>
        <w:rPr>
          <w:lang w:val="et-EE"/>
        </w:rPr>
      </w:pPr>
    </w:p>
    <w:p w14:paraId="07EAC442" w14:textId="47F84E40" w:rsidR="0079560E" w:rsidRPr="00F82F64" w:rsidRDefault="0079560E">
      <w:pPr>
        <w:pStyle w:val="EndnoteText"/>
        <w:numPr>
          <w:ilvl w:val="12"/>
          <w:numId w:val="0"/>
        </w:numPr>
        <w:tabs>
          <w:tab w:val="clear" w:pos="567"/>
        </w:tabs>
        <w:jc w:val="both"/>
        <w:rPr>
          <w:sz w:val="22"/>
          <w:szCs w:val="22"/>
          <w:lang w:val="et-EE"/>
        </w:rPr>
      </w:pPr>
      <w:r w:rsidRPr="00F82F64">
        <w:rPr>
          <w:sz w:val="22"/>
          <w:szCs w:val="22"/>
          <w:lang w:val="et-EE"/>
        </w:rPr>
        <w:t xml:space="preserve">Pedea’d </w:t>
      </w:r>
      <w:r w:rsidR="00624DB0">
        <w:rPr>
          <w:sz w:val="22"/>
          <w:szCs w:val="22"/>
          <w:lang w:val="et-EE"/>
        </w:rPr>
        <w:t>manustatakse</w:t>
      </w:r>
      <w:r w:rsidRPr="00F82F64">
        <w:rPr>
          <w:sz w:val="22"/>
          <w:szCs w:val="22"/>
          <w:lang w:val="et-EE"/>
        </w:rPr>
        <w:t xml:space="preserve"> teie imikule ainult spetsiaalses vastsündinute intensiivravi osakonnas, kvalifitseeritud meditsiinispetsialisti poolt.</w:t>
      </w:r>
    </w:p>
    <w:p w14:paraId="5477D019" w14:textId="77777777" w:rsidR="0079560E" w:rsidRPr="00F82F64" w:rsidRDefault="0079560E">
      <w:pPr>
        <w:pStyle w:val="EndnoteText"/>
        <w:numPr>
          <w:ilvl w:val="12"/>
          <w:numId w:val="0"/>
        </w:numPr>
        <w:tabs>
          <w:tab w:val="clear" w:pos="567"/>
        </w:tabs>
        <w:jc w:val="both"/>
        <w:rPr>
          <w:sz w:val="22"/>
          <w:szCs w:val="22"/>
          <w:lang w:val="et-EE"/>
        </w:rPr>
      </w:pPr>
    </w:p>
    <w:p w14:paraId="13772ACC" w14:textId="67C8DD74" w:rsidR="0079560E" w:rsidRPr="00F82F64" w:rsidRDefault="0079560E">
      <w:pPr>
        <w:pStyle w:val="EndnoteText"/>
        <w:tabs>
          <w:tab w:val="clear" w:pos="567"/>
        </w:tabs>
        <w:jc w:val="both"/>
        <w:rPr>
          <w:sz w:val="22"/>
          <w:szCs w:val="22"/>
          <w:lang w:val="et-EE"/>
        </w:rPr>
      </w:pPr>
      <w:r w:rsidRPr="00F82F64">
        <w:rPr>
          <w:sz w:val="22"/>
          <w:szCs w:val="22"/>
          <w:lang w:val="et-EE"/>
        </w:rPr>
        <w:t xml:space="preserve">Ravikuur koosneb kolmest intravenoossest Pedea süstist 24-tunniste intervallidega. Manustatav annus arvutatakse teie imiku </w:t>
      </w:r>
      <w:r w:rsidR="00624DB0">
        <w:rPr>
          <w:sz w:val="22"/>
          <w:szCs w:val="22"/>
          <w:lang w:val="et-EE"/>
        </w:rPr>
        <w:t>keha</w:t>
      </w:r>
      <w:r w:rsidRPr="00F82F64">
        <w:rPr>
          <w:sz w:val="22"/>
          <w:szCs w:val="22"/>
          <w:lang w:val="et-EE"/>
        </w:rPr>
        <w:t xml:space="preserve">kaalu järgi. </w:t>
      </w:r>
      <w:r w:rsidR="00624DB0">
        <w:rPr>
          <w:sz w:val="22"/>
          <w:szCs w:val="22"/>
          <w:lang w:val="et-EE"/>
        </w:rPr>
        <w:t>E</w:t>
      </w:r>
      <w:r w:rsidRPr="00F82F64">
        <w:rPr>
          <w:sz w:val="22"/>
          <w:szCs w:val="22"/>
          <w:lang w:val="et-EE"/>
        </w:rPr>
        <w:t>simese süst</w:t>
      </w:r>
      <w:r w:rsidR="008650E8">
        <w:rPr>
          <w:sz w:val="22"/>
          <w:szCs w:val="22"/>
          <w:lang w:val="et-EE"/>
        </w:rPr>
        <w:t>i</w:t>
      </w:r>
      <w:r w:rsidR="00624DB0">
        <w:rPr>
          <w:sz w:val="22"/>
          <w:szCs w:val="22"/>
          <w:lang w:val="et-EE"/>
        </w:rPr>
        <w:t xml:space="preserve"> annus on</w:t>
      </w:r>
      <w:r w:rsidRPr="00F82F64">
        <w:rPr>
          <w:sz w:val="22"/>
          <w:szCs w:val="22"/>
          <w:lang w:val="et-EE"/>
        </w:rPr>
        <w:t xml:space="preserve"> 10 mg/kg ning teisel ja kolmandal 5 mg/kg.</w:t>
      </w:r>
    </w:p>
    <w:p w14:paraId="5DB1942C" w14:textId="77777777" w:rsidR="0079560E" w:rsidRPr="00F82F64" w:rsidRDefault="0079560E">
      <w:pPr>
        <w:pStyle w:val="EndnoteText"/>
        <w:tabs>
          <w:tab w:val="clear" w:pos="567"/>
        </w:tabs>
        <w:jc w:val="both"/>
        <w:rPr>
          <w:sz w:val="22"/>
          <w:szCs w:val="22"/>
          <w:lang w:val="et-EE"/>
        </w:rPr>
      </w:pPr>
    </w:p>
    <w:p w14:paraId="008E4171" w14:textId="06E3D8AA" w:rsidR="0079560E" w:rsidRPr="00F82F64" w:rsidRDefault="0079560E">
      <w:pPr>
        <w:pStyle w:val="EndnoteText"/>
        <w:tabs>
          <w:tab w:val="clear" w:pos="567"/>
        </w:tabs>
        <w:jc w:val="both"/>
        <w:rPr>
          <w:sz w:val="22"/>
          <w:szCs w:val="22"/>
          <w:lang w:val="et-EE"/>
        </w:rPr>
      </w:pPr>
      <w:r w:rsidRPr="00F82F64">
        <w:rPr>
          <w:sz w:val="22"/>
          <w:szCs w:val="22"/>
          <w:lang w:val="et-EE"/>
        </w:rPr>
        <w:t>See arvutatud kogus manustatakse veeni 15</w:t>
      </w:r>
      <w:r w:rsidR="008650E8">
        <w:rPr>
          <w:sz w:val="22"/>
          <w:szCs w:val="22"/>
          <w:lang w:val="et-EE"/>
        </w:rPr>
        <w:noBreakHyphen/>
      </w:r>
      <w:r w:rsidRPr="00F82F64">
        <w:rPr>
          <w:sz w:val="22"/>
          <w:szCs w:val="22"/>
          <w:lang w:val="et-EE"/>
        </w:rPr>
        <w:t>minuti</w:t>
      </w:r>
      <w:r w:rsidR="00624DB0">
        <w:rPr>
          <w:sz w:val="22"/>
          <w:szCs w:val="22"/>
          <w:lang w:val="et-EE"/>
        </w:rPr>
        <w:t>lise infusioonina</w:t>
      </w:r>
      <w:r w:rsidRPr="00F82F64">
        <w:rPr>
          <w:sz w:val="22"/>
          <w:szCs w:val="22"/>
          <w:lang w:val="et-EE"/>
        </w:rPr>
        <w:t>.</w:t>
      </w:r>
    </w:p>
    <w:p w14:paraId="6C713D47" w14:textId="77777777" w:rsidR="0079560E" w:rsidRPr="00F82F64" w:rsidRDefault="0079560E">
      <w:pPr>
        <w:pStyle w:val="EndnoteText"/>
        <w:tabs>
          <w:tab w:val="clear" w:pos="567"/>
        </w:tabs>
        <w:jc w:val="both"/>
        <w:rPr>
          <w:sz w:val="22"/>
          <w:szCs w:val="22"/>
          <w:lang w:val="et-EE"/>
        </w:rPr>
      </w:pPr>
      <w:r w:rsidRPr="00F82F64">
        <w:rPr>
          <w:sz w:val="22"/>
          <w:szCs w:val="22"/>
          <w:lang w:val="et-EE"/>
        </w:rPr>
        <w:t>Kui pärast seda esimest ravikuuri arterioosjuha ei sulgu või avaneb uuesti, võib teie imiku arst otsustada viia läbi teise ravikuuri.</w:t>
      </w:r>
    </w:p>
    <w:p w14:paraId="4F48B398" w14:textId="77777777" w:rsidR="0079560E" w:rsidRPr="00F82F64" w:rsidRDefault="0079560E">
      <w:pPr>
        <w:pStyle w:val="EndnoteText"/>
        <w:tabs>
          <w:tab w:val="clear" w:pos="567"/>
        </w:tabs>
        <w:jc w:val="both"/>
        <w:rPr>
          <w:sz w:val="22"/>
          <w:szCs w:val="22"/>
          <w:lang w:val="et-EE"/>
        </w:rPr>
      </w:pPr>
    </w:p>
    <w:p w14:paraId="331EBBB1" w14:textId="77777777" w:rsidR="0079560E" w:rsidRPr="00F82F64" w:rsidRDefault="0079560E">
      <w:pPr>
        <w:pStyle w:val="EndnoteText"/>
        <w:tabs>
          <w:tab w:val="clear" w:pos="567"/>
        </w:tabs>
        <w:jc w:val="both"/>
        <w:rPr>
          <w:sz w:val="22"/>
          <w:szCs w:val="22"/>
          <w:lang w:val="et-EE"/>
        </w:rPr>
      </w:pPr>
      <w:r w:rsidRPr="00F82F64">
        <w:rPr>
          <w:sz w:val="22"/>
          <w:szCs w:val="22"/>
          <w:lang w:val="et-EE"/>
        </w:rPr>
        <w:t>Kui arterioosjuha ei sulgu ka pärast teist ravikuuri, võib pakkuda operatsiooni võimalust.</w:t>
      </w:r>
    </w:p>
    <w:p w14:paraId="76603AF3" w14:textId="77777777" w:rsidR="00C1232D" w:rsidRPr="0037573E" w:rsidRDefault="00C1232D" w:rsidP="0037573E">
      <w:pPr>
        <w:pStyle w:val="EndnoteText"/>
        <w:tabs>
          <w:tab w:val="clear" w:pos="567"/>
        </w:tabs>
        <w:jc w:val="both"/>
        <w:rPr>
          <w:sz w:val="22"/>
          <w:szCs w:val="22"/>
          <w:lang w:val="et-EE"/>
        </w:rPr>
      </w:pPr>
    </w:p>
    <w:p w14:paraId="253AF302" w14:textId="480BBD69" w:rsidR="0079560E" w:rsidRPr="00CE4A5A" w:rsidRDefault="00F43F2C">
      <w:pPr>
        <w:numPr>
          <w:ilvl w:val="12"/>
          <w:numId w:val="0"/>
        </w:numPr>
        <w:tabs>
          <w:tab w:val="clear" w:pos="567"/>
        </w:tabs>
        <w:spacing w:line="240" w:lineRule="auto"/>
        <w:ind w:right="-2"/>
        <w:rPr>
          <w:b/>
          <w:bCs/>
          <w:lang w:val="et-EE"/>
        </w:rPr>
      </w:pPr>
      <w:r w:rsidRPr="00CE4A5A">
        <w:rPr>
          <w:b/>
          <w:bCs/>
          <w:lang w:val="et-EE"/>
        </w:rPr>
        <w:t>Kui teie imik saab rohkem Pedea’d, kui ette nähtud</w:t>
      </w:r>
    </w:p>
    <w:p w14:paraId="63E4FAFF" w14:textId="118F4CC5" w:rsidR="00F43F2C" w:rsidRDefault="00F43F2C">
      <w:pPr>
        <w:numPr>
          <w:ilvl w:val="12"/>
          <w:numId w:val="0"/>
        </w:numPr>
        <w:tabs>
          <w:tab w:val="clear" w:pos="567"/>
        </w:tabs>
        <w:spacing w:line="240" w:lineRule="auto"/>
        <w:ind w:right="-2"/>
        <w:rPr>
          <w:lang w:val="et-EE"/>
        </w:rPr>
      </w:pPr>
      <w:r>
        <w:rPr>
          <w:lang w:val="et-EE"/>
        </w:rPr>
        <w:t>Kui teie imik on saanud Pedea’d rohkem, kui ette nähtud, siis rääkige oma imiku arstiga riskidest ja küsige nõuandeid toimimiseks. Üleannustamise sümptomid võivad olla unisus, teadvusekadu, kooma, krambid, seedetrakti häired, aeglane südametöö, madal vererõhk, hingamisraskused või hingamise seiskumine, veri uriinis, häired neerude töös, vere liigne happesus ning vere vä</w:t>
      </w:r>
      <w:r w:rsidR="0036589B">
        <w:rPr>
          <w:lang w:val="et-EE"/>
        </w:rPr>
        <w:t>hen</w:t>
      </w:r>
      <w:r>
        <w:rPr>
          <w:lang w:val="et-EE"/>
        </w:rPr>
        <w:t>e kaaliumisisaldus.</w:t>
      </w:r>
    </w:p>
    <w:p w14:paraId="3995C3A4" w14:textId="77777777" w:rsidR="00F43F2C" w:rsidRDefault="00F43F2C">
      <w:pPr>
        <w:numPr>
          <w:ilvl w:val="12"/>
          <w:numId w:val="0"/>
        </w:numPr>
        <w:tabs>
          <w:tab w:val="clear" w:pos="567"/>
        </w:tabs>
        <w:spacing w:line="240" w:lineRule="auto"/>
        <w:ind w:right="-2"/>
        <w:rPr>
          <w:lang w:val="et-EE"/>
        </w:rPr>
      </w:pPr>
    </w:p>
    <w:p w14:paraId="5A8AFD0E" w14:textId="77777777" w:rsidR="0036589B" w:rsidRPr="00F82F64" w:rsidRDefault="0036589B">
      <w:pPr>
        <w:numPr>
          <w:ilvl w:val="12"/>
          <w:numId w:val="0"/>
        </w:numPr>
        <w:tabs>
          <w:tab w:val="clear" w:pos="567"/>
        </w:tabs>
        <w:spacing w:line="240" w:lineRule="auto"/>
        <w:ind w:right="-2"/>
        <w:rPr>
          <w:lang w:val="et-EE"/>
        </w:rPr>
      </w:pPr>
    </w:p>
    <w:p w14:paraId="61895104" w14:textId="21C20085" w:rsidR="0079560E" w:rsidRPr="00F82F64" w:rsidRDefault="0079560E">
      <w:pPr>
        <w:tabs>
          <w:tab w:val="clear" w:pos="567"/>
        </w:tabs>
        <w:spacing w:line="240" w:lineRule="auto"/>
        <w:ind w:right="-2"/>
        <w:outlineLvl w:val="0"/>
        <w:rPr>
          <w:b/>
          <w:lang w:val="et-EE"/>
        </w:rPr>
      </w:pPr>
      <w:r w:rsidRPr="00F82F64">
        <w:rPr>
          <w:b/>
          <w:lang w:val="et-EE"/>
        </w:rPr>
        <w:t>4.</w:t>
      </w:r>
      <w:r w:rsidRPr="00F82F64">
        <w:rPr>
          <w:b/>
          <w:lang w:val="et-EE"/>
        </w:rPr>
        <w:tab/>
        <w:t>V</w:t>
      </w:r>
      <w:r w:rsidR="00C95BD2" w:rsidRPr="00F82F64">
        <w:rPr>
          <w:b/>
          <w:lang w:val="et-EE"/>
        </w:rPr>
        <w:t>õimalikud kõrvaltoimed</w:t>
      </w:r>
    </w:p>
    <w:p w14:paraId="6BF5F69E" w14:textId="77777777" w:rsidR="0079560E" w:rsidRPr="00F82F64" w:rsidRDefault="0079560E">
      <w:pPr>
        <w:tabs>
          <w:tab w:val="clear" w:pos="567"/>
        </w:tabs>
        <w:spacing w:line="240" w:lineRule="auto"/>
        <w:ind w:right="-2"/>
        <w:rPr>
          <w:lang w:val="et-EE"/>
        </w:rPr>
      </w:pPr>
    </w:p>
    <w:p w14:paraId="56030861"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 xml:space="preserve">Nagu kõik ravimid, võib ka Pedea põhjustada kõrvaltoimeid, kuigi kõigil neid ei teki. Neid on aga raske eristada enneaegsetel imikutel sageli esinevatest komplikatsioonidest ja haiguse komplikatsioonidest. </w:t>
      </w:r>
    </w:p>
    <w:p w14:paraId="4D654A2D" w14:textId="77777777" w:rsidR="0079560E" w:rsidRPr="00F82F64" w:rsidRDefault="0079560E">
      <w:pPr>
        <w:numPr>
          <w:ilvl w:val="12"/>
          <w:numId w:val="0"/>
        </w:numPr>
        <w:tabs>
          <w:tab w:val="clear" w:pos="567"/>
        </w:tabs>
        <w:spacing w:line="240" w:lineRule="auto"/>
        <w:ind w:right="-29"/>
        <w:jc w:val="both"/>
        <w:rPr>
          <w:lang w:val="et-EE"/>
        </w:rPr>
      </w:pPr>
    </w:p>
    <w:p w14:paraId="41DB917D"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Allpool loetletud võimalike kõrvaltoimete esinemissagedus on määratletud järgmise liigituse järgi:</w:t>
      </w:r>
    </w:p>
    <w:p w14:paraId="1F694CE4"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väga sage (esineb rohkem kui 1 kasutajal 10st)</w:t>
      </w:r>
    </w:p>
    <w:p w14:paraId="25B7908F"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sage (esineb 1–10 kasutajal 100st)</w:t>
      </w:r>
    </w:p>
    <w:p w14:paraId="0E318D9A"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aeg-ajalt (esineb 1–10 kasutajal 1000st)</w:t>
      </w:r>
    </w:p>
    <w:p w14:paraId="1E1203A5"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väga harv (esineb vähem kui 1 kasutajal 10 000st)</w:t>
      </w:r>
    </w:p>
    <w:p w14:paraId="34229B59"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teadmata (sagedust ei saa hinnata olemasolevate andmete alusel)</w:t>
      </w:r>
    </w:p>
    <w:p w14:paraId="2EAE66F8" w14:textId="77777777" w:rsidR="0079560E" w:rsidRPr="00F82F64" w:rsidRDefault="0079560E">
      <w:pPr>
        <w:numPr>
          <w:ilvl w:val="12"/>
          <w:numId w:val="0"/>
        </w:numPr>
        <w:tabs>
          <w:tab w:val="clear" w:pos="567"/>
        </w:tabs>
        <w:spacing w:line="240" w:lineRule="auto"/>
        <w:ind w:right="-29"/>
        <w:jc w:val="both"/>
        <w:rPr>
          <w:lang w:val="et-EE"/>
        </w:rPr>
      </w:pPr>
    </w:p>
    <w:p w14:paraId="73B1166D"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Väga sage:</w:t>
      </w:r>
    </w:p>
    <w:p w14:paraId="6BB647BC"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w:t>
      </w:r>
      <w:r w:rsidRPr="00F82F64">
        <w:rPr>
          <w:lang w:val="et-EE"/>
        </w:rPr>
        <w:tab/>
        <w:t>trombotsüütide arvu vähenemine veres (trombotsütopeenia)</w:t>
      </w:r>
    </w:p>
    <w:p w14:paraId="4AEAE61E"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w:t>
      </w:r>
      <w:r w:rsidRPr="00F82F64">
        <w:rPr>
          <w:lang w:val="et-EE"/>
        </w:rPr>
        <w:tab/>
        <w:t>valgeliblede neutrofiilide arvu vähenemine (neutropeenia)</w:t>
      </w:r>
    </w:p>
    <w:p w14:paraId="308AD940"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w:t>
      </w:r>
      <w:r w:rsidRPr="00F82F64">
        <w:rPr>
          <w:lang w:val="et-EE"/>
        </w:rPr>
        <w:tab/>
        <w:t>vere kreatiniinitaseme tõus</w:t>
      </w:r>
    </w:p>
    <w:p w14:paraId="59BD499C"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w:t>
      </w:r>
      <w:r w:rsidRPr="00F82F64">
        <w:rPr>
          <w:lang w:val="et-EE"/>
        </w:rPr>
        <w:tab/>
        <w:t>vere naatriumitaseme vähenemine</w:t>
      </w:r>
    </w:p>
    <w:p w14:paraId="4DBDCBF3"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w:t>
      </w:r>
      <w:r w:rsidRPr="00F82F64">
        <w:rPr>
          <w:lang w:val="et-EE"/>
        </w:rPr>
        <w:tab/>
        <w:t>hingamishäired (bronhopulmonaalne düsplaasia)</w:t>
      </w:r>
    </w:p>
    <w:p w14:paraId="054600CC" w14:textId="77777777" w:rsidR="0079560E" w:rsidRPr="00F82F64" w:rsidRDefault="0079560E">
      <w:pPr>
        <w:numPr>
          <w:ilvl w:val="12"/>
          <w:numId w:val="0"/>
        </w:numPr>
        <w:tabs>
          <w:tab w:val="clear" w:pos="567"/>
        </w:tabs>
        <w:spacing w:line="240" w:lineRule="auto"/>
        <w:ind w:right="-29"/>
        <w:jc w:val="both"/>
        <w:rPr>
          <w:lang w:val="et-EE"/>
        </w:rPr>
      </w:pPr>
    </w:p>
    <w:p w14:paraId="69994B94"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Sage:</w:t>
      </w:r>
    </w:p>
    <w:p w14:paraId="38F552D2"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w:t>
      </w:r>
      <w:r w:rsidRPr="00F82F64">
        <w:rPr>
          <w:lang w:val="et-EE"/>
        </w:rPr>
        <w:tab/>
        <w:t xml:space="preserve">koljusisene verejooks (intraventrikulaarne hemorraagia) ja ajukahjustus (periventrikulaarne </w:t>
      </w:r>
      <w:r w:rsidRPr="00F82F64">
        <w:rPr>
          <w:lang w:val="et-EE"/>
        </w:rPr>
        <w:tab/>
        <w:t>leukomalaatsia)</w:t>
      </w:r>
    </w:p>
    <w:p w14:paraId="367704E7"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w:t>
      </w:r>
      <w:r w:rsidRPr="00F82F64">
        <w:rPr>
          <w:lang w:val="et-EE"/>
        </w:rPr>
        <w:tab/>
        <w:t>kopsuverejooks</w:t>
      </w:r>
    </w:p>
    <w:p w14:paraId="0F03D7C1" w14:textId="77777777" w:rsidR="0079560E" w:rsidRPr="00F82F64" w:rsidRDefault="0079560E">
      <w:pPr>
        <w:numPr>
          <w:ilvl w:val="12"/>
          <w:numId w:val="0"/>
        </w:numPr>
        <w:tabs>
          <w:tab w:val="clear" w:pos="567"/>
        </w:tabs>
        <w:spacing w:line="240" w:lineRule="auto"/>
        <w:ind w:right="-29"/>
        <w:jc w:val="both"/>
        <w:rPr>
          <w:lang w:val="et-EE"/>
        </w:rPr>
      </w:pPr>
      <w:r w:rsidRPr="00F82F64">
        <w:rPr>
          <w:lang w:val="et-EE"/>
        </w:rPr>
        <w:t>-</w:t>
      </w:r>
      <w:r w:rsidRPr="00F82F64">
        <w:rPr>
          <w:lang w:val="et-EE"/>
        </w:rPr>
        <w:tab/>
        <w:t>sooleperforatsioon ja soolekoe kahjustus (nekrotiseeriv enterokoliit)</w:t>
      </w:r>
    </w:p>
    <w:p w14:paraId="2178C5AE" w14:textId="77777777" w:rsidR="0079560E" w:rsidRPr="00F82F64" w:rsidRDefault="0079560E" w:rsidP="00473D0B">
      <w:pPr>
        <w:numPr>
          <w:ilvl w:val="12"/>
          <w:numId w:val="0"/>
        </w:numPr>
        <w:tabs>
          <w:tab w:val="clear" w:pos="567"/>
        </w:tabs>
        <w:spacing w:line="240" w:lineRule="auto"/>
        <w:ind w:right="-29"/>
        <w:jc w:val="both"/>
        <w:rPr>
          <w:lang w:val="et-EE"/>
        </w:rPr>
      </w:pPr>
      <w:r w:rsidRPr="00F82F64">
        <w:rPr>
          <w:lang w:val="et-EE"/>
        </w:rPr>
        <w:t xml:space="preserve">- </w:t>
      </w:r>
      <w:r w:rsidRPr="00F82F64">
        <w:rPr>
          <w:lang w:val="et-EE"/>
        </w:rPr>
        <w:tab/>
        <w:t xml:space="preserve">uriinikoguse vähenemine, uriini veresisaldus, vedelikupeetus </w:t>
      </w:r>
    </w:p>
    <w:p w14:paraId="31447163" w14:textId="77777777" w:rsidR="0079560E" w:rsidRPr="00F82F64" w:rsidRDefault="0079560E" w:rsidP="00473D0B">
      <w:pPr>
        <w:numPr>
          <w:ilvl w:val="12"/>
          <w:numId w:val="0"/>
        </w:numPr>
        <w:tabs>
          <w:tab w:val="clear" w:pos="567"/>
        </w:tabs>
        <w:spacing w:line="240" w:lineRule="auto"/>
        <w:ind w:right="-29"/>
        <w:jc w:val="both"/>
        <w:rPr>
          <w:lang w:val="et-EE"/>
        </w:rPr>
      </w:pPr>
    </w:p>
    <w:p w14:paraId="29BEC041" w14:textId="77777777" w:rsidR="0079560E" w:rsidRPr="00F82F64" w:rsidRDefault="0079560E" w:rsidP="00473D0B">
      <w:pPr>
        <w:numPr>
          <w:ilvl w:val="12"/>
          <w:numId w:val="0"/>
        </w:numPr>
        <w:tabs>
          <w:tab w:val="clear" w:pos="567"/>
        </w:tabs>
        <w:spacing w:line="240" w:lineRule="auto"/>
        <w:ind w:right="-29"/>
        <w:jc w:val="both"/>
        <w:rPr>
          <w:lang w:val="et-EE"/>
        </w:rPr>
      </w:pPr>
      <w:r w:rsidRPr="00F82F64">
        <w:rPr>
          <w:lang w:val="et-EE"/>
        </w:rPr>
        <w:t>Aeg-ajalt:</w:t>
      </w:r>
    </w:p>
    <w:p w14:paraId="15E23690" w14:textId="77777777" w:rsidR="0079560E" w:rsidRPr="00F82F64" w:rsidRDefault="0079560E" w:rsidP="00473D0B">
      <w:pPr>
        <w:numPr>
          <w:ilvl w:val="12"/>
          <w:numId w:val="0"/>
        </w:numPr>
        <w:tabs>
          <w:tab w:val="clear" w:pos="567"/>
        </w:tabs>
        <w:spacing w:line="240" w:lineRule="auto"/>
        <w:ind w:right="-29"/>
        <w:jc w:val="both"/>
        <w:rPr>
          <w:lang w:val="et-EE"/>
        </w:rPr>
      </w:pPr>
      <w:r w:rsidRPr="00F82F64">
        <w:rPr>
          <w:lang w:val="et-EE"/>
        </w:rPr>
        <w:t>-</w:t>
      </w:r>
      <w:r w:rsidRPr="00F82F64">
        <w:rPr>
          <w:lang w:val="et-EE"/>
        </w:rPr>
        <w:tab/>
        <w:t>äge neerufunktsiooni puudulikkus</w:t>
      </w:r>
    </w:p>
    <w:p w14:paraId="2253E797" w14:textId="77777777" w:rsidR="0079560E" w:rsidRPr="00F82F64" w:rsidRDefault="0079560E" w:rsidP="00473D0B">
      <w:pPr>
        <w:numPr>
          <w:ilvl w:val="12"/>
          <w:numId w:val="0"/>
        </w:numPr>
        <w:tabs>
          <w:tab w:val="clear" w:pos="567"/>
        </w:tabs>
        <w:spacing w:line="240" w:lineRule="auto"/>
        <w:ind w:right="-29"/>
        <w:jc w:val="both"/>
        <w:rPr>
          <w:lang w:val="et-EE"/>
        </w:rPr>
      </w:pPr>
      <w:r w:rsidRPr="00F82F64">
        <w:rPr>
          <w:lang w:val="et-EE"/>
        </w:rPr>
        <w:t>-</w:t>
      </w:r>
      <w:r w:rsidRPr="00F82F64">
        <w:rPr>
          <w:lang w:val="et-EE"/>
        </w:rPr>
        <w:tab/>
        <w:t>sooleverejooks</w:t>
      </w:r>
    </w:p>
    <w:p w14:paraId="07E844F4" w14:textId="77777777" w:rsidR="0079560E" w:rsidRPr="00F82F64" w:rsidRDefault="0079560E" w:rsidP="00473D0B">
      <w:pPr>
        <w:numPr>
          <w:ilvl w:val="12"/>
          <w:numId w:val="0"/>
        </w:numPr>
        <w:tabs>
          <w:tab w:val="clear" w:pos="567"/>
        </w:tabs>
        <w:spacing w:line="240" w:lineRule="auto"/>
        <w:ind w:right="-29"/>
        <w:jc w:val="both"/>
        <w:rPr>
          <w:lang w:val="et-EE"/>
        </w:rPr>
      </w:pPr>
      <w:r w:rsidRPr="00F82F64">
        <w:rPr>
          <w:lang w:val="et-EE"/>
        </w:rPr>
        <w:t>-</w:t>
      </w:r>
      <w:r w:rsidRPr="00F82F64">
        <w:rPr>
          <w:lang w:val="et-EE"/>
        </w:rPr>
        <w:tab/>
        <w:t>arteriaalse vere normaalsest madalam hapnikusisaldus (hüpokseemia)</w:t>
      </w:r>
    </w:p>
    <w:p w14:paraId="74AA07D9" w14:textId="77777777" w:rsidR="00E91E08" w:rsidRPr="00F82F64" w:rsidRDefault="00E91E08" w:rsidP="00473D0B">
      <w:pPr>
        <w:numPr>
          <w:ilvl w:val="12"/>
          <w:numId w:val="0"/>
        </w:numPr>
        <w:tabs>
          <w:tab w:val="clear" w:pos="567"/>
        </w:tabs>
        <w:spacing w:line="240" w:lineRule="auto"/>
        <w:ind w:right="-29"/>
        <w:jc w:val="both"/>
        <w:rPr>
          <w:lang w:val="et-EE"/>
        </w:rPr>
      </w:pPr>
    </w:p>
    <w:p w14:paraId="39FC0D6A" w14:textId="77777777" w:rsidR="00E91E08" w:rsidRPr="00F82F64" w:rsidRDefault="00E91E08" w:rsidP="00473D0B">
      <w:pPr>
        <w:numPr>
          <w:ilvl w:val="12"/>
          <w:numId w:val="0"/>
        </w:numPr>
        <w:tabs>
          <w:tab w:val="clear" w:pos="567"/>
        </w:tabs>
        <w:spacing w:line="240" w:lineRule="auto"/>
        <w:ind w:right="-29"/>
        <w:jc w:val="both"/>
        <w:rPr>
          <w:lang w:val="et-EE"/>
        </w:rPr>
      </w:pPr>
      <w:r w:rsidRPr="00F82F64">
        <w:rPr>
          <w:lang w:val="et-EE"/>
        </w:rPr>
        <w:t>Teadmata:</w:t>
      </w:r>
    </w:p>
    <w:p w14:paraId="159B5F78" w14:textId="77777777" w:rsidR="00E91E08" w:rsidRPr="00F82F64" w:rsidRDefault="00E91E08" w:rsidP="00E91E08">
      <w:pPr>
        <w:numPr>
          <w:ilvl w:val="0"/>
          <w:numId w:val="1"/>
        </w:numPr>
        <w:tabs>
          <w:tab w:val="clear" w:pos="567"/>
        </w:tabs>
        <w:spacing w:line="240" w:lineRule="auto"/>
        <w:ind w:left="567" w:right="-29" w:hanging="567"/>
        <w:jc w:val="both"/>
        <w:rPr>
          <w:lang w:val="et-EE"/>
        </w:rPr>
      </w:pPr>
      <w:r w:rsidRPr="00F82F64">
        <w:rPr>
          <w:lang w:val="et-EE"/>
        </w:rPr>
        <w:t>maoperforatsioon</w:t>
      </w:r>
    </w:p>
    <w:p w14:paraId="04AA4EC5" w14:textId="77777777" w:rsidR="00362FA9" w:rsidRDefault="00362FA9" w:rsidP="00E91E08">
      <w:pPr>
        <w:numPr>
          <w:ilvl w:val="0"/>
          <w:numId w:val="1"/>
        </w:numPr>
        <w:tabs>
          <w:tab w:val="clear" w:pos="567"/>
        </w:tabs>
        <w:spacing w:line="240" w:lineRule="auto"/>
        <w:ind w:left="567" w:right="-29" w:hanging="567"/>
        <w:jc w:val="both"/>
        <w:rPr>
          <w:ins w:id="12" w:author="Author"/>
          <w:lang w:val="et-EE"/>
        </w:rPr>
      </w:pPr>
      <w:r w:rsidRPr="00F82F64">
        <w:rPr>
          <w:lang w:val="et-EE"/>
        </w:rPr>
        <w:t xml:space="preserve">Punane, ketendav ulatuslik lööve nahaaluste muhkude ja villidega, mis peamiselt esinevad nahavoltides, kehatüvel ja ülajäsemetel ja millega kaasneb palavik ravi alustamisel (äge </w:t>
      </w:r>
      <w:r w:rsidRPr="00F82F64">
        <w:rPr>
          <w:lang w:val="et-EE"/>
        </w:rPr>
        <w:lastRenderedPageBreak/>
        <w:t>generaliseerunud eksantematoosne pustuloos). Nende sümptomite tekkimisel lõpetage Pedea kasutamine ja võtke kohe ühendust oma arstiga või pöörduge raviasutusse. Vt ka lõik 2.</w:t>
      </w:r>
    </w:p>
    <w:p w14:paraId="4FF192DF" w14:textId="27ED6E30" w:rsidR="00F9558E" w:rsidRPr="00F82F64" w:rsidRDefault="00F9558E" w:rsidP="00E91E08">
      <w:pPr>
        <w:numPr>
          <w:ilvl w:val="0"/>
          <w:numId w:val="1"/>
        </w:numPr>
        <w:tabs>
          <w:tab w:val="clear" w:pos="567"/>
        </w:tabs>
        <w:spacing w:line="240" w:lineRule="auto"/>
        <w:ind w:left="567" w:right="-29" w:hanging="567"/>
        <w:jc w:val="both"/>
        <w:rPr>
          <w:lang w:val="et-EE"/>
        </w:rPr>
      </w:pPr>
      <w:ins w:id="13" w:author="Author">
        <w:r>
          <w:rPr>
            <w:lang w:val="et-EE"/>
          </w:rPr>
          <w:t>Ravimireaktsioon koos eosinofiilia ja süsteemsete sümptomitega: tekkida võib raske nahareaktsioon, mida nimetatakse DRESS-sündroomiks. DRESS-sündroomi sümptomiteks on nahalööve, palavik, lümfisõlmede paistetus ja eosinofiilide (teatud tüüpi valged verelibled) arvu tõus.</w:t>
        </w:r>
      </w:ins>
    </w:p>
    <w:p w14:paraId="149C9CAF" w14:textId="77777777" w:rsidR="0079560E" w:rsidRPr="00F82F64" w:rsidRDefault="0079560E" w:rsidP="00473D0B">
      <w:pPr>
        <w:numPr>
          <w:ilvl w:val="12"/>
          <w:numId w:val="0"/>
        </w:numPr>
        <w:tabs>
          <w:tab w:val="clear" w:pos="567"/>
        </w:tabs>
        <w:spacing w:line="240" w:lineRule="auto"/>
        <w:ind w:right="-29"/>
        <w:jc w:val="both"/>
        <w:rPr>
          <w:lang w:val="et-EE"/>
        </w:rPr>
      </w:pPr>
    </w:p>
    <w:p w14:paraId="57339321" w14:textId="77777777" w:rsidR="0079560E" w:rsidRPr="00F82F64" w:rsidRDefault="0079560E">
      <w:pPr>
        <w:numPr>
          <w:ilvl w:val="12"/>
          <w:numId w:val="0"/>
        </w:numPr>
        <w:tabs>
          <w:tab w:val="clear" w:pos="567"/>
        </w:tabs>
        <w:spacing w:line="240" w:lineRule="auto"/>
        <w:ind w:right="-2"/>
        <w:jc w:val="both"/>
        <w:rPr>
          <w:lang w:val="et-EE"/>
        </w:rPr>
      </w:pPr>
      <w:r w:rsidRPr="00F82F64">
        <w:rPr>
          <w:lang w:val="et-EE"/>
        </w:rPr>
        <w:t xml:space="preserve">Kui ükskõik milline kõrvaltoimetest muutub tõsiseks või kui te märkate mõnda kõrvaltoimet, mida selles infolehes ei ole nimetatud, palun rääkige sellest oma imiku arstile või oma apteekrile. </w:t>
      </w:r>
    </w:p>
    <w:p w14:paraId="70A0439C" w14:textId="77777777" w:rsidR="0079560E" w:rsidRDefault="0079560E">
      <w:pPr>
        <w:numPr>
          <w:ilvl w:val="12"/>
          <w:numId w:val="0"/>
        </w:numPr>
        <w:tabs>
          <w:tab w:val="clear" w:pos="567"/>
        </w:tabs>
        <w:spacing w:line="240" w:lineRule="auto"/>
        <w:ind w:right="-2"/>
        <w:jc w:val="both"/>
        <w:rPr>
          <w:lang w:val="et-EE"/>
        </w:rPr>
      </w:pPr>
    </w:p>
    <w:p w14:paraId="508112FE" w14:textId="77777777" w:rsidR="00901327" w:rsidRPr="00983DAA" w:rsidRDefault="00901327" w:rsidP="00901327">
      <w:pPr>
        <w:numPr>
          <w:ilvl w:val="12"/>
          <w:numId w:val="0"/>
        </w:numPr>
        <w:spacing w:line="240" w:lineRule="auto"/>
        <w:outlineLvl w:val="0"/>
        <w:rPr>
          <w:b/>
          <w:lang w:val="et-EE"/>
        </w:rPr>
      </w:pPr>
      <w:r w:rsidRPr="00983DAA">
        <w:rPr>
          <w:b/>
          <w:lang w:val="et-EE"/>
        </w:rPr>
        <w:t>Kõrvaltoimetest teatamine</w:t>
      </w:r>
    </w:p>
    <w:p w14:paraId="2FCAD875" w14:textId="0A4C951A" w:rsidR="0036498E" w:rsidRPr="00F82F64" w:rsidRDefault="00901327" w:rsidP="00901327">
      <w:pPr>
        <w:numPr>
          <w:ilvl w:val="12"/>
          <w:numId w:val="0"/>
        </w:numPr>
        <w:tabs>
          <w:tab w:val="clear" w:pos="567"/>
        </w:tabs>
        <w:spacing w:line="240" w:lineRule="auto"/>
        <w:ind w:right="-2"/>
        <w:jc w:val="both"/>
        <w:rPr>
          <w:lang w:val="et-EE"/>
        </w:rPr>
      </w:pPr>
      <w:r w:rsidRPr="00983DAA">
        <w:rPr>
          <w:lang w:val="et-EE"/>
        </w:rPr>
        <w:t>Kui teil tekib ükskõik milline kõrvaltoime, pidage nõu oma arsti</w:t>
      </w:r>
      <w:r w:rsidR="009E493B" w:rsidRPr="00983DAA">
        <w:rPr>
          <w:lang w:val="et-EE"/>
        </w:rPr>
        <w:t xml:space="preserve"> </w:t>
      </w:r>
      <w:r w:rsidRPr="00983DAA">
        <w:rPr>
          <w:lang w:val="et-EE"/>
        </w:rPr>
        <w:t>või apteekriga.</w:t>
      </w:r>
      <w:r w:rsidRPr="00983DAA">
        <w:rPr>
          <w:color w:val="FF0000"/>
          <w:lang w:val="et-EE"/>
        </w:rPr>
        <w:t xml:space="preserve"> </w:t>
      </w:r>
      <w:r w:rsidRPr="00983DAA">
        <w:rPr>
          <w:lang w:val="et-EE"/>
        </w:rPr>
        <w:t xml:space="preserve">Kõrvaltoime võib olla ka selline, mida selles infolehes ei ole nimetatud. Kõrvaltoimetest võite ka ise teatada </w:t>
      </w:r>
      <w:r w:rsidRPr="001466DB">
        <w:rPr>
          <w:highlight w:val="lightGray"/>
          <w:lang w:val="et-EE"/>
        </w:rPr>
        <w:t>riikliku teavit</w:t>
      </w:r>
      <w:r w:rsidR="008650E8" w:rsidRPr="001466DB">
        <w:rPr>
          <w:highlight w:val="lightGray"/>
          <w:lang w:val="et-EE"/>
        </w:rPr>
        <w:t>u</w:t>
      </w:r>
      <w:r w:rsidR="00FC7A0C" w:rsidRPr="001466DB">
        <w:rPr>
          <w:highlight w:val="lightGray"/>
          <w:lang w:val="et-EE"/>
        </w:rPr>
        <w:t>s</w:t>
      </w:r>
      <w:r w:rsidRPr="001466DB">
        <w:rPr>
          <w:highlight w:val="lightGray"/>
          <w:lang w:val="et-EE"/>
        </w:rPr>
        <w:t xml:space="preserve">süsteemi (vt </w:t>
      </w:r>
      <w:r w:rsidR="00280E35">
        <w:fldChar w:fldCharType="begin"/>
      </w:r>
      <w:r w:rsidR="00280E35" w:rsidRPr="00B41B92">
        <w:rPr>
          <w:lang w:val="et-EE"/>
        </w:rPr>
        <w:instrText>HYPERLINK "https://www.ema.europa.eu/en/documents/template-form/qrd-appendix-v-adverse-drug-reaction-reporting-details_en.docx"</w:instrText>
      </w:r>
      <w:r w:rsidR="00280E35">
        <w:fldChar w:fldCharType="separate"/>
      </w:r>
      <w:r w:rsidRPr="001466DB">
        <w:rPr>
          <w:rStyle w:val="Hyperlink"/>
          <w:highlight w:val="lightGray"/>
          <w:lang w:val="et-EE"/>
        </w:rPr>
        <w:t>V lisa</w:t>
      </w:r>
      <w:r w:rsidR="00280E35">
        <w:rPr>
          <w:rStyle w:val="Hyperlink"/>
          <w:highlight w:val="lightGray"/>
          <w:lang w:val="et-EE"/>
        </w:rPr>
        <w:fldChar w:fldCharType="end"/>
      </w:r>
      <w:r w:rsidRPr="001466DB">
        <w:rPr>
          <w:rStyle w:val="Hyperlink"/>
          <w:highlight w:val="lightGray"/>
          <w:lang w:val="et-EE"/>
        </w:rPr>
        <w:t>)</w:t>
      </w:r>
      <w:r w:rsidRPr="00983DAA">
        <w:rPr>
          <w:lang w:val="et-EE"/>
        </w:rPr>
        <w:t xml:space="preserve"> kaudu. Teatades aitate saada rohkem infot ravimi ohutusest.</w:t>
      </w:r>
    </w:p>
    <w:p w14:paraId="4F4EA3B8" w14:textId="77777777" w:rsidR="0079560E" w:rsidRDefault="0079560E">
      <w:pPr>
        <w:numPr>
          <w:ilvl w:val="12"/>
          <w:numId w:val="0"/>
        </w:numPr>
        <w:tabs>
          <w:tab w:val="clear" w:pos="567"/>
        </w:tabs>
        <w:spacing w:line="240" w:lineRule="auto"/>
        <w:ind w:right="-2"/>
        <w:rPr>
          <w:lang w:val="et-EE"/>
        </w:rPr>
      </w:pPr>
    </w:p>
    <w:p w14:paraId="4062F00C" w14:textId="77777777" w:rsidR="009E493B" w:rsidRPr="00F82F64" w:rsidRDefault="009E493B">
      <w:pPr>
        <w:numPr>
          <w:ilvl w:val="12"/>
          <w:numId w:val="0"/>
        </w:numPr>
        <w:tabs>
          <w:tab w:val="clear" w:pos="567"/>
        </w:tabs>
        <w:spacing w:line="240" w:lineRule="auto"/>
        <w:ind w:right="-2"/>
        <w:rPr>
          <w:lang w:val="et-EE"/>
        </w:rPr>
      </w:pPr>
    </w:p>
    <w:p w14:paraId="16EBA0FD" w14:textId="688C1ED9" w:rsidR="0079560E" w:rsidRPr="00F82F64" w:rsidRDefault="0079560E">
      <w:pPr>
        <w:numPr>
          <w:ilvl w:val="12"/>
          <w:numId w:val="0"/>
        </w:numPr>
        <w:tabs>
          <w:tab w:val="clear" w:pos="567"/>
        </w:tabs>
        <w:spacing w:line="240" w:lineRule="auto"/>
        <w:ind w:left="567" w:right="-2" w:hanging="567"/>
        <w:outlineLvl w:val="0"/>
        <w:rPr>
          <w:lang w:val="et-EE"/>
        </w:rPr>
      </w:pPr>
      <w:r w:rsidRPr="00F82F64">
        <w:rPr>
          <w:b/>
          <w:lang w:val="et-EE"/>
        </w:rPr>
        <w:t>5.</w:t>
      </w:r>
      <w:r w:rsidRPr="00F82F64">
        <w:rPr>
          <w:b/>
          <w:lang w:val="et-EE"/>
        </w:rPr>
        <w:tab/>
        <w:t>K</w:t>
      </w:r>
      <w:r w:rsidR="00C95BD2" w:rsidRPr="00F82F64">
        <w:rPr>
          <w:b/>
          <w:lang w:val="et-EE"/>
        </w:rPr>
        <w:t>uidas</w:t>
      </w:r>
      <w:r w:rsidRPr="00F82F64">
        <w:rPr>
          <w:b/>
          <w:lang w:val="et-EE"/>
        </w:rPr>
        <w:t xml:space="preserve"> P</w:t>
      </w:r>
      <w:r w:rsidR="00C95BD2" w:rsidRPr="00F82F64">
        <w:rPr>
          <w:b/>
          <w:lang w:val="et-EE"/>
        </w:rPr>
        <w:t>edea’d säilitada</w:t>
      </w:r>
    </w:p>
    <w:p w14:paraId="688BC6E6" w14:textId="77777777" w:rsidR="0079560E" w:rsidRPr="00F82F64" w:rsidRDefault="0079560E">
      <w:pPr>
        <w:numPr>
          <w:ilvl w:val="12"/>
          <w:numId w:val="0"/>
        </w:numPr>
        <w:tabs>
          <w:tab w:val="clear" w:pos="567"/>
        </w:tabs>
        <w:spacing w:line="240" w:lineRule="auto"/>
        <w:ind w:right="-2"/>
        <w:rPr>
          <w:lang w:val="et-EE"/>
        </w:rPr>
      </w:pPr>
    </w:p>
    <w:p w14:paraId="555A6036" w14:textId="3700AB03" w:rsidR="0079560E" w:rsidRPr="00F82F64" w:rsidRDefault="0079560E">
      <w:pPr>
        <w:numPr>
          <w:ilvl w:val="12"/>
          <w:numId w:val="0"/>
        </w:numPr>
        <w:tabs>
          <w:tab w:val="clear" w:pos="567"/>
        </w:tabs>
        <w:spacing w:line="240" w:lineRule="auto"/>
        <w:ind w:right="-2"/>
        <w:jc w:val="both"/>
        <w:outlineLvl w:val="0"/>
        <w:rPr>
          <w:lang w:val="et-EE"/>
        </w:rPr>
      </w:pPr>
      <w:r w:rsidRPr="00F82F64">
        <w:rPr>
          <w:lang w:val="et-EE"/>
        </w:rPr>
        <w:t>Hoid</w:t>
      </w:r>
      <w:r w:rsidR="00841D39">
        <w:rPr>
          <w:lang w:val="et-EE"/>
        </w:rPr>
        <w:t>ke seda ravimit</w:t>
      </w:r>
      <w:r w:rsidRPr="00F82F64">
        <w:rPr>
          <w:lang w:val="et-EE"/>
        </w:rPr>
        <w:t xml:space="preserve"> laste eest varjatud ja kättesaamatus kohas.</w:t>
      </w:r>
    </w:p>
    <w:p w14:paraId="0729DEB9" w14:textId="77777777" w:rsidR="0079560E" w:rsidRPr="00F82F64" w:rsidRDefault="0079560E">
      <w:pPr>
        <w:numPr>
          <w:ilvl w:val="12"/>
          <w:numId w:val="0"/>
        </w:numPr>
        <w:tabs>
          <w:tab w:val="clear" w:pos="567"/>
        </w:tabs>
        <w:spacing w:line="240" w:lineRule="auto"/>
        <w:ind w:right="-2"/>
        <w:jc w:val="both"/>
        <w:rPr>
          <w:lang w:val="et-EE"/>
        </w:rPr>
      </w:pPr>
    </w:p>
    <w:p w14:paraId="6C521048" w14:textId="2FAD5E25" w:rsidR="0079560E" w:rsidRPr="00F82F64" w:rsidRDefault="0079560E">
      <w:pPr>
        <w:numPr>
          <w:ilvl w:val="12"/>
          <w:numId w:val="0"/>
        </w:numPr>
        <w:tabs>
          <w:tab w:val="clear" w:pos="567"/>
        </w:tabs>
        <w:spacing w:line="240" w:lineRule="auto"/>
        <w:ind w:right="-2"/>
        <w:jc w:val="both"/>
        <w:outlineLvl w:val="0"/>
        <w:rPr>
          <w:lang w:val="et-EE"/>
        </w:rPr>
      </w:pPr>
      <w:r w:rsidRPr="00F82F64">
        <w:rPr>
          <w:lang w:val="et-EE"/>
        </w:rPr>
        <w:t xml:space="preserve">Ärge kasutage </w:t>
      </w:r>
      <w:r w:rsidR="00775B1F">
        <w:rPr>
          <w:lang w:val="et-EE"/>
        </w:rPr>
        <w:t>seda ravimit</w:t>
      </w:r>
      <w:r w:rsidRPr="00F82F64">
        <w:rPr>
          <w:lang w:val="et-EE"/>
        </w:rPr>
        <w:t xml:space="preserve"> pärast kõlblikkusaega, mis on märgitud karbil ja sildil pärast </w:t>
      </w:r>
      <w:r w:rsidR="00FC7A0C">
        <w:rPr>
          <w:lang w:val="et-EE"/>
        </w:rPr>
        <w:t>„</w:t>
      </w:r>
      <w:r w:rsidRPr="00F82F64">
        <w:rPr>
          <w:lang w:val="et-EE"/>
        </w:rPr>
        <w:t>EXP</w:t>
      </w:r>
      <w:r w:rsidR="00FC7A0C">
        <w:rPr>
          <w:lang w:val="et-EE"/>
        </w:rPr>
        <w:t>“</w:t>
      </w:r>
      <w:r w:rsidRPr="00F82F64">
        <w:rPr>
          <w:lang w:val="et-EE"/>
        </w:rPr>
        <w:t xml:space="preserve">. Kõlblikkusaeg viitab </w:t>
      </w:r>
      <w:r w:rsidR="006D1B86">
        <w:rPr>
          <w:lang w:val="et-EE"/>
        </w:rPr>
        <w:t xml:space="preserve">selle </w:t>
      </w:r>
      <w:r w:rsidRPr="00F82F64">
        <w:rPr>
          <w:lang w:val="et-EE"/>
        </w:rPr>
        <w:t>kuu viimasele päevale.</w:t>
      </w:r>
    </w:p>
    <w:p w14:paraId="23479963" w14:textId="77777777" w:rsidR="0079560E" w:rsidRPr="00F82F64" w:rsidRDefault="0079560E">
      <w:pPr>
        <w:numPr>
          <w:ilvl w:val="12"/>
          <w:numId w:val="0"/>
        </w:numPr>
        <w:tabs>
          <w:tab w:val="clear" w:pos="567"/>
        </w:tabs>
        <w:spacing w:line="240" w:lineRule="auto"/>
        <w:ind w:left="567" w:right="-2" w:hanging="567"/>
        <w:outlineLvl w:val="0"/>
        <w:rPr>
          <w:b/>
          <w:lang w:val="et-EE"/>
        </w:rPr>
      </w:pPr>
    </w:p>
    <w:p w14:paraId="0CD42EEE" w14:textId="77777777" w:rsidR="0079560E" w:rsidRPr="00F82F64" w:rsidRDefault="0079560E" w:rsidP="00DB6D77">
      <w:pPr>
        <w:numPr>
          <w:ilvl w:val="12"/>
          <w:numId w:val="0"/>
        </w:numPr>
        <w:tabs>
          <w:tab w:val="clear" w:pos="567"/>
        </w:tabs>
        <w:spacing w:line="240" w:lineRule="auto"/>
        <w:ind w:right="-2"/>
        <w:jc w:val="both"/>
        <w:outlineLvl w:val="0"/>
        <w:rPr>
          <w:lang w:val="et-EE"/>
        </w:rPr>
      </w:pPr>
      <w:r w:rsidRPr="00F82F64">
        <w:rPr>
          <w:lang w:val="et-EE"/>
        </w:rPr>
        <w:t>See ravimpreparaat ei vaja säilitamisel eritingimusi.</w:t>
      </w:r>
    </w:p>
    <w:p w14:paraId="43190A45" w14:textId="77777777" w:rsidR="0079560E" w:rsidRPr="00F82F64" w:rsidRDefault="0079560E" w:rsidP="00DB6D77">
      <w:pPr>
        <w:numPr>
          <w:ilvl w:val="12"/>
          <w:numId w:val="0"/>
        </w:numPr>
        <w:tabs>
          <w:tab w:val="clear" w:pos="567"/>
        </w:tabs>
        <w:spacing w:line="240" w:lineRule="auto"/>
        <w:ind w:right="-2"/>
        <w:jc w:val="both"/>
        <w:outlineLvl w:val="0"/>
        <w:rPr>
          <w:lang w:val="et-EE"/>
        </w:rPr>
      </w:pPr>
    </w:p>
    <w:p w14:paraId="32ABE08B" w14:textId="77777777" w:rsidR="0079560E" w:rsidRPr="00F82F64" w:rsidRDefault="0079560E" w:rsidP="00DB6D77">
      <w:pPr>
        <w:numPr>
          <w:ilvl w:val="12"/>
          <w:numId w:val="0"/>
        </w:numPr>
        <w:tabs>
          <w:tab w:val="clear" w:pos="567"/>
        </w:tabs>
        <w:spacing w:line="240" w:lineRule="auto"/>
        <w:ind w:right="-2"/>
        <w:jc w:val="both"/>
        <w:outlineLvl w:val="0"/>
        <w:rPr>
          <w:lang w:val="et-EE"/>
        </w:rPr>
      </w:pPr>
      <w:r w:rsidRPr="00F82F64">
        <w:rPr>
          <w:lang w:val="et-EE"/>
        </w:rPr>
        <w:t>Pedea tuleb pärast avamist kohe ära kasutada.</w:t>
      </w:r>
    </w:p>
    <w:p w14:paraId="06D2086B" w14:textId="77777777" w:rsidR="0079560E" w:rsidRPr="00F82F64" w:rsidRDefault="0079560E" w:rsidP="00DB6D77">
      <w:pPr>
        <w:numPr>
          <w:ilvl w:val="12"/>
          <w:numId w:val="0"/>
        </w:numPr>
        <w:tabs>
          <w:tab w:val="clear" w:pos="567"/>
        </w:tabs>
        <w:spacing w:line="240" w:lineRule="auto"/>
        <w:ind w:right="-2"/>
        <w:jc w:val="both"/>
        <w:outlineLvl w:val="0"/>
        <w:rPr>
          <w:lang w:val="et-EE"/>
        </w:rPr>
      </w:pPr>
    </w:p>
    <w:p w14:paraId="4299B522" w14:textId="1C6F91A2" w:rsidR="0079560E" w:rsidRPr="00F82F64" w:rsidRDefault="005439A0" w:rsidP="00DB6D77">
      <w:pPr>
        <w:numPr>
          <w:ilvl w:val="12"/>
          <w:numId w:val="0"/>
        </w:numPr>
        <w:tabs>
          <w:tab w:val="clear" w:pos="567"/>
        </w:tabs>
        <w:spacing w:line="240" w:lineRule="auto"/>
        <w:ind w:right="-2"/>
        <w:jc w:val="both"/>
        <w:outlineLvl w:val="0"/>
        <w:rPr>
          <w:lang w:val="et-EE"/>
        </w:rPr>
      </w:pPr>
      <w:r>
        <w:rPr>
          <w:lang w:val="et-EE"/>
        </w:rPr>
        <w:t>Ärge visake r</w:t>
      </w:r>
      <w:r w:rsidR="0079560E" w:rsidRPr="00F82F64">
        <w:rPr>
          <w:lang w:val="et-EE"/>
        </w:rPr>
        <w:t>avimeid kanalisatsiooni</w:t>
      </w:r>
      <w:r>
        <w:rPr>
          <w:lang w:val="et-EE"/>
        </w:rPr>
        <w:t xml:space="preserve"> </w:t>
      </w:r>
      <w:r w:rsidR="0079560E" w:rsidRPr="00F82F64">
        <w:rPr>
          <w:lang w:val="et-EE"/>
        </w:rPr>
        <w:t xml:space="preserve">ega </w:t>
      </w:r>
      <w:r>
        <w:rPr>
          <w:lang w:val="et-EE"/>
        </w:rPr>
        <w:t>olm</w:t>
      </w:r>
      <w:r w:rsidR="00E93227">
        <w:rPr>
          <w:lang w:val="et-EE"/>
        </w:rPr>
        <w:t>e</w:t>
      </w:r>
      <w:r>
        <w:rPr>
          <w:lang w:val="et-EE"/>
        </w:rPr>
        <w:t>jäätmete hulka</w:t>
      </w:r>
      <w:r w:rsidR="0079560E" w:rsidRPr="00F82F64">
        <w:rPr>
          <w:lang w:val="et-EE"/>
        </w:rPr>
        <w:t xml:space="preserve">. Küsige oma apteekrilt, kuidas hävitatakse ravimeid, mida </w:t>
      </w:r>
      <w:r>
        <w:rPr>
          <w:lang w:val="et-EE"/>
        </w:rPr>
        <w:t xml:space="preserve">te </w:t>
      </w:r>
      <w:r w:rsidR="0079560E" w:rsidRPr="00F82F64">
        <w:rPr>
          <w:lang w:val="et-EE"/>
        </w:rPr>
        <w:t xml:space="preserve">enam ei </w:t>
      </w:r>
      <w:r>
        <w:rPr>
          <w:lang w:val="et-EE"/>
        </w:rPr>
        <w:t>kasu</w:t>
      </w:r>
      <w:r w:rsidR="0079560E" w:rsidRPr="00F82F64">
        <w:rPr>
          <w:lang w:val="et-EE"/>
        </w:rPr>
        <w:t>ta. Need meetmed aitavad kaitsta keskkonda.</w:t>
      </w:r>
    </w:p>
    <w:p w14:paraId="1DC69F0A" w14:textId="77777777" w:rsidR="0079560E" w:rsidRPr="00F82F64" w:rsidRDefault="0079560E">
      <w:pPr>
        <w:numPr>
          <w:ilvl w:val="12"/>
          <w:numId w:val="0"/>
        </w:numPr>
        <w:tabs>
          <w:tab w:val="clear" w:pos="567"/>
        </w:tabs>
        <w:spacing w:line="240" w:lineRule="auto"/>
        <w:ind w:left="567" w:right="-2" w:hanging="567"/>
        <w:outlineLvl w:val="0"/>
        <w:rPr>
          <w:b/>
          <w:lang w:val="et-EE"/>
        </w:rPr>
      </w:pPr>
    </w:p>
    <w:p w14:paraId="67CFF342" w14:textId="77777777" w:rsidR="0079560E" w:rsidRPr="00F82F64" w:rsidRDefault="0079560E">
      <w:pPr>
        <w:numPr>
          <w:ilvl w:val="12"/>
          <w:numId w:val="0"/>
        </w:numPr>
        <w:tabs>
          <w:tab w:val="clear" w:pos="567"/>
        </w:tabs>
        <w:spacing w:line="240" w:lineRule="auto"/>
        <w:ind w:left="567" w:right="-2" w:hanging="567"/>
        <w:outlineLvl w:val="0"/>
        <w:rPr>
          <w:b/>
          <w:lang w:val="et-EE"/>
        </w:rPr>
      </w:pPr>
    </w:p>
    <w:p w14:paraId="2FB426C2" w14:textId="7F32B5EF" w:rsidR="0079560E" w:rsidRPr="00F82F64" w:rsidRDefault="0079560E" w:rsidP="002D4381">
      <w:pPr>
        <w:keepNext/>
        <w:numPr>
          <w:ilvl w:val="12"/>
          <w:numId w:val="0"/>
        </w:numPr>
        <w:tabs>
          <w:tab w:val="clear" w:pos="567"/>
        </w:tabs>
        <w:spacing w:line="240" w:lineRule="auto"/>
        <w:ind w:left="567" w:right="-2" w:hanging="567"/>
        <w:outlineLvl w:val="0"/>
        <w:rPr>
          <w:lang w:val="et-EE"/>
        </w:rPr>
      </w:pPr>
      <w:r w:rsidRPr="00F82F64">
        <w:rPr>
          <w:b/>
          <w:lang w:val="et-EE"/>
        </w:rPr>
        <w:t>6.</w:t>
      </w:r>
      <w:r w:rsidRPr="00F82F64">
        <w:rPr>
          <w:b/>
          <w:lang w:val="et-EE"/>
        </w:rPr>
        <w:tab/>
      </w:r>
      <w:r w:rsidR="005439A0">
        <w:rPr>
          <w:b/>
          <w:lang w:val="et-EE"/>
        </w:rPr>
        <w:t>P</w:t>
      </w:r>
      <w:r w:rsidR="00C95BD2">
        <w:rPr>
          <w:b/>
          <w:lang w:val="et-EE"/>
        </w:rPr>
        <w:t>akendi sisu ja muu teave</w:t>
      </w:r>
    </w:p>
    <w:p w14:paraId="2D3FBD04" w14:textId="77777777" w:rsidR="0079560E" w:rsidRPr="00F82F64" w:rsidRDefault="0079560E" w:rsidP="002D4381">
      <w:pPr>
        <w:keepNext/>
        <w:numPr>
          <w:ilvl w:val="12"/>
          <w:numId w:val="0"/>
        </w:numPr>
        <w:tabs>
          <w:tab w:val="clear" w:pos="567"/>
        </w:tabs>
        <w:spacing w:line="240" w:lineRule="auto"/>
        <w:ind w:right="-2"/>
        <w:rPr>
          <w:lang w:val="et-EE"/>
        </w:rPr>
      </w:pPr>
    </w:p>
    <w:p w14:paraId="01430272" w14:textId="77777777" w:rsidR="0079560E" w:rsidRPr="00F82F64" w:rsidRDefault="0079560E" w:rsidP="002D4381">
      <w:pPr>
        <w:pStyle w:val="EndnoteText"/>
        <w:keepNext/>
        <w:numPr>
          <w:ilvl w:val="12"/>
          <w:numId w:val="0"/>
        </w:numPr>
        <w:tabs>
          <w:tab w:val="clear" w:pos="567"/>
        </w:tabs>
        <w:rPr>
          <w:b/>
          <w:sz w:val="22"/>
          <w:szCs w:val="22"/>
          <w:lang w:val="et-EE"/>
        </w:rPr>
      </w:pPr>
      <w:r w:rsidRPr="00F82F64">
        <w:rPr>
          <w:b/>
          <w:sz w:val="22"/>
          <w:szCs w:val="22"/>
          <w:lang w:val="et-EE"/>
        </w:rPr>
        <w:t>Mida Pedea sisaldab</w:t>
      </w:r>
    </w:p>
    <w:p w14:paraId="02C1878A" w14:textId="77777777" w:rsidR="0079560E" w:rsidRPr="00F82F64" w:rsidRDefault="0079560E" w:rsidP="00F54503">
      <w:pPr>
        <w:tabs>
          <w:tab w:val="clear" w:pos="567"/>
        </w:tabs>
        <w:spacing w:line="240" w:lineRule="auto"/>
        <w:ind w:left="567" w:right="-2" w:hanging="567"/>
        <w:rPr>
          <w:lang w:val="et-EE"/>
        </w:rPr>
      </w:pPr>
    </w:p>
    <w:p w14:paraId="55796E7B" w14:textId="77777777" w:rsidR="0079560E" w:rsidRPr="00F82F64" w:rsidRDefault="0079560E" w:rsidP="00F54503">
      <w:pPr>
        <w:tabs>
          <w:tab w:val="clear" w:pos="567"/>
        </w:tabs>
        <w:spacing w:line="240" w:lineRule="auto"/>
        <w:ind w:left="567" w:right="-2" w:hanging="567"/>
        <w:rPr>
          <w:lang w:val="et-EE"/>
        </w:rPr>
      </w:pPr>
      <w:r w:rsidRPr="00F82F64">
        <w:rPr>
          <w:lang w:val="et-EE"/>
        </w:rPr>
        <w:t xml:space="preserve">- </w:t>
      </w:r>
      <w:r w:rsidRPr="00F82F64">
        <w:rPr>
          <w:lang w:val="et-EE"/>
        </w:rPr>
        <w:tab/>
        <w:t>Toimeaine on ibuprofeen. Iga ml sisaldab 5 mg ibuprofeeni. Iga 2 ml ampull sisaldab 10 mg ibuprofeeni.</w:t>
      </w:r>
    </w:p>
    <w:p w14:paraId="2E90569C" w14:textId="15719A96" w:rsidR="0079560E" w:rsidRPr="00F82F64" w:rsidRDefault="0079560E" w:rsidP="00F54503">
      <w:pPr>
        <w:tabs>
          <w:tab w:val="clear" w:pos="567"/>
        </w:tabs>
        <w:spacing w:line="240" w:lineRule="auto"/>
        <w:ind w:left="567" w:right="-2" w:hanging="567"/>
        <w:rPr>
          <w:lang w:val="et-EE"/>
        </w:rPr>
      </w:pPr>
      <w:r w:rsidRPr="00F82F64">
        <w:rPr>
          <w:lang w:val="et-EE"/>
        </w:rPr>
        <w:t xml:space="preserve">- </w:t>
      </w:r>
      <w:r w:rsidRPr="00F82F64">
        <w:rPr>
          <w:lang w:val="et-EE"/>
        </w:rPr>
        <w:tab/>
      </w:r>
      <w:r w:rsidR="00F32710">
        <w:rPr>
          <w:lang w:val="et-EE"/>
        </w:rPr>
        <w:t>Teised koosti</w:t>
      </w:r>
      <w:r w:rsidR="00B650ED">
        <w:rPr>
          <w:lang w:val="et-EE"/>
        </w:rPr>
        <w:t>sosad</w:t>
      </w:r>
      <w:r w:rsidRPr="00F82F64">
        <w:rPr>
          <w:lang w:val="et-EE"/>
        </w:rPr>
        <w:t xml:space="preserve"> on </w:t>
      </w:r>
      <w:r w:rsidRPr="00F82F64">
        <w:rPr>
          <w:snapToGrid w:val="0"/>
          <w:lang w:val="et-EE" w:eastAsia="fr-FR"/>
        </w:rPr>
        <w:t>trometamool, naatriumkloriid, naatriumhüdroksiid (pH taseme reguleerimiseks), vesinikkloriidhape 25% (pH taseme reguleerimiseks) ja süstevesi.</w:t>
      </w:r>
    </w:p>
    <w:p w14:paraId="72577BCE" w14:textId="77777777" w:rsidR="0079560E" w:rsidRPr="00F82F64" w:rsidRDefault="0079560E" w:rsidP="00F54503">
      <w:pPr>
        <w:pStyle w:val="EndnoteText"/>
        <w:numPr>
          <w:ilvl w:val="12"/>
          <w:numId w:val="0"/>
        </w:numPr>
        <w:tabs>
          <w:tab w:val="clear" w:pos="567"/>
        </w:tabs>
        <w:rPr>
          <w:sz w:val="22"/>
          <w:szCs w:val="22"/>
          <w:lang w:val="et-EE"/>
        </w:rPr>
      </w:pPr>
    </w:p>
    <w:p w14:paraId="21358593" w14:textId="77777777" w:rsidR="0079560E" w:rsidRPr="00F82F64" w:rsidRDefault="0079560E" w:rsidP="00F54503">
      <w:pPr>
        <w:pStyle w:val="EndnoteText"/>
        <w:numPr>
          <w:ilvl w:val="12"/>
          <w:numId w:val="0"/>
        </w:numPr>
        <w:tabs>
          <w:tab w:val="clear" w:pos="567"/>
        </w:tabs>
        <w:rPr>
          <w:b/>
          <w:sz w:val="22"/>
          <w:szCs w:val="22"/>
          <w:lang w:val="et-EE"/>
        </w:rPr>
      </w:pPr>
      <w:r w:rsidRPr="00F82F64">
        <w:rPr>
          <w:b/>
          <w:sz w:val="22"/>
          <w:szCs w:val="22"/>
          <w:lang w:val="et-EE"/>
        </w:rPr>
        <w:t>Kuidas Pedea välja näeb ja pakendi sisu</w:t>
      </w:r>
    </w:p>
    <w:p w14:paraId="1D521612" w14:textId="77777777" w:rsidR="0079560E" w:rsidRPr="00F82F64" w:rsidRDefault="0079560E" w:rsidP="00F54503">
      <w:pPr>
        <w:pStyle w:val="EndnoteText"/>
        <w:tabs>
          <w:tab w:val="clear" w:pos="567"/>
        </w:tabs>
        <w:jc w:val="both"/>
        <w:outlineLvl w:val="0"/>
        <w:rPr>
          <w:snapToGrid w:val="0"/>
          <w:sz w:val="22"/>
          <w:szCs w:val="22"/>
          <w:lang w:val="et-EE" w:eastAsia="fr-FR"/>
        </w:rPr>
      </w:pPr>
      <w:r w:rsidRPr="00F82F64">
        <w:rPr>
          <w:snapToGrid w:val="0"/>
          <w:sz w:val="22"/>
          <w:szCs w:val="22"/>
          <w:lang w:val="et-EE" w:eastAsia="fr-FR"/>
        </w:rPr>
        <w:t xml:space="preserve">Pedea 5 mg/ml süstelahus on selge, värvitu või helekollane lahus. </w:t>
      </w:r>
    </w:p>
    <w:p w14:paraId="712576D2" w14:textId="77777777" w:rsidR="0079560E" w:rsidRPr="00F82F64" w:rsidRDefault="0079560E" w:rsidP="00F54503">
      <w:pPr>
        <w:pStyle w:val="EndnoteText"/>
        <w:tabs>
          <w:tab w:val="clear" w:pos="567"/>
        </w:tabs>
        <w:jc w:val="both"/>
        <w:outlineLvl w:val="0"/>
        <w:rPr>
          <w:sz w:val="22"/>
          <w:szCs w:val="22"/>
          <w:lang w:val="et-EE"/>
        </w:rPr>
      </w:pPr>
      <w:r w:rsidRPr="00F82F64">
        <w:rPr>
          <w:snapToGrid w:val="0"/>
          <w:sz w:val="22"/>
          <w:szCs w:val="22"/>
          <w:lang w:val="et-EE" w:eastAsia="fr-FR"/>
        </w:rPr>
        <w:t>Pedea 5 mg/ml süstelahus on saadaval pappkarbis, mis sisaldab nelja 2 ml ampulli.</w:t>
      </w:r>
    </w:p>
    <w:p w14:paraId="454C3EAA" w14:textId="77777777" w:rsidR="0079560E" w:rsidRPr="00F82F64" w:rsidRDefault="0079560E" w:rsidP="00F54503">
      <w:pPr>
        <w:pStyle w:val="EndnoteText"/>
        <w:numPr>
          <w:ilvl w:val="12"/>
          <w:numId w:val="0"/>
        </w:numPr>
        <w:tabs>
          <w:tab w:val="clear" w:pos="567"/>
        </w:tabs>
        <w:rPr>
          <w:sz w:val="22"/>
          <w:szCs w:val="22"/>
          <w:lang w:val="et-EE"/>
        </w:rPr>
      </w:pPr>
    </w:p>
    <w:p w14:paraId="190CDAA6" w14:textId="77777777" w:rsidR="0079560E" w:rsidRPr="00F82F64" w:rsidRDefault="0079560E" w:rsidP="00F54503">
      <w:pPr>
        <w:tabs>
          <w:tab w:val="clear" w:pos="567"/>
          <w:tab w:val="left" w:pos="5670"/>
        </w:tabs>
        <w:spacing w:line="240" w:lineRule="auto"/>
        <w:outlineLvl w:val="0"/>
        <w:rPr>
          <w:b/>
          <w:lang w:val="et-EE"/>
        </w:rPr>
      </w:pPr>
      <w:r w:rsidRPr="00F82F64">
        <w:rPr>
          <w:b/>
          <w:lang w:val="et-EE"/>
        </w:rPr>
        <w:t xml:space="preserve">Müügiloa hoidja </w:t>
      </w:r>
    </w:p>
    <w:p w14:paraId="1D2CD272" w14:textId="77777777" w:rsidR="0079560E" w:rsidRPr="00F82F64" w:rsidRDefault="00A8081B" w:rsidP="00F54503">
      <w:pPr>
        <w:tabs>
          <w:tab w:val="clear" w:pos="567"/>
          <w:tab w:val="left" w:pos="5670"/>
        </w:tabs>
        <w:spacing w:line="240" w:lineRule="auto"/>
        <w:outlineLvl w:val="0"/>
        <w:rPr>
          <w:lang w:val="et-EE"/>
        </w:rPr>
      </w:pPr>
      <w:r w:rsidRPr="00F82F64">
        <w:rPr>
          <w:lang w:val="et-EE"/>
        </w:rPr>
        <w:t>Recordati Rare Diseases</w:t>
      </w:r>
    </w:p>
    <w:p w14:paraId="5B922578" w14:textId="2A1D5287" w:rsidR="0079560E" w:rsidRPr="00F82F64" w:rsidRDefault="0091783B" w:rsidP="00F54503">
      <w:pPr>
        <w:tabs>
          <w:tab w:val="clear" w:pos="567"/>
          <w:tab w:val="left" w:pos="5670"/>
        </w:tabs>
        <w:spacing w:line="240" w:lineRule="auto"/>
        <w:rPr>
          <w:lang w:val="et-EE"/>
        </w:rPr>
      </w:pPr>
      <w:r>
        <w:rPr>
          <w:lang w:val="et-EE"/>
        </w:rPr>
        <w:t>Tour Hekla</w:t>
      </w:r>
    </w:p>
    <w:p w14:paraId="10B4666E" w14:textId="41F3D8AA" w:rsidR="0079560E" w:rsidRPr="00F82F64" w:rsidRDefault="0091783B" w:rsidP="00F54503">
      <w:pPr>
        <w:tabs>
          <w:tab w:val="clear" w:pos="567"/>
          <w:tab w:val="left" w:pos="5670"/>
        </w:tabs>
        <w:spacing w:line="240" w:lineRule="auto"/>
        <w:rPr>
          <w:lang w:val="et-EE"/>
        </w:rPr>
      </w:pPr>
      <w:r>
        <w:rPr>
          <w:lang w:val="et-EE"/>
        </w:rPr>
        <w:t>52</w:t>
      </w:r>
      <w:r w:rsidR="00AB6B00" w:rsidRPr="00F82F64">
        <w:rPr>
          <w:lang w:val="et-EE"/>
        </w:rPr>
        <w:t>,</w:t>
      </w:r>
      <w:r w:rsidR="0079560E" w:rsidRPr="00F82F64">
        <w:rPr>
          <w:lang w:val="et-EE"/>
        </w:rPr>
        <w:t xml:space="preserve"> avenue du Général de Gaulle</w:t>
      </w:r>
    </w:p>
    <w:p w14:paraId="73CA4AC5" w14:textId="77777777" w:rsidR="0079560E" w:rsidRPr="00F82F64" w:rsidRDefault="0079560E" w:rsidP="00F54503">
      <w:pPr>
        <w:tabs>
          <w:tab w:val="clear" w:pos="567"/>
          <w:tab w:val="left" w:pos="5670"/>
        </w:tabs>
        <w:spacing w:line="240" w:lineRule="auto"/>
        <w:jc w:val="both"/>
        <w:rPr>
          <w:lang w:val="et-EE"/>
        </w:rPr>
      </w:pPr>
      <w:r w:rsidRPr="00F82F64">
        <w:rPr>
          <w:lang w:val="et-EE"/>
        </w:rPr>
        <w:t>F-92800 Puteaux</w:t>
      </w:r>
    </w:p>
    <w:p w14:paraId="32A36C57" w14:textId="77777777" w:rsidR="0079560E" w:rsidRPr="00F82F64" w:rsidRDefault="0079560E" w:rsidP="00F54503">
      <w:pPr>
        <w:tabs>
          <w:tab w:val="clear" w:pos="567"/>
          <w:tab w:val="left" w:pos="5670"/>
        </w:tabs>
        <w:spacing w:line="240" w:lineRule="auto"/>
        <w:jc w:val="both"/>
        <w:rPr>
          <w:lang w:val="et-EE"/>
        </w:rPr>
      </w:pPr>
      <w:r w:rsidRPr="00F82F64">
        <w:rPr>
          <w:lang w:val="et-EE"/>
        </w:rPr>
        <w:t>Prantsusmaa</w:t>
      </w:r>
    </w:p>
    <w:p w14:paraId="42801A59" w14:textId="77777777" w:rsidR="0079560E" w:rsidRPr="00F82F64" w:rsidRDefault="0079560E" w:rsidP="00F54503">
      <w:pPr>
        <w:tabs>
          <w:tab w:val="clear" w:pos="567"/>
          <w:tab w:val="left" w:pos="5670"/>
        </w:tabs>
        <w:spacing w:line="240" w:lineRule="auto"/>
        <w:jc w:val="both"/>
        <w:rPr>
          <w:lang w:val="et-EE"/>
        </w:rPr>
      </w:pPr>
    </w:p>
    <w:p w14:paraId="477FB2E1" w14:textId="77777777" w:rsidR="0079560E" w:rsidRPr="00F82F64" w:rsidRDefault="0079560E" w:rsidP="00B94065">
      <w:pPr>
        <w:numPr>
          <w:ilvl w:val="12"/>
          <w:numId w:val="0"/>
        </w:numPr>
        <w:ind w:right="-2"/>
        <w:rPr>
          <w:b/>
          <w:bCs/>
          <w:lang w:val="et-EE"/>
        </w:rPr>
      </w:pPr>
      <w:r w:rsidRPr="00F82F64">
        <w:rPr>
          <w:b/>
          <w:bCs/>
          <w:lang w:val="et-EE"/>
        </w:rPr>
        <w:t xml:space="preserve">Tootja </w:t>
      </w:r>
    </w:p>
    <w:p w14:paraId="08FE46D2" w14:textId="77777777" w:rsidR="0079560E" w:rsidRPr="00F82F64" w:rsidRDefault="0079560E" w:rsidP="00B94065">
      <w:pPr>
        <w:numPr>
          <w:ilvl w:val="12"/>
          <w:numId w:val="0"/>
        </w:numPr>
        <w:ind w:right="-2"/>
        <w:rPr>
          <w:b/>
          <w:bCs/>
          <w:lang w:val="et-EE"/>
        </w:rPr>
      </w:pPr>
    </w:p>
    <w:p w14:paraId="1DEF9B0A" w14:textId="77777777" w:rsidR="0079560E" w:rsidRPr="00F82F64" w:rsidRDefault="00A8081B" w:rsidP="00B94065">
      <w:pPr>
        <w:tabs>
          <w:tab w:val="left" w:pos="142"/>
          <w:tab w:val="left" w:pos="2835"/>
          <w:tab w:val="right" w:pos="7088"/>
        </w:tabs>
        <w:outlineLvl w:val="0"/>
        <w:rPr>
          <w:lang w:val="fr-FR"/>
        </w:rPr>
      </w:pPr>
      <w:r w:rsidRPr="00F82F64">
        <w:rPr>
          <w:lang w:val="fr-FR"/>
        </w:rPr>
        <w:t xml:space="preserve">Recordati Rare </w:t>
      </w:r>
      <w:proofErr w:type="spellStart"/>
      <w:r w:rsidRPr="00F82F64">
        <w:rPr>
          <w:lang w:val="fr-FR"/>
        </w:rPr>
        <w:t>Diseases</w:t>
      </w:r>
      <w:proofErr w:type="spellEnd"/>
    </w:p>
    <w:p w14:paraId="0C1BA3AE" w14:textId="42CBC082" w:rsidR="0079560E" w:rsidRPr="00F82F64" w:rsidRDefault="0091783B" w:rsidP="00B94065">
      <w:pPr>
        <w:rPr>
          <w:lang w:val="fr-FR"/>
        </w:rPr>
      </w:pPr>
      <w:r>
        <w:rPr>
          <w:lang w:val="fr-FR"/>
        </w:rPr>
        <w:t>Tour Hekla</w:t>
      </w:r>
      <w:r w:rsidR="0079560E" w:rsidRPr="00F82F64">
        <w:rPr>
          <w:lang w:val="fr-FR"/>
        </w:rPr>
        <w:t xml:space="preserve"> </w:t>
      </w:r>
    </w:p>
    <w:p w14:paraId="1B6303E9" w14:textId="1DA51166" w:rsidR="0079560E" w:rsidRPr="00F82F64" w:rsidRDefault="0091783B" w:rsidP="00B94065">
      <w:pPr>
        <w:tabs>
          <w:tab w:val="left" w:pos="2835"/>
          <w:tab w:val="right" w:pos="7088"/>
        </w:tabs>
        <w:rPr>
          <w:lang w:val="fr-FR"/>
        </w:rPr>
      </w:pPr>
      <w:r>
        <w:rPr>
          <w:lang w:val="fr-FR"/>
        </w:rPr>
        <w:t>52</w:t>
      </w:r>
      <w:r w:rsidR="0079560E" w:rsidRPr="00F82F64">
        <w:rPr>
          <w:lang w:val="fr-FR"/>
        </w:rPr>
        <w:t>, avenue du Général de Gaulle</w:t>
      </w:r>
    </w:p>
    <w:p w14:paraId="4099AFE0" w14:textId="77777777" w:rsidR="0079560E" w:rsidRPr="00F82F64" w:rsidRDefault="0079560E" w:rsidP="00B94065">
      <w:pPr>
        <w:tabs>
          <w:tab w:val="left" w:pos="2835"/>
          <w:tab w:val="right" w:pos="7088"/>
        </w:tabs>
        <w:rPr>
          <w:lang w:val="fr-FR"/>
        </w:rPr>
      </w:pPr>
      <w:r w:rsidRPr="00F82F64">
        <w:rPr>
          <w:lang w:val="fr-FR"/>
        </w:rPr>
        <w:t>92800 Puteaux</w:t>
      </w:r>
    </w:p>
    <w:p w14:paraId="62FD00FC" w14:textId="77777777" w:rsidR="0079560E" w:rsidRPr="00F82F64" w:rsidRDefault="0079560E" w:rsidP="00B94065">
      <w:pPr>
        <w:spacing w:line="240" w:lineRule="auto"/>
        <w:ind w:right="566"/>
        <w:rPr>
          <w:lang w:val="fr-FR"/>
        </w:rPr>
      </w:pPr>
      <w:proofErr w:type="spellStart"/>
      <w:r w:rsidRPr="00F82F64">
        <w:rPr>
          <w:lang w:val="fr-FR"/>
        </w:rPr>
        <w:lastRenderedPageBreak/>
        <w:t>Prantsusmaa</w:t>
      </w:r>
      <w:proofErr w:type="spellEnd"/>
    </w:p>
    <w:p w14:paraId="1F1BB0DF" w14:textId="77777777" w:rsidR="0079560E" w:rsidRPr="00F82F64" w:rsidRDefault="0079560E" w:rsidP="00B94065">
      <w:pPr>
        <w:spacing w:line="240" w:lineRule="auto"/>
        <w:ind w:right="566"/>
        <w:rPr>
          <w:lang w:val="fr-FR"/>
        </w:rPr>
      </w:pPr>
    </w:p>
    <w:p w14:paraId="045D0F04" w14:textId="77777777" w:rsidR="0079560E" w:rsidRPr="00F82F64" w:rsidRDefault="0079560E" w:rsidP="00B94065">
      <w:pPr>
        <w:spacing w:line="240" w:lineRule="auto"/>
        <w:ind w:right="566"/>
        <w:rPr>
          <w:lang w:val="fr-FR"/>
        </w:rPr>
      </w:pPr>
      <w:proofErr w:type="spellStart"/>
      <w:proofErr w:type="gramStart"/>
      <w:r w:rsidRPr="00F82F64">
        <w:rPr>
          <w:lang w:val="fr-FR"/>
        </w:rPr>
        <w:t>või</w:t>
      </w:r>
      <w:proofErr w:type="spellEnd"/>
      <w:proofErr w:type="gramEnd"/>
    </w:p>
    <w:p w14:paraId="0115C22E" w14:textId="77777777" w:rsidR="0079560E" w:rsidRPr="00F82F64" w:rsidRDefault="0079560E" w:rsidP="00B94065">
      <w:pPr>
        <w:spacing w:line="240" w:lineRule="auto"/>
        <w:ind w:right="566"/>
        <w:rPr>
          <w:lang w:val="fr-FR"/>
        </w:rPr>
      </w:pPr>
    </w:p>
    <w:p w14:paraId="3AC71B41" w14:textId="77777777" w:rsidR="0079560E" w:rsidRPr="00F82F64" w:rsidRDefault="00A8081B" w:rsidP="00276C12">
      <w:pPr>
        <w:keepNext/>
        <w:keepLines/>
        <w:tabs>
          <w:tab w:val="left" w:pos="720"/>
        </w:tabs>
        <w:rPr>
          <w:lang w:val="fr-FR"/>
        </w:rPr>
      </w:pPr>
      <w:r w:rsidRPr="00F82F64">
        <w:rPr>
          <w:lang w:val="fr-FR"/>
        </w:rPr>
        <w:t xml:space="preserve">Recordati Rare </w:t>
      </w:r>
      <w:proofErr w:type="spellStart"/>
      <w:r w:rsidRPr="00F82F64">
        <w:rPr>
          <w:lang w:val="fr-FR"/>
        </w:rPr>
        <w:t>Diseases</w:t>
      </w:r>
      <w:proofErr w:type="spellEnd"/>
    </w:p>
    <w:p w14:paraId="036D5D77" w14:textId="77777777" w:rsidR="001D2654" w:rsidRPr="00F82F64" w:rsidRDefault="001D2654" w:rsidP="00276C12">
      <w:pPr>
        <w:keepNext/>
        <w:keepLines/>
        <w:tabs>
          <w:tab w:val="left" w:pos="720"/>
        </w:tabs>
        <w:rPr>
          <w:lang w:val="fr-FR"/>
        </w:rPr>
      </w:pPr>
      <w:r w:rsidRPr="00F82F64">
        <w:rPr>
          <w:lang w:val="fr-FR"/>
        </w:rPr>
        <w:t>Eco River Parc</w:t>
      </w:r>
    </w:p>
    <w:p w14:paraId="15A75CCC" w14:textId="77777777" w:rsidR="001D2654" w:rsidRPr="00F82F64" w:rsidRDefault="001D2654" w:rsidP="00276C12">
      <w:pPr>
        <w:keepNext/>
        <w:keepLines/>
        <w:tabs>
          <w:tab w:val="left" w:pos="720"/>
        </w:tabs>
        <w:rPr>
          <w:lang w:val="fr-FR"/>
        </w:rPr>
      </w:pPr>
      <w:r w:rsidRPr="00F82F64">
        <w:rPr>
          <w:lang w:val="fr-FR"/>
        </w:rPr>
        <w:t>30, rue des Peupliers</w:t>
      </w:r>
    </w:p>
    <w:p w14:paraId="509FCB49" w14:textId="77777777" w:rsidR="0079560E" w:rsidRPr="00F82F64" w:rsidRDefault="0079560E" w:rsidP="00B94065">
      <w:pPr>
        <w:tabs>
          <w:tab w:val="left" w:pos="720"/>
        </w:tabs>
        <w:rPr>
          <w:lang w:val="fr-FR"/>
        </w:rPr>
      </w:pPr>
      <w:r w:rsidRPr="00F82F64">
        <w:rPr>
          <w:lang w:val="fr-FR"/>
        </w:rPr>
        <w:t>F-92000 Nanterre</w:t>
      </w:r>
    </w:p>
    <w:p w14:paraId="1D468CCF" w14:textId="77777777" w:rsidR="0079560E" w:rsidRPr="00F82F64" w:rsidRDefault="0079560E" w:rsidP="00B94065">
      <w:pPr>
        <w:tabs>
          <w:tab w:val="clear" w:pos="567"/>
          <w:tab w:val="left" w:pos="5670"/>
        </w:tabs>
        <w:spacing w:line="240" w:lineRule="auto"/>
        <w:jc w:val="both"/>
        <w:rPr>
          <w:lang w:val="et-EE"/>
        </w:rPr>
      </w:pPr>
      <w:proofErr w:type="spellStart"/>
      <w:r w:rsidRPr="00F82F64">
        <w:rPr>
          <w:lang w:val="fr-FR"/>
        </w:rPr>
        <w:t>Prantsusmaa</w:t>
      </w:r>
      <w:proofErr w:type="spellEnd"/>
    </w:p>
    <w:p w14:paraId="7DEA5913" w14:textId="77777777" w:rsidR="0079560E" w:rsidRPr="00F82F64" w:rsidRDefault="0079560E" w:rsidP="00F54503">
      <w:pPr>
        <w:pStyle w:val="EndnoteText"/>
        <w:numPr>
          <w:ilvl w:val="12"/>
          <w:numId w:val="0"/>
        </w:numPr>
        <w:tabs>
          <w:tab w:val="clear" w:pos="567"/>
        </w:tabs>
        <w:rPr>
          <w:lang w:val="et-EE"/>
        </w:rPr>
      </w:pPr>
    </w:p>
    <w:p w14:paraId="226833BA" w14:textId="424417A7" w:rsidR="0079560E" w:rsidRPr="00F82F64" w:rsidRDefault="0079560E">
      <w:pPr>
        <w:numPr>
          <w:ilvl w:val="12"/>
          <w:numId w:val="0"/>
        </w:numPr>
        <w:tabs>
          <w:tab w:val="clear" w:pos="567"/>
        </w:tabs>
        <w:spacing w:line="240" w:lineRule="auto"/>
        <w:ind w:right="-2"/>
        <w:jc w:val="both"/>
        <w:outlineLvl w:val="0"/>
        <w:rPr>
          <w:lang w:val="et-EE"/>
        </w:rPr>
      </w:pPr>
      <w:r w:rsidRPr="00F82F64">
        <w:rPr>
          <w:lang w:val="et-EE"/>
        </w:rPr>
        <w:t>Lisaküsimuste tekkimisel selle ravimi kohta pöörduge palun müügiloa hoidja kohaliku esindaja poole</w:t>
      </w:r>
      <w:r w:rsidR="009F30B4">
        <w:rPr>
          <w:lang w:val="et-EE"/>
        </w:rPr>
        <w:t>:</w:t>
      </w:r>
    </w:p>
    <w:p w14:paraId="129529EF" w14:textId="77777777" w:rsidR="00257C1B" w:rsidRPr="00F82F64" w:rsidRDefault="00257C1B">
      <w:pPr>
        <w:numPr>
          <w:ilvl w:val="12"/>
          <w:numId w:val="0"/>
        </w:numPr>
        <w:tabs>
          <w:tab w:val="clear" w:pos="567"/>
        </w:tabs>
        <w:spacing w:line="240" w:lineRule="auto"/>
        <w:ind w:right="-2"/>
        <w:jc w:val="both"/>
        <w:outlineLvl w:val="0"/>
        <w:rPr>
          <w:lang w:val="et-EE"/>
        </w:rPr>
      </w:pPr>
    </w:p>
    <w:tbl>
      <w:tblPr>
        <w:tblW w:w="9356" w:type="dxa"/>
        <w:tblInd w:w="-34" w:type="dxa"/>
        <w:tblLayout w:type="fixed"/>
        <w:tblLook w:val="0000" w:firstRow="0" w:lastRow="0" w:firstColumn="0" w:lastColumn="0" w:noHBand="0" w:noVBand="0"/>
      </w:tblPr>
      <w:tblGrid>
        <w:gridCol w:w="34"/>
        <w:gridCol w:w="4644"/>
        <w:gridCol w:w="4678"/>
      </w:tblGrid>
      <w:tr w:rsidR="00257C1B" w:rsidRPr="00F82F64" w14:paraId="18085BE8" w14:textId="77777777" w:rsidTr="008F3790">
        <w:trPr>
          <w:gridBefore w:val="1"/>
          <w:wBefore w:w="34" w:type="dxa"/>
        </w:trPr>
        <w:tc>
          <w:tcPr>
            <w:tcW w:w="4644" w:type="dxa"/>
          </w:tcPr>
          <w:p w14:paraId="7F76749C" w14:textId="77777777" w:rsidR="00257C1B" w:rsidRPr="00F82F64" w:rsidRDefault="00257C1B" w:rsidP="008F3790">
            <w:pPr>
              <w:rPr>
                <w:noProof/>
                <w:lang w:val="fr-FR" w:eastAsia="de-DE"/>
              </w:rPr>
            </w:pPr>
            <w:r w:rsidRPr="00F82F64">
              <w:rPr>
                <w:b/>
                <w:noProof/>
                <w:lang w:val="fr-FR"/>
              </w:rPr>
              <w:t>Belgique/België/Belgien</w:t>
            </w:r>
          </w:p>
          <w:p w14:paraId="7E648D1D" w14:textId="77777777" w:rsidR="00257C1B" w:rsidRPr="00F82F64" w:rsidRDefault="004C14B0" w:rsidP="008F3790">
            <w:pPr>
              <w:rPr>
                <w:noProof/>
                <w:lang w:val="fr-FR"/>
              </w:rPr>
            </w:pPr>
            <w:r w:rsidRPr="00F82F64">
              <w:rPr>
                <w:noProof/>
                <w:lang w:val="mt-MT"/>
              </w:rPr>
              <w:t>Recordati</w:t>
            </w:r>
          </w:p>
          <w:p w14:paraId="728688E5" w14:textId="77777777" w:rsidR="00257C1B" w:rsidRPr="00F82F64" w:rsidRDefault="00257C1B" w:rsidP="008F3790">
            <w:pPr>
              <w:pStyle w:val="Header"/>
              <w:rPr>
                <w:rFonts w:ascii="Times New Roman" w:hAnsi="Times New Roman"/>
                <w:noProof/>
                <w:sz w:val="22"/>
                <w:szCs w:val="22"/>
                <w:lang w:val="fr-FR" w:eastAsia="de-DE"/>
              </w:rPr>
            </w:pPr>
            <w:r w:rsidRPr="00F82F64">
              <w:rPr>
                <w:rFonts w:ascii="Times New Roman" w:hAnsi="Times New Roman"/>
                <w:noProof/>
                <w:sz w:val="22"/>
                <w:szCs w:val="22"/>
                <w:lang w:val="fr-FR"/>
              </w:rPr>
              <w:t>Tél/Tel: +32 2 46101 36</w:t>
            </w:r>
          </w:p>
        </w:tc>
        <w:tc>
          <w:tcPr>
            <w:tcW w:w="4678" w:type="dxa"/>
          </w:tcPr>
          <w:p w14:paraId="2E3EA0AB" w14:textId="77777777" w:rsidR="00257C1B" w:rsidRPr="00F82F64" w:rsidRDefault="00257C1B" w:rsidP="008F3790">
            <w:pPr>
              <w:rPr>
                <w:lang w:val="lt-LT"/>
              </w:rPr>
            </w:pPr>
            <w:r w:rsidRPr="00F82F64">
              <w:rPr>
                <w:b/>
                <w:lang w:val="lt-LT"/>
              </w:rPr>
              <w:t>Lietuva</w:t>
            </w:r>
          </w:p>
          <w:p w14:paraId="33A6941E" w14:textId="77777777" w:rsidR="00257C1B" w:rsidRPr="00F82F64" w:rsidRDefault="004C14B0" w:rsidP="008F3790">
            <w:pPr>
              <w:suppressAutoHyphens/>
              <w:rPr>
                <w:lang w:val="et-EE"/>
              </w:rPr>
            </w:pPr>
            <w:r w:rsidRPr="00F82F64">
              <w:rPr>
                <w:noProof/>
                <w:lang w:val="mt-MT"/>
              </w:rPr>
              <w:t>Recordati</w:t>
            </w:r>
            <w:r w:rsidRPr="00F82F64">
              <w:rPr>
                <w:lang w:val="et-EE"/>
              </w:rPr>
              <w:t xml:space="preserve"> </w:t>
            </w:r>
            <w:r w:rsidR="00257C1B" w:rsidRPr="00F82F64">
              <w:rPr>
                <w:lang w:val="et-EE"/>
              </w:rPr>
              <w:t>AB</w:t>
            </w:r>
            <w:r w:rsidRPr="00F82F64">
              <w:rPr>
                <w:lang w:val="et-EE"/>
              </w:rPr>
              <w:t>.</w:t>
            </w:r>
          </w:p>
          <w:p w14:paraId="188D0E21" w14:textId="77777777" w:rsidR="00257C1B" w:rsidRPr="00F82F64" w:rsidRDefault="00257C1B" w:rsidP="008F3790">
            <w:pPr>
              <w:tabs>
                <w:tab w:val="left" w:pos="-720"/>
              </w:tabs>
              <w:suppressAutoHyphens/>
              <w:rPr>
                <w:lang w:val="mt-MT"/>
              </w:rPr>
            </w:pPr>
            <w:r w:rsidRPr="00F82F64">
              <w:rPr>
                <w:lang w:val="et-EE"/>
              </w:rPr>
              <w:t>Tel: + 46 8 545 80 230</w:t>
            </w:r>
            <w:r w:rsidRPr="00F82F64">
              <w:rPr>
                <w:lang w:val="mt-MT"/>
              </w:rPr>
              <w:t xml:space="preserve"> </w:t>
            </w:r>
          </w:p>
          <w:p w14:paraId="7663C98C" w14:textId="77777777" w:rsidR="00257C1B" w:rsidRPr="00F82F64" w:rsidRDefault="00257C1B" w:rsidP="008F3790">
            <w:pPr>
              <w:tabs>
                <w:tab w:val="left" w:pos="-720"/>
              </w:tabs>
              <w:suppressAutoHyphens/>
              <w:rPr>
                <w:lang w:val="mt-MT"/>
              </w:rPr>
            </w:pPr>
            <w:r w:rsidRPr="00F82F64">
              <w:rPr>
                <w:lang w:val="mt-MT"/>
              </w:rPr>
              <w:t>Švedija</w:t>
            </w:r>
          </w:p>
          <w:p w14:paraId="6D37FD96" w14:textId="77777777" w:rsidR="00257C1B" w:rsidRPr="00F82F64" w:rsidRDefault="00257C1B" w:rsidP="008F3790">
            <w:pPr>
              <w:suppressAutoHyphens/>
              <w:rPr>
                <w:lang w:val="lv-LV"/>
              </w:rPr>
            </w:pPr>
          </w:p>
        </w:tc>
      </w:tr>
      <w:tr w:rsidR="00257C1B" w:rsidRPr="00F82F64" w14:paraId="1F81A31D" w14:textId="77777777" w:rsidTr="008F3790">
        <w:trPr>
          <w:gridBefore w:val="1"/>
          <w:wBefore w:w="34" w:type="dxa"/>
        </w:trPr>
        <w:tc>
          <w:tcPr>
            <w:tcW w:w="4644" w:type="dxa"/>
          </w:tcPr>
          <w:p w14:paraId="13BA82DD" w14:textId="77777777" w:rsidR="00257C1B" w:rsidRPr="00F82F64" w:rsidRDefault="00257C1B" w:rsidP="008F3790">
            <w:pPr>
              <w:autoSpaceDE w:val="0"/>
              <w:autoSpaceDN w:val="0"/>
              <w:adjustRightInd w:val="0"/>
              <w:rPr>
                <w:b/>
                <w:bCs/>
                <w:lang w:val="bg-BG"/>
              </w:rPr>
            </w:pPr>
            <w:r w:rsidRPr="00F82F64">
              <w:rPr>
                <w:b/>
                <w:bCs/>
                <w:lang w:val="bg-BG"/>
              </w:rPr>
              <w:t>България</w:t>
            </w:r>
          </w:p>
          <w:p w14:paraId="753B18DF" w14:textId="77777777" w:rsidR="00257C1B" w:rsidRPr="00F82F64" w:rsidRDefault="00A8081B" w:rsidP="008F3790">
            <w:pPr>
              <w:rPr>
                <w:lang w:val="lv-LV"/>
              </w:rPr>
            </w:pPr>
            <w:r w:rsidRPr="00F82F64">
              <w:rPr>
                <w:lang w:val="fr-FR"/>
              </w:rPr>
              <w:t xml:space="preserve">Recordati Rare </w:t>
            </w:r>
            <w:proofErr w:type="spellStart"/>
            <w:r w:rsidRPr="00F82F64">
              <w:rPr>
                <w:lang w:val="fr-FR"/>
              </w:rPr>
              <w:t>Diseases</w:t>
            </w:r>
            <w:proofErr w:type="spellEnd"/>
          </w:p>
          <w:p w14:paraId="773612E0" w14:textId="77777777" w:rsidR="00257C1B" w:rsidRPr="00F82F64" w:rsidRDefault="00257C1B" w:rsidP="008F3790">
            <w:pPr>
              <w:autoSpaceDE w:val="0"/>
              <w:autoSpaceDN w:val="0"/>
              <w:adjustRightInd w:val="0"/>
              <w:rPr>
                <w:lang w:val="fr-FR"/>
              </w:rPr>
            </w:pPr>
            <w:proofErr w:type="gramStart"/>
            <w:r w:rsidRPr="00F82F64">
              <w:rPr>
                <w:lang w:val="fr-FR"/>
              </w:rPr>
              <w:t>Tel:</w:t>
            </w:r>
            <w:proofErr w:type="gramEnd"/>
            <w:r w:rsidRPr="00F82F64">
              <w:rPr>
                <w:lang w:val="fr-FR"/>
              </w:rPr>
              <w:t xml:space="preserve"> +33 (0)1 47 73 64 58</w:t>
            </w:r>
          </w:p>
          <w:p w14:paraId="707F22EB" w14:textId="77777777" w:rsidR="00257C1B" w:rsidRPr="00F82F64" w:rsidRDefault="00257C1B" w:rsidP="008F3790">
            <w:pPr>
              <w:suppressAutoHyphens/>
              <w:rPr>
                <w:b/>
              </w:rPr>
            </w:pPr>
            <w:proofErr w:type="spellStart"/>
            <w:r w:rsidRPr="00F82F64">
              <w:t>Франция</w:t>
            </w:r>
            <w:proofErr w:type="spellEnd"/>
            <w:r w:rsidRPr="00F82F64">
              <w:rPr>
                <w:b/>
              </w:rPr>
              <w:t xml:space="preserve"> </w:t>
            </w:r>
          </w:p>
        </w:tc>
        <w:tc>
          <w:tcPr>
            <w:tcW w:w="4678" w:type="dxa"/>
          </w:tcPr>
          <w:p w14:paraId="586B81D6" w14:textId="77777777" w:rsidR="00257C1B" w:rsidRPr="00F82F64" w:rsidRDefault="00257C1B" w:rsidP="008F3790">
            <w:pPr>
              <w:rPr>
                <w:b/>
                <w:noProof/>
                <w:lang w:val="de-DE" w:eastAsia="de-DE"/>
              </w:rPr>
            </w:pPr>
            <w:r w:rsidRPr="00F82F64">
              <w:rPr>
                <w:b/>
                <w:noProof/>
                <w:lang w:val="de-DE"/>
              </w:rPr>
              <w:t>Luxembourg/Luxemburg</w:t>
            </w:r>
          </w:p>
          <w:p w14:paraId="2F60E14F" w14:textId="77777777" w:rsidR="00257C1B" w:rsidRPr="00F82F64" w:rsidRDefault="004C14B0" w:rsidP="008F3790">
            <w:pPr>
              <w:rPr>
                <w:noProof/>
                <w:lang w:val="de-DE"/>
              </w:rPr>
            </w:pPr>
            <w:r w:rsidRPr="00F82F64">
              <w:rPr>
                <w:noProof/>
                <w:lang w:val="mt-MT"/>
              </w:rPr>
              <w:t>Recordati</w:t>
            </w:r>
          </w:p>
          <w:p w14:paraId="32B06320" w14:textId="77777777" w:rsidR="00257C1B" w:rsidRPr="00F82F64" w:rsidRDefault="00257C1B" w:rsidP="008F3790">
            <w:pPr>
              <w:snapToGrid w:val="0"/>
              <w:rPr>
                <w:noProof/>
                <w:lang w:val="de-DE"/>
              </w:rPr>
            </w:pPr>
            <w:r w:rsidRPr="00F82F64">
              <w:rPr>
                <w:noProof/>
                <w:lang w:val="de-DE"/>
              </w:rPr>
              <w:t>Tél/Tel: +32 2 46101 36</w:t>
            </w:r>
          </w:p>
          <w:p w14:paraId="33D78AC8" w14:textId="77777777" w:rsidR="00257C1B" w:rsidRPr="00F82F64" w:rsidRDefault="00257C1B" w:rsidP="008F3790">
            <w:pPr>
              <w:rPr>
                <w:noProof/>
                <w:lang w:val="fr-FR"/>
              </w:rPr>
            </w:pPr>
            <w:r w:rsidRPr="00F82F64">
              <w:rPr>
                <w:noProof/>
                <w:lang w:val="fr-FR"/>
              </w:rPr>
              <w:t>Belgique/Belgien</w:t>
            </w:r>
          </w:p>
          <w:p w14:paraId="6EF3F16C" w14:textId="77777777" w:rsidR="00257C1B" w:rsidRPr="00F82F64" w:rsidRDefault="00257C1B" w:rsidP="008F3790">
            <w:pPr>
              <w:suppressAutoHyphens/>
              <w:rPr>
                <w:lang w:val="fr-FR"/>
              </w:rPr>
            </w:pPr>
          </w:p>
        </w:tc>
      </w:tr>
      <w:tr w:rsidR="00257C1B" w:rsidRPr="00F82F64" w14:paraId="5414B30F" w14:textId="77777777" w:rsidTr="008F3790">
        <w:trPr>
          <w:gridBefore w:val="1"/>
          <w:wBefore w:w="34" w:type="dxa"/>
        </w:trPr>
        <w:tc>
          <w:tcPr>
            <w:tcW w:w="4644" w:type="dxa"/>
          </w:tcPr>
          <w:p w14:paraId="4B5B5225" w14:textId="77777777" w:rsidR="00257C1B" w:rsidRPr="00F82F64" w:rsidRDefault="00257C1B" w:rsidP="008F3790">
            <w:pPr>
              <w:suppressAutoHyphens/>
            </w:pPr>
            <w:proofErr w:type="spellStart"/>
            <w:r w:rsidRPr="00F82F64">
              <w:rPr>
                <w:b/>
              </w:rPr>
              <w:t>Česká</w:t>
            </w:r>
            <w:proofErr w:type="spellEnd"/>
            <w:r w:rsidRPr="00F82F64">
              <w:rPr>
                <w:b/>
              </w:rPr>
              <w:t xml:space="preserve"> </w:t>
            </w:r>
            <w:proofErr w:type="spellStart"/>
            <w:r w:rsidRPr="00F82F64">
              <w:rPr>
                <w:b/>
              </w:rPr>
              <w:t>republika</w:t>
            </w:r>
            <w:proofErr w:type="spellEnd"/>
          </w:p>
          <w:p w14:paraId="096B41A4" w14:textId="77777777" w:rsidR="00257C1B" w:rsidRPr="00F82F64" w:rsidRDefault="00A8081B" w:rsidP="008F3790">
            <w:pPr>
              <w:rPr>
                <w:lang w:val="lv-LV"/>
              </w:rPr>
            </w:pPr>
            <w:r w:rsidRPr="00F82F64">
              <w:t>Recordati Rare Diseases</w:t>
            </w:r>
          </w:p>
          <w:p w14:paraId="72C1EF24" w14:textId="77777777" w:rsidR="00257C1B" w:rsidRPr="00F82F64" w:rsidRDefault="00257C1B" w:rsidP="008F3790">
            <w:r w:rsidRPr="00F82F64">
              <w:t>Tel: +33 (0)1 47 73 64 58</w:t>
            </w:r>
          </w:p>
          <w:p w14:paraId="15002B9F" w14:textId="77777777" w:rsidR="00257C1B" w:rsidRPr="00F82F64" w:rsidRDefault="00257C1B" w:rsidP="008F3790">
            <w:pPr>
              <w:rPr>
                <w:lang w:val="lv-LV"/>
              </w:rPr>
            </w:pPr>
            <w:r w:rsidRPr="00F82F64">
              <w:t>Francie</w:t>
            </w:r>
          </w:p>
        </w:tc>
        <w:tc>
          <w:tcPr>
            <w:tcW w:w="4678" w:type="dxa"/>
          </w:tcPr>
          <w:p w14:paraId="429629D6" w14:textId="77777777" w:rsidR="00257C1B" w:rsidRPr="00F82F64" w:rsidRDefault="00257C1B" w:rsidP="008F3790">
            <w:pPr>
              <w:rPr>
                <w:b/>
                <w:lang w:val="hu-HU"/>
              </w:rPr>
            </w:pPr>
            <w:r w:rsidRPr="00F82F64">
              <w:rPr>
                <w:b/>
                <w:lang w:val="hu-HU"/>
              </w:rPr>
              <w:t>Magyarország</w:t>
            </w:r>
          </w:p>
          <w:p w14:paraId="15CFBDA1" w14:textId="77777777" w:rsidR="00257C1B" w:rsidRPr="00F82F64" w:rsidRDefault="00A8081B" w:rsidP="008F3790">
            <w:pPr>
              <w:rPr>
                <w:lang w:val="lv-LV"/>
              </w:rPr>
            </w:pPr>
            <w:r w:rsidRPr="00F82F64">
              <w:t>Recordati Rare Diseases</w:t>
            </w:r>
          </w:p>
          <w:p w14:paraId="5DAA7685" w14:textId="77777777" w:rsidR="00257C1B" w:rsidRPr="00F82F64" w:rsidRDefault="00257C1B" w:rsidP="008F3790">
            <w:r w:rsidRPr="00F82F64">
              <w:t>Tel: +33 (0)1 47 73 64 58</w:t>
            </w:r>
          </w:p>
          <w:p w14:paraId="6F91AC86" w14:textId="77777777" w:rsidR="00257C1B" w:rsidRPr="00F82F64" w:rsidRDefault="00257C1B" w:rsidP="008F3790">
            <w:pPr>
              <w:suppressAutoHyphens/>
              <w:rPr>
                <w:lang w:val="fr-FR"/>
              </w:rPr>
            </w:pPr>
            <w:proofErr w:type="spellStart"/>
            <w:r w:rsidRPr="00F82F64">
              <w:t>Franciaország</w:t>
            </w:r>
            <w:proofErr w:type="spellEnd"/>
          </w:p>
          <w:p w14:paraId="42947336" w14:textId="77777777" w:rsidR="00257C1B" w:rsidRPr="00F82F64" w:rsidRDefault="00257C1B" w:rsidP="008F3790">
            <w:pPr>
              <w:suppressAutoHyphens/>
              <w:rPr>
                <w:lang w:val="fr-FR"/>
              </w:rPr>
            </w:pPr>
          </w:p>
        </w:tc>
      </w:tr>
      <w:tr w:rsidR="00257C1B" w:rsidRPr="00F82F64" w14:paraId="24BEEC20" w14:textId="77777777" w:rsidTr="008F3790">
        <w:trPr>
          <w:gridBefore w:val="1"/>
          <w:wBefore w:w="34" w:type="dxa"/>
        </w:trPr>
        <w:tc>
          <w:tcPr>
            <w:tcW w:w="4644" w:type="dxa"/>
          </w:tcPr>
          <w:p w14:paraId="39263B7D" w14:textId="77777777" w:rsidR="00257C1B" w:rsidRPr="00F82F64" w:rsidRDefault="00257C1B" w:rsidP="008F3790">
            <w:pPr>
              <w:rPr>
                <w:lang w:val="da-DK"/>
              </w:rPr>
            </w:pPr>
            <w:r w:rsidRPr="00F82F64">
              <w:rPr>
                <w:b/>
                <w:lang w:val="da-DK"/>
              </w:rPr>
              <w:t>Danmark</w:t>
            </w:r>
          </w:p>
          <w:p w14:paraId="0AC4F99D" w14:textId="77777777" w:rsidR="00257C1B" w:rsidRPr="00F82F64" w:rsidRDefault="004C14B0" w:rsidP="008F3790">
            <w:pPr>
              <w:rPr>
                <w:noProof/>
                <w:lang w:val="mt-MT"/>
              </w:rPr>
            </w:pPr>
            <w:r w:rsidRPr="00F82F64">
              <w:rPr>
                <w:noProof/>
                <w:lang w:val="mt-MT"/>
              </w:rPr>
              <w:t xml:space="preserve">Recordati </w:t>
            </w:r>
            <w:r w:rsidR="00257C1B" w:rsidRPr="00F82F64">
              <w:rPr>
                <w:noProof/>
                <w:lang w:val="mt-MT"/>
              </w:rPr>
              <w:t>AB</w:t>
            </w:r>
            <w:r w:rsidRPr="00F82F64">
              <w:rPr>
                <w:noProof/>
                <w:lang w:val="mt-MT"/>
              </w:rPr>
              <w:t>.</w:t>
            </w:r>
          </w:p>
          <w:p w14:paraId="41A8AF49" w14:textId="494C2D1F" w:rsidR="00257C1B" w:rsidRPr="00F82F64" w:rsidRDefault="00257C1B" w:rsidP="008F3790">
            <w:pPr>
              <w:rPr>
                <w:noProof/>
                <w:lang w:val="mt-MT"/>
              </w:rPr>
            </w:pPr>
            <w:r w:rsidRPr="00F82F64">
              <w:rPr>
                <w:noProof/>
                <w:lang w:val="mt-MT"/>
              </w:rPr>
              <w:t>Tlf</w:t>
            </w:r>
            <w:r w:rsidR="00400639">
              <w:rPr>
                <w:noProof/>
                <w:lang w:val="mt-MT"/>
              </w:rPr>
              <w:t>.</w:t>
            </w:r>
            <w:r w:rsidRPr="00F82F64">
              <w:rPr>
                <w:noProof/>
                <w:lang w:val="mt-MT"/>
              </w:rPr>
              <w:t xml:space="preserve">: +46 8 545 80 230 </w:t>
            </w:r>
          </w:p>
          <w:p w14:paraId="7F5966A5" w14:textId="77777777" w:rsidR="00257C1B" w:rsidRPr="00F82F64" w:rsidRDefault="00257C1B" w:rsidP="008F3790">
            <w:pPr>
              <w:rPr>
                <w:lang w:val="sv-SE"/>
              </w:rPr>
            </w:pPr>
            <w:r w:rsidRPr="00F82F64">
              <w:rPr>
                <w:noProof/>
                <w:lang w:val="mt-MT"/>
              </w:rPr>
              <w:t>Sverige</w:t>
            </w:r>
          </w:p>
          <w:p w14:paraId="23C3D40F" w14:textId="77777777" w:rsidR="00257C1B" w:rsidRPr="00F82F64" w:rsidRDefault="00257C1B" w:rsidP="008F3790">
            <w:pPr>
              <w:suppressAutoHyphens/>
              <w:rPr>
                <w:lang w:val="en-US"/>
              </w:rPr>
            </w:pPr>
          </w:p>
        </w:tc>
        <w:tc>
          <w:tcPr>
            <w:tcW w:w="4678" w:type="dxa"/>
          </w:tcPr>
          <w:p w14:paraId="2AAB10B4" w14:textId="77777777" w:rsidR="00257C1B" w:rsidRPr="00F82F64" w:rsidRDefault="00257C1B" w:rsidP="008F3790">
            <w:pPr>
              <w:suppressAutoHyphens/>
              <w:rPr>
                <w:b/>
                <w:lang w:val="mt-MT"/>
              </w:rPr>
            </w:pPr>
            <w:r w:rsidRPr="00F82F64">
              <w:rPr>
                <w:b/>
                <w:lang w:val="mt-MT"/>
              </w:rPr>
              <w:t>Malta</w:t>
            </w:r>
          </w:p>
          <w:p w14:paraId="7FAC8747" w14:textId="77777777" w:rsidR="00257C1B" w:rsidRPr="00F82F64" w:rsidRDefault="00A8081B" w:rsidP="008F3790">
            <w:pPr>
              <w:rPr>
                <w:lang w:val="fr-FR"/>
              </w:rPr>
            </w:pPr>
            <w:r w:rsidRPr="00F82F64">
              <w:rPr>
                <w:lang w:val="fr-FR"/>
              </w:rPr>
              <w:t xml:space="preserve">Recordati Rare </w:t>
            </w:r>
            <w:proofErr w:type="spellStart"/>
            <w:r w:rsidRPr="00F82F64">
              <w:rPr>
                <w:lang w:val="fr-FR"/>
              </w:rPr>
              <w:t>Diseases</w:t>
            </w:r>
            <w:proofErr w:type="spellEnd"/>
          </w:p>
          <w:p w14:paraId="18CEB059" w14:textId="77777777" w:rsidR="00257C1B" w:rsidRPr="00F82F64" w:rsidRDefault="00257C1B" w:rsidP="008F3790">
            <w:pPr>
              <w:rPr>
                <w:noProof/>
                <w:lang w:val="mt-MT"/>
              </w:rPr>
            </w:pPr>
            <w:proofErr w:type="gramStart"/>
            <w:r w:rsidRPr="00F82F64">
              <w:rPr>
                <w:lang w:val="fr-FR"/>
              </w:rPr>
              <w:t>Tel:</w:t>
            </w:r>
            <w:proofErr w:type="gramEnd"/>
            <w:r w:rsidRPr="00F82F64">
              <w:rPr>
                <w:lang w:val="fr-FR"/>
              </w:rPr>
              <w:t xml:space="preserve"> +33 1 47 73 64 58</w:t>
            </w:r>
            <w:r w:rsidRPr="00F82F64">
              <w:rPr>
                <w:noProof/>
                <w:lang w:val="mt-MT"/>
              </w:rPr>
              <w:t xml:space="preserve"> </w:t>
            </w:r>
          </w:p>
          <w:p w14:paraId="4C4FFC0E" w14:textId="77777777" w:rsidR="00257C1B" w:rsidRPr="00F82F64" w:rsidRDefault="00257C1B" w:rsidP="008F3790">
            <w:pPr>
              <w:rPr>
                <w:noProof/>
                <w:lang w:val="mt-MT"/>
              </w:rPr>
            </w:pPr>
            <w:r w:rsidRPr="00F82F64">
              <w:rPr>
                <w:noProof/>
                <w:lang w:val="mt-MT"/>
              </w:rPr>
              <w:t>Franza</w:t>
            </w:r>
          </w:p>
          <w:p w14:paraId="338587FE" w14:textId="77777777" w:rsidR="00257C1B" w:rsidRPr="00F82F64" w:rsidRDefault="00257C1B" w:rsidP="008F3790">
            <w:pPr>
              <w:rPr>
                <w:noProof/>
                <w:lang w:eastAsia="de-DE"/>
              </w:rPr>
            </w:pPr>
          </w:p>
        </w:tc>
      </w:tr>
      <w:tr w:rsidR="00257C1B" w:rsidRPr="00F82F64" w14:paraId="04DC62CA" w14:textId="77777777" w:rsidTr="008F3790">
        <w:trPr>
          <w:gridBefore w:val="1"/>
          <w:wBefore w:w="34" w:type="dxa"/>
        </w:trPr>
        <w:tc>
          <w:tcPr>
            <w:tcW w:w="4644" w:type="dxa"/>
          </w:tcPr>
          <w:p w14:paraId="4B753ABA" w14:textId="77777777" w:rsidR="00257C1B" w:rsidRPr="00F82F64" w:rsidRDefault="00257C1B" w:rsidP="008F3790">
            <w:pPr>
              <w:rPr>
                <w:lang w:val="de-DE"/>
              </w:rPr>
            </w:pPr>
            <w:r w:rsidRPr="00F82F64">
              <w:rPr>
                <w:b/>
                <w:lang w:val="de-DE"/>
              </w:rPr>
              <w:t>Deutschland</w:t>
            </w:r>
          </w:p>
          <w:p w14:paraId="6B5AC6C3" w14:textId="77777777" w:rsidR="00257C1B" w:rsidRPr="00F82F64" w:rsidRDefault="00A8081B" w:rsidP="008F3790">
            <w:pPr>
              <w:rPr>
                <w:lang w:val="lv-LV"/>
              </w:rPr>
            </w:pPr>
            <w:r w:rsidRPr="00F82F64">
              <w:rPr>
                <w:lang w:val="de-DE"/>
              </w:rPr>
              <w:t>Recordati Rare Diseases</w:t>
            </w:r>
            <w:r w:rsidRPr="00F82F64" w:rsidDel="00A8081B">
              <w:rPr>
                <w:lang w:val="de-DE"/>
              </w:rPr>
              <w:t xml:space="preserve"> </w:t>
            </w:r>
            <w:r w:rsidR="00257C1B" w:rsidRPr="00F82F64">
              <w:rPr>
                <w:lang w:val="de-DE"/>
              </w:rPr>
              <w:t>Germany GmbH</w:t>
            </w:r>
          </w:p>
          <w:p w14:paraId="148814D6" w14:textId="77777777" w:rsidR="00257C1B" w:rsidRPr="00F82F64" w:rsidRDefault="00257C1B" w:rsidP="008F3790">
            <w:pPr>
              <w:suppressAutoHyphens/>
              <w:rPr>
                <w:lang w:val="de-DE"/>
              </w:rPr>
            </w:pPr>
            <w:r w:rsidRPr="00F82F64">
              <w:rPr>
                <w:lang w:val="de-DE"/>
              </w:rPr>
              <w:t>Tel: +49 731 140 554 0</w:t>
            </w:r>
          </w:p>
        </w:tc>
        <w:tc>
          <w:tcPr>
            <w:tcW w:w="4678" w:type="dxa"/>
          </w:tcPr>
          <w:p w14:paraId="43942218" w14:textId="77777777" w:rsidR="00257C1B" w:rsidRPr="00F82F64" w:rsidRDefault="00257C1B" w:rsidP="008F3790">
            <w:pPr>
              <w:rPr>
                <w:noProof/>
                <w:lang w:val="en-US" w:eastAsia="de-DE"/>
              </w:rPr>
            </w:pPr>
            <w:r w:rsidRPr="00F82F64">
              <w:rPr>
                <w:b/>
                <w:noProof/>
                <w:lang w:val="en-US"/>
              </w:rPr>
              <w:t>Nederland</w:t>
            </w:r>
          </w:p>
          <w:p w14:paraId="24ECD015" w14:textId="77777777" w:rsidR="00257C1B" w:rsidRPr="00F82F64" w:rsidRDefault="004C14B0" w:rsidP="008F3790">
            <w:pPr>
              <w:rPr>
                <w:noProof/>
                <w:lang w:val="en-US"/>
              </w:rPr>
            </w:pPr>
            <w:r w:rsidRPr="00F82F64">
              <w:rPr>
                <w:noProof/>
                <w:lang w:val="mt-MT"/>
              </w:rPr>
              <w:t>Recordati</w:t>
            </w:r>
          </w:p>
          <w:p w14:paraId="2BF7758B" w14:textId="77777777" w:rsidR="00257C1B" w:rsidRPr="00F82F64" w:rsidRDefault="00257C1B" w:rsidP="008F3790">
            <w:pPr>
              <w:rPr>
                <w:noProof/>
                <w:lang w:val="mt-MT"/>
              </w:rPr>
            </w:pPr>
            <w:r w:rsidRPr="00F82F64">
              <w:rPr>
                <w:noProof/>
              </w:rPr>
              <w:t>Tel: +32 2 46101 36</w:t>
            </w:r>
            <w:r w:rsidRPr="00F82F64">
              <w:rPr>
                <w:noProof/>
                <w:lang w:val="mt-MT"/>
              </w:rPr>
              <w:t xml:space="preserve"> </w:t>
            </w:r>
          </w:p>
          <w:p w14:paraId="4F652D03" w14:textId="77777777" w:rsidR="00257C1B" w:rsidRPr="00F82F64" w:rsidRDefault="00257C1B" w:rsidP="008F3790">
            <w:pPr>
              <w:rPr>
                <w:noProof/>
              </w:rPr>
            </w:pPr>
            <w:r w:rsidRPr="00F82F64">
              <w:rPr>
                <w:noProof/>
                <w:lang w:val="mt-MT"/>
              </w:rPr>
              <w:t>België</w:t>
            </w:r>
          </w:p>
          <w:p w14:paraId="777CABEC" w14:textId="77777777" w:rsidR="00257C1B" w:rsidRPr="00F82F64" w:rsidRDefault="00257C1B" w:rsidP="008F3790">
            <w:pPr>
              <w:rPr>
                <w:b/>
              </w:rPr>
            </w:pPr>
          </w:p>
        </w:tc>
      </w:tr>
      <w:tr w:rsidR="00257C1B" w:rsidRPr="00F82F64" w14:paraId="58D914B7" w14:textId="77777777" w:rsidTr="008F3790">
        <w:trPr>
          <w:gridBefore w:val="1"/>
          <w:wBefore w:w="34" w:type="dxa"/>
        </w:trPr>
        <w:tc>
          <w:tcPr>
            <w:tcW w:w="4644" w:type="dxa"/>
          </w:tcPr>
          <w:p w14:paraId="15C6A226" w14:textId="77777777" w:rsidR="00257C1B" w:rsidRPr="00F82F64" w:rsidRDefault="00257C1B" w:rsidP="008F3790">
            <w:pPr>
              <w:suppressAutoHyphens/>
              <w:rPr>
                <w:b/>
                <w:bCs/>
                <w:lang w:val="et-EE"/>
              </w:rPr>
            </w:pPr>
            <w:r w:rsidRPr="00F82F64">
              <w:rPr>
                <w:b/>
                <w:bCs/>
                <w:lang w:val="et-EE"/>
              </w:rPr>
              <w:t>Eesti</w:t>
            </w:r>
          </w:p>
          <w:p w14:paraId="00473937" w14:textId="77777777" w:rsidR="00257C1B" w:rsidRPr="00F82F64" w:rsidRDefault="004C14B0" w:rsidP="008F3790">
            <w:pPr>
              <w:suppressAutoHyphens/>
              <w:rPr>
                <w:lang w:val="et-EE"/>
              </w:rPr>
            </w:pPr>
            <w:r w:rsidRPr="00F82F64">
              <w:rPr>
                <w:noProof/>
                <w:lang w:val="mt-MT"/>
              </w:rPr>
              <w:t>Recordati</w:t>
            </w:r>
            <w:r w:rsidRPr="00F82F64">
              <w:rPr>
                <w:lang w:val="et-EE"/>
              </w:rPr>
              <w:t xml:space="preserve"> </w:t>
            </w:r>
            <w:r w:rsidR="00257C1B" w:rsidRPr="00F82F64">
              <w:rPr>
                <w:lang w:val="et-EE"/>
              </w:rPr>
              <w:t>AB</w:t>
            </w:r>
            <w:r w:rsidRPr="00F82F64">
              <w:rPr>
                <w:lang w:val="et-EE"/>
              </w:rPr>
              <w:t>.</w:t>
            </w:r>
          </w:p>
          <w:p w14:paraId="476AA94E" w14:textId="77777777" w:rsidR="00257C1B" w:rsidRPr="00F82F64" w:rsidRDefault="00257C1B" w:rsidP="008F3790">
            <w:pPr>
              <w:tabs>
                <w:tab w:val="left" w:pos="-720"/>
              </w:tabs>
              <w:suppressAutoHyphens/>
              <w:rPr>
                <w:lang w:val="mt-MT"/>
              </w:rPr>
            </w:pPr>
            <w:r w:rsidRPr="00F82F64">
              <w:rPr>
                <w:lang w:val="et-EE"/>
              </w:rPr>
              <w:t>Tel: + 46 8 545 80 230</w:t>
            </w:r>
            <w:r w:rsidRPr="00F82F64">
              <w:rPr>
                <w:lang w:val="mt-MT"/>
              </w:rPr>
              <w:t xml:space="preserve"> </w:t>
            </w:r>
          </w:p>
          <w:p w14:paraId="61EDE343" w14:textId="77777777" w:rsidR="00257C1B" w:rsidRPr="00F82F64" w:rsidRDefault="00257C1B" w:rsidP="008F3790">
            <w:pPr>
              <w:tabs>
                <w:tab w:val="left" w:pos="-720"/>
              </w:tabs>
              <w:suppressAutoHyphens/>
              <w:rPr>
                <w:lang w:val="mt-MT"/>
              </w:rPr>
            </w:pPr>
            <w:r w:rsidRPr="00F82F64">
              <w:rPr>
                <w:lang w:val="mt-MT"/>
              </w:rPr>
              <w:t>Rootsi</w:t>
            </w:r>
          </w:p>
          <w:p w14:paraId="7E3465F7" w14:textId="77777777" w:rsidR="00257C1B" w:rsidRPr="00F82F64" w:rsidRDefault="00257C1B" w:rsidP="008F3790">
            <w:pPr>
              <w:suppressAutoHyphens/>
              <w:rPr>
                <w:lang w:val="et-EE"/>
              </w:rPr>
            </w:pPr>
          </w:p>
        </w:tc>
        <w:tc>
          <w:tcPr>
            <w:tcW w:w="4678" w:type="dxa"/>
          </w:tcPr>
          <w:p w14:paraId="3B38B2C3" w14:textId="77777777" w:rsidR="00257C1B" w:rsidRPr="00F82F64" w:rsidRDefault="00257C1B" w:rsidP="008F3790">
            <w:pPr>
              <w:pStyle w:val="Header"/>
              <w:rPr>
                <w:rFonts w:ascii="Times New Roman" w:hAnsi="Times New Roman"/>
                <w:b/>
                <w:noProof/>
                <w:sz w:val="22"/>
                <w:szCs w:val="22"/>
                <w:lang w:val="lv-LV" w:eastAsia="fr-FR"/>
              </w:rPr>
            </w:pPr>
            <w:r w:rsidRPr="00F82F64">
              <w:rPr>
                <w:rFonts w:ascii="Times New Roman" w:hAnsi="Times New Roman"/>
                <w:b/>
                <w:noProof/>
                <w:sz w:val="22"/>
                <w:szCs w:val="22"/>
              </w:rPr>
              <w:t>Norge</w:t>
            </w:r>
          </w:p>
          <w:p w14:paraId="092EAA66" w14:textId="77777777" w:rsidR="00257C1B" w:rsidRPr="00F82F64" w:rsidRDefault="004C14B0" w:rsidP="008F3790">
            <w:pPr>
              <w:rPr>
                <w:noProof/>
                <w:lang w:val="mt-MT"/>
              </w:rPr>
            </w:pPr>
            <w:r w:rsidRPr="00F82F64">
              <w:rPr>
                <w:noProof/>
                <w:lang w:val="mt-MT"/>
              </w:rPr>
              <w:t xml:space="preserve">Recordati </w:t>
            </w:r>
            <w:r w:rsidR="00257C1B" w:rsidRPr="00F82F64">
              <w:rPr>
                <w:noProof/>
                <w:lang w:val="mt-MT"/>
              </w:rPr>
              <w:t>AB</w:t>
            </w:r>
            <w:r w:rsidRPr="00F82F64">
              <w:rPr>
                <w:noProof/>
                <w:lang w:val="mt-MT"/>
              </w:rPr>
              <w:t>.</w:t>
            </w:r>
          </w:p>
          <w:p w14:paraId="5E4BD070" w14:textId="77777777" w:rsidR="00257C1B" w:rsidRPr="00F82F64" w:rsidRDefault="00257C1B" w:rsidP="008F3790">
            <w:pPr>
              <w:rPr>
                <w:noProof/>
                <w:lang w:val="mt-MT"/>
              </w:rPr>
            </w:pPr>
            <w:r w:rsidRPr="00F82F64">
              <w:rPr>
                <w:noProof/>
                <w:lang w:val="mt-MT"/>
              </w:rPr>
              <w:t xml:space="preserve">Tlf : +46 8 545 80 230 </w:t>
            </w:r>
          </w:p>
          <w:p w14:paraId="1D883A2C" w14:textId="77777777" w:rsidR="00257C1B" w:rsidRPr="00F82F64" w:rsidRDefault="00257C1B" w:rsidP="008F3790">
            <w:pPr>
              <w:rPr>
                <w:noProof/>
              </w:rPr>
            </w:pPr>
            <w:r w:rsidRPr="00F82F64">
              <w:rPr>
                <w:noProof/>
                <w:lang w:val="mt-MT"/>
              </w:rPr>
              <w:t>Sverige</w:t>
            </w:r>
          </w:p>
          <w:p w14:paraId="0E2C6987" w14:textId="77777777" w:rsidR="00257C1B" w:rsidRPr="00F82F64" w:rsidRDefault="00257C1B" w:rsidP="008F3790">
            <w:pPr>
              <w:rPr>
                <w:b/>
              </w:rPr>
            </w:pPr>
          </w:p>
        </w:tc>
      </w:tr>
      <w:tr w:rsidR="00257C1B" w:rsidRPr="00F82F64" w14:paraId="406849A6" w14:textId="77777777" w:rsidTr="008F3790">
        <w:trPr>
          <w:gridBefore w:val="1"/>
          <w:wBefore w:w="34" w:type="dxa"/>
        </w:trPr>
        <w:tc>
          <w:tcPr>
            <w:tcW w:w="4644" w:type="dxa"/>
          </w:tcPr>
          <w:p w14:paraId="1AFCA4EC" w14:textId="77777777" w:rsidR="00257C1B" w:rsidRPr="00F82F64" w:rsidRDefault="00257C1B" w:rsidP="008F3790">
            <w:pPr>
              <w:rPr>
                <w:lang w:val="el-GR"/>
              </w:rPr>
            </w:pPr>
            <w:r w:rsidRPr="00F82F64">
              <w:rPr>
                <w:b/>
                <w:lang w:val="el-GR"/>
              </w:rPr>
              <w:t>Ελλάδα</w:t>
            </w:r>
          </w:p>
          <w:p w14:paraId="694FAF8C" w14:textId="77777777" w:rsidR="00257C1B" w:rsidRPr="00F82F64" w:rsidRDefault="00A8081B" w:rsidP="008F3790">
            <w:pPr>
              <w:rPr>
                <w:lang w:val="lv-LV"/>
              </w:rPr>
            </w:pPr>
            <w:r w:rsidRPr="00F82F64">
              <w:rPr>
                <w:lang w:val="fr-FR"/>
              </w:rPr>
              <w:t xml:space="preserve">Recordati Rare </w:t>
            </w:r>
            <w:proofErr w:type="spellStart"/>
            <w:r w:rsidRPr="00F82F64">
              <w:rPr>
                <w:lang w:val="fr-FR"/>
              </w:rPr>
              <w:t>Diseases</w:t>
            </w:r>
            <w:proofErr w:type="spellEnd"/>
          </w:p>
          <w:p w14:paraId="310E8871" w14:textId="77777777" w:rsidR="00257C1B" w:rsidRPr="00F82F64" w:rsidRDefault="00257C1B" w:rsidP="008F3790">
            <w:pPr>
              <w:rPr>
                <w:lang w:val="fr-FR"/>
              </w:rPr>
            </w:pPr>
            <w:r w:rsidRPr="00F82F64">
              <w:rPr>
                <w:lang w:val="fr-FR"/>
              </w:rPr>
              <w:t>T</w:t>
            </w:r>
            <w:proofErr w:type="spellStart"/>
            <w:proofErr w:type="gramStart"/>
            <w:r w:rsidRPr="00F82F64">
              <w:t>ηλ</w:t>
            </w:r>
            <w:proofErr w:type="spellEnd"/>
            <w:r w:rsidRPr="00F82F64">
              <w:rPr>
                <w:lang w:val="fr-FR"/>
              </w:rPr>
              <w:t>:</w:t>
            </w:r>
            <w:proofErr w:type="gramEnd"/>
            <w:r w:rsidRPr="00F82F64">
              <w:rPr>
                <w:lang w:val="fr-FR"/>
              </w:rPr>
              <w:t xml:space="preserve"> +33 (0)1 47 73 64 58</w:t>
            </w:r>
          </w:p>
          <w:p w14:paraId="15953730" w14:textId="77777777" w:rsidR="00257C1B" w:rsidRPr="00F82F64" w:rsidRDefault="00257C1B" w:rsidP="008F3790">
            <w:pPr>
              <w:rPr>
                <w:lang w:val="fr-FR"/>
              </w:rPr>
            </w:pPr>
            <w:r w:rsidRPr="00F82F64">
              <w:t>Γα</w:t>
            </w:r>
            <w:proofErr w:type="spellStart"/>
            <w:r w:rsidRPr="00F82F64">
              <w:t>λλί</w:t>
            </w:r>
            <w:proofErr w:type="spellEnd"/>
            <w:r w:rsidRPr="00F82F64">
              <w:t>α</w:t>
            </w:r>
          </w:p>
          <w:p w14:paraId="1872E1A4" w14:textId="77777777" w:rsidR="00257C1B" w:rsidRPr="00F82F64" w:rsidRDefault="00257C1B" w:rsidP="008F3790">
            <w:pPr>
              <w:suppressAutoHyphens/>
              <w:rPr>
                <w:lang w:val="fr-FR"/>
              </w:rPr>
            </w:pPr>
          </w:p>
        </w:tc>
        <w:tc>
          <w:tcPr>
            <w:tcW w:w="4678" w:type="dxa"/>
          </w:tcPr>
          <w:p w14:paraId="0A4702B5" w14:textId="77777777" w:rsidR="00257C1B" w:rsidRPr="00F82F64" w:rsidRDefault="00257C1B" w:rsidP="008F3790">
            <w:proofErr w:type="spellStart"/>
            <w:r w:rsidRPr="00F82F64">
              <w:rPr>
                <w:b/>
              </w:rPr>
              <w:t>Österreich</w:t>
            </w:r>
            <w:proofErr w:type="spellEnd"/>
          </w:p>
          <w:p w14:paraId="613FA115" w14:textId="77777777" w:rsidR="00257C1B" w:rsidRPr="00F82F64" w:rsidRDefault="00A8081B" w:rsidP="008F3790">
            <w:pPr>
              <w:rPr>
                <w:lang w:val="lv-LV"/>
              </w:rPr>
            </w:pPr>
            <w:r w:rsidRPr="00F82F64">
              <w:t>Recordati Rare Diseases</w:t>
            </w:r>
            <w:r w:rsidRPr="00F82F64" w:rsidDel="00A8081B">
              <w:t xml:space="preserve"> </w:t>
            </w:r>
            <w:r w:rsidR="00257C1B" w:rsidRPr="00F82F64">
              <w:t>Germany GmbH</w:t>
            </w:r>
          </w:p>
          <w:p w14:paraId="61139FD5" w14:textId="77777777" w:rsidR="00257C1B" w:rsidRPr="00F82F64" w:rsidRDefault="00257C1B" w:rsidP="008F3790">
            <w:pPr>
              <w:rPr>
                <w:lang w:val="de-DE"/>
              </w:rPr>
            </w:pPr>
            <w:r w:rsidRPr="00F82F64">
              <w:rPr>
                <w:lang w:val="de-DE"/>
              </w:rPr>
              <w:t>Tel: +49 731 140 554 0</w:t>
            </w:r>
          </w:p>
          <w:p w14:paraId="48E79C39" w14:textId="77777777" w:rsidR="00257C1B" w:rsidRPr="00F82F64" w:rsidRDefault="00257C1B" w:rsidP="008F3790">
            <w:pPr>
              <w:rPr>
                <w:noProof/>
                <w:lang w:val="mt-MT"/>
              </w:rPr>
            </w:pPr>
            <w:r w:rsidRPr="00F82F64">
              <w:rPr>
                <w:noProof/>
                <w:lang w:val="mt-MT"/>
              </w:rPr>
              <w:t>Deutschland</w:t>
            </w:r>
          </w:p>
          <w:p w14:paraId="78611B7C" w14:textId="77777777" w:rsidR="00257C1B" w:rsidRPr="00F82F64" w:rsidRDefault="00257C1B" w:rsidP="008F3790">
            <w:pPr>
              <w:suppressAutoHyphens/>
              <w:rPr>
                <w:lang w:val="de-DE"/>
              </w:rPr>
            </w:pPr>
          </w:p>
        </w:tc>
      </w:tr>
      <w:tr w:rsidR="00257C1B" w:rsidRPr="00F82F64" w14:paraId="1B2CB3C3" w14:textId="77777777" w:rsidTr="008F3790">
        <w:trPr>
          <w:gridBefore w:val="1"/>
          <w:wBefore w:w="34" w:type="dxa"/>
        </w:trPr>
        <w:tc>
          <w:tcPr>
            <w:tcW w:w="4644" w:type="dxa"/>
          </w:tcPr>
          <w:p w14:paraId="7BDE4AD4" w14:textId="77777777" w:rsidR="00257C1B" w:rsidRPr="00F82F64" w:rsidRDefault="00257C1B" w:rsidP="008F3790">
            <w:pPr>
              <w:suppressAutoHyphens/>
              <w:rPr>
                <w:b/>
                <w:lang w:val="es-ES"/>
              </w:rPr>
            </w:pPr>
            <w:r w:rsidRPr="00F82F64">
              <w:rPr>
                <w:b/>
                <w:lang w:val="es-ES"/>
              </w:rPr>
              <w:t>España</w:t>
            </w:r>
          </w:p>
          <w:p w14:paraId="19E9ABF1" w14:textId="77777777" w:rsidR="00257C1B" w:rsidRPr="00F82F64" w:rsidRDefault="00A8081B" w:rsidP="008F3790">
            <w:r w:rsidRPr="00F82F64">
              <w:t xml:space="preserve">Recordati Rare Diseases Spain </w:t>
            </w:r>
            <w:r w:rsidR="00257C1B" w:rsidRPr="00F82F64">
              <w:t>S.L.U.</w:t>
            </w:r>
          </w:p>
          <w:p w14:paraId="3475F905" w14:textId="77777777" w:rsidR="00257C1B" w:rsidRPr="00F82F64" w:rsidRDefault="00257C1B" w:rsidP="008F3790">
            <w:pPr>
              <w:suppressAutoHyphens/>
              <w:rPr>
                <w:lang w:val="en-US"/>
              </w:rPr>
            </w:pPr>
            <w:r w:rsidRPr="00F82F64">
              <w:rPr>
                <w:lang w:val="en-US"/>
              </w:rPr>
              <w:t>Tel: + 34 91 659 28 90</w:t>
            </w:r>
          </w:p>
        </w:tc>
        <w:tc>
          <w:tcPr>
            <w:tcW w:w="4678" w:type="dxa"/>
          </w:tcPr>
          <w:p w14:paraId="2CDEFEB2" w14:textId="77777777" w:rsidR="00257C1B" w:rsidRPr="00F82F64" w:rsidRDefault="00257C1B" w:rsidP="008F3790">
            <w:pPr>
              <w:pStyle w:val="Heading7"/>
              <w:rPr>
                <w:b/>
                <w:bCs/>
                <w:i w:val="0"/>
                <w:iCs w:val="0"/>
                <w:lang w:val="pl-PL"/>
              </w:rPr>
            </w:pPr>
            <w:r w:rsidRPr="00F82F64">
              <w:rPr>
                <w:b/>
                <w:bCs/>
                <w:i w:val="0"/>
                <w:iCs w:val="0"/>
                <w:lang w:val="pl-PL"/>
              </w:rPr>
              <w:t>Polska</w:t>
            </w:r>
          </w:p>
          <w:p w14:paraId="01DDD041" w14:textId="77777777" w:rsidR="00257C1B" w:rsidRPr="00F82F64" w:rsidRDefault="00A8081B" w:rsidP="008F3790">
            <w:pPr>
              <w:rPr>
                <w:lang w:val="lv-LV"/>
              </w:rPr>
            </w:pPr>
            <w:r w:rsidRPr="00F82F64">
              <w:t>Recordati Rare Diseases</w:t>
            </w:r>
          </w:p>
          <w:p w14:paraId="358AFC12" w14:textId="77777777" w:rsidR="00257C1B" w:rsidRPr="00F82F64" w:rsidRDefault="00257C1B" w:rsidP="008F3790">
            <w:r w:rsidRPr="00F82F64">
              <w:t>Tel: +33 (0)1 47 73 64 58</w:t>
            </w:r>
          </w:p>
          <w:p w14:paraId="2FF509B2" w14:textId="77777777" w:rsidR="00257C1B" w:rsidRPr="00F82F64" w:rsidRDefault="00257C1B" w:rsidP="008F3790">
            <w:proofErr w:type="spellStart"/>
            <w:r w:rsidRPr="00F82F64">
              <w:t>Francja</w:t>
            </w:r>
            <w:proofErr w:type="spellEnd"/>
          </w:p>
          <w:p w14:paraId="6681C342" w14:textId="77777777" w:rsidR="00257C1B" w:rsidRPr="00F82F64" w:rsidRDefault="00257C1B" w:rsidP="008F3790">
            <w:pPr>
              <w:rPr>
                <w:lang w:val="it-IT"/>
              </w:rPr>
            </w:pPr>
          </w:p>
        </w:tc>
      </w:tr>
      <w:tr w:rsidR="00257C1B" w:rsidRPr="00B41B92" w14:paraId="4F95D6F1" w14:textId="77777777" w:rsidTr="008F3790">
        <w:trPr>
          <w:gridBefore w:val="1"/>
          <w:wBefore w:w="34" w:type="dxa"/>
        </w:trPr>
        <w:tc>
          <w:tcPr>
            <w:tcW w:w="4644" w:type="dxa"/>
          </w:tcPr>
          <w:p w14:paraId="1CF91230" w14:textId="77777777" w:rsidR="00257C1B" w:rsidRPr="00F82F64" w:rsidRDefault="00257C1B" w:rsidP="008F3790">
            <w:pPr>
              <w:suppressAutoHyphens/>
              <w:rPr>
                <w:b/>
                <w:lang w:val="fr-FR"/>
              </w:rPr>
            </w:pPr>
            <w:r w:rsidRPr="00F82F64">
              <w:rPr>
                <w:b/>
                <w:lang w:val="fr-FR"/>
              </w:rPr>
              <w:t>France</w:t>
            </w:r>
          </w:p>
          <w:p w14:paraId="1A3B86D1" w14:textId="77777777" w:rsidR="00257C1B" w:rsidRPr="00F82F64" w:rsidRDefault="00A8081B" w:rsidP="008F3790">
            <w:pPr>
              <w:rPr>
                <w:lang w:val="fr-FR"/>
              </w:rPr>
            </w:pPr>
            <w:r w:rsidRPr="00F82F64">
              <w:rPr>
                <w:lang w:val="fr-FR"/>
              </w:rPr>
              <w:t xml:space="preserve">Recordati Rare </w:t>
            </w:r>
            <w:proofErr w:type="spellStart"/>
            <w:r w:rsidRPr="00F82F64">
              <w:rPr>
                <w:lang w:val="fr-FR"/>
              </w:rPr>
              <w:t>Diseases</w:t>
            </w:r>
            <w:proofErr w:type="spellEnd"/>
          </w:p>
          <w:p w14:paraId="78AFCF6C" w14:textId="77777777" w:rsidR="00257C1B" w:rsidRPr="00F82F64" w:rsidRDefault="00257C1B" w:rsidP="008F3790">
            <w:pPr>
              <w:rPr>
                <w:lang w:val="fr-FR"/>
              </w:rPr>
            </w:pPr>
            <w:proofErr w:type="gramStart"/>
            <w:r w:rsidRPr="00F82F64">
              <w:rPr>
                <w:lang w:val="fr-FR"/>
              </w:rPr>
              <w:t>Tél:</w:t>
            </w:r>
            <w:proofErr w:type="gramEnd"/>
            <w:r w:rsidRPr="00F82F64">
              <w:rPr>
                <w:lang w:val="fr-FR"/>
              </w:rPr>
              <w:t xml:space="preserve"> +33 (0)1 47 73 64 58</w:t>
            </w:r>
          </w:p>
          <w:p w14:paraId="0BB557BA" w14:textId="77777777" w:rsidR="00257C1B" w:rsidRPr="00F82F64" w:rsidRDefault="00257C1B" w:rsidP="008F3790">
            <w:pPr>
              <w:rPr>
                <w:b/>
                <w:lang w:val="fr-FR"/>
              </w:rPr>
            </w:pPr>
          </w:p>
        </w:tc>
        <w:tc>
          <w:tcPr>
            <w:tcW w:w="4678" w:type="dxa"/>
          </w:tcPr>
          <w:p w14:paraId="46F326DA" w14:textId="77777777" w:rsidR="00257C1B" w:rsidRPr="00F82F64" w:rsidRDefault="00257C1B" w:rsidP="008F3790">
            <w:pPr>
              <w:rPr>
                <w:lang w:val="pt-PT"/>
              </w:rPr>
            </w:pPr>
            <w:r w:rsidRPr="00F82F64">
              <w:rPr>
                <w:b/>
                <w:lang w:val="pt-PT"/>
              </w:rPr>
              <w:t>Portugal</w:t>
            </w:r>
          </w:p>
          <w:p w14:paraId="7E52B742" w14:textId="679301C1" w:rsidR="0091783B" w:rsidRPr="00F82F64" w:rsidRDefault="0091783B" w:rsidP="0091783B">
            <w:pPr>
              <w:rPr>
                <w:lang w:val="fr-FR"/>
              </w:rPr>
            </w:pPr>
            <w:r w:rsidRPr="00F82F64">
              <w:rPr>
                <w:lang w:val="fr-FR"/>
              </w:rPr>
              <w:t xml:space="preserve">Recordati Rare </w:t>
            </w:r>
            <w:proofErr w:type="spellStart"/>
            <w:r w:rsidRPr="00F82F64">
              <w:rPr>
                <w:lang w:val="fr-FR"/>
              </w:rPr>
              <w:t>Diseases</w:t>
            </w:r>
            <w:proofErr w:type="spellEnd"/>
            <w:r>
              <w:rPr>
                <w:lang w:val="fr-FR"/>
              </w:rPr>
              <w:t xml:space="preserve"> SARL</w:t>
            </w:r>
          </w:p>
          <w:p w14:paraId="504EDACB" w14:textId="77777777" w:rsidR="00257C1B" w:rsidRPr="00F82F64" w:rsidRDefault="00257C1B" w:rsidP="008F3790">
            <w:pPr>
              <w:rPr>
                <w:lang w:val="it-IT"/>
              </w:rPr>
            </w:pPr>
            <w:r w:rsidRPr="00F82F64">
              <w:rPr>
                <w:lang w:val="it-IT"/>
              </w:rPr>
              <w:t>Tel: +351 21 432 95 00</w:t>
            </w:r>
          </w:p>
          <w:p w14:paraId="7C2C6E71" w14:textId="77777777" w:rsidR="00257C1B" w:rsidRPr="00F82F64" w:rsidRDefault="00257C1B" w:rsidP="00BE68FC">
            <w:pPr>
              <w:rPr>
                <w:b/>
                <w:lang w:val="sl-SI"/>
              </w:rPr>
            </w:pPr>
          </w:p>
        </w:tc>
      </w:tr>
      <w:tr w:rsidR="00257C1B" w:rsidRPr="00F82F64" w14:paraId="52F8FBE2" w14:textId="77777777" w:rsidTr="008F3790">
        <w:trPr>
          <w:gridBefore w:val="1"/>
          <w:wBefore w:w="34" w:type="dxa"/>
        </w:trPr>
        <w:tc>
          <w:tcPr>
            <w:tcW w:w="4644" w:type="dxa"/>
          </w:tcPr>
          <w:p w14:paraId="4263B8FD" w14:textId="77777777" w:rsidR="00257C1B" w:rsidRPr="00F82F64" w:rsidRDefault="00257C1B" w:rsidP="008F3790">
            <w:pPr>
              <w:rPr>
                <w:noProof/>
                <w:lang w:val="fr-FR"/>
              </w:rPr>
            </w:pPr>
            <w:r w:rsidRPr="00F82F64">
              <w:rPr>
                <w:b/>
                <w:noProof/>
                <w:lang w:val="fr-FR"/>
              </w:rPr>
              <w:lastRenderedPageBreak/>
              <w:t>Hrvatska</w:t>
            </w:r>
          </w:p>
          <w:p w14:paraId="06BC88CC" w14:textId="77777777" w:rsidR="00257C1B" w:rsidRPr="00F82F64" w:rsidRDefault="00A8081B" w:rsidP="008F3790">
            <w:pPr>
              <w:rPr>
                <w:lang w:val="fr-FR"/>
              </w:rPr>
            </w:pPr>
            <w:r w:rsidRPr="00F82F64">
              <w:rPr>
                <w:lang w:val="fr-FR"/>
              </w:rPr>
              <w:t xml:space="preserve">Recordati Rare </w:t>
            </w:r>
            <w:proofErr w:type="spellStart"/>
            <w:r w:rsidRPr="00F82F64">
              <w:rPr>
                <w:lang w:val="fr-FR"/>
              </w:rPr>
              <w:t>Diseases</w:t>
            </w:r>
            <w:proofErr w:type="spellEnd"/>
          </w:p>
          <w:p w14:paraId="09D8A725" w14:textId="77777777" w:rsidR="00257C1B" w:rsidRPr="00F82F64" w:rsidRDefault="00257C1B" w:rsidP="008F3790">
            <w:pPr>
              <w:rPr>
                <w:lang w:val="fr-FR"/>
              </w:rPr>
            </w:pPr>
            <w:proofErr w:type="gramStart"/>
            <w:r w:rsidRPr="00F82F64">
              <w:rPr>
                <w:lang w:val="fr-FR"/>
              </w:rPr>
              <w:t>Tél:</w:t>
            </w:r>
            <w:proofErr w:type="gramEnd"/>
            <w:r w:rsidRPr="00F82F64">
              <w:rPr>
                <w:lang w:val="fr-FR"/>
              </w:rPr>
              <w:t xml:space="preserve"> +33 (0)1 47 73 64 58</w:t>
            </w:r>
          </w:p>
          <w:p w14:paraId="5790F049" w14:textId="77777777" w:rsidR="00257C1B" w:rsidRPr="00F82F64" w:rsidRDefault="00257C1B" w:rsidP="008F3790">
            <w:pPr>
              <w:rPr>
                <w:lang w:val="fr-FR"/>
              </w:rPr>
            </w:pPr>
            <w:proofErr w:type="spellStart"/>
            <w:r w:rsidRPr="00F82F64">
              <w:rPr>
                <w:lang w:val="fr-FR"/>
              </w:rPr>
              <w:t>Francuska</w:t>
            </w:r>
            <w:proofErr w:type="spellEnd"/>
          </w:p>
          <w:p w14:paraId="6E5F030C" w14:textId="77777777" w:rsidR="00257C1B" w:rsidRPr="00F82F64" w:rsidRDefault="00257C1B" w:rsidP="008F3790">
            <w:pPr>
              <w:tabs>
                <w:tab w:val="left" w:pos="-720"/>
                <w:tab w:val="left" w:pos="1425"/>
              </w:tabs>
              <w:suppressAutoHyphens/>
              <w:rPr>
                <w:b/>
                <w:lang w:val="fr-FR"/>
              </w:rPr>
            </w:pPr>
          </w:p>
        </w:tc>
        <w:tc>
          <w:tcPr>
            <w:tcW w:w="4678" w:type="dxa"/>
          </w:tcPr>
          <w:p w14:paraId="4E04DE17" w14:textId="77777777" w:rsidR="00257C1B" w:rsidRPr="00F82F64" w:rsidRDefault="00257C1B" w:rsidP="008F3790">
            <w:pPr>
              <w:suppressAutoHyphens/>
              <w:rPr>
                <w:b/>
                <w:noProof/>
                <w:lang w:val="en-US"/>
              </w:rPr>
            </w:pPr>
            <w:r w:rsidRPr="00F82F64">
              <w:rPr>
                <w:b/>
                <w:noProof/>
                <w:lang w:val="en-US"/>
              </w:rPr>
              <w:t>România</w:t>
            </w:r>
          </w:p>
          <w:p w14:paraId="2BC90694" w14:textId="77777777" w:rsidR="00257C1B" w:rsidRPr="00F82F64" w:rsidRDefault="00A8081B" w:rsidP="008F3790">
            <w:pPr>
              <w:rPr>
                <w:lang w:val="fr-FR"/>
              </w:rPr>
            </w:pPr>
            <w:r w:rsidRPr="00F82F64">
              <w:rPr>
                <w:lang w:val="fr-FR"/>
              </w:rPr>
              <w:t xml:space="preserve">Recordati Rare </w:t>
            </w:r>
            <w:proofErr w:type="spellStart"/>
            <w:r w:rsidRPr="00F82F64">
              <w:rPr>
                <w:lang w:val="fr-FR"/>
              </w:rPr>
              <w:t>Diseases</w:t>
            </w:r>
            <w:proofErr w:type="spellEnd"/>
          </w:p>
          <w:p w14:paraId="5A0E16A8" w14:textId="77777777" w:rsidR="00257C1B" w:rsidRPr="00F82F64" w:rsidRDefault="00257C1B" w:rsidP="008F3790">
            <w:pPr>
              <w:rPr>
                <w:lang w:val="fr-FR"/>
              </w:rPr>
            </w:pPr>
            <w:proofErr w:type="gramStart"/>
            <w:r w:rsidRPr="00F82F64">
              <w:rPr>
                <w:lang w:val="fr-FR"/>
              </w:rPr>
              <w:t>Tél:</w:t>
            </w:r>
            <w:proofErr w:type="gramEnd"/>
            <w:r w:rsidRPr="00F82F64">
              <w:rPr>
                <w:lang w:val="fr-FR"/>
              </w:rPr>
              <w:t xml:space="preserve"> +33 (0)1 47 73 64 58</w:t>
            </w:r>
          </w:p>
          <w:p w14:paraId="69882264" w14:textId="77777777" w:rsidR="00257C1B" w:rsidRPr="00F82F64" w:rsidRDefault="00257C1B" w:rsidP="008F3790">
            <w:pPr>
              <w:rPr>
                <w:lang w:val="fr-FR"/>
              </w:rPr>
            </w:pPr>
            <w:proofErr w:type="spellStart"/>
            <w:r w:rsidRPr="00F82F64">
              <w:rPr>
                <w:lang w:val="fr-FR"/>
              </w:rPr>
              <w:t>Franţa</w:t>
            </w:r>
            <w:proofErr w:type="spellEnd"/>
          </w:p>
          <w:p w14:paraId="269C3DBB" w14:textId="77777777" w:rsidR="00257C1B" w:rsidRPr="00F82F64" w:rsidRDefault="00257C1B" w:rsidP="008F3790">
            <w:pPr>
              <w:rPr>
                <w:b/>
                <w:lang w:val="sl-SI"/>
              </w:rPr>
            </w:pPr>
          </w:p>
        </w:tc>
      </w:tr>
      <w:tr w:rsidR="00257C1B" w:rsidRPr="00B41B92" w14:paraId="312C08FE" w14:textId="77777777" w:rsidTr="008F3790">
        <w:trPr>
          <w:gridBefore w:val="1"/>
          <w:wBefore w:w="34" w:type="dxa"/>
        </w:trPr>
        <w:tc>
          <w:tcPr>
            <w:tcW w:w="4644" w:type="dxa"/>
          </w:tcPr>
          <w:p w14:paraId="34E3FBD9" w14:textId="77777777" w:rsidR="00257C1B" w:rsidRPr="00F82F64" w:rsidRDefault="00257C1B" w:rsidP="008F3790">
            <w:pPr>
              <w:rPr>
                <w:lang w:val="lv-LV"/>
              </w:rPr>
            </w:pPr>
            <w:r w:rsidRPr="00F82F64">
              <w:rPr>
                <w:b/>
              </w:rPr>
              <w:t>Ireland</w:t>
            </w:r>
          </w:p>
          <w:p w14:paraId="29417924" w14:textId="77777777" w:rsidR="00257C1B" w:rsidRPr="00F82F64" w:rsidRDefault="00A8081B" w:rsidP="008F3790">
            <w:pPr>
              <w:rPr>
                <w:lang w:val="en-US"/>
              </w:rPr>
            </w:pPr>
            <w:r w:rsidRPr="00F82F64">
              <w:t>Recordati Rare Diseases</w:t>
            </w:r>
          </w:p>
          <w:p w14:paraId="4FD13497" w14:textId="77777777" w:rsidR="00C743EF" w:rsidRPr="00F82F64" w:rsidRDefault="00257C1B" w:rsidP="00C743EF">
            <w:pPr>
              <w:rPr>
                <w:lang w:eastAsia="fr-FR"/>
              </w:rPr>
            </w:pPr>
            <w:r w:rsidRPr="00F82F64">
              <w:t xml:space="preserve">Tel: </w:t>
            </w:r>
            <w:r w:rsidR="00C743EF" w:rsidRPr="00F82F64">
              <w:t>+33 (0)1 47 73 64 58</w:t>
            </w:r>
          </w:p>
          <w:p w14:paraId="27DB6EE1" w14:textId="77777777" w:rsidR="00C743EF" w:rsidRPr="00F82F64" w:rsidRDefault="00C743EF" w:rsidP="00C743EF">
            <w:r w:rsidRPr="00F82F64">
              <w:t>France</w:t>
            </w:r>
          </w:p>
          <w:p w14:paraId="28398867" w14:textId="77777777" w:rsidR="00257C1B" w:rsidRPr="00F82F64" w:rsidRDefault="00257C1B" w:rsidP="008F3790">
            <w:pPr>
              <w:rPr>
                <w:b/>
              </w:rPr>
            </w:pPr>
          </w:p>
        </w:tc>
        <w:tc>
          <w:tcPr>
            <w:tcW w:w="4678" w:type="dxa"/>
          </w:tcPr>
          <w:p w14:paraId="4232A904" w14:textId="77777777" w:rsidR="00257C1B" w:rsidRPr="00F82F64" w:rsidRDefault="00257C1B" w:rsidP="008F3790">
            <w:pPr>
              <w:rPr>
                <w:lang w:val="sl-SI"/>
              </w:rPr>
            </w:pPr>
            <w:r w:rsidRPr="00F82F64">
              <w:rPr>
                <w:b/>
                <w:lang w:val="sl-SI"/>
              </w:rPr>
              <w:t>Slovenija</w:t>
            </w:r>
          </w:p>
          <w:p w14:paraId="2C8AD0E0" w14:textId="77777777" w:rsidR="00257C1B" w:rsidRPr="00F82F64" w:rsidRDefault="00A8081B" w:rsidP="008F3790">
            <w:pPr>
              <w:rPr>
                <w:lang w:val="fr-FR"/>
              </w:rPr>
            </w:pPr>
            <w:r w:rsidRPr="00F82F64">
              <w:rPr>
                <w:lang w:val="fr-FR"/>
              </w:rPr>
              <w:t xml:space="preserve">Recordati Rare </w:t>
            </w:r>
            <w:proofErr w:type="spellStart"/>
            <w:r w:rsidRPr="00F82F64">
              <w:rPr>
                <w:lang w:val="fr-FR"/>
              </w:rPr>
              <w:t>Diseases</w:t>
            </w:r>
            <w:proofErr w:type="spellEnd"/>
          </w:p>
          <w:p w14:paraId="647BF3B8" w14:textId="77777777" w:rsidR="00257C1B" w:rsidRPr="00F82F64" w:rsidRDefault="00257C1B" w:rsidP="008F3790">
            <w:pPr>
              <w:rPr>
                <w:lang w:val="fr-FR"/>
              </w:rPr>
            </w:pPr>
            <w:proofErr w:type="gramStart"/>
            <w:r w:rsidRPr="00F82F64">
              <w:rPr>
                <w:lang w:val="fr-FR"/>
              </w:rPr>
              <w:t>Tél:</w:t>
            </w:r>
            <w:proofErr w:type="gramEnd"/>
            <w:r w:rsidRPr="00F82F64">
              <w:rPr>
                <w:lang w:val="fr-FR"/>
              </w:rPr>
              <w:t xml:space="preserve"> +33 (0)1 47 73 64 58</w:t>
            </w:r>
          </w:p>
          <w:p w14:paraId="0241CB97" w14:textId="77777777" w:rsidR="00257C1B" w:rsidRPr="00F82F64" w:rsidRDefault="00257C1B" w:rsidP="008F3790">
            <w:pPr>
              <w:rPr>
                <w:lang w:val="lv-LV"/>
              </w:rPr>
            </w:pPr>
            <w:proofErr w:type="spellStart"/>
            <w:r w:rsidRPr="00F82F64">
              <w:rPr>
                <w:lang w:val="fr-FR"/>
              </w:rPr>
              <w:t>Francija</w:t>
            </w:r>
            <w:proofErr w:type="spellEnd"/>
          </w:p>
        </w:tc>
      </w:tr>
      <w:tr w:rsidR="00257C1B" w:rsidRPr="00F82F64" w14:paraId="5A00970A" w14:textId="77777777" w:rsidTr="008F3790">
        <w:trPr>
          <w:gridBefore w:val="1"/>
          <w:wBefore w:w="34" w:type="dxa"/>
        </w:trPr>
        <w:tc>
          <w:tcPr>
            <w:tcW w:w="4644" w:type="dxa"/>
          </w:tcPr>
          <w:p w14:paraId="0161C767" w14:textId="77777777" w:rsidR="00257C1B" w:rsidRPr="00F82F64" w:rsidRDefault="00257C1B" w:rsidP="008F3790">
            <w:pPr>
              <w:pStyle w:val="CommentSubject"/>
              <w:tabs>
                <w:tab w:val="left" w:pos="567"/>
              </w:tabs>
              <w:rPr>
                <w:noProof/>
                <w:sz w:val="22"/>
                <w:szCs w:val="22"/>
                <w:lang w:val="lv-LV"/>
              </w:rPr>
            </w:pPr>
            <w:r w:rsidRPr="00F82F64">
              <w:rPr>
                <w:noProof/>
                <w:sz w:val="22"/>
                <w:szCs w:val="22"/>
              </w:rPr>
              <w:t>Ísland</w:t>
            </w:r>
          </w:p>
          <w:p w14:paraId="1F2B7DB5" w14:textId="77777777" w:rsidR="00257C1B" w:rsidRPr="00F82F64" w:rsidRDefault="004C14B0" w:rsidP="008F3790">
            <w:pPr>
              <w:rPr>
                <w:noProof/>
                <w:lang w:val="mt-MT"/>
              </w:rPr>
            </w:pPr>
            <w:r w:rsidRPr="00F82F64">
              <w:rPr>
                <w:noProof/>
                <w:lang w:val="mt-MT"/>
              </w:rPr>
              <w:t xml:space="preserve">Recordati </w:t>
            </w:r>
            <w:r w:rsidR="00257C1B" w:rsidRPr="00F82F64">
              <w:rPr>
                <w:noProof/>
                <w:lang w:val="mt-MT"/>
              </w:rPr>
              <w:t>AB</w:t>
            </w:r>
            <w:r w:rsidRPr="00F82F64">
              <w:rPr>
                <w:noProof/>
                <w:lang w:val="mt-MT"/>
              </w:rPr>
              <w:t>.</w:t>
            </w:r>
          </w:p>
          <w:p w14:paraId="62824093" w14:textId="77777777" w:rsidR="00257C1B" w:rsidRPr="00F82F64" w:rsidRDefault="00257C1B" w:rsidP="008F3790">
            <w:pPr>
              <w:rPr>
                <w:noProof/>
                <w:lang w:val="en-US"/>
              </w:rPr>
            </w:pPr>
            <w:r w:rsidRPr="00F82F64">
              <w:rPr>
                <w:noProof/>
                <w:lang w:val="en-US"/>
              </w:rPr>
              <w:t>Simi</w:t>
            </w:r>
            <w:r w:rsidRPr="00F82F64">
              <w:rPr>
                <w:noProof/>
                <w:lang w:val="mt-MT"/>
              </w:rPr>
              <w:t>:+46 8 545 80 230</w:t>
            </w:r>
          </w:p>
          <w:p w14:paraId="39F4391B" w14:textId="77777777" w:rsidR="00257C1B" w:rsidRPr="00F82F64" w:rsidRDefault="00257C1B" w:rsidP="008F3790">
            <w:pPr>
              <w:rPr>
                <w:noProof/>
                <w:lang w:val="mt-MT"/>
              </w:rPr>
            </w:pPr>
            <w:r w:rsidRPr="00F82F64">
              <w:rPr>
                <w:noProof/>
                <w:lang w:val="mt-MT"/>
              </w:rPr>
              <w:t>Sv</w:t>
            </w:r>
            <w:r w:rsidRPr="00F82F64">
              <w:rPr>
                <w:lang w:val="mt-MT"/>
              </w:rPr>
              <w:t>íþjóð</w:t>
            </w:r>
          </w:p>
          <w:p w14:paraId="693F9FF7" w14:textId="77777777" w:rsidR="00257C1B" w:rsidRPr="00F82F64" w:rsidRDefault="00257C1B" w:rsidP="008F3790">
            <w:pPr>
              <w:rPr>
                <w:lang w:val="lv-LV"/>
              </w:rPr>
            </w:pPr>
          </w:p>
        </w:tc>
        <w:tc>
          <w:tcPr>
            <w:tcW w:w="4678" w:type="dxa"/>
          </w:tcPr>
          <w:p w14:paraId="48E8BACB" w14:textId="77777777" w:rsidR="00257C1B" w:rsidRPr="00F82F64" w:rsidRDefault="00257C1B" w:rsidP="008F3790">
            <w:pPr>
              <w:suppressAutoHyphens/>
              <w:rPr>
                <w:b/>
                <w:lang w:val="sk-SK"/>
              </w:rPr>
            </w:pPr>
            <w:r w:rsidRPr="00F82F64">
              <w:rPr>
                <w:b/>
                <w:lang w:val="sk-SK"/>
              </w:rPr>
              <w:t>Slovenská republika</w:t>
            </w:r>
          </w:p>
          <w:p w14:paraId="2352E573" w14:textId="77777777" w:rsidR="00257C1B" w:rsidRPr="00F82F64" w:rsidRDefault="00A8081B" w:rsidP="008F3790">
            <w:pPr>
              <w:rPr>
                <w:lang w:val="lv-LV"/>
              </w:rPr>
            </w:pPr>
            <w:r w:rsidRPr="00F82F64">
              <w:rPr>
                <w:lang w:val="lv-LV"/>
              </w:rPr>
              <w:t>Recordati Rare Diseases</w:t>
            </w:r>
          </w:p>
          <w:p w14:paraId="3E392F3D" w14:textId="77777777" w:rsidR="00257C1B" w:rsidRPr="00F82F64" w:rsidRDefault="00257C1B" w:rsidP="008F3790">
            <w:pPr>
              <w:rPr>
                <w:lang w:val="lv-LV"/>
              </w:rPr>
            </w:pPr>
            <w:r w:rsidRPr="00F82F64">
              <w:rPr>
                <w:lang w:val="lv-LV"/>
              </w:rPr>
              <w:t>Tél: +33 (0)1 47 73 64 58</w:t>
            </w:r>
          </w:p>
          <w:p w14:paraId="32D6156C" w14:textId="77777777" w:rsidR="00257C1B" w:rsidRPr="00F82F64" w:rsidRDefault="00257C1B" w:rsidP="008F3790">
            <w:pPr>
              <w:suppressAutoHyphens/>
              <w:rPr>
                <w:b/>
                <w:lang w:val="lv-LV"/>
              </w:rPr>
            </w:pPr>
            <w:r w:rsidRPr="00F82F64">
              <w:rPr>
                <w:lang w:val="lv-LV"/>
              </w:rPr>
              <w:t>Francúzsko</w:t>
            </w:r>
          </w:p>
        </w:tc>
      </w:tr>
      <w:tr w:rsidR="00257C1B" w:rsidRPr="00F82F64" w14:paraId="73C2DA7D" w14:textId="77777777" w:rsidTr="008F3790">
        <w:tc>
          <w:tcPr>
            <w:tcW w:w="4678" w:type="dxa"/>
            <w:gridSpan w:val="2"/>
          </w:tcPr>
          <w:p w14:paraId="63AF4D6C" w14:textId="77777777" w:rsidR="00257C1B" w:rsidRPr="00F82F64" w:rsidRDefault="00257C1B" w:rsidP="008F3790">
            <w:pPr>
              <w:keepNext/>
              <w:keepLines/>
              <w:rPr>
                <w:lang w:val="it-IT"/>
              </w:rPr>
            </w:pPr>
            <w:r w:rsidRPr="00F82F64">
              <w:rPr>
                <w:b/>
                <w:lang w:val="it-IT"/>
              </w:rPr>
              <w:t>Italia</w:t>
            </w:r>
          </w:p>
          <w:p w14:paraId="573A0C90" w14:textId="77777777" w:rsidR="00257C1B" w:rsidRPr="00F82F64" w:rsidRDefault="00A8081B" w:rsidP="008F3790">
            <w:pPr>
              <w:keepNext/>
              <w:keepLines/>
              <w:rPr>
                <w:lang w:val="lv-LV"/>
              </w:rPr>
            </w:pPr>
            <w:r w:rsidRPr="00F82F64">
              <w:rPr>
                <w:lang w:val="it-IT"/>
              </w:rPr>
              <w:t>Recordati Rare Diseases</w:t>
            </w:r>
            <w:r w:rsidRPr="00F82F64" w:rsidDel="00A8081B">
              <w:rPr>
                <w:lang w:val="it-IT"/>
              </w:rPr>
              <w:t xml:space="preserve"> </w:t>
            </w:r>
            <w:r w:rsidR="00257C1B" w:rsidRPr="00F82F64">
              <w:rPr>
                <w:lang w:val="it-IT"/>
              </w:rPr>
              <w:t>Italy Srl</w:t>
            </w:r>
          </w:p>
          <w:p w14:paraId="6900D277" w14:textId="77777777" w:rsidR="00257C1B" w:rsidRPr="00F82F64" w:rsidRDefault="00257C1B" w:rsidP="008F3790">
            <w:pPr>
              <w:keepNext/>
              <w:keepLines/>
            </w:pPr>
            <w:r w:rsidRPr="00F82F64">
              <w:t>Tel: +39 02 487 87 173</w:t>
            </w:r>
          </w:p>
          <w:p w14:paraId="5F971D7C" w14:textId="77777777" w:rsidR="00257C1B" w:rsidRPr="00F82F64" w:rsidRDefault="00257C1B" w:rsidP="008F3790">
            <w:pPr>
              <w:rPr>
                <w:b/>
                <w:lang w:val="pt-PT"/>
              </w:rPr>
            </w:pPr>
          </w:p>
        </w:tc>
        <w:tc>
          <w:tcPr>
            <w:tcW w:w="4678" w:type="dxa"/>
          </w:tcPr>
          <w:p w14:paraId="4352FA5C" w14:textId="77777777" w:rsidR="00257C1B" w:rsidRPr="00F82F64" w:rsidRDefault="00257C1B" w:rsidP="008F3790">
            <w:pPr>
              <w:pStyle w:val="CommentSubject"/>
              <w:numPr>
                <w:ilvl w:val="12"/>
                <w:numId w:val="0"/>
              </w:numPr>
              <w:tabs>
                <w:tab w:val="left" w:pos="567"/>
              </w:tabs>
              <w:rPr>
                <w:i/>
                <w:noProof/>
                <w:sz w:val="22"/>
                <w:szCs w:val="22"/>
                <w:lang w:val="lv-LV"/>
              </w:rPr>
            </w:pPr>
            <w:r w:rsidRPr="00F82F64">
              <w:rPr>
                <w:noProof/>
                <w:sz w:val="22"/>
                <w:szCs w:val="22"/>
                <w:lang w:val="de-DE"/>
              </w:rPr>
              <w:t>Suomi/Finland</w:t>
            </w:r>
          </w:p>
          <w:p w14:paraId="615B6CDE" w14:textId="77777777" w:rsidR="00257C1B" w:rsidRPr="00F82F64" w:rsidRDefault="004C14B0" w:rsidP="008F3790">
            <w:pPr>
              <w:rPr>
                <w:noProof/>
                <w:lang w:val="mt-MT"/>
              </w:rPr>
            </w:pPr>
            <w:r w:rsidRPr="00F82F64">
              <w:rPr>
                <w:noProof/>
                <w:lang w:val="mt-MT"/>
              </w:rPr>
              <w:t xml:space="preserve">Recordati </w:t>
            </w:r>
            <w:r w:rsidR="00257C1B" w:rsidRPr="00F82F64">
              <w:rPr>
                <w:noProof/>
                <w:lang w:val="mt-MT"/>
              </w:rPr>
              <w:t>AB</w:t>
            </w:r>
            <w:r w:rsidRPr="00F82F64">
              <w:rPr>
                <w:noProof/>
                <w:lang w:val="mt-MT"/>
              </w:rPr>
              <w:t>.</w:t>
            </w:r>
          </w:p>
          <w:p w14:paraId="0B6C6B80" w14:textId="77777777" w:rsidR="00257C1B" w:rsidRPr="00F82F64" w:rsidRDefault="00257C1B" w:rsidP="008F3790">
            <w:pPr>
              <w:rPr>
                <w:noProof/>
                <w:lang w:val="de-DE"/>
              </w:rPr>
            </w:pPr>
            <w:r w:rsidRPr="00F82F64">
              <w:rPr>
                <w:noProof/>
                <w:lang w:val="de-DE"/>
              </w:rPr>
              <w:t>Puh/</w:t>
            </w:r>
            <w:r w:rsidRPr="00F82F64">
              <w:rPr>
                <w:noProof/>
                <w:lang w:val="mt-MT"/>
              </w:rPr>
              <w:t>Tel : +46 8 545 80 230</w:t>
            </w:r>
          </w:p>
          <w:p w14:paraId="13AEC613" w14:textId="65CCD4EF" w:rsidR="007D7FBE" w:rsidRPr="00F82F64" w:rsidRDefault="00257C1B" w:rsidP="004325C4">
            <w:pPr>
              <w:rPr>
                <w:b/>
                <w:lang w:val="it-IT"/>
              </w:rPr>
            </w:pPr>
            <w:r w:rsidRPr="00F82F64">
              <w:rPr>
                <w:noProof/>
                <w:lang w:val="mt-MT"/>
              </w:rPr>
              <w:t>Sverige</w:t>
            </w:r>
          </w:p>
          <w:p w14:paraId="32F17283" w14:textId="77777777" w:rsidR="007D7FBE" w:rsidRPr="00F82F64" w:rsidRDefault="007D7FBE" w:rsidP="008F3790">
            <w:pPr>
              <w:suppressAutoHyphens/>
              <w:rPr>
                <w:b/>
                <w:lang w:val="it-IT"/>
              </w:rPr>
            </w:pPr>
          </w:p>
        </w:tc>
      </w:tr>
      <w:tr w:rsidR="00257C1B" w:rsidRPr="00F82F64" w14:paraId="33EEDFD7" w14:textId="77777777" w:rsidTr="008F3790">
        <w:trPr>
          <w:gridBefore w:val="1"/>
          <w:wBefore w:w="34" w:type="dxa"/>
        </w:trPr>
        <w:tc>
          <w:tcPr>
            <w:tcW w:w="4644" w:type="dxa"/>
          </w:tcPr>
          <w:p w14:paraId="1544D184" w14:textId="77777777" w:rsidR="00257C1B" w:rsidRPr="00F82F64" w:rsidRDefault="00257C1B" w:rsidP="008F3790">
            <w:pPr>
              <w:widowControl w:val="0"/>
              <w:rPr>
                <w:b/>
              </w:rPr>
            </w:pPr>
            <w:proofErr w:type="spellStart"/>
            <w:r w:rsidRPr="00F82F64">
              <w:rPr>
                <w:b/>
              </w:rPr>
              <w:t>Κύ</w:t>
            </w:r>
            <w:proofErr w:type="spellEnd"/>
            <w:r w:rsidRPr="00F82F64">
              <w:rPr>
                <w:b/>
              </w:rPr>
              <w:t>προς</w:t>
            </w:r>
          </w:p>
          <w:p w14:paraId="0C268235" w14:textId="77777777" w:rsidR="00257C1B" w:rsidRPr="00F82F64" w:rsidRDefault="00A8081B" w:rsidP="008F3790">
            <w:pPr>
              <w:widowControl w:val="0"/>
              <w:numPr>
                <w:ilvl w:val="12"/>
                <w:numId w:val="0"/>
              </w:numPr>
            </w:pPr>
            <w:r w:rsidRPr="00F82F64">
              <w:t>Recordati Rare Diseases</w:t>
            </w:r>
          </w:p>
          <w:p w14:paraId="3C5DE925" w14:textId="77777777" w:rsidR="00257C1B" w:rsidRPr="00F82F64" w:rsidRDefault="00257C1B" w:rsidP="008F3790">
            <w:proofErr w:type="spellStart"/>
            <w:proofErr w:type="gramStart"/>
            <w:r w:rsidRPr="00F82F64">
              <w:t>Τηλ</w:t>
            </w:r>
            <w:proofErr w:type="spellEnd"/>
            <w:r w:rsidRPr="00F82F64">
              <w:t xml:space="preserve"> :</w:t>
            </w:r>
            <w:proofErr w:type="gramEnd"/>
            <w:r w:rsidRPr="00F82F64">
              <w:t xml:space="preserve"> +33 1 47 73 64 58</w:t>
            </w:r>
          </w:p>
          <w:p w14:paraId="79C60BA0" w14:textId="77777777" w:rsidR="00257C1B" w:rsidRPr="00F82F64" w:rsidRDefault="00257C1B" w:rsidP="008F3790">
            <w:pPr>
              <w:spacing w:line="240" w:lineRule="exact"/>
              <w:rPr>
                <w:lang w:val="mt-MT"/>
              </w:rPr>
            </w:pPr>
            <w:r w:rsidRPr="00F82F64">
              <w:rPr>
                <w:lang w:val="mt-MT"/>
              </w:rPr>
              <w:t>Γαλλία</w:t>
            </w:r>
          </w:p>
          <w:p w14:paraId="3DB8FB80" w14:textId="77777777" w:rsidR="00257C1B" w:rsidRPr="00F82F64" w:rsidRDefault="00257C1B" w:rsidP="008F3790">
            <w:pPr>
              <w:rPr>
                <w:b/>
              </w:rPr>
            </w:pPr>
          </w:p>
        </w:tc>
        <w:tc>
          <w:tcPr>
            <w:tcW w:w="4678" w:type="dxa"/>
          </w:tcPr>
          <w:p w14:paraId="7C95396F" w14:textId="77777777" w:rsidR="00257C1B" w:rsidRPr="00F82F64" w:rsidRDefault="00257C1B" w:rsidP="008F3790">
            <w:pPr>
              <w:suppressAutoHyphens/>
              <w:rPr>
                <w:b/>
                <w:lang w:val="sv-SE"/>
              </w:rPr>
            </w:pPr>
            <w:r w:rsidRPr="00F82F64">
              <w:rPr>
                <w:b/>
                <w:lang w:val="sv-SE"/>
              </w:rPr>
              <w:t>Sverige</w:t>
            </w:r>
          </w:p>
          <w:p w14:paraId="03C952A9" w14:textId="77777777" w:rsidR="00257C1B" w:rsidRPr="00F82F64" w:rsidRDefault="004C14B0" w:rsidP="008F3790">
            <w:pPr>
              <w:rPr>
                <w:noProof/>
                <w:lang w:val="mt-MT"/>
              </w:rPr>
            </w:pPr>
            <w:r w:rsidRPr="00F82F64">
              <w:rPr>
                <w:noProof/>
                <w:lang w:val="mt-MT"/>
              </w:rPr>
              <w:t xml:space="preserve">Recordati </w:t>
            </w:r>
            <w:r w:rsidR="00257C1B" w:rsidRPr="00F82F64">
              <w:rPr>
                <w:noProof/>
                <w:lang w:val="mt-MT"/>
              </w:rPr>
              <w:t>AB</w:t>
            </w:r>
            <w:r w:rsidRPr="00F82F64">
              <w:rPr>
                <w:noProof/>
                <w:lang w:val="mt-MT"/>
              </w:rPr>
              <w:t>.</w:t>
            </w:r>
          </w:p>
          <w:p w14:paraId="5D74D045" w14:textId="77777777" w:rsidR="00257C1B" w:rsidRPr="00F82F64" w:rsidRDefault="00257C1B" w:rsidP="008F3790">
            <w:pPr>
              <w:tabs>
                <w:tab w:val="left" w:pos="2685"/>
              </w:tabs>
              <w:suppressAutoHyphens/>
              <w:rPr>
                <w:noProof/>
                <w:lang w:val="fr-FR"/>
              </w:rPr>
            </w:pPr>
            <w:r w:rsidRPr="00F82F64">
              <w:rPr>
                <w:noProof/>
                <w:lang w:val="mt-MT"/>
              </w:rPr>
              <w:t>Tel : +46 8 545 80 230</w:t>
            </w:r>
          </w:p>
          <w:p w14:paraId="6566CDB7" w14:textId="77777777" w:rsidR="00257C1B" w:rsidRPr="00F82F64" w:rsidRDefault="00257C1B" w:rsidP="008F3790">
            <w:pPr>
              <w:tabs>
                <w:tab w:val="left" w:pos="2685"/>
              </w:tabs>
              <w:suppressAutoHyphens/>
              <w:rPr>
                <w:b/>
                <w:lang w:val="fr-FR"/>
              </w:rPr>
            </w:pPr>
          </w:p>
        </w:tc>
      </w:tr>
      <w:tr w:rsidR="00257C1B" w:rsidRPr="00F82F64" w14:paraId="164784F0" w14:textId="77777777" w:rsidTr="008F3790">
        <w:trPr>
          <w:gridBefore w:val="1"/>
          <w:wBefore w:w="34" w:type="dxa"/>
        </w:trPr>
        <w:tc>
          <w:tcPr>
            <w:tcW w:w="4644" w:type="dxa"/>
          </w:tcPr>
          <w:p w14:paraId="6E0E0655" w14:textId="77777777" w:rsidR="00257C1B" w:rsidRPr="00F82F64" w:rsidRDefault="00257C1B" w:rsidP="008F3790">
            <w:pPr>
              <w:widowControl w:val="0"/>
              <w:rPr>
                <w:b/>
              </w:rPr>
            </w:pPr>
            <w:proofErr w:type="spellStart"/>
            <w:r w:rsidRPr="00F82F64">
              <w:rPr>
                <w:b/>
              </w:rPr>
              <w:t>Latvija</w:t>
            </w:r>
            <w:proofErr w:type="spellEnd"/>
          </w:p>
          <w:p w14:paraId="2B15D2CE" w14:textId="77777777" w:rsidR="00257C1B" w:rsidRPr="00F82F64" w:rsidRDefault="004C14B0" w:rsidP="008F3790">
            <w:pPr>
              <w:suppressAutoHyphens/>
              <w:rPr>
                <w:lang w:val="et-EE"/>
              </w:rPr>
            </w:pPr>
            <w:r w:rsidRPr="00F82F64">
              <w:rPr>
                <w:noProof/>
                <w:lang w:val="mt-MT"/>
              </w:rPr>
              <w:t>Recordati</w:t>
            </w:r>
            <w:r w:rsidRPr="00F82F64">
              <w:rPr>
                <w:lang w:val="et-EE"/>
              </w:rPr>
              <w:t xml:space="preserve"> </w:t>
            </w:r>
            <w:r w:rsidR="00257C1B" w:rsidRPr="00F82F64">
              <w:rPr>
                <w:lang w:val="et-EE"/>
              </w:rPr>
              <w:t>AB</w:t>
            </w:r>
            <w:r w:rsidRPr="00F82F64">
              <w:rPr>
                <w:lang w:val="et-EE"/>
              </w:rPr>
              <w:t>.</w:t>
            </w:r>
          </w:p>
          <w:p w14:paraId="7F450046" w14:textId="77777777" w:rsidR="00D9505E" w:rsidRPr="00F82F64" w:rsidRDefault="00257C1B" w:rsidP="00D9505E">
            <w:pPr>
              <w:tabs>
                <w:tab w:val="left" w:pos="-720"/>
              </w:tabs>
              <w:suppressAutoHyphens/>
              <w:rPr>
                <w:lang w:val="mt-MT"/>
              </w:rPr>
            </w:pPr>
            <w:r w:rsidRPr="00F82F64">
              <w:rPr>
                <w:lang w:val="et-EE"/>
              </w:rPr>
              <w:t>Tel: + 46 8 545 80 230</w:t>
            </w:r>
            <w:r w:rsidR="00D9505E" w:rsidRPr="00F82F64">
              <w:rPr>
                <w:lang w:val="mt-MT"/>
              </w:rPr>
              <w:t xml:space="preserve"> </w:t>
            </w:r>
          </w:p>
          <w:p w14:paraId="15287CA9" w14:textId="77777777" w:rsidR="00D9505E" w:rsidRPr="00F82F64" w:rsidRDefault="00D9505E" w:rsidP="00D9505E">
            <w:pPr>
              <w:tabs>
                <w:tab w:val="left" w:pos="-720"/>
              </w:tabs>
              <w:suppressAutoHyphens/>
              <w:rPr>
                <w:lang w:val="mt-MT"/>
              </w:rPr>
            </w:pPr>
            <w:r w:rsidRPr="00F82F64">
              <w:rPr>
                <w:lang w:val="mt-MT"/>
              </w:rPr>
              <w:t>Zviedrija</w:t>
            </w:r>
          </w:p>
          <w:p w14:paraId="4D43235B" w14:textId="77777777" w:rsidR="00257C1B" w:rsidRPr="00F82F64" w:rsidRDefault="00257C1B" w:rsidP="008F3790">
            <w:pPr>
              <w:suppressAutoHyphens/>
              <w:rPr>
                <w:lang w:val="et-EE"/>
              </w:rPr>
            </w:pPr>
          </w:p>
        </w:tc>
        <w:tc>
          <w:tcPr>
            <w:tcW w:w="4678" w:type="dxa"/>
          </w:tcPr>
          <w:p w14:paraId="169CBE91" w14:textId="7F8CEF1C" w:rsidR="00257C1B" w:rsidRPr="00F82F64" w:rsidRDefault="00810B66" w:rsidP="008F3790">
            <w:pPr>
              <w:suppressAutoHyphens/>
              <w:rPr>
                <w:b/>
                <w:lang w:val="sv-SE"/>
              </w:rPr>
            </w:pPr>
            <w:r>
              <w:rPr>
                <w:b/>
                <w:lang w:val="sv-SE"/>
              </w:rPr>
              <w:t xml:space="preserve"> </w:t>
            </w:r>
          </w:p>
        </w:tc>
      </w:tr>
    </w:tbl>
    <w:p w14:paraId="0B3C25C9" w14:textId="3D6B1F92" w:rsidR="0079560E" w:rsidRPr="00F82F64" w:rsidRDefault="0079560E">
      <w:pPr>
        <w:numPr>
          <w:ilvl w:val="12"/>
          <w:numId w:val="0"/>
        </w:numPr>
        <w:ind w:right="-2"/>
        <w:rPr>
          <w:b/>
          <w:lang w:val="et-EE"/>
        </w:rPr>
      </w:pPr>
      <w:r w:rsidRPr="00F82F64">
        <w:rPr>
          <w:b/>
          <w:lang w:val="et-EE"/>
        </w:rPr>
        <w:t xml:space="preserve">Infoleht on viimati </w:t>
      </w:r>
      <w:r w:rsidR="00400639">
        <w:rPr>
          <w:b/>
          <w:lang w:val="et-EE"/>
        </w:rPr>
        <w:t>uuend</w:t>
      </w:r>
      <w:r w:rsidR="00400639" w:rsidRPr="00F82F64">
        <w:rPr>
          <w:b/>
          <w:lang w:val="et-EE"/>
        </w:rPr>
        <w:t>atud</w:t>
      </w:r>
    </w:p>
    <w:p w14:paraId="1D824632" w14:textId="77777777" w:rsidR="0079560E" w:rsidRPr="00F82F64" w:rsidRDefault="0079560E">
      <w:pPr>
        <w:numPr>
          <w:ilvl w:val="12"/>
          <w:numId w:val="0"/>
        </w:numPr>
        <w:ind w:right="-2"/>
        <w:rPr>
          <w:b/>
          <w:lang w:val="et-EE"/>
        </w:rPr>
      </w:pPr>
    </w:p>
    <w:p w14:paraId="29CBAC28" w14:textId="41751990" w:rsidR="0079560E" w:rsidRPr="00F82F64" w:rsidRDefault="0079560E">
      <w:pPr>
        <w:numPr>
          <w:ilvl w:val="12"/>
          <w:numId w:val="0"/>
        </w:numPr>
        <w:ind w:right="-2"/>
        <w:rPr>
          <w:lang w:val="fi-FI"/>
        </w:rPr>
      </w:pPr>
      <w:r w:rsidRPr="00F82F64">
        <w:rPr>
          <w:lang w:val="et-EE"/>
        </w:rPr>
        <w:t xml:space="preserve">Täpne </w:t>
      </w:r>
      <w:r w:rsidR="00400639">
        <w:rPr>
          <w:lang w:val="et-EE"/>
        </w:rPr>
        <w:t>teave</w:t>
      </w:r>
      <w:r w:rsidR="00400639" w:rsidRPr="00F82F64">
        <w:rPr>
          <w:lang w:val="et-EE"/>
        </w:rPr>
        <w:t xml:space="preserve"> </w:t>
      </w:r>
      <w:r w:rsidRPr="00F82F64">
        <w:rPr>
          <w:lang w:val="et-EE"/>
        </w:rPr>
        <w:t>selle ravimi kohta on</w:t>
      </w:r>
      <w:r w:rsidR="005076E9">
        <w:rPr>
          <w:lang w:val="et-EE"/>
        </w:rPr>
        <w:t xml:space="preserve"> </w:t>
      </w:r>
      <w:r w:rsidRPr="00F82F64">
        <w:rPr>
          <w:lang w:val="et-EE"/>
        </w:rPr>
        <w:t>Euroopa Ravimiameti</w:t>
      </w:r>
      <w:r w:rsidR="005076E9">
        <w:rPr>
          <w:lang w:val="et-EE"/>
        </w:rPr>
        <w:t xml:space="preserve"> </w:t>
      </w:r>
      <w:r w:rsidRPr="00F82F64">
        <w:rPr>
          <w:lang w:val="et-EE"/>
        </w:rPr>
        <w:t xml:space="preserve">kodulehel </w:t>
      </w:r>
      <w:hyperlink r:id="rId10" w:history="1">
        <w:r w:rsidR="00CB06A1" w:rsidRPr="00CB06A1">
          <w:rPr>
            <w:rStyle w:val="Hyperlink"/>
            <w:lang w:val="et-EE"/>
          </w:rPr>
          <w:t>https://ema.europa.eu</w:t>
        </w:r>
      </w:hyperlink>
    </w:p>
    <w:p w14:paraId="059832A8" w14:textId="77777777" w:rsidR="0079560E" w:rsidRPr="00F82F64" w:rsidRDefault="0079560E">
      <w:pPr>
        <w:numPr>
          <w:ilvl w:val="12"/>
          <w:numId w:val="0"/>
        </w:numPr>
        <w:pBdr>
          <w:bottom w:val="single" w:sz="4" w:space="1" w:color="auto"/>
        </w:pBdr>
        <w:tabs>
          <w:tab w:val="clear" w:pos="567"/>
        </w:tabs>
        <w:spacing w:line="240" w:lineRule="auto"/>
        <w:ind w:right="-2"/>
        <w:outlineLvl w:val="0"/>
        <w:rPr>
          <w:lang w:val="et-EE"/>
        </w:rPr>
      </w:pPr>
    </w:p>
    <w:p w14:paraId="3ADC0C61" w14:textId="77777777" w:rsidR="0079560E" w:rsidRPr="00F82F64" w:rsidRDefault="0079560E">
      <w:pPr>
        <w:tabs>
          <w:tab w:val="clear" w:pos="567"/>
        </w:tabs>
        <w:spacing w:line="240" w:lineRule="auto"/>
        <w:ind w:right="-449"/>
        <w:rPr>
          <w:lang w:val="et-EE"/>
        </w:rPr>
      </w:pPr>
    </w:p>
    <w:p w14:paraId="26D3CBAB" w14:textId="2BD4733B" w:rsidR="0079560E" w:rsidRPr="00F82F64" w:rsidRDefault="0079560E">
      <w:pPr>
        <w:tabs>
          <w:tab w:val="clear" w:pos="567"/>
        </w:tabs>
        <w:spacing w:line="240" w:lineRule="auto"/>
        <w:ind w:right="-449"/>
        <w:rPr>
          <w:lang w:val="et-EE"/>
        </w:rPr>
      </w:pPr>
      <w:r w:rsidRPr="00F82F64">
        <w:rPr>
          <w:lang w:val="et-EE"/>
        </w:rPr>
        <w:t>Järg</w:t>
      </w:r>
      <w:r w:rsidR="00623C96">
        <w:rPr>
          <w:lang w:val="et-EE"/>
        </w:rPr>
        <w:t>mine teave</w:t>
      </w:r>
      <w:r w:rsidRPr="00F82F64">
        <w:rPr>
          <w:lang w:val="et-EE"/>
        </w:rPr>
        <w:t xml:space="preserve"> on</w:t>
      </w:r>
      <w:r w:rsidR="00623C96">
        <w:rPr>
          <w:lang w:val="et-EE"/>
        </w:rPr>
        <w:t xml:space="preserve"> </w:t>
      </w:r>
      <w:r w:rsidRPr="00F82F64">
        <w:rPr>
          <w:lang w:val="et-EE"/>
        </w:rPr>
        <w:t>ainult</w:t>
      </w:r>
      <w:r w:rsidR="00623C96">
        <w:rPr>
          <w:lang w:val="et-EE"/>
        </w:rPr>
        <w:t xml:space="preserve"> </w:t>
      </w:r>
      <w:r w:rsidRPr="00F82F64">
        <w:rPr>
          <w:lang w:val="et-EE"/>
        </w:rPr>
        <w:t>tervishoiutöötaja</w:t>
      </w:r>
      <w:r w:rsidR="00623C96">
        <w:rPr>
          <w:lang w:val="et-EE"/>
        </w:rPr>
        <w:t>te</w:t>
      </w:r>
      <w:r w:rsidRPr="00F82F64">
        <w:rPr>
          <w:lang w:val="et-EE"/>
        </w:rPr>
        <w:t>le:</w:t>
      </w:r>
    </w:p>
    <w:p w14:paraId="26391E36" w14:textId="77777777" w:rsidR="0079560E" w:rsidRPr="00F82F64" w:rsidRDefault="0079560E">
      <w:pPr>
        <w:tabs>
          <w:tab w:val="clear" w:pos="567"/>
        </w:tabs>
        <w:spacing w:line="240" w:lineRule="auto"/>
        <w:ind w:right="-449"/>
        <w:rPr>
          <w:lang w:val="et-EE"/>
        </w:rPr>
      </w:pPr>
    </w:p>
    <w:p w14:paraId="7848D535" w14:textId="77777777" w:rsidR="0079560E" w:rsidRPr="00F82F64" w:rsidRDefault="0079560E">
      <w:pPr>
        <w:spacing w:line="240" w:lineRule="auto"/>
        <w:rPr>
          <w:lang w:val="et-EE"/>
        </w:rPr>
      </w:pPr>
      <w:r w:rsidRPr="00F82F64">
        <w:rPr>
          <w:lang w:val="et-EE"/>
        </w:rPr>
        <w:t>Nagu kõiki parenteraalseid ravimeid, tuleb Pedea ampulle visuaalselt kontrollida tahkete osakeste sisalduse suhtes ja enne tarvitamist kontrollida, et pakend oleks terve. Ampullid on ette nähtud ainult ühekordseks kasutamiseks ja kasutamata jäänud osa tuleb kõrvaldada.</w:t>
      </w:r>
      <w:r w:rsidRPr="00F82F64">
        <w:rPr>
          <w:snapToGrid w:val="0"/>
          <w:lang w:val="et-EE"/>
        </w:rPr>
        <w:t xml:space="preserve"> </w:t>
      </w:r>
    </w:p>
    <w:p w14:paraId="1D28390F" w14:textId="77777777" w:rsidR="0079560E" w:rsidRPr="00F82F64" w:rsidRDefault="0079560E">
      <w:pPr>
        <w:tabs>
          <w:tab w:val="clear" w:pos="567"/>
        </w:tabs>
        <w:spacing w:line="240" w:lineRule="auto"/>
        <w:rPr>
          <w:lang w:val="et-EE"/>
        </w:rPr>
      </w:pPr>
    </w:p>
    <w:p w14:paraId="2B21B005" w14:textId="77777777" w:rsidR="0079560E" w:rsidRPr="00F82F64" w:rsidRDefault="0079560E">
      <w:pPr>
        <w:tabs>
          <w:tab w:val="clear" w:pos="567"/>
        </w:tabs>
        <w:spacing w:line="240" w:lineRule="auto"/>
        <w:ind w:left="567" w:hanging="567"/>
        <w:outlineLvl w:val="0"/>
        <w:rPr>
          <w:lang w:val="et-EE"/>
        </w:rPr>
      </w:pPr>
      <w:r w:rsidRPr="00F82F64">
        <w:rPr>
          <w:b/>
          <w:lang w:val="et-EE"/>
        </w:rPr>
        <w:t>Annustamine ja manustamisviis (vt ka lõik 3)</w:t>
      </w:r>
    </w:p>
    <w:p w14:paraId="466A72CD" w14:textId="77777777" w:rsidR="0079560E" w:rsidRPr="00F82F64" w:rsidRDefault="0079560E">
      <w:pPr>
        <w:tabs>
          <w:tab w:val="clear" w:pos="567"/>
        </w:tabs>
        <w:spacing w:line="240" w:lineRule="auto"/>
        <w:ind w:left="567" w:hanging="567"/>
        <w:rPr>
          <w:lang w:val="et-EE"/>
        </w:rPr>
      </w:pPr>
    </w:p>
    <w:p w14:paraId="7CC30B25" w14:textId="77777777" w:rsidR="0079560E" w:rsidRPr="00F82F64" w:rsidRDefault="0079560E">
      <w:pPr>
        <w:pStyle w:val="EndnoteText"/>
        <w:tabs>
          <w:tab w:val="clear" w:pos="567"/>
        </w:tabs>
        <w:rPr>
          <w:sz w:val="22"/>
          <w:szCs w:val="22"/>
          <w:lang w:val="et-EE"/>
        </w:rPr>
      </w:pPr>
      <w:r w:rsidRPr="00F82F64">
        <w:rPr>
          <w:sz w:val="22"/>
          <w:szCs w:val="22"/>
          <w:lang w:val="et-EE"/>
        </w:rPr>
        <w:t>Ainult intravenoosseks manustamiseks. Ravi Pedea’ga peab toimuma ainult vastsündinute intensiivravi osakonnas kogenud neonatoloogi järelevalve all.</w:t>
      </w:r>
    </w:p>
    <w:p w14:paraId="618F8120" w14:textId="77777777" w:rsidR="0079560E" w:rsidRPr="00F82F64" w:rsidRDefault="0079560E">
      <w:pPr>
        <w:pStyle w:val="EndnoteText"/>
        <w:tabs>
          <w:tab w:val="clear" w:pos="567"/>
        </w:tabs>
        <w:rPr>
          <w:sz w:val="22"/>
          <w:szCs w:val="22"/>
          <w:lang w:val="et-EE"/>
        </w:rPr>
      </w:pPr>
      <w:r w:rsidRPr="00F82F64">
        <w:rPr>
          <w:sz w:val="22"/>
          <w:szCs w:val="22"/>
          <w:lang w:val="et-EE"/>
        </w:rPr>
        <w:t>Ravikuur koosneb Pedea kolmest intravenoossest annusest, mida manustatakse 24-tunniste intervallidega.</w:t>
      </w:r>
    </w:p>
    <w:p w14:paraId="59599E09" w14:textId="77777777" w:rsidR="0079560E" w:rsidRPr="00F82F64" w:rsidRDefault="0079560E">
      <w:pPr>
        <w:pStyle w:val="EndnoteText"/>
        <w:tabs>
          <w:tab w:val="clear" w:pos="567"/>
        </w:tabs>
        <w:rPr>
          <w:sz w:val="22"/>
          <w:szCs w:val="22"/>
          <w:lang w:val="et-EE"/>
        </w:rPr>
      </w:pPr>
      <w:r w:rsidRPr="00F82F64">
        <w:rPr>
          <w:sz w:val="22"/>
          <w:szCs w:val="22"/>
          <w:lang w:val="et-EE"/>
        </w:rPr>
        <w:t>Ibuprofeeni annust korrigeeritakse kehakaalu suhtes järgmiselt:</w:t>
      </w:r>
    </w:p>
    <w:p w14:paraId="5E10B14F" w14:textId="77777777" w:rsidR="0079560E" w:rsidRPr="00F82F64" w:rsidRDefault="0079560E">
      <w:pPr>
        <w:pStyle w:val="EndnoteText"/>
        <w:tabs>
          <w:tab w:val="clear" w:pos="567"/>
        </w:tabs>
        <w:rPr>
          <w:sz w:val="22"/>
          <w:szCs w:val="22"/>
          <w:lang w:val="et-EE"/>
        </w:rPr>
      </w:pPr>
      <w:r w:rsidRPr="00F82F64">
        <w:rPr>
          <w:sz w:val="22"/>
          <w:szCs w:val="22"/>
          <w:lang w:val="et-EE"/>
        </w:rPr>
        <w:t>- I süst: 10 mg/kg,</w:t>
      </w:r>
    </w:p>
    <w:p w14:paraId="416F0F12" w14:textId="77777777" w:rsidR="0079560E" w:rsidRPr="00F82F64" w:rsidRDefault="0079560E">
      <w:pPr>
        <w:pStyle w:val="EndnoteText"/>
        <w:tabs>
          <w:tab w:val="clear" w:pos="567"/>
        </w:tabs>
        <w:rPr>
          <w:sz w:val="22"/>
          <w:szCs w:val="22"/>
          <w:lang w:val="et-EE"/>
        </w:rPr>
      </w:pPr>
      <w:r w:rsidRPr="00F82F64">
        <w:rPr>
          <w:sz w:val="22"/>
          <w:szCs w:val="22"/>
          <w:lang w:val="et-EE"/>
        </w:rPr>
        <w:t xml:space="preserve">- II ja III süst: 5 mg/kg. </w:t>
      </w:r>
    </w:p>
    <w:p w14:paraId="5CA20A8A" w14:textId="77777777" w:rsidR="0079560E" w:rsidRPr="00F82F64" w:rsidRDefault="0079560E">
      <w:pPr>
        <w:pStyle w:val="EndnoteText"/>
        <w:tabs>
          <w:tab w:val="clear" w:pos="567"/>
        </w:tabs>
        <w:rPr>
          <w:sz w:val="22"/>
          <w:szCs w:val="22"/>
          <w:lang w:val="et-EE"/>
        </w:rPr>
      </w:pPr>
    </w:p>
    <w:p w14:paraId="4F7B4AA4" w14:textId="77777777" w:rsidR="0079560E" w:rsidRPr="00F82F64" w:rsidRDefault="0079560E">
      <w:pPr>
        <w:pStyle w:val="EndnoteText"/>
        <w:tabs>
          <w:tab w:val="clear" w:pos="567"/>
        </w:tabs>
        <w:rPr>
          <w:sz w:val="22"/>
          <w:szCs w:val="22"/>
          <w:lang w:val="et-EE"/>
        </w:rPr>
      </w:pPr>
      <w:r w:rsidRPr="00F82F64">
        <w:rPr>
          <w:sz w:val="22"/>
          <w:szCs w:val="22"/>
          <w:lang w:val="et-EE"/>
        </w:rPr>
        <w:t>Kui arterioosjuha ei sulgu 48 tunni jooksul pärast viimast süsti või avaneb uuesti, võib teha teise 3 annusest koosneva ravikuuri, nagu eespool kirjeldatud.</w:t>
      </w:r>
    </w:p>
    <w:p w14:paraId="47EB4EBE" w14:textId="77777777" w:rsidR="0079560E" w:rsidRPr="00F82F64" w:rsidRDefault="0079560E">
      <w:pPr>
        <w:tabs>
          <w:tab w:val="clear" w:pos="567"/>
        </w:tabs>
        <w:spacing w:line="240" w:lineRule="auto"/>
        <w:rPr>
          <w:lang w:val="et-EE"/>
        </w:rPr>
      </w:pPr>
      <w:r w:rsidRPr="00F82F64">
        <w:rPr>
          <w:lang w:val="et-EE"/>
        </w:rPr>
        <w:t>Kui seisund ei muutu ka pärast teist ravi kuuri, võib osutuda vajalikuks avatud arterioosjuha opereerida.</w:t>
      </w:r>
    </w:p>
    <w:p w14:paraId="2938AEB5" w14:textId="77777777" w:rsidR="0079560E" w:rsidRPr="00F82F64" w:rsidRDefault="0079560E">
      <w:pPr>
        <w:tabs>
          <w:tab w:val="clear" w:pos="567"/>
        </w:tabs>
        <w:spacing w:line="240" w:lineRule="auto"/>
        <w:rPr>
          <w:lang w:val="et-EE"/>
        </w:rPr>
      </w:pPr>
      <w:r w:rsidRPr="00F82F64">
        <w:rPr>
          <w:lang w:val="et-EE"/>
        </w:rPr>
        <w:lastRenderedPageBreak/>
        <w:t xml:space="preserve">Kui pärast esimest või teist annust tekib anuuria või väljendunud oliguuria, tuleb järgmise annuse manustamisega oodata, kuni taastub uriini eritumise normaalne tase. </w:t>
      </w:r>
    </w:p>
    <w:p w14:paraId="7E932DDE" w14:textId="77777777" w:rsidR="0079560E" w:rsidRPr="00F82F64" w:rsidRDefault="0079560E">
      <w:pPr>
        <w:pStyle w:val="EndnoteText"/>
        <w:tabs>
          <w:tab w:val="clear" w:pos="567"/>
        </w:tabs>
        <w:rPr>
          <w:sz w:val="22"/>
          <w:szCs w:val="22"/>
          <w:lang w:val="et-EE"/>
        </w:rPr>
      </w:pPr>
    </w:p>
    <w:p w14:paraId="6F538EDD" w14:textId="77777777" w:rsidR="0079560E" w:rsidRPr="00F82F64" w:rsidRDefault="0079560E" w:rsidP="00276C12">
      <w:pPr>
        <w:pStyle w:val="EndnoteText"/>
        <w:keepNext/>
        <w:tabs>
          <w:tab w:val="clear" w:pos="567"/>
        </w:tabs>
        <w:rPr>
          <w:sz w:val="22"/>
          <w:szCs w:val="22"/>
          <w:lang w:val="et-EE"/>
        </w:rPr>
      </w:pPr>
      <w:r w:rsidRPr="00F82F64">
        <w:rPr>
          <w:sz w:val="22"/>
          <w:szCs w:val="22"/>
          <w:lang w:val="et-EE"/>
        </w:rPr>
        <w:t>Manustamisviis:</w:t>
      </w:r>
    </w:p>
    <w:p w14:paraId="739C9FCE" w14:textId="77777777" w:rsidR="0079560E" w:rsidRPr="00F82F64" w:rsidRDefault="0079560E">
      <w:pPr>
        <w:pStyle w:val="EndnoteText"/>
        <w:tabs>
          <w:tab w:val="clear" w:pos="567"/>
        </w:tabs>
        <w:rPr>
          <w:sz w:val="22"/>
          <w:szCs w:val="22"/>
          <w:lang w:val="et-EE"/>
        </w:rPr>
      </w:pPr>
      <w:r w:rsidRPr="00F82F64">
        <w:rPr>
          <w:sz w:val="22"/>
          <w:szCs w:val="22"/>
          <w:lang w:val="et-EE"/>
        </w:rPr>
        <w:t xml:space="preserve">Pedea’d tuleb manustada lühiajalise infusioonina 15 minuti jooksul, eelistatult lahjendamata kujul. Manustamise hõlbustamiseks võib kasutada infusioonipumpa. </w:t>
      </w:r>
    </w:p>
    <w:p w14:paraId="5AAB94D9" w14:textId="77777777" w:rsidR="0079560E" w:rsidRPr="00F82F64" w:rsidRDefault="0079560E">
      <w:pPr>
        <w:pStyle w:val="EndnoteText"/>
        <w:tabs>
          <w:tab w:val="clear" w:pos="567"/>
        </w:tabs>
        <w:rPr>
          <w:sz w:val="22"/>
          <w:szCs w:val="22"/>
          <w:lang w:val="et-EE"/>
        </w:rPr>
      </w:pPr>
      <w:r w:rsidRPr="00F82F64">
        <w:rPr>
          <w:sz w:val="22"/>
          <w:szCs w:val="22"/>
          <w:lang w:val="et-EE"/>
        </w:rPr>
        <w:t>Vajaduse korral võib süstitava vedeliku mahtu suurendada naatriumkloriidi 9 mg/ml (0,9%) süstelahusega või glükoosi 50 mg/ml (5%) süstelahusega. Kasutamata jäänud osa lahusest tuleb kõrvaldada.</w:t>
      </w:r>
    </w:p>
    <w:p w14:paraId="037A4225" w14:textId="77777777" w:rsidR="0079560E" w:rsidRPr="00F82F64" w:rsidRDefault="0079560E">
      <w:pPr>
        <w:pStyle w:val="EndnoteText"/>
        <w:tabs>
          <w:tab w:val="clear" w:pos="567"/>
        </w:tabs>
        <w:rPr>
          <w:sz w:val="22"/>
          <w:szCs w:val="22"/>
          <w:lang w:val="et-EE"/>
        </w:rPr>
      </w:pPr>
      <w:r w:rsidRPr="00F82F64">
        <w:rPr>
          <w:sz w:val="22"/>
          <w:szCs w:val="22"/>
          <w:lang w:val="et-EE"/>
        </w:rPr>
        <w:t>Süstitava lahuse kogumahu määramisel enneaegsetele imikutele peaks arvestama päevas kokku manustatavat vedelikukogust. Tavaliselt tuleb manustada esimesel elupäeval maksimaalselt 80 ml/kg/päevas; järgmise 1...2 nädala jooksul tuleb seda kogust järk-järgult suurendada (ligikaudu 20 ml/sünnikaalu kg kohta päevas) kuni maksimaalse koguseni 180 ml/sünnikaalu kg kohta päevas.</w:t>
      </w:r>
    </w:p>
    <w:p w14:paraId="04483BD8" w14:textId="77777777" w:rsidR="0079560E" w:rsidRPr="00F82F64" w:rsidRDefault="0079560E">
      <w:pPr>
        <w:tabs>
          <w:tab w:val="clear" w:pos="567"/>
        </w:tabs>
        <w:spacing w:line="240" w:lineRule="auto"/>
        <w:rPr>
          <w:lang w:val="et-EE"/>
        </w:rPr>
      </w:pPr>
    </w:p>
    <w:p w14:paraId="622C7BFF" w14:textId="77777777" w:rsidR="0079560E" w:rsidRPr="00F82F64" w:rsidRDefault="0079560E">
      <w:pPr>
        <w:tabs>
          <w:tab w:val="clear" w:pos="567"/>
        </w:tabs>
        <w:spacing w:line="240" w:lineRule="auto"/>
        <w:ind w:left="567" w:hanging="567"/>
        <w:outlineLvl w:val="0"/>
        <w:rPr>
          <w:lang w:val="et-EE"/>
        </w:rPr>
      </w:pPr>
      <w:r w:rsidRPr="00F82F64">
        <w:rPr>
          <w:b/>
          <w:lang w:val="et-EE"/>
        </w:rPr>
        <w:t>Sobimatus</w:t>
      </w:r>
    </w:p>
    <w:p w14:paraId="5F9DDE1F" w14:textId="77777777" w:rsidR="0079560E" w:rsidRPr="00F82F64" w:rsidRDefault="0079560E">
      <w:pPr>
        <w:tabs>
          <w:tab w:val="clear" w:pos="567"/>
        </w:tabs>
        <w:spacing w:line="240" w:lineRule="auto"/>
        <w:ind w:left="567" w:hanging="567"/>
        <w:rPr>
          <w:lang w:val="et-EE"/>
        </w:rPr>
      </w:pPr>
    </w:p>
    <w:p w14:paraId="465F2819" w14:textId="77777777" w:rsidR="0079560E" w:rsidRPr="00F82F64" w:rsidRDefault="0079560E">
      <w:pPr>
        <w:rPr>
          <w:lang w:val="et-EE"/>
        </w:rPr>
      </w:pPr>
      <w:r w:rsidRPr="00F82F64">
        <w:rPr>
          <w:lang w:val="et-EE"/>
        </w:rPr>
        <w:t>Ampulli kaela desinfitseerimiseks ei tohi kasutada kloorheksidiini, sest see ei sobi Pedea lahusega kokku. Seepärast on soovitatav kasutada ampulli desinfitseerimiseks enne kasutamist 60%-list etanooli või 70%-list isopropüülalkoholi lahust.</w:t>
      </w:r>
    </w:p>
    <w:p w14:paraId="4B9222F2" w14:textId="77777777" w:rsidR="0079560E" w:rsidRPr="00F82F64" w:rsidRDefault="0079560E">
      <w:pPr>
        <w:rPr>
          <w:lang w:val="et-EE"/>
        </w:rPr>
      </w:pPr>
      <w:r w:rsidRPr="00F82F64">
        <w:rPr>
          <w:lang w:val="et-EE"/>
        </w:rPr>
        <w:t>Ampulli kaela desinfitseerimisel antiseptilise vahendiga peab koostoime vältimiseks Pedea lahusega olema ampull enne avamist täiesti kuiv.</w:t>
      </w:r>
    </w:p>
    <w:p w14:paraId="40536BEA" w14:textId="77777777" w:rsidR="0079560E" w:rsidRPr="00F82F64" w:rsidRDefault="0079560E">
      <w:pPr>
        <w:tabs>
          <w:tab w:val="clear" w:pos="567"/>
        </w:tabs>
        <w:spacing w:line="240" w:lineRule="auto"/>
        <w:ind w:left="567" w:hanging="567"/>
        <w:rPr>
          <w:lang w:val="et-EE"/>
        </w:rPr>
      </w:pPr>
    </w:p>
    <w:p w14:paraId="5B5FCD38" w14:textId="77777777" w:rsidR="0079560E" w:rsidRPr="00F82F64" w:rsidRDefault="0079560E">
      <w:pPr>
        <w:pStyle w:val="EndnoteText"/>
        <w:tabs>
          <w:tab w:val="clear" w:pos="567"/>
        </w:tabs>
        <w:rPr>
          <w:sz w:val="22"/>
          <w:szCs w:val="22"/>
          <w:lang w:val="et-EE"/>
        </w:rPr>
      </w:pPr>
      <w:r w:rsidRPr="00F82F64">
        <w:rPr>
          <w:sz w:val="22"/>
          <w:szCs w:val="22"/>
          <w:lang w:val="et-EE"/>
        </w:rPr>
        <w:t>Seda ravimit ei tohi segada teiste ravimitega, välja arvatud naatriumkloriidi 9 mg/ml (0,9%) süstelahus või glükoosi 50 mg/ml (5%) süstelahus.</w:t>
      </w:r>
    </w:p>
    <w:p w14:paraId="0550B5B0" w14:textId="77777777" w:rsidR="0079560E" w:rsidRPr="00F82F64" w:rsidRDefault="0079560E">
      <w:pPr>
        <w:spacing w:line="240" w:lineRule="auto"/>
        <w:rPr>
          <w:lang w:val="et-EE"/>
        </w:rPr>
      </w:pPr>
    </w:p>
    <w:p w14:paraId="0456DA56" w14:textId="77777777" w:rsidR="0079560E" w:rsidRPr="00F82F64" w:rsidRDefault="0079560E">
      <w:pPr>
        <w:spacing w:line="240" w:lineRule="auto"/>
        <w:rPr>
          <w:b/>
          <w:lang w:val="et-EE"/>
        </w:rPr>
      </w:pPr>
      <w:r w:rsidRPr="00F82F64">
        <w:rPr>
          <w:lang w:val="et-EE"/>
        </w:rPr>
        <w:t xml:space="preserve">Vältimaks pH taseme olulist varieerumist infusioonisüsteemi jäänud happeliste ravimite jääkide toimel, tuleb viimast enne ja pärast iga toote manustamist loputada 1,5 kuni 2 ml naatriumkloriidi 9 mg/ml (0,9%) süstelahusega või glükoosi 50 mg/ml (5%) süstelahusega. </w:t>
      </w:r>
    </w:p>
    <w:sectPr w:rsidR="0079560E" w:rsidRPr="00F82F64" w:rsidSect="002008AD">
      <w:footerReference w:type="even" r:id="rId11"/>
      <w:footerReference w:type="default" r:id="rId12"/>
      <w:footerReference w:type="first" r:id="rId13"/>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057A3" w14:textId="77777777" w:rsidR="00426C49" w:rsidRDefault="00426C49">
      <w:r>
        <w:separator/>
      </w:r>
    </w:p>
  </w:endnote>
  <w:endnote w:type="continuationSeparator" w:id="0">
    <w:p w14:paraId="023159B6" w14:textId="77777777" w:rsidR="00426C49" w:rsidRDefault="0042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E3FF5" w14:textId="77777777" w:rsidR="00276C12" w:rsidRDefault="00276C12">
    <w:pPr>
      <w:pStyle w:val="Footer"/>
      <w:framePr w:wrap="around" w:vAnchor="text" w:hAnchor="margin" w:xAlign="center" w:y="1"/>
      <w:rPr>
        <w:rStyle w:val="PageNumber"/>
        <w:rFonts w:cs="Helvetica"/>
      </w:rPr>
    </w:pPr>
    <w:r>
      <w:rPr>
        <w:rStyle w:val="PageNumber"/>
        <w:rFonts w:cs="Helvetica"/>
      </w:rPr>
      <w:fldChar w:fldCharType="begin"/>
    </w:r>
    <w:r>
      <w:rPr>
        <w:rStyle w:val="PageNumber"/>
        <w:rFonts w:cs="Helvetica"/>
      </w:rPr>
      <w:instrText xml:space="preserve">PAGE  </w:instrText>
    </w:r>
    <w:r>
      <w:rPr>
        <w:rStyle w:val="PageNumber"/>
        <w:rFonts w:cs="Helvetica"/>
      </w:rPr>
      <w:fldChar w:fldCharType="end"/>
    </w:r>
  </w:p>
  <w:p w14:paraId="05A849AA" w14:textId="77777777" w:rsidR="00276C12" w:rsidRDefault="00276C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1906" w14:textId="77777777" w:rsidR="00276C12" w:rsidRDefault="00276C12">
    <w:pPr>
      <w:pStyle w:val="Footer"/>
      <w:tabs>
        <w:tab w:val="clear" w:pos="8930"/>
        <w:tab w:val="right" w:pos="8931"/>
      </w:tabs>
      <w:ind w:right="360"/>
      <w:jc w:val="center"/>
    </w:pPr>
    <w:r w:rsidRPr="00E35940">
      <w:rPr>
        <w:rStyle w:val="PageNumber"/>
        <w:rFonts w:ascii="Arial" w:hAnsi="Arial" w:cs="Arial"/>
      </w:rPr>
      <w:fldChar w:fldCharType="begin"/>
    </w:r>
    <w:r w:rsidRPr="00E35940">
      <w:rPr>
        <w:rStyle w:val="PageNumber"/>
        <w:rFonts w:ascii="Arial" w:hAnsi="Arial" w:cs="Arial"/>
      </w:rPr>
      <w:instrText xml:space="preserve"> PAGE </w:instrText>
    </w:r>
    <w:r w:rsidRPr="00E35940">
      <w:rPr>
        <w:rStyle w:val="PageNumber"/>
        <w:rFonts w:ascii="Arial" w:hAnsi="Arial" w:cs="Arial"/>
      </w:rPr>
      <w:fldChar w:fldCharType="separate"/>
    </w:r>
    <w:r>
      <w:rPr>
        <w:rStyle w:val="PageNumber"/>
        <w:rFonts w:ascii="Arial" w:hAnsi="Arial" w:cs="Arial"/>
        <w:noProof/>
      </w:rPr>
      <w:t>20</w:t>
    </w:r>
    <w:r w:rsidRPr="00E35940">
      <w:rPr>
        <w:rStyle w:val="PageNumber"/>
        <w:rFonts w:ascii="Arial" w:hAnsi="Arial" w:cs="Arial"/>
      </w:rPr>
      <w:fldChar w:fldCharType="end"/>
    </w: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254D" w14:textId="77777777" w:rsidR="00276C12" w:rsidRDefault="00276C12">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2D97D" w14:textId="77777777" w:rsidR="00426C49" w:rsidRDefault="00426C49">
      <w:r>
        <w:separator/>
      </w:r>
    </w:p>
  </w:footnote>
  <w:footnote w:type="continuationSeparator" w:id="0">
    <w:p w14:paraId="63B02E78" w14:textId="77777777" w:rsidR="00426C49" w:rsidRDefault="00426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AA79A8"/>
    <w:multiLevelType w:val="hybridMultilevel"/>
    <w:tmpl w:val="EFD675A2"/>
    <w:lvl w:ilvl="0" w:tplc="70060B3A">
      <w:start w:val="4"/>
      <w:numFmt w:val="bullet"/>
      <w:lvlText w:val="-"/>
      <w:lvlJc w:val="left"/>
      <w:pPr>
        <w:tabs>
          <w:tab w:val="num" w:pos="720"/>
        </w:tabs>
        <w:ind w:left="720" w:hanging="360"/>
      </w:pPr>
      <w:rPr>
        <w:rFonts w:ascii="Times New Roman" w:eastAsia="Times New Roman" w:hAnsi="Times New Roman" w:hint="default"/>
      </w:rPr>
    </w:lvl>
    <w:lvl w:ilvl="1" w:tplc="269CA39A" w:tentative="1">
      <w:start w:val="1"/>
      <w:numFmt w:val="bullet"/>
      <w:lvlText w:val="o"/>
      <w:lvlJc w:val="left"/>
      <w:pPr>
        <w:tabs>
          <w:tab w:val="num" w:pos="1440"/>
        </w:tabs>
        <w:ind w:left="1440" w:hanging="360"/>
      </w:pPr>
      <w:rPr>
        <w:rFonts w:ascii="Courier New" w:hAnsi="Courier New" w:hint="default"/>
      </w:rPr>
    </w:lvl>
    <w:lvl w:ilvl="2" w:tplc="BF92ED5C" w:tentative="1">
      <w:start w:val="1"/>
      <w:numFmt w:val="bullet"/>
      <w:lvlText w:val=""/>
      <w:lvlJc w:val="left"/>
      <w:pPr>
        <w:tabs>
          <w:tab w:val="num" w:pos="2160"/>
        </w:tabs>
        <w:ind w:left="2160" w:hanging="360"/>
      </w:pPr>
      <w:rPr>
        <w:rFonts w:ascii="Wingdings" w:hAnsi="Wingdings" w:hint="default"/>
      </w:rPr>
    </w:lvl>
    <w:lvl w:ilvl="3" w:tplc="78D4DD54" w:tentative="1">
      <w:start w:val="1"/>
      <w:numFmt w:val="bullet"/>
      <w:lvlText w:val=""/>
      <w:lvlJc w:val="left"/>
      <w:pPr>
        <w:tabs>
          <w:tab w:val="num" w:pos="2880"/>
        </w:tabs>
        <w:ind w:left="2880" w:hanging="360"/>
      </w:pPr>
      <w:rPr>
        <w:rFonts w:ascii="Symbol" w:hAnsi="Symbol" w:hint="default"/>
      </w:rPr>
    </w:lvl>
    <w:lvl w:ilvl="4" w:tplc="99EC94C6" w:tentative="1">
      <w:start w:val="1"/>
      <w:numFmt w:val="bullet"/>
      <w:lvlText w:val="o"/>
      <w:lvlJc w:val="left"/>
      <w:pPr>
        <w:tabs>
          <w:tab w:val="num" w:pos="3600"/>
        </w:tabs>
        <w:ind w:left="3600" w:hanging="360"/>
      </w:pPr>
      <w:rPr>
        <w:rFonts w:ascii="Courier New" w:hAnsi="Courier New" w:hint="default"/>
      </w:rPr>
    </w:lvl>
    <w:lvl w:ilvl="5" w:tplc="F8D83E38" w:tentative="1">
      <w:start w:val="1"/>
      <w:numFmt w:val="bullet"/>
      <w:lvlText w:val=""/>
      <w:lvlJc w:val="left"/>
      <w:pPr>
        <w:tabs>
          <w:tab w:val="num" w:pos="4320"/>
        </w:tabs>
        <w:ind w:left="4320" w:hanging="360"/>
      </w:pPr>
      <w:rPr>
        <w:rFonts w:ascii="Wingdings" w:hAnsi="Wingdings" w:hint="default"/>
      </w:rPr>
    </w:lvl>
    <w:lvl w:ilvl="6" w:tplc="66565252" w:tentative="1">
      <w:start w:val="1"/>
      <w:numFmt w:val="bullet"/>
      <w:lvlText w:val=""/>
      <w:lvlJc w:val="left"/>
      <w:pPr>
        <w:tabs>
          <w:tab w:val="num" w:pos="5040"/>
        </w:tabs>
        <w:ind w:left="5040" w:hanging="360"/>
      </w:pPr>
      <w:rPr>
        <w:rFonts w:ascii="Symbol" w:hAnsi="Symbol" w:hint="default"/>
      </w:rPr>
    </w:lvl>
    <w:lvl w:ilvl="7" w:tplc="7B2257F6" w:tentative="1">
      <w:start w:val="1"/>
      <w:numFmt w:val="bullet"/>
      <w:lvlText w:val="o"/>
      <w:lvlJc w:val="left"/>
      <w:pPr>
        <w:tabs>
          <w:tab w:val="num" w:pos="5760"/>
        </w:tabs>
        <w:ind w:left="5760" w:hanging="360"/>
      </w:pPr>
      <w:rPr>
        <w:rFonts w:ascii="Courier New" w:hAnsi="Courier New" w:hint="default"/>
      </w:rPr>
    </w:lvl>
    <w:lvl w:ilvl="8" w:tplc="050844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1F7B59A4"/>
    <w:multiLevelType w:val="singleLevel"/>
    <w:tmpl w:val="4CD4BC44"/>
    <w:lvl w:ilvl="0">
      <w:start w:val="4"/>
      <w:numFmt w:val="decimal"/>
      <w:lvlText w:val="%1."/>
      <w:lvlJc w:val="left"/>
      <w:pPr>
        <w:tabs>
          <w:tab w:val="num" w:pos="570"/>
        </w:tabs>
        <w:ind w:left="570" w:hanging="570"/>
      </w:pPr>
      <w:rPr>
        <w:rFonts w:cs="Times New Roman" w:hint="default"/>
      </w:rPr>
    </w:lvl>
  </w:abstractNum>
  <w:abstractNum w:abstractNumId="5" w15:restartNumberingAfterBreak="0">
    <w:nsid w:val="25724C7E"/>
    <w:multiLevelType w:val="hybridMultilevel"/>
    <w:tmpl w:val="6F823E78"/>
    <w:lvl w:ilvl="0" w:tplc="7E42432A">
      <w:start w:val="1"/>
      <w:numFmt w:val="bullet"/>
      <w:lvlText w:val=""/>
      <w:lvlJc w:val="left"/>
      <w:pPr>
        <w:tabs>
          <w:tab w:val="num" w:pos="720"/>
        </w:tabs>
        <w:ind w:left="720" w:hanging="360"/>
      </w:pPr>
      <w:rPr>
        <w:rFonts w:ascii="Symbol" w:hAnsi="Symbol" w:hint="default"/>
      </w:rPr>
    </w:lvl>
    <w:lvl w:ilvl="1" w:tplc="EEFE46DA" w:tentative="1">
      <w:start w:val="1"/>
      <w:numFmt w:val="bullet"/>
      <w:lvlText w:val="o"/>
      <w:lvlJc w:val="left"/>
      <w:pPr>
        <w:tabs>
          <w:tab w:val="num" w:pos="1440"/>
        </w:tabs>
        <w:ind w:left="1440" w:hanging="360"/>
      </w:pPr>
      <w:rPr>
        <w:rFonts w:ascii="Courier New" w:hAnsi="Courier New" w:hint="default"/>
      </w:rPr>
    </w:lvl>
    <w:lvl w:ilvl="2" w:tplc="6F14CBF6" w:tentative="1">
      <w:start w:val="1"/>
      <w:numFmt w:val="bullet"/>
      <w:lvlText w:val=""/>
      <w:lvlJc w:val="left"/>
      <w:pPr>
        <w:tabs>
          <w:tab w:val="num" w:pos="2160"/>
        </w:tabs>
        <w:ind w:left="2160" w:hanging="360"/>
      </w:pPr>
      <w:rPr>
        <w:rFonts w:ascii="Wingdings" w:hAnsi="Wingdings" w:hint="default"/>
      </w:rPr>
    </w:lvl>
    <w:lvl w:ilvl="3" w:tplc="4506819E" w:tentative="1">
      <w:start w:val="1"/>
      <w:numFmt w:val="bullet"/>
      <w:lvlText w:val=""/>
      <w:lvlJc w:val="left"/>
      <w:pPr>
        <w:tabs>
          <w:tab w:val="num" w:pos="2880"/>
        </w:tabs>
        <w:ind w:left="2880" w:hanging="360"/>
      </w:pPr>
      <w:rPr>
        <w:rFonts w:ascii="Symbol" w:hAnsi="Symbol" w:hint="default"/>
      </w:rPr>
    </w:lvl>
    <w:lvl w:ilvl="4" w:tplc="09185F68" w:tentative="1">
      <w:start w:val="1"/>
      <w:numFmt w:val="bullet"/>
      <w:lvlText w:val="o"/>
      <w:lvlJc w:val="left"/>
      <w:pPr>
        <w:tabs>
          <w:tab w:val="num" w:pos="3600"/>
        </w:tabs>
        <w:ind w:left="3600" w:hanging="360"/>
      </w:pPr>
      <w:rPr>
        <w:rFonts w:ascii="Courier New" w:hAnsi="Courier New" w:hint="default"/>
      </w:rPr>
    </w:lvl>
    <w:lvl w:ilvl="5" w:tplc="AC026952" w:tentative="1">
      <w:start w:val="1"/>
      <w:numFmt w:val="bullet"/>
      <w:lvlText w:val=""/>
      <w:lvlJc w:val="left"/>
      <w:pPr>
        <w:tabs>
          <w:tab w:val="num" w:pos="4320"/>
        </w:tabs>
        <w:ind w:left="4320" w:hanging="360"/>
      </w:pPr>
      <w:rPr>
        <w:rFonts w:ascii="Wingdings" w:hAnsi="Wingdings" w:hint="default"/>
      </w:rPr>
    </w:lvl>
    <w:lvl w:ilvl="6" w:tplc="0CB03412" w:tentative="1">
      <w:start w:val="1"/>
      <w:numFmt w:val="bullet"/>
      <w:lvlText w:val=""/>
      <w:lvlJc w:val="left"/>
      <w:pPr>
        <w:tabs>
          <w:tab w:val="num" w:pos="5040"/>
        </w:tabs>
        <w:ind w:left="5040" w:hanging="360"/>
      </w:pPr>
      <w:rPr>
        <w:rFonts w:ascii="Symbol" w:hAnsi="Symbol" w:hint="default"/>
      </w:rPr>
    </w:lvl>
    <w:lvl w:ilvl="7" w:tplc="E3EEBF3C" w:tentative="1">
      <w:start w:val="1"/>
      <w:numFmt w:val="bullet"/>
      <w:lvlText w:val="o"/>
      <w:lvlJc w:val="left"/>
      <w:pPr>
        <w:tabs>
          <w:tab w:val="num" w:pos="5760"/>
        </w:tabs>
        <w:ind w:left="5760" w:hanging="360"/>
      </w:pPr>
      <w:rPr>
        <w:rFonts w:ascii="Courier New" w:hAnsi="Courier New" w:hint="default"/>
      </w:rPr>
    </w:lvl>
    <w:lvl w:ilvl="8" w:tplc="10C4B5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19197E"/>
    <w:multiLevelType w:val="hybridMultilevel"/>
    <w:tmpl w:val="8A44E0BE"/>
    <w:lvl w:ilvl="0" w:tplc="30D8145E">
      <w:numFmt w:val="bullet"/>
      <w:lvlText w:val="-"/>
      <w:lvlJc w:val="left"/>
      <w:pPr>
        <w:tabs>
          <w:tab w:val="num" w:pos="720"/>
        </w:tabs>
        <w:ind w:left="720" w:hanging="360"/>
      </w:pPr>
      <w:rPr>
        <w:rFonts w:ascii="Times New Roman" w:eastAsia="Times New Roman" w:hAnsi="Times New Roman" w:hint="default"/>
      </w:rPr>
    </w:lvl>
    <w:lvl w:ilvl="1" w:tplc="9BB622DC" w:tentative="1">
      <w:start w:val="1"/>
      <w:numFmt w:val="bullet"/>
      <w:lvlText w:val="o"/>
      <w:lvlJc w:val="left"/>
      <w:pPr>
        <w:tabs>
          <w:tab w:val="num" w:pos="1440"/>
        </w:tabs>
        <w:ind w:left="1440" w:hanging="360"/>
      </w:pPr>
      <w:rPr>
        <w:rFonts w:ascii="Courier New" w:hAnsi="Courier New" w:hint="default"/>
      </w:rPr>
    </w:lvl>
    <w:lvl w:ilvl="2" w:tplc="D34A505E" w:tentative="1">
      <w:start w:val="1"/>
      <w:numFmt w:val="bullet"/>
      <w:lvlText w:val=""/>
      <w:lvlJc w:val="left"/>
      <w:pPr>
        <w:tabs>
          <w:tab w:val="num" w:pos="2160"/>
        </w:tabs>
        <w:ind w:left="2160" w:hanging="360"/>
      </w:pPr>
      <w:rPr>
        <w:rFonts w:ascii="Wingdings" w:hAnsi="Wingdings" w:hint="default"/>
      </w:rPr>
    </w:lvl>
    <w:lvl w:ilvl="3" w:tplc="7C86B612" w:tentative="1">
      <w:start w:val="1"/>
      <w:numFmt w:val="bullet"/>
      <w:lvlText w:val=""/>
      <w:lvlJc w:val="left"/>
      <w:pPr>
        <w:tabs>
          <w:tab w:val="num" w:pos="2880"/>
        </w:tabs>
        <w:ind w:left="2880" w:hanging="360"/>
      </w:pPr>
      <w:rPr>
        <w:rFonts w:ascii="Symbol" w:hAnsi="Symbol" w:hint="default"/>
      </w:rPr>
    </w:lvl>
    <w:lvl w:ilvl="4" w:tplc="671E44A4" w:tentative="1">
      <w:start w:val="1"/>
      <w:numFmt w:val="bullet"/>
      <w:lvlText w:val="o"/>
      <w:lvlJc w:val="left"/>
      <w:pPr>
        <w:tabs>
          <w:tab w:val="num" w:pos="3600"/>
        </w:tabs>
        <w:ind w:left="3600" w:hanging="360"/>
      </w:pPr>
      <w:rPr>
        <w:rFonts w:ascii="Courier New" w:hAnsi="Courier New" w:hint="default"/>
      </w:rPr>
    </w:lvl>
    <w:lvl w:ilvl="5" w:tplc="D1DC9204" w:tentative="1">
      <w:start w:val="1"/>
      <w:numFmt w:val="bullet"/>
      <w:lvlText w:val=""/>
      <w:lvlJc w:val="left"/>
      <w:pPr>
        <w:tabs>
          <w:tab w:val="num" w:pos="4320"/>
        </w:tabs>
        <w:ind w:left="4320" w:hanging="360"/>
      </w:pPr>
      <w:rPr>
        <w:rFonts w:ascii="Wingdings" w:hAnsi="Wingdings" w:hint="default"/>
      </w:rPr>
    </w:lvl>
    <w:lvl w:ilvl="6" w:tplc="10247E60" w:tentative="1">
      <w:start w:val="1"/>
      <w:numFmt w:val="bullet"/>
      <w:lvlText w:val=""/>
      <w:lvlJc w:val="left"/>
      <w:pPr>
        <w:tabs>
          <w:tab w:val="num" w:pos="5040"/>
        </w:tabs>
        <w:ind w:left="5040" w:hanging="360"/>
      </w:pPr>
      <w:rPr>
        <w:rFonts w:ascii="Symbol" w:hAnsi="Symbol" w:hint="default"/>
      </w:rPr>
    </w:lvl>
    <w:lvl w:ilvl="7" w:tplc="9A90F618" w:tentative="1">
      <w:start w:val="1"/>
      <w:numFmt w:val="bullet"/>
      <w:lvlText w:val="o"/>
      <w:lvlJc w:val="left"/>
      <w:pPr>
        <w:tabs>
          <w:tab w:val="num" w:pos="5760"/>
        </w:tabs>
        <w:ind w:left="5760" w:hanging="360"/>
      </w:pPr>
      <w:rPr>
        <w:rFonts w:ascii="Courier New" w:hAnsi="Courier New" w:hint="default"/>
      </w:rPr>
    </w:lvl>
    <w:lvl w:ilvl="8" w:tplc="7B6087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4D1A1A98"/>
    <w:multiLevelType w:val="hybridMultilevel"/>
    <w:tmpl w:val="00528BC4"/>
    <w:lvl w:ilvl="0" w:tplc="BEF2D720">
      <w:start w:val="1"/>
      <w:numFmt w:val="decimal"/>
      <w:lvlText w:val="%1."/>
      <w:lvlJc w:val="left"/>
      <w:pPr>
        <w:tabs>
          <w:tab w:val="num" w:pos="720"/>
        </w:tabs>
        <w:ind w:left="720" w:hanging="360"/>
      </w:pPr>
      <w:rPr>
        <w:rFonts w:cs="Times New Roman"/>
      </w:rPr>
    </w:lvl>
    <w:lvl w:ilvl="1" w:tplc="66E4AFE0" w:tentative="1">
      <w:start w:val="1"/>
      <w:numFmt w:val="lowerLetter"/>
      <w:lvlText w:val="%2."/>
      <w:lvlJc w:val="left"/>
      <w:pPr>
        <w:tabs>
          <w:tab w:val="num" w:pos="1440"/>
        </w:tabs>
        <w:ind w:left="1440" w:hanging="360"/>
      </w:pPr>
      <w:rPr>
        <w:rFonts w:cs="Times New Roman"/>
      </w:rPr>
    </w:lvl>
    <w:lvl w:ilvl="2" w:tplc="D94E0CD0" w:tentative="1">
      <w:start w:val="1"/>
      <w:numFmt w:val="lowerRoman"/>
      <w:lvlText w:val="%3."/>
      <w:lvlJc w:val="right"/>
      <w:pPr>
        <w:tabs>
          <w:tab w:val="num" w:pos="2160"/>
        </w:tabs>
        <w:ind w:left="2160" w:hanging="180"/>
      </w:pPr>
      <w:rPr>
        <w:rFonts w:cs="Times New Roman"/>
      </w:rPr>
    </w:lvl>
    <w:lvl w:ilvl="3" w:tplc="C546C8D6" w:tentative="1">
      <w:start w:val="1"/>
      <w:numFmt w:val="decimal"/>
      <w:lvlText w:val="%4."/>
      <w:lvlJc w:val="left"/>
      <w:pPr>
        <w:tabs>
          <w:tab w:val="num" w:pos="2880"/>
        </w:tabs>
        <w:ind w:left="2880" w:hanging="360"/>
      </w:pPr>
      <w:rPr>
        <w:rFonts w:cs="Times New Roman"/>
      </w:rPr>
    </w:lvl>
    <w:lvl w:ilvl="4" w:tplc="510CC194" w:tentative="1">
      <w:start w:val="1"/>
      <w:numFmt w:val="lowerLetter"/>
      <w:lvlText w:val="%5."/>
      <w:lvlJc w:val="left"/>
      <w:pPr>
        <w:tabs>
          <w:tab w:val="num" w:pos="3600"/>
        </w:tabs>
        <w:ind w:left="3600" w:hanging="360"/>
      </w:pPr>
      <w:rPr>
        <w:rFonts w:cs="Times New Roman"/>
      </w:rPr>
    </w:lvl>
    <w:lvl w:ilvl="5" w:tplc="EEB40B8A" w:tentative="1">
      <w:start w:val="1"/>
      <w:numFmt w:val="lowerRoman"/>
      <w:lvlText w:val="%6."/>
      <w:lvlJc w:val="right"/>
      <w:pPr>
        <w:tabs>
          <w:tab w:val="num" w:pos="4320"/>
        </w:tabs>
        <w:ind w:left="4320" w:hanging="180"/>
      </w:pPr>
      <w:rPr>
        <w:rFonts w:cs="Times New Roman"/>
      </w:rPr>
    </w:lvl>
    <w:lvl w:ilvl="6" w:tplc="208A9058" w:tentative="1">
      <w:start w:val="1"/>
      <w:numFmt w:val="decimal"/>
      <w:lvlText w:val="%7."/>
      <w:lvlJc w:val="left"/>
      <w:pPr>
        <w:tabs>
          <w:tab w:val="num" w:pos="5040"/>
        </w:tabs>
        <w:ind w:left="5040" w:hanging="360"/>
      </w:pPr>
      <w:rPr>
        <w:rFonts w:cs="Times New Roman"/>
      </w:rPr>
    </w:lvl>
    <w:lvl w:ilvl="7" w:tplc="25B4C1C6" w:tentative="1">
      <w:start w:val="1"/>
      <w:numFmt w:val="lowerLetter"/>
      <w:lvlText w:val="%8."/>
      <w:lvlJc w:val="left"/>
      <w:pPr>
        <w:tabs>
          <w:tab w:val="num" w:pos="5760"/>
        </w:tabs>
        <w:ind w:left="5760" w:hanging="360"/>
      </w:pPr>
      <w:rPr>
        <w:rFonts w:cs="Times New Roman"/>
      </w:rPr>
    </w:lvl>
    <w:lvl w:ilvl="8" w:tplc="418C07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EDF49B2"/>
    <w:multiLevelType w:val="hybridMultilevel"/>
    <w:tmpl w:val="97762AC8"/>
    <w:lvl w:ilvl="0" w:tplc="8BCC755A">
      <w:start w:val="1"/>
      <w:numFmt w:val="bullet"/>
      <w:lvlText w:val=""/>
      <w:lvlJc w:val="left"/>
      <w:pPr>
        <w:tabs>
          <w:tab w:val="num" w:pos="720"/>
        </w:tabs>
        <w:ind w:left="720" w:hanging="360"/>
      </w:pPr>
      <w:rPr>
        <w:rFonts w:ascii="Symbol" w:hAnsi="Symbol" w:hint="default"/>
      </w:rPr>
    </w:lvl>
    <w:lvl w:ilvl="1" w:tplc="705CD792" w:tentative="1">
      <w:start w:val="1"/>
      <w:numFmt w:val="bullet"/>
      <w:lvlText w:val="o"/>
      <w:lvlJc w:val="left"/>
      <w:pPr>
        <w:tabs>
          <w:tab w:val="num" w:pos="1440"/>
        </w:tabs>
        <w:ind w:left="1440" w:hanging="360"/>
      </w:pPr>
      <w:rPr>
        <w:rFonts w:ascii="Courier New" w:hAnsi="Courier New" w:hint="default"/>
      </w:rPr>
    </w:lvl>
    <w:lvl w:ilvl="2" w:tplc="9F2AB43A" w:tentative="1">
      <w:start w:val="1"/>
      <w:numFmt w:val="bullet"/>
      <w:lvlText w:val=""/>
      <w:lvlJc w:val="left"/>
      <w:pPr>
        <w:tabs>
          <w:tab w:val="num" w:pos="2160"/>
        </w:tabs>
        <w:ind w:left="2160" w:hanging="360"/>
      </w:pPr>
      <w:rPr>
        <w:rFonts w:ascii="Wingdings" w:hAnsi="Wingdings" w:hint="default"/>
      </w:rPr>
    </w:lvl>
    <w:lvl w:ilvl="3" w:tplc="A7BC80C0" w:tentative="1">
      <w:start w:val="1"/>
      <w:numFmt w:val="bullet"/>
      <w:lvlText w:val=""/>
      <w:lvlJc w:val="left"/>
      <w:pPr>
        <w:tabs>
          <w:tab w:val="num" w:pos="2880"/>
        </w:tabs>
        <w:ind w:left="2880" w:hanging="360"/>
      </w:pPr>
      <w:rPr>
        <w:rFonts w:ascii="Symbol" w:hAnsi="Symbol" w:hint="default"/>
      </w:rPr>
    </w:lvl>
    <w:lvl w:ilvl="4" w:tplc="A612B0C8" w:tentative="1">
      <w:start w:val="1"/>
      <w:numFmt w:val="bullet"/>
      <w:lvlText w:val="o"/>
      <w:lvlJc w:val="left"/>
      <w:pPr>
        <w:tabs>
          <w:tab w:val="num" w:pos="3600"/>
        </w:tabs>
        <w:ind w:left="3600" w:hanging="360"/>
      </w:pPr>
      <w:rPr>
        <w:rFonts w:ascii="Courier New" w:hAnsi="Courier New" w:hint="default"/>
      </w:rPr>
    </w:lvl>
    <w:lvl w:ilvl="5" w:tplc="8EE0A0FA" w:tentative="1">
      <w:start w:val="1"/>
      <w:numFmt w:val="bullet"/>
      <w:lvlText w:val=""/>
      <w:lvlJc w:val="left"/>
      <w:pPr>
        <w:tabs>
          <w:tab w:val="num" w:pos="4320"/>
        </w:tabs>
        <w:ind w:left="4320" w:hanging="360"/>
      </w:pPr>
      <w:rPr>
        <w:rFonts w:ascii="Wingdings" w:hAnsi="Wingdings" w:hint="default"/>
      </w:rPr>
    </w:lvl>
    <w:lvl w:ilvl="6" w:tplc="169EE996" w:tentative="1">
      <w:start w:val="1"/>
      <w:numFmt w:val="bullet"/>
      <w:lvlText w:val=""/>
      <w:lvlJc w:val="left"/>
      <w:pPr>
        <w:tabs>
          <w:tab w:val="num" w:pos="5040"/>
        </w:tabs>
        <w:ind w:left="5040" w:hanging="360"/>
      </w:pPr>
      <w:rPr>
        <w:rFonts w:ascii="Symbol" w:hAnsi="Symbol" w:hint="default"/>
      </w:rPr>
    </w:lvl>
    <w:lvl w:ilvl="7" w:tplc="C80E4E16" w:tentative="1">
      <w:start w:val="1"/>
      <w:numFmt w:val="bullet"/>
      <w:lvlText w:val="o"/>
      <w:lvlJc w:val="left"/>
      <w:pPr>
        <w:tabs>
          <w:tab w:val="num" w:pos="5760"/>
        </w:tabs>
        <w:ind w:left="5760" w:hanging="360"/>
      </w:pPr>
      <w:rPr>
        <w:rFonts w:ascii="Courier New" w:hAnsi="Courier New" w:hint="default"/>
      </w:rPr>
    </w:lvl>
    <w:lvl w:ilvl="8" w:tplc="362A32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6C362834"/>
    <w:multiLevelType w:val="hybridMultilevel"/>
    <w:tmpl w:val="8EF26144"/>
    <w:lvl w:ilvl="0" w:tplc="C3A2CA66">
      <w:start w:val="4"/>
      <w:numFmt w:val="bullet"/>
      <w:lvlText w:val="-"/>
      <w:lvlJc w:val="left"/>
      <w:pPr>
        <w:tabs>
          <w:tab w:val="num" w:pos="720"/>
        </w:tabs>
        <w:ind w:left="720" w:hanging="360"/>
      </w:pPr>
      <w:rPr>
        <w:rFonts w:ascii="Times New Roman" w:eastAsia="Times New Roman" w:hAnsi="Times New Roman" w:hint="default"/>
      </w:rPr>
    </w:lvl>
    <w:lvl w:ilvl="1" w:tplc="5972F446" w:tentative="1">
      <w:start w:val="1"/>
      <w:numFmt w:val="bullet"/>
      <w:lvlText w:val="o"/>
      <w:lvlJc w:val="left"/>
      <w:pPr>
        <w:tabs>
          <w:tab w:val="num" w:pos="1440"/>
        </w:tabs>
        <w:ind w:left="1440" w:hanging="360"/>
      </w:pPr>
      <w:rPr>
        <w:rFonts w:ascii="Courier New" w:hAnsi="Courier New" w:hint="default"/>
      </w:rPr>
    </w:lvl>
    <w:lvl w:ilvl="2" w:tplc="B3E012BC" w:tentative="1">
      <w:start w:val="1"/>
      <w:numFmt w:val="bullet"/>
      <w:lvlText w:val=""/>
      <w:lvlJc w:val="left"/>
      <w:pPr>
        <w:tabs>
          <w:tab w:val="num" w:pos="2160"/>
        </w:tabs>
        <w:ind w:left="2160" w:hanging="360"/>
      </w:pPr>
      <w:rPr>
        <w:rFonts w:ascii="Wingdings" w:hAnsi="Wingdings" w:hint="default"/>
      </w:rPr>
    </w:lvl>
    <w:lvl w:ilvl="3" w:tplc="FACAD51C" w:tentative="1">
      <w:start w:val="1"/>
      <w:numFmt w:val="bullet"/>
      <w:lvlText w:val=""/>
      <w:lvlJc w:val="left"/>
      <w:pPr>
        <w:tabs>
          <w:tab w:val="num" w:pos="2880"/>
        </w:tabs>
        <w:ind w:left="2880" w:hanging="360"/>
      </w:pPr>
      <w:rPr>
        <w:rFonts w:ascii="Symbol" w:hAnsi="Symbol" w:hint="default"/>
      </w:rPr>
    </w:lvl>
    <w:lvl w:ilvl="4" w:tplc="34F06A76" w:tentative="1">
      <w:start w:val="1"/>
      <w:numFmt w:val="bullet"/>
      <w:lvlText w:val="o"/>
      <w:lvlJc w:val="left"/>
      <w:pPr>
        <w:tabs>
          <w:tab w:val="num" w:pos="3600"/>
        </w:tabs>
        <w:ind w:left="3600" w:hanging="360"/>
      </w:pPr>
      <w:rPr>
        <w:rFonts w:ascii="Courier New" w:hAnsi="Courier New" w:hint="default"/>
      </w:rPr>
    </w:lvl>
    <w:lvl w:ilvl="5" w:tplc="D38C2758" w:tentative="1">
      <w:start w:val="1"/>
      <w:numFmt w:val="bullet"/>
      <w:lvlText w:val=""/>
      <w:lvlJc w:val="left"/>
      <w:pPr>
        <w:tabs>
          <w:tab w:val="num" w:pos="4320"/>
        </w:tabs>
        <w:ind w:left="4320" w:hanging="360"/>
      </w:pPr>
      <w:rPr>
        <w:rFonts w:ascii="Wingdings" w:hAnsi="Wingdings" w:hint="default"/>
      </w:rPr>
    </w:lvl>
    <w:lvl w:ilvl="6" w:tplc="B324F916" w:tentative="1">
      <w:start w:val="1"/>
      <w:numFmt w:val="bullet"/>
      <w:lvlText w:val=""/>
      <w:lvlJc w:val="left"/>
      <w:pPr>
        <w:tabs>
          <w:tab w:val="num" w:pos="5040"/>
        </w:tabs>
        <w:ind w:left="5040" w:hanging="360"/>
      </w:pPr>
      <w:rPr>
        <w:rFonts w:ascii="Symbol" w:hAnsi="Symbol" w:hint="default"/>
      </w:rPr>
    </w:lvl>
    <w:lvl w:ilvl="7" w:tplc="846A732A" w:tentative="1">
      <w:start w:val="1"/>
      <w:numFmt w:val="bullet"/>
      <w:lvlText w:val="o"/>
      <w:lvlJc w:val="left"/>
      <w:pPr>
        <w:tabs>
          <w:tab w:val="num" w:pos="5760"/>
        </w:tabs>
        <w:ind w:left="5760" w:hanging="360"/>
      </w:pPr>
      <w:rPr>
        <w:rFonts w:ascii="Courier New" w:hAnsi="Courier New" w:hint="default"/>
      </w:rPr>
    </w:lvl>
    <w:lvl w:ilvl="8" w:tplc="83F48E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00D28"/>
    <w:multiLevelType w:val="hybridMultilevel"/>
    <w:tmpl w:val="1FB020AE"/>
    <w:lvl w:ilvl="0" w:tplc="FD788292">
      <w:start w:val="1"/>
      <w:numFmt w:val="upperLetter"/>
      <w:lvlText w:val="%1."/>
      <w:lvlJc w:val="left"/>
      <w:pPr>
        <w:ind w:left="5670" w:hanging="5670"/>
      </w:pPr>
      <w:rPr>
        <w:b/>
      </w:rPr>
    </w:lvl>
    <w:lvl w:ilvl="1" w:tplc="E078190C">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13"/>
  </w:num>
  <w:num w:numId="5">
    <w:abstractNumId w:val="6"/>
  </w:num>
  <w:num w:numId="6">
    <w:abstractNumId w:val="10"/>
  </w:num>
  <w:num w:numId="7">
    <w:abstractNumId w:val="8"/>
  </w:num>
  <w:num w:numId="8">
    <w:abstractNumId w:val="3"/>
  </w:num>
  <w:num w:numId="9">
    <w:abstractNumId w:val="12"/>
  </w:num>
  <w:num w:numId="10">
    <w:abstractNumId w:val="4"/>
  </w:num>
  <w:num w:numId="11">
    <w:abstractNumId w:val="11"/>
  </w:num>
  <w:num w:numId="12">
    <w:abstractNumId w:val="9"/>
  </w:num>
  <w:num w:numId="13">
    <w:abstractNumId w:val="5"/>
  </w:num>
  <w:num w:numId="14">
    <w:abstractNumId w:val="14"/>
  </w:num>
  <w:num w:numId="15">
    <w:abstractNumId w:val="1"/>
  </w:num>
  <w:num w:numId="16">
    <w:abstractNumId w:val="7"/>
  </w:num>
  <w:num w:numId="17">
    <w:abstractNumId w:val="0"/>
    <w:lvlOverride w:ilvl="0">
      <w:lvl w:ilvl="0">
        <w:start w:val="1"/>
        <w:numFmt w:val="bullet"/>
        <w:lvlText w:val=""/>
        <w:lvlJc w:val="left"/>
        <w:pPr>
          <w:ind w:left="360" w:hanging="360"/>
        </w:pPr>
        <w:rPr>
          <w:rFonts w:ascii="Symbol" w:hAnsi="Symbol" w:hint="default"/>
        </w:rPr>
      </w:lvl>
    </w:lvlOverride>
  </w:num>
  <w:num w:numId="18">
    <w:abstractNumId w:val="2"/>
  </w:num>
  <w:num w:numId="19">
    <w:abstractNumId w:val="16"/>
  </w:num>
  <w:num w:numId="20">
    <w:abstractNumId w:val="1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6A5BFD"/>
    <w:rsid w:val="00014269"/>
    <w:rsid w:val="00015C95"/>
    <w:rsid w:val="00022080"/>
    <w:rsid w:val="00034B45"/>
    <w:rsid w:val="00037290"/>
    <w:rsid w:val="00037922"/>
    <w:rsid w:val="00045EF4"/>
    <w:rsid w:val="00057267"/>
    <w:rsid w:val="000671F6"/>
    <w:rsid w:val="000679DC"/>
    <w:rsid w:val="00070FCD"/>
    <w:rsid w:val="00084053"/>
    <w:rsid w:val="0008573C"/>
    <w:rsid w:val="0009333D"/>
    <w:rsid w:val="00096AD1"/>
    <w:rsid w:val="000A697C"/>
    <w:rsid w:val="000A70A0"/>
    <w:rsid w:val="000D04DE"/>
    <w:rsid w:val="000D6397"/>
    <w:rsid w:val="000E2B46"/>
    <w:rsid w:val="000F09B2"/>
    <w:rsid w:val="000F40C1"/>
    <w:rsid w:val="00100D6A"/>
    <w:rsid w:val="00101BCC"/>
    <w:rsid w:val="0010605B"/>
    <w:rsid w:val="00111B2A"/>
    <w:rsid w:val="00122620"/>
    <w:rsid w:val="00125EEA"/>
    <w:rsid w:val="00137A3A"/>
    <w:rsid w:val="001418D4"/>
    <w:rsid w:val="001466DB"/>
    <w:rsid w:val="00151F82"/>
    <w:rsid w:val="001658F4"/>
    <w:rsid w:val="00180A0C"/>
    <w:rsid w:val="001929CB"/>
    <w:rsid w:val="00192F28"/>
    <w:rsid w:val="001934CF"/>
    <w:rsid w:val="001A1764"/>
    <w:rsid w:val="001A6562"/>
    <w:rsid w:val="001B4380"/>
    <w:rsid w:val="001C5345"/>
    <w:rsid w:val="001D2654"/>
    <w:rsid w:val="001D6D89"/>
    <w:rsid w:val="001E2403"/>
    <w:rsid w:val="001E335A"/>
    <w:rsid w:val="002008AD"/>
    <w:rsid w:val="00202D2F"/>
    <w:rsid w:val="00207908"/>
    <w:rsid w:val="00212228"/>
    <w:rsid w:val="00221331"/>
    <w:rsid w:val="00224AD3"/>
    <w:rsid w:val="00224E9B"/>
    <w:rsid w:val="00234DF9"/>
    <w:rsid w:val="0023595C"/>
    <w:rsid w:val="00246785"/>
    <w:rsid w:val="002565F5"/>
    <w:rsid w:val="00257C1B"/>
    <w:rsid w:val="0026150B"/>
    <w:rsid w:val="00273179"/>
    <w:rsid w:val="00276C12"/>
    <w:rsid w:val="00280E35"/>
    <w:rsid w:val="00281DE3"/>
    <w:rsid w:val="00286A7F"/>
    <w:rsid w:val="002A5E10"/>
    <w:rsid w:val="002B324A"/>
    <w:rsid w:val="002B5EA6"/>
    <w:rsid w:val="002C1A9E"/>
    <w:rsid w:val="002C3868"/>
    <w:rsid w:val="002C5366"/>
    <w:rsid w:val="002D4381"/>
    <w:rsid w:val="002E1D47"/>
    <w:rsid w:val="002E1E9C"/>
    <w:rsid w:val="002E3C5B"/>
    <w:rsid w:val="002E70BA"/>
    <w:rsid w:val="002E7E7C"/>
    <w:rsid w:val="002F2C42"/>
    <w:rsid w:val="00301977"/>
    <w:rsid w:val="00302C8B"/>
    <w:rsid w:val="00325E2C"/>
    <w:rsid w:val="00332253"/>
    <w:rsid w:val="00337EE2"/>
    <w:rsid w:val="003523D1"/>
    <w:rsid w:val="00352442"/>
    <w:rsid w:val="00362F60"/>
    <w:rsid w:val="00362FA9"/>
    <w:rsid w:val="0036498E"/>
    <w:rsid w:val="0036589B"/>
    <w:rsid w:val="003677C7"/>
    <w:rsid w:val="003708ED"/>
    <w:rsid w:val="00373658"/>
    <w:rsid w:val="0037573E"/>
    <w:rsid w:val="00385F9B"/>
    <w:rsid w:val="003B1704"/>
    <w:rsid w:val="003C0051"/>
    <w:rsid w:val="003C0BD7"/>
    <w:rsid w:val="003C46EA"/>
    <w:rsid w:val="003D5C52"/>
    <w:rsid w:val="003D6CB1"/>
    <w:rsid w:val="003D7CAF"/>
    <w:rsid w:val="00400639"/>
    <w:rsid w:val="00413CAD"/>
    <w:rsid w:val="004151C8"/>
    <w:rsid w:val="00426C49"/>
    <w:rsid w:val="004325C4"/>
    <w:rsid w:val="00434AF6"/>
    <w:rsid w:val="00446DBC"/>
    <w:rsid w:val="0045362B"/>
    <w:rsid w:val="004610DF"/>
    <w:rsid w:val="004616FD"/>
    <w:rsid w:val="00473031"/>
    <w:rsid w:val="00473D0B"/>
    <w:rsid w:val="004761FB"/>
    <w:rsid w:val="00483F26"/>
    <w:rsid w:val="00495138"/>
    <w:rsid w:val="004A3139"/>
    <w:rsid w:val="004A34D5"/>
    <w:rsid w:val="004A6AEF"/>
    <w:rsid w:val="004B4300"/>
    <w:rsid w:val="004B7869"/>
    <w:rsid w:val="004C14B0"/>
    <w:rsid w:val="004C2383"/>
    <w:rsid w:val="004E4025"/>
    <w:rsid w:val="004F19B4"/>
    <w:rsid w:val="005076E9"/>
    <w:rsid w:val="00513652"/>
    <w:rsid w:val="00523C01"/>
    <w:rsid w:val="0052527E"/>
    <w:rsid w:val="00540232"/>
    <w:rsid w:val="00540D2B"/>
    <w:rsid w:val="005439A0"/>
    <w:rsid w:val="005440F4"/>
    <w:rsid w:val="005467D5"/>
    <w:rsid w:val="0056460F"/>
    <w:rsid w:val="00564BCA"/>
    <w:rsid w:val="005655ED"/>
    <w:rsid w:val="00570FCE"/>
    <w:rsid w:val="005734C0"/>
    <w:rsid w:val="00581D39"/>
    <w:rsid w:val="00593910"/>
    <w:rsid w:val="00597383"/>
    <w:rsid w:val="005A1989"/>
    <w:rsid w:val="005A1B5E"/>
    <w:rsid w:val="005A4148"/>
    <w:rsid w:val="005B564C"/>
    <w:rsid w:val="005C145D"/>
    <w:rsid w:val="005C2A31"/>
    <w:rsid w:val="005D2723"/>
    <w:rsid w:val="005D7A17"/>
    <w:rsid w:val="005E293D"/>
    <w:rsid w:val="005E30E8"/>
    <w:rsid w:val="005F146B"/>
    <w:rsid w:val="005F375B"/>
    <w:rsid w:val="00615163"/>
    <w:rsid w:val="00615B72"/>
    <w:rsid w:val="00623C96"/>
    <w:rsid w:val="0062455E"/>
    <w:rsid w:val="00624DB0"/>
    <w:rsid w:val="00632384"/>
    <w:rsid w:val="00683DCF"/>
    <w:rsid w:val="00686D51"/>
    <w:rsid w:val="006A5BFD"/>
    <w:rsid w:val="006B359B"/>
    <w:rsid w:val="006D1B86"/>
    <w:rsid w:val="006E16A2"/>
    <w:rsid w:val="006F11FF"/>
    <w:rsid w:val="00700EA5"/>
    <w:rsid w:val="00703F28"/>
    <w:rsid w:val="00706CDB"/>
    <w:rsid w:val="00725414"/>
    <w:rsid w:val="0072697A"/>
    <w:rsid w:val="00737DB9"/>
    <w:rsid w:val="00755692"/>
    <w:rsid w:val="00766058"/>
    <w:rsid w:val="00775B1F"/>
    <w:rsid w:val="007855B5"/>
    <w:rsid w:val="00790E34"/>
    <w:rsid w:val="0079560E"/>
    <w:rsid w:val="007A4E9C"/>
    <w:rsid w:val="007A6D6A"/>
    <w:rsid w:val="007D7FBE"/>
    <w:rsid w:val="007E106E"/>
    <w:rsid w:val="00804A69"/>
    <w:rsid w:val="00810B66"/>
    <w:rsid w:val="00810C9C"/>
    <w:rsid w:val="00812582"/>
    <w:rsid w:val="00814F6E"/>
    <w:rsid w:val="008150A3"/>
    <w:rsid w:val="00832118"/>
    <w:rsid w:val="008336C1"/>
    <w:rsid w:val="00833A20"/>
    <w:rsid w:val="00841D39"/>
    <w:rsid w:val="0086323B"/>
    <w:rsid w:val="008650E8"/>
    <w:rsid w:val="008708E3"/>
    <w:rsid w:val="00884DC8"/>
    <w:rsid w:val="008A50C6"/>
    <w:rsid w:val="008A60CF"/>
    <w:rsid w:val="008E3938"/>
    <w:rsid w:val="008F0844"/>
    <w:rsid w:val="008F3790"/>
    <w:rsid w:val="00901327"/>
    <w:rsid w:val="00903F72"/>
    <w:rsid w:val="0090629D"/>
    <w:rsid w:val="0090745F"/>
    <w:rsid w:val="0091783B"/>
    <w:rsid w:val="009206A4"/>
    <w:rsid w:val="009247DF"/>
    <w:rsid w:val="0092663D"/>
    <w:rsid w:val="0093147B"/>
    <w:rsid w:val="00944428"/>
    <w:rsid w:val="00962300"/>
    <w:rsid w:val="0096363E"/>
    <w:rsid w:val="00963F73"/>
    <w:rsid w:val="009720C7"/>
    <w:rsid w:val="00983DAA"/>
    <w:rsid w:val="00985030"/>
    <w:rsid w:val="00985140"/>
    <w:rsid w:val="0099374B"/>
    <w:rsid w:val="00993AB6"/>
    <w:rsid w:val="00995AB6"/>
    <w:rsid w:val="009B2A91"/>
    <w:rsid w:val="009C26BC"/>
    <w:rsid w:val="009D025F"/>
    <w:rsid w:val="009D0F44"/>
    <w:rsid w:val="009E4259"/>
    <w:rsid w:val="009E493B"/>
    <w:rsid w:val="009F30B4"/>
    <w:rsid w:val="009F4A88"/>
    <w:rsid w:val="00A07738"/>
    <w:rsid w:val="00A16204"/>
    <w:rsid w:val="00A338C1"/>
    <w:rsid w:val="00A4230E"/>
    <w:rsid w:val="00A43EA1"/>
    <w:rsid w:val="00A44409"/>
    <w:rsid w:val="00A5077F"/>
    <w:rsid w:val="00A52DE8"/>
    <w:rsid w:val="00A6416F"/>
    <w:rsid w:val="00A7627A"/>
    <w:rsid w:val="00A76850"/>
    <w:rsid w:val="00A8081B"/>
    <w:rsid w:val="00A81E17"/>
    <w:rsid w:val="00A82B94"/>
    <w:rsid w:val="00AA34A3"/>
    <w:rsid w:val="00AB6B00"/>
    <w:rsid w:val="00AC0D5E"/>
    <w:rsid w:val="00AC4E85"/>
    <w:rsid w:val="00AD5F5D"/>
    <w:rsid w:val="00AD725B"/>
    <w:rsid w:val="00AD773B"/>
    <w:rsid w:val="00AE13DA"/>
    <w:rsid w:val="00AF44FE"/>
    <w:rsid w:val="00B00D4E"/>
    <w:rsid w:val="00B10B63"/>
    <w:rsid w:val="00B11CBF"/>
    <w:rsid w:val="00B14A47"/>
    <w:rsid w:val="00B3672D"/>
    <w:rsid w:val="00B4001D"/>
    <w:rsid w:val="00B41B92"/>
    <w:rsid w:val="00B45D31"/>
    <w:rsid w:val="00B50DFB"/>
    <w:rsid w:val="00B51AFC"/>
    <w:rsid w:val="00B55F69"/>
    <w:rsid w:val="00B62955"/>
    <w:rsid w:val="00B650ED"/>
    <w:rsid w:val="00B777B6"/>
    <w:rsid w:val="00B779F0"/>
    <w:rsid w:val="00B808B3"/>
    <w:rsid w:val="00B81A46"/>
    <w:rsid w:val="00B907F9"/>
    <w:rsid w:val="00B94065"/>
    <w:rsid w:val="00B95F7D"/>
    <w:rsid w:val="00BA2EDA"/>
    <w:rsid w:val="00BA3033"/>
    <w:rsid w:val="00BB4EB4"/>
    <w:rsid w:val="00BC5DD6"/>
    <w:rsid w:val="00BC7171"/>
    <w:rsid w:val="00BE68FC"/>
    <w:rsid w:val="00C12216"/>
    <w:rsid w:val="00C1232D"/>
    <w:rsid w:val="00C218A6"/>
    <w:rsid w:val="00C31607"/>
    <w:rsid w:val="00C36A21"/>
    <w:rsid w:val="00C36FE9"/>
    <w:rsid w:val="00C472B0"/>
    <w:rsid w:val="00C54713"/>
    <w:rsid w:val="00C64F23"/>
    <w:rsid w:val="00C67CE8"/>
    <w:rsid w:val="00C7303B"/>
    <w:rsid w:val="00C743EF"/>
    <w:rsid w:val="00C9022E"/>
    <w:rsid w:val="00C90508"/>
    <w:rsid w:val="00C95BD2"/>
    <w:rsid w:val="00C96D8A"/>
    <w:rsid w:val="00CB06A1"/>
    <w:rsid w:val="00CD7A44"/>
    <w:rsid w:val="00CE1991"/>
    <w:rsid w:val="00CE4A5A"/>
    <w:rsid w:val="00CF24FE"/>
    <w:rsid w:val="00CF770B"/>
    <w:rsid w:val="00CF7754"/>
    <w:rsid w:val="00D0115A"/>
    <w:rsid w:val="00D17DE6"/>
    <w:rsid w:val="00D21670"/>
    <w:rsid w:val="00D233B3"/>
    <w:rsid w:val="00D65C0C"/>
    <w:rsid w:val="00D65EF9"/>
    <w:rsid w:val="00D66B1C"/>
    <w:rsid w:val="00D71559"/>
    <w:rsid w:val="00D73760"/>
    <w:rsid w:val="00D9505E"/>
    <w:rsid w:val="00DA6132"/>
    <w:rsid w:val="00DA7FF9"/>
    <w:rsid w:val="00DB3116"/>
    <w:rsid w:val="00DB41D9"/>
    <w:rsid w:val="00DB4259"/>
    <w:rsid w:val="00DB6D77"/>
    <w:rsid w:val="00DC0F9A"/>
    <w:rsid w:val="00DC5E0B"/>
    <w:rsid w:val="00DF2574"/>
    <w:rsid w:val="00DF7FC4"/>
    <w:rsid w:val="00E00112"/>
    <w:rsid w:val="00E01FBF"/>
    <w:rsid w:val="00E033E7"/>
    <w:rsid w:val="00E10542"/>
    <w:rsid w:val="00E23B6D"/>
    <w:rsid w:val="00E27B41"/>
    <w:rsid w:val="00E35940"/>
    <w:rsid w:val="00E4181F"/>
    <w:rsid w:val="00E46F4D"/>
    <w:rsid w:val="00E56B82"/>
    <w:rsid w:val="00E667B5"/>
    <w:rsid w:val="00E80C1F"/>
    <w:rsid w:val="00E91E08"/>
    <w:rsid w:val="00E93227"/>
    <w:rsid w:val="00EB1760"/>
    <w:rsid w:val="00EB3BC2"/>
    <w:rsid w:val="00EB444A"/>
    <w:rsid w:val="00EC2DA0"/>
    <w:rsid w:val="00EC6FB5"/>
    <w:rsid w:val="00ED5259"/>
    <w:rsid w:val="00EE35C4"/>
    <w:rsid w:val="00EF5554"/>
    <w:rsid w:val="00F01C00"/>
    <w:rsid w:val="00F020DB"/>
    <w:rsid w:val="00F0474E"/>
    <w:rsid w:val="00F04B2E"/>
    <w:rsid w:val="00F32710"/>
    <w:rsid w:val="00F43F2C"/>
    <w:rsid w:val="00F524A1"/>
    <w:rsid w:val="00F54503"/>
    <w:rsid w:val="00F73112"/>
    <w:rsid w:val="00F76837"/>
    <w:rsid w:val="00F82F64"/>
    <w:rsid w:val="00F85EB1"/>
    <w:rsid w:val="00F86507"/>
    <w:rsid w:val="00F875BF"/>
    <w:rsid w:val="00F92677"/>
    <w:rsid w:val="00F9418E"/>
    <w:rsid w:val="00F9558E"/>
    <w:rsid w:val="00F9789B"/>
    <w:rsid w:val="00FB2A5A"/>
    <w:rsid w:val="00FC5EBC"/>
    <w:rsid w:val="00FC7054"/>
    <w:rsid w:val="00FC7A0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4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08AD"/>
    <w:pPr>
      <w:tabs>
        <w:tab w:val="left" w:pos="567"/>
      </w:tabs>
      <w:spacing w:line="260" w:lineRule="exact"/>
    </w:pPr>
    <w:rPr>
      <w:sz w:val="22"/>
      <w:szCs w:val="22"/>
      <w:lang w:val="en-GB" w:eastAsia="en-US"/>
    </w:rPr>
  </w:style>
  <w:style w:type="paragraph" w:styleId="Heading1">
    <w:name w:val="heading 1"/>
    <w:basedOn w:val="Normal"/>
    <w:next w:val="Normal"/>
    <w:link w:val="Heading1Char"/>
    <w:uiPriority w:val="9"/>
    <w:qFormat/>
    <w:rsid w:val="002008AD"/>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008A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2008AD"/>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rsid w:val="002008AD"/>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2008AD"/>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2008AD"/>
    <w:pPr>
      <w:keepNext/>
      <w:tabs>
        <w:tab w:val="left" w:pos="-720"/>
        <w:tab w:val="left" w:pos="4536"/>
      </w:tabs>
      <w:suppressAutoHyphens/>
      <w:outlineLvl w:val="5"/>
    </w:pPr>
    <w:rPr>
      <w:rFonts w:ascii="Calibri" w:hAnsi="Calibri"/>
      <w:b/>
      <w:bCs/>
    </w:rPr>
  </w:style>
  <w:style w:type="paragraph" w:styleId="Heading7">
    <w:name w:val="heading 7"/>
    <w:basedOn w:val="Normal"/>
    <w:next w:val="Normal"/>
    <w:link w:val="Heading7Char"/>
    <w:uiPriority w:val="9"/>
    <w:qFormat/>
    <w:rsid w:val="002008AD"/>
    <w:pPr>
      <w:keepNext/>
      <w:tabs>
        <w:tab w:val="left" w:pos="-720"/>
        <w:tab w:val="left" w:pos="4536"/>
      </w:tabs>
      <w:suppressAutoHyphens/>
      <w:jc w:val="both"/>
      <w:outlineLvl w:val="6"/>
    </w:pPr>
    <w:rPr>
      <w:i/>
      <w:iCs/>
    </w:rPr>
  </w:style>
  <w:style w:type="paragraph" w:styleId="Heading8">
    <w:name w:val="heading 8"/>
    <w:basedOn w:val="Normal"/>
    <w:next w:val="Normal"/>
    <w:link w:val="Heading8Char"/>
    <w:uiPriority w:val="9"/>
    <w:qFormat/>
    <w:rsid w:val="002008AD"/>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rsid w:val="002008AD"/>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86A7F"/>
    <w:rPr>
      <w:rFonts w:ascii="Cambria" w:hAnsi="Cambria" w:cs="Times New Roman"/>
      <w:b/>
      <w:kern w:val="32"/>
      <w:sz w:val="32"/>
      <w:lang w:val="en-GB" w:eastAsia="en-US"/>
    </w:rPr>
  </w:style>
  <w:style w:type="character" w:customStyle="1" w:styleId="Heading2Char">
    <w:name w:val="Heading 2 Char"/>
    <w:link w:val="Heading2"/>
    <w:uiPriority w:val="9"/>
    <w:semiHidden/>
    <w:locked/>
    <w:rsid w:val="00286A7F"/>
    <w:rPr>
      <w:rFonts w:ascii="Cambria" w:hAnsi="Cambria" w:cs="Times New Roman"/>
      <w:b/>
      <w:i/>
      <w:sz w:val="28"/>
      <w:lang w:val="en-GB" w:eastAsia="en-US"/>
    </w:rPr>
  </w:style>
  <w:style w:type="character" w:customStyle="1" w:styleId="Heading3Char">
    <w:name w:val="Heading 3 Char"/>
    <w:link w:val="Heading3"/>
    <w:uiPriority w:val="9"/>
    <w:semiHidden/>
    <w:locked/>
    <w:rsid w:val="00286A7F"/>
    <w:rPr>
      <w:rFonts w:ascii="Cambria" w:hAnsi="Cambria" w:cs="Times New Roman"/>
      <w:b/>
      <w:sz w:val="26"/>
      <w:lang w:val="en-GB" w:eastAsia="en-US"/>
    </w:rPr>
  </w:style>
  <w:style w:type="character" w:customStyle="1" w:styleId="Heading4Char">
    <w:name w:val="Heading 4 Char"/>
    <w:link w:val="Heading4"/>
    <w:uiPriority w:val="9"/>
    <w:semiHidden/>
    <w:locked/>
    <w:rsid w:val="00286A7F"/>
    <w:rPr>
      <w:rFonts w:ascii="Calibri" w:hAnsi="Calibri" w:cs="Times New Roman"/>
      <w:b/>
      <w:sz w:val="28"/>
      <w:lang w:val="en-GB" w:eastAsia="en-US"/>
    </w:rPr>
  </w:style>
  <w:style w:type="character" w:customStyle="1" w:styleId="Heading5Char">
    <w:name w:val="Heading 5 Char"/>
    <w:link w:val="Heading5"/>
    <w:uiPriority w:val="9"/>
    <w:semiHidden/>
    <w:locked/>
    <w:rsid w:val="00286A7F"/>
    <w:rPr>
      <w:rFonts w:ascii="Calibri" w:hAnsi="Calibri" w:cs="Times New Roman"/>
      <w:b/>
      <w:i/>
      <w:sz w:val="26"/>
      <w:lang w:val="en-GB" w:eastAsia="en-US"/>
    </w:rPr>
  </w:style>
  <w:style w:type="character" w:customStyle="1" w:styleId="Heading6Char">
    <w:name w:val="Heading 6 Char"/>
    <w:link w:val="Heading6"/>
    <w:uiPriority w:val="9"/>
    <w:semiHidden/>
    <w:locked/>
    <w:rsid w:val="00286A7F"/>
    <w:rPr>
      <w:rFonts w:ascii="Calibri" w:hAnsi="Calibri" w:cs="Times New Roman"/>
      <w:b/>
      <w:sz w:val="22"/>
      <w:lang w:val="en-GB" w:eastAsia="en-US"/>
    </w:rPr>
  </w:style>
  <w:style w:type="character" w:customStyle="1" w:styleId="Heading7Char">
    <w:name w:val="Heading 7 Char"/>
    <w:link w:val="Heading7"/>
    <w:uiPriority w:val="9"/>
    <w:locked/>
    <w:rsid w:val="00884DC8"/>
    <w:rPr>
      <w:rFonts w:cs="Times New Roman"/>
      <w:i/>
      <w:sz w:val="22"/>
      <w:lang w:val="en-GB" w:eastAsia="en-US"/>
    </w:rPr>
  </w:style>
  <w:style w:type="character" w:customStyle="1" w:styleId="Heading8Char">
    <w:name w:val="Heading 8 Char"/>
    <w:link w:val="Heading8"/>
    <w:uiPriority w:val="9"/>
    <w:semiHidden/>
    <w:locked/>
    <w:rsid w:val="00286A7F"/>
    <w:rPr>
      <w:rFonts w:ascii="Calibri" w:hAnsi="Calibri" w:cs="Times New Roman"/>
      <w:i/>
      <w:sz w:val="24"/>
      <w:lang w:val="en-GB" w:eastAsia="en-US"/>
    </w:rPr>
  </w:style>
  <w:style w:type="character" w:customStyle="1" w:styleId="Heading9Char">
    <w:name w:val="Heading 9 Char"/>
    <w:link w:val="Heading9"/>
    <w:uiPriority w:val="9"/>
    <w:semiHidden/>
    <w:locked/>
    <w:rsid w:val="00286A7F"/>
    <w:rPr>
      <w:rFonts w:ascii="Cambria" w:hAnsi="Cambria" w:cs="Times New Roman"/>
      <w:sz w:val="22"/>
      <w:lang w:val="en-GB" w:eastAsia="en-US"/>
    </w:rPr>
  </w:style>
  <w:style w:type="paragraph" w:styleId="Header">
    <w:name w:val="header"/>
    <w:basedOn w:val="Normal"/>
    <w:link w:val="HeaderChar"/>
    <w:uiPriority w:val="99"/>
    <w:rsid w:val="002008AD"/>
    <w:pPr>
      <w:tabs>
        <w:tab w:val="center" w:pos="4153"/>
        <w:tab w:val="right" w:pos="8306"/>
      </w:tabs>
      <w:spacing w:line="240" w:lineRule="auto"/>
    </w:pPr>
    <w:rPr>
      <w:rFonts w:ascii="Helvetica" w:hAnsi="Helvetica"/>
      <w:sz w:val="20"/>
      <w:szCs w:val="20"/>
    </w:rPr>
  </w:style>
  <w:style w:type="character" w:customStyle="1" w:styleId="HeaderChar">
    <w:name w:val="Header Char"/>
    <w:link w:val="Header"/>
    <w:uiPriority w:val="99"/>
    <w:locked/>
    <w:rsid w:val="00884DC8"/>
    <w:rPr>
      <w:rFonts w:ascii="Helvetica" w:hAnsi="Helvetica" w:cs="Times New Roman"/>
      <w:lang w:val="en-GB" w:eastAsia="en-US"/>
    </w:rPr>
  </w:style>
  <w:style w:type="paragraph" w:styleId="Footer">
    <w:name w:val="footer"/>
    <w:basedOn w:val="Normal"/>
    <w:link w:val="FooterChar"/>
    <w:uiPriority w:val="99"/>
    <w:rsid w:val="002008AD"/>
    <w:pPr>
      <w:tabs>
        <w:tab w:val="center" w:pos="4536"/>
        <w:tab w:val="center" w:pos="8930"/>
      </w:tabs>
      <w:spacing w:line="240" w:lineRule="auto"/>
    </w:pPr>
    <w:rPr>
      <w:rFonts w:ascii="Helvetica" w:hAnsi="Helvetica"/>
      <w:sz w:val="16"/>
      <w:szCs w:val="16"/>
    </w:rPr>
  </w:style>
  <w:style w:type="character" w:customStyle="1" w:styleId="FooterChar">
    <w:name w:val="Footer Char"/>
    <w:link w:val="Footer"/>
    <w:uiPriority w:val="99"/>
    <w:locked/>
    <w:rsid w:val="00884DC8"/>
    <w:rPr>
      <w:rFonts w:ascii="Helvetica" w:hAnsi="Helvetica" w:cs="Times New Roman"/>
      <w:sz w:val="16"/>
      <w:lang w:val="en-GB" w:eastAsia="en-US"/>
    </w:rPr>
  </w:style>
  <w:style w:type="character" w:styleId="PageNumber">
    <w:name w:val="page number"/>
    <w:uiPriority w:val="99"/>
    <w:rsid w:val="002008AD"/>
    <w:rPr>
      <w:rFonts w:cs="Times New Roman"/>
    </w:rPr>
  </w:style>
  <w:style w:type="paragraph" w:styleId="EndnoteText">
    <w:name w:val="endnote text"/>
    <w:basedOn w:val="Normal"/>
    <w:link w:val="EndnoteTextChar"/>
    <w:uiPriority w:val="99"/>
    <w:semiHidden/>
    <w:rsid w:val="002008AD"/>
    <w:pPr>
      <w:spacing w:line="240" w:lineRule="auto"/>
    </w:pPr>
    <w:rPr>
      <w:sz w:val="20"/>
      <w:szCs w:val="20"/>
    </w:rPr>
  </w:style>
  <w:style w:type="character" w:customStyle="1" w:styleId="EndnoteTextChar">
    <w:name w:val="Endnote Text Char"/>
    <w:link w:val="EndnoteText"/>
    <w:uiPriority w:val="99"/>
    <w:semiHidden/>
    <w:locked/>
    <w:rsid w:val="00286A7F"/>
    <w:rPr>
      <w:rFonts w:cs="Times New Roman"/>
      <w:lang w:val="en-GB" w:eastAsia="en-US"/>
    </w:rPr>
  </w:style>
  <w:style w:type="character" w:styleId="EndnoteReference">
    <w:name w:val="endnote reference"/>
    <w:uiPriority w:val="99"/>
    <w:semiHidden/>
    <w:rsid w:val="002008AD"/>
    <w:rPr>
      <w:rFonts w:cs="Times New Roman"/>
      <w:vertAlign w:val="superscript"/>
    </w:rPr>
  </w:style>
  <w:style w:type="character" w:styleId="CommentReference">
    <w:name w:val="annotation reference"/>
    <w:uiPriority w:val="99"/>
    <w:semiHidden/>
    <w:rsid w:val="002008AD"/>
    <w:rPr>
      <w:rFonts w:cs="Times New Roman"/>
      <w:sz w:val="16"/>
    </w:rPr>
  </w:style>
  <w:style w:type="paragraph" w:styleId="CommentText">
    <w:name w:val="annotation text"/>
    <w:basedOn w:val="Normal"/>
    <w:link w:val="CommentTextChar"/>
    <w:uiPriority w:val="99"/>
    <w:semiHidden/>
    <w:rsid w:val="002008AD"/>
    <w:rPr>
      <w:sz w:val="20"/>
      <w:szCs w:val="20"/>
    </w:rPr>
  </w:style>
  <w:style w:type="character" w:customStyle="1" w:styleId="CommentTextChar">
    <w:name w:val="Comment Text Char"/>
    <w:link w:val="CommentText"/>
    <w:uiPriority w:val="99"/>
    <w:semiHidden/>
    <w:locked/>
    <w:rsid w:val="00884DC8"/>
    <w:rPr>
      <w:rFonts w:cs="Times New Roman"/>
      <w:lang w:val="en-GB" w:eastAsia="en-US"/>
    </w:rPr>
  </w:style>
  <w:style w:type="paragraph" w:styleId="BodyText2">
    <w:name w:val="Body Text 2"/>
    <w:basedOn w:val="Normal"/>
    <w:link w:val="BodyText2Char"/>
    <w:uiPriority w:val="99"/>
    <w:rsid w:val="002008AD"/>
    <w:pPr>
      <w:tabs>
        <w:tab w:val="clear" w:pos="567"/>
      </w:tabs>
      <w:spacing w:line="240" w:lineRule="auto"/>
      <w:ind w:left="567" w:hanging="567"/>
    </w:pPr>
  </w:style>
  <w:style w:type="character" w:customStyle="1" w:styleId="BodyText2Char">
    <w:name w:val="Body Text 2 Char"/>
    <w:link w:val="BodyText2"/>
    <w:uiPriority w:val="99"/>
    <w:semiHidden/>
    <w:locked/>
    <w:rsid w:val="00286A7F"/>
    <w:rPr>
      <w:rFonts w:cs="Times New Roman"/>
      <w:sz w:val="22"/>
      <w:lang w:val="en-GB" w:eastAsia="en-US"/>
    </w:rPr>
  </w:style>
  <w:style w:type="paragraph" w:styleId="BodyText">
    <w:name w:val="Body Text"/>
    <w:basedOn w:val="Normal"/>
    <w:link w:val="BodyTextChar"/>
    <w:uiPriority w:val="99"/>
    <w:rsid w:val="002008AD"/>
  </w:style>
  <w:style w:type="character" w:customStyle="1" w:styleId="BodyTextChar">
    <w:name w:val="Body Text Char"/>
    <w:link w:val="BodyText"/>
    <w:uiPriority w:val="99"/>
    <w:semiHidden/>
    <w:locked/>
    <w:rsid w:val="00286A7F"/>
    <w:rPr>
      <w:rFonts w:cs="Times New Roman"/>
      <w:sz w:val="22"/>
      <w:lang w:val="en-GB" w:eastAsia="en-US"/>
    </w:rPr>
  </w:style>
  <w:style w:type="paragraph" w:styleId="BodyText3">
    <w:name w:val="Body Text 3"/>
    <w:basedOn w:val="Normal"/>
    <w:link w:val="BodyText3Char"/>
    <w:uiPriority w:val="99"/>
    <w:rsid w:val="002008AD"/>
    <w:pPr>
      <w:jc w:val="both"/>
    </w:pPr>
    <w:rPr>
      <w:sz w:val="16"/>
      <w:szCs w:val="16"/>
    </w:rPr>
  </w:style>
  <w:style w:type="character" w:customStyle="1" w:styleId="BodyText3Char">
    <w:name w:val="Body Text 3 Char"/>
    <w:link w:val="BodyText3"/>
    <w:uiPriority w:val="99"/>
    <w:semiHidden/>
    <w:locked/>
    <w:rsid w:val="00286A7F"/>
    <w:rPr>
      <w:rFonts w:cs="Times New Roman"/>
      <w:sz w:val="16"/>
      <w:lang w:val="en-GB" w:eastAsia="en-US"/>
    </w:rPr>
  </w:style>
  <w:style w:type="paragraph" w:styleId="BodyTextIndent2">
    <w:name w:val="Body Text Indent 2"/>
    <w:basedOn w:val="Normal"/>
    <w:link w:val="BodyTextIndent2Char"/>
    <w:uiPriority w:val="99"/>
    <w:rsid w:val="002008AD"/>
    <w:pPr>
      <w:ind w:left="567" w:hanging="567"/>
      <w:jc w:val="both"/>
    </w:pPr>
  </w:style>
  <w:style w:type="character" w:customStyle="1" w:styleId="BodyTextIndent2Char">
    <w:name w:val="Body Text Indent 2 Char"/>
    <w:link w:val="BodyTextIndent2"/>
    <w:uiPriority w:val="99"/>
    <w:semiHidden/>
    <w:locked/>
    <w:rsid w:val="00286A7F"/>
    <w:rPr>
      <w:rFonts w:cs="Times New Roman"/>
      <w:sz w:val="22"/>
      <w:lang w:val="en-GB" w:eastAsia="en-US"/>
    </w:rPr>
  </w:style>
  <w:style w:type="paragraph" w:styleId="FootnoteText">
    <w:name w:val="footnote text"/>
    <w:basedOn w:val="Normal"/>
    <w:link w:val="FootnoteTextChar"/>
    <w:uiPriority w:val="99"/>
    <w:semiHidden/>
    <w:rsid w:val="002008AD"/>
    <w:rPr>
      <w:sz w:val="20"/>
      <w:szCs w:val="20"/>
    </w:rPr>
  </w:style>
  <w:style w:type="character" w:customStyle="1" w:styleId="FootnoteTextChar">
    <w:name w:val="Footnote Text Char"/>
    <w:link w:val="FootnoteText"/>
    <w:uiPriority w:val="99"/>
    <w:semiHidden/>
    <w:locked/>
    <w:rsid w:val="00286A7F"/>
    <w:rPr>
      <w:rFonts w:cs="Times New Roman"/>
      <w:lang w:val="en-GB" w:eastAsia="en-US"/>
    </w:rPr>
  </w:style>
  <w:style w:type="character" w:styleId="FootnoteReference">
    <w:name w:val="footnote reference"/>
    <w:uiPriority w:val="99"/>
    <w:semiHidden/>
    <w:rsid w:val="002008AD"/>
    <w:rPr>
      <w:rFonts w:cs="Times New Roman"/>
      <w:vertAlign w:val="superscript"/>
    </w:rPr>
  </w:style>
  <w:style w:type="paragraph" w:styleId="BodyTextIndent3">
    <w:name w:val="Body Text Indent 3"/>
    <w:basedOn w:val="Normal"/>
    <w:link w:val="BodyTextIndent3Char"/>
    <w:uiPriority w:val="99"/>
    <w:rsid w:val="002008AD"/>
    <w:pPr>
      <w:ind w:left="567" w:hanging="567"/>
    </w:pPr>
    <w:rPr>
      <w:sz w:val="16"/>
      <w:szCs w:val="16"/>
    </w:rPr>
  </w:style>
  <w:style w:type="character" w:customStyle="1" w:styleId="BodyTextIndent3Char">
    <w:name w:val="Body Text Indent 3 Char"/>
    <w:link w:val="BodyTextIndent3"/>
    <w:uiPriority w:val="99"/>
    <w:semiHidden/>
    <w:locked/>
    <w:rsid w:val="00286A7F"/>
    <w:rPr>
      <w:rFonts w:cs="Times New Roman"/>
      <w:sz w:val="16"/>
      <w:lang w:val="en-GB" w:eastAsia="en-US"/>
    </w:rPr>
  </w:style>
  <w:style w:type="paragraph" w:styleId="BlockText">
    <w:name w:val="Block Text"/>
    <w:basedOn w:val="Normal"/>
    <w:uiPriority w:val="99"/>
    <w:rsid w:val="002008AD"/>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rsid w:val="002008AD"/>
    <w:pPr>
      <w:tabs>
        <w:tab w:val="clear" w:pos="567"/>
      </w:tabs>
      <w:spacing w:line="240" w:lineRule="auto"/>
      <w:ind w:left="567" w:hanging="567"/>
    </w:pPr>
  </w:style>
  <w:style w:type="character" w:customStyle="1" w:styleId="BodyTextIndentChar">
    <w:name w:val="Body Text Indent Char"/>
    <w:link w:val="BodyTextIndent"/>
    <w:uiPriority w:val="99"/>
    <w:semiHidden/>
    <w:locked/>
    <w:rsid w:val="00286A7F"/>
    <w:rPr>
      <w:rFonts w:cs="Times New Roman"/>
      <w:sz w:val="22"/>
      <w:lang w:val="en-GB" w:eastAsia="en-US"/>
    </w:rPr>
  </w:style>
  <w:style w:type="character" w:styleId="Hyperlink">
    <w:name w:val="Hyperlink"/>
    <w:uiPriority w:val="99"/>
    <w:rsid w:val="002008AD"/>
    <w:rPr>
      <w:rFonts w:cs="Times New Roman"/>
      <w:color w:val="0000FF"/>
      <w:u w:val="single"/>
    </w:rPr>
  </w:style>
  <w:style w:type="character" w:styleId="FollowedHyperlink">
    <w:name w:val="FollowedHyperlink"/>
    <w:uiPriority w:val="99"/>
    <w:rsid w:val="002008AD"/>
    <w:rPr>
      <w:rFonts w:cs="Times New Roman"/>
      <w:color w:val="800080"/>
      <w:u w:val="single"/>
    </w:rPr>
  </w:style>
  <w:style w:type="paragraph" w:customStyle="1" w:styleId="Textedebulles">
    <w:name w:val="Texte de bulles"/>
    <w:basedOn w:val="Normal"/>
    <w:semiHidden/>
    <w:rsid w:val="002008AD"/>
    <w:rPr>
      <w:rFonts w:ascii="Tahoma" w:hAnsi="Tahoma" w:cs="Tahoma"/>
      <w:sz w:val="16"/>
      <w:szCs w:val="16"/>
    </w:rPr>
  </w:style>
  <w:style w:type="paragraph" w:customStyle="1" w:styleId="Objetducommentaire">
    <w:name w:val="Objet du commentaire"/>
    <w:basedOn w:val="CommentText"/>
    <w:next w:val="CommentText"/>
    <w:semiHidden/>
    <w:rsid w:val="002008AD"/>
    <w:rPr>
      <w:b/>
      <w:bCs/>
    </w:rPr>
  </w:style>
  <w:style w:type="paragraph" w:styleId="DocumentMap">
    <w:name w:val="Document Map"/>
    <w:basedOn w:val="Normal"/>
    <w:link w:val="DocumentMapChar"/>
    <w:uiPriority w:val="99"/>
    <w:semiHidden/>
    <w:rsid w:val="002008AD"/>
    <w:pPr>
      <w:shd w:val="clear" w:color="auto" w:fill="000080"/>
    </w:pPr>
    <w:rPr>
      <w:sz w:val="2"/>
    </w:rPr>
  </w:style>
  <w:style w:type="character" w:customStyle="1" w:styleId="DocumentMapChar">
    <w:name w:val="Document Map Char"/>
    <w:link w:val="DocumentMap"/>
    <w:uiPriority w:val="99"/>
    <w:semiHidden/>
    <w:locked/>
    <w:rsid w:val="00286A7F"/>
    <w:rPr>
      <w:rFonts w:cs="Times New Roman"/>
      <w:sz w:val="2"/>
      <w:lang w:val="en-GB" w:eastAsia="en-US"/>
    </w:rPr>
  </w:style>
  <w:style w:type="paragraph" w:styleId="BalloonText">
    <w:name w:val="Balloon Text"/>
    <w:basedOn w:val="Normal"/>
    <w:link w:val="BalloonTextChar"/>
    <w:uiPriority w:val="99"/>
    <w:semiHidden/>
    <w:rsid w:val="002008AD"/>
    <w:rPr>
      <w:sz w:val="2"/>
    </w:rPr>
  </w:style>
  <w:style w:type="character" w:customStyle="1" w:styleId="BalloonTextChar">
    <w:name w:val="Balloon Text Char"/>
    <w:link w:val="BalloonText"/>
    <w:uiPriority w:val="99"/>
    <w:semiHidden/>
    <w:locked/>
    <w:rsid w:val="00286A7F"/>
    <w:rPr>
      <w:rFonts w:cs="Times New Roman"/>
      <w:sz w:val="2"/>
      <w:lang w:val="en-GB" w:eastAsia="en-US"/>
    </w:rPr>
  </w:style>
  <w:style w:type="paragraph" w:styleId="CommentSubject">
    <w:name w:val="annotation subject"/>
    <w:basedOn w:val="CommentText"/>
    <w:next w:val="CommentText"/>
    <w:link w:val="CommentSubjectChar"/>
    <w:uiPriority w:val="99"/>
    <w:rsid w:val="00884DC8"/>
    <w:pPr>
      <w:tabs>
        <w:tab w:val="clear" w:pos="567"/>
      </w:tabs>
      <w:spacing w:line="240" w:lineRule="auto"/>
    </w:pPr>
    <w:rPr>
      <w:b/>
      <w:bCs/>
    </w:rPr>
  </w:style>
  <w:style w:type="character" w:customStyle="1" w:styleId="CommentSubjectChar">
    <w:name w:val="Comment Subject Char"/>
    <w:link w:val="CommentSubject"/>
    <w:uiPriority w:val="99"/>
    <w:locked/>
    <w:rsid w:val="00884DC8"/>
    <w:rPr>
      <w:rFonts w:cs="Times New Roman"/>
      <w:b/>
      <w:lang w:val="en-GB" w:eastAsia="en-US"/>
    </w:rPr>
  </w:style>
  <w:style w:type="character" w:customStyle="1" w:styleId="BodytextAgencyChar">
    <w:name w:val="Body text (Agency) Char"/>
    <w:link w:val="BodytextAgency"/>
    <w:locked/>
    <w:rsid w:val="00A52DE8"/>
    <w:rPr>
      <w:rFonts w:ascii="Verdana" w:eastAsia="Verdana" w:hAnsi="Verdana"/>
      <w:sz w:val="18"/>
      <w:szCs w:val="18"/>
      <w:lang w:val="et-EE" w:eastAsia="et-EE" w:bidi="et-EE"/>
    </w:rPr>
  </w:style>
  <w:style w:type="paragraph" w:customStyle="1" w:styleId="BodytextAgency">
    <w:name w:val="Body text (Agency)"/>
    <w:basedOn w:val="Normal"/>
    <w:link w:val="BodytextAgencyChar"/>
    <w:qFormat/>
    <w:rsid w:val="00A52DE8"/>
    <w:pPr>
      <w:tabs>
        <w:tab w:val="clear" w:pos="567"/>
      </w:tabs>
      <w:spacing w:after="140" w:line="280" w:lineRule="atLeast"/>
    </w:pPr>
    <w:rPr>
      <w:rFonts w:ascii="Verdana" w:eastAsia="Verdana" w:hAnsi="Verdana"/>
      <w:sz w:val="18"/>
      <w:szCs w:val="18"/>
      <w:lang w:val="et-EE" w:eastAsia="et-EE" w:bidi="et-EE"/>
    </w:rPr>
  </w:style>
  <w:style w:type="character" w:customStyle="1" w:styleId="DraftingNotesAgencyChar">
    <w:name w:val="Drafting Notes (Agency) Char"/>
    <w:link w:val="DraftingNotesAgency"/>
    <w:locked/>
    <w:rsid w:val="00A52DE8"/>
    <w:rPr>
      <w:rFonts w:ascii="Courier New" w:eastAsia="Verdana" w:hAnsi="Courier New" w:cs="Courier New"/>
      <w:i/>
      <w:color w:val="339966"/>
      <w:sz w:val="22"/>
      <w:szCs w:val="18"/>
      <w:lang w:val="et-EE" w:eastAsia="et-EE" w:bidi="et-EE"/>
    </w:rPr>
  </w:style>
  <w:style w:type="paragraph" w:customStyle="1" w:styleId="DraftingNotesAgency">
    <w:name w:val="Drafting Notes (Agency)"/>
    <w:basedOn w:val="Normal"/>
    <w:next w:val="BodytextAgency"/>
    <w:link w:val="DraftingNotesAgencyChar"/>
    <w:rsid w:val="00A52DE8"/>
    <w:pPr>
      <w:tabs>
        <w:tab w:val="clear" w:pos="567"/>
      </w:tabs>
      <w:spacing w:after="140" w:line="280" w:lineRule="atLeast"/>
    </w:pPr>
    <w:rPr>
      <w:rFonts w:ascii="Courier New" w:eastAsia="Verdana" w:hAnsi="Courier New" w:cs="Courier New"/>
      <w:i/>
      <w:color w:val="339966"/>
      <w:szCs w:val="18"/>
      <w:lang w:val="et-EE" w:eastAsia="et-EE" w:bidi="et-EE"/>
    </w:rPr>
  </w:style>
  <w:style w:type="character" w:customStyle="1" w:styleId="No-numheading3AgencyChar">
    <w:name w:val="No-num heading 3 (Agency) Char"/>
    <w:link w:val="No-numheading3Agency"/>
    <w:locked/>
    <w:rsid w:val="00A52DE8"/>
    <w:rPr>
      <w:rFonts w:ascii="Verdana" w:eastAsia="Verdana" w:hAnsi="Verdana"/>
      <w:b/>
      <w:bCs/>
      <w:kern w:val="32"/>
      <w:sz w:val="22"/>
      <w:szCs w:val="22"/>
      <w:lang w:val="et-EE" w:eastAsia="et-EE" w:bidi="et-EE"/>
    </w:rPr>
  </w:style>
  <w:style w:type="paragraph" w:customStyle="1" w:styleId="No-numheading3Agency">
    <w:name w:val="No-num heading 3 (Agency)"/>
    <w:basedOn w:val="Normal"/>
    <w:next w:val="BodytextAgency"/>
    <w:link w:val="No-numheading3AgencyChar"/>
    <w:rsid w:val="00A52DE8"/>
    <w:pPr>
      <w:keepNext/>
      <w:tabs>
        <w:tab w:val="clear" w:pos="567"/>
      </w:tabs>
      <w:spacing w:before="280" w:after="220" w:line="240" w:lineRule="auto"/>
      <w:outlineLvl w:val="2"/>
    </w:pPr>
    <w:rPr>
      <w:rFonts w:ascii="Verdana" w:eastAsia="Verdana" w:hAnsi="Verdana"/>
      <w:b/>
      <w:bCs/>
      <w:kern w:val="32"/>
      <w:lang w:val="et-EE" w:eastAsia="et-EE" w:bidi="et-EE"/>
    </w:rPr>
  </w:style>
  <w:style w:type="paragraph" w:styleId="Revision">
    <w:name w:val="Revision"/>
    <w:hidden/>
    <w:uiPriority w:val="99"/>
    <w:semiHidden/>
    <w:rsid w:val="00D73760"/>
    <w:rPr>
      <w:sz w:val="22"/>
      <w:szCs w:val="22"/>
      <w:lang w:val="en-GB" w:eastAsia="en-US"/>
    </w:rPr>
  </w:style>
  <w:style w:type="character" w:styleId="UnresolvedMention">
    <w:name w:val="Unresolved Mention"/>
    <w:uiPriority w:val="99"/>
    <w:semiHidden/>
    <w:unhideWhenUsed/>
    <w:rsid w:val="00BC5DD6"/>
    <w:rPr>
      <w:color w:val="605E5C"/>
      <w:shd w:val="clear" w:color="auto" w:fill="E1DFDD"/>
    </w:rPr>
  </w:style>
  <w:style w:type="paragraph" w:customStyle="1" w:styleId="Dnex1">
    <w:name w:val="Dnex1"/>
    <w:basedOn w:val="Normal"/>
    <w:qFormat/>
    <w:rsid w:val="00E80C1F"/>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 w:type="character" w:customStyle="1" w:styleId="StatementHyperlink">
    <w:name w:val="Statement Hyperlink"/>
    <w:uiPriority w:val="1"/>
    <w:qFormat/>
    <w:rsid w:val="00E80C1F"/>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2640">
      <w:bodyDiv w:val="1"/>
      <w:marLeft w:val="0"/>
      <w:marRight w:val="0"/>
      <w:marTop w:val="0"/>
      <w:marBottom w:val="0"/>
      <w:divBdr>
        <w:top w:val="none" w:sz="0" w:space="0" w:color="auto"/>
        <w:left w:val="none" w:sz="0" w:space="0" w:color="auto"/>
        <w:bottom w:val="none" w:sz="0" w:space="0" w:color="auto"/>
        <w:right w:val="none" w:sz="0" w:space="0" w:color="auto"/>
      </w:divBdr>
    </w:div>
    <w:div w:id="701049820">
      <w:marLeft w:val="0"/>
      <w:marRight w:val="0"/>
      <w:marTop w:val="0"/>
      <w:marBottom w:val="0"/>
      <w:divBdr>
        <w:top w:val="none" w:sz="0" w:space="0" w:color="auto"/>
        <w:left w:val="none" w:sz="0" w:space="0" w:color="auto"/>
        <w:bottom w:val="none" w:sz="0" w:space="0" w:color="auto"/>
        <w:right w:val="none" w:sz="0" w:space="0" w:color="auto"/>
      </w:divBdr>
    </w:div>
    <w:div w:id="701049821">
      <w:marLeft w:val="0"/>
      <w:marRight w:val="0"/>
      <w:marTop w:val="0"/>
      <w:marBottom w:val="0"/>
      <w:divBdr>
        <w:top w:val="none" w:sz="0" w:space="0" w:color="auto"/>
        <w:left w:val="none" w:sz="0" w:space="0" w:color="auto"/>
        <w:bottom w:val="none" w:sz="0" w:space="0" w:color="auto"/>
        <w:right w:val="none" w:sz="0" w:space="0" w:color="auto"/>
      </w:divBdr>
    </w:div>
    <w:div w:id="701049822">
      <w:marLeft w:val="0"/>
      <w:marRight w:val="0"/>
      <w:marTop w:val="0"/>
      <w:marBottom w:val="0"/>
      <w:divBdr>
        <w:top w:val="none" w:sz="0" w:space="0" w:color="auto"/>
        <w:left w:val="none" w:sz="0" w:space="0" w:color="auto"/>
        <w:bottom w:val="none" w:sz="0" w:space="0" w:color="auto"/>
        <w:right w:val="none" w:sz="0" w:space="0" w:color="auto"/>
      </w:divBdr>
    </w:div>
    <w:div w:id="701049823">
      <w:marLeft w:val="0"/>
      <w:marRight w:val="0"/>
      <w:marTop w:val="0"/>
      <w:marBottom w:val="0"/>
      <w:divBdr>
        <w:top w:val="none" w:sz="0" w:space="0" w:color="auto"/>
        <w:left w:val="none" w:sz="0" w:space="0" w:color="auto"/>
        <w:bottom w:val="none" w:sz="0" w:space="0" w:color="auto"/>
        <w:right w:val="none" w:sz="0" w:space="0" w:color="auto"/>
      </w:divBdr>
    </w:div>
    <w:div w:id="701049824">
      <w:marLeft w:val="0"/>
      <w:marRight w:val="0"/>
      <w:marTop w:val="0"/>
      <w:marBottom w:val="0"/>
      <w:divBdr>
        <w:top w:val="none" w:sz="0" w:space="0" w:color="auto"/>
        <w:left w:val="none" w:sz="0" w:space="0" w:color="auto"/>
        <w:bottom w:val="none" w:sz="0" w:space="0" w:color="auto"/>
        <w:right w:val="none" w:sz="0" w:space="0" w:color="auto"/>
      </w:divBdr>
    </w:div>
    <w:div w:id="701049825">
      <w:marLeft w:val="0"/>
      <w:marRight w:val="0"/>
      <w:marTop w:val="0"/>
      <w:marBottom w:val="0"/>
      <w:divBdr>
        <w:top w:val="none" w:sz="0" w:space="0" w:color="auto"/>
        <w:left w:val="none" w:sz="0" w:space="0" w:color="auto"/>
        <w:bottom w:val="none" w:sz="0" w:space="0" w:color="auto"/>
        <w:right w:val="none" w:sz="0" w:space="0" w:color="auto"/>
      </w:divBdr>
    </w:div>
    <w:div w:id="701049826">
      <w:marLeft w:val="0"/>
      <w:marRight w:val="0"/>
      <w:marTop w:val="0"/>
      <w:marBottom w:val="0"/>
      <w:divBdr>
        <w:top w:val="none" w:sz="0" w:space="0" w:color="auto"/>
        <w:left w:val="none" w:sz="0" w:space="0" w:color="auto"/>
        <w:bottom w:val="none" w:sz="0" w:space="0" w:color="auto"/>
        <w:right w:val="none" w:sz="0" w:space="0" w:color="auto"/>
      </w:divBdr>
    </w:div>
    <w:div w:id="970090887">
      <w:bodyDiv w:val="1"/>
      <w:marLeft w:val="0"/>
      <w:marRight w:val="0"/>
      <w:marTop w:val="0"/>
      <w:marBottom w:val="0"/>
      <w:divBdr>
        <w:top w:val="none" w:sz="0" w:space="0" w:color="auto"/>
        <w:left w:val="none" w:sz="0" w:space="0" w:color="auto"/>
        <w:bottom w:val="none" w:sz="0" w:space="0" w:color="auto"/>
        <w:right w:val="none" w:sz="0" w:space="0" w:color="auto"/>
      </w:divBdr>
    </w:div>
    <w:div w:id="1365980195">
      <w:bodyDiv w:val="1"/>
      <w:marLeft w:val="0"/>
      <w:marRight w:val="0"/>
      <w:marTop w:val="0"/>
      <w:marBottom w:val="0"/>
      <w:divBdr>
        <w:top w:val="none" w:sz="0" w:space="0" w:color="auto"/>
        <w:left w:val="none" w:sz="0" w:space="0" w:color="auto"/>
        <w:bottom w:val="none" w:sz="0" w:space="0" w:color="auto"/>
        <w:right w:val="none" w:sz="0" w:space="0" w:color="auto"/>
      </w:divBdr>
    </w:div>
    <w:div w:id="1580946092">
      <w:bodyDiv w:val="1"/>
      <w:marLeft w:val="0"/>
      <w:marRight w:val="0"/>
      <w:marTop w:val="0"/>
      <w:marBottom w:val="0"/>
      <w:divBdr>
        <w:top w:val="none" w:sz="0" w:space="0" w:color="auto"/>
        <w:left w:val="none" w:sz="0" w:space="0" w:color="auto"/>
        <w:bottom w:val="none" w:sz="0" w:space="0" w:color="auto"/>
        <w:right w:val="none" w:sz="0" w:space="0" w:color="auto"/>
      </w:divBdr>
    </w:div>
    <w:div w:id="16540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pedea"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ma.europa.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EMADOC-1700519818-2657083</_dlc_DocId>
    <_dlc_DocIdUrl xmlns="a034c160-bfb7-45f5-8632-2eb7e0508071">
      <Url>https://euema.sharepoint.com/sites/CRM/_layouts/15/DocIdRedir.aspx?ID=EMADOC-1700519818-2657083</Url>
      <Description>EMADOC-1700519818-2657083</Description>
    </_dlc_DocIdUrl>
  </documentManagement>
</p:properties>
</file>

<file path=customXml/itemProps1.xml><?xml version="1.0" encoding="utf-8"?>
<ds:datastoreItem xmlns:ds="http://schemas.openxmlformats.org/officeDocument/2006/customXml" ds:itemID="{FCC59615-6B97-4B82-8AF7-80E8AFB5143F}"/>
</file>

<file path=customXml/itemProps2.xml><?xml version="1.0" encoding="utf-8"?>
<ds:datastoreItem xmlns:ds="http://schemas.openxmlformats.org/officeDocument/2006/customXml" ds:itemID="{CC4500F0-F1B9-4A75-9F7B-E09AFF79106F}"/>
</file>

<file path=customXml/itemProps3.xml><?xml version="1.0" encoding="utf-8"?>
<ds:datastoreItem xmlns:ds="http://schemas.openxmlformats.org/officeDocument/2006/customXml" ds:itemID="{BF5B5D25-BF46-42FC-A72D-6CB3D99BC257}"/>
</file>

<file path=customXml/itemProps4.xml><?xml version="1.0" encoding="utf-8"?>
<ds:datastoreItem xmlns:ds="http://schemas.openxmlformats.org/officeDocument/2006/customXml" ds:itemID="{7D324437-9A8D-4342-BE9A-1DD40BE935B9}"/>
</file>

<file path=docProps/app.xml><?xml version="1.0" encoding="utf-8"?>
<Properties xmlns="http://schemas.openxmlformats.org/officeDocument/2006/extended-properties" xmlns:vt="http://schemas.openxmlformats.org/officeDocument/2006/docPropsVTypes">
  <Template>Normal</Template>
  <TotalTime>0</TotalTime>
  <Pages>23</Pages>
  <Words>5363</Words>
  <Characters>30570</Characters>
  <Application>Microsoft Office Word</Application>
  <DocSecurity>0</DocSecurity>
  <Lines>254</Lines>
  <Paragraphs>71</Paragraphs>
  <ScaleCrop>false</ScaleCrop>
  <Manager/>
  <Company/>
  <LinksUpToDate>false</LinksUpToDate>
  <CharactersWithSpaces>35862</CharactersWithSpaces>
  <SharedDoc>false</SharedDoc>
  <HLinks>
    <vt:vector size="12" baseType="variant">
      <vt:variant>
        <vt:i4>262236</vt:i4>
      </vt:variant>
      <vt:variant>
        <vt:i4>3</vt:i4>
      </vt:variant>
      <vt:variant>
        <vt:i4>0</vt:i4>
      </vt:variant>
      <vt:variant>
        <vt:i4>5</vt:i4>
      </vt:variant>
      <vt:variant>
        <vt:lpwstr>http://www.emea/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2025-11-24T13:29:00Z</dcterms:created>
  <dcterms:modified xsi:type="dcterms:W3CDTF">2025-11-24T13:29:00Z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ddfdb64d-d759-4a76-ba93-e1400f16de00</vt:lpwstr>
  </property>
</Properties>
</file>