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7135" w14:textId="3A3033FE" w:rsidR="005A6CF5" w:rsidRPr="00EA7ED9" w:rsidRDefault="005A6CF5" w:rsidP="005A6CF5">
      <w:pPr>
        <w:pBdr>
          <w:top w:val="single" w:sz="4" w:space="1" w:color="auto"/>
          <w:left w:val="single" w:sz="4" w:space="4" w:color="auto"/>
          <w:bottom w:val="single" w:sz="4" w:space="1" w:color="auto"/>
          <w:right w:val="single" w:sz="4" w:space="4" w:color="auto"/>
        </w:pBdr>
        <w:rPr>
          <w:szCs w:val="22"/>
        </w:rPr>
      </w:pPr>
      <w:r w:rsidRPr="00EA7ED9">
        <w:t>See dokument on ravimi</w:t>
      </w:r>
      <w:r w:rsidRPr="00EA7ED9">
        <w:rPr>
          <w:szCs w:val="22"/>
        </w:rPr>
        <w:t xml:space="preserve"> </w:t>
      </w:r>
      <w:r w:rsidRPr="001C6BBD">
        <w:t>Perjeta</w:t>
      </w:r>
      <w:r w:rsidRPr="00EA7ED9">
        <w:t xml:space="preserve"> heakskiidetud ravimiteave, milles kuvatakse märgituna pärast eelmist menetlust</w:t>
      </w:r>
      <w:r w:rsidRPr="00EA7ED9">
        <w:rPr>
          <w:szCs w:val="22"/>
        </w:rPr>
        <w:t xml:space="preserve"> (</w:t>
      </w:r>
      <w:r w:rsidRPr="00FB5CFB">
        <w:rPr>
          <w:szCs w:val="22"/>
          <w:lang w:val="en-GB"/>
        </w:rPr>
        <w:t>EMA/VR/0000255178</w:t>
      </w:r>
      <w:r w:rsidRPr="00EA7ED9">
        <w:rPr>
          <w:szCs w:val="22"/>
        </w:rPr>
        <w:t xml:space="preserve">) </w:t>
      </w:r>
      <w:r w:rsidRPr="00EA7ED9">
        <w:t>tehtud muudatused, mis mõjutavad ravimiteavet</w:t>
      </w:r>
      <w:r w:rsidRPr="00EA7ED9">
        <w:rPr>
          <w:szCs w:val="22"/>
        </w:rPr>
        <w:t>.</w:t>
      </w:r>
    </w:p>
    <w:p w14:paraId="6A8EE6C7" w14:textId="77777777" w:rsidR="005A6CF5" w:rsidRPr="00EA7ED9" w:rsidRDefault="005A6CF5" w:rsidP="005A6CF5">
      <w:pPr>
        <w:pBdr>
          <w:top w:val="single" w:sz="4" w:space="1" w:color="auto"/>
          <w:left w:val="single" w:sz="4" w:space="4" w:color="auto"/>
          <w:bottom w:val="single" w:sz="4" w:space="1" w:color="auto"/>
          <w:right w:val="single" w:sz="4" w:space="4" w:color="auto"/>
        </w:pBdr>
        <w:rPr>
          <w:szCs w:val="22"/>
        </w:rPr>
      </w:pPr>
    </w:p>
    <w:p w14:paraId="0738600D" w14:textId="513B15FC" w:rsidR="005A6CF5" w:rsidRPr="00EA7ED9" w:rsidRDefault="005A6CF5" w:rsidP="005A6CF5">
      <w:pPr>
        <w:pBdr>
          <w:top w:val="single" w:sz="4" w:space="1" w:color="auto"/>
          <w:left w:val="single" w:sz="4" w:space="4" w:color="auto"/>
          <w:bottom w:val="single" w:sz="4" w:space="1" w:color="auto"/>
          <w:right w:val="single" w:sz="4" w:space="4" w:color="auto"/>
        </w:pBdr>
        <w:rPr>
          <w:szCs w:val="22"/>
        </w:rPr>
      </w:pPr>
      <w:r w:rsidRPr="00EA7ED9">
        <w:t>Lisateave on Euroopa Ravimiameti veebilehel</w:t>
      </w:r>
      <w:r w:rsidRPr="00EA7ED9">
        <w:rPr>
          <w:szCs w:val="22"/>
        </w:rPr>
        <w:t xml:space="preserve">: </w:t>
      </w:r>
      <w:ins w:id="0" w:author="TCS" w:date="2025-08-29T10:19:00Z" w16du:dateUtc="2025-08-29T04:49:00Z">
        <w:r w:rsidR="00DE677C">
          <w:rPr>
            <w:szCs w:val="22"/>
          </w:rPr>
          <w:fldChar w:fldCharType="begin"/>
        </w:r>
        <w:r w:rsidR="00DE677C">
          <w:rPr>
            <w:szCs w:val="22"/>
          </w:rPr>
          <w:instrText>HYPERLINK "https://www.ema.europa.eu/en/medicines/human/epar/perjeta"</w:instrText>
        </w:r>
        <w:r w:rsidR="00DE677C">
          <w:rPr>
            <w:szCs w:val="22"/>
          </w:rPr>
        </w:r>
        <w:r w:rsidR="00DE677C">
          <w:rPr>
            <w:szCs w:val="22"/>
          </w:rPr>
          <w:fldChar w:fldCharType="separate"/>
        </w:r>
        <w:r w:rsidRPr="00DE677C">
          <w:rPr>
            <w:rStyle w:val="Hyperlink"/>
            <w:szCs w:val="22"/>
          </w:rPr>
          <w:t>https://www.ema.europa.eu/en/medicines/human/epar/perjeta</w:t>
        </w:r>
        <w:r w:rsidR="00DE677C">
          <w:rPr>
            <w:szCs w:val="22"/>
          </w:rPr>
          <w:fldChar w:fldCharType="end"/>
        </w:r>
      </w:ins>
    </w:p>
    <w:p w14:paraId="7B4C7756" w14:textId="77777777" w:rsidR="000732D4" w:rsidRPr="001C6BBD" w:rsidRDefault="000732D4" w:rsidP="004207F2">
      <w:pPr>
        <w:tabs>
          <w:tab w:val="left" w:pos="-1440"/>
          <w:tab w:val="left" w:pos="-720"/>
        </w:tabs>
        <w:jc w:val="center"/>
        <w:rPr>
          <w:b/>
        </w:rPr>
      </w:pPr>
    </w:p>
    <w:p w14:paraId="3F8B13BB" w14:textId="77777777" w:rsidR="000732D4" w:rsidRPr="001C6BBD" w:rsidRDefault="000732D4" w:rsidP="004207F2">
      <w:pPr>
        <w:tabs>
          <w:tab w:val="left" w:pos="-1440"/>
          <w:tab w:val="left" w:pos="-720"/>
        </w:tabs>
        <w:jc w:val="center"/>
        <w:rPr>
          <w:b/>
        </w:rPr>
      </w:pPr>
    </w:p>
    <w:p w14:paraId="5580BF94" w14:textId="77777777" w:rsidR="000732D4" w:rsidRPr="001C6BBD" w:rsidRDefault="000732D4" w:rsidP="004207F2">
      <w:pPr>
        <w:tabs>
          <w:tab w:val="left" w:pos="-1440"/>
          <w:tab w:val="left" w:pos="-720"/>
        </w:tabs>
        <w:jc w:val="center"/>
        <w:rPr>
          <w:b/>
        </w:rPr>
      </w:pPr>
    </w:p>
    <w:p w14:paraId="47427804" w14:textId="77777777" w:rsidR="000732D4" w:rsidRPr="001C6BBD" w:rsidRDefault="000732D4" w:rsidP="004207F2">
      <w:pPr>
        <w:tabs>
          <w:tab w:val="left" w:pos="-1440"/>
          <w:tab w:val="left" w:pos="-720"/>
        </w:tabs>
        <w:jc w:val="center"/>
        <w:rPr>
          <w:b/>
        </w:rPr>
      </w:pPr>
    </w:p>
    <w:p w14:paraId="5C0316D4" w14:textId="77777777" w:rsidR="000732D4" w:rsidRPr="001C6BBD" w:rsidRDefault="000732D4" w:rsidP="004207F2">
      <w:pPr>
        <w:tabs>
          <w:tab w:val="left" w:pos="-1440"/>
          <w:tab w:val="left" w:pos="-720"/>
        </w:tabs>
        <w:jc w:val="center"/>
        <w:rPr>
          <w:b/>
        </w:rPr>
      </w:pPr>
    </w:p>
    <w:p w14:paraId="7D8FBA00" w14:textId="77777777" w:rsidR="000732D4" w:rsidRPr="001C6BBD" w:rsidRDefault="000732D4" w:rsidP="004207F2">
      <w:pPr>
        <w:tabs>
          <w:tab w:val="left" w:pos="-1440"/>
          <w:tab w:val="left" w:pos="-720"/>
        </w:tabs>
        <w:jc w:val="center"/>
        <w:rPr>
          <w:b/>
        </w:rPr>
      </w:pPr>
    </w:p>
    <w:p w14:paraId="0DDF7CED" w14:textId="77777777" w:rsidR="000732D4" w:rsidRPr="001C6BBD" w:rsidRDefault="000732D4" w:rsidP="004207F2">
      <w:pPr>
        <w:tabs>
          <w:tab w:val="left" w:pos="-1440"/>
          <w:tab w:val="left" w:pos="-720"/>
        </w:tabs>
        <w:jc w:val="center"/>
        <w:rPr>
          <w:b/>
        </w:rPr>
      </w:pPr>
    </w:p>
    <w:p w14:paraId="51C84B5D" w14:textId="77777777" w:rsidR="000732D4" w:rsidRPr="001C6BBD" w:rsidRDefault="000732D4" w:rsidP="004207F2">
      <w:pPr>
        <w:tabs>
          <w:tab w:val="left" w:pos="-1440"/>
          <w:tab w:val="left" w:pos="-720"/>
        </w:tabs>
        <w:jc w:val="center"/>
        <w:rPr>
          <w:b/>
        </w:rPr>
      </w:pPr>
    </w:p>
    <w:p w14:paraId="0C0022A1" w14:textId="77777777" w:rsidR="000732D4" w:rsidRPr="001C6BBD" w:rsidRDefault="000732D4" w:rsidP="004207F2">
      <w:pPr>
        <w:tabs>
          <w:tab w:val="left" w:pos="-1440"/>
          <w:tab w:val="left" w:pos="-720"/>
        </w:tabs>
        <w:jc w:val="center"/>
        <w:rPr>
          <w:b/>
        </w:rPr>
      </w:pPr>
    </w:p>
    <w:p w14:paraId="7C3D26EB" w14:textId="77777777" w:rsidR="000732D4" w:rsidRPr="001C6BBD" w:rsidRDefault="000732D4" w:rsidP="004207F2">
      <w:pPr>
        <w:tabs>
          <w:tab w:val="left" w:pos="-1440"/>
          <w:tab w:val="left" w:pos="-720"/>
        </w:tabs>
        <w:jc w:val="center"/>
        <w:rPr>
          <w:b/>
        </w:rPr>
      </w:pPr>
    </w:p>
    <w:p w14:paraId="510AFA8F" w14:textId="77777777" w:rsidR="000732D4" w:rsidRPr="001C6BBD" w:rsidRDefault="000732D4" w:rsidP="004207F2">
      <w:pPr>
        <w:tabs>
          <w:tab w:val="left" w:pos="-1440"/>
          <w:tab w:val="left" w:pos="-720"/>
        </w:tabs>
        <w:jc w:val="center"/>
        <w:rPr>
          <w:b/>
        </w:rPr>
      </w:pPr>
    </w:p>
    <w:p w14:paraId="2D3B1D16" w14:textId="77777777" w:rsidR="000732D4" w:rsidRPr="001C6BBD" w:rsidRDefault="000732D4" w:rsidP="004207F2">
      <w:pPr>
        <w:tabs>
          <w:tab w:val="left" w:pos="-1440"/>
          <w:tab w:val="left" w:pos="-720"/>
        </w:tabs>
        <w:jc w:val="center"/>
        <w:rPr>
          <w:b/>
        </w:rPr>
      </w:pPr>
    </w:p>
    <w:p w14:paraId="4FD7A65D" w14:textId="77777777" w:rsidR="000732D4" w:rsidRPr="001C6BBD" w:rsidRDefault="000732D4" w:rsidP="004207F2">
      <w:pPr>
        <w:tabs>
          <w:tab w:val="left" w:pos="-1440"/>
          <w:tab w:val="left" w:pos="-720"/>
        </w:tabs>
        <w:jc w:val="center"/>
        <w:rPr>
          <w:b/>
        </w:rPr>
      </w:pPr>
    </w:p>
    <w:p w14:paraId="0AF09C47" w14:textId="77777777" w:rsidR="00D9697E" w:rsidRPr="001C6BBD" w:rsidRDefault="00D9697E" w:rsidP="004207F2">
      <w:pPr>
        <w:tabs>
          <w:tab w:val="left" w:pos="-1440"/>
          <w:tab w:val="left" w:pos="-720"/>
        </w:tabs>
        <w:jc w:val="center"/>
        <w:rPr>
          <w:b/>
        </w:rPr>
      </w:pPr>
    </w:p>
    <w:p w14:paraId="05DA7387" w14:textId="77777777" w:rsidR="00D9697E" w:rsidRPr="001C6BBD" w:rsidRDefault="00D9697E" w:rsidP="004207F2">
      <w:pPr>
        <w:tabs>
          <w:tab w:val="left" w:pos="-1440"/>
          <w:tab w:val="left" w:pos="-720"/>
        </w:tabs>
        <w:jc w:val="center"/>
        <w:rPr>
          <w:b/>
        </w:rPr>
      </w:pPr>
    </w:p>
    <w:p w14:paraId="084644EE" w14:textId="77777777" w:rsidR="00D9697E" w:rsidRPr="001C6BBD" w:rsidRDefault="00D9697E" w:rsidP="004207F2">
      <w:pPr>
        <w:tabs>
          <w:tab w:val="left" w:pos="-1440"/>
          <w:tab w:val="left" w:pos="-720"/>
        </w:tabs>
        <w:jc w:val="center"/>
        <w:rPr>
          <w:b/>
        </w:rPr>
      </w:pPr>
    </w:p>
    <w:p w14:paraId="4315AB33" w14:textId="77777777" w:rsidR="00D9697E" w:rsidRPr="001C6BBD" w:rsidRDefault="00D9697E" w:rsidP="004207F2">
      <w:pPr>
        <w:tabs>
          <w:tab w:val="left" w:pos="-1440"/>
          <w:tab w:val="left" w:pos="-720"/>
        </w:tabs>
        <w:jc w:val="center"/>
        <w:rPr>
          <w:b/>
        </w:rPr>
      </w:pPr>
    </w:p>
    <w:p w14:paraId="3ADC63D5" w14:textId="77777777" w:rsidR="00D9697E" w:rsidRPr="001C6BBD" w:rsidRDefault="00D9697E" w:rsidP="004207F2">
      <w:pPr>
        <w:tabs>
          <w:tab w:val="left" w:pos="-1440"/>
          <w:tab w:val="left" w:pos="-720"/>
        </w:tabs>
        <w:jc w:val="center"/>
        <w:rPr>
          <w:b/>
        </w:rPr>
      </w:pPr>
    </w:p>
    <w:p w14:paraId="1F1621AB" w14:textId="77777777" w:rsidR="000732D4" w:rsidRPr="001C6BBD" w:rsidRDefault="000732D4" w:rsidP="004207F2">
      <w:pPr>
        <w:tabs>
          <w:tab w:val="left" w:pos="-1440"/>
          <w:tab w:val="left" w:pos="-720"/>
        </w:tabs>
        <w:jc w:val="center"/>
      </w:pPr>
      <w:r w:rsidRPr="001C6BBD">
        <w:rPr>
          <w:b/>
        </w:rPr>
        <w:t>I</w:t>
      </w:r>
      <w:r w:rsidR="00785913" w:rsidRPr="001C6BBD">
        <w:rPr>
          <w:b/>
        </w:rPr>
        <w:t> </w:t>
      </w:r>
      <w:r w:rsidRPr="001C6BBD">
        <w:rPr>
          <w:b/>
        </w:rPr>
        <w:t>LISA</w:t>
      </w:r>
    </w:p>
    <w:p w14:paraId="2F165578" w14:textId="77777777" w:rsidR="000732D4" w:rsidRPr="001C6BBD" w:rsidRDefault="000732D4" w:rsidP="004207F2">
      <w:pPr>
        <w:tabs>
          <w:tab w:val="left" w:pos="-1440"/>
          <w:tab w:val="left" w:pos="-720"/>
        </w:tabs>
        <w:jc w:val="center"/>
      </w:pPr>
    </w:p>
    <w:p w14:paraId="06D9A6DA" w14:textId="77777777" w:rsidR="000732D4" w:rsidRPr="001C6BBD" w:rsidRDefault="000732D4" w:rsidP="001C6988">
      <w:pPr>
        <w:pStyle w:val="Annex"/>
      </w:pPr>
      <w:r w:rsidRPr="001C6BBD">
        <w:t>RAVIMI OMADUSTE KOKKUVÕTE</w:t>
      </w:r>
    </w:p>
    <w:p w14:paraId="66E2ACE5" w14:textId="77777777" w:rsidR="000732D4" w:rsidRPr="001C6BBD" w:rsidRDefault="000732D4" w:rsidP="001C6988">
      <w:pPr>
        <w:widowControl w:val="0"/>
        <w:tabs>
          <w:tab w:val="left" w:pos="567"/>
        </w:tabs>
      </w:pPr>
      <w:r w:rsidRPr="001C6BBD">
        <w:rPr>
          <w:color w:val="008000"/>
        </w:rPr>
        <w:br w:type="page"/>
      </w:r>
      <w:r w:rsidRPr="001C6BBD">
        <w:rPr>
          <w:b/>
        </w:rPr>
        <w:lastRenderedPageBreak/>
        <w:t>1.</w:t>
      </w:r>
      <w:r w:rsidRPr="001C6BBD">
        <w:rPr>
          <w:b/>
        </w:rPr>
        <w:tab/>
        <w:t>RAVIMPREPARAADI NIMETUS</w:t>
      </w:r>
    </w:p>
    <w:p w14:paraId="210FB3C5" w14:textId="77777777" w:rsidR="000732D4" w:rsidRPr="001C6BBD" w:rsidRDefault="000732D4" w:rsidP="007B7E89">
      <w:pPr>
        <w:keepNext/>
        <w:rPr>
          <w:i/>
        </w:rPr>
      </w:pPr>
    </w:p>
    <w:p w14:paraId="72705997" w14:textId="77777777" w:rsidR="000732D4" w:rsidRPr="001C6BBD" w:rsidRDefault="00612BF4" w:rsidP="004207F2">
      <w:pPr>
        <w:widowControl w:val="0"/>
      </w:pPr>
      <w:r w:rsidRPr="001C6BBD">
        <w:t>Perjeta 420 m</w:t>
      </w:r>
      <w:r w:rsidR="004A512B" w:rsidRPr="001C6BBD">
        <w:t>g infusioonilahuse kontsentraat</w:t>
      </w:r>
    </w:p>
    <w:p w14:paraId="5B29EB91" w14:textId="77777777" w:rsidR="000732D4" w:rsidRPr="001C6BBD" w:rsidRDefault="000732D4" w:rsidP="004207F2">
      <w:pPr>
        <w:rPr>
          <w:i/>
        </w:rPr>
      </w:pPr>
    </w:p>
    <w:p w14:paraId="723F014D" w14:textId="77777777" w:rsidR="000732D4" w:rsidRPr="001C6BBD" w:rsidRDefault="000732D4" w:rsidP="004207F2">
      <w:pPr>
        <w:rPr>
          <w:i/>
        </w:rPr>
      </w:pPr>
    </w:p>
    <w:p w14:paraId="7621C8D3" w14:textId="77777777" w:rsidR="000732D4" w:rsidRPr="001C6BBD" w:rsidRDefault="000732D4" w:rsidP="007B7E89">
      <w:pPr>
        <w:keepNext/>
        <w:widowControl w:val="0"/>
        <w:ind w:left="567" w:hanging="567"/>
      </w:pPr>
      <w:r w:rsidRPr="001C6BBD">
        <w:rPr>
          <w:b/>
        </w:rPr>
        <w:t>2.</w:t>
      </w:r>
      <w:r w:rsidRPr="001C6BBD">
        <w:rPr>
          <w:b/>
        </w:rPr>
        <w:tab/>
        <w:t>KVALITATIIVNE JA KVANTITATIIVNE KOOSTIS</w:t>
      </w:r>
    </w:p>
    <w:p w14:paraId="09224F8D" w14:textId="77777777" w:rsidR="000732D4" w:rsidRPr="001C6BBD" w:rsidRDefault="000732D4" w:rsidP="007B7E89">
      <w:pPr>
        <w:keepNext/>
      </w:pPr>
    </w:p>
    <w:p w14:paraId="0452824F" w14:textId="77777777" w:rsidR="00612BF4" w:rsidRPr="001C6BBD" w:rsidRDefault="00612BF4" w:rsidP="004207F2">
      <w:pPr>
        <w:outlineLvl w:val="0"/>
      </w:pPr>
      <w:r w:rsidRPr="001C6BBD">
        <w:t>Üks 14 ml viaa</w:t>
      </w:r>
      <w:r w:rsidR="004A512B" w:rsidRPr="001C6BBD">
        <w:t xml:space="preserve">l </w:t>
      </w:r>
      <w:r w:rsidR="003F65AD" w:rsidRPr="001C6BBD">
        <w:t xml:space="preserve">kontsentraati </w:t>
      </w:r>
      <w:r w:rsidR="004A512B" w:rsidRPr="001C6BBD">
        <w:t>sisaldab 420 mg pertuzumabi kontsentratsioonis</w:t>
      </w:r>
      <w:r w:rsidRPr="001C6BBD">
        <w:t xml:space="preserve"> 30 mg/ml.</w:t>
      </w:r>
    </w:p>
    <w:p w14:paraId="6C5DB902" w14:textId="77777777" w:rsidR="004A512B" w:rsidRPr="001C6BBD" w:rsidRDefault="004A512B" w:rsidP="004207F2">
      <w:pPr>
        <w:outlineLvl w:val="0"/>
      </w:pPr>
      <w:r w:rsidRPr="001C6BBD">
        <w:t xml:space="preserve">Pärast </w:t>
      </w:r>
      <w:r w:rsidR="00557BBF" w:rsidRPr="001C6BBD">
        <w:t>lahjendamist sisaldab lahuse 1 </w:t>
      </w:r>
      <w:r w:rsidRPr="001C6BBD">
        <w:t xml:space="preserve">ml </w:t>
      </w:r>
      <w:r w:rsidR="0007592D" w:rsidRPr="001C6BBD">
        <w:t xml:space="preserve">ligikaudu </w:t>
      </w:r>
      <w:r w:rsidRPr="001C6BBD">
        <w:t>3,</w:t>
      </w:r>
      <w:r w:rsidR="000B52DF" w:rsidRPr="001C6BBD">
        <w:t>02</w:t>
      </w:r>
      <w:r w:rsidRPr="001C6BBD">
        <w:t xml:space="preserve"> mg pertuzumabi esialgse annuse </w:t>
      </w:r>
      <w:r w:rsidR="00557BBF" w:rsidRPr="001C6BBD">
        <w:t>manustamiseks</w:t>
      </w:r>
      <w:r w:rsidRPr="001C6BBD">
        <w:t xml:space="preserve"> ja </w:t>
      </w:r>
      <w:r w:rsidR="0007592D" w:rsidRPr="001C6BBD">
        <w:t xml:space="preserve">ligikaudu </w:t>
      </w:r>
      <w:r w:rsidRPr="001C6BBD">
        <w:t>1,</w:t>
      </w:r>
      <w:r w:rsidR="000B52DF" w:rsidRPr="001C6BBD">
        <w:t>59</w:t>
      </w:r>
      <w:r w:rsidRPr="001C6BBD">
        <w:t xml:space="preserve"> mg pertuzumabi säilitusannuse </w:t>
      </w:r>
      <w:r w:rsidR="00557BBF" w:rsidRPr="001C6BBD">
        <w:t xml:space="preserve">manustamiseks </w:t>
      </w:r>
      <w:r w:rsidRPr="001C6BBD">
        <w:t>(vt lõik</w:t>
      </w:r>
      <w:r w:rsidR="00785913" w:rsidRPr="001C6BBD">
        <w:t> </w:t>
      </w:r>
      <w:r w:rsidRPr="001C6BBD">
        <w:t>6.6).</w:t>
      </w:r>
    </w:p>
    <w:p w14:paraId="628F774A" w14:textId="77777777" w:rsidR="00612BF4" w:rsidRPr="001C6BBD" w:rsidRDefault="00612BF4" w:rsidP="004207F2">
      <w:pPr>
        <w:outlineLvl w:val="0"/>
      </w:pPr>
    </w:p>
    <w:p w14:paraId="34E02B93" w14:textId="77777777" w:rsidR="00612BF4" w:rsidRPr="001C6BBD" w:rsidRDefault="00612BF4" w:rsidP="004207F2">
      <w:pPr>
        <w:outlineLvl w:val="0"/>
      </w:pPr>
      <w:r w:rsidRPr="001C6BBD">
        <w:t xml:space="preserve">Pertuzumab on inimesele omaseks muudetud IgG1 monoklonaalne antikeha, mis on toodetud </w:t>
      </w:r>
      <w:r w:rsidR="004A512B" w:rsidRPr="001C6BBD">
        <w:t xml:space="preserve">rekombinantse DNA tehnoloogia abil </w:t>
      </w:r>
      <w:r w:rsidRPr="001C6BBD">
        <w:t>imetaja (hiina hamstri munasarja) rakkudes.</w:t>
      </w:r>
    </w:p>
    <w:p w14:paraId="0036AFAF" w14:textId="77777777" w:rsidR="00571A34" w:rsidRPr="001C6BBD" w:rsidRDefault="00571A34" w:rsidP="004207F2">
      <w:pPr>
        <w:outlineLvl w:val="0"/>
      </w:pPr>
    </w:p>
    <w:p w14:paraId="053597FB" w14:textId="5D0CEC1A" w:rsidR="00571A34" w:rsidRPr="001C6BBD" w:rsidRDefault="00571A34" w:rsidP="004207F2">
      <w:pPr>
        <w:outlineLvl w:val="0"/>
        <w:rPr>
          <w:u w:val="single"/>
        </w:rPr>
      </w:pPr>
      <w:r w:rsidRPr="001C6BBD">
        <w:rPr>
          <w:u w:val="single"/>
        </w:rPr>
        <w:t>Teadaolevat toimet omav abiaine</w:t>
      </w:r>
    </w:p>
    <w:p w14:paraId="06704A69" w14:textId="31970245" w:rsidR="00571A34" w:rsidRPr="001C6BBD" w:rsidRDefault="00B36F44" w:rsidP="004207F2">
      <w:pPr>
        <w:outlineLvl w:val="0"/>
      </w:pPr>
      <w:r w:rsidRPr="001C6BBD">
        <w:t>Üks</w:t>
      </w:r>
      <w:r w:rsidR="00571A34" w:rsidRPr="001C6BBD">
        <w:t xml:space="preserve"> 14 ml viaal sisaldab 2,8 mg polüsorbaat</w:t>
      </w:r>
      <w:r w:rsidR="000A2653" w:rsidRPr="001C6BBD">
        <w:t> </w:t>
      </w:r>
      <w:r w:rsidR="00571A34" w:rsidRPr="001C6BBD">
        <w:t>20</w:t>
      </w:r>
      <w:r w:rsidR="00AB212A" w:rsidRPr="001C6BBD">
        <w:t>.</w:t>
      </w:r>
    </w:p>
    <w:p w14:paraId="16F46A24" w14:textId="77777777" w:rsidR="00612BF4" w:rsidRPr="001C6BBD" w:rsidRDefault="00612BF4" w:rsidP="004207F2">
      <w:pPr>
        <w:outlineLvl w:val="0"/>
      </w:pPr>
    </w:p>
    <w:p w14:paraId="3998A259" w14:textId="77777777" w:rsidR="000732D4" w:rsidRPr="001C6BBD" w:rsidRDefault="000732D4" w:rsidP="004207F2">
      <w:pPr>
        <w:outlineLvl w:val="0"/>
      </w:pPr>
      <w:r w:rsidRPr="001C6BBD">
        <w:t>Abiaine</w:t>
      </w:r>
      <w:r w:rsidR="00612BF4" w:rsidRPr="001C6BBD">
        <w:t>te täielik loetelu vt lõik</w:t>
      </w:r>
      <w:r w:rsidR="00785913" w:rsidRPr="001C6BBD">
        <w:t> </w:t>
      </w:r>
      <w:r w:rsidR="00612BF4" w:rsidRPr="001C6BBD">
        <w:t>6.1.</w:t>
      </w:r>
    </w:p>
    <w:p w14:paraId="2F98FDCF" w14:textId="77777777" w:rsidR="000732D4" w:rsidRPr="001C6BBD" w:rsidRDefault="000732D4" w:rsidP="004207F2"/>
    <w:p w14:paraId="1B4DC0FF" w14:textId="77777777" w:rsidR="000732D4" w:rsidRPr="001C6BBD" w:rsidRDefault="000732D4" w:rsidP="004207F2"/>
    <w:p w14:paraId="10F1C577" w14:textId="77777777" w:rsidR="000732D4" w:rsidRPr="001C6BBD" w:rsidRDefault="000732D4" w:rsidP="007B7E89">
      <w:pPr>
        <w:keepNext/>
        <w:ind w:left="567" w:hanging="567"/>
        <w:rPr>
          <w:caps/>
        </w:rPr>
      </w:pPr>
      <w:r w:rsidRPr="001C6BBD">
        <w:rPr>
          <w:b/>
        </w:rPr>
        <w:t>3.</w:t>
      </w:r>
      <w:r w:rsidRPr="001C6BBD">
        <w:rPr>
          <w:b/>
        </w:rPr>
        <w:tab/>
        <w:t>RAVIMVORM</w:t>
      </w:r>
    </w:p>
    <w:p w14:paraId="26311D01" w14:textId="77777777" w:rsidR="000732D4" w:rsidRPr="001C6BBD" w:rsidRDefault="000732D4" w:rsidP="007B7E89">
      <w:pPr>
        <w:keepNext/>
        <w:autoSpaceDE w:val="0"/>
        <w:autoSpaceDN w:val="0"/>
        <w:adjustRightInd w:val="0"/>
      </w:pPr>
    </w:p>
    <w:p w14:paraId="453280BC" w14:textId="77777777" w:rsidR="000732D4" w:rsidRPr="001C6BBD" w:rsidRDefault="00612BF4" w:rsidP="004207F2">
      <w:r w:rsidRPr="001C6BBD">
        <w:t xml:space="preserve">Infusioonilahuse </w:t>
      </w:r>
      <w:r w:rsidR="004A512B" w:rsidRPr="001C6BBD">
        <w:t>kontsentraat</w:t>
      </w:r>
      <w:r w:rsidR="0047321C" w:rsidRPr="001C6BBD">
        <w:t>.</w:t>
      </w:r>
    </w:p>
    <w:p w14:paraId="3D81902D" w14:textId="77777777" w:rsidR="00612BF4" w:rsidRPr="001C6BBD" w:rsidRDefault="00612BF4" w:rsidP="004207F2">
      <w:r w:rsidRPr="001C6BBD">
        <w:t>Läbipaistev või kergelt opalestseeruv, värvitu või kahvatukollane vedelik.</w:t>
      </w:r>
    </w:p>
    <w:p w14:paraId="2E84ED0F" w14:textId="77777777" w:rsidR="000732D4" w:rsidRPr="001C6BBD" w:rsidRDefault="000732D4" w:rsidP="004207F2">
      <w:pPr>
        <w:autoSpaceDE w:val="0"/>
        <w:autoSpaceDN w:val="0"/>
        <w:adjustRightInd w:val="0"/>
        <w:jc w:val="both"/>
      </w:pPr>
    </w:p>
    <w:p w14:paraId="3C8722B4" w14:textId="77777777" w:rsidR="000732D4" w:rsidRPr="001C6BBD" w:rsidRDefault="000732D4" w:rsidP="004207F2"/>
    <w:p w14:paraId="274B2D75" w14:textId="77777777" w:rsidR="000732D4" w:rsidRPr="001C6BBD" w:rsidRDefault="000732D4" w:rsidP="007B7E89">
      <w:pPr>
        <w:keepNext/>
        <w:ind w:left="567" w:hanging="567"/>
        <w:rPr>
          <w:caps/>
        </w:rPr>
      </w:pPr>
      <w:r w:rsidRPr="001C6BBD">
        <w:rPr>
          <w:b/>
          <w:caps/>
        </w:rPr>
        <w:t>4.</w:t>
      </w:r>
      <w:r w:rsidRPr="001C6BBD">
        <w:rPr>
          <w:b/>
          <w:caps/>
        </w:rPr>
        <w:tab/>
        <w:t>KLIINILISED ANDMED</w:t>
      </w:r>
    </w:p>
    <w:p w14:paraId="0A1BA1B9" w14:textId="77777777" w:rsidR="000732D4" w:rsidRPr="001C6BBD" w:rsidRDefault="000732D4" w:rsidP="007B7E89">
      <w:pPr>
        <w:keepNext/>
      </w:pPr>
    </w:p>
    <w:p w14:paraId="6117DCDE" w14:textId="77777777" w:rsidR="000732D4" w:rsidRPr="001C6BBD" w:rsidRDefault="000732D4" w:rsidP="007B7E89">
      <w:pPr>
        <w:keepNext/>
        <w:ind w:left="567" w:hanging="567"/>
        <w:outlineLvl w:val="0"/>
      </w:pPr>
      <w:r w:rsidRPr="001C6BBD">
        <w:rPr>
          <w:b/>
        </w:rPr>
        <w:t>4.1</w:t>
      </w:r>
      <w:r w:rsidRPr="001C6BBD">
        <w:rPr>
          <w:b/>
        </w:rPr>
        <w:tab/>
        <w:t>Näidustused</w:t>
      </w:r>
    </w:p>
    <w:p w14:paraId="6B81265C" w14:textId="77777777" w:rsidR="000732D4" w:rsidRPr="001C6BBD" w:rsidRDefault="000732D4" w:rsidP="007B7E89">
      <w:pPr>
        <w:keepNext/>
      </w:pPr>
    </w:p>
    <w:p w14:paraId="54A97EF9" w14:textId="77777777" w:rsidR="00CB3341" w:rsidRPr="001C6BBD" w:rsidRDefault="00B42411" w:rsidP="00CB3341">
      <w:pPr>
        <w:keepNext/>
      </w:pPr>
      <w:r w:rsidRPr="001C6BBD">
        <w:rPr>
          <w:u w:val="single"/>
        </w:rPr>
        <w:t>Varajases staadiumis r</w:t>
      </w:r>
      <w:r w:rsidR="00CB3341" w:rsidRPr="001C6BBD">
        <w:rPr>
          <w:u w:val="single"/>
        </w:rPr>
        <w:t>innanäärmeväh</w:t>
      </w:r>
      <w:r w:rsidRPr="001C6BBD">
        <w:rPr>
          <w:u w:val="single"/>
        </w:rPr>
        <w:t>k</w:t>
      </w:r>
    </w:p>
    <w:p w14:paraId="0578F180" w14:textId="77777777" w:rsidR="00B42411" w:rsidRPr="001C6BBD" w:rsidRDefault="00CB3341" w:rsidP="00CB3341">
      <w:r w:rsidRPr="001C6BBD">
        <w:t>Perjeta kombinatsioonis trastuzumabi ja kemoteraapiaga on näidustatud</w:t>
      </w:r>
      <w:r w:rsidR="00B17968" w:rsidRPr="001C6BBD">
        <w:t>:</w:t>
      </w:r>
      <w:r w:rsidRPr="001C6BBD">
        <w:t xml:space="preserve"> </w:t>
      </w:r>
    </w:p>
    <w:p w14:paraId="0BD56337" w14:textId="77777777" w:rsidR="00B42411" w:rsidRPr="001C6BBD" w:rsidRDefault="00E70649" w:rsidP="001C6988">
      <w:pPr>
        <w:ind w:left="567" w:hanging="567"/>
      </w:pPr>
      <w:r w:rsidRPr="001C6BBD">
        <w:sym w:font="Symbol" w:char="F0B7"/>
      </w:r>
      <w:r w:rsidRPr="001C6BBD">
        <w:tab/>
      </w:r>
      <w:r w:rsidR="00CB3341" w:rsidRPr="001C6BBD">
        <w:t>neoadjuvantraviks täiskasvanud patsientidel, kellel on HER2</w:t>
      </w:r>
      <w:r w:rsidR="00CB3341" w:rsidRPr="001C6BBD">
        <w:noBreakHyphen/>
        <w:t>positiivne, lokaalselt levinud, põletikuline või suure retsidiveerumise riskiga varajases staadiumis rinnanäärmevähk</w:t>
      </w:r>
      <w:r w:rsidR="00B17968" w:rsidRPr="001C6BBD">
        <w:t xml:space="preserve"> </w:t>
      </w:r>
      <w:r w:rsidR="00CB3341" w:rsidRPr="001C6BBD">
        <w:t>(vt lõik 5.1)</w:t>
      </w:r>
    </w:p>
    <w:p w14:paraId="144BF2CD" w14:textId="77777777" w:rsidR="00CB3341" w:rsidRPr="001C6BBD" w:rsidRDefault="00E70649" w:rsidP="001C6988">
      <w:pPr>
        <w:ind w:left="567" w:hanging="567"/>
      </w:pPr>
      <w:r w:rsidRPr="001C6BBD">
        <w:sym w:font="Symbol" w:char="F0B7"/>
      </w:r>
      <w:r w:rsidRPr="001C6BBD">
        <w:tab/>
      </w:r>
      <w:r w:rsidR="00B42411" w:rsidRPr="001C6BBD">
        <w:t>adjuvantraviks täiskasvanud patsientidel, kellel on HER2</w:t>
      </w:r>
      <w:r w:rsidR="00B17968" w:rsidRPr="001C6BBD">
        <w:noBreakHyphen/>
      </w:r>
      <w:r w:rsidR="00B42411" w:rsidRPr="001C6BBD">
        <w:t xml:space="preserve">positiivne </w:t>
      </w:r>
      <w:r w:rsidR="00B17968" w:rsidRPr="001C6BBD">
        <w:t xml:space="preserve">suure retsidiveerumise riskiga </w:t>
      </w:r>
      <w:r w:rsidR="00B42411" w:rsidRPr="001C6BBD">
        <w:t>varajases staadiumis rinnanäärmevähk</w:t>
      </w:r>
      <w:r w:rsidR="00B17968" w:rsidRPr="001C6BBD">
        <w:t xml:space="preserve"> (vt lõik 5.1)</w:t>
      </w:r>
    </w:p>
    <w:p w14:paraId="40AE5054" w14:textId="77777777" w:rsidR="00B42411" w:rsidRPr="001C6BBD" w:rsidRDefault="00B42411" w:rsidP="004648AA">
      <w:pPr>
        <w:rPr>
          <w:i/>
          <w:color w:val="000000"/>
        </w:rPr>
      </w:pPr>
    </w:p>
    <w:p w14:paraId="7A4C86A5" w14:textId="77777777" w:rsidR="00B42411" w:rsidRPr="001C6BBD" w:rsidRDefault="00B42411" w:rsidP="001C6988">
      <w:pPr>
        <w:keepNext/>
      </w:pPr>
      <w:r w:rsidRPr="001C6BBD">
        <w:t>Metastaatiline rinnanäärmevähk</w:t>
      </w:r>
    </w:p>
    <w:p w14:paraId="64D669DD" w14:textId="77777777" w:rsidR="00B42411" w:rsidRPr="001C6BBD" w:rsidRDefault="00B42411" w:rsidP="00B42411">
      <w:r w:rsidRPr="001C6BBD">
        <w:t>Perjeta kombinatsioonis trastuzumabi ja dots</w:t>
      </w:r>
      <w:r w:rsidR="006E7730" w:rsidRPr="001C6BBD">
        <w:t>etakseeliga on näidustatud HER2</w:t>
      </w:r>
      <w:r w:rsidR="00B17968" w:rsidRPr="001C6BBD">
        <w:noBreakHyphen/>
      </w:r>
      <w:r w:rsidRPr="001C6BBD">
        <w:t>positiivse metastaatilise või lokaalselt retsidiveerunud mitteresetseeritava rinnanäärmevähi raviks täiskasvanud patsientidel, kes ei ole varem saanud HER2 vastast ravi või kemoteraapiat metastaatilise haiguse tõttu.</w:t>
      </w:r>
    </w:p>
    <w:p w14:paraId="10A8424B" w14:textId="77777777" w:rsidR="009D3FDE" w:rsidRPr="001C6BBD" w:rsidRDefault="009D3FDE" w:rsidP="004207F2"/>
    <w:p w14:paraId="2203E627" w14:textId="77777777" w:rsidR="000732D4" w:rsidRPr="001C6BBD" w:rsidRDefault="00CF6382" w:rsidP="009952E2">
      <w:pPr>
        <w:keepNext/>
        <w:ind w:left="567" w:hanging="567"/>
        <w:outlineLvl w:val="0"/>
        <w:rPr>
          <w:b/>
        </w:rPr>
      </w:pPr>
      <w:r w:rsidRPr="001C6BBD">
        <w:rPr>
          <w:b/>
        </w:rPr>
        <w:t>4.2</w:t>
      </w:r>
      <w:r w:rsidRPr="001C6BBD">
        <w:rPr>
          <w:b/>
        </w:rPr>
        <w:tab/>
      </w:r>
      <w:r w:rsidR="000732D4" w:rsidRPr="001C6BBD">
        <w:rPr>
          <w:b/>
        </w:rPr>
        <w:t>Annustamine ja manustamisviis</w:t>
      </w:r>
    </w:p>
    <w:p w14:paraId="0AA134C5" w14:textId="77777777" w:rsidR="000732D4" w:rsidRPr="001C6BBD" w:rsidRDefault="000732D4" w:rsidP="007B7E89">
      <w:pPr>
        <w:keepNext/>
      </w:pPr>
    </w:p>
    <w:p w14:paraId="657231CC" w14:textId="77777777" w:rsidR="00612BF4" w:rsidRPr="001C6BBD" w:rsidRDefault="00B17968" w:rsidP="004207F2">
      <w:r w:rsidRPr="001C6BBD">
        <w:t xml:space="preserve">Ravi </w:t>
      </w:r>
      <w:r w:rsidR="007D6C8B" w:rsidRPr="001C6BBD">
        <w:t>Perjeta</w:t>
      </w:r>
      <w:r w:rsidRPr="001C6BBD">
        <w:t>ga</w:t>
      </w:r>
      <w:r w:rsidR="007D6C8B" w:rsidRPr="001C6BBD">
        <w:t xml:space="preserve"> tohib alustada ainult vähivastaste ravimite </w:t>
      </w:r>
      <w:r w:rsidR="00AC3092" w:rsidRPr="001C6BBD">
        <w:t>kasutamis</w:t>
      </w:r>
      <w:r w:rsidR="007D6C8B" w:rsidRPr="001C6BBD">
        <w:t>kogemusega arsti järelevalve all.</w:t>
      </w:r>
      <w:r w:rsidR="0047321C" w:rsidRPr="001C6BBD">
        <w:t xml:space="preserve"> Perjetat peab manustama </w:t>
      </w:r>
      <w:r w:rsidR="00E876D3" w:rsidRPr="001C6BBD">
        <w:t>tervishoiutöötaja, kes on saanud anafülaksia raviks vajaliku ettevalmistuse, samuti peavad käepärast olema kõik elustamiseks vajalikud vahendid.</w:t>
      </w:r>
    </w:p>
    <w:p w14:paraId="68ED3CD8" w14:textId="77777777" w:rsidR="007D6C8B" w:rsidRPr="001C6BBD" w:rsidRDefault="007D6C8B" w:rsidP="004207F2"/>
    <w:p w14:paraId="70440D39" w14:textId="77777777" w:rsidR="00071CA0" w:rsidRPr="001C6BBD" w:rsidRDefault="00071CA0" w:rsidP="00071CA0">
      <w:pPr>
        <w:keepNext/>
        <w:rPr>
          <w:u w:val="single"/>
        </w:rPr>
      </w:pPr>
      <w:r w:rsidRPr="001C6BBD">
        <w:rPr>
          <w:u w:val="single"/>
        </w:rPr>
        <w:t>Annustamine</w:t>
      </w:r>
    </w:p>
    <w:p w14:paraId="7DBC2CFA" w14:textId="77777777" w:rsidR="00071CA0" w:rsidRPr="001C6BBD" w:rsidRDefault="00071CA0" w:rsidP="00071CA0">
      <w:pPr>
        <w:keepNext/>
      </w:pPr>
    </w:p>
    <w:p w14:paraId="37167AF7" w14:textId="77777777" w:rsidR="007D6C8B" w:rsidRPr="001C6BBD" w:rsidRDefault="007D6C8B" w:rsidP="004207F2">
      <w:r w:rsidRPr="001C6BBD">
        <w:t>Perjeta</w:t>
      </w:r>
      <w:r w:rsidR="00320B85" w:rsidRPr="001C6BBD">
        <w:t xml:space="preserve">ga </w:t>
      </w:r>
      <w:r w:rsidRPr="001C6BBD">
        <w:t>ravi saavatel patsientidel peab olema HER2</w:t>
      </w:r>
      <w:r w:rsidRPr="001C6BBD">
        <w:noBreakHyphen/>
        <w:t xml:space="preserve">positiivne </w:t>
      </w:r>
      <w:r w:rsidR="005748F4" w:rsidRPr="001C6BBD">
        <w:t>kasvaja</w:t>
      </w:r>
      <w:r w:rsidRPr="001C6BBD">
        <w:t xml:space="preserve">, mida defineeritakse </w:t>
      </w:r>
      <w:bookmarkStart w:id="1" w:name="_Hlk495915676"/>
      <w:r w:rsidRPr="001C6BBD">
        <w:t xml:space="preserve">kui immunohistokeemilist (IHC) skoori 3+ </w:t>
      </w:r>
      <w:r w:rsidR="007F1923" w:rsidRPr="001C6BBD">
        <w:t xml:space="preserve">ja/või valideeritud </w:t>
      </w:r>
      <w:r w:rsidR="007F1923" w:rsidRPr="001C6BBD">
        <w:rPr>
          <w:i/>
        </w:rPr>
        <w:t>in situ</w:t>
      </w:r>
      <w:r w:rsidR="007F1923" w:rsidRPr="001C6BBD">
        <w:t xml:space="preserve"> hübridisatsiooni (ISH) </w:t>
      </w:r>
      <w:r w:rsidR="006648CB" w:rsidRPr="001C6BBD">
        <w:t xml:space="preserve">testis </w:t>
      </w:r>
      <w:r w:rsidR="007F1923" w:rsidRPr="001C6BBD">
        <w:t>suhe ≥ 2,0.</w:t>
      </w:r>
    </w:p>
    <w:bookmarkEnd w:id="1"/>
    <w:p w14:paraId="74783137" w14:textId="77777777" w:rsidR="009D3FDE" w:rsidRPr="001C6BBD" w:rsidRDefault="009D3FDE" w:rsidP="004207F2"/>
    <w:p w14:paraId="420502DE" w14:textId="77777777" w:rsidR="007F1923" w:rsidRPr="001C6BBD" w:rsidRDefault="007F1923" w:rsidP="004207F2">
      <w:r w:rsidRPr="001C6BBD">
        <w:lastRenderedPageBreak/>
        <w:t>Et tagada täpsed ja reprodutseeritavad tul</w:t>
      </w:r>
      <w:r w:rsidR="007B7E89" w:rsidRPr="001C6BBD">
        <w:t>emused, tuleb määramine läbi vii</w:t>
      </w:r>
      <w:r w:rsidRPr="001C6BBD">
        <w:t xml:space="preserve">a </w:t>
      </w:r>
      <w:r w:rsidR="007B7E89" w:rsidRPr="001C6BBD">
        <w:t>eri</w:t>
      </w:r>
      <w:r w:rsidRPr="001C6BBD">
        <w:t>labor</w:t>
      </w:r>
      <w:r w:rsidR="007B7E89" w:rsidRPr="001C6BBD">
        <w:t>is</w:t>
      </w:r>
      <w:r w:rsidRPr="001C6BBD">
        <w:t xml:space="preserve">, </w:t>
      </w:r>
      <w:r w:rsidR="002D4AB8" w:rsidRPr="001C6BBD">
        <w:t>kus on tagatud</w:t>
      </w:r>
      <w:r w:rsidRPr="001C6BBD">
        <w:t xml:space="preserve"> </w:t>
      </w:r>
      <w:r w:rsidR="007B7E89" w:rsidRPr="001C6BBD">
        <w:t>määramis</w:t>
      </w:r>
      <w:r w:rsidRPr="001C6BBD">
        <w:t xml:space="preserve">protseduuride </w:t>
      </w:r>
      <w:r w:rsidR="007B7E89" w:rsidRPr="001C6BBD">
        <w:t xml:space="preserve">adekvaatne </w:t>
      </w:r>
      <w:r w:rsidRPr="001C6BBD">
        <w:t>valideeri</w:t>
      </w:r>
      <w:r w:rsidR="002D4AB8" w:rsidRPr="001C6BBD">
        <w:t>min</w:t>
      </w:r>
      <w:r w:rsidRPr="001C6BBD">
        <w:t>e. Analüüsi teostamise ja tõlgendamise täielikud juhised vt valideeritud HER2 analüüside pakendi infolehed.</w:t>
      </w:r>
    </w:p>
    <w:p w14:paraId="554BCA1A" w14:textId="77777777" w:rsidR="00612BF4" w:rsidRPr="001C6BBD" w:rsidRDefault="00612BF4" w:rsidP="004207F2"/>
    <w:p w14:paraId="57951DE9" w14:textId="77777777" w:rsidR="007F1923" w:rsidRPr="001C6BBD" w:rsidRDefault="00071CA0" w:rsidP="004932D2">
      <w:r w:rsidRPr="001C6BBD">
        <w:t>Pertuzumabi</w:t>
      </w:r>
      <w:r w:rsidR="007F1923" w:rsidRPr="001C6BBD">
        <w:t xml:space="preserve"> soovitatav esialgne küllastusannus on 840 mg, manustatuna 60 minutit kestva veeniinfusiooni teel, millele iga 3 nädala tagant järgneb </w:t>
      </w:r>
      <w:r w:rsidR="007C5EC5" w:rsidRPr="001C6BBD">
        <w:t>säilitus</w:t>
      </w:r>
      <w:r w:rsidR="007F1923" w:rsidRPr="001C6BBD">
        <w:t>annuse 420 mg manu</w:t>
      </w:r>
      <w:r w:rsidR="00BB210B" w:rsidRPr="001C6BBD">
        <w:t>stamine 30...60 minuti jooksul.</w:t>
      </w:r>
      <w:r w:rsidR="002A5645" w:rsidRPr="001C6BBD">
        <w:t xml:space="preserve"> Pärast iga</w:t>
      </w:r>
      <w:r w:rsidR="00B42411" w:rsidRPr="001C6BBD">
        <w:t xml:space="preserve"> infusiooni lõpetamist on soovitatav patsienti 30</w:t>
      </w:r>
      <w:r w:rsidR="00840F56" w:rsidRPr="001C6BBD">
        <w:t>...</w:t>
      </w:r>
      <w:r w:rsidR="00B42411" w:rsidRPr="001C6BBD">
        <w:t>60</w:t>
      </w:r>
      <w:r w:rsidR="00785913" w:rsidRPr="001C6BBD">
        <w:t> </w:t>
      </w:r>
      <w:r w:rsidR="00B42411" w:rsidRPr="001C6BBD">
        <w:t>minutit jälgida. Jälgimisperioo</w:t>
      </w:r>
      <w:r w:rsidR="002A5645" w:rsidRPr="001C6BBD">
        <w:t>d</w:t>
      </w:r>
      <w:r w:rsidR="00B42411" w:rsidRPr="001C6BBD">
        <w:t xml:space="preserve"> peab olema lõppenud enne järgneva</w:t>
      </w:r>
      <w:r w:rsidR="00840F56" w:rsidRPr="001C6BBD">
        <w:t>t</w:t>
      </w:r>
      <w:r w:rsidR="00B42411" w:rsidRPr="001C6BBD">
        <w:t xml:space="preserve"> trastuzumabi infusiooni </w:t>
      </w:r>
      <w:r w:rsidR="002A5645" w:rsidRPr="001C6BBD">
        <w:t>või kemoteraapia</w:t>
      </w:r>
      <w:r w:rsidR="00840F56" w:rsidRPr="001C6BBD">
        <w:t>t</w:t>
      </w:r>
      <w:r w:rsidR="002A5645" w:rsidRPr="001C6BBD">
        <w:t xml:space="preserve"> (vt lõik</w:t>
      </w:r>
      <w:r w:rsidR="00785913" w:rsidRPr="001C6BBD">
        <w:t> </w:t>
      </w:r>
      <w:r w:rsidR="002A5645" w:rsidRPr="001C6BBD">
        <w:t>4.4)</w:t>
      </w:r>
    </w:p>
    <w:p w14:paraId="0EA96504" w14:textId="77777777" w:rsidR="007F1923" w:rsidRPr="001C6BBD" w:rsidRDefault="007F1923" w:rsidP="004932D2"/>
    <w:p w14:paraId="1394F71D" w14:textId="77777777" w:rsidR="003176A2" w:rsidRPr="001C6BBD" w:rsidRDefault="002A5645" w:rsidP="003176A2">
      <w:r w:rsidRPr="001C6BBD">
        <w:t xml:space="preserve">Perjetat ja trastuzumabi tuleb manustada üksteise järel </w:t>
      </w:r>
      <w:r w:rsidR="002C44CD" w:rsidRPr="001C6BBD">
        <w:t>ning</w:t>
      </w:r>
      <w:r w:rsidRPr="001C6BBD">
        <w:t xml:space="preserve"> neid </w:t>
      </w:r>
      <w:r w:rsidR="002C44CD" w:rsidRPr="001C6BBD">
        <w:t xml:space="preserve">ei tohi segada samas infusioonikotis. Perjetat ja trastuzumabi </w:t>
      </w:r>
      <w:r w:rsidRPr="001C6BBD">
        <w:t>võib manustada mistahes järjekorras</w:t>
      </w:r>
      <w:r w:rsidR="003176A2" w:rsidRPr="001C6BBD">
        <w:t xml:space="preserve">. Koos </w:t>
      </w:r>
      <w:r w:rsidR="003176A2" w:rsidRPr="001C6BBD">
        <w:rPr>
          <w:rFonts w:eastAsia="SimSun"/>
        </w:rPr>
        <w:t>pertuzumabiga</w:t>
      </w:r>
      <w:r w:rsidR="003176A2" w:rsidRPr="001C6BBD">
        <w:t xml:space="preserve"> manustamisel on soovitatav trastuzumabi 3</w:t>
      </w:r>
      <w:r w:rsidR="003176A2" w:rsidRPr="001C6BBD">
        <w:noBreakHyphen/>
        <w:t>nädalaste intervallidega raviskeem läbi viia kas:</w:t>
      </w:r>
    </w:p>
    <w:p w14:paraId="54D8D0E7" w14:textId="77777777" w:rsidR="003176A2" w:rsidRPr="001C6BBD" w:rsidRDefault="003176A2" w:rsidP="003176A2"/>
    <w:p w14:paraId="1CD2FEB1" w14:textId="77777777" w:rsidR="003176A2" w:rsidRPr="001C6BBD" w:rsidRDefault="003176A2" w:rsidP="001C6988">
      <w:pPr>
        <w:ind w:left="567" w:hanging="567"/>
      </w:pPr>
      <w:r w:rsidRPr="001C6BBD">
        <w:rPr>
          <w:szCs w:val="22"/>
        </w:rPr>
        <w:sym w:font="Symbol" w:char="F0B7"/>
      </w:r>
      <w:r w:rsidRPr="001C6BBD">
        <w:rPr>
          <w:szCs w:val="22"/>
        </w:rPr>
        <w:tab/>
      </w:r>
      <w:r w:rsidRPr="001C6BBD">
        <w:t>veeniinfusiooni teel, manustades trastuzumabi esialgse küllastusannuse 8 mg/kg kehakaalu kohta ja seejärel iga 3 nädala tagant säilitusannuse 6 mg/kg kehakaalu kohta</w:t>
      </w:r>
    </w:p>
    <w:p w14:paraId="65819ECB" w14:textId="77777777" w:rsidR="003176A2" w:rsidRPr="001C6BBD" w:rsidRDefault="003176A2" w:rsidP="003176A2">
      <w:r w:rsidRPr="001C6BBD">
        <w:t>või</w:t>
      </w:r>
    </w:p>
    <w:p w14:paraId="38B5D16D" w14:textId="77777777" w:rsidR="007F1923" w:rsidRPr="001C6BBD" w:rsidRDefault="003176A2" w:rsidP="001C6988">
      <w:pPr>
        <w:ind w:left="567" w:hanging="567"/>
      </w:pPr>
      <w:r w:rsidRPr="001C6BBD">
        <w:rPr>
          <w:szCs w:val="22"/>
        </w:rPr>
        <w:sym w:font="Symbol" w:char="F0B7"/>
      </w:r>
      <w:r w:rsidR="00361F23" w:rsidRPr="001C6BBD">
        <w:rPr>
          <w:szCs w:val="22"/>
        </w:rPr>
        <w:tab/>
      </w:r>
      <w:r w:rsidRPr="001C6BBD">
        <w:t>süstides trastuzumabi fikseeritud annuse (600 mg) subkutaanselt iga 3 nädala järel hoolimata patsiendi kehakaalust.</w:t>
      </w:r>
    </w:p>
    <w:p w14:paraId="323009DB" w14:textId="77777777" w:rsidR="002A5645" w:rsidRPr="001C6BBD" w:rsidRDefault="002A5645" w:rsidP="004932D2"/>
    <w:p w14:paraId="77F6E66E" w14:textId="77777777" w:rsidR="007F1923" w:rsidRPr="001C6BBD" w:rsidRDefault="002A5645" w:rsidP="004932D2">
      <w:r w:rsidRPr="001C6BBD">
        <w:t xml:space="preserve">Kui patsient saab taksaani, tuleb Perjetat ja trastuzumabi manustada enne taksaani. </w:t>
      </w:r>
    </w:p>
    <w:p w14:paraId="55F2FBED" w14:textId="77777777" w:rsidR="002A5645" w:rsidRPr="001C6BBD" w:rsidRDefault="002A5645" w:rsidP="004932D2"/>
    <w:p w14:paraId="65B79793" w14:textId="77777777" w:rsidR="002F32B9" w:rsidRPr="001C6BBD" w:rsidRDefault="002F32B9" w:rsidP="002F32B9">
      <w:r w:rsidRPr="001C6BBD">
        <w:t>Koos Perjetaga manustamisel võib dotsetakseelravi alustada annusega 75 mg/m</w:t>
      </w:r>
      <w:r w:rsidRPr="001C6BBD">
        <w:rPr>
          <w:vertAlign w:val="superscript"/>
        </w:rPr>
        <w:t>2</w:t>
      </w:r>
      <w:r w:rsidRPr="001C6BBD">
        <w:t xml:space="preserve"> ning seejärel suurendada annust 100 mg/m</w:t>
      </w:r>
      <w:r w:rsidRPr="001C6BBD">
        <w:rPr>
          <w:vertAlign w:val="superscript"/>
        </w:rPr>
        <w:t>2</w:t>
      </w:r>
      <w:r w:rsidRPr="001C6BBD">
        <w:noBreakHyphen/>
        <w:t>ni sõltuvalt valitud raviskeemist ja algannuse talutavusest. Teise võimalusena võib dotsetakseeli manustada algusest peale annuses 100 mg/m</w:t>
      </w:r>
      <w:r w:rsidRPr="001C6BBD">
        <w:rPr>
          <w:vertAlign w:val="superscript"/>
        </w:rPr>
        <w:t>2</w:t>
      </w:r>
      <w:r w:rsidRPr="001C6BBD">
        <w:t xml:space="preserve"> 3</w:t>
      </w:r>
      <w:r w:rsidRPr="001C6BBD">
        <w:noBreakHyphen/>
        <w:t>nädalaste intervallide järel, mis sõltub samuti valitud raviskeemist. Kui kasutatakse karboplatiinil põhinevat ravi, on dotsetakseeli soovitatav annus kogu ravi vältel 75 mg/m</w:t>
      </w:r>
      <w:r w:rsidRPr="001C6BBD">
        <w:rPr>
          <w:vertAlign w:val="superscript"/>
        </w:rPr>
        <w:t>2</w:t>
      </w:r>
      <w:r w:rsidRPr="001C6BBD">
        <w:t xml:space="preserve"> (annust ei suurendata). Manustamisel koos Perjetaga adjuvantravina on paklitakseeli soovitatav annus 80 mg/m</w:t>
      </w:r>
      <w:r w:rsidRPr="001C6BBD">
        <w:rPr>
          <w:vertAlign w:val="superscript"/>
        </w:rPr>
        <w:t>2</w:t>
      </w:r>
      <w:r w:rsidRPr="001C6BBD">
        <w:t xml:space="preserve"> üks kord nädalas 12 iganädalase tsükli jooksul.</w:t>
      </w:r>
    </w:p>
    <w:p w14:paraId="4F3ED27F" w14:textId="77777777" w:rsidR="002C44CD" w:rsidRPr="001C6BBD" w:rsidRDefault="002C44CD" w:rsidP="004932D2"/>
    <w:p w14:paraId="381E21C9" w14:textId="77777777" w:rsidR="002A5645" w:rsidRPr="001C6BBD" w:rsidRDefault="002A5645" w:rsidP="004932D2">
      <w:r w:rsidRPr="001C6BBD">
        <w:t>Kui patsient on antratsükliinil põhineval ravirežiimil</w:t>
      </w:r>
      <w:r w:rsidR="001E17B8" w:rsidRPr="001C6BBD">
        <w:t xml:space="preserve">, tuleb Perjetat ja trastuzumabi manustada pärast </w:t>
      </w:r>
      <w:r w:rsidR="002F32B9" w:rsidRPr="001C6BBD">
        <w:t xml:space="preserve">kogu </w:t>
      </w:r>
      <w:r w:rsidR="001E17B8" w:rsidRPr="001C6BBD">
        <w:t>antratsükliinravi lõppu (vt lõik</w:t>
      </w:r>
      <w:r w:rsidR="002F32B9" w:rsidRPr="001C6BBD">
        <w:t> </w:t>
      </w:r>
      <w:r w:rsidR="001E17B8" w:rsidRPr="001C6BBD">
        <w:t>4.4).</w:t>
      </w:r>
    </w:p>
    <w:p w14:paraId="7702F914" w14:textId="77777777" w:rsidR="002B41EC" w:rsidRPr="001C6BBD" w:rsidRDefault="002B41EC" w:rsidP="004932D2"/>
    <w:p w14:paraId="481A6508" w14:textId="77777777" w:rsidR="009D3FDE" w:rsidRPr="001C6BBD" w:rsidRDefault="009D3FDE" w:rsidP="009D3FDE">
      <w:pPr>
        <w:keepNext/>
      </w:pPr>
      <w:r w:rsidRPr="001C6BBD">
        <w:rPr>
          <w:i/>
        </w:rPr>
        <w:t>Metastaatiline rinnanäärmevähk</w:t>
      </w:r>
    </w:p>
    <w:p w14:paraId="37A2CBFC" w14:textId="77777777" w:rsidR="009D3FDE" w:rsidRPr="001C6BBD" w:rsidRDefault="009D3FDE" w:rsidP="009D3FDE">
      <w:pPr>
        <w:keepNext/>
      </w:pPr>
    </w:p>
    <w:p w14:paraId="7B78417C" w14:textId="77777777" w:rsidR="002B41EC" w:rsidRPr="001C6BBD" w:rsidRDefault="002B41EC" w:rsidP="004932D2">
      <w:r w:rsidRPr="001C6BBD">
        <w:t>Perjeta</w:t>
      </w:r>
      <w:r w:rsidR="001E17B8" w:rsidRPr="001C6BBD">
        <w:t>t tuleb manustada kombinatsioonis</w:t>
      </w:r>
      <w:r w:rsidR="009D3FDE" w:rsidRPr="001C6BBD">
        <w:t xml:space="preserve"> trastuzumabi</w:t>
      </w:r>
      <w:r w:rsidR="001E17B8" w:rsidRPr="001C6BBD">
        <w:t xml:space="preserve"> ja dotsetakseeli</w:t>
      </w:r>
      <w:r w:rsidRPr="001C6BBD">
        <w:t>ga</w:t>
      </w:r>
      <w:r w:rsidR="00E1006D" w:rsidRPr="001C6BBD">
        <w:t>.</w:t>
      </w:r>
      <w:r w:rsidR="001E17B8" w:rsidRPr="001C6BBD">
        <w:t>Ravi Perjeta ja trastuz</w:t>
      </w:r>
      <w:r w:rsidR="008133E5" w:rsidRPr="001C6BBD">
        <w:t>u</w:t>
      </w:r>
      <w:r w:rsidR="001E17B8" w:rsidRPr="001C6BBD">
        <w:t xml:space="preserve">mabiga võib jätkata </w:t>
      </w:r>
      <w:r w:rsidR="00224218" w:rsidRPr="001C6BBD">
        <w:t xml:space="preserve">kuni haiguse progresseerumiseni või kontrollimatu toksilisuse tekkimiseni </w:t>
      </w:r>
      <w:r w:rsidR="001E17B8" w:rsidRPr="001C6BBD">
        <w:t xml:space="preserve">ka siis, kui </w:t>
      </w:r>
      <w:r w:rsidR="0010479C" w:rsidRPr="001C6BBD">
        <w:t>ravi dotsetakseeliga</w:t>
      </w:r>
      <w:r w:rsidR="001E17B8" w:rsidRPr="001C6BBD">
        <w:t xml:space="preserve"> on katkestatud.</w:t>
      </w:r>
    </w:p>
    <w:p w14:paraId="4F752210" w14:textId="77777777" w:rsidR="002B41EC" w:rsidRPr="001C6BBD" w:rsidRDefault="002B41EC" w:rsidP="004932D2"/>
    <w:p w14:paraId="5BA8AEEE" w14:textId="77777777" w:rsidR="009D3FDE" w:rsidRPr="001C6BBD" w:rsidRDefault="001E17B8" w:rsidP="009D3FDE">
      <w:pPr>
        <w:keepNext/>
        <w:rPr>
          <w:i/>
        </w:rPr>
      </w:pPr>
      <w:r w:rsidRPr="001C6BBD">
        <w:rPr>
          <w:i/>
        </w:rPr>
        <w:t>Varajases staadiumis rinnanäärmevähk</w:t>
      </w:r>
    </w:p>
    <w:p w14:paraId="714BC89C" w14:textId="77777777" w:rsidR="002C44CD" w:rsidRPr="001C6BBD" w:rsidRDefault="002C44CD" w:rsidP="009D3FDE">
      <w:pPr>
        <w:keepNext/>
      </w:pPr>
    </w:p>
    <w:p w14:paraId="035BF4F3" w14:textId="77777777" w:rsidR="009D3FDE" w:rsidRPr="001C6BBD" w:rsidRDefault="001E17B8" w:rsidP="009D3FDE">
      <w:r w:rsidRPr="001C6BBD">
        <w:t xml:space="preserve">Neoadjuvantravi korral manustatakse </w:t>
      </w:r>
      <w:r w:rsidR="009D3FDE" w:rsidRPr="001C6BBD">
        <w:t xml:space="preserve">Perjetat 3...6 tsükli vältel kombinatsioonis trastuzumabi ja </w:t>
      </w:r>
      <w:r w:rsidR="007860AD" w:rsidRPr="001C6BBD">
        <w:t>kemoteraapiaga</w:t>
      </w:r>
      <w:r w:rsidR="009D3FDE" w:rsidRPr="001C6BBD">
        <w:t xml:space="preserve"> varajases s</w:t>
      </w:r>
      <w:r w:rsidR="00B802E7" w:rsidRPr="001C6BBD">
        <w:t>taadiumis rinnanäärmevähi</w:t>
      </w:r>
      <w:r w:rsidRPr="001C6BBD">
        <w:t xml:space="preserve"> täieliku</w:t>
      </w:r>
      <w:r w:rsidR="00B802E7" w:rsidRPr="001C6BBD">
        <w:t xml:space="preserve"> ravi osana</w:t>
      </w:r>
      <w:r w:rsidRPr="001C6BBD">
        <w:t xml:space="preserve"> (vt lõik 5.1)</w:t>
      </w:r>
      <w:r w:rsidR="009D3FDE" w:rsidRPr="001C6BBD">
        <w:t>.</w:t>
      </w:r>
    </w:p>
    <w:p w14:paraId="79D0AD85" w14:textId="77777777" w:rsidR="001E17B8" w:rsidRPr="001C6BBD" w:rsidRDefault="001E17B8" w:rsidP="009D3FDE"/>
    <w:p w14:paraId="559DBDB4" w14:textId="77777777" w:rsidR="001E17B8" w:rsidRPr="001C6BBD" w:rsidRDefault="001E17B8" w:rsidP="009D3FDE">
      <w:r w:rsidRPr="001C6BBD">
        <w:t>Adjuvantravi korral manustatakse Perjetat kombinatsioonis trastuzumabiga kokku ühe aasta jooksul (kuni 18</w:t>
      </w:r>
      <w:r w:rsidR="00785913" w:rsidRPr="001C6BBD">
        <w:t> </w:t>
      </w:r>
      <w:r w:rsidRPr="001C6BBD">
        <w:t xml:space="preserve">tsüklit või kuni </w:t>
      </w:r>
      <w:r w:rsidR="008532A0" w:rsidRPr="001C6BBD">
        <w:t>haiguse retsidiveerumise või kontrollimatu toksilisuse tekkimiseni, kumb iganes tekib esimesena) varajases staadiumis rinnanäärmevähi tervikliku ravi</w:t>
      </w:r>
      <w:r w:rsidR="0085407F" w:rsidRPr="001C6BBD">
        <w:t>skee</w:t>
      </w:r>
      <w:r w:rsidR="008532A0" w:rsidRPr="001C6BBD">
        <w:t>mi osana ja olenemata kirurgilise sekkumise ajast.</w:t>
      </w:r>
    </w:p>
    <w:p w14:paraId="1F837BEF" w14:textId="77777777" w:rsidR="008532A0" w:rsidRPr="001C6BBD" w:rsidRDefault="008532A0" w:rsidP="009D3FDE">
      <w:r w:rsidRPr="001C6BBD">
        <w:t xml:space="preserve">Raviga peab kaasnema </w:t>
      </w:r>
      <w:r w:rsidR="00FB1BEB" w:rsidRPr="001C6BBD">
        <w:t>tavapärane</w:t>
      </w:r>
      <w:r w:rsidRPr="001C6BBD">
        <w:t xml:space="preserve"> antratsükliinil ja/või taksaanil põhinev kemoteraapia.</w:t>
      </w:r>
      <w:r w:rsidR="00CB4293" w:rsidRPr="001C6BBD">
        <w:t xml:space="preserve"> Ravi</w:t>
      </w:r>
      <w:r w:rsidRPr="001C6BBD">
        <w:t xml:space="preserve"> Perjeta ja trastuzumabiga tuleb alustada taksaani</w:t>
      </w:r>
      <w:r w:rsidR="00CB4293" w:rsidRPr="001C6BBD">
        <w:t xml:space="preserve"> </w:t>
      </w:r>
      <w:r w:rsidRPr="001C6BBD">
        <w:t>sisaldava tsükli 1.</w:t>
      </w:r>
      <w:r w:rsidR="00785913" w:rsidRPr="001C6BBD">
        <w:t> </w:t>
      </w:r>
      <w:r w:rsidRPr="001C6BBD">
        <w:t xml:space="preserve">päeval ja </w:t>
      </w:r>
      <w:r w:rsidR="00CB4293" w:rsidRPr="001C6BBD">
        <w:t>seda tuleb jätkata ka</w:t>
      </w:r>
      <w:r w:rsidR="00FB1BEB" w:rsidRPr="001C6BBD">
        <w:t xml:space="preserve"> siis, kui</w:t>
      </w:r>
      <w:r w:rsidR="00CB4293" w:rsidRPr="001C6BBD">
        <w:t xml:space="preserve"> kemoteraapia </w:t>
      </w:r>
      <w:r w:rsidR="00FB1BEB" w:rsidRPr="001C6BBD">
        <w:t xml:space="preserve">on </w:t>
      </w:r>
      <w:r w:rsidR="00CB4293" w:rsidRPr="001C6BBD">
        <w:t>lõp</w:t>
      </w:r>
      <w:r w:rsidR="00FB1BEB" w:rsidRPr="001C6BBD">
        <w:t>etatud</w:t>
      </w:r>
      <w:r w:rsidR="00CB4293" w:rsidRPr="001C6BBD">
        <w:t>.</w:t>
      </w:r>
    </w:p>
    <w:p w14:paraId="123635A0" w14:textId="77777777" w:rsidR="009D3FDE" w:rsidRPr="001C6BBD" w:rsidRDefault="009D3FDE" w:rsidP="004932D2"/>
    <w:p w14:paraId="44B3FEA3" w14:textId="77777777" w:rsidR="002B41EC" w:rsidRPr="001C6BBD" w:rsidRDefault="002B41EC" w:rsidP="007B7E89">
      <w:pPr>
        <w:keepNext/>
      </w:pPr>
      <w:r w:rsidRPr="001C6BBD">
        <w:rPr>
          <w:i/>
        </w:rPr>
        <w:t>Hilinenud või vahelejäänud annused</w:t>
      </w:r>
    </w:p>
    <w:p w14:paraId="483C7FF1" w14:textId="77777777" w:rsidR="00E876D3" w:rsidRPr="001C6BBD" w:rsidRDefault="00E876D3" w:rsidP="005D5A07">
      <w:pPr>
        <w:keepNext/>
      </w:pPr>
    </w:p>
    <w:p w14:paraId="54051A64" w14:textId="77777777" w:rsidR="00CB4293" w:rsidRPr="001C6BBD" w:rsidRDefault="00CB4293" w:rsidP="00CB4293">
      <w:r w:rsidRPr="001C6BBD">
        <w:t>Hilinenud või vahelejäänud annuste korral vt soovitusi alltoodud tabelis</w:t>
      </w:r>
      <w:r w:rsidR="00785913" w:rsidRPr="001C6BBD">
        <w:t> </w:t>
      </w:r>
      <w:r w:rsidRPr="001C6BBD">
        <w:t>1.</w:t>
      </w:r>
    </w:p>
    <w:p w14:paraId="62D24000" w14:textId="77777777" w:rsidR="00CB4293" w:rsidRPr="001C6BBD" w:rsidRDefault="00CB4293" w:rsidP="00CB4293"/>
    <w:p w14:paraId="36EE1964" w14:textId="77777777" w:rsidR="00CB4293" w:rsidRPr="001C6BBD" w:rsidRDefault="00CB4293" w:rsidP="001C6988">
      <w:pPr>
        <w:keepNext/>
        <w:keepLines/>
        <w:tabs>
          <w:tab w:val="left" w:pos="1134"/>
        </w:tabs>
        <w:rPr>
          <w:b/>
          <w:bCs/>
        </w:rPr>
      </w:pPr>
      <w:r w:rsidRPr="001C6BBD">
        <w:rPr>
          <w:b/>
          <w:bCs/>
        </w:rPr>
        <w:lastRenderedPageBreak/>
        <w:t>Tabel</w:t>
      </w:r>
      <w:r w:rsidR="00785913" w:rsidRPr="001C6BBD">
        <w:rPr>
          <w:b/>
          <w:bCs/>
        </w:rPr>
        <w:t> </w:t>
      </w:r>
      <w:r w:rsidR="0085407F" w:rsidRPr="001C6BBD">
        <w:rPr>
          <w:b/>
          <w:bCs/>
        </w:rPr>
        <w:t>1</w:t>
      </w:r>
      <w:r w:rsidR="0085407F" w:rsidRPr="001C6BBD">
        <w:rPr>
          <w:b/>
          <w:bCs/>
        </w:rPr>
        <w:tab/>
      </w:r>
      <w:r w:rsidRPr="001C6BBD">
        <w:rPr>
          <w:b/>
          <w:bCs/>
        </w:rPr>
        <w:t>Soovitused hilinenud või vahelejäänud annuste korral</w:t>
      </w:r>
    </w:p>
    <w:p w14:paraId="6750DF8D" w14:textId="77777777" w:rsidR="001F51EC" w:rsidRPr="001C6BBD" w:rsidRDefault="001F51EC" w:rsidP="00294D0B">
      <w:pPr>
        <w:keepNext/>
        <w:keepLine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578"/>
        <w:gridCol w:w="2241"/>
        <w:gridCol w:w="322"/>
        <w:gridCol w:w="1887"/>
      </w:tblGrid>
      <w:tr w:rsidR="009B54B0" w:rsidRPr="001C6BBD" w14:paraId="0780339D" w14:textId="77777777" w:rsidTr="00D54240">
        <w:trPr>
          <w:trHeight w:val="294"/>
        </w:trPr>
        <w:tc>
          <w:tcPr>
            <w:tcW w:w="2094" w:type="dxa"/>
            <w:vMerge w:val="restart"/>
          </w:tcPr>
          <w:p w14:paraId="249D1657" w14:textId="77777777" w:rsidR="009B54B0" w:rsidRPr="001C6BBD" w:rsidRDefault="009B54B0" w:rsidP="00294D0B">
            <w:pPr>
              <w:keepNext/>
              <w:keepLines/>
              <w:rPr>
                <w:b/>
                <w:bCs/>
              </w:rPr>
            </w:pPr>
            <w:r w:rsidRPr="001C6BBD">
              <w:rPr>
                <w:b/>
                <w:bCs/>
              </w:rPr>
              <w:t>Aeg kahe järjestikuse infusiooni vahel</w:t>
            </w:r>
          </w:p>
        </w:tc>
        <w:tc>
          <w:tcPr>
            <w:tcW w:w="2636" w:type="dxa"/>
            <w:vMerge w:val="restart"/>
          </w:tcPr>
          <w:p w14:paraId="396ED395" w14:textId="77777777" w:rsidR="009B54B0" w:rsidRPr="001C6BBD" w:rsidRDefault="009B54B0" w:rsidP="00294D0B">
            <w:pPr>
              <w:keepNext/>
              <w:keepLines/>
              <w:rPr>
                <w:b/>
                <w:bCs/>
              </w:rPr>
            </w:pPr>
            <w:r w:rsidRPr="001C6BBD">
              <w:rPr>
                <w:b/>
                <w:bCs/>
              </w:rPr>
              <w:t xml:space="preserve">Perjeta </w:t>
            </w:r>
          </w:p>
        </w:tc>
        <w:tc>
          <w:tcPr>
            <w:tcW w:w="4557" w:type="dxa"/>
            <w:gridSpan w:val="3"/>
          </w:tcPr>
          <w:p w14:paraId="6BB7DC02" w14:textId="55F2B445" w:rsidR="009B54B0" w:rsidRPr="001C6BBD" w:rsidRDefault="009B54B0" w:rsidP="00E1006D">
            <w:pPr>
              <w:keepNext/>
              <w:keepLines/>
              <w:rPr>
                <w:b/>
                <w:bCs/>
              </w:rPr>
            </w:pPr>
            <w:r w:rsidRPr="001C6BBD">
              <w:rPr>
                <w:b/>
                <w:bCs/>
              </w:rPr>
              <w:t xml:space="preserve">Trastuzumab                                           </w:t>
            </w:r>
          </w:p>
        </w:tc>
      </w:tr>
      <w:tr w:rsidR="009B54B0" w:rsidRPr="001C6BBD" w14:paraId="0449C2DC" w14:textId="77777777" w:rsidTr="00D54240">
        <w:trPr>
          <w:trHeight w:val="294"/>
        </w:trPr>
        <w:tc>
          <w:tcPr>
            <w:tcW w:w="2094" w:type="dxa"/>
            <w:vMerge/>
          </w:tcPr>
          <w:p w14:paraId="5C48BD50" w14:textId="77777777" w:rsidR="009B54B0" w:rsidRPr="001C6BBD" w:rsidRDefault="009B54B0" w:rsidP="00294D0B">
            <w:pPr>
              <w:keepNext/>
              <w:keepLines/>
              <w:rPr>
                <w:b/>
                <w:bCs/>
              </w:rPr>
            </w:pPr>
          </w:p>
        </w:tc>
        <w:tc>
          <w:tcPr>
            <w:tcW w:w="2636" w:type="dxa"/>
            <w:vMerge/>
          </w:tcPr>
          <w:p w14:paraId="6D939780" w14:textId="77777777" w:rsidR="009B54B0" w:rsidRPr="001C6BBD" w:rsidRDefault="009B54B0" w:rsidP="00294D0B">
            <w:pPr>
              <w:keepNext/>
              <w:keepLines/>
              <w:rPr>
                <w:b/>
                <w:bCs/>
              </w:rPr>
            </w:pPr>
          </w:p>
        </w:tc>
        <w:tc>
          <w:tcPr>
            <w:tcW w:w="2278" w:type="dxa"/>
          </w:tcPr>
          <w:p w14:paraId="522809DA" w14:textId="77777777" w:rsidR="009B54B0" w:rsidRPr="001C6BBD" w:rsidRDefault="009B54B0" w:rsidP="001C6988">
            <w:pPr>
              <w:keepNext/>
              <w:keepLines/>
              <w:rPr>
                <w:b/>
                <w:bCs/>
              </w:rPr>
            </w:pPr>
            <w:r w:rsidRPr="001C6BBD">
              <w:rPr>
                <w:b/>
                <w:bCs/>
              </w:rPr>
              <w:t>IV</w:t>
            </w:r>
          </w:p>
        </w:tc>
        <w:tc>
          <w:tcPr>
            <w:tcW w:w="2279" w:type="dxa"/>
            <w:gridSpan w:val="2"/>
          </w:tcPr>
          <w:p w14:paraId="650ECFE0" w14:textId="77777777" w:rsidR="009B54B0" w:rsidRPr="001C6BBD" w:rsidRDefault="009B54B0" w:rsidP="001C6988">
            <w:pPr>
              <w:keepNext/>
              <w:keepLines/>
              <w:rPr>
                <w:b/>
                <w:bCs/>
              </w:rPr>
            </w:pPr>
            <w:r w:rsidRPr="001C6BBD">
              <w:rPr>
                <w:b/>
                <w:bCs/>
              </w:rPr>
              <w:t>SC</w:t>
            </w:r>
          </w:p>
        </w:tc>
      </w:tr>
      <w:tr w:rsidR="00E1006D" w:rsidRPr="001C6BBD" w14:paraId="08C6373A" w14:textId="77777777" w:rsidTr="00074FC4">
        <w:tc>
          <w:tcPr>
            <w:tcW w:w="2094" w:type="dxa"/>
          </w:tcPr>
          <w:p w14:paraId="1CC5166A" w14:textId="77777777" w:rsidR="00E1006D" w:rsidRPr="001C6BBD" w:rsidRDefault="00E1006D" w:rsidP="00294D0B">
            <w:pPr>
              <w:keepNext/>
              <w:keepLines/>
              <w:rPr>
                <w:bCs/>
              </w:rPr>
            </w:pPr>
            <w:r w:rsidRPr="001C6BBD">
              <w:rPr>
                <w:bCs/>
              </w:rPr>
              <w:t>&lt;</w:t>
            </w:r>
            <w:r w:rsidR="00785913" w:rsidRPr="001C6BBD">
              <w:rPr>
                <w:bCs/>
              </w:rPr>
              <w:t> </w:t>
            </w:r>
            <w:r w:rsidRPr="001C6BBD">
              <w:rPr>
                <w:bCs/>
              </w:rPr>
              <w:t>6</w:t>
            </w:r>
            <w:r w:rsidR="00785913" w:rsidRPr="001C6BBD">
              <w:rPr>
                <w:bCs/>
              </w:rPr>
              <w:t> </w:t>
            </w:r>
            <w:r w:rsidRPr="001C6BBD">
              <w:rPr>
                <w:bCs/>
              </w:rPr>
              <w:t>nädalat</w:t>
            </w:r>
          </w:p>
        </w:tc>
        <w:tc>
          <w:tcPr>
            <w:tcW w:w="2636" w:type="dxa"/>
          </w:tcPr>
          <w:p w14:paraId="4FF9A597" w14:textId="77777777" w:rsidR="00E1006D" w:rsidRPr="001C6BBD" w:rsidRDefault="00E1006D" w:rsidP="00294D0B">
            <w:pPr>
              <w:keepNext/>
              <w:keepLines/>
              <w:rPr>
                <w:bCs/>
              </w:rPr>
            </w:pPr>
            <w:r w:rsidRPr="001C6BBD">
              <w:rPr>
                <w:bCs/>
              </w:rPr>
              <w:t>Pertuzumabi 420 mg annus tuleb manustada niipea kui võimalik. Ärge oodake järgmise plaanilise annustamiskorrani. Seejärel jätkake algse annustamisplaani järgimist.</w:t>
            </w:r>
          </w:p>
        </w:tc>
        <w:tc>
          <w:tcPr>
            <w:tcW w:w="2619" w:type="dxa"/>
            <w:gridSpan w:val="2"/>
          </w:tcPr>
          <w:p w14:paraId="37527DD4" w14:textId="77777777" w:rsidR="00E1006D" w:rsidRPr="001C6BBD" w:rsidRDefault="00E1006D" w:rsidP="00294D0B">
            <w:pPr>
              <w:keepNext/>
              <w:keepLines/>
              <w:rPr>
                <w:bCs/>
              </w:rPr>
            </w:pPr>
            <w:r w:rsidRPr="001C6BBD">
              <w:rPr>
                <w:bCs/>
              </w:rPr>
              <w:t>Trastuzumabi 6 mg/kg i.v. annus tuleb manustada niipea kui võimalik. Ärge oodake järgmise plaanilise annustamiskorrani. Seejärel jätkake algse annustamisplaani järgimist.</w:t>
            </w:r>
          </w:p>
        </w:tc>
        <w:tc>
          <w:tcPr>
            <w:tcW w:w="1938" w:type="dxa"/>
            <w:vMerge w:val="restart"/>
          </w:tcPr>
          <w:p w14:paraId="72B1FE09" w14:textId="77777777" w:rsidR="00E1006D" w:rsidRPr="001C6BBD" w:rsidRDefault="00E1006D" w:rsidP="00E1006D">
            <w:pPr>
              <w:keepNext/>
              <w:keepLines/>
              <w:rPr>
                <w:bCs/>
              </w:rPr>
            </w:pPr>
            <w:r w:rsidRPr="001C6BBD">
              <w:rPr>
                <w:bCs/>
              </w:rPr>
              <w:t>Fikseeritud annus 600</w:t>
            </w:r>
            <w:r w:rsidR="00785913" w:rsidRPr="001C6BBD">
              <w:rPr>
                <w:bCs/>
              </w:rPr>
              <w:t> </w:t>
            </w:r>
            <w:r w:rsidRPr="001C6BBD">
              <w:rPr>
                <w:bCs/>
              </w:rPr>
              <w:t>mg trastuzumab SC-i tuleb manustada nii</w:t>
            </w:r>
            <w:r w:rsidR="009B54B0" w:rsidRPr="001C6BBD">
              <w:rPr>
                <w:bCs/>
              </w:rPr>
              <w:t>pea</w:t>
            </w:r>
            <w:r w:rsidRPr="001C6BBD">
              <w:rPr>
                <w:bCs/>
              </w:rPr>
              <w:t xml:space="preserve"> kui võimalik.</w:t>
            </w:r>
          </w:p>
          <w:p w14:paraId="316B9F2C" w14:textId="77777777" w:rsidR="00E1006D" w:rsidRPr="001C6BBD" w:rsidRDefault="00E1006D" w:rsidP="00E1006D">
            <w:pPr>
              <w:keepNext/>
              <w:keepLines/>
              <w:rPr>
                <w:bCs/>
              </w:rPr>
            </w:pPr>
            <w:r w:rsidRPr="001C6BBD">
              <w:rPr>
                <w:bCs/>
              </w:rPr>
              <w:t>Ärge oodake järgmise plaanitud annuseni.</w:t>
            </w:r>
          </w:p>
        </w:tc>
      </w:tr>
      <w:tr w:rsidR="00E1006D" w:rsidRPr="001C6BBD" w14:paraId="12D82D5B" w14:textId="77777777" w:rsidTr="00074FC4">
        <w:tc>
          <w:tcPr>
            <w:tcW w:w="2094" w:type="dxa"/>
          </w:tcPr>
          <w:p w14:paraId="37415030" w14:textId="77777777" w:rsidR="00E1006D" w:rsidRPr="001C6BBD" w:rsidRDefault="00E1006D" w:rsidP="001C6988">
            <w:pPr>
              <w:keepLines/>
              <w:rPr>
                <w:bCs/>
              </w:rPr>
            </w:pPr>
            <w:r w:rsidRPr="001C6BBD">
              <w:rPr>
                <w:bCs/>
              </w:rPr>
              <w:t>≥</w:t>
            </w:r>
            <w:r w:rsidR="00785913" w:rsidRPr="001C6BBD">
              <w:rPr>
                <w:bCs/>
              </w:rPr>
              <w:t> </w:t>
            </w:r>
            <w:r w:rsidRPr="001C6BBD">
              <w:rPr>
                <w:bCs/>
              </w:rPr>
              <w:t>6</w:t>
            </w:r>
            <w:r w:rsidR="00785913" w:rsidRPr="001C6BBD">
              <w:rPr>
                <w:bCs/>
              </w:rPr>
              <w:t> </w:t>
            </w:r>
            <w:r w:rsidRPr="001C6BBD">
              <w:rPr>
                <w:bCs/>
              </w:rPr>
              <w:t>nädalat</w:t>
            </w:r>
          </w:p>
        </w:tc>
        <w:tc>
          <w:tcPr>
            <w:tcW w:w="2636" w:type="dxa"/>
          </w:tcPr>
          <w:p w14:paraId="5FAE0A0B" w14:textId="77777777" w:rsidR="00E1006D" w:rsidRPr="001C6BBD" w:rsidRDefault="00E1006D" w:rsidP="001C6988">
            <w:pPr>
              <w:keepLines/>
              <w:rPr>
                <w:bCs/>
              </w:rPr>
            </w:pPr>
            <w:r w:rsidRPr="001C6BBD">
              <w:rPr>
                <w:bCs/>
              </w:rPr>
              <w:t>Pertuzumabi 840 mg küllastusannus tuleb uuesti manustada 60 minutit kestva veeniinfusiooni teel, millele iga 3 nädala tagant järgneb 420 mg i.v. säilitusannuse manustamine.</w:t>
            </w:r>
          </w:p>
        </w:tc>
        <w:tc>
          <w:tcPr>
            <w:tcW w:w="2619" w:type="dxa"/>
            <w:gridSpan w:val="2"/>
          </w:tcPr>
          <w:p w14:paraId="32C42236" w14:textId="77777777" w:rsidR="00E1006D" w:rsidRPr="001C6BBD" w:rsidRDefault="00E1006D" w:rsidP="001C6988">
            <w:pPr>
              <w:keepLines/>
              <w:rPr>
                <w:bCs/>
              </w:rPr>
            </w:pPr>
            <w:r w:rsidRPr="001C6BBD">
              <w:rPr>
                <w:bCs/>
              </w:rPr>
              <w:t>Trastuzumabi 8 mg/kg i.v. küllastusannus tuleb uuesti manustada 90 minuti kestel, millele iga 3</w:t>
            </w:r>
            <w:r w:rsidR="00785913" w:rsidRPr="001C6BBD">
              <w:rPr>
                <w:bCs/>
              </w:rPr>
              <w:t> </w:t>
            </w:r>
            <w:r w:rsidRPr="001C6BBD">
              <w:rPr>
                <w:bCs/>
              </w:rPr>
              <w:t>nädala tagant järgneb 6 mg/kg i.v. säilitusannuse manustamine.</w:t>
            </w:r>
          </w:p>
        </w:tc>
        <w:tc>
          <w:tcPr>
            <w:tcW w:w="1938" w:type="dxa"/>
            <w:vMerge/>
          </w:tcPr>
          <w:p w14:paraId="29613FC5" w14:textId="77777777" w:rsidR="00E1006D" w:rsidRPr="001C6BBD" w:rsidRDefault="00E1006D" w:rsidP="001C6988">
            <w:pPr>
              <w:keepLines/>
              <w:rPr>
                <w:bCs/>
              </w:rPr>
            </w:pPr>
          </w:p>
        </w:tc>
      </w:tr>
    </w:tbl>
    <w:p w14:paraId="0A50A5CC" w14:textId="77777777" w:rsidR="002B41EC" w:rsidRPr="001C6BBD" w:rsidRDefault="002B41EC" w:rsidP="004932D2"/>
    <w:p w14:paraId="52F53D41" w14:textId="77777777" w:rsidR="002B41EC" w:rsidRPr="001C6BBD" w:rsidRDefault="002B41EC" w:rsidP="007B7E89">
      <w:pPr>
        <w:keepNext/>
      </w:pPr>
      <w:r w:rsidRPr="001C6BBD">
        <w:rPr>
          <w:i/>
        </w:rPr>
        <w:t>Annuse muutmine</w:t>
      </w:r>
    </w:p>
    <w:p w14:paraId="253BBEA8" w14:textId="77777777" w:rsidR="00E876D3" w:rsidRPr="001C6BBD" w:rsidRDefault="00E876D3" w:rsidP="005D5A07">
      <w:pPr>
        <w:keepNext/>
      </w:pPr>
    </w:p>
    <w:p w14:paraId="000DF6EC" w14:textId="77777777" w:rsidR="002B41EC" w:rsidRPr="001C6BBD" w:rsidRDefault="002B41EC" w:rsidP="004932D2">
      <w:r w:rsidRPr="001C6BBD">
        <w:t xml:space="preserve">Perjeta </w:t>
      </w:r>
      <w:r w:rsidR="00452971" w:rsidRPr="001C6BBD">
        <w:t>ega trastuz</w:t>
      </w:r>
      <w:r w:rsidR="0085407F" w:rsidRPr="001C6BBD">
        <w:t>u</w:t>
      </w:r>
      <w:r w:rsidR="00452971" w:rsidRPr="001C6BBD">
        <w:t xml:space="preserve">mabi </w:t>
      </w:r>
      <w:r w:rsidRPr="001C6BBD">
        <w:t>annust ei ole soovitatav vähendada</w:t>
      </w:r>
      <w:r w:rsidR="00452971" w:rsidRPr="001C6BBD">
        <w:t>, lisateavet trastuzumabi kohta vt ravimi omaduste kokkuvõttest.</w:t>
      </w:r>
    </w:p>
    <w:p w14:paraId="32C65E94" w14:textId="77777777" w:rsidR="002B41EC" w:rsidRPr="001C6BBD" w:rsidRDefault="002B41EC" w:rsidP="004932D2"/>
    <w:p w14:paraId="7F2718FF" w14:textId="77777777" w:rsidR="002B41EC" w:rsidRPr="001C6BBD" w:rsidRDefault="00043FB7" w:rsidP="004932D2">
      <w:r w:rsidRPr="001C6BBD">
        <w:t>K</w:t>
      </w:r>
      <w:r w:rsidR="002B41EC" w:rsidRPr="001C6BBD">
        <w:t xml:space="preserve">emoteraapiast põhjustatud </w:t>
      </w:r>
      <w:r w:rsidRPr="001C6BBD">
        <w:t xml:space="preserve">pöörduva </w:t>
      </w:r>
      <w:r w:rsidR="002B41EC" w:rsidRPr="001C6BBD">
        <w:t xml:space="preserve">müelosupressiooni </w:t>
      </w:r>
      <w:r w:rsidR="009467D0" w:rsidRPr="001C6BBD">
        <w:t>perioodidel</w:t>
      </w:r>
      <w:r w:rsidR="002B41EC" w:rsidRPr="001C6BBD">
        <w:t xml:space="preserve"> võivad patsiendid ravi jätkata, kuid neid tuleb selle aja jooksul hoolikalt jälgida </w:t>
      </w:r>
      <w:r w:rsidR="008E744F" w:rsidRPr="001C6BBD">
        <w:t xml:space="preserve">neutropeenia </w:t>
      </w:r>
      <w:r w:rsidR="0068697D" w:rsidRPr="001C6BBD">
        <w:t xml:space="preserve">tüsistuste </w:t>
      </w:r>
      <w:r w:rsidR="008E744F" w:rsidRPr="001C6BBD">
        <w:t xml:space="preserve">suhtes. Dotsetakseeli </w:t>
      </w:r>
      <w:r w:rsidR="009D3FDE" w:rsidRPr="001C6BBD">
        <w:t xml:space="preserve">ja </w:t>
      </w:r>
      <w:r w:rsidR="00CB3341" w:rsidRPr="001C6BBD">
        <w:t>teise</w:t>
      </w:r>
      <w:r w:rsidR="009D3FDE" w:rsidRPr="001C6BBD">
        <w:t xml:space="preserve"> kemoteraapia </w:t>
      </w:r>
      <w:r w:rsidRPr="001C6BBD">
        <w:t>annuse muutmist</w:t>
      </w:r>
      <w:r w:rsidR="008E744F" w:rsidRPr="001C6BBD">
        <w:t xml:space="preserve"> vt </w:t>
      </w:r>
      <w:r w:rsidR="009D3FDE" w:rsidRPr="001C6BBD">
        <w:t xml:space="preserve">vastava </w:t>
      </w:r>
      <w:r w:rsidR="00BB210B" w:rsidRPr="001C6BBD">
        <w:t>ravimi omaduste kokkuvõte.</w:t>
      </w:r>
    </w:p>
    <w:p w14:paraId="19F6F62F" w14:textId="77777777" w:rsidR="008E744F" w:rsidRPr="001C6BBD" w:rsidRDefault="008E744F" w:rsidP="004932D2"/>
    <w:p w14:paraId="324F332E" w14:textId="77777777" w:rsidR="008E744F" w:rsidRPr="001C6BBD" w:rsidRDefault="008E744F" w:rsidP="004932D2">
      <w:r w:rsidRPr="001C6BBD">
        <w:t xml:space="preserve">Kui </w:t>
      </w:r>
      <w:r w:rsidR="00141204" w:rsidRPr="001C6BBD">
        <w:t xml:space="preserve">lõpetatakse </w:t>
      </w:r>
      <w:r w:rsidRPr="001C6BBD">
        <w:t>ravi trastuzumabiga, tuleb lõpetada ka ravi Perjetaga.</w:t>
      </w:r>
    </w:p>
    <w:p w14:paraId="236B37D7" w14:textId="77777777" w:rsidR="008E744F" w:rsidRPr="001C6BBD" w:rsidRDefault="008E744F" w:rsidP="004932D2"/>
    <w:p w14:paraId="6349FB8F" w14:textId="77777777" w:rsidR="008E744F" w:rsidRPr="001C6BBD" w:rsidRDefault="008E744F" w:rsidP="007B7E89">
      <w:pPr>
        <w:keepNext/>
      </w:pPr>
      <w:r w:rsidRPr="001C6BBD">
        <w:rPr>
          <w:i/>
        </w:rPr>
        <w:t>Vasaku vatsakese düsfunktsioon</w:t>
      </w:r>
    </w:p>
    <w:p w14:paraId="28448F97" w14:textId="77777777" w:rsidR="005D5A07" w:rsidRPr="001C6BBD" w:rsidRDefault="005D5A07" w:rsidP="005D5A07">
      <w:pPr>
        <w:keepNext/>
      </w:pPr>
    </w:p>
    <w:p w14:paraId="69456A3F" w14:textId="77777777" w:rsidR="00A9435A" w:rsidRPr="001C6BBD" w:rsidRDefault="008E744F" w:rsidP="004648AA">
      <w:r w:rsidRPr="001C6BBD">
        <w:t xml:space="preserve">Perjeta ja trastuzumabi manustamine </w:t>
      </w:r>
      <w:r w:rsidR="00A9435A" w:rsidRPr="001C6BBD">
        <w:t xml:space="preserve">tuleb katkestada </w:t>
      </w:r>
      <w:r w:rsidRPr="001C6BBD">
        <w:t>vähemalt 3 nädalaks, kui teki</w:t>
      </w:r>
      <w:r w:rsidR="003D140F" w:rsidRPr="001C6BBD">
        <w:t>vad</w:t>
      </w:r>
      <w:r w:rsidR="008133E5" w:rsidRPr="001C6BBD">
        <w:t xml:space="preserve"> </w:t>
      </w:r>
      <w:r w:rsidR="00A9435A" w:rsidRPr="001C6BBD">
        <w:t>südame</w:t>
      </w:r>
      <w:r w:rsidR="0068697D" w:rsidRPr="001C6BBD">
        <w:t xml:space="preserve"> pais</w:t>
      </w:r>
      <w:r w:rsidR="00A9435A" w:rsidRPr="001C6BBD">
        <w:t>puudulikkuse</w:t>
      </w:r>
      <w:r w:rsidR="00D600C5" w:rsidRPr="001C6BBD">
        <w:t>le viitavad</w:t>
      </w:r>
      <w:r w:rsidR="00A9435A" w:rsidRPr="001C6BBD">
        <w:t xml:space="preserve"> nähud ja sümptomid (kui </w:t>
      </w:r>
      <w:r w:rsidR="00D600C5" w:rsidRPr="001C6BBD">
        <w:t>kinnitust</w:t>
      </w:r>
      <w:r w:rsidR="00A9435A" w:rsidRPr="001C6BBD">
        <w:t xml:space="preserve"> </w:t>
      </w:r>
      <w:r w:rsidR="00A57385" w:rsidRPr="001C6BBD">
        <w:t xml:space="preserve">leiab </w:t>
      </w:r>
      <w:r w:rsidR="00F15897" w:rsidRPr="001C6BBD">
        <w:t>sümptomaatiline südamepuudulikku</w:t>
      </w:r>
      <w:r w:rsidR="00A9435A" w:rsidRPr="001C6BBD">
        <w:t>s, tuleb Perjeta kasutamine lõpetada</w:t>
      </w:r>
      <w:r w:rsidR="003D140F" w:rsidRPr="001C6BBD">
        <w:t>; lisateave vt lõik</w:t>
      </w:r>
      <w:r w:rsidR="008133E5" w:rsidRPr="001C6BBD">
        <w:t> </w:t>
      </w:r>
      <w:r w:rsidR="003D140F" w:rsidRPr="001C6BBD">
        <w:t>4.4</w:t>
      </w:r>
      <w:r w:rsidR="00A9435A" w:rsidRPr="001C6BBD">
        <w:t>)</w:t>
      </w:r>
      <w:r w:rsidR="003D140F" w:rsidRPr="001C6BBD">
        <w:t>.</w:t>
      </w:r>
    </w:p>
    <w:p w14:paraId="2709DD49" w14:textId="77777777" w:rsidR="003D140F" w:rsidRPr="001C6BBD" w:rsidRDefault="003D140F" w:rsidP="004648AA"/>
    <w:p w14:paraId="407B10A9" w14:textId="77777777" w:rsidR="003D140F" w:rsidRPr="001C6BBD" w:rsidRDefault="003D140F" w:rsidP="00043FB7">
      <w:pPr>
        <w:keepNext/>
        <w:rPr>
          <w:u w:val="single"/>
        </w:rPr>
      </w:pPr>
      <w:r w:rsidRPr="001C6BBD">
        <w:rPr>
          <w:u w:val="single"/>
        </w:rPr>
        <w:t>Metastaatilise rinnanäärmevähiga patsiendid</w:t>
      </w:r>
    </w:p>
    <w:p w14:paraId="4C3B06C0" w14:textId="77777777" w:rsidR="003D140F" w:rsidRPr="001C6BBD" w:rsidRDefault="003D140F" w:rsidP="00043FB7">
      <w:pPr>
        <w:keepNext/>
      </w:pPr>
    </w:p>
    <w:p w14:paraId="0F7EC80C" w14:textId="77777777" w:rsidR="003D140F" w:rsidRPr="001C6BBD" w:rsidRDefault="003D140F" w:rsidP="004648AA">
      <w:r w:rsidRPr="001C6BBD">
        <w:t>Patsientide ravieelne vasaku vatsakese väljutusfrakt</w:t>
      </w:r>
      <w:r w:rsidR="0085407F" w:rsidRPr="001C6BBD">
        <w:t>sioon</w:t>
      </w:r>
      <w:r w:rsidRPr="001C6BBD">
        <w:t xml:space="preserve"> (</w:t>
      </w:r>
      <w:r w:rsidR="00043FB7" w:rsidRPr="001C6BBD">
        <w:rPr>
          <w:rFonts w:eastAsia="SimSun"/>
          <w:i/>
        </w:rPr>
        <w:t>left ventricular ejection fraction</w:t>
      </w:r>
      <w:r w:rsidR="00043FB7" w:rsidRPr="001C6BBD">
        <w:rPr>
          <w:rFonts w:eastAsia="SimSun"/>
        </w:rPr>
        <w:t xml:space="preserve">, </w:t>
      </w:r>
      <w:r w:rsidRPr="001C6BBD">
        <w:t>LVEF) peab olema ≥</w:t>
      </w:r>
      <w:r w:rsidR="008133E5" w:rsidRPr="001C6BBD">
        <w:t> </w:t>
      </w:r>
      <w:r w:rsidRPr="001C6BBD">
        <w:t>50%. Perjetat ja trastuzumabi ei tohi manustada vähemalt 3</w:t>
      </w:r>
      <w:r w:rsidR="00785913" w:rsidRPr="001C6BBD">
        <w:t> </w:t>
      </w:r>
      <w:r w:rsidRPr="001C6BBD">
        <w:t>nädala</w:t>
      </w:r>
      <w:r w:rsidR="002D3341" w:rsidRPr="001C6BBD">
        <w:t xml:space="preserve"> jooksul</w:t>
      </w:r>
      <w:r w:rsidRPr="001C6BBD">
        <w:t xml:space="preserve"> kui:</w:t>
      </w:r>
    </w:p>
    <w:p w14:paraId="0DCD351A" w14:textId="77777777" w:rsidR="00A9435A" w:rsidRPr="001C6BBD" w:rsidRDefault="00A9435A" w:rsidP="00A9435A">
      <w:pPr>
        <w:ind w:left="567" w:hanging="567"/>
      </w:pPr>
    </w:p>
    <w:p w14:paraId="147AD787" w14:textId="77777777" w:rsidR="008E744F" w:rsidRPr="001C6BBD" w:rsidRDefault="00086C29" w:rsidP="001C6988">
      <w:pPr>
        <w:ind w:left="567" w:hanging="567"/>
      </w:pPr>
      <w:r w:rsidRPr="001C6BBD">
        <w:sym w:font="Symbol" w:char="F0B7"/>
      </w:r>
      <w:r w:rsidR="00A9435A" w:rsidRPr="001C6BBD">
        <w:tab/>
      </w:r>
      <w:bookmarkStart w:id="2" w:name="_Hlk495581689"/>
      <w:bookmarkStart w:id="3" w:name="_Hlk495585305"/>
      <w:r w:rsidR="00A9435A" w:rsidRPr="001C6BBD">
        <w:t>LVEF</w:t>
      </w:r>
      <w:r w:rsidR="002D3341" w:rsidRPr="001C6BBD">
        <w:t xml:space="preserve"> on</w:t>
      </w:r>
      <w:r w:rsidR="00A9435A" w:rsidRPr="001C6BBD">
        <w:t xml:space="preserve"> </w:t>
      </w:r>
      <w:bookmarkEnd w:id="2"/>
      <w:r w:rsidR="00A9435A" w:rsidRPr="001C6BBD">
        <w:t>lang</w:t>
      </w:r>
      <w:r w:rsidR="002D3341" w:rsidRPr="001C6BBD">
        <w:t xml:space="preserve">enud </w:t>
      </w:r>
      <w:r w:rsidR="00A9435A" w:rsidRPr="001C6BBD">
        <w:t>alla 40%</w:t>
      </w:r>
      <w:bookmarkEnd w:id="3"/>
      <w:r w:rsidR="008133E5" w:rsidRPr="001C6BBD">
        <w:t>;</w:t>
      </w:r>
    </w:p>
    <w:p w14:paraId="47AB088B" w14:textId="77777777" w:rsidR="00A9435A" w:rsidRPr="001C6BBD" w:rsidRDefault="00A9435A" w:rsidP="001C6988">
      <w:pPr>
        <w:ind w:left="567" w:hanging="567"/>
      </w:pPr>
    </w:p>
    <w:p w14:paraId="0773A6AC" w14:textId="77777777" w:rsidR="008E744F" w:rsidRPr="001C6BBD" w:rsidRDefault="00086C29" w:rsidP="001C6988">
      <w:pPr>
        <w:ind w:left="567" w:hanging="567"/>
      </w:pPr>
      <w:r w:rsidRPr="001C6BBD">
        <w:sym w:font="Symbol" w:char="F0B7"/>
      </w:r>
      <w:r w:rsidR="00A9435A" w:rsidRPr="001C6BBD">
        <w:tab/>
      </w:r>
      <w:r w:rsidR="00D748CC" w:rsidRPr="001C6BBD">
        <w:t xml:space="preserve">LVEF </w:t>
      </w:r>
      <w:r w:rsidR="003D140F" w:rsidRPr="001C6BBD">
        <w:t xml:space="preserve">on </w:t>
      </w:r>
      <w:r w:rsidR="00D748CC" w:rsidRPr="001C6BBD">
        <w:t xml:space="preserve">40...45%, mis on seotud </w:t>
      </w:r>
      <w:r w:rsidR="008E744F" w:rsidRPr="001C6BBD">
        <w:t xml:space="preserve">langusega </w:t>
      </w:r>
      <w:bookmarkStart w:id="4" w:name="_Hlk495584085"/>
      <w:r w:rsidR="008E744F" w:rsidRPr="001C6BBD">
        <w:t>≥</w:t>
      </w:r>
      <w:r w:rsidR="00A9435A" w:rsidRPr="001C6BBD">
        <w:t> </w:t>
      </w:r>
      <w:r w:rsidR="008E744F" w:rsidRPr="001C6BBD">
        <w:t>10% punkti ravieelse</w:t>
      </w:r>
      <w:r w:rsidR="0066477F" w:rsidRPr="001C6BBD">
        <w:t>st</w:t>
      </w:r>
      <w:r w:rsidR="008E744F" w:rsidRPr="001C6BBD">
        <w:t xml:space="preserve"> väärtus</w:t>
      </w:r>
      <w:r w:rsidR="0066477F" w:rsidRPr="001C6BBD">
        <w:t>est</w:t>
      </w:r>
      <w:bookmarkEnd w:id="4"/>
      <w:r w:rsidR="008E744F" w:rsidRPr="001C6BBD">
        <w:t>.</w:t>
      </w:r>
    </w:p>
    <w:p w14:paraId="7ACDD6B8" w14:textId="77777777" w:rsidR="008E744F" w:rsidRPr="001C6BBD" w:rsidRDefault="008E744F" w:rsidP="004932D2"/>
    <w:p w14:paraId="45B34090" w14:textId="77777777" w:rsidR="008E744F" w:rsidRPr="001C6BBD" w:rsidRDefault="008E744F" w:rsidP="004932D2">
      <w:r w:rsidRPr="001C6BBD">
        <w:t xml:space="preserve">Perjeta ja trastuzumabi manustamist võib uuesti alustada </w:t>
      </w:r>
      <w:bookmarkStart w:id="5" w:name="_Hlk495585706"/>
      <w:r w:rsidRPr="001C6BBD">
        <w:t>siis, kui LVEF on ta</w:t>
      </w:r>
      <w:r w:rsidR="00D748CC" w:rsidRPr="001C6BBD">
        <w:t>astunud &gt;</w:t>
      </w:r>
      <w:r w:rsidR="00A9435A" w:rsidRPr="001C6BBD">
        <w:t> </w:t>
      </w:r>
      <w:r w:rsidR="00D748CC" w:rsidRPr="001C6BBD">
        <w:t>45% või 40...45%</w:t>
      </w:r>
      <w:r w:rsidR="00086C29" w:rsidRPr="001C6BBD">
        <w:noBreakHyphen/>
        <w:t>ni</w:t>
      </w:r>
      <w:r w:rsidR="00D748CC" w:rsidRPr="001C6BBD">
        <w:t xml:space="preserve">, </w:t>
      </w:r>
      <w:r w:rsidR="006C1D74" w:rsidRPr="001C6BBD">
        <w:t>mis on</w:t>
      </w:r>
      <w:r w:rsidR="00D748CC" w:rsidRPr="001C6BBD">
        <w:t xml:space="preserve"> &lt;</w:t>
      </w:r>
      <w:r w:rsidR="00A9435A" w:rsidRPr="001C6BBD">
        <w:t> </w:t>
      </w:r>
      <w:r w:rsidR="00D748CC" w:rsidRPr="001C6BBD">
        <w:t xml:space="preserve">10% punkti </w:t>
      </w:r>
      <w:r w:rsidR="006C1D74" w:rsidRPr="001C6BBD">
        <w:t xml:space="preserve">võrra </w:t>
      </w:r>
      <w:r w:rsidR="00FB1BEB" w:rsidRPr="001C6BBD">
        <w:t>madalam</w:t>
      </w:r>
      <w:r w:rsidR="006C1D74" w:rsidRPr="001C6BBD">
        <w:t xml:space="preserve"> </w:t>
      </w:r>
      <w:r w:rsidR="00D748CC" w:rsidRPr="001C6BBD">
        <w:t>ravieelse</w:t>
      </w:r>
      <w:r w:rsidR="0068697D" w:rsidRPr="001C6BBD">
        <w:t>s</w:t>
      </w:r>
      <w:r w:rsidR="00D748CC" w:rsidRPr="001C6BBD">
        <w:t>t väärtus</w:t>
      </w:r>
      <w:r w:rsidR="0068697D" w:rsidRPr="001C6BBD">
        <w:t>es</w:t>
      </w:r>
      <w:r w:rsidR="00D748CC" w:rsidRPr="001C6BBD">
        <w:t>t</w:t>
      </w:r>
      <w:r w:rsidRPr="001C6BBD">
        <w:t>.</w:t>
      </w:r>
      <w:bookmarkEnd w:id="5"/>
    </w:p>
    <w:p w14:paraId="08C0A790" w14:textId="77777777" w:rsidR="008E744F" w:rsidRPr="001C6BBD" w:rsidRDefault="008E744F" w:rsidP="004932D2"/>
    <w:p w14:paraId="61E8EB38" w14:textId="77777777" w:rsidR="008604FE" w:rsidRPr="001C6BBD" w:rsidRDefault="008604FE" w:rsidP="00294D0B">
      <w:pPr>
        <w:keepNext/>
        <w:rPr>
          <w:u w:val="single"/>
        </w:rPr>
      </w:pPr>
      <w:r w:rsidRPr="001C6BBD">
        <w:rPr>
          <w:u w:val="single"/>
        </w:rPr>
        <w:t>Varajases staadiumis rinnanäärmevähiga patsiendid</w:t>
      </w:r>
    </w:p>
    <w:p w14:paraId="3F94AE1E" w14:textId="77777777" w:rsidR="00086C29" w:rsidRPr="001C6BBD" w:rsidRDefault="00086C29" w:rsidP="00294D0B">
      <w:pPr>
        <w:keepNext/>
      </w:pPr>
    </w:p>
    <w:p w14:paraId="45E88885" w14:textId="77777777" w:rsidR="002D3341" w:rsidRPr="001C6BBD" w:rsidRDefault="008604FE" w:rsidP="00294D0B">
      <w:pPr>
        <w:rPr>
          <w:rFonts w:eastAsia="SimSun"/>
        </w:rPr>
      </w:pPr>
      <w:r w:rsidRPr="001C6BBD">
        <w:t>Patsientide ravieelne LVEF peab olema ≥</w:t>
      </w:r>
      <w:r w:rsidR="00086C29" w:rsidRPr="001C6BBD">
        <w:t> </w:t>
      </w:r>
      <w:r w:rsidRPr="001C6BBD">
        <w:t>55%</w:t>
      </w:r>
      <w:r w:rsidR="00786F46" w:rsidRPr="001C6BBD">
        <w:t xml:space="preserve"> </w:t>
      </w:r>
      <w:r w:rsidRPr="001C6BBD">
        <w:rPr>
          <w:rFonts w:eastAsia="SimSun"/>
        </w:rPr>
        <w:t>(</w:t>
      </w:r>
      <w:r w:rsidR="00FB1BEB" w:rsidRPr="001C6BBD">
        <w:rPr>
          <w:rFonts w:eastAsia="SimSun"/>
        </w:rPr>
        <w:t>≥ 50%</w:t>
      </w:r>
      <w:r w:rsidR="00786F46" w:rsidRPr="001C6BBD">
        <w:rPr>
          <w:rFonts w:eastAsia="SimSun"/>
        </w:rPr>
        <w:t xml:space="preserve"> </w:t>
      </w:r>
      <w:r w:rsidR="00FB1BEB" w:rsidRPr="001C6BBD">
        <w:t>peale</w:t>
      </w:r>
      <w:r w:rsidR="00786F46" w:rsidRPr="001C6BBD">
        <w:rPr>
          <w:rFonts w:eastAsia="SimSun"/>
        </w:rPr>
        <w:t xml:space="preserve"> </w:t>
      </w:r>
      <w:r w:rsidRPr="001C6BBD">
        <w:rPr>
          <w:rFonts w:eastAsia="SimSun"/>
        </w:rPr>
        <w:t>antratsükliini</w:t>
      </w:r>
      <w:r w:rsidR="00786F46" w:rsidRPr="001C6BBD">
        <w:rPr>
          <w:rFonts w:eastAsia="SimSun"/>
        </w:rPr>
        <w:t xml:space="preserve"> sisaldanud kemoteraapia</w:t>
      </w:r>
      <w:r w:rsidR="000C02B9" w:rsidRPr="001C6BBD">
        <w:rPr>
          <w:rFonts w:eastAsia="SimSun"/>
        </w:rPr>
        <w:t xml:space="preserve"> lõpetamist</w:t>
      </w:r>
      <w:r w:rsidR="00786F46" w:rsidRPr="001C6BBD">
        <w:rPr>
          <w:rFonts w:eastAsia="SimSun"/>
        </w:rPr>
        <w:t xml:space="preserve">, </w:t>
      </w:r>
      <w:r w:rsidR="000C02B9" w:rsidRPr="001C6BBD">
        <w:rPr>
          <w:rFonts w:eastAsia="SimSun"/>
        </w:rPr>
        <w:t>kui ta seda sai</w:t>
      </w:r>
      <w:r w:rsidR="00786F46" w:rsidRPr="001C6BBD">
        <w:rPr>
          <w:rFonts w:eastAsia="SimSun"/>
        </w:rPr>
        <w:t>)</w:t>
      </w:r>
      <w:r w:rsidR="002D3341" w:rsidRPr="001C6BBD">
        <w:rPr>
          <w:rFonts w:eastAsia="SimSun"/>
        </w:rPr>
        <w:t>. Perjetat ja trastuzumabi ei tohi manustada vähemalt 3</w:t>
      </w:r>
      <w:r w:rsidR="009B54B0" w:rsidRPr="001C6BBD">
        <w:rPr>
          <w:rFonts w:eastAsia="SimSun"/>
        </w:rPr>
        <w:t> </w:t>
      </w:r>
      <w:r w:rsidR="002D3341" w:rsidRPr="001C6BBD">
        <w:rPr>
          <w:rFonts w:eastAsia="SimSun"/>
        </w:rPr>
        <w:t>nädala jooksul kui:</w:t>
      </w:r>
    </w:p>
    <w:p w14:paraId="04CA2512" w14:textId="77777777" w:rsidR="00086C29" w:rsidRPr="001C6BBD" w:rsidRDefault="00086C29" w:rsidP="00294D0B"/>
    <w:p w14:paraId="59FCD358" w14:textId="77777777" w:rsidR="002D3341" w:rsidRPr="001C6BBD" w:rsidRDefault="00E70649" w:rsidP="001C6988">
      <w:pPr>
        <w:ind w:left="567" w:hanging="567"/>
      </w:pPr>
      <w:r w:rsidRPr="001C6BBD">
        <w:lastRenderedPageBreak/>
        <w:sym w:font="Symbol" w:char="F0B7"/>
      </w:r>
      <w:r w:rsidRPr="001C6BBD">
        <w:tab/>
      </w:r>
      <w:r w:rsidR="002D3341" w:rsidRPr="001C6BBD">
        <w:t>LVEF on langenud alla 50% seoses ≥</w:t>
      </w:r>
      <w:r w:rsidR="00086C29" w:rsidRPr="001C6BBD">
        <w:t> </w:t>
      </w:r>
      <w:r w:rsidR="002D3341" w:rsidRPr="001C6BBD">
        <w:t>10%</w:t>
      </w:r>
      <w:r w:rsidR="009B54B0" w:rsidRPr="001C6BBD">
        <w:t>-</w:t>
      </w:r>
      <w:r w:rsidR="002D3341" w:rsidRPr="001C6BBD">
        <w:t xml:space="preserve">punktilise langusega </w:t>
      </w:r>
      <w:r w:rsidR="00B772A3" w:rsidRPr="001C6BBD">
        <w:t xml:space="preserve">allapoole </w:t>
      </w:r>
      <w:r w:rsidR="00153AA6" w:rsidRPr="001C6BBD">
        <w:t>ravieelset väärtus</w:t>
      </w:r>
      <w:r w:rsidR="002D3341" w:rsidRPr="001C6BBD">
        <w:t>t.</w:t>
      </w:r>
    </w:p>
    <w:p w14:paraId="5344AC76" w14:textId="77777777" w:rsidR="00786F46" w:rsidRPr="001C6BBD" w:rsidRDefault="00786F46" w:rsidP="004932D2"/>
    <w:p w14:paraId="0C990E60" w14:textId="77777777" w:rsidR="002D3341" w:rsidRPr="001C6BBD" w:rsidRDefault="002D3341" w:rsidP="004932D2">
      <w:r w:rsidRPr="001C6BBD">
        <w:t xml:space="preserve">Perjeta ja trastuzumabi manustamist võib uuesti alustada </w:t>
      </w:r>
      <w:r w:rsidR="00A0327B" w:rsidRPr="001C6BBD">
        <w:t xml:space="preserve">siis, kui LVEF on taastunud </w:t>
      </w:r>
      <w:r w:rsidR="00086C29" w:rsidRPr="001C6BBD">
        <w:rPr>
          <w:rFonts w:eastAsia="SimSun"/>
        </w:rPr>
        <w:t>≥</w:t>
      </w:r>
      <w:r w:rsidR="00086C29" w:rsidRPr="001C6BBD">
        <w:t> </w:t>
      </w:r>
      <w:r w:rsidRPr="001C6BBD">
        <w:t>5</w:t>
      </w:r>
      <w:r w:rsidR="009A4670" w:rsidRPr="001C6BBD">
        <w:t>0</w:t>
      </w:r>
      <w:r w:rsidR="00A0327B" w:rsidRPr="001C6BBD">
        <w:t>%</w:t>
      </w:r>
      <w:r w:rsidR="00387B67" w:rsidRPr="001C6BBD">
        <w:noBreakHyphen/>
      </w:r>
      <w:r w:rsidR="00A0327B" w:rsidRPr="001C6BBD">
        <w:t xml:space="preserve">ni </w:t>
      </w:r>
      <w:r w:rsidRPr="001C6BBD">
        <w:t xml:space="preserve">või </w:t>
      </w:r>
      <w:r w:rsidR="000C02B9" w:rsidRPr="001C6BBD">
        <w:t>erinevuseni</w:t>
      </w:r>
      <w:r w:rsidR="006C1D74" w:rsidRPr="001C6BBD">
        <w:t>, mis on &lt;</w:t>
      </w:r>
      <w:r w:rsidR="00086C29" w:rsidRPr="001C6BBD">
        <w:t> </w:t>
      </w:r>
      <w:r w:rsidR="006C1D74" w:rsidRPr="001C6BBD">
        <w:t xml:space="preserve">10% punkti võrra </w:t>
      </w:r>
      <w:r w:rsidR="000C02B9" w:rsidRPr="001C6BBD">
        <w:t>madalam</w:t>
      </w:r>
      <w:r w:rsidR="006C1D74" w:rsidRPr="001C6BBD">
        <w:t xml:space="preserve"> ravieelsest väärtusest.</w:t>
      </w:r>
    </w:p>
    <w:p w14:paraId="66C934BE" w14:textId="77777777" w:rsidR="006C1D74" w:rsidRPr="001C6BBD" w:rsidRDefault="006C1D74" w:rsidP="004932D2"/>
    <w:p w14:paraId="4FF93BE2" w14:textId="77777777" w:rsidR="00DB72FF" w:rsidRPr="001C6BBD" w:rsidRDefault="00DB72FF" w:rsidP="007B7E89">
      <w:pPr>
        <w:keepNext/>
      </w:pPr>
      <w:r w:rsidRPr="001C6BBD">
        <w:rPr>
          <w:i/>
        </w:rPr>
        <w:t>Eakad patsiendid</w:t>
      </w:r>
    </w:p>
    <w:p w14:paraId="277B254B" w14:textId="77777777" w:rsidR="005D5A07" w:rsidRPr="001C6BBD" w:rsidRDefault="005D5A07" w:rsidP="005D5A07">
      <w:pPr>
        <w:keepNext/>
      </w:pPr>
    </w:p>
    <w:p w14:paraId="3A528012" w14:textId="77777777" w:rsidR="006A58C9" w:rsidRPr="001C6BBD" w:rsidRDefault="006A58C9" w:rsidP="004932D2">
      <w:r w:rsidRPr="001C6BBD">
        <w:t>65</w:t>
      </w:r>
      <w:r w:rsidR="00CE2496" w:rsidRPr="001C6BBD">
        <w:noBreakHyphen/>
      </w:r>
      <w:r w:rsidRPr="001C6BBD">
        <w:t>aastaste</w:t>
      </w:r>
      <w:r w:rsidR="006C1D74" w:rsidRPr="001C6BBD">
        <w:t xml:space="preserve"> ja vanemate patsientide</w:t>
      </w:r>
      <w:r w:rsidR="00CE2496" w:rsidRPr="001C6BBD">
        <w:t xml:space="preserve"> ning</w:t>
      </w:r>
      <w:r w:rsidRPr="001C6BBD">
        <w:t xml:space="preserve"> alla 65</w:t>
      </w:r>
      <w:r w:rsidRPr="001C6BBD">
        <w:noBreakHyphen/>
        <w:t xml:space="preserve">aastaste patsientide vahel ei täheldatud olulisi erinevusi </w:t>
      </w:r>
      <w:r w:rsidR="0090724C" w:rsidRPr="001C6BBD">
        <w:t xml:space="preserve">Perjeta </w:t>
      </w:r>
      <w:r w:rsidR="006C1D74" w:rsidRPr="001C6BBD">
        <w:t xml:space="preserve">efektiivsuse </w:t>
      </w:r>
      <w:r w:rsidRPr="001C6BBD">
        <w:t>osas</w:t>
      </w:r>
      <w:r w:rsidR="00CE2496" w:rsidRPr="001C6BBD">
        <w:t>.</w:t>
      </w:r>
      <w:r w:rsidRPr="001C6BBD">
        <w:t xml:space="preserve"> 65</w:t>
      </w:r>
      <w:r w:rsidRPr="001C6BBD">
        <w:noBreakHyphen/>
        <w:t>aastastel ja vanematel patsientidel ei ole vaja annust muuta.</w:t>
      </w:r>
      <w:r w:rsidR="00CE2496" w:rsidRPr="001C6BBD">
        <w:t xml:space="preserve"> </w:t>
      </w:r>
      <w:r w:rsidRPr="001C6BBD">
        <w:t>Üle 75</w:t>
      </w:r>
      <w:r w:rsidRPr="001C6BBD">
        <w:noBreakHyphen/>
        <w:t>aastaste patsientide kohta on vähe andmeid.</w:t>
      </w:r>
      <w:r w:rsidR="00C65C1A" w:rsidRPr="001C6BBD">
        <w:t xml:space="preserve"> </w:t>
      </w:r>
      <w:r w:rsidR="001A0EF8" w:rsidRPr="001C6BBD">
        <w:t>T</w:t>
      </w:r>
      <w:r w:rsidR="00C65C1A" w:rsidRPr="001C6BBD">
        <w:t xml:space="preserve">eavet Perjeta ohutuse </w:t>
      </w:r>
      <w:r w:rsidR="001A0EF8" w:rsidRPr="001C6BBD">
        <w:t>kohta</w:t>
      </w:r>
      <w:r w:rsidR="00C65C1A" w:rsidRPr="001C6BBD">
        <w:t xml:space="preserve"> eakatel patsientidel</w:t>
      </w:r>
      <w:r w:rsidR="001A0EF8" w:rsidRPr="001C6BBD">
        <w:t xml:space="preserve"> vt lõik 4.8</w:t>
      </w:r>
      <w:r w:rsidR="00C65C1A" w:rsidRPr="001C6BBD">
        <w:t>.</w:t>
      </w:r>
    </w:p>
    <w:p w14:paraId="0A07F381" w14:textId="77777777" w:rsidR="00CE2496" w:rsidRPr="001C6BBD" w:rsidRDefault="00CE2496" w:rsidP="004932D2"/>
    <w:p w14:paraId="6E1561D8" w14:textId="77777777" w:rsidR="006A58C9" w:rsidRPr="001C6BBD" w:rsidRDefault="006A58C9" w:rsidP="009952E2">
      <w:pPr>
        <w:keepNext/>
        <w:keepLines/>
      </w:pPr>
      <w:r w:rsidRPr="001C6BBD">
        <w:rPr>
          <w:i/>
        </w:rPr>
        <w:t>Neerukahj</w:t>
      </w:r>
      <w:r w:rsidR="00086C29" w:rsidRPr="001C6BBD">
        <w:rPr>
          <w:i/>
        </w:rPr>
        <w:t>ustus</w:t>
      </w:r>
    </w:p>
    <w:p w14:paraId="45578E55" w14:textId="77777777" w:rsidR="005D5A07" w:rsidRPr="001C6BBD" w:rsidRDefault="005D5A07" w:rsidP="005D5A07">
      <w:pPr>
        <w:keepNext/>
      </w:pPr>
    </w:p>
    <w:p w14:paraId="4AFC3E40" w14:textId="77777777" w:rsidR="006A58C9" w:rsidRPr="001C6BBD" w:rsidRDefault="006A58C9" w:rsidP="004932D2">
      <w:r w:rsidRPr="001C6BBD">
        <w:t xml:space="preserve">Kerge või keskmise raskusega neerukahjustuse korral ei ole vaja </w:t>
      </w:r>
      <w:r w:rsidR="00086C29" w:rsidRPr="001C6BBD">
        <w:t>pertuzumabi</w:t>
      </w:r>
      <w:r w:rsidRPr="001C6BBD">
        <w:t xml:space="preserve"> annust muuta. Olemasolevate farmakokineetiliste andmete vähesuse tõttu ei saa anda soovitus</w:t>
      </w:r>
      <w:r w:rsidR="00D748CC" w:rsidRPr="001C6BBD">
        <w:t>i annustamise kohta raske neerukahjustuse</w:t>
      </w:r>
      <w:r w:rsidRPr="001C6BBD">
        <w:t xml:space="preserve"> korral (vt lõik 5.2).</w:t>
      </w:r>
    </w:p>
    <w:p w14:paraId="49ED0241" w14:textId="77777777" w:rsidR="006A58C9" w:rsidRPr="001C6BBD" w:rsidRDefault="006A58C9" w:rsidP="004932D2"/>
    <w:p w14:paraId="247C4BC2" w14:textId="77777777" w:rsidR="006A58C9" w:rsidRPr="001C6BBD" w:rsidRDefault="006A58C9" w:rsidP="007B7E89">
      <w:pPr>
        <w:keepNext/>
      </w:pPr>
      <w:r w:rsidRPr="001C6BBD">
        <w:rPr>
          <w:i/>
        </w:rPr>
        <w:t>Maksaka</w:t>
      </w:r>
      <w:r w:rsidR="00086C29" w:rsidRPr="001C6BBD">
        <w:rPr>
          <w:i/>
        </w:rPr>
        <w:t>hjustus</w:t>
      </w:r>
    </w:p>
    <w:p w14:paraId="4F732AA4" w14:textId="77777777" w:rsidR="005D5A07" w:rsidRPr="001C6BBD" w:rsidRDefault="005D5A07" w:rsidP="005D5A07">
      <w:pPr>
        <w:keepNext/>
      </w:pPr>
    </w:p>
    <w:p w14:paraId="1037B544" w14:textId="77777777" w:rsidR="006A58C9" w:rsidRPr="001C6BBD" w:rsidRDefault="006A58C9" w:rsidP="004932D2">
      <w:r w:rsidRPr="001C6BBD">
        <w:t>Maksakahjustusega patsientidel ei ole Perjeta ohutust ja efektiivsust uuritud.</w:t>
      </w:r>
      <w:r w:rsidR="00F15897" w:rsidRPr="001C6BBD">
        <w:t xml:space="preserve"> Spetsiifilisi soovitusi annustamise kohta ei ole võimalik anda.</w:t>
      </w:r>
    </w:p>
    <w:p w14:paraId="4431A375" w14:textId="77777777" w:rsidR="007F1923" w:rsidRPr="001C6BBD" w:rsidRDefault="007F1923" w:rsidP="004932D2"/>
    <w:p w14:paraId="3F588A5C" w14:textId="77777777" w:rsidR="000732D4" w:rsidRPr="001C6BBD" w:rsidRDefault="000732D4" w:rsidP="007B7E89">
      <w:pPr>
        <w:keepNext/>
        <w:rPr>
          <w:i/>
        </w:rPr>
      </w:pPr>
      <w:r w:rsidRPr="001C6BBD">
        <w:rPr>
          <w:i/>
        </w:rPr>
        <w:t>Lapsed</w:t>
      </w:r>
    </w:p>
    <w:p w14:paraId="42C0B082" w14:textId="77777777" w:rsidR="005D5A07" w:rsidRPr="001C6BBD" w:rsidRDefault="005D5A07" w:rsidP="005D5A07">
      <w:pPr>
        <w:keepNext/>
        <w:autoSpaceDE w:val="0"/>
        <w:autoSpaceDN w:val="0"/>
        <w:adjustRightInd w:val="0"/>
      </w:pPr>
    </w:p>
    <w:p w14:paraId="754030D5" w14:textId="77777777" w:rsidR="006A58C9" w:rsidRPr="001C6BBD" w:rsidRDefault="006A58C9" w:rsidP="004207F2">
      <w:pPr>
        <w:autoSpaceDE w:val="0"/>
        <w:autoSpaceDN w:val="0"/>
        <w:adjustRightInd w:val="0"/>
      </w:pPr>
      <w:r w:rsidRPr="001C6BBD">
        <w:t>Perjeta ohutus ja efektiivsus</w:t>
      </w:r>
      <w:r w:rsidR="000732D4" w:rsidRPr="001C6BBD">
        <w:t xml:space="preserve"> lastel </w:t>
      </w:r>
      <w:r w:rsidRPr="001C6BBD">
        <w:t>ja noorukitel vanuses alla</w:t>
      </w:r>
      <w:r w:rsidR="00F15897" w:rsidRPr="001C6BBD">
        <w:t xml:space="preserve"> 18 aasta ei ole tõestatud. </w:t>
      </w:r>
      <w:r w:rsidR="009668E0" w:rsidRPr="001C6BBD">
        <w:t>Puudub Perjeta asjakohane kasutus lastel r</w:t>
      </w:r>
      <w:r w:rsidRPr="001C6BBD">
        <w:t>innanäärmevähi ravi näidustusel.</w:t>
      </w:r>
    </w:p>
    <w:p w14:paraId="3A9E51C4" w14:textId="77777777" w:rsidR="000732D4" w:rsidRPr="001C6BBD" w:rsidRDefault="000732D4" w:rsidP="004207F2">
      <w:pPr>
        <w:rPr>
          <w:u w:val="single"/>
        </w:rPr>
      </w:pPr>
    </w:p>
    <w:p w14:paraId="66B3A5BE" w14:textId="77777777" w:rsidR="000732D4" w:rsidRPr="001C6BBD" w:rsidRDefault="00086C29" w:rsidP="007B7E89">
      <w:pPr>
        <w:keepNext/>
      </w:pPr>
      <w:r w:rsidRPr="001C6BBD">
        <w:rPr>
          <w:u w:val="single"/>
        </w:rPr>
        <w:t>Manustamisviis</w:t>
      </w:r>
    </w:p>
    <w:p w14:paraId="14EA4630" w14:textId="77777777" w:rsidR="000732D4" w:rsidRPr="001C6BBD" w:rsidRDefault="000732D4" w:rsidP="007B7E89">
      <w:pPr>
        <w:keepNext/>
        <w:rPr>
          <w:u w:val="single"/>
        </w:rPr>
      </w:pPr>
    </w:p>
    <w:p w14:paraId="7A9362F2" w14:textId="77777777" w:rsidR="006A58C9" w:rsidRPr="001C6BBD" w:rsidRDefault="006A58C9" w:rsidP="004207F2">
      <w:r w:rsidRPr="001C6BBD">
        <w:t xml:space="preserve">Perjetat manustatakse veeniinfusiooni teel. </w:t>
      </w:r>
      <w:r w:rsidR="00F15897" w:rsidRPr="001C6BBD">
        <w:t>Seda</w:t>
      </w:r>
      <w:r w:rsidRPr="001C6BBD">
        <w:t xml:space="preserve"> ei tohi manustada intravenoosse boolusena. Perjeta manustamiseelse lahjendamise juhised vt lõi</w:t>
      </w:r>
      <w:r w:rsidR="000B52DF" w:rsidRPr="001C6BBD">
        <w:t>gud</w:t>
      </w:r>
      <w:r w:rsidRPr="001C6BBD">
        <w:t> </w:t>
      </w:r>
      <w:r w:rsidR="0022508B" w:rsidRPr="001C6BBD">
        <w:t xml:space="preserve">6.2 ja </w:t>
      </w:r>
      <w:r w:rsidRPr="001C6BBD">
        <w:t>6.6.</w:t>
      </w:r>
    </w:p>
    <w:p w14:paraId="0347D102" w14:textId="77777777" w:rsidR="006A58C9" w:rsidRPr="001C6BBD" w:rsidRDefault="006A58C9" w:rsidP="004207F2"/>
    <w:p w14:paraId="7529ED33" w14:textId="77777777" w:rsidR="006A58C9" w:rsidRPr="001C6BBD" w:rsidRDefault="006A58C9" w:rsidP="004207F2">
      <w:r w:rsidRPr="001C6BBD">
        <w:t>Esimese annuse puhul on soovitatav infusiooni kestus 60 minutit. Kui esimene infusioon on hästi talutav, võib järgmised infusioonid manustada kestusega 30...60 minutit (vt lõik 4.4).</w:t>
      </w:r>
    </w:p>
    <w:p w14:paraId="647DB590" w14:textId="77777777" w:rsidR="00086C29" w:rsidRPr="001C6BBD" w:rsidRDefault="00086C29" w:rsidP="00086C29"/>
    <w:p w14:paraId="45AB45C8" w14:textId="77777777" w:rsidR="00086C29" w:rsidRPr="001C6BBD" w:rsidRDefault="00086C29" w:rsidP="00086C29">
      <w:pPr>
        <w:keepNext/>
      </w:pPr>
      <w:r w:rsidRPr="001C6BBD">
        <w:rPr>
          <w:i/>
        </w:rPr>
        <w:t>Infusioonireaktsioonid</w:t>
      </w:r>
    </w:p>
    <w:p w14:paraId="56A0D5C8" w14:textId="77777777" w:rsidR="00086C29" w:rsidRPr="001C6BBD" w:rsidRDefault="00086C29" w:rsidP="00086C29">
      <w:pPr>
        <w:keepNext/>
      </w:pPr>
    </w:p>
    <w:p w14:paraId="73364879" w14:textId="77777777" w:rsidR="00086C29" w:rsidRPr="001C6BBD" w:rsidRDefault="00086C29" w:rsidP="00086C29">
      <w:r w:rsidRPr="001C6BBD">
        <w:t>Infusiooniga seotud reaktsiooni (vt lõik 4.8) tekkimisel võib infusiooni kiirust aeglustada või infusioon katkestada. Sümptomite taandumisel võib infusiooni jätkata. Sümptomeid võib aidata leevendada ka ravi hapniku, beetaagonistide, antihistamiinide, vedelike kiire veenisisese manustamise ja antipüreetikumidega.</w:t>
      </w:r>
    </w:p>
    <w:p w14:paraId="04873C9A" w14:textId="77777777" w:rsidR="00086C29" w:rsidRPr="001C6BBD" w:rsidRDefault="00086C29" w:rsidP="00086C29"/>
    <w:p w14:paraId="532C9020" w14:textId="77777777" w:rsidR="00086C29" w:rsidRPr="001C6BBD" w:rsidRDefault="00086C29" w:rsidP="00086C29">
      <w:pPr>
        <w:keepNext/>
      </w:pPr>
      <w:r w:rsidRPr="001C6BBD">
        <w:rPr>
          <w:i/>
        </w:rPr>
        <w:t>Ülitundlikkusreaktsioonid/anafülaksia</w:t>
      </w:r>
    </w:p>
    <w:p w14:paraId="6FA1ED98" w14:textId="77777777" w:rsidR="00086C29" w:rsidRPr="001C6BBD" w:rsidRDefault="00086C29" w:rsidP="00086C29">
      <w:pPr>
        <w:keepNext/>
      </w:pPr>
    </w:p>
    <w:p w14:paraId="3224D57C" w14:textId="77777777" w:rsidR="00086C29" w:rsidRPr="001C6BBD" w:rsidRDefault="00086C29" w:rsidP="00086C29">
      <w:r w:rsidRPr="001C6BBD">
        <w:t>Kui patsiendil tekib NCI</w:t>
      </w:r>
      <w:r w:rsidRPr="001C6BBD">
        <w:noBreakHyphen/>
        <w:t>CTCAE (</w:t>
      </w:r>
      <w:r w:rsidRPr="001C6BBD">
        <w:rPr>
          <w:i/>
        </w:rPr>
        <w:t>National Cancer Institute</w:t>
      </w:r>
      <w:r w:rsidRPr="001C6BBD">
        <w:t xml:space="preserve"> </w:t>
      </w:r>
      <w:r w:rsidRPr="001C6BBD">
        <w:rPr>
          <w:i/>
        </w:rPr>
        <w:t>Common Terminology Criteria for Adverse Events</w:t>
      </w:r>
      <w:r w:rsidRPr="001C6BBD">
        <w:t xml:space="preserve">) </w:t>
      </w:r>
      <w:r w:rsidR="00966BC1" w:rsidRPr="001C6BBD">
        <w:t>4. </w:t>
      </w:r>
      <w:r w:rsidRPr="001C6BBD">
        <w:t>raskusastme reaktsioon (anafülaksia), bronhospasm või äge respiratoorne distress</w:t>
      </w:r>
      <w:r w:rsidRPr="001C6BBD">
        <w:noBreakHyphen/>
        <w:t xml:space="preserve">sündroom, tuleb infusioon otsekohe ja alaliselt lõpetada (vt lõik 4.4). </w:t>
      </w:r>
    </w:p>
    <w:p w14:paraId="4A1EB3DD" w14:textId="77777777" w:rsidR="000732D4" w:rsidRPr="001C6BBD" w:rsidRDefault="000732D4" w:rsidP="004932D2"/>
    <w:p w14:paraId="16E6F982" w14:textId="77777777" w:rsidR="000732D4" w:rsidRPr="001C6BBD" w:rsidRDefault="000732D4" w:rsidP="007B7E89">
      <w:pPr>
        <w:keepNext/>
        <w:ind w:left="567" w:hanging="567"/>
      </w:pPr>
      <w:r w:rsidRPr="001C6BBD">
        <w:rPr>
          <w:b/>
        </w:rPr>
        <w:t>4.3</w:t>
      </w:r>
      <w:r w:rsidRPr="001C6BBD">
        <w:rPr>
          <w:b/>
        </w:rPr>
        <w:tab/>
        <w:t>Vastunäidustused</w:t>
      </w:r>
    </w:p>
    <w:p w14:paraId="35FEA9FF" w14:textId="77777777" w:rsidR="000732D4" w:rsidRPr="001C6BBD" w:rsidRDefault="000732D4" w:rsidP="007B7E89">
      <w:pPr>
        <w:keepNext/>
      </w:pPr>
    </w:p>
    <w:p w14:paraId="05CC7734" w14:textId="77777777" w:rsidR="00CF030A" w:rsidRPr="001C6BBD" w:rsidRDefault="00F15897" w:rsidP="004207F2">
      <w:r w:rsidRPr="001C6BBD">
        <w:t>Ülitundlikkus</w:t>
      </w:r>
      <w:r w:rsidR="00DB2EBF" w:rsidRPr="001C6BBD">
        <w:t xml:space="preserve"> </w:t>
      </w:r>
      <w:r w:rsidR="00086C29" w:rsidRPr="001C6BBD">
        <w:t>toimeaine</w:t>
      </w:r>
      <w:r w:rsidR="00CF030A" w:rsidRPr="001C6BBD">
        <w:t xml:space="preserve"> või lõigus</w:t>
      </w:r>
      <w:r w:rsidR="00785913" w:rsidRPr="001C6BBD">
        <w:t> </w:t>
      </w:r>
      <w:r w:rsidR="00CF030A" w:rsidRPr="001C6BBD">
        <w:t>6.1 loetletud mis tahes abiainete suhtes.</w:t>
      </w:r>
    </w:p>
    <w:p w14:paraId="1005B805" w14:textId="77777777" w:rsidR="000732D4" w:rsidRPr="001C6BBD" w:rsidRDefault="000732D4" w:rsidP="004207F2"/>
    <w:p w14:paraId="46715F26" w14:textId="77777777" w:rsidR="000732D4" w:rsidRPr="001C6BBD" w:rsidRDefault="000732D4" w:rsidP="007B7E89">
      <w:pPr>
        <w:keepNext/>
        <w:ind w:left="567" w:hanging="567"/>
        <w:rPr>
          <w:b/>
        </w:rPr>
      </w:pPr>
      <w:r w:rsidRPr="001C6BBD">
        <w:rPr>
          <w:b/>
        </w:rPr>
        <w:lastRenderedPageBreak/>
        <w:t>4.4</w:t>
      </w:r>
      <w:r w:rsidRPr="001C6BBD">
        <w:rPr>
          <w:b/>
        </w:rPr>
        <w:tab/>
        <w:t>Erihoiatused ja ettevaatusabinõud kasutamisel</w:t>
      </w:r>
    </w:p>
    <w:p w14:paraId="065C0BA7" w14:textId="77777777" w:rsidR="00086C29" w:rsidRPr="001C6BBD" w:rsidRDefault="00086C29" w:rsidP="00086C29">
      <w:pPr>
        <w:keepNext/>
        <w:ind w:left="567" w:hanging="567"/>
      </w:pPr>
    </w:p>
    <w:p w14:paraId="1437A6CA" w14:textId="77777777" w:rsidR="00086C29" w:rsidRPr="001C6BBD" w:rsidRDefault="00086C29" w:rsidP="00086C29">
      <w:pPr>
        <w:keepNext/>
        <w:ind w:left="567" w:hanging="567"/>
        <w:rPr>
          <w:u w:val="single"/>
        </w:rPr>
      </w:pPr>
      <w:r w:rsidRPr="001C6BBD">
        <w:rPr>
          <w:u w:val="single"/>
        </w:rPr>
        <w:t>Jälgitavus</w:t>
      </w:r>
    </w:p>
    <w:p w14:paraId="360651CD" w14:textId="77777777" w:rsidR="000732D4" w:rsidRPr="001C6BBD" w:rsidRDefault="000732D4" w:rsidP="007B7E89">
      <w:pPr>
        <w:keepNext/>
        <w:ind w:left="567" w:hanging="567"/>
      </w:pPr>
    </w:p>
    <w:p w14:paraId="2B7CE4B7" w14:textId="77777777" w:rsidR="000732D4" w:rsidRPr="001C6BBD" w:rsidRDefault="00252B06" w:rsidP="004207F2">
      <w:bookmarkStart w:id="6" w:name="OLE_LINK2"/>
      <w:r w:rsidRPr="001C6BBD">
        <w:t>B</w:t>
      </w:r>
      <w:r w:rsidR="00CF030A" w:rsidRPr="001C6BBD">
        <w:t>ioloogiliste ravimpreparaatide jälgitavus</w:t>
      </w:r>
      <w:r w:rsidRPr="001C6BBD">
        <w:t>e parandamiseks</w:t>
      </w:r>
      <w:r w:rsidR="00CF030A" w:rsidRPr="001C6BBD">
        <w:t xml:space="preserve"> tuleb manustat</w:t>
      </w:r>
      <w:r w:rsidRPr="001C6BBD">
        <w:t>ava</w:t>
      </w:r>
      <w:r w:rsidR="00CF030A" w:rsidRPr="001C6BBD">
        <w:t xml:space="preserve"> </w:t>
      </w:r>
      <w:r w:rsidRPr="001C6BBD">
        <w:t xml:space="preserve">ravimi </w:t>
      </w:r>
      <w:r w:rsidR="00CF030A" w:rsidRPr="001C6BBD">
        <w:t>nim</w:t>
      </w:r>
      <w:r w:rsidRPr="001C6BBD">
        <w:t>i</w:t>
      </w:r>
      <w:r w:rsidR="00CF030A" w:rsidRPr="001C6BBD">
        <w:t xml:space="preserve"> </w:t>
      </w:r>
      <w:r w:rsidR="00EF41DA" w:rsidRPr="001C6BBD">
        <w:t xml:space="preserve">ja partii number </w:t>
      </w:r>
      <w:r w:rsidR="00086C29" w:rsidRPr="001C6BBD">
        <w:t xml:space="preserve">selgelt </w:t>
      </w:r>
      <w:r w:rsidRPr="001C6BBD">
        <w:t>dokumenteerida</w:t>
      </w:r>
      <w:r w:rsidR="00CF030A" w:rsidRPr="001C6BBD">
        <w:t>.</w:t>
      </w:r>
    </w:p>
    <w:p w14:paraId="715EFFA4" w14:textId="77777777" w:rsidR="001C2191" w:rsidRPr="001C6BBD" w:rsidRDefault="001C2191" w:rsidP="004207F2"/>
    <w:p w14:paraId="64823B80" w14:textId="77777777" w:rsidR="00CF030A" w:rsidRPr="001C6BBD" w:rsidRDefault="00CF030A" w:rsidP="007B7E89">
      <w:pPr>
        <w:keepNext/>
      </w:pPr>
      <w:r w:rsidRPr="001C6BBD">
        <w:rPr>
          <w:i/>
        </w:rPr>
        <w:t>Vasaku vatsakese düsfunktsioon</w:t>
      </w:r>
      <w:r w:rsidR="00F15897" w:rsidRPr="001C6BBD">
        <w:rPr>
          <w:i/>
        </w:rPr>
        <w:t xml:space="preserve"> (sh südame</w:t>
      </w:r>
      <w:r w:rsidR="0068697D" w:rsidRPr="001C6BBD">
        <w:rPr>
          <w:i/>
        </w:rPr>
        <w:t xml:space="preserve"> pais</w:t>
      </w:r>
      <w:r w:rsidR="00F15897" w:rsidRPr="001C6BBD">
        <w:rPr>
          <w:i/>
        </w:rPr>
        <w:t>puudulikkus)</w:t>
      </w:r>
    </w:p>
    <w:p w14:paraId="73318054" w14:textId="77777777" w:rsidR="00F15897" w:rsidRPr="001C6BBD" w:rsidRDefault="00F15897" w:rsidP="00F15897">
      <w:pPr>
        <w:keepNext/>
      </w:pPr>
    </w:p>
    <w:p w14:paraId="4D1506C2" w14:textId="77777777" w:rsidR="00CF030A" w:rsidRPr="001C6BBD" w:rsidRDefault="00CF030A" w:rsidP="004207F2">
      <w:r w:rsidRPr="001C6BBD">
        <w:t xml:space="preserve">HER2 aktiivsust blokeerivate ravimite, sh Perjeta kasutamisel on kirjeldatud LVEF langust. </w:t>
      </w:r>
      <w:r w:rsidR="006C1D74" w:rsidRPr="001C6BBD">
        <w:t xml:space="preserve">Sümptomaatilise </w:t>
      </w:r>
      <w:r w:rsidRPr="001C6BBD">
        <w:t xml:space="preserve">vasaku vatsakese süstoolse düsfunktsiooni </w:t>
      </w:r>
      <w:r w:rsidR="00DB2EBF" w:rsidRPr="001C6BBD">
        <w:t>(</w:t>
      </w:r>
      <w:r w:rsidR="00CE2496" w:rsidRPr="001C6BBD">
        <w:rPr>
          <w:rFonts w:eastAsia="SimSun"/>
          <w:i/>
        </w:rPr>
        <w:t>left ventricular systolic dysfunction</w:t>
      </w:r>
      <w:r w:rsidR="00CE2496" w:rsidRPr="001C6BBD">
        <w:rPr>
          <w:rFonts w:eastAsia="SimSun"/>
        </w:rPr>
        <w:t xml:space="preserve">, </w:t>
      </w:r>
      <w:r w:rsidR="00DB2EBF" w:rsidRPr="001C6BBD">
        <w:t>LVD</w:t>
      </w:r>
      <w:r w:rsidR="00CE2496" w:rsidRPr="001C6BBD">
        <w:t xml:space="preserve"> </w:t>
      </w:r>
      <w:r w:rsidR="006C1D74" w:rsidRPr="001C6BBD">
        <w:t>[südame paispuudulikkus</w:t>
      </w:r>
      <w:r w:rsidR="000E108B" w:rsidRPr="001C6BBD">
        <w:t>])</w:t>
      </w:r>
      <w:r w:rsidRPr="001C6BBD">
        <w:t xml:space="preserve"> </w:t>
      </w:r>
      <w:r w:rsidR="000E108B" w:rsidRPr="001C6BBD">
        <w:t xml:space="preserve">esinemissagedus oli suurem patsientidel, kes said Perjeta, trastuzumabi </w:t>
      </w:r>
      <w:r w:rsidR="00A0327B" w:rsidRPr="001C6BBD">
        <w:t>ja keemiaravi kombinatsiooni</w:t>
      </w:r>
      <w:r w:rsidR="000E108B" w:rsidRPr="001C6BBD">
        <w:t xml:space="preserve">, võrreldes nendega, kes said ainult </w:t>
      </w:r>
      <w:r w:rsidRPr="001C6BBD">
        <w:t>trastuzumab</w:t>
      </w:r>
      <w:r w:rsidR="000E108B" w:rsidRPr="001C6BBD">
        <w:t>i</w:t>
      </w:r>
      <w:r w:rsidRPr="001C6BBD">
        <w:t xml:space="preserve"> ja </w:t>
      </w:r>
      <w:r w:rsidR="000E108B" w:rsidRPr="001C6BBD">
        <w:t>keemiaravi</w:t>
      </w:r>
      <w:r w:rsidR="00CE2496" w:rsidRPr="001C6BBD">
        <w:t xml:space="preserve">. </w:t>
      </w:r>
      <w:r w:rsidR="000E108B" w:rsidRPr="001C6BBD">
        <w:t>Patsientidel, kes on saanud varasema ravi käigus antratsükliine või</w:t>
      </w:r>
      <w:r w:rsidR="00974539" w:rsidRPr="001C6BBD">
        <w:t xml:space="preserve"> rinnapiirkonna</w:t>
      </w:r>
      <w:r w:rsidR="000E108B" w:rsidRPr="001C6BBD">
        <w:t xml:space="preserve"> kiiritusravi</w:t>
      </w:r>
      <w:r w:rsidR="00974539" w:rsidRPr="001C6BBD">
        <w:t>, on suurem LVEF-i languse oht. Adjuvantravi korral esines suurem osa sümptomaatilise südamepuudulikkuse kirjeldatud juhtudest</w:t>
      </w:r>
      <w:r w:rsidR="000E108B" w:rsidRPr="001C6BBD">
        <w:t xml:space="preserve"> </w:t>
      </w:r>
      <w:r w:rsidR="00974539" w:rsidRPr="001C6BBD">
        <w:t>patsientidel, kes olid saanud antratsükliinil põhinevat kemoteraapiat (vt lõik</w:t>
      </w:r>
      <w:r w:rsidR="00785913" w:rsidRPr="001C6BBD">
        <w:t> </w:t>
      </w:r>
      <w:r w:rsidR="00974539" w:rsidRPr="001C6BBD">
        <w:t>4.8)</w:t>
      </w:r>
    </w:p>
    <w:p w14:paraId="3AB11E36" w14:textId="77777777" w:rsidR="002451B2" w:rsidRPr="001C6BBD" w:rsidRDefault="002451B2" w:rsidP="004207F2"/>
    <w:p w14:paraId="37E0E060" w14:textId="77777777" w:rsidR="002451B2" w:rsidRPr="001C6BBD" w:rsidRDefault="002451B2" w:rsidP="004207F2">
      <w:r w:rsidRPr="001C6BBD">
        <w:t xml:space="preserve">Perjeta kasutamist ei ole uuritud patsientidel, kellel on: ravieelne LVEF väärtus </w:t>
      </w:r>
      <w:r w:rsidR="00E1006D" w:rsidRPr="001C6BBD">
        <w:rPr>
          <w:rFonts w:eastAsia="SimSun"/>
          <w:lang w:eastAsia="zh-CN"/>
        </w:rPr>
        <w:t>&lt;</w:t>
      </w:r>
      <w:r w:rsidRPr="001C6BBD">
        <w:t> 50%; anamneesis südame</w:t>
      </w:r>
      <w:r w:rsidR="0068697D" w:rsidRPr="001C6BBD">
        <w:t xml:space="preserve"> pais</w:t>
      </w:r>
      <w:r w:rsidRPr="001C6BBD">
        <w:t xml:space="preserve">puudulikkus; LVEF langus alla 50% eelneva trastuzumabi adjuvantravi ajal; või seisundid, mis võivad halvendada vasaku vatsakese funktsiooni, nagu ravile allumatu hüpertensioon, hiljuti põetud müokardiinfarkt, ravi vajav raske südame rütmihäire või eelnevalt saadud antratsükliini kumulatiivne annus </w:t>
      </w:r>
      <w:r w:rsidR="00DB2EBF" w:rsidRPr="001C6BBD">
        <w:t>&gt; </w:t>
      </w:r>
      <w:r w:rsidRPr="001C6BBD">
        <w:t>360 mg/m</w:t>
      </w:r>
      <w:r w:rsidRPr="001C6BBD">
        <w:rPr>
          <w:vertAlign w:val="superscript"/>
        </w:rPr>
        <w:t>2</w:t>
      </w:r>
      <w:r w:rsidRPr="001C6BBD">
        <w:t xml:space="preserve"> (doksorubitsiini või selle ekvivalenti).</w:t>
      </w:r>
    </w:p>
    <w:p w14:paraId="490C85C9" w14:textId="77777777" w:rsidR="002451B2" w:rsidRPr="001C6BBD" w:rsidRDefault="002451B2" w:rsidP="004207F2"/>
    <w:p w14:paraId="007551BB" w14:textId="77777777" w:rsidR="002451B2" w:rsidRPr="001C6BBD" w:rsidRDefault="002451B2" w:rsidP="0029198C">
      <w:r w:rsidRPr="001C6BBD">
        <w:t>Vasaku vatsakese väljutusfraktsiooni tuleb hinnata enne Perjeta</w:t>
      </w:r>
      <w:r w:rsidR="00320B85" w:rsidRPr="001C6BBD">
        <w:t xml:space="preserve">ga </w:t>
      </w:r>
      <w:r w:rsidRPr="001C6BBD">
        <w:t xml:space="preserve">ravi alustamist ja </w:t>
      </w:r>
      <w:r w:rsidR="00974539" w:rsidRPr="001C6BBD">
        <w:t xml:space="preserve">regulaarselt </w:t>
      </w:r>
      <w:r w:rsidR="00DB2EBF" w:rsidRPr="001C6BBD">
        <w:t xml:space="preserve">ravi ajal </w:t>
      </w:r>
      <w:r w:rsidR="00B02080" w:rsidRPr="001C6BBD">
        <w:t>(</w:t>
      </w:r>
      <w:r w:rsidR="00974539" w:rsidRPr="001C6BBD">
        <w:t>nt üks kord</w:t>
      </w:r>
      <w:r w:rsidR="00B02080" w:rsidRPr="001C6BBD">
        <w:t xml:space="preserve"> neoadjuvantravi </w:t>
      </w:r>
      <w:r w:rsidR="00A0327B" w:rsidRPr="001C6BBD">
        <w:t xml:space="preserve">jooksul </w:t>
      </w:r>
      <w:r w:rsidR="00974539" w:rsidRPr="001C6BBD">
        <w:t>ja iga 12</w:t>
      </w:r>
      <w:r w:rsidR="00037659" w:rsidRPr="001C6BBD">
        <w:t> </w:t>
      </w:r>
      <w:r w:rsidR="00974539" w:rsidRPr="001C6BBD">
        <w:t xml:space="preserve">nädala </w:t>
      </w:r>
      <w:r w:rsidR="00A0327B" w:rsidRPr="001C6BBD">
        <w:t>järel</w:t>
      </w:r>
      <w:r w:rsidR="00974539" w:rsidRPr="001C6BBD">
        <w:t xml:space="preserve"> adjuvantravi või metastaatilise haiguse korral</w:t>
      </w:r>
      <w:r w:rsidR="00B02080" w:rsidRPr="001C6BBD">
        <w:t>)</w:t>
      </w:r>
      <w:r w:rsidR="0029198C" w:rsidRPr="001C6BBD">
        <w:t>, tagamaks, et LVEF on normivah</w:t>
      </w:r>
      <w:r w:rsidR="00DB2EBF" w:rsidRPr="001C6BBD">
        <w:t>emiku piirides</w:t>
      </w:r>
      <w:r w:rsidR="0029198C" w:rsidRPr="001C6BBD">
        <w:t xml:space="preserve"> Kui LVEF </w:t>
      </w:r>
      <w:r w:rsidR="00CE2496" w:rsidRPr="001C6BBD">
        <w:t xml:space="preserve">on </w:t>
      </w:r>
      <w:r w:rsidR="00B772A3" w:rsidRPr="001C6BBD">
        <w:t>lange</w:t>
      </w:r>
      <w:r w:rsidR="00CE2496" w:rsidRPr="001C6BBD">
        <w:t>nud</w:t>
      </w:r>
      <w:r w:rsidR="00B772A3" w:rsidRPr="001C6BBD">
        <w:t>, nagu on näidatud lõigus</w:t>
      </w:r>
      <w:r w:rsidR="00A5027A" w:rsidRPr="001C6BBD">
        <w:t> </w:t>
      </w:r>
      <w:r w:rsidR="00B772A3" w:rsidRPr="001C6BBD">
        <w:t xml:space="preserve">4.2, ja </w:t>
      </w:r>
      <w:r w:rsidR="0029198C" w:rsidRPr="001C6BBD">
        <w:t xml:space="preserve">ei ole paranenud või on </w:t>
      </w:r>
      <w:r w:rsidR="00B772A3" w:rsidRPr="001C6BBD">
        <w:t xml:space="preserve">järgmisel hindamisel </w:t>
      </w:r>
      <w:r w:rsidR="0029198C" w:rsidRPr="001C6BBD">
        <w:t xml:space="preserve">veelgi langenud, tuleb </w:t>
      </w:r>
      <w:r w:rsidR="00DB2EBF" w:rsidRPr="001C6BBD">
        <w:t>tõsiselt</w:t>
      </w:r>
      <w:r w:rsidR="0029198C" w:rsidRPr="001C6BBD">
        <w:t xml:space="preserve"> kaaluda Perjeta ja trastuzumabi manustamise lõpetamist, välja arvatud juhul, kui individuaalne kasu patsiendile ületab riskid.</w:t>
      </w:r>
    </w:p>
    <w:p w14:paraId="2FCD2104" w14:textId="77777777" w:rsidR="0029198C" w:rsidRPr="001C6BBD" w:rsidRDefault="0029198C" w:rsidP="0029198C"/>
    <w:p w14:paraId="6B786520" w14:textId="77777777" w:rsidR="00FC6F69" w:rsidRPr="001C6BBD" w:rsidRDefault="00FC6F69" w:rsidP="00FC6F69">
      <w:r w:rsidRPr="001C6BBD">
        <w:t>Enne Perjeta ja antratsükliini samaaegset kasutamist tuleb hoolega hinnata kardiaalset riski ning võrrelda seda iga patsiendi individuaalse meditsiinilise vajadusega.</w:t>
      </w:r>
      <w:r w:rsidR="00ED4892" w:rsidRPr="001C6BBD">
        <w:t xml:space="preserve"> HER2</w:t>
      </w:r>
      <w:r w:rsidR="00C8568B" w:rsidRPr="001C6BBD">
        <w:t>-vastaste ainete</w:t>
      </w:r>
      <w:r w:rsidR="00ED4892" w:rsidRPr="001C6BBD">
        <w:t xml:space="preserve"> ja antratsükliinide farmakoloogilise toime põhjal</w:t>
      </w:r>
      <w:r w:rsidR="00CC2F10" w:rsidRPr="001C6BBD">
        <w:t xml:space="preserve"> võib </w:t>
      </w:r>
      <w:r w:rsidR="00310976" w:rsidRPr="001C6BBD">
        <w:t>Perjeta ja antratsükliini</w:t>
      </w:r>
      <w:r w:rsidR="00CC2F10" w:rsidRPr="001C6BBD">
        <w:t xml:space="preserve"> samaaegsel kasutamisel oodata kardiaalse toksilisuse riski suurenemist võrreldes nende järjestikuse manustamisega</w:t>
      </w:r>
      <w:r w:rsidR="00CE2496" w:rsidRPr="001C6BBD">
        <w:t>.</w:t>
      </w:r>
    </w:p>
    <w:p w14:paraId="04CC7DB1" w14:textId="77777777" w:rsidR="00CE2496" w:rsidRPr="001C6BBD" w:rsidRDefault="00CE2496" w:rsidP="00FC6F69"/>
    <w:p w14:paraId="33FEB150" w14:textId="77777777" w:rsidR="0022508B" w:rsidRPr="001C6BBD" w:rsidRDefault="00EA7296" w:rsidP="0029198C">
      <w:pPr>
        <w:rPr>
          <w:rFonts w:eastAsia="SimSun"/>
          <w:lang w:eastAsia="zh-CN"/>
        </w:rPr>
      </w:pPr>
      <w:r w:rsidRPr="001C6BBD">
        <w:t xml:space="preserve">Uuringute APHINITY ja BERENICE käigus on mitmete antratsükliinil põhinevate raviskeemide puhul hinnatud </w:t>
      </w:r>
      <w:r w:rsidR="00CC2F10" w:rsidRPr="001C6BBD">
        <w:t xml:space="preserve">Perjeta </w:t>
      </w:r>
      <w:r w:rsidR="00A0327B" w:rsidRPr="001C6BBD">
        <w:t xml:space="preserve">järjestikust kasutamist </w:t>
      </w:r>
      <w:r w:rsidR="00CC2F10" w:rsidRPr="001C6BBD">
        <w:t xml:space="preserve">(kombinatsioonis trastuzumabi ja taksaaniga) </w:t>
      </w:r>
      <w:r w:rsidR="00BD714A" w:rsidRPr="001C6BBD">
        <w:t xml:space="preserve">pärast </w:t>
      </w:r>
      <w:r w:rsidR="00CC2F10" w:rsidRPr="001C6BBD">
        <w:t>epirubitsiini või doksorubitsiini</w:t>
      </w:r>
      <w:r w:rsidR="00755075" w:rsidRPr="001C6BBD">
        <w:t xml:space="preserve"> komponen</w:t>
      </w:r>
      <w:r w:rsidR="00BD714A" w:rsidRPr="001C6BBD">
        <w:t>t</w:t>
      </w:r>
      <w:r w:rsidR="00755075" w:rsidRPr="001C6BBD">
        <w:t>i</w:t>
      </w:r>
      <w:r w:rsidR="00A0327B" w:rsidRPr="001C6BBD">
        <w:t>. O</w:t>
      </w:r>
      <w:r w:rsidR="00BD714A" w:rsidRPr="001C6BBD">
        <w:t xml:space="preserve">hutusalaseid andmeid Perjeta ja antratsükliini samaaegse kasutamise kohta </w:t>
      </w:r>
      <w:r w:rsidR="00A0327B" w:rsidRPr="001C6BBD">
        <w:t xml:space="preserve">on siiski </w:t>
      </w:r>
      <w:r w:rsidR="00BD714A" w:rsidRPr="001C6BBD">
        <w:t>piiratud hul</w:t>
      </w:r>
      <w:r w:rsidR="00024E4E" w:rsidRPr="001C6BBD">
        <w:t>gal</w:t>
      </w:r>
      <w:r w:rsidR="00BD714A" w:rsidRPr="001C6BBD">
        <w:t>. Uuringus TRYPHAENA</w:t>
      </w:r>
      <w:r w:rsidR="0024322F" w:rsidRPr="001C6BBD">
        <w:t xml:space="preserve"> </w:t>
      </w:r>
      <w:r w:rsidR="00024E4E" w:rsidRPr="001C6BBD">
        <w:t>manustati</w:t>
      </w:r>
      <w:r w:rsidR="0024322F" w:rsidRPr="001C6BBD">
        <w:t xml:space="preserve"> Perjetat koos epirubitsiiniga osana FEC</w:t>
      </w:r>
      <w:r w:rsidR="005369A7" w:rsidRPr="001C6BBD">
        <w:t>-režiimist</w:t>
      </w:r>
      <w:r w:rsidR="0024322F" w:rsidRPr="001C6BBD">
        <w:t xml:space="preserve"> (5</w:t>
      </w:r>
      <w:r w:rsidR="00C4584C" w:rsidRPr="001C6BBD">
        <w:noBreakHyphen/>
      </w:r>
      <w:r w:rsidR="0024322F" w:rsidRPr="001C6BBD">
        <w:t>fluoro</w:t>
      </w:r>
      <w:r w:rsidR="00024E4E" w:rsidRPr="001C6BBD">
        <w:t>ur</w:t>
      </w:r>
      <w:r w:rsidR="0024322F" w:rsidRPr="001C6BBD">
        <w:t>atsiil, epirubitsiin, tsüklofosfamiid</w:t>
      </w:r>
      <w:r w:rsidR="005369A7" w:rsidRPr="001C6BBD">
        <w:t>)</w:t>
      </w:r>
      <w:r w:rsidR="00024E4E" w:rsidRPr="001C6BBD">
        <w:t xml:space="preserve"> </w:t>
      </w:r>
      <w:r w:rsidR="005369A7" w:rsidRPr="001C6BBD">
        <w:t>(vt lõigud</w:t>
      </w:r>
      <w:r w:rsidR="00A5027A" w:rsidRPr="001C6BBD">
        <w:t> </w:t>
      </w:r>
      <w:r w:rsidR="005369A7" w:rsidRPr="001C6BBD">
        <w:t>4.8 ja 5.1)</w:t>
      </w:r>
      <w:r w:rsidR="00024E4E" w:rsidRPr="001C6BBD">
        <w:t>.</w:t>
      </w:r>
      <w:r w:rsidR="005369A7" w:rsidRPr="001C6BBD">
        <w:t xml:space="preserve"> Väikeses kumulatiivses annuses epirubitsiini (kuni 300</w:t>
      </w:r>
      <w:r w:rsidR="00024E4E" w:rsidRPr="001C6BBD">
        <w:t> </w:t>
      </w:r>
      <w:r w:rsidR="005369A7" w:rsidRPr="001C6BBD">
        <w:t>mg/</w:t>
      </w:r>
      <w:r w:rsidR="005369A7" w:rsidRPr="001C6BBD">
        <w:rPr>
          <w:rFonts w:eastAsia="SimSun"/>
          <w:lang w:eastAsia="zh-CN"/>
        </w:rPr>
        <w:t>m</w:t>
      </w:r>
      <w:bookmarkStart w:id="7" w:name="_Hlk495749832"/>
      <w:r w:rsidR="005369A7" w:rsidRPr="001C6BBD">
        <w:rPr>
          <w:rFonts w:eastAsia="SimSun"/>
          <w:vertAlign w:val="superscript"/>
          <w:lang w:eastAsia="zh-CN"/>
        </w:rPr>
        <w:t>2</w:t>
      </w:r>
      <w:bookmarkEnd w:id="7"/>
      <w:r w:rsidR="005369A7" w:rsidRPr="001C6BBD">
        <w:rPr>
          <w:rFonts w:eastAsia="SimSun"/>
          <w:lang w:eastAsia="zh-CN"/>
        </w:rPr>
        <w:t>)</w:t>
      </w:r>
      <w:r w:rsidR="005369A7" w:rsidRPr="001C6BBD">
        <w:t xml:space="preserve"> said ainult patsiendid, kes ei olnud saanud kemoteraapiat</w:t>
      </w:r>
      <w:r w:rsidR="005369A7" w:rsidRPr="001C6BBD">
        <w:rPr>
          <w:rFonts w:eastAsia="SimSun"/>
          <w:lang w:eastAsia="zh-CN"/>
        </w:rPr>
        <w:t>. Selles uuringus saadi kardiaalse ohutuse osas sarnased tulemused kui siis,</w:t>
      </w:r>
      <w:r w:rsidR="002216CA" w:rsidRPr="001C6BBD">
        <w:rPr>
          <w:rFonts w:eastAsia="SimSun"/>
          <w:lang w:eastAsia="zh-CN"/>
        </w:rPr>
        <w:t xml:space="preserve"> kui patsie</w:t>
      </w:r>
      <w:r w:rsidR="005369A7" w:rsidRPr="001C6BBD">
        <w:rPr>
          <w:rFonts w:eastAsia="SimSun"/>
          <w:lang w:eastAsia="zh-CN"/>
        </w:rPr>
        <w:t>ndid said sama ra</w:t>
      </w:r>
      <w:r w:rsidR="002216CA" w:rsidRPr="001C6BBD">
        <w:rPr>
          <w:rFonts w:eastAsia="SimSun"/>
          <w:lang w:eastAsia="zh-CN"/>
        </w:rPr>
        <w:t xml:space="preserve">vi, kuid Perjetat </w:t>
      </w:r>
      <w:r w:rsidR="00024E4E" w:rsidRPr="001C6BBD">
        <w:rPr>
          <w:rFonts w:eastAsia="SimSun"/>
          <w:lang w:eastAsia="zh-CN"/>
        </w:rPr>
        <w:t>manustati</w:t>
      </w:r>
      <w:r w:rsidR="002216CA" w:rsidRPr="001C6BBD">
        <w:rPr>
          <w:rFonts w:eastAsia="SimSun"/>
          <w:lang w:eastAsia="zh-CN"/>
        </w:rPr>
        <w:t xml:space="preserve"> järjestikku (pärast FEC kemoteraapiat).</w:t>
      </w:r>
    </w:p>
    <w:p w14:paraId="4CE524E0" w14:textId="77777777" w:rsidR="00CE2496" w:rsidRPr="001C6BBD" w:rsidRDefault="00CE2496" w:rsidP="0029198C"/>
    <w:p w14:paraId="0DC484E9" w14:textId="77777777" w:rsidR="0029198C" w:rsidRPr="001C6BBD" w:rsidRDefault="0029198C" w:rsidP="007B7E89">
      <w:pPr>
        <w:keepNext/>
      </w:pPr>
      <w:r w:rsidRPr="001C6BBD">
        <w:rPr>
          <w:i/>
        </w:rPr>
        <w:t>Infusioonireaktsioonid</w:t>
      </w:r>
    </w:p>
    <w:p w14:paraId="472BA8D3" w14:textId="77777777" w:rsidR="00A80F09" w:rsidRPr="001C6BBD" w:rsidRDefault="00A80F09" w:rsidP="00A80F09">
      <w:pPr>
        <w:keepNext/>
      </w:pPr>
    </w:p>
    <w:p w14:paraId="70F879BF" w14:textId="77777777" w:rsidR="00231236" w:rsidRPr="001C6BBD" w:rsidRDefault="0029198C" w:rsidP="0029198C">
      <w:r w:rsidRPr="001C6BBD">
        <w:t>Perjeta kasutamist on seostatud infusioonireaktsioonidega</w:t>
      </w:r>
      <w:r w:rsidR="00A22A66" w:rsidRPr="001C6BBD">
        <w:t>, kaasa arvatud surmaga lõppenud juhtudega</w:t>
      </w:r>
      <w:r w:rsidRPr="001C6BBD">
        <w:t xml:space="preserve"> (vt lõik 4.8). </w:t>
      </w:r>
      <w:r w:rsidR="00231236" w:rsidRPr="001C6BBD">
        <w:t>S</w:t>
      </w:r>
      <w:r w:rsidR="00871E2D" w:rsidRPr="001C6BBD">
        <w:t xml:space="preserve">oovitatav </w:t>
      </w:r>
      <w:r w:rsidR="00231236" w:rsidRPr="001C6BBD">
        <w:t xml:space="preserve">on </w:t>
      </w:r>
      <w:r w:rsidR="00871E2D" w:rsidRPr="001C6BBD">
        <w:t xml:space="preserve">patsienti hoolikalt jälgida </w:t>
      </w:r>
      <w:r w:rsidR="00231236" w:rsidRPr="001C6BBD">
        <w:t xml:space="preserve">Perjeta </w:t>
      </w:r>
      <w:r w:rsidR="00871E2D" w:rsidRPr="001C6BBD">
        <w:t>esimese infusiooni ajal ja 60</w:t>
      </w:r>
      <w:r w:rsidR="00C671B7" w:rsidRPr="001C6BBD">
        <w:t> </w:t>
      </w:r>
      <w:r w:rsidR="00871E2D" w:rsidRPr="001C6BBD">
        <w:t>minuti jooksul pärast seda ning järgnevate infusioonide ajal ja nendele järgneva 30</w:t>
      </w:r>
      <w:r w:rsidR="00BB210B" w:rsidRPr="001C6BBD">
        <w:t>...60</w:t>
      </w:r>
      <w:r w:rsidR="00871E2D" w:rsidRPr="001C6BBD">
        <w:t xml:space="preserve"> minuti jooksul. Kui tekib </w:t>
      </w:r>
      <w:r w:rsidR="00231236" w:rsidRPr="001C6BBD">
        <w:t xml:space="preserve">oluline </w:t>
      </w:r>
      <w:r w:rsidR="00871E2D" w:rsidRPr="001C6BBD">
        <w:t xml:space="preserve">infusiooniga seotud reaktsioon, tuleb infusiooni kiirust aeglustada või infusioon katkestada ning </w:t>
      </w:r>
      <w:r w:rsidR="008D5667" w:rsidRPr="001C6BBD">
        <w:t>alustada sobivat</w:t>
      </w:r>
      <w:r w:rsidR="00871E2D" w:rsidRPr="001C6BBD">
        <w:t xml:space="preserve"> ravi. Patsiendi seisundit tuleb hinnata ja patsienti hoolikalt jälgida kuni </w:t>
      </w:r>
      <w:r w:rsidR="008D5667" w:rsidRPr="001C6BBD">
        <w:t xml:space="preserve">nähtude ja </w:t>
      </w:r>
      <w:r w:rsidR="00871E2D" w:rsidRPr="001C6BBD">
        <w:t>süm</w:t>
      </w:r>
      <w:r w:rsidR="00A80F09" w:rsidRPr="001C6BBD">
        <w:t xml:space="preserve">ptomite täieliku taandumiseni. </w:t>
      </w:r>
      <w:r w:rsidR="00231236" w:rsidRPr="001C6BBD">
        <w:t>Ravi püsivat lõpetamist tuleb kaaluda ras</w:t>
      </w:r>
      <w:r w:rsidR="00173AFC" w:rsidRPr="001C6BBD">
        <w:t>ke</w:t>
      </w:r>
      <w:r w:rsidR="00231236" w:rsidRPr="001C6BBD">
        <w:t>te infusioonireaktsioonidega patsientidel. Vastav kliiniline hindamine peab põhinema eelneva reaktsiooni raskusel ja kõrvaltoime tõttu manustatud ravile reageerimisel (vt lõik 4.2).</w:t>
      </w:r>
    </w:p>
    <w:p w14:paraId="07637F17" w14:textId="77777777" w:rsidR="00231236" w:rsidRPr="001C6BBD" w:rsidRDefault="00231236" w:rsidP="0029198C"/>
    <w:p w14:paraId="0F0F3BA6" w14:textId="77777777" w:rsidR="00231236" w:rsidRPr="001C6BBD" w:rsidRDefault="00231236" w:rsidP="00231236">
      <w:pPr>
        <w:keepNext/>
      </w:pPr>
      <w:r w:rsidRPr="001C6BBD">
        <w:rPr>
          <w:i/>
        </w:rPr>
        <w:lastRenderedPageBreak/>
        <w:t>Ülitundlikkusreaktsioonid/anafülaksia</w:t>
      </w:r>
    </w:p>
    <w:p w14:paraId="566FFBD0" w14:textId="77777777" w:rsidR="00231236" w:rsidRPr="001C6BBD" w:rsidRDefault="00231236" w:rsidP="00231236">
      <w:pPr>
        <w:keepNext/>
      </w:pPr>
    </w:p>
    <w:p w14:paraId="211C305C" w14:textId="77777777" w:rsidR="00231236" w:rsidRPr="001C6BBD" w:rsidRDefault="00231236" w:rsidP="0029198C">
      <w:r w:rsidRPr="001C6BBD">
        <w:t xml:space="preserve">Patsiente tuleb hoolikalt jälgida ülitundlikkusreaktsioonide </w:t>
      </w:r>
      <w:r w:rsidR="00173AFC" w:rsidRPr="001C6BBD">
        <w:t xml:space="preserve">tekke </w:t>
      </w:r>
      <w:r w:rsidRPr="001C6BBD">
        <w:t xml:space="preserve">suhtes. Perjeta </w:t>
      </w:r>
      <w:r w:rsidR="00A22A66" w:rsidRPr="001C6BBD">
        <w:t>kasutamisel</w:t>
      </w:r>
      <w:r w:rsidRPr="001C6BBD">
        <w:t xml:space="preserve"> on täheldatud rasket ülitundlikkust, kaasa arvatud anafülaksiat</w:t>
      </w:r>
      <w:r w:rsidR="00A22A66" w:rsidRPr="001C6BBD">
        <w:t xml:space="preserve"> ja surmaga lõppenud juhtusid</w:t>
      </w:r>
      <w:r w:rsidRPr="001C6BBD">
        <w:t xml:space="preserve"> (vt lõik 4.8). Koheseks kasutamiseks peavad käepärast olema ravimid selliste reakts</w:t>
      </w:r>
      <w:r w:rsidR="00173AFC" w:rsidRPr="001C6BBD">
        <w:t>ioonide raviks, samuti elustamis</w:t>
      </w:r>
      <w:r w:rsidRPr="001C6BBD">
        <w:t xml:space="preserve">vahendid. </w:t>
      </w:r>
      <w:r w:rsidR="00320B85" w:rsidRPr="001C6BBD">
        <w:t xml:space="preserve">Ravi </w:t>
      </w:r>
      <w:r w:rsidRPr="001C6BBD">
        <w:t>Perjeta</w:t>
      </w:r>
      <w:r w:rsidR="00320B85" w:rsidRPr="001C6BBD">
        <w:t>ga</w:t>
      </w:r>
      <w:r w:rsidRPr="001C6BBD">
        <w:t xml:space="preserve"> tuleb püsivalt lõpetada NCI</w:t>
      </w:r>
      <w:r w:rsidRPr="001C6BBD">
        <w:noBreakHyphen/>
        <w:t>CTCAE 4. raskusastme ülitundlikkusreaktsioonide (anafülaksia), bronhospasmi või ägeda respiratoorse distress</w:t>
      </w:r>
      <w:r w:rsidRPr="001C6BBD">
        <w:noBreakHyphen/>
        <w:t xml:space="preserve">sündroomi tekkimise korral (vt lõik 4.2). </w:t>
      </w:r>
    </w:p>
    <w:p w14:paraId="5177EC13" w14:textId="77777777" w:rsidR="00A80F09" w:rsidRPr="001C6BBD" w:rsidRDefault="00A80F09" w:rsidP="0029198C"/>
    <w:p w14:paraId="00A866A7" w14:textId="77777777" w:rsidR="00A80F09" w:rsidRPr="001C6BBD" w:rsidRDefault="00A80F09" w:rsidP="00A80F09">
      <w:pPr>
        <w:keepNext/>
      </w:pPr>
      <w:r w:rsidRPr="001C6BBD">
        <w:rPr>
          <w:i/>
        </w:rPr>
        <w:t>Febriilne neutropeenia</w:t>
      </w:r>
    </w:p>
    <w:p w14:paraId="5776CEA9" w14:textId="77777777" w:rsidR="00A80F09" w:rsidRPr="001C6BBD" w:rsidRDefault="00A80F09" w:rsidP="00A80F09">
      <w:pPr>
        <w:keepNext/>
      </w:pPr>
    </w:p>
    <w:p w14:paraId="03E319DE" w14:textId="77777777" w:rsidR="00A80F09" w:rsidRPr="001C6BBD" w:rsidRDefault="00A80F09" w:rsidP="0029198C">
      <w:r w:rsidRPr="001C6BBD">
        <w:t xml:space="preserve">Perjeta, trastuzumabi ja dotsetakseeliga ravi saavatel patsientidel on suurem risk febriilse neutropeenia tekkeks kui platseebot, trastuzumabi ja dotsetakseeli saanud patsientidel, eriti esimese 3 ravitsükli jooksul (vt lõik 4.8). </w:t>
      </w:r>
      <w:r w:rsidR="000A0721" w:rsidRPr="001C6BBD">
        <w:t xml:space="preserve">Metastaatilise rinnanäärmevähi uuringus CLEOPATRA oli </w:t>
      </w:r>
      <w:r w:rsidRPr="001C6BBD">
        <w:t>neutrofiilide madalaim tase sarnane Perjeta</w:t>
      </w:r>
      <w:r w:rsidR="00320B85" w:rsidRPr="001C6BBD">
        <w:t xml:space="preserve">ga </w:t>
      </w:r>
      <w:r w:rsidRPr="001C6BBD">
        <w:t>ravi</w:t>
      </w:r>
      <w:r w:rsidR="00766381" w:rsidRPr="001C6BBD">
        <w:t>t</w:t>
      </w:r>
      <w:r w:rsidR="00320B85" w:rsidRPr="001C6BBD">
        <w:t>ud</w:t>
      </w:r>
      <w:r w:rsidRPr="001C6BBD">
        <w:t xml:space="preserve"> ja platseebot saanud patsientidel</w:t>
      </w:r>
      <w:r w:rsidR="000A0721" w:rsidRPr="001C6BBD">
        <w:t>.</w:t>
      </w:r>
      <w:r w:rsidRPr="001C6BBD">
        <w:t xml:space="preserve"> Perjetaga ravitud patsientidel täheldatud febriilse neutropeenia suurem esinemissagedus </w:t>
      </w:r>
      <w:r w:rsidR="000A0721" w:rsidRPr="001C6BBD">
        <w:t xml:space="preserve">oli </w:t>
      </w:r>
      <w:r w:rsidRPr="001C6BBD">
        <w:t xml:space="preserve">seotud limaskestapõletiku ja kõhulahtisuse suurema esinemissagedusega nendel patsientidel. </w:t>
      </w:r>
      <w:r w:rsidR="00BB210B" w:rsidRPr="001C6BBD">
        <w:t xml:space="preserve">Kaaluda tuleks limaskestapõletiku ja kõhulahtisuse sümptomaatilist ravi. </w:t>
      </w:r>
      <w:r w:rsidR="000A0721" w:rsidRPr="001C6BBD">
        <w:t>P</w:t>
      </w:r>
      <w:r w:rsidRPr="001C6BBD">
        <w:t xml:space="preserve">ärast dotsetakseeli ärajätmist </w:t>
      </w:r>
      <w:r w:rsidR="000A0721" w:rsidRPr="001C6BBD">
        <w:t xml:space="preserve">ei kirjeldatud </w:t>
      </w:r>
      <w:r w:rsidRPr="001C6BBD">
        <w:t>febriilse neutropeenia juhtusid.</w:t>
      </w:r>
    </w:p>
    <w:bookmarkEnd w:id="6"/>
    <w:p w14:paraId="3A640AE1" w14:textId="77777777" w:rsidR="000732D4" w:rsidRPr="001C6BBD" w:rsidRDefault="000732D4" w:rsidP="004207F2">
      <w:pPr>
        <w:outlineLvl w:val="0"/>
      </w:pPr>
    </w:p>
    <w:p w14:paraId="2B021A2E" w14:textId="77777777" w:rsidR="00B52E0A" w:rsidRPr="001C6BBD" w:rsidRDefault="00B52E0A" w:rsidP="00B52E0A">
      <w:pPr>
        <w:keepNext/>
      </w:pPr>
      <w:r w:rsidRPr="001C6BBD">
        <w:rPr>
          <w:i/>
        </w:rPr>
        <w:t>Kõhulahtisus</w:t>
      </w:r>
    </w:p>
    <w:p w14:paraId="0AB31248" w14:textId="77777777" w:rsidR="00B52E0A" w:rsidRPr="001C6BBD" w:rsidRDefault="00B52E0A" w:rsidP="00B52E0A">
      <w:pPr>
        <w:keepNext/>
      </w:pPr>
    </w:p>
    <w:p w14:paraId="12D11725" w14:textId="77777777" w:rsidR="00B52E0A" w:rsidRPr="001C6BBD" w:rsidRDefault="00024E4E" w:rsidP="00B52E0A">
      <w:pPr>
        <w:outlineLvl w:val="0"/>
      </w:pPr>
      <w:r w:rsidRPr="001C6BBD">
        <w:t xml:space="preserve">Perjeta </w:t>
      </w:r>
      <w:r w:rsidR="00B52E0A" w:rsidRPr="001C6BBD">
        <w:t xml:space="preserve">võib kutsuda esile raske kõhulahtisuse. </w:t>
      </w:r>
      <w:r w:rsidR="00B637B2" w:rsidRPr="001C6BBD">
        <w:t>Kõhulahtisust esineb kõige sagedamini taksaanravi samaaegsel manustamisel. Eakatel patsientidel (üle 65</w:t>
      </w:r>
      <w:r w:rsidR="00B637B2" w:rsidRPr="001C6BBD">
        <w:noBreakHyphen/>
        <w:t xml:space="preserve">aastastel) </w:t>
      </w:r>
      <w:r w:rsidR="003F7F61" w:rsidRPr="001C6BBD">
        <w:t>on</w:t>
      </w:r>
      <w:r w:rsidR="00B637B2" w:rsidRPr="001C6BBD">
        <w:t xml:space="preserve"> suurem risk kõhulahtisuse tekkeks kui noorematel patsientidel (alla 65</w:t>
      </w:r>
      <w:r w:rsidR="00B637B2" w:rsidRPr="001C6BBD">
        <w:noBreakHyphen/>
        <w:t xml:space="preserve">aastastel). Kõhulahtisust tuleb ravida vastavalt kehtivatele ravijuhenditele. Kaaluda tuleb loperamiidi, vedelike ja elektrolüütide varajast manustamist, eriti eakate patsientide ning raske või pikaajalise kõhulahtisuse korral. </w:t>
      </w:r>
      <w:r w:rsidR="00096C8C" w:rsidRPr="001C6BBD">
        <w:t>K</w:t>
      </w:r>
      <w:r w:rsidR="00B52E0A" w:rsidRPr="001C6BBD">
        <w:t xml:space="preserve">ui ei saavutata </w:t>
      </w:r>
      <w:r w:rsidR="00096C8C" w:rsidRPr="001C6BBD">
        <w:t xml:space="preserve">patsiendi </w:t>
      </w:r>
      <w:r w:rsidR="00B52E0A" w:rsidRPr="001C6BBD">
        <w:t>seisundi paranemist, siis kaaluda pertuzumabravi katkestamist. Kui kõhulahtisus on taandunud, võib uuesti alustada ravi pertuzumabiga.</w:t>
      </w:r>
    </w:p>
    <w:p w14:paraId="55BAC6D1" w14:textId="77777777" w:rsidR="00702FD0" w:rsidRPr="001C6BBD" w:rsidRDefault="00702FD0" w:rsidP="00B52E0A">
      <w:pPr>
        <w:outlineLvl w:val="0"/>
      </w:pPr>
    </w:p>
    <w:p w14:paraId="753C455B" w14:textId="4E3EBCD4" w:rsidR="00702FD0" w:rsidRPr="001C6BBD" w:rsidRDefault="00702FD0" w:rsidP="00D9697E">
      <w:pPr>
        <w:keepNext/>
        <w:outlineLvl w:val="0"/>
        <w:rPr>
          <w:u w:val="single"/>
        </w:rPr>
      </w:pPr>
      <w:r w:rsidRPr="001C6BBD">
        <w:rPr>
          <w:u w:val="single"/>
        </w:rPr>
        <w:t>Teadaolevat toimet omavad abiained</w:t>
      </w:r>
    </w:p>
    <w:p w14:paraId="561E5E02" w14:textId="77777777" w:rsidR="00702FD0" w:rsidRPr="001C6BBD" w:rsidRDefault="00702FD0" w:rsidP="00D9697E">
      <w:pPr>
        <w:keepNext/>
        <w:outlineLvl w:val="0"/>
      </w:pPr>
    </w:p>
    <w:p w14:paraId="6C0CCDAF" w14:textId="39BC73A5" w:rsidR="00702FD0" w:rsidRPr="001C6BBD" w:rsidRDefault="00702FD0" w:rsidP="00B52E0A">
      <w:pPr>
        <w:outlineLvl w:val="0"/>
      </w:pPr>
      <w:r w:rsidRPr="001C6BBD">
        <w:t>Perjeta sisaldab polüsorbaat</w:t>
      </w:r>
      <w:r w:rsidR="000A2653" w:rsidRPr="001C6BBD">
        <w:t> </w:t>
      </w:r>
      <w:r w:rsidRPr="001C6BBD">
        <w:t xml:space="preserve">20. </w:t>
      </w:r>
      <w:r w:rsidR="00B36F44" w:rsidRPr="001C6BBD">
        <w:t>Üks</w:t>
      </w:r>
      <w:r w:rsidRPr="001C6BBD">
        <w:t xml:space="preserve"> 14 ml viaal sisaldab 2,8 mg polüsorbaat</w:t>
      </w:r>
      <w:r w:rsidR="000A2653" w:rsidRPr="001C6BBD">
        <w:t> </w:t>
      </w:r>
      <w:r w:rsidRPr="001C6BBD">
        <w:t>20. Polüsorbaadid võivad põhjustada allergilisi reaktsioone.</w:t>
      </w:r>
    </w:p>
    <w:p w14:paraId="7A71A8C0" w14:textId="77777777" w:rsidR="00B556A2" w:rsidRPr="001C6BBD" w:rsidRDefault="00B556A2" w:rsidP="004207F2">
      <w:pPr>
        <w:outlineLvl w:val="0"/>
      </w:pPr>
    </w:p>
    <w:p w14:paraId="7563C46F" w14:textId="77777777" w:rsidR="000732D4" w:rsidRPr="001C6BBD" w:rsidRDefault="000732D4" w:rsidP="007B7E89">
      <w:pPr>
        <w:keepNext/>
        <w:ind w:left="567" w:hanging="567"/>
        <w:outlineLvl w:val="0"/>
      </w:pPr>
      <w:r w:rsidRPr="001C6BBD">
        <w:rPr>
          <w:b/>
        </w:rPr>
        <w:t>4.5</w:t>
      </w:r>
      <w:r w:rsidRPr="001C6BBD">
        <w:rPr>
          <w:b/>
        </w:rPr>
        <w:tab/>
        <w:t>Koostoimed teiste ravimitega ja muud koostoimed</w:t>
      </w:r>
    </w:p>
    <w:p w14:paraId="0F73CBBD" w14:textId="77777777" w:rsidR="000732D4" w:rsidRPr="001C6BBD" w:rsidRDefault="000732D4" w:rsidP="007B7E89">
      <w:pPr>
        <w:keepNext/>
      </w:pPr>
    </w:p>
    <w:p w14:paraId="685BDD69" w14:textId="77777777" w:rsidR="000732D4" w:rsidRPr="001C6BBD" w:rsidRDefault="000A0721" w:rsidP="004207F2">
      <w:r w:rsidRPr="001C6BBD">
        <w:t>Metastaatilise rinnanäärmevähi r</w:t>
      </w:r>
      <w:r w:rsidR="00871E2D" w:rsidRPr="001C6BBD">
        <w:t>andomiseeritud keskse uuringu CLEOPATRA lisauuringus, kus osales 37</w:t>
      </w:r>
      <w:r w:rsidR="00C671B7" w:rsidRPr="001C6BBD">
        <w:t> </w:t>
      </w:r>
      <w:r w:rsidR="00871E2D" w:rsidRPr="001C6BBD">
        <w:t xml:space="preserve">patsienti, ei </w:t>
      </w:r>
      <w:r w:rsidR="008D5667" w:rsidRPr="001C6BBD">
        <w:t xml:space="preserve">täheldatud farmakokineetilisi koostoimeid </w:t>
      </w:r>
      <w:r w:rsidRPr="001C6BBD">
        <w:t xml:space="preserve">pertuzumabi </w:t>
      </w:r>
      <w:r w:rsidR="00871E2D" w:rsidRPr="001C6BBD">
        <w:t xml:space="preserve">ja trastuzumabi või </w:t>
      </w:r>
      <w:r w:rsidRPr="001C6BBD">
        <w:t xml:space="preserve">pertuzumabi </w:t>
      </w:r>
      <w:r w:rsidR="00871E2D" w:rsidRPr="001C6BBD">
        <w:t xml:space="preserve">ja dotsetakseeli vahel. Lisaks ei ole </w:t>
      </w:r>
      <w:r w:rsidR="008D5667" w:rsidRPr="001C6BBD">
        <w:t xml:space="preserve">ka </w:t>
      </w:r>
      <w:r w:rsidR="00871E2D" w:rsidRPr="001C6BBD">
        <w:t xml:space="preserve">populatsiooni farmakokineetilise analüüsi põhjal ilmnenud koostoimeid </w:t>
      </w:r>
      <w:r w:rsidRPr="001C6BBD">
        <w:t xml:space="preserve">pertuzumabi </w:t>
      </w:r>
      <w:r w:rsidR="00871E2D" w:rsidRPr="001C6BBD">
        <w:t xml:space="preserve">ja trastuzumabi või </w:t>
      </w:r>
      <w:r w:rsidRPr="001C6BBD">
        <w:t xml:space="preserve">pertuzumabi </w:t>
      </w:r>
      <w:r w:rsidR="00871E2D" w:rsidRPr="001C6BBD">
        <w:t>ja dotsetakseeli vahel.</w:t>
      </w:r>
      <w:r w:rsidR="008D5667" w:rsidRPr="001C6BBD">
        <w:t xml:space="preserve"> </w:t>
      </w:r>
      <w:r w:rsidRPr="001C6BBD">
        <w:t>Ravimkoostoimete puudumist kinnitasid uuringu</w:t>
      </w:r>
      <w:r w:rsidR="002216CA" w:rsidRPr="001C6BBD">
        <w:t>te</w:t>
      </w:r>
      <w:r w:rsidRPr="001C6BBD">
        <w:t xml:space="preserve">st NEOSPHERE </w:t>
      </w:r>
      <w:r w:rsidR="002216CA" w:rsidRPr="001C6BBD">
        <w:t>ja APHINITY</w:t>
      </w:r>
      <w:r w:rsidRPr="001C6BBD">
        <w:t>saadud farmakokineetilised andmed.</w:t>
      </w:r>
    </w:p>
    <w:p w14:paraId="2749F77D" w14:textId="77777777" w:rsidR="00871E2D" w:rsidRPr="001C6BBD" w:rsidRDefault="00871E2D" w:rsidP="004207F2"/>
    <w:p w14:paraId="5BA830EE" w14:textId="77777777" w:rsidR="00871E2D" w:rsidRPr="001C6BBD" w:rsidRDefault="002216CA" w:rsidP="004207F2">
      <w:r w:rsidRPr="001C6BBD">
        <w:t xml:space="preserve">Viies </w:t>
      </w:r>
      <w:r w:rsidR="00871E2D" w:rsidRPr="001C6BBD">
        <w:t xml:space="preserve">uuringus on hinnatud </w:t>
      </w:r>
      <w:r w:rsidR="000A0721" w:rsidRPr="001C6BBD">
        <w:t xml:space="preserve">pertuzumabi </w:t>
      </w:r>
      <w:r w:rsidR="00871E2D" w:rsidRPr="001C6BBD">
        <w:t xml:space="preserve">toimet samaaegselt manustatud tsütotoksiliste ravimite, dotsetakseeli, </w:t>
      </w:r>
      <w:r w:rsidRPr="001C6BBD">
        <w:t xml:space="preserve">paklitakseeli, </w:t>
      </w:r>
      <w:r w:rsidR="00871E2D" w:rsidRPr="001C6BBD">
        <w:t>gemtsitabiini, kabetsitabiini</w:t>
      </w:r>
      <w:r w:rsidRPr="001C6BBD">
        <w:t>, karboplatiini</w:t>
      </w:r>
      <w:r w:rsidR="00871E2D" w:rsidRPr="001C6BBD">
        <w:t xml:space="preserve"> </w:t>
      </w:r>
      <w:r w:rsidRPr="001C6BBD">
        <w:t xml:space="preserve">ja erlotiniibi </w:t>
      </w:r>
      <w:r w:rsidR="00871E2D" w:rsidRPr="001C6BBD">
        <w:t xml:space="preserve">farmakokineetikale. Puuduvad andmed võimalike farmakokineetiliste koostoimete kohta </w:t>
      </w:r>
      <w:r w:rsidR="000A0721" w:rsidRPr="001C6BBD">
        <w:t xml:space="preserve">pertuzumabi </w:t>
      </w:r>
      <w:r w:rsidR="00871E2D" w:rsidRPr="001C6BBD">
        <w:t>ja nimetatud ravimi</w:t>
      </w:r>
      <w:r w:rsidR="009E4378" w:rsidRPr="001C6BBD">
        <w:t>te</w:t>
      </w:r>
      <w:r w:rsidR="00871E2D" w:rsidRPr="001C6BBD">
        <w:t xml:space="preserve"> vahel. Nendes uuringutes oli </w:t>
      </w:r>
      <w:r w:rsidR="000A0721" w:rsidRPr="001C6BBD">
        <w:t xml:space="preserve">pertuzumabi </w:t>
      </w:r>
      <w:r w:rsidR="00871E2D" w:rsidRPr="001C6BBD">
        <w:t>farmakokineetika võrreldav monoteraapia uuringutes täheldatuga.</w:t>
      </w:r>
    </w:p>
    <w:p w14:paraId="5E69EEFB" w14:textId="77777777" w:rsidR="000732D4" w:rsidRPr="001C6BBD" w:rsidRDefault="000732D4" w:rsidP="004207F2"/>
    <w:p w14:paraId="2101E8D4" w14:textId="77777777" w:rsidR="000732D4" w:rsidRPr="001C6BBD" w:rsidRDefault="000732D4" w:rsidP="007B7E89">
      <w:pPr>
        <w:keepNext/>
        <w:ind w:left="567" w:hanging="567"/>
        <w:outlineLvl w:val="0"/>
      </w:pPr>
      <w:r w:rsidRPr="001C6BBD">
        <w:rPr>
          <w:b/>
        </w:rPr>
        <w:t>4.6</w:t>
      </w:r>
      <w:r w:rsidRPr="001C6BBD">
        <w:rPr>
          <w:b/>
        </w:rPr>
        <w:tab/>
        <w:t>Fertiilsus, rasedus ja imetamine</w:t>
      </w:r>
    </w:p>
    <w:p w14:paraId="614DD818" w14:textId="77777777" w:rsidR="000732D4" w:rsidRPr="001C6BBD" w:rsidRDefault="000732D4" w:rsidP="007B7E89">
      <w:pPr>
        <w:keepNext/>
      </w:pPr>
    </w:p>
    <w:p w14:paraId="0267EAB6" w14:textId="77777777" w:rsidR="00EC6ACA" w:rsidRPr="001C6BBD" w:rsidRDefault="00BB210B" w:rsidP="007B7E89">
      <w:pPr>
        <w:keepNext/>
      </w:pPr>
      <w:r w:rsidRPr="001C6BBD">
        <w:rPr>
          <w:u w:val="single"/>
        </w:rPr>
        <w:t>Kontratseptsioon</w:t>
      </w:r>
    </w:p>
    <w:p w14:paraId="67A4015C" w14:textId="77777777" w:rsidR="00EC6ACA" w:rsidRPr="001C6BBD" w:rsidRDefault="00EC6ACA" w:rsidP="007B7E89">
      <w:pPr>
        <w:keepNext/>
      </w:pPr>
    </w:p>
    <w:p w14:paraId="19D51DF0" w14:textId="77777777" w:rsidR="00EC6ACA" w:rsidRPr="001C6BBD" w:rsidRDefault="0007592D" w:rsidP="00EC6ACA">
      <w:r w:rsidRPr="001C6BBD">
        <w:t>Rasestuda võivad naised peavad ravi ajal</w:t>
      </w:r>
      <w:r w:rsidR="00320B85" w:rsidRPr="001C6BBD">
        <w:t xml:space="preserve"> Perjetaga</w:t>
      </w:r>
      <w:r w:rsidRPr="001C6BBD">
        <w:t xml:space="preserve"> ja 6 kuud pärast </w:t>
      </w:r>
      <w:r w:rsidR="00B637B2" w:rsidRPr="001C6BBD">
        <w:t>pertuzumabi</w:t>
      </w:r>
      <w:r w:rsidRPr="001C6BBD">
        <w:t xml:space="preserve"> viimase annuse manustamist kasutama efektiivseid rasestumisvastaseid vahendeid.</w:t>
      </w:r>
    </w:p>
    <w:p w14:paraId="1FEA3FCE" w14:textId="77777777" w:rsidR="00EC6ACA" w:rsidRPr="001C6BBD" w:rsidRDefault="00EC6ACA" w:rsidP="00EC6ACA">
      <w:pPr>
        <w:rPr>
          <w:u w:val="single"/>
        </w:rPr>
      </w:pPr>
    </w:p>
    <w:p w14:paraId="789E7D7A" w14:textId="77777777" w:rsidR="000732D4" w:rsidRPr="001C6BBD" w:rsidRDefault="00871E2D" w:rsidP="007B7E89">
      <w:pPr>
        <w:keepNext/>
        <w:rPr>
          <w:u w:val="single"/>
        </w:rPr>
      </w:pPr>
      <w:r w:rsidRPr="001C6BBD">
        <w:rPr>
          <w:u w:val="single"/>
        </w:rPr>
        <w:lastRenderedPageBreak/>
        <w:t>Rasedus</w:t>
      </w:r>
    </w:p>
    <w:p w14:paraId="7340A1A3" w14:textId="77777777" w:rsidR="00871E2D" w:rsidRPr="001C6BBD" w:rsidRDefault="00871E2D" w:rsidP="007B7E89">
      <w:pPr>
        <w:keepNext/>
      </w:pPr>
    </w:p>
    <w:p w14:paraId="1185CED9" w14:textId="77777777" w:rsidR="007718A2" w:rsidRPr="001C6BBD" w:rsidRDefault="007718A2" w:rsidP="004207F2">
      <w:r w:rsidRPr="001C6BBD">
        <w:t>Pertuzumabi kasutamise kohta rasedatel on andmeid piiratud hulgal.</w:t>
      </w:r>
    </w:p>
    <w:p w14:paraId="555D0C35" w14:textId="77777777" w:rsidR="00871E2D" w:rsidRPr="001C6BBD" w:rsidRDefault="007C5617" w:rsidP="004207F2">
      <w:r w:rsidRPr="001C6BBD">
        <w:t>Loomkatsed on näidanud kahjulikku toimet reproduktiivsusele (vt lõik 5.3).</w:t>
      </w:r>
    </w:p>
    <w:p w14:paraId="6DAA41FD" w14:textId="77777777" w:rsidR="00871E2D" w:rsidRPr="001C6BBD" w:rsidRDefault="007718A2" w:rsidP="004207F2">
      <w:r w:rsidRPr="001C6BBD">
        <w:t>Perjetat ei ole soovitatav kasutada raseduse ajal ja fertiilses eas naistel, kes ei kasuta rasestumisvastaseid vahendeid.</w:t>
      </w:r>
    </w:p>
    <w:p w14:paraId="37B286F7" w14:textId="77777777" w:rsidR="007718A2" w:rsidRPr="001C6BBD" w:rsidRDefault="007718A2" w:rsidP="004207F2"/>
    <w:p w14:paraId="56F0758A" w14:textId="77777777" w:rsidR="00871E2D" w:rsidRPr="001C6BBD" w:rsidRDefault="00871E2D" w:rsidP="007B7E89">
      <w:pPr>
        <w:keepNext/>
        <w:rPr>
          <w:u w:val="single"/>
        </w:rPr>
      </w:pPr>
      <w:r w:rsidRPr="001C6BBD">
        <w:rPr>
          <w:u w:val="single"/>
        </w:rPr>
        <w:t>Imetamine</w:t>
      </w:r>
    </w:p>
    <w:p w14:paraId="61DA17BB" w14:textId="77777777" w:rsidR="00871E2D" w:rsidRPr="001C6BBD" w:rsidRDefault="00871E2D" w:rsidP="007B7E89">
      <w:pPr>
        <w:keepNext/>
      </w:pPr>
    </w:p>
    <w:p w14:paraId="06CD50A8" w14:textId="77777777" w:rsidR="007C5617" w:rsidRPr="001C6BBD" w:rsidRDefault="007C5617" w:rsidP="004207F2">
      <w:r w:rsidRPr="001C6BBD">
        <w:t>Kuna inimese IgG eritub rinnapiima ning selle võimalik imendumine ja kahjulik toime lapsele ei ole teada, tuleb otsustada, kas katkestada rinnaga toitmine või ravi, arvestades imetamise kasu lapsele ja Perjeta</w:t>
      </w:r>
      <w:r w:rsidR="00320B85" w:rsidRPr="001C6BBD">
        <w:t xml:space="preserve"> </w:t>
      </w:r>
      <w:r w:rsidRPr="001C6BBD">
        <w:t>ravi kasu naisele (vt lõik</w:t>
      </w:r>
      <w:r w:rsidR="00A5027A" w:rsidRPr="001C6BBD">
        <w:t> </w:t>
      </w:r>
      <w:r w:rsidRPr="001C6BBD">
        <w:t>5.2).</w:t>
      </w:r>
    </w:p>
    <w:p w14:paraId="0D9BE9D7" w14:textId="77777777" w:rsidR="00871E2D" w:rsidRPr="001C6BBD" w:rsidRDefault="00871E2D" w:rsidP="004207F2"/>
    <w:p w14:paraId="3166A869" w14:textId="77777777" w:rsidR="000732D4" w:rsidRPr="001C6BBD" w:rsidRDefault="00871E2D" w:rsidP="007B7E89">
      <w:pPr>
        <w:keepNext/>
        <w:rPr>
          <w:u w:val="single"/>
        </w:rPr>
      </w:pPr>
      <w:r w:rsidRPr="001C6BBD">
        <w:rPr>
          <w:u w:val="single"/>
        </w:rPr>
        <w:t>Fertiilsus</w:t>
      </w:r>
    </w:p>
    <w:p w14:paraId="4A578CAD" w14:textId="77777777" w:rsidR="000732D4" w:rsidRPr="001C6BBD" w:rsidRDefault="000732D4" w:rsidP="007B7E89">
      <w:pPr>
        <w:keepNext/>
      </w:pPr>
    </w:p>
    <w:p w14:paraId="1BBC9C18" w14:textId="77777777" w:rsidR="007C5617" w:rsidRPr="001C6BBD" w:rsidRDefault="007C5617" w:rsidP="004207F2">
      <w:r w:rsidRPr="001C6BBD">
        <w:t xml:space="preserve">Pertuzumabi toime hindamiseks ei ole loomadega spetsiaalseid fertiilsusuuringuid läbi viidud. </w:t>
      </w:r>
      <w:r w:rsidR="00EA7296" w:rsidRPr="001C6BBD">
        <w:t>Makaakidega läbi viidud k</w:t>
      </w:r>
      <w:r w:rsidR="00B637B2" w:rsidRPr="001C6BBD">
        <w:t xml:space="preserve">orduvtoksilisuse uuringute põhjal ei saa teha lõplikke järeldusi kahjuliku toime kohta isaste loomade reproduktiivsüsteemile. </w:t>
      </w:r>
      <w:r w:rsidR="00C90569" w:rsidRPr="001C6BBD">
        <w:t>Kahjulikke toimeid ei täheldatud pertuzumabi saanud seksuaalselt küpsetel emastel makaakidel</w:t>
      </w:r>
      <w:r w:rsidR="00B637B2" w:rsidRPr="001C6BBD">
        <w:t xml:space="preserve"> (vt lõik 5.3)</w:t>
      </w:r>
      <w:r w:rsidR="00C90569" w:rsidRPr="001C6BBD">
        <w:t>.</w:t>
      </w:r>
    </w:p>
    <w:p w14:paraId="2DBD16FE" w14:textId="77777777" w:rsidR="007C5617" w:rsidRPr="001C6BBD" w:rsidRDefault="007C5617" w:rsidP="004207F2"/>
    <w:p w14:paraId="4A27D2AF" w14:textId="77777777" w:rsidR="000732D4" w:rsidRPr="001C6BBD" w:rsidRDefault="000732D4" w:rsidP="007B7E89">
      <w:pPr>
        <w:keepNext/>
        <w:ind w:left="567" w:hanging="567"/>
        <w:outlineLvl w:val="0"/>
      </w:pPr>
      <w:r w:rsidRPr="001C6BBD">
        <w:rPr>
          <w:b/>
        </w:rPr>
        <w:t>4.7</w:t>
      </w:r>
      <w:r w:rsidRPr="001C6BBD">
        <w:rPr>
          <w:b/>
        </w:rPr>
        <w:tab/>
        <w:t>Toime reaktsioonikiirusele</w:t>
      </w:r>
    </w:p>
    <w:p w14:paraId="74CA5731" w14:textId="77777777" w:rsidR="000732D4" w:rsidRPr="001C6BBD" w:rsidRDefault="000732D4" w:rsidP="007B7E89">
      <w:pPr>
        <w:keepNext/>
      </w:pPr>
    </w:p>
    <w:p w14:paraId="117FE7EB" w14:textId="77777777" w:rsidR="00F330F8" w:rsidRPr="001C6BBD" w:rsidRDefault="00F330F8" w:rsidP="004207F2">
      <w:r w:rsidRPr="001C6BBD">
        <w:t xml:space="preserve">Kirjeldatud kõrvaltoimete alusel </w:t>
      </w:r>
      <w:r w:rsidR="003F7F61" w:rsidRPr="001C6BBD">
        <w:t>mõjutab</w:t>
      </w:r>
      <w:r w:rsidRPr="001C6BBD">
        <w:t xml:space="preserve"> Perjeta </w:t>
      </w:r>
      <w:r w:rsidR="003F7F61" w:rsidRPr="001C6BBD">
        <w:t xml:space="preserve">kergelt </w:t>
      </w:r>
      <w:r w:rsidRPr="001C6BBD">
        <w:t>autojuhtimise ja masinate käsitsemise võime</w:t>
      </w:r>
      <w:r w:rsidR="003F7F61" w:rsidRPr="001C6BBD">
        <w:t>t</w:t>
      </w:r>
      <w:r w:rsidRPr="001C6BBD">
        <w:t xml:space="preserve">. </w:t>
      </w:r>
      <w:r w:rsidR="001E05FC" w:rsidRPr="001C6BBD">
        <w:t xml:space="preserve">Ravi ajal Perjetaga võib tekkida pearinglus (vt lõik 4.8). </w:t>
      </w:r>
      <w:r w:rsidRPr="001C6BBD">
        <w:t xml:space="preserve">Infusiooniga seotud reaktsioonide </w:t>
      </w:r>
      <w:r w:rsidR="009E4378" w:rsidRPr="001C6BBD">
        <w:t>korral</w:t>
      </w:r>
      <w:r w:rsidRPr="001C6BBD">
        <w:t xml:space="preserve"> ei ole soovitatav enne sümptomite taandumist juhtida autot ega töötada masinatega.</w:t>
      </w:r>
    </w:p>
    <w:p w14:paraId="72F0D23F" w14:textId="77777777" w:rsidR="000732D4" w:rsidRPr="001C6BBD" w:rsidRDefault="000732D4" w:rsidP="004207F2"/>
    <w:p w14:paraId="1BBEBDB7" w14:textId="77777777" w:rsidR="000732D4" w:rsidRPr="001C6BBD" w:rsidRDefault="004932D2" w:rsidP="009952E2">
      <w:pPr>
        <w:keepNext/>
        <w:keepLines/>
        <w:ind w:left="562" w:hanging="562"/>
        <w:outlineLvl w:val="0"/>
        <w:rPr>
          <w:b/>
        </w:rPr>
      </w:pPr>
      <w:r w:rsidRPr="001C6BBD">
        <w:rPr>
          <w:b/>
        </w:rPr>
        <w:t>4.8</w:t>
      </w:r>
      <w:r w:rsidRPr="001C6BBD">
        <w:rPr>
          <w:b/>
        </w:rPr>
        <w:tab/>
      </w:r>
      <w:r w:rsidR="000732D4" w:rsidRPr="001C6BBD">
        <w:rPr>
          <w:b/>
        </w:rPr>
        <w:t>Kõrvaltoimed</w:t>
      </w:r>
    </w:p>
    <w:p w14:paraId="7F80CEA6" w14:textId="77777777" w:rsidR="000732D4" w:rsidRPr="001C6BBD" w:rsidRDefault="000732D4" w:rsidP="007B7E89">
      <w:pPr>
        <w:keepNext/>
      </w:pPr>
    </w:p>
    <w:p w14:paraId="0B84A6DA" w14:textId="77777777" w:rsidR="000732D4" w:rsidRPr="001C6BBD" w:rsidRDefault="00F330F8" w:rsidP="007B7E89">
      <w:pPr>
        <w:keepNext/>
        <w:autoSpaceDE w:val="0"/>
        <w:autoSpaceDN w:val="0"/>
        <w:adjustRightInd w:val="0"/>
        <w:jc w:val="both"/>
      </w:pPr>
      <w:r w:rsidRPr="001C6BBD">
        <w:rPr>
          <w:u w:val="single"/>
        </w:rPr>
        <w:t>Ohutusandmete kokkuvõte</w:t>
      </w:r>
    </w:p>
    <w:p w14:paraId="7B01A613" w14:textId="77777777" w:rsidR="00F330F8" w:rsidRPr="001C6BBD" w:rsidRDefault="00F330F8" w:rsidP="007B7E89">
      <w:pPr>
        <w:keepNext/>
        <w:autoSpaceDE w:val="0"/>
        <w:autoSpaceDN w:val="0"/>
        <w:adjustRightInd w:val="0"/>
        <w:jc w:val="both"/>
      </w:pPr>
    </w:p>
    <w:p w14:paraId="094D1F8A" w14:textId="77777777" w:rsidR="00F330F8" w:rsidRPr="001C6BBD" w:rsidRDefault="00F330F8" w:rsidP="00F330F8">
      <w:pPr>
        <w:autoSpaceDE w:val="0"/>
        <w:autoSpaceDN w:val="0"/>
        <w:adjustRightInd w:val="0"/>
      </w:pPr>
      <w:r w:rsidRPr="001C6BBD">
        <w:t xml:space="preserve">Perjeta ohutust on hinnatud enam kui </w:t>
      </w:r>
      <w:r w:rsidR="002216CA" w:rsidRPr="001C6BBD">
        <w:t>6000 </w:t>
      </w:r>
      <w:r w:rsidRPr="001C6BBD">
        <w:t>patsiendil I</w:t>
      </w:r>
      <w:r w:rsidR="008975B0" w:rsidRPr="001C6BBD">
        <w:t>,</w:t>
      </w:r>
      <w:r w:rsidRPr="001C6BBD">
        <w:t xml:space="preserve"> II</w:t>
      </w:r>
      <w:r w:rsidR="008975B0" w:rsidRPr="001C6BBD">
        <w:t xml:space="preserve"> ja III </w:t>
      </w:r>
      <w:r w:rsidRPr="001C6BBD">
        <w:t>faasi</w:t>
      </w:r>
      <w:r w:rsidR="00AC7CF2" w:rsidRPr="001C6BBD">
        <w:t xml:space="preserve"> </w:t>
      </w:r>
      <w:r w:rsidRPr="001C6BBD">
        <w:t>uuringutes</w:t>
      </w:r>
      <w:r w:rsidR="008975B0" w:rsidRPr="001C6BBD">
        <w:t xml:space="preserve"> (sh kesksed uuringud CLEOPATRA (n</w:t>
      </w:r>
      <w:r w:rsidR="00436F46" w:rsidRPr="001C6BBD">
        <w:t> </w:t>
      </w:r>
      <w:r w:rsidR="008975B0" w:rsidRPr="001C6BBD">
        <w:t>=</w:t>
      </w:r>
      <w:r w:rsidR="00436F46" w:rsidRPr="001C6BBD">
        <w:t> </w:t>
      </w:r>
      <w:r w:rsidR="008975B0" w:rsidRPr="001C6BBD">
        <w:t>808), NEOSPHERE (n</w:t>
      </w:r>
      <w:r w:rsidR="00436F46" w:rsidRPr="001C6BBD">
        <w:t> </w:t>
      </w:r>
      <w:r w:rsidR="008975B0" w:rsidRPr="001C6BBD">
        <w:t>=</w:t>
      </w:r>
      <w:r w:rsidR="00436F46" w:rsidRPr="001C6BBD">
        <w:t> </w:t>
      </w:r>
      <w:r w:rsidR="008975B0" w:rsidRPr="001C6BBD">
        <w:t>417), TRYPHAENA (n</w:t>
      </w:r>
      <w:r w:rsidR="00436F46" w:rsidRPr="001C6BBD">
        <w:t> </w:t>
      </w:r>
      <w:r w:rsidR="008975B0" w:rsidRPr="001C6BBD">
        <w:t>=</w:t>
      </w:r>
      <w:r w:rsidR="00436F46" w:rsidRPr="001C6BBD">
        <w:t> </w:t>
      </w:r>
      <w:r w:rsidR="008975B0" w:rsidRPr="001C6BBD">
        <w:t>225)</w:t>
      </w:r>
      <w:r w:rsidR="00AC7CF2" w:rsidRPr="001C6BBD">
        <w:t xml:space="preserve"> ja</w:t>
      </w:r>
      <w:r w:rsidR="008975B0" w:rsidRPr="001C6BBD">
        <w:t xml:space="preserve"> APHINITY (n</w:t>
      </w:r>
      <w:r w:rsidR="00436F46" w:rsidRPr="001C6BBD">
        <w:t> </w:t>
      </w:r>
      <w:r w:rsidR="008975B0" w:rsidRPr="001C6BBD">
        <w:t>=</w:t>
      </w:r>
      <w:r w:rsidR="00436F46" w:rsidRPr="001C6BBD">
        <w:t> </w:t>
      </w:r>
      <w:r w:rsidR="008975B0" w:rsidRPr="001C6BBD">
        <w:t>4804) [koondatud tabelisse</w:t>
      </w:r>
      <w:r w:rsidR="00436F46" w:rsidRPr="001C6BBD">
        <w:t> </w:t>
      </w:r>
      <w:r w:rsidR="008975B0" w:rsidRPr="001C6BBD">
        <w:t>2])</w:t>
      </w:r>
      <w:r w:rsidRPr="001C6BBD">
        <w:t>, kus osalesid erinevate pahaloomuliste kasvajatega patsiendid, kes said valdavalt ravi Perjetaga kombinatsioonis teiste antineoplastiliste ravimitega.</w:t>
      </w:r>
      <w:r w:rsidR="00D61B1B" w:rsidRPr="001C6BBD">
        <w:t xml:space="preserve"> Perjeta ohutus oli üldiselt </w:t>
      </w:r>
      <w:r w:rsidR="008975B0" w:rsidRPr="001C6BBD">
        <w:t xml:space="preserve">kõigis </w:t>
      </w:r>
      <w:r w:rsidR="00D61B1B" w:rsidRPr="001C6BBD">
        <w:t xml:space="preserve">uuringutes </w:t>
      </w:r>
      <w:r w:rsidR="00EA7296" w:rsidRPr="001C6BBD">
        <w:t>samalaadne</w:t>
      </w:r>
      <w:r w:rsidR="00D61B1B" w:rsidRPr="001C6BBD">
        <w:t xml:space="preserve">, kuigi kõige sagedasemate kõrvaltoimete esinemissagedus varieerus sõltuvalt sellest, kas Perjetat manustati monoteraapiana või </w:t>
      </w:r>
      <w:r w:rsidR="00B66237" w:rsidRPr="001C6BBD">
        <w:t>koos</w:t>
      </w:r>
      <w:r w:rsidR="00D61B1B" w:rsidRPr="001C6BBD">
        <w:t xml:space="preserve"> antineoplastiliste ravimitega.</w:t>
      </w:r>
    </w:p>
    <w:p w14:paraId="6EBFB5B1" w14:textId="77777777" w:rsidR="00F330F8" w:rsidRPr="001C6BBD" w:rsidRDefault="00F330F8" w:rsidP="004648AA">
      <w:pPr>
        <w:autoSpaceDE w:val="0"/>
        <w:autoSpaceDN w:val="0"/>
        <w:adjustRightInd w:val="0"/>
      </w:pPr>
    </w:p>
    <w:p w14:paraId="4BAA28DB" w14:textId="77777777" w:rsidR="002A35EC" w:rsidRPr="001C6BBD" w:rsidRDefault="002A35EC" w:rsidP="007B7E89">
      <w:pPr>
        <w:keepNext/>
        <w:autoSpaceDE w:val="0"/>
        <w:autoSpaceDN w:val="0"/>
        <w:adjustRightInd w:val="0"/>
      </w:pPr>
      <w:r w:rsidRPr="001C6BBD">
        <w:rPr>
          <w:u w:val="single"/>
        </w:rPr>
        <w:t>Kõrv</w:t>
      </w:r>
      <w:r w:rsidR="00FE04D8" w:rsidRPr="001C6BBD">
        <w:rPr>
          <w:u w:val="single"/>
        </w:rPr>
        <w:t xml:space="preserve">altoimete </w:t>
      </w:r>
      <w:r w:rsidR="00C90569" w:rsidRPr="001C6BBD">
        <w:rPr>
          <w:u w:val="single"/>
        </w:rPr>
        <w:t>loetelu</w:t>
      </w:r>
      <w:r w:rsidR="00FE04D8" w:rsidRPr="001C6BBD">
        <w:rPr>
          <w:u w:val="single"/>
        </w:rPr>
        <w:t xml:space="preserve"> tabelina</w:t>
      </w:r>
    </w:p>
    <w:p w14:paraId="59EE4694" w14:textId="77777777" w:rsidR="002A35EC" w:rsidRPr="001C6BBD" w:rsidRDefault="002A35EC" w:rsidP="007B7E89">
      <w:pPr>
        <w:keepNext/>
        <w:autoSpaceDE w:val="0"/>
        <w:autoSpaceDN w:val="0"/>
        <w:adjustRightInd w:val="0"/>
      </w:pPr>
    </w:p>
    <w:p w14:paraId="2516809F" w14:textId="77777777" w:rsidR="008975B0" w:rsidRPr="001C6BBD" w:rsidRDefault="002A35EC" w:rsidP="00F330F8">
      <w:pPr>
        <w:autoSpaceDE w:val="0"/>
        <w:autoSpaceDN w:val="0"/>
        <w:adjustRightInd w:val="0"/>
      </w:pPr>
      <w:r w:rsidRPr="001C6BBD">
        <w:t>Tabelis </w:t>
      </w:r>
      <w:r w:rsidR="008975B0" w:rsidRPr="001C6BBD">
        <w:t>2</w:t>
      </w:r>
      <w:r w:rsidRPr="001C6BBD">
        <w:t xml:space="preserve"> on toodud kokkuvõte kõrvaltoimetest, mida täheldati </w:t>
      </w:r>
      <w:r w:rsidR="008975B0" w:rsidRPr="001C6BBD">
        <w:t>Perjeta</w:t>
      </w:r>
      <w:r w:rsidR="008A6AB3" w:rsidRPr="001C6BBD">
        <w:t>ga ravit</w:t>
      </w:r>
      <w:r w:rsidR="008975B0" w:rsidRPr="001C6BBD">
        <w:t xml:space="preserve">ud rühmades järgmistes </w:t>
      </w:r>
      <w:r w:rsidRPr="001C6BBD">
        <w:t>keskse</w:t>
      </w:r>
      <w:r w:rsidR="008975B0" w:rsidRPr="001C6BBD">
        <w:t>te</w:t>
      </w:r>
      <w:r w:rsidRPr="001C6BBD">
        <w:t>s</w:t>
      </w:r>
      <w:r w:rsidR="008975B0" w:rsidRPr="001C6BBD">
        <w:t xml:space="preserve"> kliinilistes</w:t>
      </w:r>
      <w:r w:rsidRPr="001C6BBD">
        <w:t xml:space="preserve"> uuringu</w:t>
      </w:r>
      <w:r w:rsidR="008975B0" w:rsidRPr="001C6BBD">
        <w:t>te</w:t>
      </w:r>
      <w:r w:rsidRPr="001C6BBD">
        <w:t>s</w:t>
      </w:r>
      <w:r w:rsidR="008975B0" w:rsidRPr="001C6BBD">
        <w:t>:</w:t>
      </w:r>
    </w:p>
    <w:p w14:paraId="6B5119F8" w14:textId="77777777" w:rsidR="008975B0" w:rsidRPr="001C6BBD" w:rsidRDefault="00E70649" w:rsidP="001C6988">
      <w:pPr>
        <w:autoSpaceDE w:val="0"/>
        <w:autoSpaceDN w:val="0"/>
        <w:adjustRightInd w:val="0"/>
        <w:ind w:left="567" w:hanging="567"/>
      </w:pPr>
      <w:r w:rsidRPr="001C6BBD">
        <w:sym w:font="Symbol" w:char="F0B7"/>
      </w:r>
      <w:r w:rsidRPr="001C6BBD">
        <w:tab/>
      </w:r>
      <w:r w:rsidR="002A35EC" w:rsidRPr="001C6BBD">
        <w:t>CLEOPATRA, kus Perjetat manustati kombinatsioonis dotsetakseeli ja trastuzumabiga</w:t>
      </w:r>
      <w:r w:rsidR="000824DB" w:rsidRPr="001C6BBD">
        <w:t xml:space="preserve"> metastaatilise rinnanäärmevähiga patsientidele</w:t>
      </w:r>
      <w:r w:rsidR="008975B0" w:rsidRPr="001C6BBD">
        <w:t xml:space="preserve"> (n</w:t>
      </w:r>
      <w:r w:rsidR="00436F46" w:rsidRPr="001C6BBD">
        <w:t> </w:t>
      </w:r>
      <w:r w:rsidR="008975B0" w:rsidRPr="001C6BBD">
        <w:t>=</w:t>
      </w:r>
      <w:r w:rsidR="00436F46" w:rsidRPr="001C6BBD">
        <w:t> </w:t>
      </w:r>
      <w:r w:rsidR="008975B0" w:rsidRPr="001C6BBD">
        <w:t>453)</w:t>
      </w:r>
      <w:r w:rsidR="00AC7CF2" w:rsidRPr="001C6BBD">
        <w:t>;</w:t>
      </w:r>
    </w:p>
    <w:p w14:paraId="215E2081" w14:textId="77777777" w:rsidR="0036437B" w:rsidRPr="001C6BBD" w:rsidRDefault="00E70649" w:rsidP="001C6988">
      <w:pPr>
        <w:autoSpaceDE w:val="0"/>
        <w:autoSpaceDN w:val="0"/>
        <w:adjustRightInd w:val="0"/>
        <w:ind w:left="567" w:hanging="567"/>
      </w:pPr>
      <w:r w:rsidRPr="001C6BBD">
        <w:sym w:font="Symbol" w:char="F0B7"/>
      </w:r>
      <w:r w:rsidRPr="001C6BBD">
        <w:tab/>
      </w:r>
      <w:r w:rsidR="000824DB" w:rsidRPr="001C6BBD">
        <w:t>NEOSPHERE</w:t>
      </w:r>
      <w:r w:rsidR="008975B0" w:rsidRPr="001C6BBD">
        <w:t xml:space="preserve"> (n</w:t>
      </w:r>
      <w:r w:rsidR="00436F46" w:rsidRPr="001C6BBD">
        <w:t> </w:t>
      </w:r>
      <w:r w:rsidR="008975B0" w:rsidRPr="001C6BBD">
        <w:t>=</w:t>
      </w:r>
      <w:r w:rsidR="00436F46" w:rsidRPr="001C6BBD">
        <w:t> </w:t>
      </w:r>
      <w:r w:rsidR="008975B0" w:rsidRPr="001C6BBD">
        <w:t>309)</w:t>
      </w:r>
      <w:r w:rsidR="000824DB" w:rsidRPr="001C6BBD">
        <w:t xml:space="preserve"> ja TRYPHAENA</w:t>
      </w:r>
      <w:r w:rsidR="00AC7CF2" w:rsidRPr="001C6BBD">
        <w:t xml:space="preserve"> </w:t>
      </w:r>
      <w:r w:rsidR="008975B0" w:rsidRPr="001C6BBD">
        <w:t>(n</w:t>
      </w:r>
      <w:r w:rsidR="00436F46" w:rsidRPr="001C6BBD">
        <w:t> </w:t>
      </w:r>
      <w:r w:rsidR="008975B0" w:rsidRPr="001C6BBD">
        <w:t>=</w:t>
      </w:r>
      <w:r w:rsidR="00436F46" w:rsidRPr="001C6BBD">
        <w:t> </w:t>
      </w:r>
      <w:r w:rsidR="008975B0" w:rsidRPr="001C6BBD">
        <w:t>218)</w:t>
      </w:r>
      <w:r w:rsidR="000824DB" w:rsidRPr="001C6BBD">
        <w:t xml:space="preserve">, kus Perjetat manustati </w:t>
      </w:r>
      <w:r w:rsidR="0036437B" w:rsidRPr="001C6BBD">
        <w:t xml:space="preserve">neoadjuvantselt </w:t>
      </w:r>
      <w:r w:rsidR="000824DB" w:rsidRPr="001C6BBD">
        <w:t xml:space="preserve">kombinatsioonis trastuzumabi ja kemoteraapiaga </w:t>
      </w:r>
      <w:r w:rsidR="0036437B" w:rsidRPr="001C6BBD">
        <w:t xml:space="preserve">lokaalselt levinud, põletikulise või </w:t>
      </w:r>
      <w:r w:rsidR="000824DB" w:rsidRPr="001C6BBD">
        <w:t>varajases staadiumis rinnanäärmevähiga patsientidele</w:t>
      </w:r>
      <w:r w:rsidR="00AC7CF2" w:rsidRPr="001C6BBD">
        <w:t>;</w:t>
      </w:r>
    </w:p>
    <w:p w14:paraId="3311AD6F" w14:textId="77777777" w:rsidR="0036437B" w:rsidRPr="001C6BBD" w:rsidRDefault="00E70649" w:rsidP="001C6988">
      <w:pPr>
        <w:autoSpaceDE w:val="0"/>
        <w:autoSpaceDN w:val="0"/>
        <w:adjustRightInd w:val="0"/>
        <w:ind w:left="567" w:hanging="567"/>
      </w:pPr>
      <w:r w:rsidRPr="001C6BBD">
        <w:sym w:font="Symbol" w:char="F0B7"/>
      </w:r>
      <w:r w:rsidRPr="001C6BBD">
        <w:tab/>
      </w:r>
      <w:r w:rsidR="0036437B" w:rsidRPr="001C6BBD">
        <w:t>APHINITY, kus Perjetat manustati adjuvantselt kombinatsioonis trastuzumabi ja antratsükliinil põhineva või mittepõhineva taksaani sisaldava kemoteraapiaga varajases staadiumis rinnanäärmevähiga patsientidele (n</w:t>
      </w:r>
      <w:r w:rsidR="00436F46" w:rsidRPr="001C6BBD">
        <w:t> </w:t>
      </w:r>
      <w:r w:rsidR="0036437B" w:rsidRPr="001C6BBD">
        <w:t>=</w:t>
      </w:r>
      <w:r w:rsidR="00436F46" w:rsidRPr="001C6BBD">
        <w:t> </w:t>
      </w:r>
      <w:r w:rsidR="0036437B" w:rsidRPr="001C6BBD">
        <w:t>2364)</w:t>
      </w:r>
      <w:r w:rsidR="00AC7CF2" w:rsidRPr="001C6BBD">
        <w:t>.</w:t>
      </w:r>
    </w:p>
    <w:p w14:paraId="48375A7C" w14:textId="77777777" w:rsidR="0036437B" w:rsidRPr="001C6BBD" w:rsidRDefault="0036437B" w:rsidP="00F330F8">
      <w:pPr>
        <w:autoSpaceDE w:val="0"/>
        <w:autoSpaceDN w:val="0"/>
        <w:adjustRightInd w:val="0"/>
      </w:pPr>
    </w:p>
    <w:p w14:paraId="0E9714C0" w14:textId="77777777" w:rsidR="002A35EC" w:rsidRPr="001C6BBD" w:rsidRDefault="003176A2" w:rsidP="00F330F8">
      <w:pPr>
        <w:autoSpaceDE w:val="0"/>
        <w:autoSpaceDN w:val="0"/>
        <w:adjustRightInd w:val="0"/>
      </w:pPr>
      <w:r w:rsidRPr="001C6BBD">
        <w:t>Lisaks on müügiloa saamise järgselt raporteeritud kõrvaltoimed esitatud tabelis</w:t>
      </w:r>
      <w:r w:rsidR="00436F46" w:rsidRPr="001C6BBD">
        <w:t> </w:t>
      </w:r>
      <w:r w:rsidRPr="001C6BBD">
        <w:t>2.</w:t>
      </w:r>
      <w:r w:rsidR="00064D1F" w:rsidRPr="001C6BBD">
        <w:t xml:space="preserve"> </w:t>
      </w:r>
      <w:r w:rsidR="002A35EC" w:rsidRPr="001C6BBD">
        <w:t xml:space="preserve">Kuna Perjetat </w:t>
      </w:r>
      <w:r w:rsidR="0061047B" w:rsidRPr="001C6BBD">
        <w:t xml:space="preserve">kasutati </w:t>
      </w:r>
      <w:r w:rsidR="00AC7CF2" w:rsidRPr="001C6BBD">
        <w:t xml:space="preserve">nendes uuringutes </w:t>
      </w:r>
      <w:r w:rsidR="002A35EC" w:rsidRPr="001C6BBD">
        <w:t xml:space="preserve">koos trastuzumabi ja </w:t>
      </w:r>
      <w:r w:rsidR="000824DB" w:rsidRPr="001C6BBD">
        <w:t>kemoteraapiaga</w:t>
      </w:r>
      <w:r w:rsidR="002A35EC" w:rsidRPr="001C6BBD">
        <w:t>, on raske kindlaks teha kõrvaltoime põhjuslikku seost kindla ravimiga.</w:t>
      </w:r>
    </w:p>
    <w:p w14:paraId="5503CB16" w14:textId="77777777" w:rsidR="002A35EC" w:rsidRPr="001C6BBD" w:rsidRDefault="002A35EC" w:rsidP="00F330F8">
      <w:pPr>
        <w:autoSpaceDE w:val="0"/>
        <w:autoSpaceDN w:val="0"/>
        <w:adjustRightInd w:val="0"/>
      </w:pPr>
    </w:p>
    <w:p w14:paraId="0D92F3D2" w14:textId="77777777" w:rsidR="002A35EC" w:rsidRPr="001C6BBD" w:rsidRDefault="004D35C7" w:rsidP="00B3645C">
      <w:pPr>
        <w:keepNext/>
        <w:autoSpaceDE w:val="0"/>
        <w:autoSpaceDN w:val="0"/>
        <w:adjustRightInd w:val="0"/>
        <w:rPr>
          <w:rFonts w:eastAsia="SimSun"/>
        </w:rPr>
      </w:pPr>
      <w:r w:rsidRPr="001C6BBD">
        <w:rPr>
          <w:rFonts w:eastAsia="SimSun"/>
        </w:rPr>
        <w:lastRenderedPageBreak/>
        <w:t>Allpool</w:t>
      </w:r>
      <w:r w:rsidR="002A35EC" w:rsidRPr="001C6BBD">
        <w:rPr>
          <w:rFonts w:eastAsia="SimSun"/>
        </w:rPr>
        <w:t xml:space="preserve"> on kõrvaltoimed loetletud MedDRA organsüsteemi klassi ja esinemissageduse kategooriate järgi:</w:t>
      </w:r>
    </w:p>
    <w:p w14:paraId="59A0772F" w14:textId="77777777" w:rsidR="002A35EC" w:rsidRPr="001C6BBD" w:rsidRDefault="002A35EC" w:rsidP="00B3645C">
      <w:pPr>
        <w:keepNext/>
        <w:autoSpaceDE w:val="0"/>
        <w:autoSpaceDN w:val="0"/>
        <w:adjustRightInd w:val="0"/>
        <w:rPr>
          <w:rFonts w:eastAsia="SimSun"/>
        </w:rPr>
      </w:pPr>
      <w:r w:rsidRPr="001C6BBD">
        <w:rPr>
          <w:rFonts w:eastAsia="SimSun"/>
        </w:rPr>
        <w:t xml:space="preserve">Väga sage </w:t>
      </w:r>
      <w:r w:rsidR="005B529C" w:rsidRPr="001C6BBD">
        <w:rPr>
          <w:rFonts w:eastAsia="SimSun"/>
        </w:rPr>
        <w:t>(≥ </w:t>
      </w:r>
      <w:r w:rsidRPr="001C6BBD">
        <w:rPr>
          <w:rFonts w:eastAsia="SimSun"/>
        </w:rPr>
        <w:t>1/10</w:t>
      </w:r>
      <w:r w:rsidR="005B529C" w:rsidRPr="001C6BBD">
        <w:rPr>
          <w:rFonts w:eastAsia="SimSun"/>
        </w:rPr>
        <w:t>)</w:t>
      </w:r>
    </w:p>
    <w:p w14:paraId="7C09333E" w14:textId="77777777" w:rsidR="002A35EC" w:rsidRPr="001C6BBD" w:rsidRDefault="002A35EC" w:rsidP="00B3645C">
      <w:pPr>
        <w:keepNext/>
        <w:autoSpaceDE w:val="0"/>
        <w:autoSpaceDN w:val="0"/>
        <w:adjustRightInd w:val="0"/>
        <w:rPr>
          <w:rFonts w:eastAsia="SimSun"/>
        </w:rPr>
      </w:pPr>
      <w:r w:rsidRPr="001C6BBD">
        <w:rPr>
          <w:rFonts w:eastAsia="SimSun"/>
        </w:rPr>
        <w:t xml:space="preserve">Sage </w:t>
      </w:r>
      <w:r w:rsidR="005B529C" w:rsidRPr="001C6BBD">
        <w:rPr>
          <w:rFonts w:eastAsia="SimSun"/>
        </w:rPr>
        <w:t>(≥ </w:t>
      </w:r>
      <w:r w:rsidRPr="001C6BBD">
        <w:rPr>
          <w:rFonts w:eastAsia="SimSun"/>
        </w:rPr>
        <w:t>1/100 kuni</w:t>
      </w:r>
      <w:r w:rsidR="005B529C" w:rsidRPr="001C6BBD">
        <w:rPr>
          <w:rFonts w:eastAsia="SimSun"/>
        </w:rPr>
        <w:t xml:space="preserve"> &lt; </w:t>
      </w:r>
      <w:r w:rsidRPr="001C6BBD">
        <w:rPr>
          <w:rFonts w:eastAsia="SimSun"/>
        </w:rPr>
        <w:t>1/10</w:t>
      </w:r>
      <w:r w:rsidR="005B529C" w:rsidRPr="001C6BBD">
        <w:rPr>
          <w:rFonts w:eastAsia="SimSun"/>
        </w:rPr>
        <w:t>)</w:t>
      </w:r>
    </w:p>
    <w:p w14:paraId="07FFC451" w14:textId="77777777" w:rsidR="002A35EC" w:rsidRPr="001C6BBD" w:rsidRDefault="002A35EC" w:rsidP="00B3645C">
      <w:pPr>
        <w:keepNext/>
        <w:autoSpaceDE w:val="0"/>
        <w:autoSpaceDN w:val="0"/>
        <w:adjustRightInd w:val="0"/>
        <w:rPr>
          <w:rFonts w:eastAsia="SimSun"/>
        </w:rPr>
      </w:pPr>
      <w:r w:rsidRPr="001C6BBD">
        <w:rPr>
          <w:rFonts w:eastAsia="SimSun"/>
        </w:rPr>
        <w:t xml:space="preserve">Aeg-ajalt </w:t>
      </w:r>
      <w:r w:rsidR="005B529C" w:rsidRPr="001C6BBD">
        <w:rPr>
          <w:rFonts w:eastAsia="SimSun"/>
        </w:rPr>
        <w:t>(≥ </w:t>
      </w:r>
      <w:r w:rsidRPr="001C6BBD">
        <w:rPr>
          <w:rFonts w:eastAsia="SimSun"/>
        </w:rPr>
        <w:t>1/1000 kuni</w:t>
      </w:r>
      <w:r w:rsidR="005B529C" w:rsidRPr="001C6BBD">
        <w:rPr>
          <w:rFonts w:eastAsia="SimSun"/>
        </w:rPr>
        <w:t xml:space="preserve"> &lt; </w:t>
      </w:r>
      <w:r w:rsidRPr="001C6BBD">
        <w:rPr>
          <w:rFonts w:eastAsia="SimSun"/>
        </w:rPr>
        <w:t>1/100</w:t>
      </w:r>
      <w:r w:rsidR="005B529C" w:rsidRPr="001C6BBD">
        <w:rPr>
          <w:rFonts w:eastAsia="SimSun"/>
        </w:rPr>
        <w:t>)</w:t>
      </w:r>
    </w:p>
    <w:p w14:paraId="7A1B1563" w14:textId="77777777" w:rsidR="002A35EC" w:rsidRPr="001C6BBD" w:rsidRDefault="002A35EC" w:rsidP="00B3645C">
      <w:pPr>
        <w:keepNext/>
        <w:autoSpaceDE w:val="0"/>
        <w:autoSpaceDN w:val="0"/>
        <w:adjustRightInd w:val="0"/>
      </w:pPr>
      <w:r w:rsidRPr="001C6BBD">
        <w:t xml:space="preserve">Harv </w:t>
      </w:r>
      <w:r w:rsidR="005B529C" w:rsidRPr="001C6BBD">
        <w:t>(</w:t>
      </w:r>
      <w:r w:rsidRPr="001C6BBD">
        <w:rPr>
          <w:rFonts w:eastAsia="SimSun"/>
        </w:rPr>
        <w:t>≥</w:t>
      </w:r>
      <w:r w:rsidR="005B529C" w:rsidRPr="001C6BBD">
        <w:rPr>
          <w:rFonts w:eastAsia="SimSun"/>
        </w:rPr>
        <w:t> </w:t>
      </w:r>
      <w:r w:rsidRPr="001C6BBD">
        <w:t>1/10 000 kuni &lt;</w:t>
      </w:r>
      <w:r w:rsidR="005B529C" w:rsidRPr="001C6BBD">
        <w:t> </w:t>
      </w:r>
      <w:r w:rsidRPr="001C6BBD">
        <w:t>1/1000</w:t>
      </w:r>
      <w:r w:rsidR="005B529C" w:rsidRPr="001C6BBD">
        <w:t>)</w:t>
      </w:r>
    </w:p>
    <w:p w14:paraId="7C107F7B" w14:textId="77777777" w:rsidR="002A35EC" w:rsidRPr="001C6BBD" w:rsidRDefault="002A35EC" w:rsidP="00B3645C">
      <w:pPr>
        <w:keepNext/>
        <w:autoSpaceDE w:val="0"/>
        <w:autoSpaceDN w:val="0"/>
        <w:adjustRightInd w:val="0"/>
      </w:pPr>
      <w:r w:rsidRPr="001C6BBD">
        <w:t xml:space="preserve">Väga harv </w:t>
      </w:r>
      <w:r w:rsidR="005B529C" w:rsidRPr="001C6BBD">
        <w:t>(</w:t>
      </w:r>
      <w:r w:rsidRPr="001C6BBD">
        <w:t>&lt;</w:t>
      </w:r>
      <w:r w:rsidR="005B529C" w:rsidRPr="001C6BBD">
        <w:t> </w:t>
      </w:r>
      <w:r w:rsidRPr="001C6BBD">
        <w:t>1/10 000</w:t>
      </w:r>
      <w:r w:rsidR="005B529C" w:rsidRPr="001C6BBD">
        <w:t>)</w:t>
      </w:r>
    </w:p>
    <w:p w14:paraId="1FF79017" w14:textId="77777777" w:rsidR="002A35EC" w:rsidRPr="001C6BBD" w:rsidRDefault="002A35EC" w:rsidP="002A35EC">
      <w:pPr>
        <w:autoSpaceDE w:val="0"/>
        <w:autoSpaceDN w:val="0"/>
        <w:adjustRightInd w:val="0"/>
        <w:rPr>
          <w:rFonts w:eastAsia="SimSun"/>
        </w:rPr>
      </w:pPr>
      <w:r w:rsidRPr="001C6BBD">
        <w:t>Teadmata (ei saa hinnata olemasolevate andmete alusel)</w:t>
      </w:r>
    </w:p>
    <w:p w14:paraId="775F8650" w14:textId="77777777" w:rsidR="002A35EC" w:rsidRPr="001C6BBD" w:rsidRDefault="002A35EC" w:rsidP="00F330F8">
      <w:pPr>
        <w:autoSpaceDE w:val="0"/>
        <w:autoSpaceDN w:val="0"/>
        <w:adjustRightInd w:val="0"/>
      </w:pPr>
    </w:p>
    <w:p w14:paraId="26B0A19A" w14:textId="77777777" w:rsidR="00F330F8" w:rsidRPr="001C6BBD" w:rsidRDefault="006A4B6F" w:rsidP="00F330F8">
      <w:pPr>
        <w:autoSpaceDE w:val="0"/>
        <w:autoSpaceDN w:val="0"/>
        <w:adjustRightInd w:val="0"/>
      </w:pPr>
      <w:r w:rsidRPr="001C6BBD">
        <w:t>Igas esinemissageduse grupis ja organsüsteemi klassis on kõrvaltoimed toodud tõsiduse vähenemise järjekorras.</w:t>
      </w:r>
    </w:p>
    <w:p w14:paraId="61345235" w14:textId="77777777" w:rsidR="0061047B" w:rsidRPr="001C6BBD" w:rsidRDefault="0061047B" w:rsidP="00F330F8">
      <w:pPr>
        <w:autoSpaceDE w:val="0"/>
        <w:autoSpaceDN w:val="0"/>
        <w:adjustRightInd w:val="0"/>
      </w:pPr>
    </w:p>
    <w:p w14:paraId="2F429D1D" w14:textId="77777777" w:rsidR="0061047B" w:rsidRPr="001C6BBD" w:rsidRDefault="0061047B" w:rsidP="00F330F8">
      <w:pPr>
        <w:autoSpaceDE w:val="0"/>
        <w:autoSpaceDN w:val="0"/>
        <w:adjustRightInd w:val="0"/>
        <w:rPr>
          <w:rFonts w:eastAsia="SimSun"/>
        </w:rPr>
      </w:pPr>
      <w:r w:rsidRPr="001C6BBD">
        <w:t>Kõige sagedase</w:t>
      </w:r>
      <w:r w:rsidR="00AC7CF2" w:rsidRPr="001C6BBD">
        <w:t>ma</w:t>
      </w:r>
      <w:r w:rsidRPr="001C6BBD">
        <w:t xml:space="preserve">d kõrvaltoimed </w:t>
      </w:r>
      <w:r w:rsidRPr="001C6BBD">
        <w:rPr>
          <w:rFonts w:eastAsia="SimSun"/>
        </w:rPr>
        <w:t>(≥</w:t>
      </w:r>
      <w:r w:rsidR="003209C2" w:rsidRPr="001C6BBD">
        <w:rPr>
          <w:rFonts w:eastAsia="SimSun"/>
        </w:rPr>
        <w:t> </w:t>
      </w:r>
      <w:r w:rsidRPr="001C6BBD">
        <w:rPr>
          <w:rFonts w:eastAsia="SimSun"/>
        </w:rPr>
        <w:t xml:space="preserve">30%) nende koondandmete </w:t>
      </w:r>
      <w:r w:rsidR="008A6AB3" w:rsidRPr="001C6BBD">
        <w:rPr>
          <w:rFonts w:eastAsia="SimSun"/>
        </w:rPr>
        <w:t>järgi</w:t>
      </w:r>
      <w:r w:rsidRPr="001C6BBD">
        <w:rPr>
          <w:rFonts w:eastAsia="SimSun"/>
        </w:rPr>
        <w:t xml:space="preserve"> olid kõhulahtisus, alopeetsia, iiveldus, väsimus, neutropeenia </w:t>
      </w:r>
      <w:r w:rsidR="00797D72" w:rsidRPr="001C6BBD">
        <w:rPr>
          <w:rFonts w:eastAsia="SimSun"/>
        </w:rPr>
        <w:t>ja oksendamine. Kõige sageda</w:t>
      </w:r>
      <w:r w:rsidR="00AC7CF2" w:rsidRPr="001C6BBD">
        <w:rPr>
          <w:rFonts w:eastAsia="SimSun"/>
        </w:rPr>
        <w:t>sema</w:t>
      </w:r>
      <w:r w:rsidR="00797D72" w:rsidRPr="001C6BBD">
        <w:rPr>
          <w:rFonts w:eastAsia="SimSun"/>
        </w:rPr>
        <w:t>d NCI-CTCAE 3.-4.</w:t>
      </w:r>
      <w:r w:rsidR="003209C2" w:rsidRPr="001C6BBD">
        <w:rPr>
          <w:rFonts w:eastAsia="SimSun"/>
        </w:rPr>
        <w:t> </w:t>
      </w:r>
      <w:r w:rsidR="00797D72" w:rsidRPr="001C6BBD">
        <w:rPr>
          <w:rFonts w:eastAsia="SimSun"/>
        </w:rPr>
        <w:t>raskusastme kõrvaltoimed (≥</w:t>
      </w:r>
      <w:r w:rsidR="003209C2" w:rsidRPr="001C6BBD">
        <w:rPr>
          <w:rFonts w:eastAsia="SimSun"/>
        </w:rPr>
        <w:t> </w:t>
      </w:r>
      <w:r w:rsidR="00797D72" w:rsidRPr="001C6BBD">
        <w:rPr>
          <w:rFonts w:eastAsia="SimSun"/>
        </w:rPr>
        <w:t xml:space="preserve">10%) olid neutropeenia </w:t>
      </w:r>
      <w:r w:rsidRPr="001C6BBD">
        <w:rPr>
          <w:rFonts w:eastAsia="SimSun"/>
        </w:rPr>
        <w:t>ja febriilne neutropeenia.</w:t>
      </w:r>
    </w:p>
    <w:p w14:paraId="29921D8E" w14:textId="77777777" w:rsidR="00BB5E31" w:rsidRPr="001C6BBD" w:rsidRDefault="00BB5E31" w:rsidP="00F330F8">
      <w:pPr>
        <w:autoSpaceDE w:val="0"/>
        <w:autoSpaceDN w:val="0"/>
        <w:adjustRightInd w:val="0"/>
      </w:pPr>
    </w:p>
    <w:p w14:paraId="65849704" w14:textId="70C6F4BE" w:rsidR="00F330F8" w:rsidRPr="001C6BBD" w:rsidRDefault="006A4B6F" w:rsidP="001C6988">
      <w:pPr>
        <w:keepNext/>
        <w:keepLines/>
        <w:suppressLineNumbers/>
        <w:ind w:left="1134" w:hanging="1134"/>
        <w:rPr>
          <w:rFonts w:eastAsia="SimSun"/>
          <w:b/>
        </w:rPr>
      </w:pPr>
      <w:r w:rsidRPr="001C6BBD">
        <w:rPr>
          <w:rFonts w:eastAsia="SimSun"/>
          <w:b/>
        </w:rPr>
        <w:t>Tabel</w:t>
      </w:r>
      <w:r w:rsidR="00A5027A" w:rsidRPr="001C6BBD">
        <w:rPr>
          <w:rFonts w:eastAsia="SimSun"/>
          <w:b/>
        </w:rPr>
        <w:t> </w:t>
      </w:r>
      <w:r w:rsidR="00797D72" w:rsidRPr="001C6BBD">
        <w:rPr>
          <w:rFonts w:eastAsia="SimSun"/>
          <w:b/>
        </w:rPr>
        <w:t>2</w:t>
      </w:r>
      <w:r w:rsidR="00A5027A" w:rsidRPr="001C6BBD">
        <w:rPr>
          <w:rFonts w:eastAsia="SimSun"/>
          <w:b/>
        </w:rPr>
        <w:tab/>
      </w:r>
      <w:r w:rsidR="000824DB" w:rsidRPr="001C6BBD">
        <w:rPr>
          <w:rFonts w:eastAsia="SimSun"/>
          <w:b/>
        </w:rPr>
        <w:t>Perjetat saanud patsientidel</w:t>
      </w:r>
      <w:r w:rsidRPr="001C6BBD">
        <w:rPr>
          <w:rFonts w:eastAsia="SimSun"/>
          <w:b/>
        </w:rPr>
        <w:t xml:space="preserve"> esinenud kõrvaltoimete kokkuvõte</w:t>
      </w:r>
      <w:r w:rsidR="004C20D6" w:rsidRPr="001C6BBD">
        <w:rPr>
          <w:rFonts w:eastAsia="SimSun"/>
          <w:b/>
        </w:rPr>
        <w:t xml:space="preserve"> kliinilistes uurigutes</w:t>
      </w:r>
      <w:r w:rsidR="009D496E" w:rsidRPr="001C6BBD">
        <w:rPr>
          <w:b/>
        </w:rPr>
        <w:t>^</w:t>
      </w:r>
      <w:r w:rsidR="003176A2" w:rsidRPr="001C6BBD">
        <w:rPr>
          <w:b/>
        </w:rPr>
        <w:t xml:space="preserve"> ja turustamisjärgselt</w:t>
      </w:r>
      <w:r w:rsidR="003176A2" w:rsidRPr="001C6BBD">
        <w:t>†</w:t>
      </w:r>
    </w:p>
    <w:p w14:paraId="2AA26AC4" w14:textId="77777777" w:rsidR="00F330F8" w:rsidRPr="001C6BBD" w:rsidRDefault="00F330F8" w:rsidP="005B529C">
      <w:pPr>
        <w:keepNext/>
        <w:keepLines/>
        <w:suppressLineNumbers/>
        <w:autoSpaceDE w:val="0"/>
        <w:autoSpaceDN w:val="0"/>
        <w:adjustRightInd w:val="0"/>
        <w:jc w:val="both"/>
        <w:rPr>
          <w:rFonts w:eastAsia="SimSun"/>
          <w:i/>
        </w:rPr>
      </w:pPr>
    </w:p>
    <w:tbl>
      <w:tblPr>
        <w:tblW w:w="98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699"/>
        <w:gridCol w:w="1978"/>
        <w:gridCol w:w="1978"/>
        <w:gridCol w:w="1978"/>
        <w:gridCol w:w="1236"/>
      </w:tblGrid>
      <w:tr w:rsidR="00797D72" w:rsidRPr="001C6BBD" w14:paraId="590DD843" w14:textId="77777777" w:rsidTr="001C6988">
        <w:trPr>
          <w:trHeight w:hRule="exact" w:val="553"/>
          <w:tblHeader/>
          <w:jc w:val="center"/>
        </w:trPr>
        <w:tc>
          <w:tcPr>
            <w:tcW w:w="2699" w:type="dxa"/>
            <w:tcBorders>
              <w:top w:val="single" w:sz="12" w:space="0" w:color="auto"/>
              <w:left w:val="single" w:sz="12" w:space="0" w:color="auto"/>
              <w:bottom w:val="single" w:sz="12" w:space="0" w:color="auto"/>
              <w:right w:val="single" w:sz="12" w:space="0" w:color="auto"/>
            </w:tcBorders>
            <w:noWrap/>
            <w:vAlign w:val="center"/>
          </w:tcPr>
          <w:p w14:paraId="33E6B3C6" w14:textId="77777777" w:rsidR="00797D72" w:rsidRPr="001C6BBD" w:rsidRDefault="00797D72" w:rsidP="005B529C">
            <w:pPr>
              <w:keepNext/>
              <w:keepLines/>
              <w:autoSpaceDE w:val="0"/>
              <w:autoSpaceDN w:val="0"/>
              <w:adjustRightInd w:val="0"/>
              <w:ind w:left="-1" w:firstLine="1"/>
              <w:rPr>
                <w:rFonts w:eastAsia="SimSun"/>
                <w:b/>
                <w:color w:val="000000"/>
              </w:rPr>
            </w:pPr>
            <w:r w:rsidRPr="001C6BBD">
              <w:rPr>
                <w:rFonts w:eastAsia="SimSun"/>
                <w:b/>
                <w:color w:val="000000"/>
              </w:rPr>
              <w:t>Organsüsteemi klass</w:t>
            </w:r>
          </w:p>
        </w:tc>
        <w:tc>
          <w:tcPr>
            <w:tcW w:w="1978" w:type="dxa"/>
            <w:tcBorders>
              <w:top w:val="single" w:sz="12" w:space="0" w:color="auto"/>
              <w:left w:val="single" w:sz="12" w:space="0" w:color="auto"/>
              <w:bottom w:val="single" w:sz="12" w:space="0" w:color="auto"/>
              <w:right w:val="single" w:sz="12" w:space="0" w:color="auto"/>
            </w:tcBorders>
            <w:noWrap/>
            <w:vAlign w:val="center"/>
          </w:tcPr>
          <w:p w14:paraId="348B9337" w14:textId="77777777" w:rsidR="00797D72" w:rsidRPr="001C6BBD" w:rsidRDefault="00797D72" w:rsidP="005B529C">
            <w:pPr>
              <w:keepNext/>
              <w:keepLines/>
              <w:autoSpaceDE w:val="0"/>
              <w:autoSpaceDN w:val="0"/>
              <w:adjustRightInd w:val="0"/>
              <w:jc w:val="center"/>
              <w:rPr>
                <w:rFonts w:eastAsia="SimSun"/>
                <w:b/>
                <w:i/>
                <w:color w:val="000000"/>
                <w:sz w:val="20"/>
                <w:u w:val="single"/>
              </w:rPr>
            </w:pPr>
            <w:r w:rsidRPr="001C6BBD">
              <w:rPr>
                <w:rFonts w:eastAsia="SimSun"/>
                <w:b/>
                <w:i/>
                <w:color w:val="000000"/>
                <w:sz w:val="20"/>
                <w:u w:val="single"/>
              </w:rPr>
              <w:t>Väga sage</w:t>
            </w:r>
          </w:p>
        </w:tc>
        <w:tc>
          <w:tcPr>
            <w:tcW w:w="1978" w:type="dxa"/>
            <w:tcBorders>
              <w:top w:val="single" w:sz="12" w:space="0" w:color="auto"/>
              <w:left w:val="single" w:sz="12" w:space="0" w:color="auto"/>
              <w:bottom w:val="single" w:sz="12" w:space="0" w:color="auto"/>
              <w:right w:val="single" w:sz="12" w:space="0" w:color="auto"/>
            </w:tcBorders>
            <w:noWrap/>
            <w:vAlign w:val="center"/>
          </w:tcPr>
          <w:p w14:paraId="699B681D" w14:textId="77777777" w:rsidR="00797D72" w:rsidRPr="001C6BBD" w:rsidRDefault="00797D72" w:rsidP="005B529C">
            <w:pPr>
              <w:keepNext/>
              <w:keepLines/>
              <w:autoSpaceDE w:val="0"/>
              <w:autoSpaceDN w:val="0"/>
              <w:adjustRightInd w:val="0"/>
              <w:jc w:val="center"/>
              <w:rPr>
                <w:rFonts w:eastAsia="SimSun"/>
                <w:b/>
                <w:i/>
                <w:color w:val="000000"/>
                <w:sz w:val="20"/>
                <w:u w:val="single"/>
              </w:rPr>
            </w:pPr>
            <w:r w:rsidRPr="001C6BBD">
              <w:rPr>
                <w:rFonts w:eastAsia="SimSun"/>
                <w:b/>
                <w:i/>
                <w:color w:val="000000"/>
                <w:sz w:val="20"/>
                <w:u w:val="single"/>
              </w:rPr>
              <w:t>Sage</w:t>
            </w:r>
          </w:p>
        </w:tc>
        <w:tc>
          <w:tcPr>
            <w:tcW w:w="1978" w:type="dxa"/>
            <w:tcBorders>
              <w:top w:val="single" w:sz="12" w:space="0" w:color="auto"/>
              <w:left w:val="single" w:sz="12" w:space="0" w:color="auto"/>
              <w:bottom w:val="single" w:sz="12" w:space="0" w:color="auto"/>
              <w:right w:val="single" w:sz="12" w:space="0" w:color="auto"/>
            </w:tcBorders>
            <w:noWrap/>
            <w:vAlign w:val="center"/>
          </w:tcPr>
          <w:p w14:paraId="09F61726" w14:textId="77777777" w:rsidR="00797D72" w:rsidRPr="001C6BBD" w:rsidRDefault="00797D72" w:rsidP="005B529C">
            <w:pPr>
              <w:keepNext/>
              <w:keepLines/>
              <w:autoSpaceDE w:val="0"/>
              <w:autoSpaceDN w:val="0"/>
              <w:adjustRightInd w:val="0"/>
              <w:jc w:val="center"/>
              <w:rPr>
                <w:rFonts w:eastAsia="SimSun"/>
                <w:b/>
                <w:i/>
                <w:color w:val="000000"/>
                <w:sz w:val="20"/>
                <w:u w:val="single"/>
              </w:rPr>
            </w:pPr>
            <w:r w:rsidRPr="001C6BBD">
              <w:rPr>
                <w:rFonts w:eastAsia="SimSun"/>
                <w:b/>
                <w:i/>
                <w:color w:val="000000"/>
                <w:sz w:val="20"/>
                <w:u w:val="single"/>
              </w:rPr>
              <w:t>Aeg-ajalt</w:t>
            </w:r>
          </w:p>
        </w:tc>
        <w:tc>
          <w:tcPr>
            <w:tcW w:w="1236" w:type="dxa"/>
            <w:tcBorders>
              <w:top w:val="single" w:sz="12" w:space="0" w:color="auto"/>
              <w:left w:val="single" w:sz="12" w:space="0" w:color="auto"/>
              <w:bottom w:val="single" w:sz="12" w:space="0" w:color="auto"/>
              <w:right w:val="single" w:sz="12" w:space="0" w:color="auto"/>
            </w:tcBorders>
            <w:vAlign w:val="center"/>
          </w:tcPr>
          <w:p w14:paraId="40E2D4E3" w14:textId="77777777" w:rsidR="00797D72" w:rsidRPr="001C6BBD" w:rsidRDefault="00797D72" w:rsidP="0087645F">
            <w:pPr>
              <w:keepNext/>
              <w:keepLines/>
              <w:autoSpaceDE w:val="0"/>
              <w:autoSpaceDN w:val="0"/>
              <w:adjustRightInd w:val="0"/>
              <w:jc w:val="center"/>
              <w:rPr>
                <w:rFonts w:eastAsia="SimSun"/>
                <w:b/>
                <w:i/>
                <w:color w:val="000000"/>
                <w:sz w:val="20"/>
                <w:u w:val="single"/>
                <w:lang w:eastAsia="zh-CN"/>
              </w:rPr>
            </w:pPr>
            <w:r w:rsidRPr="001C6BBD">
              <w:rPr>
                <w:rFonts w:eastAsia="SimSun"/>
                <w:b/>
                <w:i/>
                <w:color w:val="000000"/>
                <w:sz w:val="20"/>
                <w:u w:val="single"/>
                <w:lang w:eastAsia="zh-CN"/>
              </w:rPr>
              <w:t>Harv</w:t>
            </w:r>
          </w:p>
        </w:tc>
      </w:tr>
      <w:tr w:rsidR="00797D72" w:rsidRPr="001C6BBD" w14:paraId="7817E4D9" w14:textId="77777777" w:rsidTr="001C6988">
        <w:trPr>
          <w:trHeight w:val="592"/>
          <w:jc w:val="center"/>
        </w:trPr>
        <w:tc>
          <w:tcPr>
            <w:tcW w:w="2699" w:type="dxa"/>
            <w:tcBorders>
              <w:top w:val="single" w:sz="12" w:space="0" w:color="auto"/>
              <w:left w:val="single" w:sz="12" w:space="0" w:color="auto"/>
              <w:bottom w:val="single" w:sz="12" w:space="0" w:color="auto"/>
              <w:right w:val="single" w:sz="12" w:space="0" w:color="auto"/>
            </w:tcBorders>
            <w:noWrap/>
          </w:tcPr>
          <w:p w14:paraId="032E6D57"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Infektsioonid ja infestatsioonid</w:t>
            </w:r>
          </w:p>
        </w:tc>
        <w:tc>
          <w:tcPr>
            <w:tcW w:w="1978" w:type="dxa"/>
            <w:tcBorders>
              <w:top w:val="single" w:sz="12" w:space="0" w:color="auto"/>
              <w:left w:val="single" w:sz="12" w:space="0" w:color="auto"/>
              <w:bottom w:val="single" w:sz="12" w:space="0" w:color="auto"/>
              <w:right w:val="single" w:sz="12" w:space="0" w:color="auto"/>
            </w:tcBorders>
            <w:noWrap/>
          </w:tcPr>
          <w:p w14:paraId="272564C5" w14:textId="77777777" w:rsidR="00797D72" w:rsidRPr="001C6BBD" w:rsidRDefault="00797D72" w:rsidP="00EB3692">
            <w:pPr>
              <w:keepNext/>
              <w:keepLines/>
              <w:autoSpaceDE w:val="0"/>
              <w:autoSpaceDN w:val="0"/>
              <w:adjustRightInd w:val="0"/>
              <w:rPr>
                <w:rFonts w:eastAsia="SimSun"/>
                <w:color w:val="000000"/>
                <w:sz w:val="20"/>
                <w:lang w:eastAsia="zh-CN"/>
              </w:rPr>
            </w:pPr>
            <w:r w:rsidRPr="001C6BBD">
              <w:rPr>
                <w:rFonts w:eastAsia="SimSun"/>
                <w:color w:val="000000"/>
                <w:sz w:val="20"/>
                <w:lang w:eastAsia="zh-CN"/>
              </w:rPr>
              <w:t>Nasofarüngiit</w:t>
            </w:r>
            <w:r w:rsidRPr="001C6BBD" w:rsidDel="00EB3692">
              <w:rPr>
                <w:rFonts w:eastAsia="SimSun"/>
                <w:color w:val="000000"/>
                <w:sz w:val="20"/>
                <w:lang w:eastAsia="zh-CN"/>
              </w:rPr>
              <w:t xml:space="preserve"> </w:t>
            </w:r>
          </w:p>
        </w:tc>
        <w:tc>
          <w:tcPr>
            <w:tcW w:w="1978" w:type="dxa"/>
            <w:tcBorders>
              <w:top w:val="single" w:sz="12" w:space="0" w:color="auto"/>
              <w:left w:val="single" w:sz="12" w:space="0" w:color="auto"/>
              <w:bottom w:val="single" w:sz="12" w:space="0" w:color="auto"/>
              <w:right w:val="single" w:sz="12" w:space="0" w:color="auto"/>
            </w:tcBorders>
            <w:noWrap/>
          </w:tcPr>
          <w:p w14:paraId="60979BF4"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Küünevalli põletik</w:t>
            </w:r>
          </w:p>
          <w:p w14:paraId="3346CDF0" w14:textId="77777777" w:rsidR="00797D72" w:rsidRPr="001C6BBD" w:rsidRDefault="00797D72" w:rsidP="00797D72">
            <w:pPr>
              <w:keepNext/>
              <w:keepLines/>
              <w:autoSpaceDE w:val="0"/>
              <w:autoSpaceDN w:val="0"/>
              <w:adjustRightInd w:val="0"/>
              <w:rPr>
                <w:rFonts w:eastAsia="SimSun"/>
                <w:color w:val="000000"/>
                <w:sz w:val="20"/>
              </w:rPr>
            </w:pPr>
            <w:r w:rsidRPr="001C6BBD">
              <w:rPr>
                <w:rFonts w:eastAsia="SimSun"/>
                <w:color w:val="000000"/>
                <w:sz w:val="20"/>
              </w:rPr>
              <w:t>Ülemiste hingamisteede infektsioon</w:t>
            </w:r>
          </w:p>
          <w:p w14:paraId="3E57320D" w14:textId="77777777" w:rsidR="00797D72" w:rsidRPr="001C6BBD" w:rsidRDefault="00797D72" w:rsidP="005B529C">
            <w:pPr>
              <w:keepNext/>
              <w:keepLines/>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3227E99A" w14:textId="77777777" w:rsidR="00797D72" w:rsidRPr="001C6BBD" w:rsidRDefault="00797D72" w:rsidP="005B529C">
            <w:pPr>
              <w:keepNext/>
              <w:keepLines/>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40397A5C" w14:textId="77777777" w:rsidR="00797D72" w:rsidRPr="001C6BBD" w:rsidRDefault="00797D72" w:rsidP="005B529C">
            <w:pPr>
              <w:keepNext/>
              <w:keepLines/>
              <w:autoSpaceDE w:val="0"/>
              <w:autoSpaceDN w:val="0"/>
              <w:adjustRightInd w:val="0"/>
              <w:rPr>
                <w:rFonts w:eastAsia="SimSun"/>
                <w:color w:val="000000"/>
                <w:sz w:val="20"/>
              </w:rPr>
            </w:pPr>
          </w:p>
        </w:tc>
      </w:tr>
      <w:tr w:rsidR="00797D72" w:rsidRPr="001C6BBD" w14:paraId="7EE00916" w14:textId="77777777" w:rsidTr="001C6988">
        <w:trPr>
          <w:trHeight w:val="541"/>
          <w:jc w:val="center"/>
        </w:trPr>
        <w:tc>
          <w:tcPr>
            <w:tcW w:w="2699" w:type="dxa"/>
            <w:tcBorders>
              <w:top w:val="single" w:sz="12" w:space="0" w:color="auto"/>
              <w:left w:val="single" w:sz="12" w:space="0" w:color="auto"/>
              <w:bottom w:val="single" w:sz="12" w:space="0" w:color="auto"/>
              <w:right w:val="single" w:sz="12" w:space="0" w:color="auto"/>
            </w:tcBorders>
            <w:noWrap/>
          </w:tcPr>
          <w:p w14:paraId="47B35955"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Vere ja lümfisüsteemi häired</w:t>
            </w:r>
          </w:p>
        </w:tc>
        <w:tc>
          <w:tcPr>
            <w:tcW w:w="1978" w:type="dxa"/>
            <w:tcBorders>
              <w:top w:val="single" w:sz="12" w:space="0" w:color="auto"/>
              <w:left w:val="single" w:sz="12" w:space="0" w:color="auto"/>
              <w:bottom w:val="single" w:sz="12" w:space="0" w:color="auto"/>
              <w:right w:val="single" w:sz="12" w:space="0" w:color="auto"/>
            </w:tcBorders>
            <w:noWrap/>
          </w:tcPr>
          <w:p w14:paraId="4676FF80"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Febriilne neutropeenia*</w:t>
            </w:r>
          </w:p>
          <w:p w14:paraId="5E34A15F"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 xml:space="preserve">Neutropeenia </w:t>
            </w:r>
          </w:p>
          <w:p w14:paraId="241FAB7B"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 xml:space="preserve">Leukopeenia </w:t>
            </w:r>
          </w:p>
          <w:p w14:paraId="6E024BB9"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Aneemia</w:t>
            </w:r>
          </w:p>
        </w:tc>
        <w:tc>
          <w:tcPr>
            <w:tcW w:w="1978" w:type="dxa"/>
            <w:tcBorders>
              <w:top w:val="single" w:sz="12" w:space="0" w:color="auto"/>
              <w:left w:val="single" w:sz="12" w:space="0" w:color="auto"/>
              <w:bottom w:val="single" w:sz="12" w:space="0" w:color="auto"/>
              <w:right w:val="single" w:sz="12" w:space="0" w:color="auto"/>
            </w:tcBorders>
            <w:noWrap/>
          </w:tcPr>
          <w:p w14:paraId="691FE154" w14:textId="77777777" w:rsidR="00797D72" w:rsidRPr="001C6BBD" w:rsidRDefault="00797D72" w:rsidP="005B529C">
            <w:pPr>
              <w:keepNext/>
              <w:keepLines/>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07144DBA" w14:textId="77777777" w:rsidR="00797D72" w:rsidRPr="001C6BBD" w:rsidRDefault="00797D72" w:rsidP="005B529C">
            <w:pPr>
              <w:keepNext/>
              <w:keepLines/>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30F695DD" w14:textId="77777777" w:rsidR="00797D72" w:rsidRPr="001C6BBD" w:rsidRDefault="00797D72" w:rsidP="005B529C">
            <w:pPr>
              <w:keepNext/>
              <w:keepLines/>
              <w:autoSpaceDE w:val="0"/>
              <w:autoSpaceDN w:val="0"/>
              <w:adjustRightInd w:val="0"/>
              <w:rPr>
                <w:rFonts w:eastAsia="SimSun"/>
                <w:color w:val="000000"/>
                <w:sz w:val="20"/>
                <w:lang w:eastAsia="zh-CN"/>
              </w:rPr>
            </w:pPr>
          </w:p>
        </w:tc>
      </w:tr>
      <w:tr w:rsidR="00797D72" w:rsidRPr="001C6BBD" w14:paraId="419FE404" w14:textId="77777777" w:rsidTr="001C6988">
        <w:trPr>
          <w:trHeight w:val="541"/>
          <w:jc w:val="center"/>
        </w:trPr>
        <w:tc>
          <w:tcPr>
            <w:tcW w:w="2699" w:type="dxa"/>
            <w:tcBorders>
              <w:top w:val="single" w:sz="12" w:space="0" w:color="auto"/>
              <w:left w:val="single" w:sz="12" w:space="0" w:color="auto"/>
              <w:bottom w:val="single" w:sz="12" w:space="0" w:color="auto"/>
              <w:right w:val="single" w:sz="12" w:space="0" w:color="auto"/>
            </w:tcBorders>
            <w:noWrap/>
          </w:tcPr>
          <w:p w14:paraId="73C98DF8"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Immuunsüsteemi häired</w:t>
            </w:r>
          </w:p>
        </w:tc>
        <w:tc>
          <w:tcPr>
            <w:tcW w:w="1978" w:type="dxa"/>
            <w:tcBorders>
              <w:top w:val="single" w:sz="12" w:space="0" w:color="auto"/>
              <w:left w:val="single" w:sz="12" w:space="0" w:color="auto"/>
              <w:bottom w:val="single" w:sz="12" w:space="0" w:color="auto"/>
              <w:right w:val="single" w:sz="12" w:space="0" w:color="auto"/>
            </w:tcBorders>
            <w:noWrap/>
          </w:tcPr>
          <w:p w14:paraId="16586266" w14:textId="77777777" w:rsidR="00797D72" w:rsidRPr="001C6BBD" w:rsidRDefault="00797D72" w:rsidP="002E2D4C">
            <w:pPr>
              <w:keepNext/>
              <w:keepLines/>
              <w:autoSpaceDE w:val="0"/>
              <w:autoSpaceDN w:val="0"/>
              <w:adjustRightInd w:val="0"/>
              <w:rPr>
                <w:rFonts w:eastAsia="SimSun"/>
                <w:color w:val="000000"/>
                <w:sz w:val="20"/>
                <w:lang w:eastAsia="zh-CN"/>
              </w:rPr>
            </w:pPr>
            <w:r w:rsidRPr="001C6BBD">
              <w:rPr>
                <w:rFonts w:eastAsia="SimSun"/>
                <w:color w:val="000000"/>
                <w:sz w:val="20"/>
                <w:lang w:eastAsia="zh-CN"/>
              </w:rPr>
              <w:t>Infusioonireaktsioon°°</w:t>
            </w:r>
            <w:r w:rsidR="00A22A66" w:rsidRPr="001C6BBD">
              <w:rPr>
                <w:rFonts w:eastAsia="SimSun"/>
                <w:color w:val="000000"/>
                <w:sz w:val="20"/>
                <w:lang w:eastAsia="zh-CN"/>
              </w:rPr>
              <w:t>, *</w:t>
            </w:r>
          </w:p>
        </w:tc>
        <w:tc>
          <w:tcPr>
            <w:tcW w:w="1978" w:type="dxa"/>
            <w:tcBorders>
              <w:top w:val="single" w:sz="12" w:space="0" w:color="auto"/>
              <w:left w:val="single" w:sz="12" w:space="0" w:color="auto"/>
              <w:bottom w:val="single" w:sz="12" w:space="0" w:color="auto"/>
              <w:right w:val="single" w:sz="12" w:space="0" w:color="auto"/>
            </w:tcBorders>
            <w:noWrap/>
          </w:tcPr>
          <w:p w14:paraId="57C3ADE8"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Ülitundlikkus</w:t>
            </w:r>
            <w:r w:rsidRPr="001C6BBD">
              <w:rPr>
                <w:rFonts w:eastAsia="SimSun"/>
                <w:color w:val="000000"/>
                <w:sz w:val="20"/>
                <w:lang w:eastAsia="zh-CN"/>
              </w:rPr>
              <w:t>°</w:t>
            </w:r>
            <w:r w:rsidR="00A22A66" w:rsidRPr="001C6BBD">
              <w:rPr>
                <w:rFonts w:eastAsia="SimSun"/>
                <w:color w:val="000000"/>
                <w:sz w:val="20"/>
                <w:lang w:eastAsia="zh-CN"/>
              </w:rPr>
              <w:t>, *</w:t>
            </w:r>
          </w:p>
          <w:p w14:paraId="08F388BB" w14:textId="77777777" w:rsidR="00797D72" w:rsidRPr="001C6BBD" w:rsidRDefault="00797D72" w:rsidP="00797D72">
            <w:pPr>
              <w:keepNext/>
              <w:keepLines/>
              <w:autoSpaceDE w:val="0"/>
              <w:autoSpaceDN w:val="0"/>
              <w:adjustRightInd w:val="0"/>
              <w:rPr>
                <w:rFonts w:eastAsia="SimSun"/>
                <w:color w:val="000000"/>
                <w:sz w:val="20"/>
                <w:lang w:eastAsia="zh-CN"/>
              </w:rPr>
            </w:pPr>
            <w:r w:rsidRPr="001C6BBD">
              <w:rPr>
                <w:rFonts w:eastAsia="SimSun"/>
                <w:color w:val="000000"/>
                <w:sz w:val="20"/>
                <w:lang w:eastAsia="zh-CN"/>
              </w:rPr>
              <w:t>Ülitundlikkus ravimi suhtes°</w:t>
            </w:r>
            <w:r w:rsidR="00A22A66" w:rsidRPr="001C6BBD">
              <w:rPr>
                <w:rFonts w:eastAsia="SimSun"/>
                <w:color w:val="000000"/>
                <w:sz w:val="20"/>
                <w:lang w:eastAsia="zh-CN"/>
              </w:rPr>
              <w:t>, *</w:t>
            </w:r>
          </w:p>
          <w:p w14:paraId="01D1338C"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lang w:eastAsia="zh-CN"/>
              </w:rPr>
              <w:t xml:space="preserve"> </w:t>
            </w:r>
          </w:p>
        </w:tc>
        <w:tc>
          <w:tcPr>
            <w:tcW w:w="1978" w:type="dxa"/>
            <w:tcBorders>
              <w:top w:val="single" w:sz="12" w:space="0" w:color="auto"/>
              <w:left w:val="single" w:sz="12" w:space="0" w:color="auto"/>
              <w:bottom w:val="single" w:sz="12" w:space="0" w:color="auto"/>
              <w:right w:val="single" w:sz="12" w:space="0" w:color="auto"/>
            </w:tcBorders>
            <w:noWrap/>
          </w:tcPr>
          <w:p w14:paraId="51B32B85" w14:textId="77777777" w:rsidR="00797D72" w:rsidRPr="001C6BBD" w:rsidRDefault="00797D72" w:rsidP="00797D72">
            <w:pPr>
              <w:keepNext/>
              <w:keepLines/>
              <w:autoSpaceDE w:val="0"/>
              <w:autoSpaceDN w:val="0"/>
              <w:adjustRightInd w:val="0"/>
              <w:rPr>
                <w:rFonts w:eastAsia="SimSun"/>
                <w:color w:val="000000"/>
                <w:sz w:val="20"/>
                <w:lang w:eastAsia="zh-CN"/>
              </w:rPr>
            </w:pPr>
            <w:r w:rsidRPr="001C6BBD">
              <w:rPr>
                <w:rFonts w:eastAsia="SimSun"/>
                <w:color w:val="000000"/>
                <w:sz w:val="20"/>
                <w:lang w:eastAsia="zh-CN"/>
              </w:rPr>
              <w:t>Anafülaktiline reaktsioon°</w:t>
            </w:r>
            <w:r w:rsidR="00A22A66" w:rsidRPr="001C6BBD">
              <w:rPr>
                <w:rFonts w:eastAsia="SimSun"/>
                <w:color w:val="000000"/>
                <w:sz w:val="20"/>
                <w:lang w:eastAsia="zh-CN"/>
              </w:rPr>
              <w:t>, *</w:t>
            </w:r>
          </w:p>
          <w:p w14:paraId="619966DB" w14:textId="77777777" w:rsidR="00797D72" w:rsidRPr="001C6BBD" w:rsidRDefault="00797D72" w:rsidP="005B529C">
            <w:pPr>
              <w:keepNext/>
              <w:keepLines/>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550BD2B9" w14:textId="77777777" w:rsidR="00797D72" w:rsidRPr="001C6BBD" w:rsidRDefault="00797D72" w:rsidP="00797D72">
            <w:pPr>
              <w:keepNext/>
              <w:keepLines/>
              <w:autoSpaceDE w:val="0"/>
              <w:autoSpaceDN w:val="0"/>
              <w:adjustRightInd w:val="0"/>
              <w:rPr>
                <w:rFonts w:eastAsia="SimSun"/>
                <w:color w:val="000000"/>
                <w:sz w:val="20"/>
              </w:rPr>
            </w:pPr>
            <w:r w:rsidRPr="001C6BBD">
              <w:rPr>
                <w:rFonts w:eastAsia="SimSun"/>
                <w:color w:val="000000"/>
                <w:sz w:val="20"/>
                <w:lang w:eastAsia="zh-CN"/>
              </w:rPr>
              <w:t>Tsütokiini vabanemise sündroom°°</w:t>
            </w:r>
          </w:p>
        </w:tc>
      </w:tr>
      <w:tr w:rsidR="00797D72" w:rsidRPr="001C6BBD" w14:paraId="15CF2CC9" w14:textId="77777777" w:rsidTr="001C6988">
        <w:trPr>
          <w:trHeight w:val="541"/>
          <w:jc w:val="center"/>
        </w:trPr>
        <w:tc>
          <w:tcPr>
            <w:tcW w:w="2699" w:type="dxa"/>
            <w:tcBorders>
              <w:top w:val="single" w:sz="12" w:space="0" w:color="auto"/>
              <w:left w:val="single" w:sz="12" w:space="0" w:color="auto"/>
              <w:bottom w:val="single" w:sz="12" w:space="0" w:color="auto"/>
              <w:right w:val="single" w:sz="12" w:space="0" w:color="auto"/>
            </w:tcBorders>
            <w:noWrap/>
          </w:tcPr>
          <w:p w14:paraId="2DFB3B01"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 xml:space="preserve">Ainevahetus- ja toitumishäired </w:t>
            </w:r>
          </w:p>
        </w:tc>
        <w:tc>
          <w:tcPr>
            <w:tcW w:w="1978" w:type="dxa"/>
            <w:tcBorders>
              <w:top w:val="single" w:sz="12" w:space="0" w:color="auto"/>
              <w:left w:val="single" w:sz="12" w:space="0" w:color="auto"/>
              <w:bottom w:val="single" w:sz="12" w:space="0" w:color="auto"/>
              <w:right w:val="single" w:sz="12" w:space="0" w:color="auto"/>
            </w:tcBorders>
            <w:noWrap/>
          </w:tcPr>
          <w:p w14:paraId="1A136F21" w14:textId="77777777" w:rsidR="00797D72" w:rsidRPr="001C6BBD" w:rsidRDefault="00797D72" w:rsidP="005B529C">
            <w:pPr>
              <w:keepNext/>
              <w:keepLines/>
              <w:autoSpaceDE w:val="0"/>
              <w:autoSpaceDN w:val="0"/>
              <w:adjustRightInd w:val="0"/>
              <w:rPr>
                <w:rFonts w:eastAsia="SimSun"/>
                <w:color w:val="000000"/>
                <w:sz w:val="20"/>
              </w:rPr>
            </w:pPr>
            <w:r w:rsidRPr="001C6BBD">
              <w:rPr>
                <w:rFonts w:eastAsia="SimSun"/>
                <w:color w:val="000000"/>
                <w:sz w:val="20"/>
              </w:rPr>
              <w:t>Söögiisu vähenemine</w:t>
            </w:r>
          </w:p>
        </w:tc>
        <w:tc>
          <w:tcPr>
            <w:tcW w:w="1978" w:type="dxa"/>
            <w:tcBorders>
              <w:top w:val="single" w:sz="12" w:space="0" w:color="auto"/>
              <w:left w:val="single" w:sz="12" w:space="0" w:color="auto"/>
              <w:bottom w:val="single" w:sz="12" w:space="0" w:color="auto"/>
              <w:right w:val="single" w:sz="12" w:space="0" w:color="auto"/>
            </w:tcBorders>
            <w:noWrap/>
          </w:tcPr>
          <w:p w14:paraId="769B0FB0" w14:textId="77777777" w:rsidR="00797D72" w:rsidRPr="001C6BBD" w:rsidRDefault="00797D72" w:rsidP="005B529C">
            <w:pPr>
              <w:keepNext/>
              <w:keepLines/>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35B5D6D0" w14:textId="77777777" w:rsidR="00797D72" w:rsidRPr="001C6BBD" w:rsidRDefault="00797D72" w:rsidP="005B529C">
            <w:pPr>
              <w:keepNext/>
              <w:keepLines/>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1BFEB76A" w14:textId="77777777" w:rsidR="00797D72" w:rsidRPr="001C6BBD" w:rsidRDefault="0048042C" w:rsidP="005B529C">
            <w:pPr>
              <w:keepNext/>
              <w:keepLines/>
              <w:autoSpaceDE w:val="0"/>
              <w:autoSpaceDN w:val="0"/>
              <w:adjustRightInd w:val="0"/>
              <w:rPr>
                <w:rFonts w:eastAsia="SimSun"/>
                <w:color w:val="000000"/>
                <w:sz w:val="20"/>
                <w:lang w:eastAsia="zh-CN"/>
              </w:rPr>
            </w:pPr>
            <w:r w:rsidRPr="001C6BBD">
              <w:rPr>
                <w:rFonts w:eastAsia="SimSun"/>
                <w:color w:val="000000"/>
                <w:sz w:val="20"/>
                <w:lang w:eastAsia="zh-CN"/>
              </w:rPr>
              <w:t>Kasvaja lüüsi sündroom †</w:t>
            </w:r>
          </w:p>
        </w:tc>
      </w:tr>
      <w:tr w:rsidR="00797D72" w:rsidRPr="001C6BBD" w14:paraId="0CD6EA29" w14:textId="77777777" w:rsidTr="001C6988">
        <w:trPr>
          <w:trHeight w:val="311"/>
          <w:jc w:val="center"/>
        </w:trPr>
        <w:tc>
          <w:tcPr>
            <w:tcW w:w="2699" w:type="dxa"/>
            <w:tcBorders>
              <w:top w:val="single" w:sz="12" w:space="0" w:color="auto"/>
              <w:left w:val="single" w:sz="12" w:space="0" w:color="auto"/>
              <w:bottom w:val="single" w:sz="12" w:space="0" w:color="auto"/>
              <w:right w:val="single" w:sz="12" w:space="0" w:color="auto"/>
            </w:tcBorders>
            <w:noWrap/>
          </w:tcPr>
          <w:p w14:paraId="47F5D53D" w14:textId="77777777" w:rsidR="00797D72" w:rsidRPr="001C6BBD" w:rsidRDefault="00797D72" w:rsidP="0096768D">
            <w:pPr>
              <w:autoSpaceDE w:val="0"/>
              <w:autoSpaceDN w:val="0"/>
              <w:adjustRightInd w:val="0"/>
              <w:rPr>
                <w:rFonts w:eastAsia="SimSun"/>
                <w:color w:val="000000"/>
                <w:sz w:val="20"/>
              </w:rPr>
            </w:pPr>
            <w:r w:rsidRPr="001C6BBD">
              <w:rPr>
                <w:rFonts w:eastAsia="SimSun"/>
                <w:color w:val="000000"/>
                <w:sz w:val="20"/>
              </w:rPr>
              <w:t>Psühhiaatrilised häired</w:t>
            </w:r>
          </w:p>
        </w:tc>
        <w:tc>
          <w:tcPr>
            <w:tcW w:w="1978" w:type="dxa"/>
            <w:tcBorders>
              <w:top w:val="single" w:sz="12" w:space="0" w:color="auto"/>
              <w:left w:val="single" w:sz="12" w:space="0" w:color="auto"/>
              <w:bottom w:val="single" w:sz="12" w:space="0" w:color="auto"/>
              <w:right w:val="single" w:sz="12" w:space="0" w:color="auto"/>
            </w:tcBorders>
            <w:noWrap/>
          </w:tcPr>
          <w:p w14:paraId="3D02642B" w14:textId="77777777" w:rsidR="00797D72" w:rsidRPr="001C6BBD" w:rsidRDefault="00797D72" w:rsidP="0096768D">
            <w:pPr>
              <w:autoSpaceDE w:val="0"/>
              <w:autoSpaceDN w:val="0"/>
              <w:adjustRightInd w:val="0"/>
              <w:rPr>
                <w:rFonts w:eastAsia="SimSun"/>
                <w:color w:val="000000"/>
                <w:sz w:val="20"/>
              </w:rPr>
            </w:pPr>
            <w:r w:rsidRPr="001C6BBD">
              <w:rPr>
                <w:rFonts w:eastAsia="SimSun"/>
                <w:color w:val="000000"/>
                <w:sz w:val="20"/>
              </w:rPr>
              <w:t xml:space="preserve">Unetus </w:t>
            </w:r>
          </w:p>
        </w:tc>
        <w:tc>
          <w:tcPr>
            <w:tcW w:w="1978" w:type="dxa"/>
            <w:tcBorders>
              <w:top w:val="single" w:sz="12" w:space="0" w:color="auto"/>
              <w:left w:val="single" w:sz="12" w:space="0" w:color="auto"/>
              <w:bottom w:val="single" w:sz="12" w:space="0" w:color="auto"/>
              <w:right w:val="single" w:sz="12" w:space="0" w:color="auto"/>
            </w:tcBorders>
            <w:noWrap/>
          </w:tcPr>
          <w:p w14:paraId="1FC9ABC0" w14:textId="77777777" w:rsidR="00797D72" w:rsidRPr="001C6BBD" w:rsidRDefault="00797D72" w:rsidP="0096768D">
            <w:pPr>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16CEAE55" w14:textId="77777777" w:rsidR="00797D72" w:rsidRPr="001C6BBD" w:rsidRDefault="00797D72" w:rsidP="0096768D">
            <w:pPr>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1202B498" w14:textId="77777777" w:rsidR="00797D72" w:rsidRPr="001C6BBD" w:rsidRDefault="00797D72" w:rsidP="0096768D">
            <w:pPr>
              <w:autoSpaceDE w:val="0"/>
              <w:autoSpaceDN w:val="0"/>
              <w:adjustRightInd w:val="0"/>
              <w:rPr>
                <w:rFonts w:eastAsia="SimSun"/>
                <w:color w:val="000000"/>
                <w:sz w:val="20"/>
                <w:lang w:eastAsia="zh-CN"/>
              </w:rPr>
            </w:pPr>
          </w:p>
        </w:tc>
      </w:tr>
      <w:tr w:rsidR="0087645F" w:rsidRPr="001C6BBD" w14:paraId="68E01EE1" w14:textId="77777777" w:rsidTr="001C6988">
        <w:trPr>
          <w:trHeight w:val="261"/>
          <w:jc w:val="center"/>
        </w:trPr>
        <w:tc>
          <w:tcPr>
            <w:tcW w:w="2699" w:type="dxa"/>
            <w:tcBorders>
              <w:top w:val="single" w:sz="12" w:space="0" w:color="auto"/>
              <w:left w:val="single" w:sz="12" w:space="0" w:color="auto"/>
              <w:bottom w:val="single" w:sz="12" w:space="0" w:color="auto"/>
              <w:right w:val="single" w:sz="12" w:space="0" w:color="auto"/>
            </w:tcBorders>
            <w:noWrap/>
          </w:tcPr>
          <w:p w14:paraId="2BE1F08D" w14:textId="77777777" w:rsidR="0087645F" w:rsidRPr="001C6BBD" w:rsidRDefault="0087645F" w:rsidP="0096768D">
            <w:pPr>
              <w:autoSpaceDE w:val="0"/>
              <w:autoSpaceDN w:val="0"/>
              <w:adjustRightInd w:val="0"/>
              <w:rPr>
                <w:rFonts w:eastAsia="SimSun"/>
                <w:color w:val="000000"/>
                <w:sz w:val="20"/>
              </w:rPr>
            </w:pPr>
            <w:r w:rsidRPr="001C6BBD">
              <w:rPr>
                <w:rFonts w:eastAsia="SimSun"/>
                <w:color w:val="000000"/>
                <w:sz w:val="20"/>
              </w:rPr>
              <w:t xml:space="preserve">Närvisüsteemi häired </w:t>
            </w:r>
          </w:p>
          <w:p w14:paraId="15D619E8" w14:textId="77777777" w:rsidR="0087645F" w:rsidRPr="001C6BBD" w:rsidRDefault="0087645F" w:rsidP="0096768D">
            <w:pPr>
              <w:autoSpaceDE w:val="0"/>
              <w:autoSpaceDN w:val="0"/>
              <w:adjustRightInd w:val="0"/>
              <w:rPr>
                <w:rFonts w:eastAsia="SimSun"/>
                <w:color w:val="000000"/>
                <w:sz w:val="20"/>
                <w:lang w:eastAsia="zh-CN"/>
              </w:rPr>
            </w:pPr>
          </w:p>
        </w:tc>
        <w:tc>
          <w:tcPr>
            <w:tcW w:w="1978" w:type="dxa"/>
            <w:tcBorders>
              <w:top w:val="single" w:sz="12" w:space="0" w:color="auto"/>
              <w:left w:val="single" w:sz="12" w:space="0" w:color="auto"/>
              <w:bottom w:val="single" w:sz="12" w:space="0" w:color="auto"/>
              <w:right w:val="single" w:sz="12" w:space="0" w:color="auto"/>
            </w:tcBorders>
            <w:noWrap/>
          </w:tcPr>
          <w:p w14:paraId="51AC9419" w14:textId="77777777" w:rsidR="0087645F" w:rsidRPr="001C6BBD" w:rsidRDefault="0087645F" w:rsidP="0096768D">
            <w:pPr>
              <w:autoSpaceDE w:val="0"/>
              <w:autoSpaceDN w:val="0"/>
              <w:adjustRightInd w:val="0"/>
              <w:rPr>
                <w:rFonts w:eastAsia="SimSun"/>
                <w:color w:val="000000"/>
                <w:sz w:val="20"/>
              </w:rPr>
            </w:pPr>
            <w:r w:rsidRPr="001C6BBD">
              <w:rPr>
                <w:rFonts w:eastAsia="SimSun"/>
                <w:color w:val="000000"/>
                <w:sz w:val="20"/>
              </w:rPr>
              <w:t>Perifeerne neuropaatia</w:t>
            </w:r>
          </w:p>
          <w:p w14:paraId="64BA7379" w14:textId="77777777" w:rsidR="0087645F" w:rsidRPr="001C6BBD" w:rsidRDefault="0087645F" w:rsidP="0096768D">
            <w:pPr>
              <w:autoSpaceDE w:val="0"/>
              <w:autoSpaceDN w:val="0"/>
              <w:adjustRightInd w:val="0"/>
              <w:rPr>
                <w:rFonts w:eastAsia="SimSun"/>
                <w:color w:val="000000"/>
                <w:sz w:val="20"/>
                <w:lang w:eastAsia="zh-CN"/>
              </w:rPr>
            </w:pPr>
            <w:r w:rsidRPr="001C6BBD">
              <w:rPr>
                <w:rFonts w:eastAsia="SimSun"/>
                <w:color w:val="000000"/>
                <w:sz w:val="20"/>
              </w:rPr>
              <w:t xml:space="preserve">Peavalu </w:t>
            </w:r>
          </w:p>
          <w:p w14:paraId="5FECD47A" w14:textId="77777777" w:rsidR="0087645F" w:rsidRPr="001C6BBD" w:rsidRDefault="0087645F" w:rsidP="00797D72">
            <w:pPr>
              <w:autoSpaceDE w:val="0"/>
              <w:autoSpaceDN w:val="0"/>
              <w:adjustRightInd w:val="0"/>
              <w:rPr>
                <w:rFonts w:eastAsia="SimSun"/>
                <w:color w:val="000000"/>
                <w:sz w:val="20"/>
                <w:lang w:eastAsia="zh-CN"/>
              </w:rPr>
            </w:pPr>
            <w:r w:rsidRPr="001C6BBD">
              <w:rPr>
                <w:rFonts w:eastAsia="SimSun"/>
                <w:color w:val="000000"/>
                <w:sz w:val="20"/>
              </w:rPr>
              <w:t>Maitsehäired</w:t>
            </w:r>
            <w:r w:rsidRPr="001C6BBD">
              <w:rPr>
                <w:rFonts w:eastAsia="SimSun"/>
                <w:color w:val="000000"/>
                <w:sz w:val="20"/>
                <w:lang w:eastAsia="zh-CN"/>
              </w:rPr>
              <w:t xml:space="preserve"> </w:t>
            </w:r>
          </w:p>
          <w:p w14:paraId="1BA03F43" w14:textId="77777777" w:rsidR="0087645F" w:rsidRPr="001C6BBD" w:rsidRDefault="0087645F" w:rsidP="00797D72">
            <w:pPr>
              <w:autoSpaceDE w:val="0"/>
              <w:autoSpaceDN w:val="0"/>
              <w:adjustRightInd w:val="0"/>
              <w:rPr>
                <w:rFonts w:eastAsia="SimSun"/>
                <w:color w:val="000000"/>
                <w:sz w:val="20"/>
              </w:rPr>
            </w:pPr>
            <w:r w:rsidRPr="001C6BBD">
              <w:rPr>
                <w:rFonts w:eastAsia="SimSun"/>
                <w:color w:val="000000"/>
                <w:sz w:val="20"/>
              </w:rPr>
              <w:t>Perifeerne sensoorne neuropaatia</w:t>
            </w:r>
          </w:p>
          <w:p w14:paraId="6DA7B93D" w14:textId="77777777" w:rsidR="0087645F" w:rsidRPr="001C6BBD" w:rsidRDefault="0087645F" w:rsidP="00797D72">
            <w:pPr>
              <w:autoSpaceDE w:val="0"/>
              <w:autoSpaceDN w:val="0"/>
              <w:adjustRightInd w:val="0"/>
              <w:rPr>
                <w:rFonts w:eastAsia="SimSun"/>
                <w:color w:val="000000"/>
                <w:sz w:val="20"/>
              </w:rPr>
            </w:pPr>
            <w:r w:rsidRPr="001C6BBD">
              <w:rPr>
                <w:rFonts w:eastAsia="SimSun"/>
                <w:color w:val="000000"/>
                <w:sz w:val="20"/>
              </w:rPr>
              <w:t>Pearinglus</w:t>
            </w:r>
          </w:p>
          <w:p w14:paraId="567A5970" w14:textId="77777777" w:rsidR="0087645F" w:rsidRPr="001C6BBD" w:rsidRDefault="0087645F" w:rsidP="00797D72">
            <w:pPr>
              <w:autoSpaceDE w:val="0"/>
              <w:autoSpaceDN w:val="0"/>
              <w:adjustRightInd w:val="0"/>
              <w:rPr>
                <w:rFonts w:eastAsia="SimSun"/>
                <w:color w:val="000000"/>
                <w:sz w:val="20"/>
              </w:rPr>
            </w:pPr>
            <w:r w:rsidRPr="001C6BBD">
              <w:rPr>
                <w:rFonts w:eastAsia="SimSun"/>
                <w:color w:val="000000"/>
                <w:sz w:val="20"/>
                <w:lang w:eastAsia="zh-CN"/>
              </w:rPr>
              <w:t>Paresteesia</w:t>
            </w:r>
          </w:p>
        </w:tc>
        <w:tc>
          <w:tcPr>
            <w:tcW w:w="1978" w:type="dxa"/>
            <w:tcBorders>
              <w:top w:val="single" w:sz="12" w:space="0" w:color="auto"/>
              <w:left w:val="single" w:sz="12" w:space="0" w:color="auto"/>
              <w:bottom w:val="single" w:sz="12" w:space="0" w:color="auto"/>
              <w:right w:val="single" w:sz="12" w:space="0" w:color="auto"/>
            </w:tcBorders>
            <w:noWrap/>
          </w:tcPr>
          <w:p w14:paraId="2EC5F654" w14:textId="77777777" w:rsidR="0087645F" w:rsidRPr="001C6BBD" w:rsidRDefault="0087645F" w:rsidP="00AB5528">
            <w:pPr>
              <w:autoSpaceDE w:val="0"/>
              <w:autoSpaceDN w:val="0"/>
              <w:adjustRightInd w:val="0"/>
              <w:rPr>
                <w:rFonts w:eastAsia="SimSun"/>
                <w:color w:val="000000"/>
                <w:sz w:val="20"/>
                <w:lang w:eastAsia="zh-CN"/>
              </w:rPr>
            </w:pPr>
          </w:p>
          <w:p w14:paraId="7B87C9C8" w14:textId="77777777" w:rsidR="0087645F" w:rsidRPr="001C6BBD" w:rsidRDefault="0087645F" w:rsidP="0096768D">
            <w:pPr>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2354F29F" w14:textId="77777777" w:rsidR="0087645F" w:rsidRPr="001C6BBD" w:rsidRDefault="0087645F" w:rsidP="0096768D">
            <w:pPr>
              <w:autoSpaceDE w:val="0"/>
              <w:autoSpaceDN w:val="0"/>
              <w:adjustRightInd w:val="0"/>
              <w:rPr>
                <w:rFonts w:eastAsia="SimSun"/>
                <w:color w:val="000000"/>
                <w:sz w:val="20"/>
                <w:lang w:eastAsia="zh-CN"/>
              </w:rPr>
            </w:pPr>
            <w:r w:rsidRPr="001C6BBD">
              <w:rPr>
                <w:rFonts w:eastAsia="SimSun"/>
                <w:color w:val="000000"/>
                <w:sz w:val="20"/>
                <w:lang w:eastAsia="zh-CN"/>
              </w:rPr>
              <w:t xml:space="preserve"> </w:t>
            </w:r>
          </w:p>
        </w:tc>
        <w:tc>
          <w:tcPr>
            <w:tcW w:w="1236" w:type="dxa"/>
            <w:tcBorders>
              <w:top w:val="single" w:sz="12" w:space="0" w:color="auto"/>
              <w:left w:val="single" w:sz="12" w:space="0" w:color="auto"/>
              <w:bottom w:val="single" w:sz="12" w:space="0" w:color="auto"/>
              <w:right w:val="single" w:sz="12" w:space="0" w:color="auto"/>
            </w:tcBorders>
          </w:tcPr>
          <w:p w14:paraId="0CEC8612" w14:textId="77777777" w:rsidR="0087645F" w:rsidRPr="001C6BBD" w:rsidRDefault="0087645F" w:rsidP="0096768D">
            <w:pPr>
              <w:autoSpaceDE w:val="0"/>
              <w:autoSpaceDN w:val="0"/>
              <w:adjustRightInd w:val="0"/>
              <w:rPr>
                <w:rFonts w:eastAsia="SimSun"/>
                <w:color w:val="000000"/>
                <w:sz w:val="20"/>
                <w:lang w:eastAsia="zh-CN"/>
              </w:rPr>
            </w:pPr>
          </w:p>
        </w:tc>
      </w:tr>
      <w:tr w:rsidR="0087645F" w:rsidRPr="001C6BBD" w14:paraId="4D6B732E" w14:textId="77777777" w:rsidTr="001C6988">
        <w:trPr>
          <w:trHeight w:val="364"/>
          <w:jc w:val="center"/>
        </w:trPr>
        <w:tc>
          <w:tcPr>
            <w:tcW w:w="2699" w:type="dxa"/>
            <w:tcBorders>
              <w:top w:val="single" w:sz="12" w:space="0" w:color="auto"/>
              <w:left w:val="single" w:sz="12" w:space="0" w:color="auto"/>
              <w:bottom w:val="single" w:sz="12" w:space="0" w:color="auto"/>
              <w:right w:val="single" w:sz="12" w:space="0" w:color="auto"/>
            </w:tcBorders>
            <w:noWrap/>
          </w:tcPr>
          <w:p w14:paraId="790D7C5F" w14:textId="77777777" w:rsidR="0087645F" w:rsidRPr="001C6BBD" w:rsidRDefault="0087645F" w:rsidP="0096768D">
            <w:pPr>
              <w:autoSpaceDE w:val="0"/>
              <w:autoSpaceDN w:val="0"/>
              <w:adjustRightInd w:val="0"/>
              <w:rPr>
                <w:rFonts w:eastAsia="SimSun"/>
                <w:color w:val="000000"/>
                <w:sz w:val="20"/>
                <w:lang w:eastAsia="zh-CN"/>
              </w:rPr>
            </w:pPr>
            <w:r w:rsidRPr="001C6BBD">
              <w:rPr>
                <w:rFonts w:eastAsia="SimSun"/>
                <w:color w:val="000000"/>
                <w:sz w:val="20"/>
              </w:rPr>
              <w:t>Silma kahjustused</w:t>
            </w:r>
          </w:p>
        </w:tc>
        <w:tc>
          <w:tcPr>
            <w:tcW w:w="1978" w:type="dxa"/>
            <w:tcBorders>
              <w:top w:val="single" w:sz="12" w:space="0" w:color="auto"/>
              <w:left w:val="single" w:sz="12" w:space="0" w:color="auto"/>
              <w:bottom w:val="single" w:sz="12" w:space="0" w:color="auto"/>
              <w:right w:val="single" w:sz="12" w:space="0" w:color="auto"/>
            </w:tcBorders>
            <w:noWrap/>
          </w:tcPr>
          <w:p w14:paraId="1569322A" w14:textId="77777777" w:rsidR="0087645F" w:rsidRPr="001C6BBD" w:rsidRDefault="0087645F" w:rsidP="0096768D">
            <w:pPr>
              <w:autoSpaceDE w:val="0"/>
              <w:autoSpaceDN w:val="0"/>
              <w:adjustRightInd w:val="0"/>
              <w:rPr>
                <w:rFonts w:eastAsia="SimSun"/>
                <w:color w:val="000000"/>
                <w:sz w:val="20"/>
              </w:rPr>
            </w:pPr>
            <w:r w:rsidRPr="001C6BBD">
              <w:rPr>
                <w:rFonts w:eastAsia="SimSun"/>
                <w:color w:val="000000"/>
                <w:sz w:val="20"/>
              </w:rPr>
              <w:t>Suurenenud pisaraeritus</w:t>
            </w:r>
          </w:p>
        </w:tc>
        <w:tc>
          <w:tcPr>
            <w:tcW w:w="1978" w:type="dxa"/>
            <w:tcBorders>
              <w:top w:val="single" w:sz="12" w:space="0" w:color="auto"/>
              <w:left w:val="single" w:sz="12" w:space="0" w:color="auto"/>
              <w:bottom w:val="single" w:sz="12" w:space="0" w:color="auto"/>
              <w:right w:val="single" w:sz="12" w:space="0" w:color="auto"/>
            </w:tcBorders>
            <w:noWrap/>
          </w:tcPr>
          <w:p w14:paraId="7FB62D3A" w14:textId="77777777" w:rsidR="0087645F" w:rsidRPr="001C6BBD" w:rsidRDefault="0087645F" w:rsidP="0096768D">
            <w:pPr>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0AF1FE36" w14:textId="77777777" w:rsidR="0087645F" w:rsidRPr="001C6BBD" w:rsidRDefault="0087645F" w:rsidP="0096768D">
            <w:pPr>
              <w:autoSpaceDE w:val="0"/>
              <w:autoSpaceDN w:val="0"/>
              <w:adjustRightInd w:val="0"/>
              <w:rPr>
                <w:rFonts w:eastAsia="SimSun"/>
                <w:color w:val="000000"/>
                <w:sz w:val="20"/>
                <w:lang w:eastAsia="zh-CN"/>
              </w:rPr>
            </w:pPr>
          </w:p>
        </w:tc>
        <w:tc>
          <w:tcPr>
            <w:tcW w:w="1236" w:type="dxa"/>
            <w:tcBorders>
              <w:top w:val="single" w:sz="12" w:space="0" w:color="auto"/>
              <w:left w:val="single" w:sz="12" w:space="0" w:color="auto"/>
              <w:bottom w:val="single" w:sz="12" w:space="0" w:color="auto"/>
              <w:right w:val="single" w:sz="12" w:space="0" w:color="auto"/>
            </w:tcBorders>
          </w:tcPr>
          <w:p w14:paraId="00B22614" w14:textId="77777777" w:rsidR="0087645F" w:rsidRPr="001C6BBD" w:rsidRDefault="0087645F" w:rsidP="0096768D">
            <w:pPr>
              <w:autoSpaceDE w:val="0"/>
              <w:autoSpaceDN w:val="0"/>
              <w:adjustRightInd w:val="0"/>
              <w:rPr>
                <w:rFonts w:eastAsia="SimSun"/>
                <w:color w:val="000000"/>
                <w:sz w:val="20"/>
                <w:lang w:eastAsia="zh-CN"/>
              </w:rPr>
            </w:pPr>
          </w:p>
        </w:tc>
      </w:tr>
      <w:tr w:rsidR="00797D72" w:rsidRPr="001C6BBD" w14:paraId="4F17D64D" w14:textId="77777777" w:rsidTr="001C6988">
        <w:trPr>
          <w:trHeight w:val="364"/>
          <w:jc w:val="center"/>
        </w:trPr>
        <w:tc>
          <w:tcPr>
            <w:tcW w:w="2699" w:type="dxa"/>
            <w:tcBorders>
              <w:top w:val="single" w:sz="12" w:space="0" w:color="auto"/>
              <w:left w:val="single" w:sz="12" w:space="0" w:color="auto"/>
              <w:bottom w:val="single" w:sz="12" w:space="0" w:color="auto"/>
              <w:right w:val="single" w:sz="12" w:space="0" w:color="auto"/>
            </w:tcBorders>
            <w:noWrap/>
          </w:tcPr>
          <w:p w14:paraId="2E2E821B" w14:textId="77777777" w:rsidR="00797D72" w:rsidRPr="001C6BBD" w:rsidRDefault="00797D72" w:rsidP="0096768D">
            <w:pPr>
              <w:autoSpaceDE w:val="0"/>
              <w:autoSpaceDN w:val="0"/>
              <w:adjustRightInd w:val="0"/>
              <w:rPr>
                <w:rFonts w:eastAsia="SimSun"/>
                <w:color w:val="000000"/>
                <w:sz w:val="20"/>
              </w:rPr>
            </w:pPr>
            <w:r w:rsidRPr="001C6BBD">
              <w:rPr>
                <w:rFonts w:eastAsia="SimSun"/>
                <w:color w:val="000000"/>
                <w:sz w:val="20"/>
              </w:rPr>
              <w:t>Südame häired</w:t>
            </w:r>
          </w:p>
        </w:tc>
        <w:tc>
          <w:tcPr>
            <w:tcW w:w="1978" w:type="dxa"/>
            <w:tcBorders>
              <w:top w:val="single" w:sz="12" w:space="0" w:color="auto"/>
              <w:left w:val="single" w:sz="12" w:space="0" w:color="auto"/>
              <w:bottom w:val="single" w:sz="12" w:space="0" w:color="auto"/>
              <w:right w:val="single" w:sz="12" w:space="0" w:color="auto"/>
            </w:tcBorders>
            <w:noWrap/>
          </w:tcPr>
          <w:p w14:paraId="4942154F" w14:textId="77777777" w:rsidR="00797D72" w:rsidRPr="001C6BBD" w:rsidRDefault="00797D72" w:rsidP="0096768D">
            <w:pPr>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073846D4" w14:textId="77777777" w:rsidR="00797D72" w:rsidRPr="001C6BBD" w:rsidRDefault="00797D72" w:rsidP="00756187">
            <w:pPr>
              <w:autoSpaceDE w:val="0"/>
              <w:autoSpaceDN w:val="0"/>
              <w:adjustRightInd w:val="0"/>
              <w:rPr>
                <w:rFonts w:eastAsia="SimSun"/>
                <w:color w:val="000000"/>
                <w:sz w:val="20"/>
              </w:rPr>
            </w:pPr>
            <w:r w:rsidRPr="001C6BBD">
              <w:rPr>
                <w:rFonts w:eastAsia="SimSun"/>
                <w:color w:val="000000"/>
                <w:sz w:val="20"/>
              </w:rPr>
              <w:t>Vasaku vatsakese düsfunktsioon</w:t>
            </w:r>
            <w:r w:rsidR="008A6AB3" w:rsidRPr="001C6BBD">
              <w:rPr>
                <w:rFonts w:eastAsia="SimSun"/>
                <w:color w:val="000000"/>
                <w:sz w:val="20"/>
                <w:lang w:eastAsia="zh-CN"/>
              </w:rPr>
              <w:t>**</w:t>
            </w:r>
            <w:r w:rsidRPr="001C6BBD">
              <w:rPr>
                <w:rFonts w:eastAsia="SimSun"/>
                <w:color w:val="000000"/>
                <w:sz w:val="20"/>
                <w:lang w:eastAsia="zh-CN"/>
              </w:rPr>
              <w:t xml:space="preserve"> </w:t>
            </w:r>
          </w:p>
        </w:tc>
        <w:tc>
          <w:tcPr>
            <w:tcW w:w="1978" w:type="dxa"/>
            <w:tcBorders>
              <w:top w:val="single" w:sz="12" w:space="0" w:color="auto"/>
              <w:left w:val="single" w:sz="12" w:space="0" w:color="auto"/>
              <w:bottom w:val="single" w:sz="12" w:space="0" w:color="auto"/>
              <w:right w:val="single" w:sz="12" w:space="0" w:color="auto"/>
            </w:tcBorders>
            <w:noWrap/>
          </w:tcPr>
          <w:p w14:paraId="1501DF4D" w14:textId="77777777" w:rsidR="00797D72" w:rsidRPr="001C6BBD" w:rsidRDefault="009E0E4E" w:rsidP="0096768D">
            <w:pPr>
              <w:autoSpaceDE w:val="0"/>
              <w:autoSpaceDN w:val="0"/>
              <w:adjustRightInd w:val="0"/>
              <w:rPr>
                <w:rFonts w:eastAsia="SimSun"/>
                <w:color w:val="000000"/>
                <w:sz w:val="20"/>
              </w:rPr>
            </w:pPr>
            <w:r w:rsidRPr="001C6BBD">
              <w:rPr>
                <w:rFonts w:eastAsia="SimSun"/>
                <w:color w:val="000000"/>
                <w:sz w:val="20"/>
                <w:lang w:eastAsia="zh-CN"/>
              </w:rPr>
              <w:t>S</w:t>
            </w:r>
            <w:r w:rsidR="00797D72" w:rsidRPr="001C6BBD">
              <w:rPr>
                <w:rFonts w:eastAsia="SimSun"/>
                <w:color w:val="000000"/>
                <w:sz w:val="20"/>
                <w:lang w:eastAsia="zh-CN"/>
              </w:rPr>
              <w:t>üdame paispuudulikkus</w:t>
            </w:r>
            <w:r w:rsidR="008A6AB3" w:rsidRPr="001C6BBD">
              <w:rPr>
                <w:rFonts w:eastAsia="SimSun"/>
                <w:color w:val="000000"/>
                <w:sz w:val="20"/>
                <w:lang w:eastAsia="zh-CN"/>
              </w:rPr>
              <w:t>**</w:t>
            </w:r>
          </w:p>
        </w:tc>
        <w:tc>
          <w:tcPr>
            <w:tcW w:w="1236" w:type="dxa"/>
            <w:tcBorders>
              <w:top w:val="single" w:sz="12" w:space="0" w:color="auto"/>
              <w:left w:val="single" w:sz="12" w:space="0" w:color="auto"/>
              <w:bottom w:val="single" w:sz="12" w:space="0" w:color="auto"/>
              <w:right w:val="single" w:sz="12" w:space="0" w:color="auto"/>
            </w:tcBorders>
          </w:tcPr>
          <w:p w14:paraId="03E04DDD" w14:textId="77777777" w:rsidR="00797D72" w:rsidRPr="001C6BBD" w:rsidRDefault="00797D72" w:rsidP="0096768D">
            <w:pPr>
              <w:autoSpaceDE w:val="0"/>
              <w:autoSpaceDN w:val="0"/>
              <w:adjustRightInd w:val="0"/>
              <w:rPr>
                <w:rFonts w:eastAsia="SimSun"/>
                <w:color w:val="000000"/>
                <w:sz w:val="20"/>
                <w:lang w:eastAsia="zh-CN"/>
              </w:rPr>
            </w:pPr>
          </w:p>
        </w:tc>
      </w:tr>
      <w:tr w:rsidR="0087645F" w:rsidRPr="001C6BBD" w14:paraId="5C3BB0DB" w14:textId="77777777" w:rsidTr="001C6988">
        <w:trPr>
          <w:trHeight w:val="364"/>
          <w:jc w:val="center"/>
        </w:trPr>
        <w:tc>
          <w:tcPr>
            <w:tcW w:w="2699" w:type="dxa"/>
            <w:tcBorders>
              <w:top w:val="single" w:sz="12" w:space="0" w:color="auto"/>
              <w:left w:val="single" w:sz="12" w:space="0" w:color="auto"/>
              <w:bottom w:val="single" w:sz="12" w:space="0" w:color="auto"/>
              <w:right w:val="single" w:sz="12" w:space="0" w:color="auto"/>
            </w:tcBorders>
            <w:noWrap/>
          </w:tcPr>
          <w:p w14:paraId="60851898" w14:textId="77777777" w:rsidR="0087645F" w:rsidRPr="001C6BBD" w:rsidRDefault="0087645F" w:rsidP="0096768D">
            <w:pPr>
              <w:autoSpaceDE w:val="0"/>
              <w:autoSpaceDN w:val="0"/>
              <w:adjustRightInd w:val="0"/>
              <w:rPr>
                <w:rFonts w:eastAsia="SimSun"/>
                <w:color w:val="000000"/>
                <w:sz w:val="20"/>
              </w:rPr>
            </w:pPr>
            <w:r w:rsidRPr="001C6BBD">
              <w:rPr>
                <w:rFonts w:eastAsia="SimSun"/>
                <w:color w:val="000000"/>
                <w:sz w:val="20"/>
              </w:rPr>
              <w:t>Vaskulaarsed häired</w:t>
            </w:r>
          </w:p>
        </w:tc>
        <w:tc>
          <w:tcPr>
            <w:tcW w:w="1978" w:type="dxa"/>
            <w:tcBorders>
              <w:top w:val="single" w:sz="12" w:space="0" w:color="auto"/>
              <w:left w:val="single" w:sz="12" w:space="0" w:color="auto"/>
              <w:bottom w:val="single" w:sz="12" w:space="0" w:color="auto"/>
              <w:right w:val="single" w:sz="12" w:space="0" w:color="auto"/>
            </w:tcBorders>
            <w:noWrap/>
          </w:tcPr>
          <w:p w14:paraId="6D0D6A24" w14:textId="77777777" w:rsidR="0087645F" w:rsidRPr="001C6BBD" w:rsidRDefault="0087645F" w:rsidP="0096768D">
            <w:pPr>
              <w:autoSpaceDE w:val="0"/>
              <w:autoSpaceDN w:val="0"/>
              <w:adjustRightInd w:val="0"/>
              <w:rPr>
                <w:rFonts w:eastAsia="SimSun"/>
                <w:color w:val="000000"/>
                <w:sz w:val="20"/>
              </w:rPr>
            </w:pPr>
            <w:r w:rsidRPr="001C6BBD">
              <w:rPr>
                <w:rFonts w:eastAsia="SimSun"/>
                <w:color w:val="000000"/>
                <w:sz w:val="20"/>
              </w:rPr>
              <w:t>Kuumahood</w:t>
            </w:r>
          </w:p>
        </w:tc>
        <w:tc>
          <w:tcPr>
            <w:tcW w:w="1978" w:type="dxa"/>
            <w:tcBorders>
              <w:top w:val="single" w:sz="12" w:space="0" w:color="auto"/>
              <w:left w:val="single" w:sz="12" w:space="0" w:color="auto"/>
              <w:bottom w:val="single" w:sz="12" w:space="0" w:color="auto"/>
              <w:right w:val="single" w:sz="12" w:space="0" w:color="auto"/>
            </w:tcBorders>
            <w:noWrap/>
          </w:tcPr>
          <w:p w14:paraId="36ADC8A3" w14:textId="77777777" w:rsidR="0087645F" w:rsidRPr="001C6BBD" w:rsidRDefault="0087645F" w:rsidP="00756187">
            <w:pPr>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43F6DBDF" w14:textId="77777777" w:rsidR="0087645F" w:rsidRPr="001C6BBD" w:rsidRDefault="0087645F" w:rsidP="0096768D">
            <w:pPr>
              <w:autoSpaceDE w:val="0"/>
              <w:autoSpaceDN w:val="0"/>
              <w:adjustRightInd w:val="0"/>
              <w:rPr>
                <w:rFonts w:eastAsia="SimSun"/>
                <w:color w:val="000000"/>
                <w:sz w:val="20"/>
                <w:lang w:eastAsia="zh-CN"/>
              </w:rPr>
            </w:pPr>
          </w:p>
        </w:tc>
        <w:tc>
          <w:tcPr>
            <w:tcW w:w="1236" w:type="dxa"/>
            <w:tcBorders>
              <w:top w:val="single" w:sz="12" w:space="0" w:color="auto"/>
              <w:left w:val="single" w:sz="12" w:space="0" w:color="auto"/>
              <w:bottom w:val="single" w:sz="12" w:space="0" w:color="auto"/>
              <w:right w:val="single" w:sz="12" w:space="0" w:color="auto"/>
            </w:tcBorders>
          </w:tcPr>
          <w:p w14:paraId="705DDEDD" w14:textId="77777777" w:rsidR="0087645F" w:rsidRPr="001C6BBD" w:rsidRDefault="0087645F" w:rsidP="0096768D">
            <w:pPr>
              <w:autoSpaceDE w:val="0"/>
              <w:autoSpaceDN w:val="0"/>
              <w:adjustRightInd w:val="0"/>
              <w:rPr>
                <w:rFonts w:eastAsia="SimSun"/>
                <w:color w:val="000000"/>
                <w:sz w:val="20"/>
                <w:lang w:eastAsia="zh-CN"/>
              </w:rPr>
            </w:pPr>
          </w:p>
        </w:tc>
      </w:tr>
      <w:tr w:rsidR="0087645F" w:rsidRPr="001C6BBD" w14:paraId="23036188" w14:textId="77777777" w:rsidTr="001C6988">
        <w:trPr>
          <w:trHeight w:val="364"/>
          <w:jc w:val="center"/>
        </w:trPr>
        <w:tc>
          <w:tcPr>
            <w:tcW w:w="2699" w:type="dxa"/>
            <w:tcBorders>
              <w:top w:val="single" w:sz="12" w:space="0" w:color="auto"/>
              <w:left w:val="single" w:sz="12" w:space="0" w:color="auto"/>
              <w:bottom w:val="single" w:sz="12" w:space="0" w:color="auto"/>
              <w:right w:val="single" w:sz="12" w:space="0" w:color="auto"/>
            </w:tcBorders>
            <w:noWrap/>
          </w:tcPr>
          <w:p w14:paraId="78FCA30A" w14:textId="77777777" w:rsidR="0087645F" w:rsidRPr="001C6BBD" w:rsidRDefault="0087645F" w:rsidP="000D1F4B">
            <w:pPr>
              <w:keepNext/>
              <w:autoSpaceDE w:val="0"/>
              <w:autoSpaceDN w:val="0"/>
              <w:adjustRightInd w:val="0"/>
              <w:rPr>
                <w:rFonts w:eastAsia="SimSun"/>
                <w:color w:val="000000"/>
                <w:sz w:val="20"/>
              </w:rPr>
            </w:pPr>
            <w:r w:rsidRPr="001C6BBD">
              <w:rPr>
                <w:rFonts w:eastAsia="SimSun"/>
                <w:color w:val="000000"/>
                <w:sz w:val="20"/>
              </w:rPr>
              <w:lastRenderedPageBreak/>
              <w:t xml:space="preserve">Respiratoorsed, rindkere ja mediastiinumi häired </w:t>
            </w:r>
          </w:p>
          <w:p w14:paraId="0F079C8A" w14:textId="77777777" w:rsidR="0087645F" w:rsidRPr="001C6BBD" w:rsidRDefault="0087645F" w:rsidP="000D1F4B">
            <w:pPr>
              <w:keepNext/>
              <w:autoSpaceDE w:val="0"/>
              <w:autoSpaceDN w:val="0"/>
              <w:adjustRightInd w:val="0"/>
              <w:rPr>
                <w:rFonts w:eastAsia="SimSun"/>
                <w:color w:val="000000"/>
                <w:sz w:val="20"/>
                <w:lang w:eastAsia="zh-CN"/>
              </w:rPr>
            </w:pPr>
          </w:p>
        </w:tc>
        <w:tc>
          <w:tcPr>
            <w:tcW w:w="1978" w:type="dxa"/>
            <w:tcBorders>
              <w:top w:val="single" w:sz="12" w:space="0" w:color="auto"/>
              <w:left w:val="single" w:sz="12" w:space="0" w:color="auto"/>
              <w:bottom w:val="single" w:sz="12" w:space="0" w:color="auto"/>
              <w:right w:val="single" w:sz="12" w:space="0" w:color="auto"/>
            </w:tcBorders>
            <w:noWrap/>
          </w:tcPr>
          <w:p w14:paraId="320D0ECF" w14:textId="77777777" w:rsidR="0087645F" w:rsidRPr="001C6BBD" w:rsidRDefault="0087645F" w:rsidP="000D1F4B">
            <w:pPr>
              <w:keepNext/>
              <w:autoSpaceDE w:val="0"/>
              <w:autoSpaceDN w:val="0"/>
              <w:adjustRightInd w:val="0"/>
              <w:rPr>
                <w:rFonts w:eastAsia="SimSun"/>
                <w:color w:val="000000"/>
                <w:sz w:val="20"/>
                <w:lang w:eastAsia="zh-CN"/>
              </w:rPr>
            </w:pPr>
            <w:r w:rsidRPr="001C6BBD">
              <w:rPr>
                <w:rFonts w:eastAsia="SimSun"/>
                <w:color w:val="000000"/>
                <w:sz w:val="20"/>
              </w:rPr>
              <w:t>Köha</w:t>
            </w:r>
          </w:p>
          <w:p w14:paraId="39FDE946" w14:textId="77777777" w:rsidR="0087645F" w:rsidRPr="001C6BBD" w:rsidRDefault="0087645F" w:rsidP="000D1F4B">
            <w:pPr>
              <w:keepNext/>
              <w:autoSpaceDE w:val="0"/>
              <w:autoSpaceDN w:val="0"/>
              <w:adjustRightInd w:val="0"/>
              <w:rPr>
                <w:rFonts w:eastAsia="SimSun"/>
                <w:color w:val="000000"/>
                <w:sz w:val="20"/>
                <w:lang w:eastAsia="zh-CN"/>
              </w:rPr>
            </w:pPr>
            <w:r w:rsidRPr="001C6BBD">
              <w:rPr>
                <w:rFonts w:eastAsia="SimSun"/>
                <w:color w:val="000000"/>
                <w:sz w:val="20"/>
                <w:lang w:eastAsia="zh-CN"/>
              </w:rPr>
              <w:t>Epistaks</w:t>
            </w:r>
          </w:p>
          <w:p w14:paraId="5CEB069B" w14:textId="77777777" w:rsidR="0087645F" w:rsidRPr="001C6BBD" w:rsidRDefault="0087645F" w:rsidP="000D1F4B">
            <w:pPr>
              <w:keepNext/>
              <w:autoSpaceDE w:val="0"/>
              <w:autoSpaceDN w:val="0"/>
              <w:adjustRightInd w:val="0"/>
              <w:rPr>
                <w:rFonts w:eastAsia="SimSun"/>
                <w:color w:val="000000"/>
                <w:sz w:val="20"/>
                <w:lang w:eastAsia="zh-CN"/>
              </w:rPr>
            </w:pPr>
            <w:r w:rsidRPr="001C6BBD">
              <w:rPr>
                <w:rFonts w:eastAsia="SimSun"/>
                <w:color w:val="000000"/>
                <w:sz w:val="20"/>
              </w:rPr>
              <w:t>Düspnoe</w:t>
            </w:r>
          </w:p>
          <w:p w14:paraId="3F6962E4" w14:textId="77777777" w:rsidR="0087645F" w:rsidRPr="001C6BBD" w:rsidRDefault="0087645F" w:rsidP="000D1F4B">
            <w:pPr>
              <w:keepNext/>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4903A4F6" w14:textId="77777777" w:rsidR="0087645F" w:rsidRPr="001C6BBD" w:rsidRDefault="0087645F" w:rsidP="00967664">
            <w:pPr>
              <w:keepNext/>
              <w:autoSpaceDE w:val="0"/>
              <w:autoSpaceDN w:val="0"/>
              <w:adjustRightInd w:val="0"/>
              <w:rPr>
                <w:rFonts w:eastAsia="SimSun"/>
                <w:color w:val="000000"/>
                <w:sz w:val="20"/>
                <w:lang w:eastAsia="zh-CN"/>
              </w:rPr>
            </w:pPr>
            <w:r w:rsidRPr="001C6BBD">
              <w:rPr>
                <w:sz w:val="20"/>
                <w:lang w:eastAsia="en-US"/>
              </w:rPr>
              <w:t>†</w:t>
            </w:r>
          </w:p>
        </w:tc>
        <w:tc>
          <w:tcPr>
            <w:tcW w:w="1978" w:type="dxa"/>
            <w:tcBorders>
              <w:top w:val="single" w:sz="12" w:space="0" w:color="auto"/>
              <w:left w:val="single" w:sz="12" w:space="0" w:color="auto"/>
              <w:bottom w:val="single" w:sz="12" w:space="0" w:color="auto"/>
              <w:right w:val="single" w:sz="12" w:space="0" w:color="auto"/>
            </w:tcBorders>
            <w:noWrap/>
          </w:tcPr>
          <w:p w14:paraId="2BDC4CEE" w14:textId="77777777" w:rsidR="0087645F" w:rsidRPr="001C6BBD" w:rsidRDefault="0087645F" w:rsidP="000D1F4B">
            <w:pPr>
              <w:keepNext/>
              <w:autoSpaceDE w:val="0"/>
              <w:autoSpaceDN w:val="0"/>
              <w:adjustRightInd w:val="0"/>
              <w:rPr>
                <w:rFonts w:eastAsia="SimSun"/>
                <w:color w:val="000000"/>
                <w:sz w:val="20"/>
              </w:rPr>
            </w:pPr>
            <w:r w:rsidRPr="001C6BBD">
              <w:rPr>
                <w:rFonts w:eastAsia="SimSun"/>
                <w:color w:val="000000"/>
                <w:sz w:val="20"/>
              </w:rPr>
              <w:t>Interstitsiaalne kopsuhaigus</w:t>
            </w:r>
          </w:p>
          <w:p w14:paraId="3D801EF4" w14:textId="77777777" w:rsidR="0087645F" w:rsidRPr="001C6BBD" w:rsidRDefault="0087645F" w:rsidP="009E0E4E">
            <w:pPr>
              <w:keepNext/>
              <w:autoSpaceDE w:val="0"/>
              <w:autoSpaceDN w:val="0"/>
              <w:adjustRightInd w:val="0"/>
              <w:rPr>
                <w:rFonts w:eastAsia="SimSun"/>
                <w:color w:val="000000"/>
                <w:sz w:val="20"/>
              </w:rPr>
            </w:pPr>
            <w:r w:rsidRPr="001C6BBD">
              <w:rPr>
                <w:rFonts w:eastAsia="SimSun"/>
                <w:color w:val="000000"/>
                <w:sz w:val="20"/>
              </w:rPr>
              <w:t>Pleuraefusioon</w:t>
            </w:r>
          </w:p>
          <w:p w14:paraId="77303DF8" w14:textId="77777777" w:rsidR="0087645F" w:rsidRPr="001C6BBD" w:rsidRDefault="0087645F" w:rsidP="000D1F4B">
            <w:pPr>
              <w:keepNext/>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10C6504D" w14:textId="77777777" w:rsidR="0087645F" w:rsidRPr="001C6BBD" w:rsidRDefault="0087645F" w:rsidP="000D1F4B">
            <w:pPr>
              <w:keepNext/>
              <w:autoSpaceDE w:val="0"/>
              <w:autoSpaceDN w:val="0"/>
              <w:adjustRightInd w:val="0"/>
              <w:rPr>
                <w:rFonts w:eastAsia="SimSun"/>
                <w:color w:val="000000"/>
                <w:sz w:val="20"/>
                <w:lang w:eastAsia="zh-CN"/>
              </w:rPr>
            </w:pPr>
          </w:p>
        </w:tc>
      </w:tr>
      <w:tr w:rsidR="00797D72" w:rsidRPr="001C6BBD" w14:paraId="0B948946" w14:textId="77777777" w:rsidTr="001C6988">
        <w:trPr>
          <w:trHeight w:val="232"/>
          <w:jc w:val="center"/>
        </w:trPr>
        <w:tc>
          <w:tcPr>
            <w:tcW w:w="2699" w:type="dxa"/>
            <w:tcBorders>
              <w:top w:val="single" w:sz="12" w:space="0" w:color="auto"/>
              <w:left w:val="single" w:sz="12" w:space="0" w:color="auto"/>
              <w:bottom w:val="single" w:sz="12" w:space="0" w:color="auto"/>
              <w:right w:val="single" w:sz="12" w:space="0" w:color="auto"/>
            </w:tcBorders>
            <w:noWrap/>
          </w:tcPr>
          <w:p w14:paraId="53C163CA" w14:textId="77777777" w:rsidR="00797D72" w:rsidRPr="001C6BBD" w:rsidRDefault="00797D72" w:rsidP="000D1F4B">
            <w:pPr>
              <w:keepNext/>
              <w:autoSpaceDE w:val="0"/>
              <w:autoSpaceDN w:val="0"/>
              <w:adjustRightInd w:val="0"/>
              <w:rPr>
                <w:rFonts w:eastAsia="SimSun"/>
                <w:color w:val="000000"/>
                <w:sz w:val="20"/>
              </w:rPr>
            </w:pPr>
            <w:r w:rsidRPr="001C6BBD">
              <w:rPr>
                <w:rFonts w:eastAsia="SimSun"/>
                <w:color w:val="000000"/>
                <w:sz w:val="20"/>
              </w:rPr>
              <w:t xml:space="preserve">Seedetrakti häired </w:t>
            </w:r>
          </w:p>
        </w:tc>
        <w:tc>
          <w:tcPr>
            <w:tcW w:w="1978" w:type="dxa"/>
            <w:tcBorders>
              <w:top w:val="single" w:sz="12" w:space="0" w:color="auto"/>
              <w:left w:val="single" w:sz="12" w:space="0" w:color="auto"/>
              <w:bottom w:val="single" w:sz="12" w:space="0" w:color="auto"/>
              <w:right w:val="single" w:sz="12" w:space="0" w:color="auto"/>
            </w:tcBorders>
            <w:noWrap/>
          </w:tcPr>
          <w:p w14:paraId="3D1E1DDD" w14:textId="77777777" w:rsidR="00797D72" w:rsidRPr="001C6BBD" w:rsidRDefault="00797D72" w:rsidP="000D1F4B">
            <w:pPr>
              <w:keepNext/>
              <w:autoSpaceDE w:val="0"/>
              <w:autoSpaceDN w:val="0"/>
              <w:adjustRightInd w:val="0"/>
              <w:rPr>
                <w:rFonts w:eastAsia="SimSun"/>
                <w:color w:val="000000"/>
                <w:sz w:val="20"/>
              </w:rPr>
            </w:pPr>
            <w:r w:rsidRPr="001C6BBD">
              <w:rPr>
                <w:rFonts w:eastAsia="SimSun"/>
                <w:color w:val="000000"/>
                <w:sz w:val="20"/>
              </w:rPr>
              <w:t>Kõhulahtisus</w:t>
            </w:r>
          </w:p>
          <w:p w14:paraId="476C8D30" w14:textId="77777777" w:rsidR="00797D72" w:rsidRPr="001C6BBD" w:rsidRDefault="00797D72" w:rsidP="000D1F4B">
            <w:pPr>
              <w:keepNext/>
              <w:autoSpaceDE w:val="0"/>
              <w:autoSpaceDN w:val="0"/>
              <w:adjustRightInd w:val="0"/>
              <w:rPr>
                <w:rFonts w:eastAsia="SimSun"/>
                <w:color w:val="000000"/>
                <w:sz w:val="20"/>
              </w:rPr>
            </w:pPr>
            <w:r w:rsidRPr="001C6BBD">
              <w:rPr>
                <w:rFonts w:eastAsia="SimSun"/>
                <w:color w:val="000000"/>
                <w:sz w:val="20"/>
              </w:rPr>
              <w:t>Oksendamine</w:t>
            </w:r>
          </w:p>
          <w:p w14:paraId="2A71457A" w14:textId="77777777" w:rsidR="00797D72" w:rsidRPr="001C6BBD" w:rsidRDefault="00797D72" w:rsidP="000D1F4B">
            <w:pPr>
              <w:keepNext/>
              <w:autoSpaceDE w:val="0"/>
              <w:autoSpaceDN w:val="0"/>
              <w:adjustRightInd w:val="0"/>
              <w:rPr>
                <w:rFonts w:eastAsia="SimSun"/>
                <w:color w:val="000000"/>
                <w:sz w:val="20"/>
              </w:rPr>
            </w:pPr>
            <w:r w:rsidRPr="001C6BBD">
              <w:rPr>
                <w:rFonts w:eastAsia="SimSun"/>
                <w:color w:val="000000"/>
                <w:sz w:val="20"/>
              </w:rPr>
              <w:t>Stomatiit</w:t>
            </w:r>
          </w:p>
          <w:p w14:paraId="56832765" w14:textId="77777777" w:rsidR="00797D72" w:rsidRPr="001C6BBD" w:rsidRDefault="00797D72" w:rsidP="000D1F4B">
            <w:pPr>
              <w:keepNext/>
              <w:autoSpaceDE w:val="0"/>
              <w:autoSpaceDN w:val="0"/>
              <w:adjustRightInd w:val="0"/>
              <w:rPr>
                <w:rFonts w:eastAsia="SimSun"/>
                <w:color w:val="000000"/>
                <w:sz w:val="20"/>
              </w:rPr>
            </w:pPr>
            <w:r w:rsidRPr="001C6BBD">
              <w:rPr>
                <w:rFonts w:eastAsia="SimSun"/>
                <w:color w:val="000000"/>
                <w:sz w:val="20"/>
              </w:rPr>
              <w:t>Iiveldus</w:t>
            </w:r>
          </w:p>
          <w:p w14:paraId="008B31E0" w14:textId="77777777" w:rsidR="00797D72" w:rsidRPr="001C6BBD" w:rsidRDefault="00797D72" w:rsidP="000D1F4B">
            <w:pPr>
              <w:keepNext/>
              <w:autoSpaceDE w:val="0"/>
              <w:autoSpaceDN w:val="0"/>
              <w:adjustRightInd w:val="0"/>
              <w:rPr>
                <w:rFonts w:eastAsia="SimSun"/>
                <w:color w:val="000000"/>
                <w:sz w:val="20"/>
              </w:rPr>
            </w:pPr>
            <w:r w:rsidRPr="001C6BBD">
              <w:rPr>
                <w:rFonts w:eastAsia="SimSun"/>
                <w:color w:val="000000"/>
                <w:sz w:val="20"/>
              </w:rPr>
              <w:t>Kõhukinnisus</w:t>
            </w:r>
          </w:p>
          <w:p w14:paraId="77050C3A" w14:textId="77777777" w:rsidR="000742E6" w:rsidRPr="001C6BBD" w:rsidRDefault="00797D72" w:rsidP="000D1F4B">
            <w:pPr>
              <w:keepNext/>
              <w:autoSpaceDE w:val="0"/>
              <w:autoSpaceDN w:val="0"/>
              <w:adjustRightInd w:val="0"/>
              <w:rPr>
                <w:rFonts w:eastAsia="SimSun"/>
                <w:color w:val="000000"/>
                <w:sz w:val="20"/>
                <w:lang w:eastAsia="zh-CN"/>
              </w:rPr>
            </w:pPr>
            <w:r w:rsidRPr="001C6BBD">
              <w:rPr>
                <w:rFonts w:eastAsia="SimSun"/>
                <w:color w:val="000000"/>
                <w:sz w:val="20"/>
              </w:rPr>
              <w:t>Düspepsia</w:t>
            </w:r>
          </w:p>
          <w:p w14:paraId="17B31392" w14:textId="77777777" w:rsidR="00797D72" w:rsidRPr="001C6BBD" w:rsidRDefault="000742E6" w:rsidP="000D1F4B">
            <w:pPr>
              <w:keepNext/>
              <w:autoSpaceDE w:val="0"/>
              <w:autoSpaceDN w:val="0"/>
              <w:adjustRightInd w:val="0"/>
              <w:rPr>
                <w:rFonts w:eastAsia="SimSun"/>
                <w:color w:val="000000"/>
                <w:sz w:val="20"/>
              </w:rPr>
            </w:pPr>
            <w:r w:rsidRPr="001C6BBD">
              <w:rPr>
                <w:rFonts w:eastAsia="SimSun"/>
                <w:color w:val="000000"/>
                <w:sz w:val="20"/>
                <w:lang w:eastAsia="zh-CN"/>
              </w:rPr>
              <w:t>Kõhuvalu</w:t>
            </w:r>
          </w:p>
        </w:tc>
        <w:tc>
          <w:tcPr>
            <w:tcW w:w="1978" w:type="dxa"/>
            <w:tcBorders>
              <w:top w:val="single" w:sz="12" w:space="0" w:color="auto"/>
              <w:left w:val="single" w:sz="12" w:space="0" w:color="auto"/>
              <w:bottom w:val="single" w:sz="12" w:space="0" w:color="auto"/>
              <w:right w:val="single" w:sz="12" w:space="0" w:color="auto"/>
            </w:tcBorders>
            <w:noWrap/>
          </w:tcPr>
          <w:p w14:paraId="4C0288DA" w14:textId="77777777" w:rsidR="00797D72" w:rsidRPr="001C6BBD" w:rsidRDefault="00797D72" w:rsidP="000D1F4B">
            <w:pPr>
              <w:keepNext/>
              <w:autoSpaceDE w:val="0"/>
              <w:autoSpaceDN w:val="0"/>
              <w:adjustRightInd w:val="0"/>
              <w:rPr>
                <w:rFonts w:eastAsia="SimSun"/>
                <w:b/>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1848F19C" w14:textId="77777777" w:rsidR="00797D72" w:rsidRPr="001C6BBD" w:rsidRDefault="00797D72" w:rsidP="000D1F4B">
            <w:pPr>
              <w:keepNext/>
              <w:autoSpaceDE w:val="0"/>
              <w:autoSpaceDN w:val="0"/>
              <w:adjustRightInd w:val="0"/>
              <w:rPr>
                <w:rFonts w:eastAsia="SimSun"/>
                <w:b/>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41699C0D" w14:textId="77777777" w:rsidR="00797D72" w:rsidRPr="001C6BBD" w:rsidRDefault="00797D72" w:rsidP="000D1F4B">
            <w:pPr>
              <w:keepNext/>
              <w:autoSpaceDE w:val="0"/>
              <w:autoSpaceDN w:val="0"/>
              <w:adjustRightInd w:val="0"/>
              <w:rPr>
                <w:rFonts w:eastAsia="SimSun"/>
                <w:b/>
                <w:color w:val="000000"/>
                <w:sz w:val="20"/>
                <w:lang w:eastAsia="zh-CN"/>
              </w:rPr>
            </w:pPr>
          </w:p>
        </w:tc>
      </w:tr>
      <w:tr w:rsidR="00797D72" w:rsidRPr="001C6BBD" w14:paraId="3CD4CDCA" w14:textId="77777777" w:rsidTr="001C6988">
        <w:trPr>
          <w:trHeight w:val="1131"/>
          <w:jc w:val="center"/>
        </w:trPr>
        <w:tc>
          <w:tcPr>
            <w:tcW w:w="2699" w:type="dxa"/>
            <w:tcBorders>
              <w:top w:val="single" w:sz="12" w:space="0" w:color="auto"/>
              <w:left w:val="single" w:sz="12" w:space="0" w:color="auto"/>
              <w:bottom w:val="single" w:sz="12" w:space="0" w:color="auto"/>
              <w:right w:val="single" w:sz="12" w:space="0" w:color="auto"/>
            </w:tcBorders>
            <w:noWrap/>
          </w:tcPr>
          <w:p w14:paraId="5C630125" w14:textId="77777777" w:rsidR="00797D72" w:rsidRPr="001C6BBD" w:rsidRDefault="00797D72" w:rsidP="0096768D">
            <w:pPr>
              <w:autoSpaceDE w:val="0"/>
              <w:autoSpaceDN w:val="0"/>
              <w:adjustRightInd w:val="0"/>
              <w:rPr>
                <w:rFonts w:eastAsia="SimSun"/>
                <w:color w:val="000000"/>
                <w:sz w:val="20"/>
              </w:rPr>
            </w:pPr>
            <w:r w:rsidRPr="001C6BBD">
              <w:rPr>
                <w:rFonts w:eastAsia="SimSun"/>
                <w:color w:val="000000"/>
                <w:sz w:val="20"/>
              </w:rPr>
              <w:t xml:space="preserve">Naha ja nahaaluskoe kahjustused </w:t>
            </w:r>
          </w:p>
        </w:tc>
        <w:tc>
          <w:tcPr>
            <w:tcW w:w="1978" w:type="dxa"/>
            <w:tcBorders>
              <w:top w:val="single" w:sz="12" w:space="0" w:color="auto"/>
              <w:left w:val="single" w:sz="12" w:space="0" w:color="auto"/>
              <w:bottom w:val="single" w:sz="12" w:space="0" w:color="auto"/>
              <w:right w:val="single" w:sz="12" w:space="0" w:color="auto"/>
            </w:tcBorders>
            <w:noWrap/>
          </w:tcPr>
          <w:p w14:paraId="5D2FC38E" w14:textId="77777777" w:rsidR="00797D72" w:rsidRPr="001C6BBD" w:rsidRDefault="00797D72" w:rsidP="0096768D">
            <w:pPr>
              <w:autoSpaceDE w:val="0"/>
              <w:autoSpaceDN w:val="0"/>
              <w:adjustRightInd w:val="0"/>
              <w:rPr>
                <w:rFonts w:eastAsia="SimSun"/>
                <w:color w:val="000000"/>
                <w:sz w:val="20"/>
              </w:rPr>
            </w:pPr>
            <w:r w:rsidRPr="001C6BBD">
              <w:rPr>
                <w:rFonts w:eastAsia="SimSun"/>
                <w:color w:val="000000"/>
                <w:sz w:val="20"/>
              </w:rPr>
              <w:t>Alopeetsia</w:t>
            </w:r>
          </w:p>
          <w:p w14:paraId="0C6DF3A2" w14:textId="77777777" w:rsidR="00797D72" w:rsidRPr="001C6BBD" w:rsidRDefault="00797D72" w:rsidP="0096768D">
            <w:pPr>
              <w:autoSpaceDE w:val="0"/>
              <w:autoSpaceDN w:val="0"/>
              <w:adjustRightInd w:val="0"/>
              <w:rPr>
                <w:rFonts w:eastAsia="SimSun"/>
                <w:color w:val="000000"/>
                <w:sz w:val="20"/>
              </w:rPr>
            </w:pPr>
            <w:r w:rsidRPr="001C6BBD">
              <w:rPr>
                <w:rFonts w:eastAsia="SimSun"/>
                <w:color w:val="000000"/>
                <w:sz w:val="20"/>
              </w:rPr>
              <w:t>Lööve</w:t>
            </w:r>
          </w:p>
          <w:p w14:paraId="7128478B" w14:textId="77777777" w:rsidR="00797D72" w:rsidRPr="001C6BBD" w:rsidRDefault="00797D72" w:rsidP="0096768D">
            <w:pPr>
              <w:autoSpaceDE w:val="0"/>
              <w:autoSpaceDN w:val="0"/>
              <w:adjustRightInd w:val="0"/>
              <w:rPr>
                <w:rFonts w:eastAsia="SimSun"/>
                <w:color w:val="000000"/>
                <w:sz w:val="20"/>
              </w:rPr>
            </w:pPr>
            <w:r w:rsidRPr="001C6BBD">
              <w:rPr>
                <w:rFonts w:eastAsia="SimSun"/>
                <w:color w:val="000000"/>
                <w:sz w:val="20"/>
              </w:rPr>
              <w:t>Küünekahjustus</w:t>
            </w:r>
          </w:p>
          <w:p w14:paraId="314D9A74" w14:textId="77777777" w:rsidR="000742E6" w:rsidRPr="001C6BBD" w:rsidRDefault="000742E6" w:rsidP="000742E6">
            <w:pPr>
              <w:autoSpaceDE w:val="0"/>
              <w:autoSpaceDN w:val="0"/>
              <w:adjustRightInd w:val="0"/>
              <w:rPr>
                <w:rFonts w:eastAsia="SimSun"/>
                <w:color w:val="000000"/>
                <w:sz w:val="20"/>
              </w:rPr>
            </w:pPr>
            <w:r w:rsidRPr="001C6BBD">
              <w:rPr>
                <w:rFonts w:eastAsia="SimSun"/>
                <w:color w:val="000000"/>
                <w:sz w:val="20"/>
              </w:rPr>
              <w:t>Sügelus</w:t>
            </w:r>
          </w:p>
          <w:p w14:paraId="092B30D5" w14:textId="77777777" w:rsidR="00797D72" w:rsidRPr="001C6BBD" w:rsidRDefault="000742E6" w:rsidP="0096768D">
            <w:pPr>
              <w:autoSpaceDE w:val="0"/>
              <w:autoSpaceDN w:val="0"/>
              <w:adjustRightInd w:val="0"/>
              <w:rPr>
                <w:rFonts w:eastAsia="SimSun"/>
                <w:color w:val="000000"/>
                <w:sz w:val="20"/>
              </w:rPr>
            </w:pPr>
            <w:r w:rsidRPr="001C6BBD">
              <w:rPr>
                <w:rFonts w:eastAsia="SimSun"/>
                <w:color w:val="000000"/>
                <w:sz w:val="20"/>
              </w:rPr>
              <w:t>Naha kuivus</w:t>
            </w:r>
          </w:p>
        </w:tc>
        <w:tc>
          <w:tcPr>
            <w:tcW w:w="1978" w:type="dxa"/>
            <w:tcBorders>
              <w:top w:val="single" w:sz="12" w:space="0" w:color="auto"/>
              <w:left w:val="single" w:sz="12" w:space="0" w:color="auto"/>
              <w:bottom w:val="single" w:sz="12" w:space="0" w:color="auto"/>
              <w:right w:val="single" w:sz="12" w:space="0" w:color="auto"/>
            </w:tcBorders>
            <w:noWrap/>
          </w:tcPr>
          <w:p w14:paraId="58FD02F1" w14:textId="77777777" w:rsidR="00797D72" w:rsidRPr="001C6BBD" w:rsidRDefault="00797D72" w:rsidP="00967664">
            <w:pPr>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7D66ADCA" w14:textId="77777777" w:rsidR="00797D72" w:rsidRPr="001C6BBD" w:rsidRDefault="00797D72" w:rsidP="0096768D">
            <w:pPr>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67262135" w14:textId="77777777" w:rsidR="00797D72" w:rsidRPr="001C6BBD" w:rsidRDefault="00797D72" w:rsidP="0096768D">
            <w:pPr>
              <w:autoSpaceDE w:val="0"/>
              <w:autoSpaceDN w:val="0"/>
              <w:adjustRightInd w:val="0"/>
              <w:rPr>
                <w:rFonts w:eastAsia="SimSun"/>
                <w:color w:val="000000"/>
                <w:sz w:val="20"/>
                <w:lang w:eastAsia="zh-CN"/>
              </w:rPr>
            </w:pPr>
          </w:p>
        </w:tc>
      </w:tr>
      <w:tr w:rsidR="00797D72" w:rsidRPr="001C6BBD" w14:paraId="6C9D1427" w14:textId="77777777" w:rsidTr="001C6988">
        <w:trPr>
          <w:trHeight w:val="529"/>
          <w:jc w:val="center"/>
        </w:trPr>
        <w:tc>
          <w:tcPr>
            <w:tcW w:w="2699" w:type="dxa"/>
            <w:tcBorders>
              <w:top w:val="single" w:sz="12" w:space="0" w:color="auto"/>
              <w:left w:val="single" w:sz="12" w:space="0" w:color="auto"/>
              <w:bottom w:val="single" w:sz="12" w:space="0" w:color="auto"/>
              <w:right w:val="single" w:sz="12" w:space="0" w:color="auto"/>
            </w:tcBorders>
            <w:noWrap/>
          </w:tcPr>
          <w:p w14:paraId="4AE78890" w14:textId="77777777" w:rsidR="00797D72" w:rsidRPr="001C6BBD" w:rsidRDefault="00797D72" w:rsidP="00D74A0C">
            <w:pPr>
              <w:keepNext/>
              <w:keepLines/>
              <w:autoSpaceDE w:val="0"/>
              <w:autoSpaceDN w:val="0"/>
              <w:adjustRightInd w:val="0"/>
              <w:rPr>
                <w:rFonts w:eastAsia="SimSun"/>
                <w:color w:val="000000"/>
                <w:sz w:val="20"/>
              </w:rPr>
            </w:pPr>
            <w:r w:rsidRPr="001C6BBD">
              <w:rPr>
                <w:rFonts w:eastAsia="SimSun"/>
                <w:color w:val="000000"/>
                <w:sz w:val="20"/>
              </w:rPr>
              <w:t>Lihas</w:t>
            </w:r>
            <w:r w:rsidR="003D15E3" w:rsidRPr="001C6BBD">
              <w:rPr>
                <w:rFonts w:eastAsia="SimSun"/>
                <w:color w:val="000000"/>
                <w:sz w:val="20"/>
              </w:rPr>
              <w:t>te, luustiku</w:t>
            </w:r>
            <w:r w:rsidRPr="001C6BBD">
              <w:rPr>
                <w:rFonts w:eastAsia="SimSun"/>
                <w:color w:val="000000"/>
                <w:sz w:val="20"/>
              </w:rPr>
              <w:t xml:space="preserve"> ja sidekoe kahjustused </w:t>
            </w:r>
          </w:p>
        </w:tc>
        <w:tc>
          <w:tcPr>
            <w:tcW w:w="1978" w:type="dxa"/>
            <w:tcBorders>
              <w:top w:val="single" w:sz="12" w:space="0" w:color="auto"/>
              <w:left w:val="single" w:sz="12" w:space="0" w:color="auto"/>
              <w:bottom w:val="single" w:sz="12" w:space="0" w:color="auto"/>
              <w:right w:val="single" w:sz="12" w:space="0" w:color="auto"/>
            </w:tcBorders>
            <w:noWrap/>
          </w:tcPr>
          <w:p w14:paraId="2F6ECF69" w14:textId="77777777" w:rsidR="00797D72" w:rsidRPr="001C6BBD" w:rsidRDefault="00797D72" w:rsidP="00D74A0C">
            <w:pPr>
              <w:keepNext/>
              <w:keepLines/>
              <w:autoSpaceDE w:val="0"/>
              <w:autoSpaceDN w:val="0"/>
              <w:adjustRightInd w:val="0"/>
              <w:rPr>
                <w:rFonts w:eastAsia="SimSun"/>
                <w:color w:val="000000"/>
                <w:sz w:val="20"/>
              </w:rPr>
            </w:pPr>
            <w:r w:rsidRPr="001C6BBD">
              <w:rPr>
                <w:rFonts w:eastAsia="SimSun"/>
                <w:color w:val="000000"/>
                <w:sz w:val="20"/>
              </w:rPr>
              <w:t>Lihasvalu</w:t>
            </w:r>
          </w:p>
          <w:p w14:paraId="4917B37B" w14:textId="77777777" w:rsidR="00797D72" w:rsidRPr="001C6BBD" w:rsidRDefault="00797D72" w:rsidP="00D74A0C">
            <w:pPr>
              <w:keepNext/>
              <w:keepLines/>
              <w:autoSpaceDE w:val="0"/>
              <w:autoSpaceDN w:val="0"/>
              <w:adjustRightInd w:val="0"/>
              <w:rPr>
                <w:rFonts w:eastAsia="SimSun"/>
                <w:color w:val="000000"/>
                <w:sz w:val="20"/>
                <w:lang w:eastAsia="zh-CN"/>
              </w:rPr>
            </w:pPr>
            <w:r w:rsidRPr="001C6BBD">
              <w:rPr>
                <w:rFonts w:eastAsia="SimSun"/>
                <w:color w:val="000000"/>
                <w:sz w:val="20"/>
              </w:rPr>
              <w:t xml:space="preserve">Liigesvalu </w:t>
            </w:r>
          </w:p>
          <w:p w14:paraId="2D4D4256" w14:textId="77777777" w:rsidR="000742E6" w:rsidRPr="001C6BBD" w:rsidRDefault="000742E6" w:rsidP="00D74A0C">
            <w:pPr>
              <w:keepNext/>
              <w:keepLines/>
              <w:autoSpaceDE w:val="0"/>
              <w:autoSpaceDN w:val="0"/>
              <w:adjustRightInd w:val="0"/>
              <w:rPr>
                <w:rFonts w:eastAsia="SimSun"/>
                <w:color w:val="000000"/>
                <w:sz w:val="20"/>
              </w:rPr>
            </w:pPr>
            <w:r w:rsidRPr="001C6BBD">
              <w:rPr>
                <w:rFonts w:eastAsia="SimSun"/>
                <w:color w:val="000000"/>
                <w:sz w:val="20"/>
                <w:lang w:eastAsia="zh-CN"/>
              </w:rPr>
              <w:t>Jäsemevalu</w:t>
            </w:r>
          </w:p>
        </w:tc>
        <w:tc>
          <w:tcPr>
            <w:tcW w:w="1978" w:type="dxa"/>
            <w:tcBorders>
              <w:top w:val="single" w:sz="12" w:space="0" w:color="auto"/>
              <w:left w:val="single" w:sz="12" w:space="0" w:color="auto"/>
              <w:bottom w:val="single" w:sz="12" w:space="0" w:color="auto"/>
              <w:right w:val="single" w:sz="12" w:space="0" w:color="auto"/>
            </w:tcBorders>
            <w:noWrap/>
          </w:tcPr>
          <w:p w14:paraId="07F6B01E" w14:textId="77777777" w:rsidR="00797D72" w:rsidRPr="001C6BBD" w:rsidRDefault="00797D72" w:rsidP="00D74A0C">
            <w:pPr>
              <w:keepNext/>
              <w:keepLines/>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1DCF1E55" w14:textId="77777777" w:rsidR="00797D72" w:rsidRPr="001C6BBD" w:rsidRDefault="00797D72" w:rsidP="00D74A0C">
            <w:pPr>
              <w:keepNext/>
              <w:keepLines/>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2DCB5588" w14:textId="77777777" w:rsidR="00797D72" w:rsidRPr="001C6BBD" w:rsidRDefault="00797D72" w:rsidP="00D74A0C">
            <w:pPr>
              <w:keepNext/>
              <w:keepLines/>
              <w:autoSpaceDE w:val="0"/>
              <w:autoSpaceDN w:val="0"/>
              <w:adjustRightInd w:val="0"/>
              <w:rPr>
                <w:rFonts w:eastAsia="SimSun"/>
                <w:color w:val="000000"/>
                <w:sz w:val="20"/>
                <w:lang w:eastAsia="zh-CN"/>
              </w:rPr>
            </w:pPr>
          </w:p>
        </w:tc>
      </w:tr>
      <w:tr w:rsidR="00797D72" w:rsidRPr="001C6BBD" w14:paraId="1E1A0B4F" w14:textId="77777777" w:rsidTr="001C6988">
        <w:trPr>
          <w:trHeight w:val="251"/>
          <w:jc w:val="center"/>
        </w:trPr>
        <w:tc>
          <w:tcPr>
            <w:tcW w:w="2699" w:type="dxa"/>
            <w:tcBorders>
              <w:top w:val="single" w:sz="12" w:space="0" w:color="auto"/>
              <w:left w:val="single" w:sz="12" w:space="0" w:color="auto"/>
              <w:bottom w:val="single" w:sz="12" w:space="0" w:color="auto"/>
              <w:right w:val="single" w:sz="12" w:space="0" w:color="auto"/>
            </w:tcBorders>
            <w:noWrap/>
          </w:tcPr>
          <w:p w14:paraId="611AFC86" w14:textId="77777777" w:rsidR="00797D72" w:rsidRPr="001C6BBD" w:rsidRDefault="00797D72" w:rsidP="00D74A0C">
            <w:pPr>
              <w:keepNext/>
              <w:keepLines/>
              <w:autoSpaceDE w:val="0"/>
              <w:autoSpaceDN w:val="0"/>
              <w:adjustRightInd w:val="0"/>
              <w:rPr>
                <w:rFonts w:eastAsia="SimSun"/>
                <w:color w:val="000000"/>
                <w:sz w:val="20"/>
              </w:rPr>
            </w:pPr>
            <w:r w:rsidRPr="001C6BBD">
              <w:rPr>
                <w:rFonts w:eastAsia="SimSun"/>
                <w:color w:val="000000"/>
                <w:sz w:val="20"/>
              </w:rPr>
              <w:t xml:space="preserve">Üldised häired ja manustamiskoha reaktsioonid </w:t>
            </w:r>
          </w:p>
        </w:tc>
        <w:tc>
          <w:tcPr>
            <w:tcW w:w="1978" w:type="dxa"/>
            <w:tcBorders>
              <w:top w:val="single" w:sz="12" w:space="0" w:color="auto"/>
              <w:left w:val="single" w:sz="12" w:space="0" w:color="auto"/>
              <w:bottom w:val="single" w:sz="12" w:space="0" w:color="auto"/>
              <w:right w:val="single" w:sz="12" w:space="0" w:color="auto"/>
            </w:tcBorders>
            <w:noWrap/>
          </w:tcPr>
          <w:p w14:paraId="6356914C" w14:textId="77777777" w:rsidR="00797D72" w:rsidRPr="001C6BBD" w:rsidRDefault="000742E6" w:rsidP="00D74A0C">
            <w:pPr>
              <w:keepNext/>
              <w:keepLines/>
              <w:autoSpaceDE w:val="0"/>
              <w:autoSpaceDN w:val="0"/>
              <w:adjustRightInd w:val="0"/>
              <w:rPr>
                <w:rFonts w:eastAsia="SimSun"/>
                <w:color w:val="000000"/>
                <w:sz w:val="20"/>
                <w:lang w:eastAsia="zh-CN"/>
              </w:rPr>
            </w:pPr>
            <w:r w:rsidRPr="001C6BBD">
              <w:rPr>
                <w:rFonts w:eastAsia="SimSun"/>
                <w:color w:val="000000"/>
                <w:sz w:val="20"/>
                <w:lang w:eastAsia="zh-CN"/>
              </w:rPr>
              <w:t>L</w:t>
            </w:r>
            <w:r w:rsidR="00797D72" w:rsidRPr="001C6BBD">
              <w:rPr>
                <w:rFonts w:eastAsia="SimSun"/>
                <w:color w:val="000000"/>
                <w:sz w:val="20"/>
                <w:lang w:eastAsia="zh-CN"/>
              </w:rPr>
              <w:t>imaskestapõletik</w:t>
            </w:r>
          </w:p>
          <w:p w14:paraId="0B10EAAD" w14:textId="77777777" w:rsidR="000742E6" w:rsidRPr="001C6BBD" w:rsidRDefault="000742E6" w:rsidP="00D74A0C">
            <w:pPr>
              <w:keepNext/>
              <w:keepLines/>
              <w:autoSpaceDE w:val="0"/>
              <w:autoSpaceDN w:val="0"/>
              <w:adjustRightInd w:val="0"/>
              <w:rPr>
                <w:rFonts w:eastAsia="SimSun"/>
                <w:color w:val="000000"/>
                <w:sz w:val="20"/>
                <w:lang w:eastAsia="zh-CN"/>
              </w:rPr>
            </w:pPr>
            <w:r w:rsidRPr="001C6BBD">
              <w:rPr>
                <w:rFonts w:eastAsia="SimSun"/>
                <w:color w:val="000000"/>
                <w:sz w:val="20"/>
                <w:lang w:eastAsia="zh-CN"/>
              </w:rPr>
              <w:t>Perifeerne ödeem</w:t>
            </w:r>
          </w:p>
          <w:p w14:paraId="2307AF10" w14:textId="77777777" w:rsidR="00797D72" w:rsidRPr="001C6BBD" w:rsidRDefault="00797D72" w:rsidP="00D74A0C">
            <w:pPr>
              <w:keepNext/>
              <w:keepLines/>
              <w:autoSpaceDE w:val="0"/>
              <w:autoSpaceDN w:val="0"/>
              <w:adjustRightInd w:val="0"/>
              <w:rPr>
                <w:rFonts w:eastAsia="SimSun"/>
                <w:color w:val="000000"/>
                <w:sz w:val="20"/>
              </w:rPr>
            </w:pPr>
            <w:r w:rsidRPr="001C6BBD">
              <w:rPr>
                <w:rFonts w:eastAsia="SimSun"/>
                <w:color w:val="000000"/>
                <w:sz w:val="20"/>
              </w:rPr>
              <w:t>Palavik</w:t>
            </w:r>
          </w:p>
          <w:p w14:paraId="78D3C5D6" w14:textId="77777777" w:rsidR="00797D72" w:rsidRPr="001C6BBD" w:rsidRDefault="00797D72" w:rsidP="00D74A0C">
            <w:pPr>
              <w:keepNext/>
              <w:keepLines/>
              <w:autoSpaceDE w:val="0"/>
              <w:autoSpaceDN w:val="0"/>
              <w:adjustRightInd w:val="0"/>
              <w:rPr>
                <w:rFonts w:eastAsia="SimSun"/>
                <w:color w:val="000000"/>
                <w:sz w:val="20"/>
              </w:rPr>
            </w:pPr>
            <w:r w:rsidRPr="001C6BBD">
              <w:rPr>
                <w:rFonts w:eastAsia="SimSun"/>
                <w:color w:val="000000"/>
                <w:sz w:val="20"/>
              </w:rPr>
              <w:t xml:space="preserve">Väsimus </w:t>
            </w:r>
          </w:p>
          <w:p w14:paraId="6F599874" w14:textId="77777777" w:rsidR="00797D72" w:rsidRPr="001C6BBD" w:rsidRDefault="00797D72" w:rsidP="00D74A0C">
            <w:pPr>
              <w:keepNext/>
              <w:keepLines/>
              <w:autoSpaceDE w:val="0"/>
              <w:autoSpaceDN w:val="0"/>
              <w:adjustRightInd w:val="0"/>
              <w:rPr>
                <w:rFonts w:eastAsia="SimSun"/>
                <w:color w:val="000000"/>
                <w:sz w:val="20"/>
              </w:rPr>
            </w:pPr>
            <w:r w:rsidRPr="001C6BBD">
              <w:rPr>
                <w:rFonts w:eastAsia="SimSun"/>
                <w:color w:val="000000"/>
                <w:sz w:val="20"/>
              </w:rPr>
              <w:t xml:space="preserve">Asteenia </w:t>
            </w:r>
          </w:p>
        </w:tc>
        <w:tc>
          <w:tcPr>
            <w:tcW w:w="1978" w:type="dxa"/>
            <w:tcBorders>
              <w:top w:val="single" w:sz="12" w:space="0" w:color="auto"/>
              <w:left w:val="single" w:sz="12" w:space="0" w:color="auto"/>
              <w:bottom w:val="single" w:sz="12" w:space="0" w:color="auto"/>
              <w:right w:val="single" w:sz="12" w:space="0" w:color="auto"/>
            </w:tcBorders>
            <w:noWrap/>
          </w:tcPr>
          <w:p w14:paraId="5B3A81C4" w14:textId="77777777" w:rsidR="000742E6" w:rsidRPr="001C6BBD" w:rsidRDefault="00797D72" w:rsidP="000742E6">
            <w:pPr>
              <w:keepNext/>
              <w:keepLines/>
              <w:autoSpaceDE w:val="0"/>
              <w:autoSpaceDN w:val="0"/>
              <w:adjustRightInd w:val="0"/>
              <w:rPr>
                <w:rFonts w:eastAsia="SimSun"/>
                <w:color w:val="000000"/>
                <w:sz w:val="20"/>
                <w:lang w:eastAsia="zh-CN"/>
              </w:rPr>
            </w:pPr>
            <w:r w:rsidRPr="001C6BBD">
              <w:rPr>
                <w:rFonts w:eastAsia="SimSun"/>
                <w:color w:val="000000"/>
                <w:sz w:val="20"/>
              </w:rPr>
              <w:t>Külmavärinad</w:t>
            </w:r>
          </w:p>
          <w:p w14:paraId="6E911E22" w14:textId="77777777" w:rsidR="000742E6" w:rsidRPr="001C6BBD" w:rsidRDefault="000742E6" w:rsidP="000742E6">
            <w:pPr>
              <w:keepNext/>
              <w:keepLines/>
              <w:autoSpaceDE w:val="0"/>
              <w:autoSpaceDN w:val="0"/>
              <w:adjustRightInd w:val="0"/>
              <w:rPr>
                <w:rFonts w:eastAsia="SimSun"/>
                <w:color w:val="000000"/>
                <w:sz w:val="20"/>
                <w:lang w:eastAsia="zh-CN"/>
              </w:rPr>
            </w:pPr>
            <w:r w:rsidRPr="001C6BBD">
              <w:rPr>
                <w:rFonts w:eastAsia="SimSun"/>
                <w:color w:val="000000"/>
                <w:sz w:val="20"/>
              </w:rPr>
              <w:t>Valu</w:t>
            </w:r>
          </w:p>
          <w:p w14:paraId="503DE7B3" w14:textId="77777777" w:rsidR="000742E6" w:rsidRPr="001C6BBD" w:rsidRDefault="000742E6" w:rsidP="000742E6">
            <w:pPr>
              <w:keepNext/>
              <w:keepLines/>
              <w:autoSpaceDE w:val="0"/>
              <w:autoSpaceDN w:val="0"/>
              <w:adjustRightInd w:val="0"/>
              <w:rPr>
                <w:rFonts w:eastAsia="SimSun"/>
                <w:color w:val="000000"/>
                <w:sz w:val="20"/>
                <w:lang w:eastAsia="zh-CN"/>
              </w:rPr>
            </w:pPr>
            <w:r w:rsidRPr="001C6BBD">
              <w:rPr>
                <w:rFonts w:eastAsia="SimSun"/>
                <w:color w:val="000000"/>
                <w:sz w:val="20"/>
              </w:rPr>
              <w:t>Tursed</w:t>
            </w:r>
          </w:p>
          <w:p w14:paraId="71EEA6D9" w14:textId="77777777" w:rsidR="00797D72" w:rsidRPr="001C6BBD" w:rsidRDefault="00797D72" w:rsidP="00D74A0C">
            <w:pPr>
              <w:keepNext/>
              <w:keepLines/>
              <w:autoSpaceDE w:val="0"/>
              <w:autoSpaceDN w:val="0"/>
              <w:adjustRightInd w:val="0"/>
              <w:rPr>
                <w:rFonts w:eastAsia="SimSun"/>
                <w:color w:val="000000"/>
                <w:sz w:val="20"/>
              </w:rPr>
            </w:pPr>
          </w:p>
        </w:tc>
        <w:tc>
          <w:tcPr>
            <w:tcW w:w="1978" w:type="dxa"/>
            <w:tcBorders>
              <w:top w:val="single" w:sz="12" w:space="0" w:color="auto"/>
              <w:left w:val="single" w:sz="12" w:space="0" w:color="auto"/>
              <w:bottom w:val="single" w:sz="12" w:space="0" w:color="auto"/>
              <w:right w:val="single" w:sz="12" w:space="0" w:color="auto"/>
            </w:tcBorders>
            <w:noWrap/>
          </w:tcPr>
          <w:p w14:paraId="6B83D774" w14:textId="77777777" w:rsidR="00797D72" w:rsidRPr="001C6BBD" w:rsidRDefault="00797D72" w:rsidP="00D74A0C">
            <w:pPr>
              <w:keepNext/>
              <w:keepLines/>
              <w:autoSpaceDE w:val="0"/>
              <w:autoSpaceDN w:val="0"/>
              <w:adjustRightInd w:val="0"/>
              <w:rPr>
                <w:rFonts w:eastAsia="SimSun"/>
                <w:color w:val="000000"/>
                <w:sz w:val="20"/>
              </w:rPr>
            </w:pPr>
          </w:p>
        </w:tc>
        <w:tc>
          <w:tcPr>
            <w:tcW w:w="1236" w:type="dxa"/>
            <w:tcBorders>
              <w:top w:val="single" w:sz="12" w:space="0" w:color="auto"/>
              <w:left w:val="single" w:sz="12" w:space="0" w:color="auto"/>
              <w:bottom w:val="single" w:sz="12" w:space="0" w:color="auto"/>
              <w:right w:val="single" w:sz="12" w:space="0" w:color="auto"/>
            </w:tcBorders>
          </w:tcPr>
          <w:p w14:paraId="3BED6A76" w14:textId="77777777" w:rsidR="00797D72" w:rsidRPr="001C6BBD" w:rsidRDefault="00797D72" w:rsidP="00D74A0C">
            <w:pPr>
              <w:keepNext/>
              <w:keepLines/>
              <w:autoSpaceDE w:val="0"/>
              <w:autoSpaceDN w:val="0"/>
              <w:adjustRightInd w:val="0"/>
              <w:rPr>
                <w:rFonts w:eastAsia="SimSun"/>
                <w:color w:val="000000"/>
                <w:sz w:val="20"/>
                <w:lang w:eastAsia="zh-CN"/>
              </w:rPr>
            </w:pPr>
          </w:p>
        </w:tc>
      </w:tr>
    </w:tbl>
    <w:p w14:paraId="68309264" w14:textId="77777777" w:rsidR="009D496E" w:rsidRPr="001C6BBD" w:rsidRDefault="00967664" w:rsidP="00D74A0C">
      <w:pPr>
        <w:keepNext/>
        <w:keepLines/>
        <w:autoSpaceDE w:val="0"/>
        <w:autoSpaceDN w:val="0"/>
        <w:adjustRightInd w:val="0"/>
        <w:rPr>
          <w:sz w:val="20"/>
        </w:rPr>
      </w:pPr>
      <w:r w:rsidRPr="001C6BBD">
        <w:rPr>
          <w:b/>
          <w:sz w:val="20"/>
          <w:vertAlign w:val="superscript"/>
        </w:rPr>
        <w:t xml:space="preserve">^ </w:t>
      </w:r>
      <w:r w:rsidR="009D496E" w:rsidRPr="001C6BBD">
        <w:rPr>
          <w:sz w:val="20"/>
        </w:rPr>
        <w:t>Tabelis</w:t>
      </w:r>
      <w:r w:rsidR="00A5027A" w:rsidRPr="001C6BBD">
        <w:rPr>
          <w:sz w:val="20"/>
        </w:rPr>
        <w:t> </w:t>
      </w:r>
      <w:r w:rsidR="000742E6" w:rsidRPr="001C6BBD">
        <w:rPr>
          <w:sz w:val="20"/>
          <w:lang w:eastAsia="en-US"/>
        </w:rPr>
        <w:t>2</w:t>
      </w:r>
      <w:r w:rsidR="009D496E" w:rsidRPr="001C6BBD">
        <w:rPr>
          <w:sz w:val="20"/>
        </w:rPr>
        <w:t xml:space="preserve"> on toodud uuringu CLEOPATRA kogu raviperioodi jooksul saadud (andmete kuupäev </w:t>
      </w:r>
      <w:r w:rsidR="0006779C" w:rsidRPr="001C6BBD">
        <w:rPr>
          <w:sz w:val="20"/>
        </w:rPr>
        <w:t>11.</w:t>
      </w:r>
      <w:r w:rsidR="00C4584C" w:rsidRPr="001C6BBD">
        <w:rPr>
          <w:sz w:val="20"/>
        </w:rPr>
        <w:t> </w:t>
      </w:r>
      <w:r w:rsidR="0006779C" w:rsidRPr="001C6BBD">
        <w:rPr>
          <w:sz w:val="20"/>
        </w:rPr>
        <w:t>veebruar 2014</w:t>
      </w:r>
      <w:r w:rsidR="009D496E" w:rsidRPr="001C6BBD">
        <w:rPr>
          <w:sz w:val="20"/>
        </w:rPr>
        <w:t>; Perjeta</w:t>
      </w:r>
      <w:r w:rsidR="00064D1F" w:rsidRPr="001C6BBD">
        <w:rPr>
          <w:sz w:val="20"/>
        </w:rPr>
        <w:t xml:space="preserve"> </w:t>
      </w:r>
      <w:r w:rsidR="009D496E" w:rsidRPr="001C6BBD">
        <w:rPr>
          <w:sz w:val="20"/>
        </w:rPr>
        <w:t>ravitsüklite arvu mediaan oli</w:t>
      </w:r>
      <w:r w:rsidR="00C4584C" w:rsidRPr="001C6BBD">
        <w:rPr>
          <w:sz w:val="20"/>
        </w:rPr>
        <w:t> </w:t>
      </w:r>
      <w:r w:rsidR="009D496E" w:rsidRPr="001C6BBD">
        <w:rPr>
          <w:sz w:val="20"/>
        </w:rPr>
        <w:t xml:space="preserve">24) </w:t>
      </w:r>
      <w:r w:rsidR="000742E6" w:rsidRPr="001C6BBD">
        <w:rPr>
          <w:sz w:val="20"/>
          <w:lang w:eastAsia="en-US"/>
        </w:rPr>
        <w:t>ja</w:t>
      </w:r>
      <w:r w:rsidR="000742E6" w:rsidRPr="001C6BBD">
        <w:rPr>
          <w:sz w:val="20"/>
        </w:rPr>
        <w:t xml:space="preserve"> </w:t>
      </w:r>
      <w:r w:rsidR="009D496E" w:rsidRPr="001C6BBD">
        <w:rPr>
          <w:sz w:val="20"/>
        </w:rPr>
        <w:t>uuringute NEOSPHERE (Perjeta</w:t>
      </w:r>
      <w:r w:rsidR="00064D1F" w:rsidRPr="001C6BBD">
        <w:rPr>
          <w:sz w:val="20"/>
        </w:rPr>
        <w:t xml:space="preserve"> </w:t>
      </w:r>
      <w:r w:rsidR="009D496E" w:rsidRPr="001C6BBD">
        <w:rPr>
          <w:sz w:val="20"/>
        </w:rPr>
        <w:t>ravitsüklite arvu mediaan</w:t>
      </w:r>
      <w:r w:rsidRPr="001C6BBD">
        <w:rPr>
          <w:sz w:val="20"/>
        </w:rPr>
        <w:t xml:space="preserve"> oli</w:t>
      </w:r>
      <w:r w:rsidR="00C4584C" w:rsidRPr="001C6BBD">
        <w:rPr>
          <w:sz w:val="20"/>
        </w:rPr>
        <w:t> </w:t>
      </w:r>
      <w:r w:rsidR="009D496E" w:rsidRPr="001C6BBD">
        <w:rPr>
          <w:sz w:val="20"/>
        </w:rPr>
        <w:t>4 kõikide ravirühmade lõikes) ja TRYPHAENA (Perjeta</w:t>
      </w:r>
      <w:r w:rsidR="00064D1F" w:rsidRPr="001C6BBD">
        <w:rPr>
          <w:sz w:val="20"/>
        </w:rPr>
        <w:t xml:space="preserve"> </w:t>
      </w:r>
      <w:r w:rsidR="009D496E" w:rsidRPr="001C6BBD">
        <w:rPr>
          <w:sz w:val="20"/>
        </w:rPr>
        <w:t xml:space="preserve">ravitsüklite arvu mediaan </w:t>
      </w:r>
      <w:r w:rsidRPr="001C6BBD">
        <w:rPr>
          <w:sz w:val="20"/>
        </w:rPr>
        <w:t>oli</w:t>
      </w:r>
      <w:r w:rsidR="00C4584C" w:rsidRPr="001C6BBD">
        <w:rPr>
          <w:sz w:val="20"/>
        </w:rPr>
        <w:t> </w:t>
      </w:r>
      <w:r w:rsidR="009D496E" w:rsidRPr="001C6BBD">
        <w:rPr>
          <w:sz w:val="20"/>
        </w:rPr>
        <w:t>3...6 ravirühmade lõikes) neoadjuvantravi perioodi jooksul saadud koondandmed</w:t>
      </w:r>
      <w:r w:rsidR="000742E6" w:rsidRPr="001C6BBD">
        <w:rPr>
          <w:sz w:val="20"/>
          <w:lang w:eastAsia="en-US"/>
        </w:rPr>
        <w:t xml:space="preserve"> ning APHINITY raviperioodi andmed (Perjeta tsüklite arv</w:t>
      </w:r>
      <w:r w:rsidR="00DF3B7C" w:rsidRPr="001C6BBD">
        <w:rPr>
          <w:sz w:val="20"/>
          <w:lang w:eastAsia="en-US"/>
        </w:rPr>
        <w:t>u</w:t>
      </w:r>
      <w:r w:rsidR="000742E6" w:rsidRPr="001C6BBD">
        <w:rPr>
          <w:sz w:val="20"/>
          <w:lang w:eastAsia="en-US"/>
        </w:rPr>
        <w:t xml:space="preserve"> </w:t>
      </w:r>
      <w:r w:rsidR="00DF3B7C" w:rsidRPr="001C6BBD">
        <w:rPr>
          <w:sz w:val="20"/>
          <w:lang w:eastAsia="en-US"/>
        </w:rPr>
        <w:t xml:space="preserve">mediaan </w:t>
      </w:r>
      <w:r w:rsidR="000742E6" w:rsidRPr="001C6BBD">
        <w:rPr>
          <w:sz w:val="20"/>
          <w:lang w:eastAsia="en-US"/>
        </w:rPr>
        <w:t>oli</w:t>
      </w:r>
      <w:r w:rsidR="00C4584C" w:rsidRPr="001C6BBD">
        <w:rPr>
          <w:sz w:val="20"/>
          <w:lang w:eastAsia="en-US"/>
        </w:rPr>
        <w:t> </w:t>
      </w:r>
      <w:r w:rsidR="000742E6" w:rsidRPr="001C6BBD">
        <w:rPr>
          <w:sz w:val="20"/>
          <w:lang w:eastAsia="en-US"/>
        </w:rPr>
        <w:t>18)</w:t>
      </w:r>
      <w:r w:rsidR="009D496E" w:rsidRPr="001C6BBD">
        <w:rPr>
          <w:sz w:val="20"/>
          <w:lang w:eastAsia="en-US"/>
        </w:rPr>
        <w:t>.</w:t>
      </w:r>
    </w:p>
    <w:p w14:paraId="2A6CE51D" w14:textId="77777777" w:rsidR="00F330F8" w:rsidRPr="001C6BBD" w:rsidRDefault="00F330F8" w:rsidP="00D74A0C">
      <w:pPr>
        <w:keepNext/>
        <w:keepLines/>
        <w:autoSpaceDE w:val="0"/>
        <w:autoSpaceDN w:val="0"/>
        <w:adjustRightInd w:val="0"/>
        <w:rPr>
          <w:sz w:val="20"/>
        </w:rPr>
      </w:pPr>
      <w:r w:rsidRPr="001C6BBD">
        <w:rPr>
          <w:sz w:val="20"/>
        </w:rPr>
        <w:t xml:space="preserve">* </w:t>
      </w:r>
      <w:r w:rsidR="00A22A66" w:rsidRPr="001C6BBD">
        <w:rPr>
          <w:sz w:val="20"/>
        </w:rPr>
        <w:t xml:space="preserve">Teatatud on </w:t>
      </w:r>
      <w:r w:rsidR="006A4B6F" w:rsidRPr="001C6BBD">
        <w:rPr>
          <w:sz w:val="20"/>
        </w:rPr>
        <w:t>surmaga l</w:t>
      </w:r>
      <w:r w:rsidR="000D4F25" w:rsidRPr="001C6BBD">
        <w:rPr>
          <w:sz w:val="20"/>
        </w:rPr>
        <w:t xml:space="preserve">õppenud </w:t>
      </w:r>
      <w:r w:rsidR="003A760D" w:rsidRPr="001C6BBD">
        <w:rPr>
          <w:sz w:val="20"/>
        </w:rPr>
        <w:t>kõrvaltoime</w:t>
      </w:r>
      <w:r w:rsidR="00A22A66" w:rsidRPr="001C6BBD">
        <w:rPr>
          <w:sz w:val="20"/>
        </w:rPr>
        <w:t>test</w:t>
      </w:r>
      <w:r w:rsidR="00F669DA" w:rsidRPr="001C6BBD">
        <w:rPr>
          <w:sz w:val="20"/>
        </w:rPr>
        <w:t xml:space="preserve">. </w:t>
      </w:r>
    </w:p>
    <w:p w14:paraId="2E9E5AC2" w14:textId="77777777" w:rsidR="00967664" w:rsidRPr="001C6BBD" w:rsidRDefault="00967664" w:rsidP="004648AA">
      <w:pPr>
        <w:keepNext/>
        <w:keepLines/>
        <w:autoSpaceDE w:val="0"/>
        <w:autoSpaceDN w:val="0"/>
        <w:adjustRightInd w:val="0"/>
        <w:rPr>
          <w:sz w:val="20"/>
        </w:rPr>
      </w:pPr>
      <w:r w:rsidRPr="001C6BBD">
        <w:rPr>
          <w:sz w:val="20"/>
        </w:rPr>
        <w:t xml:space="preserve">** </w:t>
      </w:r>
      <w:r w:rsidR="000742E6" w:rsidRPr="001C6BBD">
        <w:rPr>
          <w:sz w:val="20"/>
          <w:lang w:eastAsia="en-US"/>
        </w:rPr>
        <w:t>Nelja</w:t>
      </w:r>
      <w:r w:rsidR="000742E6" w:rsidRPr="001C6BBD">
        <w:rPr>
          <w:sz w:val="20"/>
        </w:rPr>
        <w:t xml:space="preserve"> </w:t>
      </w:r>
      <w:r w:rsidRPr="001C6BBD">
        <w:rPr>
          <w:sz w:val="20"/>
        </w:rPr>
        <w:t>uuringut hõlmava kogu raviperioodi jooksul.</w:t>
      </w:r>
      <w:r w:rsidR="00756187" w:rsidRPr="001C6BBD">
        <w:rPr>
          <w:sz w:val="20"/>
          <w:lang w:eastAsia="en-US"/>
        </w:rPr>
        <w:t xml:space="preserve"> Vasaku vatsa</w:t>
      </w:r>
      <w:r w:rsidR="000742E6" w:rsidRPr="001C6BBD">
        <w:rPr>
          <w:sz w:val="20"/>
          <w:lang w:eastAsia="en-US"/>
        </w:rPr>
        <w:t>kese düsfunktsiooni</w:t>
      </w:r>
      <w:r w:rsidR="000742E6" w:rsidRPr="001C6BBD">
        <w:rPr>
          <w:sz w:val="20"/>
        </w:rPr>
        <w:t xml:space="preserve"> ja </w:t>
      </w:r>
      <w:r w:rsidR="000742E6" w:rsidRPr="001C6BBD">
        <w:rPr>
          <w:sz w:val="20"/>
          <w:lang w:eastAsia="en-US"/>
        </w:rPr>
        <w:t xml:space="preserve">südame </w:t>
      </w:r>
      <w:r w:rsidR="00756187" w:rsidRPr="001C6BBD">
        <w:rPr>
          <w:sz w:val="20"/>
          <w:lang w:eastAsia="en-US"/>
        </w:rPr>
        <w:t>paispuudulikkuse esinemissagedus on esitatud vastavalt</w:t>
      </w:r>
      <w:r w:rsidR="00756187" w:rsidRPr="001C6BBD">
        <w:rPr>
          <w:sz w:val="20"/>
        </w:rPr>
        <w:t xml:space="preserve"> uuringutes </w:t>
      </w:r>
      <w:r w:rsidR="00756187" w:rsidRPr="001C6BBD">
        <w:rPr>
          <w:sz w:val="20"/>
          <w:lang w:eastAsia="en-US"/>
        </w:rPr>
        <w:t xml:space="preserve">kasutatud MedDRA eelisterminitele. </w:t>
      </w:r>
    </w:p>
    <w:p w14:paraId="0C0C9A6C" w14:textId="77777777" w:rsidR="003A760D" w:rsidRPr="001C6BBD" w:rsidRDefault="003A760D" w:rsidP="003A760D">
      <w:pPr>
        <w:autoSpaceDE w:val="0"/>
        <w:autoSpaceDN w:val="0"/>
        <w:adjustRightInd w:val="0"/>
        <w:rPr>
          <w:sz w:val="20"/>
        </w:rPr>
      </w:pPr>
      <w:r w:rsidRPr="001C6BBD">
        <w:rPr>
          <w:sz w:val="20"/>
        </w:rPr>
        <w:t xml:space="preserve">° Ülitundlikkus-/anafülaktiline reaktsioon hõlmab </w:t>
      </w:r>
      <w:r w:rsidR="000A1462" w:rsidRPr="001C6BBD">
        <w:rPr>
          <w:sz w:val="20"/>
        </w:rPr>
        <w:t>terminite</w:t>
      </w:r>
      <w:r w:rsidRPr="001C6BBD">
        <w:rPr>
          <w:sz w:val="20"/>
        </w:rPr>
        <w:t xml:space="preserve"> gruppi.</w:t>
      </w:r>
    </w:p>
    <w:p w14:paraId="5A8CE1D2" w14:textId="77777777" w:rsidR="003A760D" w:rsidRPr="001C6BBD" w:rsidRDefault="003A760D" w:rsidP="007F2EB2">
      <w:pPr>
        <w:ind w:left="198" w:hanging="198"/>
        <w:rPr>
          <w:rFonts w:eastAsia="SimSun"/>
          <w:sz w:val="20"/>
        </w:rPr>
      </w:pPr>
      <w:r w:rsidRPr="001C6BBD">
        <w:rPr>
          <w:rFonts w:eastAsia="SimSun"/>
          <w:sz w:val="20"/>
        </w:rPr>
        <w:t xml:space="preserve">°° Infusioonireaktsioon hõlmab erinevaid termineid </w:t>
      </w:r>
      <w:r w:rsidR="000A1462" w:rsidRPr="001C6BBD">
        <w:rPr>
          <w:rFonts w:eastAsia="SimSun"/>
          <w:sz w:val="20"/>
        </w:rPr>
        <w:t xml:space="preserve">kindla </w:t>
      </w:r>
      <w:r w:rsidRPr="001C6BBD">
        <w:rPr>
          <w:rFonts w:eastAsia="SimSun"/>
          <w:sz w:val="20"/>
        </w:rPr>
        <w:t>aja jooksul, vt „Valitud kõrvaltoimete kirjeldus“ allpool.</w:t>
      </w:r>
    </w:p>
    <w:p w14:paraId="69C02528" w14:textId="77777777" w:rsidR="0048042C" w:rsidRPr="001C6BBD" w:rsidRDefault="0048042C" w:rsidP="007F2EB2">
      <w:pPr>
        <w:ind w:left="198" w:hanging="198"/>
        <w:rPr>
          <w:rFonts w:eastAsia="SimSun"/>
          <w:sz w:val="20"/>
        </w:rPr>
      </w:pPr>
      <w:r w:rsidRPr="001C6BBD">
        <w:rPr>
          <w:rFonts w:eastAsia="SimSun"/>
          <w:sz w:val="20"/>
        </w:rPr>
        <w:t xml:space="preserve">† </w:t>
      </w:r>
      <w:r w:rsidR="00FD36B3" w:rsidRPr="001C6BBD">
        <w:rPr>
          <w:rFonts w:eastAsia="SimSun"/>
          <w:sz w:val="20"/>
        </w:rPr>
        <w:t>T</w:t>
      </w:r>
      <w:r w:rsidRPr="001C6BBD">
        <w:rPr>
          <w:rFonts w:eastAsia="SimSun"/>
          <w:sz w:val="20"/>
        </w:rPr>
        <w:t>urustamisjärgsel perioodil teatatud kõrvaltoimed</w:t>
      </w:r>
      <w:r w:rsidR="00FD36B3" w:rsidRPr="001C6BBD">
        <w:rPr>
          <w:rFonts w:eastAsia="SimSun"/>
          <w:sz w:val="20"/>
        </w:rPr>
        <w:t>.</w:t>
      </w:r>
    </w:p>
    <w:p w14:paraId="0B5E50A4" w14:textId="77777777" w:rsidR="00F330F8" w:rsidRPr="001C6BBD" w:rsidRDefault="00F330F8" w:rsidP="00F330F8">
      <w:pPr>
        <w:autoSpaceDE w:val="0"/>
        <w:autoSpaceDN w:val="0"/>
        <w:adjustRightInd w:val="0"/>
      </w:pPr>
    </w:p>
    <w:p w14:paraId="3C4866A4" w14:textId="77777777" w:rsidR="00F669DA" w:rsidRPr="001C6BBD" w:rsidRDefault="00F669DA" w:rsidP="007B7E89">
      <w:pPr>
        <w:keepNext/>
        <w:autoSpaceDE w:val="0"/>
        <w:autoSpaceDN w:val="0"/>
        <w:adjustRightInd w:val="0"/>
      </w:pPr>
      <w:r w:rsidRPr="001C6BBD">
        <w:rPr>
          <w:u w:val="single"/>
        </w:rPr>
        <w:t>Valitud kõrvaltoimete kirjeldus</w:t>
      </w:r>
    </w:p>
    <w:p w14:paraId="40966ADC" w14:textId="77777777" w:rsidR="00F669DA" w:rsidRPr="001C6BBD" w:rsidRDefault="00F669DA" w:rsidP="007B7E89">
      <w:pPr>
        <w:keepNext/>
        <w:autoSpaceDE w:val="0"/>
        <w:autoSpaceDN w:val="0"/>
        <w:adjustRightInd w:val="0"/>
      </w:pPr>
    </w:p>
    <w:p w14:paraId="658E461F" w14:textId="77777777" w:rsidR="000B366B" w:rsidRPr="001C6BBD" w:rsidRDefault="000B366B" w:rsidP="000B366B">
      <w:pPr>
        <w:keepNext/>
        <w:autoSpaceDE w:val="0"/>
        <w:autoSpaceDN w:val="0"/>
        <w:adjustRightInd w:val="0"/>
      </w:pPr>
      <w:r w:rsidRPr="001C6BBD">
        <w:rPr>
          <w:i/>
        </w:rPr>
        <w:t>Vasaku vatsakese düsfunktsioon</w:t>
      </w:r>
      <w:r w:rsidR="002E2D4C" w:rsidRPr="001C6BBD">
        <w:rPr>
          <w:i/>
        </w:rPr>
        <w:t xml:space="preserve"> (LVD)</w:t>
      </w:r>
    </w:p>
    <w:p w14:paraId="1E25090D" w14:textId="77777777" w:rsidR="000B366B" w:rsidRPr="001C6BBD" w:rsidRDefault="00967664" w:rsidP="000B366B">
      <w:pPr>
        <w:autoSpaceDE w:val="0"/>
        <w:autoSpaceDN w:val="0"/>
        <w:adjustRightInd w:val="0"/>
      </w:pPr>
      <w:r w:rsidRPr="001C6BBD">
        <w:t>Metastaatilise rinnanäärmevähi k</w:t>
      </w:r>
      <w:r w:rsidR="000B366B" w:rsidRPr="001C6BBD">
        <w:t>eskses uuringus CLEOPATRA oli vasaku vatsakese düsfunktsiooni esinemissagedus uuringuravi ajal suurem platseeborühmas kui Perjeta</w:t>
      </w:r>
      <w:r w:rsidR="00064D1F" w:rsidRPr="001C6BBD">
        <w:t xml:space="preserve"> </w:t>
      </w:r>
      <w:r w:rsidR="000B366B" w:rsidRPr="001C6BBD">
        <w:t>ravirühmas (vastavalt 8,6% ja 6,6%). Sümptomaatilise vasaku vatsakese düsfunktsiooni esinemissagedus oli samuti väiksem Perjeta</w:t>
      </w:r>
      <w:r w:rsidR="00064D1F" w:rsidRPr="001C6BBD">
        <w:t xml:space="preserve"> </w:t>
      </w:r>
      <w:r w:rsidR="000B366B" w:rsidRPr="001C6BBD">
        <w:t xml:space="preserve">ravirühmas (1,8% platseeborühmas </w:t>
      </w:r>
      <w:r w:rsidR="000B366B" w:rsidRPr="001C6BBD">
        <w:rPr>
          <w:i/>
        </w:rPr>
        <w:t>vs.</w:t>
      </w:r>
      <w:r w:rsidR="000B366B" w:rsidRPr="001C6BBD">
        <w:t xml:space="preserve"> 1,5% Perjeta</w:t>
      </w:r>
      <w:r w:rsidR="00064D1F" w:rsidRPr="001C6BBD">
        <w:t xml:space="preserve"> </w:t>
      </w:r>
      <w:r w:rsidR="000B366B" w:rsidRPr="001C6BBD">
        <w:t>ravirühmas) (vt lõik 4.4).</w:t>
      </w:r>
    </w:p>
    <w:p w14:paraId="0DD8FFE2" w14:textId="77777777" w:rsidR="002E2D4C" w:rsidRPr="001C6BBD" w:rsidRDefault="002E2D4C" w:rsidP="000B366B">
      <w:pPr>
        <w:autoSpaceDE w:val="0"/>
        <w:autoSpaceDN w:val="0"/>
        <w:adjustRightInd w:val="0"/>
      </w:pPr>
    </w:p>
    <w:p w14:paraId="58DD3181" w14:textId="77777777" w:rsidR="00933C73" w:rsidRPr="001C6BBD" w:rsidRDefault="00933C73" w:rsidP="00933C73">
      <w:pPr>
        <w:autoSpaceDE w:val="0"/>
        <w:autoSpaceDN w:val="0"/>
        <w:adjustRightInd w:val="0"/>
      </w:pPr>
      <w:r w:rsidRPr="001C6BBD">
        <w:t>Neoadjuvantravi uuringus NEOSPHERE, kus patsiendid said neoadjuvantravin</w:t>
      </w:r>
      <w:r w:rsidR="007860AD" w:rsidRPr="001C6BBD">
        <w:t>a</w:t>
      </w:r>
      <w:r w:rsidRPr="001C6BBD">
        <w:t xml:space="preserve"> 4 tsüklit Perjetat, oli LVD esinemissagedus (kogu raviperioodi jooksul) suurem Perjetat, trastuzumabi ja dotsetakseeli saanud rühmas (7,5%) kui trastuzumabi ja dotsetakseeliga ravitud rühmas (1,9%). Perjeta ja trastuzumab</w:t>
      </w:r>
      <w:r w:rsidR="00064D1F" w:rsidRPr="001C6BBD">
        <w:t xml:space="preserve">i </w:t>
      </w:r>
      <w:r w:rsidRPr="001C6BBD">
        <w:t>ravirühmas täheldati ühte sümptomaatilise LVD juhtu.</w:t>
      </w:r>
    </w:p>
    <w:p w14:paraId="38C108BE" w14:textId="77777777" w:rsidR="00933C73" w:rsidRPr="001C6BBD" w:rsidRDefault="00933C73" w:rsidP="00933C73">
      <w:pPr>
        <w:autoSpaceDE w:val="0"/>
        <w:autoSpaceDN w:val="0"/>
        <w:adjustRightInd w:val="0"/>
      </w:pPr>
      <w:r w:rsidRPr="001C6BBD">
        <w:t>Neoadjuvantravi uuringus TRYPHAENA oli LVD esinemissagedus (kogu raviperioodi jooksul) 8,3% Perjeta pluss trastuzumabi ja FEC</w:t>
      </w:r>
      <w:r w:rsidRPr="001C6BBD">
        <w:noBreakHyphen/>
        <w:t xml:space="preserve">ravi </w:t>
      </w:r>
      <w:r w:rsidR="00FE70CD" w:rsidRPr="001C6BBD">
        <w:t>(5</w:t>
      </w:r>
      <w:r w:rsidR="00FE70CD" w:rsidRPr="001C6BBD">
        <w:noBreakHyphen/>
        <w:t xml:space="preserve">fluorouratsiil, epirubitsiin, tsüklofosfamiid) puhul, </w:t>
      </w:r>
      <w:r w:rsidRPr="001C6BBD">
        <w:t xml:space="preserve">millele järgnes Perjeta pluss trastuzumabi ja dotsetakseeli manustamine, 9,3% </w:t>
      </w:r>
      <w:r w:rsidR="00DF3B7C" w:rsidRPr="001C6BBD">
        <w:t>FEC</w:t>
      </w:r>
      <w:r w:rsidR="00DF3B7C" w:rsidRPr="001C6BBD">
        <w:noBreakHyphen/>
        <w:t xml:space="preserve">ravile järgnenud </w:t>
      </w:r>
      <w:r w:rsidRPr="001C6BBD">
        <w:t xml:space="preserve">Perjeta pluss trastuzumabi ja dotsetakseeli rühmas ning 6,6% Perjeta ja TCH </w:t>
      </w:r>
      <w:r w:rsidR="00FE70CD" w:rsidRPr="001C6BBD">
        <w:t xml:space="preserve">(dotsetakseel, karboplatiin ja trastuzumab) </w:t>
      </w:r>
      <w:r w:rsidRPr="001C6BBD">
        <w:t>kombinatsiooni rühmas. Sümptomaatilise LVD (südame</w:t>
      </w:r>
      <w:r w:rsidR="00CB3341" w:rsidRPr="001C6BBD">
        <w:t xml:space="preserve"> pais</w:t>
      </w:r>
      <w:r w:rsidRPr="001C6BBD">
        <w:t>puudulikkuse) esinemissagedus oli 1,3% FEC</w:t>
      </w:r>
      <w:r w:rsidRPr="001C6BBD">
        <w:noBreakHyphen/>
        <w:t>ravi järgselt kasutatud Perjeta pluss trastuzumabi ja dotsetakseeli rühmas (välja arvatud patsient, kellel tekkis sümptomaatiline LVD FEC</w:t>
      </w:r>
      <w:r w:rsidRPr="001C6BBD">
        <w:noBreakHyphen/>
        <w:t xml:space="preserve">ravi ajal enne Perjeta pluss trastuzumabi ja dotsetakseeli saamist) ning samuti 1,3% Perjeta ja TCH kombinatsiooni rühmas. </w:t>
      </w:r>
      <w:r w:rsidRPr="001C6BBD">
        <w:lastRenderedPageBreak/>
        <w:t>Sümptomaatilist LVD</w:t>
      </w:r>
      <w:r w:rsidRPr="001C6BBD">
        <w:noBreakHyphen/>
        <w:t>d ei täheldatud ühelgi patsiendil rühmas, kes said Perjetat pluss trastuzumabi ja FEC</w:t>
      </w:r>
      <w:r w:rsidRPr="001C6BBD">
        <w:noBreakHyphen/>
        <w:t>ravi, millele järgnes Perjeta pluss trastuzumabi ja dotsetakseeli manustamine.</w:t>
      </w:r>
    </w:p>
    <w:p w14:paraId="6079238F" w14:textId="77777777" w:rsidR="002E2D4C" w:rsidRPr="001C6BBD" w:rsidRDefault="002E2D4C" w:rsidP="00933C73">
      <w:pPr>
        <w:autoSpaceDE w:val="0"/>
        <w:autoSpaceDN w:val="0"/>
        <w:adjustRightInd w:val="0"/>
      </w:pPr>
    </w:p>
    <w:p w14:paraId="22560A2E" w14:textId="77777777" w:rsidR="00E3274B" w:rsidRPr="001C6BBD" w:rsidRDefault="00E3274B" w:rsidP="00E3274B">
      <w:r w:rsidRPr="001C6BBD">
        <w:t>Uuringu BERENICE neoadjuvantravi perioodil oli NYHA III/IV</w:t>
      </w:r>
      <w:r w:rsidR="00C4584C" w:rsidRPr="001C6BBD">
        <w:t> </w:t>
      </w:r>
      <w:r w:rsidRPr="001C6BBD">
        <w:t>klassi sümptomaatilise LVD (kongestiivne südamepuudulikkus vastavalt NCI</w:t>
      </w:r>
      <w:r w:rsidRPr="001C6BBD">
        <w:noBreakHyphen/>
        <w:t>CTCAE v.4) esinemissagedus 1,5% rühmas, kus lühemate manustamisintervallidega</w:t>
      </w:r>
      <w:r w:rsidR="00F728F4" w:rsidRPr="001C6BBD">
        <w:t xml:space="preserve"> doksorubitsiinile ja tsüklofosfamiidile (</w:t>
      </w:r>
      <w:r w:rsidRPr="001C6BBD">
        <w:t>AC</w:t>
      </w:r>
      <w:r w:rsidR="00F728F4" w:rsidRPr="001C6BBD">
        <w:t>)</w:t>
      </w:r>
      <w:r w:rsidRPr="001C6BBD">
        <w:t xml:space="preserve"> järgnes Perjeta pluss trastuzumabi ja paklitakseeli manustamine. Sümptomaatilist LVD</w:t>
      </w:r>
      <w:r w:rsidRPr="001C6BBD">
        <w:noBreakHyphen/>
        <w:t>d ei esinenud ühelgi patsiendil (0%) rühmas, kus FEC</w:t>
      </w:r>
      <w:r w:rsidRPr="001C6BBD">
        <w:noBreakHyphen/>
        <w:t>ravile järgnes Perjeta manustamine kombinatsioonis trastuzumabi ja dotsetakseeliga. Asümptomaatilise LVD (väljutusfraktsiooni vähenemine vastavalt NCI</w:t>
      </w:r>
      <w:r w:rsidRPr="001C6BBD">
        <w:noBreakHyphen/>
        <w:t>CTCAE v.4) esinemissagedus oli 7% rühmas, kus lühemate manustamisintervallidega AC</w:t>
      </w:r>
      <w:r w:rsidRPr="001C6BBD">
        <w:noBreakHyphen/>
        <w:t>le järgnes Perjeta pluss trastuzumabi ja paklitakseeli manustamine, ning 3,5% rühmas, kus FEC</w:t>
      </w:r>
      <w:r w:rsidRPr="001C6BBD">
        <w:noBreakHyphen/>
        <w:t>ravile järgnes Perjeta pluss trastuzumabi ja dotsetakseeli manustamine.</w:t>
      </w:r>
    </w:p>
    <w:p w14:paraId="59D14965" w14:textId="77777777" w:rsidR="002E2D4C" w:rsidRPr="001C6BBD" w:rsidRDefault="002E2D4C" w:rsidP="00E3274B"/>
    <w:p w14:paraId="4CF99ADB" w14:textId="77777777" w:rsidR="000B366B" w:rsidRPr="001C6BBD" w:rsidRDefault="00DD0823" w:rsidP="000B366B">
      <w:pPr>
        <w:autoSpaceDE w:val="0"/>
        <w:autoSpaceDN w:val="0"/>
        <w:adjustRightInd w:val="0"/>
      </w:pPr>
      <w:r w:rsidRPr="001C6BBD">
        <w:t>Uuringus APHINITY esines sümptomaatilist südamepuudulikkust (NYHA klass</w:t>
      </w:r>
      <w:r w:rsidR="00B43B4B" w:rsidRPr="001C6BBD">
        <w:t> </w:t>
      </w:r>
      <w:r w:rsidRPr="001C6BBD">
        <w:t xml:space="preserve">III või IV; </w:t>
      </w:r>
      <w:r w:rsidR="00612580" w:rsidRPr="001C6BBD">
        <w:t>LVEF</w:t>
      </w:r>
      <w:r w:rsidRPr="001C6BBD">
        <w:t xml:space="preserve"> langusega </w:t>
      </w:r>
      <w:r w:rsidR="009A4670" w:rsidRPr="001C6BBD">
        <w:t>vähemalt 10</w:t>
      </w:r>
      <w:r w:rsidRPr="001C6BBD">
        <w:t xml:space="preserve">% algväärtusest ja </w:t>
      </w:r>
      <w:bookmarkStart w:id="8" w:name="_Hlk495757466"/>
      <w:r w:rsidRPr="001C6BBD">
        <w:t>&lt;</w:t>
      </w:r>
      <w:r w:rsidR="00B43B4B" w:rsidRPr="001C6BBD">
        <w:t> </w:t>
      </w:r>
      <w:r w:rsidRPr="001C6BBD">
        <w:t>50%</w:t>
      </w:r>
      <w:bookmarkEnd w:id="8"/>
      <w:r w:rsidRPr="001C6BBD">
        <w:t xml:space="preserve">) sagedusega </w:t>
      </w:r>
      <w:r w:rsidR="009A4670" w:rsidRPr="001C6BBD">
        <w:t>&lt;</w:t>
      </w:r>
      <w:r w:rsidR="00B43B4B" w:rsidRPr="001C6BBD">
        <w:t> </w:t>
      </w:r>
      <w:r w:rsidR="009A4670" w:rsidRPr="001C6BBD">
        <w:t>1</w:t>
      </w:r>
      <w:r w:rsidRPr="001C6BBD">
        <w:t>% (0,</w:t>
      </w:r>
      <w:r w:rsidR="00CD53EB" w:rsidRPr="001C6BBD">
        <w:t>8</w:t>
      </w:r>
      <w:r w:rsidRPr="001C6BBD">
        <w:t>% Perjeta</w:t>
      </w:r>
      <w:r w:rsidR="00612580" w:rsidRPr="001C6BBD">
        <w:t>ga</w:t>
      </w:r>
      <w:r w:rsidRPr="001C6BBD">
        <w:t xml:space="preserve"> ravi</w:t>
      </w:r>
      <w:r w:rsidR="00612580" w:rsidRPr="001C6BBD">
        <w:t>tud</w:t>
      </w:r>
      <w:r w:rsidRPr="001C6BBD">
        <w:t xml:space="preserve"> patsientidest</w:t>
      </w:r>
      <w:r w:rsidR="00035739" w:rsidRPr="001C6BBD">
        <w:rPr>
          <w:i/>
        </w:rPr>
        <w:t xml:space="preserve"> vs. </w:t>
      </w:r>
      <w:r w:rsidRPr="001C6BBD">
        <w:t>0,</w:t>
      </w:r>
      <w:r w:rsidR="00CD53EB" w:rsidRPr="001C6BBD">
        <w:t>4</w:t>
      </w:r>
      <w:r w:rsidRPr="001C6BBD">
        <w:t>% platseebot saanud patsientidest).</w:t>
      </w:r>
      <w:r w:rsidR="00F05F4E" w:rsidRPr="001C6BBD">
        <w:t xml:space="preserve"> Sümptomaatilise südamepuudulikkusega patsientidest </w:t>
      </w:r>
      <w:r w:rsidR="00D447E7" w:rsidRPr="001C6BBD">
        <w:t>oli andmete esitamise hetkeks paranenud</w:t>
      </w:r>
      <w:r w:rsidR="00F05F4E" w:rsidRPr="001C6BBD">
        <w:t xml:space="preserve"> (määratletud kui kaks järjestikust LVEF</w:t>
      </w:r>
      <w:r w:rsidR="00B71713" w:rsidRPr="001C6BBD">
        <w:t xml:space="preserve"> mõõtmist </w:t>
      </w:r>
      <w:r w:rsidR="00F05F4E" w:rsidRPr="001C6BBD">
        <w:t>väärtustega</w:t>
      </w:r>
      <w:r w:rsidR="009A4670" w:rsidRPr="001C6BBD">
        <w:t xml:space="preserve"> üle 50</w:t>
      </w:r>
      <w:r w:rsidR="00F05F4E" w:rsidRPr="001C6BBD">
        <w:t xml:space="preserve">%) </w:t>
      </w:r>
      <w:r w:rsidR="00CD53EB" w:rsidRPr="001C6BBD">
        <w:t>62,5</w:t>
      </w:r>
      <w:r w:rsidR="00F05F4E" w:rsidRPr="001C6BBD">
        <w:t xml:space="preserve">% </w:t>
      </w:r>
      <w:r w:rsidR="007C54F5" w:rsidRPr="001C6BBD">
        <w:t>Perjet</w:t>
      </w:r>
      <w:r w:rsidR="009A4670" w:rsidRPr="001C6BBD">
        <w:t>a</w:t>
      </w:r>
      <w:r w:rsidR="00612580" w:rsidRPr="001C6BBD">
        <w:t xml:space="preserve">ga ravitud </w:t>
      </w:r>
      <w:r w:rsidR="009A4670" w:rsidRPr="001C6BBD">
        <w:t xml:space="preserve">patsientidest ja </w:t>
      </w:r>
      <w:r w:rsidR="00CD53EB" w:rsidRPr="001C6BBD">
        <w:t>66,7</w:t>
      </w:r>
      <w:r w:rsidR="007C54F5" w:rsidRPr="001C6BBD">
        <w:t>% platseebot saanud patsientidest</w:t>
      </w:r>
      <w:r w:rsidR="00D447E7" w:rsidRPr="001C6BBD">
        <w:t>. Asümptomaatilist või kergelt sümptomaatilist (NYHA klass</w:t>
      </w:r>
      <w:r w:rsidR="00C4584C" w:rsidRPr="001C6BBD">
        <w:t> </w:t>
      </w:r>
      <w:r w:rsidR="00D447E7" w:rsidRPr="001C6BBD">
        <w:t xml:space="preserve">II) LVEF-i langust </w:t>
      </w:r>
      <w:r w:rsidR="009A4670" w:rsidRPr="001C6BBD">
        <w:t>vähemalt 10</w:t>
      </w:r>
      <w:r w:rsidR="00D447E7" w:rsidRPr="001C6BBD">
        <w:t>% algväärtusest või &lt;</w:t>
      </w:r>
      <w:r w:rsidR="00B43B4B" w:rsidRPr="001C6BBD">
        <w:t> </w:t>
      </w:r>
      <w:r w:rsidR="00D447E7" w:rsidRPr="001C6BBD">
        <w:t>50%</w:t>
      </w:r>
      <w:r w:rsidR="00387B67" w:rsidRPr="001C6BBD">
        <w:noBreakHyphen/>
      </w:r>
      <w:r w:rsidR="009A4670" w:rsidRPr="001C6BBD">
        <w:t>ni täheldati 2,7</w:t>
      </w:r>
      <w:r w:rsidR="00D447E7" w:rsidRPr="001C6BBD">
        <w:t>% Perjeta</w:t>
      </w:r>
      <w:r w:rsidR="00612580" w:rsidRPr="001C6BBD">
        <w:t>ga ravitu</w:t>
      </w:r>
      <w:r w:rsidR="00D447E7" w:rsidRPr="001C6BBD">
        <w:t>d patsientidest</w:t>
      </w:r>
      <w:r w:rsidR="009A4670" w:rsidRPr="001C6BBD">
        <w:t xml:space="preserve"> ja 2,</w:t>
      </w:r>
      <w:r w:rsidR="00CD53EB" w:rsidRPr="001C6BBD">
        <w:t>9</w:t>
      </w:r>
      <w:r w:rsidR="00D447E7" w:rsidRPr="001C6BBD">
        <w:t>% platseebot saa</w:t>
      </w:r>
      <w:r w:rsidR="009A4670" w:rsidRPr="001C6BBD">
        <w:t xml:space="preserve">nud patsientidest, </w:t>
      </w:r>
      <w:r w:rsidR="00612580" w:rsidRPr="001C6BBD">
        <w:t>andmete esitamise ajaks oli neist</w:t>
      </w:r>
      <w:r w:rsidR="009A4670" w:rsidRPr="001C6BBD">
        <w:t xml:space="preserve"> </w:t>
      </w:r>
      <w:r w:rsidR="00D447E7" w:rsidRPr="001C6BBD">
        <w:t>Perjeta</w:t>
      </w:r>
      <w:r w:rsidR="00612580" w:rsidRPr="001C6BBD">
        <w:t>ga ravit</w:t>
      </w:r>
      <w:r w:rsidR="00D447E7" w:rsidRPr="001C6BBD">
        <w:t xml:space="preserve">ud patsientidest </w:t>
      </w:r>
      <w:r w:rsidR="00CD53EB" w:rsidRPr="001C6BBD">
        <w:t>84,4</w:t>
      </w:r>
      <w:r w:rsidR="00612580" w:rsidRPr="001C6BBD">
        <w:t xml:space="preserve">% </w:t>
      </w:r>
      <w:r w:rsidR="00D447E7" w:rsidRPr="001C6BBD">
        <w:t xml:space="preserve">ja platseebot saanud patsientidest </w:t>
      </w:r>
      <w:r w:rsidR="00CD53EB" w:rsidRPr="001C6BBD">
        <w:t>87,0</w:t>
      </w:r>
      <w:r w:rsidR="00612580" w:rsidRPr="001C6BBD">
        <w:t xml:space="preserve">% </w:t>
      </w:r>
      <w:r w:rsidR="00D447E7" w:rsidRPr="001C6BBD">
        <w:t>paranenud.</w:t>
      </w:r>
    </w:p>
    <w:p w14:paraId="1EB6A45E" w14:textId="77777777" w:rsidR="00DD0823" w:rsidRPr="001C6BBD" w:rsidRDefault="00DD0823" w:rsidP="000B366B">
      <w:pPr>
        <w:autoSpaceDE w:val="0"/>
        <w:autoSpaceDN w:val="0"/>
        <w:adjustRightInd w:val="0"/>
      </w:pPr>
    </w:p>
    <w:p w14:paraId="5FCC77B3" w14:textId="77777777" w:rsidR="00F669DA" w:rsidRPr="001C6BBD" w:rsidRDefault="00F669DA" w:rsidP="007B7E89">
      <w:pPr>
        <w:keepNext/>
        <w:autoSpaceDE w:val="0"/>
        <w:autoSpaceDN w:val="0"/>
        <w:adjustRightInd w:val="0"/>
      </w:pPr>
      <w:r w:rsidRPr="001C6BBD">
        <w:rPr>
          <w:i/>
        </w:rPr>
        <w:t>Infusioonireaktsioonid</w:t>
      </w:r>
    </w:p>
    <w:p w14:paraId="4218E7CB" w14:textId="77777777" w:rsidR="00201358" w:rsidRPr="001C6BBD" w:rsidRDefault="00D447E7" w:rsidP="00F330F8">
      <w:pPr>
        <w:autoSpaceDE w:val="0"/>
        <w:autoSpaceDN w:val="0"/>
        <w:adjustRightInd w:val="0"/>
      </w:pPr>
      <w:r w:rsidRPr="001C6BBD">
        <w:t>K</w:t>
      </w:r>
      <w:r w:rsidR="00302CB2" w:rsidRPr="001C6BBD">
        <w:t>eskse</w:t>
      </w:r>
      <w:r w:rsidRPr="001C6BBD">
        <w:t>te</w:t>
      </w:r>
      <w:r w:rsidR="00302CB2" w:rsidRPr="001C6BBD">
        <w:t>s uuringu</w:t>
      </w:r>
      <w:r w:rsidRPr="001C6BBD">
        <w:t>te</w:t>
      </w:r>
      <w:r w:rsidR="00302CB2" w:rsidRPr="001C6BBD">
        <w:t>s määratleti i</w:t>
      </w:r>
      <w:r w:rsidR="00201358" w:rsidRPr="001C6BBD">
        <w:t xml:space="preserve">nfusioonireaktsiooni kui igasugust juhtumit, mida kirjeldatakse kui ülitundlikkust, anafülaktilist reaktsiooni, ägedat infusiooniga seotud reaktsiooni või tsütokiinide vabanemise sündroomi, mis tekib infusiooni ajal või infusiooniga samal päeval. Keskses uuringus CLEOPATRA manustati Perjeta esialgne annus päev enne trastuzumabi ja dotsetakseeli manustamist, võimaldamaks Perjetaga seotud reaktsioonide hindamist. Esimesel päeval, kui manustati ainult Perjetat, oli infusioonireaktsioonide üldine esinemissagedus </w:t>
      </w:r>
      <w:r w:rsidR="00081029" w:rsidRPr="001C6BBD">
        <w:t xml:space="preserve">platseebogrupis </w:t>
      </w:r>
      <w:r w:rsidR="00201358" w:rsidRPr="001C6BBD">
        <w:t xml:space="preserve">9,8% ja </w:t>
      </w:r>
      <w:r w:rsidR="00081029" w:rsidRPr="001C6BBD">
        <w:t>Perjeta</w:t>
      </w:r>
      <w:r w:rsidR="00064D1F" w:rsidRPr="001C6BBD">
        <w:t xml:space="preserve"> </w:t>
      </w:r>
      <w:r w:rsidR="00081029" w:rsidRPr="001C6BBD">
        <w:t xml:space="preserve">ravigrupis </w:t>
      </w:r>
      <w:r w:rsidR="000B366B" w:rsidRPr="001C6BBD">
        <w:t>13,2</w:t>
      </w:r>
      <w:r w:rsidR="00201358" w:rsidRPr="001C6BBD">
        <w:t>%, kusjuures enamik infusioonireaktsioone olid kerged või mõõdukad. Kõige sagedasemad Perjeta</w:t>
      </w:r>
      <w:r w:rsidR="00064D1F" w:rsidRPr="001C6BBD">
        <w:t xml:space="preserve"> </w:t>
      </w:r>
      <w:r w:rsidR="00201358" w:rsidRPr="001C6BBD">
        <w:t xml:space="preserve">ravigrupis täheldatud </w:t>
      </w:r>
      <w:r w:rsidR="00081029" w:rsidRPr="001C6BBD">
        <w:t>infusioonireaktsioonid (</w:t>
      </w:r>
      <w:r w:rsidR="000B366B" w:rsidRPr="001C6BBD">
        <w:sym w:font="Symbol" w:char="F0B3"/>
      </w:r>
      <w:r w:rsidR="00081029" w:rsidRPr="001C6BBD">
        <w:t> 1,0%)</w:t>
      </w:r>
      <w:r w:rsidR="00201358" w:rsidRPr="001C6BBD">
        <w:t xml:space="preserve"> olid palavik, külmavärinad, väsimus, peavalu, asteenia, ülitundlikkus ja oksendamine.</w:t>
      </w:r>
      <w:r w:rsidR="00081029" w:rsidRPr="001C6BBD">
        <w:t xml:space="preserve"> </w:t>
      </w:r>
    </w:p>
    <w:p w14:paraId="50812173" w14:textId="77777777" w:rsidR="00201358" w:rsidRPr="001C6BBD" w:rsidRDefault="00201358" w:rsidP="00F330F8">
      <w:pPr>
        <w:autoSpaceDE w:val="0"/>
        <w:autoSpaceDN w:val="0"/>
        <w:adjustRightInd w:val="0"/>
      </w:pPr>
    </w:p>
    <w:p w14:paraId="04ED164B" w14:textId="77777777" w:rsidR="00201358" w:rsidRPr="001C6BBD" w:rsidRDefault="00201358" w:rsidP="00F330F8">
      <w:pPr>
        <w:autoSpaceDE w:val="0"/>
        <w:autoSpaceDN w:val="0"/>
        <w:adjustRightInd w:val="0"/>
      </w:pPr>
      <w:r w:rsidRPr="001C6BBD">
        <w:t>Teise ravitsükli ajal, kui kõiki ravimeid manustati samal päeval, olid kõige sagedasemad Perjeta</w:t>
      </w:r>
      <w:r w:rsidR="00064D1F" w:rsidRPr="001C6BBD">
        <w:t xml:space="preserve"> </w:t>
      </w:r>
      <w:r w:rsidRPr="001C6BBD">
        <w:t>ravi</w:t>
      </w:r>
      <w:r w:rsidR="00081029" w:rsidRPr="001C6BBD">
        <w:t>grupis</w:t>
      </w:r>
      <w:r w:rsidRPr="001C6BBD">
        <w:t xml:space="preserve"> täheldatud </w:t>
      </w:r>
      <w:r w:rsidR="00081029" w:rsidRPr="001C6BBD">
        <w:t>infusioonireaktsioonid</w:t>
      </w:r>
      <w:r w:rsidRPr="001C6BBD">
        <w:t xml:space="preserve"> </w:t>
      </w:r>
      <w:r w:rsidR="00081029" w:rsidRPr="001C6BBD">
        <w:t>(</w:t>
      </w:r>
      <w:r w:rsidR="000B366B" w:rsidRPr="001C6BBD">
        <w:sym w:font="Symbol" w:char="F0B3"/>
      </w:r>
      <w:r w:rsidR="00670754" w:rsidRPr="001C6BBD">
        <w:t> </w:t>
      </w:r>
      <w:r w:rsidR="00081029" w:rsidRPr="001C6BBD">
        <w:t xml:space="preserve">1,0%) </w:t>
      </w:r>
      <w:r w:rsidRPr="001C6BBD">
        <w:t>väsimus, maitsehäire</w:t>
      </w:r>
      <w:r w:rsidR="00302CB2" w:rsidRPr="001C6BBD">
        <w:t>d</w:t>
      </w:r>
      <w:r w:rsidRPr="001C6BBD">
        <w:t>, ülitundlikkus</w:t>
      </w:r>
      <w:r w:rsidR="00933C73" w:rsidRPr="001C6BBD">
        <w:t xml:space="preserve"> ravimi suhtes</w:t>
      </w:r>
      <w:r w:rsidRPr="001C6BBD">
        <w:t>, lihasvalu ja oksendamine</w:t>
      </w:r>
      <w:r w:rsidR="000B366B" w:rsidRPr="001C6BBD">
        <w:t xml:space="preserve"> (vt lõik 4.4)</w:t>
      </w:r>
      <w:r w:rsidRPr="001C6BBD">
        <w:t>.</w:t>
      </w:r>
    </w:p>
    <w:p w14:paraId="167CE2BC" w14:textId="77777777" w:rsidR="00933C73" w:rsidRPr="001C6BBD" w:rsidRDefault="00933C73" w:rsidP="00F330F8">
      <w:pPr>
        <w:autoSpaceDE w:val="0"/>
        <w:autoSpaceDN w:val="0"/>
        <w:adjustRightInd w:val="0"/>
      </w:pPr>
    </w:p>
    <w:p w14:paraId="50131592" w14:textId="77777777" w:rsidR="00933C73" w:rsidRPr="001C6BBD" w:rsidRDefault="00933C73" w:rsidP="00F330F8">
      <w:pPr>
        <w:autoSpaceDE w:val="0"/>
        <w:autoSpaceDN w:val="0"/>
        <w:adjustRightInd w:val="0"/>
      </w:pPr>
      <w:r w:rsidRPr="001C6BBD">
        <w:t>Neoadjuvant</w:t>
      </w:r>
      <w:r w:rsidR="00612580" w:rsidRPr="001C6BBD">
        <w:t>- ja adjuvant</w:t>
      </w:r>
      <w:r w:rsidRPr="001C6BBD">
        <w:t>ravi uuringutes manustati Perjetat samal päeval teis</w:t>
      </w:r>
      <w:r w:rsidR="00CF19A0" w:rsidRPr="001C6BBD">
        <w:t>t</w:t>
      </w:r>
      <w:r w:rsidRPr="001C6BBD">
        <w:t xml:space="preserve">e uuringuravimitega kõikide tsüklite puhul. Infusioonireaktsioone esines </w:t>
      </w:r>
      <w:r w:rsidR="00612580" w:rsidRPr="001C6BBD">
        <w:t>esimesel Perjeta manustamise (kombineerituna trastuzumabi ja kemoteraapiaga) päeval 18,6%...</w:t>
      </w:r>
      <w:r w:rsidR="009A4670" w:rsidRPr="001C6BBD">
        <w:t>25,0</w:t>
      </w:r>
      <w:r w:rsidR="00D447E7" w:rsidRPr="001C6BBD">
        <w:t xml:space="preserve">% patsientidest. </w:t>
      </w:r>
      <w:r w:rsidR="009A4670" w:rsidRPr="001C6BBD">
        <w:t xml:space="preserve">Nähtude tüüp ja raskusaste oli </w:t>
      </w:r>
      <w:r w:rsidRPr="001C6BBD">
        <w:t>kooskõlas sellega, mida tähe</w:t>
      </w:r>
      <w:r w:rsidR="00CF19A0" w:rsidRPr="001C6BBD">
        <w:t>ldati uuringus CLE</w:t>
      </w:r>
      <w:r w:rsidRPr="001C6BBD">
        <w:t>OPATRA tsüklite puhul, kus Perjetat manustati samal päeval trastuzumabi ja dotsetakseeliga, kusjuures enamik reaktsioone olid kerge või mõõduka</w:t>
      </w:r>
      <w:r w:rsidR="009A4670" w:rsidRPr="001C6BBD">
        <w:t xml:space="preserve"> raskusastmega</w:t>
      </w:r>
      <w:r w:rsidRPr="001C6BBD">
        <w:t>.</w:t>
      </w:r>
    </w:p>
    <w:p w14:paraId="072F62A0" w14:textId="77777777" w:rsidR="00201358" w:rsidRPr="001C6BBD" w:rsidRDefault="00201358" w:rsidP="00F330F8">
      <w:pPr>
        <w:autoSpaceDE w:val="0"/>
        <w:autoSpaceDN w:val="0"/>
        <w:adjustRightInd w:val="0"/>
      </w:pPr>
    </w:p>
    <w:p w14:paraId="3FE74CC5" w14:textId="77777777" w:rsidR="000B366B" w:rsidRPr="001C6BBD" w:rsidRDefault="000B366B" w:rsidP="000B366B">
      <w:pPr>
        <w:keepNext/>
        <w:autoSpaceDE w:val="0"/>
        <w:autoSpaceDN w:val="0"/>
        <w:adjustRightInd w:val="0"/>
        <w:rPr>
          <w:i/>
        </w:rPr>
      </w:pPr>
      <w:r w:rsidRPr="001C6BBD">
        <w:rPr>
          <w:i/>
        </w:rPr>
        <w:t>Ülitundlikkusreaktsioonid/anafülaksia</w:t>
      </w:r>
    </w:p>
    <w:p w14:paraId="277907B2" w14:textId="77777777" w:rsidR="00325268" w:rsidRPr="001C6BBD" w:rsidRDefault="00933C73" w:rsidP="00F330F8">
      <w:pPr>
        <w:autoSpaceDE w:val="0"/>
        <w:autoSpaceDN w:val="0"/>
        <w:adjustRightInd w:val="0"/>
      </w:pPr>
      <w:r w:rsidRPr="001C6BBD">
        <w:t>Metastaatilise rinnanäärmevähi k</w:t>
      </w:r>
      <w:r w:rsidR="00201358" w:rsidRPr="001C6BBD">
        <w:t xml:space="preserve">eskses uuringus CLEOPATRA oli </w:t>
      </w:r>
      <w:r w:rsidR="009040FB" w:rsidRPr="001C6BBD">
        <w:t xml:space="preserve">uurija kirjeldatud </w:t>
      </w:r>
      <w:r w:rsidR="00201358" w:rsidRPr="001C6BBD">
        <w:t>ülitundlikkus</w:t>
      </w:r>
      <w:r w:rsidR="00201358" w:rsidRPr="001C6BBD">
        <w:noBreakHyphen/>
        <w:t xml:space="preserve">/anafülaktiliste reaktsioonide üldine esinemissagedus kogu raviperioodi jooksul </w:t>
      </w:r>
      <w:r w:rsidR="00081029" w:rsidRPr="001C6BBD">
        <w:t xml:space="preserve">platseebogrupis </w:t>
      </w:r>
      <w:r w:rsidR="009040FB" w:rsidRPr="001C6BBD">
        <w:t>9,3</w:t>
      </w:r>
      <w:r w:rsidR="00201358" w:rsidRPr="001C6BBD">
        <w:t>%</w:t>
      </w:r>
      <w:r w:rsidR="00325268" w:rsidRPr="001C6BBD">
        <w:t xml:space="preserve"> ja </w:t>
      </w:r>
      <w:r w:rsidR="00081029" w:rsidRPr="001C6BBD">
        <w:t>Perjeta</w:t>
      </w:r>
      <w:r w:rsidR="00064D1F" w:rsidRPr="001C6BBD">
        <w:t xml:space="preserve"> </w:t>
      </w:r>
      <w:r w:rsidR="00081029" w:rsidRPr="001C6BBD">
        <w:t xml:space="preserve">ravigrupis </w:t>
      </w:r>
      <w:r w:rsidR="009040FB" w:rsidRPr="001C6BBD">
        <w:t>11,3</w:t>
      </w:r>
      <w:r w:rsidR="00325268" w:rsidRPr="001C6BBD">
        <w:t>%, millest vastavalt 2,5% ja 2</w:t>
      </w:r>
      <w:r w:rsidR="009040FB" w:rsidRPr="001C6BBD">
        <w:t>,0</w:t>
      </w:r>
      <w:r w:rsidR="000F13AB" w:rsidRPr="001C6BBD">
        <w:t>% olid NCI</w:t>
      </w:r>
      <w:r w:rsidR="000F13AB" w:rsidRPr="001C6BBD">
        <w:noBreakHyphen/>
        <w:t xml:space="preserve">CTCAE 3. kuni </w:t>
      </w:r>
      <w:r w:rsidR="00325268" w:rsidRPr="001C6BBD">
        <w:t>4. raskusastme kõrvaltoimed. Kokku kahel patsiendil platseebo</w:t>
      </w:r>
      <w:r w:rsidR="00081029" w:rsidRPr="001C6BBD">
        <w:t>grupis</w:t>
      </w:r>
      <w:r w:rsidR="00325268" w:rsidRPr="001C6BBD">
        <w:t xml:space="preserve"> ja neljal patsiendil Perjeta</w:t>
      </w:r>
      <w:r w:rsidR="00064D1F" w:rsidRPr="001C6BBD">
        <w:t xml:space="preserve"> </w:t>
      </w:r>
      <w:r w:rsidR="00325268" w:rsidRPr="001C6BBD">
        <w:t>ravi</w:t>
      </w:r>
      <w:r w:rsidR="00081029" w:rsidRPr="001C6BBD">
        <w:t>grupis</w:t>
      </w:r>
      <w:r w:rsidR="00325268" w:rsidRPr="001C6BBD">
        <w:t xml:space="preserve"> tekkis</w:t>
      </w:r>
      <w:r w:rsidR="00602BE0" w:rsidRPr="001C6BBD">
        <w:t>id kõrvaltoimed, mida kirjeldati</w:t>
      </w:r>
      <w:r w:rsidR="00325268" w:rsidRPr="001C6BBD">
        <w:t xml:space="preserve"> uurija poolt kui anafülaksiat (vt lõik 4.4).</w:t>
      </w:r>
    </w:p>
    <w:p w14:paraId="6929013E" w14:textId="77777777" w:rsidR="00325268" w:rsidRPr="001C6BBD" w:rsidRDefault="00302CB2" w:rsidP="00F330F8">
      <w:pPr>
        <w:autoSpaceDE w:val="0"/>
        <w:autoSpaceDN w:val="0"/>
        <w:adjustRightInd w:val="0"/>
      </w:pPr>
      <w:r w:rsidRPr="001C6BBD">
        <w:t>Üldiselt olid enamik ülitundlikkusreaktsioone</w:t>
      </w:r>
      <w:r w:rsidR="00325268" w:rsidRPr="001C6BBD">
        <w:t xml:space="preserve"> kerge või keskmise raskusega </w:t>
      </w:r>
      <w:r w:rsidR="00602BE0" w:rsidRPr="001C6BBD">
        <w:t>ning</w:t>
      </w:r>
      <w:r w:rsidR="00325268" w:rsidRPr="001C6BBD">
        <w:t xml:space="preserve"> taandusid peale ravi. Uuritava ravi muutmise põhjal hinnati, et enamik reaktsioone on tekkinud dotsetakseeli infusioonide tagajärjel.</w:t>
      </w:r>
    </w:p>
    <w:p w14:paraId="65218F99" w14:textId="77777777" w:rsidR="00325268" w:rsidRPr="001C6BBD" w:rsidRDefault="00325268" w:rsidP="00F330F8">
      <w:pPr>
        <w:autoSpaceDE w:val="0"/>
        <w:autoSpaceDN w:val="0"/>
        <w:adjustRightInd w:val="0"/>
      </w:pPr>
    </w:p>
    <w:p w14:paraId="538EC5E2" w14:textId="77777777" w:rsidR="00933C73" w:rsidRPr="001C6BBD" w:rsidRDefault="00933C73" w:rsidP="00F330F8">
      <w:pPr>
        <w:autoSpaceDE w:val="0"/>
        <w:autoSpaceDN w:val="0"/>
        <w:adjustRightInd w:val="0"/>
      </w:pPr>
      <w:r w:rsidRPr="001C6BBD">
        <w:t>Neoadjuvant</w:t>
      </w:r>
      <w:r w:rsidR="00612580" w:rsidRPr="001C6BBD">
        <w:t>- ja adjuvant</w:t>
      </w:r>
      <w:r w:rsidRPr="001C6BBD">
        <w:t xml:space="preserve">ravi uuringutes oli </w:t>
      </w:r>
      <w:r w:rsidR="00CF19A0" w:rsidRPr="001C6BBD">
        <w:t>ülitundlikkus</w:t>
      </w:r>
      <w:r w:rsidR="00CF19A0" w:rsidRPr="001C6BBD">
        <w:noBreakHyphen/>
        <w:t xml:space="preserve">/anafülaktiliste reaktsioonide esinemus kooskõlas uuringus CLEOPATRA täheldatuga. Uuringus NEOSPHERE tekkis anafülaksia kahel </w:t>
      </w:r>
      <w:r w:rsidR="00CF19A0" w:rsidRPr="001C6BBD">
        <w:lastRenderedPageBreak/>
        <w:t>patsiendil Perjeta ja dotsetakseeli</w:t>
      </w:r>
      <w:r w:rsidR="00CB3341" w:rsidRPr="001C6BBD">
        <w:t>ga ravitud patsientide</w:t>
      </w:r>
      <w:r w:rsidR="00CF19A0" w:rsidRPr="001C6BBD">
        <w:t xml:space="preserve"> rühmas. </w:t>
      </w:r>
      <w:r w:rsidR="009A4670" w:rsidRPr="001C6BBD">
        <w:t>Nii u</w:t>
      </w:r>
      <w:r w:rsidR="00CF19A0" w:rsidRPr="001C6BBD">
        <w:t>uringus TRYPHAENA</w:t>
      </w:r>
      <w:r w:rsidR="009A4670" w:rsidRPr="001C6BBD">
        <w:t xml:space="preserve"> kui ka uuringus APHINITY</w:t>
      </w:r>
      <w:r w:rsidR="00CF19A0" w:rsidRPr="001C6BBD">
        <w:t xml:space="preserve"> oli ülitundlikkuse/anafülaksia üldine esinemissagedus suurim Perjeta ja TCH</w:t>
      </w:r>
      <w:r w:rsidR="00064D1F" w:rsidRPr="001C6BBD">
        <w:t xml:space="preserve"> </w:t>
      </w:r>
      <w:r w:rsidR="00CF19A0" w:rsidRPr="001C6BBD">
        <w:t>ravirühmas (</w:t>
      </w:r>
      <w:r w:rsidR="009A4670" w:rsidRPr="001C6BBD">
        <w:t xml:space="preserve">vastavalt </w:t>
      </w:r>
      <w:r w:rsidR="00CF19A0" w:rsidRPr="001C6BBD">
        <w:t>13,2%</w:t>
      </w:r>
      <w:r w:rsidR="009A4670" w:rsidRPr="001C6BBD">
        <w:t xml:space="preserve"> ja 7,6%</w:t>
      </w:r>
      <w:r w:rsidR="00CF19A0" w:rsidRPr="001C6BBD">
        <w:t xml:space="preserve">), millest </w:t>
      </w:r>
      <w:r w:rsidR="00612580" w:rsidRPr="001C6BBD">
        <w:t xml:space="preserve">vastavalt </w:t>
      </w:r>
      <w:r w:rsidR="00CF19A0" w:rsidRPr="001C6BBD">
        <w:t xml:space="preserve">2,6% </w:t>
      </w:r>
      <w:r w:rsidR="00612580" w:rsidRPr="001C6BBD">
        <w:t xml:space="preserve">ja 1,3% juhtudest </w:t>
      </w:r>
      <w:r w:rsidR="00CF19A0" w:rsidRPr="001C6BBD">
        <w:t>olid NCI</w:t>
      </w:r>
      <w:r w:rsidR="00CF19A0" w:rsidRPr="001C6BBD">
        <w:noBreakHyphen/>
        <w:t>CTCAE v.3 3.</w:t>
      </w:r>
      <w:r w:rsidR="00CF19A0" w:rsidRPr="001C6BBD">
        <w:noBreakHyphen/>
        <w:t>4. raskusastme reaktsioonid.</w:t>
      </w:r>
    </w:p>
    <w:p w14:paraId="274A5F1F" w14:textId="77777777" w:rsidR="00933C73" w:rsidRPr="001C6BBD" w:rsidRDefault="00933C73" w:rsidP="00F330F8">
      <w:pPr>
        <w:autoSpaceDE w:val="0"/>
        <w:autoSpaceDN w:val="0"/>
        <w:adjustRightInd w:val="0"/>
      </w:pPr>
    </w:p>
    <w:p w14:paraId="6B2FF0F1" w14:textId="77777777" w:rsidR="00325268" w:rsidRPr="001C6BBD" w:rsidRDefault="00325268" w:rsidP="007B7E89">
      <w:pPr>
        <w:keepNext/>
        <w:autoSpaceDE w:val="0"/>
        <w:autoSpaceDN w:val="0"/>
        <w:adjustRightInd w:val="0"/>
      </w:pPr>
      <w:r w:rsidRPr="001C6BBD">
        <w:rPr>
          <w:i/>
        </w:rPr>
        <w:t>Febriilne neutropeenia</w:t>
      </w:r>
    </w:p>
    <w:p w14:paraId="293B2EBC" w14:textId="77777777" w:rsidR="00325268" w:rsidRPr="001C6BBD" w:rsidRDefault="00325268" w:rsidP="00F330F8">
      <w:pPr>
        <w:autoSpaceDE w:val="0"/>
        <w:autoSpaceDN w:val="0"/>
        <w:adjustRightInd w:val="0"/>
      </w:pPr>
      <w:r w:rsidRPr="001C6BBD">
        <w:t xml:space="preserve">Keskses uuringus CLEOPATRA tekkis </w:t>
      </w:r>
      <w:r w:rsidR="00302CB2" w:rsidRPr="001C6BBD">
        <w:t>suuremal osal</w:t>
      </w:r>
      <w:r w:rsidRPr="001C6BBD">
        <w:t xml:space="preserve"> mõlema ravigrupi patsientidest vähemalt üks leukopeeniline kõrvaltoime (</w:t>
      </w:r>
      <w:r w:rsidR="009040FB" w:rsidRPr="001C6BBD">
        <w:t>63,0</w:t>
      </w:r>
      <w:r w:rsidRPr="001C6BBD">
        <w:t>%</w:t>
      </w:r>
      <w:r w:rsidRPr="001C6BBD">
        <w:noBreakHyphen/>
        <w:t>l patsientidest Perjeta</w:t>
      </w:r>
      <w:r w:rsidR="00064D1F" w:rsidRPr="001C6BBD">
        <w:t xml:space="preserve"> </w:t>
      </w:r>
      <w:r w:rsidRPr="001C6BBD">
        <w:t xml:space="preserve">ravigrupis ja </w:t>
      </w:r>
      <w:r w:rsidR="009040FB" w:rsidRPr="001C6BBD">
        <w:t>58,3</w:t>
      </w:r>
      <w:r w:rsidRPr="001C6BBD">
        <w:t>%</w:t>
      </w:r>
      <w:r w:rsidRPr="001C6BBD">
        <w:noBreakHyphen/>
        <w:t>l platseebogrupis), millest enamus olid neutropeenilised kõrvaltoimed</w:t>
      </w:r>
      <w:r w:rsidR="00FE70CD" w:rsidRPr="001C6BBD">
        <w:t xml:space="preserve"> (vt lõik 4.4)</w:t>
      </w:r>
      <w:r w:rsidRPr="001C6BBD">
        <w:t xml:space="preserve">. Febriilne neutropeenia tekkis </w:t>
      </w:r>
      <w:r w:rsidR="009040FB" w:rsidRPr="001C6BBD">
        <w:t>13,7</w:t>
      </w:r>
      <w:r w:rsidRPr="001C6BBD">
        <w:t>%</w:t>
      </w:r>
      <w:r w:rsidRPr="001C6BBD">
        <w:noBreakHyphen/>
        <w:t>l Perjeta</w:t>
      </w:r>
      <w:r w:rsidR="00064D1F" w:rsidRPr="001C6BBD">
        <w:t xml:space="preserve">ga </w:t>
      </w:r>
      <w:r w:rsidRPr="001C6BBD">
        <w:t>ravi saanud patsientidest ja 7,6%</w:t>
      </w:r>
      <w:r w:rsidRPr="001C6BBD">
        <w:noBreakHyphen/>
        <w:t xml:space="preserve">l platseebot saanud patsientidest. Mõlemas ravigrupis oli febriilse neutropeeniaga patsientide arv suurim esimese ravitsükli puhul, mis seejärel vähenes pidevalt. Febriilse neutropeenia suuremat esinemissagedust täheldati mõlemas ravirühmas Aasia päritolu patsientidel </w:t>
      </w:r>
      <w:r w:rsidR="00CF0BBC" w:rsidRPr="001C6BBD">
        <w:t>võrreldes teiste rasside esindajatega või teistest geograafilistest piirkondadest pärit patsientidega. Aasia päritolu patsientide seas oli febriilse neutropeenia esinemissagedus suurem Perjeta</w:t>
      </w:r>
      <w:r w:rsidR="00064D1F" w:rsidRPr="001C6BBD">
        <w:t xml:space="preserve"> </w:t>
      </w:r>
      <w:r w:rsidR="00CF0BBC" w:rsidRPr="001C6BBD">
        <w:t>ravigrupis (</w:t>
      </w:r>
      <w:r w:rsidR="009040FB" w:rsidRPr="001C6BBD">
        <w:t>25,8</w:t>
      </w:r>
      <w:r w:rsidR="00CF0BBC" w:rsidRPr="001C6BBD">
        <w:t>%) võrreldes platseebogrupiga (</w:t>
      </w:r>
      <w:r w:rsidR="009040FB" w:rsidRPr="001C6BBD">
        <w:t>11,3</w:t>
      </w:r>
      <w:r w:rsidR="00CF0BBC" w:rsidRPr="001C6BBD">
        <w:t>%).</w:t>
      </w:r>
    </w:p>
    <w:p w14:paraId="5E7CAC66" w14:textId="77777777" w:rsidR="00E81506" w:rsidRPr="001C6BBD" w:rsidRDefault="00E81506" w:rsidP="00F330F8">
      <w:pPr>
        <w:autoSpaceDE w:val="0"/>
        <w:autoSpaceDN w:val="0"/>
        <w:adjustRightInd w:val="0"/>
      </w:pPr>
    </w:p>
    <w:p w14:paraId="6FEEB78B" w14:textId="77777777" w:rsidR="00CF0BBC" w:rsidRPr="001C6BBD" w:rsidRDefault="00E81506" w:rsidP="00F330F8">
      <w:pPr>
        <w:autoSpaceDE w:val="0"/>
        <w:autoSpaceDN w:val="0"/>
        <w:adjustRightInd w:val="0"/>
      </w:pPr>
      <w:r w:rsidRPr="001C6BBD">
        <w:t>Uuringus NEOSPHERE tekkis febriilne neutropeenia 8,4% patsientidest, kes said neoadjuvantravina Perjetat, trastuzumabi ja dotsetakseeli, võrreldes 7,5%</w:t>
      </w:r>
      <w:r w:rsidRPr="001C6BBD">
        <w:noBreakHyphen/>
        <w:t>ga trastuzumabi ja dotsetakseeli saanud patsientidel. Uuringus TRYPHAENA tekkis febriilne neutropeenia 17,1% patsientidest, kes said neoadjuvantravi Perjeta</w:t>
      </w:r>
      <w:r w:rsidR="00387B67" w:rsidRPr="001C6BBD">
        <w:t> </w:t>
      </w:r>
      <w:r w:rsidRPr="001C6BBD">
        <w:t>+</w:t>
      </w:r>
      <w:r w:rsidR="00387B67" w:rsidRPr="001C6BBD">
        <w:t> </w:t>
      </w:r>
      <w:r w:rsidRPr="001C6BBD">
        <w:t>TCH</w:t>
      </w:r>
      <w:r w:rsidRPr="001C6BBD">
        <w:noBreakHyphen/>
        <w:t>ga</w:t>
      </w:r>
      <w:r w:rsidR="00ED4E70" w:rsidRPr="001C6BBD">
        <w:t>,</w:t>
      </w:r>
      <w:r w:rsidRPr="001C6BBD">
        <w:t xml:space="preserve"> ning 9,3% patsientidest, kes said FEC</w:t>
      </w:r>
      <w:r w:rsidRPr="001C6BBD">
        <w:noBreakHyphen/>
        <w:t>ravi järgselt neoadjuvantravina Perjetat, trastuzumabi ja dotsetakseeli. Uuringus TRYPHAENA oli febriilse neutropeenia esinemissagedus suurem patsientidel, kes said kuus tsüklit ravi</w:t>
      </w:r>
      <w:r w:rsidR="003D15E3" w:rsidRPr="001C6BBD">
        <w:t xml:space="preserve"> Perjetaga</w:t>
      </w:r>
      <w:r w:rsidRPr="001C6BBD">
        <w:t>, võrreldes kolm tsüklit Perjeta</w:t>
      </w:r>
      <w:r w:rsidR="00064D1F" w:rsidRPr="001C6BBD">
        <w:t xml:space="preserve">ga </w:t>
      </w:r>
      <w:r w:rsidRPr="001C6BBD">
        <w:t>ravi saanud patsientidega, sõltumata manustatud kemoteraapiast. Nagu uuringus CLEOPATRA, täheldati ka mõlemas neoadjuvantravi uuringus neutropeenia ja febriilse neutropeenia suuremat esinemissagedust Aasia päritolu patsientide seas võrreldes teiste patsientidega. Uuringus NEOSPHERE tekkis febriilne neutropeenia 8,3% Aasia päritolu patsientidest, kes said neoadjuvantravina Perjetat, trastuzumabi ja dotsetakseeli, ning 4,0% Aasia päritolu patsientidest, kes said neoadjuvantravina trastuzumabi ja dotsetakseeli.</w:t>
      </w:r>
    </w:p>
    <w:p w14:paraId="34043E51" w14:textId="77777777" w:rsidR="00E81506" w:rsidRPr="001C6BBD" w:rsidRDefault="00E81506" w:rsidP="00F330F8">
      <w:pPr>
        <w:autoSpaceDE w:val="0"/>
        <w:autoSpaceDN w:val="0"/>
        <w:adjustRightInd w:val="0"/>
      </w:pPr>
    </w:p>
    <w:p w14:paraId="21D775C8" w14:textId="77777777" w:rsidR="009A4670" w:rsidRPr="001C6BBD" w:rsidRDefault="00385CC8" w:rsidP="00F330F8">
      <w:pPr>
        <w:autoSpaceDE w:val="0"/>
        <w:autoSpaceDN w:val="0"/>
        <w:adjustRightInd w:val="0"/>
      </w:pPr>
      <w:r w:rsidRPr="001C6BBD">
        <w:t>Uuringus APHINITY esines febriilset neutropeeniat 12,1%</w:t>
      </w:r>
      <w:r w:rsidR="008C1954" w:rsidRPr="001C6BBD">
        <w:t xml:space="preserve"> Perjetaga ravitud </w:t>
      </w:r>
      <w:r w:rsidR="00B92BA4" w:rsidRPr="001C6BBD">
        <w:t>patsientidest ja 11,1% platseebot saanud patsientidest. Teiste rassidega võrreldes oli febriilse neutropeenia esinemissagedus suurem Perjetat saanud Aasia päritolu patsientide hulgas, seda nii uuringus APHINITY (15,9% P</w:t>
      </w:r>
      <w:r w:rsidR="008C1954" w:rsidRPr="001C6BBD">
        <w:t xml:space="preserve">erjetaga ravitud </w:t>
      </w:r>
      <w:r w:rsidR="00B92BA4" w:rsidRPr="001C6BBD">
        <w:t>patsientidest ja 9,9% platseebot saanud patsientidest) kui ka uuringutes CLEOPATRA, TRYPHAENA ja NEOSPHERE.</w:t>
      </w:r>
    </w:p>
    <w:p w14:paraId="61CE30A7" w14:textId="77777777" w:rsidR="009A4670" w:rsidRPr="001C6BBD" w:rsidRDefault="009A4670" w:rsidP="00F330F8">
      <w:pPr>
        <w:autoSpaceDE w:val="0"/>
        <w:autoSpaceDN w:val="0"/>
        <w:adjustRightInd w:val="0"/>
      </w:pPr>
    </w:p>
    <w:p w14:paraId="3E2D5CF2" w14:textId="77777777" w:rsidR="00CF0BBC" w:rsidRPr="001C6BBD" w:rsidRDefault="00CF0BBC" w:rsidP="007B7E89">
      <w:pPr>
        <w:keepNext/>
        <w:autoSpaceDE w:val="0"/>
        <w:autoSpaceDN w:val="0"/>
        <w:adjustRightInd w:val="0"/>
      </w:pPr>
      <w:r w:rsidRPr="001C6BBD">
        <w:rPr>
          <w:i/>
        </w:rPr>
        <w:t>Kõhulahtisus</w:t>
      </w:r>
    </w:p>
    <w:p w14:paraId="6D53876E" w14:textId="77777777" w:rsidR="00CF0BBC" w:rsidRPr="001C6BBD" w:rsidRDefault="00CF19A0" w:rsidP="00F330F8">
      <w:pPr>
        <w:autoSpaceDE w:val="0"/>
        <w:autoSpaceDN w:val="0"/>
        <w:adjustRightInd w:val="0"/>
      </w:pPr>
      <w:r w:rsidRPr="001C6BBD">
        <w:t>Metastaatilise rinnanäärmevähi k</w:t>
      </w:r>
      <w:r w:rsidR="00CF0BBC" w:rsidRPr="001C6BBD">
        <w:t>eskses uuringus CLEOPATRA tekkis kõhulaht</w:t>
      </w:r>
      <w:r w:rsidR="00602BE0" w:rsidRPr="001C6BBD">
        <w:t xml:space="preserve">isus </w:t>
      </w:r>
      <w:r w:rsidR="009040FB" w:rsidRPr="001C6BBD">
        <w:t>68,4</w:t>
      </w:r>
      <w:r w:rsidR="00602BE0" w:rsidRPr="001C6BBD">
        <w:t>%</w:t>
      </w:r>
      <w:r w:rsidR="00602BE0" w:rsidRPr="001C6BBD">
        <w:noBreakHyphen/>
        <w:t>l Perjetaga ravitud</w:t>
      </w:r>
      <w:r w:rsidR="00CF0BBC" w:rsidRPr="001C6BBD">
        <w:t xml:space="preserve"> ja </w:t>
      </w:r>
      <w:r w:rsidR="009040FB" w:rsidRPr="001C6BBD">
        <w:t>48,7</w:t>
      </w:r>
      <w:r w:rsidR="00CF0BBC" w:rsidRPr="001C6BBD">
        <w:t>%</w:t>
      </w:r>
      <w:r w:rsidR="00CF0BBC" w:rsidRPr="001C6BBD">
        <w:noBreakHyphen/>
        <w:t>l platseebot saanud patsient</w:t>
      </w:r>
      <w:r w:rsidR="00602BE0" w:rsidRPr="001C6BBD">
        <w:t>idest</w:t>
      </w:r>
      <w:r w:rsidR="00FE70CD" w:rsidRPr="001C6BBD">
        <w:t xml:space="preserve"> (vt lõik 4.4)</w:t>
      </w:r>
      <w:r w:rsidR="00602BE0" w:rsidRPr="001C6BBD">
        <w:t>. Enamik kõrvaltoimeid olid</w:t>
      </w:r>
      <w:r w:rsidR="00CF0BBC" w:rsidRPr="001C6BBD">
        <w:t xml:space="preserve"> kerged </w:t>
      </w:r>
      <w:r w:rsidR="00602BE0" w:rsidRPr="001C6BBD">
        <w:t>või</w:t>
      </w:r>
      <w:r w:rsidR="00CF0BBC" w:rsidRPr="001C6BBD">
        <w:t xml:space="preserve"> keskmise raskusega ning tekkisid esimeste ravitsüklite </w:t>
      </w:r>
      <w:r w:rsidR="00602BE0" w:rsidRPr="001C6BBD">
        <w:t>ajal</w:t>
      </w:r>
      <w:r w:rsidR="00CF0BBC" w:rsidRPr="001C6BBD">
        <w:t>. NCI</w:t>
      </w:r>
      <w:r w:rsidR="00CF0BBC" w:rsidRPr="001C6BBD">
        <w:noBreakHyphen/>
        <w:t>CTCAE 3.</w:t>
      </w:r>
      <w:r w:rsidR="00CF0BBC" w:rsidRPr="001C6BBD">
        <w:noBreakHyphen/>
        <w:t xml:space="preserve">4. raskusastme kõhulahtisuse esinemissagedus oli </w:t>
      </w:r>
      <w:r w:rsidR="009040FB" w:rsidRPr="001C6BBD">
        <w:t>9,3</w:t>
      </w:r>
      <w:r w:rsidR="00CF0BBC" w:rsidRPr="001C6BBD">
        <w:t>% Perjetaga ravitud</w:t>
      </w:r>
      <w:r w:rsidR="00035739" w:rsidRPr="001C6BBD">
        <w:rPr>
          <w:i/>
        </w:rPr>
        <w:t xml:space="preserve"> vs. </w:t>
      </w:r>
      <w:r w:rsidR="009040FB" w:rsidRPr="001C6BBD">
        <w:t>5,1</w:t>
      </w:r>
      <w:r w:rsidR="00CF0BBC" w:rsidRPr="001C6BBD">
        <w:t xml:space="preserve">% platseebot saanud patsientidel. Pikima episoodi keskmine kestus oli </w:t>
      </w:r>
      <w:r w:rsidR="009040FB" w:rsidRPr="001C6BBD">
        <w:t>18</w:t>
      </w:r>
      <w:r w:rsidR="00CF0BBC" w:rsidRPr="001C6BBD">
        <w:t> päeva Perjetaga ravitud ja 8 päeva platseebot saanud patsientidel. Kõhulahtisus allus hästi ravile kõhulahtisuse vastaste ravimitega.</w:t>
      </w:r>
    </w:p>
    <w:p w14:paraId="387F66CC" w14:textId="77777777" w:rsidR="00ED4E70" w:rsidRPr="001C6BBD" w:rsidRDefault="00ED4E70" w:rsidP="00F330F8">
      <w:pPr>
        <w:autoSpaceDE w:val="0"/>
        <w:autoSpaceDN w:val="0"/>
        <w:adjustRightInd w:val="0"/>
      </w:pPr>
    </w:p>
    <w:p w14:paraId="0A975FE0" w14:textId="77777777" w:rsidR="00CF0BBC" w:rsidRPr="001C6BBD" w:rsidRDefault="00ED4E70" w:rsidP="00F330F8">
      <w:pPr>
        <w:autoSpaceDE w:val="0"/>
        <w:autoSpaceDN w:val="0"/>
        <w:adjustRightInd w:val="0"/>
      </w:pPr>
      <w:r w:rsidRPr="001C6BBD">
        <w:t>Uuringus NEOSPHERE tekkis kõhulahtisus 45,8% patsientidest, kes said neoadjuvantravina Perjetat, trastuzumabi ja dotsetakseeli, võrreldes 33,6%</w:t>
      </w:r>
      <w:r w:rsidRPr="001C6BBD">
        <w:noBreakHyphen/>
        <w:t>ga trastuzumabi ja dotsetakseeli saanud patsientidel. Uuringus TRYPHAENA tekkis kõhulahtisus 72,3% patsientidest, kes said neoadjuvantravi Perjeta</w:t>
      </w:r>
      <w:r w:rsidR="00387B67" w:rsidRPr="001C6BBD">
        <w:t> </w:t>
      </w:r>
      <w:r w:rsidRPr="001C6BBD">
        <w:t>+</w:t>
      </w:r>
      <w:r w:rsidR="00387B67" w:rsidRPr="001C6BBD">
        <w:t> </w:t>
      </w:r>
      <w:r w:rsidRPr="001C6BBD">
        <w:t>TCH</w:t>
      </w:r>
      <w:r w:rsidRPr="001C6BBD">
        <w:noBreakHyphen/>
        <w:t>ga, ning 61,4% patsientidest, kes said FEC</w:t>
      </w:r>
      <w:r w:rsidRPr="001C6BBD">
        <w:noBreakHyphen/>
        <w:t>ravi järgselt neoadjuvantravina Perjetat, trastuzumabi ja dotsetakseeli. Mõlemas uuringus oli enamik juhtusid kerge kuni keskmise raskusega.</w:t>
      </w:r>
    </w:p>
    <w:p w14:paraId="6C45DDF4" w14:textId="77777777" w:rsidR="00E81506" w:rsidRPr="001C6BBD" w:rsidRDefault="00E81506" w:rsidP="00F330F8">
      <w:pPr>
        <w:autoSpaceDE w:val="0"/>
        <w:autoSpaceDN w:val="0"/>
        <w:adjustRightInd w:val="0"/>
      </w:pPr>
    </w:p>
    <w:p w14:paraId="4F60C1B7" w14:textId="77777777" w:rsidR="00B92BA4" w:rsidRPr="001C6BBD" w:rsidRDefault="00B92BA4" w:rsidP="00F330F8">
      <w:pPr>
        <w:autoSpaceDE w:val="0"/>
        <w:autoSpaceDN w:val="0"/>
        <w:adjustRightInd w:val="0"/>
      </w:pPr>
      <w:r w:rsidRPr="001C6BBD">
        <w:t xml:space="preserve">Uuringus APHINITY oli kõhulahtisuse esinemissagedus Perjeta ravirühmas (71,2%) suurem kui platseebo </w:t>
      </w:r>
      <w:r w:rsidR="008C1954" w:rsidRPr="001C6BBD">
        <w:t>ravi</w:t>
      </w:r>
      <w:r w:rsidRPr="001C6BBD">
        <w:t>rühmas (45,2%)</w:t>
      </w:r>
      <w:r w:rsidR="008C1954" w:rsidRPr="001C6BBD">
        <w:t>. Perjeta ravirühmas täheldati ≥</w:t>
      </w:r>
      <w:r w:rsidR="003209C2" w:rsidRPr="001C6BBD">
        <w:t> </w:t>
      </w:r>
      <w:r w:rsidR="008C1954" w:rsidRPr="001C6BBD">
        <w:t>3.</w:t>
      </w:r>
      <w:r w:rsidR="003209C2" w:rsidRPr="001C6BBD">
        <w:t> </w:t>
      </w:r>
      <w:r w:rsidR="008C1954" w:rsidRPr="001C6BBD">
        <w:t>raskusastme kõhulahtisust 9,8% patsientidest, platseebo ravirühmas 3,7% patsientidest. Suurem osa kirjeldatud juhtudest olid 1. või 2.</w:t>
      </w:r>
      <w:r w:rsidR="003209C2" w:rsidRPr="001C6BBD">
        <w:t> </w:t>
      </w:r>
      <w:r w:rsidR="008C1954" w:rsidRPr="001C6BBD">
        <w:t>raskusastmega. Kõhulahtisus</w:t>
      </w:r>
      <w:r w:rsidR="00FF5CBE" w:rsidRPr="001C6BBD">
        <w:t>t</w:t>
      </w:r>
      <w:r w:rsidR="008C1954" w:rsidRPr="001C6BBD">
        <w:t xml:space="preserve"> (kõik raskusastmed) esines</w:t>
      </w:r>
      <w:r w:rsidR="00932146" w:rsidRPr="001C6BBD">
        <w:t xml:space="preserve"> kõige sagedamini</w:t>
      </w:r>
      <w:r w:rsidR="008C1954" w:rsidRPr="001C6BBD">
        <w:t xml:space="preserve"> suunatud ravi + taksaani kemoteraapia perioodi ajal (61,4% Perjeta ravirühma patsientidest</w:t>
      </w:r>
      <w:r w:rsidR="00035739" w:rsidRPr="001C6BBD">
        <w:rPr>
          <w:i/>
        </w:rPr>
        <w:t xml:space="preserve"> vs. </w:t>
      </w:r>
      <w:r w:rsidR="008C1954" w:rsidRPr="001C6BBD">
        <w:t>33,8% platseebo ravirühma patsientidest)</w:t>
      </w:r>
      <w:r w:rsidR="00221038" w:rsidRPr="001C6BBD">
        <w:t>. Pärast kemoteraapia lõpetamist oli kõhulahtisuse esinemissagedus palju väiksem, seda esines kemoteraapia järgsel suunatud ravi perioodil 18,1%</w:t>
      </w:r>
      <w:r w:rsidR="00221038" w:rsidRPr="001C6BBD">
        <w:noBreakHyphen/>
        <w:t>l Perjeta ravirühma patsientidest</w:t>
      </w:r>
      <w:r w:rsidR="00221038" w:rsidRPr="001C6BBD">
        <w:rPr>
          <w:i/>
        </w:rPr>
        <w:t xml:space="preserve"> vs. </w:t>
      </w:r>
      <w:r w:rsidR="00221038" w:rsidRPr="001C6BBD">
        <w:t>9,2%</w:t>
      </w:r>
      <w:r w:rsidR="00221038" w:rsidRPr="001C6BBD">
        <w:noBreakHyphen/>
        <w:t>l platseeborühma patsientidest</w:t>
      </w:r>
      <w:r w:rsidR="00932146" w:rsidRPr="001C6BBD">
        <w:t>.</w:t>
      </w:r>
    </w:p>
    <w:p w14:paraId="4DF46EDC" w14:textId="77777777" w:rsidR="00B92BA4" w:rsidRPr="001C6BBD" w:rsidRDefault="00B92BA4" w:rsidP="00F330F8">
      <w:pPr>
        <w:autoSpaceDE w:val="0"/>
        <w:autoSpaceDN w:val="0"/>
        <w:adjustRightInd w:val="0"/>
      </w:pPr>
    </w:p>
    <w:p w14:paraId="354DBE8C" w14:textId="77777777" w:rsidR="00CF0BBC" w:rsidRPr="001C6BBD" w:rsidRDefault="00CF0BBC" w:rsidP="007B7E89">
      <w:pPr>
        <w:keepNext/>
        <w:autoSpaceDE w:val="0"/>
        <w:autoSpaceDN w:val="0"/>
        <w:adjustRightInd w:val="0"/>
      </w:pPr>
      <w:r w:rsidRPr="001C6BBD">
        <w:rPr>
          <w:i/>
        </w:rPr>
        <w:t>Lööve</w:t>
      </w:r>
    </w:p>
    <w:p w14:paraId="0293C56C" w14:textId="77777777" w:rsidR="00CF0BBC" w:rsidRPr="001C6BBD" w:rsidRDefault="00E81506" w:rsidP="00F330F8">
      <w:pPr>
        <w:autoSpaceDE w:val="0"/>
        <w:autoSpaceDN w:val="0"/>
        <w:adjustRightInd w:val="0"/>
      </w:pPr>
      <w:r w:rsidRPr="001C6BBD">
        <w:t xml:space="preserve">Metastaatilise rinnanäärmevähi keskses uuringus CLEOPATRA </w:t>
      </w:r>
      <w:r w:rsidR="00ED4E70" w:rsidRPr="001C6BBD">
        <w:t>tekkis l</w:t>
      </w:r>
      <w:r w:rsidR="00CF0BBC" w:rsidRPr="001C6BBD">
        <w:t xml:space="preserve">ööve </w:t>
      </w:r>
      <w:r w:rsidR="009040FB" w:rsidRPr="001C6BBD">
        <w:t>51,7</w:t>
      </w:r>
      <w:r w:rsidR="00CF0BBC" w:rsidRPr="001C6BBD">
        <w:t>%</w:t>
      </w:r>
      <w:r w:rsidR="00CF0BBC" w:rsidRPr="001C6BBD">
        <w:noBreakHyphen/>
        <w:t xml:space="preserve">l Perjetaga ravitud ja </w:t>
      </w:r>
      <w:r w:rsidR="009040FB" w:rsidRPr="001C6BBD">
        <w:t>38,9</w:t>
      </w:r>
      <w:r w:rsidR="00CF0BBC" w:rsidRPr="001C6BBD">
        <w:t>%</w:t>
      </w:r>
      <w:r w:rsidR="00CF0BBC" w:rsidRPr="001C6BBD">
        <w:noBreakHyphen/>
        <w:t>l platseebot saanu</w:t>
      </w:r>
      <w:r w:rsidR="00FE70CD" w:rsidRPr="001C6BBD">
        <w:t xml:space="preserve">d patsientidest. Enamik olid 1. kuni </w:t>
      </w:r>
      <w:r w:rsidR="00CF0BBC" w:rsidRPr="001C6BBD">
        <w:t xml:space="preserve">2. raskusastme kõrvaltoimed, mis ilmnesid esimese kahe ravitsükli </w:t>
      </w:r>
      <w:r w:rsidR="00B20377" w:rsidRPr="001C6BBD">
        <w:t>ajal</w:t>
      </w:r>
      <w:r w:rsidR="00CF0BBC" w:rsidRPr="001C6BBD">
        <w:t xml:space="preserve"> ning allusid standardravile, näiteks akne paiksele või suukaudsele ravile.</w:t>
      </w:r>
    </w:p>
    <w:p w14:paraId="7A097B6D" w14:textId="77777777" w:rsidR="00CF0BBC" w:rsidRPr="001C6BBD" w:rsidRDefault="00CF0BBC" w:rsidP="00F330F8">
      <w:pPr>
        <w:autoSpaceDE w:val="0"/>
        <w:autoSpaceDN w:val="0"/>
        <w:adjustRightInd w:val="0"/>
      </w:pPr>
    </w:p>
    <w:p w14:paraId="58D0F178" w14:textId="77777777" w:rsidR="00ED4E70" w:rsidRPr="001C6BBD" w:rsidRDefault="00ED4E70" w:rsidP="00ED4E70">
      <w:pPr>
        <w:autoSpaceDE w:val="0"/>
        <w:autoSpaceDN w:val="0"/>
        <w:adjustRightInd w:val="0"/>
      </w:pPr>
      <w:r w:rsidRPr="001C6BBD">
        <w:t>Uuringus NEOSPHERE tekkis lööve 40,2% patsientidest, kes said neoadjuvantravina Perjetat, trastuzumabi ja dotsetakseeli, võrreldes 29,0%</w:t>
      </w:r>
      <w:r w:rsidRPr="001C6BBD">
        <w:noBreakHyphen/>
        <w:t>ga trastuzumabi ja dotsetakseeli saanud patsientidel. Uuringus TRYPHAENA tekkis lööve 36,8% patsientidest, kes said neoadjuvantravi Perjeta</w:t>
      </w:r>
      <w:r w:rsidR="00387B67" w:rsidRPr="001C6BBD">
        <w:t> </w:t>
      </w:r>
      <w:r w:rsidRPr="001C6BBD">
        <w:t>+</w:t>
      </w:r>
      <w:r w:rsidR="00387B67" w:rsidRPr="001C6BBD">
        <w:t> </w:t>
      </w:r>
      <w:r w:rsidRPr="001C6BBD">
        <w:t>TCH</w:t>
      </w:r>
      <w:r w:rsidRPr="001C6BBD">
        <w:noBreakHyphen/>
        <w:t>ga, ning 20,0% patsientidest, kes said FEC</w:t>
      </w:r>
      <w:r w:rsidRPr="001C6BBD">
        <w:noBreakHyphen/>
        <w:t>ravi järgselt neoadjuvantravina Perjetat, trastuzumabi ja dotsetakseeli. Lööbe esinemissagedus oli suurem patsientidel, kes said kuus tsüklit ravi</w:t>
      </w:r>
      <w:r w:rsidR="00064D1F" w:rsidRPr="001C6BBD">
        <w:t xml:space="preserve"> Perjetaga</w:t>
      </w:r>
      <w:r w:rsidRPr="001C6BBD">
        <w:t>, võrreldes kolm tsüklit Perjeta</w:t>
      </w:r>
      <w:r w:rsidR="00064D1F" w:rsidRPr="001C6BBD">
        <w:t xml:space="preserve">ga </w:t>
      </w:r>
      <w:r w:rsidRPr="001C6BBD">
        <w:t>ravi saanud patsientidega, sõltumata manustatud kemoteraapiast.</w:t>
      </w:r>
    </w:p>
    <w:p w14:paraId="62CC7683" w14:textId="77777777" w:rsidR="00ED4E70" w:rsidRPr="001C6BBD" w:rsidRDefault="00ED4E70" w:rsidP="00F330F8">
      <w:pPr>
        <w:autoSpaceDE w:val="0"/>
        <w:autoSpaceDN w:val="0"/>
        <w:adjustRightInd w:val="0"/>
      </w:pPr>
    </w:p>
    <w:p w14:paraId="58EB6B56" w14:textId="77777777" w:rsidR="007373F7" w:rsidRPr="001C6BBD" w:rsidRDefault="007373F7" w:rsidP="00F330F8">
      <w:pPr>
        <w:autoSpaceDE w:val="0"/>
        <w:autoSpaceDN w:val="0"/>
        <w:adjustRightInd w:val="0"/>
      </w:pPr>
      <w:bookmarkStart w:id="9" w:name="_Hlk495912219"/>
      <w:r w:rsidRPr="001C6BBD">
        <w:t>Uuringus APHINITY esines</w:t>
      </w:r>
      <w:bookmarkEnd w:id="9"/>
      <w:r w:rsidRPr="001C6BBD">
        <w:t xml:space="preserve"> kõrvaltoimena löövet 25,8% </w:t>
      </w:r>
      <w:r w:rsidR="00986989" w:rsidRPr="001C6BBD">
        <w:t xml:space="preserve">Perjeta ravirühma patsientidest </w:t>
      </w:r>
      <w:r w:rsidR="00986989" w:rsidRPr="001C6BBD">
        <w:rPr>
          <w:i/>
          <w:iCs/>
        </w:rPr>
        <w:t>vs</w:t>
      </w:r>
      <w:r w:rsidR="00986989" w:rsidRPr="001C6BBD">
        <w:t>. 20,3% platseebo ravirühma patsientidest. Suurem osa lööbejuhtudest oli 1. või 2.</w:t>
      </w:r>
      <w:r w:rsidR="00387B67" w:rsidRPr="001C6BBD">
        <w:t> </w:t>
      </w:r>
      <w:r w:rsidR="00986989" w:rsidRPr="001C6BBD">
        <w:t>raskusastmega.</w:t>
      </w:r>
    </w:p>
    <w:p w14:paraId="5A81A3B9" w14:textId="77777777" w:rsidR="00986989" w:rsidRPr="001C6BBD" w:rsidRDefault="00986989" w:rsidP="00F330F8">
      <w:pPr>
        <w:autoSpaceDE w:val="0"/>
        <w:autoSpaceDN w:val="0"/>
        <w:adjustRightInd w:val="0"/>
      </w:pPr>
    </w:p>
    <w:p w14:paraId="3A72D61C" w14:textId="77777777" w:rsidR="00CF0BBC" w:rsidRPr="001C6BBD" w:rsidRDefault="00CF0BBC" w:rsidP="007B7E89">
      <w:pPr>
        <w:keepNext/>
        <w:autoSpaceDE w:val="0"/>
        <w:autoSpaceDN w:val="0"/>
        <w:adjustRightInd w:val="0"/>
      </w:pPr>
      <w:r w:rsidRPr="001C6BBD">
        <w:rPr>
          <w:i/>
        </w:rPr>
        <w:t>Laboratoorsed kõrvalekalded</w:t>
      </w:r>
    </w:p>
    <w:p w14:paraId="628CCB35" w14:textId="77777777" w:rsidR="000D4F25" w:rsidRPr="001C6BBD" w:rsidRDefault="00ED4E70" w:rsidP="00F330F8">
      <w:pPr>
        <w:autoSpaceDE w:val="0"/>
        <w:autoSpaceDN w:val="0"/>
        <w:adjustRightInd w:val="0"/>
      </w:pPr>
      <w:r w:rsidRPr="001C6BBD">
        <w:t xml:space="preserve">Metastaatilise rinnanäärmevähi keskses uuringus CLEOPATRA oli </w:t>
      </w:r>
      <w:r w:rsidR="00CF0BBC" w:rsidRPr="001C6BBD">
        <w:t>NCI</w:t>
      </w:r>
      <w:r w:rsidR="00CF0BBC" w:rsidRPr="001C6BBD">
        <w:noBreakHyphen/>
        <w:t>CTCAE v</w:t>
      </w:r>
      <w:r w:rsidRPr="001C6BBD">
        <w:t>.</w:t>
      </w:r>
      <w:r w:rsidR="00FE70CD" w:rsidRPr="001C6BBD">
        <w:t xml:space="preserve">3 3. kuni </w:t>
      </w:r>
      <w:r w:rsidR="00CF0BBC" w:rsidRPr="001C6BBD">
        <w:t>4. raskusastme neutropeenia esinemissagedus kahe ravigrupi vahel tasakaalus (</w:t>
      </w:r>
      <w:r w:rsidR="009040FB" w:rsidRPr="001C6BBD">
        <w:t>86,3</w:t>
      </w:r>
      <w:r w:rsidR="00CF0BBC" w:rsidRPr="001C6BBD">
        <w:t>% Perjeta</w:t>
      </w:r>
      <w:r w:rsidR="00064D1F" w:rsidRPr="001C6BBD">
        <w:t xml:space="preserve"> </w:t>
      </w:r>
      <w:r w:rsidR="00CF0BBC" w:rsidRPr="001C6BBD">
        <w:t xml:space="preserve">ravigrupis ja 86,6% platseebogrupis, sh </w:t>
      </w:r>
      <w:r w:rsidR="00000641" w:rsidRPr="001C6BBD">
        <w:t xml:space="preserve">4. raskusastme neutropeenia esinemissagedus </w:t>
      </w:r>
      <w:r w:rsidR="00CF0BBC" w:rsidRPr="001C6BBD">
        <w:t xml:space="preserve">vastavalt </w:t>
      </w:r>
      <w:r w:rsidR="00AE1F36" w:rsidRPr="001C6BBD">
        <w:t>60,7</w:t>
      </w:r>
      <w:r w:rsidR="00CF0BBC" w:rsidRPr="001C6BBD">
        <w:t xml:space="preserve">% ja </w:t>
      </w:r>
      <w:r w:rsidR="00AE1F36" w:rsidRPr="001C6BBD">
        <w:t>64,8</w:t>
      </w:r>
      <w:r w:rsidR="00CF0BBC" w:rsidRPr="001C6BBD">
        <w:t>%).</w:t>
      </w:r>
    </w:p>
    <w:p w14:paraId="4E5CA4B1" w14:textId="77777777" w:rsidR="00DC0548" w:rsidRPr="001C6BBD" w:rsidRDefault="00DC0548" w:rsidP="00F330F8">
      <w:pPr>
        <w:autoSpaceDE w:val="0"/>
        <w:autoSpaceDN w:val="0"/>
        <w:adjustRightInd w:val="0"/>
      </w:pPr>
    </w:p>
    <w:p w14:paraId="5326FE7B" w14:textId="77777777" w:rsidR="00DC0548" w:rsidRPr="001C6BBD" w:rsidRDefault="00DC0548" w:rsidP="00DC0548">
      <w:pPr>
        <w:autoSpaceDE w:val="0"/>
        <w:autoSpaceDN w:val="0"/>
        <w:adjustRightInd w:val="0"/>
      </w:pPr>
      <w:r w:rsidRPr="001C6BBD">
        <w:t xml:space="preserve">Uuringus </w:t>
      </w:r>
      <w:r w:rsidR="00FE70CD" w:rsidRPr="001C6BBD">
        <w:t>NEOSPHERE oli NCI</w:t>
      </w:r>
      <w:r w:rsidR="00FE70CD" w:rsidRPr="001C6BBD">
        <w:noBreakHyphen/>
        <w:t xml:space="preserve">CTCAE v.3 3. kuni </w:t>
      </w:r>
      <w:r w:rsidRPr="001C6BBD">
        <w:t>4. raskusastme neutropeenia esinemissagedus 74,5% patsientidel, kes said neoadjuvantravina Perjetat, trastuzumabi ja dotsetakseeli, võrreldes 84,5%</w:t>
      </w:r>
      <w:r w:rsidRPr="001C6BBD">
        <w:noBreakHyphen/>
        <w:t xml:space="preserve">ga trastuzumabi ja dotsetakseeli saanud patsientidel (sh vastavalt 50,9% ja 60,2% 4. raskusastme neutropeenia). Uuringus </w:t>
      </w:r>
      <w:r w:rsidR="00FE70CD" w:rsidRPr="001C6BBD">
        <w:t>TRYPHAENA oli NCI</w:t>
      </w:r>
      <w:r w:rsidR="00FE70CD" w:rsidRPr="001C6BBD">
        <w:noBreakHyphen/>
        <w:t xml:space="preserve">CTCAE v.3 3. kuni </w:t>
      </w:r>
      <w:r w:rsidRPr="001C6BBD">
        <w:t>4. raskusastme neutropeenia esinemissagedus 85,3% patsientidel, kes said neoadjuvantravi Perjeta</w:t>
      </w:r>
      <w:r w:rsidR="00387B67" w:rsidRPr="001C6BBD">
        <w:t> </w:t>
      </w:r>
      <w:r w:rsidRPr="001C6BBD">
        <w:t>+</w:t>
      </w:r>
      <w:r w:rsidR="00387B67" w:rsidRPr="001C6BBD">
        <w:t> </w:t>
      </w:r>
      <w:r w:rsidRPr="001C6BBD">
        <w:t>TCH</w:t>
      </w:r>
      <w:r w:rsidRPr="001C6BBD">
        <w:noBreakHyphen/>
        <w:t>ga, ning 77,0% patsientidel, kes said FEC</w:t>
      </w:r>
      <w:r w:rsidRPr="001C6BBD">
        <w:noBreakHyphen/>
        <w:t>ravi järgselt neoadjuvantravina Perjetat, trastuzumabi ja dotsetakseeli (sh vastavalt 66,7% ja 59,5% 4. raskusastme neutropeenia).</w:t>
      </w:r>
    </w:p>
    <w:p w14:paraId="19FD88E8" w14:textId="77777777" w:rsidR="00986989" w:rsidRPr="001C6BBD" w:rsidRDefault="00986989" w:rsidP="004648AA">
      <w:pPr>
        <w:autoSpaceDE w:val="0"/>
        <w:autoSpaceDN w:val="0"/>
        <w:adjustRightInd w:val="0"/>
      </w:pPr>
    </w:p>
    <w:p w14:paraId="2E79E60D" w14:textId="77777777" w:rsidR="000732D4" w:rsidRPr="001C6BBD" w:rsidRDefault="00986989" w:rsidP="004207F2">
      <w:r w:rsidRPr="001C6BBD">
        <w:t>Uuringus APHINITY oli NCI-CTCAE v.4 3.</w:t>
      </w:r>
      <w:r w:rsidR="00221038" w:rsidRPr="001C6BBD">
        <w:t xml:space="preserve"> kuni </w:t>
      </w:r>
      <w:r w:rsidRPr="001C6BBD">
        <w:t>4.</w:t>
      </w:r>
      <w:r w:rsidR="007824E1" w:rsidRPr="001C6BBD">
        <w:t> </w:t>
      </w:r>
      <w:r w:rsidRPr="001C6BBD">
        <w:t xml:space="preserve">raskusastme neutropeenia esinemissagedus 40,6% patsientidel, kes said Perjetat, trastuzumabi ja </w:t>
      </w:r>
      <w:r w:rsidR="00111DD2" w:rsidRPr="001C6BBD">
        <w:t>kemoteraapiat, võrreldes 39,1%</w:t>
      </w:r>
      <w:r w:rsidR="00387B67" w:rsidRPr="001C6BBD">
        <w:noBreakHyphen/>
      </w:r>
      <w:r w:rsidR="00111DD2" w:rsidRPr="001C6BBD">
        <w:t>ga platseebot, trastuzumabi ja kemoteraapiat saanud patsientidel (sh 4.</w:t>
      </w:r>
      <w:r w:rsidR="007824E1" w:rsidRPr="001C6BBD">
        <w:t> </w:t>
      </w:r>
      <w:r w:rsidR="00111DD2" w:rsidRPr="001C6BBD">
        <w:t xml:space="preserve">raskusastme neutropeenia esinemissagedus vastavalt 28,3% ja 26,5%). </w:t>
      </w:r>
    </w:p>
    <w:p w14:paraId="157B5C4A" w14:textId="77777777" w:rsidR="00986989" w:rsidRPr="001C6BBD" w:rsidRDefault="00986989" w:rsidP="004207F2"/>
    <w:p w14:paraId="38903503" w14:textId="77777777" w:rsidR="00C65C1A" w:rsidRPr="001C6BBD" w:rsidRDefault="00C65C1A" w:rsidP="00DF438B">
      <w:pPr>
        <w:keepNext/>
        <w:rPr>
          <w:u w:val="single"/>
        </w:rPr>
      </w:pPr>
      <w:r w:rsidRPr="001C6BBD">
        <w:rPr>
          <w:u w:val="single"/>
        </w:rPr>
        <w:t>Eakad patsiendid</w:t>
      </w:r>
    </w:p>
    <w:p w14:paraId="0F4E7B6D" w14:textId="77777777" w:rsidR="00C65C1A" w:rsidRPr="001C6BBD" w:rsidRDefault="00C65C1A" w:rsidP="00DF438B">
      <w:pPr>
        <w:keepNext/>
      </w:pPr>
    </w:p>
    <w:p w14:paraId="50E1B513" w14:textId="77777777" w:rsidR="00C65C1A" w:rsidRPr="001C6BBD" w:rsidRDefault="00C65C1A" w:rsidP="004207F2">
      <w:r w:rsidRPr="001C6BBD">
        <w:t xml:space="preserve">Järgmiste kõrvaltoimete </w:t>
      </w:r>
      <w:r w:rsidR="004C68BB" w:rsidRPr="001C6BBD">
        <w:t xml:space="preserve">kõigi raskusastmete </w:t>
      </w:r>
      <w:r w:rsidRPr="001C6BBD">
        <w:t>esinemissagedus oli vähemalt 5% suurem 65</w:t>
      </w:r>
      <w:r w:rsidRPr="001C6BBD">
        <w:noBreakHyphen/>
        <w:t>aastastel ja vanematel patsientidel võrreldes alla 65</w:t>
      </w:r>
      <w:r w:rsidRPr="001C6BBD">
        <w:noBreakHyphen/>
        <w:t>aastaste patsientidega: söögiisu vähenemine, aneemia, kehakaalu vähenemine, asteenia, düsgeusia, perifeerne neuropaatia, hüpomagneseemia ja kõhulahtisus. Üle 75</w:t>
      </w:r>
      <w:r w:rsidRPr="001C6BBD">
        <w:noBreakHyphen/>
        <w:t>aastaste patsientide kohta on vähe andmeid.</w:t>
      </w:r>
    </w:p>
    <w:p w14:paraId="7DEC87BE" w14:textId="77777777" w:rsidR="00C65C1A" w:rsidRPr="001C6BBD" w:rsidRDefault="00C65C1A" w:rsidP="004207F2"/>
    <w:p w14:paraId="76208F2A" w14:textId="77777777" w:rsidR="0007592D" w:rsidRPr="001C6BBD" w:rsidRDefault="0007592D" w:rsidP="0007592D">
      <w:pPr>
        <w:keepNext/>
        <w:autoSpaceDE w:val="0"/>
        <w:autoSpaceDN w:val="0"/>
        <w:adjustRightInd w:val="0"/>
        <w:jc w:val="both"/>
        <w:rPr>
          <w:u w:val="single"/>
        </w:rPr>
      </w:pPr>
      <w:r w:rsidRPr="001C6BBD">
        <w:rPr>
          <w:u w:val="single"/>
        </w:rPr>
        <w:t>Võimalikest kõrvaltoimetest teatamine</w:t>
      </w:r>
    </w:p>
    <w:p w14:paraId="5A2123EF" w14:textId="77777777" w:rsidR="0007592D" w:rsidRPr="001C6BBD" w:rsidRDefault="0007592D" w:rsidP="0007592D">
      <w:pPr>
        <w:keepNext/>
        <w:outlineLvl w:val="0"/>
      </w:pPr>
    </w:p>
    <w:p w14:paraId="446C7465" w14:textId="12E4B698" w:rsidR="0007592D" w:rsidRPr="001C6BBD" w:rsidRDefault="0007592D" w:rsidP="0007592D">
      <w:pPr>
        <w:outlineLvl w:val="0"/>
      </w:pPr>
      <w:r w:rsidRPr="001C6BBD">
        <w:t xml:space="preserve">Ravimi võimalikest kõrvaltoimetest on oluline teatada ka pärast ravimi müügiloa väljastamist. See võimaldab jätkuvalt hinnata ravimi kasu/riski suhet. Tervishoiutöötajatel palutakse kõigist võimalikest kõrvaltoimetest </w:t>
      </w:r>
      <w:r w:rsidR="00252B06" w:rsidRPr="001C6BBD">
        <w:t xml:space="preserve">teatada </w:t>
      </w:r>
      <w:r w:rsidRPr="001C6BBD">
        <w:rPr>
          <w:highlight w:val="lightGray"/>
        </w:rPr>
        <w:t xml:space="preserve">riikliku teavitamissüsteemi </w:t>
      </w:r>
      <w:r w:rsidR="00252B06" w:rsidRPr="001C6BBD">
        <w:rPr>
          <w:highlight w:val="lightGray"/>
        </w:rPr>
        <w:t>(vt</w:t>
      </w:r>
      <w:r w:rsidRPr="001C6BBD">
        <w:rPr>
          <w:highlight w:val="lightGray"/>
        </w:rPr>
        <w:t xml:space="preserve"> </w:t>
      </w:r>
      <w:hyperlink r:id="rId12" w:history="1">
        <w:r w:rsidRPr="001C6BBD">
          <w:rPr>
            <w:rStyle w:val="Hyperlink"/>
            <w:highlight w:val="lightGray"/>
          </w:rPr>
          <w:t>V lisa</w:t>
        </w:r>
      </w:hyperlink>
      <w:r w:rsidR="00252B06" w:rsidRPr="001C6BBD">
        <w:rPr>
          <w:highlight w:val="lightGray"/>
        </w:rPr>
        <w:t>)</w:t>
      </w:r>
      <w:r w:rsidRPr="001C6BBD">
        <w:t xml:space="preserve"> kaudu. </w:t>
      </w:r>
    </w:p>
    <w:p w14:paraId="0FBA281A" w14:textId="77777777" w:rsidR="0007592D" w:rsidRPr="001C6BBD" w:rsidRDefault="0007592D" w:rsidP="004207F2"/>
    <w:p w14:paraId="73A12603" w14:textId="77777777" w:rsidR="000732D4" w:rsidRPr="001C6BBD" w:rsidRDefault="000732D4" w:rsidP="007B7E89">
      <w:pPr>
        <w:keepNext/>
        <w:ind w:left="567" w:hanging="567"/>
        <w:outlineLvl w:val="0"/>
      </w:pPr>
      <w:r w:rsidRPr="001C6BBD">
        <w:rPr>
          <w:b/>
        </w:rPr>
        <w:t>4.9</w:t>
      </w:r>
      <w:r w:rsidRPr="001C6BBD">
        <w:rPr>
          <w:b/>
        </w:rPr>
        <w:tab/>
        <w:t>Üleannustamine</w:t>
      </w:r>
    </w:p>
    <w:p w14:paraId="083C469E" w14:textId="77777777" w:rsidR="000732D4" w:rsidRPr="001C6BBD" w:rsidRDefault="000732D4" w:rsidP="007B7E89">
      <w:pPr>
        <w:keepNext/>
      </w:pPr>
    </w:p>
    <w:p w14:paraId="0B6DC2E4" w14:textId="77777777" w:rsidR="000732D4" w:rsidRPr="001C6BBD" w:rsidRDefault="00FE70CD" w:rsidP="004207F2">
      <w:r w:rsidRPr="001C6BBD">
        <w:t>Pertuzumabi</w:t>
      </w:r>
      <w:r w:rsidR="00CF0BBC" w:rsidRPr="001C6BBD">
        <w:t xml:space="preserve"> maksimaalset talutavat annust ei ole kindlaks tehtud. Kliinilistes uuringutes ei ole testitud 25 mg/kg (1727 mg) ületavaid </w:t>
      </w:r>
      <w:r w:rsidR="00887B0F" w:rsidRPr="001C6BBD">
        <w:t>ühekordseid annuseid.</w:t>
      </w:r>
    </w:p>
    <w:p w14:paraId="0CDA4DBE" w14:textId="77777777" w:rsidR="00887B0F" w:rsidRPr="001C6BBD" w:rsidRDefault="00887B0F" w:rsidP="004207F2"/>
    <w:p w14:paraId="2DE52C3F" w14:textId="77777777" w:rsidR="00887B0F" w:rsidRPr="001C6BBD" w:rsidRDefault="00887B0F" w:rsidP="004207F2">
      <w:r w:rsidRPr="001C6BBD">
        <w:t>Üleannustamise korral tuleb patsiente hoolikalt jälgida kõrvaltoimete nähtude või sümptomite suhtes ja</w:t>
      </w:r>
      <w:r w:rsidR="005E4204" w:rsidRPr="001C6BBD">
        <w:t xml:space="preserve"> vajadusel</w:t>
      </w:r>
      <w:r w:rsidRPr="001C6BBD">
        <w:t xml:space="preserve"> alustada sobivat sümptomaatilist ravi.</w:t>
      </w:r>
    </w:p>
    <w:p w14:paraId="4BDF2588" w14:textId="77777777" w:rsidR="000732D4" w:rsidRPr="001C6BBD" w:rsidRDefault="000732D4" w:rsidP="004207F2"/>
    <w:p w14:paraId="4AAFB888" w14:textId="77777777" w:rsidR="000732D4" w:rsidRPr="001C6BBD" w:rsidRDefault="000732D4" w:rsidP="004207F2"/>
    <w:p w14:paraId="52472959" w14:textId="77777777" w:rsidR="000732D4" w:rsidRPr="001C6BBD" w:rsidRDefault="000732D4" w:rsidP="004C6068">
      <w:pPr>
        <w:keepNext/>
        <w:keepLines/>
        <w:ind w:left="567" w:hanging="567"/>
      </w:pPr>
      <w:r w:rsidRPr="001C6BBD">
        <w:rPr>
          <w:b/>
        </w:rPr>
        <w:t>5.</w:t>
      </w:r>
      <w:r w:rsidRPr="001C6BBD">
        <w:rPr>
          <w:b/>
        </w:rPr>
        <w:tab/>
        <w:t>FARMAKOLOOGILISED OMADUSED</w:t>
      </w:r>
    </w:p>
    <w:p w14:paraId="0F0A2369" w14:textId="77777777" w:rsidR="000732D4" w:rsidRPr="001C6BBD" w:rsidRDefault="000732D4" w:rsidP="004C6068">
      <w:pPr>
        <w:keepNext/>
        <w:keepLines/>
      </w:pPr>
    </w:p>
    <w:p w14:paraId="12FD3216" w14:textId="77777777" w:rsidR="000732D4" w:rsidRPr="001C6BBD" w:rsidRDefault="000732D4" w:rsidP="004C6068">
      <w:pPr>
        <w:keepNext/>
        <w:keepLines/>
        <w:ind w:left="567" w:hanging="567"/>
        <w:outlineLvl w:val="0"/>
      </w:pPr>
      <w:r w:rsidRPr="001C6BBD">
        <w:rPr>
          <w:b/>
        </w:rPr>
        <w:t>5.1</w:t>
      </w:r>
      <w:r w:rsidRPr="001C6BBD">
        <w:rPr>
          <w:b/>
        </w:rPr>
        <w:tab/>
        <w:t>Farmakodünaamilised omadused</w:t>
      </w:r>
    </w:p>
    <w:p w14:paraId="16773FA6" w14:textId="77777777" w:rsidR="000732D4" w:rsidRPr="001C6BBD" w:rsidRDefault="000732D4" w:rsidP="004C6068">
      <w:pPr>
        <w:keepNext/>
        <w:keepLines/>
      </w:pPr>
    </w:p>
    <w:p w14:paraId="77D18BFB" w14:textId="77777777" w:rsidR="000732D4" w:rsidRPr="001C6BBD" w:rsidRDefault="000732D4" w:rsidP="004C6068">
      <w:pPr>
        <w:keepNext/>
        <w:keepLines/>
        <w:outlineLvl w:val="0"/>
      </w:pPr>
      <w:r w:rsidRPr="001C6BBD">
        <w:t xml:space="preserve">Farmakoterapeutiline rühm: </w:t>
      </w:r>
      <w:r w:rsidR="009668E0" w:rsidRPr="001C6BBD">
        <w:t>k</w:t>
      </w:r>
      <w:r w:rsidR="00FE70CD" w:rsidRPr="001C6BBD">
        <w:t>asvajavastased</w:t>
      </w:r>
      <w:r w:rsidR="00887B0F" w:rsidRPr="001C6BBD">
        <w:t xml:space="preserve"> aine</w:t>
      </w:r>
      <w:r w:rsidR="00670754" w:rsidRPr="001C6BBD">
        <w:t>d, monoklonaalsed</w:t>
      </w:r>
      <w:r w:rsidR="00887B0F" w:rsidRPr="001C6BBD">
        <w:t xml:space="preserve"> antikeha</w:t>
      </w:r>
      <w:r w:rsidR="00670754" w:rsidRPr="001C6BBD">
        <w:t xml:space="preserve">d, </w:t>
      </w:r>
      <w:r w:rsidRPr="001C6BBD">
        <w:t xml:space="preserve">ATC-kood: </w:t>
      </w:r>
      <w:r w:rsidR="006D637D" w:rsidRPr="001C6BBD">
        <w:rPr>
          <w:rFonts w:eastAsia="SimSun"/>
        </w:rPr>
        <w:t>L01FD02</w:t>
      </w:r>
      <w:r w:rsidR="00670754" w:rsidRPr="001C6BBD">
        <w:t xml:space="preserve"> </w:t>
      </w:r>
    </w:p>
    <w:p w14:paraId="3CF423BB" w14:textId="77777777" w:rsidR="000732D4" w:rsidRPr="001C6BBD" w:rsidRDefault="000732D4" w:rsidP="004C6068">
      <w:pPr>
        <w:keepNext/>
        <w:keepLines/>
      </w:pPr>
    </w:p>
    <w:p w14:paraId="7D0B8709" w14:textId="77777777" w:rsidR="000732D4" w:rsidRPr="001C6BBD" w:rsidRDefault="00887B0F" w:rsidP="004C6068">
      <w:pPr>
        <w:keepNext/>
        <w:keepLines/>
        <w:autoSpaceDE w:val="0"/>
        <w:autoSpaceDN w:val="0"/>
        <w:adjustRightInd w:val="0"/>
        <w:jc w:val="both"/>
      </w:pPr>
      <w:r w:rsidRPr="001C6BBD">
        <w:rPr>
          <w:u w:val="single"/>
        </w:rPr>
        <w:t>Toimemehhanism</w:t>
      </w:r>
    </w:p>
    <w:p w14:paraId="3E4856C3" w14:textId="77777777" w:rsidR="00887B0F" w:rsidRPr="001C6BBD" w:rsidRDefault="00887B0F" w:rsidP="004C6068">
      <w:pPr>
        <w:keepNext/>
        <w:keepLines/>
        <w:autoSpaceDE w:val="0"/>
        <w:autoSpaceDN w:val="0"/>
        <w:adjustRightInd w:val="0"/>
        <w:jc w:val="both"/>
      </w:pPr>
    </w:p>
    <w:p w14:paraId="78353F4B" w14:textId="77777777" w:rsidR="00EC1A13" w:rsidRPr="001C6BBD" w:rsidRDefault="00111DD2" w:rsidP="001C6988">
      <w:pPr>
        <w:autoSpaceDE w:val="0"/>
        <w:autoSpaceDN w:val="0"/>
        <w:adjustRightInd w:val="0"/>
      </w:pPr>
      <w:r w:rsidRPr="001C6BBD">
        <w:t xml:space="preserve">Pertuzumab </w:t>
      </w:r>
      <w:r w:rsidR="00887B0F" w:rsidRPr="001C6BBD">
        <w:t>on rekombinantne inimesele omaseks muudetud monoklonaalne antikeha, mille toime on suunatud spetsiifiliselt inimese epidermaalse kasvufaktori 2.</w:t>
      </w:r>
      <w:r w:rsidR="007F6F47" w:rsidRPr="001C6BBD">
        <w:t> </w:t>
      </w:r>
      <w:r w:rsidR="00887B0F" w:rsidRPr="001C6BBD">
        <w:t>tüüpi retseptori (HER2) valgu ekstratsellulaarse dimerisatsiooni domääni (alamdomään II) vastu ning mis seeläbi blokeerib HER2 ligandist s</w:t>
      </w:r>
      <w:r w:rsidR="00000641" w:rsidRPr="001C6BBD">
        <w:t>õltuva heterodimerisatsiooni tei</w:t>
      </w:r>
      <w:r w:rsidR="00887B0F" w:rsidRPr="001C6BBD">
        <w:t xml:space="preserve">ste HER perekonna liikmetega (sh EGFR, HER3 ja HER4). Selle tulemusena pärsib </w:t>
      </w:r>
      <w:r w:rsidRPr="001C6BBD">
        <w:t>pertuzumab</w:t>
      </w:r>
      <w:r w:rsidR="00221038" w:rsidRPr="001C6BBD">
        <w:t xml:space="preserve"> </w:t>
      </w:r>
      <w:r w:rsidR="00EC1A13" w:rsidRPr="001C6BBD">
        <w:t>ligandi poolt aktiveeritud intratsellulaarset signaali ülekannet kahe peamise signaali ülekande raja kaudu, milleks on mitogeen</w:t>
      </w:r>
      <w:r w:rsidR="00EC1A13" w:rsidRPr="001C6BBD">
        <w:noBreakHyphen/>
        <w:t>aktiveeritud pr</w:t>
      </w:r>
      <w:r w:rsidR="00000641" w:rsidRPr="001C6BBD">
        <w:t>oteiin</w:t>
      </w:r>
      <w:r w:rsidR="00000641" w:rsidRPr="001C6BBD">
        <w:noBreakHyphen/>
        <w:t>(MAP)</w:t>
      </w:r>
      <w:r w:rsidR="00000641" w:rsidRPr="001C6BBD">
        <w:noBreakHyphen/>
        <w:t>ki</w:t>
      </w:r>
      <w:r w:rsidR="00EC1A13" w:rsidRPr="001C6BBD">
        <w:t>n</w:t>
      </w:r>
      <w:r w:rsidR="00000641" w:rsidRPr="001C6BBD">
        <w:t>a</w:t>
      </w:r>
      <w:r w:rsidR="00EC1A13" w:rsidRPr="001C6BBD">
        <w:t>as ja fosfoinositiid</w:t>
      </w:r>
      <w:r w:rsidR="00EC1A13" w:rsidRPr="001C6BBD">
        <w:noBreakHyphen/>
        <w:t>3</w:t>
      </w:r>
      <w:r w:rsidR="00EC1A13" w:rsidRPr="001C6BBD">
        <w:noBreakHyphen/>
        <w:t>kinaas (PI3K). Nende signaali ülekande radade inhibeerimine võib viia vastavalt raku kasvu seiskumise</w:t>
      </w:r>
      <w:r w:rsidR="007B7E89" w:rsidRPr="001C6BBD">
        <w:t>ni</w:t>
      </w:r>
      <w:r w:rsidR="00EC1A13" w:rsidRPr="001C6BBD">
        <w:t xml:space="preserve"> ja apoptoosi tekkeni. Lisaks vahendab </w:t>
      </w:r>
      <w:r w:rsidRPr="001C6BBD">
        <w:t>pertuzumab</w:t>
      </w:r>
      <w:r w:rsidR="00221038" w:rsidRPr="001C6BBD">
        <w:t xml:space="preserve"> </w:t>
      </w:r>
      <w:r w:rsidR="00EC1A13" w:rsidRPr="001C6BBD">
        <w:t>antikeha</w:t>
      </w:r>
      <w:r w:rsidR="00EC1A13" w:rsidRPr="001C6BBD">
        <w:noBreakHyphen/>
        <w:t>sõltuvat rakulist tsütotoksilisust (</w:t>
      </w:r>
      <w:r w:rsidR="000C627B" w:rsidRPr="001C6BBD">
        <w:rPr>
          <w:rFonts w:eastAsia="SimSun"/>
          <w:i/>
        </w:rPr>
        <w:t>antibody-dependent cell-mediated cytotoxicity</w:t>
      </w:r>
      <w:r w:rsidR="000C627B" w:rsidRPr="001C6BBD">
        <w:rPr>
          <w:rFonts w:eastAsia="SimSun"/>
        </w:rPr>
        <w:t xml:space="preserve">, </w:t>
      </w:r>
      <w:r w:rsidR="00EC1A13" w:rsidRPr="001C6BBD">
        <w:t>ADCC).</w:t>
      </w:r>
    </w:p>
    <w:p w14:paraId="2DCA12E3" w14:textId="77777777" w:rsidR="00EC1A13" w:rsidRPr="001C6BBD" w:rsidRDefault="00EC1A13" w:rsidP="00EC1A13">
      <w:pPr>
        <w:autoSpaceDE w:val="0"/>
        <w:autoSpaceDN w:val="0"/>
        <w:adjustRightInd w:val="0"/>
      </w:pPr>
    </w:p>
    <w:p w14:paraId="3C436502" w14:textId="77777777" w:rsidR="00EC1A13" w:rsidRPr="001C6BBD" w:rsidRDefault="00EC1A13" w:rsidP="00EC1A13">
      <w:pPr>
        <w:autoSpaceDE w:val="0"/>
        <w:autoSpaceDN w:val="0"/>
        <w:adjustRightInd w:val="0"/>
      </w:pPr>
      <w:r w:rsidRPr="001C6BBD">
        <w:t xml:space="preserve">Kui </w:t>
      </w:r>
      <w:r w:rsidR="00111DD2" w:rsidRPr="001C6BBD">
        <w:t>pertuzumab</w:t>
      </w:r>
      <w:r w:rsidR="00221038" w:rsidRPr="001C6BBD">
        <w:t xml:space="preserve"> </w:t>
      </w:r>
      <w:r w:rsidRPr="001C6BBD">
        <w:t>üksinda pärssis inimese kasvajarakkude proliferatsiooni,</w:t>
      </w:r>
      <w:r w:rsidR="002E131D" w:rsidRPr="001C6BBD">
        <w:t xml:space="preserve"> siis</w:t>
      </w:r>
      <w:r w:rsidRPr="001C6BBD">
        <w:t xml:space="preserve"> </w:t>
      </w:r>
      <w:r w:rsidR="00111DD2" w:rsidRPr="001C6BBD">
        <w:t>pertuzumabi</w:t>
      </w:r>
      <w:r w:rsidR="00221038" w:rsidRPr="001C6BBD">
        <w:t xml:space="preserve"> </w:t>
      </w:r>
      <w:r w:rsidRPr="001C6BBD">
        <w:t xml:space="preserve">kombineerimisel trastuzumabiga </w:t>
      </w:r>
      <w:r w:rsidR="002E131D" w:rsidRPr="001C6BBD">
        <w:t xml:space="preserve">tugevnes </w:t>
      </w:r>
      <w:r w:rsidRPr="001C6BBD">
        <w:t>oluliselt kasvajavastane toime HER2</w:t>
      </w:r>
      <w:r w:rsidRPr="001C6BBD">
        <w:noBreakHyphen/>
        <w:t xml:space="preserve">üleekspressiooniga </w:t>
      </w:r>
      <w:r w:rsidR="0066477F" w:rsidRPr="001C6BBD">
        <w:t xml:space="preserve">kasvaja </w:t>
      </w:r>
      <w:r w:rsidR="000C627B" w:rsidRPr="001C6BBD">
        <w:t xml:space="preserve">ksenografti </w:t>
      </w:r>
      <w:r w:rsidR="0066477F" w:rsidRPr="001C6BBD">
        <w:t>loom</w:t>
      </w:r>
      <w:r w:rsidRPr="001C6BBD">
        <w:t>mudelites.</w:t>
      </w:r>
    </w:p>
    <w:p w14:paraId="0086CFB4" w14:textId="77777777" w:rsidR="00EC1A13" w:rsidRPr="001C6BBD" w:rsidRDefault="00EC1A13" w:rsidP="00F92220">
      <w:pPr>
        <w:autoSpaceDE w:val="0"/>
        <w:autoSpaceDN w:val="0"/>
        <w:adjustRightInd w:val="0"/>
      </w:pPr>
    </w:p>
    <w:p w14:paraId="4EDAD4ED" w14:textId="77777777" w:rsidR="000732D4" w:rsidRPr="001C6BBD" w:rsidRDefault="000732D4" w:rsidP="007B7E89">
      <w:pPr>
        <w:keepNext/>
        <w:autoSpaceDE w:val="0"/>
        <w:autoSpaceDN w:val="0"/>
        <w:adjustRightInd w:val="0"/>
      </w:pPr>
      <w:r w:rsidRPr="001C6BBD">
        <w:rPr>
          <w:u w:val="single"/>
        </w:rPr>
        <w:t>K</w:t>
      </w:r>
      <w:r w:rsidR="00EC1A13" w:rsidRPr="001C6BBD">
        <w:rPr>
          <w:u w:val="single"/>
        </w:rPr>
        <w:t>liiniline efektiivsus ja ohutus</w:t>
      </w:r>
    </w:p>
    <w:p w14:paraId="3C276C34" w14:textId="77777777" w:rsidR="00EC1A13" w:rsidRPr="001C6BBD" w:rsidRDefault="00EC1A13" w:rsidP="007B7E89">
      <w:pPr>
        <w:keepNext/>
        <w:autoSpaceDE w:val="0"/>
        <w:autoSpaceDN w:val="0"/>
        <w:adjustRightInd w:val="0"/>
      </w:pPr>
    </w:p>
    <w:p w14:paraId="4F6EDF9B" w14:textId="77777777" w:rsidR="00F92220" w:rsidRPr="001C6BBD" w:rsidRDefault="00F92220" w:rsidP="00F92220">
      <w:pPr>
        <w:autoSpaceDE w:val="0"/>
        <w:autoSpaceDN w:val="0"/>
        <w:adjustRightInd w:val="0"/>
      </w:pPr>
      <w:r w:rsidRPr="001C6BBD">
        <w:t>Perjeta efektiivsust HER2</w:t>
      </w:r>
      <w:r w:rsidRPr="001C6BBD">
        <w:noBreakHyphen/>
        <w:t>positiivse rinnanäärmevähi rav</w:t>
      </w:r>
      <w:r w:rsidR="002E131D" w:rsidRPr="001C6BBD">
        <w:t>is toetavad randomiseeritud III </w:t>
      </w:r>
      <w:r w:rsidRPr="001C6BBD">
        <w:t xml:space="preserve">faasi uuring </w:t>
      </w:r>
      <w:r w:rsidR="00111DD2" w:rsidRPr="001C6BBD">
        <w:t>ja ühe ravirühmaga II</w:t>
      </w:r>
      <w:r w:rsidR="007F6F47" w:rsidRPr="001C6BBD">
        <w:t> </w:t>
      </w:r>
      <w:r w:rsidR="00111DD2" w:rsidRPr="001C6BBD">
        <w:t xml:space="preserve">faasi uuring </w:t>
      </w:r>
      <w:r w:rsidRPr="001C6BBD">
        <w:t>metastaatilise rinnanäärmevähiga patsientidel</w:t>
      </w:r>
      <w:r w:rsidR="001A2D82" w:rsidRPr="001C6BBD">
        <w:t>,</w:t>
      </w:r>
      <w:r w:rsidR="00F541D2" w:rsidRPr="001C6BBD">
        <w:t xml:space="preserve"> </w:t>
      </w:r>
      <w:r w:rsidRPr="001C6BBD">
        <w:t>kaks</w:t>
      </w:r>
      <w:r w:rsidR="001A2D82" w:rsidRPr="001C6BBD">
        <w:t xml:space="preserve"> neoadjuvantravi randomiseeritud </w:t>
      </w:r>
      <w:r w:rsidR="002E131D" w:rsidRPr="001C6BBD">
        <w:t>II </w:t>
      </w:r>
      <w:r w:rsidRPr="001C6BBD">
        <w:t xml:space="preserve">faasi uuringut </w:t>
      </w:r>
      <w:r w:rsidR="0086281F" w:rsidRPr="001C6BBD">
        <w:t xml:space="preserve">(üks neist kontrollitud) </w:t>
      </w:r>
      <w:r w:rsidR="001A2D82" w:rsidRPr="001C6BBD">
        <w:t>varajase</w:t>
      </w:r>
      <w:r w:rsidR="00221038" w:rsidRPr="001C6BBD">
        <w:t>s</w:t>
      </w:r>
      <w:r w:rsidR="001A2D82" w:rsidRPr="001C6BBD">
        <w:t xml:space="preserve"> staadiumi</w:t>
      </w:r>
      <w:r w:rsidR="00221038" w:rsidRPr="001C6BBD">
        <w:t>s</w:t>
      </w:r>
      <w:r w:rsidR="001A2D82" w:rsidRPr="001C6BBD">
        <w:t xml:space="preserve"> rinnanäärmevähiga patsientidel, üks neoadjuvantravi mitte-randomiseeritud II</w:t>
      </w:r>
      <w:r w:rsidR="007F6F47" w:rsidRPr="001C6BBD">
        <w:t> </w:t>
      </w:r>
      <w:r w:rsidR="001A2D82" w:rsidRPr="001C6BBD">
        <w:t>faasi uuring ja üks adjuvantravi randomiseeritud III</w:t>
      </w:r>
      <w:r w:rsidR="007F6F47" w:rsidRPr="001C6BBD">
        <w:t> </w:t>
      </w:r>
      <w:r w:rsidR="001A2D82" w:rsidRPr="001C6BBD">
        <w:t>faasi uuring.</w:t>
      </w:r>
    </w:p>
    <w:p w14:paraId="6B85198B" w14:textId="77777777" w:rsidR="001A2D82" w:rsidRPr="001C6BBD" w:rsidRDefault="001A2D82" w:rsidP="001A2D82">
      <w:pPr>
        <w:autoSpaceDE w:val="0"/>
        <w:autoSpaceDN w:val="0"/>
        <w:adjustRightInd w:val="0"/>
      </w:pPr>
      <w:r w:rsidRPr="001C6BBD">
        <w:t xml:space="preserve">HER2 üleekspressioon tuvastati kesklaboratooriumis ja defineeriti kui </w:t>
      </w:r>
      <w:r w:rsidR="0086281F" w:rsidRPr="001C6BBD">
        <w:t xml:space="preserve">3+ </w:t>
      </w:r>
      <w:r w:rsidRPr="001C6BBD">
        <w:t>immunohistokeemili</w:t>
      </w:r>
      <w:r w:rsidR="00E74B18" w:rsidRPr="001C6BBD">
        <w:t>sel</w:t>
      </w:r>
      <w:r w:rsidRPr="001C6BBD">
        <w:t xml:space="preserve"> (IHC) skoor</w:t>
      </w:r>
      <w:r w:rsidR="00E74B18" w:rsidRPr="001C6BBD">
        <w:t>il</w:t>
      </w:r>
      <w:r w:rsidRPr="001C6BBD">
        <w:t xml:space="preserve"> või </w:t>
      </w:r>
      <w:r w:rsidRPr="001C6BBD">
        <w:rPr>
          <w:i/>
        </w:rPr>
        <w:t>in situ</w:t>
      </w:r>
      <w:r w:rsidRPr="001C6BBD">
        <w:t xml:space="preserve"> hübridisatsiooni (ISH) </w:t>
      </w:r>
      <w:r w:rsidR="00E74B18" w:rsidRPr="001C6BBD">
        <w:t>meetodil</w:t>
      </w:r>
      <w:r w:rsidRPr="001C6BBD">
        <w:t xml:space="preserve"> suh</w:t>
      </w:r>
      <w:r w:rsidR="002E2808" w:rsidRPr="001C6BBD">
        <w:t>t</w:t>
      </w:r>
      <w:r w:rsidRPr="001C6BBD">
        <w:t>e</w:t>
      </w:r>
      <w:r w:rsidR="002E2808" w:rsidRPr="001C6BBD">
        <w:t>na</w:t>
      </w:r>
      <w:r w:rsidRPr="001C6BBD">
        <w:t xml:space="preserve"> ≥ 2,0</w:t>
      </w:r>
      <w:r w:rsidR="002E2808" w:rsidRPr="001C6BBD">
        <w:t xml:space="preserve"> allpool kirjeldatud uuringutes</w:t>
      </w:r>
      <w:r w:rsidRPr="001C6BBD">
        <w:t>.</w:t>
      </w:r>
    </w:p>
    <w:p w14:paraId="6C31DA56" w14:textId="77777777" w:rsidR="001A2D82" w:rsidRPr="001C6BBD" w:rsidRDefault="001A2D82" w:rsidP="00F92220">
      <w:pPr>
        <w:autoSpaceDE w:val="0"/>
        <w:autoSpaceDN w:val="0"/>
        <w:adjustRightInd w:val="0"/>
      </w:pPr>
    </w:p>
    <w:p w14:paraId="4F92045C" w14:textId="77777777" w:rsidR="00F92220" w:rsidRPr="001C6BBD" w:rsidRDefault="00F92220" w:rsidP="007B7E89">
      <w:pPr>
        <w:keepNext/>
        <w:autoSpaceDE w:val="0"/>
        <w:autoSpaceDN w:val="0"/>
        <w:adjustRightInd w:val="0"/>
        <w:rPr>
          <w:u w:val="single"/>
        </w:rPr>
      </w:pPr>
      <w:r w:rsidRPr="001C6BBD">
        <w:rPr>
          <w:i/>
          <w:u w:val="single"/>
        </w:rPr>
        <w:t>Metastaatiline rinnanäärmevähk</w:t>
      </w:r>
    </w:p>
    <w:p w14:paraId="2FBE25A6" w14:textId="77777777" w:rsidR="00F92220" w:rsidRPr="001C6BBD" w:rsidRDefault="00F92220" w:rsidP="007B7E89">
      <w:pPr>
        <w:keepNext/>
        <w:autoSpaceDE w:val="0"/>
        <w:autoSpaceDN w:val="0"/>
        <w:adjustRightInd w:val="0"/>
      </w:pPr>
    </w:p>
    <w:p w14:paraId="2CB71E2F" w14:textId="77777777" w:rsidR="00F92220" w:rsidRPr="001C6BBD" w:rsidRDefault="00F92220" w:rsidP="007B7E89">
      <w:pPr>
        <w:keepNext/>
        <w:autoSpaceDE w:val="0"/>
        <w:autoSpaceDN w:val="0"/>
        <w:adjustRightInd w:val="0"/>
      </w:pPr>
      <w:r w:rsidRPr="001C6BBD">
        <w:rPr>
          <w:i/>
        </w:rPr>
        <w:t>Perjeta kombinatsioonis trastuzumabi ja dotsetakseeliga</w:t>
      </w:r>
    </w:p>
    <w:p w14:paraId="080DB27E" w14:textId="77777777" w:rsidR="00F92220" w:rsidRPr="001C6BBD" w:rsidRDefault="00F92220" w:rsidP="007B7E89">
      <w:pPr>
        <w:keepNext/>
        <w:autoSpaceDE w:val="0"/>
        <w:autoSpaceDN w:val="0"/>
        <w:adjustRightInd w:val="0"/>
      </w:pPr>
    </w:p>
    <w:p w14:paraId="10852ED8" w14:textId="77777777" w:rsidR="00A601D4" w:rsidRPr="001C6BBD" w:rsidRDefault="00A601D4" w:rsidP="00E01E5C">
      <w:pPr>
        <w:rPr>
          <w:rFonts w:eastAsia="SimSun"/>
        </w:rPr>
      </w:pPr>
      <w:r w:rsidRPr="001C6BBD">
        <w:rPr>
          <w:rFonts w:eastAsia="SimSun"/>
        </w:rPr>
        <w:t xml:space="preserve">CLEOPATRA </w:t>
      </w:r>
      <w:r w:rsidR="00DC0548" w:rsidRPr="001C6BBD">
        <w:t>(WO20698)</w:t>
      </w:r>
      <w:r w:rsidR="00DC0548" w:rsidRPr="001C6BBD">
        <w:rPr>
          <w:rFonts w:eastAsia="SimSun"/>
        </w:rPr>
        <w:t xml:space="preserve"> </w:t>
      </w:r>
      <w:r w:rsidRPr="001C6BBD">
        <w:rPr>
          <w:rFonts w:eastAsia="SimSun"/>
        </w:rPr>
        <w:t>on mitmekeskuseline, randomiseeritud, topeltpime, platseebo</w:t>
      </w:r>
      <w:r w:rsidR="00F256A4" w:rsidRPr="001C6BBD">
        <w:rPr>
          <w:rFonts w:eastAsia="SimSun"/>
        </w:rPr>
        <w:noBreakHyphen/>
      </w:r>
      <w:r w:rsidR="00221038" w:rsidRPr="001C6BBD">
        <w:rPr>
          <w:rFonts w:eastAsia="SimSun"/>
        </w:rPr>
        <w:t>kontrolliga</w:t>
      </w:r>
      <w:r w:rsidRPr="001C6BBD">
        <w:rPr>
          <w:rFonts w:eastAsia="SimSun"/>
        </w:rPr>
        <w:t xml:space="preserve"> III faasi kliiniline uuring, kus osales 808</w:t>
      </w:r>
      <w:r w:rsidR="007F6F47" w:rsidRPr="001C6BBD">
        <w:rPr>
          <w:rFonts w:eastAsia="SimSun"/>
        </w:rPr>
        <w:t> </w:t>
      </w:r>
      <w:r w:rsidRPr="001C6BBD">
        <w:rPr>
          <w:rFonts w:eastAsia="SimSun"/>
        </w:rPr>
        <w:t>HER2</w:t>
      </w:r>
      <w:r w:rsidRPr="001C6BBD">
        <w:rPr>
          <w:rFonts w:eastAsia="SimSun"/>
        </w:rPr>
        <w:noBreakHyphen/>
        <w:t>positiivse metastaatilise või lokaalselt retsidiveerunud mitteresetseeritava rinnanäärmevähiga patsienti. Uuringusse ei kaasatud kliiniliselt oluliste südame riskifaktoritega patsiente (vt lõik 4.4). Kuna ajumetastaasidega patsiente uuringusse ei kaasatud, puuduvad andmed Perjeta toime kohta ajumetastaasidele.</w:t>
      </w:r>
      <w:r w:rsidR="00BA2737" w:rsidRPr="001C6BBD">
        <w:rPr>
          <w:rFonts w:eastAsia="SimSun"/>
        </w:rPr>
        <w:t xml:space="preserve"> </w:t>
      </w:r>
      <w:r w:rsidR="00A64338" w:rsidRPr="001C6BBD">
        <w:rPr>
          <w:rFonts w:eastAsia="SimSun"/>
        </w:rPr>
        <w:t xml:space="preserve">Väga vähesel hulgal andmeid on saadud mitteresetseeritava lokaalselt retsidiveerunud haigusega patsientide kohta. </w:t>
      </w:r>
      <w:r w:rsidR="00BA2737" w:rsidRPr="001C6BBD">
        <w:rPr>
          <w:rFonts w:eastAsia="SimSun"/>
        </w:rPr>
        <w:t>Patsiendid randomiseeriti vahekorras 1:1 saama platseebot + trastuzumabi + dotsetakseeli või Perjetat + trastuzumabi + dotsetakseeli.</w:t>
      </w:r>
    </w:p>
    <w:p w14:paraId="6062C83E" w14:textId="77777777" w:rsidR="00E01E5C" w:rsidRPr="001C6BBD" w:rsidRDefault="00E01E5C" w:rsidP="00E01E5C">
      <w:pPr>
        <w:rPr>
          <w:rFonts w:eastAsia="SimSun"/>
        </w:rPr>
      </w:pPr>
    </w:p>
    <w:p w14:paraId="48A8E012" w14:textId="77777777" w:rsidR="00A601D4" w:rsidRPr="001C6BBD" w:rsidRDefault="00A64338" w:rsidP="00E01E5C">
      <w:pPr>
        <w:rPr>
          <w:rFonts w:eastAsia="SimSun"/>
        </w:rPr>
      </w:pPr>
      <w:r w:rsidRPr="001C6BBD">
        <w:rPr>
          <w:rFonts w:eastAsia="SimSun"/>
        </w:rPr>
        <w:t>Perjetat ja trastuzumabi manustati standardannustes 3</w:t>
      </w:r>
      <w:r w:rsidRPr="001C6BBD">
        <w:rPr>
          <w:rFonts w:eastAsia="SimSun"/>
        </w:rPr>
        <w:noBreakHyphen/>
        <w:t xml:space="preserve">nädalaste intervallide järel. </w:t>
      </w:r>
      <w:r w:rsidR="00000641" w:rsidRPr="001C6BBD">
        <w:rPr>
          <w:rFonts w:eastAsia="SimSun"/>
        </w:rPr>
        <w:t>Patsiendid said Perjetat ja trastuzumabi kuni haiguse progresseerumiseni, nõusoleku tagasivõtmiseni või ravimatu toksilisuse tekkimiseni. Dotsetakseeli manustati esialgse annusena 75 mg/m</w:t>
      </w:r>
      <w:r w:rsidR="00000641" w:rsidRPr="001C6BBD">
        <w:rPr>
          <w:rFonts w:eastAsia="SimSun"/>
          <w:vertAlign w:val="superscript"/>
        </w:rPr>
        <w:t>2</w:t>
      </w:r>
      <w:r w:rsidR="00000641" w:rsidRPr="001C6BBD">
        <w:rPr>
          <w:rFonts w:eastAsia="SimSun"/>
        </w:rPr>
        <w:t xml:space="preserve"> veeniinfusiooni teel iga kolme nädala järel vähemalt 6 tsükli jooksul. Kui </w:t>
      </w:r>
      <w:r w:rsidR="00F256A4" w:rsidRPr="001C6BBD">
        <w:rPr>
          <w:rFonts w:eastAsia="SimSun"/>
        </w:rPr>
        <w:t>algannus oli hästi talutav, võidi</w:t>
      </w:r>
      <w:r w:rsidR="00000641" w:rsidRPr="001C6BBD">
        <w:rPr>
          <w:rFonts w:eastAsia="SimSun"/>
        </w:rPr>
        <w:t xml:space="preserve"> dotsetakseeli annust uurija äranägemisel suurendada 100 mg/m</w:t>
      </w:r>
      <w:r w:rsidR="00000641" w:rsidRPr="001C6BBD">
        <w:rPr>
          <w:rFonts w:eastAsia="SimSun"/>
          <w:vertAlign w:val="superscript"/>
        </w:rPr>
        <w:t>2</w:t>
      </w:r>
      <w:r w:rsidR="00000641" w:rsidRPr="001C6BBD">
        <w:rPr>
          <w:rFonts w:eastAsia="SimSun"/>
        </w:rPr>
        <w:noBreakHyphen/>
        <w:t>ni.</w:t>
      </w:r>
    </w:p>
    <w:p w14:paraId="11A8DB73" w14:textId="77777777" w:rsidR="00E01E5C" w:rsidRPr="001C6BBD" w:rsidRDefault="00E01E5C" w:rsidP="00E01E5C">
      <w:pPr>
        <w:rPr>
          <w:rFonts w:eastAsia="SimSun"/>
        </w:rPr>
      </w:pPr>
    </w:p>
    <w:p w14:paraId="15F77424" w14:textId="77777777" w:rsidR="00000641" w:rsidRPr="001C6BBD" w:rsidRDefault="007B7E89" w:rsidP="00E01E5C">
      <w:pPr>
        <w:rPr>
          <w:rFonts w:eastAsia="SimSun"/>
        </w:rPr>
      </w:pPr>
      <w:r w:rsidRPr="001C6BBD">
        <w:rPr>
          <w:rFonts w:eastAsia="SimSun"/>
        </w:rPr>
        <w:t>Uuringu esmane tulemusnäitaja oli progressioonivaba elulemus (</w:t>
      </w:r>
      <w:r w:rsidR="00BD780D" w:rsidRPr="001C6BBD">
        <w:rPr>
          <w:rFonts w:eastAsia="SimSun"/>
          <w:i/>
        </w:rPr>
        <w:t>progression-free survival</w:t>
      </w:r>
      <w:r w:rsidR="00BD780D" w:rsidRPr="001C6BBD">
        <w:rPr>
          <w:rFonts w:eastAsia="SimSun"/>
        </w:rPr>
        <w:t xml:space="preserve">, </w:t>
      </w:r>
      <w:r w:rsidRPr="001C6BBD">
        <w:rPr>
          <w:rFonts w:eastAsia="SimSun"/>
        </w:rPr>
        <w:t>PFS), mida hindas sõltumatu hindamis</w:t>
      </w:r>
      <w:r w:rsidR="000C627B" w:rsidRPr="001C6BBD">
        <w:rPr>
          <w:rFonts w:eastAsia="SimSun"/>
        </w:rPr>
        <w:t>kogu</w:t>
      </w:r>
      <w:r w:rsidR="00BD780D" w:rsidRPr="001C6BBD">
        <w:rPr>
          <w:rFonts w:eastAsia="SimSun"/>
        </w:rPr>
        <w:t xml:space="preserve"> (</w:t>
      </w:r>
      <w:r w:rsidR="00BD780D" w:rsidRPr="001C6BBD">
        <w:rPr>
          <w:rFonts w:eastAsia="SimSun"/>
          <w:i/>
        </w:rPr>
        <w:t>independent review facility</w:t>
      </w:r>
      <w:r w:rsidR="00BD780D" w:rsidRPr="001C6BBD">
        <w:rPr>
          <w:rFonts w:eastAsia="SimSun"/>
        </w:rPr>
        <w:t>, IRF)</w:t>
      </w:r>
      <w:r w:rsidR="00516FA2" w:rsidRPr="001C6BBD">
        <w:rPr>
          <w:rFonts w:eastAsia="SimSun"/>
        </w:rPr>
        <w:t xml:space="preserve"> ja mida määratleti kui aega randomiseerimise kuupäevast kuni haiguse progresseerumise või surma (mis tahes põhjusel) kuupäevani, kui surm tekkis 18 nädala jooksul pärast viimast kasvaja hindamist. </w:t>
      </w:r>
      <w:r w:rsidR="00AE1F36" w:rsidRPr="001C6BBD">
        <w:rPr>
          <w:rFonts w:eastAsia="SimSun"/>
        </w:rPr>
        <w:t>Teisesed efektiivsuse tulemusnäitajad olid üldine elulemus (</w:t>
      </w:r>
      <w:r w:rsidR="00AE1F36" w:rsidRPr="001C6BBD">
        <w:rPr>
          <w:rFonts w:eastAsia="SimSun"/>
          <w:i/>
        </w:rPr>
        <w:t>overall survival</w:t>
      </w:r>
      <w:r w:rsidR="00AE1F36" w:rsidRPr="001C6BBD">
        <w:rPr>
          <w:rFonts w:eastAsia="SimSun"/>
        </w:rPr>
        <w:t xml:space="preserve">, OS), PFS (uurija hinnatud), objektiivse </w:t>
      </w:r>
      <w:r w:rsidR="00AE1F36" w:rsidRPr="001C6BBD">
        <w:rPr>
          <w:rFonts w:eastAsia="SimSun"/>
        </w:rPr>
        <w:lastRenderedPageBreak/>
        <w:t>ravivastuse määr (</w:t>
      </w:r>
      <w:r w:rsidR="00AE1F36" w:rsidRPr="001C6BBD">
        <w:rPr>
          <w:rFonts w:eastAsia="SimSun"/>
          <w:i/>
        </w:rPr>
        <w:t>objective response rate</w:t>
      </w:r>
      <w:r w:rsidR="00AE1F36" w:rsidRPr="001C6BBD">
        <w:rPr>
          <w:rFonts w:eastAsia="SimSun"/>
        </w:rPr>
        <w:t>, ORR), ravivastuse kestus ja aeg haigusnähtude süvenemiseni vastavalt FACT B elukvaliteedi küsimustikule.</w:t>
      </w:r>
    </w:p>
    <w:p w14:paraId="512F46BE" w14:textId="77777777" w:rsidR="00E01E5C" w:rsidRPr="001C6BBD" w:rsidRDefault="00E01E5C" w:rsidP="00E01E5C">
      <w:pPr>
        <w:rPr>
          <w:rFonts w:eastAsia="SimSun"/>
        </w:rPr>
      </w:pPr>
    </w:p>
    <w:p w14:paraId="1DB9D3AC" w14:textId="77777777" w:rsidR="00516FA2" w:rsidRPr="001C6BBD" w:rsidRDefault="00516FA2" w:rsidP="00E01E5C">
      <w:pPr>
        <w:rPr>
          <w:rFonts w:eastAsia="SimSun"/>
        </w:rPr>
      </w:pPr>
      <w:r w:rsidRPr="001C6BBD">
        <w:rPr>
          <w:rFonts w:eastAsia="SimSun"/>
        </w:rPr>
        <w:t>Ligikaudu pooltel kummagi ravigrupi patsientidest oli hormoonretseptor</w:t>
      </w:r>
      <w:r w:rsidRPr="001C6BBD">
        <w:rPr>
          <w:rFonts w:eastAsia="SimSun"/>
        </w:rPr>
        <w:noBreakHyphen/>
        <w:t xml:space="preserve">positiivne </w:t>
      </w:r>
      <w:r w:rsidR="00BD780D" w:rsidRPr="001C6BBD">
        <w:rPr>
          <w:rFonts w:eastAsia="SimSun"/>
        </w:rPr>
        <w:t>kasvaja</w:t>
      </w:r>
      <w:r w:rsidRPr="001C6BBD">
        <w:rPr>
          <w:rFonts w:eastAsia="SimSun"/>
        </w:rPr>
        <w:t xml:space="preserve"> (määratleti kui östrogeenretseptor</w:t>
      </w:r>
      <w:r w:rsidR="00DC0548" w:rsidRPr="001C6BBD">
        <w:rPr>
          <w:rFonts w:eastAsia="SimSun"/>
        </w:rPr>
        <w:t xml:space="preserve"> (ER)</w:t>
      </w:r>
      <w:r w:rsidRPr="001C6BBD">
        <w:rPr>
          <w:rFonts w:eastAsia="SimSun"/>
        </w:rPr>
        <w:noBreakHyphen/>
        <w:t>positiivset ja/või progesteroonretseptor</w:t>
      </w:r>
      <w:r w:rsidR="00DC0548" w:rsidRPr="001C6BBD">
        <w:rPr>
          <w:rFonts w:eastAsia="SimSun"/>
        </w:rPr>
        <w:t xml:space="preserve"> (PgR)</w:t>
      </w:r>
      <w:r w:rsidRPr="001C6BBD">
        <w:rPr>
          <w:rFonts w:eastAsia="SimSun"/>
        </w:rPr>
        <w:noBreakHyphen/>
        <w:t>positiivset) ning ligikaudu pooled kummagi ravigrupi patsientidest olid saanud eelnevat adjuvant</w:t>
      </w:r>
      <w:r w:rsidRPr="001C6BBD">
        <w:rPr>
          <w:rFonts w:eastAsia="SimSun"/>
        </w:rPr>
        <w:noBreakHyphen/>
        <w:t xml:space="preserve"> või neoadjuvantravi</w:t>
      </w:r>
      <w:r w:rsidR="00BD780D" w:rsidRPr="001C6BBD">
        <w:rPr>
          <w:rFonts w:eastAsia="SimSun"/>
        </w:rPr>
        <w:t>. Enamus</w:t>
      </w:r>
      <w:r w:rsidRPr="001C6BBD">
        <w:rPr>
          <w:rFonts w:eastAsia="SimSun"/>
        </w:rPr>
        <w:t xml:space="preserve"> nendest patsientidest olid eelnevalt saanud a</w:t>
      </w:r>
      <w:r w:rsidR="00BD780D" w:rsidRPr="001C6BBD">
        <w:rPr>
          <w:rFonts w:eastAsia="SimSun"/>
        </w:rPr>
        <w:t>n</w:t>
      </w:r>
      <w:r w:rsidRPr="001C6BBD">
        <w:rPr>
          <w:rFonts w:eastAsia="SimSun"/>
        </w:rPr>
        <w:t xml:space="preserve">tratsükliinravi ning </w:t>
      </w:r>
      <w:r w:rsidR="00232A28" w:rsidRPr="001C6BBD">
        <w:rPr>
          <w:rFonts w:eastAsia="SimSun"/>
        </w:rPr>
        <w:t>11</w:t>
      </w:r>
      <w:r w:rsidRPr="001C6BBD">
        <w:rPr>
          <w:rFonts w:eastAsia="SimSun"/>
        </w:rPr>
        <w:t xml:space="preserve">% kõikidest patsientidest olid eelnevalt saanud trastuzumabi. Kokku 43% mõlema ravigrupi patsientidest olid eelnevalt saanud kiiritusravi. Patsientide </w:t>
      </w:r>
      <w:r w:rsidR="00BD780D" w:rsidRPr="001C6BBD">
        <w:rPr>
          <w:rFonts w:eastAsia="SimSun"/>
        </w:rPr>
        <w:t xml:space="preserve">uuringueelne </w:t>
      </w:r>
      <w:r w:rsidRPr="001C6BBD">
        <w:rPr>
          <w:rFonts w:eastAsia="SimSun"/>
        </w:rPr>
        <w:t xml:space="preserve">LVEF </w:t>
      </w:r>
      <w:r w:rsidR="00221038" w:rsidRPr="001C6BBD">
        <w:rPr>
          <w:rFonts w:eastAsia="SimSun"/>
        </w:rPr>
        <w:t xml:space="preserve">mediaan </w:t>
      </w:r>
      <w:r w:rsidRPr="001C6BBD">
        <w:rPr>
          <w:rFonts w:eastAsia="SimSun"/>
        </w:rPr>
        <w:t xml:space="preserve">oli </w:t>
      </w:r>
      <w:r w:rsidR="00232A28" w:rsidRPr="001C6BBD">
        <w:rPr>
          <w:rFonts w:eastAsia="SimSun"/>
        </w:rPr>
        <w:t xml:space="preserve">65,0% </w:t>
      </w:r>
      <w:r w:rsidRPr="001C6BBD">
        <w:rPr>
          <w:rFonts w:eastAsia="SimSun"/>
        </w:rPr>
        <w:t>(vahemik 50...88%</w:t>
      </w:r>
      <w:r w:rsidR="00232A28" w:rsidRPr="001C6BBD">
        <w:rPr>
          <w:rFonts w:eastAsia="SimSun"/>
        </w:rPr>
        <w:t>)</w:t>
      </w:r>
      <w:r w:rsidRPr="001C6BBD">
        <w:rPr>
          <w:rFonts w:eastAsia="SimSun"/>
        </w:rPr>
        <w:t xml:space="preserve"> mõlemas grupis.</w:t>
      </w:r>
    </w:p>
    <w:p w14:paraId="7CFA2F7E" w14:textId="77777777" w:rsidR="00E01E5C" w:rsidRPr="001C6BBD" w:rsidRDefault="00E01E5C" w:rsidP="00E01E5C">
      <w:pPr>
        <w:rPr>
          <w:rFonts w:eastAsia="SimSun"/>
        </w:rPr>
      </w:pPr>
    </w:p>
    <w:p w14:paraId="24FCF5F4" w14:textId="77777777" w:rsidR="0016262A" w:rsidRPr="001C6BBD" w:rsidRDefault="0016262A" w:rsidP="00E01E5C">
      <w:pPr>
        <w:rPr>
          <w:rFonts w:eastAsia="SimSun"/>
        </w:rPr>
      </w:pPr>
      <w:r w:rsidRPr="001C6BBD">
        <w:rPr>
          <w:rFonts w:eastAsia="SimSun"/>
        </w:rPr>
        <w:t>Tabelis </w:t>
      </w:r>
      <w:r w:rsidR="00F541D2" w:rsidRPr="001C6BBD">
        <w:rPr>
          <w:rFonts w:eastAsia="SimSun"/>
        </w:rPr>
        <w:t>3</w:t>
      </w:r>
      <w:r w:rsidRPr="001C6BBD">
        <w:rPr>
          <w:rFonts w:eastAsia="SimSun"/>
        </w:rPr>
        <w:t xml:space="preserve"> on uuringust </w:t>
      </w:r>
      <w:r w:rsidR="004F1989" w:rsidRPr="001C6BBD">
        <w:rPr>
          <w:rFonts w:eastAsia="SimSun"/>
        </w:rPr>
        <w:t>CLEOPATRA</w:t>
      </w:r>
      <w:r w:rsidRPr="001C6BBD">
        <w:rPr>
          <w:rFonts w:eastAsia="SimSun"/>
        </w:rPr>
        <w:t xml:space="preserve"> saadud efektiivsuse tulemuste kokkuvõte.</w:t>
      </w:r>
      <w:r w:rsidR="004F1989" w:rsidRPr="001C6BBD">
        <w:rPr>
          <w:rFonts w:eastAsia="SimSun"/>
        </w:rPr>
        <w:t xml:space="preserve"> </w:t>
      </w:r>
      <w:r w:rsidRPr="001C6BBD">
        <w:rPr>
          <w:rFonts w:eastAsia="SimSun"/>
        </w:rPr>
        <w:t>Perjeta</w:t>
      </w:r>
      <w:r w:rsidR="00064D1F" w:rsidRPr="001C6BBD">
        <w:rPr>
          <w:rFonts w:eastAsia="SimSun"/>
        </w:rPr>
        <w:t xml:space="preserve"> </w:t>
      </w:r>
      <w:r w:rsidRPr="001C6BBD">
        <w:rPr>
          <w:rFonts w:eastAsia="SimSun"/>
        </w:rPr>
        <w:t>ravigrupis demonstreeriti</w:t>
      </w:r>
      <w:r w:rsidR="004F1989" w:rsidRPr="001C6BBD">
        <w:rPr>
          <w:rFonts w:eastAsia="SimSun"/>
        </w:rPr>
        <w:t xml:space="preserve"> sõltumatu hindamis</w:t>
      </w:r>
      <w:r w:rsidR="000C627B" w:rsidRPr="001C6BBD">
        <w:rPr>
          <w:rFonts w:eastAsia="SimSun"/>
        </w:rPr>
        <w:t>kogu</w:t>
      </w:r>
      <w:r w:rsidR="004F1989" w:rsidRPr="001C6BBD">
        <w:rPr>
          <w:rFonts w:eastAsia="SimSun"/>
        </w:rPr>
        <w:t xml:space="preserve"> poolt hinnatud progressioonivaba </w:t>
      </w:r>
      <w:r w:rsidRPr="001C6BBD">
        <w:rPr>
          <w:rFonts w:eastAsia="SimSun"/>
        </w:rPr>
        <w:t>elulemuse statistiliselt olulist paranemist</w:t>
      </w:r>
      <w:r w:rsidR="004F1989" w:rsidRPr="001C6BBD">
        <w:rPr>
          <w:rFonts w:eastAsia="SimSun"/>
        </w:rPr>
        <w:t xml:space="preserve"> </w:t>
      </w:r>
      <w:r w:rsidRPr="001C6BBD">
        <w:rPr>
          <w:rFonts w:eastAsia="SimSun"/>
        </w:rPr>
        <w:t xml:space="preserve">võrreldes </w:t>
      </w:r>
      <w:r w:rsidR="004F1989" w:rsidRPr="001C6BBD">
        <w:rPr>
          <w:rFonts w:eastAsia="SimSun"/>
        </w:rPr>
        <w:t>platseebogrupiga. Uurija poolt hinnatud progressioonivaba elulemuse tulemused olid sarnased sõltumatu hindamis</w:t>
      </w:r>
      <w:r w:rsidR="000C627B" w:rsidRPr="001C6BBD">
        <w:rPr>
          <w:rFonts w:eastAsia="SimSun"/>
        </w:rPr>
        <w:t>kogu</w:t>
      </w:r>
      <w:r w:rsidR="004F1989" w:rsidRPr="001C6BBD">
        <w:rPr>
          <w:rFonts w:eastAsia="SimSun"/>
        </w:rPr>
        <w:t xml:space="preserve"> poolt </w:t>
      </w:r>
      <w:r w:rsidR="00331E86" w:rsidRPr="001C6BBD">
        <w:rPr>
          <w:rFonts w:eastAsia="SimSun"/>
        </w:rPr>
        <w:t>hinnatud progressioonivaba elulemuse tulemustega</w:t>
      </w:r>
      <w:r w:rsidR="004F1989" w:rsidRPr="001C6BBD">
        <w:rPr>
          <w:rFonts w:eastAsia="SimSun"/>
        </w:rPr>
        <w:t xml:space="preserve">. </w:t>
      </w:r>
    </w:p>
    <w:p w14:paraId="17744AD0" w14:textId="77777777" w:rsidR="00F92220" w:rsidRPr="001C6BBD" w:rsidRDefault="00F92220" w:rsidP="00F92220">
      <w:pPr>
        <w:autoSpaceDE w:val="0"/>
        <w:autoSpaceDN w:val="0"/>
        <w:adjustRightInd w:val="0"/>
      </w:pPr>
    </w:p>
    <w:p w14:paraId="6366D7BD" w14:textId="77777777" w:rsidR="00F92220" w:rsidRPr="001C6BBD" w:rsidRDefault="00E01E5C" w:rsidP="001C6988">
      <w:pPr>
        <w:keepNext/>
        <w:keepLines/>
        <w:tabs>
          <w:tab w:val="left" w:pos="1134"/>
        </w:tabs>
        <w:autoSpaceDE w:val="0"/>
        <w:autoSpaceDN w:val="0"/>
        <w:adjustRightInd w:val="0"/>
        <w:jc w:val="both"/>
        <w:rPr>
          <w:rFonts w:eastAsia="SimSun"/>
          <w:b/>
        </w:rPr>
      </w:pPr>
      <w:r w:rsidRPr="001C6BBD">
        <w:rPr>
          <w:rFonts w:eastAsia="SimSun"/>
          <w:b/>
        </w:rPr>
        <w:t>Tabel</w:t>
      </w:r>
      <w:r w:rsidR="00A5027A" w:rsidRPr="001C6BBD">
        <w:rPr>
          <w:rFonts w:eastAsia="SimSun"/>
          <w:b/>
        </w:rPr>
        <w:t> </w:t>
      </w:r>
      <w:r w:rsidR="00DF1BBA" w:rsidRPr="001C6BBD">
        <w:rPr>
          <w:rFonts w:eastAsia="SimSun"/>
          <w:b/>
          <w:bCs/>
          <w:lang w:eastAsia="zh-CN"/>
        </w:rPr>
        <w:t>3</w:t>
      </w:r>
      <w:r w:rsidR="00A5027A" w:rsidRPr="001C6BBD">
        <w:rPr>
          <w:rFonts w:eastAsia="SimSun"/>
          <w:b/>
          <w:bCs/>
          <w:lang w:eastAsia="zh-CN"/>
        </w:rPr>
        <w:tab/>
      </w:r>
      <w:r w:rsidR="00111FA6" w:rsidRPr="001C6BBD">
        <w:rPr>
          <w:rFonts w:eastAsia="SimSun"/>
          <w:b/>
        </w:rPr>
        <w:t>Efektiivsus</w:t>
      </w:r>
      <w:r w:rsidR="000C627B" w:rsidRPr="001C6BBD">
        <w:rPr>
          <w:rFonts w:eastAsia="SimSun"/>
          <w:b/>
        </w:rPr>
        <w:t>tulemust</w:t>
      </w:r>
      <w:r w:rsidR="00111FA6" w:rsidRPr="001C6BBD">
        <w:rPr>
          <w:rFonts w:eastAsia="SimSun"/>
          <w:b/>
        </w:rPr>
        <w:t>e kokkuvõte uuringust</w:t>
      </w:r>
      <w:r w:rsidR="00F92220" w:rsidRPr="001C6BBD">
        <w:rPr>
          <w:rFonts w:eastAsia="SimSun"/>
          <w:b/>
        </w:rPr>
        <w:t xml:space="preserve"> CLEOPATRA </w:t>
      </w:r>
    </w:p>
    <w:p w14:paraId="7B6F671E" w14:textId="77777777" w:rsidR="00F92220" w:rsidRPr="001C6BBD" w:rsidRDefault="00F92220" w:rsidP="00BA2737">
      <w:pPr>
        <w:keepNext/>
        <w:keepLines/>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7"/>
        <w:gridCol w:w="1418"/>
        <w:gridCol w:w="1417"/>
        <w:gridCol w:w="1418"/>
      </w:tblGrid>
      <w:tr w:rsidR="00F92220" w:rsidRPr="001C6BBD" w14:paraId="14D4F59D" w14:textId="77777777" w:rsidTr="00C84209">
        <w:trPr>
          <w:tblHeader/>
        </w:trPr>
        <w:tc>
          <w:tcPr>
            <w:tcW w:w="3119" w:type="dxa"/>
          </w:tcPr>
          <w:p w14:paraId="7BD3D498" w14:textId="77777777" w:rsidR="00F92220" w:rsidRPr="001C6BBD" w:rsidRDefault="00111FA6" w:rsidP="00DF438B">
            <w:pPr>
              <w:keepNext/>
              <w:keepLines/>
              <w:autoSpaceDE w:val="0"/>
              <w:autoSpaceDN w:val="0"/>
              <w:adjustRightInd w:val="0"/>
              <w:spacing w:line="220" w:lineRule="exact"/>
              <w:jc w:val="both"/>
              <w:rPr>
                <w:rFonts w:eastAsia="SimSun"/>
                <w:b/>
              </w:rPr>
            </w:pPr>
            <w:r w:rsidRPr="001C6BBD">
              <w:rPr>
                <w:rFonts w:eastAsia="SimSun"/>
                <w:b/>
              </w:rPr>
              <w:t>Näitaja</w:t>
            </w:r>
            <w:r w:rsidR="00F92220" w:rsidRPr="001C6BBD">
              <w:rPr>
                <w:rFonts w:eastAsia="SimSun"/>
                <w:b/>
              </w:rPr>
              <w:t xml:space="preserve"> </w:t>
            </w:r>
          </w:p>
        </w:tc>
        <w:tc>
          <w:tcPr>
            <w:tcW w:w="1417" w:type="dxa"/>
          </w:tcPr>
          <w:p w14:paraId="088FBE3D" w14:textId="77777777" w:rsidR="00F92220" w:rsidRPr="001C6BBD" w:rsidRDefault="00C84209" w:rsidP="00DF438B">
            <w:pPr>
              <w:keepNext/>
              <w:keepLines/>
              <w:autoSpaceDE w:val="0"/>
              <w:autoSpaceDN w:val="0"/>
              <w:adjustRightInd w:val="0"/>
              <w:spacing w:line="220" w:lineRule="exact"/>
              <w:jc w:val="center"/>
              <w:rPr>
                <w:rFonts w:eastAsia="SimSun"/>
                <w:b/>
              </w:rPr>
            </w:pPr>
            <w:r w:rsidRPr="001C6BBD">
              <w:rPr>
                <w:rFonts w:eastAsia="SimSun"/>
                <w:b/>
              </w:rPr>
              <w:t>Platse</w:t>
            </w:r>
            <w:r w:rsidR="00F92220" w:rsidRPr="001C6BBD">
              <w:rPr>
                <w:rFonts w:eastAsia="SimSun"/>
                <w:b/>
              </w:rPr>
              <w:t>ebo</w:t>
            </w:r>
            <w:r w:rsidR="007F6F47" w:rsidRPr="001C6BBD">
              <w:rPr>
                <w:rFonts w:eastAsia="SimSun"/>
                <w:b/>
              </w:rPr>
              <w:t xml:space="preserve"> </w:t>
            </w:r>
            <w:r w:rsidR="00F92220" w:rsidRPr="001C6BBD">
              <w:rPr>
                <w:rFonts w:eastAsia="SimSun"/>
                <w:b/>
              </w:rPr>
              <w:t xml:space="preserve">+ </w:t>
            </w:r>
          </w:p>
          <w:p w14:paraId="0D81D6BF" w14:textId="77777777" w:rsidR="00F92220" w:rsidRPr="001C6BBD" w:rsidRDefault="00F92220" w:rsidP="00DF438B">
            <w:pPr>
              <w:keepNext/>
              <w:keepLines/>
              <w:autoSpaceDE w:val="0"/>
              <w:autoSpaceDN w:val="0"/>
              <w:adjustRightInd w:val="0"/>
              <w:spacing w:line="220" w:lineRule="exact"/>
              <w:jc w:val="center"/>
              <w:rPr>
                <w:rFonts w:eastAsia="SimSun"/>
                <w:b/>
              </w:rPr>
            </w:pPr>
            <w:r w:rsidRPr="001C6BBD">
              <w:rPr>
                <w:rFonts w:eastAsia="SimSun"/>
                <w:b/>
              </w:rPr>
              <w:t>trastuzumab</w:t>
            </w:r>
          </w:p>
          <w:p w14:paraId="491813C9" w14:textId="77777777" w:rsidR="00F92220" w:rsidRPr="001C6BBD" w:rsidRDefault="00F92220" w:rsidP="00DF438B">
            <w:pPr>
              <w:keepNext/>
              <w:keepLines/>
              <w:autoSpaceDE w:val="0"/>
              <w:autoSpaceDN w:val="0"/>
              <w:adjustRightInd w:val="0"/>
              <w:spacing w:line="220" w:lineRule="exact"/>
              <w:jc w:val="center"/>
              <w:rPr>
                <w:rFonts w:eastAsia="SimSun"/>
                <w:b/>
              </w:rPr>
            </w:pPr>
            <w:r w:rsidRPr="001C6BBD">
              <w:rPr>
                <w:rFonts w:eastAsia="SimSun"/>
                <w:b/>
              </w:rPr>
              <w:t xml:space="preserve">+ </w:t>
            </w:r>
            <w:r w:rsidR="00111FA6" w:rsidRPr="001C6BBD">
              <w:rPr>
                <w:rFonts w:eastAsia="SimSun"/>
                <w:b/>
              </w:rPr>
              <w:t>dotsetakseel</w:t>
            </w:r>
          </w:p>
          <w:p w14:paraId="3BBBDAEA" w14:textId="77777777" w:rsidR="00F92220" w:rsidRPr="001C6BBD" w:rsidRDefault="00F92220" w:rsidP="00DF438B">
            <w:pPr>
              <w:keepNext/>
              <w:keepLines/>
              <w:autoSpaceDE w:val="0"/>
              <w:autoSpaceDN w:val="0"/>
              <w:adjustRightInd w:val="0"/>
              <w:spacing w:line="220" w:lineRule="exact"/>
              <w:jc w:val="center"/>
              <w:rPr>
                <w:rFonts w:eastAsia="SimSun"/>
                <w:b/>
              </w:rPr>
            </w:pPr>
            <w:r w:rsidRPr="001C6BBD">
              <w:rPr>
                <w:rFonts w:eastAsia="SimSun"/>
                <w:b/>
              </w:rPr>
              <w:t>n</w:t>
            </w:r>
            <w:r w:rsidR="00436F46" w:rsidRPr="001C6BBD">
              <w:rPr>
                <w:rFonts w:eastAsia="SimSun"/>
                <w:b/>
              </w:rPr>
              <w:t> </w:t>
            </w:r>
            <w:r w:rsidRPr="001C6BBD">
              <w:rPr>
                <w:rFonts w:eastAsia="SimSun"/>
                <w:b/>
              </w:rPr>
              <w:t>=</w:t>
            </w:r>
            <w:r w:rsidR="00436F46" w:rsidRPr="001C6BBD">
              <w:rPr>
                <w:rFonts w:eastAsia="SimSun"/>
                <w:b/>
              </w:rPr>
              <w:t> </w:t>
            </w:r>
            <w:r w:rsidRPr="001C6BBD">
              <w:rPr>
                <w:rFonts w:eastAsia="SimSun"/>
                <w:b/>
              </w:rPr>
              <w:t>406</w:t>
            </w:r>
          </w:p>
        </w:tc>
        <w:tc>
          <w:tcPr>
            <w:tcW w:w="1418" w:type="dxa"/>
          </w:tcPr>
          <w:p w14:paraId="30CA1521" w14:textId="77777777" w:rsidR="00F92220" w:rsidRPr="001C6BBD" w:rsidRDefault="00F92220" w:rsidP="00DF438B">
            <w:pPr>
              <w:keepNext/>
              <w:keepLines/>
              <w:autoSpaceDE w:val="0"/>
              <w:autoSpaceDN w:val="0"/>
              <w:adjustRightInd w:val="0"/>
              <w:spacing w:line="220" w:lineRule="exact"/>
              <w:jc w:val="center"/>
              <w:rPr>
                <w:rFonts w:eastAsia="SimSun"/>
                <w:b/>
              </w:rPr>
            </w:pPr>
            <w:r w:rsidRPr="001C6BBD">
              <w:rPr>
                <w:rFonts w:eastAsia="SimSun"/>
                <w:b/>
              </w:rPr>
              <w:t>Perjeta</w:t>
            </w:r>
            <w:r w:rsidR="007F6F47" w:rsidRPr="001C6BBD">
              <w:rPr>
                <w:rFonts w:eastAsia="SimSun"/>
                <w:b/>
              </w:rPr>
              <w:t xml:space="preserve"> </w:t>
            </w:r>
            <w:r w:rsidRPr="001C6BBD">
              <w:rPr>
                <w:rFonts w:eastAsia="SimSun"/>
                <w:b/>
              </w:rPr>
              <w:t xml:space="preserve">+ </w:t>
            </w:r>
          </w:p>
          <w:p w14:paraId="53996FD3" w14:textId="77777777" w:rsidR="00F92220" w:rsidRPr="001C6BBD" w:rsidRDefault="00F92220" w:rsidP="00DF438B">
            <w:pPr>
              <w:keepNext/>
              <w:keepLines/>
              <w:autoSpaceDE w:val="0"/>
              <w:autoSpaceDN w:val="0"/>
              <w:adjustRightInd w:val="0"/>
              <w:spacing w:line="220" w:lineRule="exact"/>
              <w:jc w:val="center"/>
              <w:rPr>
                <w:rFonts w:eastAsia="SimSun"/>
                <w:b/>
              </w:rPr>
            </w:pPr>
            <w:r w:rsidRPr="001C6BBD">
              <w:rPr>
                <w:rFonts w:eastAsia="SimSun"/>
                <w:b/>
              </w:rPr>
              <w:t>trastuzumab</w:t>
            </w:r>
          </w:p>
          <w:p w14:paraId="4063CD84" w14:textId="77777777" w:rsidR="00F92220" w:rsidRPr="001C6BBD" w:rsidRDefault="00111FA6" w:rsidP="00DF438B">
            <w:pPr>
              <w:keepNext/>
              <w:keepLines/>
              <w:autoSpaceDE w:val="0"/>
              <w:autoSpaceDN w:val="0"/>
              <w:adjustRightInd w:val="0"/>
              <w:spacing w:line="220" w:lineRule="exact"/>
              <w:jc w:val="center"/>
              <w:rPr>
                <w:rFonts w:eastAsia="SimSun"/>
                <w:b/>
              </w:rPr>
            </w:pPr>
            <w:r w:rsidRPr="001C6BBD">
              <w:rPr>
                <w:rFonts w:eastAsia="SimSun"/>
                <w:b/>
              </w:rPr>
              <w:t>+ dotsetakse</w:t>
            </w:r>
            <w:r w:rsidR="00F92220" w:rsidRPr="001C6BBD">
              <w:rPr>
                <w:rFonts w:eastAsia="SimSun"/>
                <w:b/>
              </w:rPr>
              <w:t>el</w:t>
            </w:r>
          </w:p>
          <w:p w14:paraId="4FD00EF4" w14:textId="77777777" w:rsidR="00F92220" w:rsidRPr="001C6BBD" w:rsidRDefault="00F92220" w:rsidP="00DF438B">
            <w:pPr>
              <w:keepNext/>
              <w:keepLines/>
              <w:autoSpaceDE w:val="0"/>
              <w:autoSpaceDN w:val="0"/>
              <w:adjustRightInd w:val="0"/>
              <w:spacing w:line="220" w:lineRule="exact"/>
              <w:jc w:val="center"/>
              <w:rPr>
                <w:rFonts w:eastAsia="SimSun"/>
                <w:b/>
              </w:rPr>
            </w:pPr>
            <w:r w:rsidRPr="001C6BBD">
              <w:rPr>
                <w:rFonts w:eastAsia="SimSun"/>
                <w:b/>
              </w:rPr>
              <w:t>n</w:t>
            </w:r>
            <w:r w:rsidR="00436F46" w:rsidRPr="001C6BBD">
              <w:rPr>
                <w:rFonts w:eastAsia="SimSun"/>
                <w:b/>
              </w:rPr>
              <w:t> </w:t>
            </w:r>
            <w:r w:rsidRPr="001C6BBD">
              <w:rPr>
                <w:rFonts w:eastAsia="SimSun"/>
                <w:b/>
              </w:rPr>
              <w:t>=</w:t>
            </w:r>
            <w:r w:rsidR="00436F46" w:rsidRPr="001C6BBD">
              <w:rPr>
                <w:rFonts w:eastAsia="SimSun"/>
                <w:b/>
              </w:rPr>
              <w:t> </w:t>
            </w:r>
            <w:r w:rsidRPr="001C6BBD">
              <w:rPr>
                <w:rFonts w:eastAsia="SimSun"/>
                <w:b/>
              </w:rPr>
              <w:t>402</w:t>
            </w:r>
          </w:p>
        </w:tc>
        <w:tc>
          <w:tcPr>
            <w:tcW w:w="1417" w:type="dxa"/>
          </w:tcPr>
          <w:p w14:paraId="7BDA83D9" w14:textId="77777777" w:rsidR="00F92220" w:rsidRPr="001C6BBD" w:rsidRDefault="000C627B" w:rsidP="00DF438B">
            <w:pPr>
              <w:keepNext/>
              <w:keepLines/>
              <w:autoSpaceDE w:val="0"/>
              <w:autoSpaceDN w:val="0"/>
              <w:adjustRightInd w:val="0"/>
              <w:spacing w:line="220" w:lineRule="exact"/>
              <w:jc w:val="center"/>
              <w:rPr>
                <w:rFonts w:eastAsia="SimSun"/>
                <w:b/>
              </w:rPr>
            </w:pPr>
            <w:r w:rsidRPr="001C6BBD">
              <w:rPr>
                <w:rFonts w:eastAsia="SimSun"/>
                <w:b/>
              </w:rPr>
              <w:t>Riski suhtarv (</w:t>
            </w:r>
            <w:r w:rsidRPr="001C6BBD">
              <w:rPr>
                <w:rFonts w:eastAsia="SimSun"/>
                <w:b/>
                <w:i/>
              </w:rPr>
              <w:t>hazard ratio</w:t>
            </w:r>
            <w:r w:rsidRPr="001C6BBD">
              <w:rPr>
                <w:rFonts w:eastAsia="SimSun"/>
                <w:b/>
              </w:rPr>
              <w:t xml:space="preserve">, </w:t>
            </w:r>
            <w:r w:rsidR="00F92220" w:rsidRPr="001C6BBD">
              <w:rPr>
                <w:rFonts w:eastAsia="SimSun"/>
                <w:b/>
              </w:rPr>
              <w:t>HR</w:t>
            </w:r>
            <w:r w:rsidRPr="001C6BBD">
              <w:rPr>
                <w:rFonts w:eastAsia="SimSun"/>
                <w:b/>
              </w:rPr>
              <w:t>)</w:t>
            </w:r>
          </w:p>
          <w:p w14:paraId="09011A8A" w14:textId="77777777" w:rsidR="00F92220" w:rsidRPr="001C6BBD" w:rsidRDefault="00F92220" w:rsidP="00DF438B">
            <w:pPr>
              <w:keepNext/>
              <w:keepLines/>
              <w:autoSpaceDE w:val="0"/>
              <w:autoSpaceDN w:val="0"/>
              <w:adjustRightInd w:val="0"/>
              <w:spacing w:line="220" w:lineRule="exact"/>
              <w:jc w:val="center"/>
              <w:rPr>
                <w:rFonts w:eastAsia="SimSun"/>
                <w:b/>
              </w:rPr>
            </w:pPr>
            <w:r w:rsidRPr="001C6BBD">
              <w:rPr>
                <w:rFonts w:eastAsia="SimSun"/>
                <w:b/>
              </w:rPr>
              <w:t>(95% CI)</w:t>
            </w:r>
          </w:p>
          <w:p w14:paraId="0A63D99B" w14:textId="77777777" w:rsidR="00F92220" w:rsidRPr="001C6BBD" w:rsidRDefault="00F92220" w:rsidP="00DF438B">
            <w:pPr>
              <w:keepNext/>
              <w:keepLines/>
              <w:autoSpaceDE w:val="0"/>
              <w:autoSpaceDN w:val="0"/>
              <w:adjustRightInd w:val="0"/>
              <w:spacing w:line="220" w:lineRule="exact"/>
              <w:jc w:val="center"/>
              <w:rPr>
                <w:rFonts w:eastAsia="SimSun"/>
                <w:b/>
              </w:rPr>
            </w:pPr>
          </w:p>
        </w:tc>
        <w:tc>
          <w:tcPr>
            <w:tcW w:w="1418" w:type="dxa"/>
          </w:tcPr>
          <w:p w14:paraId="339FCF00" w14:textId="77777777" w:rsidR="00F92220" w:rsidRPr="001C6BBD" w:rsidRDefault="00F92220" w:rsidP="00DF438B">
            <w:pPr>
              <w:keepNext/>
              <w:keepLines/>
              <w:autoSpaceDE w:val="0"/>
              <w:autoSpaceDN w:val="0"/>
              <w:adjustRightInd w:val="0"/>
              <w:spacing w:line="220" w:lineRule="exact"/>
              <w:jc w:val="center"/>
              <w:rPr>
                <w:rFonts w:eastAsia="SimSun"/>
                <w:b/>
              </w:rPr>
            </w:pPr>
            <w:r w:rsidRPr="001C6BBD">
              <w:rPr>
                <w:rFonts w:eastAsia="SimSun"/>
                <w:b/>
              </w:rPr>
              <w:t>p-</w:t>
            </w:r>
            <w:r w:rsidR="00111FA6" w:rsidRPr="001C6BBD">
              <w:rPr>
                <w:rFonts w:eastAsia="SimSun"/>
                <w:b/>
              </w:rPr>
              <w:t>väärtus</w:t>
            </w:r>
          </w:p>
        </w:tc>
      </w:tr>
      <w:tr w:rsidR="00F92220" w:rsidRPr="001C6BBD" w14:paraId="0E8AFB40" w14:textId="77777777" w:rsidTr="004A552D">
        <w:tc>
          <w:tcPr>
            <w:tcW w:w="3119" w:type="dxa"/>
          </w:tcPr>
          <w:p w14:paraId="48DF4DDE" w14:textId="77777777" w:rsidR="00F92220" w:rsidRPr="001C6BBD" w:rsidRDefault="00111FA6" w:rsidP="006A25A1">
            <w:pPr>
              <w:keepNext/>
              <w:keepLines/>
              <w:autoSpaceDE w:val="0"/>
              <w:autoSpaceDN w:val="0"/>
              <w:adjustRightInd w:val="0"/>
              <w:jc w:val="both"/>
              <w:rPr>
                <w:rFonts w:eastAsia="SimSun"/>
                <w:b/>
              </w:rPr>
            </w:pPr>
            <w:r w:rsidRPr="001C6BBD">
              <w:rPr>
                <w:rFonts w:eastAsia="SimSun"/>
                <w:b/>
              </w:rPr>
              <w:t>Progressioonivaba elulemus</w:t>
            </w:r>
          </w:p>
          <w:p w14:paraId="39BB2294" w14:textId="77777777" w:rsidR="00F92220" w:rsidRPr="001C6BBD" w:rsidRDefault="00F92220" w:rsidP="006A25A1">
            <w:pPr>
              <w:keepNext/>
              <w:keepLines/>
              <w:autoSpaceDE w:val="0"/>
              <w:autoSpaceDN w:val="0"/>
              <w:adjustRightInd w:val="0"/>
              <w:jc w:val="both"/>
              <w:rPr>
                <w:rFonts w:eastAsia="SimSun"/>
                <w:b/>
              </w:rPr>
            </w:pPr>
            <w:r w:rsidRPr="001C6BBD">
              <w:rPr>
                <w:rFonts w:eastAsia="SimSun"/>
                <w:b/>
              </w:rPr>
              <w:t>(</w:t>
            </w:r>
            <w:r w:rsidR="00111FA6" w:rsidRPr="001C6BBD">
              <w:rPr>
                <w:rFonts w:eastAsia="SimSun"/>
                <w:b/>
              </w:rPr>
              <w:t>sõltumatu hinnang</w:t>
            </w:r>
            <w:r w:rsidRPr="001C6BBD">
              <w:rPr>
                <w:rFonts w:eastAsia="SimSun"/>
                <w:b/>
              </w:rPr>
              <w:t>)</w:t>
            </w:r>
            <w:r w:rsidR="000A1630" w:rsidRPr="001C6BBD">
              <w:rPr>
                <w:rFonts w:eastAsia="SimSun"/>
                <w:b/>
              </w:rPr>
              <w:t xml:space="preserve"> – esmane tulemusnäitaja</w:t>
            </w:r>
            <w:r w:rsidR="00AE1F36" w:rsidRPr="001C6BBD">
              <w:rPr>
                <w:rFonts w:eastAsia="SimSun"/>
                <w:b/>
              </w:rPr>
              <w:t>*</w:t>
            </w:r>
          </w:p>
          <w:p w14:paraId="5B2A54F1" w14:textId="77777777" w:rsidR="00F92220" w:rsidRPr="001C6BBD" w:rsidRDefault="00F92220" w:rsidP="006A25A1">
            <w:pPr>
              <w:keepNext/>
              <w:keepLines/>
              <w:autoSpaceDE w:val="0"/>
              <w:autoSpaceDN w:val="0"/>
              <w:adjustRightInd w:val="0"/>
              <w:jc w:val="both"/>
              <w:rPr>
                <w:rFonts w:eastAsia="SimSun"/>
                <w:b/>
              </w:rPr>
            </w:pPr>
          </w:p>
          <w:p w14:paraId="02097ED7" w14:textId="77777777" w:rsidR="00F92220" w:rsidRPr="001C6BBD" w:rsidRDefault="00892B6C" w:rsidP="006A25A1">
            <w:pPr>
              <w:keepNext/>
              <w:keepLines/>
              <w:autoSpaceDE w:val="0"/>
              <w:autoSpaceDN w:val="0"/>
              <w:adjustRightInd w:val="0"/>
              <w:jc w:val="both"/>
              <w:rPr>
                <w:rFonts w:eastAsia="SimSun"/>
              </w:rPr>
            </w:pPr>
            <w:r w:rsidRPr="001C6BBD">
              <w:rPr>
                <w:rFonts w:eastAsia="SimSun"/>
              </w:rPr>
              <w:t>Tüsistusega patsientide arv</w:t>
            </w:r>
          </w:p>
          <w:p w14:paraId="4153B70D" w14:textId="77777777" w:rsidR="00F92220" w:rsidRPr="001C6BBD" w:rsidRDefault="00111FA6" w:rsidP="006A25A1">
            <w:pPr>
              <w:keepNext/>
              <w:keepLines/>
              <w:autoSpaceDE w:val="0"/>
              <w:autoSpaceDN w:val="0"/>
              <w:adjustRightInd w:val="0"/>
              <w:jc w:val="both"/>
              <w:rPr>
                <w:rFonts w:eastAsia="SimSun"/>
                <w:b/>
              </w:rPr>
            </w:pPr>
            <w:r w:rsidRPr="001C6BBD">
              <w:rPr>
                <w:rFonts w:eastAsia="SimSun"/>
              </w:rPr>
              <w:t>Kuud (</w:t>
            </w:r>
            <w:r w:rsidR="009C033F" w:rsidRPr="001C6BBD">
              <w:rPr>
                <w:rFonts w:eastAsia="SimSun"/>
              </w:rPr>
              <w:t>mediaan</w:t>
            </w:r>
            <w:r w:rsidRPr="001C6BBD">
              <w:rPr>
                <w:rFonts w:eastAsia="SimSun"/>
              </w:rPr>
              <w:t>)</w:t>
            </w:r>
          </w:p>
        </w:tc>
        <w:tc>
          <w:tcPr>
            <w:tcW w:w="1417" w:type="dxa"/>
          </w:tcPr>
          <w:p w14:paraId="43A2495D" w14:textId="77777777" w:rsidR="00F92220" w:rsidRPr="001C6BBD" w:rsidRDefault="00F92220" w:rsidP="006A25A1">
            <w:pPr>
              <w:keepNext/>
              <w:keepLines/>
              <w:autoSpaceDE w:val="0"/>
              <w:autoSpaceDN w:val="0"/>
              <w:adjustRightInd w:val="0"/>
              <w:jc w:val="center"/>
              <w:rPr>
                <w:rFonts w:eastAsia="SimSun"/>
              </w:rPr>
            </w:pPr>
          </w:p>
          <w:p w14:paraId="43E544E2" w14:textId="77777777" w:rsidR="00F92220" w:rsidRPr="001C6BBD" w:rsidRDefault="00F92220" w:rsidP="006A25A1">
            <w:pPr>
              <w:keepNext/>
              <w:keepLines/>
              <w:autoSpaceDE w:val="0"/>
              <w:autoSpaceDN w:val="0"/>
              <w:adjustRightInd w:val="0"/>
              <w:jc w:val="center"/>
              <w:rPr>
                <w:rFonts w:eastAsia="SimSun"/>
              </w:rPr>
            </w:pPr>
          </w:p>
          <w:p w14:paraId="4D90729C" w14:textId="77777777" w:rsidR="00F92220" w:rsidRPr="001C6BBD" w:rsidRDefault="00F92220" w:rsidP="006A25A1">
            <w:pPr>
              <w:keepNext/>
              <w:keepLines/>
              <w:autoSpaceDE w:val="0"/>
              <w:autoSpaceDN w:val="0"/>
              <w:adjustRightInd w:val="0"/>
              <w:jc w:val="center"/>
              <w:rPr>
                <w:rFonts w:eastAsia="SimSun"/>
              </w:rPr>
            </w:pPr>
          </w:p>
          <w:p w14:paraId="3989A2B7" w14:textId="77777777" w:rsidR="000A1630" w:rsidRPr="001C6BBD" w:rsidRDefault="000A1630" w:rsidP="006A25A1">
            <w:pPr>
              <w:keepNext/>
              <w:keepLines/>
              <w:autoSpaceDE w:val="0"/>
              <w:autoSpaceDN w:val="0"/>
              <w:adjustRightInd w:val="0"/>
              <w:jc w:val="center"/>
              <w:rPr>
                <w:rFonts w:eastAsia="SimSun"/>
              </w:rPr>
            </w:pPr>
          </w:p>
          <w:p w14:paraId="70340A5D"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242 (59%)</w:t>
            </w:r>
          </w:p>
          <w:p w14:paraId="177E815B"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12</w:t>
            </w:r>
            <w:r w:rsidR="00111FA6" w:rsidRPr="001C6BBD">
              <w:rPr>
                <w:rFonts w:eastAsia="SimSun"/>
              </w:rPr>
              <w:t>,</w:t>
            </w:r>
            <w:r w:rsidRPr="001C6BBD">
              <w:rPr>
                <w:rFonts w:eastAsia="SimSun"/>
              </w:rPr>
              <w:t>4</w:t>
            </w:r>
          </w:p>
        </w:tc>
        <w:tc>
          <w:tcPr>
            <w:tcW w:w="1418" w:type="dxa"/>
          </w:tcPr>
          <w:p w14:paraId="6B35455D" w14:textId="77777777" w:rsidR="00F92220" w:rsidRPr="001C6BBD" w:rsidRDefault="00F92220" w:rsidP="006A25A1">
            <w:pPr>
              <w:keepNext/>
              <w:keepLines/>
              <w:autoSpaceDE w:val="0"/>
              <w:autoSpaceDN w:val="0"/>
              <w:adjustRightInd w:val="0"/>
              <w:jc w:val="center"/>
              <w:rPr>
                <w:rFonts w:eastAsia="SimSun"/>
              </w:rPr>
            </w:pPr>
          </w:p>
          <w:p w14:paraId="75B301A9" w14:textId="77777777" w:rsidR="00F92220" w:rsidRPr="001C6BBD" w:rsidRDefault="00F92220" w:rsidP="006A25A1">
            <w:pPr>
              <w:keepNext/>
              <w:keepLines/>
              <w:autoSpaceDE w:val="0"/>
              <w:autoSpaceDN w:val="0"/>
              <w:adjustRightInd w:val="0"/>
              <w:jc w:val="center"/>
              <w:rPr>
                <w:rFonts w:eastAsia="SimSun"/>
              </w:rPr>
            </w:pPr>
          </w:p>
          <w:p w14:paraId="6F539A6A" w14:textId="77777777" w:rsidR="00F92220" w:rsidRPr="001C6BBD" w:rsidRDefault="00F92220" w:rsidP="006A25A1">
            <w:pPr>
              <w:keepNext/>
              <w:keepLines/>
              <w:autoSpaceDE w:val="0"/>
              <w:autoSpaceDN w:val="0"/>
              <w:adjustRightInd w:val="0"/>
              <w:jc w:val="center"/>
              <w:rPr>
                <w:rFonts w:eastAsia="SimSun"/>
              </w:rPr>
            </w:pPr>
          </w:p>
          <w:p w14:paraId="7557D59B" w14:textId="77777777" w:rsidR="000A1630" w:rsidRPr="001C6BBD" w:rsidRDefault="000A1630" w:rsidP="006A25A1">
            <w:pPr>
              <w:keepNext/>
              <w:keepLines/>
              <w:autoSpaceDE w:val="0"/>
              <w:autoSpaceDN w:val="0"/>
              <w:adjustRightInd w:val="0"/>
              <w:jc w:val="center"/>
              <w:rPr>
                <w:rFonts w:eastAsia="SimSun"/>
              </w:rPr>
            </w:pPr>
          </w:p>
          <w:p w14:paraId="45AA9A50"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191 (47</w:t>
            </w:r>
            <w:r w:rsidR="00111FA6" w:rsidRPr="001C6BBD">
              <w:rPr>
                <w:rFonts w:eastAsia="SimSun"/>
              </w:rPr>
              <w:t>,</w:t>
            </w:r>
            <w:r w:rsidRPr="001C6BBD">
              <w:rPr>
                <w:rFonts w:eastAsia="SimSun"/>
              </w:rPr>
              <w:t>5%)</w:t>
            </w:r>
          </w:p>
          <w:p w14:paraId="3CEEC468"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18</w:t>
            </w:r>
            <w:r w:rsidR="00111FA6" w:rsidRPr="001C6BBD">
              <w:rPr>
                <w:rFonts w:eastAsia="SimSun"/>
              </w:rPr>
              <w:t>,</w:t>
            </w:r>
            <w:r w:rsidRPr="001C6BBD">
              <w:rPr>
                <w:rFonts w:eastAsia="SimSun"/>
              </w:rPr>
              <w:t>5</w:t>
            </w:r>
          </w:p>
        </w:tc>
        <w:tc>
          <w:tcPr>
            <w:tcW w:w="1417" w:type="dxa"/>
          </w:tcPr>
          <w:p w14:paraId="2EF19F5A" w14:textId="77777777" w:rsidR="00F92220" w:rsidRPr="001C6BBD" w:rsidRDefault="00F92220" w:rsidP="006A25A1">
            <w:pPr>
              <w:keepNext/>
              <w:keepLines/>
              <w:autoSpaceDE w:val="0"/>
              <w:autoSpaceDN w:val="0"/>
              <w:adjustRightInd w:val="0"/>
              <w:jc w:val="center"/>
              <w:rPr>
                <w:rFonts w:eastAsia="SimSun"/>
              </w:rPr>
            </w:pPr>
          </w:p>
          <w:p w14:paraId="067B03CF" w14:textId="77777777" w:rsidR="00F92220" w:rsidRPr="001C6BBD" w:rsidRDefault="00F92220" w:rsidP="006A25A1">
            <w:pPr>
              <w:keepNext/>
              <w:keepLines/>
              <w:autoSpaceDE w:val="0"/>
              <w:autoSpaceDN w:val="0"/>
              <w:adjustRightInd w:val="0"/>
              <w:jc w:val="center"/>
              <w:rPr>
                <w:rFonts w:eastAsia="SimSun"/>
              </w:rPr>
            </w:pPr>
          </w:p>
          <w:p w14:paraId="384DD3F2" w14:textId="77777777" w:rsidR="00F92220" w:rsidRPr="001C6BBD" w:rsidRDefault="00F92220" w:rsidP="006A25A1">
            <w:pPr>
              <w:keepNext/>
              <w:keepLines/>
              <w:autoSpaceDE w:val="0"/>
              <w:autoSpaceDN w:val="0"/>
              <w:adjustRightInd w:val="0"/>
              <w:jc w:val="center"/>
              <w:rPr>
                <w:rFonts w:eastAsia="SimSun"/>
              </w:rPr>
            </w:pPr>
          </w:p>
          <w:p w14:paraId="1CC8CA27" w14:textId="77777777" w:rsidR="000A1630" w:rsidRPr="001C6BBD" w:rsidRDefault="000A1630" w:rsidP="006A25A1">
            <w:pPr>
              <w:keepNext/>
              <w:keepLines/>
              <w:autoSpaceDE w:val="0"/>
              <w:autoSpaceDN w:val="0"/>
              <w:adjustRightInd w:val="0"/>
              <w:jc w:val="center"/>
              <w:rPr>
                <w:rFonts w:eastAsia="SimSun"/>
              </w:rPr>
            </w:pPr>
          </w:p>
          <w:p w14:paraId="5DFFE879"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0</w:t>
            </w:r>
            <w:r w:rsidR="00111FA6" w:rsidRPr="001C6BBD">
              <w:rPr>
                <w:rFonts w:eastAsia="SimSun"/>
              </w:rPr>
              <w:t>,</w:t>
            </w:r>
            <w:r w:rsidRPr="001C6BBD">
              <w:rPr>
                <w:rFonts w:eastAsia="SimSun"/>
              </w:rPr>
              <w:t>62</w:t>
            </w:r>
          </w:p>
          <w:p w14:paraId="3D864D8A"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[0</w:t>
            </w:r>
            <w:r w:rsidR="00111FA6" w:rsidRPr="001C6BBD">
              <w:rPr>
                <w:rFonts w:eastAsia="SimSun"/>
              </w:rPr>
              <w:t>,</w:t>
            </w:r>
            <w:r w:rsidRPr="001C6BBD">
              <w:rPr>
                <w:rFonts w:eastAsia="SimSun"/>
              </w:rPr>
              <w:t>51;</w:t>
            </w:r>
            <w:r w:rsidR="007F6F47" w:rsidRPr="001C6BBD">
              <w:rPr>
                <w:rFonts w:eastAsia="SimSun"/>
              </w:rPr>
              <w:t xml:space="preserve"> </w:t>
            </w:r>
            <w:r w:rsidRPr="001C6BBD">
              <w:rPr>
                <w:rFonts w:eastAsia="SimSun"/>
              </w:rPr>
              <w:t>0</w:t>
            </w:r>
            <w:r w:rsidR="00111FA6" w:rsidRPr="001C6BBD">
              <w:rPr>
                <w:rFonts w:eastAsia="SimSun"/>
              </w:rPr>
              <w:t>,</w:t>
            </w:r>
            <w:r w:rsidRPr="001C6BBD">
              <w:rPr>
                <w:rFonts w:eastAsia="SimSun"/>
              </w:rPr>
              <w:t>75]</w:t>
            </w:r>
          </w:p>
        </w:tc>
        <w:tc>
          <w:tcPr>
            <w:tcW w:w="1418" w:type="dxa"/>
          </w:tcPr>
          <w:p w14:paraId="645969F8" w14:textId="77777777" w:rsidR="00F92220" w:rsidRPr="001C6BBD" w:rsidRDefault="00F92220" w:rsidP="006A25A1">
            <w:pPr>
              <w:keepNext/>
              <w:keepLines/>
              <w:autoSpaceDE w:val="0"/>
              <w:autoSpaceDN w:val="0"/>
              <w:adjustRightInd w:val="0"/>
              <w:jc w:val="center"/>
              <w:rPr>
                <w:rFonts w:eastAsia="SimSun"/>
              </w:rPr>
            </w:pPr>
          </w:p>
          <w:p w14:paraId="554329D5" w14:textId="77777777" w:rsidR="00F92220" w:rsidRPr="001C6BBD" w:rsidRDefault="00F92220" w:rsidP="006A25A1">
            <w:pPr>
              <w:keepNext/>
              <w:keepLines/>
              <w:autoSpaceDE w:val="0"/>
              <w:autoSpaceDN w:val="0"/>
              <w:adjustRightInd w:val="0"/>
              <w:jc w:val="center"/>
              <w:rPr>
                <w:rFonts w:eastAsia="SimSun"/>
              </w:rPr>
            </w:pPr>
          </w:p>
          <w:p w14:paraId="0CA8A8F3" w14:textId="77777777" w:rsidR="00F92220" w:rsidRPr="001C6BBD" w:rsidRDefault="00F92220" w:rsidP="006A25A1">
            <w:pPr>
              <w:keepNext/>
              <w:keepLines/>
              <w:autoSpaceDE w:val="0"/>
              <w:autoSpaceDN w:val="0"/>
              <w:adjustRightInd w:val="0"/>
              <w:jc w:val="center"/>
              <w:rPr>
                <w:rFonts w:eastAsia="SimSun"/>
              </w:rPr>
            </w:pPr>
          </w:p>
          <w:p w14:paraId="3D661A37" w14:textId="77777777" w:rsidR="000A1630" w:rsidRPr="001C6BBD" w:rsidRDefault="000A1630" w:rsidP="006A25A1">
            <w:pPr>
              <w:keepNext/>
              <w:keepLines/>
              <w:autoSpaceDE w:val="0"/>
              <w:autoSpaceDN w:val="0"/>
              <w:adjustRightInd w:val="0"/>
              <w:jc w:val="center"/>
              <w:rPr>
                <w:rFonts w:eastAsia="SimSun"/>
              </w:rPr>
            </w:pPr>
          </w:p>
          <w:p w14:paraId="110882B4"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&lt;</w:t>
            </w:r>
            <w:r w:rsidR="00B43B4B" w:rsidRPr="001C6BBD">
              <w:rPr>
                <w:rFonts w:eastAsia="SimSun"/>
              </w:rPr>
              <w:t> </w:t>
            </w:r>
            <w:r w:rsidRPr="001C6BBD">
              <w:rPr>
                <w:rFonts w:eastAsia="SimSun"/>
              </w:rPr>
              <w:t>0</w:t>
            </w:r>
            <w:r w:rsidR="00111FA6" w:rsidRPr="001C6BBD">
              <w:rPr>
                <w:rFonts w:eastAsia="SimSun"/>
              </w:rPr>
              <w:t>,</w:t>
            </w:r>
            <w:r w:rsidRPr="001C6BBD">
              <w:rPr>
                <w:rFonts w:eastAsia="SimSun"/>
              </w:rPr>
              <w:t>0001</w:t>
            </w:r>
          </w:p>
        </w:tc>
      </w:tr>
      <w:tr w:rsidR="00256424" w:rsidRPr="001C6BBD" w14:paraId="6D6E9406" w14:textId="77777777" w:rsidTr="004A552D">
        <w:tc>
          <w:tcPr>
            <w:tcW w:w="3119" w:type="dxa"/>
          </w:tcPr>
          <w:p w14:paraId="04D58126" w14:textId="77777777" w:rsidR="00256424" w:rsidRPr="001C6BBD" w:rsidRDefault="00256424" w:rsidP="006A25A1">
            <w:pPr>
              <w:keepNext/>
              <w:keepLines/>
              <w:autoSpaceDE w:val="0"/>
              <w:autoSpaceDN w:val="0"/>
              <w:adjustRightInd w:val="0"/>
              <w:rPr>
                <w:rFonts w:eastAsia="SimSun"/>
                <w:b/>
              </w:rPr>
            </w:pPr>
            <w:r w:rsidRPr="001C6BBD">
              <w:rPr>
                <w:rFonts w:eastAsia="SimSun"/>
                <w:b/>
              </w:rPr>
              <w:t>Üldine elulemus – teisene tulemusnäitaja**</w:t>
            </w:r>
          </w:p>
          <w:p w14:paraId="0DC83971" w14:textId="77777777" w:rsidR="00256424" w:rsidRPr="001C6BBD" w:rsidRDefault="00256424" w:rsidP="006A25A1">
            <w:pPr>
              <w:keepNext/>
              <w:keepLines/>
              <w:autoSpaceDE w:val="0"/>
              <w:autoSpaceDN w:val="0"/>
              <w:adjustRightInd w:val="0"/>
              <w:rPr>
                <w:rFonts w:eastAsia="SimSun"/>
                <w:b/>
              </w:rPr>
            </w:pPr>
          </w:p>
          <w:p w14:paraId="55506516" w14:textId="77777777" w:rsidR="00256424" w:rsidRPr="001C6BBD" w:rsidRDefault="00256424" w:rsidP="006A25A1">
            <w:pPr>
              <w:keepNext/>
              <w:keepLines/>
              <w:autoSpaceDE w:val="0"/>
              <w:autoSpaceDN w:val="0"/>
              <w:adjustRightInd w:val="0"/>
              <w:jc w:val="both"/>
              <w:rPr>
                <w:rFonts w:eastAsia="SimSun"/>
              </w:rPr>
            </w:pPr>
            <w:r w:rsidRPr="001C6BBD">
              <w:rPr>
                <w:rFonts w:eastAsia="SimSun"/>
              </w:rPr>
              <w:t>Tüsistusega patsientide arv</w:t>
            </w:r>
          </w:p>
          <w:p w14:paraId="0842F050" w14:textId="77777777" w:rsidR="00256424" w:rsidRPr="001C6BBD" w:rsidRDefault="00256424" w:rsidP="006A25A1">
            <w:pPr>
              <w:keepNext/>
              <w:keepLines/>
              <w:autoSpaceDE w:val="0"/>
              <w:autoSpaceDN w:val="0"/>
              <w:adjustRightInd w:val="0"/>
              <w:rPr>
                <w:rFonts w:eastAsia="SimSun"/>
              </w:rPr>
            </w:pPr>
            <w:r w:rsidRPr="001C6BBD">
              <w:rPr>
                <w:rFonts w:eastAsia="SimSun"/>
              </w:rPr>
              <w:t>Kuud (mediaan)</w:t>
            </w:r>
          </w:p>
        </w:tc>
        <w:tc>
          <w:tcPr>
            <w:tcW w:w="1417" w:type="dxa"/>
          </w:tcPr>
          <w:p w14:paraId="0B09CF15" w14:textId="77777777" w:rsidR="00256424" w:rsidRPr="001C6BBD" w:rsidRDefault="00256424" w:rsidP="006416B4">
            <w:pPr>
              <w:keepNext/>
              <w:keepLines/>
              <w:autoSpaceDE w:val="0"/>
              <w:autoSpaceDN w:val="0"/>
              <w:adjustRightInd w:val="0"/>
              <w:jc w:val="center"/>
              <w:rPr>
                <w:rFonts w:eastAsia="SimSun"/>
                <w:strike/>
              </w:rPr>
            </w:pPr>
          </w:p>
          <w:p w14:paraId="125A1DF1" w14:textId="77777777" w:rsidR="00256424" w:rsidRPr="001C6BBD" w:rsidRDefault="00256424" w:rsidP="006416B4">
            <w:pPr>
              <w:keepNext/>
              <w:keepLines/>
              <w:autoSpaceDE w:val="0"/>
              <w:autoSpaceDN w:val="0"/>
              <w:adjustRightInd w:val="0"/>
              <w:jc w:val="center"/>
              <w:rPr>
                <w:rFonts w:eastAsia="SimSun"/>
                <w:strike/>
              </w:rPr>
            </w:pPr>
          </w:p>
          <w:p w14:paraId="263B5AB4" w14:textId="77777777" w:rsidR="00256424" w:rsidRPr="001C6BBD" w:rsidRDefault="00256424" w:rsidP="006416B4">
            <w:pPr>
              <w:keepNext/>
              <w:keepLines/>
              <w:autoSpaceDE w:val="0"/>
              <w:autoSpaceDN w:val="0"/>
              <w:adjustRightInd w:val="0"/>
              <w:jc w:val="center"/>
              <w:rPr>
                <w:rFonts w:eastAsia="SimSun"/>
                <w:strike/>
              </w:rPr>
            </w:pPr>
          </w:p>
          <w:p w14:paraId="4E136F0D" w14:textId="77777777" w:rsidR="00256424" w:rsidRPr="001C6BBD" w:rsidRDefault="00256424" w:rsidP="006416B4">
            <w:pPr>
              <w:keepNext/>
              <w:keepLines/>
              <w:autoSpaceDE w:val="0"/>
              <w:autoSpaceDN w:val="0"/>
              <w:adjustRightInd w:val="0"/>
              <w:jc w:val="center"/>
              <w:rPr>
                <w:rFonts w:eastAsia="SimSun"/>
              </w:rPr>
            </w:pPr>
            <w:r w:rsidRPr="001C6BBD">
              <w:rPr>
                <w:rFonts w:eastAsia="SimSun"/>
              </w:rPr>
              <w:t>221 (54,4%)</w:t>
            </w:r>
          </w:p>
          <w:p w14:paraId="5A982062" w14:textId="77777777" w:rsidR="00256424" w:rsidRPr="001C6BBD" w:rsidRDefault="00256424" w:rsidP="006A25A1">
            <w:pPr>
              <w:keepNext/>
              <w:keepLines/>
              <w:autoSpaceDE w:val="0"/>
              <w:autoSpaceDN w:val="0"/>
              <w:adjustRightInd w:val="0"/>
              <w:jc w:val="center"/>
              <w:rPr>
                <w:rFonts w:eastAsia="SimSun"/>
                <w:strike/>
              </w:rPr>
            </w:pPr>
            <w:r w:rsidRPr="001C6BBD">
              <w:rPr>
                <w:rFonts w:eastAsia="SimSun"/>
              </w:rPr>
              <w:t>40,8</w:t>
            </w:r>
          </w:p>
        </w:tc>
        <w:tc>
          <w:tcPr>
            <w:tcW w:w="1418" w:type="dxa"/>
          </w:tcPr>
          <w:p w14:paraId="191F4791" w14:textId="77777777" w:rsidR="00256424" w:rsidRPr="001C6BBD" w:rsidRDefault="00256424" w:rsidP="006416B4">
            <w:pPr>
              <w:keepNext/>
              <w:keepLines/>
              <w:autoSpaceDE w:val="0"/>
              <w:autoSpaceDN w:val="0"/>
              <w:adjustRightInd w:val="0"/>
              <w:jc w:val="center"/>
              <w:rPr>
                <w:rFonts w:eastAsia="SimSun"/>
                <w:strike/>
              </w:rPr>
            </w:pPr>
          </w:p>
          <w:p w14:paraId="600931BB" w14:textId="77777777" w:rsidR="00256424" w:rsidRPr="001C6BBD" w:rsidRDefault="00256424" w:rsidP="006416B4">
            <w:pPr>
              <w:keepNext/>
              <w:keepLines/>
              <w:autoSpaceDE w:val="0"/>
              <w:autoSpaceDN w:val="0"/>
              <w:adjustRightInd w:val="0"/>
              <w:jc w:val="center"/>
              <w:rPr>
                <w:rFonts w:eastAsia="SimSun"/>
                <w:strike/>
              </w:rPr>
            </w:pPr>
          </w:p>
          <w:p w14:paraId="5BC5CBA4" w14:textId="77777777" w:rsidR="00256424" w:rsidRPr="001C6BBD" w:rsidRDefault="00256424" w:rsidP="006416B4">
            <w:pPr>
              <w:keepNext/>
              <w:keepLines/>
              <w:autoSpaceDE w:val="0"/>
              <w:autoSpaceDN w:val="0"/>
              <w:adjustRightInd w:val="0"/>
              <w:jc w:val="center"/>
              <w:rPr>
                <w:rFonts w:eastAsia="SimSun"/>
                <w:strike/>
              </w:rPr>
            </w:pPr>
          </w:p>
          <w:p w14:paraId="4E224452" w14:textId="77777777" w:rsidR="00256424" w:rsidRPr="001C6BBD" w:rsidRDefault="00256424" w:rsidP="006416B4">
            <w:pPr>
              <w:keepNext/>
              <w:keepLines/>
              <w:autoSpaceDE w:val="0"/>
              <w:autoSpaceDN w:val="0"/>
              <w:adjustRightInd w:val="0"/>
              <w:jc w:val="center"/>
              <w:rPr>
                <w:rFonts w:eastAsia="SimSun"/>
              </w:rPr>
            </w:pPr>
            <w:r w:rsidRPr="001C6BBD">
              <w:rPr>
                <w:rFonts w:eastAsia="SimSun"/>
              </w:rPr>
              <w:t>168 (41,8%)</w:t>
            </w:r>
          </w:p>
          <w:p w14:paraId="13A3CD4A" w14:textId="77777777" w:rsidR="00256424" w:rsidRPr="001C6BBD" w:rsidRDefault="00256424" w:rsidP="006A25A1">
            <w:pPr>
              <w:keepNext/>
              <w:keepLines/>
              <w:autoSpaceDE w:val="0"/>
              <w:autoSpaceDN w:val="0"/>
              <w:adjustRightInd w:val="0"/>
              <w:jc w:val="center"/>
              <w:rPr>
                <w:rFonts w:eastAsia="SimSun"/>
                <w:strike/>
              </w:rPr>
            </w:pPr>
            <w:r w:rsidRPr="001C6BBD">
              <w:rPr>
                <w:rFonts w:eastAsia="SimSun"/>
              </w:rPr>
              <w:t>56,5</w:t>
            </w:r>
          </w:p>
        </w:tc>
        <w:tc>
          <w:tcPr>
            <w:tcW w:w="1417" w:type="dxa"/>
          </w:tcPr>
          <w:p w14:paraId="0E075F03" w14:textId="77777777" w:rsidR="00256424" w:rsidRPr="001C6BBD" w:rsidRDefault="00256424" w:rsidP="006416B4">
            <w:pPr>
              <w:keepNext/>
              <w:keepLines/>
              <w:autoSpaceDE w:val="0"/>
              <w:autoSpaceDN w:val="0"/>
              <w:adjustRightInd w:val="0"/>
              <w:jc w:val="center"/>
              <w:rPr>
                <w:rFonts w:eastAsia="SimSun"/>
                <w:strike/>
              </w:rPr>
            </w:pPr>
          </w:p>
          <w:p w14:paraId="4BD4A25F" w14:textId="77777777" w:rsidR="00256424" w:rsidRPr="001C6BBD" w:rsidRDefault="00256424" w:rsidP="006416B4">
            <w:pPr>
              <w:keepNext/>
              <w:keepLines/>
              <w:autoSpaceDE w:val="0"/>
              <w:autoSpaceDN w:val="0"/>
              <w:adjustRightInd w:val="0"/>
              <w:jc w:val="center"/>
              <w:rPr>
                <w:rFonts w:eastAsia="SimSun"/>
              </w:rPr>
            </w:pPr>
          </w:p>
          <w:p w14:paraId="3765FDC4" w14:textId="77777777" w:rsidR="00256424" w:rsidRPr="001C6BBD" w:rsidRDefault="00256424" w:rsidP="006416B4">
            <w:pPr>
              <w:keepNext/>
              <w:keepLines/>
              <w:autoSpaceDE w:val="0"/>
              <w:autoSpaceDN w:val="0"/>
              <w:adjustRightInd w:val="0"/>
              <w:jc w:val="center"/>
              <w:rPr>
                <w:rFonts w:eastAsia="SimSun"/>
              </w:rPr>
            </w:pPr>
          </w:p>
          <w:p w14:paraId="5EC50737" w14:textId="77777777" w:rsidR="00256424" w:rsidRPr="001C6BBD" w:rsidRDefault="00256424" w:rsidP="006416B4">
            <w:pPr>
              <w:keepNext/>
              <w:keepLines/>
              <w:autoSpaceDE w:val="0"/>
              <w:autoSpaceDN w:val="0"/>
              <w:adjustRightInd w:val="0"/>
              <w:jc w:val="center"/>
              <w:rPr>
                <w:rFonts w:eastAsia="SimSun"/>
              </w:rPr>
            </w:pPr>
            <w:r w:rsidRPr="001C6BBD">
              <w:rPr>
                <w:rFonts w:eastAsia="SimSun"/>
              </w:rPr>
              <w:t>0,68</w:t>
            </w:r>
          </w:p>
          <w:p w14:paraId="47B2BFF7" w14:textId="77777777" w:rsidR="00256424" w:rsidRPr="001C6BBD" w:rsidRDefault="00256424" w:rsidP="006A25A1">
            <w:pPr>
              <w:keepNext/>
              <w:keepLines/>
              <w:autoSpaceDE w:val="0"/>
              <w:autoSpaceDN w:val="0"/>
              <w:adjustRightInd w:val="0"/>
              <w:jc w:val="center"/>
              <w:rPr>
                <w:rFonts w:eastAsia="SimSun"/>
                <w:strike/>
              </w:rPr>
            </w:pPr>
            <w:r w:rsidRPr="001C6BBD">
              <w:rPr>
                <w:rFonts w:eastAsia="SimSun"/>
              </w:rPr>
              <w:t>[0,56;</w:t>
            </w:r>
            <w:r w:rsidR="007F6F47" w:rsidRPr="001C6BBD">
              <w:rPr>
                <w:rFonts w:eastAsia="SimSun"/>
              </w:rPr>
              <w:t xml:space="preserve"> </w:t>
            </w:r>
            <w:r w:rsidRPr="001C6BBD">
              <w:rPr>
                <w:rFonts w:eastAsia="SimSun"/>
              </w:rPr>
              <w:t>0,84]</w:t>
            </w:r>
          </w:p>
        </w:tc>
        <w:tc>
          <w:tcPr>
            <w:tcW w:w="1418" w:type="dxa"/>
          </w:tcPr>
          <w:p w14:paraId="2F7B51A8" w14:textId="77777777" w:rsidR="00256424" w:rsidRPr="001C6BBD" w:rsidRDefault="00256424" w:rsidP="006416B4">
            <w:pPr>
              <w:keepNext/>
              <w:keepLines/>
              <w:autoSpaceDE w:val="0"/>
              <w:autoSpaceDN w:val="0"/>
              <w:adjustRightInd w:val="0"/>
              <w:jc w:val="center"/>
              <w:rPr>
                <w:rFonts w:eastAsia="SimSun"/>
                <w:strike/>
              </w:rPr>
            </w:pPr>
          </w:p>
          <w:p w14:paraId="28F8553A" w14:textId="77777777" w:rsidR="00256424" w:rsidRPr="001C6BBD" w:rsidRDefault="00256424" w:rsidP="006416B4">
            <w:pPr>
              <w:keepNext/>
              <w:keepLines/>
              <w:autoSpaceDE w:val="0"/>
              <w:autoSpaceDN w:val="0"/>
              <w:adjustRightInd w:val="0"/>
              <w:jc w:val="center"/>
              <w:rPr>
                <w:rFonts w:eastAsia="SimSun"/>
                <w:strike/>
              </w:rPr>
            </w:pPr>
          </w:p>
          <w:p w14:paraId="59EA5894" w14:textId="77777777" w:rsidR="00256424" w:rsidRPr="001C6BBD" w:rsidRDefault="00256424" w:rsidP="006416B4">
            <w:pPr>
              <w:keepNext/>
              <w:keepLines/>
              <w:autoSpaceDE w:val="0"/>
              <w:autoSpaceDN w:val="0"/>
              <w:adjustRightInd w:val="0"/>
              <w:jc w:val="center"/>
              <w:rPr>
                <w:rFonts w:eastAsia="SimSun"/>
                <w:strike/>
              </w:rPr>
            </w:pPr>
          </w:p>
          <w:p w14:paraId="0E54FCB0" w14:textId="77777777" w:rsidR="00256424" w:rsidRPr="001C6BBD" w:rsidRDefault="00256424" w:rsidP="006A25A1">
            <w:pPr>
              <w:keepNext/>
              <w:keepLines/>
              <w:autoSpaceDE w:val="0"/>
              <w:autoSpaceDN w:val="0"/>
              <w:adjustRightInd w:val="0"/>
              <w:jc w:val="center"/>
              <w:rPr>
                <w:rFonts w:eastAsia="SimSun"/>
              </w:rPr>
            </w:pPr>
            <w:r w:rsidRPr="001C6BBD">
              <w:rPr>
                <w:rFonts w:eastAsia="SimSun"/>
              </w:rPr>
              <w:t>0,0002</w:t>
            </w:r>
          </w:p>
        </w:tc>
      </w:tr>
      <w:tr w:rsidR="00F92220" w:rsidRPr="001C6BBD" w14:paraId="332B2C0A" w14:textId="77777777" w:rsidTr="004A552D">
        <w:trPr>
          <w:trHeight w:val="420"/>
        </w:trPr>
        <w:tc>
          <w:tcPr>
            <w:tcW w:w="3119" w:type="dxa"/>
          </w:tcPr>
          <w:p w14:paraId="46318AD6" w14:textId="77777777" w:rsidR="00F92220" w:rsidRPr="001C6BBD" w:rsidRDefault="00111FA6" w:rsidP="006A25A1">
            <w:pPr>
              <w:keepNext/>
              <w:keepLines/>
              <w:autoSpaceDE w:val="0"/>
              <w:autoSpaceDN w:val="0"/>
              <w:adjustRightInd w:val="0"/>
              <w:rPr>
                <w:rFonts w:eastAsia="SimSun"/>
                <w:b/>
              </w:rPr>
            </w:pPr>
            <w:r w:rsidRPr="001C6BBD">
              <w:rPr>
                <w:rFonts w:eastAsia="SimSun"/>
                <w:b/>
              </w:rPr>
              <w:t>Objektiivse ravivastuse määr</w:t>
            </w:r>
            <w:r w:rsidR="00F92220" w:rsidRPr="001C6BBD">
              <w:rPr>
                <w:rFonts w:eastAsia="SimSun"/>
                <w:b/>
              </w:rPr>
              <w:t xml:space="preserve"> (ORR)^</w:t>
            </w:r>
            <w:r w:rsidR="00AE1F36" w:rsidRPr="001C6BBD">
              <w:rPr>
                <w:rFonts w:eastAsia="SimSun"/>
                <w:b/>
              </w:rPr>
              <w:t xml:space="preserve"> </w:t>
            </w:r>
            <w:r w:rsidR="00C4584C" w:rsidRPr="001C6BBD">
              <w:rPr>
                <w:rFonts w:eastAsia="SimSun"/>
                <w:b/>
              </w:rPr>
              <w:t>–</w:t>
            </w:r>
            <w:r w:rsidR="00AE1F36" w:rsidRPr="001C6BBD">
              <w:rPr>
                <w:rFonts w:eastAsia="SimSun"/>
                <w:b/>
              </w:rPr>
              <w:t xml:space="preserve"> teisene tulemusnäitaja</w:t>
            </w:r>
          </w:p>
          <w:p w14:paraId="75A819DE" w14:textId="77777777" w:rsidR="00892B6C" w:rsidRPr="001C6BBD" w:rsidRDefault="000A1630" w:rsidP="000A1630">
            <w:pPr>
              <w:keepNext/>
              <w:keepLines/>
              <w:autoSpaceDE w:val="0"/>
              <w:autoSpaceDN w:val="0"/>
              <w:adjustRightInd w:val="0"/>
              <w:rPr>
                <w:rFonts w:eastAsia="SimSun"/>
              </w:rPr>
            </w:pPr>
            <w:r w:rsidRPr="001C6BBD">
              <w:rPr>
                <w:rFonts w:eastAsia="SimSun"/>
              </w:rPr>
              <w:t xml:space="preserve">Mõõdetava haigusega </w:t>
            </w:r>
            <w:r w:rsidR="00892B6C" w:rsidRPr="001C6BBD">
              <w:rPr>
                <w:rFonts w:eastAsia="SimSun"/>
              </w:rPr>
              <w:t>patsientide arv</w:t>
            </w:r>
          </w:p>
          <w:p w14:paraId="4CF54997" w14:textId="1BD21150" w:rsidR="00F92220" w:rsidRPr="001C6BBD" w:rsidRDefault="009C033F" w:rsidP="006A25A1">
            <w:pPr>
              <w:keepNext/>
              <w:keepLines/>
              <w:rPr>
                <w:rFonts w:eastAsia="SimSun"/>
              </w:rPr>
            </w:pPr>
            <w:r w:rsidRPr="001C6BBD">
              <w:rPr>
                <w:rFonts w:eastAsia="SimSun"/>
              </w:rPr>
              <w:t>Ravile reageerinuid</w:t>
            </w:r>
            <w:r w:rsidR="00F92220" w:rsidRPr="001C6BBD">
              <w:rPr>
                <w:rFonts w:eastAsia="SimSun"/>
              </w:rPr>
              <w:t>**</w:t>
            </w:r>
            <w:r w:rsidR="00AE1F36" w:rsidRPr="001C6BBD">
              <w:rPr>
                <w:rFonts w:eastAsia="SimSun"/>
              </w:rPr>
              <w:t>*</w:t>
            </w:r>
            <w:r w:rsidR="00F92220" w:rsidRPr="001C6BBD">
              <w:rPr>
                <w:rFonts w:eastAsia="SimSun"/>
              </w:rPr>
              <w:t xml:space="preserve">                                      </w:t>
            </w:r>
          </w:p>
          <w:p w14:paraId="79150E14" w14:textId="68890CC0" w:rsidR="00F92220" w:rsidRPr="001C6BBD" w:rsidRDefault="009C033F" w:rsidP="006A25A1">
            <w:pPr>
              <w:keepNext/>
              <w:keepLines/>
              <w:rPr>
                <w:rFonts w:eastAsia="SimSun"/>
              </w:rPr>
            </w:pPr>
            <w:r w:rsidRPr="001C6BBD">
              <w:rPr>
                <w:rFonts w:eastAsia="SimSun"/>
              </w:rPr>
              <w:t>ORR’i 95% CI</w:t>
            </w:r>
            <w:r w:rsidR="00F92220" w:rsidRPr="001C6BBD">
              <w:rPr>
                <w:rFonts w:eastAsia="SimSun"/>
              </w:rPr>
              <w:t xml:space="preserve">           </w:t>
            </w:r>
          </w:p>
          <w:p w14:paraId="37CA0882" w14:textId="0F51A72C" w:rsidR="00F92220" w:rsidRPr="001C6BBD" w:rsidRDefault="00111FA6" w:rsidP="006A25A1">
            <w:pPr>
              <w:keepNext/>
              <w:keepLines/>
              <w:rPr>
                <w:rFonts w:eastAsia="SimSun"/>
              </w:rPr>
            </w:pPr>
            <w:r w:rsidRPr="001C6BBD">
              <w:rPr>
                <w:rFonts w:eastAsia="SimSun"/>
              </w:rPr>
              <w:t>Täielik ravivastus</w:t>
            </w:r>
            <w:r w:rsidR="00F92220" w:rsidRPr="001C6BBD">
              <w:rPr>
                <w:rFonts w:eastAsia="SimSun"/>
              </w:rPr>
              <w:t xml:space="preserve"> (CR)                            </w:t>
            </w:r>
          </w:p>
          <w:p w14:paraId="5CB524CA" w14:textId="482D2F0C" w:rsidR="00F92220" w:rsidRPr="001C6BBD" w:rsidRDefault="00111FA6" w:rsidP="006A25A1">
            <w:pPr>
              <w:keepNext/>
              <w:keepLines/>
              <w:rPr>
                <w:rFonts w:eastAsia="SimSun"/>
              </w:rPr>
            </w:pPr>
            <w:r w:rsidRPr="001C6BBD">
              <w:rPr>
                <w:rFonts w:eastAsia="SimSun"/>
              </w:rPr>
              <w:t>Osaline ravivastus</w:t>
            </w:r>
            <w:r w:rsidR="00F92220" w:rsidRPr="001C6BBD">
              <w:rPr>
                <w:rFonts w:eastAsia="SimSun"/>
              </w:rPr>
              <w:t xml:space="preserve"> (PR)                            </w:t>
            </w:r>
          </w:p>
          <w:p w14:paraId="2C5130C0" w14:textId="4A29F129" w:rsidR="00F92220" w:rsidRPr="001C6BBD" w:rsidRDefault="00111FA6" w:rsidP="006A25A1">
            <w:pPr>
              <w:keepNext/>
              <w:keepLines/>
              <w:rPr>
                <w:rFonts w:eastAsia="SimSun"/>
              </w:rPr>
            </w:pPr>
            <w:r w:rsidRPr="001C6BBD">
              <w:rPr>
                <w:rFonts w:eastAsia="SimSun"/>
              </w:rPr>
              <w:t>Stabiilne haigus</w:t>
            </w:r>
            <w:r w:rsidR="00F92220" w:rsidRPr="001C6BBD">
              <w:rPr>
                <w:rFonts w:eastAsia="SimSun"/>
              </w:rPr>
              <w:t xml:space="preserve"> (SD)                               </w:t>
            </w:r>
          </w:p>
          <w:p w14:paraId="41C807A6" w14:textId="2AF54578" w:rsidR="00F92220" w:rsidRPr="001C6BBD" w:rsidRDefault="00111FA6" w:rsidP="006A25A1">
            <w:pPr>
              <w:keepNext/>
              <w:keepLines/>
              <w:rPr>
                <w:rFonts w:eastAsia="SimSun"/>
              </w:rPr>
            </w:pPr>
            <w:r w:rsidRPr="001C6BBD">
              <w:rPr>
                <w:rFonts w:eastAsia="SimSun"/>
              </w:rPr>
              <w:t>Progresseeruv haigus</w:t>
            </w:r>
            <w:r w:rsidR="00F92220" w:rsidRPr="001C6BBD">
              <w:rPr>
                <w:rFonts w:eastAsia="SimSun"/>
              </w:rPr>
              <w:t xml:space="preserve"> (PD)                          </w:t>
            </w:r>
          </w:p>
        </w:tc>
        <w:tc>
          <w:tcPr>
            <w:tcW w:w="1417" w:type="dxa"/>
          </w:tcPr>
          <w:p w14:paraId="31DA333D" w14:textId="77777777" w:rsidR="00F92220" w:rsidRPr="001C6BBD" w:rsidRDefault="00F92220" w:rsidP="006A25A1">
            <w:pPr>
              <w:keepNext/>
              <w:keepLines/>
              <w:autoSpaceDE w:val="0"/>
              <w:autoSpaceDN w:val="0"/>
              <w:adjustRightInd w:val="0"/>
              <w:jc w:val="center"/>
              <w:rPr>
                <w:rFonts w:eastAsia="SimSun"/>
              </w:rPr>
            </w:pPr>
          </w:p>
          <w:p w14:paraId="1AEC6D06" w14:textId="77777777" w:rsidR="00F92220" w:rsidRPr="001C6BBD" w:rsidRDefault="00F92220" w:rsidP="006A25A1">
            <w:pPr>
              <w:keepNext/>
              <w:keepLines/>
              <w:autoSpaceDE w:val="0"/>
              <w:autoSpaceDN w:val="0"/>
              <w:adjustRightInd w:val="0"/>
              <w:jc w:val="center"/>
              <w:rPr>
                <w:rFonts w:eastAsia="SimSun"/>
              </w:rPr>
            </w:pPr>
          </w:p>
          <w:p w14:paraId="7B1F4C0E" w14:textId="77777777" w:rsidR="00AE1F36" w:rsidRPr="001C6BBD" w:rsidRDefault="00AE1F36" w:rsidP="006A25A1">
            <w:pPr>
              <w:keepNext/>
              <w:keepLines/>
              <w:autoSpaceDE w:val="0"/>
              <w:autoSpaceDN w:val="0"/>
              <w:adjustRightInd w:val="0"/>
              <w:jc w:val="center"/>
              <w:rPr>
                <w:rFonts w:eastAsia="SimSun"/>
              </w:rPr>
            </w:pPr>
          </w:p>
          <w:p w14:paraId="7AB59CDC" w14:textId="77777777" w:rsidR="000A1630" w:rsidRPr="001C6BBD" w:rsidRDefault="000A1630" w:rsidP="006A25A1">
            <w:pPr>
              <w:keepNext/>
              <w:keepLines/>
              <w:autoSpaceDE w:val="0"/>
              <w:autoSpaceDN w:val="0"/>
              <w:adjustRightInd w:val="0"/>
              <w:jc w:val="center"/>
              <w:rPr>
                <w:rFonts w:eastAsia="SimSun"/>
              </w:rPr>
            </w:pPr>
          </w:p>
          <w:p w14:paraId="244F93CB"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336</w:t>
            </w:r>
          </w:p>
          <w:p w14:paraId="1BE58D91"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233 (69</w:t>
            </w:r>
            <w:r w:rsidR="00111FA6" w:rsidRPr="001C6BBD">
              <w:rPr>
                <w:rFonts w:eastAsia="SimSun"/>
              </w:rPr>
              <w:t>,</w:t>
            </w:r>
            <w:r w:rsidR="0016262A" w:rsidRPr="001C6BBD">
              <w:rPr>
                <w:rFonts w:eastAsia="SimSun"/>
              </w:rPr>
              <w:t>3</w:t>
            </w:r>
            <w:r w:rsidRPr="001C6BBD">
              <w:rPr>
                <w:rFonts w:eastAsia="SimSun"/>
              </w:rPr>
              <w:t>%)</w:t>
            </w:r>
          </w:p>
          <w:p w14:paraId="5074BDB4" w14:textId="77777777" w:rsidR="00F92220" w:rsidRPr="001C6BBD" w:rsidRDefault="00892B6C" w:rsidP="006A25A1">
            <w:pPr>
              <w:keepNext/>
              <w:keepLines/>
              <w:autoSpaceDE w:val="0"/>
              <w:autoSpaceDN w:val="0"/>
              <w:adjustRightInd w:val="0"/>
              <w:jc w:val="center"/>
              <w:rPr>
                <w:rFonts w:eastAsia="SimSun"/>
              </w:rPr>
            </w:pPr>
            <w:r w:rsidRPr="001C6BBD">
              <w:rPr>
                <w:rFonts w:eastAsia="SimSun"/>
              </w:rPr>
              <w:t>[64,1; 74,</w:t>
            </w:r>
            <w:r w:rsidR="00F92220" w:rsidRPr="001C6BBD">
              <w:rPr>
                <w:rFonts w:eastAsia="SimSun"/>
              </w:rPr>
              <w:t>2]</w:t>
            </w:r>
          </w:p>
          <w:p w14:paraId="299E8DEA"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14 (4</w:t>
            </w:r>
            <w:r w:rsidR="00111FA6" w:rsidRPr="001C6BBD">
              <w:rPr>
                <w:rFonts w:eastAsia="SimSun"/>
              </w:rPr>
              <w:t>,</w:t>
            </w:r>
            <w:r w:rsidR="0016262A" w:rsidRPr="001C6BBD">
              <w:rPr>
                <w:rFonts w:eastAsia="SimSun"/>
              </w:rPr>
              <w:t>2</w:t>
            </w:r>
            <w:r w:rsidRPr="001C6BBD">
              <w:rPr>
                <w:rFonts w:eastAsia="SimSun"/>
              </w:rPr>
              <w:t>%)</w:t>
            </w:r>
          </w:p>
          <w:p w14:paraId="42B71696"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219 (65</w:t>
            </w:r>
            <w:r w:rsidR="00111FA6" w:rsidRPr="001C6BBD">
              <w:rPr>
                <w:rFonts w:eastAsia="SimSun"/>
              </w:rPr>
              <w:t>,</w:t>
            </w:r>
            <w:r w:rsidR="0016262A" w:rsidRPr="001C6BBD">
              <w:rPr>
                <w:rFonts w:eastAsia="SimSun"/>
              </w:rPr>
              <w:t>2</w:t>
            </w:r>
            <w:r w:rsidRPr="001C6BBD">
              <w:rPr>
                <w:rFonts w:eastAsia="SimSun"/>
              </w:rPr>
              <w:t>%)</w:t>
            </w:r>
          </w:p>
          <w:p w14:paraId="04EA4466"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70 (20</w:t>
            </w:r>
            <w:r w:rsidR="00111FA6" w:rsidRPr="001C6BBD">
              <w:rPr>
                <w:rFonts w:eastAsia="SimSun"/>
              </w:rPr>
              <w:t>,</w:t>
            </w:r>
            <w:r w:rsidR="0016262A" w:rsidRPr="001C6BBD">
              <w:rPr>
                <w:rFonts w:eastAsia="SimSun"/>
              </w:rPr>
              <w:t>8</w:t>
            </w:r>
            <w:r w:rsidRPr="001C6BBD">
              <w:rPr>
                <w:rFonts w:eastAsia="SimSun"/>
              </w:rPr>
              <w:t>%)</w:t>
            </w:r>
          </w:p>
          <w:p w14:paraId="2A4EB09B"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28 (8</w:t>
            </w:r>
            <w:r w:rsidR="00111FA6" w:rsidRPr="001C6BBD">
              <w:rPr>
                <w:rFonts w:eastAsia="SimSun"/>
              </w:rPr>
              <w:t>,</w:t>
            </w:r>
            <w:r w:rsidR="0016262A" w:rsidRPr="001C6BBD">
              <w:rPr>
                <w:rFonts w:eastAsia="SimSun"/>
              </w:rPr>
              <w:t>3</w:t>
            </w:r>
            <w:r w:rsidRPr="001C6BBD">
              <w:rPr>
                <w:rFonts w:eastAsia="SimSun"/>
              </w:rPr>
              <w:t>%)</w:t>
            </w:r>
          </w:p>
        </w:tc>
        <w:tc>
          <w:tcPr>
            <w:tcW w:w="1418" w:type="dxa"/>
          </w:tcPr>
          <w:p w14:paraId="27DA02F3" w14:textId="77777777" w:rsidR="00F92220" w:rsidRPr="001C6BBD" w:rsidRDefault="00F92220" w:rsidP="006A25A1">
            <w:pPr>
              <w:keepNext/>
              <w:keepLines/>
              <w:autoSpaceDE w:val="0"/>
              <w:autoSpaceDN w:val="0"/>
              <w:adjustRightInd w:val="0"/>
              <w:jc w:val="center"/>
              <w:rPr>
                <w:rFonts w:eastAsia="SimSun"/>
              </w:rPr>
            </w:pPr>
          </w:p>
          <w:p w14:paraId="71AFF98B" w14:textId="77777777" w:rsidR="00F92220" w:rsidRPr="001C6BBD" w:rsidRDefault="00F92220" w:rsidP="006A25A1">
            <w:pPr>
              <w:keepNext/>
              <w:keepLines/>
              <w:autoSpaceDE w:val="0"/>
              <w:autoSpaceDN w:val="0"/>
              <w:adjustRightInd w:val="0"/>
              <w:jc w:val="center"/>
              <w:rPr>
                <w:rFonts w:eastAsia="SimSun"/>
              </w:rPr>
            </w:pPr>
          </w:p>
          <w:p w14:paraId="07053E77" w14:textId="77777777" w:rsidR="00AE1F36" w:rsidRPr="001C6BBD" w:rsidRDefault="00AE1F36" w:rsidP="006A25A1">
            <w:pPr>
              <w:keepNext/>
              <w:keepLines/>
              <w:autoSpaceDE w:val="0"/>
              <w:autoSpaceDN w:val="0"/>
              <w:adjustRightInd w:val="0"/>
              <w:jc w:val="center"/>
              <w:rPr>
                <w:rFonts w:eastAsia="SimSun"/>
              </w:rPr>
            </w:pPr>
          </w:p>
          <w:p w14:paraId="6F39FD2C" w14:textId="77777777" w:rsidR="000A1630" w:rsidRPr="001C6BBD" w:rsidRDefault="000A1630" w:rsidP="006A25A1">
            <w:pPr>
              <w:keepNext/>
              <w:keepLines/>
              <w:autoSpaceDE w:val="0"/>
              <w:autoSpaceDN w:val="0"/>
              <w:adjustRightInd w:val="0"/>
              <w:jc w:val="center"/>
              <w:rPr>
                <w:rFonts w:eastAsia="SimSun"/>
              </w:rPr>
            </w:pPr>
          </w:p>
          <w:p w14:paraId="1EB265B1"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343</w:t>
            </w:r>
          </w:p>
          <w:p w14:paraId="3CF3EF93"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275 (80</w:t>
            </w:r>
            <w:r w:rsidR="00111FA6" w:rsidRPr="001C6BBD">
              <w:rPr>
                <w:rFonts w:eastAsia="SimSun"/>
              </w:rPr>
              <w:t>,</w:t>
            </w:r>
            <w:r w:rsidR="0016262A" w:rsidRPr="001C6BBD">
              <w:rPr>
                <w:rFonts w:eastAsia="SimSun"/>
              </w:rPr>
              <w:t>2</w:t>
            </w:r>
            <w:r w:rsidRPr="001C6BBD">
              <w:rPr>
                <w:rFonts w:eastAsia="SimSun"/>
              </w:rPr>
              <w:t>%)</w:t>
            </w:r>
          </w:p>
          <w:p w14:paraId="753A9DAF"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[75</w:t>
            </w:r>
            <w:r w:rsidR="00111FA6" w:rsidRPr="001C6BBD">
              <w:rPr>
                <w:rFonts w:eastAsia="SimSun"/>
              </w:rPr>
              <w:t>,</w:t>
            </w:r>
            <w:r w:rsidRPr="001C6BBD">
              <w:rPr>
                <w:rFonts w:eastAsia="SimSun"/>
              </w:rPr>
              <w:t>6; 84</w:t>
            </w:r>
            <w:r w:rsidR="00111FA6" w:rsidRPr="001C6BBD">
              <w:rPr>
                <w:rFonts w:eastAsia="SimSun"/>
              </w:rPr>
              <w:t>,</w:t>
            </w:r>
            <w:r w:rsidRPr="001C6BBD">
              <w:rPr>
                <w:rFonts w:eastAsia="SimSun"/>
              </w:rPr>
              <w:t>3]</w:t>
            </w:r>
          </w:p>
          <w:p w14:paraId="64C0471F"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19 (5</w:t>
            </w:r>
            <w:r w:rsidR="00111FA6" w:rsidRPr="001C6BBD">
              <w:rPr>
                <w:rFonts w:eastAsia="SimSun"/>
              </w:rPr>
              <w:t>,</w:t>
            </w:r>
            <w:r w:rsidR="0016262A" w:rsidRPr="001C6BBD">
              <w:rPr>
                <w:rFonts w:eastAsia="SimSun"/>
              </w:rPr>
              <w:t>5</w:t>
            </w:r>
            <w:r w:rsidRPr="001C6BBD">
              <w:rPr>
                <w:rFonts w:eastAsia="SimSun"/>
              </w:rPr>
              <w:t>%)</w:t>
            </w:r>
          </w:p>
          <w:p w14:paraId="3F75568A"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256 (74</w:t>
            </w:r>
            <w:r w:rsidR="00111FA6" w:rsidRPr="001C6BBD">
              <w:rPr>
                <w:rFonts w:eastAsia="SimSun"/>
              </w:rPr>
              <w:t>,</w:t>
            </w:r>
            <w:r w:rsidR="0016262A" w:rsidRPr="001C6BBD">
              <w:rPr>
                <w:rFonts w:eastAsia="SimSun"/>
              </w:rPr>
              <w:t>6</w:t>
            </w:r>
            <w:r w:rsidRPr="001C6BBD">
              <w:rPr>
                <w:rFonts w:eastAsia="SimSun"/>
              </w:rPr>
              <w:t>%)</w:t>
            </w:r>
          </w:p>
          <w:p w14:paraId="1385C3A7"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50 (14</w:t>
            </w:r>
            <w:r w:rsidR="00111FA6" w:rsidRPr="001C6BBD">
              <w:rPr>
                <w:rFonts w:eastAsia="SimSun"/>
              </w:rPr>
              <w:t>,</w:t>
            </w:r>
            <w:r w:rsidR="0016262A" w:rsidRPr="001C6BBD">
              <w:rPr>
                <w:rFonts w:eastAsia="SimSun"/>
              </w:rPr>
              <w:t>6</w:t>
            </w:r>
            <w:r w:rsidRPr="001C6BBD">
              <w:rPr>
                <w:rFonts w:eastAsia="SimSun"/>
              </w:rPr>
              <w:t>%)</w:t>
            </w:r>
          </w:p>
          <w:p w14:paraId="0DAF9724"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13 (3</w:t>
            </w:r>
            <w:r w:rsidR="00111FA6" w:rsidRPr="001C6BBD">
              <w:rPr>
                <w:rFonts w:eastAsia="SimSun"/>
              </w:rPr>
              <w:t>,</w:t>
            </w:r>
            <w:r w:rsidR="0016262A" w:rsidRPr="001C6BBD">
              <w:rPr>
                <w:rFonts w:eastAsia="SimSun"/>
              </w:rPr>
              <w:t>8</w:t>
            </w:r>
            <w:r w:rsidRPr="001C6BBD">
              <w:rPr>
                <w:rFonts w:eastAsia="SimSun"/>
              </w:rPr>
              <w:t>%)</w:t>
            </w:r>
          </w:p>
        </w:tc>
        <w:tc>
          <w:tcPr>
            <w:tcW w:w="1417" w:type="dxa"/>
          </w:tcPr>
          <w:p w14:paraId="2445FFC5" w14:textId="77777777" w:rsidR="00F92220" w:rsidRPr="001C6BBD" w:rsidRDefault="00F92220" w:rsidP="006A25A1">
            <w:pPr>
              <w:keepNext/>
              <w:keepLines/>
              <w:autoSpaceDE w:val="0"/>
              <w:autoSpaceDN w:val="0"/>
              <w:adjustRightInd w:val="0"/>
              <w:jc w:val="center"/>
              <w:rPr>
                <w:rFonts w:eastAsia="SimSun"/>
              </w:rPr>
            </w:pPr>
          </w:p>
          <w:p w14:paraId="2C71EB2E" w14:textId="77777777" w:rsidR="00F92220" w:rsidRPr="001C6BBD" w:rsidRDefault="00F92220" w:rsidP="006A25A1">
            <w:pPr>
              <w:keepNext/>
              <w:keepLines/>
              <w:autoSpaceDE w:val="0"/>
              <w:autoSpaceDN w:val="0"/>
              <w:adjustRightInd w:val="0"/>
              <w:jc w:val="center"/>
              <w:rPr>
                <w:rFonts w:eastAsia="SimSun"/>
              </w:rPr>
            </w:pPr>
          </w:p>
          <w:p w14:paraId="2958098C" w14:textId="77777777" w:rsidR="00AE1F36" w:rsidRPr="001C6BBD" w:rsidRDefault="00AE1F36" w:rsidP="006A25A1">
            <w:pPr>
              <w:keepNext/>
              <w:keepLines/>
              <w:autoSpaceDE w:val="0"/>
              <w:autoSpaceDN w:val="0"/>
              <w:adjustRightInd w:val="0"/>
              <w:jc w:val="center"/>
              <w:rPr>
                <w:rFonts w:eastAsia="SimSun"/>
              </w:rPr>
            </w:pPr>
          </w:p>
          <w:p w14:paraId="3172FE6D" w14:textId="77777777" w:rsidR="000A1630" w:rsidRPr="001C6BBD" w:rsidRDefault="000A1630" w:rsidP="006A25A1">
            <w:pPr>
              <w:keepNext/>
              <w:keepLines/>
              <w:autoSpaceDE w:val="0"/>
              <w:autoSpaceDN w:val="0"/>
              <w:adjustRightInd w:val="0"/>
              <w:jc w:val="center"/>
              <w:rPr>
                <w:rFonts w:eastAsia="SimSun"/>
              </w:rPr>
            </w:pPr>
          </w:p>
          <w:p w14:paraId="239768C7"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ORR</w:t>
            </w:r>
            <w:r w:rsidR="00111FA6" w:rsidRPr="001C6BBD">
              <w:rPr>
                <w:rFonts w:eastAsia="SimSun"/>
              </w:rPr>
              <w:t xml:space="preserve"> erinevus</w:t>
            </w:r>
            <w:r w:rsidRPr="001C6BBD">
              <w:rPr>
                <w:rFonts w:eastAsia="SimSun"/>
              </w:rPr>
              <w:t>:</w:t>
            </w:r>
          </w:p>
          <w:p w14:paraId="029B5138"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10</w:t>
            </w:r>
            <w:r w:rsidR="00111FA6" w:rsidRPr="001C6BBD">
              <w:rPr>
                <w:rFonts w:eastAsia="SimSun"/>
              </w:rPr>
              <w:t>,</w:t>
            </w:r>
            <w:r w:rsidRPr="001C6BBD">
              <w:rPr>
                <w:rFonts w:eastAsia="SimSun"/>
              </w:rPr>
              <w:t>8%</w:t>
            </w:r>
          </w:p>
          <w:p w14:paraId="1B878A4B"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[4</w:t>
            </w:r>
            <w:r w:rsidR="00111FA6" w:rsidRPr="001C6BBD">
              <w:rPr>
                <w:rFonts w:eastAsia="SimSun"/>
              </w:rPr>
              <w:t>,</w:t>
            </w:r>
            <w:r w:rsidRPr="001C6BBD">
              <w:rPr>
                <w:rFonts w:eastAsia="SimSun"/>
              </w:rPr>
              <w:t>2</w:t>
            </w:r>
            <w:r w:rsidR="007F6F47" w:rsidRPr="001C6BBD">
              <w:rPr>
                <w:rFonts w:eastAsia="SimSun"/>
              </w:rPr>
              <w:t xml:space="preserve">; </w:t>
            </w:r>
            <w:r w:rsidRPr="001C6BBD">
              <w:rPr>
                <w:rFonts w:eastAsia="SimSun"/>
              </w:rPr>
              <w:t>17</w:t>
            </w:r>
            <w:r w:rsidR="00111FA6" w:rsidRPr="001C6BBD">
              <w:rPr>
                <w:rFonts w:eastAsia="SimSun"/>
              </w:rPr>
              <w:t>,</w:t>
            </w:r>
            <w:r w:rsidRPr="001C6BBD">
              <w:rPr>
                <w:rFonts w:eastAsia="SimSun"/>
              </w:rPr>
              <w:t>5]</w:t>
            </w:r>
          </w:p>
          <w:p w14:paraId="39D11486" w14:textId="77777777" w:rsidR="00F92220" w:rsidRPr="001C6BBD" w:rsidRDefault="00F92220" w:rsidP="006A25A1">
            <w:pPr>
              <w:keepNext/>
              <w:keepLines/>
              <w:autoSpaceDE w:val="0"/>
              <w:autoSpaceDN w:val="0"/>
              <w:adjustRightInd w:val="0"/>
              <w:jc w:val="center"/>
              <w:rPr>
                <w:rFonts w:eastAsia="SimSun"/>
              </w:rPr>
            </w:pPr>
          </w:p>
        </w:tc>
        <w:tc>
          <w:tcPr>
            <w:tcW w:w="1418" w:type="dxa"/>
          </w:tcPr>
          <w:p w14:paraId="250D28C8" w14:textId="77777777" w:rsidR="00F92220" w:rsidRPr="001C6BBD" w:rsidRDefault="00F92220" w:rsidP="006A25A1">
            <w:pPr>
              <w:keepNext/>
              <w:keepLines/>
              <w:autoSpaceDE w:val="0"/>
              <w:autoSpaceDN w:val="0"/>
              <w:adjustRightInd w:val="0"/>
              <w:jc w:val="center"/>
              <w:rPr>
                <w:rFonts w:eastAsia="SimSun"/>
              </w:rPr>
            </w:pPr>
          </w:p>
          <w:p w14:paraId="04E23ACE" w14:textId="77777777" w:rsidR="00F92220" w:rsidRPr="001C6BBD" w:rsidRDefault="00F92220" w:rsidP="006A25A1">
            <w:pPr>
              <w:keepNext/>
              <w:keepLines/>
              <w:autoSpaceDE w:val="0"/>
              <w:autoSpaceDN w:val="0"/>
              <w:adjustRightInd w:val="0"/>
              <w:jc w:val="center"/>
              <w:rPr>
                <w:rFonts w:eastAsia="SimSun"/>
              </w:rPr>
            </w:pPr>
          </w:p>
          <w:p w14:paraId="75F6A283" w14:textId="77777777" w:rsidR="00AE1F36" w:rsidRPr="001C6BBD" w:rsidRDefault="00AE1F36" w:rsidP="006A25A1">
            <w:pPr>
              <w:keepNext/>
              <w:keepLines/>
              <w:autoSpaceDE w:val="0"/>
              <w:autoSpaceDN w:val="0"/>
              <w:adjustRightInd w:val="0"/>
              <w:jc w:val="center"/>
              <w:rPr>
                <w:rFonts w:eastAsia="SimSun"/>
              </w:rPr>
            </w:pPr>
          </w:p>
          <w:p w14:paraId="11C565D7" w14:textId="77777777" w:rsidR="000A1630" w:rsidRPr="001C6BBD" w:rsidRDefault="000A1630" w:rsidP="006A25A1">
            <w:pPr>
              <w:keepNext/>
              <w:keepLines/>
              <w:autoSpaceDE w:val="0"/>
              <w:autoSpaceDN w:val="0"/>
              <w:adjustRightInd w:val="0"/>
              <w:jc w:val="center"/>
              <w:rPr>
                <w:rFonts w:eastAsia="SimSun"/>
              </w:rPr>
            </w:pPr>
          </w:p>
          <w:p w14:paraId="5CE0B275" w14:textId="77777777" w:rsidR="00F92220" w:rsidRPr="001C6BBD" w:rsidRDefault="00F92220" w:rsidP="006A25A1">
            <w:pPr>
              <w:keepNext/>
              <w:keepLines/>
              <w:autoSpaceDE w:val="0"/>
              <w:autoSpaceDN w:val="0"/>
              <w:adjustRightInd w:val="0"/>
              <w:jc w:val="center"/>
              <w:rPr>
                <w:rFonts w:eastAsia="SimSun"/>
              </w:rPr>
            </w:pPr>
            <w:r w:rsidRPr="001C6BBD">
              <w:rPr>
                <w:rFonts w:eastAsia="SimSun"/>
              </w:rPr>
              <w:t>0</w:t>
            </w:r>
            <w:r w:rsidR="00111FA6" w:rsidRPr="001C6BBD">
              <w:rPr>
                <w:rFonts w:eastAsia="SimSun"/>
              </w:rPr>
              <w:t>,</w:t>
            </w:r>
            <w:r w:rsidRPr="001C6BBD">
              <w:rPr>
                <w:rFonts w:eastAsia="SimSun"/>
              </w:rPr>
              <w:t>0011</w:t>
            </w:r>
          </w:p>
        </w:tc>
      </w:tr>
      <w:tr w:rsidR="00F92220" w:rsidRPr="001C6BBD" w14:paraId="2A62B798" w14:textId="77777777" w:rsidTr="004A552D">
        <w:tc>
          <w:tcPr>
            <w:tcW w:w="3119" w:type="dxa"/>
          </w:tcPr>
          <w:p w14:paraId="1A4546F0" w14:textId="77777777" w:rsidR="00F92220" w:rsidRPr="001C6BBD" w:rsidRDefault="009C033F" w:rsidP="00D74A0C">
            <w:pPr>
              <w:keepNext/>
              <w:keepLines/>
              <w:autoSpaceDE w:val="0"/>
              <w:autoSpaceDN w:val="0"/>
              <w:adjustRightInd w:val="0"/>
              <w:rPr>
                <w:rFonts w:eastAsia="SimSun"/>
                <w:b/>
              </w:rPr>
            </w:pPr>
            <w:r w:rsidRPr="001C6BBD">
              <w:rPr>
                <w:rFonts w:eastAsia="SimSun"/>
                <w:b/>
              </w:rPr>
              <w:t>Ravivastuse kestus</w:t>
            </w:r>
            <w:r w:rsidR="00F92220" w:rsidRPr="001C6BBD">
              <w:rPr>
                <w:rFonts w:eastAsia="SimSun"/>
                <w:b/>
              </w:rPr>
              <w:t xml:space="preserve"> </w:t>
            </w:r>
            <w:r w:rsidR="00F92220" w:rsidRPr="001C6BBD">
              <w:rPr>
                <w:rFonts w:eastAsia="SimSun"/>
              </w:rPr>
              <w:t>†</w:t>
            </w:r>
            <w:r w:rsidR="00F92220" w:rsidRPr="001C6BBD">
              <w:rPr>
                <w:rFonts w:eastAsia="SimSun"/>
                <w:b/>
              </w:rPr>
              <w:t>^</w:t>
            </w:r>
          </w:p>
          <w:p w14:paraId="6EBF2DB7" w14:textId="77777777" w:rsidR="00F92220" w:rsidRPr="001C6BBD" w:rsidRDefault="00F92220" w:rsidP="00D74A0C">
            <w:pPr>
              <w:keepNext/>
              <w:keepLines/>
              <w:autoSpaceDE w:val="0"/>
              <w:autoSpaceDN w:val="0"/>
              <w:adjustRightInd w:val="0"/>
              <w:rPr>
                <w:rFonts w:eastAsia="SimSun"/>
              </w:rPr>
            </w:pPr>
            <w:r w:rsidRPr="001C6BBD">
              <w:rPr>
                <w:rFonts w:eastAsia="SimSun"/>
              </w:rPr>
              <w:t>n</w:t>
            </w:r>
            <w:r w:rsidR="00436F46" w:rsidRPr="001C6BBD">
              <w:rPr>
                <w:rFonts w:eastAsia="SimSun"/>
              </w:rPr>
              <w:t> </w:t>
            </w:r>
            <w:r w:rsidRPr="001C6BBD">
              <w:rPr>
                <w:rFonts w:eastAsia="SimSun"/>
              </w:rPr>
              <w:t>=</w:t>
            </w:r>
          </w:p>
          <w:p w14:paraId="3749BF17" w14:textId="77777777" w:rsidR="00F92220" w:rsidRPr="001C6BBD" w:rsidRDefault="00111FA6" w:rsidP="00D74A0C">
            <w:pPr>
              <w:keepNext/>
              <w:keepLines/>
              <w:autoSpaceDE w:val="0"/>
              <w:autoSpaceDN w:val="0"/>
              <w:adjustRightInd w:val="0"/>
              <w:rPr>
                <w:rFonts w:eastAsia="SimSun"/>
              </w:rPr>
            </w:pPr>
            <w:r w:rsidRPr="001C6BBD">
              <w:rPr>
                <w:rFonts w:eastAsia="SimSun"/>
              </w:rPr>
              <w:t>Nädalad (</w:t>
            </w:r>
            <w:r w:rsidR="009C033F" w:rsidRPr="001C6BBD">
              <w:rPr>
                <w:rFonts w:eastAsia="SimSun"/>
              </w:rPr>
              <w:t>mediaan</w:t>
            </w:r>
            <w:r w:rsidRPr="001C6BBD">
              <w:rPr>
                <w:rFonts w:eastAsia="SimSun"/>
              </w:rPr>
              <w:t>)</w:t>
            </w:r>
          </w:p>
          <w:p w14:paraId="2334A7B4" w14:textId="77777777" w:rsidR="00F92220" w:rsidRPr="001C6BBD" w:rsidRDefault="009C033F" w:rsidP="00D74A0C">
            <w:pPr>
              <w:keepNext/>
              <w:keepLines/>
              <w:autoSpaceDE w:val="0"/>
              <w:autoSpaceDN w:val="0"/>
              <w:adjustRightInd w:val="0"/>
              <w:rPr>
                <w:rFonts w:eastAsia="SimSun"/>
                <w:b/>
              </w:rPr>
            </w:pPr>
            <w:r w:rsidRPr="001C6BBD">
              <w:rPr>
                <w:rFonts w:eastAsia="SimSun"/>
              </w:rPr>
              <w:t xml:space="preserve">Mediaani </w:t>
            </w:r>
            <w:r w:rsidR="00F92220" w:rsidRPr="001C6BBD">
              <w:rPr>
                <w:rFonts w:eastAsia="SimSun"/>
              </w:rPr>
              <w:t xml:space="preserve">95% CI </w:t>
            </w:r>
          </w:p>
        </w:tc>
        <w:tc>
          <w:tcPr>
            <w:tcW w:w="1417" w:type="dxa"/>
          </w:tcPr>
          <w:p w14:paraId="36126FC5" w14:textId="77777777" w:rsidR="00F92220" w:rsidRPr="001C6BBD" w:rsidRDefault="00F92220" w:rsidP="00D74A0C">
            <w:pPr>
              <w:keepNext/>
              <w:keepLines/>
              <w:autoSpaceDE w:val="0"/>
              <w:autoSpaceDN w:val="0"/>
              <w:adjustRightInd w:val="0"/>
              <w:jc w:val="center"/>
              <w:rPr>
                <w:rFonts w:eastAsia="SimSun"/>
              </w:rPr>
            </w:pPr>
          </w:p>
          <w:p w14:paraId="7C56A810" w14:textId="77777777" w:rsidR="00F92220" w:rsidRPr="001C6BBD" w:rsidRDefault="00F92220" w:rsidP="00D74A0C">
            <w:pPr>
              <w:keepNext/>
              <w:keepLines/>
              <w:autoSpaceDE w:val="0"/>
              <w:autoSpaceDN w:val="0"/>
              <w:adjustRightInd w:val="0"/>
              <w:jc w:val="center"/>
              <w:rPr>
                <w:rFonts w:eastAsia="SimSun"/>
              </w:rPr>
            </w:pPr>
            <w:r w:rsidRPr="001C6BBD">
              <w:rPr>
                <w:rFonts w:eastAsia="SimSun"/>
              </w:rPr>
              <w:t>233</w:t>
            </w:r>
          </w:p>
          <w:p w14:paraId="237A634D" w14:textId="77777777" w:rsidR="00F92220" w:rsidRPr="001C6BBD" w:rsidRDefault="00F92220" w:rsidP="00D74A0C">
            <w:pPr>
              <w:keepNext/>
              <w:keepLines/>
              <w:autoSpaceDE w:val="0"/>
              <w:autoSpaceDN w:val="0"/>
              <w:adjustRightInd w:val="0"/>
              <w:jc w:val="center"/>
              <w:rPr>
                <w:rFonts w:eastAsia="SimSun"/>
              </w:rPr>
            </w:pPr>
            <w:r w:rsidRPr="001C6BBD">
              <w:rPr>
                <w:rFonts w:eastAsia="SimSun"/>
              </w:rPr>
              <w:t>54</w:t>
            </w:r>
            <w:r w:rsidR="00111FA6" w:rsidRPr="001C6BBD">
              <w:rPr>
                <w:rFonts w:eastAsia="SimSun"/>
              </w:rPr>
              <w:t>,</w:t>
            </w:r>
            <w:r w:rsidRPr="001C6BBD">
              <w:rPr>
                <w:rFonts w:eastAsia="SimSun"/>
              </w:rPr>
              <w:t>1</w:t>
            </w:r>
          </w:p>
          <w:p w14:paraId="2940539F" w14:textId="77777777" w:rsidR="00F92220" w:rsidRPr="001C6BBD" w:rsidRDefault="00F92220" w:rsidP="00D74A0C">
            <w:pPr>
              <w:keepNext/>
              <w:keepLines/>
              <w:autoSpaceDE w:val="0"/>
              <w:autoSpaceDN w:val="0"/>
              <w:adjustRightInd w:val="0"/>
              <w:jc w:val="center"/>
              <w:rPr>
                <w:rFonts w:eastAsia="SimSun"/>
              </w:rPr>
            </w:pPr>
            <w:r w:rsidRPr="001C6BBD">
              <w:rPr>
                <w:rFonts w:eastAsia="SimSun"/>
              </w:rPr>
              <w:t>[46;</w:t>
            </w:r>
            <w:r w:rsidR="007F6F47" w:rsidRPr="001C6BBD">
              <w:rPr>
                <w:rFonts w:eastAsia="SimSun"/>
              </w:rPr>
              <w:t xml:space="preserve"> </w:t>
            </w:r>
            <w:r w:rsidR="0082352E" w:rsidRPr="001C6BBD">
              <w:rPr>
                <w:rFonts w:eastAsia="SimSun"/>
              </w:rPr>
              <w:t>6</w:t>
            </w:r>
            <w:r w:rsidRPr="001C6BBD">
              <w:rPr>
                <w:rFonts w:eastAsia="SimSun"/>
              </w:rPr>
              <w:t>4]</w:t>
            </w:r>
          </w:p>
        </w:tc>
        <w:tc>
          <w:tcPr>
            <w:tcW w:w="1418" w:type="dxa"/>
          </w:tcPr>
          <w:p w14:paraId="23D4BBA7" w14:textId="77777777" w:rsidR="00F92220" w:rsidRPr="001C6BBD" w:rsidRDefault="00F92220" w:rsidP="00D74A0C">
            <w:pPr>
              <w:keepNext/>
              <w:keepLines/>
              <w:autoSpaceDE w:val="0"/>
              <w:autoSpaceDN w:val="0"/>
              <w:adjustRightInd w:val="0"/>
              <w:jc w:val="center"/>
              <w:rPr>
                <w:rFonts w:eastAsia="SimSun"/>
              </w:rPr>
            </w:pPr>
          </w:p>
          <w:p w14:paraId="332FB4AF" w14:textId="77777777" w:rsidR="00F92220" w:rsidRPr="001C6BBD" w:rsidRDefault="00F92220" w:rsidP="00D74A0C">
            <w:pPr>
              <w:keepNext/>
              <w:keepLines/>
              <w:autoSpaceDE w:val="0"/>
              <w:autoSpaceDN w:val="0"/>
              <w:adjustRightInd w:val="0"/>
              <w:jc w:val="center"/>
              <w:rPr>
                <w:rFonts w:eastAsia="SimSun"/>
              </w:rPr>
            </w:pPr>
            <w:r w:rsidRPr="001C6BBD">
              <w:rPr>
                <w:rFonts w:eastAsia="SimSun"/>
              </w:rPr>
              <w:t>275</w:t>
            </w:r>
          </w:p>
          <w:p w14:paraId="48336E32" w14:textId="77777777" w:rsidR="00F92220" w:rsidRPr="001C6BBD" w:rsidRDefault="00F92220" w:rsidP="00D74A0C">
            <w:pPr>
              <w:keepNext/>
              <w:keepLines/>
              <w:autoSpaceDE w:val="0"/>
              <w:autoSpaceDN w:val="0"/>
              <w:adjustRightInd w:val="0"/>
              <w:jc w:val="center"/>
              <w:rPr>
                <w:rFonts w:eastAsia="SimSun"/>
              </w:rPr>
            </w:pPr>
            <w:r w:rsidRPr="001C6BBD">
              <w:rPr>
                <w:rFonts w:eastAsia="SimSun"/>
              </w:rPr>
              <w:t>87</w:t>
            </w:r>
            <w:r w:rsidR="00111FA6" w:rsidRPr="001C6BBD">
              <w:rPr>
                <w:rFonts w:eastAsia="SimSun"/>
              </w:rPr>
              <w:t>,</w:t>
            </w:r>
            <w:r w:rsidRPr="001C6BBD">
              <w:rPr>
                <w:rFonts w:eastAsia="SimSun"/>
              </w:rPr>
              <w:t>6</w:t>
            </w:r>
          </w:p>
          <w:p w14:paraId="78175F15" w14:textId="77777777" w:rsidR="00F92220" w:rsidRPr="001C6BBD" w:rsidRDefault="00F92220" w:rsidP="00D74A0C">
            <w:pPr>
              <w:keepNext/>
              <w:keepLines/>
              <w:autoSpaceDE w:val="0"/>
              <w:autoSpaceDN w:val="0"/>
              <w:adjustRightInd w:val="0"/>
              <w:jc w:val="center"/>
              <w:rPr>
                <w:rFonts w:eastAsia="SimSun"/>
              </w:rPr>
            </w:pPr>
            <w:r w:rsidRPr="001C6BBD">
              <w:rPr>
                <w:rFonts w:eastAsia="SimSun"/>
              </w:rPr>
              <w:t>[71;</w:t>
            </w:r>
            <w:r w:rsidR="007F6F47" w:rsidRPr="001C6BBD">
              <w:rPr>
                <w:rFonts w:eastAsia="SimSun"/>
              </w:rPr>
              <w:t xml:space="preserve"> </w:t>
            </w:r>
            <w:r w:rsidRPr="001C6BBD">
              <w:rPr>
                <w:rFonts w:eastAsia="SimSun"/>
              </w:rPr>
              <w:t>106]</w:t>
            </w:r>
          </w:p>
        </w:tc>
        <w:tc>
          <w:tcPr>
            <w:tcW w:w="1417" w:type="dxa"/>
          </w:tcPr>
          <w:p w14:paraId="33A7B08D" w14:textId="77777777" w:rsidR="00F92220" w:rsidRPr="001C6BBD" w:rsidRDefault="00F92220" w:rsidP="00D74A0C">
            <w:pPr>
              <w:keepNext/>
              <w:keepLines/>
              <w:autoSpaceDE w:val="0"/>
              <w:autoSpaceDN w:val="0"/>
              <w:adjustRightInd w:val="0"/>
              <w:jc w:val="center"/>
              <w:rPr>
                <w:rFonts w:eastAsia="SimSun"/>
              </w:rPr>
            </w:pPr>
          </w:p>
        </w:tc>
        <w:tc>
          <w:tcPr>
            <w:tcW w:w="1418" w:type="dxa"/>
          </w:tcPr>
          <w:p w14:paraId="432CD7E1" w14:textId="77777777" w:rsidR="00F92220" w:rsidRPr="001C6BBD" w:rsidRDefault="00F92220" w:rsidP="00D74A0C">
            <w:pPr>
              <w:keepNext/>
              <w:keepLines/>
              <w:autoSpaceDE w:val="0"/>
              <w:autoSpaceDN w:val="0"/>
              <w:adjustRightInd w:val="0"/>
              <w:jc w:val="center"/>
              <w:rPr>
                <w:rFonts w:eastAsia="SimSun"/>
              </w:rPr>
            </w:pPr>
          </w:p>
        </w:tc>
      </w:tr>
    </w:tbl>
    <w:p w14:paraId="282A086E" w14:textId="77777777" w:rsidR="009C033F" w:rsidRPr="001C6BBD" w:rsidRDefault="00F92220" w:rsidP="00D74A0C">
      <w:pPr>
        <w:keepNext/>
        <w:keepLines/>
        <w:ind w:left="181" w:hanging="181"/>
        <w:rPr>
          <w:sz w:val="20"/>
        </w:rPr>
      </w:pPr>
      <w:r w:rsidRPr="001C6BBD">
        <w:rPr>
          <w:sz w:val="20"/>
        </w:rPr>
        <w:t xml:space="preserve">* </w:t>
      </w:r>
      <w:r w:rsidR="00AE1F36" w:rsidRPr="001C6BBD">
        <w:rPr>
          <w:sz w:val="20"/>
        </w:rPr>
        <w:t>Esmane progressioonivaba elulemuse analüüs, vaheandmete kuupäev 13.</w:t>
      </w:r>
      <w:r w:rsidR="00645952" w:rsidRPr="001C6BBD">
        <w:rPr>
          <w:sz w:val="20"/>
        </w:rPr>
        <w:t> </w:t>
      </w:r>
      <w:r w:rsidR="00AE1F36" w:rsidRPr="001C6BBD">
        <w:rPr>
          <w:sz w:val="20"/>
        </w:rPr>
        <w:t>mai 2011.</w:t>
      </w:r>
    </w:p>
    <w:p w14:paraId="6F921F00" w14:textId="77777777" w:rsidR="00AE1F36" w:rsidRPr="001C6BBD" w:rsidRDefault="00AE1F36" w:rsidP="00D74A0C">
      <w:pPr>
        <w:keepNext/>
        <w:keepLines/>
        <w:ind w:left="181" w:hanging="181"/>
        <w:rPr>
          <w:sz w:val="20"/>
        </w:rPr>
      </w:pPr>
      <w:r w:rsidRPr="001C6BBD">
        <w:rPr>
          <w:sz w:val="20"/>
        </w:rPr>
        <w:t xml:space="preserve">** </w:t>
      </w:r>
      <w:r w:rsidR="00805A53" w:rsidRPr="001C6BBD">
        <w:rPr>
          <w:sz w:val="20"/>
        </w:rPr>
        <w:t>Juhtumipõhine lõplik üldise elulemuse analüüs</w:t>
      </w:r>
      <w:r w:rsidR="00256424" w:rsidRPr="001C6BBD">
        <w:rPr>
          <w:sz w:val="20"/>
        </w:rPr>
        <w:t>, andmete kuupäev 11.</w:t>
      </w:r>
      <w:r w:rsidR="00645952" w:rsidRPr="001C6BBD">
        <w:rPr>
          <w:sz w:val="20"/>
        </w:rPr>
        <w:t> </w:t>
      </w:r>
      <w:r w:rsidR="00256424" w:rsidRPr="001C6BBD">
        <w:rPr>
          <w:sz w:val="20"/>
        </w:rPr>
        <w:t>veebruar 2014.</w:t>
      </w:r>
    </w:p>
    <w:p w14:paraId="53BC484C" w14:textId="77777777" w:rsidR="009C033F" w:rsidRPr="001C6BBD" w:rsidRDefault="00F92220" w:rsidP="00D74A0C">
      <w:pPr>
        <w:keepNext/>
        <w:keepLines/>
        <w:rPr>
          <w:rFonts w:eastAsia="SimSun"/>
          <w:sz w:val="20"/>
        </w:rPr>
      </w:pPr>
      <w:r w:rsidRPr="001C6BBD">
        <w:rPr>
          <w:rFonts w:eastAsia="SimSun"/>
          <w:sz w:val="20"/>
        </w:rPr>
        <w:t>**</w:t>
      </w:r>
      <w:r w:rsidR="00256424" w:rsidRPr="001C6BBD">
        <w:rPr>
          <w:rFonts w:eastAsia="SimSun"/>
          <w:sz w:val="20"/>
        </w:rPr>
        <w:t>*</w:t>
      </w:r>
      <w:r w:rsidRPr="001C6BBD">
        <w:rPr>
          <w:rFonts w:eastAsia="SimSun"/>
          <w:sz w:val="20"/>
        </w:rPr>
        <w:t xml:space="preserve"> </w:t>
      </w:r>
      <w:r w:rsidR="009C033F" w:rsidRPr="001C6BBD">
        <w:rPr>
          <w:rFonts w:eastAsia="SimSun"/>
          <w:sz w:val="20"/>
        </w:rPr>
        <w:t>Parima üldise ravivastusega patsien</w:t>
      </w:r>
      <w:r w:rsidR="00C84209" w:rsidRPr="001C6BBD">
        <w:rPr>
          <w:rFonts w:eastAsia="SimSun"/>
          <w:sz w:val="20"/>
        </w:rPr>
        <w:t>did (RECIST’i abil kinnitatud CR</w:t>
      </w:r>
      <w:r w:rsidR="009C033F" w:rsidRPr="001C6BBD">
        <w:rPr>
          <w:rFonts w:eastAsia="SimSun"/>
          <w:sz w:val="20"/>
        </w:rPr>
        <w:t xml:space="preserve"> või PR).</w:t>
      </w:r>
    </w:p>
    <w:p w14:paraId="792E6AD7" w14:textId="77777777" w:rsidR="00111FA6" w:rsidRPr="001C6BBD" w:rsidRDefault="00F92220" w:rsidP="00F92220">
      <w:pPr>
        <w:rPr>
          <w:rFonts w:eastAsia="SimSun"/>
          <w:sz w:val="20"/>
        </w:rPr>
      </w:pPr>
      <w:r w:rsidRPr="001C6BBD">
        <w:rPr>
          <w:rFonts w:eastAsia="SimSun"/>
          <w:sz w:val="20"/>
        </w:rPr>
        <w:t xml:space="preserve">† </w:t>
      </w:r>
      <w:r w:rsidR="00111FA6" w:rsidRPr="001C6BBD">
        <w:rPr>
          <w:rFonts w:eastAsia="SimSun"/>
          <w:sz w:val="20"/>
        </w:rPr>
        <w:t>Hinnatud patsientidel, kellel</w:t>
      </w:r>
      <w:r w:rsidR="00C84209" w:rsidRPr="001C6BBD">
        <w:rPr>
          <w:rFonts w:eastAsia="SimSun"/>
          <w:sz w:val="20"/>
        </w:rPr>
        <w:t xml:space="preserve"> oli parim üldine ravivastus (CR</w:t>
      </w:r>
      <w:r w:rsidR="00111FA6" w:rsidRPr="001C6BBD">
        <w:rPr>
          <w:rFonts w:eastAsia="SimSun"/>
          <w:sz w:val="20"/>
        </w:rPr>
        <w:t xml:space="preserve"> või PR).</w:t>
      </w:r>
    </w:p>
    <w:p w14:paraId="04C5B524" w14:textId="77777777" w:rsidR="00111FA6" w:rsidRPr="001C6BBD" w:rsidRDefault="00F92220" w:rsidP="00387E97">
      <w:pPr>
        <w:ind w:left="181" w:hanging="181"/>
        <w:rPr>
          <w:rFonts w:eastAsia="SimSun"/>
          <w:sz w:val="20"/>
        </w:rPr>
      </w:pPr>
      <w:r w:rsidRPr="001C6BBD">
        <w:rPr>
          <w:rFonts w:eastAsia="SimSun"/>
          <w:sz w:val="20"/>
        </w:rPr>
        <w:t xml:space="preserve">^ </w:t>
      </w:r>
      <w:r w:rsidR="00C84209" w:rsidRPr="001C6BBD">
        <w:rPr>
          <w:rFonts w:eastAsia="SimSun"/>
          <w:sz w:val="20"/>
        </w:rPr>
        <w:t>Objektiivse ravivastuse määr</w:t>
      </w:r>
      <w:r w:rsidR="00111FA6" w:rsidRPr="001C6BBD">
        <w:rPr>
          <w:rFonts w:eastAsia="SimSun"/>
          <w:sz w:val="20"/>
        </w:rPr>
        <w:t xml:space="preserve"> ja ravivastuse kestus põhinevad sõltumatu hindamis</w:t>
      </w:r>
      <w:r w:rsidR="00B95723" w:rsidRPr="001C6BBD">
        <w:rPr>
          <w:rFonts w:eastAsia="SimSun"/>
          <w:sz w:val="20"/>
        </w:rPr>
        <w:t>kogu</w:t>
      </w:r>
      <w:r w:rsidR="00111FA6" w:rsidRPr="001C6BBD">
        <w:rPr>
          <w:rFonts w:eastAsia="SimSun"/>
          <w:sz w:val="20"/>
        </w:rPr>
        <w:t xml:space="preserve"> poolt antud hinnangul.</w:t>
      </w:r>
    </w:p>
    <w:p w14:paraId="2FC2E372" w14:textId="77777777" w:rsidR="00425960" w:rsidRPr="001C6BBD" w:rsidRDefault="00425960" w:rsidP="00F92220">
      <w:pPr>
        <w:jc w:val="both"/>
        <w:rPr>
          <w:rFonts w:eastAsia="SimSun"/>
          <w:sz w:val="20"/>
        </w:rPr>
      </w:pPr>
    </w:p>
    <w:p w14:paraId="629C5D2F" w14:textId="77777777" w:rsidR="000A1630" w:rsidRPr="001C6BBD" w:rsidRDefault="000A1630" w:rsidP="000A1630">
      <w:pPr>
        <w:rPr>
          <w:rFonts w:eastAsia="SimSun"/>
        </w:rPr>
      </w:pPr>
      <w:r w:rsidRPr="001C6BBD">
        <w:rPr>
          <w:rFonts w:eastAsia="SimSun"/>
        </w:rPr>
        <w:t xml:space="preserve">Ühesuguseid tulemusi täheldati eelnevalt kindlaksmääratud patsientide alagruppides, sh geograafilise piirkonna </w:t>
      </w:r>
      <w:r w:rsidR="00B95723" w:rsidRPr="001C6BBD">
        <w:rPr>
          <w:rFonts w:eastAsia="SimSun"/>
        </w:rPr>
        <w:t xml:space="preserve">kihitamisfaktorite </w:t>
      </w:r>
      <w:r w:rsidRPr="001C6BBD">
        <w:rPr>
          <w:rFonts w:eastAsia="SimSun"/>
        </w:rPr>
        <w:t>ja eelneva adjuvant</w:t>
      </w:r>
      <w:r w:rsidRPr="001C6BBD">
        <w:rPr>
          <w:rFonts w:eastAsia="SimSun"/>
        </w:rPr>
        <w:noBreakHyphen/>
        <w:t xml:space="preserve">/neoadjuvantravi või </w:t>
      </w:r>
      <w:r w:rsidRPr="001C6BBD">
        <w:rPr>
          <w:rFonts w:eastAsia="SimSun"/>
          <w:i/>
        </w:rPr>
        <w:t>de novo</w:t>
      </w:r>
      <w:r w:rsidRPr="001C6BBD">
        <w:rPr>
          <w:rFonts w:eastAsia="SimSun"/>
        </w:rPr>
        <w:t xml:space="preserve"> metastaatilise </w:t>
      </w:r>
      <w:r w:rsidRPr="001C6BBD">
        <w:rPr>
          <w:rFonts w:eastAsia="SimSun"/>
        </w:rPr>
        <w:lastRenderedPageBreak/>
        <w:t xml:space="preserve">rinnanäärmevähi põhjal jaotatud alagruppides (vt joonis 1). </w:t>
      </w:r>
      <w:r w:rsidRPr="001C6BBD">
        <w:rPr>
          <w:rFonts w:eastAsia="SimSun"/>
          <w:i/>
        </w:rPr>
        <w:t>Post hoc</w:t>
      </w:r>
      <w:r w:rsidRPr="001C6BBD">
        <w:rPr>
          <w:rFonts w:eastAsia="SimSun"/>
        </w:rPr>
        <w:t xml:space="preserve"> analüüs näitas, et eelnevalt trastuzumabi saanud patsientidel (n = 88) oli sõltumatu hindamis</w:t>
      </w:r>
      <w:r w:rsidR="00B95723" w:rsidRPr="001C6BBD">
        <w:rPr>
          <w:rFonts w:eastAsia="SimSun"/>
        </w:rPr>
        <w:t>kogu</w:t>
      </w:r>
      <w:r w:rsidRPr="001C6BBD">
        <w:rPr>
          <w:rFonts w:eastAsia="SimSun"/>
        </w:rPr>
        <w:t xml:space="preserve"> poolt hinnatud progressioonivaba elulemuse riski</w:t>
      </w:r>
      <w:r w:rsidR="00B95723" w:rsidRPr="001C6BBD">
        <w:rPr>
          <w:rFonts w:eastAsia="SimSun"/>
        </w:rPr>
        <w:t xml:space="preserve"> </w:t>
      </w:r>
      <w:r w:rsidRPr="001C6BBD">
        <w:rPr>
          <w:rFonts w:eastAsia="SimSun"/>
        </w:rPr>
        <w:t>suh</w:t>
      </w:r>
      <w:r w:rsidR="00B95723" w:rsidRPr="001C6BBD">
        <w:rPr>
          <w:rFonts w:eastAsia="SimSun"/>
        </w:rPr>
        <w:t>tarv HR</w:t>
      </w:r>
      <w:r w:rsidR="00436F46" w:rsidRPr="001C6BBD">
        <w:rPr>
          <w:rFonts w:eastAsia="SimSun"/>
        </w:rPr>
        <w:t> </w:t>
      </w:r>
      <w:r w:rsidR="00B95723" w:rsidRPr="001C6BBD">
        <w:rPr>
          <w:rFonts w:eastAsia="SimSun"/>
        </w:rPr>
        <w:t>=</w:t>
      </w:r>
      <w:r w:rsidR="00436F46" w:rsidRPr="001C6BBD">
        <w:rPr>
          <w:rFonts w:eastAsia="SimSun"/>
        </w:rPr>
        <w:t> </w:t>
      </w:r>
      <w:r w:rsidRPr="001C6BBD">
        <w:rPr>
          <w:rFonts w:eastAsia="SimSun"/>
        </w:rPr>
        <w:t>0,62 (95% CI 0,35</w:t>
      </w:r>
      <w:r w:rsidR="007F6F47" w:rsidRPr="001C6BBD">
        <w:rPr>
          <w:rFonts w:eastAsia="SimSun"/>
        </w:rPr>
        <w:t>;</w:t>
      </w:r>
      <w:r w:rsidRPr="001C6BBD">
        <w:rPr>
          <w:rFonts w:eastAsia="SimSun"/>
        </w:rPr>
        <w:t xml:space="preserve"> 1,07) võrreldes väärtusega 0,60 (95% CI 0,43</w:t>
      </w:r>
      <w:r w:rsidR="007F6F47" w:rsidRPr="001C6BBD">
        <w:rPr>
          <w:rFonts w:eastAsia="SimSun"/>
        </w:rPr>
        <w:t>;</w:t>
      </w:r>
      <w:r w:rsidRPr="001C6BBD">
        <w:rPr>
          <w:rFonts w:eastAsia="SimSun"/>
        </w:rPr>
        <w:t xml:space="preserve"> 0,83) patsientide</w:t>
      </w:r>
      <w:r w:rsidR="00B95723" w:rsidRPr="001C6BBD">
        <w:rPr>
          <w:rFonts w:eastAsia="SimSun"/>
        </w:rPr>
        <w:t>l</w:t>
      </w:r>
      <w:r w:rsidRPr="001C6BBD">
        <w:rPr>
          <w:rFonts w:eastAsia="SimSun"/>
        </w:rPr>
        <w:t xml:space="preserve">, kes olid saanud eelnevat ravi, mis ei sisaldanud trastuzumabi (n = 288). </w:t>
      </w:r>
    </w:p>
    <w:p w14:paraId="23AFCCF0" w14:textId="77777777" w:rsidR="000A1630" w:rsidRPr="001C6BBD" w:rsidRDefault="000A1630" w:rsidP="00F92220">
      <w:pPr>
        <w:jc w:val="both"/>
        <w:rPr>
          <w:rFonts w:eastAsia="SimSun"/>
          <w:sz w:val="20"/>
        </w:rPr>
      </w:pPr>
    </w:p>
    <w:p w14:paraId="2A55C624" w14:textId="77777777" w:rsidR="00F92220" w:rsidRPr="001C6BBD" w:rsidRDefault="009C033F" w:rsidP="001C6988">
      <w:pPr>
        <w:keepNext/>
        <w:keepLines/>
        <w:ind w:left="1134" w:hanging="1134"/>
        <w:rPr>
          <w:b/>
        </w:rPr>
      </w:pPr>
      <w:r w:rsidRPr="00151874">
        <w:rPr>
          <w:b/>
        </w:rPr>
        <w:t>Joonis</w:t>
      </w:r>
      <w:r w:rsidR="00805A53" w:rsidRPr="00151874">
        <w:rPr>
          <w:b/>
        </w:rPr>
        <w:t> </w:t>
      </w:r>
      <w:r w:rsidR="000A1630" w:rsidRPr="00151874">
        <w:rPr>
          <w:b/>
        </w:rPr>
        <w:t>1</w:t>
      </w:r>
      <w:r w:rsidR="00A5027A" w:rsidRPr="00151874">
        <w:rPr>
          <w:b/>
        </w:rPr>
        <w:tab/>
      </w:r>
      <w:r w:rsidRPr="00151874">
        <w:rPr>
          <w:b/>
        </w:rPr>
        <w:t>Sõltumatu hindamis</w:t>
      </w:r>
      <w:r w:rsidR="00B95723" w:rsidRPr="00151874">
        <w:rPr>
          <w:b/>
        </w:rPr>
        <w:t>kogu</w:t>
      </w:r>
      <w:r w:rsidRPr="00151874">
        <w:rPr>
          <w:b/>
        </w:rPr>
        <w:t xml:space="preserve"> poolt hinnatud progressioonivaba elulemus patsientide alagruppide jär</w:t>
      </w:r>
      <w:r w:rsidR="00B60B80" w:rsidRPr="00151874">
        <w:rPr>
          <w:b/>
        </w:rPr>
        <w:t>g</w:t>
      </w:r>
      <w:r w:rsidRPr="00151874">
        <w:rPr>
          <w:b/>
        </w:rPr>
        <w:t>i</w:t>
      </w:r>
      <w:r w:rsidRPr="001C6BBD">
        <w:rPr>
          <w:b/>
        </w:rPr>
        <w:t xml:space="preserve"> </w:t>
      </w:r>
    </w:p>
    <w:p w14:paraId="379F1A56" w14:textId="77777777" w:rsidR="00342E2E" w:rsidRPr="001C6BBD" w:rsidRDefault="00342E2E" w:rsidP="00294D0B">
      <w:pPr>
        <w:keepNext/>
        <w:keepLines/>
        <w:rPr>
          <w:b/>
        </w:rPr>
      </w:pPr>
    </w:p>
    <w:p w14:paraId="6DC2251D" w14:textId="43350F36" w:rsidR="00924219" w:rsidRPr="001C6BBD" w:rsidRDefault="00045F28" w:rsidP="00294D0B">
      <w:pPr>
        <w:keepNext/>
        <w:keepLines/>
        <w:rPr>
          <w:rFonts w:eastAsia="Calibri"/>
          <w:lang w:eastAsia="en-US"/>
        </w:rPr>
      </w:pPr>
      <w:r w:rsidRPr="001C6BBD">
        <w:rPr>
          <w:rFonts w:eastAsia="Calibri"/>
          <w:lang w:eastAsia="en-US"/>
        </w:rPr>
        <w:drawing>
          <wp:inline distT="0" distB="0" distL="0" distR="0" wp14:anchorId="48A51B4B" wp14:editId="3C8334D0">
            <wp:extent cx="5924550" cy="3600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stretch>
                      <a:fillRect/>
                    </a:stretch>
                  </pic:blipFill>
                  <pic:spPr bwMode="auto">
                    <a:xfrm>
                      <a:off x="0" y="0"/>
                      <a:ext cx="5924550" cy="3600589"/>
                    </a:xfrm>
                    <a:prstGeom prst="rect">
                      <a:avLst/>
                    </a:prstGeom>
                    <a:noFill/>
                    <a:ln>
                      <a:noFill/>
                    </a:ln>
                  </pic:spPr>
                </pic:pic>
              </a:graphicData>
            </a:graphic>
          </wp:inline>
        </w:drawing>
      </w:r>
    </w:p>
    <w:p w14:paraId="4C16BB80" w14:textId="77777777" w:rsidR="00256424" w:rsidRPr="001C6BBD" w:rsidRDefault="00256424" w:rsidP="00256424">
      <w:pPr>
        <w:rPr>
          <w:rFonts w:eastAsia="SimSun"/>
        </w:rPr>
      </w:pPr>
    </w:p>
    <w:p w14:paraId="1F2401FB" w14:textId="77777777" w:rsidR="000248C7" w:rsidRPr="001C6BBD" w:rsidRDefault="00805A53" w:rsidP="00256424">
      <w:pPr>
        <w:rPr>
          <w:rFonts w:eastAsia="SimSun"/>
        </w:rPr>
      </w:pPr>
      <w:r w:rsidRPr="001C6BBD">
        <w:rPr>
          <w:rFonts w:eastAsia="SimSun"/>
        </w:rPr>
        <w:t>Juhtumipõhine ü</w:t>
      </w:r>
      <w:r w:rsidR="00256424" w:rsidRPr="001C6BBD">
        <w:rPr>
          <w:rFonts w:eastAsia="SimSun"/>
        </w:rPr>
        <w:t>ldise elulemuse lõplik analüüs viidi läbi siis, kui 389 patsienti olid surnud (221 platseeborühmas ja 168 Perjeta</w:t>
      </w:r>
      <w:r w:rsidR="00064D1F" w:rsidRPr="001C6BBD">
        <w:rPr>
          <w:rFonts w:eastAsia="SimSun"/>
        </w:rPr>
        <w:t xml:space="preserve"> </w:t>
      </w:r>
      <w:r w:rsidR="00256424" w:rsidRPr="001C6BBD">
        <w:rPr>
          <w:rFonts w:eastAsia="SimSun"/>
        </w:rPr>
        <w:t xml:space="preserve">ravirühmas). </w:t>
      </w:r>
      <w:r w:rsidR="00D3177D" w:rsidRPr="001C6BBD">
        <w:rPr>
          <w:rFonts w:eastAsia="SimSun"/>
        </w:rPr>
        <w:t>Püsis</w:t>
      </w:r>
      <w:r w:rsidR="006E2A04" w:rsidRPr="001C6BBD">
        <w:rPr>
          <w:rFonts w:eastAsia="SimSun"/>
        </w:rPr>
        <w:t>id</w:t>
      </w:r>
      <w:r w:rsidR="00D3177D" w:rsidRPr="001C6BBD">
        <w:rPr>
          <w:rFonts w:eastAsia="SimSun"/>
        </w:rPr>
        <w:t xml:space="preserve"> statistiliselt oluliselt parem</w:t>
      </w:r>
      <w:r w:rsidR="006E2A04" w:rsidRPr="001C6BBD">
        <w:rPr>
          <w:rFonts w:eastAsia="SimSun"/>
        </w:rPr>
        <w:t>ad üldis</w:t>
      </w:r>
      <w:r w:rsidR="00D3177D" w:rsidRPr="001C6BBD">
        <w:rPr>
          <w:rFonts w:eastAsia="SimSun"/>
        </w:rPr>
        <w:t>e e</w:t>
      </w:r>
      <w:r w:rsidR="00D24A7F" w:rsidRPr="001C6BBD">
        <w:rPr>
          <w:rFonts w:eastAsia="SimSun"/>
        </w:rPr>
        <w:t>lulemus</w:t>
      </w:r>
      <w:r w:rsidR="006E2A04" w:rsidRPr="001C6BBD">
        <w:rPr>
          <w:rFonts w:eastAsia="SimSun"/>
        </w:rPr>
        <w:t>e tulemused</w:t>
      </w:r>
      <w:r w:rsidR="00D24A7F" w:rsidRPr="001C6BBD">
        <w:rPr>
          <w:rFonts w:eastAsia="SimSun"/>
        </w:rPr>
        <w:t xml:space="preserve"> Perjeta</w:t>
      </w:r>
      <w:r w:rsidR="00064D1F" w:rsidRPr="001C6BBD">
        <w:rPr>
          <w:rFonts w:eastAsia="SimSun"/>
        </w:rPr>
        <w:t xml:space="preserve"> </w:t>
      </w:r>
      <w:r w:rsidR="00D24A7F" w:rsidRPr="001C6BBD">
        <w:rPr>
          <w:rFonts w:eastAsia="SimSun"/>
        </w:rPr>
        <w:t>ravirühmas</w:t>
      </w:r>
      <w:r w:rsidR="00EF41DA" w:rsidRPr="001C6BBD">
        <w:rPr>
          <w:rFonts w:eastAsia="SimSun"/>
        </w:rPr>
        <w:t>, mida täheldati ka eelnevalt üldise elulemuse vaheanalüüsi põhjal (mis viidi läbi üks aasta pärast esmast analüüsi)</w:t>
      </w:r>
      <w:r w:rsidR="00D24A7F" w:rsidRPr="001C6BBD">
        <w:rPr>
          <w:rFonts w:eastAsia="SimSun"/>
        </w:rPr>
        <w:t xml:space="preserve"> (HR </w:t>
      </w:r>
      <w:r w:rsidR="00D3177D" w:rsidRPr="001C6BBD">
        <w:rPr>
          <w:rFonts w:eastAsia="SimSun"/>
        </w:rPr>
        <w:t xml:space="preserve">0,68, p = 0,0002 logaritmiline astaktest). </w:t>
      </w:r>
      <w:r w:rsidR="00941CD1" w:rsidRPr="001C6BBD">
        <w:rPr>
          <w:rFonts w:eastAsia="SimSun"/>
        </w:rPr>
        <w:t>Aja m</w:t>
      </w:r>
      <w:r w:rsidR="00221038" w:rsidRPr="001C6BBD">
        <w:rPr>
          <w:rFonts w:eastAsia="SimSun"/>
        </w:rPr>
        <w:t>ediaan</w:t>
      </w:r>
      <w:r w:rsidR="00D3177D" w:rsidRPr="001C6BBD">
        <w:rPr>
          <w:rFonts w:eastAsia="SimSun"/>
        </w:rPr>
        <w:t xml:space="preserve"> surmani oli 40,8 kuud platseeborühmas ja 56,5 kuud Perjeta</w:t>
      </w:r>
      <w:r w:rsidR="00064D1F" w:rsidRPr="001C6BBD">
        <w:rPr>
          <w:rFonts w:eastAsia="SimSun"/>
        </w:rPr>
        <w:t xml:space="preserve"> </w:t>
      </w:r>
      <w:r w:rsidR="00D3177D" w:rsidRPr="001C6BBD">
        <w:rPr>
          <w:rFonts w:eastAsia="SimSun"/>
        </w:rPr>
        <w:t>ravirühmas</w:t>
      </w:r>
      <w:r w:rsidR="00256424" w:rsidRPr="001C6BBD">
        <w:rPr>
          <w:rFonts w:eastAsia="SimSun"/>
        </w:rPr>
        <w:t xml:space="preserve"> </w:t>
      </w:r>
      <w:r w:rsidR="000248C7" w:rsidRPr="001C6BBD">
        <w:rPr>
          <w:rFonts w:eastAsia="SimSun"/>
        </w:rPr>
        <w:t>(vt</w:t>
      </w:r>
      <w:r w:rsidR="00D3177D" w:rsidRPr="001C6BBD">
        <w:rPr>
          <w:rFonts w:eastAsia="SimSun"/>
        </w:rPr>
        <w:t xml:space="preserve"> tabel </w:t>
      </w:r>
      <w:r w:rsidR="00DF1BBA" w:rsidRPr="001C6BBD">
        <w:rPr>
          <w:rFonts w:eastAsia="SimSun"/>
          <w:lang w:eastAsia="zh-CN"/>
        </w:rPr>
        <w:t>3</w:t>
      </w:r>
      <w:r w:rsidR="00D3177D" w:rsidRPr="001C6BBD">
        <w:rPr>
          <w:rFonts w:eastAsia="SimSun"/>
        </w:rPr>
        <w:t>,</w:t>
      </w:r>
      <w:r w:rsidR="000248C7" w:rsidRPr="001C6BBD">
        <w:rPr>
          <w:rFonts w:eastAsia="SimSun"/>
        </w:rPr>
        <w:t xml:space="preserve"> joonis </w:t>
      </w:r>
      <w:r w:rsidR="006D7932" w:rsidRPr="001C6BBD">
        <w:rPr>
          <w:rFonts w:eastAsia="SimSun"/>
        </w:rPr>
        <w:t>2</w:t>
      </w:r>
      <w:r w:rsidR="000248C7" w:rsidRPr="001C6BBD">
        <w:rPr>
          <w:rFonts w:eastAsia="SimSun"/>
        </w:rPr>
        <w:t>).</w:t>
      </w:r>
    </w:p>
    <w:p w14:paraId="436CC3EA" w14:textId="77777777" w:rsidR="00805A53" w:rsidRPr="001C6BBD" w:rsidRDefault="00805A53" w:rsidP="00805A53">
      <w:pPr>
        <w:rPr>
          <w:rFonts w:eastAsia="SimSun"/>
        </w:rPr>
      </w:pPr>
    </w:p>
    <w:p w14:paraId="3EA4B7A8" w14:textId="77777777" w:rsidR="00805A53" w:rsidRPr="001C6BBD" w:rsidRDefault="00805A53" w:rsidP="00805A53">
      <w:pPr>
        <w:rPr>
          <w:rFonts w:eastAsia="SimSun"/>
        </w:rPr>
      </w:pPr>
      <w:r w:rsidRPr="001C6BBD">
        <w:rPr>
          <w:rFonts w:eastAsia="SimSun"/>
        </w:rPr>
        <w:t xml:space="preserve">Üldise elulemuse kirjeldav analüüs, mis viidi läbi uuringu lõpus, kui 515 patsienti oli surnud (280 platseebot saanud rühmas ja 235 Perjetaga ravitud rühmas), näitas Perjetaga ravitud rühmas täheldatud statistiliselt olulise üldise elulemuse </w:t>
      </w:r>
      <w:r w:rsidR="004C68BB" w:rsidRPr="001C6BBD">
        <w:rPr>
          <w:rFonts w:eastAsia="SimSun"/>
        </w:rPr>
        <w:t>paranemise</w:t>
      </w:r>
      <w:r w:rsidRPr="001C6BBD">
        <w:rPr>
          <w:rFonts w:eastAsia="SimSun"/>
        </w:rPr>
        <w:t xml:space="preserve"> püsimist aja jooksul pärast 99</w:t>
      </w:r>
      <w:r w:rsidRPr="001C6BBD">
        <w:rPr>
          <w:rFonts w:eastAsia="SimSun"/>
        </w:rPr>
        <w:noBreakHyphen/>
        <w:t xml:space="preserve">kuulist järelkontrolli mediaani (HR 0,69, p &lt; 0,0001 logaritmiline astaktest; aja mediaan surmani 40,8 kuud [platseebot saanud rühm] </w:t>
      </w:r>
      <w:r w:rsidRPr="001C6BBD">
        <w:rPr>
          <w:rFonts w:eastAsia="SimSun"/>
          <w:i/>
          <w:iCs/>
        </w:rPr>
        <w:t>versus</w:t>
      </w:r>
      <w:r w:rsidRPr="001C6BBD">
        <w:rPr>
          <w:rFonts w:eastAsia="SimSun"/>
        </w:rPr>
        <w:t xml:space="preserve"> 57,1 kuud [Perjetaga ravitud rühm]. 8. aasta elulemuse näitajad olid 37% Perjetaga ravitud rühmas ja 23% platseeborühmas.</w:t>
      </w:r>
    </w:p>
    <w:p w14:paraId="50268517" w14:textId="77777777" w:rsidR="008629D6" w:rsidRPr="001C6BBD" w:rsidRDefault="008629D6" w:rsidP="00256424">
      <w:pPr>
        <w:rPr>
          <w:rFonts w:eastAsia="SimSun"/>
        </w:rPr>
      </w:pPr>
    </w:p>
    <w:p w14:paraId="70CCB41F" w14:textId="77777777" w:rsidR="006D7932" w:rsidRPr="001C6BBD" w:rsidRDefault="006D7932" w:rsidP="001C6988">
      <w:pPr>
        <w:keepNext/>
        <w:keepLines/>
        <w:tabs>
          <w:tab w:val="left" w:pos="1134"/>
        </w:tabs>
        <w:rPr>
          <w:rFonts w:eastAsia="SimSun"/>
          <w:b/>
        </w:rPr>
      </w:pPr>
      <w:r w:rsidRPr="001C6BBD">
        <w:rPr>
          <w:rFonts w:eastAsia="SimSun"/>
          <w:b/>
        </w:rPr>
        <w:lastRenderedPageBreak/>
        <w:t>Joonis</w:t>
      </w:r>
      <w:r w:rsidR="00A5027A" w:rsidRPr="001C6BBD">
        <w:rPr>
          <w:rFonts w:eastAsia="SimSun"/>
          <w:b/>
        </w:rPr>
        <w:t> </w:t>
      </w:r>
      <w:r w:rsidRPr="001C6BBD">
        <w:rPr>
          <w:rFonts w:eastAsia="SimSun"/>
          <w:b/>
        </w:rPr>
        <w:t>2</w:t>
      </w:r>
      <w:r w:rsidRPr="001C6BBD">
        <w:rPr>
          <w:rFonts w:eastAsia="SimSun"/>
          <w:b/>
        </w:rPr>
        <w:tab/>
      </w:r>
      <w:r w:rsidR="00805A53" w:rsidRPr="001C6BBD">
        <w:rPr>
          <w:rFonts w:eastAsia="SimSun"/>
          <w:b/>
        </w:rPr>
        <w:t>Juhtumipõhise ü</w:t>
      </w:r>
      <w:r w:rsidRPr="001C6BBD">
        <w:rPr>
          <w:rFonts w:eastAsia="SimSun"/>
          <w:b/>
        </w:rPr>
        <w:t>ldise elulemuse Kaplan</w:t>
      </w:r>
      <w:r w:rsidR="00AC646A" w:rsidRPr="001C6BBD">
        <w:rPr>
          <w:rFonts w:eastAsia="SimSun"/>
          <w:b/>
        </w:rPr>
        <w:t>i</w:t>
      </w:r>
      <w:r w:rsidRPr="001C6BBD">
        <w:rPr>
          <w:rFonts w:eastAsia="SimSun"/>
          <w:b/>
        </w:rPr>
        <w:t>-Meieri kõver</w:t>
      </w:r>
    </w:p>
    <w:p w14:paraId="7826F142" w14:textId="77777777" w:rsidR="00EE2D06" w:rsidRPr="001C6BBD" w:rsidRDefault="00EE2D06" w:rsidP="008629D6">
      <w:pPr>
        <w:keepNext/>
        <w:keepLines/>
        <w:rPr>
          <w:rFonts w:eastAsia="SimSun"/>
          <w:b/>
        </w:rPr>
      </w:pPr>
    </w:p>
    <w:p w14:paraId="090275AE" w14:textId="5D44ADC5" w:rsidR="00D3177D" w:rsidRPr="001C6BBD" w:rsidRDefault="00045F28" w:rsidP="008629D6">
      <w:r w:rsidRPr="001C6BBD">
        <w:drawing>
          <wp:inline distT="0" distB="0" distL="0" distR="0" wp14:anchorId="0114E2CB" wp14:editId="26CB3889">
            <wp:extent cx="5753100" cy="3790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790950"/>
                    </a:xfrm>
                    <a:prstGeom prst="rect">
                      <a:avLst/>
                    </a:prstGeom>
                    <a:noFill/>
                    <a:ln>
                      <a:noFill/>
                    </a:ln>
                  </pic:spPr>
                </pic:pic>
              </a:graphicData>
            </a:graphic>
          </wp:inline>
        </w:drawing>
      </w:r>
    </w:p>
    <w:p w14:paraId="3E693BB3" w14:textId="77777777" w:rsidR="00D3177D" w:rsidRPr="001C6BBD" w:rsidRDefault="00D3177D" w:rsidP="00D3177D">
      <w:pPr>
        <w:jc w:val="center"/>
      </w:pPr>
    </w:p>
    <w:p w14:paraId="6624114D" w14:textId="77777777" w:rsidR="00D3177D" w:rsidRPr="001C6BBD" w:rsidRDefault="00D3177D" w:rsidP="00496C72">
      <w:pPr>
        <w:jc w:val="center"/>
        <w:rPr>
          <w:rFonts w:eastAsia="PMingLiU"/>
          <w:sz w:val="20"/>
        </w:rPr>
      </w:pPr>
      <w:r w:rsidRPr="001C6BBD">
        <w:rPr>
          <w:sz w:val="20"/>
        </w:rPr>
        <w:t>HR</w:t>
      </w:r>
      <w:r w:rsidR="00436F46" w:rsidRPr="001C6BBD">
        <w:rPr>
          <w:sz w:val="20"/>
        </w:rPr>
        <w:t> </w:t>
      </w:r>
      <w:r w:rsidRPr="001C6BBD">
        <w:rPr>
          <w:sz w:val="20"/>
        </w:rPr>
        <w:t xml:space="preserve">= </w:t>
      </w:r>
      <w:r w:rsidR="00496C72" w:rsidRPr="001C6BBD">
        <w:rPr>
          <w:sz w:val="20"/>
        </w:rPr>
        <w:t>riski suhtarv</w:t>
      </w:r>
      <w:r w:rsidRPr="001C6BBD">
        <w:rPr>
          <w:sz w:val="20"/>
        </w:rPr>
        <w:t>; CI</w:t>
      </w:r>
      <w:r w:rsidR="00436F46" w:rsidRPr="001C6BBD">
        <w:rPr>
          <w:sz w:val="20"/>
        </w:rPr>
        <w:t> </w:t>
      </w:r>
      <w:r w:rsidRPr="001C6BBD">
        <w:rPr>
          <w:sz w:val="20"/>
        </w:rPr>
        <w:t xml:space="preserve">= </w:t>
      </w:r>
      <w:r w:rsidR="00496C72" w:rsidRPr="001C6BBD">
        <w:rPr>
          <w:sz w:val="20"/>
        </w:rPr>
        <w:t>usaldusvahemik</w:t>
      </w:r>
      <w:r w:rsidRPr="001C6BBD">
        <w:rPr>
          <w:sz w:val="20"/>
        </w:rPr>
        <w:t>; Pla</w:t>
      </w:r>
      <w:r w:rsidR="00436F46" w:rsidRPr="001C6BBD">
        <w:rPr>
          <w:sz w:val="20"/>
        </w:rPr>
        <w:t> </w:t>
      </w:r>
      <w:r w:rsidRPr="001C6BBD">
        <w:rPr>
          <w:sz w:val="20"/>
        </w:rPr>
        <w:t xml:space="preserve">= </w:t>
      </w:r>
      <w:r w:rsidR="00496C72" w:rsidRPr="001C6BBD">
        <w:rPr>
          <w:sz w:val="20"/>
        </w:rPr>
        <w:t>platseebo</w:t>
      </w:r>
      <w:r w:rsidRPr="001C6BBD">
        <w:rPr>
          <w:sz w:val="20"/>
        </w:rPr>
        <w:t>; Ptz</w:t>
      </w:r>
      <w:r w:rsidR="00436F46" w:rsidRPr="001C6BBD">
        <w:rPr>
          <w:sz w:val="20"/>
        </w:rPr>
        <w:t> </w:t>
      </w:r>
      <w:r w:rsidRPr="001C6BBD">
        <w:rPr>
          <w:sz w:val="20"/>
        </w:rPr>
        <w:t>= pertuzumab (Perjeta); T</w:t>
      </w:r>
      <w:r w:rsidR="00436F46" w:rsidRPr="001C6BBD">
        <w:rPr>
          <w:sz w:val="20"/>
        </w:rPr>
        <w:t> </w:t>
      </w:r>
      <w:r w:rsidRPr="001C6BBD">
        <w:rPr>
          <w:sz w:val="20"/>
        </w:rPr>
        <w:t>= trastuzumab (Herceptin); D</w:t>
      </w:r>
      <w:r w:rsidR="00436F46" w:rsidRPr="001C6BBD">
        <w:rPr>
          <w:sz w:val="20"/>
        </w:rPr>
        <w:t> </w:t>
      </w:r>
      <w:r w:rsidRPr="001C6BBD">
        <w:rPr>
          <w:sz w:val="20"/>
        </w:rPr>
        <w:t xml:space="preserve">= </w:t>
      </w:r>
      <w:r w:rsidR="00496C72" w:rsidRPr="001C6BBD">
        <w:rPr>
          <w:sz w:val="20"/>
        </w:rPr>
        <w:t>dotsetakseel</w:t>
      </w:r>
      <w:r w:rsidR="008178C8" w:rsidRPr="001C6BBD">
        <w:rPr>
          <w:rFonts w:eastAsia="PMingLiU"/>
          <w:sz w:val="20"/>
        </w:rPr>
        <w:t>.</w:t>
      </w:r>
    </w:p>
    <w:p w14:paraId="10B8978F" w14:textId="77777777" w:rsidR="00500587" w:rsidRPr="001C6BBD" w:rsidRDefault="00500587" w:rsidP="008629D6">
      <w:pPr>
        <w:rPr>
          <w:rFonts w:eastAsia="SimSun"/>
        </w:rPr>
      </w:pPr>
    </w:p>
    <w:p w14:paraId="149B0199" w14:textId="77777777" w:rsidR="000248C7" w:rsidRPr="001C6BBD" w:rsidRDefault="000248C7" w:rsidP="008629D6">
      <w:pPr>
        <w:rPr>
          <w:rFonts w:eastAsia="SimSun"/>
        </w:rPr>
      </w:pPr>
      <w:r w:rsidRPr="001C6BBD">
        <w:rPr>
          <w:rFonts w:eastAsia="SimSun"/>
        </w:rPr>
        <w:t>FACT</w:t>
      </w:r>
      <w:r w:rsidRPr="001C6BBD">
        <w:rPr>
          <w:rFonts w:eastAsia="SimSun"/>
        </w:rPr>
        <w:noBreakHyphen/>
        <w:t xml:space="preserve">B TOI PFB skooride järgi hinnatud tervisega </w:t>
      </w:r>
      <w:r w:rsidR="0025469A" w:rsidRPr="001C6BBD">
        <w:rPr>
          <w:rFonts w:eastAsia="SimSun"/>
        </w:rPr>
        <w:t>seotud elukvaliteedi osas ei leitud kah</w:t>
      </w:r>
      <w:r w:rsidRPr="001C6BBD">
        <w:rPr>
          <w:rFonts w:eastAsia="SimSun"/>
        </w:rPr>
        <w:t>e ravigrupi vahel statistiliselt olulisi erinevusi.</w:t>
      </w:r>
    </w:p>
    <w:p w14:paraId="19990A59" w14:textId="77777777" w:rsidR="00FE0628" w:rsidRPr="001C6BBD" w:rsidRDefault="00FE0628" w:rsidP="008629D6">
      <w:pPr>
        <w:rPr>
          <w:rFonts w:eastAsia="SimSun"/>
        </w:rPr>
      </w:pPr>
    </w:p>
    <w:p w14:paraId="1F2EC1EA" w14:textId="77777777" w:rsidR="009C033F" w:rsidRPr="001C6BBD" w:rsidRDefault="009C033F" w:rsidP="00D54F03">
      <w:pPr>
        <w:keepNext/>
        <w:spacing w:line="280" w:lineRule="exact"/>
        <w:rPr>
          <w:rFonts w:eastAsia="SimSun"/>
          <w:i/>
        </w:rPr>
      </w:pPr>
      <w:r w:rsidRPr="001C6BBD">
        <w:rPr>
          <w:rFonts w:eastAsia="SimSun"/>
          <w:i/>
        </w:rPr>
        <w:t>Täiendavad toetavad kliinilis</w:t>
      </w:r>
      <w:r w:rsidR="0025469A" w:rsidRPr="001C6BBD">
        <w:rPr>
          <w:rFonts w:eastAsia="SimSun"/>
          <w:i/>
        </w:rPr>
        <w:t>t</w:t>
      </w:r>
      <w:r w:rsidRPr="001C6BBD">
        <w:rPr>
          <w:rFonts w:eastAsia="SimSun"/>
          <w:i/>
        </w:rPr>
        <w:t>e uuringu</w:t>
      </w:r>
      <w:r w:rsidR="0025469A" w:rsidRPr="001C6BBD">
        <w:rPr>
          <w:rFonts w:eastAsia="SimSun"/>
          <w:i/>
        </w:rPr>
        <w:t>te</w:t>
      </w:r>
      <w:r w:rsidRPr="001C6BBD">
        <w:rPr>
          <w:rFonts w:eastAsia="SimSun"/>
          <w:i/>
        </w:rPr>
        <w:t xml:space="preserve"> andmed </w:t>
      </w:r>
    </w:p>
    <w:p w14:paraId="5FD1EFB8" w14:textId="77777777" w:rsidR="009C033F" w:rsidRPr="001C6BBD" w:rsidRDefault="009C033F" w:rsidP="00D54F03">
      <w:pPr>
        <w:keepNext/>
        <w:autoSpaceDE w:val="0"/>
        <w:autoSpaceDN w:val="0"/>
        <w:adjustRightInd w:val="0"/>
        <w:rPr>
          <w:rFonts w:eastAsia="SimSun"/>
          <w:i/>
        </w:rPr>
      </w:pPr>
    </w:p>
    <w:p w14:paraId="13E64B26" w14:textId="77777777" w:rsidR="00F92220" w:rsidRPr="001C6BBD" w:rsidRDefault="00F92220" w:rsidP="00E2411A">
      <w:pPr>
        <w:autoSpaceDE w:val="0"/>
        <w:autoSpaceDN w:val="0"/>
        <w:adjustRightInd w:val="0"/>
        <w:rPr>
          <w:rFonts w:eastAsia="SimSun"/>
          <w:b/>
        </w:rPr>
      </w:pPr>
      <w:r w:rsidRPr="001C6BBD">
        <w:rPr>
          <w:rFonts w:eastAsia="SimSun"/>
          <w:b/>
        </w:rPr>
        <w:t>BO17929</w:t>
      </w:r>
      <w:r w:rsidRPr="001C6BBD">
        <w:rPr>
          <w:rFonts w:eastAsia="SimSun"/>
        </w:rPr>
        <w:t xml:space="preserve"> </w:t>
      </w:r>
      <w:r w:rsidR="00E2411A" w:rsidRPr="001C6BBD">
        <w:rPr>
          <w:rFonts w:eastAsia="SimSun"/>
        </w:rPr>
        <w:t>–</w:t>
      </w:r>
      <w:r w:rsidRPr="001C6BBD">
        <w:rPr>
          <w:rFonts w:eastAsia="SimSun"/>
          <w:bCs/>
        </w:rPr>
        <w:t xml:space="preserve"> </w:t>
      </w:r>
      <w:r w:rsidR="0025469A" w:rsidRPr="001C6BBD">
        <w:rPr>
          <w:rFonts w:eastAsia="SimSun"/>
        </w:rPr>
        <w:t>m</w:t>
      </w:r>
      <w:r w:rsidR="00E2411A" w:rsidRPr="001C6BBD">
        <w:rPr>
          <w:rFonts w:eastAsia="SimSun"/>
        </w:rPr>
        <w:t xml:space="preserve">etastaatilise rinnanäärmevähi ühe uuringugrupiga uuring </w:t>
      </w:r>
    </w:p>
    <w:p w14:paraId="04DDBA77" w14:textId="77777777" w:rsidR="00F92220" w:rsidRPr="001C6BBD" w:rsidRDefault="00F92220" w:rsidP="00E2411A">
      <w:pPr>
        <w:autoSpaceDE w:val="0"/>
        <w:autoSpaceDN w:val="0"/>
        <w:adjustRightInd w:val="0"/>
        <w:rPr>
          <w:rFonts w:eastAsia="SimSun"/>
          <w:i/>
        </w:rPr>
      </w:pPr>
    </w:p>
    <w:p w14:paraId="4947098C" w14:textId="77777777" w:rsidR="00E2411A" w:rsidRPr="001C6BBD" w:rsidRDefault="00F92220" w:rsidP="00E2411A">
      <w:pPr>
        <w:autoSpaceDE w:val="0"/>
        <w:autoSpaceDN w:val="0"/>
        <w:adjustRightInd w:val="0"/>
        <w:rPr>
          <w:rFonts w:eastAsia="SimSun"/>
        </w:rPr>
      </w:pPr>
      <w:r w:rsidRPr="001C6BBD">
        <w:rPr>
          <w:rFonts w:eastAsia="SimSun"/>
        </w:rPr>
        <w:t xml:space="preserve">BO17929 </w:t>
      </w:r>
      <w:r w:rsidR="00E2411A" w:rsidRPr="001C6BBD">
        <w:rPr>
          <w:rFonts w:eastAsia="SimSun"/>
        </w:rPr>
        <w:t xml:space="preserve">oli II faasi mitterandomiseeritud uuring, kus osalesid metastaatilise rinnanäärmevähiga patsiendid, kelle </w:t>
      </w:r>
      <w:r w:rsidR="00675AC8" w:rsidRPr="001C6BBD">
        <w:rPr>
          <w:rFonts w:eastAsia="SimSun"/>
        </w:rPr>
        <w:t xml:space="preserve">kasvaja </w:t>
      </w:r>
      <w:r w:rsidR="00E2411A" w:rsidRPr="001C6BBD">
        <w:rPr>
          <w:rFonts w:eastAsia="SimSun"/>
        </w:rPr>
        <w:t xml:space="preserve">oli trastuzumabravi ajal progresseerunud. </w:t>
      </w:r>
      <w:r w:rsidR="00675AC8" w:rsidRPr="001C6BBD">
        <w:rPr>
          <w:rFonts w:eastAsia="SimSun"/>
        </w:rPr>
        <w:t>Perjeta ja trastuzumab</w:t>
      </w:r>
      <w:r w:rsidR="00064D1F" w:rsidRPr="001C6BBD">
        <w:rPr>
          <w:rFonts w:eastAsia="SimSun"/>
        </w:rPr>
        <w:t xml:space="preserve">i </w:t>
      </w:r>
      <w:r w:rsidR="00675AC8" w:rsidRPr="001C6BBD">
        <w:rPr>
          <w:rFonts w:eastAsia="SimSun"/>
        </w:rPr>
        <w:t>ravi tulemusena saavu</w:t>
      </w:r>
      <w:r w:rsidR="00860B32" w:rsidRPr="001C6BBD">
        <w:rPr>
          <w:rFonts w:eastAsia="SimSun"/>
        </w:rPr>
        <w:t>tati ravivastuse määr 24,2%;</w:t>
      </w:r>
      <w:r w:rsidR="00675AC8" w:rsidRPr="001C6BBD">
        <w:rPr>
          <w:rFonts w:eastAsia="SimSun"/>
        </w:rPr>
        <w:t xml:space="preserve"> </w:t>
      </w:r>
      <w:r w:rsidR="001D3F75" w:rsidRPr="001C6BBD">
        <w:rPr>
          <w:rFonts w:eastAsia="SimSun"/>
        </w:rPr>
        <w:t>veel</w:t>
      </w:r>
      <w:r w:rsidR="00675AC8" w:rsidRPr="001C6BBD">
        <w:rPr>
          <w:rFonts w:eastAsia="SimSun"/>
        </w:rPr>
        <w:t xml:space="preserve"> 25,8% patsienti</w:t>
      </w:r>
      <w:r w:rsidR="001D3F75" w:rsidRPr="001C6BBD">
        <w:rPr>
          <w:rFonts w:eastAsia="SimSun"/>
        </w:rPr>
        <w:t xml:space="preserve">dest </w:t>
      </w:r>
      <w:r w:rsidR="00860B32" w:rsidRPr="001C6BBD">
        <w:rPr>
          <w:rFonts w:eastAsia="SimSun"/>
        </w:rPr>
        <w:t>saavutas haiguse stabiliseerumise, mis püsis</w:t>
      </w:r>
      <w:r w:rsidR="00675AC8" w:rsidRPr="001C6BBD">
        <w:rPr>
          <w:rFonts w:eastAsia="SimSun"/>
        </w:rPr>
        <w:t xml:space="preserve"> vähemalt 6 kuud. See näitab, et Perjeta on toimiv pärast haiguse progresseerumist trastuzumabi kasutamise ajal.</w:t>
      </w:r>
    </w:p>
    <w:p w14:paraId="4546210B" w14:textId="77777777" w:rsidR="00F92220" w:rsidRPr="001C6BBD" w:rsidRDefault="00F92220" w:rsidP="001C6988">
      <w:pPr>
        <w:widowControl w:val="0"/>
        <w:autoSpaceDE w:val="0"/>
        <w:autoSpaceDN w:val="0"/>
        <w:adjustRightInd w:val="0"/>
        <w:jc w:val="both"/>
        <w:rPr>
          <w:rFonts w:eastAsia="SimSun"/>
        </w:rPr>
      </w:pPr>
    </w:p>
    <w:p w14:paraId="2E6E6D07" w14:textId="77777777" w:rsidR="00595BE8" w:rsidRPr="001C6BBD" w:rsidRDefault="0053131A" w:rsidP="00F92220">
      <w:pPr>
        <w:suppressLineNumbers/>
        <w:autoSpaceDE w:val="0"/>
        <w:autoSpaceDN w:val="0"/>
        <w:adjustRightInd w:val="0"/>
        <w:jc w:val="both"/>
        <w:rPr>
          <w:rFonts w:eastAsia="SimSun"/>
          <w:i/>
        </w:rPr>
      </w:pPr>
      <w:r w:rsidRPr="001C6BBD">
        <w:rPr>
          <w:rFonts w:eastAsia="SimSun"/>
          <w:i/>
        </w:rPr>
        <w:t>Varajases staadiumis r</w:t>
      </w:r>
      <w:r w:rsidR="00595BE8" w:rsidRPr="001C6BBD">
        <w:rPr>
          <w:rFonts w:eastAsia="SimSun"/>
          <w:i/>
        </w:rPr>
        <w:t>innanäärmeväh</w:t>
      </w:r>
      <w:r w:rsidRPr="001C6BBD">
        <w:rPr>
          <w:rFonts w:eastAsia="SimSun"/>
          <w:i/>
        </w:rPr>
        <w:t>k</w:t>
      </w:r>
    </w:p>
    <w:p w14:paraId="5D596AB3" w14:textId="77777777" w:rsidR="00F541D2" w:rsidRPr="001C6BBD" w:rsidRDefault="00F541D2" w:rsidP="00F92220">
      <w:pPr>
        <w:suppressLineNumbers/>
        <w:autoSpaceDE w:val="0"/>
        <w:autoSpaceDN w:val="0"/>
        <w:adjustRightInd w:val="0"/>
        <w:jc w:val="both"/>
        <w:rPr>
          <w:rFonts w:eastAsia="SimSun"/>
          <w:i/>
        </w:rPr>
      </w:pPr>
    </w:p>
    <w:p w14:paraId="4A5F47F8" w14:textId="77777777" w:rsidR="00F541D2" w:rsidRPr="001C6BBD" w:rsidRDefault="00F541D2" w:rsidP="00F92220">
      <w:pPr>
        <w:suppressLineNumbers/>
        <w:autoSpaceDE w:val="0"/>
        <w:autoSpaceDN w:val="0"/>
        <w:adjustRightInd w:val="0"/>
        <w:jc w:val="both"/>
        <w:rPr>
          <w:rFonts w:eastAsia="SimSun"/>
          <w:i/>
        </w:rPr>
      </w:pPr>
      <w:r w:rsidRPr="001C6BBD">
        <w:rPr>
          <w:rFonts w:eastAsia="SimSun"/>
          <w:i/>
        </w:rPr>
        <w:t>Neoadjuvantravi</w:t>
      </w:r>
    </w:p>
    <w:p w14:paraId="4458C0FF" w14:textId="77777777" w:rsidR="00F541D2" w:rsidRPr="001C6BBD" w:rsidRDefault="00F541D2" w:rsidP="00F92220">
      <w:pPr>
        <w:suppressLineNumbers/>
        <w:autoSpaceDE w:val="0"/>
        <w:autoSpaceDN w:val="0"/>
        <w:adjustRightInd w:val="0"/>
        <w:jc w:val="both"/>
        <w:rPr>
          <w:rFonts w:eastAsia="SimSun"/>
        </w:rPr>
      </w:pPr>
    </w:p>
    <w:p w14:paraId="1BF0D08E" w14:textId="77777777" w:rsidR="005E3587" w:rsidRPr="001C6BBD" w:rsidRDefault="005E3587" w:rsidP="005E3587">
      <w:pPr>
        <w:rPr>
          <w:color w:val="000000"/>
        </w:rPr>
      </w:pPr>
      <w:r w:rsidRPr="001C6BBD">
        <w:rPr>
          <w:color w:val="000000"/>
        </w:rPr>
        <w:t xml:space="preserve">Neoadjuvantravi puhul loetakse lokaalselt </w:t>
      </w:r>
      <w:r w:rsidR="00CB3341" w:rsidRPr="001C6BBD">
        <w:rPr>
          <w:color w:val="000000"/>
        </w:rPr>
        <w:t>levinud</w:t>
      </w:r>
      <w:r w:rsidRPr="001C6BBD">
        <w:rPr>
          <w:color w:val="000000"/>
        </w:rPr>
        <w:t xml:space="preserve"> ja põletikuline rinnanäärmevähk kõrge riskiga vähkideks hoolimata hormoonretseptori staatusest. Varajases staadiumis rinnanäärmevähi puhul tuleb riski hindamisel arvesse võtta kasvaja suurust, </w:t>
      </w:r>
      <w:r w:rsidR="00CB3341" w:rsidRPr="001C6BBD">
        <w:rPr>
          <w:color w:val="000000"/>
        </w:rPr>
        <w:t xml:space="preserve">diferentseerumise </w:t>
      </w:r>
      <w:r w:rsidRPr="001C6BBD">
        <w:rPr>
          <w:color w:val="000000"/>
        </w:rPr>
        <w:t>astet, hormoonretseptori staatust ja lümfisõlme metastaase.</w:t>
      </w:r>
    </w:p>
    <w:p w14:paraId="007D89DE" w14:textId="77777777" w:rsidR="005E3587" w:rsidRPr="001C6BBD" w:rsidRDefault="005E3587" w:rsidP="005E3587">
      <w:pPr>
        <w:rPr>
          <w:color w:val="000000"/>
        </w:rPr>
      </w:pPr>
    </w:p>
    <w:p w14:paraId="6B1EB88D" w14:textId="77777777" w:rsidR="005E3587" w:rsidRPr="001C6BBD" w:rsidRDefault="005E3587" w:rsidP="005E3587">
      <w:pPr>
        <w:rPr>
          <w:color w:val="000000"/>
        </w:rPr>
      </w:pPr>
      <w:r w:rsidRPr="001C6BBD">
        <w:rPr>
          <w:color w:val="000000"/>
        </w:rPr>
        <w:t>Rinnanäärmevähi neoadjuvantravi näidustus põhineb tõestatud patoloogilise täieliku ravivastuse määra paranemisel ning haigusvaba elulemuse paranemise tendentsil, mis siiski ei tõesta ega mõõda täpselt kasu, mis puutub pikaajalistesse tulemustesse, nagu üldine elulemus või haigusvaba elulemus.</w:t>
      </w:r>
    </w:p>
    <w:p w14:paraId="149AEE31" w14:textId="77777777" w:rsidR="00E46D2A" w:rsidRPr="001C6BBD" w:rsidRDefault="00E46D2A" w:rsidP="004A552D">
      <w:pPr>
        <w:spacing w:line="280" w:lineRule="exact"/>
        <w:rPr>
          <w:rFonts w:eastAsia="SimSun"/>
          <w:b/>
        </w:rPr>
      </w:pPr>
    </w:p>
    <w:p w14:paraId="16B07B49" w14:textId="77777777" w:rsidR="004A552D" w:rsidRPr="001C6BBD" w:rsidRDefault="00595BE8" w:rsidP="005E3587">
      <w:pPr>
        <w:keepNext/>
        <w:spacing w:line="280" w:lineRule="exact"/>
        <w:rPr>
          <w:rFonts w:eastAsia="SimSun"/>
        </w:rPr>
      </w:pPr>
      <w:r w:rsidRPr="001C6BBD">
        <w:rPr>
          <w:rFonts w:eastAsia="SimSun"/>
          <w:b/>
        </w:rPr>
        <w:lastRenderedPageBreak/>
        <w:t>NEOSPHERE (</w:t>
      </w:r>
      <w:r w:rsidR="00F92220" w:rsidRPr="001C6BBD">
        <w:rPr>
          <w:rFonts w:eastAsia="SimSun"/>
          <w:b/>
        </w:rPr>
        <w:t>WO20697</w:t>
      </w:r>
      <w:r w:rsidRPr="001C6BBD">
        <w:rPr>
          <w:rFonts w:eastAsia="SimSun"/>
          <w:b/>
        </w:rPr>
        <w:t>)</w:t>
      </w:r>
    </w:p>
    <w:p w14:paraId="0B765CD0" w14:textId="77777777" w:rsidR="004A552D" w:rsidRPr="001C6BBD" w:rsidRDefault="004A552D" w:rsidP="005E3587">
      <w:pPr>
        <w:keepNext/>
        <w:spacing w:line="280" w:lineRule="exact"/>
        <w:rPr>
          <w:rFonts w:eastAsia="SimSun"/>
        </w:rPr>
      </w:pPr>
    </w:p>
    <w:p w14:paraId="56D3615E" w14:textId="77777777" w:rsidR="00595BE8" w:rsidRPr="001C6BBD" w:rsidRDefault="00595BE8" w:rsidP="00F92220">
      <w:pPr>
        <w:autoSpaceDE w:val="0"/>
        <w:autoSpaceDN w:val="0"/>
        <w:adjustRightInd w:val="0"/>
        <w:rPr>
          <w:rFonts w:eastAsia="SimSun"/>
        </w:rPr>
      </w:pPr>
      <w:r w:rsidRPr="001C6BBD">
        <w:rPr>
          <w:rFonts w:eastAsia="SimSun"/>
        </w:rPr>
        <w:t>NEOSPHERE</w:t>
      </w:r>
      <w:r w:rsidR="00F92220" w:rsidRPr="001C6BBD">
        <w:rPr>
          <w:rFonts w:eastAsia="SimSun"/>
        </w:rPr>
        <w:t xml:space="preserve"> </w:t>
      </w:r>
      <w:r w:rsidR="004A552D" w:rsidRPr="001C6BBD">
        <w:rPr>
          <w:rFonts w:eastAsia="SimSun"/>
        </w:rPr>
        <w:t xml:space="preserve">on Perjeta II faasi mitmekeskuseline rahvusvaheline </w:t>
      </w:r>
      <w:r w:rsidRPr="001C6BBD">
        <w:rPr>
          <w:rFonts w:eastAsia="SimSun"/>
        </w:rPr>
        <w:t xml:space="preserve">randomiseeritud kontrollitud </w:t>
      </w:r>
      <w:r w:rsidR="004A552D" w:rsidRPr="001C6BBD">
        <w:rPr>
          <w:rFonts w:eastAsia="SimSun"/>
        </w:rPr>
        <w:t>uuring, kus osales 417 esmakordselt diagnoositud, varajases staadiumis, põletikulise</w:t>
      </w:r>
      <w:r w:rsidRPr="001C6BBD">
        <w:rPr>
          <w:rFonts w:eastAsia="SimSun"/>
        </w:rPr>
        <w:t xml:space="preserve"> või</w:t>
      </w:r>
      <w:r w:rsidR="004A552D" w:rsidRPr="001C6BBD">
        <w:rPr>
          <w:rFonts w:eastAsia="SimSun"/>
        </w:rPr>
        <w:t xml:space="preserve"> lokaalselt kaugelearenenud HER2</w:t>
      </w:r>
      <w:r w:rsidR="004A552D" w:rsidRPr="001C6BBD">
        <w:rPr>
          <w:rFonts w:eastAsia="SimSun"/>
        </w:rPr>
        <w:noBreakHyphen/>
        <w:t>positiivse rinnavähiga</w:t>
      </w:r>
      <w:r w:rsidRPr="001C6BBD">
        <w:rPr>
          <w:rFonts w:eastAsia="SimSun"/>
        </w:rPr>
        <w:t xml:space="preserve"> (T2</w:t>
      </w:r>
      <w:r w:rsidRPr="001C6BBD">
        <w:rPr>
          <w:rFonts w:eastAsia="SimSun"/>
        </w:rPr>
        <w:noBreakHyphen/>
        <w:t>4d; primaarne kasvaja &gt; 2 cm läbimõõduga)</w:t>
      </w:r>
      <w:r w:rsidR="004A552D" w:rsidRPr="001C6BBD">
        <w:rPr>
          <w:rFonts w:eastAsia="SimSun"/>
        </w:rPr>
        <w:t xml:space="preserve"> </w:t>
      </w:r>
      <w:r w:rsidRPr="001C6BBD">
        <w:rPr>
          <w:rFonts w:eastAsia="SimSun"/>
        </w:rPr>
        <w:t>täiskasvanud nais</w:t>
      </w:r>
      <w:r w:rsidR="004A552D" w:rsidRPr="001C6BBD">
        <w:rPr>
          <w:rFonts w:eastAsia="SimSun"/>
        </w:rPr>
        <w:t>patsienti, kes ei olnud saanud eelnevat ravi trastuzumabiga</w:t>
      </w:r>
      <w:r w:rsidRPr="001C6BBD">
        <w:rPr>
          <w:rFonts w:eastAsia="SimSun"/>
        </w:rPr>
        <w:t>, kemoteraapiat ega kiiritusravi</w:t>
      </w:r>
      <w:r w:rsidR="004A552D" w:rsidRPr="001C6BBD">
        <w:rPr>
          <w:rFonts w:eastAsia="SimSun"/>
        </w:rPr>
        <w:t xml:space="preserve">. </w:t>
      </w:r>
      <w:r w:rsidRPr="001C6BBD">
        <w:rPr>
          <w:rFonts w:eastAsia="SimSun"/>
        </w:rPr>
        <w:t>Uuringusse ei kaasatud metastaasidega, kahepoolse rinnanäärmevähiga, kliiniliselt oluliste kardiaalsete riskifaktoritega (vt lõik 4.4) või LVEF &lt; 55% patsiente. Enamik patsiente olid alla 65</w:t>
      </w:r>
      <w:r w:rsidRPr="001C6BBD">
        <w:rPr>
          <w:rFonts w:eastAsia="SimSun"/>
        </w:rPr>
        <w:noBreakHyphen/>
        <w:t>aastased.</w:t>
      </w:r>
    </w:p>
    <w:p w14:paraId="064B29C5" w14:textId="77777777" w:rsidR="00595BE8" w:rsidRPr="001C6BBD" w:rsidRDefault="00595BE8" w:rsidP="00F92220">
      <w:pPr>
        <w:autoSpaceDE w:val="0"/>
        <w:autoSpaceDN w:val="0"/>
        <w:adjustRightInd w:val="0"/>
        <w:rPr>
          <w:rFonts w:eastAsia="SimSun"/>
        </w:rPr>
      </w:pPr>
    </w:p>
    <w:p w14:paraId="0C8E1D25" w14:textId="77777777" w:rsidR="00C65CDC" w:rsidRPr="001C6BBD" w:rsidRDefault="00C65CDC" w:rsidP="00C65CDC">
      <w:pPr>
        <w:rPr>
          <w:color w:val="000000"/>
        </w:rPr>
      </w:pPr>
      <w:r w:rsidRPr="001C6BBD">
        <w:rPr>
          <w:color w:val="000000"/>
        </w:rPr>
        <w:t>Patsiendid randomiseeriti saama ühte järgmistest neoadjuvantravi skeemidest 4 tsüklit enne operatsiooni:</w:t>
      </w:r>
    </w:p>
    <w:p w14:paraId="4300DF38" w14:textId="77777777" w:rsidR="00C65CDC" w:rsidRPr="001C6BBD" w:rsidRDefault="00C65CDC" w:rsidP="00C65CDC">
      <w:pPr>
        <w:rPr>
          <w:color w:val="000000"/>
        </w:rPr>
      </w:pPr>
    </w:p>
    <w:p w14:paraId="13804BD3" w14:textId="77777777" w:rsidR="00C65CDC" w:rsidRPr="001C6BBD" w:rsidRDefault="00C65CDC" w:rsidP="001C6988">
      <w:pPr>
        <w:ind w:left="567" w:hanging="567"/>
        <w:rPr>
          <w:color w:val="000000"/>
        </w:rPr>
      </w:pPr>
      <w:r w:rsidRPr="001C6BBD">
        <w:sym w:font="Symbol" w:char="F0B7"/>
      </w:r>
      <w:r w:rsidRPr="001C6BBD">
        <w:tab/>
      </w:r>
      <w:r w:rsidRPr="001C6BBD">
        <w:rPr>
          <w:color w:val="000000"/>
        </w:rPr>
        <w:t xml:space="preserve">Trastuzumab pluss dotsetakseel </w:t>
      </w:r>
    </w:p>
    <w:p w14:paraId="3BE9A762" w14:textId="77777777" w:rsidR="00C65CDC" w:rsidRPr="001C6BBD" w:rsidRDefault="00C65CDC" w:rsidP="001C6988">
      <w:pPr>
        <w:ind w:left="567" w:hanging="567"/>
        <w:rPr>
          <w:color w:val="000000"/>
        </w:rPr>
      </w:pPr>
      <w:r w:rsidRPr="001C6BBD">
        <w:sym w:font="Symbol" w:char="F0B7"/>
      </w:r>
      <w:r w:rsidRPr="001C6BBD">
        <w:tab/>
      </w:r>
      <w:r w:rsidRPr="001C6BBD">
        <w:rPr>
          <w:color w:val="000000"/>
        </w:rPr>
        <w:t>Perjeta pluss trastuzumab ja dotsetakseel</w:t>
      </w:r>
    </w:p>
    <w:p w14:paraId="0DC72A41" w14:textId="77777777" w:rsidR="00C65CDC" w:rsidRPr="001C6BBD" w:rsidRDefault="00C65CDC" w:rsidP="001C6988">
      <w:pPr>
        <w:ind w:left="567" w:hanging="567"/>
        <w:rPr>
          <w:color w:val="000000"/>
        </w:rPr>
      </w:pPr>
      <w:r w:rsidRPr="001C6BBD">
        <w:sym w:font="Symbol" w:char="F0B7"/>
      </w:r>
      <w:r w:rsidRPr="001C6BBD">
        <w:tab/>
      </w:r>
      <w:r w:rsidRPr="001C6BBD">
        <w:rPr>
          <w:color w:val="000000"/>
        </w:rPr>
        <w:t>Perjeta pluss trastuzumab</w:t>
      </w:r>
    </w:p>
    <w:p w14:paraId="2CACB650" w14:textId="77777777" w:rsidR="00C65CDC" w:rsidRPr="001C6BBD" w:rsidRDefault="00C65CDC" w:rsidP="001C6988">
      <w:pPr>
        <w:ind w:left="567" w:hanging="567"/>
        <w:rPr>
          <w:color w:val="000000"/>
        </w:rPr>
      </w:pPr>
      <w:r w:rsidRPr="001C6BBD">
        <w:sym w:font="Symbol" w:char="F0B7"/>
      </w:r>
      <w:r w:rsidRPr="001C6BBD">
        <w:tab/>
      </w:r>
      <w:r w:rsidRPr="001C6BBD">
        <w:rPr>
          <w:color w:val="000000"/>
        </w:rPr>
        <w:t xml:space="preserve">Perjeta pluss dotsetakseel. </w:t>
      </w:r>
    </w:p>
    <w:p w14:paraId="78DAE577" w14:textId="77777777" w:rsidR="00C65CDC" w:rsidRPr="001C6BBD" w:rsidRDefault="00C65CDC" w:rsidP="001C6988">
      <w:pPr>
        <w:ind w:left="567" w:hanging="567"/>
        <w:rPr>
          <w:color w:val="000000"/>
        </w:rPr>
      </w:pPr>
    </w:p>
    <w:p w14:paraId="00A1EE3C" w14:textId="77777777" w:rsidR="00C65CDC" w:rsidRPr="001C6BBD" w:rsidRDefault="00C65CDC" w:rsidP="00C65CDC">
      <w:pPr>
        <w:rPr>
          <w:color w:val="000000"/>
        </w:rPr>
      </w:pPr>
      <w:r w:rsidRPr="001C6BBD">
        <w:rPr>
          <w:color w:val="000000"/>
        </w:rPr>
        <w:t xml:space="preserve">Randomiseerimine stratifitseeriti rinnanäärmevähi tüübi (opereeritav, lokaalselt </w:t>
      </w:r>
      <w:r w:rsidR="00CB3341" w:rsidRPr="001C6BBD">
        <w:rPr>
          <w:color w:val="000000"/>
        </w:rPr>
        <w:t>levinud</w:t>
      </w:r>
      <w:r w:rsidRPr="001C6BBD">
        <w:rPr>
          <w:color w:val="000000"/>
        </w:rPr>
        <w:t xml:space="preserve"> või põletikuline) ja ER</w:t>
      </w:r>
      <w:r w:rsidRPr="001C6BBD">
        <w:rPr>
          <w:color w:val="000000"/>
        </w:rPr>
        <w:noBreakHyphen/>
        <w:t xml:space="preserve"> või PgR</w:t>
      </w:r>
      <w:r w:rsidRPr="001C6BBD">
        <w:rPr>
          <w:color w:val="000000"/>
        </w:rPr>
        <w:noBreakHyphen/>
        <w:t>positiivsuse järgi.</w:t>
      </w:r>
    </w:p>
    <w:p w14:paraId="5F3D2BC4" w14:textId="77777777" w:rsidR="00C65CDC" w:rsidRPr="001C6BBD" w:rsidRDefault="00221038" w:rsidP="00C65CDC">
      <w:pPr>
        <w:rPr>
          <w:color w:val="000000"/>
        </w:rPr>
      </w:pPr>
      <w:r w:rsidRPr="001C6BBD">
        <w:rPr>
          <w:color w:val="000000"/>
        </w:rPr>
        <w:t>Pertuzumabi</w:t>
      </w:r>
      <w:r w:rsidR="00C65CDC" w:rsidRPr="001C6BBD">
        <w:rPr>
          <w:color w:val="000000"/>
        </w:rPr>
        <w:t xml:space="preserve"> manustati intravenoosselt algannuses 840 mg, millele järgnes 420 mg manustamine iga kolme nädala järel. Trastuzumabi manustati intravenoosselt algannuses 8 mg/kg, millele järgnes 6 mg/kg manustamine iga kolme nädala järel. Dotsetakseeli manustati intravenoosselt algannuses 75 mg/m</w:t>
      </w:r>
      <w:r w:rsidR="00C65CDC" w:rsidRPr="001C6BBD">
        <w:rPr>
          <w:color w:val="000000"/>
          <w:vertAlign w:val="superscript"/>
        </w:rPr>
        <w:t>2</w:t>
      </w:r>
      <w:r w:rsidR="00C65CDC" w:rsidRPr="001C6BBD">
        <w:rPr>
          <w:color w:val="000000"/>
        </w:rPr>
        <w:t>, millele järgnes 75 mg</w:t>
      </w:r>
      <w:r w:rsidR="00EC0C62" w:rsidRPr="001C6BBD">
        <w:rPr>
          <w:color w:val="000000"/>
        </w:rPr>
        <w:t>/m</w:t>
      </w:r>
      <w:r w:rsidR="00EC0C62" w:rsidRPr="001C6BBD">
        <w:rPr>
          <w:color w:val="000000"/>
          <w:vertAlign w:val="superscript"/>
        </w:rPr>
        <w:t>2</w:t>
      </w:r>
      <w:r w:rsidR="00C65CDC" w:rsidRPr="001C6BBD">
        <w:rPr>
          <w:color w:val="000000"/>
        </w:rPr>
        <w:t xml:space="preserve"> või 100 mg/m</w:t>
      </w:r>
      <w:r w:rsidR="00C65CDC" w:rsidRPr="001C6BBD">
        <w:rPr>
          <w:color w:val="000000"/>
          <w:vertAlign w:val="superscript"/>
        </w:rPr>
        <w:t>2</w:t>
      </w:r>
      <w:r w:rsidR="00C65CDC" w:rsidRPr="001C6BBD">
        <w:rPr>
          <w:color w:val="000000"/>
        </w:rPr>
        <w:t xml:space="preserve"> manustamine (taluvuse korral) iga 3 nädala järel. Pärast operatsiooni said kõik patsiendid kolm tsüklit 5</w:t>
      </w:r>
      <w:r w:rsidR="00C65CDC" w:rsidRPr="001C6BBD">
        <w:rPr>
          <w:color w:val="000000"/>
        </w:rPr>
        <w:noBreakHyphen/>
        <w:t>fluorouratsiili (600 mg/m</w:t>
      </w:r>
      <w:r w:rsidR="00C65CDC" w:rsidRPr="001C6BBD">
        <w:rPr>
          <w:color w:val="000000"/>
          <w:vertAlign w:val="superscript"/>
        </w:rPr>
        <w:t>2</w:t>
      </w:r>
      <w:r w:rsidR="00C65CDC" w:rsidRPr="001C6BBD">
        <w:rPr>
          <w:color w:val="000000"/>
        </w:rPr>
        <w:t>), epirubitsiini (90 mg/m</w:t>
      </w:r>
      <w:r w:rsidR="00C65CDC" w:rsidRPr="001C6BBD">
        <w:rPr>
          <w:color w:val="000000"/>
          <w:vertAlign w:val="superscript"/>
        </w:rPr>
        <w:t>2</w:t>
      </w:r>
      <w:r w:rsidR="00C65CDC" w:rsidRPr="001C6BBD">
        <w:rPr>
          <w:color w:val="000000"/>
        </w:rPr>
        <w:t>), tsüklofosfamiidi (600 mg/m</w:t>
      </w:r>
      <w:r w:rsidR="00C65CDC" w:rsidRPr="001C6BBD">
        <w:rPr>
          <w:color w:val="000000"/>
          <w:vertAlign w:val="superscript"/>
        </w:rPr>
        <w:t>2</w:t>
      </w:r>
      <w:r w:rsidR="00C65CDC" w:rsidRPr="001C6BBD">
        <w:rPr>
          <w:color w:val="000000"/>
        </w:rPr>
        <w:t>) (FEC) intravenoosselt iga kolme nädala järel ning trastuzumabi intravenooselt iga kolme nädala järel kuni ühe raviaasta täitumiseni. Patsiendid, kes said enne operatsiooni ainult Perjetat pluss trastuzumabi, said pärast operatsiooni nii FEC</w:t>
      </w:r>
      <w:r w:rsidR="00C65CDC" w:rsidRPr="001C6BBD">
        <w:rPr>
          <w:color w:val="000000"/>
        </w:rPr>
        <w:noBreakHyphen/>
        <w:t>ravi kui dotsetakseeli.</w:t>
      </w:r>
    </w:p>
    <w:p w14:paraId="48C4F258" w14:textId="77777777" w:rsidR="00C65CDC" w:rsidRPr="001C6BBD" w:rsidRDefault="00C65CDC" w:rsidP="00C65CDC">
      <w:pPr>
        <w:rPr>
          <w:color w:val="000000"/>
        </w:rPr>
      </w:pPr>
    </w:p>
    <w:p w14:paraId="4691EDBD" w14:textId="77777777" w:rsidR="00C65CDC" w:rsidRPr="001C6BBD" w:rsidRDefault="00C65CDC" w:rsidP="00C65CDC">
      <w:pPr>
        <w:rPr>
          <w:color w:val="000000"/>
        </w:rPr>
      </w:pPr>
      <w:r w:rsidRPr="001C6BBD">
        <w:rPr>
          <w:rFonts w:eastAsia="SimSun"/>
        </w:rPr>
        <w:t>Uuringu esmane tulemusnäitaja oli patoloogilise täieliku ravivastuse (</w:t>
      </w:r>
      <w:r w:rsidR="00221038" w:rsidRPr="001C6BBD">
        <w:rPr>
          <w:i/>
          <w:color w:val="000000"/>
        </w:rPr>
        <w:t>pathological complete response</w:t>
      </w:r>
      <w:r w:rsidR="00F65CD0" w:rsidRPr="001C6BBD">
        <w:rPr>
          <w:color w:val="000000"/>
        </w:rPr>
        <w:t>,</w:t>
      </w:r>
      <w:r w:rsidR="00221038" w:rsidRPr="001C6BBD">
        <w:rPr>
          <w:rFonts w:eastAsia="SimSun"/>
        </w:rPr>
        <w:t xml:space="preserve"> </w:t>
      </w:r>
      <w:r w:rsidRPr="001C6BBD">
        <w:rPr>
          <w:rFonts w:eastAsia="SimSun"/>
        </w:rPr>
        <w:t xml:space="preserve">pCR) määr rinnanäärmes </w:t>
      </w:r>
      <w:r w:rsidRPr="001C6BBD">
        <w:rPr>
          <w:color w:val="000000"/>
        </w:rPr>
        <w:t>(ypT0/is). Teisesed efektiivsuse tulemusnäitajad olid kliinilise ravivastuse määr, rinda säästva operatsiooni määr (ainult T2</w:t>
      </w:r>
      <w:r w:rsidRPr="001C6BBD">
        <w:rPr>
          <w:color w:val="000000"/>
        </w:rPr>
        <w:noBreakHyphen/>
        <w:t>3 kasvajad), haigusvaba elulemus (</w:t>
      </w:r>
      <w:r w:rsidR="00F65CD0" w:rsidRPr="001C6BBD">
        <w:rPr>
          <w:i/>
          <w:color w:val="000000"/>
        </w:rPr>
        <w:t>disease-free survival</w:t>
      </w:r>
      <w:r w:rsidR="00F65CD0" w:rsidRPr="001C6BBD">
        <w:rPr>
          <w:color w:val="000000"/>
        </w:rPr>
        <w:t xml:space="preserve">, </w:t>
      </w:r>
      <w:r w:rsidRPr="001C6BBD">
        <w:rPr>
          <w:color w:val="000000"/>
        </w:rPr>
        <w:t>DFS) ja PFS. Täiendavad uurivad pCR määrad sisaldasid lümfisõlmede staatust (ypT0/isN0 ja ypT0N0).</w:t>
      </w:r>
    </w:p>
    <w:p w14:paraId="675A4858" w14:textId="77777777" w:rsidR="00C65CDC" w:rsidRPr="001C6BBD" w:rsidRDefault="00C65CDC" w:rsidP="00C65CDC">
      <w:pPr>
        <w:rPr>
          <w:color w:val="000000"/>
          <w:u w:val="single"/>
        </w:rPr>
      </w:pPr>
    </w:p>
    <w:p w14:paraId="0D964C43" w14:textId="77777777" w:rsidR="00C65CDC" w:rsidRPr="001C6BBD" w:rsidRDefault="00C65CDC" w:rsidP="00C65CDC">
      <w:pPr>
        <w:rPr>
          <w:color w:val="000000"/>
        </w:rPr>
      </w:pPr>
      <w:r w:rsidRPr="001C6BBD">
        <w:rPr>
          <w:color w:val="000000"/>
        </w:rPr>
        <w:t>Demograafilised andmed olid hästi tasakaalustatud (vanuse mediaan oli 49...50 aastat, enamik olid valge rassi esindajad (71%)) ning kõik patsiendid olid naised. Kokku 7%</w:t>
      </w:r>
      <w:r w:rsidRPr="001C6BBD">
        <w:rPr>
          <w:color w:val="000000"/>
        </w:rPr>
        <w:noBreakHyphen/>
        <w:t>l patsientidest oli põletikuline rinnanäärmevähk, 32%</w:t>
      </w:r>
      <w:r w:rsidRPr="001C6BBD">
        <w:rPr>
          <w:color w:val="000000"/>
        </w:rPr>
        <w:noBreakHyphen/>
        <w:t xml:space="preserve">l lokaalselt </w:t>
      </w:r>
      <w:r w:rsidR="00CB3341" w:rsidRPr="001C6BBD">
        <w:rPr>
          <w:color w:val="000000"/>
        </w:rPr>
        <w:t>levinud</w:t>
      </w:r>
      <w:r w:rsidRPr="001C6BBD">
        <w:rPr>
          <w:color w:val="000000"/>
        </w:rPr>
        <w:t xml:space="preserve"> rinnanäärmevähk ja 61%</w:t>
      </w:r>
      <w:r w:rsidRPr="001C6BBD">
        <w:rPr>
          <w:color w:val="000000"/>
        </w:rPr>
        <w:noBreakHyphen/>
        <w:t xml:space="preserve">l opereeritav rinnanäärmevähk. </w:t>
      </w:r>
      <w:r w:rsidR="00FA0888" w:rsidRPr="001C6BBD">
        <w:rPr>
          <w:color w:val="000000"/>
        </w:rPr>
        <w:t xml:space="preserve">Ligikaudu </w:t>
      </w:r>
      <w:r w:rsidRPr="001C6BBD">
        <w:rPr>
          <w:color w:val="000000"/>
        </w:rPr>
        <w:t>pooltel iga ravirühma patsientidest oli hormoonretseptor</w:t>
      </w:r>
      <w:r w:rsidRPr="001C6BBD">
        <w:rPr>
          <w:color w:val="000000"/>
        </w:rPr>
        <w:noBreakHyphen/>
        <w:t>positiivne haigus (määratleti kui ER</w:t>
      </w:r>
      <w:r w:rsidRPr="001C6BBD">
        <w:rPr>
          <w:color w:val="000000"/>
        </w:rPr>
        <w:noBreakHyphen/>
        <w:t xml:space="preserve"> ja/või PgR</w:t>
      </w:r>
      <w:r w:rsidRPr="001C6BBD">
        <w:rPr>
          <w:color w:val="000000"/>
        </w:rPr>
        <w:noBreakHyphen/>
        <w:t>positiivsust).</w:t>
      </w:r>
    </w:p>
    <w:p w14:paraId="59F85638" w14:textId="77777777" w:rsidR="00C65CDC" w:rsidRPr="001C6BBD" w:rsidRDefault="00C65CDC" w:rsidP="00C65CDC">
      <w:pPr>
        <w:rPr>
          <w:color w:val="000000"/>
        </w:rPr>
      </w:pPr>
    </w:p>
    <w:p w14:paraId="27107ECF" w14:textId="77777777" w:rsidR="00C65CDC" w:rsidRPr="001C6BBD" w:rsidRDefault="00C65CDC" w:rsidP="00C65CDC">
      <w:pPr>
        <w:rPr>
          <w:color w:val="000000"/>
        </w:rPr>
      </w:pPr>
      <w:r w:rsidRPr="001C6BBD">
        <w:rPr>
          <w:rFonts w:eastAsia="SimSun"/>
        </w:rPr>
        <w:t>Efektiivsuse tulemused on toodud tabelis </w:t>
      </w:r>
      <w:r w:rsidR="0065314E" w:rsidRPr="001C6BBD">
        <w:rPr>
          <w:rFonts w:eastAsia="SimSun"/>
          <w:lang w:eastAsia="zh-CN"/>
        </w:rPr>
        <w:t>4</w:t>
      </w:r>
      <w:r w:rsidRPr="001C6BBD">
        <w:rPr>
          <w:rFonts w:eastAsia="SimSun"/>
        </w:rPr>
        <w:t xml:space="preserve">. Perjetat pluss trastuzumabi ja dotsetakseeli saanud patsientidel täheldati pCR määra </w:t>
      </w:r>
      <w:r w:rsidRPr="001C6BBD">
        <w:t xml:space="preserve">(ypT0/is) statistiliselt olulist paranemist võrreldes trastuzumabi ja dotsetakseeli saanud patsientidega (45,8% </w:t>
      </w:r>
      <w:r w:rsidRPr="001C6BBD">
        <w:rPr>
          <w:i/>
        </w:rPr>
        <w:t>vs.</w:t>
      </w:r>
      <w:r w:rsidRPr="001C6BBD">
        <w:t xml:space="preserve"> 29,0%, p</w:t>
      </w:r>
      <w:r w:rsidRPr="001C6BBD">
        <w:noBreakHyphen/>
        <w:t>väärtus</w:t>
      </w:r>
      <w:r w:rsidR="00436F46" w:rsidRPr="001C6BBD">
        <w:t> </w:t>
      </w:r>
      <w:r w:rsidRPr="001C6BBD">
        <w:t>=</w:t>
      </w:r>
      <w:r w:rsidR="00436F46" w:rsidRPr="001C6BBD">
        <w:t> </w:t>
      </w:r>
      <w:r w:rsidRPr="001C6BBD">
        <w:t xml:space="preserve">0,0141). Hoolimata pCR definitsioonist täheldati tulemuste sarnast mustrit. pCR määra erinevus on tõenäoliselt tõlgendatav pikaajaliste tulemuste kliiniliselt oluliseks erinevuseks ning seda toetavad </w:t>
      </w:r>
      <w:r w:rsidR="000C2EBF" w:rsidRPr="001C6BBD">
        <w:t xml:space="preserve">positiivsed </w:t>
      </w:r>
      <w:r w:rsidRPr="001C6BBD">
        <w:t>PFS</w:t>
      </w:r>
      <w:r w:rsidR="009D7BA9" w:rsidRPr="001C6BBD">
        <w:t xml:space="preserve"> (HR 0,69, 95% CI 0,34</w:t>
      </w:r>
      <w:r w:rsidR="007F6F47" w:rsidRPr="001C6BBD">
        <w:t>;</w:t>
      </w:r>
      <w:r w:rsidR="009D7BA9" w:rsidRPr="001C6BBD">
        <w:t xml:space="preserve"> 1,40) </w:t>
      </w:r>
      <w:r w:rsidRPr="001C6BBD">
        <w:t xml:space="preserve">ja DFS </w:t>
      </w:r>
      <w:r w:rsidR="000C2EBF" w:rsidRPr="001C6BBD">
        <w:t>muutused</w:t>
      </w:r>
      <w:r w:rsidR="009D7BA9" w:rsidRPr="001C6BBD">
        <w:t xml:space="preserve"> (HR 0,60, 95% CI 0,28</w:t>
      </w:r>
      <w:r w:rsidR="00CB3341" w:rsidRPr="001C6BBD">
        <w:t>;</w:t>
      </w:r>
      <w:r w:rsidR="009D7BA9" w:rsidRPr="001C6BBD">
        <w:t xml:space="preserve"> 1,27)</w:t>
      </w:r>
      <w:r w:rsidRPr="001C6BBD">
        <w:t>.</w:t>
      </w:r>
    </w:p>
    <w:p w14:paraId="3EDD8438" w14:textId="77777777" w:rsidR="00C65CDC" w:rsidRPr="001C6BBD" w:rsidRDefault="00C65CDC" w:rsidP="00C65CDC"/>
    <w:p w14:paraId="53263AF3" w14:textId="77777777" w:rsidR="00C65CDC" w:rsidRPr="001C6BBD" w:rsidRDefault="00C65CDC" w:rsidP="00C65CDC">
      <w:r w:rsidRPr="001C6BBD">
        <w:t>Hormoonretseptor</w:t>
      </w:r>
      <w:r w:rsidRPr="001C6BBD">
        <w:noBreakHyphen/>
        <w:t>positiivsete kasvajatega patsientide alarühmas (</w:t>
      </w:r>
      <w:r w:rsidR="000C2EBF" w:rsidRPr="001C6BBD">
        <w:t>6% pCR erinevus rinnas</w:t>
      </w:r>
      <w:r w:rsidRPr="001C6BBD">
        <w:t xml:space="preserve">) olid pCR määrad ning samuti Perjeta toime ulatus </w:t>
      </w:r>
      <w:r w:rsidR="000C2EBF" w:rsidRPr="001C6BBD">
        <w:t xml:space="preserve">(Perjeta pluss trastuzumab ja dotsetakseel võrreldes trastuzumabi ja dotsetakseeli saavate patsientidega) </w:t>
      </w:r>
      <w:r w:rsidRPr="001C6BBD">
        <w:t>väiksemad kui hormoonretseptor</w:t>
      </w:r>
      <w:r w:rsidRPr="001C6BBD">
        <w:noBreakHyphen/>
        <w:t>negatiivsete kasvajatega patsientidel (</w:t>
      </w:r>
      <w:r w:rsidR="000C2EBF" w:rsidRPr="001C6BBD">
        <w:t>26,4% pCR erinevus rinnas</w:t>
      </w:r>
      <w:r w:rsidRPr="001C6BBD">
        <w:t xml:space="preserve">). pCR määrad olid sarnased opereeritava </w:t>
      </w:r>
      <w:r w:rsidRPr="001C6BBD">
        <w:rPr>
          <w:i/>
        </w:rPr>
        <w:t xml:space="preserve">versus </w:t>
      </w:r>
      <w:r w:rsidRPr="001C6BBD">
        <w:t xml:space="preserve">lokaalselt </w:t>
      </w:r>
      <w:r w:rsidR="00CB3341" w:rsidRPr="001C6BBD">
        <w:t>levinud</w:t>
      </w:r>
      <w:r w:rsidRPr="001C6BBD">
        <w:t xml:space="preserve"> haigusega patsientidel. Kindlate järelduste tegemiseks oli põletikulise rinnanäärmevähiga patsiente liiga vähe, kuid pCR määr oli kõrgem Perjetat plus</w:t>
      </w:r>
      <w:r w:rsidR="003D15E3" w:rsidRPr="001C6BBD">
        <w:t>s</w:t>
      </w:r>
      <w:r w:rsidRPr="001C6BBD">
        <w:t xml:space="preserve"> trastuzumabi ja dotsetakseeli saanud patsientidel.</w:t>
      </w:r>
    </w:p>
    <w:p w14:paraId="7CB0579D" w14:textId="77777777" w:rsidR="00C65CDC" w:rsidRPr="001C6BBD" w:rsidRDefault="00C65CDC" w:rsidP="00C65CDC">
      <w:pPr>
        <w:rPr>
          <w:color w:val="000000"/>
          <w:u w:val="single"/>
        </w:rPr>
      </w:pPr>
    </w:p>
    <w:p w14:paraId="141E0BFD" w14:textId="77777777" w:rsidR="00C65CDC" w:rsidRPr="001C6BBD" w:rsidRDefault="00C65CDC" w:rsidP="00C65CDC">
      <w:pPr>
        <w:keepNext/>
        <w:keepLines/>
        <w:rPr>
          <w:b/>
        </w:rPr>
      </w:pPr>
      <w:r w:rsidRPr="001C6BBD">
        <w:rPr>
          <w:b/>
        </w:rPr>
        <w:lastRenderedPageBreak/>
        <w:t>TRYPHAENA (BO22280)</w:t>
      </w:r>
    </w:p>
    <w:p w14:paraId="5FBE9664" w14:textId="77777777" w:rsidR="00C65CDC" w:rsidRPr="001C6BBD" w:rsidRDefault="00C65CDC" w:rsidP="00C65CDC">
      <w:pPr>
        <w:keepNext/>
        <w:keepLines/>
        <w:rPr>
          <w:b/>
        </w:rPr>
      </w:pPr>
    </w:p>
    <w:p w14:paraId="2D9C5DFC" w14:textId="77777777" w:rsidR="00C65CDC" w:rsidRPr="001C6BBD" w:rsidRDefault="00C65CDC" w:rsidP="00C65CDC">
      <w:pPr>
        <w:rPr>
          <w:color w:val="000000"/>
        </w:rPr>
      </w:pPr>
      <w:bookmarkStart w:id="10" w:name="_Hlk495917764"/>
      <w:r w:rsidRPr="001C6BBD">
        <w:t xml:space="preserve">TRYPHAENA </w:t>
      </w:r>
      <w:r w:rsidRPr="001C6BBD">
        <w:rPr>
          <w:rFonts w:eastAsia="SimSun"/>
        </w:rPr>
        <w:t>on II faasi mitmekeskuseline randomiseeritud kliiniline uuring, kus osales 225</w:t>
      </w:r>
      <w:r w:rsidR="007F6F47" w:rsidRPr="001C6BBD">
        <w:rPr>
          <w:rFonts w:eastAsia="SimSun"/>
        </w:rPr>
        <w:t> </w:t>
      </w:r>
      <w:r w:rsidRPr="001C6BBD">
        <w:rPr>
          <w:rFonts w:eastAsia="SimSun"/>
        </w:rPr>
        <w:t>HER2</w:t>
      </w:r>
      <w:r w:rsidRPr="001C6BBD">
        <w:rPr>
          <w:rFonts w:eastAsia="SimSun"/>
        </w:rPr>
        <w:noBreakHyphen/>
        <w:t xml:space="preserve">positiivse </w:t>
      </w:r>
      <w:bookmarkEnd w:id="10"/>
      <w:r w:rsidRPr="001C6BBD">
        <w:rPr>
          <w:rFonts w:eastAsia="SimSun"/>
        </w:rPr>
        <w:t xml:space="preserve">lokaalselt </w:t>
      </w:r>
      <w:r w:rsidR="00CB3341" w:rsidRPr="001C6BBD">
        <w:rPr>
          <w:rFonts w:eastAsia="SimSun"/>
        </w:rPr>
        <w:t>levinud</w:t>
      </w:r>
      <w:r w:rsidRPr="001C6BBD">
        <w:rPr>
          <w:rFonts w:eastAsia="SimSun"/>
        </w:rPr>
        <w:t>, opereeritava või põletikulise rinnanäärmevähiga (T2</w:t>
      </w:r>
      <w:r w:rsidRPr="001C6BBD">
        <w:rPr>
          <w:rFonts w:eastAsia="SimSun"/>
        </w:rPr>
        <w:noBreakHyphen/>
        <w:t>4d; primaarne kasvaja &gt; 2 cm läbimõõduga) täiskasvanud naispatsienti, kes ei olnud saanud eelnevat ravi trastuzumabiga, kemoteraapiat ega kiiritusravi. Uuringusse ei kaasatud metastaasidega, kahepoolse rinnanäärmevähiga, kliiniliselt oluliste kardiaalsete riskifaktoritega (vt lõik 4.4) või LVEF &lt; 55% patsiente. Enamik patsiente olid alla 65</w:t>
      </w:r>
      <w:r w:rsidRPr="001C6BBD">
        <w:rPr>
          <w:rFonts w:eastAsia="SimSun"/>
        </w:rPr>
        <w:noBreakHyphen/>
        <w:t xml:space="preserve">aastased. </w:t>
      </w:r>
      <w:r w:rsidRPr="001C6BBD">
        <w:rPr>
          <w:color w:val="000000"/>
        </w:rPr>
        <w:t>Patsiendid randomiseeriti saama ühte kolmest neoadjuvantravi skeemist enne operatsiooni:</w:t>
      </w:r>
    </w:p>
    <w:p w14:paraId="62CE5659" w14:textId="77777777" w:rsidR="00F541D2" w:rsidRPr="001C6BBD" w:rsidRDefault="00F541D2" w:rsidP="00C65CDC"/>
    <w:p w14:paraId="20D39151" w14:textId="77777777" w:rsidR="00C65CDC" w:rsidRPr="001C6BBD" w:rsidRDefault="00C65CDC" w:rsidP="001C6988">
      <w:pPr>
        <w:ind w:left="567" w:hanging="567"/>
        <w:rPr>
          <w:color w:val="000000"/>
        </w:rPr>
      </w:pPr>
      <w:r w:rsidRPr="001C6BBD">
        <w:sym w:font="Symbol" w:char="F0B7"/>
      </w:r>
      <w:r w:rsidRPr="001C6BBD">
        <w:tab/>
      </w:r>
      <w:r w:rsidRPr="001C6BBD">
        <w:rPr>
          <w:color w:val="000000"/>
        </w:rPr>
        <w:t>3 tsüklit FEC</w:t>
      </w:r>
      <w:r w:rsidRPr="001C6BBD">
        <w:rPr>
          <w:color w:val="000000"/>
        </w:rPr>
        <w:noBreakHyphen/>
        <w:t>ravi, millele järgnes 3 tsüklit dotsetakseeli, mida mõlemat manustati koos Perjeta ja trastuzumabiga.</w:t>
      </w:r>
    </w:p>
    <w:p w14:paraId="6F7A8300" w14:textId="77777777" w:rsidR="00C65CDC" w:rsidRPr="001C6BBD" w:rsidRDefault="00C65CDC" w:rsidP="001C6988">
      <w:pPr>
        <w:ind w:left="567" w:hanging="567"/>
        <w:rPr>
          <w:color w:val="000000"/>
        </w:rPr>
      </w:pPr>
      <w:r w:rsidRPr="001C6BBD">
        <w:sym w:font="Symbol" w:char="F0B7"/>
      </w:r>
      <w:r w:rsidRPr="001C6BBD">
        <w:tab/>
      </w:r>
      <w:r w:rsidRPr="001C6BBD">
        <w:rPr>
          <w:color w:val="000000"/>
        </w:rPr>
        <w:t>3 tsüklit ainult FEC</w:t>
      </w:r>
      <w:r w:rsidRPr="001C6BBD">
        <w:rPr>
          <w:color w:val="000000"/>
        </w:rPr>
        <w:noBreakHyphen/>
        <w:t>ravi, millele järgnes 3 tsüklit dotsetakseeli, millega samaaegselt manustati trastuzumabi ja Perjetat.</w:t>
      </w:r>
    </w:p>
    <w:p w14:paraId="4A008824" w14:textId="77777777" w:rsidR="00C65CDC" w:rsidRPr="001C6BBD" w:rsidRDefault="00C65CDC" w:rsidP="001C6988">
      <w:pPr>
        <w:ind w:left="567" w:hanging="567"/>
        <w:rPr>
          <w:color w:val="000000"/>
        </w:rPr>
      </w:pPr>
      <w:r w:rsidRPr="001C6BBD">
        <w:sym w:font="Symbol" w:char="F0B7"/>
      </w:r>
      <w:r w:rsidRPr="001C6BBD">
        <w:tab/>
      </w:r>
      <w:r w:rsidRPr="001C6BBD">
        <w:rPr>
          <w:color w:val="000000"/>
        </w:rPr>
        <w:t>6 tsüklit TCH</w:t>
      </w:r>
      <w:r w:rsidRPr="001C6BBD">
        <w:rPr>
          <w:color w:val="000000"/>
        </w:rPr>
        <w:noBreakHyphen/>
        <w:t>ravi kombinatsioonis Perjetaga.</w:t>
      </w:r>
    </w:p>
    <w:p w14:paraId="1173B1B6" w14:textId="77777777" w:rsidR="00C65CDC" w:rsidRPr="001C6BBD" w:rsidRDefault="00C65CDC" w:rsidP="001C6988">
      <w:pPr>
        <w:ind w:left="567" w:hanging="567"/>
        <w:rPr>
          <w:color w:val="000000"/>
        </w:rPr>
      </w:pPr>
    </w:p>
    <w:p w14:paraId="1E75446C" w14:textId="77777777" w:rsidR="00C65CDC" w:rsidRPr="001C6BBD" w:rsidRDefault="00C65CDC" w:rsidP="00C65CDC">
      <w:pPr>
        <w:rPr>
          <w:color w:val="000000"/>
        </w:rPr>
      </w:pPr>
      <w:r w:rsidRPr="001C6BBD">
        <w:rPr>
          <w:color w:val="000000"/>
        </w:rPr>
        <w:t xml:space="preserve">Randomiseerimine stratifitseeriti rinnanäärmevähi tüübi (opereeritav, lokaalselt </w:t>
      </w:r>
      <w:r w:rsidR="00CB3341" w:rsidRPr="001C6BBD">
        <w:rPr>
          <w:color w:val="000000"/>
        </w:rPr>
        <w:t>levinud</w:t>
      </w:r>
      <w:r w:rsidRPr="001C6BBD">
        <w:rPr>
          <w:color w:val="000000"/>
        </w:rPr>
        <w:t xml:space="preserve"> või põletikuline) ja ER</w:t>
      </w:r>
      <w:r w:rsidRPr="001C6BBD">
        <w:rPr>
          <w:color w:val="000000"/>
        </w:rPr>
        <w:noBreakHyphen/>
        <w:t xml:space="preserve"> ja/või PgR</w:t>
      </w:r>
      <w:r w:rsidRPr="001C6BBD">
        <w:rPr>
          <w:color w:val="000000"/>
        </w:rPr>
        <w:noBreakHyphen/>
        <w:t>positiivsuse järgi.</w:t>
      </w:r>
    </w:p>
    <w:p w14:paraId="13CEAAA5" w14:textId="77777777" w:rsidR="00C65CDC" w:rsidRPr="001C6BBD" w:rsidRDefault="00C65CDC" w:rsidP="00C65CDC"/>
    <w:p w14:paraId="7A753363" w14:textId="77777777" w:rsidR="00C65CDC" w:rsidRPr="001C6BBD" w:rsidRDefault="00F65CD0" w:rsidP="00C65CDC">
      <w:pPr>
        <w:rPr>
          <w:color w:val="000000"/>
        </w:rPr>
      </w:pPr>
      <w:r w:rsidRPr="001C6BBD">
        <w:rPr>
          <w:color w:val="000000"/>
        </w:rPr>
        <w:t>Pertuzumabi</w:t>
      </w:r>
      <w:r w:rsidR="00C65CDC" w:rsidRPr="001C6BBD">
        <w:rPr>
          <w:color w:val="000000"/>
        </w:rPr>
        <w:t xml:space="preserve"> manustati intravenoosselt algannuses 840 mg, millele järgnes 420 mg manustamine iga kolme nädala järel. Trastuzumabi manustati intravenoosselt algannuses 8 mg/kg, millele järgnes 6 mg/kg manustamine iga kolme nädala järel. FEC</w:t>
      </w:r>
      <w:r w:rsidR="00C65CDC" w:rsidRPr="001C6BBD">
        <w:rPr>
          <w:color w:val="000000"/>
        </w:rPr>
        <w:noBreakHyphen/>
        <w:t>ravi (5</w:t>
      </w:r>
      <w:r w:rsidR="00C65CDC" w:rsidRPr="001C6BBD">
        <w:rPr>
          <w:color w:val="000000"/>
        </w:rPr>
        <w:noBreakHyphen/>
        <w:t>fluorouratsiil [500 mg/m</w:t>
      </w:r>
      <w:r w:rsidR="00C65CDC" w:rsidRPr="001C6BBD">
        <w:rPr>
          <w:color w:val="000000"/>
          <w:vertAlign w:val="superscript"/>
        </w:rPr>
        <w:t>2</w:t>
      </w:r>
      <w:r w:rsidR="00C65CDC" w:rsidRPr="001C6BBD">
        <w:rPr>
          <w:color w:val="000000"/>
        </w:rPr>
        <w:t>], epirubitsiini [100 mg/m</w:t>
      </w:r>
      <w:r w:rsidR="00C65CDC" w:rsidRPr="001C6BBD">
        <w:rPr>
          <w:color w:val="000000"/>
          <w:vertAlign w:val="superscript"/>
        </w:rPr>
        <w:t>2</w:t>
      </w:r>
      <w:r w:rsidR="00C65CDC" w:rsidRPr="001C6BBD">
        <w:rPr>
          <w:color w:val="000000"/>
        </w:rPr>
        <w:t>], tsüklofosfamiidi [600 mg/m</w:t>
      </w:r>
      <w:r w:rsidR="00C65CDC" w:rsidRPr="001C6BBD">
        <w:rPr>
          <w:color w:val="000000"/>
          <w:vertAlign w:val="superscript"/>
        </w:rPr>
        <w:t>2</w:t>
      </w:r>
      <w:r w:rsidR="00C65CDC" w:rsidRPr="001C6BBD">
        <w:rPr>
          <w:color w:val="000000"/>
        </w:rPr>
        <w:t>]) manustati intravenoosselt iga kolme nädala järel 3 tsüklit. Dotsetakseeli manustati algannuses 75 mg/m</w:t>
      </w:r>
      <w:r w:rsidR="00C65CDC" w:rsidRPr="001C6BBD">
        <w:rPr>
          <w:color w:val="000000"/>
          <w:vertAlign w:val="superscript"/>
        </w:rPr>
        <w:t>2</w:t>
      </w:r>
      <w:r w:rsidR="00C65CDC" w:rsidRPr="001C6BBD">
        <w:rPr>
          <w:color w:val="000000"/>
        </w:rPr>
        <w:t xml:space="preserve"> veeniinfusiooni teel võimalusega suurendada annust uuringuarsti äranägemisel 100 mg/m</w:t>
      </w:r>
      <w:r w:rsidR="00C65CDC" w:rsidRPr="001C6BBD">
        <w:rPr>
          <w:color w:val="000000"/>
          <w:vertAlign w:val="superscript"/>
        </w:rPr>
        <w:t>2</w:t>
      </w:r>
      <w:r w:rsidR="00C65CDC" w:rsidRPr="001C6BBD">
        <w:rPr>
          <w:color w:val="000000"/>
        </w:rPr>
        <w:noBreakHyphen/>
        <w:t>ni, kui algannus oli hästi talutav. Kuid Perjeta ja TCH kombinatsiooni rühmas manustati dotsetakseeli intravenoosselt annuses 75 mg/m</w:t>
      </w:r>
      <w:r w:rsidR="00C65CDC" w:rsidRPr="001C6BBD">
        <w:rPr>
          <w:color w:val="000000"/>
          <w:vertAlign w:val="superscript"/>
        </w:rPr>
        <w:t>2</w:t>
      </w:r>
      <w:r w:rsidR="00C65CDC" w:rsidRPr="001C6BBD">
        <w:rPr>
          <w:color w:val="000000"/>
        </w:rPr>
        <w:t xml:space="preserve"> (annuse suurendamine ei olnud lubatud) ja karboplatiini (AUC 6) intravenoosselt iga kolme nädala järel. Pärast operatsiooni said kõik patsiendid trastuzumabi kuni ühe raviaasta täitumiseni.</w:t>
      </w:r>
    </w:p>
    <w:p w14:paraId="7D4146AF" w14:textId="77777777" w:rsidR="00C65CDC" w:rsidRPr="001C6BBD" w:rsidRDefault="00C65CDC" w:rsidP="00C65CDC"/>
    <w:p w14:paraId="4C41B32A" w14:textId="77777777" w:rsidR="00C65CDC" w:rsidRPr="001C6BBD" w:rsidRDefault="00C65CDC" w:rsidP="00C65CDC">
      <w:r w:rsidRPr="001C6BBD">
        <w:t>Selle uuringu esmane tulemusnäitaja oli kardiaalne ohutus uuringu neoadjuvantravi perioodil. Teisesed efektiivsuse tulemusnäitajad olid pCR määr rinnanäärmes (ypT0/is), DFS, PFS ja OS.</w:t>
      </w:r>
    </w:p>
    <w:p w14:paraId="0F833B63" w14:textId="77777777" w:rsidR="00C65CDC" w:rsidRPr="001C6BBD" w:rsidRDefault="00C65CDC" w:rsidP="00C65CDC"/>
    <w:p w14:paraId="3889F25F" w14:textId="77777777" w:rsidR="00C65CDC" w:rsidRPr="001C6BBD" w:rsidRDefault="00C65CDC" w:rsidP="00C65CDC">
      <w:pPr>
        <w:rPr>
          <w:color w:val="000000"/>
        </w:rPr>
      </w:pPr>
      <w:bookmarkStart w:id="11" w:name="_Hlk495924938"/>
      <w:r w:rsidRPr="001C6BBD">
        <w:rPr>
          <w:color w:val="000000"/>
        </w:rPr>
        <w:t xml:space="preserve">Demograafilised andmed olid rühmade vahel hästi tasakaalustatud </w:t>
      </w:r>
      <w:bookmarkEnd w:id="11"/>
      <w:r w:rsidRPr="001C6BBD">
        <w:rPr>
          <w:color w:val="000000"/>
        </w:rPr>
        <w:t>(vanuse mediaan oli 49...50 aastat, enamik olid valge rassi esindajad [77%]) ning kõik patsiendid olid naised. Kokku 6%</w:t>
      </w:r>
      <w:r w:rsidRPr="001C6BBD">
        <w:rPr>
          <w:color w:val="000000"/>
        </w:rPr>
        <w:noBreakHyphen/>
        <w:t>l patsientidest oli põletikuline rinnanäärmevähk, 25%</w:t>
      </w:r>
      <w:r w:rsidRPr="001C6BBD">
        <w:rPr>
          <w:color w:val="000000"/>
        </w:rPr>
        <w:noBreakHyphen/>
        <w:t xml:space="preserve">l lokaalselt </w:t>
      </w:r>
      <w:r w:rsidR="00CB3341" w:rsidRPr="001C6BBD">
        <w:rPr>
          <w:color w:val="000000"/>
        </w:rPr>
        <w:t>levinud</w:t>
      </w:r>
      <w:r w:rsidRPr="001C6BBD">
        <w:rPr>
          <w:color w:val="000000"/>
        </w:rPr>
        <w:t xml:space="preserve"> rinnanäärmevähk ja 69%</w:t>
      </w:r>
      <w:r w:rsidRPr="001C6BBD">
        <w:rPr>
          <w:color w:val="000000"/>
        </w:rPr>
        <w:noBreakHyphen/>
        <w:t xml:space="preserve">l opereeritav rinnanäärmevähk. </w:t>
      </w:r>
      <w:r w:rsidR="00941CD1" w:rsidRPr="001C6BBD">
        <w:rPr>
          <w:color w:val="000000"/>
        </w:rPr>
        <w:t xml:space="preserve">Ligikaudu </w:t>
      </w:r>
      <w:r w:rsidRPr="001C6BBD">
        <w:rPr>
          <w:color w:val="000000"/>
        </w:rPr>
        <w:t>pooltel iga ravirühma patsientidest oli ER</w:t>
      </w:r>
      <w:r w:rsidRPr="001C6BBD">
        <w:rPr>
          <w:color w:val="000000"/>
        </w:rPr>
        <w:noBreakHyphen/>
        <w:t xml:space="preserve"> ja/või pGR</w:t>
      </w:r>
      <w:r w:rsidRPr="001C6BBD">
        <w:rPr>
          <w:color w:val="000000"/>
        </w:rPr>
        <w:noBreakHyphen/>
        <w:t>positiivne haigus.</w:t>
      </w:r>
    </w:p>
    <w:p w14:paraId="1F240333" w14:textId="77777777" w:rsidR="00C65CDC" w:rsidRPr="001C6BBD" w:rsidRDefault="00C65CDC" w:rsidP="00C65CDC"/>
    <w:p w14:paraId="439B8974" w14:textId="77777777" w:rsidR="00C65CDC" w:rsidRPr="001C6BBD" w:rsidRDefault="00C65CDC" w:rsidP="00C65CDC">
      <w:r w:rsidRPr="001C6BBD">
        <w:t>Võrreldes avaldatud andmetega pertuzumabi sarnaste raviskeemide kohta, täheldati kõigis kolmes ravirühmas kõrget pCR määra (vt tabel </w:t>
      </w:r>
      <w:r w:rsidR="00F541D2" w:rsidRPr="001C6BBD">
        <w:t>4</w:t>
      </w:r>
      <w:r w:rsidRPr="001C6BBD">
        <w:t>). Hoolimata kasutatud pCR definitsioonist täheldati tulemuste sarnast mustrit. Hormoonretseptor</w:t>
      </w:r>
      <w:r w:rsidRPr="001C6BBD">
        <w:noBreakHyphen/>
        <w:t>positiivsete kasvajatega patsientide alarühmas (vahemik 46,2...50,0%) olid pCR määrad madalamad kui hormoonretseptor</w:t>
      </w:r>
      <w:r w:rsidRPr="001C6BBD">
        <w:noBreakHyphen/>
        <w:t>negatiivsete kasvajatega patsientidel (vahemik 65,0...83,8%).</w:t>
      </w:r>
    </w:p>
    <w:p w14:paraId="40F4FD62" w14:textId="77777777" w:rsidR="0091395C" w:rsidRPr="001C6BBD" w:rsidRDefault="0091395C" w:rsidP="00C65CDC"/>
    <w:p w14:paraId="11A97511" w14:textId="77777777" w:rsidR="00C65CDC" w:rsidRPr="001C6BBD" w:rsidRDefault="00C65CDC" w:rsidP="00C65CDC">
      <w:r w:rsidRPr="001C6BBD">
        <w:t>pCR määrad olid sarnased opereeritava ja</w:t>
      </w:r>
      <w:r w:rsidRPr="001C6BBD">
        <w:rPr>
          <w:i/>
        </w:rPr>
        <w:t xml:space="preserve"> </w:t>
      </w:r>
      <w:r w:rsidRPr="001C6BBD">
        <w:t xml:space="preserve">lokaalselt </w:t>
      </w:r>
      <w:r w:rsidR="00CB3341" w:rsidRPr="001C6BBD">
        <w:t>levinud</w:t>
      </w:r>
      <w:r w:rsidRPr="001C6BBD">
        <w:t xml:space="preserve"> haigusega patsientidel. Kindlate järelduste tegemiseks oli põletikulise rinnanäärmevähiga patsiente liiga vähe.</w:t>
      </w:r>
    </w:p>
    <w:p w14:paraId="2CFCC633" w14:textId="77777777" w:rsidR="00C65CDC" w:rsidRPr="001C6BBD" w:rsidRDefault="00C65CDC" w:rsidP="00C65CDC"/>
    <w:p w14:paraId="784C4EC4" w14:textId="77777777" w:rsidR="00C65CDC" w:rsidRPr="001C6BBD" w:rsidRDefault="00C65CDC" w:rsidP="001C6988">
      <w:pPr>
        <w:keepNext/>
        <w:keepLines/>
        <w:ind w:left="1134" w:hanging="1134"/>
        <w:rPr>
          <w:b/>
          <w:color w:val="000000"/>
        </w:rPr>
      </w:pPr>
      <w:r w:rsidRPr="001C6BBD">
        <w:rPr>
          <w:b/>
          <w:color w:val="000000"/>
        </w:rPr>
        <w:lastRenderedPageBreak/>
        <w:t>Tabel</w:t>
      </w:r>
      <w:r w:rsidR="003209C2" w:rsidRPr="001C6BBD">
        <w:rPr>
          <w:b/>
          <w:color w:val="000000"/>
        </w:rPr>
        <w:t> </w:t>
      </w:r>
      <w:r w:rsidR="0053131A" w:rsidRPr="001C6BBD">
        <w:rPr>
          <w:b/>
          <w:color w:val="000000"/>
        </w:rPr>
        <w:t>4</w:t>
      </w:r>
      <w:r w:rsidRPr="001C6BBD">
        <w:rPr>
          <w:b/>
          <w:color w:val="000000"/>
        </w:rPr>
        <w:tab/>
        <w:t>NEOSPHERE</w:t>
      </w:r>
      <w:r w:rsidRPr="001C6BBD" w:rsidDel="000A2E69">
        <w:rPr>
          <w:b/>
          <w:color w:val="000000"/>
        </w:rPr>
        <w:t xml:space="preserve"> </w:t>
      </w:r>
      <w:r w:rsidRPr="001C6BBD">
        <w:rPr>
          <w:b/>
          <w:color w:val="000000"/>
        </w:rPr>
        <w:t xml:space="preserve">(WO20697) ja TRYPHAENA (BO22280): efektiivsuse ülevaade (ravikavatsuslik populatsioon) </w:t>
      </w:r>
    </w:p>
    <w:p w14:paraId="2276B6E8" w14:textId="77777777" w:rsidR="00C65CDC" w:rsidRPr="001C6BBD" w:rsidRDefault="00C65CDC" w:rsidP="00C65CDC">
      <w:pPr>
        <w:keepNext/>
        <w:keepLines/>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9"/>
        <w:gridCol w:w="1121"/>
        <w:gridCol w:w="1186"/>
        <w:gridCol w:w="1188"/>
        <w:gridCol w:w="1158"/>
        <w:gridCol w:w="1344"/>
        <w:gridCol w:w="1317"/>
        <w:gridCol w:w="1446"/>
      </w:tblGrid>
      <w:tr w:rsidR="00C65CDC" w:rsidRPr="001C6BBD" w14:paraId="2F186430" w14:textId="77777777" w:rsidTr="00F74019">
        <w:trPr>
          <w:cantSplit/>
          <w:tblHeader/>
          <w:jc w:val="center"/>
        </w:trPr>
        <w:tc>
          <w:tcPr>
            <w:tcW w:w="530" w:type="pct"/>
            <w:vAlign w:val="center"/>
          </w:tcPr>
          <w:p w14:paraId="3F53A5F1" w14:textId="77777777" w:rsidR="00C65CDC" w:rsidRPr="001C6BBD" w:rsidRDefault="00C65CDC" w:rsidP="00F74019">
            <w:pPr>
              <w:keepNext/>
              <w:keepLines/>
              <w:spacing w:before="50" w:after="50" w:line="240" w:lineRule="exact"/>
              <w:rPr>
                <w:b/>
                <w:color w:val="000000"/>
                <w:sz w:val="20"/>
              </w:rPr>
            </w:pPr>
          </w:p>
        </w:tc>
        <w:tc>
          <w:tcPr>
            <w:tcW w:w="2374" w:type="pct"/>
            <w:gridSpan w:val="4"/>
            <w:vAlign w:val="center"/>
          </w:tcPr>
          <w:p w14:paraId="0711E938"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NEOSPHERE (WO20697)</w:t>
            </w:r>
          </w:p>
        </w:tc>
        <w:tc>
          <w:tcPr>
            <w:tcW w:w="2096" w:type="pct"/>
            <w:gridSpan w:val="3"/>
            <w:vAlign w:val="center"/>
          </w:tcPr>
          <w:p w14:paraId="552CB494"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TRYPHAENA (BO22280)</w:t>
            </w:r>
          </w:p>
        </w:tc>
      </w:tr>
      <w:tr w:rsidR="00C65CDC" w:rsidRPr="001C6BBD" w14:paraId="4F534E99" w14:textId="77777777" w:rsidTr="00F74019">
        <w:trPr>
          <w:cantSplit/>
          <w:tblHeader/>
          <w:jc w:val="center"/>
        </w:trPr>
        <w:tc>
          <w:tcPr>
            <w:tcW w:w="530" w:type="pct"/>
            <w:vAlign w:val="center"/>
          </w:tcPr>
          <w:p w14:paraId="55C857C8" w14:textId="77777777" w:rsidR="00C65CDC" w:rsidRPr="001C6BBD" w:rsidRDefault="00C65CDC" w:rsidP="00F74019">
            <w:pPr>
              <w:keepNext/>
              <w:keepLines/>
              <w:spacing w:before="50" w:after="50" w:line="240" w:lineRule="exact"/>
              <w:rPr>
                <w:b/>
                <w:color w:val="000000"/>
                <w:sz w:val="20"/>
              </w:rPr>
            </w:pPr>
            <w:r w:rsidRPr="001C6BBD">
              <w:rPr>
                <w:b/>
                <w:color w:val="000000"/>
                <w:sz w:val="20"/>
              </w:rPr>
              <w:t>Näitaja</w:t>
            </w:r>
          </w:p>
        </w:tc>
        <w:tc>
          <w:tcPr>
            <w:tcW w:w="572" w:type="pct"/>
            <w:vAlign w:val="center"/>
          </w:tcPr>
          <w:p w14:paraId="01DC8567"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Trastuzumab +</w:t>
            </w:r>
            <w:r w:rsidR="00CC6947" w:rsidRPr="001C6BBD">
              <w:rPr>
                <w:b/>
                <w:color w:val="000000"/>
                <w:sz w:val="20"/>
              </w:rPr>
              <w:t xml:space="preserve"> </w:t>
            </w:r>
            <w:r w:rsidRPr="001C6BBD">
              <w:rPr>
                <w:b/>
                <w:color w:val="000000"/>
                <w:sz w:val="20"/>
              </w:rPr>
              <w:t>dotsetakseel</w:t>
            </w:r>
          </w:p>
          <w:p w14:paraId="03F6698F"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N</w:t>
            </w:r>
            <w:r w:rsidR="00436F46" w:rsidRPr="001C6BBD">
              <w:rPr>
                <w:b/>
                <w:color w:val="000000"/>
                <w:sz w:val="20"/>
              </w:rPr>
              <w:t> </w:t>
            </w:r>
            <w:r w:rsidRPr="001C6BBD">
              <w:rPr>
                <w:b/>
                <w:color w:val="000000"/>
                <w:sz w:val="20"/>
              </w:rPr>
              <w:t>=</w:t>
            </w:r>
            <w:r w:rsidR="00436F46" w:rsidRPr="001C6BBD">
              <w:rPr>
                <w:b/>
                <w:color w:val="000000"/>
                <w:sz w:val="20"/>
              </w:rPr>
              <w:t> </w:t>
            </w:r>
            <w:r w:rsidRPr="001C6BBD">
              <w:rPr>
                <w:b/>
                <w:color w:val="000000"/>
                <w:sz w:val="20"/>
              </w:rPr>
              <w:t>107</w:t>
            </w:r>
          </w:p>
        </w:tc>
        <w:tc>
          <w:tcPr>
            <w:tcW w:w="605" w:type="pct"/>
            <w:vAlign w:val="center"/>
          </w:tcPr>
          <w:p w14:paraId="1F3C3BB7"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Perjeta</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trastuzumab</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dotsetakseel</w:t>
            </w:r>
          </w:p>
          <w:p w14:paraId="64CB9EC1"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N</w:t>
            </w:r>
            <w:r w:rsidR="00436F46" w:rsidRPr="001C6BBD">
              <w:rPr>
                <w:b/>
                <w:color w:val="000000"/>
                <w:sz w:val="20"/>
              </w:rPr>
              <w:t> </w:t>
            </w:r>
            <w:r w:rsidRPr="001C6BBD">
              <w:rPr>
                <w:b/>
                <w:color w:val="000000"/>
                <w:sz w:val="20"/>
              </w:rPr>
              <w:t>=</w:t>
            </w:r>
            <w:r w:rsidR="00436F46" w:rsidRPr="001C6BBD">
              <w:rPr>
                <w:b/>
                <w:color w:val="000000"/>
                <w:sz w:val="20"/>
              </w:rPr>
              <w:t> </w:t>
            </w:r>
            <w:r w:rsidRPr="001C6BBD">
              <w:rPr>
                <w:b/>
                <w:color w:val="000000"/>
                <w:sz w:val="20"/>
              </w:rPr>
              <w:t>107</w:t>
            </w:r>
          </w:p>
        </w:tc>
        <w:tc>
          <w:tcPr>
            <w:tcW w:w="606" w:type="pct"/>
            <w:vAlign w:val="center"/>
          </w:tcPr>
          <w:p w14:paraId="72964769"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Perjeta</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trastuzumab</w:t>
            </w:r>
          </w:p>
          <w:p w14:paraId="0A3E81E1"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N</w:t>
            </w:r>
            <w:r w:rsidR="00436F46" w:rsidRPr="001C6BBD">
              <w:rPr>
                <w:b/>
                <w:color w:val="000000"/>
                <w:sz w:val="20"/>
              </w:rPr>
              <w:t> </w:t>
            </w:r>
            <w:r w:rsidRPr="001C6BBD">
              <w:rPr>
                <w:b/>
                <w:color w:val="000000"/>
                <w:sz w:val="20"/>
              </w:rPr>
              <w:t>=</w:t>
            </w:r>
            <w:r w:rsidR="00436F46" w:rsidRPr="001C6BBD">
              <w:rPr>
                <w:b/>
                <w:color w:val="000000"/>
                <w:sz w:val="20"/>
              </w:rPr>
              <w:t> </w:t>
            </w:r>
            <w:r w:rsidRPr="001C6BBD">
              <w:rPr>
                <w:b/>
                <w:color w:val="000000"/>
                <w:sz w:val="20"/>
              </w:rPr>
              <w:t>107</w:t>
            </w:r>
          </w:p>
        </w:tc>
        <w:tc>
          <w:tcPr>
            <w:tcW w:w="591" w:type="pct"/>
            <w:vAlign w:val="center"/>
          </w:tcPr>
          <w:p w14:paraId="1B095C99"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Perjeta</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dotsetakseel</w:t>
            </w:r>
          </w:p>
          <w:p w14:paraId="5132147A"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N</w:t>
            </w:r>
            <w:r w:rsidR="00436F46" w:rsidRPr="001C6BBD">
              <w:rPr>
                <w:b/>
                <w:color w:val="000000"/>
                <w:sz w:val="20"/>
              </w:rPr>
              <w:t> </w:t>
            </w:r>
            <w:r w:rsidRPr="001C6BBD">
              <w:rPr>
                <w:b/>
                <w:color w:val="000000"/>
                <w:sz w:val="20"/>
              </w:rPr>
              <w:t>=</w:t>
            </w:r>
            <w:r w:rsidR="00436F46" w:rsidRPr="001C6BBD">
              <w:rPr>
                <w:b/>
                <w:color w:val="000000"/>
                <w:sz w:val="20"/>
              </w:rPr>
              <w:t> </w:t>
            </w:r>
            <w:r w:rsidRPr="001C6BBD">
              <w:rPr>
                <w:b/>
                <w:color w:val="000000"/>
                <w:sz w:val="20"/>
              </w:rPr>
              <w:t>96</w:t>
            </w:r>
          </w:p>
        </w:tc>
        <w:tc>
          <w:tcPr>
            <w:tcW w:w="686" w:type="pct"/>
            <w:vAlign w:val="center"/>
          </w:tcPr>
          <w:p w14:paraId="09485D52" w14:textId="77777777" w:rsidR="00C65CDC" w:rsidRPr="001C6BBD" w:rsidRDefault="00C65CDC" w:rsidP="00F74019">
            <w:pPr>
              <w:keepNext/>
              <w:keepLines/>
              <w:spacing w:before="50" w:after="50" w:line="240" w:lineRule="exact"/>
              <w:ind w:left="-24" w:right="-29"/>
              <w:jc w:val="center"/>
              <w:rPr>
                <w:b/>
                <w:color w:val="000000"/>
                <w:sz w:val="20"/>
              </w:rPr>
            </w:pPr>
            <w:r w:rsidRPr="001C6BBD">
              <w:rPr>
                <w:b/>
                <w:color w:val="000000"/>
                <w:sz w:val="20"/>
              </w:rPr>
              <w:t>Perjeta</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trastuzumab</w:t>
            </w:r>
            <w:r w:rsidR="00CC6947" w:rsidRPr="001C6BBD">
              <w:rPr>
                <w:b/>
                <w:color w:val="000000"/>
                <w:sz w:val="20"/>
              </w:rPr>
              <w:t xml:space="preserve"> </w:t>
            </w:r>
            <w:r w:rsidRPr="001C6BBD">
              <w:rPr>
                <w:b/>
                <w:color w:val="000000"/>
                <w:sz w:val="20"/>
              </w:rPr>
              <w:t>+</w:t>
            </w:r>
          </w:p>
          <w:p w14:paraId="3830D3D4" w14:textId="77777777" w:rsidR="00C65CDC" w:rsidRPr="001C6BBD" w:rsidRDefault="00C65CDC" w:rsidP="00F74019">
            <w:pPr>
              <w:keepNext/>
              <w:keepLines/>
              <w:spacing w:before="50" w:after="50" w:line="240" w:lineRule="exact"/>
              <w:ind w:left="-24" w:right="-29"/>
              <w:jc w:val="center"/>
              <w:rPr>
                <w:b/>
                <w:color w:val="000000"/>
                <w:sz w:val="20"/>
              </w:rPr>
            </w:pPr>
            <w:r w:rsidRPr="001C6BBD">
              <w:rPr>
                <w:b/>
                <w:color w:val="000000"/>
                <w:sz w:val="20"/>
              </w:rPr>
              <w:t>FEC</w:t>
            </w:r>
            <w:r w:rsidRPr="001C6BBD">
              <w:rPr>
                <w:b/>
                <w:color w:val="000000"/>
                <w:sz w:val="20"/>
              </w:rPr>
              <w:sym w:font="Wingdings" w:char="F0E0"/>
            </w:r>
          </w:p>
          <w:p w14:paraId="443B38F8"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Perjeta</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trastuzumab</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dotsetakseel</w:t>
            </w:r>
          </w:p>
          <w:p w14:paraId="2F054A7A"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N</w:t>
            </w:r>
            <w:r w:rsidR="00436F46" w:rsidRPr="001C6BBD">
              <w:rPr>
                <w:b/>
                <w:color w:val="000000"/>
                <w:sz w:val="20"/>
              </w:rPr>
              <w:t> </w:t>
            </w:r>
            <w:r w:rsidRPr="001C6BBD">
              <w:rPr>
                <w:b/>
                <w:color w:val="000000"/>
                <w:sz w:val="20"/>
              </w:rPr>
              <w:t>=</w:t>
            </w:r>
            <w:r w:rsidR="00436F46" w:rsidRPr="001C6BBD">
              <w:rPr>
                <w:b/>
                <w:color w:val="000000"/>
                <w:sz w:val="20"/>
              </w:rPr>
              <w:t> </w:t>
            </w:r>
            <w:r w:rsidRPr="001C6BBD">
              <w:rPr>
                <w:b/>
                <w:color w:val="000000"/>
                <w:sz w:val="20"/>
              </w:rPr>
              <w:t>73</w:t>
            </w:r>
          </w:p>
        </w:tc>
        <w:tc>
          <w:tcPr>
            <w:tcW w:w="672" w:type="pct"/>
            <w:vAlign w:val="center"/>
          </w:tcPr>
          <w:p w14:paraId="7906EFA0"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FEC</w:t>
            </w:r>
            <w:r w:rsidRPr="001C6BBD">
              <w:rPr>
                <w:b/>
                <w:color w:val="000000"/>
                <w:sz w:val="20"/>
              </w:rPr>
              <w:sym w:font="Wingdings" w:char="F0E0"/>
            </w:r>
          </w:p>
          <w:p w14:paraId="1A23CE01"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Perjeta</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trastuzumab</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dotsetakseel</w:t>
            </w:r>
          </w:p>
          <w:p w14:paraId="6AA2C005"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N</w:t>
            </w:r>
            <w:r w:rsidR="00436F46" w:rsidRPr="001C6BBD">
              <w:rPr>
                <w:b/>
                <w:color w:val="000000"/>
                <w:sz w:val="20"/>
              </w:rPr>
              <w:t> </w:t>
            </w:r>
            <w:r w:rsidRPr="001C6BBD">
              <w:rPr>
                <w:b/>
                <w:color w:val="000000"/>
                <w:sz w:val="20"/>
              </w:rPr>
              <w:t>=</w:t>
            </w:r>
            <w:r w:rsidR="00436F46" w:rsidRPr="001C6BBD">
              <w:rPr>
                <w:b/>
                <w:color w:val="000000"/>
                <w:sz w:val="20"/>
              </w:rPr>
              <w:t> </w:t>
            </w:r>
            <w:r w:rsidRPr="001C6BBD">
              <w:rPr>
                <w:b/>
                <w:color w:val="000000"/>
                <w:sz w:val="20"/>
              </w:rPr>
              <w:t>75</w:t>
            </w:r>
          </w:p>
        </w:tc>
        <w:tc>
          <w:tcPr>
            <w:tcW w:w="738" w:type="pct"/>
            <w:vAlign w:val="center"/>
          </w:tcPr>
          <w:p w14:paraId="00AD80D9"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Perjeta</w:t>
            </w:r>
            <w:r w:rsidR="00CC6947" w:rsidRPr="001C6BBD">
              <w:rPr>
                <w:b/>
                <w:color w:val="000000"/>
                <w:sz w:val="20"/>
              </w:rPr>
              <w:t xml:space="preserve"> </w:t>
            </w:r>
            <w:r w:rsidRPr="001C6BBD">
              <w:rPr>
                <w:b/>
                <w:color w:val="000000"/>
                <w:sz w:val="20"/>
              </w:rPr>
              <w:t>+</w:t>
            </w:r>
            <w:r w:rsidR="00CC6947" w:rsidRPr="001C6BBD">
              <w:rPr>
                <w:b/>
                <w:color w:val="000000"/>
                <w:sz w:val="20"/>
              </w:rPr>
              <w:t xml:space="preserve"> </w:t>
            </w:r>
            <w:r w:rsidRPr="001C6BBD">
              <w:rPr>
                <w:b/>
                <w:color w:val="000000"/>
                <w:sz w:val="20"/>
              </w:rPr>
              <w:t>TCH</w:t>
            </w:r>
          </w:p>
          <w:p w14:paraId="1B34B011" w14:textId="77777777" w:rsidR="00C65CDC" w:rsidRPr="001C6BBD" w:rsidRDefault="00C65CDC" w:rsidP="00F74019">
            <w:pPr>
              <w:keepNext/>
              <w:keepLines/>
              <w:spacing w:before="50" w:after="50" w:line="240" w:lineRule="exact"/>
              <w:jc w:val="center"/>
              <w:rPr>
                <w:b/>
                <w:color w:val="000000"/>
                <w:sz w:val="20"/>
              </w:rPr>
            </w:pPr>
            <w:r w:rsidRPr="001C6BBD">
              <w:rPr>
                <w:b/>
                <w:color w:val="000000"/>
                <w:sz w:val="20"/>
              </w:rPr>
              <w:t>N</w:t>
            </w:r>
            <w:r w:rsidR="00436F46" w:rsidRPr="001C6BBD">
              <w:rPr>
                <w:b/>
                <w:color w:val="000000"/>
                <w:sz w:val="20"/>
              </w:rPr>
              <w:t> </w:t>
            </w:r>
            <w:r w:rsidRPr="001C6BBD">
              <w:rPr>
                <w:b/>
                <w:color w:val="000000"/>
                <w:sz w:val="20"/>
              </w:rPr>
              <w:t>=</w:t>
            </w:r>
            <w:r w:rsidR="00436F46" w:rsidRPr="001C6BBD">
              <w:rPr>
                <w:b/>
                <w:color w:val="000000"/>
                <w:sz w:val="20"/>
              </w:rPr>
              <w:t> </w:t>
            </w:r>
            <w:r w:rsidRPr="001C6BBD">
              <w:rPr>
                <w:b/>
                <w:color w:val="000000"/>
                <w:sz w:val="20"/>
              </w:rPr>
              <w:t>77</w:t>
            </w:r>
          </w:p>
        </w:tc>
      </w:tr>
      <w:tr w:rsidR="00C65CDC" w:rsidRPr="001C6BBD" w14:paraId="3C8E11F1" w14:textId="77777777" w:rsidTr="00F74019">
        <w:trPr>
          <w:cantSplit/>
          <w:trHeight w:val="964"/>
          <w:jc w:val="center"/>
        </w:trPr>
        <w:tc>
          <w:tcPr>
            <w:tcW w:w="530" w:type="pct"/>
          </w:tcPr>
          <w:p w14:paraId="49FB216E" w14:textId="77777777" w:rsidR="00C65CDC" w:rsidRPr="001C6BBD" w:rsidRDefault="00C65CDC" w:rsidP="00F74019">
            <w:pPr>
              <w:keepNext/>
              <w:keepLines/>
              <w:spacing w:before="20" w:after="20" w:line="280" w:lineRule="exact"/>
              <w:rPr>
                <w:color w:val="000000"/>
                <w:sz w:val="20"/>
              </w:rPr>
            </w:pPr>
            <w:r w:rsidRPr="001C6BBD">
              <w:rPr>
                <w:color w:val="000000"/>
                <w:sz w:val="20"/>
              </w:rPr>
              <w:t>pCR määr rinna-näärmes (ypT0/is)</w:t>
            </w:r>
          </w:p>
          <w:p w14:paraId="423E5306" w14:textId="77777777" w:rsidR="00C65CDC" w:rsidRPr="001C6BBD" w:rsidRDefault="00C65CDC" w:rsidP="00F74019">
            <w:pPr>
              <w:keepNext/>
              <w:keepLines/>
              <w:spacing w:before="20" w:after="20" w:line="280" w:lineRule="exact"/>
              <w:rPr>
                <w:color w:val="000000"/>
                <w:sz w:val="20"/>
              </w:rPr>
            </w:pPr>
            <w:r w:rsidRPr="001C6BBD">
              <w:rPr>
                <w:color w:val="000000"/>
                <w:sz w:val="20"/>
              </w:rPr>
              <w:t>n (%)</w:t>
            </w:r>
          </w:p>
          <w:p w14:paraId="6C03F3C1" w14:textId="77777777" w:rsidR="00C65CDC" w:rsidRPr="001C6BBD" w:rsidRDefault="00C65CDC" w:rsidP="00F74019">
            <w:pPr>
              <w:keepNext/>
              <w:keepLines/>
              <w:spacing w:before="20" w:after="20" w:line="280" w:lineRule="exact"/>
              <w:rPr>
                <w:color w:val="000000"/>
                <w:sz w:val="20"/>
              </w:rPr>
            </w:pPr>
            <w:r w:rsidRPr="001C6BBD">
              <w:rPr>
                <w:color w:val="000000"/>
                <w:sz w:val="20"/>
              </w:rPr>
              <w:t>[95% CI]</w:t>
            </w:r>
            <w:r w:rsidRPr="001C6BBD">
              <w:rPr>
                <w:color w:val="000000"/>
                <w:sz w:val="20"/>
                <w:vertAlign w:val="superscript"/>
              </w:rPr>
              <w:t>1</w:t>
            </w:r>
          </w:p>
        </w:tc>
        <w:tc>
          <w:tcPr>
            <w:tcW w:w="572" w:type="pct"/>
            <w:vAlign w:val="center"/>
          </w:tcPr>
          <w:p w14:paraId="6EAB2680"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31 (29,0%)</w:t>
            </w:r>
          </w:p>
          <w:p w14:paraId="36F0F237"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[20,6; 38,5]</w:t>
            </w:r>
          </w:p>
        </w:tc>
        <w:tc>
          <w:tcPr>
            <w:tcW w:w="605" w:type="pct"/>
            <w:vAlign w:val="center"/>
          </w:tcPr>
          <w:p w14:paraId="5488E93E"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49 (45,8%)</w:t>
            </w:r>
          </w:p>
          <w:p w14:paraId="2368D162"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[36,1; 55,7]</w:t>
            </w:r>
          </w:p>
        </w:tc>
        <w:tc>
          <w:tcPr>
            <w:tcW w:w="606" w:type="pct"/>
            <w:vAlign w:val="center"/>
          </w:tcPr>
          <w:p w14:paraId="0735589F"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18 (16,8%)</w:t>
            </w:r>
          </w:p>
          <w:p w14:paraId="24959232"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[10,3; 25,3]</w:t>
            </w:r>
          </w:p>
        </w:tc>
        <w:tc>
          <w:tcPr>
            <w:tcW w:w="591" w:type="pct"/>
            <w:vAlign w:val="center"/>
          </w:tcPr>
          <w:p w14:paraId="1916581E"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23 (24,0%)</w:t>
            </w:r>
          </w:p>
          <w:p w14:paraId="093F231C"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[15,8; 33,7]</w:t>
            </w:r>
          </w:p>
        </w:tc>
        <w:tc>
          <w:tcPr>
            <w:tcW w:w="686" w:type="pct"/>
            <w:vAlign w:val="center"/>
          </w:tcPr>
          <w:p w14:paraId="5632A317"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45 (61,6%)</w:t>
            </w:r>
          </w:p>
          <w:p w14:paraId="6FA792DA"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[49,5; 72,8]</w:t>
            </w:r>
          </w:p>
        </w:tc>
        <w:tc>
          <w:tcPr>
            <w:tcW w:w="672" w:type="pct"/>
            <w:vAlign w:val="center"/>
          </w:tcPr>
          <w:p w14:paraId="0AB9ABCF"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43 (57,3%)</w:t>
            </w:r>
          </w:p>
          <w:p w14:paraId="1000EC5C"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[45,4; 68,7]</w:t>
            </w:r>
          </w:p>
        </w:tc>
        <w:tc>
          <w:tcPr>
            <w:tcW w:w="738" w:type="pct"/>
            <w:vAlign w:val="center"/>
          </w:tcPr>
          <w:p w14:paraId="0E7835D4"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51 (66,2%)</w:t>
            </w:r>
          </w:p>
          <w:p w14:paraId="34B5C688"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[54,6; 76,6]</w:t>
            </w:r>
          </w:p>
        </w:tc>
      </w:tr>
      <w:tr w:rsidR="00C65CDC" w:rsidRPr="001C6BBD" w14:paraId="737614AB" w14:textId="77777777" w:rsidTr="00F74019">
        <w:trPr>
          <w:cantSplit/>
          <w:jc w:val="center"/>
        </w:trPr>
        <w:tc>
          <w:tcPr>
            <w:tcW w:w="530" w:type="pct"/>
          </w:tcPr>
          <w:p w14:paraId="31532FC8" w14:textId="77777777" w:rsidR="00C65CDC" w:rsidRPr="001C6BBD" w:rsidRDefault="00C65CDC" w:rsidP="00F74019">
            <w:pPr>
              <w:keepNext/>
              <w:keepLines/>
              <w:autoSpaceDE w:val="0"/>
              <w:autoSpaceDN w:val="0"/>
              <w:adjustRightInd w:val="0"/>
              <w:rPr>
                <w:color w:val="000000"/>
                <w:sz w:val="20"/>
                <w:vertAlign w:val="superscript"/>
              </w:rPr>
            </w:pPr>
            <w:r w:rsidRPr="001C6BBD">
              <w:rPr>
                <w:color w:val="000000"/>
                <w:sz w:val="20"/>
              </w:rPr>
              <w:t>pCR määrade erinevus</w:t>
            </w:r>
            <w:r w:rsidRPr="001C6BBD">
              <w:rPr>
                <w:color w:val="000000"/>
                <w:sz w:val="20"/>
                <w:vertAlign w:val="superscript"/>
              </w:rPr>
              <w:t>2</w:t>
            </w:r>
          </w:p>
          <w:p w14:paraId="5F5CCE57" w14:textId="77777777" w:rsidR="00C65CDC" w:rsidRPr="001C6BBD" w:rsidRDefault="00C65CDC" w:rsidP="00F74019">
            <w:pPr>
              <w:keepNext/>
              <w:keepLines/>
              <w:spacing w:before="20" w:after="20" w:line="280" w:lineRule="exact"/>
              <w:rPr>
                <w:b/>
                <w:caps/>
                <w:color w:val="000000"/>
                <w:sz w:val="20"/>
              </w:rPr>
            </w:pPr>
            <w:r w:rsidRPr="001C6BBD">
              <w:rPr>
                <w:color w:val="000000"/>
                <w:sz w:val="20"/>
              </w:rPr>
              <w:t>[95% CI]</w:t>
            </w:r>
            <w:r w:rsidRPr="001C6BBD">
              <w:rPr>
                <w:color w:val="000000"/>
                <w:sz w:val="20"/>
                <w:vertAlign w:val="superscript"/>
              </w:rPr>
              <w:t>3</w:t>
            </w:r>
          </w:p>
        </w:tc>
        <w:tc>
          <w:tcPr>
            <w:tcW w:w="572" w:type="pct"/>
            <w:vAlign w:val="center"/>
          </w:tcPr>
          <w:p w14:paraId="0664D2C6" w14:textId="77777777" w:rsidR="00C65CDC" w:rsidRPr="001C6BBD" w:rsidRDefault="00C65CDC" w:rsidP="00F74019">
            <w:pPr>
              <w:keepNext/>
              <w:keepLines/>
              <w:spacing w:before="20" w:after="20" w:line="280" w:lineRule="exact"/>
              <w:jc w:val="center"/>
              <w:rPr>
                <w:color w:val="000000"/>
                <w:sz w:val="20"/>
              </w:rPr>
            </w:pPr>
          </w:p>
        </w:tc>
        <w:tc>
          <w:tcPr>
            <w:tcW w:w="605" w:type="pct"/>
            <w:vAlign w:val="center"/>
          </w:tcPr>
          <w:p w14:paraId="64F6B05F" w14:textId="77777777" w:rsidR="00C65CDC" w:rsidRPr="001C6BBD" w:rsidRDefault="00C65CDC" w:rsidP="00F74019">
            <w:pPr>
              <w:keepNext/>
              <w:keepLines/>
              <w:autoSpaceDE w:val="0"/>
              <w:autoSpaceDN w:val="0"/>
              <w:adjustRightInd w:val="0"/>
              <w:spacing w:before="20" w:after="20" w:line="280" w:lineRule="exact"/>
              <w:jc w:val="center"/>
              <w:rPr>
                <w:b/>
                <w:caps/>
                <w:color w:val="000000"/>
                <w:sz w:val="20"/>
              </w:rPr>
            </w:pPr>
            <w:r w:rsidRPr="001C6BBD">
              <w:rPr>
                <w:color w:val="000000"/>
                <w:sz w:val="20"/>
              </w:rPr>
              <w:t>+16,8 %</w:t>
            </w:r>
          </w:p>
          <w:p w14:paraId="66D9206C" w14:textId="77777777" w:rsidR="00C65CDC" w:rsidRPr="001C6BBD" w:rsidRDefault="00C65CDC" w:rsidP="00F74019">
            <w:pPr>
              <w:keepNext/>
              <w:keepLines/>
              <w:autoSpaceDE w:val="0"/>
              <w:autoSpaceDN w:val="0"/>
              <w:adjustRightInd w:val="0"/>
              <w:spacing w:before="20" w:after="20" w:line="280" w:lineRule="exact"/>
              <w:jc w:val="center"/>
              <w:rPr>
                <w:color w:val="000000"/>
                <w:sz w:val="20"/>
              </w:rPr>
            </w:pPr>
            <w:r w:rsidRPr="001C6BBD">
              <w:rPr>
                <w:color w:val="000000"/>
                <w:sz w:val="20"/>
              </w:rPr>
              <w:t>[3,5; 30,1]</w:t>
            </w:r>
          </w:p>
        </w:tc>
        <w:tc>
          <w:tcPr>
            <w:tcW w:w="606" w:type="pct"/>
            <w:vAlign w:val="center"/>
          </w:tcPr>
          <w:p w14:paraId="32BDCF5D" w14:textId="77777777" w:rsidR="00C65CDC" w:rsidRPr="001C6BBD" w:rsidRDefault="00C65CDC" w:rsidP="00F74019">
            <w:pPr>
              <w:keepNext/>
              <w:keepLines/>
              <w:autoSpaceDE w:val="0"/>
              <w:autoSpaceDN w:val="0"/>
              <w:adjustRightInd w:val="0"/>
              <w:spacing w:before="20" w:after="20" w:line="280" w:lineRule="exact"/>
              <w:jc w:val="center"/>
              <w:rPr>
                <w:b/>
                <w:caps/>
                <w:color w:val="000000"/>
                <w:sz w:val="20"/>
              </w:rPr>
            </w:pPr>
            <w:r w:rsidRPr="001C6BBD">
              <w:rPr>
                <w:color w:val="000000"/>
                <w:sz w:val="20"/>
              </w:rPr>
              <w:t>-12,2 %</w:t>
            </w:r>
          </w:p>
          <w:p w14:paraId="36C8ED7D" w14:textId="77777777" w:rsidR="00C65CDC" w:rsidRPr="001C6BBD" w:rsidRDefault="00C65CDC" w:rsidP="00F74019">
            <w:pPr>
              <w:keepNext/>
              <w:keepLines/>
              <w:autoSpaceDE w:val="0"/>
              <w:autoSpaceDN w:val="0"/>
              <w:adjustRightInd w:val="0"/>
              <w:spacing w:before="20" w:after="20" w:line="280" w:lineRule="exact"/>
              <w:ind w:right="-81" w:hanging="82"/>
              <w:jc w:val="center"/>
              <w:rPr>
                <w:b/>
                <w:caps/>
                <w:color w:val="000000"/>
                <w:sz w:val="20"/>
              </w:rPr>
            </w:pPr>
            <w:r w:rsidRPr="001C6BBD">
              <w:rPr>
                <w:color w:val="000000"/>
                <w:sz w:val="20"/>
              </w:rPr>
              <w:t>[-23,8; -0,5]</w:t>
            </w:r>
          </w:p>
        </w:tc>
        <w:tc>
          <w:tcPr>
            <w:tcW w:w="591" w:type="pct"/>
            <w:vAlign w:val="center"/>
          </w:tcPr>
          <w:p w14:paraId="554BB1EB" w14:textId="77777777" w:rsidR="00C65CDC" w:rsidRPr="001C6BBD" w:rsidRDefault="00C65CDC" w:rsidP="00F74019">
            <w:pPr>
              <w:keepNext/>
              <w:keepLines/>
              <w:autoSpaceDE w:val="0"/>
              <w:autoSpaceDN w:val="0"/>
              <w:adjustRightInd w:val="0"/>
              <w:spacing w:before="20" w:after="20" w:line="280" w:lineRule="exact"/>
              <w:jc w:val="center"/>
              <w:rPr>
                <w:b/>
                <w:caps/>
                <w:color w:val="000000"/>
                <w:sz w:val="20"/>
              </w:rPr>
            </w:pPr>
            <w:r w:rsidRPr="001C6BBD">
              <w:rPr>
                <w:color w:val="000000"/>
                <w:sz w:val="20"/>
              </w:rPr>
              <w:t>-21,8 %</w:t>
            </w:r>
          </w:p>
          <w:p w14:paraId="53F57895" w14:textId="77777777" w:rsidR="00C65CDC" w:rsidRPr="001C6BBD" w:rsidRDefault="00C65CDC" w:rsidP="00F74019">
            <w:pPr>
              <w:keepNext/>
              <w:keepLines/>
              <w:autoSpaceDE w:val="0"/>
              <w:autoSpaceDN w:val="0"/>
              <w:adjustRightInd w:val="0"/>
              <w:spacing w:before="20" w:after="20" w:line="280" w:lineRule="exact"/>
              <w:ind w:right="-56" w:hanging="33"/>
              <w:jc w:val="center"/>
              <w:rPr>
                <w:b/>
                <w:caps/>
                <w:color w:val="000000"/>
                <w:sz w:val="20"/>
              </w:rPr>
            </w:pPr>
            <w:r w:rsidRPr="001C6BBD">
              <w:rPr>
                <w:color w:val="000000"/>
                <w:sz w:val="20"/>
              </w:rPr>
              <w:t>[-35,1; -8,5]</w:t>
            </w:r>
          </w:p>
        </w:tc>
        <w:tc>
          <w:tcPr>
            <w:tcW w:w="686" w:type="pct"/>
            <w:vAlign w:val="center"/>
          </w:tcPr>
          <w:p w14:paraId="0B1FE1C5"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NA</w:t>
            </w:r>
          </w:p>
        </w:tc>
        <w:tc>
          <w:tcPr>
            <w:tcW w:w="672" w:type="pct"/>
            <w:vAlign w:val="center"/>
          </w:tcPr>
          <w:p w14:paraId="6124FCC9"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NA</w:t>
            </w:r>
          </w:p>
        </w:tc>
        <w:tc>
          <w:tcPr>
            <w:tcW w:w="738" w:type="pct"/>
            <w:vAlign w:val="center"/>
          </w:tcPr>
          <w:p w14:paraId="63028A07"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NA</w:t>
            </w:r>
          </w:p>
        </w:tc>
      </w:tr>
      <w:tr w:rsidR="00C65CDC" w:rsidRPr="001C6BBD" w14:paraId="669A4ED7" w14:textId="77777777" w:rsidTr="00F74019">
        <w:trPr>
          <w:cantSplit/>
          <w:jc w:val="center"/>
        </w:trPr>
        <w:tc>
          <w:tcPr>
            <w:tcW w:w="530" w:type="pct"/>
          </w:tcPr>
          <w:p w14:paraId="1403D411" w14:textId="77777777" w:rsidR="00C65CDC" w:rsidRPr="001C6BBD" w:rsidRDefault="00C65CDC" w:rsidP="00F74019">
            <w:pPr>
              <w:spacing w:before="20" w:after="20" w:line="280" w:lineRule="exact"/>
              <w:rPr>
                <w:color w:val="000000"/>
                <w:sz w:val="20"/>
              </w:rPr>
            </w:pPr>
            <w:r w:rsidRPr="001C6BBD">
              <w:rPr>
                <w:color w:val="000000"/>
                <w:sz w:val="20"/>
              </w:rPr>
              <w:t>p-väärtus (Simesi korr, CMH test)</w:t>
            </w:r>
            <w:r w:rsidRPr="001C6BBD">
              <w:rPr>
                <w:color w:val="000000"/>
                <w:sz w:val="20"/>
                <w:vertAlign w:val="superscript"/>
              </w:rPr>
              <w:t>4</w:t>
            </w:r>
          </w:p>
        </w:tc>
        <w:tc>
          <w:tcPr>
            <w:tcW w:w="572" w:type="pct"/>
            <w:vAlign w:val="center"/>
          </w:tcPr>
          <w:p w14:paraId="71EB5209" w14:textId="77777777" w:rsidR="00C65CDC" w:rsidRPr="001C6BBD" w:rsidRDefault="00C65CDC" w:rsidP="00F74019">
            <w:pPr>
              <w:spacing w:before="20" w:after="20" w:line="280" w:lineRule="exact"/>
              <w:jc w:val="center"/>
              <w:rPr>
                <w:color w:val="000000"/>
                <w:sz w:val="20"/>
              </w:rPr>
            </w:pPr>
          </w:p>
        </w:tc>
        <w:tc>
          <w:tcPr>
            <w:tcW w:w="605" w:type="pct"/>
            <w:vAlign w:val="center"/>
          </w:tcPr>
          <w:p w14:paraId="6BB71682" w14:textId="77777777" w:rsidR="00C65CDC" w:rsidRPr="001C6BBD" w:rsidRDefault="00C65CDC" w:rsidP="00F74019">
            <w:pPr>
              <w:spacing w:before="20" w:after="20" w:line="280" w:lineRule="exact"/>
              <w:jc w:val="center"/>
              <w:rPr>
                <w:color w:val="000000"/>
                <w:sz w:val="20"/>
              </w:rPr>
            </w:pPr>
            <w:r w:rsidRPr="001C6BBD">
              <w:rPr>
                <w:color w:val="000000"/>
                <w:sz w:val="20"/>
              </w:rPr>
              <w:t>0,0141</w:t>
            </w:r>
          </w:p>
          <w:p w14:paraId="69E76126" w14:textId="77777777" w:rsidR="00C65CDC" w:rsidRPr="001C6BBD" w:rsidRDefault="00C65CDC" w:rsidP="00F74019">
            <w:pPr>
              <w:spacing w:before="20" w:after="20" w:line="280" w:lineRule="exact"/>
              <w:jc w:val="center"/>
              <w:rPr>
                <w:color w:val="000000"/>
                <w:sz w:val="20"/>
              </w:rPr>
            </w:pPr>
            <w:r w:rsidRPr="001C6BBD">
              <w:rPr>
                <w:color w:val="000000"/>
                <w:sz w:val="20"/>
              </w:rPr>
              <w:t>(</w:t>
            </w:r>
            <w:r w:rsidRPr="001C6BBD">
              <w:rPr>
                <w:i/>
                <w:color w:val="000000"/>
                <w:sz w:val="20"/>
              </w:rPr>
              <w:t>vs.</w:t>
            </w:r>
            <w:r w:rsidRPr="001C6BBD">
              <w:rPr>
                <w:color w:val="000000"/>
                <w:sz w:val="20"/>
              </w:rPr>
              <w:t xml:space="preserve"> trastuzumab</w:t>
            </w:r>
            <w:r w:rsidR="00CC6947" w:rsidRPr="001C6BBD">
              <w:rPr>
                <w:color w:val="000000"/>
                <w:sz w:val="20"/>
              </w:rPr>
              <w:t xml:space="preserve"> </w:t>
            </w:r>
            <w:r w:rsidRPr="001C6BBD">
              <w:rPr>
                <w:color w:val="000000"/>
                <w:sz w:val="20"/>
              </w:rPr>
              <w:t>+ dotsetakseel)</w:t>
            </w:r>
          </w:p>
        </w:tc>
        <w:tc>
          <w:tcPr>
            <w:tcW w:w="606" w:type="pct"/>
            <w:vAlign w:val="center"/>
          </w:tcPr>
          <w:p w14:paraId="6C86EC9B" w14:textId="77777777" w:rsidR="00C65CDC" w:rsidRPr="001C6BBD" w:rsidRDefault="00C65CDC" w:rsidP="00F74019">
            <w:pPr>
              <w:spacing w:before="20" w:after="20" w:line="280" w:lineRule="exact"/>
              <w:jc w:val="center"/>
              <w:rPr>
                <w:color w:val="000000"/>
                <w:sz w:val="20"/>
              </w:rPr>
            </w:pPr>
            <w:r w:rsidRPr="001C6BBD">
              <w:rPr>
                <w:color w:val="000000"/>
                <w:sz w:val="20"/>
              </w:rPr>
              <w:t>0,0198</w:t>
            </w:r>
          </w:p>
          <w:p w14:paraId="0F2FF58A" w14:textId="77777777" w:rsidR="00C65CDC" w:rsidRPr="001C6BBD" w:rsidRDefault="00C65CDC" w:rsidP="00F74019">
            <w:pPr>
              <w:spacing w:before="20" w:after="20" w:line="280" w:lineRule="exact"/>
              <w:jc w:val="center"/>
              <w:rPr>
                <w:color w:val="000000"/>
                <w:sz w:val="20"/>
              </w:rPr>
            </w:pPr>
            <w:r w:rsidRPr="001C6BBD">
              <w:rPr>
                <w:color w:val="000000"/>
                <w:sz w:val="20"/>
              </w:rPr>
              <w:t>(</w:t>
            </w:r>
            <w:r w:rsidRPr="001C6BBD">
              <w:rPr>
                <w:i/>
                <w:color w:val="000000"/>
                <w:sz w:val="20"/>
              </w:rPr>
              <w:t>vs.</w:t>
            </w:r>
            <w:r w:rsidRPr="001C6BBD">
              <w:rPr>
                <w:color w:val="000000"/>
                <w:sz w:val="20"/>
              </w:rPr>
              <w:t xml:space="preserve"> trastuzumab</w:t>
            </w:r>
            <w:r w:rsidR="00CC6947" w:rsidRPr="001C6BBD">
              <w:rPr>
                <w:color w:val="000000"/>
                <w:sz w:val="20"/>
              </w:rPr>
              <w:t xml:space="preserve"> </w:t>
            </w:r>
            <w:r w:rsidRPr="001C6BBD">
              <w:rPr>
                <w:color w:val="000000"/>
                <w:sz w:val="20"/>
              </w:rPr>
              <w:t>+ dotsetakseel)</w:t>
            </w:r>
          </w:p>
        </w:tc>
        <w:tc>
          <w:tcPr>
            <w:tcW w:w="591" w:type="pct"/>
            <w:vAlign w:val="center"/>
          </w:tcPr>
          <w:p w14:paraId="3DEB7318" w14:textId="77777777" w:rsidR="00C65CDC" w:rsidRPr="001C6BBD" w:rsidRDefault="00C65CDC" w:rsidP="00F74019">
            <w:pPr>
              <w:spacing w:before="20" w:after="20" w:line="280" w:lineRule="exact"/>
              <w:jc w:val="center"/>
              <w:rPr>
                <w:color w:val="000000"/>
                <w:sz w:val="20"/>
              </w:rPr>
            </w:pPr>
            <w:r w:rsidRPr="001C6BBD">
              <w:rPr>
                <w:color w:val="000000"/>
                <w:sz w:val="20"/>
              </w:rPr>
              <w:t>0,0030</w:t>
            </w:r>
          </w:p>
          <w:p w14:paraId="0CAB2FE5" w14:textId="77777777" w:rsidR="00C65CDC" w:rsidRPr="001C6BBD" w:rsidRDefault="00C65CDC" w:rsidP="009668E0">
            <w:pPr>
              <w:spacing w:before="20" w:after="20" w:line="280" w:lineRule="exact"/>
              <w:ind w:left="-56" w:right="-89"/>
              <w:jc w:val="center"/>
              <w:rPr>
                <w:b/>
                <w:caps/>
                <w:color w:val="000000"/>
                <w:sz w:val="20"/>
              </w:rPr>
            </w:pPr>
            <w:r w:rsidRPr="001C6BBD">
              <w:rPr>
                <w:color w:val="000000"/>
                <w:sz w:val="20"/>
              </w:rPr>
              <w:t>(</w:t>
            </w:r>
            <w:r w:rsidRPr="001C6BBD">
              <w:rPr>
                <w:i/>
                <w:color w:val="000000"/>
                <w:sz w:val="20"/>
              </w:rPr>
              <w:t xml:space="preserve">vs. </w:t>
            </w:r>
            <w:r w:rsidRPr="001C6BBD">
              <w:rPr>
                <w:color w:val="000000"/>
                <w:sz w:val="20"/>
              </w:rPr>
              <w:t>Perjeta</w:t>
            </w:r>
            <w:r w:rsidR="00CC6947" w:rsidRPr="001C6BBD">
              <w:rPr>
                <w:color w:val="000000"/>
                <w:sz w:val="20"/>
              </w:rPr>
              <w:t xml:space="preserve"> </w:t>
            </w:r>
            <w:r w:rsidRPr="001C6BBD">
              <w:rPr>
                <w:color w:val="000000"/>
                <w:sz w:val="20"/>
              </w:rPr>
              <w:t>+</w:t>
            </w:r>
            <w:r w:rsidR="00CC6947" w:rsidRPr="001C6BBD">
              <w:rPr>
                <w:color w:val="000000"/>
                <w:sz w:val="20"/>
              </w:rPr>
              <w:t xml:space="preserve"> </w:t>
            </w:r>
            <w:r w:rsidRPr="001C6BBD">
              <w:rPr>
                <w:color w:val="000000"/>
                <w:sz w:val="20"/>
              </w:rPr>
              <w:t>trastuzumab</w:t>
            </w:r>
            <w:r w:rsidR="00CC6947" w:rsidRPr="001C6BBD">
              <w:rPr>
                <w:color w:val="000000"/>
                <w:sz w:val="20"/>
              </w:rPr>
              <w:t xml:space="preserve"> </w:t>
            </w:r>
            <w:r w:rsidRPr="001C6BBD">
              <w:rPr>
                <w:color w:val="000000"/>
                <w:sz w:val="20"/>
              </w:rPr>
              <w:t>+</w:t>
            </w:r>
            <w:r w:rsidR="00CC6947" w:rsidRPr="001C6BBD">
              <w:rPr>
                <w:color w:val="000000"/>
                <w:sz w:val="20"/>
              </w:rPr>
              <w:t xml:space="preserve"> </w:t>
            </w:r>
            <w:r w:rsidRPr="001C6BBD">
              <w:rPr>
                <w:color w:val="000000"/>
                <w:sz w:val="20"/>
              </w:rPr>
              <w:t>dotsetakseel)</w:t>
            </w:r>
          </w:p>
        </w:tc>
        <w:tc>
          <w:tcPr>
            <w:tcW w:w="686" w:type="pct"/>
            <w:vAlign w:val="center"/>
          </w:tcPr>
          <w:p w14:paraId="1E59254E" w14:textId="77777777" w:rsidR="00C65CDC" w:rsidRPr="001C6BBD" w:rsidRDefault="00C65CDC" w:rsidP="00F74019">
            <w:pPr>
              <w:spacing w:before="20" w:after="20" w:line="280" w:lineRule="exact"/>
              <w:jc w:val="center"/>
              <w:rPr>
                <w:color w:val="000000"/>
                <w:sz w:val="20"/>
              </w:rPr>
            </w:pPr>
            <w:r w:rsidRPr="001C6BBD">
              <w:rPr>
                <w:color w:val="000000"/>
                <w:sz w:val="20"/>
              </w:rPr>
              <w:t>NA</w:t>
            </w:r>
          </w:p>
        </w:tc>
        <w:tc>
          <w:tcPr>
            <w:tcW w:w="672" w:type="pct"/>
            <w:vAlign w:val="center"/>
          </w:tcPr>
          <w:p w14:paraId="5CF8F541" w14:textId="77777777" w:rsidR="00C65CDC" w:rsidRPr="001C6BBD" w:rsidRDefault="00C65CDC" w:rsidP="00F74019">
            <w:pPr>
              <w:spacing w:before="20" w:after="20" w:line="280" w:lineRule="exact"/>
              <w:jc w:val="center"/>
              <w:rPr>
                <w:color w:val="000000"/>
                <w:sz w:val="20"/>
              </w:rPr>
            </w:pPr>
            <w:r w:rsidRPr="001C6BBD">
              <w:rPr>
                <w:color w:val="000000"/>
                <w:sz w:val="20"/>
              </w:rPr>
              <w:t>NA</w:t>
            </w:r>
          </w:p>
        </w:tc>
        <w:tc>
          <w:tcPr>
            <w:tcW w:w="738" w:type="pct"/>
            <w:vAlign w:val="center"/>
          </w:tcPr>
          <w:p w14:paraId="55E5A93C" w14:textId="77777777" w:rsidR="00C65CDC" w:rsidRPr="001C6BBD" w:rsidRDefault="00C65CDC" w:rsidP="00F74019">
            <w:pPr>
              <w:spacing w:before="20" w:after="20" w:line="280" w:lineRule="exact"/>
              <w:jc w:val="center"/>
              <w:rPr>
                <w:color w:val="000000"/>
                <w:sz w:val="20"/>
              </w:rPr>
            </w:pPr>
            <w:r w:rsidRPr="001C6BBD">
              <w:rPr>
                <w:color w:val="000000"/>
                <w:sz w:val="20"/>
              </w:rPr>
              <w:t>NA</w:t>
            </w:r>
          </w:p>
        </w:tc>
      </w:tr>
      <w:tr w:rsidR="00C65CDC" w:rsidRPr="001C6BBD" w14:paraId="5DBE0D2C" w14:textId="77777777" w:rsidTr="00F74019">
        <w:trPr>
          <w:cantSplit/>
          <w:jc w:val="center"/>
        </w:trPr>
        <w:tc>
          <w:tcPr>
            <w:tcW w:w="530" w:type="pct"/>
          </w:tcPr>
          <w:p w14:paraId="48CF8B76" w14:textId="77777777" w:rsidR="00C65CDC" w:rsidRPr="001C6BBD" w:rsidRDefault="00C65CDC" w:rsidP="00F74019">
            <w:pPr>
              <w:spacing w:line="280" w:lineRule="exact"/>
              <w:rPr>
                <w:color w:val="000000"/>
                <w:sz w:val="20"/>
              </w:rPr>
            </w:pPr>
            <w:r w:rsidRPr="001C6BBD">
              <w:rPr>
                <w:color w:val="000000"/>
                <w:sz w:val="20"/>
              </w:rPr>
              <w:t>pCR määr rinna-n</w:t>
            </w:r>
            <w:r w:rsidR="005E3587" w:rsidRPr="001C6BBD">
              <w:rPr>
                <w:color w:val="000000"/>
                <w:sz w:val="20"/>
              </w:rPr>
              <w:t>äärmes ja lümfi-sõlmes (ypT0/is</w:t>
            </w:r>
            <w:r w:rsidRPr="001C6BBD">
              <w:rPr>
                <w:color w:val="000000"/>
                <w:sz w:val="20"/>
              </w:rPr>
              <w:t xml:space="preserve"> N0</w:t>
            </w:r>
            <w:r w:rsidR="005E3587" w:rsidRPr="001C6BBD">
              <w:rPr>
                <w:color w:val="000000"/>
                <w:sz w:val="20"/>
              </w:rPr>
              <w:t>)</w:t>
            </w:r>
          </w:p>
          <w:p w14:paraId="5D260349" w14:textId="77777777" w:rsidR="00C65CDC" w:rsidRPr="001C6BBD" w:rsidRDefault="00C65CDC" w:rsidP="00F74019">
            <w:pPr>
              <w:spacing w:after="20" w:line="280" w:lineRule="exact"/>
              <w:rPr>
                <w:b/>
                <w:caps/>
                <w:color w:val="000000"/>
                <w:sz w:val="20"/>
              </w:rPr>
            </w:pPr>
            <w:r w:rsidRPr="001C6BBD">
              <w:rPr>
                <w:color w:val="000000"/>
                <w:sz w:val="20"/>
              </w:rPr>
              <w:t>n (%)</w:t>
            </w:r>
          </w:p>
          <w:p w14:paraId="1658E40F" w14:textId="77777777" w:rsidR="00C65CDC" w:rsidRPr="001C6BBD" w:rsidRDefault="00C65CDC" w:rsidP="00F74019">
            <w:pPr>
              <w:spacing w:before="20" w:after="20" w:line="280" w:lineRule="exact"/>
              <w:rPr>
                <w:color w:val="000000"/>
                <w:sz w:val="20"/>
              </w:rPr>
            </w:pPr>
            <w:r w:rsidRPr="001C6BBD">
              <w:rPr>
                <w:color w:val="000000"/>
                <w:sz w:val="20"/>
              </w:rPr>
              <w:t>[95% CI]</w:t>
            </w:r>
          </w:p>
        </w:tc>
        <w:tc>
          <w:tcPr>
            <w:tcW w:w="572" w:type="pct"/>
            <w:vAlign w:val="center"/>
          </w:tcPr>
          <w:p w14:paraId="6B31D370" w14:textId="77777777" w:rsidR="00C65CDC" w:rsidRPr="001C6BBD" w:rsidRDefault="00C65CDC" w:rsidP="00F74019">
            <w:pPr>
              <w:spacing w:before="20" w:after="20" w:line="280" w:lineRule="exact"/>
              <w:jc w:val="center"/>
              <w:rPr>
                <w:color w:val="000000"/>
                <w:sz w:val="20"/>
              </w:rPr>
            </w:pPr>
            <w:r w:rsidRPr="001C6BBD">
              <w:rPr>
                <w:color w:val="000000"/>
                <w:sz w:val="20"/>
              </w:rPr>
              <w:t>23 (21,5%)</w:t>
            </w:r>
          </w:p>
          <w:p w14:paraId="71894E2B" w14:textId="77777777" w:rsidR="00C65CDC" w:rsidRPr="001C6BBD" w:rsidRDefault="00C65CDC" w:rsidP="00F74019">
            <w:pPr>
              <w:spacing w:before="50" w:after="50" w:line="240" w:lineRule="exact"/>
              <w:jc w:val="center"/>
              <w:rPr>
                <w:color w:val="000000"/>
                <w:sz w:val="20"/>
              </w:rPr>
            </w:pPr>
            <w:r w:rsidRPr="001C6BBD">
              <w:rPr>
                <w:color w:val="000000"/>
                <w:sz w:val="20"/>
              </w:rPr>
              <w:t>[14,1; 30,5]</w:t>
            </w:r>
          </w:p>
        </w:tc>
        <w:tc>
          <w:tcPr>
            <w:tcW w:w="605" w:type="pct"/>
            <w:vAlign w:val="center"/>
          </w:tcPr>
          <w:p w14:paraId="3B88C9C6" w14:textId="77777777" w:rsidR="00C65CDC" w:rsidRPr="001C6BBD" w:rsidRDefault="00C65CDC" w:rsidP="00F74019">
            <w:pPr>
              <w:spacing w:before="20" w:after="20" w:line="280" w:lineRule="exact"/>
              <w:jc w:val="center"/>
              <w:rPr>
                <w:color w:val="000000"/>
                <w:sz w:val="20"/>
              </w:rPr>
            </w:pPr>
            <w:r w:rsidRPr="001C6BBD">
              <w:rPr>
                <w:color w:val="000000"/>
                <w:sz w:val="20"/>
              </w:rPr>
              <w:t>42 (39,3%)</w:t>
            </w:r>
          </w:p>
          <w:p w14:paraId="09B1780A" w14:textId="77777777" w:rsidR="00C65CDC" w:rsidRPr="001C6BBD" w:rsidRDefault="00C65CDC" w:rsidP="00F74019">
            <w:pPr>
              <w:spacing w:before="50" w:after="50" w:line="240" w:lineRule="exact"/>
              <w:jc w:val="center"/>
              <w:rPr>
                <w:color w:val="000000"/>
                <w:sz w:val="20"/>
              </w:rPr>
            </w:pPr>
            <w:r w:rsidRPr="001C6BBD">
              <w:rPr>
                <w:color w:val="000000"/>
                <w:sz w:val="20"/>
              </w:rPr>
              <w:t>[30,3; 49,2]</w:t>
            </w:r>
          </w:p>
        </w:tc>
        <w:tc>
          <w:tcPr>
            <w:tcW w:w="606" w:type="pct"/>
            <w:vAlign w:val="center"/>
          </w:tcPr>
          <w:p w14:paraId="7856D991" w14:textId="77777777" w:rsidR="00C65CDC" w:rsidRPr="001C6BBD" w:rsidRDefault="00C65CDC" w:rsidP="00F74019">
            <w:pPr>
              <w:spacing w:before="20" w:after="20" w:line="280" w:lineRule="exact"/>
              <w:jc w:val="center"/>
              <w:rPr>
                <w:color w:val="000000"/>
                <w:sz w:val="20"/>
              </w:rPr>
            </w:pPr>
            <w:r w:rsidRPr="001C6BBD">
              <w:rPr>
                <w:color w:val="000000"/>
                <w:sz w:val="20"/>
              </w:rPr>
              <w:t>12 (11,2%)</w:t>
            </w:r>
          </w:p>
          <w:p w14:paraId="36E589E2" w14:textId="77777777" w:rsidR="00C65CDC" w:rsidRPr="001C6BBD" w:rsidRDefault="00C65CDC" w:rsidP="00F74019">
            <w:pPr>
              <w:spacing w:before="50" w:after="50" w:line="240" w:lineRule="exact"/>
              <w:jc w:val="center"/>
              <w:rPr>
                <w:color w:val="000000"/>
                <w:sz w:val="20"/>
              </w:rPr>
            </w:pPr>
            <w:r w:rsidRPr="001C6BBD">
              <w:rPr>
                <w:color w:val="000000"/>
                <w:sz w:val="20"/>
              </w:rPr>
              <w:t>[5,9; 18,8]</w:t>
            </w:r>
          </w:p>
        </w:tc>
        <w:tc>
          <w:tcPr>
            <w:tcW w:w="591" w:type="pct"/>
            <w:vAlign w:val="center"/>
          </w:tcPr>
          <w:p w14:paraId="1EE786D5" w14:textId="77777777" w:rsidR="00C65CDC" w:rsidRPr="001C6BBD" w:rsidRDefault="00C65CDC" w:rsidP="00F74019">
            <w:pPr>
              <w:spacing w:before="20" w:after="20" w:line="280" w:lineRule="exact"/>
              <w:jc w:val="center"/>
              <w:rPr>
                <w:color w:val="000000"/>
                <w:sz w:val="20"/>
              </w:rPr>
            </w:pPr>
            <w:r w:rsidRPr="001C6BBD">
              <w:rPr>
                <w:color w:val="000000"/>
                <w:sz w:val="20"/>
              </w:rPr>
              <w:t>17 (17,7%)</w:t>
            </w:r>
          </w:p>
          <w:p w14:paraId="332C6A27" w14:textId="77777777" w:rsidR="00C65CDC" w:rsidRPr="001C6BBD" w:rsidRDefault="00C65CDC" w:rsidP="00F74019">
            <w:pPr>
              <w:spacing w:before="50" w:after="50" w:line="240" w:lineRule="exact"/>
              <w:jc w:val="center"/>
              <w:rPr>
                <w:color w:val="000000"/>
                <w:sz w:val="20"/>
              </w:rPr>
            </w:pPr>
            <w:r w:rsidRPr="001C6BBD">
              <w:rPr>
                <w:color w:val="000000"/>
                <w:sz w:val="20"/>
              </w:rPr>
              <w:t>[10,7; 26,8]</w:t>
            </w:r>
          </w:p>
        </w:tc>
        <w:tc>
          <w:tcPr>
            <w:tcW w:w="686" w:type="pct"/>
            <w:vAlign w:val="center"/>
          </w:tcPr>
          <w:p w14:paraId="49F12CAA" w14:textId="77777777" w:rsidR="00C65CDC" w:rsidRPr="001C6BBD" w:rsidRDefault="00C65CDC" w:rsidP="00F74019">
            <w:pPr>
              <w:spacing w:before="20" w:after="20" w:line="280" w:lineRule="exact"/>
              <w:jc w:val="center"/>
              <w:rPr>
                <w:color w:val="000000"/>
                <w:sz w:val="20"/>
              </w:rPr>
            </w:pPr>
            <w:r w:rsidRPr="001C6BBD">
              <w:rPr>
                <w:color w:val="000000"/>
                <w:sz w:val="20"/>
              </w:rPr>
              <w:t>41 (56,2%)</w:t>
            </w:r>
          </w:p>
          <w:p w14:paraId="444B4F13" w14:textId="77777777" w:rsidR="00C65CDC" w:rsidRPr="001C6BBD" w:rsidRDefault="00C65CDC" w:rsidP="00F74019">
            <w:pPr>
              <w:spacing w:before="20" w:after="20" w:line="280" w:lineRule="exact"/>
              <w:jc w:val="center"/>
              <w:rPr>
                <w:color w:val="000000"/>
                <w:sz w:val="20"/>
              </w:rPr>
            </w:pPr>
            <w:r w:rsidRPr="001C6BBD">
              <w:rPr>
                <w:color w:val="000000"/>
                <w:sz w:val="20"/>
              </w:rPr>
              <w:t>[44,1; 67,8]</w:t>
            </w:r>
          </w:p>
        </w:tc>
        <w:tc>
          <w:tcPr>
            <w:tcW w:w="672" w:type="pct"/>
            <w:vAlign w:val="center"/>
          </w:tcPr>
          <w:p w14:paraId="18255329" w14:textId="77777777" w:rsidR="00C65CDC" w:rsidRPr="001C6BBD" w:rsidRDefault="00C65CDC" w:rsidP="00F74019">
            <w:pPr>
              <w:spacing w:before="20" w:after="20" w:line="280" w:lineRule="exact"/>
              <w:jc w:val="center"/>
              <w:rPr>
                <w:color w:val="000000"/>
                <w:sz w:val="20"/>
              </w:rPr>
            </w:pPr>
            <w:r w:rsidRPr="001C6BBD">
              <w:rPr>
                <w:color w:val="000000"/>
                <w:sz w:val="20"/>
              </w:rPr>
              <w:t>41 (54,7%)</w:t>
            </w:r>
          </w:p>
          <w:p w14:paraId="6AF41BC4" w14:textId="77777777" w:rsidR="00C65CDC" w:rsidRPr="001C6BBD" w:rsidRDefault="00C65CDC" w:rsidP="00F74019">
            <w:pPr>
              <w:spacing w:before="20" w:after="20" w:line="280" w:lineRule="exact"/>
              <w:jc w:val="center"/>
              <w:rPr>
                <w:color w:val="000000"/>
                <w:sz w:val="20"/>
              </w:rPr>
            </w:pPr>
            <w:r w:rsidRPr="001C6BBD">
              <w:rPr>
                <w:color w:val="000000"/>
                <w:sz w:val="20"/>
              </w:rPr>
              <w:t>[42,7; 66,2]</w:t>
            </w:r>
          </w:p>
        </w:tc>
        <w:tc>
          <w:tcPr>
            <w:tcW w:w="738" w:type="pct"/>
            <w:vAlign w:val="center"/>
          </w:tcPr>
          <w:p w14:paraId="31DA202C" w14:textId="77777777" w:rsidR="00C65CDC" w:rsidRPr="001C6BBD" w:rsidRDefault="00C65CDC" w:rsidP="00F74019">
            <w:pPr>
              <w:spacing w:before="20" w:after="20" w:line="280" w:lineRule="exact"/>
              <w:jc w:val="center"/>
              <w:rPr>
                <w:color w:val="000000"/>
                <w:sz w:val="20"/>
              </w:rPr>
            </w:pPr>
            <w:r w:rsidRPr="001C6BBD">
              <w:rPr>
                <w:color w:val="000000"/>
                <w:sz w:val="20"/>
              </w:rPr>
              <w:t>49 (63,6%)</w:t>
            </w:r>
          </w:p>
          <w:p w14:paraId="1810F61A" w14:textId="77777777" w:rsidR="00C65CDC" w:rsidRPr="001C6BBD" w:rsidRDefault="00C65CDC" w:rsidP="00F74019">
            <w:pPr>
              <w:spacing w:before="20" w:after="20" w:line="280" w:lineRule="exact"/>
              <w:jc w:val="center"/>
              <w:rPr>
                <w:color w:val="000000"/>
                <w:sz w:val="20"/>
              </w:rPr>
            </w:pPr>
            <w:r w:rsidRPr="001C6BBD">
              <w:rPr>
                <w:color w:val="000000"/>
                <w:sz w:val="20"/>
              </w:rPr>
              <w:t>[51,9; 74,3]</w:t>
            </w:r>
          </w:p>
        </w:tc>
      </w:tr>
      <w:tr w:rsidR="00C65CDC" w:rsidRPr="001C6BBD" w14:paraId="4540107A" w14:textId="77777777" w:rsidTr="00F74019">
        <w:trPr>
          <w:cantSplit/>
          <w:jc w:val="center"/>
        </w:trPr>
        <w:tc>
          <w:tcPr>
            <w:tcW w:w="530" w:type="pct"/>
          </w:tcPr>
          <w:p w14:paraId="5F0C46FF" w14:textId="77777777" w:rsidR="00C65CDC" w:rsidRPr="001C6BBD" w:rsidRDefault="00C65CDC" w:rsidP="00F74019">
            <w:pPr>
              <w:spacing w:before="20" w:after="20" w:line="280" w:lineRule="exact"/>
              <w:rPr>
                <w:color w:val="000000"/>
                <w:sz w:val="20"/>
              </w:rPr>
            </w:pPr>
            <w:r w:rsidRPr="001C6BBD">
              <w:rPr>
                <w:color w:val="000000"/>
                <w:sz w:val="20"/>
              </w:rPr>
              <w:t xml:space="preserve">ypT0 N0 </w:t>
            </w:r>
          </w:p>
          <w:p w14:paraId="750C81B2" w14:textId="77777777" w:rsidR="00C65CDC" w:rsidRPr="001C6BBD" w:rsidRDefault="00C65CDC" w:rsidP="00F74019">
            <w:pPr>
              <w:spacing w:after="20" w:line="280" w:lineRule="exact"/>
              <w:rPr>
                <w:b/>
                <w:caps/>
                <w:color w:val="000000"/>
                <w:sz w:val="20"/>
              </w:rPr>
            </w:pPr>
            <w:r w:rsidRPr="001C6BBD">
              <w:rPr>
                <w:color w:val="000000"/>
                <w:sz w:val="20"/>
              </w:rPr>
              <w:t>n (%)</w:t>
            </w:r>
          </w:p>
          <w:p w14:paraId="7BD87A6E" w14:textId="77777777" w:rsidR="00C65CDC" w:rsidRPr="001C6BBD" w:rsidRDefault="00C65CDC" w:rsidP="00F74019">
            <w:pPr>
              <w:spacing w:before="20" w:after="20" w:line="280" w:lineRule="exact"/>
              <w:rPr>
                <w:color w:val="000000"/>
                <w:sz w:val="20"/>
              </w:rPr>
            </w:pPr>
            <w:r w:rsidRPr="001C6BBD">
              <w:rPr>
                <w:color w:val="000000"/>
                <w:sz w:val="20"/>
              </w:rPr>
              <w:t>[95% CI]</w:t>
            </w:r>
          </w:p>
        </w:tc>
        <w:tc>
          <w:tcPr>
            <w:tcW w:w="572" w:type="pct"/>
            <w:vAlign w:val="center"/>
          </w:tcPr>
          <w:p w14:paraId="3ADDB609" w14:textId="77777777" w:rsidR="00C65CDC" w:rsidRPr="001C6BBD" w:rsidRDefault="00C65CDC" w:rsidP="00F74019">
            <w:pPr>
              <w:spacing w:before="20" w:after="20" w:line="280" w:lineRule="exact"/>
              <w:jc w:val="center"/>
              <w:rPr>
                <w:b/>
                <w:caps/>
                <w:color w:val="000000"/>
                <w:kern w:val="24"/>
                <w:sz w:val="20"/>
              </w:rPr>
            </w:pPr>
            <w:r w:rsidRPr="001C6BBD">
              <w:rPr>
                <w:color w:val="000000"/>
                <w:kern w:val="24"/>
                <w:sz w:val="20"/>
              </w:rPr>
              <w:t>13 (12,1%)</w:t>
            </w:r>
          </w:p>
          <w:p w14:paraId="669D5CA5" w14:textId="77777777" w:rsidR="00C65CDC" w:rsidRPr="001C6BBD" w:rsidRDefault="00C65CDC" w:rsidP="00F74019">
            <w:pPr>
              <w:spacing w:before="20" w:after="20" w:line="280" w:lineRule="exact"/>
              <w:jc w:val="center"/>
              <w:rPr>
                <w:b/>
                <w:caps/>
                <w:color w:val="000000"/>
                <w:sz w:val="20"/>
              </w:rPr>
            </w:pPr>
            <w:r w:rsidRPr="001C6BBD">
              <w:rPr>
                <w:color w:val="000000"/>
                <w:sz w:val="20"/>
              </w:rPr>
              <w:t>[6,6; 19,9]</w:t>
            </w:r>
          </w:p>
        </w:tc>
        <w:tc>
          <w:tcPr>
            <w:tcW w:w="605" w:type="pct"/>
            <w:vAlign w:val="center"/>
          </w:tcPr>
          <w:p w14:paraId="3DF81CEE" w14:textId="77777777" w:rsidR="00C65CDC" w:rsidRPr="001C6BBD" w:rsidRDefault="00C65CDC" w:rsidP="00F74019">
            <w:pPr>
              <w:spacing w:before="20" w:after="20" w:line="280" w:lineRule="exact"/>
              <w:jc w:val="center"/>
              <w:rPr>
                <w:b/>
                <w:caps/>
                <w:color w:val="000000"/>
                <w:kern w:val="24"/>
                <w:sz w:val="20"/>
              </w:rPr>
            </w:pPr>
            <w:r w:rsidRPr="001C6BBD">
              <w:rPr>
                <w:color w:val="000000"/>
                <w:kern w:val="24"/>
                <w:sz w:val="20"/>
              </w:rPr>
              <w:t>35 (32,7%)</w:t>
            </w:r>
          </w:p>
          <w:p w14:paraId="727A9B04" w14:textId="77777777" w:rsidR="00C65CDC" w:rsidRPr="001C6BBD" w:rsidRDefault="00C65CDC" w:rsidP="00F74019">
            <w:pPr>
              <w:spacing w:before="20" w:after="20" w:line="280" w:lineRule="exact"/>
              <w:jc w:val="center"/>
              <w:rPr>
                <w:b/>
                <w:caps/>
                <w:color w:val="000000"/>
                <w:sz w:val="20"/>
              </w:rPr>
            </w:pPr>
            <w:r w:rsidRPr="001C6BBD">
              <w:rPr>
                <w:color w:val="000000"/>
                <w:kern w:val="24"/>
                <w:sz w:val="20"/>
              </w:rPr>
              <w:t>[24,0; 42,5]</w:t>
            </w:r>
          </w:p>
        </w:tc>
        <w:tc>
          <w:tcPr>
            <w:tcW w:w="606" w:type="pct"/>
            <w:vAlign w:val="center"/>
          </w:tcPr>
          <w:p w14:paraId="6499F05F" w14:textId="77777777" w:rsidR="00C65CDC" w:rsidRPr="001C6BBD" w:rsidRDefault="00C65CDC" w:rsidP="00F74019">
            <w:pPr>
              <w:spacing w:before="20" w:after="20" w:line="280" w:lineRule="exact"/>
              <w:jc w:val="center"/>
              <w:rPr>
                <w:b/>
                <w:caps/>
                <w:color w:val="000000"/>
                <w:kern w:val="24"/>
                <w:sz w:val="20"/>
              </w:rPr>
            </w:pPr>
            <w:r w:rsidRPr="001C6BBD">
              <w:rPr>
                <w:color w:val="000000"/>
                <w:kern w:val="24"/>
                <w:sz w:val="20"/>
              </w:rPr>
              <w:t>6 (5,6</w:t>
            </w:r>
            <w:r w:rsidR="005E3587" w:rsidRPr="001C6BBD">
              <w:rPr>
                <w:color w:val="000000"/>
                <w:kern w:val="24"/>
                <w:sz w:val="20"/>
              </w:rPr>
              <w:t>%</w:t>
            </w:r>
            <w:r w:rsidRPr="001C6BBD">
              <w:rPr>
                <w:color w:val="000000"/>
                <w:kern w:val="24"/>
                <w:sz w:val="20"/>
              </w:rPr>
              <w:t>)</w:t>
            </w:r>
          </w:p>
          <w:p w14:paraId="00A75989" w14:textId="77777777" w:rsidR="00C65CDC" w:rsidRPr="001C6BBD" w:rsidRDefault="00C65CDC" w:rsidP="00F74019">
            <w:pPr>
              <w:spacing w:before="20" w:after="20" w:line="280" w:lineRule="exact"/>
              <w:jc w:val="center"/>
              <w:rPr>
                <w:b/>
                <w:caps/>
                <w:color w:val="000000"/>
                <w:sz w:val="20"/>
              </w:rPr>
            </w:pPr>
            <w:r w:rsidRPr="001C6BBD">
              <w:rPr>
                <w:color w:val="000000"/>
                <w:kern w:val="24"/>
                <w:sz w:val="20"/>
              </w:rPr>
              <w:t>[2,1; 11,8]</w:t>
            </w:r>
          </w:p>
        </w:tc>
        <w:tc>
          <w:tcPr>
            <w:tcW w:w="591" w:type="pct"/>
            <w:vAlign w:val="center"/>
          </w:tcPr>
          <w:p w14:paraId="2F229B43" w14:textId="77777777" w:rsidR="00C65CDC" w:rsidRPr="001C6BBD" w:rsidRDefault="00C65CDC" w:rsidP="00F74019">
            <w:pPr>
              <w:spacing w:before="20" w:after="20" w:line="280" w:lineRule="exact"/>
              <w:jc w:val="center"/>
              <w:rPr>
                <w:b/>
                <w:caps/>
                <w:color w:val="000000"/>
                <w:kern w:val="24"/>
                <w:sz w:val="20"/>
              </w:rPr>
            </w:pPr>
            <w:r w:rsidRPr="001C6BBD">
              <w:rPr>
                <w:color w:val="000000"/>
                <w:kern w:val="24"/>
                <w:sz w:val="20"/>
              </w:rPr>
              <w:t>13 (13,2%)</w:t>
            </w:r>
          </w:p>
          <w:p w14:paraId="5DAB1F8C" w14:textId="77777777" w:rsidR="00C65CDC" w:rsidRPr="001C6BBD" w:rsidRDefault="00C65CDC" w:rsidP="00F74019">
            <w:pPr>
              <w:spacing w:before="20" w:after="20" w:line="280" w:lineRule="exact"/>
              <w:jc w:val="center"/>
              <w:rPr>
                <w:b/>
                <w:caps/>
                <w:color w:val="000000"/>
                <w:sz w:val="20"/>
              </w:rPr>
            </w:pPr>
            <w:r w:rsidRPr="001C6BBD">
              <w:rPr>
                <w:color w:val="000000"/>
                <w:kern w:val="24"/>
                <w:sz w:val="20"/>
              </w:rPr>
              <w:t>[7,4; 22,0]</w:t>
            </w:r>
          </w:p>
        </w:tc>
        <w:tc>
          <w:tcPr>
            <w:tcW w:w="686" w:type="pct"/>
            <w:vAlign w:val="center"/>
          </w:tcPr>
          <w:p w14:paraId="08E62AC5" w14:textId="77777777" w:rsidR="00C65CDC" w:rsidRPr="001C6BBD" w:rsidRDefault="00C65CDC" w:rsidP="00F74019">
            <w:pPr>
              <w:spacing w:before="20" w:after="20" w:line="280" w:lineRule="exact"/>
              <w:jc w:val="center"/>
              <w:rPr>
                <w:color w:val="000000"/>
                <w:sz w:val="20"/>
              </w:rPr>
            </w:pPr>
            <w:r w:rsidRPr="001C6BBD">
              <w:rPr>
                <w:color w:val="000000"/>
                <w:sz w:val="20"/>
              </w:rPr>
              <w:t>37 (50,7%)</w:t>
            </w:r>
          </w:p>
          <w:p w14:paraId="01038EC1" w14:textId="77777777" w:rsidR="00C65CDC" w:rsidRPr="001C6BBD" w:rsidRDefault="00C65CDC" w:rsidP="00F74019">
            <w:pPr>
              <w:spacing w:before="20" w:after="20" w:line="280" w:lineRule="exact"/>
              <w:jc w:val="center"/>
              <w:rPr>
                <w:color w:val="000000"/>
                <w:sz w:val="20"/>
              </w:rPr>
            </w:pPr>
            <w:r w:rsidRPr="001C6BBD">
              <w:rPr>
                <w:color w:val="000000"/>
                <w:sz w:val="20"/>
              </w:rPr>
              <w:t>[38,7; 62,6]</w:t>
            </w:r>
          </w:p>
        </w:tc>
        <w:tc>
          <w:tcPr>
            <w:tcW w:w="672" w:type="pct"/>
            <w:vAlign w:val="center"/>
          </w:tcPr>
          <w:p w14:paraId="008824A9" w14:textId="77777777" w:rsidR="00C65CDC" w:rsidRPr="001C6BBD" w:rsidRDefault="00C65CDC" w:rsidP="00F74019">
            <w:pPr>
              <w:spacing w:before="20" w:after="20" w:line="280" w:lineRule="exact"/>
              <w:jc w:val="center"/>
              <w:rPr>
                <w:color w:val="000000"/>
                <w:sz w:val="20"/>
              </w:rPr>
            </w:pPr>
            <w:r w:rsidRPr="001C6BBD">
              <w:rPr>
                <w:color w:val="000000"/>
                <w:sz w:val="20"/>
              </w:rPr>
              <w:t>34 (45,3%)</w:t>
            </w:r>
          </w:p>
          <w:p w14:paraId="01F310C3" w14:textId="77777777" w:rsidR="00C65CDC" w:rsidRPr="001C6BBD" w:rsidRDefault="00C65CDC" w:rsidP="00F74019">
            <w:pPr>
              <w:spacing w:before="20" w:after="20" w:line="280" w:lineRule="exact"/>
              <w:jc w:val="center"/>
              <w:rPr>
                <w:color w:val="000000"/>
                <w:sz w:val="20"/>
              </w:rPr>
            </w:pPr>
            <w:r w:rsidRPr="001C6BBD">
              <w:rPr>
                <w:color w:val="000000"/>
                <w:sz w:val="20"/>
              </w:rPr>
              <w:t>[33,8; 57,3]</w:t>
            </w:r>
          </w:p>
        </w:tc>
        <w:tc>
          <w:tcPr>
            <w:tcW w:w="738" w:type="pct"/>
            <w:vAlign w:val="center"/>
          </w:tcPr>
          <w:p w14:paraId="64D6ABA4" w14:textId="77777777" w:rsidR="00C65CDC" w:rsidRPr="001C6BBD" w:rsidRDefault="00C65CDC" w:rsidP="00F74019">
            <w:pPr>
              <w:spacing w:before="20" w:after="20" w:line="280" w:lineRule="exact"/>
              <w:jc w:val="center"/>
              <w:rPr>
                <w:color w:val="000000"/>
                <w:sz w:val="20"/>
              </w:rPr>
            </w:pPr>
            <w:r w:rsidRPr="001C6BBD">
              <w:rPr>
                <w:color w:val="000000"/>
                <w:sz w:val="20"/>
              </w:rPr>
              <w:t>40 (51,9%)</w:t>
            </w:r>
          </w:p>
          <w:p w14:paraId="1A8396E2" w14:textId="77777777" w:rsidR="00C65CDC" w:rsidRPr="001C6BBD" w:rsidRDefault="00C65CDC" w:rsidP="00F74019">
            <w:pPr>
              <w:spacing w:before="20" w:after="20" w:line="280" w:lineRule="exact"/>
              <w:jc w:val="center"/>
              <w:rPr>
                <w:color w:val="000000"/>
                <w:sz w:val="20"/>
              </w:rPr>
            </w:pPr>
            <w:r w:rsidRPr="001C6BBD">
              <w:rPr>
                <w:color w:val="000000"/>
                <w:sz w:val="20"/>
              </w:rPr>
              <w:t>[40,3; 63,5]</w:t>
            </w:r>
          </w:p>
        </w:tc>
      </w:tr>
      <w:tr w:rsidR="00C65CDC" w:rsidRPr="001C6BBD" w14:paraId="044F65A6" w14:textId="77777777" w:rsidTr="00F74019">
        <w:trPr>
          <w:cantSplit/>
          <w:jc w:val="center"/>
        </w:trPr>
        <w:tc>
          <w:tcPr>
            <w:tcW w:w="530" w:type="pct"/>
          </w:tcPr>
          <w:p w14:paraId="45C4F0E3" w14:textId="77777777" w:rsidR="00C65CDC" w:rsidRPr="001C6BBD" w:rsidRDefault="00C65CDC" w:rsidP="00F74019">
            <w:pPr>
              <w:keepNext/>
              <w:keepLines/>
              <w:spacing w:before="20" w:after="20" w:line="280" w:lineRule="exact"/>
              <w:rPr>
                <w:color w:val="000000"/>
                <w:sz w:val="20"/>
              </w:rPr>
            </w:pPr>
            <w:r w:rsidRPr="001C6BBD">
              <w:rPr>
                <w:color w:val="000000"/>
                <w:sz w:val="20"/>
              </w:rPr>
              <w:t>Kliiniline ravivastus</w:t>
            </w:r>
            <w:r w:rsidRPr="001C6BBD">
              <w:rPr>
                <w:color w:val="000000"/>
                <w:sz w:val="20"/>
                <w:vertAlign w:val="superscript"/>
              </w:rPr>
              <w:t>5</w:t>
            </w:r>
          </w:p>
        </w:tc>
        <w:tc>
          <w:tcPr>
            <w:tcW w:w="572" w:type="pct"/>
            <w:vAlign w:val="center"/>
          </w:tcPr>
          <w:p w14:paraId="2F5A02C4"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79 (79,8%)</w:t>
            </w:r>
          </w:p>
        </w:tc>
        <w:tc>
          <w:tcPr>
            <w:tcW w:w="605" w:type="pct"/>
            <w:vAlign w:val="center"/>
          </w:tcPr>
          <w:p w14:paraId="2B28EBED"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89 (88,1%)</w:t>
            </w:r>
          </w:p>
        </w:tc>
        <w:tc>
          <w:tcPr>
            <w:tcW w:w="606" w:type="pct"/>
            <w:vAlign w:val="center"/>
          </w:tcPr>
          <w:p w14:paraId="5BEFAAF4"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69 (67,6%)</w:t>
            </w:r>
          </w:p>
        </w:tc>
        <w:tc>
          <w:tcPr>
            <w:tcW w:w="591" w:type="pct"/>
            <w:vAlign w:val="center"/>
          </w:tcPr>
          <w:p w14:paraId="147E33E7"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65 (71,4%)</w:t>
            </w:r>
          </w:p>
        </w:tc>
        <w:tc>
          <w:tcPr>
            <w:tcW w:w="686" w:type="pct"/>
            <w:vAlign w:val="center"/>
          </w:tcPr>
          <w:p w14:paraId="4899CF8D"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67 (91,8%)</w:t>
            </w:r>
          </w:p>
        </w:tc>
        <w:tc>
          <w:tcPr>
            <w:tcW w:w="672" w:type="pct"/>
            <w:vAlign w:val="center"/>
          </w:tcPr>
          <w:p w14:paraId="4FBC3BA0"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71 (94,7%)</w:t>
            </w:r>
          </w:p>
        </w:tc>
        <w:tc>
          <w:tcPr>
            <w:tcW w:w="738" w:type="pct"/>
            <w:vAlign w:val="center"/>
          </w:tcPr>
          <w:p w14:paraId="03483615" w14:textId="77777777" w:rsidR="00C65CDC" w:rsidRPr="001C6BBD" w:rsidRDefault="00C65CDC" w:rsidP="00F74019">
            <w:pPr>
              <w:keepNext/>
              <w:keepLines/>
              <w:spacing w:before="20" w:after="20" w:line="280" w:lineRule="exact"/>
              <w:jc w:val="center"/>
              <w:rPr>
                <w:color w:val="000000"/>
                <w:sz w:val="20"/>
              </w:rPr>
            </w:pPr>
            <w:r w:rsidRPr="001C6BBD">
              <w:rPr>
                <w:color w:val="000000"/>
                <w:sz w:val="20"/>
              </w:rPr>
              <w:t>69 (89,6%)</w:t>
            </w:r>
          </w:p>
        </w:tc>
      </w:tr>
    </w:tbl>
    <w:p w14:paraId="74FB569D" w14:textId="77777777" w:rsidR="00C65CDC" w:rsidRPr="001C6BBD" w:rsidRDefault="00C65CDC" w:rsidP="00C65CDC">
      <w:pPr>
        <w:keepNext/>
        <w:keepLines/>
        <w:autoSpaceDE w:val="0"/>
        <w:autoSpaceDN w:val="0"/>
        <w:adjustRightInd w:val="0"/>
        <w:rPr>
          <w:color w:val="000000"/>
          <w:sz w:val="20"/>
        </w:rPr>
      </w:pPr>
      <w:r w:rsidRPr="001C6BBD">
        <w:rPr>
          <w:color w:val="000000"/>
          <w:sz w:val="20"/>
        </w:rPr>
        <w:t>FEC: 5-fluorouratsiil, epirubitsiin, tsüklofosfamiid;</w:t>
      </w:r>
      <w:r w:rsidRPr="001C6BBD" w:rsidDel="00E86EB3">
        <w:rPr>
          <w:color w:val="000000"/>
          <w:sz w:val="20"/>
        </w:rPr>
        <w:t xml:space="preserve"> </w:t>
      </w:r>
      <w:r w:rsidRPr="001C6BBD">
        <w:rPr>
          <w:color w:val="000000"/>
          <w:sz w:val="20"/>
        </w:rPr>
        <w:t>TCH: dotsetakseel, karboplatiin ja trastuzumab, CMH: Cochran</w:t>
      </w:r>
      <w:r w:rsidR="00645952" w:rsidRPr="001C6BBD">
        <w:rPr>
          <w:color w:val="000000"/>
          <w:sz w:val="20"/>
        </w:rPr>
        <w:t>-</w:t>
      </w:r>
      <w:r w:rsidRPr="001C6BBD">
        <w:rPr>
          <w:color w:val="000000"/>
          <w:sz w:val="20"/>
        </w:rPr>
        <w:t>Mantel</w:t>
      </w:r>
      <w:r w:rsidR="00645952" w:rsidRPr="001C6BBD">
        <w:rPr>
          <w:color w:val="000000"/>
          <w:sz w:val="20"/>
        </w:rPr>
        <w:t>-</w:t>
      </w:r>
      <w:r w:rsidRPr="001C6BBD">
        <w:rPr>
          <w:color w:val="000000"/>
          <w:sz w:val="20"/>
        </w:rPr>
        <w:t>Haenszel</w:t>
      </w:r>
    </w:p>
    <w:p w14:paraId="6936B68A" w14:textId="77777777" w:rsidR="00C65CDC" w:rsidRPr="001C6BBD" w:rsidRDefault="00C65CDC" w:rsidP="00C65CDC">
      <w:pPr>
        <w:keepNext/>
        <w:keepLines/>
        <w:autoSpaceDE w:val="0"/>
        <w:autoSpaceDN w:val="0"/>
        <w:adjustRightInd w:val="0"/>
        <w:rPr>
          <w:color w:val="000000"/>
          <w:sz w:val="20"/>
        </w:rPr>
      </w:pPr>
      <w:r w:rsidRPr="001C6BBD">
        <w:rPr>
          <w:color w:val="000000"/>
          <w:sz w:val="20"/>
        </w:rPr>
        <w:t xml:space="preserve">1. </w:t>
      </w:r>
      <w:r w:rsidRPr="001C6BBD">
        <w:rPr>
          <w:sz w:val="20"/>
        </w:rPr>
        <w:t>Ühe valimi binoomjaotuse 95% CI Pearson-Clopperi meetodit kasutades</w:t>
      </w:r>
      <w:r w:rsidRPr="001C6BBD">
        <w:rPr>
          <w:color w:val="000000"/>
          <w:sz w:val="20"/>
        </w:rPr>
        <w:t>.</w:t>
      </w:r>
    </w:p>
    <w:p w14:paraId="7305C43D" w14:textId="77777777" w:rsidR="00C65CDC" w:rsidRPr="001C6BBD" w:rsidRDefault="00C65CDC" w:rsidP="00C65CDC">
      <w:pPr>
        <w:keepNext/>
        <w:keepLines/>
        <w:autoSpaceDE w:val="0"/>
        <w:autoSpaceDN w:val="0"/>
        <w:adjustRightInd w:val="0"/>
        <w:rPr>
          <w:color w:val="000000"/>
          <w:sz w:val="20"/>
        </w:rPr>
      </w:pPr>
      <w:r w:rsidRPr="001C6BBD">
        <w:rPr>
          <w:color w:val="000000"/>
          <w:sz w:val="20"/>
        </w:rPr>
        <w:t>2. Ravi Perjeta</w:t>
      </w:r>
      <w:r w:rsidR="00387B67" w:rsidRPr="001C6BBD">
        <w:rPr>
          <w:color w:val="000000"/>
          <w:sz w:val="20"/>
        </w:rPr>
        <w:t> </w:t>
      </w:r>
      <w:r w:rsidRPr="001C6BBD">
        <w:rPr>
          <w:color w:val="000000"/>
          <w:sz w:val="20"/>
        </w:rPr>
        <w:t>+</w:t>
      </w:r>
      <w:r w:rsidR="00387B67" w:rsidRPr="001C6BBD">
        <w:rPr>
          <w:color w:val="000000"/>
          <w:sz w:val="20"/>
        </w:rPr>
        <w:t> </w:t>
      </w:r>
      <w:r w:rsidRPr="001C6BBD">
        <w:rPr>
          <w:color w:val="000000"/>
          <w:sz w:val="20"/>
        </w:rPr>
        <w:t>trastuzumabi</w:t>
      </w:r>
      <w:r w:rsidR="00387B67" w:rsidRPr="001C6BBD">
        <w:rPr>
          <w:color w:val="000000"/>
          <w:sz w:val="20"/>
        </w:rPr>
        <w:t> </w:t>
      </w:r>
      <w:r w:rsidRPr="001C6BBD">
        <w:rPr>
          <w:color w:val="000000"/>
          <w:sz w:val="20"/>
        </w:rPr>
        <w:t>+</w:t>
      </w:r>
      <w:r w:rsidR="00387B67" w:rsidRPr="001C6BBD">
        <w:rPr>
          <w:color w:val="000000"/>
          <w:sz w:val="20"/>
        </w:rPr>
        <w:t> </w:t>
      </w:r>
      <w:r w:rsidRPr="001C6BBD">
        <w:rPr>
          <w:color w:val="000000"/>
          <w:sz w:val="20"/>
        </w:rPr>
        <w:t>dotsetakseeliga ja Perjeta</w:t>
      </w:r>
      <w:r w:rsidR="00387B67" w:rsidRPr="001C6BBD">
        <w:rPr>
          <w:color w:val="000000"/>
          <w:sz w:val="20"/>
        </w:rPr>
        <w:t> </w:t>
      </w:r>
      <w:r w:rsidRPr="001C6BBD">
        <w:rPr>
          <w:color w:val="000000"/>
          <w:sz w:val="20"/>
        </w:rPr>
        <w:t>+</w:t>
      </w:r>
      <w:r w:rsidR="00387B67" w:rsidRPr="001C6BBD">
        <w:rPr>
          <w:color w:val="000000"/>
          <w:sz w:val="20"/>
        </w:rPr>
        <w:t> </w:t>
      </w:r>
      <w:r w:rsidRPr="001C6BBD">
        <w:rPr>
          <w:color w:val="000000"/>
          <w:sz w:val="20"/>
        </w:rPr>
        <w:t>trastuzumabiga võrreldakse trastuzumabi</w:t>
      </w:r>
      <w:r w:rsidR="00387B67" w:rsidRPr="001C6BBD">
        <w:rPr>
          <w:color w:val="000000"/>
          <w:sz w:val="20"/>
        </w:rPr>
        <w:t> </w:t>
      </w:r>
      <w:r w:rsidRPr="001C6BBD">
        <w:rPr>
          <w:color w:val="000000"/>
          <w:sz w:val="20"/>
        </w:rPr>
        <w:t>+</w:t>
      </w:r>
      <w:r w:rsidR="00387B67" w:rsidRPr="001C6BBD">
        <w:rPr>
          <w:color w:val="000000"/>
          <w:sz w:val="20"/>
        </w:rPr>
        <w:t> </w:t>
      </w:r>
      <w:r w:rsidRPr="001C6BBD">
        <w:rPr>
          <w:color w:val="000000"/>
          <w:sz w:val="20"/>
        </w:rPr>
        <w:t>dotsetakseeliga, samal ajal kui ravi Perjeta</w:t>
      </w:r>
      <w:r w:rsidR="00387B67" w:rsidRPr="001C6BBD">
        <w:rPr>
          <w:color w:val="000000"/>
          <w:sz w:val="20"/>
        </w:rPr>
        <w:t> </w:t>
      </w:r>
      <w:r w:rsidRPr="001C6BBD">
        <w:rPr>
          <w:color w:val="000000"/>
          <w:sz w:val="20"/>
        </w:rPr>
        <w:t>+</w:t>
      </w:r>
      <w:r w:rsidR="00387B67" w:rsidRPr="001C6BBD">
        <w:rPr>
          <w:color w:val="000000"/>
          <w:sz w:val="20"/>
        </w:rPr>
        <w:t> </w:t>
      </w:r>
      <w:r w:rsidRPr="001C6BBD">
        <w:rPr>
          <w:color w:val="000000"/>
          <w:sz w:val="20"/>
        </w:rPr>
        <w:t>dotsetakseeliga võrreldakse Perjeta</w:t>
      </w:r>
      <w:r w:rsidR="00387B67" w:rsidRPr="001C6BBD">
        <w:rPr>
          <w:color w:val="000000"/>
          <w:sz w:val="20"/>
        </w:rPr>
        <w:t> </w:t>
      </w:r>
      <w:r w:rsidRPr="001C6BBD">
        <w:rPr>
          <w:color w:val="000000"/>
          <w:sz w:val="20"/>
        </w:rPr>
        <w:t>+</w:t>
      </w:r>
      <w:r w:rsidR="00387B67" w:rsidRPr="001C6BBD">
        <w:rPr>
          <w:color w:val="000000"/>
          <w:sz w:val="20"/>
        </w:rPr>
        <w:t> </w:t>
      </w:r>
      <w:r w:rsidRPr="001C6BBD">
        <w:rPr>
          <w:color w:val="000000"/>
          <w:sz w:val="20"/>
        </w:rPr>
        <w:t>trastuzumabi</w:t>
      </w:r>
      <w:r w:rsidR="00387B67" w:rsidRPr="001C6BBD">
        <w:rPr>
          <w:color w:val="000000"/>
          <w:sz w:val="20"/>
        </w:rPr>
        <w:t> </w:t>
      </w:r>
      <w:r w:rsidRPr="001C6BBD">
        <w:rPr>
          <w:color w:val="000000"/>
          <w:sz w:val="20"/>
        </w:rPr>
        <w:t>+</w:t>
      </w:r>
      <w:r w:rsidR="00387B67" w:rsidRPr="001C6BBD">
        <w:rPr>
          <w:color w:val="000000"/>
          <w:sz w:val="20"/>
        </w:rPr>
        <w:t> </w:t>
      </w:r>
      <w:r w:rsidRPr="001C6BBD">
        <w:rPr>
          <w:color w:val="000000"/>
          <w:sz w:val="20"/>
        </w:rPr>
        <w:t>dotsetakseeliga.</w:t>
      </w:r>
    </w:p>
    <w:p w14:paraId="3F465EE2" w14:textId="77777777" w:rsidR="00C65CDC" w:rsidRPr="001C6BBD" w:rsidRDefault="00C65CDC" w:rsidP="00C65CDC">
      <w:pPr>
        <w:keepNext/>
        <w:keepLines/>
        <w:autoSpaceDE w:val="0"/>
        <w:autoSpaceDN w:val="0"/>
        <w:adjustRightInd w:val="0"/>
        <w:rPr>
          <w:color w:val="000000"/>
          <w:sz w:val="20"/>
        </w:rPr>
      </w:pPr>
      <w:r w:rsidRPr="001C6BBD">
        <w:rPr>
          <w:color w:val="000000"/>
          <w:sz w:val="20"/>
        </w:rPr>
        <w:t xml:space="preserve">3. </w:t>
      </w:r>
      <w:r w:rsidRPr="001C6BBD">
        <w:rPr>
          <w:sz w:val="20"/>
        </w:rPr>
        <w:t>Kahe ravivastuse määra erinevuse ligikaudne 95% CI Hauck-Andersoni meetodit kasutades</w:t>
      </w:r>
      <w:r w:rsidRPr="001C6BBD">
        <w:rPr>
          <w:color w:val="000000"/>
          <w:sz w:val="20"/>
        </w:rPr>
        <w:t>.</w:t>
      </w:r>
    </w:p>
    <w:p w14:paraId="09B2CE5C" w14:textId="77777777" w:rsidR="00C65CDC" w:rsidRPr="001C6BBD" w:rsidRDefault="00C65CDC" w:rsidP="00C65CDC">
      <w:pPr>
        <w:keepNext/>
        <w:keepLines/>
        <w:rPr>
          <w:color w:val="000000"/>
          <w:sz w:val="20"/>
        </w:rPr>
      </w:pPr>
      <w:r w:rsidRPr="001C6BBD">
        <w:rPr>
          <w:color w:val="000000"/>
          <w:sz w:val="20"/>
        </w:rPr>
        <w:t xml:space="preserve">4. </w:t>
      </w:r>
      <w:r w:rsidRPr="001C6BBD">
        <w:rPr>
          <w:sz w:val="20"/>
        </w:rPr>
        <w:t>Cochran-Mantel-Haenszeli testi p-väärtus Simesi paljususe korrektsiooniga</w:t>
      </w:r>
      <w:r w:rsidRPr="001C6BBD">
        <w:rPr>
          <w:color w:val="000000"/>
          <w:sz w:val="20"/>
        </w:rPr>
        <w:t>.</w:t>
      </w:r>
    </w:p>
    <w:p w14:paraId="2BA35320" w14:textId="77777777" w:rsidR="00C65CDC" w:rsidRPr="001C6BBD" w:rsidRDefault="00C65CDC" w:rsidP="00C65CDC">
      <w:pPr>
        <w:rPr>
          <w:color w:val="000000"/>
          <w:sz w:val="20"/>
        </w:rPr>
      </w:pPr>
      <w:r w:rsidRPr="001C6BBD">
        <w:rPr>
          <w:color w:val="000000"/>
          <w:sz w:val="20"/>
        </w:rPr>
        <w:t>5. Kliiniline ravivastus kirjeldab patsiente, kelle parim üldine ravivastus neoadjuvantravi perioodil on CR või PR (primaarses vähikoldes).</w:t>
      </w:r>
    </w:p>
    <w:p w14:paraId="33B8B2D7" w14:textId="77777777" w:rsidR="006F1168" w:rsidRPr="001C6BBD" w:rsidRDefault="006F1168" w:rsidP="008629D6"/>
    <w:p w14:paraId="4FB1AF22" w14:textId="77777777" w:rsidR="00A57F05" w:rsidRPr="001C6BBD" w:rsidRDefault="00A57F05" w:rsidP="00A57F05">
      <w:pPr>
        <w:keepNext/>
        <w:keepLines/>
        <w:rPr>
          <w:b/>
        </w:rPr>
      </w:pPr>
      <w:r w:rsidRPr="001C6BBD">
        <w:rPr>
          <w:b/>
        </w:rPr>
        <w:lastRenderedPageBreak/>
        <w:t>BERENICE (WO29217)</w:t>
      </w:r>
    </w:p>
    <w:p w14:paraId="6E987AB3" w14:textId="77777777" w:rsidR="00A57F05" w:rsidRPr="001C6BBD" w:rsidRDefault="00A57F05" w:rsidP="00A57F05">
      <w:pPr>
        <w:keepNext/>
        <w:keepLines/>
        <w:rPr>
          <w:b/>
        </w:rPr>
      </w:pPr>
    </w:p>
    <w:p w14:paraId="6AA80C93" w14:textId="77777777" w:rsidR="00A57F05" w:rsidRPr="001C6BBD" w:rsidRDefault="00A57F05" w:rsidP="00A57F05">
      <w:r w:rsidRPr="001C6BBD">
        <w:t>BERENICE on mitterandomiseeritud avatud mitmekeskuseline rahvusvaheline II faasi uuring, kus osales 401</w:t>
      </w:r>
      <w:r w:rsidR="00CC6947" w:rsidRPr="001C6BBD">
        <w:t> </w:t>
      </w:r>
      <w:r w:rsidR="00721DAA" w:rsidRPr="001C6BBD">
        <w:t>HER2</w:t>
      </w:r>
      <w:r w:rsidR="00645952" w:rsidRPr="001C6BBD">
        <w:noBreakHyphen/>
      </w:r>
      <w:r w:rsidR="00721DAA" w:rsidRPr="001C6BBD">
        <w:t>positiivse</w:t>
      </w:r>
      <w:r w:rsidRPr="001C6BBD">
        <w:rPr>
          <w:rFonts w:eastAsia="SimSun"/>
        </w:rPr>
        <w:t xml:space="preserve"> lokaalselt levinud, põletikulise või varajases staadiumis rinnanäärmevähiga patsienti (primaarne kasvaja &gt; 2 cm läbimõõduga või lümfisõlmede haaratus).</w:t>
      </w:r>
    </w:p>
    <w:p w14:paraId="4BF764CE" w14:textId="77777777" w:rsidR="00A57F05" w:rsidRPr="001C6BBD" w:rsidRDefault="00A57F05" w:rsidP="00A57F05"/>
    <w:p w14:paraId="6CE300E9" w14:textId="77777777" w:rsidR="00A57F05" w:rsidRPr="001C6BBD" w:rsidRDefault="00A57F05" w:rsidP="00A57F05">
      <w:r w:rsidRPr="001C6BBD">
        <w:t>Uuringus BERENICE oli kaks paralleelset patsientide rühma. Patsiendid, kes olid sobivad saama neoadjuvantravi trastuzumabi pluss antratsükliini/taksaani sisaldava kemoteraapiaga, määrati saama ühte kahest alltoodud skeemist enne operatsiooni järgmiselt:</w:t>
      </w:r>
    </w:p>
    <w:p w14:paraId="5BA6CED3" w14:textId="77777777" w:rsidR="00A57F05" w:rsidRPr="001C6BBD" w:rsidRDefault="006D749C" w:rsidP="001C6988">
      <w:pPr>
        <w:ind w:left="567" w:hanging="567"/>
      </w:pPr>
      <w:r w:rsidRPr="001C6BBD">
        <w:sym w:font="Symbol" w:char="00B7"/>
      </w:r>
      <w:r w:rsidRPr="001C6BBD">
        <w:tab/>
      </w:r>
      <w:r w:rsidR="00A57F05" w:rsidRPr="001C6BBD">
        <w:t>kohort A – 4 tsüklit iga kahe nädala järel manustatavat</w:t>
      </w:r>
      <w:r w:rsidR="00F728F4" w:rsidRPr="001C6BBD">
        <w:t xml:space="preserve"> lühemate manustamisintervallidega</w:t>
      </w:r>
      <w:r w:rsidR="00A57F05" w:rsidRPr="001C6BBD">
        <w:t xml:space="preserve"> doksorubitsiini ja tsüklofosfamiidi, millele järgnes 4 tsüklit Perjetat kombinatsioonis trastuzumabi ja paklitakseeliga;</w:t>
      </w:r>
    </w:p>
    <w:p w14:paraId="295948F3" w14:textId="77777777" w:rsidR="00A57F05" w:rsidRPr="001C6BBD" w:rsidRDefault="006D749C" w:rsidP="001C6988">
      <w:pPr>
        <w:ind w:left="567" w:hanging="567"/>
      </w:pPr>
      <w:r w:rsidRPr="001C6BBD">
        <w:sym w:font="Symbol" w:char="00B7"/>
      </w:r>
      <w:r w:rsidRPr="001C6BBD">
        <w:tab/>
      </w:r>
      <w:r w:rsidR="00A57F05" w:rsidRPr="001C6BBD">
        <w:t>kohort B – 4 tsüklit FEC</w:t>
      </w:r>
      <w:r w:rsidR="00A57F05" w:rsidRPr="001C6BBD">
        <w:noBreakHyphen/>
        <w:t>ravi, millele järgnes 4 tsüklit Perjetat kombinatsioonis trastuzumabi ja dotsetakseeliga.</w:t>
      </w:r>
    </w:p>
    <w:p w14:paraId="61505304" w14:textId="77777777" w:rsidR="00A57F05" w:rsidRPr="001C6BBD" w:rsidRDefault="00A57F05" w:rsidP="001C6988">
      <w:pPr>
        <w:ind w:left="567" w:hanging="567"/>
      </w:pPr>
    </w:p>
    <w:p w14:paraId="618D97E5" w14:textId="77777777" w:rsidR="00A57F05" w:rsidRPr="001C6BBD" w:rsidRDefault="00A57F05" w:rsidP="00A57F05">
      <w:pPr>
        <w:rPr>
          <w:color w:val="000000"/>
        </w:rPr>
      </w:pPr>
      <w:r w:rsidRPr="001C6BBD">
        <w:rPr>
          <w:color w:val="000000"/>
        </w:rPr>
        <w:t>Pärast operatsiooni said kõik patsiendid Perjetat ja trastuzumabi intravenoosselt iga 3 nädala järel kuni ühe raviaasta täitumiseni.</w:t>
      </w:r>
    </w:p>
    <w:p w14:paraId="1009050F" w14:textId="77777777" w:rsidR="00A57F05" w:rsidRPr="001C6BBD" w:rsidRDefault="00A57F05" w:rsidP="00A57F05"/>
    <w:p w14:paraId="4513D442" w14:textId="77777777" w:rsidR="00EB3ACA" w:rsidRPr="001C6BBD" w:rsidRDefault="00EB3ACA" w:rsidP="00A57F05">
      <w:r w:rsidRPr="001C6BBD">
        <w:t>BERENICE uuringu esmane tulemusnäitaja oli kardioloogiline ohutus uuringu neoadjuvantsel perioodil. Kardioloogilise ohutuse esmane tulemusnäitaja, st NYHA III ja IV</w:t>
      </w:r>
      <w:r w:rsidR="00CC6947" w:rsidRPr="001C6BBD">
        <w:t> </w:t>
      </w:r>
      <w:r w:rsidRPr="001C6BBD">
        <w:t xml:space="preserve">klassi LVD </w:t>
      </w:r>
      <w:r w:rsidR="006535C7" w:rsidRPr="001C6BBD">
        <w:t>ning</w:t>
      </w:r>
      <w:r w:rsidRPr="001C6BBD">
        <w:t xml:space="preserve"> </w:t>
      </w:r>
      <w:r w:rsidR="006535C7" w:rsidRPr="001C6BBD">
        <w:t>kahaneva</w:t>
      </w:r>
      <w:r w:rsidRPr="001C6BBD">
        <w:t xml:space="preserve"> LVEF esinemissagedus, olid kooskõlas varasemate neoadjuvantravi andmetega (vt lõik</w:t>
      </w:r>
      <w:r w:rsidR="00A5027A" w:rsidRPr="001C6BBD">
        <w:t> </w:t>
      </w:r>
      <w:r w:rsidRPr="001C6BBD">
        <w:t>4.8).</w:t>
      </w:r>
    </w:p>
    <w:p w14:paraId="24C2D094" w14:textId="77777777" w:rsidR="00EB3ACA" w:rsidRPr="001C6BBD" w:rsidRDefault="00EB3ACA" w:rsidP="00A57F05"/>
    <w:p w14:paraId="60C8871E" w14:textId="77777777" w:rsidR="00F541D2" w:rsidRPr="001C6BBD" w:rsidRDefault="00F541D2" w:rsidP="00294D0B">
      <w:pPr>
        <w:keepNext/>
      </w:pPr>
      <w:r w:rsidRPr="001C6BBD">
        <w:rPr>
          <w:i/>
        </w:rPr>
        <w:t>Adjuvantravi</w:t>
      </w:r>
    </w:p>
    <w:p w14:paraId="07F48370" w14:textId="77777777" w:rsidR="00F541D2" w:rsidRPr="001C6BBD" w:rsidRDefault="00F541D2" w:rsidP="00294D0B">
      <w:pPr>
        <w:keepNext/>
      </w:pPr>
    </w:p>
    <w:p w14:paraId="4A6304A0" w14:textId="77777777" w:rsidR="00F541D2" w:rsidRPr="001C6BBD" w:rsidRDefault="00C450AF" w:rsidP="00A57F05">
      <w:r w:rsidRPr="001C6BBD">
        <w:t>U</w:t>
      </w:r>
      <w:r w:rsidR="00F541D2" w:rsidRPr="001C6BBD">
        <w:t xml:space="preserve">uringust APHINITY saadud andmete põhjal määratletakse </w:t>
      </w:r>
      <w:r w:rsidRPr="001C6BBD">
        <w:t xml:space="preserve">adjuvantravi puhul </w:t>
      </w:r>
      <w:r w:rsidR="00F541D2" w:rsidRPr="001C6BBD">
        <w:t>HER2</w:t>
      </w:r>
      <w:r w:rsidR="00F541D2" w:rsidRPr="001C6BBD">
        <w:noBreakHyphen/>
        <w:t>positiivse suure retsidiveerumise riskiga varajases staadiumis rinnanäärmevähiga patsiente kui lümfisõlm</w:t>
      </w:r>
      <w:r w:rsidR="00F541D2" w:rsidRPr="001C6BBD">
        <w:noBreakHyphen/>
        <w:t>positiivse või hormoonretseptor</w:t>
      </w:r>
      <w:r w:rsidR="00F541D2" w:rsidRPr="001C6BBD">
        <w:noBreakHyphen/>
        <w:t>negatiivse haigusega patsiente.</w:t>
      </w:r>
    </w:p>
    <w:p w14:paraId="53B55D05" w14:textId="77777777" w:rsidR="00F541D2" w:rsidRPr="001C6BBD" w:rsidRDefault="00F541D2" w:rsidP="00A57F05"/>
    <w:p w14:paraId="6FBE5C0F" w14:textId="77777777" w:rsidR="0053131A" w:rsidRPr="001C6BBD" w:rsidRDefault="0053131A" w:rsidP="00294D0B">
      <w:pPr>
        <w:keepNext/>
        <w:rPr>
          <w:b/>
        </w:rPr>
      </w:pPr>
      <w:r w:rsidRPr="001C6BBD">
        <w:rPr>
          <w:b/>
        </w:rPr>
        <w:t>APHINITY (BO25126)</w:t>
      </w:r>
    </w:p>
    <w:p w14:paraId="74DEA415" w14:textId="77777777" w:rsidR="00F541D2" w:rsidRPr="001C6BBD" w:rsidRDefault="00F541D2" w:rsidP="00294D0B">
      <w:pPr>
        <w:keepNext/>
      </w:pPr>
    </w:p>
    <w:p w14:paraId="1C49A48E" w14:textId="77777777" w:rsidR="0053131A" w:rsidRPr="001C6BBD" w:rsidRDefault="0053131A" w:rsidP="00A57F05">
      <w:r w:rsidRPr="001C6BBD">
        <w:t>APHINITY on mitmekeskuseline randomiseeritud topeltpime platseebo-kontrolli</w:t>
      </w:r>
      <w:r w:rsidR="00D32829" w:rsidRPr="001C6BBD">
        <w:t>ga</w:t>
      </w:r>
      <w:r w:rsidRPr="001C6BBD">
        <w:t xml:space="preserve"> III faasi uuring, kus osales 4804</w:t>
      </w:r>
      <w:r w:rsidR="00CC6947" w:rsidRPr="001C6BBD">
        <w:t> </w:t>
      </w:r>
      <w:r w:rsidRPr="001C6BBD">
        <w:t>HER2</w:t>
      </w:r>
      <w:r w:rsidRPr="001C6BBD">
        <w:noBreakHyphen/>
        <w:t>positiivse varajase</w:t>
      </w:r>
      <w:r w:rsidR="0043434E" w:rsidRPr="001C6BBD">
        <w:t>s staadiumis</w:t>
      </w:r>
      <w:r w:rsidRPr="001C6BBD">
        <w:t xml:space="preserve"> rinnanäärmevähiga patsienti, kelle</w:t>
      </w:r>
      <w:r w:rsidR="00022DE3" w:rsidRPr="001C6BBD">
        <w:t>l</w:t>
      </w:r>
      <w:r w:rsidRPr="001C6BBD">
        <w:t xml:space="preserve"> </w:t>
      </w:r>
      <w:r w:rsidR="00022DE3" w:rsidRPr="001C6BBD">
        <w:t xml:space="preserve">eemaldati </w:t>
      </w:r>
      <w:r w:rsidR="00F5078F" w:rsidRPr="001C6BBD">
        <w:t>primaarne kasvaja enne randomiseerimist.</w:t>
      </w:r>
      <w:r w:rsidR="00022DE3" w:rsidRPr="001C6BBD">
        <w:t xml:space="preserve"> Patsiendid randomiseeriti saama Perjetat või platseebot</w:t>
      </w:r>
      <w:r w:rsidR="00541D7F" w:rsidRPr="001C6BBD">
        <w:t>, kombineerituna adjuvantse tra</w:t>
      </w:r>
      <w:r w:rsidR="00022DE3" w:rsidRPr="001C6BBD">
        <w:t>stuz</w:t>
      </w:r>
      <w:r w:rsidR="0043434E" w:rsidRPr="001C6BBD">
        <w:t>u</w:t>
      </w:r>
      <w:r w:rsidR="00022DE3" w:rsidRPr="001C6BBD">
        <w:t>mabi ja kemoteraapiaga. Patsientidele määrati üks järgnevatest antratsükliinil põhinevatest või mittepõhinevatest kemoteraapia skeemidest:</w:t>
      </w:r>
    </w:p>
    <w:p w14:paraId="503A96DB" w14:textId="77777777" w:rsidR="00022DE3" w:rsidRPr="001C6BBD" w:rsidRDefault="00022DE3" w:rsidP="00A57F05"/>
    <w:p w14:paraId="72BA1D08" w14:textId="77777777" w:rsidR="00022DE3" w:rsidRPr="001C6BBD" w:rsidRDefault="0058499F" w:rsidP="001C6988">
      <w:pPr>
        <w:ind w:left="567" w:hanging="567"/>
      </w:pPr>
      <w:r w:rsidRPr="001C6BBD">
        <w:sym w:font="Symbol" w:char="F0B7"/>
      </w:r>
      <w:r w:rsidRPr="001C6BBD">
        <w:tab/>
      </w:r>
      <w:r w:rsidR="00022DE3" w:rsidRPr="001C6BBD">
        <w:t>3 või 4</w:t>
      </w:r>
      <w:r w:rsidR="00A5027A" w:rsidRPr="001C6BBD">
        <w:t> </w:t>
      </w:r>
      <w:r w:rsidR="00022DE3" w:rsidRPr="001C6BBD">
        <w:t>tsüklit FEC-ravi või FAC-ravi (5</w:t>
      </w:r>
      <w:r w:rsidR="00CC6947" w:rsidRPr="001C6BBD">
        <w:noBreakHyphen/>
      </w:r>
      <w:r w:rsidR="00022DE3" w:rsidRPr="001C6BBD">
        <w:t>fluorouratsiil, doksorubitsiin, tsüklofosfamiid)</w:t>
      </w:r>
      <w:r w:rsidR="00541D7F" w:rsidRPr="001C6BBD">
        <w:t>, millele järgnes 3 või 4</w:t>
      </w:r>
      <w:r w:rsidR="00A5027A" w:rsidRPr="001C6BBD">
        <w:t> </w:t>
      </w:r>
      <w:r w:rsidR="00541D7F" w:rsidRPr="001C6BBD">
        <w:t>tsüklit dotsetakseeli või 12</w:t>
      </w:r>
      <w:r w:rsidR="00A5027A" w:rsidRPr="001C6BBD">
        <w:t> </w:t>
      </w:r>
      <w:r w:rsidR="00541D7F" w:rsidRPr="001C6BBD">
        <w:t>tsüklit pak</w:t>
      </w:r>
      <w:r w:rsidR="0080511A" w:rsidRPr="001C6BBD">
        <w:t>l</w:t>
      </w:r>
      <w:r w:rsidR="00541D7F" w:rsidRPr="001C6BBD">
        <w:t>itakseeeli (manustatuna kord nädalas)</w:t>
      </w:r>
    </w:p>
    <w:p w14:paraId="68F8B510" w14:textId="77777777" w:rsidR="00541D7F" w:rsidRPr="001C6BBD" w:rsidRDefault="0058499F" w:rsidP="001C6988">
      <w:pPr>
        <w:ind w:left="567" w:hanging="567"/>
      </w:pPr>
      <w:r w:rsidRPr="001C6BBD">
        <w:sym w:font="Symbol" w:char="F0B7"/>
      </w:r>
      <w:r w:rsidRPr="001C6BBD">
        <w:tab/>
      </w:r>
      <w:r w:rsidR="00541D7F" w:rsidRPr="001C6BBD">
        <w:t>4</w:t>
      </w:r>
      <w:r w:rsidR="00A5027A" w:rsidRPr="001C6BBD">
        <w:t> </w:t>
      </w:r>
      <w:r w:rsidR="00541D7F" w:rsidRPr="001C6BBD">
        <w:t>tsüklit AC-ravi või EC-ravi (epirubi</w:t>
      </w:r>
      <w:r w:rsidR="0080511A" w:rsidRPr="001C6BBD">
        <w:t>tsi</w:t>
      </w:r>
      <w:r w:rsidR="00541D7F" w:rsidRPr="001C6BBD">
        <w:t>in ja tsüklofosfamiid), millele järgnes 3 või 4</w:t>
      </w:r>
      <w:r w:rsidR="00A5027A" w:rsidRPr="001C6BBD">
        <w:t> </w:t>
      </w:r>
      <w:r w:rsidR="00541D7F" w:rsidRPr="001C6BBD">
        <w:t>tsüklit dotsetakseeli või 12</w:t>
      </w:r>
      <w:r w:rsidR="00A5027A" w:rsidRPr="001C6BBD">
        <w:t> </w:t>
      </w:r>
      <w:r w:rsidR="00541D7F" w:rsidRPr="001C6BBD">
        <w:t>tsüklit paksitakseeeli (manustatuna kord nädalas)</w:t>
      </w:r>
    </w:p>
    <w:p w14:paraId="28471C14" w14:textId="77777777" w:rsidR="00541D7F" w:rsidRPr="001C6BBD" w:rsidRDefault="0058499F" w:rsidP="001C6988">
      <w:pPr>
        <w:ind w:left="567" w:hanging="567"/>
      </w:pPr>
      <w:r w:rsidRPr="001C6BBD">
        <w:sym w:font="Symbol" w:char="F0B7"/>
      </w:r>
      <w:r w:rsidRPr="001C6BBD">
        <w:tab/>
      </w:r>
      <w:r w:rsidR="00541D7F" w:rsidRPr="001C6BBD">
        <w:t>6</w:t>
      </w:r>
      <w:r w:rsidR="00A5027A" w:rsidRPr="001C6BBD">
        <w:t> </w:t>
      </w:r>
      <w:r w:rsidR="00541D7F" w:rsidRPr="001C6BBD">
        <w:t>tsüklit dotsetakseeli kombineerituna karboplatiiniga</w:t>
      </w:r>
    </w:p>
    <w:p w14:paraId="4B0CE902" w14:textId="77777777" w:rsidR="0043434E" w:rsidRPr="001C6BBD" w:rsidRDefault="0043434E" w:rsidP="001C6988">
      <w:pPr>
        <w:ind w:left="567" w:hanging="567"/>
      </w:pPr>
    </w:p>
    <w:p w14:paraId="4953BEFA" w14:textId="77777777" w:rsidR="00541D7F" w:rsidRPr="001C6BBD" w:rsidRDefault="0043434E" w:rsidP="00A57F05">
      <w:r w:rsidRPr="001C6BBD">
        <w:t>Pertuzumabi</w:t>
      </w:r>
      <w:r w:rsidR="00541D7F" w:rsidRPr="001C6BBD">
        <w:t xml:space="preserve"> ja trastuzumabi manustati intravenoosselt (vt lõik</w:t>
      </w:r>
      <w:r w:rsidR="00A5027A" w:rsidRPr="001C6BBD">
        <w:t> </w:t>
      </w:r>
      <w:r w:rsidR="00541D7F" w:rsidRPr="001C6BBD">
        <w:t>4.2) iga 3</w:t>
      </w:r>
      <w:r w:rsidR="00A5027A" w:rsidRPr="001C6BBD">
        <w:t> </w:t>
      </w:r>
      <w:r w:rsidR="00541D7F" w:rsidRPr="001C6BBD">
        <w:t xml:space="preserve">nädala järel alates </w:t>
      </w:r>
      <w:r w:rsidRPr="001C6BBD">
        <w:t xml:space="preserve">esimese </w:t>
      </w:r>
      <w:r w:rsidR="00541D7F" w:rsidRPr="001C6BBD">
        <w:t>taksaani sisaldava tsükli 1.</w:t>
      </w:r>
      <w:r w:rsidR="00A5027A" w:rsidRPr="001C6BBD">
        <w:t> </w:t>
      </w:r>
      <w:r w:rsidR="00541D7F" w:rsidRPr="001C6BBD">
        <w:t>päevast, kokku 52</w:t>
      </w:r>
      <w:r w:rsidR="00A5027A" w:rsidRPr="001C6BBD">
        <w:t> </w:t>
      </w:r>
      <w:r w:rsidR="00541D7F" w:rsidRPr="001C6BBD">
        <w:t>nädalat (kuni 18</w:t>
      </w:r>
      <w:r w:rsidR="00A5027A" w:rsidRPr="001C6BBD">
        <w:t> </w:t>
      </w:r>
      <w:r w:rsidR="00541D7F" w:rsidRPr="001C6BBD">
        <w:t xml:space="preserve">tsüklit) või kuni </w:t>
      </w:r>
      <w:r w:rsidR="0080511A" w:rsidRPr="001C6BBD">
        <w:t>retsidiveerumiseni</w:t>
      </w:r>
      <w:r w:rsidR="00541D7F" w:rsidRPr="001C6BBD">
        <w:t xml:space="preserve">, nõusoleku tagasivõtmiseni </w:t>
      </w:r>
      <w:r w:rsidR="0080511A" w:rsidRPr="001C6BBD">
        <w:t>või kontrollimatu toksilisuse tekkimiseni. Patsientidele manustati 5</w:t>
      </w:r>
      <w:r w:rsidRPr="001C6BBD">
        <w:noBreakHyphen/>
      </w:r>
      <w:r w:rsidR="0080511A" w:rsidRPr="001C6BBD">
        <w:t xml:space="preserve">fluorouratsiiili, epirubitsiini, doksorubitsiini, tsüklofosfamiidi, dotsetakseeli, paklitakseeli ja karboplatiini standardannused </w:t>
      </w:r>
    </w:p>
    <w:p w14:paraId="2CD26113" w14:textId="77777777" w:rsidR="00541D7F" w:rsidRPr="001C6BBD" w:rsidRDefault="00541D7F" w:rsidP="00A57F05"/>
    <w:p w14:paraId="1DE2F118" w14:textId="77777777" w:rsidR="0080511A" w:rsidRPr="001C6BBD" w:rsidRDefault="0080511A" w:rsidP="00A57F05">
      <w:r w:rsidRPr="001C6BBD">
        <w:t>Kemoteraapia lõppedes said patsiendid kiiritusravi ja/või hormoonteraapiat vastavalt kohalikele kliinilistele standarditele.</w:t>
      </w:r>
    </w:p>
    <w:p w14:paraId="2647DB5F" w14:textId="77777777" w:rsidR="0080511A" w:rsidRPr="001C6BBD" w:rsidRDefault="0080511A" w:rsidP="00A57F05"/>
    <w:p w14:paraId="2DB78116" w14:textId="77777777" w:rsidR="0080511A" w:rsidRPr="001C6BBD" w:rsidRDefault="0080511A" w:rsidP="00A57F05">
      <w:r w:rsidRPr="001C6BBD">
        <w:t xml:space="preserve">Uuringu </w:t>
      </w:r>
      <w:r w:rsidR="00DC2938" w:rsidRPr="001C6BBD">
        <w:t xml:space="preserve">esmane tulemusnäitaja oli </w:t>
      </w:r>
      <w:r w:rsidR="00111241" w:rsidRPr="001C6BBD">
        <w:t>invasiivse haiguse vaba elulemus (</w:t>
      </w:r>
      <w:r w:rsidR="00111241" w:rsidRPr="001C6BBD">
        <w:rPr>
          <w:i/>
        </w:rPr>
        <w:t>Invasive Disease Fee Survival</w:t>
      </w:r>
      <w:r w:rsidR="00111241" w:rsidRPr="001C6BBD">
        <w:t xml:space="preserve">, IDFS), mis oli määratletud kui ajavahemik randomiseerimisest kuni ipsilateraalse lokaalse või regionaalse invasiivse rinnanäärmevähi retsidiveerumiseni, kaugmetastaasi tekkeni, kontralateraalse invasiivse rinnanäärmevähi tekkeni või surmani mis tahes põhjusel. </w:t>
      </w:r>
      <w:r w:rsidR="00564E25" w:rsidRPr="001C6BBD">
        <w:t>Teisesed efektiivsuse tulemusnäitajad olid IDFS koos teise primaarse mitte-rinnanäärme vähi tekkega, üldine elulemus (</w:t>
      </w:r>
      <w:r w:rsidR="00564E25" w:rsidRPr="001C6BBD">
        <w:rPr>
          <w:i/>
        </w:rPr>
        <w:t>Overall Survival</w:t>
      </w:r>
      <w:r w:rsidR="00564E25" w:rsidRPr="001C6BBD">
        <w:t>, OS), haigusvaba elulemus (</w:t>
      </w:r>
      <w:r w:rsidR="00564E25" w:rsidRPr="001C6BBD">
        <w:rPr>
          <w:i/>
        </w:rPr>
        <w:t>Disease-Free Survival</w:t>
      </w:r>
      <w:r w:rsidR="00564E25" w:rsidRPr="001C6BBD">
        <w:t xml:space="preserve">, DFS), retsidiivivaba </w:t>
      </w:r>
      <w:r w:rsidR="00002D76" w:rsidRPr="001C6BBD">
        <w:t>periood</w:t>
      </w:r>
      <w:r w:rsidR="00564E25" w:rsidRPr="001C6BBD">
        <w:t xml:space="preserve"> </w:t>
      </w:r>
      <w:r w:rsidR="00564E25" w:rsidRPr="001C6BBD">
        <w:lastRenderedPageBreak/>
        <w:t>(</w:t>
      </w:r>
      <w:r w:rsidR="00862CAB" w:rsidRPr="001C6BBD">
        <w:rPr>
          <w:i/>
        </w:rPr>
        <w:t>Recurrence-Free Interval</w:t>
      </w:r>
      <w:r w:rsidR="00862CAB" w:rsidRPr="001C6BBD">
        <w:t xml:space="preserve">, RFI) ja </w:t>
      </w:r>
      <w:r w:rsidR="000D07DE" w:rsidRPr="001C6BBD">
        <w:t xml:space="preserve">kaugmetastaasivaba </w:t>
      </w:r>
      <w:r w:rsidR="00002D76" w:rsidRPr="001C6BBD">
        <w:t>periood</w:t>
      </w:r>
      <w:r w:rsidR="000D07DE" w:rsidRPr="001C6BBD">
        <w:t xml:space="preserve"> (</w:t>
      </w:r>
      <w:r w:rsidR="000D07DE" w:rsidRPr="001C6BBD">
        <w:rPr>
          <w:i/>
        </w:rPr>
        <w:t>Distant Recurrence-Free Interval</w:t>
      </w:r>
      <w:r w:rsidR="000D07DE" w:rsidRPr="001C6BBD">
        <w:t xml:space="preserve">, DRFI). </w:t>
      </w:r>
    </w:p>
    <w:p w14:paraId="73DFFDF5" w14:textId="77777777" w:rsidR="000D07DE" w:rsidRPr="001C6BBD" w:rsidRDefault="000D07DE" w:rsidP="00A57F05"/>
    <w:p w14:paraId="731E9F74" w14:textId="77777777" w:rsidR="000D07DE" w:rsidRPr="001C6BBD" w:rsidRDefault="000D07DE" w:rsidP="00A57F05">
      <w:pPr>
        <w:rPr>
          <w:bCs/>
        </w:rPr>
      </w:pPr>
      <w:r w:rsidRPr="001C6BBD">
        <w:t>Demograafilised andmed olid rühmade vahel hästi tasakaalustatud. Vanuse mediaan oli 51</w:t>
      </w:r>
      <w:r w:rsidR="00CC6947" w:rsidRPr="001C6BBD">
        <w:t> </w:t>
      </w:r>
      <w:r w:rsidRPr="001C6BBD">
        <w:t>aastat ja üle 99% patsientidest oli naisssoost. Enamuse</w:t>
      </w:r>
      <w:r w:rsidR="00A61E7B" w:rsidRPr="001C6BBD">
        <w:t>l</w:t>
      </w:r>
      <w:r w:rsidRPr="001C6BBD">
        <w:t xml:space="preserve"> patsientide</w:t>
      </w:r>
      <w:r w:rsidR="00A61E7B" w:rsidRPr="001C6BBD">
        <w:t xml:space="preserve">st oli haigus lümfisõlm-positiivne (63%) ja/või hormoonretseptor-positiivne (64%). Patsientidest 71% olid </w:t>
      </w:r>
      <w:r w:rsidR="00A61E7B" w:rsidRPr="001C6BBD">
        <w:rPr>
          <w:bCs/>
        </w:rPr>
        <w:t>europiidse rassi esindajad.</w:t>
      </w:r>
    </w:p>
    <w:p w14:paraId="78D8244A" w14:textId="77777777" w:rsidR="000C4A07" w:rsidRPr="001C6BBD" w:rsidRDefault="000C4A07" w:rsidP="00A57F05">
      <w:pPr>
        <w:rPr>
          <w:bCs/>
        </w:rPr>
      </w:pPr>
    </w:p>
    <w:p w14:paraId="16F53487" w14:textId="77777777" w:rsidR="00150490" w:rsidRPr="001C6BBD" w:rsidRDefault="00150490" w:rsidP="00A57F05">
      <w:pPr>
        <w:rPr>
          <w:bCs/>
        </w:rPr>
      </w:pPr>
      <w:r w:rsidRPr="001C6BBD">
        <w:rPr>
          <w:bCs/>
        </w:rPr>
        <w:t xml:space="preserve">Pärast </w:t>
      </w:r>
      <w:r w:rsidR="001202C5" w:rsidRPr="001C6BBD">
        <w:rPr>
          <w:bCs/>
        </w:rPr>
        <w:t>mediaanselt</w:t>
      </w:r>
      <w:r w:rsidRPr="001C6BBD">
        <w:rPr>
          <w:bCs/>
        </w:rPr>
        <w:t xml:space="preserve"> 45,4</w:t>
      </w:r>
      <w:r w:rsidR="00CC6947" w:rsidRPr="001C6BBD">
        <w:rPr>
          <w:bCs/>
        </w:rPr>
        <w:noBreakHyphen/>
      </w:r>
      <w:r w:rsidRPr="001C6BBD">
        <w:rPr>
          <w:bCs/>
        </w:rPr>
        <w:t>kuulist järel</w:t>
      </w:r>
      <w:r w:rsidR="006F3F9F" w:rsidRPr="001C6BBD">
        <w:rPr>
          <w:bCs/>
        </w:rPr>
        <w:t>kontrolli</w:t>
      </w:r>
      <w:r w:rsidRPr="001C6BBD">
        <w:rPr>
          <w:bCs/>
        </w:rPr>
        <w:t xml:space="preserve"> </w:t>
      </w:r>
      <w:r w:rsidR="00B455E4" w:rsidRPr="001C6BBD">
        <w:rPr>
          <w:bCs/>
        </w:rPr>
        <w:t>vähenes uuringus APHINITY Perjeta</w:t>
      </w:r>
      <w:r w:rsidR="00670A0A" w:rsidRPr="001C6BBD">
        <w:rPr>
          <w:bCs/>
        </w:rPr>
        <w:t xml:space="preserve"> ravirühma randomiseeritud pats</w:t>
      </w:r>
      <w:r w:rsidR="00B455E4" w:rsidRPr="001C6BBD">
        <w:rPr>
          <w:bCs/>
        </w:rPr>
        <w:t>i</w:t>
      </w:r>
      <w:r w:rsidR="00670A0A" w:rsidRPr="001C6BBD">
        <w:rPr>
          <w:bCs/>
        </w:rPr>
        <w:t>e</w:t>
      </w:r>
      <w:r w:rsidR="00B455E4" w:rsidRPr="001C6BBD">
        <w:rPr>
          <w:bCs/>
        </w:rPr>
        <w:t>ntide puhul retsidiveerumise või surma oht 19% (riskitiheduste suhe [HR] =</w:t>
      </w:r>
      <w:r w:rsidR="00436F46" w:rsidRPr="001C6BBD">
        <w:rPr>
          <w:bCs/>
        </w:rPr>
        <w:t> </w:t>
      </w:r>
      <w:r w:rsidR="00B455E4" w:rsidRPr="001C6BBD">
        <w:rPr>
          <w:bCs/>
        </w:rPr>
        <w:t>0,81</w:t>
      </w:r>
      <w:r w:rsidR="0043434E" w:rsidRPr="001C6BBD">
        <w:rPr>
          <w:bCs/>
        </w:rPr>
        <w:t>; 95% CI 0,66; 1,00 p</w:t>
      </w:r>
      <w:r w:rsidR="0043434E" w:rsidRPr="001C6BBD">
        <w:rPr>
          <w:bCs/>
        </w:rPr>
        <w:noBreakHyphen/>
        <w:t>väärtus 0,0446</w:t>
      </w:r>
      <w:r w:rsidR="00B455E4" w:rsidRPr="001C6BBD">
        <w:rPr>
          <w:bCs/>
        </w:rPr>
        <w:t>)</w:t>
      </w:r>
      <w:r w:rsidR="00670A0A" w:rsidRPr="001C6BBD">
        <w:rPr>
          <w:bCs/>
        </w:rPr>
        <w:t>, võrreldes platseebot saama randomiseeritud</w:t>
      </w:r>
      <w:r w:rsidR="00B455E4" w:rsidRPr="001C6BBD">
        <w:rPr>
          <w:bCs/>
        </w:rPr>
        <w:t xml:space="preserve"> patsientidega</w:t>
      </w:r>
      <w:r w:rsidR="00670A0A" w:rsidRPr="001C6BBD">
        <w:rPr>
          <w:bCs/>
        </w:rPr>
        <w:t>.</w:t>
      </w:r>
    </w:p>
    <w:p w14:paraId="57ECEC71" w14:textId="77777777" w:rsidR="00670A0A" w:rsidRPr="001C6BBD" w:rsidRDefault="00670A0A" w:rsidP="00A57F05">
      <w:pPr>
        <w:rPr>
          <w:bCs/>
        </w:rPr>
      </w:pPr>
    </w:p>
    <w:p w14:paraId="37379D3E" w14:textId="77777777" w:rsidR="008761C4" w:rsidRPr="001C6BBD" w:rsidRDefault="001A7F0A" w:rsidP="008761C4">
      <w:pPr>
        <w:keepNext/>
        <w:keepLines/>
      </w:pPr>
      <w:r w:rsidRPr="001C6BBD">
        <w:t>P</w:t>
      </w:r>
      <w:r w:rsidR="00B7085A" w:rsidRPr="001C6BBD">
        <w:t xml:space="preserve">ärast </w:t>
      </w:r>
      <w:r w:rsidR="007779D4" w:rsidRPr="001C6BBD">
        <w:t>mediaanselt 101,2</w:t>
      </w:r>
      <w:r w:rsidR="007779D4" w:rsidRPr="001C6BBD">
        <w:noBreakHyphen/>
        <w:t>kuulist (8,4 aastat) järelkontrolli</w:t>
      </w:r>
      <w:r w:rsidR="00405FAB" w:rsidRPr="001C6BBD">
        <w:t xml:space="preserve">, </w:t>
      </w:r>
      <w:r w:rsidRPr="001C6BBD">
        <w:t xml:space="preserve">kolmanda üldise elulemuse vaheanalüüsi ajal </w:t>
      </w:r>
      <w:r w:rsidR="00405FAB" w:rsidRPr="001C6BBD">
        <w:t xml:space="preserve">oli Perjeta rühma randomiseeritud patsientide seas surmajuhtude arv </w:t>
      </w:r>
      <w:r w:rsidR="008761C4" w:rsidRPr="001C6BBD">
        <w:t>168</w:t>
      </w:r>
      <w:r w:rsidR="00405FAB" w:rsidRPr="001C6BBD">
        <w:t> </w:t>
      </w:r>
      <w:r w:rsidR="008761C4" w:rsidRPr="001C6BBD">
        <w:t>[7</w:t>
      </w:r>
      <w:r w:rsidR="00405FAB" w:rsidRPr="001C6BBD">
        <w:t>,</w:t>
      </w:r>
      <w:r w:rsidR="008761C4" w:rsidRPr="001C6BBD">
        <w:t xml:space="preserve">0%] </w:t>
      </w:r>
      <w:r w:rsidR="00405FAB" w:rsidRPr="001C6BBD">
        <w:t>võrreldes</w:t>
      </w:r>
      <w:r w:rsidR="008761C4" w:rsidRPr="001C6BBD">
        <w:t xml:space="preserve"> 202</w:t>
      </w:r>
      <w:r w:rsidR="00405FAB" w:rsidRPr="001C6BBD">
        <w:t> surmaga</w:t>
      </w:r>
      <w:r w:rsidR="008761C4" w:rsidRPr="001C6BBD">
        <w:t xml:space="preserve"> [8</w:t>
      </w:r>
      <w:r w:rsidR="00405FAB" w:rsidRPr="001C6BBD">
        <w:t>,</w:t>
      </w:r>
      <w:r w:rsidR="008761C4" w:rsidRPr="001C6BBD">
        <w:t xml:space="preserve">4%] </w:t>
      </w:r>
      <w:r w:rsidR="00405FAB" w:rsidRPr="001C6BBD">
        <w:t>platseeborühmas;</w:t>
      </w:r>
      <w:r w:rsidR="008761C4" w:rsidRPr="001C6BBD">
        <w:t xml:space="preserve"> HR=0</w:t>
      </w:r>
      <w:r w:rsidR="00405FAB" w:rsidRPr="001C6BBD">
        <w:t>,</w:t>
      </w:r>
      <w:r w:rsidR="008761C4" w:rsidRPr="001C6BBD">
        <w:t>83</w:t>
      </w:r>
      <w:r w:rsidR="00405FAB" w:rsidRPr="001C6BBD">
        <w:t>;</w:t>
      </w:r>
      <w:r w:rsidR="008761C4" w:rsidRPr="001C6BBD">
        <w:t xml:space="preserve"> 95% CI [0</w:t>
      </w:r>
      <w:r w:rsidR="00405FAB" w:rsidRPr="001C6BBD">
        <w:t>,</w:t>
      </w:r>
      <w:r w:rsidR="008761C4" w:rsidRPr="001C6BBD">
        <w:t>68</w:t>
      </w:r>
      <w:r w:rsidR="00405FAB" w:rsidRPr="001C6BBD">
        <w:t>;</w:t>
      </w:r>
      <w:r w:rsidR="008761C4" w:rsidRPr="001C6BBD">
        <w:t xml:space="preserve"> 1</w:t>
      </w:r>
      <w:r w:rsidR="00405FAB" w:rsidRPr="001C6BBD">
        <w:t>,</w:t>
      </w:r>
      <w:r w:rsidR="008761C4" w:rsidRPr="001C6BBD">
        <w:t>02].</w:t>
      </w:r>
    </w:p>
    <w:p w14:paraId="6B982677" w14:textId="77777777" w:rsidR="008761C4" w:rsidRPr="001C6BBD" w:rsidRDefault="008761C4" w:rsidP="008761C4">
      <w:pPr>
        <w:keepNext/>
        <w:keepLines/>
      </w:pPr>
    </w:p>
    <w:p w14:paraId="4708A65B" w14:textId="77777777" w:rsidR="00670A0A" w:rsidRPr="001C6BBD" w:rsidRDefault="00670A0A" w:rsidP="00A57F05">
      <w:pPr>
        <w:rPr>
          <w:bCs/>
        </w:rPr>
      </w:pPr>
      <w:r w:rsidRPr="001C6BBD">
        <w:rPr>
          <w:bCs/>
        </w:rPr>
        <w:t>Uuringu AFFINITY efektiivsuse tulemuste kokkuvõte on esitatud tabelis</w:t>
      </w:r>
      <w:r w:rsidR="00A5027A" w:rsidRPr="001C6BBD">
        <w:rPr>
          <w:bCs/>
        </w:rPr>
        <w:t> </w:t>
      </w:r>
      <w:r w:rsidRPr="001C6BBD">
        <w:rPr>
          <w:bCs/>
        </w:rPr>
        <w:t>5 ja joonisel</w:t>
      </w:r>
      <w:r w:rsidR="00A5027A" w:rsidRPr="001C6BBD">
        <w:rPr>
          <w:bCs/>
        </w:rPr>
        <w:t> </w:t>
      </w:r>
      <w:r w:rsidRPr="001C6BBD">
        <w:rPr>
          <w:bCs/>
        </w:rPr>
        <w:t>3.</w:t>
      </w:r>
    </w:p>
    <w:p w14:paraId="31E2C61A" w14:textId="77777777" w:rsidR="00670A0A" w:rsidRPr="001C6BBD" w:rsidRDefault="00670A0A" w:rsidP="00A57F05">
      <w:pPr>
        <w:rPr>
          <w:bCs/>
        </w:rPr>
      </w:pPr>
    </w:p>
    <w:p w14:paraId="63D6B380" w14:textId="77777777" w:rsidR="00670A0A" w:rsidRPr="001C6BBD" w:rsidRDefault="00670A0A" w:rsidP="001C6988">
      <w:pPr>
        <w:ind w:left="1134" w:hanging="1134"/>
        <w:rPr>
          <w:b/>
          <w:bCs/>
        </w:rPr>
      </w:pPr>
      <w:r w:rsidRPr="001C6BBD">
        <w:rPr>
          <w:b/>
          <w:bCs/>
        </w:rPr>
        <w:t>Tabel</w:t>
      </w:r>
      <w:r w:rsidR="00A5027A" w:rsidRPr="001C6BBD">
        <w:rPr>
          <w:b/>
          <w:bCs/>
        </w:rPr>
        <w:t> </w:t>
      </w:r>
      <w:r w:rsidRPr="001C6BBD">
        <w:rPr>
          <w:b/>
          <w:bCs/>
        </w:rPr>
        <w:t>5</w:t>
      </w:r>
      <w:r w:rsidR="003209C2" w:rsidRPr="001C6BBD">
        <w:rPr>
          <w:b/>
          <w:bCs/>
        </w:rPr>
        <w:tab/>
      </w:r>
      <w:r w:rsidRPr="001C6BBD">
        <w:rPr>
          <w:b/>
          <w:bCs/>
        </w:rPr>
        <w:t>Üldine efektiivsus: ravikavatsuslik populatsioon</w:t>
      </w:r>
    </w:p>
    <w:p w14:paraId="3EB13075" w14:textId="77777777" w:rsidR="00670A0A" w:rsidRPr="001C6BBD" w:rsidRDefault="00670A0A" w:rsidP="00A57F05">
      <w:pPr>
        <w:rPr>
          <w:bCs/>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670A0A" w:rsidRPr="001C6BBD" w14:paraId="759AFC02" w14:textId="77777777" w:rsidTr="00A237CA">
        <w:trPr>
          <w:cantSplit/>
          <w:tblHeader/>
          <w:jc w:val="right"/>
        </w:trPr>
        <w:tc>
          <w:tcPr>
            <w:tcW w:w="4770" w:type="dxa"/>
            <w:vAlign w:val="bottom"/>
          </w:tcPr>
          <w:p w14:paraId="2E9CD51E" w14:textId="77777777" w:rsidR="00670A0A" w:rsidRPr="001C6BBD" w:rsidRDefault="00670A0A" w:rsidP="00670A0A"/>
        </w:tc>
        <w:tc>
          <w:tcPr>
            <w:tcW w:w="2250" w:type="dxa"/>
            <w:vAlign w:val="bottom"/>
          </w:tcPr>
          <w:p w14:paraId="51A8A6DB" w14:textId="77777777" w:rsidR="00670A0A" w:rsidRPr="001C6BBD" w:rsidRDefault="00670A0A" w:rsidP="00670A0A">
            <w:pPr>
              <w:rPr>
                <w:b/>
              </w:rPr>
            </w:pPr>
            <w:r w:rsidRPr="001C6BBD">
              <w:rPr>
                <w:b/>
              </w:rPr>
              <w:t>Perjeta + trastuzumab + kemoteraapia</w:t>
            </w:r>
          </w:p>
          <w:p w14:paraId="4E15F9EC" w14:textId="77777777" w:rsidR="00670A0A" w:rsidRPr="001C6BBD" w:rsidRDefault="00670A0A" w:rsidP="00670A0A">
            <w:pPr>
              <w:rPr>
                <w:b/>
              </w:rPr>
            </w:pPr>
            <w:r w:rsidRPr="001C6BBD">
              <w:rPr>
                <w:b/>
              </w:rPr>
              <w:t>N</w:t>
            </w:r>
            <w:r w:rsidR="00436F46" w:rsidRPr="001C6BBD">
              <w:rPr>
                <w:b/>
              </w:rPr>
              <w:t> </w:t>
            </w:r>
            <w:r w:rsidRPr="001C6BBD">
              <w:rPr>
                <w:b/>
              </w:rPr>
              <w:t>=</w:t>
            </w:r>
            <w:r w:rsidR="00436F46" w:rsidRPr="001C6BBD">
              <w:rPr>
                <w:b/>
              </w:rPr>
              <w:t> </w:t>
            </w:r>
            <w:r w:rsidRPr="001C6BBD">
              <w:rPr>
                <w:b/>
              </w:rPr>
              <w:t>2400</w:t>
            </w:r>
          </w:p>
        </w:tc>
        <w:tc>
          <w:tcPr>
            <w:tcW w:w="2127" w:type="dxa"/>
            <w:vAlign w:val="bottom"/>
          </w:tcPr>
          <w:p w14:paraId="3C21AED2" w14:textId="77777777" w:rsidR="00670A0A" w:rsidRPr="001C6BBD" w:rsidRDefault="00670A0A" w:rsidP="00670A0A">
            <w:pPr>
              <w:rPr>
                <w:b/>
              </w:rPr>
            </w:pPr>
            <w:r w:rsidRPr="001C6BBD">
              <w:rPr>
                <w:b/>
              </w:rPr>
              <w:t>Platseebo + trastuzumab + kemoteraapia</w:t>
            </w:r>
          </w:p>
          <w:p w14:paraId="733C9131" w14:textId="77777777" w:rsidR="00670A0A" w:rsidRPr="001C6BBD" w:rsidRDefault="00670A0A" w:rsidP="00670A0A">
            <w:pPr>
              <w:rPr>
                <w:b/>
              </w:rPr>
            </w:pPr>
            <w:r w:rsidRPr="001C6BBD">
              <w:rPr>
                <w:b/>
              </w:rPr>
              <w:t>N</w:t>
            </w:r>
            <w:r w:rsidR="00436F46" w:rsidRPr="001C6BBD">
              <w:rPr>
                <w:b/>
              </w:rPr>
              <w:t> </w:t>
            </w:r>
            <w:r w:rsidRPr="001C6BBD">
              <w:rPr>
                <w:b/>
              </w:rPr>
              <w:t>=</w:t>
            </w:r>
            <w:r w:rsidR="00436F46" w:rsidRPr="001C6BBD">
              <w:rPr>
                <w:b/>
              </w:rPr>
              <w:t> </w:t>
            </w:r>
            <w:r w:rsidRPr="001C6BBD">
              <w:rPr>
                <w:b/>
              </w:rPr>
              <w:t>2404</w:t>
            </w:r>
          </w:p>
        </w:tc>
      </w:tr>
      <w:tr w:rsidR="00670A0A" w:rsidRPr="001C6BBD" w14:paraId="4C73CE0C" w14:textId="77777777" w:rsidTr="00A237CA">
        <w:trPr>
          <w:cantSplit/>
          <w:jc w:val="right"/>
        </w:trPr>
        <w:tc>
          <w:tcPr>
            <w:tcW w:w="4770" w:type="dxa"/>
            <w:tcBorders>
              <w:bottom w:val="single" w:sz="4" w:space="0" w:color="auto"/>
            </w:tcBorders>
            <w:vAlign w:val="bottom"/>
          </w:tcPr>
          <w:p w14:paraId="55C2D8A1" w14:textId="77777777" w:rsidR="00670A0A" w:rsidRPr="001C6BBD" w:rsidRDefault="00670A0A" w:rsidP="00670A0A">
            <w:pPr>
              <w:rPr>
                <w:b/>
                <w:i/>
              </w:rPr>
            </w:pPr>
            <w:r w:rsidRPr="001C6BBD">
              <w:rPr>
                <w:b/>
                <w:i/>
              </w:rPr>
              <w:t>Esmane tulemusnäitaja</w:t>
            </w:r>
          </w:p>
        </w:tc>
        <w:tc>
          <w:tcPr>
            <w:tcW w:w="4377" w:type="dxa"/>
            <w:gridSpan w:val="2"/>
            <w:tcBorders>
              <w:bottom w:val="single" w:sz="4" w:space="0" w:color="auto"/>
            </w:tcBorders>
            <w:vAlign w:val="bottom"/>
          </w:tcPr>
          <w:p w14:paraId="2EFD74BA" w14:textId="77777777" w:rsidR="00670A0A" w:rsidRPr="001C6BBD" w:rsidRDefault="00670A0A" w:rsidP="00670A0A">
            <w:pPr>
              <w:rPr>
                <w:b/>
                <w:i/>
              </w:rPr>
            </w:pPr>
          </w:p>
        </w:tc>
      </w:tr>
      <w:tr w:rsidR="00670A0A" w:rsidRPr="001C6BBD" w14:paraId="1ED95D16" w14:textId="77777777" w:rsidTr="00A237CA">
        <w:trPr>
          <w:cantSplit/>
          <w:jc w:val="right"/>
        </w:trPr>
        <w:tc>
          <w:tcPr>
            <w:tcW w:w="4770" w:type="dxa"/>
            <w:tcBorders>
              <w:top w:val="single" w:sz="4" w:space="0" w:color="auto"/>
              <w:left w:val="single" w:sz="4" w:space="0" w:color="auto"/>
              <w:bottom w:val="nil"/>
              <w:right w:val="single" w:sz="4" w:space="0" w:color="auto"/>
            </w:tcBorders>
            <w:vAlign w:val="bottom"/>
          </w:tcPr>
          <w:p w14:paraId="11B49155" w14:textId="77777777" w:rsidR="00670A0A" w:rsidRPr="001C6BBD" w:rsidRDefault="00670A0A" w:rsidP="00670A0A">
            <w:pPr>
              <w:rPr>
                <w:b/>
                <w:vertAlign w:val="superscript"/>
              </w:rPr>
            </w:pPr>
            <w:r w:rsidRPr="001C6BBD">
              <w:rPr>
                <w:b/>
              </w:rPr>
              <w:t>Invasiivse haiguse vaba elulemus (IDFS)</w:t>
            </w:r>
            <w:r w:rsidRPr="001C6BBD">
              <w:rPr>
                <w:b/>
                <w:vertAlign w:val="superscript"/>
              </w:rPr>
              <w:t xml:space="preserve"> </w:t>
            </w:r>
            <w:r w:rsidR="006D637D" w:rsidRPr="001C6BBD">
              <w:rPr>
                <w:b/>
              </w:rPr>
              <w:t>*</w:t>
            </w:r>
          </w:p>
        </w:tc>
        <w:tc>
          <w:tcPr>
            <w:tcW w:w="4377" w:type="dxa"/>
            <w:gridSpan w:val="2"/>
            <w:tcBorders>
              <w:top w:val="single" w:sz="4" w:space="0" w:color="auto"/>
              <w:left w:val="single" w:sz="4" w:space="0" w:color="auto"/>
              <w:bottom w:val="nil"/>
              <w:right w:val="single" w:sz="4" w:space="0" w:color="auto"/>
            </w:tcBorders>
            <w:vAlign w:val="bottom"/>
          </w:tcPr>
          <w:p w14:paraId="57381DBA" w14:textId="77777777" w:rsidR="00670A0A" w:rsidRPr="001C6BBD" w:rsidRDefault="00670A0A" w:rsidP="00670A0A"/>
        </w:tc>
      </w:tr>
      <w:tr w:rsidR="00670A0A" w:rsidRPr="001C6BBD" w14:paraId="4AB744C8" w14:textId="77777777" w:rsidTr="00A237CA">
        <w:trPr>
          <w:cantSplit/>
          <w:jc w:val="right"/>
        </w:trPr>
        <w:tc>
          <w:tcPr>
            <w:tcW w:w="4770" w:type="dxa"/>
            <w:tcBorders>
              <w:top w:val="nil"/>
              <w:left w:val="single" w:sz="4" w:space="0" w:color="auto"/>
              <w:bottom w:val="nil"/>
              <w:right w:val="single" w:sz="4" w:space="0" w:color="auto"/>
            </w:tcBorders>
            <w:vAlign w:val="bottom"/>
          </w:tcPr>
          <w:p w14:paraId="13D4D9C8" w14:textId="77777777" w:rsidR="00670A0A" w:rsidRPr="001C6BBD" w:rsidRDefault="00670A0A" w:rsidP="00670A0A">
            <w:r w:rsidRPr="001C6BBD">
              <w:t xml:space="preserve">Tüsistusega patsientide arv (%) </w:t>
            </w:r>
          </w:p>
        </w:tc>
        <w:tc>
          <w:tcPr>
            <w:tcW w:w="2250" w:type="dxa"/>
            <w:tcBorders>
              <w:top w:val="nil"/>
              <w:left w:val="single" w:sz="4" w:space="0" w:color="auto"/>
              <w:bottom w:val="nil"/>
              <w:right w:val="nil"/>
            </w:tcBorders>
            <w:vAlign w:val="bottom"/>
          </w:tcPr>
          <w:p w14:paraId="67B37764" w14:textId="77777777" w:rsidR="00670A0A" w:rsidRPr="001C6BBD" w:rsidRDefault="00670A0A" w:rsidP="00670A0A">
            <w:r w:rsidRPr="001C6BBD">
              <w:t>171 (7</w:t>
            </w:r>
            <w:r w:rsidR="00A237CA" w:rsidRPr="001C6BBD">
              <w:t>,</w:t>
            </w:r>
            <w:r w:rsidRPr="001C6BBD">
              <w:t>1%)</w:t>
            </w:r>
          </w:p>
        </w:tc>
        <w:tc>
          <w:tcPr>
            <w:tcW w:w="2127" w:type="dxa"/>
            <w:tcBorders>
              <w:top w:val="nil"/>
              <w:left w:val="nil"/>
              <w:bottom w:val="nil"/>
              <w:right w:val="single" w:sz="4" w:space="0" w:color="auto"/>
            </w:tcBorders>
            <w:vAlign w:val="bottom"/>
          </w:tcPr>
          <w:p w14:paraId="6AF817D5" w14:textId="77777777" w:rsidR="00670A0A" w:rsidRPr="001C6BBD" w:rsidRDefault="00670A0A" w:rsidP="001C6988">
            <w:pPr>
              <w:jc w:val="right"/>
            </w:pPr>
            <w:r w:rsidRPr="001C6BBD">
              <w:t>210 (8</w:t>
            </w:r>
            <w:r w:rsidR="00A237CA" w:rsidRPr="001C6BBD">
              <w:t>,</w:t>
            </w:r>
            <w:r w:rsidRPr="001C6BBD">
              <w:t>7%)</w:t>
            </w:r>
          </w:p>
        </w:tc>
      </w:tr>
      <w:tr w:rsidR="00670A0A" w:rsidRPr="001C6BBD" w14:paraId="42D3E9AF" w14:textId="77777777" w:rsidTr="00A237CA">
        <w:trPr>
          <w:cantSplit/>
          <w:jc w:val="right"/>
        </w:trPr>
        <w:tc>
          <w:tcPr>
            <w:tcW w:w="4770" w:type="dxa"/>
            <w:tcBorders>
              <w:top w:val="nil"/>
              <w:left w:val="single" w:sz="4" w:space="0" w:color="auto"/>
              <w:bottom w:val="nil"/>
              <w:right w:val="single" w:sz="4" w:space="0" w:color="auto"/>
            </w:tcBorders>
            <w:vAlign w:val="bottom"/>
          </w:tcPr>
          <w:p w14:paraId="73D696FA" w14:textId="77777777" w:rsidR="00670A0A" w:rsidRPr="001C6BBD" w:rsidRDefault="00670A0A" w:rsidP="00670A0A">
            <w:r w:rsidRPr="001C6BBD">
              <w:t>HR [95% CI]</w:t>
            </w:r>
          </w:p>
        </w:tc>
        <w:tc>
          <w:tcPr>
            <w:tcW w:w="4377" w:type="dxa"/>
            <w:gridSpan w:val="2"/>
            <w:tcBorders>
              <w:top w:val="nil"/>
              <w:left w:val="single" w:sz="4" w:space="0" w:color="auto"/>
              <w:bottom w:val="nil"/>
              <w:right w:val="single" w:sz="4" w:space="0" w:color="auto"/>
            </w:tcBorders>
            <w:vAlign w:val="bottom"/>
          </w:tcPr>
          <w:p w14:paraId="0A6AEB5C" w14:textId="77777777" w:rsidR="00670A0A" w:rsidRPr="001C6BBD" w:rsidRDefault="00670A0A" w:rsidP="001C6988">
            <w:pPr>
              <w:jc w:val="center"/>
            </w:pPr>
            <w:r w:rsidRPr="001C6BBD">
              <w:t>0</w:t>
            </w:r>
            <w:r w:rsidR="00A237CA" w:rsidRPr="001C6BBD">
              <w:t>,</w:t>
            </w:r>
            <w:r w:rsidRPr="001C6BBD">
              <w:t>81 [0</w:t>
            </w:r>
            <w:r w:rsidR="00A237CA" w:rsidRPr="001C6BBD">
              <w:t>,</w:t>
            </w:r>
            <w:r w:rsidRPr="001C6BBD">
              <w:t>66</w:t>
            </w:r>
            <w:r w:rsidR="006F3F9F" w:rsidRPr="001C6BBD">
              <w:t>;</w:t>
            </w:r>
            <w:r w:rsidRPr="001C6BBD">
              <w:t xml:space="preserve"> 1</w:t>
            </w:r>
            <w:r w:rsidR="00A237CA" w:rsidRPr="001C6BBD">
              <w:t>,</w:t>
            </w:r>
            <w:r w:rsidRPr="001C6BBD">
              <w:t>00]</w:t>
            </w:r>
          </w:p>
        </w:tc>
      </w:tr>
      <w:tr w:rsidR="00670A0A" w:rsidRPr="001C6BBD" w14:paraId="0D87DC68" w14:textId="77777777" w:rsidTr="00A237CA">
        <w:trPr>
          <w:cantSplit/>
          <w:jc w:val="right"/>
        </w:trPr>
        <w:tc>
          <w:tcPr>
            <w:tcW w:w="4770" w:type="dxa"/>
            <w:tcBorders>
              <w:top w:val="nil"/>
              <w:left w:val="single" w:sz="4" w:space="0" w:color="auto"/>
              <w:bottom w:val="nil"/>
              <w:right w:val="single" w:sz="4" w:space="0" w:color="auto"/>
            </w:tcBorders>
            <w:vAlign w:val="bottom"/>
          </w:tcPr>
          <w:p w14:paraId="56B8C06E" w14:textId="77777777" w:rsidR="00670A0A" w:rsidRPr="001C6BBD" w:rsidRDefault="00670A0A" w:rsidP="00670A0A">
            <w:r w:rsidRPr="001C6BBD">
              <w:t xml:space="preserve">p-väärtus (logaritmiline astaktest, </w:t>
            </w:r>
            <w:r w:rsidR="00A237CA" w:rsidRPr="001C6BBD">
              <w:t>stratifitseeritud</w:t>
            </w:r>
            <w:r w:rsidR="0027620E" w:rsidRPr="001C6BBD">
              <w:rPr>
                <w:vertAlign w:val="superscript"/>
              </w:rPr>
              <w:t>1</w:t>
            </w:r>
            <w:r w:rsidRPr="001C6BBD">
              <w:t>)</w:t>
            </w:r>
          </w:p>
        </w:tc>
        <w:tc>
          <w:tcPr>
            <w:tcW w:w="4377" w:type="dxa"/>
            <w:gridSpan w:val="2"/>
            <w:tcBorders>
              <w:top w:val="nil"/>
              <w:left w:val="single" w:sz="4" w:space="0" w:color="auto"/>
              <w:bottom w:val="nil"/>
              <w:right w:val="single" w:sz="4" w:space="0" w:color="auto"/>
            </w:tcBorders>
            <w:vAlign w:val="bottom"/>
          </w:tcPr>
          <w:p w14:paraId="08BB1E58" w14:textId="77777777" w:rsidR="00670A0A" w:rsidRPr="001C6BBD" w:rsidRDefault="00670A0A" w:rsidP="001C6988">
            <w:pPr>
              <w:jc w:val="center"/>
            </w:pPr>
            <w:r w:rsidRPr="001C6BBD">
              <w:t>0</w:t>
            </w:r>
            <w:r w:rsidR="00A237CA" w:rsidRPr="001C6BBD">
              <w:t>,</w:t>
            </w:r>
            <w:r w:rsidRPr="001C6BBD">
              <w:t>0446</w:t>
            </w:r>
          </w:p>
        </w:tc>
      </w:tr>
      <w:tr w:rsidR="00670A0A" w:rsidRPr="001C6BBD" w14:paraId="72717B1F" w14:textId="77777777" w:rsidTr="00A237CA">
        <w:trPr>
          <w:cantSplit/>
          <w:jc w:val="right"/>
        </w:trPr>
        <w:tc>
          <w:tcPr>
            <w:tcW w:w="4770" w:type="dxa"/>
            <w:tcBorders>
              <w:top w:val="nil"/>
              <w:left w:val="single" w:sz="4" w:space="0" w:color="auto"/>
              <w:bottom w:val="single" w:sz="4" w:space="0" w:color="auto"/>
              <w:right w:val="single" w:sz="4" w:space="0" w:color="auto"/>
            </w:tcBorders>
            <w:vAlign w:val="bottom"/>
          </w:tcPr>
          <w:p w14:paraId="301F2B5E" w14:textId="77777777" w:rsidR="00670A0A" w:rsidRPr="001C6BBD" w:rsidRDefault="00670A0A" w:rsidP="00670A0A">
            <w:r w:rsidRPr="001C6BBD">
              <w:t>3</w:t>
            </w:r>
            <w:r w:rsidR="000B5517" w:rsidRPr="001C6BBD">
              <w:t> aasta </w:t>
            </w:r>
            <w:r w:rsidR="00002D76" w:rsidRPr="001C6BBD">
              <w:rPr>
                <w:bCs/>
              </w:rPr>
              <w:t>episoodideta</w:t>
            </w:r>
            <w:r w:rsidR="000B5517" w:rsidRPr="001C6BBD">
              <w:t> elulemuse </w:t>
            </w:r>
            <w:r w:rsidR="000B5517" w:rsidRPr="001C6BBD">
              <w:rPr>
                <w:bCs/>
              </w:rPr>
              <w:t>määr</w:t>
            </w:r>
            <w:r w:rsidR="000B5517" w:rsidRPr="001C6BBD">
              <w:rPr>
                <w:vertAlign w:val="superscript"/>
              </w:rPr>
              <w:t xml:space="preserve"> </w:t>
            </w:r>
            <w:r w:rsidR="007163C7" w:rsidRPr="001C6BBD">
              <w:rPr>
                <w:vertAlign w:val="superscript"/>
              </w:rPr>
              <w:t>2</w:t>
            </w:r>
            <w:r w:rsidRPr="001C6BBD">
              <w:t xml:space="preserve"> [95% CI] </w:t>
            </w:r>
          </w:p>
        </w:tc>
        <w:tc>
          <w:tcPr>
            <w:tcW w:w="2250" w:type="dxa"/>
            <w:tcBorders>
              <w:top w:val="nil"/>
              <w:left w:val="single" w:sz="4" w:space="0" w:color="auto"/>
              <w:bottom w:val="single" w:sz="4" w:space="0" w:color="auto"/>
              <w:right w:val="nil"/>
            </w:tcBorders>
            <w:vAlign w:val="bottom"/>
          </w:tcPr>
          <w:p w14:paraId="36CF87B8" w14:textId="77777777" w:rsidR="00670A0A" w:rsidRPr="001C6BBD" w:rsidRDefault="00670A0A" w:rsidP="00670A0A">
            <w:r w:rsidRPr="001C6BBD">
              <w:t>94</w:t>
            </w:r>
            <w:r w:rsidR="00A237CA" w:rsidRPr="001C6BBD">
              <w:t>,</w:t>
            </w:r>
            <w:r w:rsidRPr="001C6BBD">
              <w:t>1 [93</w:t>
            </w:r>
            <w:r w:rsidR="00A237CA" w:rsidRPr="001C6BBD">
              <w:t>,</w:t>
            </w:r>
            <w:r w:rsidRPr="001C6BBD">
              <w:t>1</w:t>
            </w:r>
            <w:r w:rsidR="00A237CA" w:rsidRPr="001C6BBD">
              <w:t xml:space="preserve">; </w:t>
            </w:r>
            <w:r w:rsidRPr="001C6BBD">
              <w:t>95</w:t>
            </w:r>
            <w:r w:rsidR="00A237CA" w:rsidRPr="001C6BBD">
              <w:t>,</w:t>
            </w:r>
            <w:r w:rsidRPr="001C6BBD">
              <w:t>0]</w:t>
            </w:r>
          </w:p>
        </w:tc>
        <w:tc>
          <w:tcPr>
            <w:tcW w:w="2127" w:type="dxa"/>
            <w:tcBorders>
              <w:top w:val="nil"/>
              <w:left w:val="nil"/>
              <w:bottom w:val="single" w:sz="4" w:space="0" w:color="auto"/>
              <w:right w:val="single" w:sz="4" w:space="0" w:color="auto"/>
            </w:tcBorders>
            <w:vAlign w:val="bottom"/>
          </w:tcPr>
          <w:p w14:paraId="52967E20" w14:textId="77777777" w:rsidR="00670A0A" w:rsidRPr="001C6BBD" w:rsidRDefault="00670A0A" w:rsidP="001C6988">
            <w:pPr>
              <w:jc w:val="right"/>
            </w:pPr>
            <w:r w:rsidRPr="001C6BBD">
              <w:t>93</w:t>
            </w:r>
            <w:r w:rsidR="00A237CA" w:rsidRPr="001C6BBD">
              <w:t>,</w:t>
            </w:r>
            <w:r w:rsidRPr="001C6BBD">
              <w:t>2</w:t>
            </w:r>
            <w:r w:rsidR="00A237CA" w:rsidRPr="001C6BBD">
              <w:t xml:space="preserve"> [92,2;</w:t>
            </w:r>
            <w:r w:rsidRPr="001C6BBD">
              <w:t xml:space="preserve"> 94</w:t>
            </w:r>
            <w:r w:rsidR="00A237CA" w:rsidRPr="001C6BBD">
              <w:t>,</w:t>
            </w:r>
            <w:r w:rsidRPr="001C6BBD">
              <w:t>3]</w:t>
            </w:r>
          </w:p>
        </w:tc>
      </w:tr>
      <w:tr w:rsidR="00670A0A" w:rsidRPr="001C6BBD" w14:paraId="06BEA72D" w14:textId="77777777" w:rsidTr="00A237CA">
        <w:trPr>
          <w:cantSplit/>
          <w:jc w:val="right"/>
        </w:trPr>
        <w:tc>
          <w:tcPr>
            <w:tcW w:w="4770" w:type="dxa"/>
            <w:tcBorders>
              <w:top w:val="single" w:sz="4" w:space="0" w:color="auto"/>
              <w:bottom w:val="single" w:sz="4" w:space="0" w:color="auto"/>
            </w:tcBorders>
            <w:vAlign w:val="bottom"/>
          </w:tcPr>
          <w:p w14:paraId="068D4AE1" w14:textId="77777777" w:rsidR="00670A0A" w:rsidRPr="001C6BBD" w:rsidRDefault="00002D76" w:rsidP="00670A0A">
            <w:pPr>
              <w:rPr>
                <w:b/>
                <w:i/>
                <w:vertAlign w:val="superscript"/>
              </w:rPr>
            </w:pPr>
            <w:r w:rsidRPr="001C6BBD">
              <w:rPr>
                <w:b/>
                <w:i/>
              </w:rPr>
              <w:t>Tei</w:t>
            </w:r>
            <w:r w:rsidR="00670A0A" w:rsidRPr="001C6BBD">
              <w:rPr>
                <w:b/>
                <w:i/>
              </w:rPr>
              <w:t>s</w:t>
            </w:r>
            <w:r w:rsidRPr="001C6BBD">
              <w:rPr>
                <w:b/>
                <w:i/>
              </w:rPr>
              <w:t>esed tulemusnäitajad</w:t>
            </w:r>
            <w:r w:rsidR="00670A0A" w:rsidRPr="001C6BBD">
              <w:rPr>
                <w:b/>
                <w:i/>
                <w:vertAlign w:val="superscript"/>
              </w:rPr>
              <w:t>1</w:t>
            </w:r>
          </w:p>
        </w:tc>
        <w:tc>
          <w:tcPr>
            <w:tcW w:w="4377" w:type="dxa"/>
            <w:gridSpan w:val="2"/>
            <w:tcBorders>
              <w:top w:val="single" w:sz="4" w:space="0" w:color="auto"/>
              <w:bottom w:val="single" w:sz="4" w:space="0" w:color="auto"/>
            </w:tcBorders>
            <w:vAlign w:val="bottom"/>
          </w:tcPr>
          <w:p w14:paraId="757E3B87" w14:textId="77777777" w:rsidR="00670A0A" w:rsidRPr="001C6BBD" w:rsidRDefault="00670A0A" w:rsidP="00670A0A">
            <w:pPr>
              <w:rPr>
                <w:b/>
                <w:i/>
              </w:rPr>
            </w:pPr>
          </w:p>
        </w:tc>
      </w:tr>
      <w:tr w:rsidR="00670A0A" w:rsidRPr="001C6BBD" w14:paraId="0828C24D" w14:textId="77777777" w:rsidTr="00A237CA">
        <w:trPr>
          <w:cantSplit/>
          <w:jc w:val="right"/>
        </w:trPr>
        <w:tc>
          <w:tcPr>
            <w:tcW w:w="4770" w:type="dxa"/>
            <w:tcBorders>
              <w:bottom w:val="nil"/>
            </w:tcBorders>
            <w:vAlign w:val="bottom"/>
          </w:tcPr>
          <w:p w14:paraId="5B202A02" w14:textId="77777777" w:rsidR="00670A0A" w:rsidRPr="001C6BBD" w:rsidRDefault="00670A0A" w:rsidP="00670A0A">
            <w:pPr>
              <w:rPr>
                <w:b/>
                <w:vertAlign w:val="superscript"/>
              </w:rPr>
            </w:pPr>
            <w:r w:rsidRPr="001C6BBD">
              <w:rPr>
                <w:b/>
              </w:rPr>
              <w:t>IDFS</w:t>
            </w:r>
            <w:r w:rsidRPr="001C6BBD">
              <w:t xml:space="preserve"> </w:t>
            </w:r>
            <w:r w:rsidR="00002D76" w:rsidRPr="001C6BBD">
              <w:rPr>
                <w:b/>
              </w:rPr>
              <w:t>koos teise primaarse mitte-rinnanäärme vähi tekkega</w:t>
            </w:r>
            <w:r w:rsidR="006D637D" w:rsidRPr="001C6BBD">
              <w:rPr>
                <w:b/>
              </w:rPr>
              <w:t>*</w:t>
            </w:r>
          </w:p>
        </w:tc>
        <w:tc>
          <w:tcPr>
            <w:tcW w:w="4377" w:type="dxa"/>
            <w:gridSpan w:val="2"/>
            <w:tcBorders>
              <w:bottom w:val="nil"/>
            </w:tcBorders>
            <w:vAlign w:val="bottom"/>
          </w:tcPr>
          <w:p w14:paraId="7BF8858F" w14:textId="77777777" w:rsidR="00670A0A" w:rsidRPr="001C6BBD" w:rsidRDefault="00670A0A" w:rsidP="00670A0A"/>
        </w:tc>
      </w:tr>
      <w:tr w:rsidR="00670A0A" w:rsidRPr="001C6BBD" w14:paraId="6890B43C" w14:textId="77777777" w:rsidTr="00A237CA">
        <w:trPr>
          <w:cantSplit/>
          <w:jc w:val="right"/>
        </w:trPr>
        <w:tc>
          <w:tcPr>
            <w:tcW w:w="4770" w:type="dxa"/>
            <w:tcBorders>
              <w:top w:val="nil"/>
              <w:bottom w:val="nil"/>
            </w:tcBorders>
            <w:vAlign w:val="bottom"/>
          </w:tcPr>
          <w:p w14:paraId="1EB2C77C" w14:textId="77777777" w:rsidR="00670A0A" w:rsidRPr="001C6BBD" w:rsidRDefault="006F3F9F" w:rsidP="00670A0A">
            <w:r w:rsidRPr="001C6BBD">
              <w:t>Tüsistusega patsientide arv (%)</w:t>
            </w:r>
          </w:p>
        </w:tc>
        <w:tc>
          <w:tcPr>
            <w:tcW w:w="2250" w:type="dxa"/>
            <w:tcBorders>
              <w:top w:val="nil"/>
              <w:bottom w:val="nil"/>
              <w:right w:val="nil"/>
            </w:tcBorders>
            <w:vAlign w:val="bottom"/>
          </w:tcPr>
          <w:p w14:paraId="4B9BACC6" w14:textId="77777777" w:rsidR="00670A0A" w:rsidRPr="001C6BBD" w:rsidRDefault="00670A0A" w:rsidP="00670A0A">
            <w:r w:rsidRPr="001C6BBD">
              <w:t>189 (7</w:t>
            </w:r>
            <w:r w:rsidR="00A237CA" w:rsidRPr="001C6BBD">
              <w:t>,</w:t>
            </w:r>
            <w:r w:rsidRPr="001C6BBD">
              <w:t>9%)</w:t>
            </w:r>
          </w:p>
        </w:tc>
        <w:tc>
          <w:tcPr>
            <w:tcW w:w="2127" w:type="dxa"/>
            <w:tcBorders>
              <w:top w:val="nil"/>
              <w:left w:val="nil"/>
              <w:bottom w:val="nil"/>
            </w:tcBorders>
            <w:vAlign w:val="bottom"/>
          </w:tcPr>
          <w:p w14:paraId="2E4001C5" w14:textId="77777777" w:rsidR="00670A0A" w:rsidRPr="001C6BBD" w:rsidRDefault="00670A0A" w:rsidP="001C6988">
            <w:pPr>
              <w:jc w:val="right"/>
            </w:pPr>
            <w:r w:rsidRPr="001C6BBD">
              <w:t>230 (9</w:t>
            </w:r>
            <w:r w:rsidR="00A237CA" w:rsidRPr="001C6BBD">
              <w:t>,</w:t>
            </w:r>
            <w:r w:rsidRPr="001C6BBD">
              <w:t>6%)</w:t>
            </w:r>
          </w:p>
        </w:tc>
      </w:tr>
      <w:tr w:rsidR="00670A0A" w:rsidRPr="001C6BBD" w14:paraId="366C0388" w14:textId="77777777" w:rsidTr="00A237CA">
        <w:trPr>
          <w:cantSplit/>
          <w:jc w:val="right"/>
        </w:trPr>
        <w:tc>
          <w:tcPr>
            <w:tcW w:w="4770" w:type="dxa"/>
            <w:tcBorders>
              <w:top w:val="nil"/>
              <w:bottom w:val="nil"/>
            </w:tcBorders>
          </w:tcPr>
          <w:p w14:paraId="125F618D" w14:textId="77777777" w:rsidR="00670A0A" w:rsidRPr="001C6BBD" w:rsidRDefault="00670A0A" w:rsidP="00670A0A">
            <w:r w:rsidRPr="001C6BBD">
              <w:t>HR [95% CI]</w:t>
            </w:r>
          </w:p>
        </w:tc>
        <w:tc>
          <w:tcPr>
            <w:tcW w:w="4377" w:type="dxa"/>
            <w:gridSpan w:val="2"/>
            <w:tcBorders>
              <w:top w:val="nil"/>
              <w:bottom w:val="nil"/>
            </w:tcBorders>
          </w:tcPr>
          <w:p w14:paraId="702E2C72" w14:textId="77777777" w:rsidR="00670A0A" w:rsidRPr="001C6BBD" w:rsidRDefault="00670A0A" w:rsidP="001C6988">
            <w:pPr>
              <w:jc w:val="center"/>
            </w:pPr>
            <w:r w:rsidRPr="001C6BBD">
              <w:t>0</w:t>
            </w:r>
            <w:r w:rsidR="00A237CA" w:rsidRPr="001C6BBD">
              <w:t>,</w:t>
            </w:r>
            <w:r w:rsidRPr="001C6BBD">
              <w:t>82 [0</w:t>
            </w:r>
            <w:r w:rsidR="00A237CA" w:rsidRPr="001C6BBD">
              <w:t>,</w:t>
            </w:r>
            <w:r w:rsidRPr="001C6BBD">
              <w:t>68</w:t>
            </w:r>
            <w:r w:rsidR="00A237CA" w:rsidRPr="001C6BBD">
              <w:t>;</w:t>
            </w:r>
            <w:r w:rsidRPr="001C6BBD">
              <w:t xml:space="preserve"> 0</w:t>
            </w:r>
            <w:r w:rsidR="00A237CA" w:rsidRPr="001C6BBD">
              <w:t>,</w:t>
            </w:r>
            <w:r w:rsidRPr="001C6BBD">
              <w:t>99]</w:t>
            </w:r>
          </w:p>
        </w:tc>
      </w:tr>
      <w:tr w:rsidR="00670A0A" w:rsidRPr="001C6BBD" w14:paraId="43828775" w14:textId="77777777" w:rsidTr="00A237CA">
        <w:trPr>
          <w:cantSplit/>
          <w:jc w:val="right"/>
        </w:trPr>
        <w:tc>
          <w:tcPr>
            <w:tcW w:w="4770" w:type="dxa"/>
            <w:tcBorders>
              <w:top w:val="nil"/>
              <w:bottom w:val="nil"/>
            </w:tcBorders>
            <w:vAlign w:val="bottom"/>
          </w:tcPr>
          <w:p w14:paraId="68D04475" w14:textId="77777777" w:rsidR="00670A0A" w:rsidRPr="001C6BBD" w:rsidRDefault="00670A0A" w:rsidP="0027620E">
            <w:r w:rsidRPr="001C6BBD">
              <w:t>p-</w:t>
            </w:r>
            <w:r w:rsidR="00A237CA" w:rsidRPr="001C6BBD">
              <w:t>väärtus (logaritmiline astaktest, stratifitseeritud</w:t>
            </w:r>
            <w:r w:rsidR="0027620E" w:rsidRPr="001C6BBD">
              <w:rPr>
                <w:vertAlign w:val="superscript"/>
              </w:rPr>
              <w:t>1</w:t>
            </w:r>
            <w:r w:rsidR="00A237CA" w:rsidRPr="001C6BBD">
              <w:t>)</w:t>
            </w:r>
          </w:p>
        </w:tc>
        <w:tc>
          <w:tcPr>
            <w:tcW w:w="4377" w:type="dxa"/>
            <w:gridSpan w:val="2"/>
            <w:tcBorders>
              <w:top w:val="nil"/>
              <w:bottom w:val="nil"/>
            </w:tcBorders>
            <w:vAlign w:val="bottom"/>
          </w:tcPr>
          <w:p w14:paraId="18DF245B" w14:textId="77777777" w:rsidR="00670A0A" w:rsidRPr="001C6BBD" w:rsidRDefault="00670A0A" w:rsidP="001C6988">
            <w:pPr>
              <w:jc w:val="center"/>
            </w:pPr>
            <w:r w:rsidRPr="001C6BBD">
              <w:t>0</w:t>
            </w:r>
            <w:r w:rsidR="00A237CA" w:rsidRPr="001C6BBD">
              <w:t>,</w:t>
            </w:r>
            <w:r w:rsidRPr="001C6BBD">
              <w:t>0430</w:t>
            </w:r>
          </w:p>
        </w:tc>
      </w:tr>
      <w:tr w:rsidR="000B5517" w:rsidRPr="001C6BBD" w14:paraId="22CF2F7B" w14:textId="77777777" w:rsidTr="00A237CA">
        <w:trPr>
          <w:cantSplit/>
          <w:jc w:val="right"/>
        </w:trPr>
        <w:tc>
          <w:tcPr>
            <w:tcW w:w="4770" w:type="dxa"/>
            <w:tcBorders>
              <w:top w:val="nil"/>
              <w:bottom w:val="single" w:sz="4" w:space="0" w:color="auto"/>
            </w:tcBorders>
            <w:vAlign w:val="bottom"/>
          </w:tcPr>
          <w:p w14:paraId="01936987" w14:textId="77777777" w:rsidR="000B5517" w:rsidRPr="001C6BBD" w:rsidRDefault="000B5517" w:rsidP="000B5517">
            <w:r w:rsidRPr="001C6BBD">
              <w:t>3 aasta </w:t>
            </w:r>
            <w:r w:rsidR="00002D76" w:rsidRPr="001C6BBD">
              <w:rPr>
                <w:bCs/>
              </w:rPr>
              <w:t>episoodideta</w:t>
            </w:r>
            <w:r w:rsidR="00002D76" w:rsidRPr="001C6BBD">
              <w:t> </w:t>
            </w:r>
            <w:r w:rsidRPr="001C6BBD">
              <w:t>elulemuse </w:t>
            </w:r>
            <w:r w:rsidRPr="001C6BBD">
              <w:rPr>
                <w:bCs/>
              </w:rPr>
              <w:t>määr</w:t>
            </w:r>
            <w:r w:rsidRPr="001C6BBD">
              <w:rPr>
                <w:vertAlign w:val="superscript"/>
              </w:rPr>
              <w:t xml:space="preserve"> </w:t>
            </w:r>
            <w:r w:rsidR="0027620E" w:rsidRPr="001C6BBD">
              <w:rPr>
                <w:vertAlign w:val="superscript"/>
              </w:rPr>
              <w:t>2</w:t>
            </w:r>
            <w:r w:rsidRPr="001C6BBD">
              <w:t xml:space="preserve"> [95% CI] </w:t>
            </w:r>
          </w:p>
        </w:tc>
        <w:tc>
          <w:tcPr>
            <w:tcW w:w="2250" w:type="dxa"/>
            <w:tcBorders>
              <w:top w:val="nil"/>
              <w:bottom w:val="single" w:sz="4" w:space="0" w:color="auto"/>
              <w:right w:val="nil"/>
            </w:tcBorders>
            <w:vAlign w:val="bottom"/>
          </w:tcPr>
          <w:p w14:paraId="0F44013D" w14:textId="77777777" w:rsidR="000B5517" w:rsidRPr="001C6BBD" w:rsidRDefault="000B5517" w:rsidP="000B5517">
            <w:r w:rsidRPr="001C6BBD">
              <w:t>93</w:t>
            </w:r>
            <w:r w:rsidR="00A237CA" w:rsidRPr="001C6BBD">
              <w:t>,</w:t>
            </w:r>
            <w:r w:rsidRPr="001C6BBD">
              <w:t>5 [92</w:t>
            </w:r>
            <w:r w:rsidR="00A237CA" w:rsidRPr="001C6BBD">
              <w:t>,</w:t>
            </w:r>
            <w:r w:rsidRPr="001C6BBD">
              <w:t>5</w:t>
            </w:r>
            <w:r w:rsidR="00A237CA" w:rsidRPr="001C6BBD">
              <w:t>;</w:t>
            </w:r>
            <w:r w:rsidRPr="001C6BBD">
              <w:t xml:space="preserve"> 94</w:t>
            </w:r>
            <w:r w:rsidR="00A237CA" w:rsidRPr="001C6BBD">
              <w:t>,</w:t>
            </w:r>
            <w:r w:rsidRPr="001C6BBD">
              <w:t>5]</w:t>
            </w:r>
          </w:p>
        </w:tc>
        <w:tc>
          <w:tcPr>
            <w:tcW w:w="2127" w:type="dxa"/>
            <w:tcBorders>
              <w:top w:val="nil"/>
              <w:left w:val="nil"/>
              <w:bottom w:val="single" w:sz="4" w:space="0" w:color="auto"/>
            </w:tcBorders>
            <w:vAlign w:val="bottom"/>
          </w:tcPr>
          <w:p w14:paraId="3EF0468C" w14:textId="77777777" w:rsidR="000B5517" w:rsidRPr="001C6BBD" w:rsidRDefault="000B5517" w:rsidP="001C6988">
            <w:pPr>
              <w:jc w:val="right"/>
            </w:pPr>
            <w:r w:rsidRPr="001C6BBD">
              <w:t>92</w:t>
            </w:r>
            <w:r w:rsidR="00A237CA" w:rsidRPr="001C6BBD">
              <w:t>,</w:t>
            </w:r>
            <w:r w:rsidRPr="001C6BBD">
              <w:t>5 [91</w:t>
            </w:r>
            <w:r w:rsidR="00A237CA" w:rsidRPr="001C6BBD">
              <w:t>,</w:t>
            </w:r>
            <w:r w:rsidRPr="001C6BBD">
              <w:t>4</w:t>
            </w:r>
            <w:r w:rsidR="00A237CA" w:rsidRPr="001C6BBD">
              <w:t>;</w:t>
            </w:r>
            <w:r w:rsidRPr="001C6BBD">
              <w:t xml:space="preserve"> 93</w:t>
            </w:r>
            <w:r w:rsidR="00A237CA" w:rsidRPr="001C6BBD">
              <w:t>,</w:t>
            </w:r>
            <w:r w:rsidRPr="001C6BBD">
              <w:t>6]</w:t>
            </w:r>
          </w:p>
        </w:tc>
      </w:tr>
      <w:tr w:rsidR="000B5517" w:rsidRPr="001C6BBD" w14:paraId="770B3A08" w14:textId="77777777" w:rsidTr="00A237CA">
        <w:trPr>
          <w:cantSplit/>
          <w:jc w:val="right"/>
        </w:trPr>
        <w:tc>
          <w:tcPr>
            <w:tcW w:w="4770" w:type="dxa"/>
            <w:tcBorders>
              <w:bottom w:val="nil"/>
            </w:tcBorders>
            <w:vAlign w:val="bottom"/>
          </w:tcPr>
          <w:p w14:paraId="015D4FEA" w14:textId="77777777" w:rsidR="000B5517" w:rsidRPr="001C6BBD" w:rsidRDefault="00002D76" w:rsidP="000B5517">
            <w:pPr>
              <w:rPr>
                <w:b/>
                <w:vertAlign w:val="superscript"/>
              </w:rPr>
            </w:pPr>
            <w:r w:rsidRPr="001C6BBD">
              <w:rPr>
                <w:b/>
              </w:rPr>
              <w:t>Haigusvaba elulemus</w:t>
            </w:r>
            <w:r w:rsidR="000B5517" w:rsidRPr="001C6BBD">
              <w:rPr>
                <w:b/>
              </w:rPr>
              <w:t xml:space="preserve"> (DFS)</w:t>
            </w:r>
            <w:r w:rsidR="006D637D" w:rsidRPr="001C6BBD">
              <w:rPr>
                <w:b/>
              </w:rPr>
              <w:t>*</w:t>
            </w:r>
            <w:r w:rsidR="000B5517" w:rsidRPr="001C6BBD">
              <w:rPr>
                <w:b/>
              </w:rPr>
              <w:t xml:space="preserve"> </w:t>
            </w:r>
          </w:p>
        </w:tc>
        <w:tc>
          <w:tcPr>
            <w:tcW w:w="4377" w:type="dxa"/>
            <w:gridSpan w:val="2"/>
            <w:tcBorders>
              <w:bottom w:val="nil"/>
            </w:tcBorders>
            <w:vAlign w:val="bottom"/>
          </w:tcPr>
          <w:p w14:paraId="73CF6965" w14:textId="77777777" w:rsidR="000B5517" w:rsidRPr="001C6BBD" w:rsidRDefault="000B5517" w:rsidP="000B5517">
            <w:pPr>
              <w:rPr>
                <w:b/>
              </w:rPr>
            </w:pPr>
          </w:p>
        </w:tc>
      </w:tr>
      <w:tr w:rsidR="000B5517" w:rsidRPr="001C6BBD" w14:paraId="618A2981" w14:textId="77777777" w:rsidTr="00A237CA">
        <w:trPr>
          <w:cantSplit/>
          <w:jc w:val="right"/>
        </w:trPr>
        <w:tc>
          <w:tcPr>
            <w:tcW w:w="4770" w:type="dxa"/>
            <w:tcBorders>
              <w:top w:val="nil"/>
              <w:bottom w:val="nil"/>
            </w:tcBorders>
            <w:vAlign w:val="bottom"/>
          </w:tcPr>
          <w:p w14:paraId="04BE3155" w14:textId="77777777" w:rsidR="000B5517" w:rsidRPr="001C6BBD" w:rsidRDefault="00A237CA" w:rsidP="000B5517">
            <w:r w:rsidRPr="001C6BBD">
              <w:t>Tüsistusega patsientide arv (%)</w:t>
            </w:r>
          </w:p>
        </w:tc>
        <w:tc>
          <w:tcPr>
            <w:tcW w:w="2250" w:type="dxa"/>
            <w:tcBorders>
              <w:top w:val="nil"/>
              <w:bottom w:val="nil"/>
              <w:right w:val="nil"/>
            </w:tcBorders>
            <w:vAlign w:val="bottom"/>
          </w:tcPr>
          <w:p w14:paraId="0F773710" w14:textId="77777777" w:rsidR="000B5517" w:rsidRPr="001C6BBD" w:rsidRDefault="000B5517" w:rsidP="000B5517">
            <w:r w:rsidRPr="001C6BBD">
              <w:t>192 (8</w:t>
            </w:r>
            <w:r w:rsidR="00A237CA" w:rsidRPr="001C6BBD">
              <w:t>,</w:t>
            </w:r>
            <w:r w:rsidRPr="001C6BBD">
              <w:t>0%)</w:t>
            </w:r>
          </w:p>
        </w:tc>
        <w:tc>
          <w:tcPr>
            <w:tcW w:w="2127" w:type="dxa"/>
            <w:tcBorders>
              <w:top w:val="nil"/>
              <w:left w:val="nil"/>
              <w:bottom w:val="nil"/>
            </w:tcBorders>
            <w:vAlign w:val="bottom"/>
          </w:tcPr>
          <w:p w14:paraId="6B882897" w14:textId="77777777" w:rsidR="000B5517" w:rsidRPr="001C6BBD" w:rsidRDefault="000B5517" w:rsidP="001C6988">
            <w:pPr>
              <w:jc w:val="right"/>
            </w:pPr>
            <w:r w:rsidRPr="001C6BBD">
              <w:t>236 (9</w:t>
            </w:r>
            <w:r w:rsidR="00A237CA" w:rsidRPr="001C6BBD">
              <w:t>,</w:t>
            </w:r>
            <w:r w:rsidRPr="001C6BBD">
              <w:t>8%)</w:t>
            </w:r>
          </w:p>
        </w:tc>
      </w:tr>
      <w:tr w:rsidR="000B5517" w:rsidRPr="001C6BBD" w14:paraId="3B610C00" w14:textId="77777777" w:rsidTr="00A237CA">
        <w:trPr>
          <w:cantSplit/>
          <w:jc w:val="right"/>
        </w:trPr>
        <w:tc>
          <w:tcPr>
            <w:tcW w:w="4770" w:type="dxa"/>
            <w:tcBorders>
              <w:top w:val="nil"/>
              <w:bottom w:val="nil"/>
            </w:tcBorders>
            <w:vAlign w:val="bottom"/>
          </w:tcPr>
          <w:p w14:paraId="0C67356C" w14:textId="77777777" w:rsidR="000B5517" w:rsidRPr="001C6BBD" w:rsidRDefault="000B5517" w:rsidP="000B5517">
            <w:r w:rsidRPr="001C6BBD">
              <w:t>HR [95% CI]</w:t>
            </w:r>
          </w:p>
        </w:tc>
        <w:tc>
          <w:tcPr>
            <w:tcW w:w="4377" w:type="dxa"/>
            <w:gridSpan w:val="2"/>
            <w:tcBorders>
              <w:top w:val="nil"/>
              <w:bottom w:val="nil"/>
            </w:tcBorders>
            <w:vAlign w:val="bottom"/>
          </w:tcPr>
          <w:p w14:paraId="6E7937DD" w14:textId="77777777" w:rsidR="000B5517" w:rsidRPr="001C6BBD" w:rsidRDefault="000B5517" w:rsidP="001C6988">
            <w:pPr>
              <w:jc w:val="center"/>
            </w:pPr>
            <w:r w:rsidRPr="001C6BBD">
              <w:t>0</w:t>
            </w:r>
            <w:r w:rsidR="00A237CA" w:rsidRPr="001C6BBD">
              <w:t>,</w:t>
            </w:r>
            <w:r w:rsidRPr="001C6BBD">
              <w:t>81 [0</w:t>
            </w:r>
            <w:r w:rsidR="00A237CA" w:rsidRPr="001C6BBD">
              <w:t>,</w:t>
            </w:r>
            <w:r w:rsidRPr="001C6BBD">
              <w:t>67</w:t>
            </w:r>
            <w:r w:rsidR="00A237CA" w:rsidRPr="001C6BBD">
              <w:t>;</w:t>
            </w:r>
            <w:r w:rsidRPr="001C6BBD">
              <w:t xml:space="preserve"> 0</w:t>
            </w:r>
            <w:r w:rsidR="00A237CA" w:rsidRPr="001C6BBD">
              <w:t>,</w:t>
            </w:r>
            <w:r w:rsidRPr="001C6BBD">
              <w:t>98]</w:t>
            </w:r>
          </w:p>
        </w:tc>
      </w:tr>
      <w:tr w:rsidR="000B5517" w:rsidRPr="001C6BBD" w14:paraId="55A1686F" w14:textId="77777777" w:rsidTr="00A237CA">
        <w:trPr>
          <w:cantSplit/>
          <w:jc w:val="right"/>
        </w:trPr>
        <w:tc>
          <w:tcPr>
            <w:tcW w:w="4770" w:type="dxa"/>
            <w:tcBorders>
              <w:top w:val="nil"/>
              <w:bottom w:val="nil"/>
            </w:tcBorders>
            <w:vAlign w:val="bottom"/>
          </w:tcPr>
          <w:p w14:paraId="15163970" w14:textId="77777777" w:rsidR="000B5517" w:rsidRPr="001C6BBD" w:rsidRDefault="000B5517" w:rsidP="000B5517">
            <w:r w:rsidRPr="001C6BBD">
              <w:t>p-</w:t>
            </w:r>
            <w:r w:rsidR="00A237CA" w:rsidRPr="001C6BBD">
              <w:t>väärtus (logaritmiline astaktest, stratifitseeritud</w:t>
            </w:r>
            <w:r w:rsidR="0027620E" w:rsidRPr="001C6BBD">
              <w:rPr>
                <w:vertAlign w:val="superscript"/>
              </w:rPr>
              <w:t>1</w:t>
            </w:r>
            <w:r w:rsidR="00A237CA" w:rsidRPr="001C6BBD">
              <w:t>)</w:t>
            </w:r>
          </w:p>
        </w:tc>
        <w:tc>
          <w:tcPr>
            <w:tcW w:w="4377" w:type="dxa"/>
            <w:gridSpan w:val="2"/>
            <w:tcBorders>
              <w:top w:val="nil"/>
              <w:bottom w:val="nil"/>
            </w:tcBorders>
            <w:vAlign w:val="bottom"/>
          </w:tcPr>
          <w:p w14:paraId="10A64493" w14:textId="77777777" w:rsidR="000B5517" w:rsidRPr="001C6BBD" w:rsidRDefault="000B5517" w:rsidP="001C6988">
            <w:pPr>
              <w:jc w:val="center"/>
            </w:pPr>
            <w:r w:rsidRPr="001C6BBD">
              <w:t>0</w:t>
            </w:r>
            <w:r w:rsidR="00A237CA" w:rsidRPr="001C6BBD">
              <w:t>,</w:t>
            </w:r>
            <w:r w:rsidRPr="001C6BBD">
              <w:t>0327</w:t>
            </w:r>
          </w:p>
        </w:tc>
      </w:tr>
      <w:tr w:rsidR="00A237CA" w:rsidRPr="001C6BBD" w14:paraId="275401A8" w14:textId="77777777" w:rsidTr="00A237CA">
        <w:trPr>
          <w:cantSplit/>
          <w:jc w:val="right"/>
        </w:trPr>
        <w:tc>
          <w:tcPr>
            <w:tcW w:w="4770" w:type="dxa"/>
            <w:tcBorders>
              <w:top w:val="nil"/>
              <w:bottom w:val="single" w:sz="4" w:space="0" w:color="auto"/>
            </w:tcBorders>
            <w:vAlign w:val="bottom"/>
          </w:tcPr>
          <w:p w14:paraId="2C304A89" w14:textId="77777777" w:rsidR="00A237CA" w:rsidRPr="001C6BBD" w:rsidRDefault="00A237CA" w:rsidP="00A237CA">
            <w:r w:rsidRPr="001C6BBD">
              <w:t>3 aasta </w:t>
            </w:r>
            <w:r w:rsidR="00002D76" w:rsidRPr="001C6BBD">
              <w:rPr>
                <w:bCs/>
              </w:rPr>
              <w:t>episoodideta</w:t>
            </w:r>
            <w:r w:rsidR="00002D76" w:rsidRPr="001C6BBD">
              <w:t> </w:t>
            </w:r>
            <w:r w:rsidRPr="001C6BBD">
              <w:t>elulemuse </w:t>
            </w:r>
            <w:r w:rsidRPr="001C6BBD">
              <w:rPr>
                <w:bCs/>
              </w:rPr>
              <w:t>määr</w:t>
            </w:r>
            <w:r w:rsidRPr="001C6BBD">
              <w:rPr>
                <w:vertAlign w:val="superscript"/>
              </w:rPr>
              <w:t xml:space="preserve"> </w:t>
            </w:r>
            <w:r w:rsidR="0027620E" w:rsidRPr="001C6BBD">
              <w:rPr>
                <w:vertAlign w:val="superscript"/>
              </w:rPr>
              <w:t>2</w:t>
            </w:r>
            <w:r w:rsidRPr="001C6BBD">
              <w:t xml:space="preserve"> [95% CI] </w:t>
            </w:r>
          </w:p>
        </w:tc>
        <w:tc>
          <w:tcPr>
            <w:tcW w:w="2250" w:type="dxa"/>
            <w:tcBorders>
              <w:top w:val="nil"/>
              <w:bottom w:val="single" w:sz="4" w:space="0" w:color="auto"/>
              <w:right w:val="nil"/>
            </w:tcBorders>
            <w:vAlign w:val="bottom"/>
          </w:tcPr>
          <w:p w14:paraId="53A825F0" w14:textId="77777777" w:rsidR="00A237CA" w:rsidRPr="001C6BBD" w:rsidRDefault="00A237CA" w:rsidP="00A237CA">
            <w:r w:rsidRPr="001C6BBD">
              <w:t>93,4 [92,4; 94,4]</w:t>
            </w:r>
          </w:p>
        </w:tc>
        <w:tc>
          <w:tcPr>
            <w:tcW w:w="2127" w:type="dxa"/>
            <w:tcBorders>
              <w:top w:val="nil"/>
              <w:left w:val="nil"/>
              <w:bottom w:val="single" w:sz="4" w:space="0" w:color="auto"/>
            </w:tcBorders>
            <w:vAlign w:val="bottom"/>
          </w:tcPr>
          <w:p w14:paraId="74C43C8E" w14:textId="77777777" w:rsidR="00A237CA" w:rsidRPr="001C6BBD" w:rsidRDefault="00A237CA" w:rsidP="001C6988">
            <w:pPr>
              <w:jc w:val="right"/>
            </w:pPr>
            <w:r w:rsidRPr="001C6BBD">
              <w:t>92,3 [91,2; 93,4]</w:t>
            </w:r>
          </w:p>
        </w:tc>
      </w:tr>
      <w:tr w:rsidR="000B5517" w:rsidRPr="001C6BBD" w14:paraId="61E8075D" w14:textId="77777777" w:rsidTr="00A237CA">
        <w:trPr>
          <w:cantSplit/>
          <w:trHeight w:val="122"/>
          <w:jc w:val="right"/>
        </w:trPr>
        <w:tc>
          <w:tcPr>
            <w:tcW w:w="4770" w:type="dxa"/>
            <w:tcBorders>
              <w:bottom w:val="nil"/>
            </w:tcBorders>
            <w:vAlign w:val="bottom"/>
          </w:tcPr>
          <w:p w14:paraId="5CD05D6D" w14:textId="77777777" w:rsidR="000B5517" w:rsidRPr="001C6BBD" w:rsidRDefault="00002D76" w:rsidP="000B5517">
            <w:pPr>
              <w:rPr>
                <w:b/>
                <w:vertAlign w:val="superscript"/>
              </w:rPr>
            </w:pPr>
            <w:r w:rsidRPr="001C6BBD">
              <w:rPr>
                <w:b/>
              </w:rPr>
              <w:t>Üldine elulemus</w:t>
            </w:r>
            <w:r w:rsidR="000B5517" w:rsidRPr="001C6BBD">
              <w:rPr>
                <w:b/>
              </w:rPr>
              <w:t xml:space="preserve"> (OS)</w:t>
            </w:r>
            <w:r w:rsidR="006D637D" w:rsidRPr="001C6BBD">
              <w:rPr>
                <w:b/>
              </w:rPr>
              <w:t>**</w:t>
            </w:r>
          </w:p>
        </w:tc>
        <w:tc>
          <w:tcPr>
            <w:tcW w:w="4377" w:type="dxa"/>
            <w:gridSpan w:val="2"/>
            <w:tcBorders>
              <w:bottom w:val="nil"/>
            </w:tcBorders>
            <w:vAlign w:val="bottom"/>
          </w:tcPr>
          <w:p w14:paraId="409CFECE" w14:textId="77777777" w:rsidR="000B5517" w:rsidRPr="001C6BBD" w:rsidRDefault="000B5517" w:rsidP="000B5517"/>
        </w:tc>
      </w:tr>
      <w:tr w:rsidR="000B5517" w:rsidRPr="001C6BBD" w14:paraId="4B346BBD" w14:textId="77777777" w:rsidTr="00A237CA">
        <w:trPr>
          <w:cantSplit/>
          <w:trHeight w:val="218"/>
          <w:jc w:val="right"/>
        </w:trPr>
        <w:tc>
          <w:tcPr>
            <w:tcW w:w="4770" w:type="dxa"/>
            <w:tcBorders>
              <w:top w:val="nil"/>
              <w:bottom w:val="nil"/>
            </w:tcBorders>
            <w:vAlign w:val="bottom"/>
          </w:tcPr>
          <w:p w14:paraId="1D6F7585" w14:textId="77777777" w:rsidR="000B5517" w:rsidRPr="001C6BBD" w:rsidRDefault="00A237CA" w:rsidP="000B5517">
            <w:r w:rsidRPr="001C6BBD">
              <w:t>Tüsistusega patsientide arv (%)</w:t>
            </w:r>
          </w:p>
        </w:tc>
        <w:tc>
          <w:tcPr>
            <w:tcW w:w="2250" w:type="dxa"/>
            <w:tcBorders>
              <w:top w:val="nil"/>
              <w:bottom w:val="nil"/>
              <w:right w:val="nil"/>
            </w:tcBorders>
            <w:vAlign w:val="bottom"/>
          </w:tcPr>
          <w:p w14:paraId="57FC3706" w14:textId="77777777" w:rsidR="000B5517" w:rsidRPr="001C6BBD" w:rsidRDefault="006D637D" w:rsidP="000B5517">
            <w:r w:rsidRPr="001C6BBD">
              <w:t>168</w:t>
            </w:r>
            <w:r w:rsidR="000B5517" w:rsidRPr="001C6BBD">
              <w:t xml:space="preserve"> (</w:t>
            </w:r>
            <w:r w:rsidRPr="001C6BBD">
              <w:t>7,0</w:t>
            </w:r>
            <w:r w:rsidR="000B5517" w:rsidRPr="001C6BBD">
              <w:t>%)</w:t>
            </w:r>
          </w:p>
        </w:tc>
        <w:tc>
          <w:tcPr>
            <w:tcW w:w="2127" w:type="dxa"/>
            <w:tcBorders>
              <w:top w:val="nil"/>
              <w:left w:val="nil"/>
              <w:bottom w:val="nil"/>
            </w:tcBorders>
            <w:vAlign w:val="bottom"/>
          </w:tcPr>
          <w:p w14:paraId="01D7B481" w14:textId="77777777" w:rsidR="000B5517" w:rsidRPr="001C6BBD" w:rsidRDefault="006D637D" w:rsidP="001C6988">
            <w:pPr>
              <w:jc w:val="right"/>
            </w:pPr>
            <w:r w:rsidRPr="001C6BBD">
              <w:t>202</w:t>
            </w:r>
            <w:r w:rsidR="000B5517" w:rsidRPr="001C6BBD">
              <w:t xml:space="preserve"> (</w:t>
            </w:r>
            <w:r w:rsidRPr="001C6BBD">
              <w:t>8,4</w:t>
            </w:r>
            <w:r w:rsidR="000B5517" w:rsidRPr="001C6BBD">
              <w:t>%)</w:t>
            </w:r>
          </w:p>
        </w:tc>
      </w:tr>
      <w:tr w:rsidR="000B5517" w:rsidRPr="001C6BBD" w14:paraId="0B9C47FA" w14:textId="77777777" w:rsidTr="00A237CA">
        <w:trPr>
          <w:cantSplit/>
          <w:trHeight w:val="218"/>
          <w:jc w:val="right"/>
        </w:trPr>
        <w:tc>
          <w:tcPr>
            <w:tcW w:w="4770" w:type="dxa"/>
            <w:tcBorders>
              <w:top w:val="nil"/>
              <w:bottom w:val="nil"/>
            </w:tcBorders>
            <w:vAlign w:val="bottom"/>
          </w:tcPr>
          <w:p w14:paraId="35161851" w14:textId="77777777" w:rsidR="000B5517" w:rsidRPr="001C6BBD" w:rsidRDefault="000B5517" w:rsidP="000B5517">
            <w:r w:rsidRPr="001C6BBD">
              <w:t>HR [95% CI]</w:t>
            </w:r>
          </w:p>
        </w:tc>
        <w:tc>
          <w:tcPr>
            <w:tcW w:w="4377" w:type="dxa"/>
            <w:gridSpan w:val="2"/>
            <w:tcBorders>
              <w:top w:val="nil"/>
              <w:bottom w:val="nil"/>
            </w:tcBorders>
            <w:vAlign w:val="bottom"/>
          </w:tcPr>
          <w:p w14:paraId="2BAFA010" w14:textId="77777777" w:rsidR="000B5517" w:rsidRPr="001C6BBD" w:rsidRDefault="000B5517" w:rsidP="001C6988">
            <w:pPr>
              <w:jc w:val="center"/>
            </w:pPr>
            <w:r w:rsidRPr="001C6BBD">
              <w:t>0</w:t>
            </w:r>
            <w:r w:rsidR="00A237CA" w:rsidRPr="001C6BBD">
              <w:t>,</w:t>
            </w:r>
            <w:r w:rsidRPr="001C6BBD">
              <w:t>8</w:t>
            </w:r>
            <w:r w:rsidR="006D637D" w:rsidRPr="001C6BBD">
              <w:t>3</w:t>
            </w:r>
            <w:r w:rsidRPr="001C6BBD">
              <w:t xml:space="preserve"> [0</w:t>
            </w:r>
            <w:r w:rsidR="00A237CA" w:rsidRPr="001C6BBD">
              <w:t>,</w:t>
            </w:r>
            <w:r w:rsidRPr="001C6BBD">
              <w:t>6</w:t>
            </w:r>
            <w:r w:rsidR="006D637D" w:rsidRPr="001C6BBD">
              <w:t>8</w:t>
            </w:r>
            <w:r w:rsidR="00A237CA" w:rsidRPr="001C6BBD">
              <w:t>;</w:t>
            </w:r>
            <w:r w:rsidRPr="001C6BBD">
              <w:t xml:space="preserve"> 1</w:t>
            </w:r>
            <w:r w:rsidR="00A237CA" w:rsidRPr="001C6BBD">
              <w:t>,</w:t>
            </w:r>
            <w:r w:rsidR="006D637D" w:rsidRPr="001C6BBD">
              <w:t>02</w:t>
            </w:r>
            <w:r w:rsidRPr="001C6BBD">
              <w:t>]</w:t>
            </w:r>
          </w:p>
        </w:tc>
      </w:tr>
      <w:tr w:rsidR="000B5517" w:rsidRPr="001C6BBD" w14:paraId="536791C9" w14:textId="77777777" w:rsidTr="00A237CA">
        <w:trPr>
          <w:cantSplit/>
          <w:trHeight w:val="218"/>
          <w:jc w:val="right"/>
        </w:trPr>
        <w:tc>
          <w:tcPr>
            <w:tcW w:w="4770" w:type="dxa"/>
            <w:tcBorders>
              <w:top w:val="nil"/>
              <w:bottom w:val="nil"/>
            </w:tcBorders>
            <w:vAlign w:val="bottom"/>
          </w:tcPr>
          <w:p w14:paraId="05820436" w14:textId="77777777" w:rsidR="000B5517" w:rsidRPr="001C6BBD" w:rsidRDefault="000B5517" w:rsidP="000B5517"/>
        </w:tc>
        <w:tc>
          <w:tcPr>
            <w:tcW w:w="4377" w:type="dxa"/>
            <w:gridSpan w:val="2"/>
            <w:tcBorders>
              <w:top w:val="nil"/>
              <w:bottom w:val="nil"/>
            </w:tcBorders>
            <w:vAlign w:val="bottom"/>
          </w:tcPr>
          <w:p w14:paraId="67E83C8B" w14:textId="77777777" w:rsidR="000B5517" w:rsidRPr="001C6BBD" w:rsidRDefault="000B5517" w:rsidP="001C6988">
            <w:pPr>
              <w:jc w:val="center"/>
            </w:pPr>
          </w:p>
        </w:tc>
      </w:tr>
      <w:tr w:rsidR="00002D76" w:rsidRPr="001C6BBD" w14:paraId="7A6F1B7A" w14:textId="77777777" w:rsidTr="00A237CA">
        <w:trPr>
          <w:cantSplit/>
          <w:trHeight w:val="218"/>
          <w:jc w:val="right"/>
        </w:trPr>
        <w:tc>
          <w:tcPr>
            <w:tcW w:w="4770" w:type="dxa"/>
            <w:tcBorders>
              <w:top w:val="nil"/>
              <w:bottom w:val="single" w:sz="4" w:space="0" w:color="auto"/>
            </w:tcBorders>
            <w:vAlign w:val="bottom"/>
          </w:tcPr>
          <w:p w14:paraId="4750BE6F" w14:textId="77777777" w:rsidR="00002D76" w:rsidRPr="001C6BBD" w:rsidRDefault="00002D76" w:rsidP="00002D76"/>
        </w:tc>
        <w:tc>
          <w:tcPr>
            <w:tcW w:w="2250" w:type="dxa"/>
            <w:tcBorders>
              <w:top w:val="nil"/>
              <w:bottom w:val="single" w:sz="4" w:space="0" w:color="auto"/>
              <w:right w:val="nil"/>
            </w:tcBorders>
            <w:vAlign w:val="bottom"/>
          </w:tcPr>
          <w:p w14:paraId="7FA6902C" w14:textId="77777777" w:rsidR="00002D76" w:rsidRPr="001C6BBD" w:rsidRDefault="00002D76" w:rsidP="00002D76"/>
        </w:tc>
        <w:tc>
          <w:tcPr>
            <w:tcW w:w="2127" w:type="dxa"/>
            <w:tcBorders>
              <w:top w:val="nil"/>
              <w:left w:val="nil"/>
              <w:bottom w:val="single" w:sz="4" w:space="0" w:color="auto"/>
            </w:tcBorders>
            <w:vAlign w:val="bottom"/>
          </w:tcPr>
          <w:p w14:paraId="33F5DEBF" w14:textId="77777777" w:rsidR="00002D76" w:rsidRPr="001C6BBD" w:rsidRDefault="00002D76" w:rsidP="001C6988">
            <w:pPr>
              <w:jc w:val="right"/>
            </w:pPr>
          </w:p>
        </w:tc>
      </w:tr>
    </w:tbl>
    <w:p w14:paraId="137E0C36" w14:textId="77777777" w:rsidR="00670A0A" w:rsidRPr="001C6BBD" w:rsidRDefault="00002D76" w:rsidP="00A57F05">
      <w:pPr>
        <w:rPr>
          <w:sz w:val="20"/>
        </w:rPr>
      </w:pPr>
      <w:r w:rsidRPr="001C6BBD">
        <w:rPr>
          <w:b/>
          <w:sz w:val="20"/>
        </w:rPr>
        <w:t>Lühendite selgitus (tabel</w:t>
      </w:r>
      <w:r w:rsidR="00A5027A" w:rsidRPr="001C6BBD">
        <w:rPr>
          <w:b/>
          <w:sz w:val="20"/>
        </w:rPr>
        <w:t> </w:t>
      </w:r>
      <w:r w:rsidRPr="001C6BBD">
        <w:rPr>
          <w:b/>
          <w:sz w:val="20"/>
        </w:rPr>
        <w:t>5)</w:t>
      </w:r>
      <w:r w:rsidR="003B03AE" w:rsidRPr="001C6BBD">
        <w:rPr>
          <w:b/>
          <w:sz w:val="20"/>
        </w:rPr>
        <w:t xml:space="preserve">: </w:t>
      </w:r>
      <w:r w:rsidR="003B03AE" w:rsidRPr="001C6BBD">
        <w:rPr>
          <w:sz w:val="20"/>
        </w:rPr>
        <w:t>HR: riskitiheduste suhe; CI: usaldusvahemik</w:t>
      </w:r>
    </w:p>
    <w:p w14:paraId="65A734E1" w14:textId="77777777" w:rsidR="006D637D" w:rsidRPr="001C6BBD" w:rsidRDefault="006D637D" w:rsidP="009F4D2E">
      <w:pPr>
        <w:tabs>
          <w:tab w:val="left" w:pos="567"/>
        </w:tabs>
        <w:rPr>
          <w:sz w:val="20"/>
        </w:rPr>
      </w:pPr>
      <w:r w:rsidRPr="001C6BBD">
        <w:rPr>
          <w:sz w:val="20"/>
        </w:rPr>
        <w:t>*</w:t>
      </w:r>
      <w:r w:rsidR="003F6F49" w:rsidRPr="001C6BBD">
        <w:rPr>
          <w:sz w:val="20"/>
        </w:rPr>
        <w:tab/>
        <w:t xml:space="preserve">Esmase invasiivse haiguse vaba elulemuse analüüs, </w:t>
      </w:r>
      <w:r w:rsidR="00EA75DE" w:rsidRPr="001C6BBD">
        <w:rPr>
          <w:sz w:val="20"/>
        </w:rPr>
        <w:t xml:space="preserve">andmete </w:t>
      </w:r>
      <w:r w:rsidR="003F6F49" w:rsidRPr="001C6BBD">
        <w:rPr>
          <w:sz w:val="20"/>
        </w:rPr>
        <w:t>kuupäev 19. detsember 2016.</w:t>
      </w:r>
    </w:p>
    <w:p w14:paraId="5AA47D98" w14:textId="77777777" w:rsidR="006D637D" w:rsidRPr="001C6BBD" w:rsidRDefault="006D637D" w:rsidP="009F4D2E">
      <w:pPr>
        <w:tabs>
          <w:tab w:val="left" w:pos="567"/>
        </w:tabs>
        <w:rPr>
          <w:sz w:val="20"/>
        </w:rPr>
      </w:pPr>
      <w:r w:rsidRPr="001C6BBD">
        <w:rPr>
          <w:sz w:val="20"/>
        </w:rPr>
        <w:t>**</w:t>
      </w:r>
      <w:r w:rsidR="003F6F49" w:rsidRPr="001C6BBD">
        <w:rPr>
          <w:sz w:val="20"/>
        </w:rPr>
        <w:tab/>
        <w:t xml:space="preserve">Üldise elulemuse andmed 3. vaheanalüüsist, </w:t>
      </w:r>
      <w:r w:rsidR="00EA75DE" w:rsidRPr="001C6BBD">
        <w:rPr>
          <w:sz w:val="20"/>
        </w:rPr>
        <w:t xml:space="preserve">andmete </w:t>
      </w:r>
      <w:r w:rsidR="003F6F49" w:rsidRPr="001C6BBD">
        <w:rPr>
          <w:sz w:val="20"/>
        </w:rPr>
        <w:t>kuupäev 10. jaanuar 2022.</w:t>
      </w:r>
    </w:p>
    <w:p w14:paraId="73731299" w14:textId="7180AB24" w:rsidR="00CE52EF" w:rsidRPr="001C6BBD" w:rsidRDefault="006F3F9F" w:rsidP="001C6988">
      <w:pPr>
        <w:ind w:left="567" w:hanging="567"/>
        <w:rPr>
          <w:sz w:val="20"/>
        </w:rPr>
      </w:pPr>
      <w:r w:rsidRPr="001C6BBD">
        <w:rPr>
          <w:sz w:val="20"/>
        </w:rPr>
        <w:t>1.</w:t>
      </w:r>
      <w:r w:rsidR="00C05A1C" w:rsidRPr="001C6BBD">
        <w:rPr>
          <w:sz w:val="20"/>
        </w:rPr>
        <w:tab/>
      </w:r>
      <w:r w:rsidR="00CE52EF" w:rsidRPr="001C6BBD">
        <w:rPr>
          <w:sz w:val="20"/>
        </w:rPr>
        <w:t xml:space="preserve">Kõik analüüsid stratifitseeriti lümfisõlmede </w:t>
      </w:r>
      <w:r w:rsidR="00BE53CC" w:rsidRPr="001C6BBD">
        <w:rPr>
          <w:sz w:val="20"/>
        </w:rPr>
        <w:t>staatuse</w:t>
      </w:r>
      <w:r w:rsidR="00CE52EF" w:rsidRPr="001C6BBD">
        <w:rPr>
          <w:sz w:val="20"/>
        </w:rPr>
        <w:t xml:space="preserve">, protokolli versiooni, </w:t>
      </w:r>
      <w:r w:rsidR="00BE53CC" w:rsidRPr="001C6BBD">
        <w:rPr>
          <w:sz w:val="20"/>
        </w:rPr>
        <w:t>hormoonretseptori staatuse ja adjuvantse kemoteraapia skeemi järgi.</w:t>
      </w:r>
    </w:p>
    <w:p w14:paraId="209D6461" w14:textId="77777777" w:rsidR="00BE53CC" w:rsidRPr="001C6BBD" w:rsidRDefault="006F3F9F" w:rsidP="001C6988">
      <w:pPr>
        <w:ind w:left="567" w:hanging="567"/>
        <w:rPr>
          <w:sz w:val="20"/>
        </w:rPr>
      </w:pPr>
      <w:r w:rsidRPr="001C6BBD">
        <w:rPr>
          <w:sz w:val="20"/>
        </w:rPr>
        <w:t>2.</w:t>
      </w:r>
      <w:r w:rsidR="00C05A1C" w:rsidRPr="001C6BBD">
        <w:rPr>
          <w:sz w:val="20"/>
        </w:rPr>
        <w:tab/>
      </w:r>
      <w:r w:rsidR="00BE53CC" w:rsidRPr="001C6BBD">
        <w:rPr>
          <w:sz w:val="20"/>
        </w:rPr>
        <w:t>3</w:t>
      </w:r>
      <w:r w:rsidR="00A5027A" w:rsidRPr="001C6BBD">
        <w:rPr>
          <w:sz w:val="20"/>
        </w:rPr>
        <w:t> </w:t>
      </w:r>
      <w:r w:rsidR="00BE53CC" w:rsidRPr="001C6BBD">
        <w:rPr>
          <w:sz w:val="20"/>
        </w:rPr>
        <w:t>aasta episoodideta elulemuse määr tuletati Kaplan</w:t>
      </w:r>
      <w:r w:rsidR="00AC646A" w:rsidRPr="001C6BBD">
        <w:rPr>
          <w:sz w:val="20"/>
        </w:rPr>
        <w:t>i</w:t>
      </w:r>
      <w:r w:rsidR="00BE53CC" w:rsidRPr="001C6BBD">
        <w:rPr>
          <w:sz w:val="20"/>
        </w:rPr>
        <w:t>-Meieri hinnangufunktsioonist.</w:t>
      </w:r>
    </w:p>
    <w:p w14:paraId="5120AD30" w14:textId="77777777" w:rsidR="00BE53CC" w:rsidRPr="001C6BBD" w:rsidRDefault="00BE53CC" w:rsidP="009F4D2E">
      <w:pPr>
        <w:ind w:left="567" w:hanging="567"/>
      </w:pPr>
    </w:p>
    <w:p w14:paraId="6DA0DD02" w14:textId="77777777" w:rsidR="00002D76" w:rsidRPr="001C6BBD" w:rsidRDefault="00BE53CC" w:rsidP="001C6988">
      <w:pPr>
        <w:keepNext/>
        <w:keepLines/>
        <w:tabs>
          <w:tab w:val="left" w:pos="1134"/>
        </w:tabs>
        <w:rPr>
          <w:b/>
        </w:rPr>
      </w:pPr>
      <w:r w:rsidRPr="001C6BBD">
        <w:rPr>
          <w:b/>
        </w:rPr>
        <w:lastRenderedPageBreak/>
        <w:t>Joonis</w:t>
      </w:r>
      <w:r w:rsidR="00A5027A" w:rsidRPr="001C6BBD">
        <w:rPr>
          <w:b/>
        </w:rPr>
        <w:t> </w:t>
      </w:r>
      <w:r w:rsidRPr="001C6BBD">
        <w:rPr>
          <w:b/>
        </w:rPr>
        <w:t>3</w:t>
      </w:r>
      <w:r w:rsidRPr="001C6BBD">
        <w:rPr>
          <w:b/>
        </w:rPr>
        <w:tab/>
        <w:t>Invasiivse haiguse vaba elulemuse Kaplan</w:t>
      </w:r>
      <w:r w:rsidR="00AC646A" w:rsidRPr="001C6BBD">
        <w:rPr>
          <w:b/>
        </w:rPr>
        <w:t>i</w:t>
      </w:r>
      <w:r w:rsidRPr="001C6BBD">
        <w:rPr>
          <w:b/>
        </w:rPr>
        <w:t>-Meieri kõver</w:t>
      </w:r>
    </w:p>
    <w:p w14:paraId="4F4B7602" w14:textId="3F23FA08" w:rsidR="00BE53CC" w:rsidRPr="001C6BBD" w:rsidRDefault="00964F2F" w:rsidP="00964F2F">
      <w:pPr>
        <w:keepNext/>
        <w:keepLines/>
      </w:pPr>
      <w:r w:rsidRPr="001C6BBD">
        <w:rPr>
          <w:b/>
        </w:rPr>
        <mc:AlternateContent>
          <mc:Choice Requires="wpg">
            <w:drawing>
              <wp:anchor distT="0" distB="0" distL="114300" distR="114300" simplePos="0" relativeHeight="251659264" behindDoc="0" locked="0" layoutInCell="1" allowOverlap="1" wp14:anchorId="4C264CB9" wp14:editId="068D817F">
                <wp:simplePos x="0" y="0"/>
                <wp:positionH relativeFrom="column">
                  <wp:posOffset>-256374</wp:posOffset>
                </wp:positionH>
                <wp:positionV relativeFrom="paragraph">
                  <wp:posOffset>144973</wp:posOffset>
                </wp:positionV>
                <wp:extent cx="6112188" cy="3906604"/>
                <wp:effectExtent l="0" t="0" r="3175" b="17780"/>
                <wp:wrapNone/>
                <wp:docPr id="99817022" name="Group 9"/>
                <wp:cNvGraphicFramePr/>
                <a:graphic xmlns:a="http://schemas.openxmlformats.org/drawingml/2006/main">
                  <a:graphicData uri="http://schemas.microsoft.com/office/word/2010/wordprocessingGroup">
                    <wpg:wgp>
                      <wpg:cNvGrpSpPr/>
                      <wpg:grpSpPr>
                        <a:xfrm>
                          <a:off x="0" y="0"/>
                          <a:ext cx="6112188" cy="3906604"/>
                          <a:chOff x="0" y="-203284"/>
                          <a:chExt cx="6112193" cy="3906604"/>
                        </a:xfrm>
                      </wpg:grpSpPr>
                      <wps:wsp>
                        <wps:cNvPr id="1347172490" name="Text Box 108"/>
                        <wps:cNvSpPr txBox="1">
                          <a:spLocks noChangeArrowheads="1"/>
                        </wps:cNvSpPr>
                        <wps:spPr bwMode="auto">
                          <a:xfrm>
                            <a:off x="271463" y="804863"/>
                            <a:ext cx="277495" cy="1621155"/>
                          </a:xfrm>
                          <a:prstGeom prst="rect">
                            <a:avLst/>
                          </a:prstGeom>
                          <a:noFill/>
                          <a:ln>
                            <a:noFill/>
                          </a:ln>
                        </wps:spPr>
                        <wps:txbx>
                          <w:txbxContent>
                            <w:p w14:paraId="08A905CE" w14:textId="7E95BDC1" w:rsidR="00964F2F" w:rsidRPr="001C6BBD" w:rsidRDefault="00964F2F" w:rsidP="00964F2F">
                              <w:pPr>
                                <w:jc w:val="center"/>
                                <w:rPr>
                                  <w:rFonts w:ascii="Arial" w:hAnsi="Arial" w:cs="Arial"/>
                                  <w:sz w:val="16"/>
                                  <w:szCs w:val="16"/>
                                </w:rPr>
                              </w:pPr>
                              <w:r w:rsidRPr="001C6BBD">
                                <w:rPr>
                                  <w:rFonts w:ascii="Arial" w:hAnsi="Arial" w:cs="Arial"/>
                                  <w:sz w:val="16"/>
                                  <w:szCs w:val="16"/>
                                </w:rPr>
                                <w:t>Sündmus</w:t>
                              </w:r>
                              <w:r w:rsidR="0026203E" w:rsidRPr="001C6BBD">
                                <w:rPr>
                                  <w:rFonts w:ascii="Arial" w:hAnsi="Arial" w:cs="Arial"/>
                                  <w:sz w:val="16"/>
                                  <w:szCs w:val="16"/>
                                </w:rPr>
                                <w:t>eta patsientide</w:t>
                              </w:r>
                              <w:r w:rsidRPr="001C6BBD">
                                <w:rPr>
                                  <w:rFonts w:ascii="Arial" w:hAnsi="Arial" w:cs="Arial"/>
                                  <w:sz w:val="16"/>
                                  <w:szCs w:val="16"/>
                                </w:rPr>
                                <w:t xml:space="preserve"> osakaal</w:t>
                              </w:r>
                            </w:p>
                          </w:txbxContent>
                        </wps:txbx>
                        <wps:bodyPr rot="0" vert="vert270" wrap="square" lIns="18000" tIns="18000" rIns="18000" bIns="18000" anchor="t" anchorCtr="0" upright="1">
                          <a:noAutofit/>
                        </wps:bodyPr>
                      </wps:wsp>
                      <wps:wsp>
                        <wps:cNvPr id="1103577530" name="Text Box 107"/>
                        <wps:cNvSpPr txBox="1">
                          <a:spLocks noChangeArrowheads="1"/>
                        </wps:cNvSpPr>
                        <wps:spPr bwMode="auto">
                          <a:xfrm>
                            <a:off x="476250" y="71036"/>
                            <a:ext cx="176212" cy="2743201"/>
                          </a:xfrm>
                          <a:prstGeom prst="rect">
                            <a:avLst/>
                          </a:prstGeom>
                          <a:noFill/>
                          <a:ln>
                            <a:noFill/>
                          </a:ln>
                        </wps:spPr>
                        <wps:txbx>
                          <w:txbxContent>
                            <w:tbl>
                              <w:tblPr>
                                <w:tblW w:w="0" w:type="auto"/>
                                <w:tblCellMar>
                                  <w:left w:w="28" w:type="dxa"/>
                                  <w:right w:w="28" w:type="dxa"/>
                                </w:tblCellMar>
                                <w:tblLook w:val="04A0" w:firstRow="1" w:lastRow="0" w:firstColumn="1" w:lastColumn="0" w:noHBand="0" w:noVBand="1"/>
                              </w:tblPr>
                              <w:tblGrid>
                                <w:gridCol w:w="251"/>
                              </w:tblGrid>
                              <w:tr w:rsidR="00964F2F" w:rsidRPr="001C6BBD" w14:paraId="4468C9EE" w14:textId="77777777" w:rsidTr="001E2E4D">
                                <w:trPr>
                                  <w:trHeight w:val="230"/>
                                </w:trPr>
                                <w:tc>
                                  <w:tcPr>
                                    <w:tcW w:w="222" w:type="dxa"/>
                                    <w:vAlign w:val="center"/>
                                  </w:tcPr>
                                  <w:p w14:paraId="5750736C" w14:textId="519D8CA0"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1</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0</w:t>
                                    </w:r>
                                  </w:p>
                                </w:tc>
                              </w:tr>
                              <w:tr w:rsidR="00964F2F" w:rsidRPr="001C6BBD" w14:paraId="385D07C2" w14:textId="77777777" w:rsidTr="001E2E4D">
                                <w:trPr>
                                  <w:trHeight w:val="1389"/>
                                </w:trPr>
                                <w:tc>
                                  <w:tcPr>
                                    <w:tcW w:w="222" w:type="dxa"/>
                                    <w:vAlign w:val="center"/>
                                  </w:tcPr>
                                  <w:p w14:paraId="0317852F" w14:textId="2428A52D"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8</w:t>
                                    </w:r>
                                  </w:p>
                                </w:tc>
                              </w:tr>
                              <w:tr w:rsidR="00964F2F" w:rsidRPr="001C6BBD" w14:paraId="59F8EDF4" w14:textId="77777777" w:rsidTr="001E2E4D">
                                <w:trPr>
                                  <w:trHeight w:val="255"/>
                                </w:trPr>
                                <w:tc>
                                  <w:tcPr>
                                    <w:tcW w:w="222" w:type="dxa"/>
                                    <w:vAlign w:val="center"/>
                                  </w:tcPr>
                                  <w:p w14:paraId="63FF7358" w14:textId="46557B06"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6</w:t>
                                    </w:r>
                                  </w:p>
                                </w:tc>
                              </w:tr>
                              <w:tr w:rsidR="00964F2F" w:rsidRPr="001C6BBD" w14:paraId="12C939DF" w14:textId="77777777" w:rsidTr="001E2E4D">
                                <w:trPr>
                                  <w:trHeight w:val="1389"/>
                                </w:trPr>
                                <w:tc>
                                  <w:tcPr>
                                    <w:tcW w:w="222" w:type="dxa"/>
                                    <w:vAlign w:val="center"/>
                                  </w:tcPr>
                                  <w:p w14:paraId="3DCD9490" w14:textId="585D808D"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4</w:t>
                                    </w:r>
                                  </w:p>
                                </w:tc>
                              </w:tr>
                              <w:tr w:rsidR="00964F2F" w:rsidRPr="001C6BBD" w14:paraId="2C41533C" w14:textId="77777777" w:rsidTr="001E2E4D">
                                <w:trPr>
                                  <w:trHeight w:val="227"/>
                                </w:trPr>
                                <w:tc>
                                  <w:tcPr>
                                    <w:tcW w:w="222" w:type="dxa"/>
                                    <w:vAlign w:val="center"/>
                                  </w:tcPr>
                                  <w:p w14:paraId="4CBDE685" w14:textId="1619863B"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2</w:t>
                                    </w:r>
                                  </w:p>
                                </w:tc>
                              </w:tr>
                              <w:tr w:rsidR="00964F2F" w:rsidRPr="001C6BBD" w14:paraId="14DA988C" w14:textId="77777777" w:rsidTr="001E2E4D">
                                <w:trPr>
                                  <w:trHeight w:val="1417"/>
                                </w:trPr>
                                <w:tc>
                                  <w:tcPr>
                                    <w:tcW w:w="222" w:type="dxa"/>
                                    <w:vAlign w:val="center"/>
                                  </w:tcPr>
                                  <w:p w14:paraId="6122F33F" w14:textId="6C3F3336"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0</w:t>
                                    </w:r>
                                  </w:p>
                                </w:tc>
                              </w:tr>
                            </w:tbl>
                            <w:p w14:paraId="211AF27A" w14:textId="77777777" w:rsidR="00964F2F" w:rsidRPr="001C6BBD" w:rsidRDefault="00964F2F" w:rsidP="00964F2F">
                              <w:pPr>
                                <w:jc w:val="right"/>
                                <w:rPr>
                                  <w:rFonts w:ascii="Arial Narrow" w:hAnsi="Arial Narrow"/>
                                  <w:sz w:val="16"/>
                                  <w:szCs w:val="16"/>
                                </w:rPr>
                              </w:pPr>
                            </w:p>
                          </w:txbxContent>
                        </wps:txbx>
                        <wps:bodyPr rot="0" vert="horz" wrap="square" lIns="18000" tIns="18000" rIns="18000" bIns="18000" anchor="t" anchorCtr="0" upright="1">
                          <a:noAutofit/>
                        </wps:bodyPr>
                      </wps:wsp>
                      <wps:wsp>
                        <wps:cNvPr id="1876980234" name="Text Box 105"/>
                        <wps:cNvSpPr txBox="1">
                          <a:spLocks noChangeArrowheads="1"/>
                        </wps:cNvSpPr>
                        <wps:spPr bwMode="auto">
                          <a:xfrm>
                            <a:off x="276225" y="2943225"/>
                            <a:ext cx="2784475" cy="133350"/>
                          </a:xfrm>
                          <a:prstGeom prst="rect">
                            <a:avLst/>
                          </a:prstGeom>
                          <a:noFill/>
                          <a:ln>
                            <a:noFill/>
                          </a:ln>
                        </wps:spPr>
                        <wps:txbx>
                          <w:txbxContent>
                            <w:p w14:paraId="4E93F3C9" w14:textId="77777777" w:rsidR="00964F2F" w:rsidRPr="001C6BBD" w:rsidRDefault="00964F2F" w:rsidP="00964F2F">
                              <w:pPr>
                                <w:rPr>
                                  <w:rFonts w:asciiTheme="minorBidi" w:hAnsiTheme="minorBidi" w:cstheme="minorBidi"/>
                                  <w:bCs/>
                                  <w:sz w:val="12"/>
                                  <w:szCs w:val="12"/>
                                </w:rPr>
                              </w:pPr>
                              <w:r w:rsidRPr="001C6BBD">
                                <w:rPr>
                                  <w:rFonts w:asciiTheme="minorBidi" w:hAnsiTheme="minorBidi"/>
                                  <w:bCs/>
                                  <w:sz w:val="12"/>
                                  <w:szCs w:val="12"/>
                                </w:rPr>
                                <w:t>Riskiga patsientide arv</w:t>
                              </w:r>
                            </w:p>
                            <w:p w14:paraId="21D4EDF7" w14:textId="4F9C9E25" w:rsidR="00964F2F" w:rsidRPr="001C6BBD" w:rsidRDefault="00964F2F" w:rsidP="00964F2F">
                              <w:pPr>
                                <w:rPr>
                                  <w:rFonts w:asciiTheme="minorBidi" w:hAnsiTheme="minorBidi" w:cstheme="minorBidi"/>
                                  <w:bCs/>
                                  <w:sz w:val="12"/>
                                  <w:szCs w:val="12"/>
                                </w:rPr>
                              </w:pPr>
                            </w:p>
                          </w:txbxContent>
                        </wps:txbx>
                        <wps:bodyPr rot="0" vert="horz" wrap="square" lIns="0" tIns="0" rIns="0" bIns="0" anchor="t" anchorCtr="0" upright="1">
                          <a:noAutofit/>
                        </wps:bodyPr>
                      </wps:wsp>
                      <wps:wsp>
                        <wps:cNvPr id="572614361" name="Text Box 279"/>
                        <wps:cNvSpPr txBox="1">
                          <a:spLocks noChangeArrowheads="1"/>
                        </wps:cNvSpPr>
                        <wps:spPr bwMode="auto">
                          <a:xfrm>
                            <a:off x="519113" y="3352800"/>
                            <a:ext cx="5593080" cy="203200"/>
                          </a:xfrm>
                          <a:prstGeom prst="rect">
                            <a:avLst/>
                          </a:prstGeom>
                          <a:noFill/>
                          <a:ln>
                            <a:noFill/>
                          </a:ln>
                        </wps:spPr>
                        <wps:txbx>
                          <w:txbxContent>
                            <w:tbl>
                              <w:tblPr>
                                <w:tblW w:w="4815" w:type="pct"/>
                                <w:tblInd w:w="150" w:type="dxa"/>
                                <w:tblBorders>
                                  <w:insideH w:val="single" w:sz="4" w:space="0" w:color="auto"/>
                                </w:tblBorders>
                                <w:tblLayout w:type="fixed"/>
                                <w:tblLook w:val="04A0" w:firstRow="1" w:lastRow="0" w:firstColumn="1" w:lastColumn="0" w:noHBand="0" w:noVBand="1"/>
                              </w:tblPr>
                              <w:tblGrid>
                                <w:gridCol w:w="792"/>
                                <w:gridCol w:w="1136"/>
                                <w:gridCol w:w="793"/>
                                <w:gridCol w:w="1143"/>
                                <w:gridCol w:w="793"/>
                                <w:gridCol w:w="1197"/>
                                <w:gridCol w:w="717"/>
                                <w:gridCol w:w="1191"/>
                                <w:gridCol w:w="680"/>
                              </w:tblGrid>
                              <w:tr w:rsidR="00964F2F" w:rsidRPr="001C6BBD" w14:paraId="5BE51BDB" w14:textId="77777777" w:rsidTr="001E2E4D">
                                <w:trPr>
                                  <w:trHeight w:val="269"/>
                                </w:trPr>
                                <w:tc>
                                  <w:tcPr>
                                    <w:tcW w:w="792" w:type="dxa"/>
                                    <w:vAlign w:val="center"/>
                                  </w:tcPr>
                                  <w:p w14:paraId="00B9E6B0"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0</w:t>
                                    </w:r>
                                  </w:p>
                                </w:tc>
                                <w:tc>
                                  <w:tcPr>
                                    <w:tcW w:w="1136" w:type="dxa"/>
                                    <w:vAlign w:val="center"/>
                                  </w:tcPr>
                                  <w:p w14:paraId="76D3AC20"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6</w:t>
                                    </w:r>
                                  </w:p>
                                </w:tc>
                                <w:tc>
                                  <w:tcPr>
                                    <w:tcW w:w="793" w:type="dxa"/>
                                    <w:vAlign w:val="center"/>
                                  </w:tcPr>
                                  <w:p w14:paraId="317F3EB0"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12</w:t>
                                    </w:r>
                                  </w:p>
                                </w:tc>
                                <w:tc>
                                  <w:tcPr>
                                    <w:tcW w:w="1143" w:type="dxa"/>
                                    <w:vAlign w:val="center"/>
                                  </w:tcPr>
                                  <w:p w14:paraId="7994BD13"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18</w:t>
                                    </w:r>
                                  </w:p>
                                </w:tc>
                                <w:tc>
                                  <w:tcPr>
                                    <w:tcW w:w="793" w:type="dxa"/>
                                    <w:vAlign w:val="center"/>
                                  </w:tcPr>
                                  <w:p w14:paraId="5A268B9F"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24</w:t>
                                    </w:r>
                                  </w:p>
                                </w:tc>
                                <w:tc>
                                  <w:tcPr>
                                    <w:tcW w:w="1197" w:type="dxa"/>
                                    <w:vAlign w:val="center"/>
                                  </w:tcPr>
                                  <w:p w14:paraId="13C72735"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30</w:t>
                                    </w:r>
                                  </w:p>
                                </w:tc>
                                <w:tc>
                                  <w:tcPr>
                                    <w:tcW w:w="717" w:type="dxa"/>
                                    <w:vAlign w:val="center"/>
                                  </w:tcPr>
                                  <w:p w14:paraId="5A37EAED"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36</w:t>
                                    </w:r>
                                  </w:p>
                                </w:tc>
                                <w:tc>
                                  <w:tcPr>
                                    <w:tcW w:w="1191" w:type="dxa"/>
                                    <w:vAlign w:val="center"/>
                                  </w:tcPr>
                                  <w:p w14:paraId="2E3C7BA9"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42</w:t>
                                    </w:r>
                                  </w:p>
                                </w:tc>
                                <w:tc>
                                  <w:tcPr>
                                    <w:tcW w:w="680" w:type="dxa"/>
                                    <w:vAlign w:val="center"/>
                                  </w:tcPr>
                                  <w:p w14:paraId="6160DC02"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48</w:t>
                                    </w:r>
                                  </w:p>
                                </w:tc>
                              </w:tr>
                            </w:tbl>
                            <w:p w14:paraId="7F6A864F" w14:textId="77777777" w:rsidR="00964F2F" w:rsidRPr="001C6BBD" w:rsidRDefault="00964F2F" w:rsidP="00964F2F">
                              <w:pPr>
                                <w:jc w:val="right"/>
                                <w:rPr>
                                  <w:rFonts w:ascii="Arial Narrow" w:hAnsi="Arial Narrow"/>
                                  <w:sz w:val="16"/>
                                  <w:szCs w:val="16"/>
                                </w:rPr>
                              </w:pPr>
                            </w:p>
                          </w:txbxContent>
                        </wps:txbx>
                        <wps:bodyPr rot="0" vert="horz" wrap="square" lIns="18000" tIns="18000" rIns="18000" bIns="18000" anchor="t" anchorCtr="0" upright="1">
                          <a:noAutofit/>
                        </wps:bodyPr>
                      </wps:wsp>
                      <wps:wsp>
                        <wps:cNvPr id="1289648053" name="Text Box 119"/>
                        <wps:cNvSpPr txBox="1">
                          <a:spLocks noChangeArrowheads="1"/>
                        </wps:cNvSpPr>
                        <wps:spPr bwMode="auto">
                          <a:xfrm>
                            <a:off x="652463" y="3571875"/>
                            <a:ext cx="5354955" cy="131445"/>
                          </a:xfrm>
                          <a:prstGeom prst="rect">
                            <a:avLst/>
                          </a:prstGeom>
                          <a:noFill/>
                          <a:ln>
                            <a:noFill/>
                          </a:ln>
                        </wps:spPr>
                        <wps:txbx>
                          <w:txbxContent>
                            <w:p w14:paraId="2CBDE680" w14:textId="77777777" w:rsidR="00964F2F" w:rsidRPr="001C6BBD" w:rsidRDefault="00964F2F" w:rsidP="00964F2F">
                              <w:pPr>
                                <w:jc w:val="center"/>
                                <w:rPr>
                                  <w:rFonts w:asciiTheme="minorBidi" w:hAnsiTheme="minorBidi" w:cstheme="minorBidi"/>
                                  <w:bCs/>
                                  <w:sz w:val="14"/>
                                  <w:szCs w:val="14"/>
                                </w:rPr>
                              </w:pPr>
                              <w:r w:rsidRPr="001C6BBD">
                                <w:rPr>
                                  <w:rFonts w:asciiTheme="minorBidi" w:hAnsiTheme="minorBidi"/>
                                  <w:bCs/>
                                  <w:sz w:val="14"/>
                                  <w:szCs w:val="14"/>
                                </w:rPr>
                                <w:t>Aeg</w:t>
                              </w:r>
                              <w:r w:rsidRPr="001C6BBD">
                                <w:rPr>
                                  <w:rFonts w:asciiTheme="minorBidi" w:hAnsiTheme="minorBidi" w:cstheme="minorBidi"/>
                                  <w:bCs/>
                                  <w:sz w:val="14"/>
                                  <w:szCs w:val="14"/>
                                </w:rPr>
                                <w:t xml:space="preserve"> (</w:t>
                              </w:r>
                              <w:r w:rsidRPr="001C6BBD">
                                <w:rPr>
                                  <w:rFonts w:asciiTheme="minorBidi" w:hAnsiTheme="minorBidi"/>
                                  <w:bCs/>
                                  <w:sz w:val="14"/>
                                  <w:szCs w:val="14"/>
                                </w:rPr>
                                <w:t>kuud</w:t>
                              </w:r>
                              <w:r w:rsidRPr="001C6BBD">
                                <w:rPr>
                                  <w:rFonts w:asciiTheme="minorBidi" w:hAnsiTheme="minorBidi" w:cstheme="minorBidi"/>
                                  <w:bCs/>
                                  <w:sz w:val="14"/>
                                  <w:szCs w:val="14"/>
                                </w:rPr>
                                <w:t>)</w:t>
                              </w:r>
                            </w:p>
                            <w:p w14:paraId="34AF782A" w14:textId="466BD146" w:rsidR="00964F2F" w:rsidRPr="001C6BBD" w:rsidRDefault="00964F2F" w:rsidP="00964F2F">
                              <w:pPr>
                                <w:jc w:val="center"/>
                                <w:rPr>
                                  <w:rFonts w:asciiTheme="minorBidi" w:hAnsiTheme="minorBidi" w:cstheme="minorBidi"/>
                                  <w:bCs/>
                                  <w:sz w:val="14"/>
                                  <w:szCs w:val="14"/>
                                </w:rPr>
                              </w:pPr>
                            </w:p>
                          </w:txbxContent>
                        </wps:txbx>
                        <wps:bodyPr rot="0" vert="horz" wrap="square" lIns="0" tIns="0" rIns="0" bIns="0" anchor="t" anchorCtr="0" upright="1">
                          <a:noAutofit/>
                        </wps:bodyPr>
                      </wps:wsp>
                      <wps:wsp>
                        <wps:cNvPr id="297771476" name="Text Box 110"/>
                        <wps:cNvSpPr txBox="1">
                          <a:spLocks noChangeArrowheads="1"/>
                        </wps:cNvSpPr>
                        <wps:spPr bwMode="auto">
                          <a:xfrm>
                            <a:off x="0" y="3024188"/>
                            <a:ext cx="5977890" cy="320040"/>
                          </a:xfrm>
                          <a:prstGeom prst="rect">
                            <a:avLst/>
                          </a:prstGeom>
                          <a:noFill/>
                          <a:ln>
                            <a:noFill/>
                          </a:ln>
                        </wps:spPr>
                        <wps:txbx>
                          <w:txbxContent>
                            <w:tbl>
                              <w:tblPr>
                                <w:tblW w:w="4974" w:type="pct"/>
                                <w:tblInd w:w="42" w:type="dxa"/>
                                <w:tblLayout w:type="fixed"/>
                                <w:tblCellMar>
                                  <w:left w:w="0" w:type="dxa"/>
                                  <w:right w:w="0" w:type="dxa"/>
                                </w:tblCellMar>
                                <w:tblLook w:val="04A0" w:firstRow="1" w:lastRow="0" w:firstColumn="1" w:lastColumn="0" w:noHBand="0" w:noVBand="1"/>
                              </w:tblPr>
                              <w:tblGrid>
                                <w:gridCol w:w="978"/>
                                <w:gridCol w:w="723"/>
                                <w:gridCol w:w="1182"/>
                                <w:gridCol w:w="788"/>
                                <w:gridCol w:w="1127"/>
                                <w:gridCol w:w="789"/>
                                <w:gridCol w:w="1184"/>
                                <w:gridCol w:w="676"/>
                                <w:gridCol w:w="1361"/>
                                <w:gridCol w:w="567"/>
                              </w:tblGrid>
                              <w:tr w:rsidR="00964F2F" w:rsidRPr="001C6BBD" w14:paraId="76A64A75" w14:textId="77777777" w:rsidTr="00F87E35">
                                <w:trPr>
                                  <w:trHeight w:val="191"/>
                                </w:trPr>
                                <w:tc>
                                  <w:tcPr>
                                    <w:tcW w:w="978" w:type="dxa"/>
                                    <w:tcBorders>
                                      <w:right w:val="single" w:sz="4" w:space="0" w:color="auto"/>
                                    </w:tcBorders>
                                    <w:vAlign w:val="bottom"/>
                                  </w:tcPr>
                                  <w:p w14:paraId="4AA1B9A6" w14:textId="3148507C" w:rsidR="00964F2F" w:rsidRPr="001C6BBD" w:rsidRDefault="00964F2F">
                                    <w:pPr>
                                      <w:pStyle w:val="Style7ptNarrow"/>
                                      <w:rPr>
                                        <w:rFonts w:asciiTheme="minorBidi" w:hAnsiTheme="minorBidi" w:cstheme="minorBidi"/>
                                        <w:sz w:val="11"/>
                                        <w:szCs w:val="11"/>
                                        <w:lang w:val="et-EE"/>
                                      </w:rPr>
                                    </w:pPr>
                                    <w:r w:rsidRPr="001C6BBD">
                                      <w:rPr>
                                        <w:rFonts w:asciiTheme="minorBidi" w:hAnsiTheme="minorBidi" w:cstheme="minorBidi"/>
                                        <w:sz w:val="11"/>
                                        <w:szCs w:val="11"/>
                                        <w:lang w:val="et-EE"/>
                                      </w:rPr>
                                      <w:t>Ptz + T + kemo</w:t>
                                    </w:r>
                                  </w:p>
                                </w:tc>
                                <w:tc>
                                  <w:tcPr>
                                    <w:tcW w:w="723" w:type="dxa"/>
                                    <w:tcBorders>
                                      <w:top w:val="single" w:sz="4" w:space="0" w:color="auto"/>
                                      <w:left w:val="single" w:sz="4" w:space="0" w:color="auto"/>
                                    </w:tcBorders>
                                    <w:vAlign w:val="bottom"/>
                                  </w:tcPr>
                                  <w:p w14:paraId="395BFFB4"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2400</w:t>
                                    </w:r>
                                  </w:p>
                                </w:tc>
                                <w:tc>
                                  <w:tcPr>
                                    <w:tcW w:w="1182" w:type="dxa"/>
                                    <w:tcBorders>
                                      <w:top w:val="single" w:sz="4" w:space="0" w:color="auto"/>
                                    </w:tcBorders>
                                    <w:vAlign w:val="bottom"/>
                                  </w:tcPr>
                                  <w:p w14:paraId="196D7389"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2309</w:t>
                                    </w:r>
                                  </w:p>
                                </w:tc>
                                <w:tc>
                                  <w:tcPr>
                                    <w:tcW w:w="788" w:type="dxa"/>
                                    <w:tcBorders>
                                      <w:top w:val="single" w:sz="4" w:space="0" w:color="auto"/>
                                    </w:tcBorders>
                                    <w:vAlign w:val="bottom"/>
                                  </w:tcPr>
                                  <w:p w14:paraId="16F60BC4"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2275</w:t>
                                    </w:r>
                                  </w:p>
                                </w:tc>
                                <w:tc>
                                  <w:tcPr>
                                    <w:tcW w:w="1127" w:type="dxa"/>
                                    <w:tcBorders>
                                      <w:top w:val="single" w:sz="4" w:space="0" w:color="auto"/>
                                    </w:tcBorders>
                                    <w:vAlign w:val="bottom"/>
                                  </w:tcPr>
                                  <w:p w14:paraId="782E0C22"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2236</w:t>
                                    </w:r>
                                  </w:p>
                                </w:tc>
                                <w:tc>
                                  <w:tcPr>
                                    <w:tcW w:w="789" w:type="dxa"/>
                                    <w:tcBorders>
                                      <w:top w:val="single" w:sz="4" w:space="0" w:color="auto"/>
                                    </w:tcBorders>
                                    <w:vAlign w:val="bottom"/>
                                  </w:tcPr>
                                  <w:p w14:paraId="19945B75"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2199</w:t>
                                    </w:r>
                                  </w:p>
                                </w:tc>
                                <w:tc>
                                  <w:tcPr>
                                    <w:tcW w:w="1184" w:type="dxa"/>
                                    <w:tcBorders>
                                      <w:top w:val="single" w:sz="4" w:space="0" w:color="auto"/>
                                    </w:tcBorders>
                                    <w:vAlign w:val="bottom"/>
                                  </w:tcPr>
                                  <w:p w14:paraId="6B854894"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2153</w:t>
                                    </w:r>
                                  </w:p>
                                </w:tc>
                                <w:tc>
                                  <w:tcPr>
                                    <w:tcW w:w="676" w:type="dxa"/>
                                    <w:tcBorders>
                                      <w:top w:val="single" w:sz="4" w:space="0" w:color="auto"/>
                                    </w:tcBorders>
                                    <w:vAlign w:val="bottom"/>
                                  </w:tcPr>
                                  <w:p w14:paraId="733E54FE"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2101</w:t>
                                    </w:r>
                                  </w:p>
                                </w:tc>
                                <w:tc>
                                  <w:tcPr>
                                    <w:tcW w:w="1361" w:type="dxa"/>
                                    <w:tcBorders>
                                      <w:top w:val="single" w:sz="4" w:space="0" w:color="auto"/>
                                    </w:tcBorders>
                                    <w:vAlign w:val="bottom"/>
                                  </w:tcPr>
                                  <w:p w14:paraId="394F7E99"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1687</w:t>
                                    </w:r>
                                  </w:p>
                                </w:tc>
                                <w:tc>
                                  <w:tcPr>
                                    <w:tcW w:w="567" w:type="dxa"/>
                                    <w:tcBorders>
                                      <w:top w:val="single" w:sz="4" w:space="0" w:color="auto"/>
                                      <w:right w:val="single" w:sz="4" w:space="0" w:color="auto"/>
                                    </w:tcBorders>
                                    <w:vAlign w:val="bottom"/>
                                  </w:tcPr>
                                  <w:p w14:paraId="39B883D5"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879</w:t>
                                    </w:r>
                                  </w:p>
                                </w:tc>
                              </w:tr>
                              <w:tr w:rsidR="00964F2F" w:rsidRPr="001C6BBD" w14:paraId="324713BA" w14:textId="77777777" w:rsidTr="00F87E35">
                                <w:trPr>
                                  <w:trHeight w:val="242"/>
                                </w:trPr>
                                <w:tc>
                                  <w:tcPr>
                                    <w:tcW w:w="978" w:type="dxa"/>
                                    <w:tcBorders>
                                      <w:right w:val="single" w:sz="4" w:space="0" w:color="auto"/>
                                    </w:tcBorders>
                                    <w:vAlign w:val="center"/>
                                  </w:tcPr>
                                  <w:p w14:paraId="648360AA" w14:textId="3E4467A9" w:rsidR="00964F2F" w:rsidRPr="001C6BBD" w:rsidRDefault="00964F2F">
                                    <w:pPr>
                                      <w:jc w:val="right"/>
                                      <w:rPr>
                                        <w:rFonts w:asciiTheme="minorBidi" w:hAnsiTheme="minorBidi" w:cstheme="minorBidi"/>
                                        <w:bCs/>
                                        <w:sz w:val="11"/>
                                        <w:szCs w:val="11"/>
                                      </w:rPr>
                                    </w:pPr>
                                    <w:r w:rsidRPr="001C6BBD">
                                      <w:rPr>
                                        <w:rFonts w:asciiTheme="minorBidi" w:hAnsiTheme="minorBidi" w:cstheme="minorBidi"/>
                                        <w:bCs/>
                                        <w:sz w:val="11"/>
                                        <w:szCs w:val="11"/>
                                      </w:rPr>
                                      <w:t>Pla</w:t>
                                    </w:r>
                                    <w:r w:rsidRPr="001C6BBD">
                                      <w:rPr>
                                        <w:rFonts w:asciiTheme="minorBidi" w:hAnsiTheme="minorBidi"/>
                                        <w:bCs/>
                                        <w:sz w:val="11"/>
                                        <w:szCs w:val="11"/>
                                      </w:rPr>
                                      <w:t xml:space="preserve"> </w:t>
                                    </w:r>
                                    <w:r w:rsidRPr="001C6BBD">
                                      <w:rPr>
                                        <w:rFonts w:asciiTheme="minorBidi" w:hAnsiTheme="minorBidi" w:cstheme="minorBidi"/>
                                        <w:bCs/>
                                        <w:sz w:val="11"/>
                                        <w:szCs w:val="11"/>
                                      </w:rPr>
                                      <w:t>+</w:t>
                                    </w:r>
                                    <w:r w:rsidRPr="001C6BBD">
                                      <w:rPr>
                                        <w:rFonts w:asciiTheme="minorBidi" w:hAnsiTheme="minorBidi"/>
                                        <w:bCs/>
                                        <w:sz w:val="11"/>
                                        <w:szCs w:val="11"/>
                                      </w:rPr>
                                      <w:t xml:space="preserve"> </w:t>
                                    </w:r>
                                    <w:r w:rsidRPr="001C6BBD">
                                      <w:rPr>
                                        <w:rFonts w:asciiTheme="minorBidi" w:hAnsiTheme="minorBidi" w:cstheme="minorBidi"/>
                                        <w:bCs/>
                                        <w:sz w:val="11"/>
                                        <w:szCs w:val="11"/>
                                      </w:rPr>
                                      <w:t>T</w:t>
                                    </w:r>
                                    <w:r w:rsidRPr="001C6BBD">
                                      <w:rPr>
                                        <w:rFonts w:asciiTheme="minorBidi" w:hAnsiTheme="minorBidi"/>
                                        <w:bCs/>
                                        <w:sz w:val="11"/>
                                        <w:szCs w:val="11"/>
                                      </w:rPr>
                                      <w:t xml:space="preserve"> </w:t>
                                    </w:r>
                                    <w:r w:rsidRPr="001C6BBD">
                                      <w:rPr>
                                        <w:rFonts w:asciiTheme="minorBidi" w:hAnsiTheme="minorBidi" w:cstheme="minorBidi"/>
                                        <w:bCs/>
                                        <w:sz w:val="11"/>
                                        <w:szCs w:val="11"/>
                                      </w:rPr>
                                      <w:t>+</w:t>
                                    </w:r>
                                    <w:r w:rsidRPr="001C6BBD">
                                      <w:rPr>
                                        <w:rFonts w:asciiTheme="minorBidi" w:hAnsiTheme="minorBidi"/>
                                        <w:bCs/>
                                        <w:sz w:val="11"/>
                                        <w:szCs w:val="11"/>
                                      </w:rPr>
                                      <w:t xml:space="preserve"> ke</w:t>
                                    </w:r>
                                    <w:r w:rsidRPr="001C6BBD">
                                      <w:rPr>
                                        <w:rFonts w:asciiTheme="minorBidi" w:hAnsiTheme="minorBidi" w:cstheme="minorBidi"/>
                                        <w:bCs/>
                                        <w:sz w:val="11"/>
                                        <w:szCs w:val="11"/>
                                      </w:rPr>
                                      <w:t>mo</w:t>
                                    </w:r>
                                  </w:p>
                                </w:tc>
                                <w:tc>
                                  <w:tcPr>
                                    <w:tcW w:w="723" w:type="dxa"/>
                                    <w:tcBorders>
                                      <w:left w:val="single" w:sz="4" w:space="0" w:color="auto"/>
                                      <w:bottom w:val="single" w:sz="4" w:space="0" w:color="auto"/>
                                    </w:tcBorders>
                                    <w:vAlign w:val="center"/>
                                  </w:tcPr>
                                  <w:p w14:paraId="1F2044D5"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2404</w:t>
                                    </w:r>
                                  </w:p>
                                </w:tc>
                                <w:tc>
                                  <w:tcPr>
                                    <w:tcW w:w="1182" w:type="dxa"/>
                                    <w:tcBorders>
                                      <w:bottom w:val="single" w:sz="4" w:space="0" w:color="auto"/>
                                    </w:tcBorders>
                                    <w:vAlign w:val="center"/>
                                  </w:tcPr>
                                  <w:p w14:paraId="33FD6883"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2335</w:t>
                                    </w:r>
                                  </w:p>
                                </w:tc>
                                <w:tc>
                                  <w:tcPr>
                                    <w:tcW w:w="788" w:type="dxa"/>
                                    <w:tcBorders>
                                      <w:bottom w:val="single" w:sz="4" w:space="0" w:color="auto"/>
                                    </w:tcBorders>
                                    <w:vAlign w:val="center"/>
                                  </w:tcPr>
                                  <w:p w14:paraId="1B9F27DC"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2312</w:t>
                                    </w:r>
                                  </w:p>
                                </w:tc>
                                <w:tc>
                                  <w:tcPr>
                                    <w:tcW w:w="1127" w:type="dxa"/>
                                    <w:tcBorders>
                                      <w:bottom w:val="single" w:sz="4" w:space="0" w:color="auto"/>
                                    </w:tcBorders>
                                    <w:vAlign w:val="center"/>
                                  </w:tcPr>
                                  <w:p w14:paraId="43C8D43A"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2274</w:t>
                                    </w:r>
                                  </w:p>
                                </w:tc>
                                <w:tc>
                                  <w:tcPr>
                                    <w:tcW w:w="789" w:type="dxa"/>
                                    <w:tcBorders>
                                      <w:bottom w:val="single" w:sz="4" w:space="0" w:color="auto"/>
                                    </w:tcBorders>
                                    <w:vAlign w:val="center"/>
                                  </w:tcPr>
                                  <w:p w14:paraId="0A827C7B"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2215</w:t>
                                    </w:r>
                                  </w:p>
                                </w:tc>
                                <w:tc>
                                  <w:tcPr>
                                    <w:tcW w:w="1184" w:type="dxa"/>
                                    <w:tcBorders>
                                      <w:bottom w:val="single" w:sz="4" w:space="0" w:color="auto"/>
                                    </w:tcBorders>
                                    <w:vAlign w:val="center"/>
                                  </w:tcPr>
                                  <w:p w14:paraId="4AEE3221"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2168</w:t>
                                    </w:r>
                                  </w:p>
                                </w:tc>
                                <w:tc>
                                  <w:tcPr>
                                    <w:tcW w:w="676" w:type="dxa"/>
                                    <w:tcBorders>
                                      <w:bottom w:val="single" w:sz="4" w:space="0" w:color="auto"/>
                                    </w:tcBorders>
                                    <w:vAlign w:val="center"/>
                                  </w:tcPr>
                                  <w:p w14:paraId="2F0605B7"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2108</w:t>
                                    </w:r>
                                  </w:p>
                                </w:tc>
                                <w:tc>
                                  <w:tcPr>
                                    <w:tcW w:w="1361" w:type="dxa"/>
                                    <w:tcBorders>
                                      <w:bottom w:val="single" w:sz="4" w:space="0" w:color="auto"/>
                                    </w:tcBorders>
                                    <w:vAlign w:val="center"/>
                                  </w:tcPr>
                                  <w:p w14:paraId="1515FC46"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1674</w:t>
                                    </w:r>
                                  </w:p>
                                </w:tc>
                                <w:tc>
                                  <w:tcPr>
                                    <w:tcW w:w="567" w:type="dxa"/>
                                    <w:tcBorders>
                                      <w:bottom w:val="single" w:sz="4" w:space="0" w:color="auto"/>
                                      <w:right w:val="single" w:sz="4" w:space="0" w:color="auto"/>
                                    </w:tcBorders>
                                    <w:vAlign w:val="center"/>
                                  </w:tcPr>
                                  <w:p w14:paraId="077BC527"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866</w:t>
                                    </w:r>
                                  </w:p>
                                </w:tc>
                              </w:tr>
                            </w:tbl>
                            <w:p w14:paraId="6BCCA700" w14:textId="77777777" w:rsidR="00964F2F" w:rsidRPr="001C6BBD" w:rsidRDefault="00964F2F" w:rsidP="00964F2F">
                              <w:pPr>
                                <w:rPr>
                                  <w:rFonts w:ascii="Arial Narrow" w:hAnsi="Arial Narrow"/>
                                  <w:sz w:val="16"/>
                                  <w:szCs w:val="16"/>
                                </w:rPr>
                              </w:pPr>
                            </w:p>
                          </w:txbxContent>
                        </wps:txbx>
                        <wps:bodyPr rot="0" vert="horz" wrap="square" lIns="0" tIns="0" rIns="0" bIns="0" anchor="t" anchorCtr="0" upright="1">
                          <a:noAutofit/>
                        </wps:bodyPr>
                      </wps:wsp>
                      <wps:wsp>
                        <wps:cNvPr id="656508170" name="Text Box 105"/>
                        <wps:cNvSpPr txBox="1">
                          <a:spLocks noChangeArrowheads="1"/>
                        </wps:cNvSpPr>
                        <wps:spPr bwMode="auto">
                          <a:xfrm>
                            <a:off x="357271" y="-203284"/>
                            <a:ext cx="5016821" cy="274320"/>
                          </a:xfrm>
                          <a:prstGeom prst="rect">
                            <a:avLst/>
                          </a:prstGeom>
                          <a:noFill/>
                          <a:ln>
                            <a:noFill/>
                          </a:ln>
                        </wps:spPr>
                        <wps:txbx>
                          <w:txbxContent>
                            <w:p w14:paraId="4FD0000C" w14:textId="14686EA3" w:rsidR="00964F2F" w:rsidRPr="001C6BBD" w:rsidRDefault="00964F2F" w:rsidP="00964F2F">
                              <w:pPr>
                                <w:rPr>
                                  <w:rFonts w:ascii="Arial" w:hAnsi="Arial" w:cs="Arial"/>
                                  <w:bCs/>
                                  <w:sz w:val="17"/>
                                  <w:szCs w:val="17"/>
                                </w:rPr>
                              </w:pPr>
                              <w:r w:rsidRPr="001C6BBD">
                                <w:rPr>
                                  <w:rFonts w:ascii="Arial" w:hAnsi="Arial" w:cs="Arial"/>
                                  <w:bCs/>
                                  <w:sz w:val="17"/>
                                  <w:szCs w:val="17"/>
                                </w:rPr>
                                <w:t>Kaplan</w:t>
                              </w:r>
                              <w:r w:rsidR="00B36F44" w:rsidRPr="001C6BBD">
                                <w:rPr>
                                  <w:rFonts w:ascii="Arial" w:hAnsi="Arial" w:cs="Arial"/>
                                  <w:bCs/>
                                  <w:sz w:val="17"/>
                                  <w:szCs w:val="17"/>
                                </w:rPr>
                                <w:t>i-</w:t>
                              </w:r>
                              <w:r w:rsidRPr="001C6BBD">
                                <w:rPr>
                                  <w:rFonts w:ascii="Arial" w:hAnsi="Arial" w:cs="Arial"/>
                                  <w:bCs/>
                                  <w:sz w:val="17"/>
                                  <w:szCs w:val="17"/>
                                </w:rPr>
                                <w:t>Meieri aja</w:t>
                              </w:r>
                              <w:r w:rsidR="00F2632F" w:rsidRPr="001C6BBD">
                                <w:rPr>
                                  <w:rFonts w:ascii="Arial" w:hAnsi="Arial" w:cs="Arial"/>
                                  <w:bCs/>
                                  <w:sz w:val="17"/>
                                  <w:szCs w:val="17"/>
                                </w:rPr>
                                <w:t>kõver</w:t>
                              </w:r>
                              <w:r w:rsidRPr="001C6BBD">
                                <w:rPr>
                                  <w:rFonts w:ascii="Arial" w:hAnsi="Arial" w:cs="Arial"/>
                                  <w:bCs/>
                                  <w:sz w:val="17"/>
                                  <w:szCs w:val="17"/>
                                </w:rPr>
                                <w:t xml:space="preserve"> esimese IDFS sündmuseni (kuud) ravi</w:t>
                              </w:r>
                              <w:r w:rsidR="00B36F44" w:rsidRPr="001C6BBD">
                                <w:rPr>
                                  <w:rFonts w:ascii="Arial" w:hAnsi="Arial" w:cs="Arial"/>
                                  <w:bCs/>
                                  <w:sz w:val="17"/>
                                  <w:szCs w:val="17"/>
                                </w:rPr>
                                <w:t>skeemi</w:t>
                              </w:r>
                              <w:r w:rsidRPr="001C6BBD">
                                <w:rPr>
                                  <w:rFonts w:ascii="Arial" w:hAnsi="Arial" w:cs="Arial"/>
                                  <w:bCs/>
                                  <w:sz w:val="17"/>
                                  <w:szCs w:val="17"/>
                                </w:rPr>
                                <w:t xml:space="preserve"> järgi, ITT populatsioon</w:t>
                              </w:r>
                            </w:p>
                            <w:p w14:paraId="2F776AD8" w14:textId="7B9AD3DB" w:rsidR="00964F2F" w:rsidRPr="001C6BBD" w:rsidRDefault="00964F2F" w:rsidP="00964F2F">
                              <w:pPr>
                                <w:rPr>
                                  <w:rFonts w:ascii="Arial" w:hAnsi="Arial" w:cs="Arial"/>
                                  <w:bCs/>
                                  <w:sz w:val="17"/>
                                  <w:szCs w:val="17"/>
                                </w:rPr>
                              </w:pPr>
                              <w:r w:rsidRPr="001C6BBD">
                                <w:rPr>
                                  <w:rFonts w:ascii="Arial" w:hAnsi="Arial" w:cs="Arial"/>
                                  <w:bCs/>
                                  <w:sz w:val="17"/>
                                  <w:szCs w:val="17"/>
                                </w:rPr>
                                <w:t>Proto</w:t>
                              </w:r>
                              <w:r w:rsidR="00B36F44" w:rsidRPr="001C6BBD">
                                <w:rPr>
                                  <w:rFonts w:ascii="Arial" w:hAnsi="Arial" w:cs="Arial"/>
                                  <w:bCs/>
                                  <w:sz w:val="17"/>
                                  <w:szCs w:val="17"/>
                                </w:rPr>
                                <w:t>k</w:t>
                              </w:r>
                              <w:r w:rsidRPr="001C6BBD">
                                <w:rPr>
                                  <w:rFonts w:ascii="Arial" w:hAnsi="Arial" w:cs="Arial"/>
                                  <w:bCs/>
                                  <w:sz w:val="17"/>
                                  <w:szCs w:val="17"/>
                                </w:rPr>
                                <w:t>ol</w:t>
                              </w:r>
                              <w:r w:rsidR="00B36F44" w:rsidRPr="001C6BBD">
                                <w:rPr>
                                  <w:rFonts w:ascii="Arial" w:hAnsi="Arial" w:cs="Arial"/>
                                  <w:bCs/>
                                  <w:sz w:val="17"/>
                                  <w:szCs w:val="17"/>
                                </w:rPr>
                                <w:t>l</w:t>
                              </w:r>
                              <w:r w:rsidRPr="001C6BBD">
                                <w:rPr>
                                  <w:rFonts w:ascii="Arial" w:hAnsi="Arial" w:cs="Arial"/>
                                  <w:bCs/>
                                  <w:sz w:val="17"/>
                                  <w:szCs w:val="17"/>
                                </w:rPr>
                                <w:t>: BIG 4</w:t>
                              </w:r>
                              <w:r w:rsidRPr="001C6BBD">
                                <w:rPr>
                                  <w:rFonts w:ascii="Arial" w:hAnsi="Arial" w:cs="Arial"/>
                                  <w:bCs/>
                                  <w:sz w:val="17"/>
                                  <w:szCs w:val="17"/>
                                </w:rPr>
                                <w:noBreakHyphen/>
                                <w:t>11/BO25126/TOC4939G</w:t>
                              </w:r>
                            </w:p>
                          </w:txbxContent>
                        </wps:txbx>
                        <wps:bodyPr rot="0" vert="horz" wrap="square" lIns="0" tIns="0" rIns="0" bIns="0" anchor="t" anchorCtr="0" upright="1">
                          <a:noAutofit/>
                        </wps:bodyPr>
                      </wps:wsp>
                      <wps:wsp>
                        <wps:cNvPr id="793165427" name="Text Box 105"/>
                        <wps:cNvSpPr txBox="1">
                          <a:spLocks noChangeArrowheads="1"/>
                        </wps:cNvSpPr>
                        <wps:spPr bwMode="auto">
                          <a:xfrm>
                            <a:off x="833439" y="2147837"/>
                            <a:ext cx="5144452" cy="519747"/>
                          </a:xfrm>
                          <a:prstGeom prst="rect">
                            <a:avLst/>
                          </a:prstGeom>
                          <a:noFill/>
                          <a:ln>
                            <a:noFill/>
                          </a:ln>
                        </wps:spPr>
                        <wps:txbx>
                          <w:txbxContent>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1134"/>
                                <w:gridCol w:w="1984"/>
                              </w:tblGrid>
                              <w:tr w:rsidR="00964F2F" w:rsidRPr="001C6BBD" w14:paraId="48368CFF" w14:textId="77777777" w:rsidTr="00D77FEA">
                                <w:tc>
                                  <w:tcPr>
                                    <w:tcW w:w="4536" w:type="dxa"/>
                                    <w:vAlign w:val="center"/>
                                  </w:tcPr>
                                  <w:p w14:paraId="31ABC2E4"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p</w:t>
                                    </w:r>
                                    <w:r w:rsidRPr="001C6BBD">
                                      <w:rPr>
                                        <w:rFonts w:ascii="Arial" w:hAnsi="Arial" w:cs="Arial"/>
                                        <w:bCs/>
                                        <w:sz w:val="16"/>
                                        <w:szCs w:val="16"/>
                                        <w:lang w:val="et-EE"/>
                                      </w:rPr>
                                      <w:noBreakHyphen/>
                                      <w:t>väärtus (log</w:t>
                                    </w:r>
                                    <w:r w:rsidRPr="001C6BBD">
                                      <w:rPr>
                                        <w:rFonts w:ascii="Arial" w:hAnsi="Arial" w:cs="Arial"/>
                                        <w:bCs/>
                                        <w:sz w:val="16"/>
                                        <w:szCs w:val="16"/>
                                        <w:lang w:val="et-EE"/>
                                      </w:rPr>
                                      <w:noBreakHyphen/>
                                      <w:t>astak): 0,0446</w:t>
                                    </w:r>
                                  </w:p>
                                </w:tc>
                                <w:tc>
                                  <w:tcPr>
                                    <w:tcW w:w="284" w:type="dxa"/>
                                    <w:vAlign w:val="center"/>
                                  </w:tcPr>
                                  <w:p w14:paraId="25606113" w14:textId="77777777" w:rsidR="00964F2F" w:rsidRPr="001C6BBD" w:rsidRDefault="00964F2F" w:rsidP="00964F2F">
                                    <w:pPr>
                                      <w:rPr>
                                        <w:rFonts w:ascii="Arial" w:hAnsi="Arial" w:cs="Arial"/>
                                        <w:bCs/>
                                        <w:sz w:val="16"/>
                                        <w:szCs w:val="16"/>
                                        <w:lang w:val="et-EE"/>
                                      </w:rPr>
                                    </w:pPr>
                                  </w:p>
                                </w:tc>
                                <w:tc>
                                  <w:tcPr>
                                    <w:tcW w:w="1134" w:type="dxa"/>
                                    <w:vAlign w:val="center"/>
                                  </w:tcPr>
                                  <w:p w14:paraId="7D78CAE0" w14:textId="77777777" w:rsidR="00964F2F" w:rsidRPr="001C6BBD" w:rsidRDefault="00964F2F" w:rsidP="00964F2F">
                                    <w:pPr>
                                      <w:jc w:val="right"/>
                                      <w:rPr>
                                        <w:rFonts w:ascii="Arial" w:hAnsi="Arial" w:cs="Arial"/>
                                        <w:bCs/>
                                        <w:sz w:val="16"/>
                                        <w:szCs w:val="16"/>
                                        <w:lang w:val="et-EE"/>
                                      </w:rPr>
                                    </w:pPr>
                                    <w:r w:rsidRPr="001C6BBD">
                                      <w:drawing>
                                        <wp:inline distT="0" distB="0" distL="0" distR="0" wp14:anchorId="5FCDBBF7" wp14:editId="72B0DC14">
                                          <wp:extent cx="457499" cy="82339"/>
                                          <wp:effectExtent l="0" t="0" r="0" b="0"/>
                                          <wp:docPr id="18650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8385" name=""/>
                                                  <pic:cNvPicPr/>
                                                </pic:nvPicPr>
                                                <pic:blipFill>
                                                  <a:blip r:embed="rId15"/>
                                                  <a:stretch>
                                                    <a:fillRect/>
                                                  </a:stretch>
                                                </pic:blipFill>
                                                <pic:spPr>
                                                  <a:xfrm>
                                                    <a:off x="0" y="0"/>
                                                    <a:ext cx="489931" cy="88176"/>
                                                  </a:xfrm>
                                                  <a:prstGeom prst="rect">
                                                    <a:avLst/>
                                                  </a:prstGeom>
                                                </pic:spPr>
                                              </pic:pic>
                                            </a:graphicData>
                                          </a:graphic>
                                        </wp:inline>
                                      </w:drawing>
                                    </w:r>
                                  </w:p>
                                </w:tc>
                                <w:tc>
                                  <w:tcPr>
                                    <w:tcW w:w="1984" w:type="dxa"/>
                                    <w:vAlign w:val="center"/>
                                  </w:tcPr>
                                  <w:p w14:paraId="1E0BDD53"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 xml:space="preserve">Pla + T+ kemo (N=2404) </w:t>
                                    </w:r>
                                  </w:p>
                                </w:tc>
                              </w:tr>
                              <w:tr w:rsidR="00964F2F" w:rsidRPr="001C6BBD" w14:paraId="00CCF367" w14:textId="77777777" w:rsidTr="00D77FEA">
                                <w:tc>
                                  <w:tcPr>
                                    <w:tcW w:w="4536" w:type="dxa"/>
                                    <w:vAlign w:val="center"/>
                                  </w:tcPr>
                                  <w:p w14:paraId="6FCBF64A"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Stratifitseeritud ohusuhe (95% CI): 0,81 (0,66, 1,0)</w:t>
                                    </w:r>
                                  </w:p>
                                </w:tc>
                                <w:tc>
                                  <w:tcPr>
                                    <w:tcW w:w="284" w:type="dxa"/>
                                    <w:vAlign w:val="center"/>
                                  </w:tcPr>
                                  <w:p w14:paraId="7EB4650C" w14:textId="77777777" w:rsidR="00964F2F" w:rsidRPr="001C6BBD" w:rsidRDefault="00964F2F" w:rsidP="00964F2F">
                                    <w:pPr>
                                      <w:rPr>
                                        <w:rFonts w:ascii="Arial" w:hAnsi="Arial" w:cs="Arial"/>
                                        <w:bCs/>
                                        <w:sz w:val="16"/>
                                        <w:szCs w:val="16"/>
                                        <w:lang w:val="et-EE"/>
                                      </w:rPr>
                                    </w:pPr>
                                  </w:p>
                                </w:tc>
                                <w:tc>
                                  <w:tcPr>
                                    <w:tcW w:w="1134" w:type="dxa"/>
                                    <w:vAlign w:val="center"/>
                                  </w:tcPr>
                                  <w:p w14:paraId="69957A6A" w14:textId="77777777" w:rsidR="00964F2F" w:rsidRPr="001C6BBD" w:rsidRDefault="00964F2F" w:rsidP="00964F2F">
                                    <w:pPr>
                                      <w:jc w:val="right"/>
                                      <w:rPr>
                                        <w:rFonts w:ascii="Arial" w:hAnsi="Arial" w:cs="Arial"/>
                                        <w:bCs/>
                                        <w:sz w:val="16"/>
                                        <w:szCs w:val="16"/>
                                        <w:lang w:val="et-EE"/>
                                      </w:rPr>
                                    </w:pPr>
                                    <w:r w:rsidRPr="001C6BBD">
                                      <w:drawing>
                                        <wp:inline distT="0" distB="0" distL="0" distR="0" wp14:anchorId="05F7D3F2" wp14:editId="0F8A94F4">
                                          <wp:extent cx="431165" cy="94507"/>
                                          <wp:effectExtent l="0" t="0" r="0" b="0"/>
                                          <wp:docPr id="150535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46764" name=""/>
                                                  <pic:cNvPicPr/>
                                                </pic:nvPicPr>
                                                <pic:blipFill>
                                                  <a:blip r:embed="rId16"/>
                                                  <a:stretch>
                                                    <a:fillRect/>
                                                  </a:stretch>
                                                </pic:blipFill>
                                                <pic:spPr>
                                                  <a:xfrm>
                                                    <a:off x="0" y="0"/>
                                                    <a:ext cx="487375" cy="106828"/>
                                                  </a:xfrm>
                                                  <a:prstGeom prst="rect">
                                                    <a:avLst/>
                                                  </a:prstGeom>
                                                </pic:spPr>
                                              </pic:pic>
                                            </a:graphicData>
                                          </a:graphic>
                                        </wp:inline>
                                      </w:drawing>
                                    </w:r>
                                  </w:p>
                                </w:tc>
                                <w:tc>
                                  <w:tcPr>
                                    <w:tcW w:w="1984" w:type="dxa"/>
                                    <w:vAlign w:val="center"/>
                                  </w:tcPr>
                                  <w:p w14:paraId="2686147E"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Ptz + T + kemo (N=2400)</w:t>
                                    </w:r>
                                  </w:p>
                                </w:tc>
                              </w:tr>
                            </w:tbl>
                            <w:p w14:paraId="51A270C9" w14:textId="77777777" w:rsidR="00964F2F" w:rsidRPr="001C6BBD" w:rsidRDefault="00964F2F" w:rsidP="00964F2F">
                              <w:pPr>
                                <w:rPr>
                                  <w:rFonts w:ascii="Arial" w:hAnsi="Arial" w:cs="Arial"/>
                                  <w:bCs/>
                                  <w:sz w:val="17"/>
                                  <w:szCs w:val="17"/>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237"/>
                                <w:gridCol w:w="947"/>
                                <w:gridCol w:w="283"/>
                                <w:gridCol w:w="1319"/>
                                <w:gridCol w:w="2365"/>
                                <w:gridCol w:w="143"/>
                              </w:tblGrid>
                              <w:tr w:rsidR="00B36F44" w:rsidRPr="001C6BBD" w14:paraId="3A90638D" w14:textId="77777777" w:rsidTr="00D9697E">
                                <w:trPr>
                                  <w:gridAfter w:val="1"/>
                                  <w:wAfter w:w="143" w:type="dxa"/>
                                </w:trPr>
                                <w:tc>
                                  <w:tcPr>
                                    <w:tcW w:w="2644" w:type="dxa"/>
                                    <w:vAlign w:val="center"/>
                                  </w:tcPr>
                                  <w:p w14:paraId="11CD9967" w14:textId="43A7458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p</w:t>
                                    </w:r>
                                    <w:r w:rsidR="006844D4" w:rsidRPr="001C6BBD">
                                      <w:rPr>
                                        <w:rFonts w:ascii="Arial" w:hAnsi="Arial" w:cs="Arial"/>
                                        <w:bCs/>
                                        <w:sz w:val="16"/>
                                        <w:szCs w:val="16"/>
                                        <w:lang w:val="et-EE"/>
                                      </w:rPr>
                                      <w:t>-</w:t>
                                    </w:r>
                                    <w:r w:rsidRPr="001C6BBD">
                                      <w:rPr>
                                        <w:rFonts w:ascii="Arial" w:hAnsi="Arial" w:cs="Arial"/>
                                        <w:bCs/>
                                        <w:sz w:val="16"/>
                                        <w:szCs w:val="16"/>
                                        <w:lang w:val="et-EE"/>
                                      </w:rPr>
                                      <w:t>väärtus (log</w:t>
                                    </w:r>
                                    <w:r w:rsidR="006844D4" w:rsidRPr="001C6BBD">
                                      <w:rPr>
                                        <w:rFonts w:ascii="Arial" w:hAnsi="Arial" w:cs="Arial"/>
                                        <w:bCs/>
                                        <w:sz w:val="16"/>
                                        <w:szCs w:val="16"/>
                                        <w:lang w:val="et-EE"/>
                                      </w:rPr>
                                      <w:t>-</w:t>
                                    </w:r>
                                    <w:r w:rsidRPr="001C6BBD">
                                      <w:rPr>
                                        <w:rFonts w:ascii="Arial" w:hAnsi="Arial" w:cs="Arial"/>
                                        <w:bCs/>
                                        <w:sz w:val="16"/>
                                        <w:szCs w:val="16"/>
                                        <w:lang w:val="et-EE"/>
                                      </w:rPr>
                                      <w:t>astak): 0,0446</w:t>
                                    </w:r>
                                  </w:p>
                                </w:tc>
                                <w:tc>
                                  <w:tcPr>
                                    <w:tcW w:w="237" w:type="dxa"/>
                                    <w:vAlign w:val="center"/>
                                  </w:tcPr>
                                  <w:p w14:paraId="1782AF34" w14:textId="77777777" w:rsidR="00964F2F" w:rsidRPr="001C6BBD" w:rsidRDefault="00964F2F" w:rsidP="00964F2F">
                                    <w:pPr>
                                      <w:rPr>
                                        <w:rFonts w:ascii="Arial" w:hAnsi="Arial" w:cs="Arial"/>
                                        <w:bCs/>
                                        <w:sz w:val="16"/>
                                        <w:szCs w:val="16"/>
                                        <w:lang w:val="et-EE"/>
                                      </w:rPr>
                                    </w:pPr>
                                  </w:p>
                                </w:tc>
                                <w:tc>
                                  <w:tcPr>
                                    <w:tcW w:w="2549" w:type="dxa"/>
                                    <w:gridSpan w:val="3"/>
                                    <w:vAlign w:val="center"/>
                                  </w:tcPr>
                                  <w:p w14:paraId="0B882CDE" w14:textId="77777777" w:rsidR="00964F2F" w:rsidRPr="001C6BBD" w:rsidRDefault="00964F2F" w:rsidP="00964F2F">
                                    <w:pPr>
                                      <w:ind w:firstLine="94"/>
                                      <w:jc w:val="right"/>
                                      <w:rPr>
                                        <w:rFonts w:ascii="Arial" w:hAnsi="Arial" w:cs="Arial"/>
                                        <w:bCs/>
                                        <w:sz w:val="16"/>
                                        <w:szCs w:val="16"/>
                                        <w:lang w:val="et-EE"/>
                                      </w:rPr>
                                    </w:pPr>
                                    <w:r w:rsidRPr="001C6BBD">
                                      <w:drawing>
                                        <wp:inline distT="0" distB="0" distL="0" distR="0" wp14:anchorId="766E4816" wp14:editId="7FD06727">
                                          <wp:extent cx="457499" cy="82339"/>
                                          <wp:effectExtent l="0" t="0" r="0" b="0"/>
                                          <wp:docPr id="1041411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8385" name=""/>
                                                  <pic:cNvPicPr/>
                                                </pic:nvPicPr>
                                                <pic:blipFill>
                                                  <a:blip r:embed="rId15"/>
                                                  <a:stretch>
                                                    <a:fillRect/>
                                                  </a:stretch>
                                                </pic:blipFill>
                                                <pic:spPr>
                                                  <a:xfrm>
                                                    <a:off x="0" y="0"/>
                                                    <a:ext cx="489931" cy="88176"/>
                                                  </a:xfrm>
                                                  <a:prstGeom prst="rect">
                                                    <a:avLst/>
                                                  </a:prstGeom>
                                                </pic:spPr>
                                              </pic:pic>
                                            </a:graphicData>
                                          </a:graphic>
                                        </wp:inline>
                                      </w:drawing>
                                    </w:r>
                                  </w:p>
                                </w:tc>
                                <w:tc>
                                  <w:tcPr>
                                    <w:tcW w:w="2365" w:type="dxa"/>
                                    <w:vAlign w:val="center"/>
                                  </w:tcPr>
                                  <w:p w14:paraId="022E055D"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 xml:space="preserve">Pla + T+ kemo (N=2404) </w:t>
                                    </w:r>
                                  </w:p>
                                </w:tc>
                              </w:tr>
                              <w:tr w:rsidR="00B36F44" w:rsidRPr="001C6BBD" w14:paraId="1672B139" w14:textId="77777777" w:rsidTr="00D9697E">
                                <w:tc>
                                  <w:tcPr>
                                    <w:tcW w:w="3828" w:type="dxa"/>
                                    <w:gridSpan w:val="3"/>
                                    <w:vAlign w:val="center"/>
                                  </w:tcPr>
                                  <w:p w14:paraId="5047FCDA" w14:textId="06939ECB"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 xml:space="preserve">Stratifitseeritud </w:t>
                                    </w:r>
                                    <w:r w:rsidR="00B36F44" w:rsidRPr="001C6BBD">
                                      <w:rPr>
                                        <w:rFonts w:ascii="Arial" w:hAnsi="Arial" w:cs="Arial"/>
                                        <w:bCs/>
                                        <w:sz w:val="16"/>
                                        <w:szCs w:val="16"/>
                                        <w:lang w:val="et-EE"/>
                                      </w:rPr>
                                      <w:t>riski</w:t>
                                    </w:r>
                                    <w:r w:rsidR="00481AE0" w:rsidRPr="001C6BBD">
                                      <w:rPr>
                                        <w:rFonts w:ascii="Arial" w:hAnsi="Arial" w:cs="Arial"/>
                                        <w:bCs/>
                                        <w:sz w:val="16"/>
                                        <w:szCs w:val="16"/>
                                        <w:lang w:val="et-EE"/>
                                      </w:rPr>
                                      <w:t xml:space="preserve">tiheduste </w:t>
                                    </w:r>
                                    <w:r w:rsidRPr="001C6BBD">
                                      <w:rPr>
                                        <w:rFonts w:ascii="Arial" w:hAnsi="Arial" w:cs="Arial"/>
                                        <w:bCs/>
                                        <w:sz w:val="16"/>
                                        <w:szCs w:val="16"/>
                                        <w:lang w:val="et-EE"/>
                                      </w:rPr>
                                      <w:t>suhe (95% CI): 0,81 (0,66</w:t>
                                    </w:r>
                                    <w:r w:rsidR="00B36F44" w:rsidRPr="001C6BBD">
                                      <w:rPr>
                                        <w:rFonts w:ascii="Arial" w:hAnsi="Arial" w:cs="Arial"/>
                                        <w:bCs/>
                                        <w:sz w:val="16"/>
                                        <w:szCs w:val="16"/>
                                        <w:lang w:val="et-EE"/>
                                      </w:rPr>
                                      <w:t>;</w:t>
                                    </w:r>
                                    <w:r w:rsidRPr="001C6BBD">
                                      <w:rPr>
                                        <w:rFonts w:ascii="Arial" w:hAnsi="Arial" w:cs="Arial"/>
                                        <w:bCs/>
                                        <w:sz w:val="16"/>
                                        <w:szCs w:val="16"/>
                                        <w:lang w:val="et-EE"/>
                                      </w:rPr>
                                      <w:t xml:space="preserve"> 1,0)</w:t>
                                    </w:r>
                                  </w:p>
                                </w:tc>
                                <w:tc>
                                  <w:tcPr>
                                    <w:tcW w:w="283" w:type="dxa"/>
                                    <w:vAlign w:val="center"/>
                                  </w:tcPr>
                                  <w:p w14:paraId="74BC25DD" w14:textId="77777777" w:rsidR="00964F2F" w:rsidRPr="001C6BBD" w:rsidRDefault="00964F2F" w:rsidP="00964F2F">
                                    <w:pPr>
                                      <w:rPr>
                                        <w:rFonts w:ascii="Arial" w:hAnsi="Arial" w:cs="Arial"/>
                                        <w:bCs/>
                                        <w:sz w:val="16"/>
                                        <w:szCs w:val="16"/>
                                        <w:lang w:val="et-EE"/>
                                      </w:rPr>
                                    </w:pPr>
                                  </w:p>
                                </w:tc>
                                <w:tc>
                                  <w:tcPr>
                                    <w:tcW w:w="1319" w:type="dxa"/>
                                    <w:vAlign w:val="center"/>
                                  </w:tcPr>
                                  <w:p w14:paraId="710573FC" w14:textId="77777777" w:rsidR="00964F2F" w:rsidRPr="001C6BBD" w:rsidRDefault="00964F2F" w:rsidP="00964F2F">
                                    <w:pPr>
                                      <w:jc w:val="right"/>
                                      <w:rPr>
                                        <w:rFonts w:ascii="Arial" w:hAnsi="Arial" w:cs="Arial"/>
                                        <w:bCs/>
                                        <w:sz w:val="16"/>
                                        <w:szCs w:val="16"/>
                                        <w:lang w:val="et-EE"/>
                                      </w:rPr>
                                    </w:pPr>
                                    <w:r w:rsidRPr="001C6BBD">
                                      <w:drawing>
                                        <wp:inline distT="0" distB="0" distL="0" distR="0" wp14:anchorId="79124A69" wp14:editId="4DBD991A">
                                          <wp:extent cx="431165" cy="94507"/>
                                          <wp:effectExtent l="0" t="0" r="0" b="0"/>
                                          <wp:docPr id="618893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46764" name=""/>
                                                  <pic:cNvPicPr/>
                                                </pic:nvPicPr>
                                                <pic:blipFill>
                                                  <a:blip r:embed="rId16"/>
                                                  <a:stretch>
                                                    <a:fillRect/>
                                                  </a:stretch>
                                                </pic:blipFill>
                                                <pic:spPr>
                                                  <a:xfrm>
                                                    <a:off x="0" y="0"/>
                                                    <a:ext cx="487375" cy="106828"/>
                                                  </a:xfrm>
                                                  <a:prstGeom prst="rect">
                                                    <a:avLst/>
                                                  </a:prstGeom>
                                                </pic:spPr>
                                              </pic:pic>
                                            </a:graphicData>
                                          </a:graphic>
                                        </wp:inline>
                                      </w:drawing>
                                    </w:r>
                                  </w:p>
                                </w:tc>
                                <w:tc>
                                  <w:tcPr>
                                    <w:tcW w:w="2508" w:type="dxa"/>
                                    <w:gridSpan w:val="2"/>
                                    <w:vAlign w:val="center"/>
                                  </w:tcPr>
                                  <w:p w14:paraId="793F8F8B"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Ptz + T + kemo (N=2400)</w:t>
                                    </w:r>
                                  </w:p>
                                </w:tc>
                              </w:tr>
                            </w:tbl>
                            <w:p w14:paraId="49059692" w14:textId="77777777" w:rsidR="00964F2F" w:rsidRPr="001C6BBD" w:rsidRDefault="00964F2F" w:rsidP="00964F2F">
                              <w:pPr>
                                <w:rPr>
                                  <w:rFonts w:ascii="Arial" w:hAnsi="Arial" w:cs="Arial"/>
                                  <w:bCs/>
                                  <w:sz w:val="17"/>
                                  <w:szCs w:val="17"/>
                                </w:rPr>
                              </w:pPr>
                            </w:p>
                            <w:p w14:paraId="05D170FE" w14:textId="77777777" w:rsidR="00964F2F" w:rsidRPr="001C6BBD" w:rsidRDefault="00964F2F" w:rsidP="00964F2F">
                              <w:pPr>
                                <w:rPr>
                                  <w:rFonts w:ascii="Arial" w:hAnsi="Arial" w:cs="Arial"/>
                                  <w:bCs/>
                                  <w:sz w:val="17"/>
                                  <w:szCs w:val="17"/>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264CB9" id="Group 9" o:spid="_x0000_s1026" style="position:absolute;margin-left:-20.2pt;margin-top:11.4pt;width:481.25pt;height:307.6pt;z-index:251659264;mso-width-relative:margin;mso-height-relative:margin" coordorigin=",-2032" coordsize="61121,39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">
                <v:shapetype id="_x0000_t202" coordsize="21600,21600" o:spt="202" path="m,l,21600r21600,l21600,xe">
                  <v:stroke joinstyle="miter"/>
                  <v:path gradientshapeok="t" o:connecttype="rect"/>
                </v:shapetype>
                <v:shape id="Text Box 108" o:spid="_x0000_s1027" type="#_x0000_t202" style="position:absolute;left:2714;top:8048;width:2775;height:16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" filled="f" stroked="f">
                  <v:textbox style="layout-flow:vertical;mso-layout-flow-alt:bottom-to-top" inset=".5mm,.5mm,.5mm,.5mm">
                    <w:txbxContent>
                      <w:p w14:paraId="08A905CE" w14:textId="7E95BDC1" w:rsidR="00964F2F" w:rsidRPr="001C6BBD" w:rsidRDefault="00964F2F" w:rsidP="00964F2F">
                        <w:pPr>
                          <w:jc w:val="center"/>
                          <w:rPr>
                            <w:rFonts w:ascii="Arial" w:hAnsi="Arial" w:cs="Arial"/>
                            <w:sz w:val="16"/>
                            <w:szCs w:val="16"/>
                          </w:rPr>
                        </w:pPr>
                        <w:r w:rsidRPr="001C6BBD">
                          <w:rPr>
                            <w:rFonts w:ascii="Arial" w:hAnsi="Arial" w:cs="Arial"/>
                            <w:sz w:val="16"/>
                            <w:szCs w:val="16"/>
                          </w:rPr>
                          <w:t>Sündmus</w:t>
                        </w:r>
                        <w:r w:rsidR="0026203E" w:rsidRPr="001C6BBD">
                          <w:rPr>
                            <w:rFonts w:ascii="Arial" w:hAnsi="Arial" w:cs="Arial"/>
                            <w:sz w:val="16"/>
                            <w:szCs w:val="16"/>
                          </w:rPr>
                          <w:t>eta patsientide</w:t>
                        </w:r>
                        <w:r w:rsidRPr="001C6BBD">
                          <w:rPr>
                            <w:rFonts w:ascii="Arial" w:hAnsi="Arial" w:cs="Arial"/>
                            <w:sz w:val="16"/>
                            <w:szCs w:val="16"/>
                          </w:rPr>
                          <w:t xml:space="preserve"> osakaal</w:t>
                        </w:r>
                      </w:p>
                    </w:txbxContent>
                  </v:textbox>
                </v:shape>
                <v:shape id="Text Box 107" o:spid="_x0000_s1028" type="#_x0000_t202" style="position:absolute;left:4762;top:710;width:1762;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" filled="f" stroked="f">
                  <v:textbox inset=".5mm,.5mm,.5mm,.5mm">
                    <w:txbxContent>
                      <w:tbl>
                        <w:tblPr>
                          <w:tblW w:w="0" w:type="auto"/>
                          <w:tblCellMar>
                            <w:left w:w="28" w:type="dxa"/>
                            <w:right w:w="28" w:type="dxa"/>
                          </w:tblCellMar>
                          <w:tblLook w:val="04A0" w:firstRow="1" w:lastRow="0" w:firstColumn="1" w:lastColumn="0" w:noHBand="0" w:noVBand="1"/>
                        </w:tblPr>
                        <w:tblGrid>
                          <w:gridCol w:w="251"/>
                        </w:tblGrid>
                        <w:tr w:rsidR="00964F2F" w:rsidRPr="001C6BBD" w14:paraId="4468C9EE" w14:textId="77777777" w:rsidTr="001E2E4D">
                          <w:trPr>
                            <w:trHeight w:val="230"/>
                          </w:trPr>
                          <w:tc>
                            <w:tcPr>
                              <w:tcW w:w="222" w:type="dxa"/>
                              <w:vAlign w:val="center"/>
                            </w:tcPr>
                            <w:p w14:paraId="5750736C" w14:textId="519D8CA0"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1</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0</w:t>
                              </w:r>
                            </w:p>
                          </w:tc>
                        </w:tr>
                        <w:tr w:rsidR="00964F2F" w:rsidRPr="001C6BBD" w14:paraId="385D07C2" w14:textId="77777777" w:rsidTr="001E2E4D">
                          <w:trPr>
                            <w:trHeight w:val="1389"/>
                          </w:trPr>
                          <w:tc>
                            <w:tcPr>
                              <w:tcW w:w="222" w:type="dxa"/>
                              <w:vAlign w:val="center"/>
                            </w:tcPr>
                            <w:p w14:paraId="0317852F" w14:textId="2428A52D"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8</w:t>
                              </w:r>
                            </w:p>
                          </w:tc>
                        </w:tr>
                        <w:tr w:rsidR="00964F2F" w:rsidRPr="001C6BBD" w14:paraId="59F8EDF4" w14:textId="77777777" w:rsidTr="001E2E4D">
                          <w:trPr>
                            <w:trHeight w:val="255"/>
                          </w:trPr>
                          <w:tc>
                            <w:tcPr>
                              <w:tcW w:w="222" w:type="dxa"/>
                              <w:vAlign w:val="center"/>
                            </w:tcPr>
                            <w:p w14:paraId="63FF7358" w14:textId="46557B06"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6</w:t>
                              </w:r>
                            </w:p>
                          </w:tc>
                        </w:tr>
                        <w:tr w:rsidR="00964F2F" w:rsidRPr="001C6BBD" w14:paraId="12C939DF" w14:textId="77777777" w:rsidTr="001E2E4D">
                          <w:trPr>
                            <w:trHeight w:val="1389"/>
                          </w:trPr>
                          <w:tc>
                            <w:tcPr>
                              <w:tcW w:w="222" w:type="dxa"/>
                              <w:vAlign w:val="center"/>
                            </w:tcPr>
                            <w:p w14:paraId="3DCD9490" w14:textId="585D808D"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4</w:t>
                              </w:r>
                            </w:p>
                          </w:tc>
                        </w:tr>
                        <w:tr w:rsidR="00964F2F" w:rsidRPr="001C6BBD" w14:paraId="2C41533C" w14:textId="77777777" w:rsidTr="001E2E4D">
                          <w:trPr>
                            <w:trHeight w:val="227"/>
                          </w:trPr>
                          <w:tc>
                            <w:tcPr>
                              <w:tcW w:w="222" w:type="dxa"/>
                              <w:vAlign w:val="center"/>
                            </w:tcPr>
                            <w:p w14:paraId="4CBDE685" w14:textId="1619863B"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2</w:t>
                              </w:r>
                            </w:p>
                          </w:tc>
                        </w:tr>
                        <w:tr w:rsidR="00964F2F" w:rsidRPr="001C6BBD" w14:paraId="14DA988C" w14:textId="77777777" w:rsidTr="001E2E4D">
                          <w:trPr>
                            <w:trHeight w:val="1417"/>
                          </w:trPr>
                          <w:tc>
                            <w:tcPr>
                              <w:tcW w:w="222" w:type="dxa"/>
                              <w:vAlign w:val="center"/>
                            </w:tcPr>
                            <w:p w14:paraId="6122F33F" w14:textId="6C3F3336" w:rsidR="00964F2F" w:rsidRPr="001C6BBD" w:rsidRDefault="00964F2F">
                              <w:pPr>
                                <w:autoSpaceDE w:val="0"/>
                                <w:autoSpaceDN w:val="0"/>
                                <w:adjustRightInd w:val="0"/>
                                <w:ind w:right="-23"/>
                                <w:jc w:val="center"/>
                                <w:rPr>
                                  <w:rFonts w:asciiTheme="minorBidi" w:hAnsiTheme="minorBidi" w:cstheme="minorBidi"/>
                                  <w:bCs/>
                                  <w:sz w:val="14"/>
                                  <w:szCs w:val="14"/>
                                </w:rPr>
                              </w:pPr>
                              <w:r w:rsidRPr="001C6BBD">
                                <w:rPr>
                                  <w:rFonts w:asciiTheme="minorBidi" w:hAnsiTheme="minorBidi" w:cstheme="minorBidi"/>
                                  <w:bCs/>
                                  <w:sz w:val="14"/>
                                  <w:szCs w:val="14"/>
                                </w:rPr>
                                <w:t>0</w:t>
                              </w:r>
                              <w:r w:rsidR="00B36F44" w:rsidRPr="001C6BBD">
                                <w:rPr>
                                  <w:rFonts w:asciiTheme="minorBidi" w:hAnsiTheme="minorBidi" w:cstheme="minorBidi"/>
                                  <w:bCs/>
                                  <w:sz w:val="14"/>
                                  <w:szCs w:val="14"/>
                                </w:rPr>
                                <w:t>,</w:t>
                              </w:r>
                              <w:r w:rsidRPr="001C6BBD">
                                <w:rPr>
                                  <w:rFonts w:asciiTheme="minorBidi" w:hAnsiTheme="minorBidi" w:cstheme="minorBidi"/>
                                  <w:bCs/>
                                  <w:sz w:val="14"/>
                                  <w:szCs w:val="14"/>
                                </w:rPr>
                                <w:t>0</w:t>
                              </w:r>
                            </w:p>
                          </w:tc>
                        </w:tr>
                      </w:tbl>
                      <w:p w14:paraId="211AF27A" w14:textId="77777777" w:rsidR="00964F2F" w:rsidRPr="001C6BBD" w:rsidRDefault="00964F2F" w:rsidP="00964F2F">
                        <w:pPr>
                          <w:jc w:val="right"/>
                          <w:rPr>
                            <w:rFonts w:ascii="Arial Narrow" w:hAnsi="Arial Narrow"/>
                            <w:sz w:val="16"/>
                            <w:szCs w:val="16"/>
                          </w:rPr>
                        </w:pPr>
                      </w:p>
                    </w:txbxContent>
                  </v:textbox>
                </v:shape>
                <v:shape id="Text Box 105" o:spid="_x0000_s1029" type="#_x0000_t202" style="position:absolute;left:2762;top:29432;width:27845;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" filled="f" stroked="f">
                  <v:textbox inset="0,0,0,0">
                    <w:txbxContent>
                      <w:p w14:paraId="4E93F3C9" w14:textId="77777777" w:rsidR="00964F2F" w:rsidRPr="001C6BBD" w:rsidRDefault="00964F2F" w:rsidP="00964F2F">
                        <w:pPr>
                          <w:rPr>
                            <w:rFonts w:asciiTheme="minorBidi" w:hAnsiTheme="minorBidi" w:cstheme="minorBidi"/>
                            <w:bCs/>
                            <w:sz w:val="12"/>
                            <w:szCs w:val="12"/>
                          </w:rPr>
                        </w:pPr>
                        <w:r w:rsidRPr="001C6BBD">
                          <w:rPr>
                            <w:rFonts w:asciiTheme="minorBidi" w:hAnsiTheme="minorBidi"/>
                            <w:bCs/>
                            <w:sz w:val="12"/>
                            <w:szCs w:val="12"/>
                          </w:rPr>
                          <w:t>Riskiga patsientide arv</w:t>
                        </w:r>
                      </w:p>
                      <w:p w14:paraId="21D4EDF7" w14:textId="4F9C9E25" w:rsidR="00964F2F" w:rsidRPr="001C6BBD" w:rsidRDefault="00964F2F" w:rsidP="00964F2F">
                        <w:pPr>
                          <w:rPr>
                            <w:rFonts w:asciiTheme="minorBidi" w:hAnsiTheme="minorBidi" w:cstheme="minorBidi"/>
                            <w:bCs/>
                            <w:sz w:val="12"/>
                            <w:szCs w:val="12"/>
                          </w:rPr>
                        </w:pPr>
                      </w:p>
                    </w:txbxContent>
                  </v:textbox>
                </v:shape>
                <v:shape id="Text Box 279" o:spid="_x0000_s1030" type="#_x0000_t202" style="position:absolute;left:5191;top:33528;width:5593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" filled="f" stroked="f">
                  <v:textbox inset=".5mm,.5mm,.5mm,.5mm">
                    <w:txbxContent>
                      <w:tbl>
                        <w:tblPr>
                          <w:tblW w:w="4815" w:type="pct"/>
                          <w:tblInd w:w="150" w:type="dxa"/>
                          <w:tblBorders>
                            <w:insideH w:val="single" w:sz="4" w:space="0" w:color="auto"/>
                          </w:tblBorders>
                          <w:tblLayout w:type="fixed"/>
                          <w:tblLook w:val="04A0" w:firstRow="1" w:lastRow="0" w:firstColumn="1" w:lastColumn="0" w:noHBand="0" w:noVBand="1"/>
                        </w:tblPr>
                        <w:tblGrid>
                          <w:gridCol w:w="792"/>
                          <w:gridCol w:w="1136"/>
                          <w:gridCol w:w="793"/>
                          <w:gridCol w:w="1143"/>
                          <w:gridCol w:w="793"/>
                          <w:gridCol w:w="1197"/>
                          <w:gridCol w:w="717"/>
                          <w:gridCol w:w="1191"/>
                          <w:gridCol w:w="680"/>
                        </w:tblGrid>
                        <w:tr w:rsidR="00964F2F" w:rsidRPr="001C6BBD" w14:paraId="5BE51BDB" w14:textId="77777777" w:rsidTr="001E2E4D">
                          <w:trPr>
                            <w:trHeight w:val="269"/>
                          </w:trPr>
                          <w:tc>
                            <w:tcPr>
                              <w:tcW w:w="792" w:type="dxa"/>
                              <w:vAlign w:val="center"/>
                            </w:tcPr>
                            <w:p w14:paraId="00B9E6B0"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0</w:t>
                              </w:r>
                            </w:p>
                          </w:tc>
                          <w:tc>
                            <w:tcPr>
                              <w:tcW w:w="1136" w:type="dxa"/>
                              <w:vAlign w:val="center"/>
                            </w:tcPr>
                            <w:p w14:paraId="76D3AC20"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6</w:t>
                              </w:r>
                            </w:p>
                          </w:tc>
                          <w:tc>
                            <w:tcPr>
                              <w:tcW w:w="793" w:type="dxa"/>
                              <w:vAlign w:val="center"/>
                            </w:tcPr>
                            <w:p w14:paraId="317F3EB0"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12</w:t>
                              </w:r>
                            </w:p>
                          </w:tc>
                          <w:tc>
                            <w:tcPr>
                              <w:tcW w:w="1143" w:type="dxa"/>
                              <w:vAlign w:val="center"/>
                            </w:tcPr>
                            <w:p w14:paraId="7994BD13"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18</w:t>
                              </w:r>
                            </w:p>
                          </w:tc>
                          <w:tc>
                            <w:tcPr>
                              <w:tcW w:w="793" w:type="dxa"/>
                              <w:vAlign w:val="center"/>
                            </w:tcPr>
                            <w:p w14:paraId="5A268B9F"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24</w:t>
                              </w:r>
                            </w:p>
                          </w:tc>
                          <w:tc>
                            <w:tcPr>
                              <w:tcW w:w="1197" w:type="dxa"/>
                              <w:vAlign w:val="center"/>
                            </w:tcPr>
                            <w:p w14:paraId="13C72735"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30</w:t>
                              </w:r>
                            </w:p>
                          </w:tc>
                          <w:tc>
                            <w:tcPr>
                              <w:tcW w:w="717" w:type="dxa"/>
                              <w:vAlign w:val="center"/>
                            </w:tcPr>
                            <w:p w14:paraId="5A37EAED"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36</w:t>
                              </w:r>
                            </w:p>
                          </w:tc>
                          <w:tc>
                            <w:tcPr>
                              <w:tcW w:w="1191" w:type="dxa"/>
                              <w:vAlign w:val="center"/>
                            </w:tcPr>
                            <w:p w14:paraId="2E3C7BA9"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42</w:t>
                              </w:r>
                            </w:p>
                          </w:tc>
                          <w:tc>
                            <w:tcPr>
                              <w:tcW w:w="680" w:type="dxa"/>
                              <w:vAlign w:val="center"/>
                            </w:tcPr>
                            <w:p w14:paraId="6160DC02" w14:textId="77777777" w:rsidR="00964F2F" w:rsidRPr="001C6BBD" w:rsidRDefault="00964F2F">
                              <w:pPr>
                                <w:jc w:val="center"/>
                                <w:rPr>
                                  <w:rFonts w:asciiTheme="minorBidi" w:hAnsiTheme="minorBidi" w:cstheme="minorBidi"/>
                                  <w:bCs/>
                                  <w:sz w:val="14"/>
                                  <w:szCs w:val="14"/>
                                </w:rPr>
                              </w:pPr>
                              <w:r w:rsidRPr="001C6BBD">
                                <w:rPr>
                                  <w:rFonts w:asciiTheme="minorBidi" w:hAnsiTheme="minorBidi" w:cstheme="minorBidi"/>
                                  <w:bCs/>
                                  <w:sz w:val="14"/>
                                  <w:szCs w:val="14"/>
                                </w:rPr>
                                <w:t>48</w:t>
                              </w:r>
                            </w:p>
                          </w:tc>
                        </w:tr>
                      </w:tbl>
                      <w:p w14:paraId="7F6A864F" w14:textId="77777777" w:rsidR="00964F2F" w:rsidRPr="001C6BBD" w:rsidRDefault="00964F2F" w:rsidP="00964F2F">
                        <w:pPr>
                          <w:jc w:val="right"/>
                          <w:rPr>
                            <w:rFonts w:ascii="Arial Narrow" w:hAnsi="Arial Narrow"/>
                            <w:sz w:val="16"/>
                            <w:szCs w:val="16"/>
                          </w:rPr>
                        </w:pPr>
                      </w:p>
                    </w:txbxContent>
                  </v:textbox>
                </v:shape>
                <v:shape id="Text Box 119" o:spid="_x0000_s1031" type="#_x0000_t202" style="position:absolute;left:6524;top:35718;width:53550;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" filled="f" stroked="f">
                  <v:textbox inset="0,0,0,0">
                    <w:txbxContent>
                      <w:p w14:paraId="2CBDE680" w14:textId="77777777" w:rsidR="00964F2F" w:rsidRPr="001C6BBD" w:rsidRDefault="00964F2F" w:rsidP="00964F2F">
                        <w:pPr>
                          <w:jc w:val="center"/>
                          <w:rPr>
                            <w:rFonts w:asciiTheme="minorBidi" w:hAnsiTheme="minorBidi" w:cstheme="minorBidi"/>
                            <w:bCs/>
                            <w:sz w:val="14"/>
                            <w:szCs w:val="14"/>
                          </w:rPr>
                        </w:pPr>
                        <w:r w:rsidRPr="001C6BBD">
                          <w:rPr>
                            <w:rFonts w:asciiTheme="minorBidi" w:hAnsiTheme="minorBidi"/>
                            <w:bCs/>
                            <w:sz w:val="14"/>
                            <w:szCs w:val="14"/>
                          </w:rPr>
                          <w:t>Aeg</w:t>
                        </w:r>
                        <w:r w:rsidRPr="001C6BBD">
                          <w:rPr>
                            <w:rFonts w:asciiTheme="minorBidi" w:hAnsiTheme="minorBidi" w:cstheme="minorBidi"/>
                            <w:bCs/>
                            <w:sz w:val="14"/>
                            <w:szCs w:val="14"/>
                          </w:rPr>
                          <w:t xml:space="preserve"> (</w:t>
                        </w:r>
                        <w:r w:rsidRPr="001C6BBD">
                          <w:rPr>
                            <w:rFonts w:asciiTheme="minorBidi" w:hAnsiTheme="minorBidi"/>
                            <w:bCs/>
                            <w:sz w:val="14"/>
                            <w:szCs w:val="14"/>
                          </w:rPr>
                          <w:t>kuud</w:t>
                        </w:r>
                        <w:r w:rsidRPr="001C6BBD">
                          <w:rPr>
                            <w:rFonts w:asciiTheme="minorBidi" w:hAnsiTheme="minorBidi" w:cstheme="minorBidi"/>
                            <w:bCs/>
                            <w:sz w:val="14"/>
                            <w:szCs w:val="14"/>
                          </w:rPr>
                          <w:t>)</w:t>
                        </w:r>
                      </w:p>
                      <w:p w14:paraId="34AF782A" w14:textId="466BD146" w:rsidR="00964F2F" w:rsidRPr="001C6BBD" w:rsidRDefault="00964F2F" w:rsidP="00964F2F">
                        <w:pPr>
                          <w:jc w:val="center"/>
                          <w:rPr>
                            <w:rFonts w:asciiTheme="minorBidi" w:hAnsiTheme="minorBidi" w:cstheme="minorBidi"/>
                            <w:bCs/>
                            <w:sz w:val="14"/>
                            <w:szCs w:val="14"/>
                          </w:rPr>
                        </w:pPr>
                      </w:p>
                    </w:txbxContent>
                  </v:textbox>
                </v:shape>
                <v:shape id="Text Box 110" o:spid="_x0000_s1032" type="#_x0000_t202" style="position:absolute;top:30241;width:5977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" filled="f" stroked="f">
                  <v:textbox inset="0,0,0,0">
                    <w:txbxContent>
                      <w:tbl>
                        <w:tblPr>
                          <w:tblW w:w="4974" w:type="pct"/>
                          <w:tblInd w:w="42" w:type="dxa"/>
                          <w:tblLayout w:type="fixed"/>
                          <w:tblCellMar>
                            <w:left w:w="0" w:type="dxa"/>
                            <w:right w:w="0" w:type="dxa"/>
                          </w:tblCellMar>
                          <w:tblLook w:val="04A0" w:firstRow="1" w:lastRow="0" w:firstColumn="1" w:lastColumn="0" w:noHBand="0" w:noVBand="1"/>
                        </w:tblPr>
                        <w:tblGrid>
                          <w:gridCol w:w="978"/>
                          <w:gridCol w:w="723"/>
                          <w:gridCol w:w="1182"/>
                          <w:gridCol w:w="788"/>
                          <w:gridCol w:w="1127"/>
                          <w:gridCol w:w="789"/>
                          <w:gridCol w:w="1184"/>
                          <w:gridCol w:w="676"/>
                          <w:gridCol w:w="1361"/>
                          <w:gridCol w:w="567"/>
                        </w:tblGrid>
                        <w:tr w:rsidR="00964F2F" w:rsidRPr="001C6BBD" w14:paraId="76A64A75" w14:textId="77777777" w:rsidTr="00F87E35">
                          <w:trPr>
                            <w:trHeight w:val="191"/>
                          </w:trPr>
                          <w:tc>
                            <w:tcPr>
                              <w:tcW w:w="978" w:type="dxa"/>
                              <w:tcBorders>
                                <w:right w:val="single" w:sz="4" w:space="0" w:color="auto"/>
                              </w:tcBorders>
                              <w:vAlign w:val="bottom"/>
                            </w:tcPr>
                            <w:p w14:paraId="4AA1B9A6" w14:textId="3148507C" w:rsidR="00964F2F" w:rsidRPr="001C6BBD" w:rsidRDefault="00964F2F">
                              <w:pPr>
                                <w:pStyle w:val="Style7ptNarrow"/>
                                <w:rPr>
                                  <w:rFonts w:asciiTheme="minorBidi" w:hAnsiTheme="minorBidi" w:cstheme="minorBidi"/>
                                  <w:sz w:val="11"/>
                                  <w:szCs w:val="11"/>
                                  <w:lang w:val="et-EE"/>
                                </w:rPr>
                              </w:pPr>
                              <w:r w:rsidRPr="001C6BBD">
                                <w:rPr>
                                  <w:rFonts w:asciiTheme="minorBidi" w:hAnsiTheme="minorBidi" w:cstheme="minorBidi"/>
                                  <w:sz w:val="11"/>
                                  <w:szCs w:val="11"/>
                                  <w:lang w:val="et-EE"/>
                                </w:rPr>
                                <w:t>Ptz + T + kemo</w:t>
                              </w:r>
                            </w:p>
                          </w:tc>
                          <w:tc>
                            <w:tcPr>
                              <w:tcW w:w="723" w:type="dxa"/>
                              <w:tcBorders>
                                <w:top w:val="single" w:sz="4" w:space="0" w:color="auto"/>
                                <w:left w:val="single" w:sz="4" w:space="0" w:color="auto"/>
                              </w:tcBorders>
                              <w:vAlign w:val="bottom"/>
                            </w:tcPr>
                            <w:p w14:paraId="395BFFB4"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2400</w:t>
                              </w:r>
                            </w:p>
                          </w:tc>
                          <w:tc>
                            <w:tcPr>
                              <w:tcW w:w="1182" w:type="dxa"/>
                              <w:tcBorders>
                                <w:top w:val="single" w:sz="4" w:space="0" w:color="auto"/>
                              </w:tcBorders>
                              <w:vAlign w:val="bottom"/>
                            </w:tcPr>
                            <w:p w14:paraId="196D7389"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2309</w:t>
                              </w:r>
                            </w:p>
                          </w:tc>
                          <w:tc>
                            <w:tcPr>
                              <w:tcW w:w="788" w:type="dxa"/>
                              <w:tcBorders>
                                <w:top w:val="single" w:sz="4" w:space="0" w:color="auto"/>
                              </w:tcBorders>
                              <w:vAlign w:val="bottom"/>
                            </w:tcPr>
                            <w:p w14:paraId="16F60BC4"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2275</w:t>
                              </w:r>
                            </w:p>
                          </w:tc>
                          <w:tc>
                            <w:tcPr>
                              <w:tcW w:w="1127" w:type="dxa"/>
                              <w:tcBorders>
                                <w:top w:val="single" w:sz="4" w:space="0" w:color="auto"/>
                              </w:tcBorders>
                              <w:vAlign w:val="bottom"/>
                            </w:tcPr>
                            <w:p w14:paraId="782E0C22"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2236</w:t>
                              </w:r>
                            </w:p>
                          </w:tc>
                          <w:tc>
                            <w:tcPr>
                              <w:tcW w:w="789" w:type="dxa"/>
                              <w:tcBorders>
                                <w:top w:val="single" w:sz="4" w:space="0" w:color="auto"/>
                              </w:tcBorders>
                              <w:vAlign w:val="bottom"/>
                            </w:tcPr>
                            <w:p w14:paraId="19945B75"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2199</w:t>
                              </w:r>
                            </w:p>
                          </w:tc>
                          <w:tc>
                            <w:tcPr>
                              <w:tcW w:w="1184" w:type="dxa"/>
                              <w:tcBorders>
                                <w:top w:val="single" w:sz="4" w:space="0" w:color="auto"/>
                              </w:tcBorders>
                              <w:vAlign w:val="bottom"/>
                            </w:tcPr>
                            <w:p w14:paraId="6B854894"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2153</w:t>
                              </w:r>
                            </w:p>
                          </w:tc>
                          <w:tc>
                            <w:tcPr>
                              <w:tcW w:w="676" w:type="dxa"/>
                              <w:tcBorders>
                                <w:top w:val="single" w:sz="4" w:space="0" w:color="auto"/>
                              </w:tcBorders>
                              <w:vAlign w:val="bottom"/>
                            </w:tcPr>
                            <w:p w14:paraId="733E54FE"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2101</w:t>
                              </w:r>
                            </w:p>
                          </w:tc>
                          <w:tc>
                            <w:tcPr>
                              <w:tcW w:w="1361" w:type="dxa"/>
                              <w:tcBorders>
                                <w:top w:val="single" w:sz="4" w:space="0" w:color="auto"/>
                              </w:tcBorders>
                              <w:vAlign w:val="bottom"/>
                            </w:tcPr>
                            <w:p w14:paraId="394F7E99"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1687</w:t>
                              </w:r>
                            </w:p>
                          </w:tc>
                          <w:tc>
                            <w:tcPr>
                              <w:tcW w:w="567" w:type="dxa"/>
                              <w:tcBorders>
                                <w:top w:val="single" w:sz="4" w:space="0" w:color="auto"/>
                                <w:right w:val="single" w:sz="4" w:space="0" w:color="auto"/>
                              </w:tcBorders>
                              <w:vAlign w:val="bottom"/>
                            </w:tcPr>
                            <w:p w14:paraId="39B883D5"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879</w:t>
                              </w:r>
                            </w:p>
                          </w:tc>
                        </w:tr>
                        <w:tr w:rsidR="00964F2F" w:rsidRPr="001C6BBD" w14:paraId="324713BA" w14:textId="77777777" w:rsidTr="00F87E35">
                          <w:trPr>
                            <w:trHeight w:val="242"/>
                          </w:trPr>
                          <w:tc>
                            <w:tcPr>
                              <w:tcW w:w="978" w:type="dxa"/>
                              <w:tcBorders>
                                <w:right w:val="single" w:sz="4" w:space="0" w:color="auto"/>
                              </w:tcBorders>
                              <w:vAlign w:val="center"/>
                            </w:tcPr>
                            <w:p w14:paraId="648360AA" w14:textId="3E4467A9" w:rsidR="00964F2F" w:rsidRPr="001C6BBD" w:rsidRDefault="00964F2F">
                              <w:pPr>
                                <w:jc w:val="right"/>
                                <w:rPr>
                                  <w:rFonts w:asciiTheme="minorBidi" w:hAnsiTheme="minorBidi" w:cstheme="minorBidi"/>
                                  <w:bCs/>
                                  <w:sz w:val="11"/>
                                  <w:szCs w:val="11"/>
                                </w:rPr>
                              </w:pPr>
                              <w:r w:rsidRPr="001C6BBD">
                                <w:rPr>
                                  <w:rFonts w:asciiTheme="minorBidi" w:hAnsiTheme="minorBidi" w:cstheme="minorBidi"/>
                                  <w:bCs/>
                                  <w:sz w:val="11"/>
                                  <w:szCs w:val="11"/>
                                </w:rPr>
                                <w:t>Pla</w:t>
                              </w:r>
                              <w:r w:rsidRPr="001C6BBD">
                                <w:rPr>
                                  <w:rFonts w:asciiTheme="minorBidi" w:hAnsiTheme="minorBidi"/>
                                  <w:bCs/>
                                  <w:sz w:val="11"/>
                                  <w:szCs w:val="11"/>
                                </w:rPr>
                                <w:t xml:space="preserve"> </w:t>
                              </w:r>
                              <w:r w:rsidRPr="001C6BBD">
                                <w:rPr>
                                  <w:rFonts w:asciiTheme="minorBidi" w:hAnsiTheme="minorBidi" w:cstheme="minorBidi"/>
                                  <w:bCs/>
                                  <w:sz w:val="11"/>
                                  <w:szCs w:val="11"/>
                                </w:rPr>
                                <w:t>+</w:t>
                              </w:r>
                              <w:r w:rsidRPr="001C6BBD">
                                <w:rPr>
                                  <w:rFonts w:asciiTheme="minorBidi" w:hAnsiTheme="minorBidi"/>
                                  <w:bCs/>
                                  <w:sz w:val="11"/>
                                  <w:szCs w:val="11"/>
                                </w:rPr>
                                <w:t xml:space="preserve"> </w:t>
                              </w:r>
                              <w:r w:rsidRPr="001C6BBD">
                                <w:rPr>
                                  <w:rFonts w:asciiTheme="minorBidi" w:hAnsiTheme="minorBidi" w:cstheme="minorBidi"/>
                                  <w:bCs/>
                                  <w:sz w:val="11"/>
                                  <w:szCs w:val="11"/>
                                </w:rPr>
                                <w:t>T</w:t>
                              </w:r>
                              <w:r w:rsidRPr="001C6BBD">
                                <w:rPr>
                                  <w:rFonts w:asciiTheme="minorBidi" w:hAnsiTheme="minorBidi"/>
                                  <w:bCs/>
                                  <w:sz w:val="11"/>
                                  <w:szCs w:val="11"/>
                                </w:rPr>
                                <w:t xml:space="preserve"> </w:t>
                              </w:r>
                              <w:r w:rsidRPr="001C6BBD">
                                <w:rPr>
                                  <w:rFonts w:asciiTheme="minorBidi" w:hAnsiTheme="minorBidi" w:cstheme="minorBidi"/>
                                  <w:bCs/>
                                  <w:sz w:val="11"/>
                                  <w:szCs w:val="11"/>
                                </w:rPr>
                                <w:t>+</w:t>
                              </w:r>
                              <w:r w:rsidRPr="001C6BBD">
                                <w:rPr>
                                  <w:rFonts w:asciiTheme="minorBidi" w:hAnsiTheme="minorBidi"/>
                                  <w:bCs/>
                                  <w:sz w:val="11"/>
                                  <w:szCs w:val="11"/>
                                </w:rPr>
                                <w:t xml:space="preserve"> ke</w:t>
                              </w:r>
                              <w:r w:rsidRPr="001C6BBD">
                                <w:rPr>
                                  <w:rFonts w:asciiTheme="minorBidi" w:hAnsiTheme="minorBidi" w:cstheme="minorBidi"/>
                                  <w:bCs/>
                                  <w:sz w:val="11"/>
                                  <w:szCs w:val="11"/>
                                </w:rPr>
                                <w:t>mo</w:t>
                              </w:r>
                            </w:p>
                          </w:tc>
                          <w:tc>
                            <w:tcPr>
                              <w:tcW w:w="723" w:type="dxa"/>
                              <w:tcBorders>
                                <w:left w:val="single" w:sz="4" w:space="0" w:color="auto"/>
                                <w:bottom w:val="single" w:sz="4" w:space="0" w:color="auto"/>
                              </w:tcBorders>
                              <w:vAlign w:val="center"/>
                            </w:tcPr>
                            <w:p w14:paraId="1F2044D5"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2404</w:t>
                              </w:r>
                            </w:p>
                          </w:tc>
                          <w:tc>
                            <w:tcPr>
                              <w:tcW w:w="1182" w:type="dxa"/>
                              <w:tcBorders>
                                <w:bottom w:val="single" w:sz="4" w:space="0" w:color="auto"/>
                              </w:tcBorders>
                              <w:vAlign w:val="center"/>
                            </w:tcPr>
                            <w:p w14:paraId="33FD6883"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2335</w:t>
                              </w:r>
                            </w:p>
                          </w:tc>
                          <w:tc>
                            <w:tcPr>
                              <w:tcW w:w="788" w:type="dxa"/>
                              <w:tcBorders>
                                <w:bottom w:val="single" w:sz="4" w:space="0" w:color="auto"/>
                              </w:tcBorders>
                              <w:vAlign w:val="center"/>
                            </w:tcPr>
                            <w:p w14:paraId="1B9F27DC"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2312</w:t>
                              </w:r>
                            </w:p>
                          </w:tc>
                          <w:tc>
                            <w:tcPr>
                              <w:tcW w:w="1127" w:type="dxa"/>
                              <w:tcBorders>
                                <w:bottom w:val="single" w:sz="4" w:space="0" w:color="auto"/>
                              </w:tcBorders>
                              <w:vAlign w:val="center"/>
                            </w:tcPr>
                            <w:p w14:paraId="43C8D43A"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2274</w:t>
                              </w:r>
                            </w:p>
                          </w:tc>
                          <w:tc>
                            <w:tcPr>
                              <w:tcW w:w="789" w:type="dxa"/>
                              <w:tcBorders>
                                <w:bottom w:val="single" w:sz="4" w:space="0" w:color="auto"/>
                              </w:tcBorders>
                              <w:vAlign w:val="center"/>
                            </w:tcPr>
                            <w:p w14:paraId="0A827C7B"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2215</w:t>
                              </w:r>
                            </w:p>
                          </w:tc>
                          <w:tc>
                            <w:tcPr>
                              <w:tcW w:w="1184" w:type="dxa"/>
                              <w:tcBorders>
                                <w:bottom w:val="single" w:sz="4" w:space="0" w:color="auto"/>
                              </w:tcBorders>
                              <w:vAlign w:val="center"/>
                            </w:tcPr>
                            <w:p w14:paraId="4AEE3221"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2168</w:t>
                              </w:r>
                            </w:p>
                          </w:tc>
                          <w:tc>
                            <w:tcPr>
                              <w:tcW w:w="676" w:type="dxa"/>
                              <w:tcBorders>
                                <w:bottom w:val="single" w:sz="4" w:space="0" w:color="auto"/>
                              </w:tcBorders>
                              <w:vAlign w:val="center"/>
                            </w:tcPr>
                            <w:p w14:paraId="2F0605B7"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2108</w:t>
                              </w:r>
                            </w:p>
                          </w:tc>
                          <w:tc>
                            <w:tcPr>
                              <w:tcW w:w="1361" w:type="dxa"/>
                              <w:tcBorders>
                                <w:bottom w:val="single" w:sz="4" w:space="0" w:color="auto"/>
                              </w:tcBorders>
                              <w:vAlign w:val="center"/>
                            </w:tcPr>
                            <w:p w14:paraId="1515FC46"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1674</w:t>
                              </w:r>
                            </w:p>
                          </w:tc>
                          <w:tc>
                            <w:tcPr>
                              <w:tcW w:w="567" w:type="dxa"/>
                              <w:tcBorders>
                                <w:bottom w:val="single" w:sz="4" w:space="0" w:color="auto"/>
                                <w:right w:val="single" w:sz="4" w:space="0" w:color="auto"/>
                              </w:tcBorders>
                              <w:vAlign w:val="center"/>
                            </w:tcPr>
                            <w:p w14:paraId="077BC527" w14:textId="77777777" w:rsidR="00964F2F" w:rsidRPr="001C6BBD" w:rsidRDefault="00964F2F">
                              <w:pPr>
                                <w:jc w:val="center"/>
                                <w:rPr>
                                  <w:rFonts w:asciiTheme="minorBidi" w:hAnsiTheme="minorBidi" w:cstheme="minorBidi"/>
                                  <w:bCs/>
                                  <w:sz w:val="11"/>
                                  <w:szCs w:val="11"/>
                                </w:rPr>
                              </w:pPr>
                              <w:r w:rsidRPr="001C6BBD">
                                <w:rPr>
                                  <w:rFonts w:asciiTheme="minorBidi" w:hAnsiTheme="minorBidi" w:cstheme="minorBidi"/>
                                  <w:bCs/>
                                  <w:sz w:val="11"/>
                                  <w:szCs w:val="11"/>
                                </w:rPr>
                                <w:t>866</w:t>
                              </w:r>
                            </w:p>
                          </w:tc>
                        </w:tr>
                      </w:tbl>
                      <w:p w14:paraId="6BCCA700" w14:textId="77777777" w:rsidR="00964F2F" w:rsidRPr="001C6BBD" w:rsidRDefault="00964F2F" w:rsidP="00964F2F">
                        <w:pPr>
                          <w:rPr>
                            <w:rFonts w:ascii="Arial Narrow" w:hAnsi="Arial Narrow"/>
                            <w:sz w:val="16"/>
                            <w:szCs w:val="16"/>
                          </w:rPr>
                        </w:pPr>
                      </w:p>
                    </w:txbxContent>
                  </v:textbox>
                </v:shape>
                <v:shape id="Text Box 105" o:spid="_x0000_s1033" type="#_x0000_t202" style="position:absolute;left:3572;top:-2032;width:50168;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" filled="f" stroked="f">
                  <v:textbox inset="0,0,0,0">
                    <w:txbxContent>
                      <w:p w14:paraId="4FD0000C" w14:textId="14686EA3" w:rsidR="00964F2F" w:rsidRPr="001C6BBD" w:rsidRDefault="00964F2F" w:rsidP="00964F2F">
                        <w:pPr>
                          <w:rPr>
                            <w:rFonts w:ascii="Arial" w:hAnsi="Arial" w:cs="Arial"/>
                            <w:bCs/>
                            <w:sz w:val="17"/>
                            <w:szCs w:val="17"/>
                          </w:rPr>
                        </w:pPr>
                        <w:r w:rsidRPr="001C6BBD">
                          <w:rPr>
                            <w:rFonts w:ascii="Arial" w:hAnsi="Arial" w:cs="Arial"/>
                            <w:bCs/>
                            <w:sz w:val="17"/>
                            <w:szCs w:val="17"/>
                          </w:rPr>
                          <w:t>Kaplan</w:t>
                        </w:r>
                        <w:r w:rsidR="00B36F44" w:rsidRPr="001C6BBD">
                          <w:rPr>
                            <w:rFonts w:ascii="Arial" w:hAnsi="Arial" w:cs="Arial"/>
                            <w:bCs/>
                            <w:sz w:val="17"/>
                            <w:szCs w:val="17"/>
                          </w:rPr>
                          <w:t>i-</w:t>
                        </w:r>
                        <w:r w:rsidRPr="001C6BBD">
                          <w:rPr>
                            <w:rFonts w:ascii="Arial" w:hAnsi="Arial" w:cs="Arial"/>
                            <w:bCs/>
                            <w:sz w:val="17"/>
                            <w:szCs w:val="17"/>
                          </w:rPr>
                          <w:t>Meieri aja</w:t>
                        </w:r>
                        <w:r w:rsidR="00F2632F" w:rsidRPr="001C6BBD">
                          <w:rPr>
                            <w:rFonts w:ascii="Arial" w:hAnsi="Arial" w:cs="Arial"/>
                            <w:bCs/>
                            <w:sz w:val="17"/>
                            <w:szCs w:val="17"/>
                          </w:rPr>
                          <w:t>kõver</w:t>
                        </w:r>
                        <w:r w:rsidRPr="001C6BBD">
                          <w:rPr>
                            <w:rFonts w:ascii="Arial" w:hAnsi="Arial" w:cs="Arial"/>
                            <w:bCs/>
                            <w:sz w:val="17"/>
                            <w:szCs w:val="17"/>
                          </w:rPr>
                          <w:t xml:space="preserve"> esimese IDFS sündmuseni (kuud) ravi</w:t>
                        </w:r>
                        <w:r w:rsidR="00B36F44" w:rsidRPr="001C6BBD">
                          <w:rPr>
                            <w:rFonts w:ascii="Arial" w:hAnsi="Arial" w:cs="Arial"/>
                            <w:bCs/>
                            <w:sz w:val="17"/>
                            <w:szCs w:val="17"/>
                          </w:rPr>
                          <w:t>skeemi</w:t>
                        </w:r>
                        <w:r w:rsidRPr="001C6BBD">
                          <w:rPr>
                            <w:rFonts w:ascii="Arial" w:hAnsi="Arial" w:cs="Arial"/>
                            <w:bCs/>
                            <w:sz w:val="17"/>
                            <w:szCs w:val="17"/>
                          </w:rPr>
                          <w:t xml:space="preserve"> järgi, ITT populatsioon</w:t>
                        </w:r>
                      </w:p>
                      <w:p w14:paraId="2F776AD8" w14:textId="7B9AD3DB" w:rsidR="00964F2F" w:rsidRPr="001C6BBD" w:rsidRDefault="00964F2F" w:rsidP="00964F2F">
                        <w:pPr>
                          <w:rPr>
                            <w:rFonts w:ascii="Arial" w:hAnsi="Arial" w:cs="Arial"/>
                            <w:bCs/>
                            <w:sz w:val="17"/>
                            <w:szCs w:val="17"/>
                          </w:rPr>
                        </w:pPr>
                        <w:r w:rsidRPr="001C6BBD">
                          <w:rPr>
                            <w:rFonts w:ascii="Arial" w:hAnsi="Arial" w:cs="Arial"/>
                            <w:bCs/>
                            <w:sz w:val="17"/>
                            <w:szCs w:val="17"/>
                          </w:rPr>
                          <w:t>Proto</w:t>
                        </w:r>
                        <w:r w:rsidR="00B36F44" w:rsidRPr="001C6BBD">
                          <w:rPr>
                            <w:rFonts w:ascii="Arial" w:hAnsi="Arial" w:cs="Arial"/>
                            <w:bCs/>
                            <w:sz w:val="17"/>
                            <w:szCs w:val="17"/>
                          </w:rPr>
                          <w:t>k</w:t>
                        </w:r>
                        <w:r w:rsidRPr="001C6BBD">
                          <w:rPr>
                            <w:rFonts w:ascii="Arial" w:hAnsi="Arial" w:cs="Arial"/>
                            <w:bCs/>
                            <w:sz w:val="17"/>
                            <w:szCs w:val="17"/>
                          </w:rPr>
                          <w:t>ol</w:t>
                        </w:r>
                        <w:r w:rsidR="00B36F44" w:rsidRPr="001C6BBD">
                          <w:rPr>
                            <w:rFonts w:ascii="Arial" w:hAnsi="Arial" w:cs="Arial"/>
                            <w:bCs/>
                            <w:sz w:val="17"/>
                            <w:szCs w:val="17"/>
                          </w:rPr>
                          <w:t>l</w:t>
                        </w:r>
                        <w:r w:rsidRPr="001C6BBD">
                          <w:rPr>
                            <w:rFonts w:ascii="Arial" w:hAnsi="Arial" w:cs="Arial"/>
                            <w:bCs/>
                            <w:sz w:val="17"/>
                            <w:szCs w:val="17"/>
                          </w:rPr>
                          <w:t>: BIG 4</w:t>
                        </w:r>
                        <w:r w:rsidRPr="001C6BBD">
                          <w:rPr>
                            <w:rFonts w:ascii="Arial" w:hAnsi="Arial" w:cs="Arial"/>
                            <w:bCs/>
                            <w:sz w:val="17"/>
                            <w:szCs w:val="17"/>
                          </w:rPr>
                          <w:noBreakHyphen/>
                          <w:t>11/BO25126/TOC4939G</w:t>
                        </w:r>
                      </w:p>
                    </w:txbxContent>
                  </v:textbox>
                </v:shape>
                <v:shape id="Text Box 105" o:spid="_x0000_s1034" type="#_x0000_t202" style="position:absolute;left:8334;top:21478;width:51444;height:5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" filled="f" stroked="f">
                  <v:textbox inset="0,0,0,0">
                    <w:txbxContent>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1134"/>
                          <w:gridCol w:w="1984"/>
                        </w:tblGrid>
                        <w:tr w:rsidR="00964F2F" w:rsidRPr="001C6BBD" w14:paraId="48368CFF" w14:textId="77777777" w:rsidTr="00D77FEA">
                          <w:tc>
                            <w:tcPr>
                              <w:tcW w:w="4536" w:type="dxa"/>
                              <w:vAlign w:val="center"/>
                            </w:tcPr>
                            <w:p w14:paraId="31ABC2E4"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p</w:t>
                              </w:r>
                              <w:r w:rsidRPr="001C6BBD">
                                <w:rPr>
                                  <w:rFonts w:ascii="Arial" w:hAnsi="Arial" w:cs="Arial"/>
                                  <w:bCs/>
                                  <w:sz w:val="16"/>
                                  <w:szCs w:val="16"/>
                                  <w:lang w:val="et-EE"/>
                                </w:rPr>
                                <w:noBreakHyphen/>
                                <w:t>väärtus (log</w:t>
                              </w:r>
                              <w:r w:rsidRPr="001C6BBD">
                                <w:rPr>
                                  <w:rFonts w:ascii="Arial" w:hAnsi="Arial" w:cs="Arial"/>
                                  <w:bCs/>
                                  <w:sz w:val="16"/>
                                  <w:szCs w:val="16"/>
                                  <w:lang w:val="et-EE"/>
                                </w:rPr>
                                <w:noBreakHyphen/>
                                <w:t>astak): 0,0446</w:t>
                              </w:r>
                            </w:p>
                          </w:tc>
                          <w:tc>
                            <w:tcPr>
                              <w:tcW w:w="284" w:type="dxa"/>
                              <w:vAlign w:val="center"/>
                            </w:tcPr>
                            <w:p w14:paraId="25606113" w14:textId="77777777" w:rsidR="00964F2F" w:rsidRPr="001C6BBD" w:rsidRDefault="00964F2F" w:rsidP="00964F2F">
                              <w:pPr>
                                <w:rPr>
                                  <w:rFonts w:ascii="Arial" w:hAnsi="Arial" w:cs="Arial"/>
                                  <w:bCs/>
                                  <w:sz w:val="16"/>
                                  <w:szCs w:val="16"/>
                                  <w:lang w:val="et-EE"/>
                                </w:rPr>
                              </w:pPr>
                            </w:p>
                          </w:tc>
                          <w:tc>
                            <w:tcPr>
                              <w:tcW w:w="1134" w:type="dxa"/>
                              <w:vAlign w:val="center"/>
                            </w:tcPr>
                            <w:p w14:paraId="7D78CAE0" w14:textId="77777777" w:rsidR="00964F2F" w:rsidRPr="001C6BBD" w:rsidRDefault="00964F2F" w:rsidP="00964F2F">
                              <w:pPr>
                                <w:jc w:val="right"/>
                                <w:rPr>
                                  <w:rFonts w:ascii="Arial" w:hAnsi="Arial" w:cs="Arial"/>
                                  <w:bCs/>
                                  <w:sz w:val="16"/>
                                  <w:szCs w:val="16"/>
                                  <w:lang w:val="et-EE"/>
                                </w:rPr>
                              </w:pPr>
                              <w:r w:rsidRPr="001C6BBD">
                                <w:drawing>
                                  <wp:inline distT="0" distB="0" distL="0" distR="0" wp14:anchorId="5FCDBBF7" wp14:editId="72B0DC14">
                                    <wp:extent cx="457499" cy="82339"/>
                                    <wp:effectExtent l="0" t="0" r="0" b="0"/>
                                    <wp:docPr id="18650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8385" name=""/>
                                            <pic:cNvPicPr/>
                                          </pic:nvPicPr>
                                          <pic:blipFill>
                                            <a:blip r:embed="rId15"/>
                                            <a:stretch>
                                              <a:fillRect/>
                                            </a:stretch>
                                          </pic:blipFill>
                                          <pic:spPr>
                                            <a:xfrm>
                                              <a:off x="0" y="0"/>
                                              <a:ext cx="489931" cy="88176"/>
                                            </a:xfrm>
                                            <a:prstGeom prst="rect">
                                              <a:avLst/>
                                            </a:prstGeom>
                                          </pic:spPr>
                                        </pic:pic>
                                      </a:graphicData>
                                    </a:graphic>
                                  </wp:inline>
                                </w:drawing>
                              </w:r>
                            </w:p>
                          </w:tc>
                          <w:tc>
                            <w:tcPr>
                              <w:tcW w:w="1984" w:type="dxa"/>
                              <w:vAlign w:val="center"/>
                            </w:tcPr>
                            <w:p w14:paraId="1E0BDD53"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 xml:space="preserve">Pla + T+ kemo (N=2404) </w:t>
                              </w:r>
                            </w:p>
                          </w:tc>
                        </w:tr>
                        <w:tr w:rsidR="00964F2F" w:rsidRPr="001C6BBD" w14:paraId="00CCF367" w14:textId="77777777" w:rsidTr="00D77FEA">
                          <w:tc>
                            <w:tcPr>
                              <w:tcW w:w="4536" w:type="dxa"/>
                              <w:vAlign w:val="center"/>
                            </w:tcPr>
                            <w:p w14:paraId="6FCBF64A"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Stratifitseeritud ohusuhe (95% CI): 0,81 (0,66, 1,0)</w:t>
                              </w:r>
                            </w:p>
                          </w:tc>
                          <w:tc>
                            <w:tcPr>
                              <w:tcW w:w="284" w:type="dxa"/>
                              <w:vAlign w:val="center"/>
                            </w:tcPr>
                            <w:p w14:paraId="7EB4650C" w14:textId="77777777" w:rsidR="00964F2F" w:rsidRPr="001C6BBD" w:rsidRDefault="00964F2F" w:rsidP="00964F2F">
                              <w:pPr>
                                <w:rPr>
                                  <w:rFonts w:ascii="Arial" w:hAnsi="Arial" w:cs="Arial"/>
                                  <w:bCs/>
                                  <w:sz w:val="16"/>
                                  <w:szCs w:val="16"/>
                                  <w:lang w:val="et-EE"/>
                                </w:rPr>
                              </w:pPr>
                            </w:p>
                          </w:tc>
                          <w:tc>
                            <w:tcPr>
                              <w:tcW w:w="1134" w:type="dxa"/>
                              <w:vAlign w:val="center"/>
                            </w:tcPr>
                            <w:p w14:paraId="69957A6A" w14:textId="77777777" w:rsidR="00964F2F" w:rsidRPr="001C6BBD" w:rsidRDefault="00964F2F" w:rsidP="00964F2F">
                              <w:pPr>
                                <w:jc w:val="right"/>
                                <w:rPr>
                                  <w:rFonts w:ascii="Arial" w:hAnsi="Arial" w:cs="Arial"/>
                                  <w:bCs/>
                                  <w:sz w:val="16"/>
                                  <w:szCs w:val="16"/>
                                  <w:lang w:val="et-EE"/>
                                </w:rPr>
                              </w:pPr>
                              <w:r w:rsidRPr="001C6BBD">
                                <w:drawing>
                                  <wp:inline distT="0" distB="0" distL="0" distR="0" wp14:anchorId="05F7D3F2" wp14:editId="0F8A94F4">
                                    <wp:extent cx="431165" cy="94507"/>
                                    <wp:effectExtent l="0" t="0" r="0" b="0"/>
                                    <wp:docPr id="150535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46764" name=""/>
                                            <pic:cNvPicPr/>
                                          </pic:nvPicPr>
                                          <pic:blipFill>
                                            <a:blip r:embed="rId16"/>
                                            <a:stretch>
                                              <a:fillRect/>
                                            </a:stretch>
                                          </pic:blipFill>
                                          <pic:spPr>
                                            <a:xfrm>
                                              <a:off x="0" y="0"/>
                                              <a:ext cx="487375" cy="106828"/>
                                            </a:xfrm>
                                            <a:prstGeom prst="rect">
                                              <a:avLst/>
                                            </a:prstGeom>
                                          </pic:spPr>
                                        </pic:pic>
                                      </a:graphicData>
                                    </a:graphic>
                                  </wp:inline>
                                </w:drawing>
                              </w:r>
                            </w:p>
                          </w:tc>
                          <w:tc>
                            <w:tcPr>
                              <w:tcW w:w="1984" w:type="dxa"/>
                              <w:vAlign w:val="center"/>
                            </w:tcPr>
                            <w:p w14:paraId="2686147E"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Ptz + T + kemo (N=2400)</w:t>
                              </w:r>
                            </w:p>
                          </w:tc>
                        </w:tr>
                      </w:tbl>
                      <w:p w14:paraId="51A270C9" w14:textId="77777777" w:rsidR="00964F2F" w:rsidRPr="001C6BBD" w:rsidRDefault="00964F2F" w:rsidP="00964F2F">
                        <w:pPr>
                          <w:rPr>
                            <w:rFonts w:ascii="Arial" w:hAnsi="Arial" w:cs="Arial"/>
                            <w:bCs/>
                            <w:sz w:val="17"/>
                            <w:szCs w:val="17"/>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237"/>
                          <w:gridCol w:w="947"/>
                          <w:gridCol w:w="283"/>
                          <w:gridCol w:w="1319"/>
                          <w:gridCol w:w="2365"/>
                          <w:gridCol w:w="143"/>
                        </w:tblGrid>
                        <w:tr w:rsidR="00B36F44" w:rsidRPr="001C6BBD" w14:paraId="3A90638D" w14:textId="77777777" w:rsidTr="00D9697E">
                          <w:trPr>
                            <w:gridAfter w:val="1"/>
                            <w:wAfter w:w="143" w:type="dxa"/>
                          </w:trPr>
                          <w:tc>
                            <w:tcPr>
                              <w:tcW w:w="2644" w:type="dxa"/>
                              <w:vAlign w:val="center"/>
                            </w:tcPr>
                            <w:p w14:paraId="11CD9967" w14:textId="43A7458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p</w:t>
                              </w:r>
                              <w:r w:rsidR="006844D4" w:rsidRPr="001C6BBD">
                                <w:rPr>
                                  <w:rFonts w:ascii="Arial" w:hAnsi="Arial" w:cs="Arial"/>
                                  <w:bCs/>
                                  <w:sz w:val="16"/>
                                  <w:szCs w:val="16"/>
                                  <w:lang w:val="et-EE"/>
                                </w:rPr>
                                <w:t>-</w:t>
                              </w:r>
                              <w:r w:rsidRPr="001C6BBD">
                                <w:rPr>
                                  <w:rFonts w:ascii="Arial" w:hAnsi="Arial" w:cs="Arial"/>
                                  <w:bCs/>
                                  <w:sz w:val="16"/>
                                  <w:szCs w:val="16"/>
                                  <w:lang w:val="et-EE"/>
                                </w:rPr>
                                <w:t>väärtus (log</w:t>
                              </w:r>
                              <w:r w:rsidR="006844D4" w:rsidRPr="001C6BBD">
                                <w:rPr>
                                  <w:rFonts w:ascii="Arial" w:hAnsi="Arial" w:cs="Arial"/>
                                  <w:bCs/>
                                  <w:sz w:val="16"/>
                                  <w:szCs w:val="16"/>
                                  <w:lang w:val="et-EE"/>
                                </w:rPr>
                                <w:t>-</w:t>
                              </w:r>
                              <w:r w:rsidRPr="001C6BBD">
                                <w:rPr>
                                  <w:rFonts w:ascii="Arial" w:hAnsi="Arial" w:cs="Arial"/>
                                  <w:bCs/>
                                  <w:sz w:val="16"/>
                                  <w:szCs w:val="16"/>
                                  <w:lang w:val="et-EE"/>
                                </w:rPr>
                                <w:t>astak): 0,0446</w:t>
                              </w:r>
                            </w:p>
                          </w:tc>
                          <w:tc>
                            <w:tcPr>
                              <w:tcW w:w="237" w:type="dxa"/>
                              <w:vAlign w:val="center"/>
                            </w:tcPr>
                            <w:p w14:paraId="1782AF34" w14:textId="77777777" w:rsidR="00964F2F" w:rsidRPr="001C6BBD" w:rsidRDefault="00964F2F" w:rsidP="00964F2F">
                              <w:pPr>
                                <w:rPr>
                                  <w:rFonts w:ascii="Arial" w:hAnsi="Arial" w:cs="Arial"/>
                                  <w:bCs/>
                                  <w:sz w:val="16"/>
                                  <w:szCs w:val="16"/>
                                  <w:lang w:val="et-EE"/>
                                </w:rPr>
                              </w:pPr>
                            </w:p>
                          </w:tc>
                          <w:tc>
                            <w:tcPr>
                              <w:tcW w:w="2549" w:type="dxa"/>
                              <w:gridSpan w:val="3"/>
                              <w:vAlign w:val="center"/>
                            </w:tcPr>
                            <w:p w14:paraId="0B882CDE" w14:textId="77777777" w:rsidR="00964F2F" w:rsidRPr="001C6BBD" w:rsidRDefault="00964F2F" w:rsidP="00964F2F">
                              <w:pPr>
                                <w:ind w:firstLine="94"/>
                                <w:jc w:val="right"/>
                                <w:rPr>
                                  <w:rFonts w:ascii="Arial" w:hAnsi="Arial" w:cs="Arial"/>
                                  <w:bCs/>
                                  <w:sz w:val="16"/>
                                  <w:szCs w:val="16"/>
                                  <w:lang w:val="et-EE"/>
                                </w:rPr>
                              </w:pPr>
                              <w:r w:rsidRPr="001C6BBD">
                                <w:drawing>
                                  <wp:inline distT="0" distB="0" distL="0" distR="0" wp14:anchorId="766E4816" wp14:editId="7FD06727">
                                    <wp:extent cx="457499" cy="82339"/>
                                    <wp:effectExtent l="0" t="0" r="0" b="0"/>
                                    <wp:docPr id="1041411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8385" name=""/>
                                            <pic:cNvPicPr/>
                                          </pic:nvPicPr>
                                          <pic:blipFill>
                                            <a:blip r:embed="rId15"/>
                                            <a:stretch>
                                              <a:fillRect/>
                                            </a:stretch>
                                          </pic:blipFill>
                                          <pic:spPr>
                                            <a:xfrm>
                                              <a:off x="0" y="0"/>
                                              <a:ext cx="489931" cy="88176"/>
                                            </a:xfrm>
                                            <a:prstGeom prst="rect">
                                              <a:avLst/>
                                            </a:prstGeom>
                                          </pic:spPr>
                                        </pic:pic>
                                      </a:graphicData>
                                    </a:graphic>
                                  </wp:inline>
                                </w:drawing>
                              </w:r>
                            </w:p>
                          </w:tc>
                          <w:tc>
                            <w:tcPr>
                              <w:tcW w:w="2365" w:type="dxa"/>
                              <w:vAlign w:val="center"/>
                            </w:tcPr>
                            <w:p w14:paraId="022E055D"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 xml:space="preserve">Pla + T+ kemo (N=2404) </w:t>
                              </w:r>
                            </w:p>
                          </w:tc>
                        </w:tr>
                        <w:tr w:rsidR="00B36F44" w:rsidRPr="001C6BBD" w14:paraId="1672B139" w14:textId="77777777" w:rsidTr="00D9697E">
                          <w:tc>
                            <w:tcPr>
                              <w:tcW w:w="3828" w:type="dxa"/>
                              <w:gridSpan w:val="3"/>
                              <w:vAlign w:val="center"/>
                            </w:tcPr>
                            <w:p w14:paraId="5047FCDA" w14:textId="06939ECB"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 xml:space="preserve">Stratifitseeritud </w:t>
                              </w:r>
                              <w:r w:rsidR="00B36F44" w:rsidRPr="001C6BBD">
                                <w:rPr>
                                  <w:rFonts w:ascii="Arial" w:hAnsi="Arial" w:cs="Arial"/>
                                  <w:bCs/>
                                  <w:sz w:val="16"/>
                                  <w:szCs w:val="16"/>
                                  <w:lang w:val="et-EE"/>
                                </w:rPr>
                                <w:t>riski</w:t>
                              </w:r>
                              <w:r w:rsidR="00481AE0" w:rsidRPr="001C6BBD">
                                <w:rPr>
                                  <w:rFonts w:ascii="Arial" w:hAnsi="Arial" w:cs="Arial"/>
                                  <w:bCs/>
                                  <w:sz w:val="16"/>
                                  <w:szCs w:val="16"/>
                                  <w:lang w:val="et-EE"/>
                                </w:rPr>
                                <w:t xml:space="preserve">tiheduste </w:t>
                              </w:r>
                              <w:r w:rsidRPr="001C6BBD">
                                <w:rPr>
                                  <w:rFonts w:ascii="Arial" w:hAnsi="Arial" w:cs="Arial"/>
                                  <w:bCs/>
                                  <w:sz w:val="16"/>
                                  <w:szCs w:val="16"/>
                                  <w:lang w:val="et-EE"/>
                                </w:rPr>
                                <w:t>suhe (95% CI): 0,81 (0,66</w:t>
                              </w:r>
                              <w:r w:rsidR="00B36F44" w:rsidRPr="001C6BBD">
                                <w:rPr>
                                  <w:rFonts w:ascii="Arial" w:hAnsi="Arial" w:cs="Arial"/>
                                  <w:bCs/>
                                  <w:sz w:val="16"/>
                                  <w:szCs w:val="16"/>
                                  <w:lang w:val="et-EE"/>
                                </w:rPr>
                                <w:t>;</w:t>
                              </w:r>
                              <w:r w:rsidRPr="001C6BBD">
                                <w:rPr>
                                  <w:rFonts w:ascii="Arial" w:hAnsi="Arial" w:cs="Arial"/>
                                  <w:bCs/>
                                  <w:sz w:val="16"/>
                                  <w:szCs w:val="16"/>
                                  <w:lang w:val="et-EE"/>
                                </w:rPr>
                                <w:t xml:space="preserve"> 1,0)</w:t>
                              </w:r>
                            </w:p>
                          </w:tc>
                          <w:tc>
                            <w:tcPr>
                              <w:tcW w:w="283" w:type="dxa"/>
                              <w:vAlign w:val="center"/>
                            </w:tcPr>
                            <w:p w14:paraId="74BC25DD" w14:textId="77777777" w:rsidR="00964F2F" w:rsidRPr="001C6BBD" w:rsidRDefault="00964F2F" w:rsidP="00964F2F">
                              <w:pPr>
                                <w:rPr>
                                  <w:rFonts w:ascii="Arial" w:hAnsi="Arial" w:cs="Arial"/>
                                  <w:bCs/>
                                  <w:sz w:val="16"/>
                                  <w:szCs w:val="16"/>
                                  <w:lang w:val="et-EE"/>
                                </w:rPr>
                              </w:pPr>
                            </w:p>
                          </w:tc>
                          <w:tc>
                            <w:tcPr>
                              <w:tcW w:w="1319" w:type="dxa"/>
                              <w:vAlign w:val="center"/>
                            </w:tcPr>
                            <w:p w14:paraId="710573FC" w14:textId="77777777" w:rsidR="00964F2F" w:rsidRPr="001C6BBD" w:rsidRDefault="00964F2F" w:rsidP="00964F2F">
                              <w:pPr>
                                <w:jc w:val="right"/>
                                <w:rPr>
                                  <w:rFonts w:ascii="Arial" w:hAnsi="Arial" w:cs="Arial"/>
                                  <w:bCs/>
                                  <w:sz w:val="16"/>
                                  <w:szCs w:val="16"/>
                                  <w:lang w:val="et-EE"/>
                                </w:rPr>
                              </w:pPr>
                              <w:r w:rsidRPr="001C6BBD">
                                <w:drawing>
                                  <wp:inline distT="0" distB="0" distL="0" distR="0" wp14:anchorId="79124A69" wp14:editId="4DBD991A">
                                    <wp:extent cx="431165" cy="94507"/>
                                    <wp:effectExtent l="0" t="0" r="0" b="0"/>
                                    <wp:docPr id="618893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46764" name=""/>
                                            <pic:cNvPicPr/>
                                          </pic:nvPicPr>
                                          <pic:blipFill>
                                            <a:blip r:embed="rId16"/>
                                            <a:stretch>
                                              <a:fillRect/>
                                            </a:stretch>
                                          </pic:blipFill>
                                          <pic:spPr>
                                            <a:xfrm>
                                              <a:off x="0" y="0"/>
                                              <a:ext cx="487375" cy="106828"/>
                                            </a:xfrm>
                                            <a:prstGeom prst="rect">
                                              <a:avLst/>
                                            </a:prstGeom>
                                          </pic:spPr>
                                        </pic:pic>
                                      </a:graphicData>
                                    </a:graphic>
                                  </wp:inline>
                                </w:drawing>
                              </w:r>
                            </w:p>
                          </w:tc>
                          <w:tc>
                            <w:tcPr>
                              <w:tcW w:w="2508" w:type="dxa"/>
                              <w:gridSpan w:val="2"/>
                              <w:vAlign w:val="center"/>
                            </w:tcPr>
                            <w:p w14:paraId="793F8F8B" w14:textId="77777777" w:rsidR="00964F2F" w:rsidRPr="001C6BBD" w:rsidRDefault="00964F2F" w:rsidP="00964F2F">
                              <w:pPr>
                                <w:rPr>
                                  <w:rFonts w:ascii="Arial" w:hAnsi="Arial" w:cs="Arial"/>
                                  <w:bCs/>
                                  <w:sz w:val="16"/>
                                  <w:szCs w:val="16"/>
                                  <w:lang w:val="et-EE"/>
                                </w:rPr>
                              </w:pPr>
                              <w:r w:rsidRPr="001C6BBD">
                                <w:rPr>
                                  <w:rFonts w:ascii="Arial" w:hAnsi="Arial" w:cs="Arial"/>
                                  <w:bCs/>
                                  <w:sz w:val="16"/>
                                  <w:szCs w:val="16"/>
                                  <w:lang w:val="et-EE"/>
                                </w:rPr>
                                <w:t>Ptz + T + kemo (N=2400)</w:t>
                              </w:r>
                            </w:p>
                          </w:tc>
                        </w:tr>
                      </w:tbl>
                      <w:p w14:paraId="49059692" w14:textId="77777777" w:rsidR="00964F2F" w:rsidRPr="001C6BBD" w:rsidRDefault="00964F2F" w:rsidP="00964F2F">
                        <w:pPr>
                          <w:rPr>
                            <w:rFonts w:ascii="Arial" w:hAnsi="Arial" w:cs="Arial"/>
                            <w:bCs/>
                            <w:sz w:val="17"/>
                            <w:szCs w:val="17"/>
                          </w:rPr>
                        </w:pPr>
                      </w:p>
                      <w:p w14:paraId="05D170FE" w14:textId="77777777" w:rsidR="00964F2F" w:rsidRPr="001C6BBD" w:rsidRDefault="00964F2F" w:rsidP="00964F2F">
                        <w:pPr>
                          <w:rPr>
                            <w:rFonts w:ascii="Arial" w:hAnsi="Arial" w:cs="Arial"/>
                            <w:bCs/>
                            <w:sz w:val="17"/>
                            <w:szCs w:val="17"/>
                          </w:rPr>
                        </w:pPr>
                      </w:p>
                    </w:txbxContent>
                  </v:textbox>
                </v:shape>
              </v:group>
            </w:pict>
          </mc:Fallback>
        </mc:AlternateContent>
      </w:r>
    </w:p>
    <w:p w14:paraId="46267369" w14:textId="73AFECFF" w:rsidR="00964F2F" w:rsidRPr="001C6BBD" w:rsidRDefault="00964F2F" w:rsidP="00964F2F">
      <w:pPr>
        <w:keepNext/>
        <w:keepLines/>
        <w:ind w:left="1080" w:hanging="1080"/>
        <w:rPr>
          <w:b/>
        </w:rPr>
      </w:pPr>
      <w:r w:rsidRPr="001C6BBD">
        <w:rPr>
          <w:sz w:val="16"/>
          <w:lang w:eastAsia="en-US"/>
        </w:rPr>
        <w:drawing>
          <wp:inline distT="0" distB="0" distL="0" distR="0" wp14:anchorId="7DF2245D" wp14:editId="390DDCBE">
            <wp:extent cx="5753100" cy="3670300"/>
            <wp:effectExtent l="0" t="0" r="0" b="0"/>
            <wp:docPr id="2107099409" name="Picture 8" descr="C:\Users\suttlet\Downloads\KM curve Figure 1_1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C:\Users\suttlet\Downloads\KM curve Figure 1_14.07.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53100" cy="3670300"/>
                    </a:xfrm>
                    <a:prstGeom prst="rect">
                      <a:avLst/>
                    </a:prstGeom>
                    <a:noFill/>
                    <a:ln>
                      <a:noFill/>
                    </a:ln>
                  </pic:spPr>
                </pic:pic>
              </a:graphicData>
            </a:graphic>
          </wp:inline>
        </w:drawing>
      </w:r>
    </w:p>
    <w:p w14:paraId="192F61C1" w14:textId="77777777" w:rsidR="00964F2F" w:rsidRPr="001C6BBD" w:rsidRDefault="00964F2F" w:rsidP="00CC6947">
      <w:pPr>
        <w:keepNext/>
        <w:keepLines/>
        <w:rPr>
          <w:sz w:val="16"/>
          <w:szCs w:val="16"/>
        </w:rPr>
      </w:pPr>
    </w:p>
    <w:p w14:paraId="7B14F80F" w14:textId="77777777" w:rsidR="00964F2F" w:rsidRPr="001C6BBD" w:rsidRDefault="00964F2F" w:rsidP="00CC6947">
      <w:pPr>
        <w:keepNext/>
        <w:keepLines/>
        <w:rPr>
          <w:sz w:val="16"/>
          <w:szCs w:val="16"/>
        </w:rPr>
      </w:pPr>
    </w:p>
    <w:p w14:paraId="4942998B" w14:textId="1D80A316" w:rsidR="00A5340D" w:rsidRPr="001C6BBD" w:rsidRDefault="00BE53CC" w:rsidP="00CC6947">
      <w:pPr>
        <w:keepNext/>
        <w:keepLines/>
        <w:rPr>
          <w:sz w:val="16"/>
          <w:szCs w:val="16"/>
        </w:rPr>
      </w:pPr>
      <w:bookmarkStart w:id="12" w:name="_Hlk194927144"/>
      <w:bookmarkStart w:id="13" w:name="_Hlk495932990"/>
      <w:bookmarkEnd w:id="12"/>
      <w:r w:rsidRPr="001C6BBD">
        <w:rPr>
          <w:sz w:val="16"/>
          <w:szCs w:val="16"/>
        </w:rPr>
        <w:t>IDFS</w:t>
      </w:r>
      <w:r w:rsidR="00436F46" w:rsidRPr="001C6BBD">
        <w:rPr>
          <w:sz w:val="16"/>
          <w:szCs w:val="16"/>
        </w:rPr>
        <w:t> </w:t>
      </w:r>
      <w:r w:rsidRPr="001C6BBD">
        <w:rPr>
          <w:sz w:val="16"/>
          <w:szCs w:val="16"/>
        </w:rPr>
        <w:t>= invasiivse haiguse vaba elulemus; CI</w:t>
      </w:r>
      <w:r w:rsidR="00436F46" w:rsidRPr="001C6BBD">
        <w:rPr>
          <w:sz w:val="16"/>
          <w:szCs w:val="16"/>
        </w:rPr>
        <w:t> </w:t>
      </w:r>
      <w:r w:rsidRPr="001C6BBD">
        <w:rPr>
          <w:sz w:val="16"/>
          <w:szCs w:val="16"/>
        </w:rPr>
        <w:t>= usaldusintervall; Pla</w:t>
      </w:r>
      <w:r w:rsidR="00436F46" w:rsidRPr="001C6BBD">
        <w:rPr>
          <w:sz w:val="16"/>
          <w:szCs w:val="16"/>
        </w:rPr>
        <w:t> </w:t>
      </w:r>
      <w:r w:rsidRPr="001C6BBD">
        <w:rPr>
          <w:sz w:val="16"/>
          <w:szCs w:val="16"/>
        </w:rPr>
        <w:t>= platseebo; PTZ</w:t>
      </w:r>
      <w:r w:rsidR="00436F46" w:rsidRPr="001C6BBD">
        <w:rPr>
          <w:sz w:val="16"/>
          <w:szCs w:val="16"/>
        </w:rPr>
        <w:t> </w:t>
      </w:r>
      <w:r w:rsidRPr="001C6BBD">
        <w:rPr>
          <w:sz w:val="16"/>
          <w:szCs w:val="16"/>
        </w:rPr>
        <w:t>= pertuzumab</w:t>
      </w:r>
      <w:r w:rsidR="00A45BB4" w:rsidRPr="001C6BBD">
        <w:rPr>
          <w:sz w:val="16"/>
          <w:szCs w:val="16"/>
        </w:rPr>
        <w:t xml:space="preserve"> (Perjeta)</w:t>
      </w:r>
      <w:r w:rsidRPr="001C6BBD">
        <w:rPr>
          <w:sz w:val="16"/>
          <w:szCs w:val="16"/>
        </w:rPr>
        <w:t>; T</w:t>
      </w:r>
      <w:r w:rsidR="00436F46" w:rsidRPr="001C6BBD">
        <w:rPr>
          <w:sz w:val="16"/>
          <w:szCs w:val="16"/>
        </w:rPr>
        <w:t> </w:t>
      </w:r>
      <w:r w:rsidRPr="001C6BBD">
        <w:rPr>
          <w:sz w:val="16"/>
          <w:szCs w:val="16"/>
        </w:rPr>
        <w:t>=</w:t>
      </w:r>
      <w:r w:rsidR="00436F46" w:rsidRPr="001C6BBD">
        <w:rPr>
          <w:sz w:val="16"/>
          <w:szCs w:val="16"/>
        </w:rPr>
        <w:t> </w:t>
      </w:r>
      <w:r w:rsidRPr="001C6BBD">
        <w:rPr>
          <w:sz w:val="16"/>
          <w:szCs w:val="16"/>
        </w:rPr>
        <w:t>trastuzumab</w:t>
      </w:r>
      <w:r w:rsidR="00A368C2" w:rsidRPr="001C6BBD">
        <w:rPr>
          <w:sz w:val="16"/>
          <w:szCs w:val="16"/>
        </w:rPr>
        <w:t>.</w:t>
      </w:r>
    </w:p>
    <w:bookmarkEnd w:id="13"/>
    <w:p w14:paraId="6620EE0D" w14:textId="77777777" w:rsidR="00964F2F" w:rsidRPr="001C6BBD" w:rsidRDefault="00964F2F" w:rsidP="00154E1B"/>
    <w:p w14:paraId="1C3C0CC3" w14:textId="5A180266" w:rsidR="00BE53CC" w:rsidRPr="001C6BBD" w:rsidRDefault="00BE53CC" w:rsidP="00154E1B">
      <w:r w:rsidRPr="001C6BBD">
        <w:t>Prognoositav IDFS 4</w:t>
      </w:r>
      <w:r w:rsidR="00CC6947" w:rsidRPr="001C6BBD">
        <w:t> </w:t>
      </w:r>
      <w:r w:rsidRPr="001C6BBD">
        <w:t xml:space="preserve">aasta pärast oli 92,3% Perjeta ravi saanute rühmas </w:t>
      </w:r>
      <w:r w:rsidRPr="001C6BBD">
        <w:rPr>
          <w:i/>
        </w:rPr>
        <w:t>versus</w:t>
      </w:r>
      <w:r w:rsidRPr="001C6BBD">
        <w:t xml:space="preserve"> 90,6% platseebot saanute rühmas. Prognoosi tegemise hetkel oli järelkontrolli a</w:t>
      </w:r>
      <w:r w:rsidR="001202C5" w:rsidRPr="001C6BBD">
        <w:t>ja mediaan</w:t>
      </w:r>
      <w:r w:rsidRPr="001C6BBD">
        <w:t xml:space="preserve"> 45,4</w:t>
      </w:r>
      <w:r w:rsidR="00A5027A" w:rsidRPr="001C6BBD">
        <w:t> </w:t>
      </w:r>
      <w:r w:rsidRPr="001C6BBD">
        <w:t>kuud.</w:t>
      </w:r>
    </w:p>
    <w:p w14:paraId="46C26503" w14:textId="77777777" w:rsidR="00BE53CC" w:rsidRPr="001C6BBD" w:rsidRDefault="00BE53CC" w:rsidP="007A02FB"/>
    <w:p w14:paraId="2AAA0B91" w14:textId="77777777" w:rsidR="00E9443A" w:rsidRPr="001C6BBD" w:rsidRDefault="00E9443A" w:rsidP="009B54B0">
      <w:r w:rsidRPr="001C6BBD">
        <w:t>Ala</w:t>
      </w:r>
      <w:r w:rsidR="00A45BB4" w:rsidRPr="001C6BBD">
        <w:t>m</w:t>
      </w:r>
      <w:r w:rsidRPr="001C6BBD">
        <w:t>rühmade analüüsi tulemused</w:t>
      </w:r>
    </w:p>
    <w:p w14:paraId="588A8D98" w14:textId="77777777" w:rsidR="00900F97" w:rsidRPr="001C6BBD" w:rsidRDefault="00E9443A" w:rsidP="001C6988">
      <w:pPr>
        <w:autoSpaceDE w:val="0"/>
        <w:autoSpaceDN w:val="0"/>
        <w:adjustRightInd w:val="0"/>
      </w:pPr>
      <w:r w:rsidRPr="001C6BBD">
        <w:t>Esmase analüüsi hetkel oli Perjetast saadav kasu ilmsem teatud kõrge riskiga rühma kuuluvatel patsientidel, eriti lümfisõlm-positiivse või hormoonretseptor-negatiivse haigusega patsientidel (vt joonis</w:t>
      </w:r>
      <w:r w:rsidR="00A5027A" w:rsidRPr="001C6BBD">
        <w:t> </w:t>
      </w:r>
      <w:r w:rsidR="00702707" w:rsidRPr="001C6BBD">
        <w:t>6</w:t>
      </w:r>
      <w:r w:rsidRPr="001C6BBD">
        <w:t>).</w:t>
      </w:r>
    </w:p>
    <w:p w14:paraId="5666EAD7" w14:textId="77777777" w:rsidR="00F32A1D" w:rsidRPr="001C6BBD" w:rsidRDefault="00F32A1D" w:rsidP="001C6988">
      <w:pPr>
        <w:autoSpaceDE w:val="0"/>
        <w:autoSpaceDN w:val="0"/>
        <w:adjustRightInd w:val="0"/>
        <w:rPr>
          <w:sz w:val="16"/>
          <w:szCs w:val="16"/>
          <w:u w:val="single"/>
        </w:rPr>
      </w:pPr>
    </w:p>
    <w:p w14:paraId="454C2627" w14:textId="77777777" w:rsidR="00965F37" w:rsidRPr="001C6BBD" w:rsidRDefault="00965F37" w:rsidP="001C6988">
      <w:pPr>
        <w:keepNext/>
        <w:autoSpaceDE w:val="0"/>
        <w:autoSpaceDN w:val="0"/>
        <w:adjustRightInd w:val="0"/>
        <w:ind w:left="1134" w:hanging="1134"/>
        <w:rPr>
          <w:b/>
          <w:u w:val="single"/>
        </w:rPr>
      </w:pPr>
      <w:r w:rsidRPr="001C6BBD">
        <w:rPr>
          <w:b/>
          <w:u w:val="single"/>
        </w:rPr>
        <w:t>Tabel</w:t>
      </w:r>
      <w:r w:rsidR="00A5027A" w:rsidRPr="001C6BBD">
        <w:rPr>
          <w:b/>
          <w:u w:val="single"/>
        </w:rPr>
        <w:t> </w:t>
      </w:r>
      <w:r w:rsidRPr="001C6BBD">
        <w:rPr>
          <w:b/>
          <w:u w:val="single"/>
        </w:rPr>
        <w:t>6</w:t>
      </w:r>
      <w:r w:rsidR="00A5027A" w:rsidRPr="001C6BBD">
        <w:rPr>
          <w:b/>
          <w:u w:val="single"/>
        </w:rPr>
        <w:tab/>
      </w:r>
      <w:r w:rsidRPr="001C6BBD">
        <w:rPr>
          <w:b/>
          <w:u w:val="single"/>
        </w:rPr>
        <w:t>Efektiivsuse tulemused alagruppides sõlmede staatuse</w:t>
      </w:r>
      <w:r w:rsidR="00CE3ECE" w:rsidRPr="001C6BBD">
        <w:rPr>
          <w:b/>
          <w:u w:val="single"/>
        </w:rPr>
        <w:t xml:space="preserve"> ja hormoon</w:t>
      </w:r>
      <w:r w:rsidRPr="001C6BBD">
        <w:rPr>
          <w:b/>
          <w:u w:val="single"/>
        </w:rPr>
        <w:t>retseptori staatuse järgi</w:t>
      </w:r>
      <w:r w:rsidRPr="001C6BBD">
        <w:rPr>
          <w:b/>
          <w:u w:val="single"/>
          <w:vertAlign w:val="superscript"/>
        </w:rPr>
        <w:t>1</w:t>
      </w:r>
    </w:p>
    <w:p w14:paraId="15607D2A" w14:textId="77777777" w:rsidR="00965F37" w:rsidRPr="001C6BBD" w:rsidRDefault="00965F37" w:rsidP="001C6988">
      <w:pPr>
        <w:keepNext/>
        <w:autoSpaceDE w:val="0"/>
        <w:autoSpaceDN w:val="0"/>
        <w:adjustRightInd w:val="0"/>
        <w:rPr>
          <w:u w:val="single"/>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8"/>
        <w:gridCol w:w="2203"/>
        <w:gridCol w:w="2308"/>
        <w:gridCol w:w="2196"/>
      </w:tblGrid>
      <w:tr w:rsidR="00CE3ECE" w:rsidRPr="001C6BBD" w14:paraId="7E36A291" w14:textId="77777777" w:rsidTr="00CE3ECE">
        <w:trPr>
          <w:trHeight w:val="222"/>
        </w:trPr>
        <w:tc>
          <w:tcPr>
            <w:tcW w:w="2498" w:type="dxa"/>
            <w:vMerge w:val="restart"/>
            <w:tcMar>
              <w:top w:w="0" w:type="dxa"/>
              <w:left w:w="108" w:type="dxa"/>
              <w:bottom w:w="0" w:type="dxa"/>
              <w:right w:w="108" w:type="dxa"/>
            </w:tcMar>
            <w:hideMark/>
          </w:tcPr>
          <w:p w14:paraId="31AE6350" w14:textId="77777777" w:rsidR="00965F37" w:rsidRPr="001C6BBD" w:rsidRDefault="00965F37" w:rsidP="001C6988">
            <w:pPr>
              <w:keepNext/>
              <w:rPr>
                <w:b/>
                <w:bCs/>
              </w:rPr>
            </w:pPr>
          </w:p>
          <w:p w14:paraId="0A24D09A" w14:textId="77777777" w:rsidR="00965F37" w:rsidRPr="001C6BBD" w:rsidRDefault="00965F37" w:rsidP="001C6988">
            <w:pPr>
              <w:keepNext/>
              <w:rPr>
                <w:b/>
                <w:bCs/>
              </w:rPr>
            </w:pPr>
          </w:p>
          <w:p w14:paraId="416363EF" w14:textId="77777777" w:rsidR="00965F37" w:rsidRPr="001C6BBD" w:rsidRDefault="00CE3ECE" w:rsidP="001C6988">
            <w:pPr>
              <w:keepNext/>
              <w:rPr>
                <w:b/>
                <w:bCs/>
                <w:u w:val="single"/>
              </w:rPr>
            </w:pPr>
            <w:r w:rsidRPr="001C6BBD">
              <w:rPr>
                <w:b/>
                <w:bCs/>
              </w:rPr>
              <w:t>Populatsioon</w:t>
            </w:r>
          </w:p>
        </w:tc>
        <w:tc>
          <w:tcPr>
            <w:tcW w:w="4511" w:type="dxa"/>
            <w:gridSpan w:val="2"/>
            <w:tcMar>
              <w:top w:w="0" w:type="dxa"/>
              <w:left w:w="108" w:type="dxa"/>
              <w:bottom w:w="0" w:type="dxa"/>
              <w:right w:w="108" w:type="dxa"/>
            </w:tcMar>
            <w:hideMark/>
          </w:tcPr>
          <w:p w14:paraId="1CFDA650" w14:textId="77777777" w:rsidR="00965F37" w:rsidRPr="001C6BBD" w:rsidRDefault="00965F37" w:rsidP="001C6988">
            <w:pPr>
              <w:keepNext/>
              <w:rPr>
                <w:b/>
                <w:bCs/>
              </w:rPr>
            </w:pPr>
            <w:r w:rsidRPr="001C6BBD">
              <w:rPr>
                <w:b/>
                <w:bCs/>
              </w:rPr>
              <w:t>IDFS sündmuste arv / kokku N (%)</w:t>
            </w:r>
          </w:p>
        </w:tc>
        <w:tc>
          <w:tcPr>
            <w:tcW w:w="2196" w:type="dxa"/>
            <w:vMerge w:val="restart"/>
            <w:tcMar>
              <w:top w:w="0" w:type="dxa"/>
              <w:left w:w="108" w:type="dxa"/>
              <w:bottom w:w="0" w:type="dxa"/>
              <w:right w:w="108" w:type="dxa"/>
            </w:tcMar>
            <w:hideMark/>
          </w:tcPr>
          <w:p w14:paraId="49E20069" w14:textId="77777777" w:rsidR="00965F37" w:rsidRPr="001C6BBD" w:rsidRDefault="00965F37" w:rsidP="001C6988">
            <w:pPr>
              <w:keepNext/>
              <w:rPr>
                <w:b/>
                <w:bCs/>
              </w:rPr>
            </w:pPr>
            <w:r w:rsidRPr="001C6BBD">
              <w:rPr>
                <w:b/>
                <w:bCs/>
              </w:rPr>
              <w:t>Mittestratifitseeritud HR (95% CI)</w:t>
            </w:r>
          </w:p>
        </w:tc>
      </w:tr>
      <w:tr w:rsidR="00CE3ECE" w:rsidRPr="001C6BBD" w14:paraId="430C27BB" w14:textId="77777777" w:rsidTr="00CE3ECE">
        <w:trPr>
          <w:trHeight w:val="899"/>
        </w:trPr>
        <w:tc>
          <w:tcPr>
            <w:tcW w:w="2498" w:type="dxa"/>
            <w:vMerge/>
            <w:vAlign w:val="center"/>
            <w:hideMark/>
          </w:tcPr>
          <w:p w14:paraId="1107A07F" w14:textId="77777777" w:rsidR="00965F37" w:rsidRPr="001C6BBD" w:rsidRDefault="00965F37" w:rsidP="001C6988">
            <w:pPr>
              <w:keepNext/>
              <w:rPr>
                <w:b/>
                <w:bCs/>
                <w:u w:val="single"/>
              </w:rPr>
            </w:pPr>
          </w:p>
        </w:tc>
        <w:tc>
          <w:tcPr>
            <w:tcW w:w="2203" w:type="dxa"/>
            <w:tcMar>
              <w:top w:w="0" w:type="dxa"/>
              <w:left w:w="108" w:type="dxa"/>
              <w:bottom w:w="0" w:type="dxa"/>
              <w:right w:w="108" w:type="dxa"/>
            </w:tcMar>
          </w:tcPr>
          <w:p w14:paraId="6CA4D983" w14:textId="77777777" w:rsidR="00965F37" w:rsidRPr="001C6BBD" w:rsidRDefault="00965F37" w:rsidP="001C6988">
            <w:pPr>
              <w:keepNext/>
              <w:jc w:val="center"/>
              <w:rPr>
                <w:b/>
                <w:bCs/>
              </w:rPr>
            </w:pPr>
            <w:r w:rsidRPr="001C6BBD">
              <w:rPr>
                <w:b/>
                <w:bCs/>
              </w:rPr>
              <w:t>Perjeta + trastuzumab + keemiaravi</w:t>
            </w:r>
          </w:p>
        </w:tc>
        <w:tc>
          <w:tcPr>
            <w:tcW w:w="2308" w:type="dxa"/>
            <w:tcMar>
              <w:top w:w="0" w:type="dxa"/>
              <w:left w:w="108" w:type="dxa"/>
              <w:bottom w:w="0" w:type="dxa"/>
              <w:right w:w="108" w:type="dxa"/>
            </w:tcMar>
          </w:tcPr>
          <w:p w14:paraId="0B396B55" w14:textId="77777777" w:rsidR="00965F37" w:rsidRPr="001C6BBD" w:rsidRDefault="00965F37" w:rsidP="001C6988">
            <w:pPr>
              <w:keepNext/>
              <w:jc w:val="center"/>
              <w:rPr>
                <w:b/>
                <w:bCs/>
              </w:rPr>
            </w:pPr>
            <w:r w:rsidRPr="001C6BBD">
              <w:rPr>
                <w:b/>
                <w:bCs/>
              </w:rPr>
              <w:t>Platseebo + trastuzumab + keemiaravi</w:t>
            </w:r>
          </w:p>
        </w:tc>
        <w:tc>
          <w:tcPr>
            <w:tcW w:w="2196" w:type="dxa"/>
            <w:vMerge/>
            <w:vAlign w:val="center"/>
            <w:hideMark/>
          </w:tcPr>
          <w:p w14:paraId="34D74F5B" w14:textId="77777777" w:rsidR="00965F37" w:rsidRPr="001C6BBD" w:rsidRDefault="00965F37" w:rsidP="001C6988">
            <w:pPr>
              <w:keepNext/>
              <w:rPr>
                <w:b/>
                <w:bCs/>
                <w:u w:val="single"/>
              </w:rPr>
            </w:pPr>
          </w:p>
        </w:tc>
      </w:tr>
      <w:tr w:rsidR="00965F37" w:rsidRPr="001C6BBD" w14:paraId="4061E061" w14:textId="77777777" w:rsidTr="00074FC4">
        <w:trPr>
          <w:trHeight w:val="233"/>
        </w:trPr>
        <w:tc>
          <w:tcPr>
            <w:tcW w:w="9205" w:type="dxa"/>
            <w:gridSpan w:val="4"/>
            <w:tcMar>
              <w:top w:w="0" w:type="dxa"/>
              <w:left w:w="108" w:type="dxa"/>
              <w:bottom w:w="0" w:type="dxa"/>
              <w:right w:w="108" w:type="dxa"/>
            </w:tcMar>
          </w:tcPr>
          <w:p w14:paraId="445D0A53" w14:textId="77777777" w:rsidR="00965F37" w:rsidRPr="001C6BBD" w:rsidRDefault="00CE3ECE" w:rsidP="001C6988">
            <w:pPr>
              <w:keepNext/>
              <w:rPr>
                <w:b/>
              </w:rPr>
            </w:pPr>
            <w:r w:rsidRPr="001C6BBD">
              <w:rPr>
                <w:b/>
              </w:rPr>
              <w:t>Sõlmede staatus</w:t>
            </w:r>
          </w:p>
        </w:tc>
      </w:tr>
      <w:tr w:rsidR="00CE3ECE" w:rsidRPr="001C6BBD" w14:paraId="1E7113D2" w14:textId="77777777" w:rsidTr="00CE3ECE">
        <w:trPr>
          <w:trHeight w:val="535"/>
        </w:trPr>
        <w:tc>
          <w:tcPr>
            <w:tcW w:w="2498" w:type="dxa"/>
            <w:tcMar>
              <w:top w:w="0" w:type="dxa"/>
              <w:left w:w="108" w:type="dxa"/>
              <w:bottom w:w="0" w:type="dxa"/>
              <w:right w:w="108" w:type="dxa"/>
            </w:tcMar>
            <w:hideMark/>
          </w:tcPr>
          <w:p w14:paraId="05E9B4FF" w14:textId="1055ACEC" w:rsidR="00965F37" w:rsidRPr="001C6BBD" w:rsidRDefault="00965F37" w:rsidP="00DF438B">
            <w:pPr>
              <w:jc w:val="both"/>
            </w:pPr>
            <w:r w:rsidRPr="001C6BBD">
              <w:t xml:space="preserve">   </w:t>
            </w:r>
            <w:r w:rsidR="00CE3ECE" w:rsidRPr="001C6BBD">
              <w:t>Positiivne</w:t>
            </w:r>
          </w:p>
        </w:tc>
        <w:tc>
          <w:tcPr>
            <w:tcW w:w="2203" w:type="dxa"/>
            <w:tcMar>
              <w:top w:w="0" w:type="dxa"/>
              <w:left w:w="108" w:type="dxa"/>
              <w:bottom w:w="0" w:type="dxa"/>
              <w:right w:w="108" w:type="dxa"/>
            </w:tcMar>
            <w:hideMark/>
          </w:tcPr>
          <w:p w14:paraId="71D1403F" w14:textId="77777777" w:rsidR="00965F37" w:rsidRPr="001C6BBD" w:rsidRDefault="00965F37" w:rsidP="00DF438B">
            <w:pPr>
              <w:jc w:val="center"/>
            </w:pPr>
            <w:r w:rsidRPr="001C6BBD">
              <w:t>139/1503</w:t>
            </w:r>
          </w:p>
          <w:p w14:paraId="039AB823" w14:textId="77777777" w:rsidR="00965F37" w:rsidRPr="001C6BBD" w:rsidRDefault="00965F37" w:rsidP="00DF438B">
            <w:pPr>
              <w:jc w:val="center"/>
            </w:pPr>
            <w:r w:rsidRPr="001C6BBD">
              <w:t>(9</w:t>
            </w:r>
            <w:r w:rsidR="00A5027A" w:rsidRPr="001C6BBD">
              <w:t>,</w:t>
            </w:r>
            <w:r w:rsidRPr="001C6BBD">
              <w:t>2%)</w:t>
            </w:r>
          </w:p>
        </w:tc>
        <w:tc>
          <w:tcPr>
            <w:tcW w:w="2308" w:type="dxa"/>
            <w:tcMar>
              <w:top w:w="0" w:type="dxa"/>
              <w:left w:w="108" w:type="dxa"/>
              <w:bottom w:w="0" w:type="dxa"/>
              <w:right w:w="108" w:type="dxa"/>
            </w:tcMar>
            <w:hideMark/>
          </w:tcPr>
          <w:p w14:paraId="6196C4F2" w14:textId="77777777" w:rsidR="00965F37" w:rsidRPr="001C6BBD" w:rsidRDefault="00965F37" w:rsidP="00DF438B">
            <w:pPr>
              <w:jc w:val="center"/>
            </w:pPr>
            <w:r w:rsidRPr="001C6BBD">
              <w:t>181/1502</w:t>
            </w:r>
          </w:p>
          <w:p w14:paraId="700E5486" w14:textId="77777777" w:rsidR="00965F37" w:rsidRPr="001C6BBD" w:rsidRDefault="00965F37" w:rsidP="00DF438B">
            <w:pPr>
              <w:jc w:val="center"/>
            </w:pPr>
            <w:r w:rsidRPr="001C6BBD">
              <w:t>(12</w:t>
            </w:r>
            <w:r w:rsidR="00A5027A" w:rsidRPr="001C6BBD">
              <w:t>,</w:t>
            </w:r>
            <w:r w:rsidRPr="001C6BBD">
              <w:t>1%)</w:t>
            </w:r>
          </w:p>
        </w:tc>
        <w:tc>
          <w:tcPr>
            <w:tcW w:w="2196" w:type="dxa"/>
            <w:tcMar>
              <w:top w:w="0" w:type="dxa"/>
              <w:left w:w="108" w:type="dxa"/>
              <w:bottom w:w="0" w:type="dxa"/>
              <w:right w:w="108" w:type="dxa"/>
            </w:tcMar>
            <w:hideMark/>
          </w:tcPr>
          <w:p w14:paraId="70CD85FF" w14:textId="77777777" w:rsidR="00965F37" w:rsidRPr="001C6BBD" w:rsidRDefault="00965F37" w:rsidP="00DF438B">
            <w:pPr>
              <w:jc w:val="center"/>
            </w:pPr>
            <w:r w:rsidRPr="001C6BBD">
              <w:t>0</w:t>
            </w:r>
            <w:r w:rsidR="00A5027A" w:rsidRPr="001C6BBD">
              <w:t>,</w:t>
            </w:r>
            <w:r w:rsidRPr="001C6BBD">
              <w:t>77</w:t>
            </w:r>
          </w:p>
          <w:p w14:paraId="179A8871" w14:textId="77777777" w:rsidR="00965F37" w:rsidRPr="001C6BBD" w:rsidRDefault="00965F37" w:rsidP="00DF438B">
            <w:pPr>
              <w:jc w:val="center"/>
            </w:pPr>
            <w:r w:rsidRPr="001C6BBD">
              <w:t>(0</w:t>
            </w:r>
            <w:r w:rsidR="00A5027A" w:rsidRPr="001C6BBD">
              <w:t>,</w:t>
            </w:r>
            <w:r w:rsidRPr="001C6BBD">
              <w:t>62</w:t>
            </w:r>
            <w:r w:rsidR="00A5027A" w:rsidRPr="001C6BBD">
              <w:t>;</w:t>
            </w:r>
            <w:r w:rsidRPr="001C6BBD">
              <w:t xml:space="preserve"> 0</w:t>
            </w:r>
            <w:r w:rsidR="00A5027A" w:rsidRPr="001C6BBD">
              <w:t>,</w:t>
            </w:r>
            <w:r w:rsidRPr="001C6BBD">
              <w:t>96)</w:t>
            </w:r>
          </w:p>
        </w:tc>
      </w:tr>
      <w:tr w:rsidR="00CE3ECE" w:rsidRPr="001C6BBD" w14:paraId="0B5E9CE9" w14:textId="77777777" w:rsidTr="00CE3ECE">
        <w:trPr>
          <w:trHeight w:val="466"/>
        </w:trPr>
        <w:tc>
          <w:tcPr>
            <w:tcW w:w="2498" w:type="dxa"/>
            <w:tcMar>
              <w:top w:w="0" w:type="dxa"/>
              <w:left w:w="108" w:type="dxa"/>
              <w:bottom w:w="0" w:type="dxa"/>
              <w:right w:w="108" w:type="dxa"/>
            </w:tcMar>
            <w:hideMark/>
          </w:tcPr>
          <w:p w14:paraId="73121EAD" w14:textId="45385FE2" w:rsidR="00965F37" w:rsidRPr="001C6BBD" w:rsidRDefault="00965F37" w:rsidP="00DF438B">
            <w:pPr>
              <w:jc w:val="both"/>
            </w:pPr>
            <w:r w:rsidRPr="001C6BBD">
              <w:t>   Nega</w:t>
            </w:r>
            <w:r w:rsidR="00CE3ECE" w:rsidRPr="001C6BBD">
              <w:t>tiivne</w:t>
            </w:r>
            <w:r w:rsidRPr="001C6BBD">
              <w:t xml:space="preserve"> </w:t>
            </w:r>
          </w:p>
        </w:tc>
        <w:tc>
          <w:tcPr>
            <w:tcW w:w="2203" w:type="dxa"/>
            <w:tcMar>
              <w:top w:w="0" w:type="dxa"/>
              <w:left w:w="108" w:type="dxa"/>
              <w:bottom w:w="0" w:type="dxa"/>
              <w:right w:w="108" w:type="dxa"/>
            </w:tcMar>
            <w:hideMark/>
          </w:tcPr>
          <w:p w14:paraId="192FC651" w14:textId="77777777" w:rsidR="00965F37" w:rsidRPr="001C6BBD" w:rsidRDefault="00965F37" w:rsidP="00DF438B">
            <w:pPr>
              <w:jc w:val="center"/>
            </w:pPr>
            <w:r w:rsidRPr="001C6BBD">
              <w:t>32/897</w:t>
            </w:r>
          </w:p>
          <w:p w14:paraId="58D7C174" w14:textId="77777777" w:rsidR="00965F37" w:rsidRPr="001C6BBD" w:rsidRDefault="00965F37" w:rsidP="00DF438B">
            <w:pPr>
              <w:jc w:val="center"/>
            </w:pPr>
            <w:r w:rsidRPr="001C6BBD">
              <w:t>(3</w:t>
            </w:r>
            <w:r w:rsidR="00A5027A" w:rsidRPr="001C6BBD">
              <w:t>,</w:t>
            </w:r>
            <w:r w:rsidRPr="001C6BBD">
              <w:t>6%)</w:t>
            </w:r>
          </w:p>
        </w:tc>
        <w:tc>
          <w:tcPr>
            <w:tcW w:w="2308" w:type="dxa"/>
            <w:tcMar>
              <w:top w:w="0" w:type="dxa"/>
              <w:left w:w="108" w:type="dxa"/>
              <w:bottom w:w="0" w:type="dxa"/>
              <w:right w:w="108" w:type="dxa"/>
            </w:tcMar>
            <w:hideMark/>
          </w:tcPr>
          <w:p w14:paraId="68256989" w14:textId="77777777" w:rsidR="00965F37" w:rsidRPr="001C6BBD" w:rsidRDefault="00965F37" w:rsidP="00DF438B">
            <w:pPr>
              <w:jc w:val="center"/>
            </w:pPr>
            <w:r w:rsidRPr="001C6BBD">
              <w:t>29/902</w:t>
            </w:r>
          </w:p>
          <w:p w14:paraId="7E4EAA45" w14:textId="77777777" w:rsidR="00965F37" w:rsidRPr="001C6BBD" w:rsidRDefault="00965F37" w:rsidP="00DF438B">
            <w:pPr>
              <w:jc w:val="center"/>
            </w:pPr>
            <w:r w:rsidRPr="001C6BBD">
              <w:t>(3</w:t>
            </w:r>
            <w:r w:rsidR="00A5027A" w:rsidRPr="001C6BBD">
              <w:t>,</w:t>
            </w:r>
            <w:r w:rsidRPr="001C6BBD">
              <w:t>2%)</w:t>
            </w:r>
          </w:p>
        </w:tc>
        <w:tc>
          <w:tcPr>
            <w:tcW w:w="2196" w:type="dxa"/>
            <w:tcMar>
              <w:top w:w="0" w:type="dxa"/>
              <w:left w:w="108" w:type="dxa"/>
              <w:bottom w:w="0" w:type="dxa"/>
              <w:right w:w="108" w:type="dxa"/>
            </w:tcMar>
            <w:hideMark/>
          </w:tcPr>
          <w:p w14:paraId="2AE722C9" w14:textId="77777777" w:rsidR="00965F37" w:rsidRPr="001C6BBD" w:rsidRDefault="00965F37" w:rsidP="00DF438B">
            <w:pPr>
              <w:jc w:val="center"/>
            </w:pPr>
            <w:r w:rsidRPr="001C6BBD">
              <w:t>1</w:t>
            </w:r>
            <w:r w:rsidR="00A5027A" w:rsidRPr="001C6BBD">
              <w:t>,</w:t>
            </w:r>
            <w:r w:rsidRPr="001C6BBD">
              <w:t>13</w:t>
            </w:r>
          </w:p>
          <w:p w14:paraId="002E4D78" w14:textId="77777777" w:rsidR="00965F37" w:rsidRPr="001C6BBD" w:rsidRDefault="00965F37" w:rsidP="00DF438B">
            <w:pPr>
              <w:jc w:val="center"/>
            </w:pPr>
            <w:r w:rsidRPr="001C6BBD">
              <w:t>(0</w:t>
            </w:r>
            <w:r w:rsidR="00A5027A" w:rsidRPr="001C6BBD">
              <w:t>,</w:t>
            </w:r>
            <w:r w:rsidRPr="001C6BBD">
              <w:t>68</w:t>
            </w:r>
            <w:r w:rsidR="00A5027A" w:rsidRPr="001C6BBD">
              <w:t>;</w:t>
            </w:r>
            <w:r w:rsidRPr="001C6BBD">
              <w:t xml:space="preserve"> 1</w:t>
            </w:r>
            <w:r w:rsidR="00A5027A" w:rsidRPr="001C6BBD">
              <w:t>,</w:t>
            </w:r>
            <w:r w:rsidRPr="001C6BBD">
              <w:t>86)</w:t>
            </w:r>
          </w:p>
        </w:tc>
      </w:tr>
      <w:tr w:rsidR="00CE3ECE" w:rsidRPr="001C6BBD" w14:paraId="119A09F5" w14:textId="77777777" w:rsidTr="00CE3ECE">
        <w:trPr>
          <w:trHeight w:val="225"/>
        </w:trPr>
        <w:tc>
          <w:tcPr>
            <w:tcW w:w="2498" w:type="dxa"/>
            <w:tcMar>
              <w:top w:w="0" w:type="dxa"/>
              <w:left w:w="108" w:type="dxa"/>
              <w:bottom w:w="0" w:type="dxa"/>
              <w:right w:w="108" w:type="dxa"/>
            </w:tcMar>
          </w:tcPr>
          <w:p w14:paraId="47B63F7B" w14:textId="77777777" w:rsidR="00965F37" w:rsidRPr="001C6BBD" w:rsidRDefault="00CE3ECE" w:rsidP="001C6988">
            <w:pPr>
              <w:keepNext/>
            </w:pPr>
            <w:r w:rsidRPr="001C6BBD">
              <w:rPr>
                <w:b/>
              </w:rPr>
              <w:t>Hormoonretseptori staatus</w:t>
            </w:r>
          </w:p>
        </w:tc>
        <w:tc>
          <w:tcPr>
            <w:tcW w:w="2203" w:type="dxa"/>
            <w:tcMar>
              <w:top w:w="0" w:type="dxa"/>
              <w:left w:w="108" w:type="dxa"/>
              <w:bottom w:w="0" w:type="dxa"/>
              <w:right w:w="108" w:type="dxa"/>
            </w:tcMar>
          </w:tcPr>
          <w:p w14:paraId="35AE39AD" w14:textId="77777777" w:rsidR="00965F37" w:rsidRPr="001C6BBD" w:rsidRDefault="00965F37" w:rsidP="001C6988">
            <w:pPr>
              <w:keepNext/>
            </w:pPr>
          </w:p>
        </w:tc>
        <w:tc>
          <w:tcPr>
            <w:tcW w:w="2308" w:type="dxa"/>
            <w:tcMar>
              <w:top w:w="0" w:type="dxa"/>
              <w:left w:w="108" w:type="dxa"/>
              <w:bottom w:w="0" w:type="dxa"/>
              <w:right w:w="108" w:type="dxa"/>
            </w:tcMar>
          </w:tcPr>
          <w:p w14:paraId="77E770E5" w14:textId="77777777" w:rsidR="00965F37" w:rsidRPr="001C6BBD" w:rsidRDefault="00965F37" w:rsidP="001C6988">
            <w:pPr>
              <w:keepNext/>
            </w:pPr>
          </w:p>
        </w:tc>
        <w:tc>
          <w:tcPr>
            <w:tcW w:w="2196" w:type="dxa"/>
            <w:tcMar>
              <w:top w:w="0" w:type="dxa"/>
              <w:left w:w="108" w:type="dxa"/>
              <w:bottom w:w="0" w:type="dxa"/>
              <w:right w:w="108" w:type="dxa"/>
            </w:tcMar>
          </w:tcPr>
          <w:p w14:paraId="04E2F33C" w14:textId="77777777" w:rsidR="00965F37" w:rsidRPr="001C6BBD" w:rsidRDefault="00965F37" w:rsidP="001C6988">
            <w:pPr>
              <w:keepNext/>
            </w:pPr>
          </w:p>
        </w:tc>
      </w:tr>
      <w:tr w:rsidR="00CE3ECE" w:rsidRPr="001C6BBD" w14:paraId="2CA6E0AE" w14:textId="77777777" w:rsidTr="00CE3ECE">
        <w:trPr>
          <w:trHeight w:val="535"/>
        </w:trPr>
        <w:tc>
          <w:tcPr>
            <w:tcW w:w="2498" w:type="dxa"/>
            <w:tcMar>
              <w:top w:w="0" w:type="dxa"/>
              <w:left w:w="108" w:type="dxa"/>
              <w:bottom w:w="0" w:type="dxa"/>
              <w:right w:w="108" w:type="dxa"/>
            </w:tcMar>
          </w:tcPr>
          <w:p w14:paraId="5D7CC894" w14:textId="638A6B29" w:rsidR="00965F37" w:rsidRPr="001C6BBD" w:rsidRDefault="00965F37" w:rsidP="00DF438B">
            <w:pPr>
              <w:jc w:val="both"/>
            </w:pPr>
            <w:r w:rsidRPr="001C6BBD">
              <w:t>   Nega</w:t>
            </w:r>
            <w:r w:rsidR="00CE3ECE" w:rsidRPr="001C6BBD">
              <w:t>tiivne</w:t>
            </w:r>
          </w:p>
        </w:tc>
        <w:tc>
          <w:tcPr>
            <w:tcW w:w="2203" w:type="dxa"/>
            <w:tcMar>
              <w:top w:w="0" w:type="dxa"/>
              <w:left w:w="108" w:type="dxa"/>
              <w:bottom w:w="0" w:type="dxa"/>
              <w:right w:w="108" w:type="dxa"/>
            </w:tcMar>
          </w:tcPr>
          <w:p w14:paraId="1727C809" w14:textId="77777777" w:rsidR="00965F37" w:rsidRPr="001C6BBD" w:rsidRDefault="00965F37" w:rsidP="00DF438B">
            <w:pPr>
              <w:jc w:val="center"/>
            </w:pPr>
            <w:r w:rsidRPr="001C6BBD">
              <w:t>71/864</w:t>
            </w:r>
          </w:p>
          <w:p w14:paraId="6C31B4D1" w14:textId="77777777" w:rsidR="00965F37" w:rsidRPr="001C6BBD" w:rsidRDefault="00965F37" w:rsidP="00DF438B">
            <w:pPr>
              <w:jc w:val="center"/>
            </w:pPr>
            <w:r w:rsidRPr="001C6BBD">
              <w:t>(8</w:t>
            </w:r>
            <w:r w:rsidR="00A5027A" w:rsidRPr="001C6BBD">
              <w:t>,</w:t>
            </w:r>
            <w:r w:rsidRPr="001C6BBD">
              <w:t>2%)</w:t>
            </w:r>
          </w:p>
        </w:tc>
        <w:tc>
          <w:tcPr>
            <w:tcW w:w="2308" w:type="dxa"/>
            <w:tcMar>
              <w:top w:w="0" w:type="dxa"/>
              <w:left w:w="108" w:type="dxa"/>
              <w:bottom w:w="0" w:type="dxa"/>
              <w:right w:w="108" w:type="dxa"/>
            </w:tcMar>
          </w:tcPr>
          <w:p w14:paraId="49F2B4EE" w14:textId="77777777" w:rsidR="00965F37" w:rsidRPr="001C6BBD" w:rsidRDefault="00965F37" w:rsidP="00DF438B">
            <w:pPr>
              <w:jc w:val="center"/>
            </w:pPr>
            <w:r w:rsidRPr="001C6BBD">
              <w:t>91/858</w:t>
            </w:r>
          </w:p>
          <w:p w14:paraId="7F13E3CD" w14:textId="77777777" w:rsidR="00965F37" w:rsidRPr="001C6BBD" w:rsidRDefault="00965F37" w:rsidP="00DF438B">
            <w:pPr>
              <w:jc w:val="center"/>
            </w:pPr>
            <w:r w:rsidRPr="001C6BBD">
              <w:t>(10</w:t>
            </w:r>
            <w:r w:rsidR="00A5027A" w:rsidRPr="001C6BBD">
              <w:t>,</w:t>
            </w:r>
            <w:r w:rsidRPr="001C6BBD">
              <w:t>6%)</w:t>
            </w:r>
          </w:p>
        </w:tc>
        <w:tc>
          <w:tcPr>
            <w:tcW w:w="2196" w:type="dxa"/>
            <w:tcMar>
              <w:top w:w="0" w:type="dxa"/>
              <w:left w:w="108" w:type="dxa"/>
              <w:bottom w:w="0" w:type="dxa"/>
              <w:right w:w="108" w:type="dxa"/>
            </w:tcMar>
          </w:tcPr>
          <w:p w14:paraId="39172B68" w14:textId="77777777" w:rsidR="00965F37" w:rsidRPr="001C6BBD" w:rsidRDefault="00965F37" w:rsidP="00DF438B">
            <w:pPr>
              <w:jc w:val="center"/>
            </w:pPr>
            <w:r w:rsidRPr="001C6BBD">
              <w:t>0</w:t>
            </w:r>
            <w:r w:rsidR="00A5027A" w:rsidRPr="001C6BBD">
              <w:t>,</w:t>
            </w:r>
            <w:r w:rsidRPr="001C6BBD">
              <w:t>76</w:t>
            </w:r>
          </w:p>
          <w:p w14:paraId="48E8F90A" w14:textId="77777777" w:rsidR="00965F37" w:rsidRPr="001C6BBD" w:rsidRDefault="00965F37" w:rsidP="00DF438B">
            <w:pPr>
              <w:jc w:val="center"/>
            </w:pPr>
            <w:r w:rsidRPr="001C6BBD">
              <w:t>(0</w:t>
            </w:r>
            <w:r w:rsidR="00A5027A" w:rsidRPr="001C6BBD">
              <w:t>,</w:t>
            </w:r>
            <w:r w:rsidRPr="001C6BBD">
              <w:t>56</w:t>
            </w:r>
            <w:r w:rsidR="00A5027A" w:rsidRPr="001C6BBD">
              <w:t>;</w:t>
            </w:r>
            <w:r w:rsidRPr="001C6BBD">
              <w:t xml:space="preserve"> 1</w:t>
            </w:r>
            <w:r w:rsidR="00A5027A" w:rsidRPr="001C6BBD">
              <w:t>,</w:t>
            </w:r>
            <w:r w:rsidRPr="001C6BBD">
              <w:t>04)</w:t>
            </w:r>
          </w:p>
        </w:tc>
      </w:tr>
      <w:tr w:rsidR="00CE3ECE" w:rsidRPr="001C6BBD" w14:paraId="0EDBB3B4" w14:textId="77777777" w:rsidTr="00CE3ECE">
        <w:trPr>
          <w:trHeight w:val="535"/>
        </w:trPr>
        <w:tc>
          <w:tcPr>
            <w:tcW w:w="2498" w:type="dxa"/>
            <w:tcMar>
              <w:top w:w="0" w:type="dxa"/>
              <w:left w:w="108" w:type="dxa"/>
              <w:bottom w:w="0" w:type="dxa"/>
              <w:right w:w="108" w:type="dxa"/>
            </w:tcMar>
          </w:tcPr>
          <w:p w14:paraId="19064A35" w14:textId="72EA020B" w:rsidR="00965F37" w:rsidRPr="001C6BBD" w:rsidRDefault="00965F37" w:rsidP="00DF438B">
            <w:pPr>
              <w:jc w:val="both"/>
            </w:pPr>
            <w:r w:rsidRPr="001C6BBD">
              <w:t>   Positi</w:t>
            </w:r>
            <w:r w:rsidR="00CE3ECE" w:rsidRPr="001C6BBD">
              <w:t>ivne</w:t>
            </w:r>
          </w:p>
        </w:tc>
        <w:tc>
          <w:tcPr>
            <w:tcW w:w="2203" w:type="dxa"/>
            <w:tcMar>
              <w:top w:w="0" w:type="dxa"/>
              <w:left w:w="108" w:type="dxa"/>
              <w:bottom w:w="0" w:type="dxa"/>
              <w:right w:w="108" w:type="dxa"/>
            </w:tcMar>
          </w:tcPr>
          <w:p w14:paraId="21598250" w14:textId="77777777" w:rsidR="00965F37" w:rsidRPr="001C6BBD" w:rsidRDefault="00965F37" w:rsidP="00DF438B">
            <w:pPr>
              <w:jc w:val="center"/>
            </w:pPr>
            <w:r w:rsidRPr="001C6BBD">
              <w:t>100/1536</w:t>
            </w:r>
          </w:p>
          <w:p w14:paraId="01E8ED3D" w14:textId="77777777" w:rsidR="00965F37" w:rsidRPr="001C6BBD" w:rsidRDefault="00965F37" w:rsidP="00DF438B">
            <w:pPr>
              <w:jc w:val="center"/>
            </w:pPr>
            <w:r w:rsidRPr="001C6BBD">
              <w:t>(6</w:t>
            </w:r>
            <w:r w:rsidR="00A5027A" w:rsidRPr="001C6BBD">
              <w:t>,</w:t>
            </w:r>
            <w:r w:rsidRPr="001C6BBD">
              <w:t>5%)</w:t>
            </w:r>
          </w:p>
        </w:tc>
        <w:tc>
          <w:tcPr>
            <w:tcW w:w="2308" w:type="dxa"/>
            <w:tcMar>
              <w:top w:w="0" w:type="dxa"/>
              <w:left w:w="108" w:type="dxa"/>
              <w:bottom w:w="0" w:type="dxa"/>
              <w:right w:w="108" w:type="dxa"/>
            </w:tcMar>
          </w:tcPr>
          <w:p w14:paraId="5FE1FD26" w14:textId="77777777" w:rsidR="00965F37" w:rsidRPr="001C6BBD" w:rsidRDefault="00965F37" w:rsidP="00DF438B">
            <w:pPr>
              <w:jc w:val="center"/>
            </w:pPr>
            <w:r w:rsidRPr="001C6BBD">
              <w:t>119/1546</w:t>
            </w:r>
          </w:p>
          <w:p w14:paraId="7BB9794A" w14:textId="77777777" w:rsidR="00965F37" w:rsidRPr="001C6BBD" w:rsidRDefault="00965F37" w:rsidP="00DF438B">
            <w:pPr>
              <w:jc w:val="center"/>
            </w:pPr>
            <w:r w:rsidRPr="001C6BBD">
              <w:t>(7</w:t>
            </w:r>
            <w:r w:rsidR="00A5027A" w:rsidRPr="001C6BBD">
              <w:t>,</w:t>
            </w:r>
            <w:r w:rsidRPr="001C6BBD">
              <w:t>7%)</w:t>
            </w:r>
          </w:p>
        </w:tc>
        <w:tc>
          <w:tcPr>
            <w:tcW w:w="2196" w:type="dxa"/>
            <w:tcMar>
              <w:top w:w="0" w:type="dxa"/>
              <w:left w:w="108" w:type="dxa"/>
              <w:bottom w:w="0" w:type="dxa"/>
              <w:right w:w="108" w:type="dxa"/>
            </w:tcMar>
          </w:tcPr>
          <w:p w14:paraId="156EFE9A" w14:textId="77777777" w:rsidR="00965F37" w:rsidRPr="001C6BBD" w:rsidRDefault="00965F37" w:rsidP="00DF438B">
            <w:pPr>
              <w:jc w:val="center"/>
            </w:pPr>
            <w:r w:rsidRPr="001C6BBD">
              <w:t>0</w:t>
            </w:r>
            <w:r w:rsidR="00A5027A" w:rsidRPr="001C6BBD">
              <w:t>,</w:t>
            </w:r>
            <w:r w:rsidRPr="001C6BBD">
              <w:t>86</w:t>
            </w:r>
          </w:p>
          <w:p w14:paraId="5E2A1104" w14:textId="77777777" w:rsidR="00965F37" w:rsidRPr="001C6BBD" w:rsidRDefault="00965F37" w:rsidP="00DF438B">
            <w:pPr>
              <w:jc w:val="center"/>
            </w:pPr>
            <w:r w:rsidRPr="001C6BBD">
              <w:t>(0</w:t>
            </w:r>
            <w:r w:rsidR="00A5027A" w:rsidRPr="001C6BBD">
              <w:t>,</w:t>
            </w:r>
            <w:r w:rsidRPr="001C6BBD">
              <w:t>66</w:t>
            </w:r>
            <w:r w:rsidR="00A5027A" w:rsidRPr="001C6BBD">
              <w:t>;</w:t>
            </w:r>
            <w:r w:rsidRPr="001C6BBD">
              <w:t xml:space="preserve"> 1</w:t>
            </w:r>
            <w:r w:rsidR="00A5027A" w:rsidRPr="001C6BBD">
              <w:t>,</w:t>
            </w:r>
            <w:r w:rsidRPr="001C6BBD">
              <w:t>13)</w:t>
            </w:r>
          </w:p>
        </w:tc>
      </w:tr>
    </w:tbl>
    <w:p w14:paraId="1D89AD6D" w14:textId="77777777" w:rsidR="00965F37" w:rsidRPr="001C6BBD" w:rsidRDefault="00CE3ECE" w:rsidP="00DF438B">
      <w:pPr>
        <w:autoSpaceDE w:val="0"/>
        <w:autoSpaceDN w:val="0"/>
        <w:adjustRightInd w:val="0"/>
        <w:rPr>
          <w:sz w:val="16"/>
          <w:szCs w:val="16"/>
        </w:rPr>
      </w:pPr>
      <w:r w:rsidRPr="001C6BBD">
        <w:rPr>
          <w:sz w:val="16"/>
          <w:szCs w:val="16"/>
        </w:rPr>
        <w:t>1 Eelmääratud alamrühma analüüsid ilma mitme võrdlemise korrigeerimiseta, seetõttu peetakse tulemusi kirjeldavaks.</w:t>
      </w:r>
    </w:p>
    <w:p w14:paraId="45CEE871" w14:textId="77777777" w:rsidR="00CE3ECE" w:rsidRPr="001C6BBD" w:rsidRDefault="00CE3ECE" w:rsidP="00DF438B">
      <w:pPr>
        <w:autoSpaceDE w:val="0"/>
        <w:autoSpaceDN w:val="0"/>
        <w:adjustRightInd w:val="0"/>
      </w:pPr>
    </w:p>
    <w:p w14:paraId="2DB81995" w14:textId="77777777" w:rsidR="00A45BB4" w:rsidRPr="001C6BBD" w:rsidRDefault="00A45BB4" w:rsidP="001C6988">
      <w:pPr>
        <w:autoSpaceDE w:val="0"/>
        <w:autoSpaceDN w:val="0"/>
        <w:adjustRightInd w:val="0"/>
      </w:pPr>
      <w:r w:rsidRPr="001C6BBD">
        <w:lastRenderedPageBreak/>
        <w:t>IDFS määrade prognoos lümfisõlm-positiivsete alamrühmas oli Perjetaga ravitud patsientide rühmas</w:t>
      </w:r>
      <w:r w:rsidR="00035739" w:rsidRPr="001C6BBD">
        <w:rPr>
          <w:i/>
        </w:rPr>
        <w:t xml:space="preserve"> vs. </w:t>
      </w:r>
      <w:r w:rsidRPr="001C6BBD">
        <w:t>platseebot saanute rühmas vastavalt 92,0%</w:t>
      </w:r>
      <w:r w:rsidR="00035739" w:rsidRPr="001C6BBD">
        <w:rPr>
          <w:iCs/>
        </w:rPr>
        <w:t xml:space="preserve"> </w:t>
      </w:r>
      <w:r w:rsidR="00035739" w:rsidRPr="001C6BBD">
        <w:rPr>
          <w:i/>
        </w:rPr>
        <w:t>vs.</w:t>
      </w:r>
      <w:r w:rsidR="00035739" w:rsidRPr="001C6BBD">
        <w:rPr>
          <w:iCs/>
        </w:rPr>
        <w:t xml:space="preserve"> </w:t>
      </w:r>
      <w:r w:rsidRPr="001C6BBD">
        <w:t>90,2% kolme aasta pärast ja 89,9%</w:t>
      </w:r>
      <w:r w:rsidR="00035739" w:rsidRPr="001C6BBD">
        <w:rPr>
          <w:iCs/>
        </w:rPr>
        <w:t xml:space="preserve"> </w:t>
      </w:r>
      <w:r w:rsidR="00035739" w:rsidRPr="001C6BBD">
        <w:rPr>
          <w:i/>
        </w:rPr>
        <w:t>vs.</w:t>
      </w:r>
      <w:r w:rsidR="00035739" w:rsidRPr="001C6BBD">
        <w:rPr>
          <w:iCs/>
        </w:rPr>
        <w:t xml:space="preserve"> </w:t>
      </w:r>
      <w:r w:rsidRPr="001C6BBD">
        <w:t>86,7% nelja aasta pärast. IDFS määrade prognoos lümfisõlm-negatiivsete alamrühmas oli Perjetaga ravitud patsientide rühmas</w:t>
      </w:r>
      <w:r w:rsidR="00035739" w:rsidRPr="001C6BBD">
        <w:rPr>
          <w:i/>
        </w:rPr>
        <w:t xml:space="preserve"> vs. </w:t>
      </w:r>
      <w:r w:rsidRPr="001C6BBD">
        <w:t>platseebot saanute rühmas vastavalt 97,5%</w:t>
      </w:r>
      <w:r w:rsidR="00035739" w:rsidRPr="001C6BBD">
        <w:rPr>
          <w:iCs/>
        </w:rPr>
        <w:t xml:space="preserve"> </w:t>
      </w:r>
      <w:r w:rsidR="00035739" w:rsidRPr="001C6BBD">
        <w:rPr>
          <w:i/>
        </w:rPr>
        <w:t>vs.</w:t>
      </w:r>
      <w:r w:rsidR="00035739" w:rsidRPr="001C6BBD">
        <w:rPr>
          <w:iCs/>
        </w:rPr>
        <w:t xml:space="preserve"> </w:t>
      </w:r>
      <w:r w:rsidRPr="001C6BBD">
        <w:t>98,4% kolme aasta pärast ja 96,2%</w:t>
      </w:r>
      <w:r w:rsidR="00035739" w:rsidRPr="001C6BBD">
        <w:rPr>
          <w:iCs/>
        </w:rPr>
        <w:t xml:space="preserve"> </w:t>
      </w:r>
      <w:r w:rsidR="00035739" w:rsidRPr="001C6BBD">
        <w:rPr>
          <w:i/>
        </w:rPr>
        <w:t>vs.</w:t>
      </w:r>
      <w:r w:rsidR="00035739" w:rsidRPr="001C6BBD">
        <w:rPr>
          <w:iCs/>
        </w:rPr>
        <w:t xml:space="preserve"> </w:t>
      </w:r>
      <w:r w:rsidRPr="001C6BBD">
        <w:t>96,7% nelja aasta pärast.</w:t>
      </w:r>
      <w:r w:rsidR="00A105CA" w:rsidRPr="001C6BBD">
        <w:t xml:space="preserve"> IDFS määrade prognoos hormoonretseptor-negatiivsete alamrühmas oli Perjetaga ravitud patsientide rühmas</w:t>
      </w:r>
      <w:r w:rsidR="00A105CA" w:rsidRPr="001C6BBD">
        <w:rPr>
          <w:i/>
        </w:rPr>
        <w:t xml:space="preserve"> vs. </w:t>
      </w:r>
      <w:r w:rsidR="00A105CA" w:rsidRPr="001C6BBD">
        <w:t>platseebot saanute rühmas vastavalt 92,8%</w:t>
      </w:r>
      <w:r w:rsidR="00A105CA" w:rsidRPr="001C6BBD">
        <w:rPr>
          <w:i/>
        </w:rPr>
        <w:t xml:space="preserve"> vs. </w:t>
      </w:r>
      <w:r w:rsidR="00A105CA" w:rsidRPr="001C6BBD">
        <w:t>91,2% kolme aasta pärast ja 91,0%</w:t>
      </w:r>
      <w:r w:rsidR="00A105CA" w:rsidRPr="001C6BBD">
        <w:rPr>
          <w:iCs/>
        </w:rPr>
        <w:t xml:space="preserve"> </w:t>
      </w:r>
      <w:r w:rsidR="00A105CA" w:rsidRPr="001C6BBD">
        <w:rPr>
          <w:i/>
        </w:rPr>
        <w:t>vs.</w:t>
      </w:r>
      <w:r w:rsidR="00A105CA" w:rsidRPr="001C6BBD">
        <w:rPr>
          <w:iCs/>
        </w:rPr>
        <w:t xml:space="preserve"> </w:t>
      </w:r>
      <w:r w:rsidR="00A105CA" w:rsidRPr="001C6BBD">
        <w:t xml:space="preserve">88,7% nelja aasta pärast. </w:t>
      </w:r>
      <w:r w:rsidRPr="001C6BBD">
        <w:t>IDFS määrade prognoos hormoonretseptor-positiivsete alamrühmas oli Perjetaga ravitud patsientide rühmas</w:t>
      </w:r>
      <w:r w:rsidR="00035739" w:rsidRPr="001C6BBD">
        <w:rPr>
          <w:iCs/>
        </w:rPr>
        <w:t xml:space="preserve"> </w:t>
      </w:r>
      <w:r w:rsidR="00035739" w:rsidRPr="001C6BBD">
        <w:rPr>
          <w:i/>
        </w:rPr>
        <w:t>vs.</w:t>
      </w:r>
      <w:r w:rsidR="00035739" w:rsidRPr="001C6BBD">
        <w:rPr>
          <w:iCs/>
        </w:rPr>
        <w:t xml:space="preserve"> </w:t>
      </w:r>
      <w:r w:rsidRPr="001C6BBD">
        <w:t>platseebot saanute rühmas vastavalt 94,8%</w:t>
      </w:r>
      <w:r w:rsidR="00035739" w:rsidRPr="001C6BBD">
        <w:rPr>
          <w:iCs/>
        </w:rPr>
        <w:t xml:space="preserve"> </w:t>
      </w:r>
      <w:r w:rsidR="00035739" w:rsidRPr="001C6BBD">
        <w:rPr>
          <w:i/>
        </w:rPr>
        <w:t>vs.</w:t>
      </w:r>
      <w:r w:rsidR="00035739" w:rsidRPr="001C6BBD">
        <w:rPr>
          <w:iCs/>
        </w:rPr>
        <w:t xml:space="preserve"> </w:t>
      </w:r>
      <w:r w:rsidRPr="001C6BBD">
        <w:t>94,4% kolme aasta pärast ja 93,0%</w:t>
      </w:r>
      <w:r w:rsidR="00035739" w:rsidRPr="001C6BBD">
        <w:rPr>
          <w:iCs/>
        </w:rPr>
        <w:t xml:space="preserve"> </w:t>
      </w:r>
      <w:r w:rsidR="00035739" w:rsidRPr="001C6BBD">
        <w:rPr>
          <w:i/>
        </w:rPr>
        <w:t>vs.</w:t>
      </w:r>
      <w:r w:rsidR="00035739" w:rsidRPr="001C6BBD">
        <w:rPr>
          <w:iCs/>
        </w:rPr>
        <w:t xml:space="preserve"> </w:t>
      </w:r>
      <w:r w:rsidRPr="001C6BBD">
        <w:t xml:space="preserve">91,6% nelja aasta pärast. </w:t>
      </w:r>
    </w:p>
    <w:p w14:paraId="0ABA3D80" w14:textId="77777777" w:rsidR="00A45BB4" w:rsidRPr="001C6BBD" w:rsidRDefault="00A45BB4" w:rsidP="001C6988">
      <w:pPr>
        <w:widowControl w:val="0"/>
        <w:autoSpaceDE w:val="0"/>
        <w:autoSpaceDN w:val="0"/>
        <w:adjustRightInd w:val="0"/>
      </w:pPr>
    </w:p>
    <w:p w14:paraId="25D61F35" w14:textId="77777777" w:rsidR="00A45BB4" w:rsidRPr="001C6BBD" w:rsidRDefault="00FF6C32" w:rsidP="00294D0B">
      <w:pPr>
        <w:keepNext/>
        <w:autoSpaceDE w:val="0"/>
        <w:autoSpaceDN w:val="0"/>
        <w:adjustRightInd w:val="0"/>
        <w:rPr>
          <w:u w:val="single"/>
        </w:rPr>
      </w:pPr>
      <w:r w:rsidRPr="001C6BBD">
        <w:rPr>
          <w:u w:val="single"/>
        </w:rPr>
        <w:t>Patsientide hinnangul põhinevad tulemused (</w:t>
      </w:r>
      <w:r w:rsidRPr="001C6BBD">
        <w:rPr>
          <w:i/>
          <w:u w:val="single"/>
        </w:rPr>
        <w:t>Patient Response Outcomes</w:t>
      </w:r>
      <w:r w:rsidRPr="001C6BBD">
        <w:rPr>
          <w:u w:val="single"/>
        </w:rPr>
        <w:t>, PRO)</w:t>
      </w:r>
    </w:p>
    <w:p w14:paraId="22780794" w14:textId="77777777" w:rsidR="00FF6C32" w:rsidRPr="001C6BBD" w:rsidRDefault="00FF6C32" w:rsidP="00294D0B">
      <w:pPr>
        <w:keepNext/>
        <w:autoSpaceDE w:val="0"/>
        <w:autoSpaceDN w:val="0"/>
        <w:adjustRightInd w:val="0"/>
      </w:pPr>
    </w:p>
    <w:p w14:paraId="71C76BA4" w14:textId="77777777" w:rsidR="00FF6C32" w:rsidRPr="001C6BBD" w:rsidRDefault="00FF6C32" w:rsidP="001C6988">
      <w:pPr>
        <w:autoSpaceDE w:val="0"/>
        <w:autoSpaceDN w:val="0"/>
        <w:adjustRightInd w:val="0"/>
      </w:pPr>
      <w:r w:rsidRPr="001C6BBD">
        <w:t xml:space="preserve">Teiseste tulemusnäitajate hulka kuulusid patsientide </w:t>
      </w:r>
      <w:r w:rsidR="008B6DA9" w:rsidRPr="001C6BBD">
        <w:t xml:space="preserve">omahinnangutel põhinev </w:t>
      </w:r>
      <w:r w:rsidR="00E075D6" w:rsidRPr="001C6BBD">
        <w:t>üldise</w:t>
      </w:r>
      <w:r w:rsidR="008B6DA9" w:rsidRPr="001C6BBD">
        <w:t xml:space="preserve"> tervisliku seisundi, rolli ja füüsilise funktsiooni ning ravi sümptomite</w:t>
      </w:r>
      <w:r w:rsidR="00E075D6" w:rsidRPr="001C6BBD">
        <w:t xml:space="preserve"> hindamine EORTC QLQ-C30 ja EORTC QLQ-BR23 küsimustiku alusel. Patsientide hinnangul põhinevate tulemuste analüüsis arvestati 10</w:t>
      </w:r>
      <w:r w:rsidR="00CC6947" w:rsidRPr="001C6BBD">
        <w:noBreakHyphen/>
      </w:r>
      <w:r w:rsidR="00E075D6" w:rsidRPr="001C6BBD">
        <w:t>punktilist erinevust kliiniliselt oluliseks.</w:t>
      </w:r>
    </w:p>
    <w:p w14:paraId="0A79593C" w14:textId="77777777" w:rsidR="00E075D6" w:rsidRPr="001C6BBD" w:rsidRDefault="00E075D6" w:rsidP="001C6988">
      <w:pPr>
        <w:widowControl w:val="0"/>
        <w:autoSpaceDE w:val="0"/>
        <w:autoSpaceDN w:val="0"/>
        <w:adjustRightInd w:val="0"/>
      </w:pPr>
    </w:p>
    <w:p w14:paraId="6C610093" w14:textId="77777777" w:rsidR="00A45BB4" w:rsidRPr="001C6BBD" w:rsidRDefault="00E075D6" w:rsidP="001C6988">
      <w:pPr>
        <w:widowControl w:val="0"/>
        <w:autoSpaceDE w:val="0"/>
        <w:autoSpaceDN w:val="0"/>
        <w:adjustRightInd w:val="0"/>
      </w:pPr>
      <w:r w:rsidRPr="001C6BBD">
        <w:t>Patsiendi füüsiline funktsioon, üldine tervislik seisund</w:t>
      </w:r>
      <w:r w:rsidR="00EC3DF1" w:rsidRPr="001C6BBD">
        <w:t xml:space="preserve"> ja kõhulahtisuse raskusaste muutusid kemoteraapia käigus kliiniliselt olulisel määral mõlemas ravirühmas. Füüsilise funktsiooni keskmine langus algväärtusest sel hetkel oli </w:t>
      </w:r>
      <w:r w:rsidR="00154E1B" w:rsidRPr="001C6BBD">
        <w:noBreakHyphen/>
      </w:r>
      <w:r w:rsidR="00EC3DF1" w:rsidRPr="001C6BBD">
        <w:t>10,7</w:t>
      </w:r>
      <w:r w:rsidR="0065314E" w:rsidRPr="001C6BBD">
        <w:t xml:space="preserve"> (95% CI</w:t>
      </w:r>
      <w:r w:rsidR="00CC6947" w:rsidRPr="001C6BBD">
        <w:t xml:space="preserve"> </w:t>
      </w:r>
      <w:r w:rsidR="00154E1B" w:rsidRPr="001C6BBD">
        <w:noBreakHyphen/>
      </w:r>
      <w:r w:rsidR="0065314E" w:rsidRPr="001C6BBD">
        <w:t xml:space="preserve">11,4; </w:t>
      </w:r>
      <w:r w:rsidR="00154E1B" w:rsidRPr="001C6BBD">
        <w:noBreakHyphen/>
      </w:r>
      <w:r w:rsidR="0065314E" w:rsidRPr="001C6BBD">
        <w:t xml:space="preserve">10,0) Perjeta ravirühmas ja </w:t>
      </w:r>
      <w:r w:rsidR="00154E1B" w:rsidRPr="001C6BBD">
        <w:noBreakHyphen/>
      </w:r>
      <w:r w:rsidR="0065314E" w:rsidRPr="001C6BBD">
        <w:t>10</w:t>
      </w:r>
      <w:r w:rsidR="006F3F9F" w:rsidRPr="001C6BBD">
        <w:t>,</w:t>
      </w:r>
      <w:r w:rsidR="0065314E" w:rsidRPr="001C6BBD">
        <w:t xml:space="preserve">6 (95% </w:t>
      </w:r>
      <w:r w:rsidR="00A5027A" w:rsidRPr="001C6BBD">
        <w:noBreakHyphen/>
      </w:r>
      <w:r w:rsidR="0065314E" w:rsidRPr="001C6BBD">
        <w:t xml:space="preserve">11,4; </w:t>
      </w:r>
      <w:r w:rsidR="00A5027A" w:rsidRPr="001C6BBD">
        <w:noBreakHyphen/>
      </w:r>
      <w:r w:rsidR="0065314E" w:rsidRPr="001C6BBD">
        <w:t xml:space="preserve">9,9) platseebot saanute rühmas; üldine tervislik seisund oli </w:t>
      </w:r>
      <w:r w:rsidR="00154E1B" w:rsidRPr="001C6BBD">
        <w:noBreakHyphen/>
      </w:r>
      <w:r w:rsidR="0065314E" w:rsidRPr="001C6BBD">
        <w:t>11,2</w:t>
      </w:r>
      <w:r w:rsidR="006F3F9F" w:rsidRPr="001C6BBD">
        <w:t xml:space="preserve"> </w:t>
      </w:r>
      <w:r w:rsidR="00EC3DF1" w:rsidRPr="001C6BBD">
        <w:t xml:space="preserve">(95% CI </w:t>
      </w:r>
      <w:r w:rsidR="00CC6947" w:rsidRPr="001C6BBD">
        <w:noBreakHyphen/>
      </w:r>
      <w:r w:rsidR="00EC3DF1" w:rsidRPr="001C6BBD">
        <w:t>12,2;</w:t>
      </w:r>
      <w:r w:rsidR="00CC6947" w:rsidRPr="001C6BBD">
        <w:t xml:space="preserve"> </w:t>
      </w:r>
      <w:r w:rsidR="00CC6947" w:rsidRPr="001C6BBD">
        <w:noBreakHyphen/>
      </w:r>
      <w:r w:rsidR="00EC3DF1" w:rsidRPr="001C6BBD">
        <w:t xml:space="preserve">10,2) Perjeta ravirühmas ja </w:t>
      </w:r>
      <w:r w:rsidR="00154E1B" w:rsidRPr="001C6BBD">
        <w:noBreakHyphen/>
      </w:r>
      <w:r w:rsidR="00EC3DF1" w:rsidRPr="001C6BBD">
        <w:t xml:space="preserve">10,2 (95% CI </w:t>
      </w:r>
      <w:r w:rsidR="00CC6947" w:rsidRPr="001C6BBD">
        <w:noBreakHyphen/>
      </w:r>
      <w:r w:rsidR="00EC3DF1" w:rsidRPr="001C6BBD">
        <w:t>11,1;</w:t>
      </w:r>
      <w:r w:rsidR="00CC6947" w:rsidRPr="001C6BBD">
        <w:t xml:space="preserve"> </w:t>
      </w:r>
      <w:r w:rsidR="00CC6947" w:rsidRPr="001C6BBD">
        <w:noBreakHyphen/>
      </w:r>
      <w:r w:rsidR="00EC3DF1" w:rsidRPr="001C6BBD">
        <w:t xml:space="preserve">9,2) platseebot saanute rühmas. Kõhulahtisuse sümptomite muutus oli +22,3 (95% CI 21,0; 23,6) Perjeta ravirühmas </w:t>
      </w:r>
      <w:r w:rsidR="00EC3DF1" w:rsidRPr="001C6BBD">
        <w:rPr>
          <w:i/>
          <w:iCs/>
        </w:rPr>
        <w:t>versus</w:t>
      </w:r>
      <w:r w:rsidR="00EC3DF1" w:rsidRPr="001C6BBD">
        <w:t xml:space="preserve"> +9,2 (95% CI 8,2; 10,2) platseebo rühmas.</w:t>
      </w:r>
    </w:p>
    <w:p w14:paraId="606006EE" w14:textId="77777777" w:rsidR="00EC3DF1" w:rsidRPr="001C6BBD" w:rsidRDefault="00EC3DF1" w:rsidP="001C6988">
      <w:pPr>
        <w:widowControl w:val="0"/>
        <w:autoSpaceDE w:val="0"/>
        <w:autoSpaceDN w:val="0"/>
        <w:adjustRightInd w:val="0"/>
      </w:pPr>
    </w:p>
    <w:p w14:paraId="5EF6B84B" w14:textId="77777777" w:rsidR="00EC3DF1" w:rsidRPr="001C6BBD" w:rsidRDefault="00EC3DF1" w:rsidP="001C6988">
      <w:pPr>
        <w:widowControl w:val="0"/>
        <w:autoSpaceDE w:val="0"/>
        <w:autoSpaceDN w:val="0"/>
        <w:adjustRightInd w:val="0"/>
      </w:pPr>
      <w:r w:rsidRPr="001C6BBD">
        <w:t xml:space="preserve">Seejärel, suunatud ravi käigus, saavutasid füüsilise funktsiooni ja üldise tervisliku seisundi skoorid </w:t>
      </w:r>
      <w:r w:rsidR="001202C5" w:rsidRPr="001C6BBD">
        <w:t xml:space="preserve">mõlemas rühmas </w:t>
      </w:r>
      <w:r w:rsidRPr="001C6BBD">
        <w:t xml:space="preserve">taas algväärtuse. Kõhulahtisuse sümptomid saavutasid Perjeta ravirühmas algväärtuse pärast HER2 teraapiat. </w:t>
      </w:r>
      <w:r w:rsidR="00900F97" w:rsidRPr="001C6BBD">
        <w:t xml:space="preserve">Perjeta lisamine trastuzumabi ja kemoteraapia kombinatsioonile ei mõjutanud patsientide üldist rolli funktsiooni uuringu käigus. </w:t>
      </w:r>
    </w:p>
    <w:p w14:paraId="3A08FB4D" w14:textId="77777777" w:rsidR="00A45BB4" w:rsidRPr="001C6BBD" w:rsidRDefault="00A45BB4" w:rsidP="001C6988">
      <w:pPr>
        <w:widowControl w:val="0"/>
        <w:autoSpaceDE w:val="0"/>
        <w:autoSpaceDN w:val="0"/>
        <w:adjustRightInd w:val="0"/>
        <w:jc w:val="both"/>
        <w:rPr>
          <w:u w:val="single"/>
        </w:rPr>
      </w:pPr>
    </w:p>
    <w:p w14:paraId="059D7B96" w14:textId="77777777" w:rsidR="00EC1A13" w:rsidRPr="001C6BBD" w:rsidRDefault="00B46482" w:rsidP="00C65CDC">
      <w:pPr>
        <w:keepNext/>
        <w:autoSpaceDE w:val="0"/>
        <w:autoSpaceDN w:val="0"/>
        <w:adjustRightInd w:val="0"/>
        <w:jc w:val="both"/>
        <w:rPr>
          <w:u w:val="single"/>
        </w:rPr>
      </w:pPr>
      <w:r w:rsidRPr="001C6BBD">
        <w:rPr>
          <w:u w:val="single"/>
        </w:rPr>
        <w:t>Immunogeensus</w:t>
      </w:r>
    </w:p>
    <w:p w14:paraId="059AEF54" w14:textId="77777777" w:rsidR="00EC1A13" w:rsidRPr="001C6BBD" w:rsidRDefault="00EC1A13" w:rsidP="001C6988">
      <w:pPr>
        <w:keepNext/>
        <w:autoSpaceDE w:val="0"/>
        <w:autoSpaceDN w:val="0"/>
        <w:adjustRightInd w:val="0"/>
        <w:jc w:val="both"/>
      </w:pPr>
    </w:p>
    <w:p w14:paraId="23DC2815" w14:textId="77777777" w:rsidR="00B46482" w:rsidRPr="001C6BBD" w:rsidRDefault="00002AD7" w:rsidP="00002AD7">
      <w:pPr>
        <w:autoSpaceDE w:val="0"/>
        <w:autoSpaceDN w:val="0"/>
        <w:adjustRightInd w:val="0"/>
      </w:pPr>
      <w:r w:rsidRPr="001C6BBD">
        <w:t xml:space="preserve">Keskses uuringus CLEOPATRA osalenud patsiente testiti mitmetel ajahetkedel Perjeta vastu tekkinud </w:t>
      </w:r>
      <w:r w:rsidR="00E56A04" w:rsidRPr="001C6BBD">
        <w:t>ravimivastaste</w:t>
      </w:r>
      <w:r w:rsidRPr="001C6BBD">
        <w:t xml:space="preserve"> antikehade (</w:t>
      </w:r>
      <w:r w:rsidR="006F1168" w:rsidRPr="001C6BBD">
        <w:rPr>
          <w:i/>
        </w:rPr>
        <w:t>anti-</w:t>
      </w:r>
      <w:r w:rsidR="00A57F05" w:rsidRPr="001C6BBD">
        <w:rPr>
          <w:i/>
        </w:rPr>
        <w:t>drug</w:t>
      </w:r>
      <w:r w:rsidR="006F1168" w:rsidRPr="001C6BBD">
        <w:rPr>
          <w:i/>
        </w:rPr>
        <w:t xml:space="preserve"> antibodies</w:t>
      </w:r>
      <w:r w:rsidR="006F1168" w:rsidRPr="001C6BBD">
        <w:t xml:space="preserve">, </w:t>
      </w:r>
      <w:r w:rsidR="00A57F05" w:rsidRPr="001C6BBD">
        <w:t>ADA</w:t>
      </w:r>
      <w:r w:rsidRPr="001C6BBD">
        <w:t>) suhtes. A</w:t>
      </w:r>
      <w:r w:rsidR="00A57F05" w:rsidRPr="001C6BBD">
        <w:t>D</w:t>
      </w:r>
      <w:r w:rsidRPr="001C6BBD">
        <w:t xml:space="preserve">Ade suhtes olid positiivsed </w:t>
      </w:r>
      <w:r w:rsidR="00A57F05" w:rsidRPr="001C6BBD">
        <w:t>3,3</w:t>
      </w:r>
      <w:r w:rsidRPr="001C6BBD">
        <w:t>% (</w:t>
      </w:r>
      <w:r w:rsidR="00A57F05" w:rsidRPr="001C6BBD">
        <w:t>13</w:t>
      </w:r>
      <w:r w:rsidRPr="001C6BBD">
        <w:t>/</w:t>
      </w:r>
      <w:r w:rsidR="00A57F05" w:rsidRPr="001C6BBD">
        <w:t>389</w:t>
      </w:r>
      <w:r w:rsidRPr="001C6BBD">
        <w:t xml:space="preserve">) Perjetaga ravitud patsientidest ja </w:t>
      </w:r>
      <w:r w:rsidR="00A57F05" w:rsidRPr="001C6BBD">
        <w:t>6,7</w:t>
      </w:r>
      <w:r w:rsidRPr="001C6BBD">
        <w:t>% (</w:t>
      </w:r>
      <w:r w:rsidR="00A57F05" w:rsidRPr="001C6BBD">
        <w:t>25</w:t>
      </w:r>
      <w:r w:rsidRPr="001C6BBD">
        <w:t>/372) platseebot saanud patsientidest</w:t>
      </w:r>
      <w:r w:rsidR="006F3F9F" w:rsidRPr="001C6BBD">
        <w:t xml:space="preserve">. </w:t>
      </w:r>
      <w:r w:rsidR="00A57F05" w:rsidRPr="001C6BBD">
        <w:t>Uuringu</w:t>
      </w:r>
      <w:r w:rsidR="00824226" w:rsidRPr="001C6BBD">
        <w:t>s</w:t>
      </w:r>
      <w:r w:rsidR="00A57F05" w:rsidRPr="001C6BBD">
        <w:t xml:space="preserve"> BERENICE olid ADAde suhtes positiivsed </w:t>
      </w:r>
      <w:r w:rsidR="00824226" w:rsidRPr="001C6BBD">
        <w:t>4,1</w:t>
      </w:r>
      <w:r w:rsidR="00A57F05" w:rsidRPr="001C6BBD">
        <w:t>% (1</w:t>
      </w:r>
      <w:r w:rsidR="006F3F9F" w:rsidRPr="001C6BBD">
        <w:t>6</w:t>
      </w:r>
      <w:r w:rsidR="00A57F05" w:rsidRPr="001C6BBD">
        <w:t>/</w:t>
      </w:r>
      <w:r w:rsidR="00824226" w:rsidRPr="001C6BBD">
        <w:t>392</w:t>
      </w:r>
      <w:r w:rsidR="00A57F05" w:rsidRPr="001C6BBD">
        <w:t xml:space="preserve">) Perjetaga ravitud patsientidest. </w:t>
      </w:r>
      <w:r w:rsidR="00900F97" w:rsidRPr="001C6BBD">
        <w:t xml:space="preserve">Nendest </w:t>
      </w:r>
      <w:r w:rsidR="00824226" w:rsidRPr="001C6BBD">
        <w:t>patsient</w:t>
      </w:r>
      <w:r w:rsidR="00900F97" w:rsidRPr="001C6BBD">
        <w:t>i</w:t>
      </w:r>
      <w:r w:rsidR="00824226" w:rsidRPr="001C6BBD">
        <w:t>de</w:t>
      </w:r>
      <w:r w:rsidR="00900F97" w:rsidRPr="001C6BBD">
        <w:t xml:space="preserve">st mitte ühelgi ei tekkinud </w:t>
      </w:r>
      <w:r w:rsidR="00824226" w:rsidRPr="001C6BBD">
        <w:t>anafülaktilisi või ülitundlikkusreaktsioone</w:t>
      </w:r>
      <w:r w:rsidR="00900F97" w:rsidRPr="001C6BBD">
        <w:t>, mis olid kindlasti seotud ADAdega.</w:t>
      </w:r>
    </w:p>
    <w:p w14:paraId="4FFA7ACE" w14:textId="77777777" w:rsidR="00EC1A13" w:rsidRPr="001C6BBD" w:rsidRDefault="00EC1A13" w:rsidP="004207F2">
      <w:pPr>
        <w:autoSpaceDE w:val="0"/>
        <w:autoSpaceDN w:val="0"/>
        <w:adjustRightInd w:val="0"/>
        <w:jc w:val="both"/>
      </w:pPr>
    </w:p>
    <w:p w14:paraId="57460E1F" w14:textId="77777777" w:rsidR="000732D4" w:rsidRPr="001C6BBD" w:rsidRDefault="000732D4" w:rsidP="0033024A">
      <w:pPr>
        <w:keepNext/>
        <w:jc w:val="both"/>
        <w:rPr>
          <w:b/>
          <w:u w:val="single"/>
        </w:rPr>
      </w:pPr>
      <w:r w:rsidRPr="001C6BBD">
        <w:rPr>
          <w:u w:val="single"/>
        </w:rPr>
        <w:t>Lapsed</w:t>
      </w:r>
    </w:p>
    <w:p w14:paraId="35989A92" w14:textId="77777777" w:rsidR="000732D4" w:rsidRPr="001C6BBD" w:rsidRDefault="000732D4" w:rsidP="0033024A">
      <w:pPr>
        <w:keepNext/>
        <w:jc w:val="both"/>
      </w:pPr>
    </w:p>
    <w:p w14:paraId="3A6EAEAD" w14:textId="77777777" w:rsidR="000732D4" w:rsidRPr="001C6BBD" w:rsidRDefault="000732D4" w:rsidP="004207F2">
      <w:pPr>
        <w:outlineLvl w:val="0"/>
      </w:pPr>
      <w:r w:rsidRPr="001C6BBD">
        <w:t>Euroopa Ravimiamet ei kohusta</w:t>
      </w:r>
      <w:r w:rsidR="00B46482" w:rsidRPr="001C6BBD">
        <w:t xml:space="preserve"> esitama Perjeta</w:t>
      </w:r>
      <w:r w:rsidRPr="001C6BBD">
        <w:t xml:space="preserve">ga läbi viidud uuringute tulemusi laste kõikide alarühmade kohta </w:t>
      </w:r>
      <w:r w:rsidR="00B46482" w:rsidRPr="001C6BBD">
        <w:t>rinnanäärmevähi korral</w:t>
      </w:r>
      <w:r w:rsidRPr="001C6BBD">
        <w:t xml:space="preserve"> (teave lastel kasutamise kohta: vt lõik</w:t>
      </w:r>
      <w:r w:rsidR="00A5027A" w:rsidRPr="001C6BBD">
        <w:t> </w:t>
      </w:r>
      <w:r w:rsidRPr="001C6BBD">
        <w:t>4.2)</w:t>
      </w:r>
      <w:r w:rsidR="00293966" w:rsidRPr="001C6BBD">
        <w:t>.</w:t>
      </w:r>
    </w:p>
    <w:p w14:paraId="4330024E" w14:textId="77777777" w:rsidR="000732D4" w:rsidRPr="001C6BBD" w:rsidRDefault="000732D4" w:rsidP="004207F2">
      <w:pPr>
        <w:numPr>
          <w:ilvl w:val="12"/>
          <w:numId w:val="0"/>
        </w:numPr>
        <w:ind w:right="-2"/>
        <w:rPr>
          <w:i/>
        </w:rPr>
      </w:pPr>
    </w:p>
    <w:p w14:paraId="23D553E9" w14:textId="77777777" w:rsidR="000732D4" w:rsidRPr="001C6BBD" w:rsidRDefault="000732D4" w:rsidP="00081029">
      <w:pPr>
        <w:keepNext/>
        <w:ind w:left="567" w:hanging="567"/>
        <w:outlineLvl w:val="0"/>
        <w:rPr>
          <w:b/>
        </w:rPr>
      </w:pPr>
      <w:r w:rsidRPr="001C6BBD">
        <w:rPr>
          <w:b/>
        </w:rPr>
        <w:t>5.2</w:t>
      </w:r>
      <w:r w:rsidRPr="001C6BBD">
        <w:rPr>
          <w:b/>
        </w:rPr>
        <w:tab/>
        <w:t>Farmakokineetilised omadused</w:t>
      </w:r>
    </w:p>
    <w:p w14:paraId="4A00E8DC" w14:textId="77777777" w:rsidR="000732D4" w:rsidRPr="001C6BBD" w:rsidRDefault="000732D4" w:rsidP="00081029">
      <w:pPr>
        <w:keepNext/>
        <w:ind w:left="567" w:hanging="567"/>
        <w:outlineLvl w:val="0"/>
      </w:pPr>
    </w:p>
    <w:p w14:paraId="1FF22A3F" w14:textId="77777777" w:rsidR="00B46482" w:rsidRPr="001C6BBD" w:rsidRDefault="00742231" w:rsidP="004207F2">
      <w:pPr>
        <w:numPr>
          <w:ilvl w:val="12"/>
          <w:numId w:val="0"/>
        </w:numPr>
        <w:ind w:right="-2"/>
      </w:pPr>
      <w:r w:rsidRPr="001C6BBD">
        <w:t xml:space="preserve">Populatsiooni farmakokineetiline analüüs viidi läbi andmetega, mis olid saadud erinevates kliinilistes (I, II ja III faasi) </w:t>
      </w:r>
      <w:r w:rsidR="0033024A" w:rsidRPr="001C6BBD">
        <w:t>uuringutes osalenud ja erinevat tüüpi</w:t>
      </w:r>
      <w:r w:rsidRPr="001C6BBD">
        <w:t xml:space="preserve"> kaugelearenenud pahaloomuliste kasvajatega patsientidelt, kes olid saanud Perjetat monoteraapiana või osana </w:t>
      </w:r>
      <w:r w:rsidR="00F65CD0" w:rsidRPr="001C6BBD">
        <w:t xml:space="preserve">pertuzumabi </w:t>
      </w:r>
      <w:r w:rsidRPr="001C6BBD">
        <w:t>kombinatsioonravist annustes 2...25 mg/kg, manustatuna iga 3 nädala järel 30...60 minutit kestva veeniinfusiooni teel.</w:t>
      </w:r>
    </w:p>
    <w:p w14:paraId="284B8310" w14:textId="77777777" w:rsidR="00B46482" w:rsidRPr="001C6BBD" w:rsidRDefault="00B46482" w:rsidP="004207F2">
      <w:pPr>
        <w:numPr>
          <w:ilvl w:val="12"/>
          <w:numId w:val="0"/>
        </w:numPr>
        <w:ind w:right="-2"/>
      </w:pPr>
    </w:p>
    <w:p w14:paraId="73EFBDEC" w14:textId="77777777" w:rsidR="000732D4" w:rsidRPr="001C6BBD" w:rsidRDefault="00B46482" w:rsidP="00081029">
      <w:pPr>
        <w:keepNext/>
        <w:numPr>
          <w:ilvl w:val="12"/>
          <w:numId w:val="0"/>
        </w:numPr>
        <w:rPr>
          <w:i/>
        </w:rPr>
      </w:pPr>
      <w:r w:rsidRPr="001C6BBD">
        <w:rPr>
          <w:i/>
        </w:rPr>
        <w:t>Imendumine</w:t>
      </w:r>
    </w:p>
    <w:p w14:paraId="4F560104" w14:textId="77777777" w:rsidR="00B46482" w:rsidRPr="001C6BBD" w:rsidRDefault="00742231" w:rsidP="004207F2">
      <w:pPr>
        <w:numPr>
          <w:ilvl w:val="12"/>
          <w:numId w:val="0"/>
        </w:numPr>
        <w:ind w:right="-2"/>
      </w:pPr>
      <w:r w:rsidRPr="001C6BBD">
        <w:t xml:space="preserve">Perjetat manustatakse veeniinfusiooni teel. </w:t>
      </w:r>
    </w:p>
    <w:p w14:paraId="3171E114" w14:textId="77777777" w:rsidR="00B46482" w:rsidRPr="001C6BBD" w:rsidRDefault="00B46482" w:rsidP="004207F2">
      <w:pPr>
        <w:numPr>
          <w:ilvl w:val="12"/>
          <w:numId w:val="0"/>
        </w:numPr>
        <w:ind w:right="-2"/>
        <w:rPr>
          <w:i/>
          <w:u w:val="single"/>
        </w:rPr>
      </w:pPr>
    </w:p>
    <w:p w14:paraId="78D481F2" w14:textId="77777777" w:rsidR="000732D4" w:rsidRPr="001C6BBD" w:rsidRDefault="00B46482" w:rsidP="00081029">
      <w:pPr>
        <w:keepNext/>
        <w:numPr>
          <w:ilvl w:val="12"/>
          <w:numId w:val="0"/>
        </w:numPr>
        <w:rPr>
          <w:i/>
        </w:rPr>
      </w:pPr>
      <w:r w:rsidRPr="001C6BBD">
        <w:rPr>
          <w:i/>
        </w:rPr>
        <w:t>Jaotumine</w:t>
      </w:r>
    </w:p>
    <w:p w14:paraId="0B8A1E46" w14:textId="77777777" w:rsidR="00B46482" w:rsidRPr="001C6BBD" w:rsidRDefault="00742231" w:rsidP="004207F2">
      <w:pPr>
        <w:numPr>
          <w:ilvl w:val="12"/>
          <w:numId w:val="0"/>
        </w:numPr>
        <w:ind w:right="-2"/>
      </w:pPr>
      <w:r w:rsidRPr="001C6BBD">
        <w:t>Kõikide kliiniliste uuringute lõikes oli tüüpilise patsiendi tsentraalne (Vc) ja perifeerne (Vp) jaotusruumala vastavalt 3,11 liitrit ja 2,46 liitrit.</w:t>
      </w:r>
    </w:p>
    <w:p w14:paraId="4CB8128F" w14:textId="77777777" w:rsidR="00B46482" w:rsidRPr="001C6BBD" w:rsidRDefault="00B46482" w:rsidP="004207F2">
      <w:pPr>
        <w:numPr>
          <w:ilvl w:val="12"/>
          <w:numId w:val="0"/>
        </w:numPr>
        <w:ind w:right="-2"/>
        <w:rPr>
          <w:i/>
        </w:rPr>
      </w:pPr>
    </w:p>
    <w:p w14:paraId="4CACDB74" w14:textId="77777777" w:rsidR="000732D4" w:rsidRPr="001C6BBD" w:rsidRDefault="00B46482" w:rsidP="00081029">
      <w:pPr>
        <w:keepNext/>
        <w:numPr>
          <w:ilvl w:val="12"/>
          <w:numId w:val="0"/>
        </w:numPr>
        <w:rPr>
          <w:i/>
        </w:rPr>
      </w:pPr>
      <w:r w:rsidRPr="001C6BBD">
        <w:rPr>
          <w:i/>
        </w:rPr>
        <w:t>Biotransformatsioon</w:t>
      </w:r>
    </w:p>
    <w:p w14:paraId="1E6BD360" w14:textId="77777777" w:rsidR="00B46482" w:rsidRPr="001C6BBD" w:rsidRDefault="00824226" w:rsidP="004207F2">
      <w:pPr>
        <w:numPr>
          <w:ilvl w:val="12"/>
          <w:numId w:val="0"/>
        </w:numPr>
        <w:ind w:right="-2"/>
      </w:pPr>
      <w:r w:rsidRPr="001C6BBD">
        <w:t xml:space="preserve">Pertuzumabi </w:t>
      </w:r>
      <w:r w:rsidR="004E5327" w:rsidRPr="001C6BBD">
        <w:t xml:space="preserve">metabolismi ei ole otseselt uuritud. Antikehad </w:t>
      </w:r>
      <w:r w:rsidR="00F62EFC" w:rsidRPr="001C6BBD">
        <w:t>lagundatakse</w:t>
      </w:r>
      <w:r w:rsidR="004E5327" w:rsidRPr="001C6BBD">
        <w:t xml:space="preserve"> peamiselt katabolismi teel.</w:t>
      </w:r>
    </w:p>
    <w:p w14:paraId="2998C25F" w14:textId="77777777" w:rsidR="00B46482" w:rsidRPr="001C6BBD" w:rsidRDefault="00B46482" w:rsidP="004207F2">
      <w:pPr>
        <w:numPr>
          <w:ilvl w:val="12"/>
          <w:numId w:val="0"/>
        </w:numPr>
        <w:ind w:right="-2"/>
        <w:rPr>
          <w:i/>
        </w:rPr>
      </w:pPr>
    </w:p>
    <w:p w14:paraId="64658EB3" w14:textId="77777777" w:rsidR="000732D4" w:rsidRPr="001C6BBD" w:rsidRDefault="000732D4" w:rsidP="00081029">
      <w:pPr>
        <w:keepNext/>
        <w:numPr>
          <w:ilvl w:val="12"/>
          <w:numId w:val="0"/>
        </w:numPr>
        <w:rPr>
          <w:i/>
        </w:rPr>
      </w:pPr>
      <w:r w:rsidRPr="001C6BBD">
        <w:rPr>
          <w:i/>
        </w:rPr>
        <w:t>Eritumin</w:t>
      </w:r>
      <w:r w:rsidR="00B46482" w:rsidRPr="001C6BBD">
        <w:rPr>
          <w:i/>
        </w:rPr>
        <w:t>e</w:t>
      </w:r>
    </w:p>
    <w:p w14:paraId="27206137" w14:textId="77777777" w:rsidR="00B46482" w:rsidRPr="001C6BBD" w:rsidRDefault="00824226" w:rsidP="004207F2">
      <w:pPr>
        <w:numPr>
          <w:ilvl w:val="12"/>
          <w:numId w:val="0"/>
        </w:numPr>
        <w:ind w:right="-2"/>
      </w:pPr>
      <w:r w:rsidRPr="001C6BBD">
        <w:t xml:space="preserve">Pertuzumabi </w:t>
      </w:r>
      <w:r w:rsidR="004E5327" w:rsidRPr="001C6BBD">
        <w:t>keskmine kliirens (CL) oli 0,235 l</w:t>
      </w:r>
      <w:r w:rsidR="00D54F03" w:rsidRPr="001C6BBD">
        <w:t>iitrit</w:t>
      </w:r>
      <w:r w:rsidR="004E5327" w:rsidRPr="001C6BBD">
        <w:t>/päev</w:t>
      </w:r>
      <w:r w:rsidR="007667CF" w:rsidRPr="001C6BBD">
        <w:t>a</w:t>
      </w:r>
      <w:r w:rsidR="004E5327" w:rsidRPr="001C6BBD">
        <w:t xml:space="preserve">s </w:t>
      </w:r>
      <w:r w:rsidR="00F65CD0" w:rsidRPr="001C6BBD">
        <w:t>ja poolväärtusaja mediaan</w:t>
      </w:r>
      <w:r w:rsidR="004E5327" w:rsidRPr="001C6BBD">
        <w:t xml:space="preserve"> 18</w:t>
      </w:r>
      <w:r w:rsidR="00A5027A" w:rsidRPr="001C6BBD">
        <w:t> </w:t>
      </w:r>
      <w:r w:rsidR="004E5327" w:rsidRPr="001C6BBD">
        <w:t>päeva.</w:t>
      </w:r>
    </w:p>
    <w:p w14:paraId="203E3BF2" w14:textId="77777777" w:rsidR="00B46482" w:rsidRPr="001C6BBD" w:rsidRDefault="00B46482" w:rsidP="004207F2">
      <w:pPr>
        <w:numPr>
          <w:ilvl w:val="12"/>
          <w:numId w:val="0"/>
        </w:numPr>
        <w:ind w:right="-2"/>
      </w:pPr>
    </w:p>
    <w:p w14:paraId="0E8E78E7" w14:textId="77777777" w:rsidR="000732D4" w:rsidRPr="001C6BBD" w:rsidRDefault="00B46482" w:rsidP="00081029">
      <w:pPr>
        <w:keepNext/>
        <w:numPr>
          <w:ilvl w:val="12"/>
          <w:numId w:val="0"/>
        </w:numPr>
        <w:rPr>
          <w:i/>
        </w:rPr>
      </w:pPr>
      <w:r w:rsidRPr="001C6BBD">
        <w:rPr>
          <w:i/>
        </w:rPr>
        <w:t>Lineaarsus/mittelineaarsus</w:t>
      </w:r>
    </w:p>
    <w:p w14:paraId="0AC0DC0F" w14:textId="77777777" w:rsidR="00B46482" w:rsidRPr="001C6BBD" w:rsidRDefault="004E5327" w:rsidP="004207F2">
      <w:pPr>
        <w:numPr>
          <w:ilvl w:val="12"/>
          <w:numId w:val="0"/>
        </w:numPr>
        <w:ind w:right="-2"/>
      </w:pPr>
      <w:r w:rsidRPr="001C6BBD">
        <w:t>Soovitatud annusevahemiku piir</w:t>
      </w:r>
      <w:r w:rsidR="00F62EFC" w:rsidRPr="001C6BBD">
        <w:t>id</w:t>
      </w:r>
      <w:r w:rsidRPr="001C6BBD">
        <w:t xml:space="preserve">es oli </w:t>
      </w:r>
      <w:bookmarkStart w:id="14" w:name="_Hlk495936882"/>
      <w:r w:rsidR="00824226" w:rsidRPr="001C6BBD">
        <w:t xml:space="preserve">pertuzumabi </w:t>
      </w:r>
      <w:bookmarkEnd w:id="14"/>
      <w:r w:rsidRPr="001C6BBD">
        <w:t>farmakokineetika lineaarne.</w:t>
      </w:r>
    </w:p>
    <w:p w14:paraId="23C6F063" w14:textId="77777777" w:rsidR="004E5327" w:rsidRPr="001C6BBD" w:rsidRDefault="004E5327" w:rsidP="004207F2">
      <w:pPr>
        <w:numPr>
          <w:ilvl w:val="12"/>
          <w:numId w:val="0"/>
        </w:numPr>
        <w:ind w:right="-2"/>
      </w:pPr>
    </w:p>
    <w:p w14:paraId="2200BDA4" w14:textId="77777777" w:rsidR="004E5327" w:rsidRPr="001C6BBD" w:rsidRDefault="004E5327" w:rsidP="00081029">
      <w:pPr>
        <w:keepNext/>
        <w:numPr>
          <w:ilvl w:val="12"/>
          <w:numId w:val="0"/>
        </w:numPr>
      </w:pPr>
      <w:r w:rsidRPr="001C6BBD">
        <w:rPr>
          <w:i/>
        </w:rPr>
        <w:t>Eakad patsiendid</w:t>
      </w:r>
    </w:p>
    <w:p w14:paraId="1177EE7C" w14:textId="77777777" w:rsidR="004E5327" w:rsidRPr="001C6BBD" w:rsidRDefault="004E5327" w:rsidP="004207F2">
      <w:pPr>
        <w:numPr>
          <w:ilvl w:val="12"/>
          <w:numId w:val="0"/>
        </w:numPr>
        <w:ind w:right="-2"/>
      </w:pPr>
      <w:r w:rsidRPr="001C6BBD">
        <w:t xml:space="preserve">Populatsiooni farmakokineetilise analüüsi põhjal ei täheldatud </w:t>
      </w:r>
      <w:r w:rsidR="00824226" w:rsidRPr="001C6BBD">
        <w:t xml:space="preserve">pertuzumabi </w:t>
      </w:r>
      <w:r w:rsidRPr="001C6BBD">
        <w:t>farmakokineetika olulist erinevust alla 65</w:t>
      </w:r>
      <w:r w:rsidRPr="001C6BBD">
        <w:noBreakHyphen/>
        <w:t>aastaste (n</w:t>
      </w:r>
      <w:r w:rsidR="00A5027A" w:rsidRPr="001C6BBD">
        <w:t> </w:t>
      </w:r>
      <w:r w:rsidRPr="001C6BBD">
        <w:t>=</w:t>
      </w:r>
      <w:r w:rsidR="00A5027A" w:rsidRPr="001C6BBD">
        <w:t> </w:t>
      </w:r>
      <w:r w:rsidRPr="001C6BBD">
        <w:t>306) ning 65</w:t>
      </w:r>
      <w:r w:rsidRPr="001C6BBD">
        <w:noBreakHyphen/>
        <w:t>aastaste ja vanemate (n</w:t>
      </w:r>
      <w:r w:rsidR="00A5027A" w:rsidRPr="001C6BBD">
        <w:t> </w:t>
      </w:r>
      <w:r w:rsidRPr="001C6BBD">
        <w:t>=</w:t>
      </w:r>
      <w:r w:rsidR="00A5027A" w:rsidRPr="001C6BBD">
        <w:t> </w:t>
      </w:r>
      <w:r w:rsidRPr="001C6BBD">
        <w:t>175) patsientide vahel.</w:t>
      </w:r>
    </w:p>
    <w:p w14:paraId="4104BD79" w14:textId="77777777" w:rsidR="004E5327" w:rsidRPr="001C6BBD" w:rsidRDefault="004E5327" w:rsidP="004207F2">
      <w:pPr>
        <w:numPr>
          <w:ilvl w:val="12"/>
          <w:numId w:val="0"/>
        </w:numPr>
        <w:ind w:right="-2"/>
      </w:pPr>
    </w:p>
    <w:p w14:paraId="6DE5AE29" w14:textId="77777777" w:rsidR="004E5327" w:rsidRPr="001C6BBD" w:rsidRDefault="00F65CD0" w:rsidP="00081029">
      <w:pPr>
        <w:keepNext/>
        <w:numPr>
          <w:ilvl w:val="12"/>
          <w:numId w:val="0"/>
        </w:numPr>
      </w:pPr>
      <w:r w:rsidRPr="001C6BBD">
        <w:rPr>
          <w:i/>
        </w:rPr>
        <w:t>Neerukahjustus</w:t>
      </w:r>
    </w:p>
    <w:p w14:paraId="1F57479E" w14:textId="77777777" w:rsidR="004E5327" w:rsidRPr="001C6BBD" w:rsidRDefault="00F65CD0" w:rsidP="004207F2">
      <w:pPr>
        <w:numPr>
          <w:ilvl w:val="12"/>
          <w:numId w:val="0"/>
        </w:numPr>
        <w:ind w:right="-2"/>
      </w:pPr>
      <w:r w:rsidRPr="001C6BBD">
        <w:t>Pertuzumabiga</w:t>
      </w:r>
      <w:r w:rsidR="00267DFA" w:rsidRPr="001C6BBD">
        <w:t xml:space="preserve"> ei ole läbi viidud s</w:t>
      </w:r>
      <w:r w:rsidR="004E5327" w:rsidRPr="001C6BBD">
        <w:t xml:space="preserve">petsiaalset </w:t>
      </w:r>
      <w:r w:rsidR="00F62EFC" w:rsidRPr="001C6BBD">
        <w:t>uuringut neerukahjustusega patsientidel</w:t>
      </w:r>
      <w:r w:rsidR="004E5327" w:rsidRPr="001C6BBD">
        <w:t xml:space="preserve">. Populatsiooni farmakokineetilise analüüsi tulemuste põhjal oli </w:t>
      </w:r>
      <w:r w:rsidR="00824226" w:rsidRPr="001C6BBD">
        <w:t xml:space="preserve">pertuzumabi </w:t>
      </w:r>
      <w:r w:rsidR="006F1168" w:rsidRPr="001C6BBD">
        <w:t xml:space="preserve">plasmatase </w:t>
      </w:r>
      <w:r w:rsidR="004E5327" w:rsidRPr="001C6BBD">
        <w:t>kerge (kreatiniini kliirens [CLcr] 60...90 ml/min, N</w:t>
      </w:r>
      <w:r w:rsidR="00436F46" w:rsidRPr="001C6BBD">
        <w:t> </w:t>
      </w:r>
      <w:r w:rsidR="004E5327" w:rsidRPr="001C6BBD">
        <w:t>=</w:t>
      </w:r>
      <w:r w:rsidR="00436F46" w:rsidRPr="001C6BBD">
        <w:t> </w:t>
      </w:r>
      <w:r w:rsidR="004E5327" w:rsidRPr="001C6BBD">
        <w:t>200) ja mõõduka (CLcr 30...60 ml/min, N</w:t>
      </w:r>
      <w:r w:rsidR="00436F46" w:rsidRPr="001C6BBD">
        <w:t> </w:t>
      </w:r>
      <w:r w:rsidR="004E5327" w:rsidRPr="001C6BBD">
        <w:t>=</w:t>
      </w:r>
      <w:r w:rsidR="00436F46" w:rsidRPr="001C6BBD">
        <w:t> </w:t>
      </w:r>
      <w:r w:rsidR="004E5327" w:rsidRPr="001C6BBD">
        <w:t>7</w:t>
      </w:r>
      <w:r w:rsidR="00F62EFC" w:rsidRPr="001C6BBD">
        <w:t>1) neerukahjustuse korral</w:t>
      </w:r>
      <w:r w:rsidR="004E5327" w:rsidRPr="001C6BBD">
        <w:t xml:space="preserve"> sarnane normaalse neerufunktsiooniga patsientidel (CLcr üle 90 ml/min, N</w:t>
      </w:r>
      <w:r w:rsidR="00436F46" w:rsidRPr="001C6BBD">
        <w:t> </w:t>
      </w:r>
      <w:r w:rsidR="004E5327" w:rsidRPr="001C6BBD">
        <w:t>=</w:t>
      </w:r>
      <w:r w:rsidR="00436F46" w:rsidRPr="001C6BBD">
        <w:t> </w:t>
      </w:r>
      <w:r w:rsidR="004E5327" w:rsidRPr="001C6BBD">
        <w:t xml:space="preserve">200) täheldatuga. Erinevate kreatiniini kliirensi väärtuste puhul (27...244 ml/min) ei täheldatud seost kreatiniini kliirensi ja </w:t>
      </w:r>
      <w:r w:rsidR="00824226" w:rsidRPr="001C6BBD">
        <w:t xml:space="preserve">pertuzumabi </w:t>
      </w:r>
      <w:r w:rsidR="006F1168" w:rsidRPr="001C6BBD">
        <w:t xml:space="preserve">plasmataseme </w:t>
      </w:r>
      <w:r w:rsidR="004E5327" w:rsidRPr="001C6BBD">
        <w:t>vahel.</w:t>
      </w:r>
    </w:p>
    <w:p w14:paraId="72634173" w14:textId="77777777" w:rsidR="00AD51B6" w:rsidRPr="001C6BBD" w:rsidRDefault="00AD51B6" w:rsidP="004207F2">
      <w:pPr>
        <w:numPr>
          <w:ilvl w:val="12"/>
          <w:numId w:val="0"/>
        </w:numPr>
        <w:ind w:right="-2"/>
      </w:pPr>
    </w:p>
    <w:p w14:paraId="64D2DCCD" w14:textId="77777777" w:rsidR="00AD51B6" w:rsidRPr="001C6BBD" w:rsidRDefault="00AD51B6" w:rsidP="00081029">
      <w:pPr>
        <w:keepNext/>
        <w:numPr>
          <w:ilvl w:val="12"/>
          <w:numId w:val="0"/>
        </w:numPr>
      </w:pPr>
      <w:r w:rsidRPr="001C6BBD">
        <w:rPr>
          <w:i/>
        </w:rPr>
        <w:t>Muud patsientide erirühmad</w:t>
      </w:r>
    </w:p>
    <w:p w14:paraId="086D806A" w14:textId="77777777" w:rsidR="00AD51B6" w:rsidRPr="001C6BBD" w:rsidRDefault="00AD51B6" w:rsidP="004207F2">
      <w:pPr>
        <w:numPr>
          <w:ilvl w:val="12"/>
          <w:numId w:val="0"/>
        </w:numPr>
        <w:ind w:right="-2"/>
      </w:pPr>
      <w:r w:rsidRPr="001C6BBD">
        <w:t xml:space="preserve">Populatsiooni farmakokineetilise analüüsi </w:t>
      </w:r>
      <w:r w:rsidR="00052294" w:rsidRPr="001C6BBD">
        <w:t>alusel</w:t>
      </w:r>
      <w:r w:rsidRPr="001C6BBD">
        <w:t xml:space="preserve"> ei ilmnenud</w:t>
      </w:r>
      <w:r w:rsidR="00052294" w:rsidRPr="001C6BBD">
        <w:t xml:space="preserve"> ravimi</w:t>
      </w:r>
      <w:r w:rsidRPr="001C6BBD">
        <w:t xml:space="preserve"> farmakokineetika erinevusi vanuse, soo ja etnilise kuuluvuse (jaapanlased </w:t>
      </w:r>
      <w:r w:rsidRPr="001C6BBD">
        <w:rPr>
          <w:i/>
          <w:iCs/>
        </w:rPr>
        <w:t>versus</w:t>
      </w:r>
      <w:r w:rsidRPr="001C6BBD">
        <w:t xml:space="preserve"> mittejaapanlased) </w:t>
      </w:r>
      <w:r w:rsidR="00E239D4" w:rsidRPr="001C6BBD">
        <w:t>põhjal</w:t>
      </w:r>
      <w:r w:rsidR="00D6126A" w:rsidRPr="001C6BBD">
        <w:t xml:space="preserve">. Kliirensit mõjutavateks kõige olulisemateks ühismuutujateks olid albumiini algtase ja </w:t>
      </w:r>
      <w:r w:rsidR="00D96306" w:rsidRPr="001C6BBD">
        <w:t>rasvavaba kehamass</w:t>
      </w:r>
      <w:r w:rsidR="00D6126A" w:rsidRPr="001C6BBD">
        <w:t xml:space="preserve">. Kliirens vähenes kõrgema albumiini algtasemega patsientidel ja suurenes suurema </w:t>
      </w:r>
      <w:r w:rsidR="00D96306" w:rsidRPr="001C6BBD">
        <w:t>rasvavaba kehamassiga</w:t>
      </w:r>
      <w:r w:rsidR="00D6126A" w:rsidRPr="001C6BBD">
        <w:t xml:space="preserve"> patsientidel. Kuid Perjeta soovitatud annuse ja manustamisskeemi </w:t>
      </w:r>
      <w:r w:rsidR="00D96306" w:rsidRPr="001C6BBD">
        <w:t>puhul</w:t>
      </w:r>
      <w:r w:rsidR="00D6126A" w:rsidRPr="001C6BBD">
        <w:t xml:space="preserve"> läbi viidud sensitiivsusanalüüsid näitasid, et nimetatud kahe ühismuutuja </w:t>
      </w:r>
      <w:r w:rsidR="00052294" w:rsidRPr="001C6BBD">
        <w:t>v</w:t>
      </w:r>
      <w:r w:rsidR="00D96306" w:rsidRPr="001C6BBD">
        <w:t>äga kõrgetel</w:t>
      </w:r>
      <w:r w:rsidR="00D6126A" w:rsidRPr="001C6BBD">
        <w:t xml:space="preserve"> vää</w:t>
      </w:r>
      <w:r w:rsidR="00D96306" w:rsidRPr="001C6BBD">
        <w:t xml:space="preserve">rtustel </w:t>
      </w:r>
      <w:r w:rsidR="00D6126A" w:rsidRPr="001C6BBD">
        <w:t xml:space="preserve">puudus oluline mõju püsiseisundi </w:t>
      </w:r>
      <w:r w:rsidR="006F1168" w:rsidRPr="001C6BBD">
        <w:t>eesmärk</w:t>
      </w:r>
      <w:r w:rsidR="00D6126A" w:rsidRPr="001C6BBD">
        <w:t>kontsentratsioonide saavutamisele, mi</w:t>
      </w:r>
      <w:r w:rsidR="006F1168" w:rsidRPr="001C6BBD">
        <w:t>s</w:t>
      </w:r>
      <w:r w:rsidR="00D6126A" w:rsidRPr="001C6BBD">
        <w:t xml:space="preserve"> </w:t>
      </w:r>
      <w:r w:rsidR="006F1168" w:rsidRPr="001C6BBD">
        <w:t xml:space="preserve">oli leitud </w:t>
      </w:r>
      <w:r w:rsidR="00D6126A" w:rsidRPr="001C6BBD">
        <w:t xml:space="preserve">prekliinilistes kasvaja </w:t>
      </w:r>
      <w:r w:rsidR="006F1168" w:rsidRPr="001C6BBD">
        <w:t>ksenografti</w:t>
      </w:r>
      <w:r w:rsidR="00D6126A" w:rsidRPr="001C6BBD">
        <w:t xml:space="preserve"> mudelites. Seetõttu ei ole nende </w:t>
      </w:r>
      <w:r w:rsidR="00D96306" w:rsidRPr="001C6BBD">
        <w:t>ühismuutujate</w:t>
      </w:r>
      <w:r w:rsidR="00D6126A" w:rsidRPr="001C6BBD">
        <w:t xml:space="preserve"> põhjal vaja </w:t>
      </w:r>
      <w:r w:rsidR="00F65CD0" w:rsidRPr="001C6BBD">
        <w:t xml:space="preserve">pertuzumabi </w:t>
      </w:r>
      <w:r w:rsidR="00D6126A" w:rsidRPr="001C6BBD">
        <w:t>annust kohandada.</w:t>
      </w:r>
    </w:p>
    <w:p w14:paraId="6BE4111C" w14:textId="77777777" w:rsidR="007667CF" w:rsidRPr="001C6BBD" w:rsidRDefault="007667CF" w:rsidP="004207F2">
      <w:pPr>
        <w:numPr>
          <w:ilvl w:val="12"/>
          <w:numId w:val="0"/>
        </w:numPr>
        <w:ind w:right="-2"/>
      </w:pPr>
    </w:p>
    <w:p w14:paraId="27715EA0" w14:textId="77777777" w:rsidR="00595BE8" w:rsidRPr="001C6BBD" w:rsidRDefault="00595BE8" w:rsidP="004207F2">
      <w:pPr>
        <w:numPr>
          <w:ilvl w:val="12"/>
          <w:numId w:val="0"/>
        </w:numPr>
        <w:ind w:right="-2"/>
      </w:pPr>
      <w:r w:rsidRPr="001C6BBD">
        <w:t>Uuringu</w:t>
      </w:r>
      <w:r w:rsidR="00824226" w:rsidRPr="001C6BBD">
        <w:t>te</w:t>
      </w:r>
      <w:r w:rsidRPr="001C6BBD">
        <w:t xml:space="preserve">st NEOSPHERE </w:t>
      </w:r>
      <w:r w:rsidR="00824226" w:rsidRPr="001C6BBD">
        <w:t>ja APHINITY</w:t>
      </w:r>
      <w:r w:rsidR="007667CF" w:rsidRPr="001C6BBD">
        <w:t xml:space="preserve"> </w:t>
      </w:r>
      <w:r w:rsidRPr="001C6BBD">
        <w:t>saadud pertuzumabi farmakokineetilised andmed on kooskõlas eelneva populatsiooni farmakokineetilise mudeli põhjal prognoosituga.</w:t>
      </w:r>
      <w:r w:rsidR="00824226" w:rsidRPr="001C6BBD">
        <w:t xml:space="preserve"> Varajases staadiumis rinnanäärmevähiga patsientide ja metastaatilise rinnanäärmevähiga patsientide </w:t>
      </w:r>
      <w:r w:rsidR="007667CF" w:rsidRPr="001C6BBD">
        <w:t xml:space="preserve">vahel </w:t>
      </w:r>
      <w:r w:rsidR="00824226" w:rsidRPr="001C6BBD">
        <w:t>pertuzumabi farmakokineetikas erinevusi ei täheldatud.</w:t>
      </w:r>
    </w:p>
    <w:p w14:paraId="4347F8EA" w14:textId="77777777" w:rsidR="000732D4" w:rsidRPr="001C6BBD" w:rsidRDefault="000732D4" w:rsidP="004207F2">
      <w:pPr>
        <w:numPr>
          <w:ilvl w:val="12"/>
          <w:numId w:val="0"/>
        </w:numPr>
        <w:ind w:right="-2"/>
      </w:pPr>
    </w:p>
    <w:p w14:paraId="3B250C37" w14:textId="77777777" w:rsidR="000732D4" w:rsidRPr="001C6BBD" w:rsidRDefault="000732D4" w:rsidP="00081029">
      <w:pPr>
        <w:keepNext/>
        <w:ind w:left="567" w:hanging="567"/>
        <w:outlineLvl w:val="0"/>
      </w:pPr>
      <w:r w:rsidRPr="001C6BBD">
        <w:rPr>
          <w:b/>
        </w:rPr>
        <w:t>5.3</w:t>
      </w:r>
      <w:r w:rsidRPr="001C6BBD">
        <w:rPr>
          <w:b/>
        </w:rPr>
        <w:tab/>
        <w:t>Prekliinilised ohutusandmed</w:t>
      </w:r>
    </w:p>
    <w:p w14:paraId="17526057" w14:textId="77777777" w:rsidR="000732D4" w:rsidRPr="001C6BBD" w:rsidRDefault="000732D4" w:rsidP="00081029">
      <w:pPr>
        <w:keepNext/>
      </w:pPr>
    </w:p>
    <w:p w14:paraId="4E46B296" w14:textId="77777777" w:rsidR="00267DFA" w:rsidRPr="001C6BBD" w:rsidRDefault="00267DFA" w:rsidP="004207F2">
      <w:r w:rsidRPr="001C6BBD">
        <w:t>Pertuzumabi t</w:t>
      </w:r>
      <w:r w:rsidR="00D96306" w:rsidRPr="001C6BBD">
        <w:t>oime hindamiseks ei ole loomadega</w:t>
      </w:r>
      <w:r w:rsidRPr="001C6BBD">
        <w:t xml:space="preserve"> spetsiaalseid fertiilsusuuringuid teostatud. </w:t>
      </w:r>
      <w:r w:rsidR="00D54F03" w:rsidRPr="001C6BBD">
        <w:t>Makaakidega läbi vi</w:t>
      </w:r>
      <w:r w:rsidR="00382531" w:rsidRPr="001C6BBD">
        <w:t>idud korduvtoksilisuse uuringu</w:t>
      </w:r>
      <w:r w:rsidR="00D54F03" w:rsidRPr="001C6BBD">
        <w:t xml:space="preserve"> põhjal ei saa t</w:t>
      </w:r>
      <w:r w:rsidR="00382531" w:rsidRPr="001C6BBD">
        <w:t>eha lõplikku</w:t>
      </w:r>
      <w:r w:rsidR="00D54F03" w:rsidRPr="001C6BBD">
        <w:t xml:space="preserve"> järeldus</w:t>
      </w:r>
      <w:r w:rsidR="00382531" w:rsidRPr="001C6BBD">
        <w:t>t</w:t>
      </w:r>
      <w:r w:rsidR="00D54F03" w:rsidRPr="001C6BBD">
        <w:t xml:space="preserve"> kahjulike toimete kohta isas</w:t>
      </w:r>
      <w:r w:rsidRPr="001C6BBD">
        <w:t>loomade reproduktiivorganitele.</w:t>
      </w:r>
    </w:p>
    <w:p w14:paraId="093DFB30" w14:textId="77777777" w:rsidR="00267DFA" w:rsidRPr="001C6BBD" w:rsidRDefault="00267DFA" w:rsidP="004207F2"/>
    <w:p w14:paraId="29DA19FC" w14:textId="77777777" w:rsidR="00267DFA" w:rsidRPr="001C6BBD" w:rsidRDefault="00267DFA" w:rsidP="004207F2">
      <w:r w:rsidRPr="001C6BBD">
        <w:t xml:space="preserve">Reproduktsioonitoksilisuse </w:t>
      </w:r>
      <w:r w:rsidR="00D96306" w:rsidRPr="001C6BBD">
        <w:t>uuringud on läbi viidud tiinete makaakidega</w:t>
      </w:r>
      <w:r w:rsidR="00F65CD0" w:rsidRPr="001C6BBD">
        <w:t xml:space="preserve"> (19. kuni </w:t>
      </w:r>
      <w:r w:rsidRPr="001C6BBD">
        <w:t>50.</w:t>
      </w:r>
      <w:r w:rsidR="00436F46" w:rsidRPr="001C6BBD">
        <w:t> </w:t>
      </w:r>
      <w:r w:rsidR="00DC49C4" w:rsidRPr="001C6BBD">
        <w:t>tiinus</w:t>
      </w:r>
      <w:r w:rsidRPr="001C6BBD">
        <w:t>päevani), kellele</w:t>
      </w:r>
      <w:r w:rsidR="00D96306" w:rsidRPr="001C6BBD">
        <w:t xml:space="preserve"> manustati algannusena 30...150</w:t>
      </w:r>
      <w:r w:rsidRPr="001C6BBD">
        <w:t xml:space="preserve"> mg/kg, millele järgnes </w:t>
      </w:r>
      <w:r w:rsidR="00923E7D" w:rsidRPr="001C6BBD">
        <w:t>10...10</w:t>
      </w:r>
      <w:r w:rsidR="00D96306" w:rsidRPr="001C6BBD">
        <w:t>0</w:t>
      </w:r>
      <w:r w:rsidR="00923E7D" w:rsidRPr="001C6BBD">
        <w:t xml:space="preserve"> mg/kg annuste manustamine iga kahe nädala </w:t>
      </w:r>
      <w:r w:rsidR="00D96306" w:rsidRPr="001C6BBD">
        <w:t>tagant</w:t>
      </w:r>
      <w:r w:rsidR="00923E7D" w:rsidRPr="001C6BBD">
        <w:t xml:space="preserve">. Nende annuste manustamise tulemusena saavutati kliiniliselt olulised </w:t>
      </w:r>
      <w:r w:rsidR="00F20D98" w:rsidRPr="001C6BBD">
        <w:t xml:space="preserve">plasma </w:t>
      </w:r>
      <w:r w:rsidR="00923E7D" w:rsidRPr="001C6BBD">
        <w:t>väärtused, mis C</w:t>
      </w:r>
      <w:r w:rsidR="00923E7D" w:rsidRPr="001C6BBD">
        <w:rPr>
          <w:vertAlign w:val="subscript"/>
        </w:rPr>
        <w:t>max</w:t>
      </w:r>
      <w:r w:rsidR="00923E7D" w:rsidRPr="001C6BBD">
        <w:t xml:space="preserve"> põhjal ületasid 2,5...20</w:t>
      </w:r>
      <w:r w:rsidR="00923E7D" w:rsidRPr="001C6BBD">
        <w:noBreakHyphen/>
        <w:t>kordselt inimestele soovitatavat annust. Pertuzumab</w:t>
      </w:r>
      <w:r w:rsidR="00F65CD0" w:rsidRPr="001C6BBD">
        <w:t xml:space="preserve">i intravenoosne manustamine 19. kuni </w:t>
      </w:r>
      <w:r w:rsidR="00923E7D" w:rsidRPr="001C6BBD">
        <w:t>50.</w:t>
      </w:r>
      <w:r w:rsidR="00436F46" w:rsidRPr="001C6BBD">
        <w:t> </w:t>
      </w:r>
      <w:r w:rsidR="00DC49C4" w:rsidRPr="001C6BBD">
        <w:t>tiinus</w:t>
      </w:r>
      <w:r w:rsidR="00923E7D" w:rsidRPr="001C6BBD">
        <w:t>päevani (organogeneesi perioodil) oli embrüotoksiline, kusjuures embrüo</w:t>
      </w:r>
      <w:r w:rsidR="00923E7D" w:rsidRPr="001C6BBD">
        <w:noBreakHyphen/>
        <w:t>loote surma annusest sõl</w:t>
      </w:r>
      <w:r w:rsidR="00F65CD0" w:rsidRPr="001C6BBD">
        <w:t xml:space="preserve">tuvat suurenemist täheldati 25. kuni </w:t>
      </w:r>
      <w:r w:rsidR="00923E7D" w:rsidRPr="001C6BBD">
        <w:t>70. </w:t>
      </w:r>
      <w:r w:rsidR="006E64CC" w:rsidRPr="001C6BBD">
        <w:t>tiinus</w:t>
      </w:r>
      <w:r w:rsidR="00923E7D" w:rsidRPr="001C6BBD">
        <w:t>päevani. Embrüo</w:t>
      </w:r>
      <w:r w:rsidR="00923E7D" w:rsidRPr="001C6BBD">
        <w:noBreakHyphen/>
        <w:t xml:space="preserve">loote surma esinemissagedus moodustas 33%, 50% ja 85% </w:t>
      </w:r>
      <w:r w:rsidR="00382531" w:rsidRPr="001C6BBD">
        <w:t>tiinete emaste ahvide</w:t>
      </w:r>
      <w:r w:rsidR="00923E7D" w:rsidRPr="001C6BBD">
        <w:t xml:space="preserve"> puhul, kes said kahe nädala tagant pertuzumabi annuses vastavalt 10, 30 ja 100 mg/kg (mis C</w:t>
      </w:r>
      <w:r w:rsidR="00923E7D" w:rsidRPr="001C6BBD">
        <w:rPr>
          <w:vertAlign w:val="subscript"/>
        </w:rPr>
        <w:t>max</w:t>
      </w:r>
      <w:r w:rsidR="00923E7D" w:rsidRPr="001C6BBD">
        <w:t xml:space="preserve"> põhjal ületasid 2,5...20</w:t>
      </w:r>
      <w:r w:rsidR="00923E7D" w:rsidRPr="001C6BBD">
        <w:noBreakHyphen/>
        <w:t>kordselt inimestele soovitatavat annust</w:t>
      </w:r>
      <w:r w:rsidR="00D96306" w:rsidRPr="001C6BBD">
        <w:t>). Keiserlõike ajal 100. </w:t>
      </w:r>
      <w:r w:rsidR="00DC49C4" w:rsidRPr="001C6BBD">
        <w:t>tiinus</w:t>
      </w:r>
      <w:r w:rsidR="00923E7D" w:rsidRPr="001C6BBD">
        <w:t xml:space="preserve">päeval tuvastati pertuzumabi kõikides annuserühmades </w:t>
      </w:r>
      <w:r w:rsidR="002147F4" w:rsidRPr="001C6BBD">
        <w:t>looteveevähesust</w:t>
      </w:r>
      <w:r w:rsidR="00923E7D" w:rsidRPr="001C6BBD">
        <w:t xml:space="preserve">, vähenenud kopsude ja neerude suhtelist kaalu </w:t>
      </w:r>
      <w:r w:rsidR="002147F4" w:rsidRPr="001C6BBD">
        <w:t>ning</w:t>
      </w:r>
      <w:r w:rsidR="00923E7D" w:rsidRPr="001C6BBD">
        <w:t xml:space="preserve"> neerude hüpoplaasia mikroskoopilisi </w:t>
      </w:r>
      <w:r w:rsidR="002147F4" w:rsidRPr="001C6BBD">
        <w:t>tunnuseid</w:t>
      </w:r>
      <w:r w:rsidR="00923E7D" w:rsidRPr="001C6BBD">
        <w:t xml:space="preserve">, mis on kooskõlas neerude arengupeetusega. Lisaks täheldati kooskõlas loote kasvupeetusega ka </w:t>
      </w:r>
      <w:r w:rsidR="002147F4" w:rsidRPr="001C6BBD">
        <w:t>looteveevähesuse</w:t>
      </w:r>
      <w:r w:rsidR="00923E7D" w:rsidRPr="001C6BBD">
        <w:t xml:space="preserve"> tagajärjel tekkinud kopsude hüpoplaasiat (1/6 30 mg/kg ja 1/2 100 mg/kg </w:t>
      </w:r>
      <w:r w:rsidR="008349DE" w:rsidRPr="001C6BBD">
        <w:t>grupis</w:t>
      </w:r>
      <w:r w:rsidR="00923E7D" w:rsidRPr="001C6BBD">
        <w:t xml:space="preserve">), vatsakeste vaheseina defekte (1/6 30 mg/kg </w:t>
      </w:r>
      <w:r w:rsidR="008349DE" w:rsidRPr="001C6BBD">
        <w:t>grupis</w:t>
      </w:r>
      <w:r w:rsidR="00923E7D" w:rsidRPr="001C6BBD">
        <w:t xml:space="preserve">), õhukest vatsakeste seina (1/2 100 mg/kg </w:t>
      </w:r>
      <w:r w:rsidR="008349DE" w:rsidRPr="001C6BBD">
        <w:t>grupis</w:t>
      </w:r>
      <w:r w:rsidR="00923E7D" w:rsidRPr="001C6BBD">
        <w:t xml:space="preserve">) ja väiksemaid skeleti </w:t>
      </w:r>
      <w:r w:rsidR="00923E7D" w:rsidRPr="001C6BBD">
        <w:lastRenderedPageBreak/>
        <w:t xml:space="preserve">väärarenguid (välised – 3/6 30 mg/kg </w:t>
      </w:r>
      <w:r w:rsidR="008349DE" w:rsidRPr="001C6BBD">
        <w:t>grupis</w:t>
      </w:r>
      <w:r w:rsidR="00923E7D" w:rsidRPr="001C6BBD">
        <w:t>). Kõikides ravirühmades moodustas pertuzuma</w:t>
      </w:r>
      <w:r w:rsidR="002147F4" w:rsidRPr="001C6BBD">
        <w:t xml:space="preserve">bi </w:t>
      </w:r>
      <w:r w:rsidR="00F20D98" w:rsidRPr="001C6BBD">
        <w:t xml:space="preserve">plasmatase </w:t>
      </w:r>
      <w:r w:rsidR="002147F4" w:rsidRPr="001C6BBD">
        <w:t>järglastel</w:t>
      </w:r>
      <w:r w:rsidR="00923E7D" w:rsidRPr="001C6BBD">
        <w:t xml:space="preserve"> 100. </w:t>
      </w:r>
      <w:r w:rsidR="00DC49C4" w:rsidRPr="001C6BBD">
        <w:t>tiinus</w:t>
      </w:r>
      <w:r w:rsidR="00923E7D" w:rsidRPr="001C6BBD">
        <w:t xml:space="preserve">päeval </w:t>
      </w:r>
      <w:r w:rsidR="00D6126A" w:rsidRPr="001C6BBD">
        <w:t>29...40% ravim</w:t>
      </w:r>
      <w:r w:rsidR="002147F4" w:rsidRPr="001C6BBD">
        <w:t xml:space="preserve">i </w:t>
      </w:r>
      <w:r w:rsidR="00F20D98" w:rsidRPr="001C6BBD">
        <w:t xml:space="preserve">tasemest </w:t>
      </w:r>
      <w:r w:rsidR="002147F4" w:rsidRPr="001C6BBD">
        <w:t>ema seerumis</w:t>
      </w:r>
      <w:r w:rsidR="00D6126A" w:rsidRPr="001C6BBD">
        <w:t>.</w:t>
      </w:r>
    </w:p>
    <w:p w14:paraId="2F239F35" w14:textId="77777777" w:rsidR="00D6126A" w:rsidRPr="001C6BBD" w:rsidRDefault="00D6126A" w:rsidP="004207F2"/>
    <w:p w14:paraId="049F72C0" w14:textId="77777777" w:rsidR="00D6126A" w:rsidRPr="001C6BBD" w:rsidRDefault="00D6126A" w:rsidP="001C6988">
      <w:pPr>
        <w:widowControl w:val="0"/>
      </w:pPr>
      <w:r w:rsidRPr="001C6BBD">
        <w:t>Makaakidel oli pertuzumabi kord nädalas intravenoosne manustamine annustes kuni 150 mg/kg üldiselt hästi talutav. 15 mg/kg ja suuremate annuste puhul täheldati vahelduvat kergekujulist raviga seotud kõhulahtisust. Makaak</w:t>
      </w:r>
      <w:r w:rsidR="002147F4" w:rsidRPr="001C6BBD">
        <w:t>ide alam</w:t>
      </w:r>
      <w:r w:rsidRPr="001C6BBD">
        <w:t xml:space="preserve">rühmas põhjustas ravimi </w:t>
      </w:r>
      <w:r w:rsidR="002147F4" w:rsidRPr="001C6BBD">
        <w:t>pikaajaline manustamine (7...26 </w:t>
      </w:r>
      <w:r w:rsidRPr="001C6BBD">
        <w:t>iganädalast annust) raskekujulise sekretoorse kõhulahtisuse episoode. Kõhulahtisuse korral kasutati toetavat ravi (välja arvatud eutanaasia ühel loomal 50 mg/kg annuse rühmas), kaasa arvatud veenisisest vedelikravi.</w:t>
      </w:r>
    </w:p>
    <w:p w14:paraId="7401CF97" w14:textId="77777777" w:rsidR="000732D4" w:rsidRPr="001C6BBD" w:rsidRDefault="000732D4" w:rsidP="004207F2"/>
    <w:p w14:paraId="0485DBA1" w14:textId="77777777" w:rsidR="000732D4" w:rsidRPr="001C6BBD" w:rsidRDefault="000732D4" w:rsidP="004207F2"/>
    <w:p w14:paraId="1E476810" w14:textId="77777777" w:rsidR="000732D4" w:rsidRPr="001C6BBD" w:rsidRDefault="000732D4" w:rsidP="001C6988">
      <w:pPr>
        <w:keepNext/>
        <w:ind w:left="567" w:hanging="567"/>
        <w:rPr>
          <w:b/>
        </w:rPr>
      </w:pPr>
      <w:r w:rsidRPr="001C6BBD">
        <w:rPr>
          <w:b/>
        </w:rPr>
        <w:t>6.</w:t>
      </w:r>
      <w:r w:rsidRPr="001C6BBD">
        <w:rPr>
          <w:b/>
        </w:rPr>
        <w:tab/>
        <w:t>FARMATSEUTILISED ANDMED</w:t>
      </w:r>
    </w:p>
    <w:p w14:paraId="346FE69C" w14:textId="77777777" w:rsidR="000732D4" w:rsidRPr="001C6BBD" w:rsidRDefault="000732D4" w:rsidP="001C6988">
      <w:pPr>
        <w:keepNext/>
      </w:pPr>
    </w:p>
    <w:p w14:paraId="43EEBC5F" w14:textId="77777777" w:rsidR="000732D4" w:rsidRPr="001C6BBD" w:rsidRDefault="000732D4" w:rsidP="001C6988">
      <w:pPr>
        <w:keepNext/>
        <w:ind w:left="567" w:hanging="567"/>
        <w:outlineLvl w:val="0"/>
      </w:pPr>
      <w:r w:rsidRPr="001C6BBD">
        <w:rPr>
          <w:b/>
        </w:rPr>
        <w:t>6.1</w:t>
      </w:r>
      <w:r w:rsidRPr="001C6BBD">
        <w:rPr>
          <w:b/>
        </w:rPr>
        <w:tab/>
        <w:t>Abiainete loetelu</w:t>
      </w:r>
    </w:p>
    <w:p w14:paraId="38BD7037" w14:textId="77777777" w:rsidR="000732D4" w:rsidRPr="001C6BBD" w:rsidRDefault="000732D4" w:rsidP="001C6988">
      <w:pPr>
        <w:keepNext/>
        <w:rPr>
          <w:i/>
        </w:rPr>
      </w:pPr>
    </w:p>
    <w:p w14:paraId="5686B071" w14:textId="77777777" w:rsidR="000732D4" w:rsidRPr="001C6BBD" w:rsidRDefault="00D6126A" w:rsidP="001C6988">
      <w:pPr>
        <w:keepNext/>
      </w:pPr>
      <w:r w:rsidRPr="001C6BBD">
        <w:t>Jää-äädikhape</w:t>
      </w:r>
    </w:p>
    <w:p w14:paraId="082BBD50" w14:textId="77777777" w:rsidR="00D6126A" w:rsidRPr="001C6BBD" w:rsidRDefault="003F65AD" w:rsidP="001C6988">
      <w:pPr>
        <w:keepNext/>
      </w:pPr>
      <w:r w:rsidRPr="001C6BBD">
        <w:t>H</w:t>
      </w:r>
      <w:r w:rsidR="00D6126A" w:rsidRPr="001C6BBD">
        <w:t>istidiin</w:t>
      </w:r>
    </w:p>
    <w:p w14:paraId="110A6CDF" w14:textId="77777777" w:rsidR="00D6126A" w:rsidRPr="001C6BBD" w:rsidRDefault="00D6126A" w:rsidP="001C6988">
      <w:pPr>
        <w:keepNext/>
      </w:pPr>
      <w:r w:rsidRPr="001C6BBD">
        <w:t>Sahharoos</w:t>
      </w:r>
    </w:p>
    <w:p w14:paraId="57FF7370" w14:textId="77777777" w:rsidR="00D6126A" w:rsidRPr="001C6BBD" w:rsidRDefault="00D6126A" w:rsidP="001C6988">
      <w:pPr>
        <w:keepNext/>
      </w:pPr>
      <w:r w:rsidRPr="001C6BBD">
        <w:t>Polüsorbaat</w:t>
      </w:r>
      <w:r w:rsidR="00436F46" w:rsidRPr="001C6BBD">
        <w:t> </w:t>
      </w:r>
      <w:r w:rsidRPr="001C6BBD">
        <w:t>20</w:t>
      </w:r>
    </w:p>
    <w:p w14:paraId="7DFC7403" w14:textId="77777777" w:rsidR="00454BC6" w:rsidRPr="001C6BBD" w:rsidRDefault="00454BC6" w:rsidP="004207F2">
      <w:r w:rsidRPr="001C6BBD">
        <w:t>Süstevesi</w:t>
      </w:r>
    </w:p>
    <w:p w14:paraId="58FB9F9C" w14:textId="77777777" w:rsidR="000732D4" w:rsidRPr="001C6BBD" w:rsidRDefault="000732D4" w:rsidP="004207F2"/>
    <w:p w14:paraId="4826FBB6" w14:textId="77777777" w:rsidR="000732D4" w:rsidRPr="001C6BBD" w:rsidRDefault="000732D4" w:rsidP="00923E7D">
      <w:pPr>
        <w:keepNext/>
        <w:ind w:left="567" w:hanging="567"/>
        <w:outlineLvl w:val="0"/>
      </w:pPr>
      <w:r w:rsidRPr="001C6BBD">
        <w:rPr>
          <w:b/>
        </w:rPr>
        <w:t>6.2</w:t>
      </w:r>
      <w:r w:rsidRPr="001C6BBD">
        <w:rPr>
          <w:b/>
        </w:rPr>
        <w:tab/>
        <w:t>Sobimatus</w:t>
      </w:r>
    </w:p>
    <w:p w14:paraId="1A935F5E" w14:textId="77777777" w:rsidR="000732D4" w:rsidRPr="001C6BBD" w:rsidRDefault="000732D4" w:rsidP="00923E7D">
      <w:pPr>
        <w:keepNext/>
      </w:pPr>
    </w:p>
    <w:p w14:paraId="22BE625B" w14:textId="77777777" w:rsidR="00D6126A" w:rsidRPr="001C6BBD" w:rsidRDefault="002147F4" w:rsidP="004207F2">
      <w:r w:rsidRPr="001C6BBD">
        <w:t>Perjeta lahjendamiseks ei tohi kasutada g</w:t>
      </w:r>
      <w:r w:rsidR="00D27747" w:rsidRPr="001C6BBD">
        <w:t>lükoosi (5%) lahust</w:t>
      </w:r>
      <w:r w:rsidRPr="001C6BBD">
        <w:t xml:space="preserve">, sest ravim </w:t>
      </w:r>
      <w:r w:rsidR="008349DE" w:rsidRPr="001C6BBD">
        <w:t>on</w:t>
      </w:r>
      <w:r w:rsidR="00D27747" w:rsidRPr="001C6BBD">
        <w:t xml:space="preserve"> sellistes lahustes keemiliselt ja füüsikaliselt ebastabiilne.</w:t>
      </w:r>
    </w:p>
    <w:p w14:paraId="7CD0024A" w14:textId="77777777" w:rsidR="00D6126A" w:rsidRPr="001C6BBD" w:rsidRDefault="00D6126A" w:rsidP="004207F2"/>
    <w:p w14:paraId="52F4CACA" w14:textId="77777777" w:rsidR="000732D4" w:rsidRPr="001C6BBD" w:rsidRDefault="000732D4" w:rsidP="004207F2">
      <w:r w:rsidRPr="001C6BBD">
        <w:t xml:space="preserve">Seda ravimpreparaati ei tohi segada teiste ravimitega, välja arvatud nendega, mis on loetletud </w:t>
      </w:r>
      <w:r w:rsidR="00D6126A" w:rsidRPr="001C6BBD">
        <w:t>lõigus 6.6.</w:t>
      </w:r>
    </w:p>
    <w:p w14:paraId="1414959B" w14:textId="77777777" w:rsidR="000732D4" w:rsidRPr="001C6BBD" w:rsidRDefault="000732D4" w:rsidP="004207F2"/>
    <w:p w14:paraId="74BC1633" w14:textId="77777777" w:rsidR="000732D4" w:rsidRPr="001C6BBD" w:rsidRDefault="000732D4" w:rsidP="00923E7D">
      <w:pPr>
        <w:keepNext/>
        <w:ind w:left="567" w:hanging="567"/>
        <w:outlineLvl w:val="0"/>
      </w:pPr>
      <w:r w:rsidRPr="001C6BBD">
        <w:rPr>
          <w:b/>
        </w:rPr>
        <w:t>6.3</w:t>
      </w:r>
      <w:r w:rsidRPr="001C6BBD">
        <w:rPr>
          <w:b/>
        </w:rPr>
        <w:tab/>
        <w:t>Kõlblikkusaeg</w:t>
      </w:r>
    </w:p>
    <w:p w14:paraId="6EAC99E3" w14:textId="77777777" w:rsidR="000732D4" w:rsidRPr="001C6BBD" w:rsidRDefault="000732D4" w:rsidP="00923E7D">
      <w:pPr>
        <w:keepNext/>
      </w:pPr>
    </w:p>
    <w:p w14:paraId="6E9880F0" w14:textId="77777777" w:rsidR="008349DE" w:rsidRPr="001C6BBD" w:rsidRDefault="00FE5195" w:rsidP="00923E7D">
      <w:pPr>
        <w:keepNext/>
        <w:rPr>
          <w:u w:val="single"/>
        </w:rPr>
      </w:pPr>
      <w:r w:rsidRPr="001C6BBD">
        <w:rPr>
          <w:u w:val="single"/>
        </w:rPr>
        <w:t>Avamata viaal</w:t>
      </w:r>
    </w:p>
    <w:p w14:paraId="6B97718B" w14:textId="77777777" w:rsidR="000732D4" w:rsidRPr="001C6BBD" w:rsidRDefault="007D79BB" w:rsidP="004207F2">
      <w:r w:rsidRPr="001C6BBD">
        <w:t>2</w:t>
      </w:r>
      <w:r w:rsidR="00436F46" w:rsidRPr="001C6BBD">
        <w:t> </w:t>
      </w:r>
      <w:r w:rsidR="002147F4" w:rsidRPr="001C6BBD">
        <w:t>aastat.</w:t>
      </w:r>
    </w:p>
    <w:p w14:paraId="2BEBD32A" w14:textId="77777777" w:rsidR="002147F4" w:rsidRPr="001C6BBD" w:rsidRDefault="002147F4" w:rsidP="004207F2"/>
    <w:p w14:paraId="1110BADE" w14:textId="77777777" w:rsidR="008349DE" w:rsidRPr="001C6BBD" w:rsidRDefault="00FE5195" w:rsidP="00454BC6">
      <w:pPr>
        <w:keepNext/>
        <w:rPr>
          <w:u w:val="single"/>
        </w:rPr>
      </w:pPr>
      <w:r w:rsidRPr="001C6BBD">
        <w:rPr>
          <w:u w:val="single"/>
        </w:rPr>
        <w:t>Lahjendatud lahus</w:t>
      </w:r>
    </w:p>
    <w:p w14:paraId="49DD8A80" w14:textId="77777777" w:rsidR="002147F4" w:rsidRPr="001C6BBD" w:rsidRDefault="00CA0BE2" w:rsidP="004207F2">
      <w:r w:rsidRPr="001C6BBD">
        <w:t>Ravimi kasut</w:t>
      </w:r>
      <w:r w:rsidR="001D35BD" w:rsidRPr="001C6BBD">
        <w:t>u</w:t>
      </w:r>
      <w:r w:rsidRPr="001C6BBD">
        <w:t>saegne k</w:t>
      </w:r>
      <w:r w:rsidR="002147F4" w:rsidRPr="001C6BBD">
        <w:t>eemilis</w:t>
      </w:r>
      <w:r w:rsidRPr="001C6BBD">
        <w:t>-</w:t>
      </w:r>
      <w:r w:rsidR="002147F4" w:rsidRPr="001C6BBD">
        <w:t>füüsikali</w:t>
      </w:r>
      <w:r w:rsidRPr="001C6BBD">
        <w:t>ne</w:t>
      </w:r>
      <w:r w:rsidR="002147F4" w:rsidRPr="001C6BBD">
        <w:t xml:space="preserve"> stabiilsus on </w:t>
      </w:r>
      <w:r w:rsidRPr="001C6BBD">
        <w:t xml:space="preserve">tõestatud </w:t>
      </w:r>
      <w:r w:rsidR="00FE2B64" w:rsidRPr="001C6BBD">
        <w:t>24</w:t>
      </w:r>
      <w:r w:rsidR="00AD3720" w:rsidRPr="001C6BBD">
        <w:t> </w:t>
      </w:r>
      <w:r w:rsidR="00FE2B64" w:rsidRPr="001C6BBD">
        <w:t>tunni jooksul temperatuuril </w:t>
      </w:r>
      <w:r w:rsidR="002147F4" w:rsidRPr="001C6BBD">
        <w:t>30</w:t>
      </w:r>
      <w:r w:rsidR="00035739" w:rsidRPr="001C6BBD">
        <w:t> </w:t>
      </w:r>
      <w:r w:rsidR="00CE50B9" w:rsidRPr="001C6BBD">
        <w:sym w:font="Symbol" w:char="F0B0"/>
      </w:r>
      <w:r w:rsidR="00CE50B9" w:rsidRPr="001C6BBD">
        <w:t>C</w:t>
      </w:r>
      <w:r w:rsidR="001865A8" w:rsidRPr="001C6BBD">
        <w:t xml:space="preserve"> ja kuni 30 päeva jooksul temperatuuril</w:t>
      </w:r>
      <w:r w:rsidR="00124652" w:rsidRPr="001C6BBD">
        <w:t xml:space="preserve"> </w:t>
      </w:r>
      <w:r w:rsidR="001865A8" w:rsidRPr="001C6BBD">
        <w:t>2 </w:t>
      </w:r>
      <w:r w:rsidR="001865A8" w:rsidRPr="001C6BBD">
        <w:sym w:font="Symbol" w:char="F0B0"/>
      </w:r>
      <w:r w:rsidR="001865A8" w:rsidRPr="001C6BBD">
        <w:t>C kuni 8 </w:t>
      </w:r>
      <w:r w:rsidR="001865A8" w:rsidRPr="001C6BBD">
        <w:sym w:font="Symbol" w:char="F0B0"/>
      </w:r>
      <w:r w:rsidR="001865A8" w:rsidRPr="001C6BBD">
        <w:t>C, valguse eest kaitstult</w:t>
      </w:r>
      <w:r w:rsidR="00CE50B9" w:rsidRPr="001C6BBD">
        <w:t xml:space="preserve">. </w:t>
      </w:r>
    </w:p>
    <w:p w14:paraId="53171EA6" w14:textId="77777777" w:rsidR="00FE2B64" w:rsidRPr="001C6BBD" w:rsidRDefault="00FE2B64" w:rsidP="004207F2">
      <w:r w:rsidRPr="001C6BBD">
        <w:t xml:space="preserve">Mikrobioloogilise </w:t>
      </w:r>
      <w:r w:rsidR="00CA0BE2" w:rsidRPr="001C6BBD">
        <w:t>saastatuse vältimiseks</w:t>
      </w:r>
      <w:r w:rsidRPr="001C6BBD">
        <w:t xml:space="preserve"> tuleb </w:t>
      </w:r>
      <w:r w:rsidR="00CA0BE2" w:rsidRPr="001C6BBD">
        <w:t xml:space="preserve">ravim kohe </w:t>
      </w:r>
      <w:r w:rsidRPr="001C6BBD">
        <w:t xml:space="preserve">ära kasutada. Kui </w:t>
      </w:r>
      <w:r w:rsidR="00CA0BE2" w:rsidRPr="001C6BBD">
        <w:t xml:space="preserve">ravimit </w:t>
      </w:r>
      <w:r w:rsidRPr="001C6BBD">
        <w:t xml:space="preserve">ei kasutata kohe, </w:t>
      </w:r>
      <w:r w:rsidR="001D35BD" w:rsidRPr="001C6BBD">
        <w:t xml:space="preserve">vastutab selle säilitamisaja ja -tingimuste eest </w:t>
      </w:r>
      <w:r w:rsidR="007D1C29" w:rsidRPr="001C6BBD">
        <w:t>kasutaja</w:t>
      </w:r>
      <w:r w:rsidR="001D35BD" w:rsidRPr="001C6BBD">
        <w:t>.</w:t>
      </w:r>
      <w:r w:rsidR="007D1C29" w:rsidRPr="001C6BBD">
        <w:t xml:space="preserve"> </w:t>
      </w:r>
      <w:r w:rsidR="001D35BD" w:rsidRPr="001C6BBD">
        <w:t>Ravimit võib säilitada kuni</w:t>
      </w:r>
      <w:r w:rsidRPr="001C6BBD">
        <w:t xml:space="preserve"> 24 tundi temperatuuril 2</w:t>
      </w:r>
      <w:r w:rsidR="00035739" w:rsidRPr="001C6BBD">
        <w:t> </w:t>
      </w:r>
      <w:r w:rsidR="008349DE" w:rsidRPr="001C6BBD">
        <w:sym w:font="Symbol" w:char="F0B0"/>
      </w:r>
      <w:r w:rsidR="008349DE" w:rsidRPr="001C6BBD">
        <w:t>C</w:t>
      </w:r>
      <w:r w:rsidR="00FD5C7C" w:rsidRPr="001C6BBD">
        <w:t xml:space="preserve"> kuni </w:t>
      </w:r>
      <w:r w:rsidRPr="001C6BBD">
        <w:t>8</w:t>
      </w:r>
      <w:r w:rsidR="00035739" w:rsidRPr="001C6BBD">
        <w:t> </w:t>
      </w:r>
      <w:r w:rsidRPr="001C6BBD">
        <w:sym w:font="Symbol" w:char="F0B0"/>
      </w:r>
      <w:r w:rsidRPr="001C6BBD">
        <w:t>C</w:t>
      </w:r>
      <w:r w:rsidR="00035739" w:rsidRPr="001C6BBD">
        <w:t>,</w:t>
      </w:r>
      <w:r w:rsidRPr="001C6BBD">
        <w:t xml:space="preserve"> </w:t>
      </w:r>
      <w:r w:rsidR="00FD5C7C" w:rsidRPr="001C6BBD">
        <w:t>välja arvatud juhul</w:t>
      </w:r>
      <w:r w:rsidRPr="001C6BBD">
        <w:t xml:space="preserve">, </w:t>
      </w:r>
      <w:r w:rsidR="00FD5C7C" w:rsidRPr="001C6BBD">
        <w:t xml:space="preserve">kui </w:t>
      </w:r>
      <w:r w:rsidRPr="001C6BBD">
        <w:t xml:space="preserve">lahjendamine on </w:t>
      </w:r>
      <w:r w:rsidR="00FD5C7C" w:rsidRPr="001C6BBD">
        <w:t>toimunud</w:t>
      </w:r>
      <w:r w:rsidRPr="001C6BBD">
        <w:t xml:space="preserve"> kontrollitud ja valideeritud aseptilistes tingimustes.</w:t>
      </w:r>
    </w:p>
    <w:p w14:paraId="38FFB174" w14:textId="77777777" w:rsidR="000732D4" w:rsidRPr="001C6BBD" w:rsidRDefault="000732D4" w:rsidP="004207F2"/>
    <w:p w14:paraId="44477F3D" w14:textId="77777777" w:rsidR="000732D4" w:rsidRPr="001C6BBD" w:rsidRDefault="000732D4" w:rsidP="00923E7D">
      <w:pPr>
        <w:keepNext/>
        <w:ind w:left="567" w:hanging="567"/>
        <w:outlineLvl w:val="0"/>
        <w:rPr>
          <w:b/>
        </w:rPr>
      </w:pPr>
      <w:r w:rsidRPr="001C6BBD">
        <w:rPr>
          <w:b/>
        </w:rPr>
        <w:t>6.4</w:t>
      </w:r>
      <w:r w:rsidRPr="001C6BBD">
        <w:rPr>
          <w:b/>
        </w:rPr>
        <w:tab/>
        <w:t>Säilitamise eritingimused</w:t>
      </w:r>
    </w:p>
    <w:p w14:paraId="05E927AC" w14:textId="77777777" w:rsidR="000732D4" w:rsidRPr="001C6BBD" w:rsidRDefault="000732D4" w:rsidP="00923E7D">
      <w:pPr>
        <w:keepNext/>
        <w:ind w:left="567" w:hanging="567"/>
        <w:outlineLvl w:val="0"/>
      </w:pPr>
    </w:p>
    <w:p w14:paraId="5CA3A329" w14:textId="77777777" w:rsidR="008F55A4" w:rsidRPr="001C6BBD" w:rsidRDefault="008F55A4" w:rsidP="00923E7D">
      <w:r w:rsidRPr="001C6BBD">
        <w:t>Hoida külmkapis (2</w:t>
      </w:r>
      <w:r w:rsidR="00035739" w:rsidRPr="001C6BBD">
        <w:t> </w:t>
      </w:r>
      <w:r w:rsidRPr="001C6BBD">
        <w:sym w:font="Symbol" w:char="F0B0"/>
      </w:r>
      <w:r w:rsidRPr="001C6BBD">
        <w:t>C...8</w:t>
      </w:r>
      <w:r w:rsidR="00035739" w:rsidRPr="001C6BBD">
        <w:t> </w:t>
      </w:r>
      <w:r w:rsidRPr="001C6BBD">
        <w:sym w:font="Symbol" w:char="F0B0"/>
      </w:r>
      <w:r w:rsidRPr="001C6BBD">
        <w:t>C).</w:t>
      </w:r>
    </w:p>
    <w:p w14:paraId="0CB74625" w14:textId="77777777" w:rsidR="008F55A4" w:rsidRPr="001C6BBD" w:rsidRDefault="008F55A4" w:rsidP="00923E7D"/>
    <w:p w14:paraId="6E0AC2A5" w14:textId="77777777" w:rsidR="008F55A4" w:rsidRPr="001C6BBD" w:rsidRDefault="008F55A4" w:rsidP="00923E7D">
      <w:r w:rsidRPr="001C6BBD">
        <w:t xml:space="preserve">Mitte </w:t>
      </w:r>
      <w:r w:rsidR="00FD5C7C" w:rsidRPr="001C6BBD">
        <w:t>lasta külmuda</w:t>
      </w:r>
      <w:r w:rsidRPr="001C6BBD">
        <w:t xml:space="preserve">. </w:t>
      </w:r>
    </w:p>
    <w:p w14:paraId="2DDA1F8A" w14:textId="77777777" w:rsidR="008F55A4" w:rsidRPr="001C6BBD" w:rsidRDefault="008F55A4" w:rsidP="00923E7D"/>
    <w:p w14:paraId="23F8C4AE" w14:textId="77777777" w:rsidR="008F55A4" w:rsidRPr="001C6BBD" w:rsidRDefault="008F55A4" w:rsidP="00923E7D">
      <w:r w:rsidRPr="001C6BBD">
        <w:t>Hoida viaal välispakendis valguse eest kaitstult.</w:t>
      </w:r>
    </w:p>
    <w:p w14:paraId="199E0EFF" w14:textId="77777777" w:rsidR="008F55A4" w:rsidRPr="001C6BBD" w:rsidRDefault="008F55A4" w:rsidP="00923E7D"/>
    <w:p w14:paraId="5FB2008F" w14:textId="77777777" w:rsidR="00CA35EC" w:rsidRPr="001C6BBD" w:rsidRDefault="00CA35EC" w:rsidP="00923E7D">
      <w:pPr>
        <w:rPr>
          <w:i/>
        </w:rPr>
      </w:pPr>
      <w:r w:rsidRPr="001C6BBD">
        <w:t>Säilitamistin</w:t>
      </w:r>
      <w:r w:rsidR="008F55A4" w:rsidRPr="001C6BBD">
        <w:t xml:space="preserve">gimused pärast ravimpreparaadi </w:t>
      </w:r>
      <w:r w:rsidRPr="001C6BBD">
        <w:t>lahjendamist</w:t>
      </w:r>
      <w:r w:rsidR="008F55A4" w:rsidRPr="001C6BBD">
        <w:t xml:space="preserve"> vt lõik</w:t>
      </w:r>
      <w:r w:rsidR="00436F46" w:rsidRPr="001C6BBD">
        <w:t> </w:t>
      </w:r>
      <w:r w:rsidR="008F55A4" w:rsidRPr="001C6BBD">
        <w:t>6.3.</w:t>
      </w:r>
    </w:p>
    <w:p w14:paraId="4ACC696E" w14:textId="77777777" w:rsidR="000732D4" w:rsidRPr="001C6BBD" w:rsidRDefault="000732D4" w:rsidP="004207F2"/>
    <w:p w14:paraId="1EF587FD" w14:textId="77777777" w:rsidR="000732D4" w:rsidRPr="001C6BBD" w:rsidRDefault="004932D2" w:rsidP="00D74A0C">
      <w:pPr>
        <w:keepNext/>
        <w:keepLines/>
        <w:ind w:left="567" w:hanging="567"/>
        <w:outlineLvl w:val="0"/>
        <w:rPr>
          <w:b/>
        </w:rPr>
      </w:pPr>
      <w:r w:rsidRPr="001C6BBD">
        <w:rPr>
          <w:b/>
        </w:rPr>
        <w:t>6.5</w:t>
      </w:r>
      <w:r w:rsidRPr="001C6BBD">
        <w:rPr>
          <w:b/>
        </w:rPr>
        <w:tab/>
      </w:r>
      <w:r w:rsidR="000732D4" w:rsidRPr="001C6BBD">
        <w:rPr>
          <w:b/>
        </w:rPr>
        <w:t xml:space="preserve">Pakendi iseloomustus ja sisu </w:t>
      </w:r>
    </w:p>
    <w:p w14:paraId="4C6EC562" w14:textId="77777777" w:rsidR="000732D4" w:rsidRPr="001C6BBD" w:rsidRDefault="000732D4" w:rsidP="00D74A0C">
      <w:pPr>
        <w:keepNext/>
        <w:keepLines/>
        <w:outlineLvl w:val="0"/>
      </w:pPr>
    </w:p>
    <w:p w14:paraId="50971D96" w14:textId="77777777" w:rsidR="000732D4" w:rsidRPr="001C6BBD" w:rsidRDefault="007D1C29" w:rsidP="00D74A0C">
      <w:pPr>
        <w:keepNext/>
        <w:keepLines/>
      </w:pPr>
      <w:r w:rsidRPr="001C6BBD">
        <w:t>14 ml lahust sisaldav (butüülkummist) korgiga (I tüüpi klaasist) viaal</w:t>
      </w:r>
      <w:r w:rsidR="008F55A4" w:rsidRPr="001C6BBD">
        <w:t>.</w:t>
      </w:r>
    </w:p>
    <w:p w14:paraId="5056ED4A" w14:textId="77777777" w:rsidR="008F55A4" w:rsidRPr="001C6BBD" w:rsidRDefault="008F55A4" w:rsidP="00D74A0C">
      <w:pPr>
        <w:keepNext/>
        <w:keepLines/>
      </w:pPr>
    </w:p>
    <w:p w14:paraId="31DA1C01" w14:textId="77777777" w:rsidR="008F55A4" w:rsidRPr="001C6BBD" w:rsidRDefault="008F55A4" w:rsidP="004207F2">
      <w:r w:rsidRPr="001C6BBD">
        <w:t>Pakendis 1 viaal.</w:t>
      </w:r>
    </w:p>
    <w:p w14:paraId="17713053" w14:textId="77777777" w:rsidR="000732D4" w:rsidRPr="001C6BBD" w:rsidRDefault="000732D4" w:rsidP="004207F2"/>
    <w:p w14:paraId="6C57B172" w14:textId="77777777" w:rsidR="000732D4" w:rsidRPr="001C6BBD" w:rsidRDefault="000732D4" w:rsidP="00FB078F">
      <w:pPr>
        <w:keepNext/>
        <w:keepLines/>
        <w:ind w:left="562" w:hanging="562"/>
        <w:outlineLvl w:val="0"/>
      </w:pPr>
      <w:bookmarkStart w:id="15" w:name="OLE_LINK1"/>
      <w:r w:rsidRPr="001C6BBD">
        <w:rPr>
          <w:b/>
        </w:rPr>
        <w:t>6.6</w:t>
      </w:r>
      <w:r w:rsidRPr="001C6BBD">
        <w:rPr>
          <w:b/>
        </w:rPr>
        <w:tab/>
        <w:t xml:space="preserve">Erihoiatused </w:t>
      </w:r>
      <w:r w:rsidR="008F55A4" w:rsidRPr="001C6BBD">
        <w:rPr>
          <w:b/>
        </w:rPr>
        <w:t>ravimpreparaadi hävitamiseks ja käsitlemiseks</w:t>
      </w:r>
    </w:p>
    <w:bookmarkEnd w:id="15"/>
    <w:p w14:paraId="7B3F65AF" w14:textId="77777777" w:rsidR="000732D4" w:rsidRPr="001C6BBD" w:rsidRDefault="000732D4" w:rsidP="00923E7D">
      <w:pPr>
        <w:keepNext/>
      </w:pPr>
    </w:p>
    <w:p w14:paraId="4A2CF3C5" w14:textId="77777777" w:rsidR="008F55A4" w:rsidRPr="001C6BBD" w:rsidRDefault="008F55A4" w:rsidP="004207F2">
      <w:r w:rsidRPr="001C6BBD">
        <w:t xml:space="preserve">Perjeta ei sisalda ühtegi </w:t>
      </w:r>
      <w:r w:rsidR="00FD5C7C" w:rsidRPr="001C6BBD">
        <w:t>konservanti</w:t>
      </w:r>
      <w:r w:rsidRPr="001C6BBD">
        <w:t>. Seetõttu peab olema ettevaatlik, et tagada valmistatud infusioonilahuse steriilsus ning lahuse peab valmistama tervishoiutöötaja.</w:t>
      </w:r>
    </w:p>
    <w:p w14:paraId="39909685" w14:textId="77777777" w:rsidR="008F55A4" w:rsidRPr="001C6BBD" w:rsidRDefault="008F55A4" w:rsidP="004207F2"/>
    <w:p w14:paraId="7AEB50DE" w14:textId="77777777" w:rsidR="00FE5195" w:rsidRPr="001C6BBD" w:rsidRDefault="00FE5195" w:rsidP="00FE5195">
      <w:r w:rsidRPr="001C6BBD">
        <w:t>Perjeta on ainult ühekordseks kasutamiseks.</w:t>
      </w:r>
    </w:p>
    <w:p w14:paraId="308A4BB6" w14:textId="77777777" w:rsidR="00FE5195" w:rsidRPr="001C6BBD" w:rsidRDefault="00FE5195" w:rsidP="00FE5195"/>
    <w:p w14:paraId="7B7555F6" w14:textId="192A8287" w:rsidR="005B11D1" w:rsidRPr="001C6BBD" w:rsidRDefault="00FE5195" w:rsidP="004207F2">
      <w:r w:rsidRPr="001C6BBD">
        <w:t xml:space="preserve">Viaali ei tohi loksutada. </w:t>
      </w:r>
      <w:r w:rsidR="0007592D" w:rsidRPr="001C6BBD">
        <w:t>14 ml</w:t>
      </w:r>
      <w:r w:rsidR="008F55A4" w:rsidRPr="001C6BBD">
        <w:t xml:space="preserve"> Perjeta kontsentraat</w:t>
      </w:r>
      <w:r w:rsidR="0007592D" w:rsidRPr="001C6BBD">
        <w:t>i</w:t>
      </w:r>
      <w:r w:rsidR="008F55A4" w:rsidRPr="001C6BBD">
        <w:t xml:space="preserve"> tuleb </w:t>
      </w:r>
      <w:r w:rsidR="0007592D" w:rsidRPr="001C6BBD">
        <w:t>viaalist</w:t>
      </w:r>
      <w:r w:rsidR="00932BBF" w:rsidRPr="001C6BBD">
        <w:t xml:space="preserve"> steriilse nõelaga steriilsesse süstlasse</w:t>
      </w:r>
      <w:r w:rsidR="0007592D" w:rsidRPr="001C6BBD">
        <w:t xml:space="preserve"> tõmmata </w:t>
      </w:r>
      <w:r w:rsidR="008F55A4" w:rsidRPr="001C6BBD">
        <w:t xml:space="preserve">ja lahjendada 250 ml naatriumkloriidi 9 mg/ml (0,9%) </w:t>
      </w:r>
      <w:r w:rsidR="00702FD0" w:rsidRPr="001C6BBD">
        <w:t xml:space="preserve">või </w:t>
      </w:r>
      <w:r w:rsidR="004E3074" w:rsidRPr="001C6BBD">
        <w:t>teise võimalusena</w:t>
      </w:r>
      <w:r w:rsidR="00702FD0" w:rsidRPr="001C6BBD">
        <w:t xml:space="preserve"> </w:t>
      </w:r>
      <w:r w:rsidR="00535305" w:rsidRPr="001C6BBD">
        <w:t xml:space="preserve">naatriumkloriidi </w:t>
      </w:r>
      <w:r w:rsidR="00702FD0" w:rsidRPr="001C6BBD">
        <w:t xml:space="preserve">4,5 mg/ml (0,45%) </w:t>
      </w:r>
      <w:r w:rsidR="008F55A4" w:rsidRPr="001C6BBD">
        <w:t>infusioonilahust sisaldavas PVC või mitte</w:t>
      </w:r>
      <w:r w:rsidR="008F55A4" w:rsidRPr="001C6BBD">
        <w:noBreakHyphen/>
        <w:t xml:space="preserve">PVC polüolefiinist infusioonikotis. Pärast lahjendamist </w:t>
      </w:r>
      <w:r w:rsidR="00FD5C7C" w:rsidRPr="001C6BBD">
        <w:t xml:space="preserve">peaks </w:t>
      </w:r>
      <w:r w:rsidR="008F55A4" w:rsidRPr="001C6BBD">
        <w:t>1 ml lahust sisaldama ligikaudu 3,</w:t>
      </w:r>
      <w:r w:rsidR="002E6F9D" w:rsidRPr="001C6BBD">
        <w:t>02</w:t>
      </w:r>
      <w:r w:rsidR="008F55A4" w:rsidRPr="001C6BBD">
        <w:t> mg pertuzumabi (840 mg/</w:t>
      </w:r>
      <w:r w:rsidR="002E6F9D" w:rsidRPr="001C6BBD">
        <w:t>278</w:t>
      </w:r>
      <w:r w:rsidR="008F55A4" w:rsidRPr="001C6BBD">
        <w:t> ml) esialgse annuse manustamiseks</w:t>
      </w:r>
      <w:r w:rsidR="0007592D" w:rsidRPr="001C6BBD">
        <w:t>, kui vaja on kahte viaali,</w:t>
      </w:r>
      <w:r w:rsidR="008F55A4" w:rsidRPr="001C6BBD">
        <w:t xml:space="preserve"> ja</w:t>
      </w:r>
      <w:r w:rsidR="0007592D" w:rsidRPr="001C6BBD">
        <w:t xml:space="preserve"> ligikaudu</w:t>
      </w:r>
      <w:r w:rsidR="008F55A4" w:rsidRPr="001C6BBD">
        <w:t xml:space="preserve"> </w:t>
      </w:r>
      <w:r w:rsidR="002E6F9D" w:rsidRPr="001C6BBD">
        <w:t>1,59</w:t>
      </w:r>
      <w:r w:rsidR="008F55A4" w:rsidRPr="001C6BBD">
        <w:t> mg pertuzumabi (420 mg/</w:t>
      </w:r>
      <w:r w:rsidR="002E6F9D" w:rsidRPr="001C6BBD">
        <w:t>264</w:t>
      </w:r>
      <w:r w:rsidR="008F55A4" w:rsidRPr="001C6BBD">
        <w:t> ml) säilitusannuse manustamiseks</w:t>
      </w:r>
      <w:r w:rsidR="0007592D" w:rsidRPr="001C6BBD">
        <w:t>, kui vaja on ühte viaali</w:t>
      </w:r>
      <w:r w:rsidR="008F55A4" w:rsidRPr="001C6BBD">
        <w:t>.</w:t>
      </w:r>
    </w:p>
    <w:p w14:paraId="16308740" w14:textId="77777777" w:rsidR="008F55A4" w:rsidRPr="001C6BBD" w:rsidRDefault="008F55A4" w:rsidP="004207F2"/>
    <w:p w14:paraId="5EC16502" w14:textId="77777777" w:rsidR="008F55A4" w:rsidRPr="001C6BBD" w:rsidRDefault="008F55A4" w:rsidP="004207F2">
      <w:r w:rsidRPr="001C6BBD">
        <w:t>Lahuse segamiseks tuleb kotti ettevaatlikult pöörata, et vältida vahu teket.</w:t>
      </w:r>
    </w:p>
    <w:p w14:paraId="3C4CF7DC" w14:textId="77777777" w:rsidR="008F55A4" w:rsidRPr="001C6BBD" w:rsidRDefault="008F55A4" w:rsidP="004207F2"/>
    <w:p w14:paraId="6FCD8F9B" w14:textId="77777777" w:rsidR="008F55A4" w:rsidRPr="001C6BBD" w:rsidRDefault="008F55A4" w:rsidP="004207F2">
      <w:r w:rsidRPr="001C6BBD">
        <w:t xml:space="preserve">Parenteraalseid ravimpreparaate tuleb enne manustamist visuaalselt kontrollida võõrosakeste esinemise ja värvuse muutuse suhtes. </w:t>
      </w:r>
      <w:r w:rsidR="00557BBF" w:rsidRPr="001C6BBD">
        <w:t xml:space="preserve">Võõrosakeste esinemise ja värvuse muutuse korral ei tohi lahust kasutada. </w:t>
      </w:r>
      <w:r w:rsidRPr="001C6BBD">
        <w:t xml:space="preserve">Pärast infusioonilahuse valmistamist tuleb see </w:t>
      </w:r>
      <w:r w:rsidR="00141204" w:rsidRPr="001C6BBD">
        <w:t>manustada</w:t>
      </w:r>
      <w:r w:rsidRPr="001C6BBD">
        <w:t xml:space="preserve"> kohe</w:t>
      </w:r>
      <w:r w:rsidR="00E51F5F" w:rsidRPr="001C6BBD">
        <w:t xml:space="preserve"> (vt lõik</w:t>
      </w:r>
      <w:r w:rsidR="00436F46" w:rsidRPr="001C6BBD">
        <w:t> </w:t>
      </w:r>
      <w:r w:rsidR="00E51F5F" w:rsidRPr="001C6BBD">
        <w:t>6.3)</w:t>
      </w:r>
      <w:r w:rsidRPr="001C6BBD">
        <w:t>.</w:t>
      </w:r>
    </w:p>
    <w:p w14:paraId="3C0B2199" w14:textId="77777777" w:rsidR="008F55A4" w:rsidRPr="001C6BBD" w:rsidRDefault="008F55A4" w:rsidP="004207F2"/>
    <w:p w14:paraId="1214C0D4" w14:textId="77777777" w:rsidR="000732D4" w:rsidRPr="001C6BBD" w:rsidRDefault="000732D4" w:rsidP="004207F2">
      <w:r w:rsidRPr="001C6BBD">
        <w:t>Kasutamata ravimpreparaat või jäätmematerjal tuleb hävitada</w:t>
      </w:r>
      <w:r w:rsidR="008F55A4" w:rsidRPr="001C6BBD">
        <w:t xml:space="preserve"> vastavalt kohalikele nõuetele.</w:t>
      </w:r>
    </w:p>
    <w:p w14:paraId="41363B1D" w14:textId="77777777" w:rsidR="000732D4" w:rsidRPr="001C6BBD" w:rsidRDefault="000732D4" w:rsidP="004207F2"/>
    <w:p w14:paraId="5886A6EB" w14:textId="77777777" w:rsidR="00F65CD0" w:rsidRPr="001C6BBD" w:rsidRDefault="00F65CD0" w:rsidP="00F65CD0">
      <w:r w:rsidRPr="001C6BBD">
        <w:t>Perjeta sobimatust polüvinüülkloriidist (PVC) või mitte</w:t>
      </w:r>
      <w:r w:rsidRPr="001C6BBD">
        <w:noBreakHyphen/>
        <w:t>PVC polüolefiinist (sh polüetüleenist) pakenditega ei ole täheldatud.</w:t>
      </w:r>
    </w:p>
    <w:p w14:paraId="40BE67FA" w14:textId="77777777" w:rsidR="000732D4" w:rsidRPr="001C6BBD" w:rsidRDefault="000732D4" w:rsidP="004207F2"/>
    <w:p w14:paraId="63A7BD28" w14:textId="77777777" w:rsidR="00F65CD0" w:rsidRPr="001C6BBD" w:rsidRDefault="00F65CD0" w:rsidP="004207F2"/>
    <w:p w14:paraId="3510917B" w14:textId="77777777" w:rsidR="000732D4" w:rsidRPr="001C6BBD" w:rsidRDefault="000732D4" w:rsidP="00C65CDC">
      <w:pPr>
        <w:keepNext/>
        <w:ind w:left="567" w:hanging="567"/>
      </w:pPr>
      <w:r w:rsidRPr="001C6BBD">
        <w:rPr>
          <w:b/>
        </w:rPr>
        <w:t>7.</w:t>
      </w:r>
      <w:r w:rsidRPr="001C6BBD">
        <w:rPr>
          <w:b/>
        </w:rPr>
        <w:tab/>
        <w:t>MÜÜGILOA HOIDJA</w:t>
      </w:r>
    </w:p>
    <w:p w14:paraId="57A9EF61" w14:textId="77777777" w:rsidR="000732D4" w:rsidRPr="001C6BBD" w:rsidRDefault="000732D4" w:rsidP="00C65CDC">
      <w:pPr>
        <w:keepNext/>
      </w:pPr>
    </w:p>
    <w:p w14:paraId="2D5131F5" w14:textId="77777777" w:rsidR="00A105CA" w:rsidRPr="001C6BBD" w:rsidRDefault="00A105CA" w:rsidP="001C6988">
      <w:pPr>
        <w:keepNext/>
      </w:pPr>
      <w:r w:rsidRPr="001C6BBD">
        <w:t xml:space="preserve">Roche Registration GmbH </w:t>
      </w:r>
    </w:p>
    <w:p w14:paraId="1EF6560D" w14:textId="77777777" w:rsidR="00A105CA" w:rsidRPr="001C6BBD" w:rsidRDefault="00A105CA" w:rsidP="001C6988">
      <w:pPr>
        <w:keepNext/>
      </w:pPr>
      <w:r w:rsidRPr="001C6BBD">
        <w:t>Emil-Barell-Strasse 1</w:t>
      </w:r>
    </w:p>
    <w:p w14:paraId="6B500697" w14:textId="77777777" w:rsidR="00A105CA" w:rsidRPr="001C6BBD" w:rsidRDefault="00A105CA" w:rsidP="001C6988">
      <w:pPr>
        <w:keepNext/>
      </w:pPr>
      <w:r w:rsidRPr="001C6BBD">
        <w:t>79639 Grenzach-Wyhlen</w:t>
      </w:r>
    </w:p>
    <w:p w14:paraId="7819AED6" w14:textId="77777777" w:rsidR="00A105CA" w:rsidRPr="001C6BBD" w:rsidRDefault="00A105CA" w:rsidP="00A105CA">
      <w:r w:rsidRPr="001C6BBD">
        <w:t>Saksamaa</w:t>
      </w:r>
    </w:p>
    <w:p w14:paraId="0C553BCF" w14:textId="77777777" w:rsidR="000732D4" w:rsidRPr="001C6BBD" w:rsidRDefault="000732D4" w:rsidP="004207F2"/>
    <w:p w14:paraId="3CE4359D" w14:textId="77777777" w:rsidR="000732D4" w:rsidRPr="001C6BBD" w:rsidRDefault="000732D4" w:rsidP="004207F2"/>
    <w:p w14:paraId="19E99178" w14:textId="77777777" w:rsidR="000732D4" w:rsidRPr="001C6BBD" w:rsidRDefault="000732D4" w:rsidP="00454BC6">
      <w:pPr>
        <w:keepNext/>
        <w:ind w:left="567" w:hanging="567"/>
        <w:rPr>
          <w:b/>
        </w:rPr>
      </w:pPr>
      <w:r w:rsidRPr="001C6BBD">
        <w:rPr>
          <w:b/>
        </w:rPr>
        <w:t>8.</w:t>
      </w:r>
      <w:r w:rsidRPr="001C6BBD">
        <w:rPr>
          <w:b/>
        </w:rPr>
        <w:tab/>
        <w:t xml:space="preserve">MÜÜGILOA NUMBER (NUMBRID) </w:t>
      </w:r>
    </w:p>
    <w:p w14:paraId="307E5C5F" w14:textId="77777777" w:rsidR="007D79BB" w:rsidRPr="001C6BBD" w:rsidRDefault="007D79BB" w:rsidP="001C6988">
      <w:pPr>
        <w:keepNext/>
        <w:rPr>
          <w:rFonts w:eastAsia="SimSun"/>
        </w:rPr>
      </w:pPr>
    </w:p>
    <w:p w14:paraId="7AAA6FB1" w14:textId="77777777" w:rsidR="000732D4" w:rsidRPr="001C6BBD" w:rsidRDefault="007D79BB" w:rsidP="00BA2737">
      <w:pPr>
        <w:rPr>
          <w:rFonts w:eastAsia="SimSun"/>
        </w:rPr>
      </w:pPr>
      <w:r w:rsidRPr="001C6BBD">
        <w:rPr>
          <w:rFonts w:eastAsia="SimSun"/>
        </w:rPr>
        <w:t>EU/1/13/813/001</w:t>
      </w:r>
    </w:p>
    <w:p w14:paraId="778BC891" w14:textId="77777777" w:rsidR="00B20671" w:rsidRPr="001C6BBD" w:rsidRDefault="00B20671" w:rsidP="00BA2737">
      <w:pPr>
        <w:rPr>
          <w:rFonts w:eastAsia="SimSun"/>
        </w:rPr>
      </w:pPr>
    </w:p>
    <w:p w14:paraId="489A58D6" w14:textId="77777777" w:rsidR="00B20671" w:rsidRPr="001C6BBD" w:rsidRDefault="00B20671" w:rsidP="00BA2737"/>
    <w:p w14:paraId="644EF4D0" w14:textId="77777777" w:rsidR="000732D4" w:rsidRPr="001C6BBD" w:rsidRDefault="000732D4" w:rsidP="001C6988">
      <w:pPr>
        <w:keepNext/>
        <w:ind w:left="567" w:hanging="567"/>
      </w:pPr>
      <w:r w:rsidRPr="001C6BBD">
        <w:rPr>
          <w:b/>
        </w:rPr>
        <w:t>9.</w:t>
      </w:r>
      <w:r w:rsidRPr="001C6BBD">
        <w:rPr>
          <w:b/>
        </w:rPr>
        <w:tab/>
      </w:r>
      <w:r w:rsidR="00CA35EC" w:rsidRPr="001C6BBD">
        <w:rPr>
          <w:b/>
        </w:rPr>
        <w:t>ESMASE MÜÜGILOA VÄLJASTAMISE/MÜÜGILOA UUENDAMISE KUUPÄEV</w:t>
      </w:r>
    </w:p>
    <w:p w14:paraId="4412BF0E" w14:textId="77777777" w:rsidR="000732D4" w:rsidRPr="001C6BBD" w:rsidRDefault="000732D4" w:rsidP="001C6988">
      <w:pPr>
        <w:keepNext/>
        <w:rPr>
          <w:i/>
        </w:rPr>
      </w:pPr>
    </w:p>
    <w:p w14:paraId="1E3860B8" w14:textId="77777777" w:rsidR="0069538F" w:rsidRPr="001C6BBD" w:rsidRDefault="00B658A0" w:rsidP="001C6988">
      <w:pPr>
        <w:keepNext/>
      </w:pPr>
      <w:r w:rsidRPr="001C6BBD">
        <w:t xml:space="preserve">Müügiloa esmase väljastamise kuupäev: </w:t>
      </w:r>
      <w:r w:rsidR="007D79BB" w:rsidRPr="001C6BBD">
        <w:t>4. märts 2013</w:t>
      </w:r>
    </w:p>
    <w:p w14:paraId="73E32425" w14:textId="77777777" w:rsidR="007667CF" w:rsidRPr="001C6BBD" w:rsidRDefault="007667CF" w:rsidP="00BA2737">
      <w:r w:rsidRPr="001C6BBD">
        <w:t>Müügiloa viimase uuendamise kuupäev: 8. detsember 2017</w:t>
      </w:r>
    </w:p>
    <w:p w14:paraId="6BEE8D36" w14:textId="77777777" w:rsidR="007D79BB" w:rsidRPr="001C6BBD" w:rsidRDefault="007D79BB" w:rsidP="00BA2737"/>
    <w:p w14:paraId="39AC2E81" w14:textId="77777777" w:rsidR="00B20671" w:rsidRPr="001C6BBD" w:rsidRDefault="00B20671" w:rsidP="00BA2737"/>
    <w:p w14:paraId="1D80D545" w14:textId="77777777" w:rsidR="000732D4" w:rsidRPr="001C6BBD" w:rsidRDefault="000732D4" w:rsidP="001C6988">
      <w:pPr>
        <w:keepNext/>
        <w:ind w:left="567" w:hanging="567"/>
        <w:rPr>
          <w:b/>
        </w:rPr>
      </w:pPr>
      <w:r w:rsidRPr="001C6BBD">
        <w:rPr>
          <w:b/>
        </w:rPr>
        <w:t>10.</w:t>
      </w:r>
      <w:r w:rsidRPr="001C6BBD">
        <w:rPr>
          <w:b/>
        </w:rPr>
        <w:tab/>
        <w:t>TEKSTI LÄBIVAATAMISE KUUPÄEV</w:t>
      </w:r>
    </w:p>
    <w:p w14:paraId="728279B3" w14:textId="77777777" w:rsidR="000732D4" w:rsidRPr="001C6BBD" w:rsidRDefault="000732D4" w:rsidP="001C6988">
      <w:pPr>
        <w:keepNext/>
      </w:pPr>
    </w:p>
    <w:p w14:paraId="1283CCBA" w14:textId="77777777" w:rsidR="000732D4" w:rsidRPr="001C6BBD" w:rsidRDefault="000732D4" w:rsidP="00BA2737">
      <w:pPr>
        <w:numPr>
          <w:ilvl w:val="12"/>
          <w:numId w:val="0"/>
        </w:numPr>
        <w:ind w:right="-2"/>
      </w:pPr>
      <w:r w:rsidRPr="001C6BBD">
        <w:t>Täpne teave selle ravimpreparaadi kohta on Euroopa Ravimiameti kodulehel</w:t>
      </w:r>
      <w:r w:rsidR="003D15E3" w:rsidRPr="001C6BBD">
        <w:t>:</w:t>
      </w:r>
      <w:r w:rsidRPr="001C6BBD">
        <w:t xml:space="preserve"> </w:t>
      </w:r>
      <w:hyperlink r:id="rId18" w:history="1">
        <w:r w:rsidR="003D15E3" w:rsidRPr="001C6BBD">
          <w:rPr>
            <w:color w:val="0000FF"/>
            <w:u w:val="single"/>
            <w:lang w:eastAsia="et-EE" w:bidi="et-EE"/>
          </w:rPr>
          <w:t>http://www.ema.europa.eu</w:t>
        </w:r>
      </w:hyperlink>
      <w:r w:rsidR="00F11837" w:rsidRPr="001C6BBD">
        <w:rPr>
          <w:color w:val="0000FF"/>
        </w:rPr>
        <w:t>.</w:t>
      </w:r>
    </w:p>
    <w:p w14:paraId="6551C96B" w14:textId="77777777" w:rsidR="001C4FCA" w:rsidRPr="001C6BBD" w:rsidRDefault="001C4FCA" w:rsidP="000B4D66">
      <w:pPr>
        <w:suppressLineNumbers/>
        <w:rPr>
          <w:b/>
        </w:rPr>
      </w:pPr>
    </w:p>
    <w:p w14:paraId="0DA90383" w14:textId="77777777" w:rsidR="000B4D66" w:rsidRPr="001C6BBD" w:rsidRDefault="000732D4" w:rsidP="000B4D66">
      <w:pPr>
        <w:suppressLineNumbers/>
      </w:pPr>
      <w:r w:rsidRPr="001C6BBD">
        <w:rPr>
          <w:b/>
        </w:rPr>
        <w:br w:type="page"/>
      </w:r>
    </w:p>
    <w:p w14:paraId="27F872D0" w14:textId="77777777" w:rsidR="000B4D66" w:rsidRPr="001C6BBD" w:rsidRDefault="000B4D66" w:rsidP="000B4D66">
      <w:pPr>
        <w:suppressLineNumbers/>
        <w:jc w:val="center"/>
      </w:pPr>
    </w:p>
    <w:p w14:paraId="01594E36" w14:textId="77777777" w:rsidR="000B4D66" w:rsidRPr="001C6BBD" w:rsidRDefault="000B4D66" w:rsidP="000B4D66">
      <w:pPr>
        <w:suppressLineNumbers/>
        <w:jc w:val="center"/>
      </w:pPr>
    </w:p>
    <w:p w14:paraId="5A1A2D61" w14:textId="77777777" w:rsidR="000B4D66" w:rsidRPr="001C6BBD" w:rsidRDefault="000B4D66" w:rsidP="000B4D66">
      <w:pPr>
        <w:suppressLineNumbers/>
        <w:jc w:val="center"/>
      </w:pPr>
    </w:p>
    <w:p w14:paraId="394BD22F" w14:textId="77777777" w:rsidR="000B4D66" w:rsidRPr="001C6BBD" w:rsidRDefault="000B4D66" w:rsidP="000B4D66">
      <w:pPr>
        <w:suppressLineNumbers/>
        <w:jc w:val="center"/>
      </w:pPr>
    </w:p>
    <w:p w14:paraId="2CCB2240" w14:textId="77777777" w:rsidR="000B4D66" w:rsidRPr="001C6BBD" w:rsidRDefault="000B4D66" w:rsidP="000B4D66">
      <w:pPr>
        <w:suppressLineNumbers/>
        <w:jc w:val="center"/>
      </w:pPr>
    </w:p>
    <w:p w14:paraId="07EDCE8A" w14:textId="77777777" w:rsidR="000B4D66" w:rsidRPr="001C6BBD" w:rsidRDefault="000B4D66" w:rsidP="000B4D66">
      <w:pPr>
        <w:suppressLineNumbers/>
        <w:jc w:val="center"/>
      </w:pPr>
    </w:p>
    <w:p w14:paraId="49193D14" w14:textId="77777777" w:rsidR="000B4D66" w:rsidRPr="001C6BBD" w:rsidRDefault="000B4D66" w:rsidP="000B4D66">
      <w:pPr>
        <w:suppressLineNumbers/>
        <w:jc w:val="center"/>
      </w:pPr>
    </w:p>
    <w:p w14:paraId="684903E7" w14:textId="77777777" w:rsidR="000B4D66" w:rsidRPr="001C6BBD" w:rsidRDefault="000B4D66" w:rsidP="000B4D66">
      <w:pPr>
        <w:suppressLineNumbers/>
        <w:jc w:val="center"/>
      </w:pPr>
    </w:p>
    <w:p w14:paraId="54279460" w14:textId="77777777" w:rsidR="000B4D66" w:rsidRPr="001C6BBD" w:rsidRDefault="000B4D66" w:rsidP="000B4D66">
      <w:pPr>
        <w:suppressLineNumbers/>
        <w:jc w:val="center"/>
      </w:pPr>
    </w:p>
    <w:p w14:paraId="0D741074" w14:textId="77777777" w:rsidR="000B4D66" w:rsidRPr="001C6BBD" w:rsidRDefault="000B4D66" w:rsidP="000B4D66">
      <w:pPr>
        <w:suppressLineNumbers/>
        <w:jc w:val="center"/>
      </w:pPr>
    </w:p>
    <w:p w14:paraId="38A7E2FF" w14:textId="77777777" w:rsidR="000B4D66" w:rsidRPr="001C6BBD" w:rsidRDefault="000B4D66" w:rsidP="000B4D66">
      <w:pPr>
        <w:suppressLineNumbers/>
        <w:jc w:val="center"/>
      </w:pPr>
    </w:p>
    <w:p w14:paraId="1BBC1499" w14:textId="77777777" w:rsidR="000B4D66" w:rsidRPr="001C6BBD" w:rsidRDefault="000B4D66" w:rsidP="000B4D66">
      <w:pPr>
        <w:suppressLineNumbers/>
        <w:jc w:val="center"/>
      </w:pPr>
    </w:p>
    <w:p w14:paraId="196F01C2" w14:textId="77777777" w:rsidR="000B4D66" w:rsidRPr="001C6BBD" w:rsidRDefault="000B4D66" w:rsidP="000B4D66">
      <w:pPr>
        <w:suppressLineNumbers/>
        <w:jc w:val="center"/>
      </w:pPr>
    </w:p>
    <w:p w14:paraId="52A33097" w14:textId="77777777" w:rsidR="000B4D66" w:rsidRPr="001C6BBD" w:rsidRDefault="000B4D66" w:rsidP="000B4D66">
      <w:pPr>
        <w:suppressLineNumbers/>
        <w:jc w:val="center"/>
      </w:pPr>
    </w:p>
    <w:p w14:paraId="598BE4C6" w14:textId="77777777" w:rsidR="000B4D66" w:rsidRPr="001C6BBD" w:rsidRDefault="000B4D66" w:rsidP="000B4D66">
      <w:pPr>
        <w:suppressLineNumbers/>
        <w:jc w:val="center"/>
      </w:pPr>
    </w:p>
    <w:p w14:paraId="66D46A8D" w14:textId="77777777" w:rsidR="000B4D66" w:rsidRPr="001C6BBD" w:rsidRDefault="000B4D66" w:rsidP="000B4D66">
      <w:pPr>
        <w:suppressLineNumbers/>
        <w:jc w:val="center"/>
      </w:pPr>
    </w:p>
    <w:p w14:paraId="7E088F44" w14:textId="77777777" w:rsidR="000B4D66" w:rsidRPr="001C6BBD" w:rsidRDefault="000B4D66" w:rsidP="000B4D66">
      <w:pPr>
        <w:suppressLineNumbers/>
        <w:jc w:val="center"/>
      </w:pPr>
    </w:p>
    <w:p w14:paraId="296D210F" w14:textId="77777777" w:rsidR="000B4D66" w:rsidRPr="001C6BBD" w:rsidRDefault="000B4D66" w:rsidP="000B4D66">
      <w:pPr>
        <w:suppressLineNumbers/>
        <w:jc w:val="center"/>
      </w:pPr>
    </w:p>
    <w:p w14:paraId="5A9A11F1" w14:textId="77777777" w:rsidR="000B4D66" w:rsidRPr="001C6BBD" w:rsidRDefault="000B4D66" w:rsidP="000B4D66">
      <w:pPr>
        <w:suppressLineNumbers/>
        <w:jc w:val="center"/>
      </w:pPr>
    </w:p>
    <w:p w14:paraId="63AF2E0E" w14:textId="77777777" w:rsidR="000B4D66" w:rsidRPr="001C6BBD" w:rsidRDefault="000B4D66" w:rsidP="000B4D66">
      <w:pPr>
        <w:suppressLineNumbers/>
        <w:jc w:val="center"/>
      </w:pPr>
    </w:p>
    <w:p w14:paraId="5286B151" w14:textId="77777777" w:rsidR="000B4D66" w:rsidRPr="001C6BBD" w:rsidRDefault="000B4D66" w:rsidP="000B4D66">
      <w:pPr>
        <w:suppressLineNumbers/>
        <w:jc w:val="center"/>
      </w:pPr>
    </w:p>
    <w:p w14:paraId="144D4F4A" w14:textId="77777777" w:rsidR="000B4D66" w:rsidRPr="001C6BBD" w:rsidRDefault="000B4D66" w:rsidP="000B4D66">
      <w:pPr>
        <w:suppressLineNumbers/>
        <w:jc w:val="center"/>
      </w:pPr>
    </w:p>
    <w:p w14:paraId="1BD0CE66" w14:textId="77777777" w:rsidR="00AB4F69" w:rsidRPr="001C6BBD" w:rsidRDefault="00AB4F69" w:rsidP="000B4D66">
      <w:pPr>
        <w:suppressLineNumbers/>
        <w:jc w:val="center"/>
      </w:pPr>
    </w:p>
    <w:p w14:paraId="74E77BB5" w14:textId="77777777" w:rsidR="000B4D66" w:rsidRPr="001C6BBD" w:rsidRDefault="000B4D66" w:rsidP="000B4D66">
      <w:pPr>
        <w:suppressLineNumbers/>
        <w:jc w:val="center"/>
      </w:pPr>
      <w:r w:rsidRPr="001C6BBD">
        <w:rPr>
          <w:b/>
        </w:rPr>
        <w:t>II</w:t>
      </w:r>
      <w:r w:rsidR="00436F46" w:rsidRPr="001C6BBD">
        <w:rPr>
          <w:b/>
        </w:rPr>
        <w:t> </w:t>
      </w:r>
      <w:r w:rsidRPr="001C6BBD">
        <w:rPr>
          <w:b/>
        </w:rPr>
        <w:t>LISA</w:t>
      </w:r>
    </w:p>
    <w:p w14:paraId="6F81C6F0" w14:textId="77777777" w:rsidR="000B4D66" w:rsidRPr="001C6BBD" w:rsidRDefault="000B4D66" w:rsidP="000B4D66">
      <w:pPr>
        <w:suppressLineNumbers/>
        <w:ind w:left="1701" w:right="1416" w:hanging="567"/>
      </w:pPr>
    </w:p>
    <w:p w14:paraId="60B9CC83" w14:textId="77777777" w:rsidR="000B4D66" w:rsidRPr="001C6BBD" w:rsidRDefault="000B4D66" w:rsidP="000B4D66">
      <w:pPr>
        <w:suppressLineNumbers/>
        <w:ind w:left="1701" w:right="1416" w:hanging="708"/>
        <w:rPr>
          <w:b/>
        </w:rPr>
      </w:pPr>
      <w:r w:rsidRPr="001C6BBD">
        <w:rPr>
          <w:b/>
        </w:rPr>
        <w:t>A.</w:t>
      </w:r>
      <w:r w:rsidRPr="001C6BBD">
        <w:rPr>
          <w:b/>
        </w:rPr>
        <w:tab/>
        <w:t>BIOLOOGILISE TOIMEAINE TOOTJA JA RAVIMIPARTII KASUTAMISEKS VABASTAMISE EEST VASTUTAV TOOTJA</w:t>
      </w:r>
    </w:p>
    <w:p w14:paraId="52E7AA03" w14:textId="77777777" w:rsidR="000B4D66" w:rsidRPr="001C6BBD" w:rsidRDefault="000B4D66" w:rsidP="000B4D66">
      <w:pPr>
        <w:suppressLineNumbers/>
        <w:ind w:left="567" w:hanging="567"/>
      </w:pPr>
    </w:p>
    <w:p w14:paraId="1C720890" w14:textId="77777777" w:rsidR="000B4D66" w:rsidRPr="001C6BBD" w:rsidRDefault="000B4D66" w:rsidP="000B4D66">
      <w:pPr>
        <w:suppressLineNumbers/>
        <w:ind w:left="1701" w:right="1418" w:hanging="709"/>
        <w:rPr>
          <w:b/>
        </w:rPr>
      </w:pPr>
      <w:r w:rsidRPr="001C6BBD">
        <w:rPr>
          <w:b/>
        </w:rPr>
        <w:t>B.</w:t>
      </w:r>
      <w:r w:rsidRPr="001C6BBD">
        <w:rPr>
          <w:b/>
        </w:rPr>
        <w:tab/>
        <w:t>HANKE- JA KASUTUSTINGIMUSED VÕI PIIRANGUD</w:t>
      </w:r>
    </w:p>
    <w:p w14:paraId="5DBF3D20" w14:textId="77777777" w:rsidR="000B4D66" w:rsidRPr="001C6BBD" w:rsidRDefault="000B4D66" w:rsidP="000B4D66">
      <w:pPr>
        <w:suppressLineNumbers/>
        <w:ind w:left="567" w:hanging="567"/>
      </w:pPr>
    </w:p>
    <w:p w14:paraId="0C98D30A" w14:textId="77777777" w:rsidR="000B4D66" w:rsidRPr="001C6BBD" w:rsidRDefault="000B4D66" w:rsidP="000B4D66">
      <w:pPr>
        <w:suppressLineNumbers/>
        <w:ind w:left="1701" w:right="1559" w:hanging="709"/>
        <w:rPr>
          <w:b/>
        </w:rPr>
      </w:pPr>
      <w:r w:rsidRPr="001C6BBD">
        <w:rPr>
          <w:b/>
        </w:rPr>
        <w:t>C.</w:t>
      </w:r>
      <w:r w:rsidRPr="001C6BBD">
        <w:rPr>
          <w:b/>
        </w:rPr>
        <w:tab/>
        <w:t>MÜÜGILOA MUUD TINGIMUSED JA NÕUDED</w:t>
      </w:r>
    </w:p>
    <w:p w14:paraId="5DE4D503" w14:textId="77777777" w:rsidR="000B4D66" w:rsidRPr="001C6BBD" w:rsidRDefault="000B4D66" w:rsidP="000B4D66">
      <w:pPr>
        <w:suppressLineNumbers/>
        <w:ind w:left="1701" w:right="1558" w:hanging="850"/>
        <w:rPr>
          <w:b/>
        </w:rPr>
      </w:pPr>
    </w:p>
    <w:p w14:paraId="2ECCBEA4" w14:textId="77777777" w:rsidR="000B4D66" w:rsidRPr="001C6BBD" w:rsidRDefault="000B4D66" w:rsidP="000B4D66">
      <w:pPr>
        <w:suppressLineNumbers/>
        <w:ind w:left="1701" w:right="1416" w:hanging="708"/>
        <w:rPr>
          <w:b/>
        </w:rPr>
      </w:pPr>
      <w:r w:rsidRPr="001C6BBD">
        <w:rPr>
          <w:b/>
        </w:rPr>
        <w:t>D.</w:t>
      </w:r>
      <w:r w:rsidRPr="001C6BBD">
        <w:rPr>
          <w:b/>
        </w:rPr>
        <w:tab/>
        <w:t>RAVIMPREPARAADI OHUTU JA EFEKTIIVSE KASUTAMISE TINGIMUSED JA PIIRANGUD</w:t>
      </w:r>
    </w:p>
    <w:p w14:paraId="7FBA584A" w14:textId="77777777" w:rsidR="000B4D66" w:rsidRPr="001C6BBD" w:rsidRDefault="000B4D66" w:rsidP="000B4D66">
      <w:pPr>
        <w:suppressLineNumbers/>
        <w:ind w:left="567" w:hanging="567"/>
      </w:pPr>
    </w:p>
    <w:p w14:paraId="2ADA105C" w14:textId="77777777" w:rsidR="000B4D66" w:rsidRPr="001C6BBD" w:rsidRDefault="000B4D66" w:rsidP="00301705">
      <w:pPr>
        <w:pStyle w:val="AnnexHeading"/>
      </w:pPr>
      <w:r w:rsidRPr="001C6BBD">
        <w:br w:type="page"/>
      </w:r>
      <w:r w:rsidRPr="001C6BBD">
        <w:lastRenderedPageBreak/>
        <w:t>A.</w:t>
      </w:r>
      <w:r w:rsidRPr="001C6BBD">
        <w:tab/>
        <w:t>BIOLOOGILISE TOIMEAINE TOOTJA JA RAVIMIPARTII KASUTAMISEKS VABASTAMISE EEST VASTUTAV TOOTJA</w:t>
      </w:r>
    </w:p>
    <w:p w14:paraId="0AB26E78" w14:textId="77777777" w:rsidR="000B4D66" w:rsidRPr="001C6BBD" w:rsidRDefault="000B4D66" w:rsidP="000B4D66">
      <w:pPr>
        <w:suppressLineNumbers/>
        <w:ind w:right="1416"/>
      </w:pPr>
    </w:p>
    <w:p w14:paraId="7A44AB49" w14:textId="77777777" w:rsidR="000B4D66" w:rsidRPr="001C6BBD" w:rsidRDefault="000B4D66" w:rsidP="000B4D66">
      <w:pPr>
        <w:suppressLineNumbers/>
        <w:outlineLvl w:val="0"/>
        <w:rPr>
          <w:u w:val="single"/>
        </w:rPr>
      </w:pPr>
      <w:r w:rsidRPr="001C6BBD">
        <w:rPr>
          <w:u w:val="single"/>
        </w:rPr>
        <w:t>Bioloogilis(t)e toimeaine(te) tootja nimi ja aadress</w:t>
      </w:r>
    </w:p>
    <w:p w14:paraId="376C0A7A" w14:textId="77777777" w:rsidR="000B4D66" w:rsidRPr="001C6BBD" w:rsidRDefault="000B4D66" w:rsidP="000B4D66">
      <w:pPr>
        <w:suppressLineNumbers/>
        <w:ind w:right="1416"/>
      </w:pPr>
    </w:p>
    <w:p w14:paraId="46DAC702" w14:textId="3ECB65EF" w:rsidR="000B4D66" w:rsidRPr="001C6BBD" w:rsidRDefault="00931D8A" w:rsidP="004F2D6D">
      <w:r w:rsidRPr="001C6BBD">
        <w:t>Lonza Manufacturing LLC</w:t>
      </w:r>
    </w:p>
    <w:p w14:paraId="521165A7" w14:textId="77777777" w:rsidR="000B4D66" w:rsidRPr="001C6BBD" w:rsidRDefault="000B4D66" w:rsidP="004F2D6D">
      <w:r w:rsidRPr="001C6BBD">
        <w:t>1000 New Horizons Way</w:t>
      </w:r>
    </w:p>
    <w:p w14:paraId="00758DEA" w14:textId="1C12628F" w:rsidR="000B4D66" w:rsidRPr="001C6BBD" w:rsidRDefault="000B4D66" w:rsidP="004F2D6D">
      <w:r w:rsidRPr="001C6BBD">
        <w:t>Vacaville, CA 95688</w:t>
      </w:r>
    </w:p>
    <w:p w14:paraId="38D2001B" w14:textId="77777777" w:rsidR="000B4D66" w:rsidRPr="001C6BBD" w:rsidRDefault="000B4D66" w:rsidP="000B4D66">
      <w:pPr>
        <w:suppressLineNumbers/>
      </w:pPr>
      <w:r w:rsidRPr="001C6BBD">
        <w:t>USA</w:t>
      </w:r>
    </w:p>
    <w:p w14:paraId="0A609EB9" w14:textId="77777777" w:rsidR="007A0B72" w:rsidRDefault="007A0B72" w:rsidP="007A0B72">
      <w:pPr>
        <w:suppressLineNumbers/>
        <w:rPr>
          <w:ins w:id="16" w:author="ST" w:date="2025-08-15T09:39:00Z" w16du:dateUtc="2025-08-15T06:39:00Z"/>
        </w:rPr>
      </w:pPr>
    </w:p>
    <w:p w14:paraId="37B5D4DB" w14:textId="77777777" w:rsidR="007A0B72" w:rsidRDefault="007A0B72" w:rsidP="007A0B72">
      <w:pPr>
        <w:suppressLineNumbers/>
        <w:rPr>
          <w:ins w:id="17" w:author="ST" w:date="2025-08-15T09:39:00Z" w16du:dateUtc="2025-08-15T06:39:00Z"/>
        </w:rPr>
      </w:pPr>
      <w:ins w:id="18" w:author="ST" w:date="2025-08-15T09:39:00Z" w16du:dateUtc="2025-08-15T06:39:00Z">
        <w:r>
          <w:t>Genentech, Inc.</w:t>
        </w:r>
      </w:ins>
    </w:p>
    <w:p w14:paraId="55B3B17F" w14:textId="77777777" w:rsidR="007A0B72" w:rsidRDefault="007A0B72" w:rsidP="007A0B72">
      <w:pPr>
        <w:suppressLineNumbers/>
        <w:rPr>
          <w:ins w:id="19" w:author="ST" w:date="2025-08-15T09:39:00Z" w16du:dateUtc="2025-08-15T06:39:00Z"/>
        </w:rPr>
      </w:pPr>
      <w:ins w:id="20" w:author="ST" w:date="2025-08-15T09:39:00Z" w16du:dateUtc="2025-08-15T06:39:00Z">
        <w:r>
          <w:t>1 Antibody Way</w:t>
        </w:r>
      </w:ins>
    </w:p>
    <w:p w14:paraId="69AD2A1A" w14:textId="77777777" w:rsidR="007A0B72" w:rsidRDefault="007A0B72" w:rsidP="007A0B72">
      <w:pPr>
        <w:suppressLineNumbers/>
        <w:rPr>
          <w:ins w:id="21" w:author="ST" w:date="2025-08-15T09:39:00Z" w16du:dateUtc="2025-08-15T06:39:00Z"/>
        </w:rPr>
      </w:pPr>
      <w:ins w:id="22" w:author="ST" w:date="2025-08-15T09:39:00Z" w16du:dateUtc="2025-08-15T06:39:00Z">
        <w:r>
          <w:t>Oceanside, CA 92056</w:t>
        </w:r>
      </w:ins>
    </w:p>
    <w:p w14:paraId="333526E6" w14:textId="77777777" w:rsidR="007A0B72" w:rsidRDefault="007A0B72" w:rsidP="007A0B72">
      <w:pPr>
        <w:suppressLineNumbers/>
        <w:rPr>
          <w:ins w:id="23" w:author="ST" w:date="2025-08-15T09:39:00Z" w16du:dateUtc="2025-08-15T06:39:00Z"/>
        </w:rPr>
      </w:pPr>
      <w:ins w:id="24" w:author="ST" w:date="2025-08-15T09:39:00Z" w16du:dateUtc="2025-08-15T06:39:00Z">
        <w:r>
          <w:t>USA</w:t>
        </w:r>
      </w:ins>
    </w:p>
    <w:p w14:paraId="6B5AEB31" w14:textId="77777777" w:rsidR="000B4D66" w:rsidRPr="001C6BBD" w:rsidRDefault="000B4D66" w:rsidP="000B4D66">
      <w:pPr>
        <w:suppressLineNumbers/>
      </w:pPr>
    </w:p>
    <w:p w14:paraId="19FDA4E0" w14:textId="77777777" w:rsidR="000B4D66" w:rsidRPr="001C6BBD" w:rsidRDefault="000B4D66" w:rsidP="000B4D66">
      <w:pPr>
        <w:suppressLineNumbers/>
        <w:outlineLvl w:val="0"/>
      </w:pPr>
      <w:r w:rsidRPr="001C6BBD">
        <w:rPr>
          <w:u w:val="single"/>
        </w:rPr>
        <w:t>Ravimipartii kasutamiseks vabastamise eest vastutava tootja nimi ja aadress</w:t>
      </w:r>
    </w:p>
    <w:p w14:paraId="32AAD268" w14:textId="77777777" w:rsidR="000B4D66" w:rsidRPr="001C6BBD" w:rsidRDefault="000B4D66" w:rsidP="000B4D66">
      <w:pPr>
        <w:suppressLineNumbers/>
      </w:pPr>
    </w:p>
    <w:p w14:paraId="5E56BFFD" w14:textId="77777777" w:rsidR="000B4D66" w:rsidRPr="001C6BBD" w:rsidRDefault="000B4D66" w:rsidP="004F2D6D">
      <w:r w:rsidRPr="001C6BBD">
        <w:t>Roche Pharma AG</w:t>
      </w:r>
    </w:p>
    <w:p w14:paraId="41102F71" w14:textId="77777777" w:rsidR="000B4D66" w:rsidRPr="001C6BBD" w:rsidRDefault="000B4D66" w:rsidP="004F2D6D">
      <w:r w:rsidRPr="001C6BBD">
        <w:t>Emil-Barell-Strasse 1</w:t>
      </w:r>
    </w:p>
    <w:p w14:paraId="24F8D66C" w14:textId="77777777" w:rsidR="000B4D66" w:rsidRPr="001C6BBD" w:rsidRDefault="000B4D66" w:rsidP="004F2D6D">
      <w:r w:rsidRPr="001C6BBD">
        <w:t>D-79639 Grenzach-Whylen</w:t>
      </w:r>
    </w:p>
    <w:p w14:paraId="7946B4F0" w14:textId="77777777" w:rsidR="000B4D66" w:rsidRPr="001C6BBD" w:rsidRDefault="000B4D66" w:rsidP="004F2D6D">
      <w:r w:rsidRPr="001C6BBD">
        <w:t>Saksamaa</w:t>
      </w:r>
    </w:p>
    <w:p w14:paraId="289854DF" w14:textId="77777777" w:rsidR="000B4D66" w:rsidRPr="001C6BBD" w:rsidRDefault="000B4D66" w:rsidP="000B4D66">
      <w:pPr>
        <w:suppressLineNumbers/>
      </w:pPr>
    </w:p>
    <w:p w14:paraId="76FCC840" w14:textId="77777777" w:rsidR="000B4D66" w:rsidRPr="001C6BBD" w:rsidRDefault="000B4D66" w:rsidP="000B4D66">
      <w:pPr>
        <w:suppressLineNumbers/>
      </w:pPr>
    </w:p>
    <w:p w14:paraId="5A9B25E7" w14:textId="77777777" w:rsidR="000B4D66" w:rsidRPr="001C6BBD" w:rsidRDefault="000B4D66" w:rsidP="00301705">
      <w:pPr>
        <w:pStyle w:val="AnnexHeading"/>
      </w:pPr>
      <w:r w:rsidRPr="001C6BBD">
        <w:t>B.</w:t>
      </w:r>
      <w:r w:rsidRPr="001C6BBD">
        <w:tab/>
        <w:t>HANKE- JA KASUTUSTINGIMUSED VÕI PIIRANGUD</w:t>
      </w:r>
    </w:p>
    <w:p w14:paraId="0D09E311" w14:textId="77777777" w:rsidR="000B4D66" w:rsidRPr="001C6BBD" w:rsidRDefault="000B4D66" w:rsidP="000B4D66">
      <w:pPr>
        <w:suppressLineNumbers/>
      </w:pPr>
    </w:p>
    <w:p w14:paraId="4F58B5FA" w14:textId="77777777" w:rsidR="000B4D66" w:rsidRPr="001C6BBD" w:rsidRDefault="000B4D66" w:rsidP="000B4D66">
      <w:pPr>
        <w:numPr>
          <w:ilvl w:val="12"/>
          <w:numId w:val="0"/>
        </w:numPr>
        <w:suppressLineNumbers/>
      </w:pPr>
      <w:r w:rsidRPr="001C6BBD">
        <w:t>Piiratud tingimustel väljastatav retseptiravim (vt I</w:t>
      </w:r>
      <w:r w:rsidR="00431191" w:rsidRPr="001C6BBD">
        <w:t> </w:t>
      </w:r>
      <w:r w:rsidRPr="001C6BBD">
        <w:t>lisa: Ravimi omaduste kokkuvõte, lõik</w:t>
      </w:r>
      <w:r w:rsidR="00BC4F25" w:rsidRPr="001C6BBD">
        <w:t> </w:t>
      </w:r>
      <w:r w:rsidRPr="001C6BBD">
        <w:t>4.2).</w:t>
      </w:r>
    </w:p>
    <w:p w14:paraId="194A1782" w14:textId="77777777" w:rsidR="000B4D66" w:rsidRPr="001C6BBD" w:rsidRDefault="000B4D66" w:rsidP="000B4D66">
      <w:pPr>
        <w:numPr>
          <w:ilvl w:val="12"/>
          <w:numId w:val="0"/>
        </w:numPr>
        <w:suppressLineNumbers/>
        <w:rPr>
          <w:u w:val="single"/>
        </w:rPr>
      </w:pPr>
    </w:p>
    <w:p w14:paraId="4A7487FB" w14:textId="77777777" w:rsidR="000B4D66" w:rsidRPr="001C6BBD" w:rsidRDefault="000B4D66" w:rsidP="000B4D66">
      <w:pPr>
        <w:numPr>
          <w:ilvl w:val="12"/>
          <w:numId w:val="0"/>
        </w:numPr>
        <w:suppressLineNumbers/>
      </w:pPr>
    </w:p>
    <w:p w14:paraId="73917309" w14:textId="77777777" w:rsidR="000B4D66" w:rsidRPr="001C6BBD" w:rsidRDefault="000B4D66" w:rsidP="00301705">
      <w:pPr>
        <w:pStyle w:val="AnnexHeading"/>
      </w:pPr>
      <w:r w:rsidRPr="001C6BBD">
        <w:t>C.</w:t>
      </w:r>
      <w:r w:rsidRPr="001C6BBD">
        <w:tab/>
        <w:t xml:space="preserve">MÜÜGILOA MUUD TINGIMUSED JA NÕUDED </w:t>
      </w:r>
    </w:p>
    <w:p w14:paraId="2DF70BB8" w14:textId="77777777" w:rsidR="000B4D66" w:rsidRPr="001C6BBD" w:rsidRDefault="000B4D66" w:rsidP="000B4D66">
      <w:pPr>
        <w:suppressLineNumbers/>
        <w:ind w:right="567"/>
      </w:pPr>
    </w:p>
    <w:p w14:paraId="79895799" w14:textId="77777777" w:rsidR="000B4D66" w:rsidRPr="001C6BBD" w:rsidRDefault="00DB06E5" w:rsidP="00DB06E5">
      <w:pPr>
        <w:suppressLineNumbers/>
        <w:tabs>
          <w:tab w:val="left" w:pos="567"/>
        </w:tabs>
        <w:spacing w:line="260" w:lineRule="exact"/>
        <w:ind w:right="-1"/>
        <w:rPr>
          <w:b/>
        </w:rPr>
      </w:pPr>
      <w:r w:rsidRPr="001C6BBD">
        <w:sym w:font="Symbol" w:char="00B7"/>
      </w:r>
      <w:r w:rsidRPr="001C6BBD">
        <w:tab/>
      </w:r>
      <w:r w:rsidR="000B4D66" w:rsidRPr="001C6BBD">
        <w:rPr>
          <w:b/>
        </w:rPr>
        <w:t>Perioodilised ohutusaruanded</w:t>
      </w:r>
    </w:p>
    <w:p w14:paraId="24F28CE8" w14:textId="77777777" w:rsidR="000B4D66" w:rsidRPr="001C6BBD" w:rsidRDefault="000B4D66" w:rsidP="000B4D66">
      <w:pPr>
        <w:suppressLineNumbers/>
        <w:tabs>
          <w:tab w:val="left" w:pos="0"/>
        </w:tabs>
        <w:ind w:right="567"/>
      </w:pPr>
    </w:p>
    <w:p w14:paraId="081471BB" w14:textId="77777777" w:rsidR="007667CF" w:rsidRPr="001C6BBD" w:rsidRDefault="007667CF" w:rsidP="007667CF">
      <w:pPr>
        <w:suppressLineNumbers/>
        <w:tabs>
          <w:tab w:val="left" w:pos="0"/>
        </w:tabs>
        <w:ind w:right="567"/>
        <w:rPr>
          <w:szCs w:val="24"/>
        </w:rPr>
      </w:pPr>
      <w:r w:rsidRPr="001C6BBD">
        <w:rPr>
          <w:szCs w:val="24"/>
        </w:rPr>
        <w:t>Nõuded asjaomase ravimi perioodiliste ohutusaruannete esitamiseks on sätestatud direktiivi</w:t>
      </w:r>
      <w:r w:rsidR="00436F46" w:rsidRPr="001C6BBD">
        <w:rPr>
          <w:szCs w:val="24"/>
        </w:rPr>
        <w:t> </w:t>
      </w:r>
      <w:r w:rsidRPr="001C6BBD">
        <w:rPr>
          <w:szCs w:val="24"/>
        </w:rPr>
        <w:t>2001/83/EÜ artikli 107c punkti 7 kohaselt liidu kontrollpäevade loetelus (EURD loetelu) ja iga hilisem uuendus avaldatakse Euroopa ravimite veebiportaalis.</w:t>
      </w:r>
    </w:p>
    <w:p w14:paraId="135BD76C" w14:textId="77777777" w:rsidR="000B4D66" w:rsidRPr="001C6BBD" w:rsidRDefault="000B4D66" w:rsidP="000B4D66">
      <w:pPr>
        <w:suppressLineNumbers/>
        <w:ind w:right="-1"/>
        <w:rPr>
          <w:i/>
          <w:u w:val="single"/>
        </w:rPr>
      </w:pPr>
    </w:p>
    <w:p w14:paraId="4563FE76" w14:textId="77777777" w:rsidR="000B4D66" w:rsidRPr="001C6BBD" w:rsidRDefault="000B4D66" w:rsidP="000B4D66">
      <w:pPr>
        <w:suppressLineNumbers/>
        <w:ind w:right="-1"/>
        <w:rPr>
          <w:i/>
          <w:u w:val="single"/>
        </w:rPr>
      </w:pPr>
    </w:p>
    <w:p w14:paraId="2825BF7F" w14:textId="77777777" w:rsidR="000B4D66" w:rsidRPr="001C6BBD" w:rsidRDefault="000B4D66" w:rsidP="00301705">
      <w:pPr>
        <w:pStyle w:val="AnnexHeading"/>
      </w:pPr>
      <w:r w:rsidRPr="001C6BBD">
        <w:t>D.</w:t>
      </w:r>
      <w:r w:rsidRPr="001C6BBD">
        <w:tab/>
        <w:t>RAVIMPREPARAADI OHUTU JA EFEKTIIVSE KASUTAMISE TINGIMUSED JA PIIRANGUD</w:t>
      </w:r>
    </w:p>
    <w:p w14:paraId="4B3041AE" w14:textId="77777777" w:rsidR="000B4D66" w:rsidRPr="001C6BBD" w:rsidRDefault="000B4D66" w:rsidP="000B4D66">
      <w:pPr>
        <w:suppressLineNumbers/>
        <w:ind w:right="-1"/>
        <w:rPr>
          <w:i/>
          <w:u w:val="single"/>
        </w:rPr>
      </w:pPr>
    </w:p>
    <w:p w14:paraId="1554822F" w14:textId="77777777" w:rsidR="000B4D66" w:rsidRPr="001C6BBD" w:rsidRDefault="00DB06E5" w:rsidP="00DB06E5">
      <w:pPr>
        <w:suppressLineNumbers/>
        <w:tabs>
          <w:tab w:val="left" w:pos="567"/>
        </w:tabs>
        <w:spacing w:line="260" w:lineRule="exact"/>
        <w:ind w:right="-1"/>
        <w:rPr>
          <w:b/>
        </w:rPr>
      </w:pPr>
      <w:r w:rsidRPr="001C6BBD">
        <w:sym w:font="Symbol" w:char="00B7"/>
      </w:r>
      <w:r w:rsidRPr="001C6BBD">
        <w:tab/>
      </w:r>
      <w:r w:rsidR="000B4D66" w:rsidRPr="001C6BBD">
        <w:rPr>
          <w:b/>
        </w:rPr>
        <w:t>Riskijuhtimiskava</w:t>
      </w:r>
    </w:p>
    <w:p w14:paraId="661313F9" w14:textId="77777777" w:rsidR="000B4D66" w:rsidRPr="001C6BBD" w:rsidRDefault="000B4D66" w:rsidP="000B4D66">
      <w:pPr>
        <w:suppressLineNumbers/>
        <w:ind w:left="567" w:hanging="567"/>
      </w:pPr>
    </w:p>
    <w:p w14:paraId="04F21B91" w14:textId="77777777" w:rsidR="000B4D66" w:rsidRPr="001C6BBD" w:rsidRDefault="000B4D66" w:rsidP="000B4D66">
      <w:pPr>
        <w:suppressLineNumbers/>
        <w:tabs>
          <w:tab w:val="left" w:pos="0"/>
        </w:tabs>
        <w:ind w:right="567"/>
      </w:pPr>
      <w:r w:rsidRPr="001C6BBD">
        <w:t xml:space="preserve">Müügiloa hoidja peab nõutavad ravimiohutuse toimingud ja sekkumismeetmed läbi viima vastavalt müügiloa </w:t>
      </w:r>
      <w:r w:rsidRPr="001C6BBD">
        <w:rPr>
          <w:color w:val="000000"/>
        </w:rPr>
        <w:t>moodulis</w:t>
      </w:r>
      <w:r w:rsidR="00BC4F25" w:rsidRPr="001C6BBD">
        <w:rPr>
          <w:color w:val="000000"/>
        </w:rPr>
        <w:t> </w:t>
      </w:r>
      <w:r w:rsidRPr="001C6BBD">
        <w:rPr>
          <w:color w:val="000000"/>
        </w:rPr>
        <w:t>1.8.2 esitatud kokkulepitud riskijuhtimiskavale ja mis tahes järgmistele ajakohastatud riskijuhtimiskavadele.</w:t>
      </w:r>
    </w:p>
    <w:p w14:paraId="57183090" w14:textId="77777777" w:rsidR="000B4D66" w:rsidRPr="001C6BBD" w:rsidRDefault="000B4D66" w:rsidP="000B4D66">
      <w:pPr>
        <w:suppressLineNumbers/>
        <w:ind w:right="-1"/>
      </w:pPr>
    </w:p>
    <w:p w14:paraId="560BE891" w14:textId="77777777" w:rsidR="000B4D66" w:rsidRPr="001C6BBD" w:rsidRDefault="007667CF" w:rsidP="000B4D66">
      <w:pPr>
        <w:suppressLineNumbers/>
        <w:ind w:right="-1"/>
        <w:rPr>
          <w:i/>
        </w:rPr>
      </w:pPr>
      <w:r w:rsidRPr="001C6BBD">
        <w:t>A</w:t>
      </w:r>
      <w:r w:rsidR="000B4D66" w:rsidRPr="001C6BBD">
        <w:t xml:space="preserve">jakohastatud riskijuhtimiskava </w:t>
      </w:r>
      <w:r w:rsidRPr="001C6BBD">
        <w:t xml:space="preserve">tuleb </w:t>
      </w:r>
      <w:r w:rsidR="000B4D66" w:rsidRPr="001C6BBD">
        <w:t>esitada:</w:t>
      </w:r>
    </w:p>
    <w:p w14:paraId="21E5DDDE" w14:textId="77777777" w:rsidR="000B4D66" w:rsidRPr="001C6BBD" w:rsidRDefault="00DB06E5" w:rsidP="00DB06E5">
      <w:pPr>
        <w:suppressLineNumbers/>
        <w:ind w:left="567" w:right="-1" w:hanging="567"/>
        <w:rPr>
          <w:i/>
        </w:rPr>
      </w:pPr>
      <w:r w:rsidRPr="001C6BBD">
        <w:sym w:font="Symbol" w:char="00B7"/>
      </w:r>
      <w:r w:rsidRPr="001C6BBD">
        <w:tab/>
      </w:r>
      <w:r w:rsidR="000B4D66" w:rsidRPr="001C6BBD">
        <w:rPr>
          <w:color w:val="000000"/>
        </w:rPr>
        <w:t>Euroopa Ravimiameti nõudel;</w:t>
      </w:r>
    </w:p>
    <w:p w14:paraId="0A7D434D" w14:textId="77777777" w:rsidR="000B4D66" w:rsidRPr="001C6BBD" w:rsidRDefault="00DB06E5" w:rsidP="00104108">
      <w:pPr>
        <w:suppressLineNumbers/>
        <w:ind w:left="567" w:right="-1" w:hanging="567"/>
      </w:pPr>
      <w:r w:rsidRPr="001C6BBD">
        <w:sym w:font="Symbol" w:char="00B7"/>
      </w:r>
      <w:r w:rsidRPr="001C6BBD">
        <w:tab/>
      </w:r>
      <w:r w:rsidR="000B4D66" w:rsidRPr="001C6BBD">
        <w:rPr>
          <w:color w:val="000000"/>
        </w:rPr>
        <w:t xml:space="preserve">kui muudetakse riskijuhtimissüsteemi, eriti kui saadakse uut teavet, mis võib oluliselt mõjutada </w:t>
      </w:r>
      <w:r w:rsidR="000B4D66" w:rsidRPr="001C6BBD">
        <w:t>riski/kasu suhet, või kui saavutatakse oluline (ravimiohutuse või riski minimeerimise) eesmärk.</w:t>
      </w:r>
    </w:p>
    <w:p w14:paraId="028B968D" w14:textId="77777777" w:rsidR="000B4D66" w:rsidRPr="001C6BBD" w:rsidRDefault="000B4D66" w:rsidP="000D1F4B"/>
    <w:p w14:paraId="401B4DD4" w14:textId="77777777" w:rsidR="008F3C89" w:rsidRPr="001C6BBD" w:rsidRDefault="008F3C89" w:rsidP="008F3C89">
      <w:pPr>
        <w:keepNext/>
        <w:keepLines/>
        <w:suppressLineNumbers/>
        <w:tabs>
          <w:tab w:val="left" w:pos="567"/>
        </w:tabs>
        <w:spacing w:line="260" w:lineRule="exact"/>
        <w:rPr>
          <w:b/>
        </w:rPr>
      </w:pPr>
      <w:r w:rsidRPr="001C6BBD">
        <w:lastRenderedPageBreak/>
        <w:sym w:font="Symbol" w:char="F0B7"/>
      </w:r>
      <w:r w:rsidRPr="001C6BBD">
        <w:tab/>
      </w:r>
      <w:r w:rsidRPr="001C6BBD">
        <w:rPr>
          <w:b/>
        </w:rPr>
        <w:t xml:space="preserve">Müügiloajärgsed kohustused </w:t>
      </w:r>
    </w:p>
    <w:p w14:paraId="7285971B" w14:textId="77777777" w:rsidR="008F3C89" w:rsidRPr="001C6BBD" w:rsidRDefault="008F3C89" w:rsidP="008F3C89">
      <w:pPr>
        <w:keepNext/>
        <w:keepLines/>
        <w:suppressLineNumbers/>
        <w:rPr>
          <w:b/>
        </w:rPr>
      </w:pPr>
    </w:p>
    <w:p w14:paraId="0A02D688" w14:textId="77777777" w:rsidR="008F3C89" w:rsidRPr="001C6BBD" w:rsidRDefault="008F3C89" w:rsidP="008F3C89">
      <w:pPr>
        <w:keepNext/>
        <w:keepLines/>
        <w:suppressLineNumbers/>
      </w:pPr>
      <w:r w:rsidRPr="001C6BBD">
        <w:t>Müügiloa hoidja rakendab ettenähtud aja jooksul järgmisi meetmeid</w:t>
      </w:r>
      <w:r w:rsidRPr="001C6BBD">
        <w:rPr>
          <w:i/>
        </w:rPr>
        <w:t>:</w:t>
      </w:r>
    </w:p>
    <w:p w14:paraId="29ECCC4A" w14:textId="77777777" w:rsidR="008F3C89" w:rsidRPr="001C6BBD" w:rsidRDefault="008F3C89" w:rsidP="008F3C89">
      <w:pPr>
        <w:keepNext/>
        <w:keepLines/>
        <w:suppressLineNumbers/>
        <w:rPr>
          <w:i/>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5"/>
      </w:tblGrid>
      <w:tr w:rsidR="00CE16C0" w:rsidRPr="001C6BBD" w14:paraId="7298583E" w14:textId="77777777" w:rsidTr="008F3C89">
        <w:tc>
          <w:tcPr>
            <w:tcW w:w="4181" w:type="pct"/>
            <w:tcBorders>
              <w:top w:val="single" w:sz="4" w:space="0" w:color="auto"/>
              <w:left w:val="single" w:sz="4" w:space="0" w:color="auto"/>
              <w:bottom w:val="single" w:sz="4" w:space="0" w:color="auto"/>
              <w:right w:val="single" w:sz="4" w:space="0" w:color="auto"/>
            </w:tcBorders>
            <w:hideMark/>
          </w:tcPr>
          <w:p w14:paraId="7C660527" w14:textId="77777777" w:rsidR="008F3C89" w:rsidRPr="001C6BBD" w:rsidRDefault="008F3C89">
            <w:pPr>
              <w:keepNext/>
              <w:keepLines/>
              <w:suppressLineNumbers/>
              <w:rPr>
                <w:b/>
              </w:rPr>
            </w:pPr>
            <w:r w:rsidRPr="001C6BBD">
              <w:rPr>
                <w:b/>
              </w:rPr>
              <w:t>Kirjeldus</w:t>
            </w:r>
          </w:p>
        </w:tc>
        <w:tc>
          <w:tcPr>
            <w:tcW w:w="819" w:type="pct"/>
            <w:tcBorders>
              <w:top w:val="single" w:sz="4" w:space="0" w:color="auto"/>
              <w:left w:val="single" w:sz="4" w:space="0" w:color="auto"/>
              <w:bottom w:val="single" w:sz="4" w:space="0" w:color="auto"/>
              <w:right w:val="single" w:sz="4" w:space="0" w:color="auto"/>
            </w:tcBorders>
            <w:hideMark/>
          </w:tcPr>
          <w:p w14:paraId="70E093F0" w14:textId="77777777" w:rsidR="008F3C89" w:rsidRPr="001C6BBD" w:rsidRDefault="008F3C89">
            <w:pPr>
              <w:keepNext/>
              <w:keepLines/>
              <w:suppressLineNumbers/>
              <w:rPr>
                <w:b/>
              </w:rPr>
            </w:pPr>
            <w:r w:rsidRPr="001C6BBD">
              <w:rPr>
                <w:b/>
              </w:rPr>
              <w:t>Kuupäev</w:t>
            </w:r>
          </w:p>
        </w:tc>
      </w:tr>
      <w:tr w:rsidR="00CE16C0" w:rsidRPr="001C6BBD" w14:paraId="3EE080E7" w14:textId="77777777" w:rsidTr="008F3C89">
        <w:tc>
          <w:tcPr>
            <w:tcW w:w="4181" w:type="pct"/>
            <w:tcBorders>
              <w:top w:val="single" w:sz="4" w:space="0" w:color="auto"/>
              <w:left w:val="single" w:sz="4" w:space="0" w:color="auto"/>
              <w:bottom w:val="single" w:sz="4" w:space="0" w:color="auto"/>
              <w:right w:val="single" w:sz="4" w:space="0" w:color="auto"/>
            </w:tcBorders>
          </w:tcPr>
          <w:p w14:paraId="597E3EAE" w14:textId="77777777" w:rsidR="008F3C89" w:rsidRPr="001C6BBD" w:rsidRDefault="008F3C89">
            <w:pPr>
              <w:keepNext/>
              <w:keepLines/>
              <w:suppressLineNumbers/>
              <w:ind w:right="-1"/>
            </w:pPr>
            <w:r w:rsidRPr="001C6BBD">
              <w:t>Müügiloa saamise järgne efektiivsusuuring:</w:t>
            </w:r>
          </w:p>
          <w:p w14:paraId="5B37724D" w14:textId="77777777" w:rsidR="008F3C89" w:rsidRPr="001C6BBD" w:rsidRDefault="008F3C89">
            <w:pPr>
              <w:keepNext/>
              <w:keepLines/>
              <w:suppressLineNumbers/>
              <w:ind w:right="-1"/>
            </w:pPr>
            <w:r w:rsidRPr="001C6BBD">
              <w:t>Haigusvaba elulemuse ja üldise elulemuse pikaajalise efektiivsuse andmete esitamiseks peab müügiloa hoidja edastama uuringu B025126 (APHINITY) tulemused. See on randomiseeritud mitmekeskuseline topeltpime platseebo-kontrolliga võrdlus keemiaravi pluss trastuzumab pluss platseebo ja keemiaravi pluss trastuzumab pluss pertuzumab</w:t>
            </w:r>
            <w:r w:rsidR="00CE16C0" w:rsidRPr="001C6BBD">
              <w:t xml:space="preserve"> kasutamisel adjuvantraviks opereeritava HER2-positiivse </w:t>
            </w:r>
            <w:r w:rsidR="00101ECF" w:rsidRPr="001C6BBD">
              <w:t xml:space="preserve">esmase </w:t>
            </w:r>
            <w:r w:rsidR="00CE16C0" w:rsidRPr="001C6BBD">
              <w:t>rinnanäärmevähiga patsientidel</w:t>
            </w:r>
          </w:p>
          <w:p w14:paraId="7928CCAF" w14:textId="77777777" w:rsidR="008F3C89" w:rsidRPr="001C6BBD" w:rsidRDefault="008F3C89">
            <w:pPr>
              <w:keepNext/>
              <w:keepLines/>
              <w:suppressLineNumbers/>
              <w:ind w:right="-1"/>
            </w:pPr>
          </w:p>
        </w:tc>
        <w:tc>
          <w:tcPr>
            <w:tcW w:w="819" w:type="pct"/>
            <w:tcBorders>
              <w:top w:val="single" w:sz="4" w:space="0" w:color="auto"/>
              <w:left w:val="single" w:sz="4" w:space="0" w:color="auto"/>
              <w:bottom w:val="single" w:sz="4" w:space="0" w:color="auto"/>
              <w:right w:val="single" w:sz="4" w:space="0" w:color="auto"/>
            </w:tcBorders>
            <w:hideMark/>
          </w:tcPr>
          <w:p w14:paraId="2D41582D" w14:textId="77777777" w:rsidR="008F3C89" w:rsidRPr="001C6BBD" w:rsidRDefault="008F3C89">
            <w:pPr>
              <w:keepNext/>
              <w:keepLines/>
              <w:suppressLineNumbers/>
              <w:ind w:right="-1"/>
            </w:pPr>
            <w:r w:rsidRPr="001C6BBD">
              <w:t>November 2025</w:t>
            </w:r>
          </w:p>
        </w:tc>
      </w:tr>
    </w:tbl>
    <w:p w14:paraId="45BDED7E" w14:textId="77777777" w:rsidR="008F3C89" w:rsidRPr="001C6BBD" w:rsidRDefault="008F3C89" w:rsidP="008F3C89">
      <w:pPr>
        <w:keepNext/>
        <w:keepLines/>
        <w:suppressLineNumbers/>
        <w:ind w:right="-1"/>
        <w:rPr>
          <w:b/>
        </w:rPr>
      </w:pPr>
    </w:p>
    <w:p w14:paraId="224CD0DE" w14:textId="77777777" w:rsidR="000732D4" w:rsidRPr="001C6BBD" w:rsidRDefault="000B4D66" w:rsidP="00C9644A">
      <w:r w:rsidRPr="001C6BBD">
        <w:br w:type="page"/>
      </w:r>
    </w:p>
    <w:p w14:paraId="77F5A32C" w14:textId="77777777" w:rsidR="000732D4" w:rsidRPr="001C6BBD" w:rsidRDefault="000732D4" w:rsidP="004207F2">
      <w:pPr>
        <w:jc w:val="center"/>
      </w:pPr>
    </w:p>
    <w:p w14:paraId="2581B69D" w14:textId="77777777" w:rsidR="000732D4" w:rsidRPr="001C6BBD" w:rsidRDefault="000732D4" w:rsidP="004207F2">
      <w:pPr>
        <w:jc w:val="center"/>
      </w:pPr>
    </w:p>
    <w:p w14:paraId="7C47609A" w14:textId="77777777" w:rsidR="000732D4" w:rsidRPr="001C6BBD" w:rsidRDefault="000732D4" w:rsidP="004207F2">
      <w:pPr>
        <w:jc w:val="center"/>
      </w:pPr>
    </w:p>
    <w:p w14:paraId="5951DD4B" w14:textId="77777777" w:rsidR="000732D4" w:rsidRPr="001C6BBD" w:rsidRDefault="000732D4" w:rsidP="004207F2">
      <w:pPr>
        <w:jc w:val="center"/>
      </w:pPr>
    </w:p>
    <w:p w14:paraId="34A36F12" w14:textId="77777777" w:rsidR="000732D4" w:rsidRPr="001C6BBD" w:rsidRDefault="000732D4" w:rsidP="004207F2">
      <w:pPr>
        <w:jc w:val="center"/>
      </w:pPr>
    </w:p>
    <w:p w14:paraId="7CE8E3CC" w14:textId="77777777" w:rsidR="000732D4" w:rsidRPr="001C6BBD" w:rsidRDefault="000732D4" w:rsidP="004207F2">
      <w:pPr>
        <w:jc w:val="center"/>
      </w:pPr>
    </w:p>
    <w:p w14:paraId="0D77F649" w14:textId="77777777" w:rsidR="000732D4" w:rsidRPr="001C6BBD" w:rsidRDefault="000732D4" w:rsidP="004207F2">
      <w:pPr>
        <w:jc w:val="center"/>
      </w:pPr>
    </w:p>
    <w:p w14:paraId="4E2FF4A8" w14:textId="77777777" w:rsidR="000732D4" w:rsidRPr="001C6BBD" w:rsidRDefault="000732D4" w:rsidP="004207F2">
      <w:pPr>
        <w:jc w:val="center"/>
      </w:pPr>
    </w:p>
    <w:p w14:paraId="20C9BC55" w14:textId="77777777" w:rsidR="000732D4" w:rsidRPr="001C6BBD" w:rsidRDefault="000732D4" w:rsidP="004207F2">
      <w:pPr>
        <w:jc w:val="center"/>
      </w:pPr>
    </w:p>
    <w:p w14:paraId="764AC08C" w14:textId="77777777" w:rsidR="000732D4" w:rsidRPr="001C6BBD" w:rsidRDefault="000732D4" w:rsidP="004207F2">
      <w:pPr>
        <w:jc w:val="center"/>
      </w:pPr>
    </w:p>
    <w:p w14:paraId="2CC9B97D" w14:textId="77777777" w:rsidR="000732D4" w:rsidRPr="001C6BBD" w:rsidRDefault="000732D4" w:rsidP="004207F2">
      <w:pPr>
        <w:jc w:val="center"/>
      </w:pPr>
    </w:p>
    <w:p w14:paraId="51DDC959" w14:textId="77777777" w:rsidR="000732D4" w:rsidRPr="001C6BBD" w:rsidRDefault="000732D4" w:rsidP="004207F2">
      <w:pPr>
        <w:jc w:val="center"/>
      </w:pPr>
    </w:p>
    <w:p w14:paraId="44824C79" w14:textId="77777777" w:rsidR="000732D4" w:rsidRPr="001C6BBD" w:rsidRDefault="000732D4" w:rsidP="004207F2">
      <w:pPr>
        <w:jc w:val="center"/>
      </w:pPr>
    </w:p>
    <w:p w14:paraId="55BCA26F" w14:textId="77777777" w:rsidR="000732D4" w:rsidRPr="001C6BBD" w:rsidRDefault="000732D4" w:rsidP="004207F2">
      <w:pPr>
        <w:jc w:val="center"/>
      </w:pPr>
    </w:p>
    <w:p w14:paraId="40B06C6B" w14:textId="77777777" w:rsidR="000732D4" w:rsidRPr="001C6BBD" w:rsidRDefault="000732D4" w:rsidP="004207F2">
      <w:pPr>
        <w:jc w:val="center"/>
      </w:pPr>
    </w:p>
    <w:p w14:paraId="4B3C1485" w14:textId="77777777" w:rsidR="000732D4" w:rsidRPr="001C6BBD" w:rsidRDefault="000732D4" w:rsidP="004207F2">
      <w:pPr>
        <w:jc w:val="center"/>
      </w:pPr>
    </w:p>
    <w:p w14:paraId="5AEC0F60" w14:textId="77777777" w:rsidR="000732D4" w:rsidRPr="001C6BBD" w:rsidRDefault="000732D4" w:rsidP="004207F2">
      <w:pPr>
        <w:jc w:val="center"/>
        <w:outlineLvl w:val="0"/>
        <w:rPr>
          <w:b/>
        </w:rPr>
      </w:pPr>
    </w:p>
    <w:p w14:paraId="2D16C6A5" w14:textId="77777777" w:rsidR="000732D4" w:rsidRPr="001C6BBD" w:rsidRDefault="000732D4" w:rsidP="004207F2">
      <w:pPr>
        <w:jc w:val="center"/>
        <w:outlineLvl w:val="0"/>
        <w:rPr>
          <w:b/>
        </w:rPr>
      </w:pPr>
    </w:p>
    <w:p w14:paraId="5DCF6994" w14:textId="77777777" w:rsidR="000732D4" w:rsidRPr="001C6BBD" w:rsidRDefault="000732D4" w:rsidP="004207F2">
      <w:pPr>
        <w:jc w:val="center"/>
        <w:outlineLvl w:val="0"/>
        <w:rPr>
          <w:b/>
        </w:rPr>
      </w:pPr>
    </w:p>
    <w:p w14:paraId="79123119" w14:textId="77777777" w:rsidR="000732D4" w:rsidRPr="001C6BBD" w:rsidRDefault="000732D4" w:rsidP="004207F2">
      <w:pPr>
        <w:jc w:val="center"/>
        <w:outlineLvl w:val="0"/>
        <w:rPr>
          <w:b/>
        </w:rPr>
      </w:pPr>
    </w:p>
    <w:p w14:paraId="49F28038" w14:textId="77777777" w:rsidR="000732D4" w:rsidRPr="001C6BBD" w:rsidRDefault="000732D4" w:rsidP="004207F2">
      <w:pPr>
        <w:jc w:val="center"/>
        <w:outlineLvl w:val="0"/>
        <w:rPr>
          <w:b/>
        </w:rPr>
      </w:pPr>
    </w:p>
    <w:p w14:paraId="772DD329" w14:textId="77777777" w:rsidR="000732D4" w:rsidRPr="001C6BBD" w:rsidRDefault="000732D4" w:rsidP="004207F2">
      <w:pPr>
        <w:jc w:val="center"/>
        <w:outlineLvl w:val="0"/>
        <w:rPr>
          <w:b/>
        </w:rPr>
      </w:pPr>
    </w:p>
    <w:p w14:paraId="33765905" w14:textId="77777777" w:rsidR="00AB4F69" w:rsidRPr="001C6BBD" w:rsidRDefault="00AB4F69" w:rsidP="004207F2">
      <w:pPr>
        <w:jc w:val="center"/>
        <w:outlineLvl w:val="0"/>
        <w:rPr>
          <w:b/>
        </w:rPr>
      </w:pPr>
    </w:p>
    <w:p w14:paraId="340ABE89" w14:textId="77777777" w:rsidR="000732D4" w:rsidRPr="001C6BBD" w:rsidRDefault="000732D4" w:rsidP="004207F2">
      <w:pPr>
        <w:jc w:val="center"/>
        <w:outlineLvl w:val="0"/>
        <w:rPr>
          <w:b/>
        </w:rPr>
      </w:pPr>
      <w:r w:rsidRPr="001C6BBD">
        <w:rPr>
          <w:b/>
        </w:rPr>
        <w:t>III</w:t>
      </w:r>
      <w:r w:rsidR="00AA5375" w:rsidRPr="001C6BBD">
        <w:rPr>
          <w:b/>
        </w:rPr>
        <w:t> </w:t>
      </w:r>
      <w:r w:rsidRPr="001C6BBD">
        <w:rPr>
          <w:b/>
        </w:rPr>
        <w:t>LISA</w:t>
      </w:r>
    </w:p>
    <w:p w14:paraId="1B3C6450" w14:textId="77777777" w:rsidR="000732D4" w:rsidRPr="001C6BBD" w:rsidRDefault="000732D4" w:rsidP="004207F2">
      <w:pPr>
        <w:jc w:val="center"/>
        <w:rPr>
          <w:b/>
        </w:rPr>
      </w:pPr>
    </w:p>
    <w:p w14:paraId="76E12308" w14:textId="77777777" w:rsidR="000732D4" w:rsidRPr="001C6BBD" w:rsidRDefault="000732D4" w:rsidP="004207F2">
      <w:pPr>
        <w:jc w:val="center"/>
        <w:outlineLvl w:val="0"/>
        <w:rPr>
          <w:b/>
        </w:rPr>
      </w:pPr>
      <w:r w:rsidRPr="001C6BBD">
        <w:rPr>
          <w:b/>
        </w:rPr>
        <w:t>PAKENDI MÄRGISTUS JA INFOLEHT</w:t>
      </w:r>
    </w:p>
    <w:p w14:paraId="3609DF2C" w14:textId="77777777" w:rsidR="000732D4" w:rsidRPr="001C6BBD" w:rsidRDefault="000732D4" w:rsidP="004207F2">
      <w:pPr>
        <w:jc w:val="center"/>
      </w:pPr>
    </w:p>
    <w:p w14:paraId="33C358CD" w14:textId="77777777" w:rsidR="004932D2" w:rsidRPr="001C6BBD" w:rsidRDefault="004932D2" w:rsidP="004207F2">
      <w:pPr>
        <w:jc w:val="center"/>
      </w:pPr>
      <w:r w:rsidRPr="001C6BBD">
        <w:br w:type="page"/>
      </w:r>
    </w:p>
    <w:p w14:paraId="683284B1" w14:textId="77777777" w:rsidR="000732D4" w:rsidRPr="001C6BBD" w:rsidRDefault="000732D4" w:rsidP="004207F2">
      <w:pPr>
        <w:jc w:val="center"/>
        <w:outlineLvl w:val="0"/>
        <w:rPr>
          <w:b/>
        </w:rPr>
      </w:pPr>
    </w:p>
    <w:p w14:paraId="75195A6E" w14:textId="77777777" w:rsidR="000732D4" w:rsidRPr="001C6BBD" w:rsidRDefault="000732D4" w:rsidP="004207F2">
      <w:pPr>
        <w:jc w:val="center"/>
        <w:outlineLvl w:val="0"/>
        <w:rPr>
          <w:b/>
        </w:rPr>
      </w:pPr>
    </w:p>
    <w:p w14:paraId="68AF2FE2" w14:textId="77777777" w:rsidR="000732D4" w:rsidRPr="001C6BBD" w:rsidRDefault="000732D4" w:rsidP="004207F2">
      <w:pPr>
        <w:jc w:val="center"/>
        <w:outlineLvl w:val="0"/>
        <w:rPr>
          <w:b/>
        </w:rPr>
      </w:pPr>
    </w:p>
    <w:p w14:paraId="23CCF01B" w14:textId="77777777" w:rsidR="000732D4" w:rsidRPr="001C6BBD" w:rsidRDefault="000732D4" w:rsidP="004207F2">
      <w:pPr>
        <w:jc w:val="center"/>
        <w:outlineLvl w:val="0"/>
        <w:rPr>
          <w:b/>
        </w:rPr>
      </w:pPr>
    </w:p>
    <w:p w14:paraId="08241115" w14:textId="77777777" w:rsidR="000732D4" w:rsidRPr="001C6BBD" w:rsidRDefault="000732D4" w:rsidP="004207F2">
      <w:pPr>
        <w:jc w:val="center"/>
        <w:outlineLvl w:val="0"/>
        <w:rPr>
          <w:b/>
        </w:rPr>
      </w:pPr>
    </w:p>
    <w:p w14:paraId="6AAFFADD" w14:textId="77777777" w:rsidR="000732D4" w:rsidRPr="001C6BBD" w:rsidRDefault="000732D4" w:rsidP="004207F2">
      <w:pPr>
        <w:jc w:val="center"/>
        <w:outlineLvl w:val="0"/>
        <w:rPr>
          <w:b/>
        </w:rPr>
      </w:pPr>
    </w:p>
    <w:p w14:paraId="7C37DEE0" w14:textId="77777777" w:rsidR="000732D4" w:rsidRPr="001C6BBD" w:rsidRDefault="000732D4" w:rsidP="004207F2">
      <w:pPr>
        <w:jc w:val="center"/>
        <w:outlineLvl w:val="0"/>
        <w:rPr>
          <w:b/>
        </w:rPr>
      </w:pPr>
    </w:p>
    <w:p w14:paraId="066E3B7A" w14:textId="77777777" w:rsidR="000732D4" w:rsidRPr="001C6BBD" w:rsidRDefault="000732D4" w:rsidP="004207F2">
      <w:pPr>
        <w:jc w:val="center"/>
        <w:outlineLvl w:val="0"/>
        <w:rPr>
          <w:b/>
        </w:rPr>
      </w:pPr>
    </w:p>
    <w:p w14:paraId="4DEC73C9" w14:textId="77777777" w:rsidR="000732D4" w:rsidRPr="001C6BBD" w:rsidRDefault="000732D4" w:rsidP="004207F2">
      <w:pPr>
        <w:jc w:val="center"/>
        <w:outlineLvl w:val="0"/>
        <w:rPr>
          <w:b/>
        </w:rPr>
      </w:pPr>
    </w:p>
    <w:p w14:paraId="0322D644" w14:textId="77777777" w:rsidR="000732D4" w:rsidRPr="001C6BBD" w:rsidRDefault="000732D4" w:rsidP="004207F2">
      <w:pPr>
        <w:jc w:val="center"/>
        <w:outlineLvl w:val="0"/>
        <w:rPr>
          <w:b/>
        </w:rPr>
      </w:pPr>
    </w:p>
    <w:p w14:paraId="6A82A5EC" w14:textId="77777777" w:rsidR="000732D4" w:rsidRPr="001C6BBD" w:rsidRDefault="000732D4" w:rsidP="004207F2">
      <w:pPr>
        <w:jc w:val="center"/>
        <w:outlineLvl w:val="0"/>
        <w:rPr>
          <w:b/>
        </w:rPr>
      </w:pPr>
    </w:p>
    <w:p w14:paraId="312449EC" w14:textId="77777777" w:rsidR="000732D4" w:rsidRPr="001C6BBD" w:rsidRDefault="000732D4" w:rsidP="004207F2">
      <w:pPr>
        <w:jc w:val="center"/>
        <w:outlineLvl w:val="0"/>
        <w:rPr>
          <w:b/>
        </w:rPr>
      </w:pPr>
    </w:p>
    <w:p w14:paraId="58349E87" w14:textId="77777777" w:rsidR="000732D4" w:rsidRPr="001C6BBD" w:rsidRDefault="000732D4" w:rsidP="004207F2">
      <w:pPr>
        <w:jc w:val="center"/>
        <w:outlineLvl w:val="0"/>
        <w:rPr>
          <w:b/>
        </w:rPr>
      </w:pPr>
    </w:p>
    <w:p w14:paraId="75B278EE" w14:textId="77777777" w:rsidR="000732D4" w:rsidRPr="001C6BBD" w:rsidRDefault="000732D4" w:rsidP="004207F2">
      <w:pPr>
        <w:jc w:val="center"/>
        <w:outlineLvl w:val="0"/>
        <w:rPr>
          <w:b/>
        </w:rPr>
      </w:pPr>
    </w:p>
    <w:p w14:paraId="5AD64522" w14:textId="77777777" w:rsidR="000732D4" w:rsidRPr="001C6BBD" w:rsidRDefault="000732D4" w:rsidP="004207F2">
      <w:pPr>
        <w:jc w:val="center"/>
        <w:outlineLvl w:val="0"/>
        <w:rPr>
          <w:b/>
        </w:rPr>
      </w:pPr>
    </w:p>
    <w:p w14:paraId="69272129" w14:textId="77777777" w:rsidR="000732D4" w:rsidRPr="001C6BBD" w:rsidRDefault="000732D4" w:rsidP="004207F2">
      <w:pPr>
        <w:jc w:val="center"/>
        <w:outlineLvl w:val="0"/>
        <w:rPr>
          <w:b/>
        </w:rPr>
      </w:pPr>
    </w:p>
    <w:p w14:paraId="1D300CBF" w14:textId="77777777" w:rsidR="000732D4" w:rsidRPr="001C6BBD" w:rsidRDefault="000732D4" w:rsidP="004207F2">
      <w:pPr>
        <w:jc w:val="center"/>
        <w:outlineLvl w:val="0"/>
        <w:rPr>
          <w:b/>
        </w:rPr>
      </w:pPr>
    </w:p>
    <w:p w14:paraId="5765AF9C" w14:textId="77777777" w:rsidR="000732D4" w:rsidRPr="001C6BBD" w:rsidRDefault="000732D4" w:rsidP="004207F2">
      <w:pPr>
        <w:jc w:val="center"/>
        <w:outlineLvl w:val="0"/>
        <w:rPr>
          <w:b/>
        </w:rPr>
      </w:pPr>
    </w:p>
    <w:p w14:paraId="730EE4A9" w14:textId="77777777" w:rsidR="000732D4" w:rsidRPr="001C6BBD" w:rsidRDefault="000732D4" w:rsidP="004207F2">
      <w:pPr>
        <w:jc w:val="center"/>
        <w:outlineLvl w:val="0"/>
        <w:rPr>
          <w:b/>
        </w:rPr>
      </w:pPr>
    </w:p>
    <w:p w14:paraId="1D67244D" w14:textId="77777777" w:rsidR="000732D4" w:rsidRPr="001C6BBD" w:rsidRDefault="000732D4" w:rsidP="004207F2">
      <w:pPr>
        <w:jc w:val="center"/>
        <w:outlineLvl w:val="0"/>
        <w:rPr>
          <w:b/>
        </w:rPr>
      </w:pPr>
    </w:p>
    <w:p w14:paraId="18E87006" w14:textId="77777777" w:rsidR="000732D4" w:rsidRPr="001C6BBD" w:rsidRDefault="000732D4" w:rsidP="004207F2">
      <w:pPr>
        <w:jc w:val="center"/>
        <w:outlineLvl w:val="0"/>
        <w:rPr>
          <w:b/>
        </w:rPr>
      </w:pPr>
    </w:p>
    <w:p w14:paraId="281E45B0" w14:textId="77777777" w:rsidR="0069538F" w:rsidRPr="001C6BBD" w:rsidRDefault="0069538F" w:rsidP="004207F2">
      <w:pPr>
        <w:jc w:val="center"/>
        <w:outlineLvl w:val="0"/>
        <w:rPr>
          <w:b/>
        </w:rPr>
      </w:pPr>
    </w:p>
    <w:p w14:paraId="267D1BA7" w14:textId="77777777" w:rsidR="00AB4F69" w:rsidRPr="001C6BBD" w:rsidRDefault="00AB4F69" w:rsidP="004207F2">
      <w:pPr>
        <w:jc w:val="center"/>
        <w:outlineLvl w:val="0"/>
        <w:rPr>
          <w:b/>
        </w:rPr>
      </w:pPr>
    </w:p>
    <w:p w14:paraId="2C642A8F" w14:textId="77777777" w:rsidR="000732D4" w:rsidRPr="001C6BBD" w:rsidRDefault="000732D4" w:rsidP="004932D2">
      <w:pPr>
        <w:pStyle w:val="Annex"/>
      </w:pPr>
      <w:r w:rsidRPr="001C6BBD">
        <w:t>A. PAKENDI MÄRGISTUS</w:t>
      </w:r>
    </w:p>
    <w:p w14:paraId="19C17D94" w14:textId="77777777" w:rsidR="000732D4" w:rsidRPr="001C6BBD" w:rsidRDefault="000732D4" w:rsidP="004207F2"/>
    <w:p w14:paraId="2EFB5123" w14:textId="77777777" w:rsidR="000732D4" w:rsidRPr="001C6BBD" w:rsidRDefault="000732D4" w:rsidP="004207F2">
      <w:pPr>
        <w:shd w:val="clear" w:color="auto" w:fill="FFFFFF"/>
      </w:pPr>
      <w:r w:rsidRPr="001C6BBD">
        <w:br w:type="page"/>
      </w:r>
    </w:p>
    <w:p w14:paraId="7A64724B" w14:textId="77777777" w:rsidR="000732D4" w:rsidRPr="001C6BBD" w:rsidRDefault="000732D4" w:rsidP="004207F2">
      <w:pPr>
        <w:pBdr>
          <w:top w:val="single" w:sz="4" w:space="1" w:color="auto"/>
          <w:left w:val="single" w:sz="4" w:space="4" w:color="auto"/>
          <w:bottom w:val="single" w:sz="4" w:space="1" w:color="auto"/>
          <w:right w:val="single" w:sz="4" w:space="4" w:color="auto"/>
        </w:pBdr>
        <w:rPr>
          <w:b/>
        </w:rPr>
      </w:pPr>
      <w:r w:rsidRPr="001C6BBD">
        <w:rPr>
          <w:b/>
        </w:rPr>
        <w:lastRenderedPageBreak/>
        <w:t>VÄLIS</w:t>
      </w:r>
      <w:r w:rsidR="00C9644A" w:rsidRPr="001C6BBD">
        <w:rPr>
          <w:b/>
        </w:rPr>
        <w:t>PAKENDIL</w:t>
      </w:r>
      <w:r w:rsidRPr="001C6BBD">
        <w:rPr>
          <w:b/>
        </w:rPr>
        <w:t xml:space="preserve"> PEAVAD OLEMA JÄRGMISED ANDMED</w:t>
      </w:r>
    </w:p>
    <w:p w14:paraId="7A81AB7E"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rPr>
          <w:b/>
        </w:rPr>
      </w:pPr>
    </w:p>
    <w:p w14:paraId="5B9CF18A" w14:textId="77777777" w:rsidR="000732D4" w:rsidRPr="001C6BBD" w:rsidRDefault="00C9644A" w:rsidP="004207F2">
      <w:pPr>
        <w:pBdr>
          <w:top w:val="single" w:sz="4" w:space="1" w:color="auto"/>
          <w:left w:val="single" w:sz="4" w:space="4" w:color="auto"/>
          <w:bottom w:val="single" w:sz="4" w:space="1" w:color="auto"/>
          <w:right w:val="single" w:sz="4" w:space="4" w:color="auto"/>
        </w:pBdr>
        <w:rPr>
          <w:b/>
        </w:rPr>
      </w:pPr>
      <w:r w:rsidRPr="001C6BBD">
        <w:rPr>
          <w:b/>
        </w:rPr>
        <w:t>KARP</w:t>
      </w:r>
    </w:p>
    <w:p w14:paraId="2EEB2336" w14:textId="77777777" w:rsidR="000732D4" w:rsidRPr="001C6BBD" w:rsidRDefault="000732D4" w:rsidP="004207F2"/>
    <w:p w14:paraId="0DB28D8F" w14:textId="77777777" w:rsidR="0069538F" w:rsidRPr="001C6BBD" w:rsidRDefault="0069538F" w:rsidP="004207F2"/>
    <w:p w14:paraId="15ED709B"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outlineLvl w:val="0"/>
      </w:pPr>
      <w:r w:rsidRPr="001C6BBD">
        <w:rPr>
          <w:b/>
        </w:rPr>
        <w:t>1.</w:t>
      </w:r>
      <w:r w:rsidRPr="001C6BBD">
        <w:rPr>
          <w:b/>
        </w:rPr>
        <w:tab/>
        <w:t>RAVIMPREPARAADI NIMETUS</w:t>
      </w:r>
    </w:p>
    <w:p w14:paraId="5105B2FD" w14:textId="77777777" w:rsidR="000732D4" w:rsidRPr="001C6BBD" w:rsidRDefault="000732D4" w:rsidP="004207F2"/>
    <w:p w14:paraId="62B07517" w14:textId="77777777" w:rsidR="000732D4" w:rsidRPr="001C6BBD" w:rsidRDefault="00C9644A" w:rsidP="004207F2">
      <w:r w:rsidRPr="001C6BBD">
        <w:t>Perjeta 420 mg infusioonilahuse kontsentraat</w:t>
      </w:r>
    </w:p>
    <w:p w14:paraId="2688E3C0" w14:textId="77777777" w:rsidR="00C9644A" w:rsidRPr="001C6BBD" w:rsidRDefault="00C9644A" w:rsidP="004207F2">
      <w:r w:rsidRPr="001C6BBD">
        <w:t>pertuzumab</w:t>
      </w:r>
    </w:p>
    <w:p w14:paraId="6C9601E8" w14:textId="77777777" w:rsidR="000732D4" w:rsidRPr="001C6BBD" w:rsidRDefault="000732D4" w:rsidP="004207F2"/>
    <w:p w14:paraId="51D41438" w14:textId="77777777" w:rsidR="000732D4" w:rsidRPr="001C6BBD" w:rsidRDefault="000732D4" w:rsidP="004207F2"/>
    <w:p w14:paraId="50189AC2"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outlineLvl w:val="0"/>
        <w:rPr>
          <w:b/>
        </w:rPr>
      </w:pPr>
      <w:r w:rsidRPr="001C6BBD">
        <w:rPr>
          <w:b/>
        </w:rPr>
        <w:t>2.</w:t>
      </w:r>
      <w:r w:rsidRPr="001C6BBD">
        <w:rPr>
          <w:b/>
        </w:rPr>
        <w:tab/>
        <w:t>TOIMEAINE(TE) SISALDUS</w:t>
      </w:r>
    </w:p>
    <w:p w14:paraId="5AF5EC53" w14:textId="77777777" w:rsidR="000732D4" w:rsidRPr="001C6BBD" w:rsidRDefault="000732D4" w:rsidP="004207F2"/>
    <w:p w14:paraId="277822EA" w14:textId="77777777" w:rsidR="000732D4" w:rsidRPr="001C6BBD" w:rsidRDefault="00C9644A" w:rsidP="004207F2">
      <w:r w:rsidRPr="001C6BBD">
        <w:t>Üks 14 ml viaal s</w:t>
      </w:r>
      <w:r w:rsidR="00557BBF" w:rsidRPr="001C6BBD">
        <w:t>isaldab 420 mg pertuzumabi kontsentratsioonis</w:t>
      </w:r>
      <w:r w:rsidRPr="001C6BBD">
        <w:t xml:space="preserve"> 30 mg/ml.</w:t>
      </w:r>
    </w:p>
    <w:p w14:paraId="46E04107" w14:textId="77777777" w:rsidR="000732D4" w:rsidRPr="001C6BBD" w:rsidRDefault="000732D4" w:rsidP="004207F2"/>
    <w:p w14:paraId="242B711A" w14:textId="77777777" w:rsidR="000732D4" w:rsidRPr="001C6BBD" w:rsidRDefault="000732D4" w:rsidP="004207F2"/>
    <w:p w14:paraId="319EB7D5"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C6BBD">
        <w:rPr>
          <w:b/>
        </w:rPr>
        <w:t>3.</w:t>
      </w:r>
      <w:r w:rsidRPr="001C6BBD">
        <w:rPr>
          <w:b/>
        </w:rPr>
        <w:tab/>
      </w:r>
      <w:r w:rsidR="00CA35EC" w:rsidRPr="001C6BBD">
        <w:rPr>
          <w:b/>
        </w:rPr>
        <w:t>ABIAINED</w:t>
      </w:r>
    </w:p>
    <w:p w14:paraId="30FF2180" w14:textId="77777777" w:rsidR="000732D4" w:rsidRPr="001C6BBD" w:rsidRDefault="000732D4" w:rsidP="004207F2"/>
    <w:p w14:paraId="46B4EB0A" w14:textId="77777777" w:rsidR="00C9644A" w:rsidRPr="001C6BBD" w:rsidRDefault="00C9644A" w:rsidP="004207F2">
      <w:r w:rsidRPr="001C6BBD">
        <w:t>Jää-äädikhape, histidiin, sahharoos ja polüsorbaat 20.</w:t>
      </w:r>
    </w:p>
    <w:p w14:paraId="25A9B9AC" w14:textId="77777777" w:rsidR="00932EC3" w:rsidRPr="001C6BBD" w:rsidRDefault="00932EC3" w:rsidP="004207F2">
      <w:r w:rsidRPr="001C6BBD">
        <w:t>Süstevesi</w:t>
      </w:r>
    </w:p>
    <w:p w14:paraId="7B44C98E" w14:textId="77777777" w:rsidR="00C9644A" w:rsidRPr="001C6BBD" w:rsidRDefault="00C9644A" w:rsidP="004207F2"/>
    <w:p w14:paraId="18F55722" w14:textId="77777777" w:rsidR="000732D4" w:rsidRPr="001C6BBD" w:rsidRDefault="000732D4" w:rsidP="004207F2"/>
    <w:p w14:paraId="171C6149"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outlineLvl w:val="0"/>
      </w:pPr>
      <w:r w:rsidRPr="001C6BBD">
        <w:rPr>
          <w:b/>
        </w:rPr>
        <w:t>4.</w:t>
      </w:r>
      <w:r w:rsidRPr="001C6BBD">
        <w:rPr>
          <w:b/>
        </w:rPr>
        <w:tab/>
      </w:r>
      <w:r w:rsidR="00CA35EC" w:rsidRPr="001C6BBD">
        <w:rPr>
          <w:b/>
        </w:rPr>
        <w:t>RAVIMVORM JA PAKENDI SUURUS</w:t>
      </w:r>
    </w:p>
    <w:p w14:paraId="36CCEE42" w14:textId="77777777" w:rsidR="000732D4" w:rsidRPr="001C6BBD" w:rsidRDefault="000732D4" w:rsidP="004207F2"/>
    <w:p w14:paraId="6EDD316A" w14:textId="77777777" w:rsidR="00C9644A" w:rsidRPr="001C6BBD" w:rsidRDefault="00C9644A" w:rsidP="004207F2">
      <w:r w:rsidRPr="001C6BBD">
        <w:t>Infusioonilahus</w:t>
      </w:r>
      <w:r w:rsidR="00E87D97" w:rsidRPr="001C6BBD">
        <w:t>e</w:t>
      </w:r>
      <w:r w:rsidRPr="001C6BBD">
        <w:t xml:space="preserve"> kontsentraat</w:t>
      </w:r>
    </w:p>
    <w:p w14:paraId="36BDAEBD" w14:textId="77777777" w:rsidR="00C9644A" w:rsidRPr="001C6BBD" w:rsidRDefault="00C9644A" w:rsidP="004207F2">
      <w:r w:rsidRPr="001C6BBD">
        <w:t>420 mg/14 ml</w:t>
      </w:r>
    </w:p>
    <w:p w14:paraId="25E54C9F" w14:textId="77777777" w:rsidR="00C9644A" w:rsidRPr="001C6BBD" w:rsidRDefault="00557BBF" w:rsidP="004207F2">
      <w:r w:rsidRPr="001C6BBD">
        <w:t>1 x </w:t>
      </w:r>
      <w:r w:rsidR="00C9644A" w:rsidRPr="001C6BBD">
        <w:t xml:space="preserve">14 ml </w:t>
      </w:r>
    </w:p>
    <w:p w14:paraId="68B93FEF" w14:textId="77777777" w:rsidR="00C9644A" w:rsidRPr="001C6BBD" w:rsidRDefault="00C9644A" w:rsidP="004207F2"/>
    <w:p w14:paraId="25D69B4D" w14:textId="77777777" w:rsidR="000732D4" w:rsidRPr="001C6BBD" w:rsidRDefault="000732D4" w:rsidP="004207F2"/>
    <w:p w14:paraId="3510ACE5"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C6BBD">
        <w:rPr>
          <w:b/>
        </w:rPr>
        <w:t>5.</w:t>
      </w:r>
      <w:r w:rsidRPr="001C6BBD">
        <w:rPr>
          <w:b/>
        </w:rPr>
        <w:tab/>
      </w:r>
      <w:r w:rsidR="00CA35EC" w:rsidRPr="001C6BBD">
        <w:rPr>
          <w:b/>
        </w:rPr>
        <w:t xml:space="preserve">MANUSTAMISVIIS JA </w:t>
      </w:r>
      <w:r w:rsidR="00AA5375" w:rsidRPr="001C6BBD">
        <w:rPr>
          <w:b/>
        </w:rPr>
        <w:t>-</w:t>
      </w:r>
      <w:r w:rsidR="00CA35EC" w:rsidRPr="001C6BBD">
        <w:rPr>
          <w:b/>
        </w:rPr>
        <w:t>TEE(D)</w:t>
      </w:r>
    </w:p>
    <w:p w14:paraId="5BC59173" w14:textId="77777777" w:rsidR="000732D4" w:rsidRPr="001C6BBD" w:rsidRDefault="000732D4" w:rsidP="004207F2"/>
    <w:p w14:paraId="4569D4D3" w14:textId="77777777" w:rsidR="00C9644A" w:rsidRPr="001C6BBD" w:rsidRDefault="00C9644A" w:rsidP="004207F2">
      <w:r w:rsidRPr="001C6BBD">
        <w:t xml:space="preserve">Intravenoosne </w:t>
      </w:r>
      <w:r w:rsidR="006F63C7" w:rsidRPr="001C6BBD">
        <w:t xml:space="preserve">manustamine </w:t>
      </w:r>
      <w:r w:rsidRPr="001C6BBD">
        <w:t>pärast lahjendamist</w:t>
      </w:r>
    </w:p>
    <w:p w14:paraId="081679A6" w14:textId="77777777" w:rsidR="00557BBF" w:rsidRPr="001C6BBD" w:rsidRDefault="00557BBF" w:rsidP="004207F2">
      <w:r w:rsidRPr="001C6BBD">
        <w:t>Mitte loksutada</w:t>
      </w:r>
    </w:p>
    <w:p w14:paraId="6145845C" w14:textId="77777777" w:rsidR="000732D4" w:rsidRPr="001C6BBD" w:rsidRDefault="000732D4" w:rsidP="004207F2">
      <w:r w:rsidRPr="001C6BBD">
        <w:t>Enne ravimi kasutamist lugege pakendi infolehte</w:t>
      </w:r>
    </w:p>
    <w:p w14:paraId="42F399F5" w14:textId="77777777" w:rsidR="0069538F" w:rsidRPr="001C6BBD" w:rsidRDefault="0069538F" w:rsidP="004207F2">
      <w:pPr>
        <w:autoSpaceDE w:val="0"/>
        <w:autoSpaceDN w:val="0"/>
        <w:adjustRightInd w:val="0"/>
      </w:pPr>
    </w:p>
    <w:p w14:paraId="1666325C" w14:textId="77777777" w:rsidR="0069538F" w:rsidRPr="001C6BBD" w:rsidRDefault="0069538F" w:rsidP="004207F2">
      <w:pPr>
        <w:autoSpaceDE w:val="0"/>
        <w:autoSpaceDN w:val="0"/>
        <w:adjustRightInd w:val="0"/>
      </w:pPr>
    </w:p>
    <w:p w14:paraId="69A6AB8A"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outlineLvl w:val="0"/>
      </w:pPr>
      <w:r w:rsidRPr="001C6BBD">
        <w:rPr>
          <w:b/>
        </w:rPr>
        <w:t>6.</w:t>
      </w:r>
      <w:r w:rsidRPr="001C6BBD">
        <w:rPr>
          <w:b/>
        </w:rPr>
        <w:tab/>
        <w:t xml:space="preserve">ERIHOIATUS, ET RAVIMIT TULEB HOIDA LASTE EEST </w:t>
      </w:r>
      <w:r w:rsidR="004B3B00" w:rsidRPr="001C6BBD">
        <w:rPr>
          <w:b/>
        </w:rPr>
        <w:t xml:space="preserve">VARJATUD JA </w:t>
      </w:r>
      <w:r w:rsidRPr="001C6BBD">
        <w:rPr>
          <w:b/>
        </w:rPr>
        <w:t>KÄTTESAAMATUS KOHAS</w:t>
      </w:r>
    </w:p>
    <w:p w14:paraId="3A0FCF36" w14:textId="77777777" w:rsidR="000732D4" w:rsidRPr="001C6BBD" w:rsidRDefault="000732D4" w:rsidP="004207F2"/>
    <w:p w14:paraId="0B8D0AAF" w14:textId="77777777" w:rsidR="000732D4" w:rsidRPr="001C6BBD" w:rsidRDefault="000732D4" w:rsidP="004207F2">
      <w:pPr>
        <w:outlineLvl w:val="0"/>
      </w:pPr>
      <w:r w:rsidRPr="001C6BBD">
        <w:t xml:space="preserve">Hoida laste eest </w:t>
      </w:r>
      <w:r w:rsidR="00045C2A" w:rsidRPr="001C6BBD">
        <w:t>varjatud ja kättesaamatus kohas</w:t>
      </w:r>
    </w:p>
    <w:p w14:paraId="3CDF9AAA" w14:textId="77777777" w:rsidR="000732D4" w:rsidRPr="001C6BBD" w:rsidRDefault="000732D4" w:rsidP="004207F2"/>
    <w:p w14:paraId="693D4359" w14:textId="77777777" w:rsidR="000732D4" w:rsidRPr="001C6BBD" w:rsidRDefault="000732D4" w:rsidP="004207F2"/>
    <w:p w14:paraId="6E4D9422"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C6BBD">
        <w:rPr>
          <w:b/>
        </w:rPr>
        <w:t>7.</w:t>
      </w:r>
      <w:r w:rsidRPr="001C6BBD">
        <w:rPr>
          <w:b/>
        </w:rPr>
        <w:tab/>
        <w:t>TEISED ERIHOIATUSED (VAJADUSEL)</w:t>
      </w:r>
    </w:p>
    <w:p w14:paraId="3138BE49" w14:textId="77777777" w:rsidR="000732D4" w:rsidRPr="001C6BBD" w:rsidRDefault="000732D4" w:rsidP="004207F2">
      <w:pPr>
        <w:tabs>
          <w:tab w:val="left" w:pos="749"/>
        </w:tabs>
      </w:pPr>
    </w:p>
    <w:p w14:paraId="68E8B994" w14:textId="77777777" w:rsidR="000732D4" w:rsidRPr="001C6BBD" w:rsidRDefault="000732D4" w:rsidP="004207F2">
      <w:pPr>
        <w:tabs>
          <w:tab w:val="left" w:pos="749"/>
        </w:tabs>
      </w:pPr>
    </w:p>
    <w:p w14:paraId="43245269" w14:textId="77777777" w:rsidR="000732D4" w:rsidRPr="001C6BBD" w:rsidRDefault="000732D4" w:rsidP="004207F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C6BBD">
        <w:rPr>
          <w:b/>
        </w:rPr>
        <w:t>8.</w:t>
      </w:r>
      <w:r w:rsidRPr="001C6BBD">
        <w:rPr>
          <w:b/>
        </w:rPr>
        <w:tab/>
      </w:r>
      <w:r w:rsidR="00CA35EC" w:rsidRPr="001C6BBD">
        <w:rPr>
          <w:b/>
        </w:rPr>
        <w:t>KÕLBLIKKUSAEG</w:t>
      </w:r>
    </w:p>
    <w:p w14:paraId="637A5258" w14:textId="77777777" w:rsidR="000732D4" w:rsidRPr="001C6BBD" w:rsidRDefault="000732D4" w:rsidP="004207F2"/>
    <w:p w14:paraId="66B5EFC1" w14:textId="77777777" w:rsidR="00D6475F" w:rsidRPr="001C6BBD" w:rsidRDefault="00F822C3" w:rsidP="004207F2">
      <w:r w:rsidRPr="001C6BBD">
        <w:t>EXP</w:t>
      </w:r>
      <w:r w:rsidR="00D6475F" w:rsidRPr="001C6BBD">
        <w:t xml:space="preserve"> </w:t>
      </w:r>
    </w:p>
    <w:p w14:paraId="6CBBADA1" w14:textId="77777777" w:rsidR="00D6475F" w:rsidRPr="001C6BBD" w:rsidRDefault="00D6475F" w:rsidP="004207F2"/>
    <w:p w14:paraId="7700F69E" w14:textId="77777777" w:rsidR="00D6475F" w:rsidRPr="001C6BBD" w:rsidRDefault="00D6475F" w:rsidP="004207F2"/>
    <w:p w14:paraId="7B01F26C" w14:textId="77777777" w:rsidR="000732D4" w:rsidRPr="001C6BBD" w:rsidRDefault="000732D4" w:rsidP="00FB078F">
      <w:pPr>
        <w:keepNext/>
        <w:keepLines/>
        <w:pBdr>
          <w:top w:val="single" w:sz="4" w:space="1" w:color="auto"/>
          <w:left w:val="single" w:sz="4" w:space="4" w:color="auto"/>
          <w:bottom w:val="single" w:sz="4" w:space="1" w:color="auto"/>
          <w:right w:val="single" w:sz="4" w:space="4" w:color="auto"/>
        </w:pBdr>
        <w:ind w:left="562" w:hanging="562"/>
        <w:outlineLvl w:val="0"/>
      </w:pPr>
      <w:r w:rsidRPr="001C6BBD">
        <w:rPr>
          <w:b/>
        </w:rPr>
        <w:t>9.</w:t>
      </w:r>
      <w:r w:rsidRPr="001C6BBD">
        <w:rPr>
          <w:b/>
        </w:rPr>
        <w:tab/>
      </w:r>
      <w:r w:rsidR="00CA35EC" w:rsidRPr="001C6BBD">
        <w:rPr>
          <w:b/>
        </w:rPr>
        <w:t>SÄILITAMISE ERITINGIMUSED</w:t>
      </w:r>
    </w:p>
    <w:p w14:paraId="14BE1026" w14:textId="77777777" w:rsidR="000732D4" w:rsidRPr="001C6BBD" w:rsidRDefault="000732D4" w:rsidP="00301705">
      <w:pPr>
        <w:keepNext/>
        <w:keepLines/>
      </w:pPr>
    </w:p>
    <w:p w14:paraId="5A7E3F78" w14:textId="77777777" w:rsidR="000732D4" w:rsidRPr="001C6BBD" w:rsidRDefault="00E32D8F" w:rsidP="00301705">
      <w:pPr>
        <w:keepNext/>
        <w:keepLines/>
        <w:ind w:left="567" w:hanging="567"/>
      </w:pPr>
      <w:r w:rsidRPr="001C6BBD">
        <w:t>Hoida külmka</w:t>
      </w:r>
      <w:r w:rsidR="007667CF" w:rsidRPr="001C6BBD">
        <w:t>pis</w:t>
      </w:r>
    </w:p>
    <w:p w14:paraId="3855CB3E" w14:textId="77777777" w:rsidR="00C9644A" w:rsidRPr="001C6BBD" w:rsidRDefault="00C9644A" w:rsidP="00301705">
      <w:pPr>
        <w:keepNext/>
        <w:keepLines/>
        <w:ind w:left="567" w:hanging="567"/>
      </w:pPr>
      <w:r w:rsidRPr="001C6BBD">
        <w:t xml:space="preserve">Mitte </w:t>
      </w:r>
      <w:r w:rsidR="00FD5C7C" w:rsidRPr="001C6BBD">
        <w:t>lasta külmuda</w:t>
      </w:r>
      <w:r w:rsidRPr="001C6BBD">
        <w:t>.</w:t>
      </w:r>
    </w:p>
    <w:p w14:paraId="4E62CB89" w14:textId="77777777" w:rsidR="00C9644A" w:rsidRPr="001C6BBD" w:rsidRDefault="00C9644A" w:rsidP="004207F2">
      <w:pPr>
        <w:ind w:left="567" w:hanging="567"/>
      </w:pPr>
      <w:r w:rsidRPr="001C6BBD">
        <w:t>Hoida viaal välispakendis valguse eest kaitstult</w:t>
      </w:r>
    </w:p>
    <w:p w14:paraId="3F272195" w14:textId="77777777" w:rsidR="00E32D8F" w:rsidRPr="001C6BBD" w:rsidRDefault="00E32D8F" w:rsidP="004207F2">
      <w:pPr>
        <w:ind w:left="567" w:hanging="567"/>
      </w:pPr>
    </w:p>
    <w:p w14:paraId="5B4030A9" w14:textId="77777777" w:rsidR="00E32D8F" w:rsidRPr="001C6BBD" w:rsidRDefault="00E32D8F" w:rsidP="004207F2">
      <w:pPr>
        <w:ind w:left="567" w:hanging="567"/>
      </w:pPr>
    </w:p>
    <w:p w14:paraId="4897B3F0"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rPr>
          <w:b/>
        </w:rPr>
      </w:pPr>
      <w:r w:rsidRPr="001C6BBD">
        <w:rPr>
          <w:b/>
        </w:rPr>
        <w:t>10.</w:t>
      </w:r>
      <w:r w:rsidRPr="001C6BBD">
        <w:rPr>
          <w:b/>
        </w:rPr>
        <w:tab/>
      </w:r>
      <w:r w:rsidR="00CA35EC" w:rsidRPr="001C6BBD">
        <w:rPr>
          <w:b/>
        </w:rPr>
        <w:t>ERINÕUDED KASUTAMATA JÄÄNUD RAVIMPREPARAADI VÕI SELLEST TEKKINUD JÄÄTMEMATERJALI HÄVITAMISEKS, VASTAVALT VAJADUSELE</w:t>
      </w:r>
    </w:p>
    <w:p w14:paraId="7EDED148" w14:textId="77777777" w:rsidR="000732D4" w:rsidRPr="001C6BBD" w:rsidRDefault="000732D4" w:rsidP="004207F2"/>
    <w:p w14:paraId="450FA1DB" w14:textId="77777777" w:rsidR="000732D4" w:rsidRPr="001C6BBD" w:rsidRDefault="000732D4" w:rsidP="004207F2"/>
    <w:p w14:paraId="03C11B37"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rPr>
          <w:b/>
        </w:rPr>
      </w:pPr>
      <w:r w:rsidRPr="001C6BBD">
        <w:rPr>
          <w:b/>
        </w:rPr>
        <w:t>11.</w:t>
      </w:r>
      <w:r w:rsidRPr="001C6BBD">
        <w:rPr>
          <w:b/>
        </w:rPr>
        <w:tab/>
      </w:r>
      <w:r w:rsidR="00CA35EC" w:rsidRPr="001C6BBD">
        <w:rPr>
          <w:b/>
        </w:rPr>
        <w:t>MÜÜGILOA HOIDJA NIMI JA AADRESS</w:t>
      </w:r>
    </w:p>
    <w:p w14:paraId="223DB97D" w14:textId="77777777" w:rsidR="000732D4" w:rsidRPr="001C6BBD" w:rsidRDefault="000732D4" w:rsidP="004207F2"/>
    <w:p w14:paraId="3501C634" w14:textId="77777777" w:rsidR="00A105CA" w:rsidRPr="001C6BBD" w:rsidRDefault="00A105CA" w:rsidP="00A105CA">
      <w:r w:rsidRPr="001C6BBD">
        <w:t xml:space="preserve">Roche Registration GmbH </w:t>
      </w:r>
    </w:p>
    <w:p w14:paraId="201D91E8" w14:textId="77777777" w:rsidR="00A105CA" w:rsidRPr="001C6BBD" w:rsidRDefault="00A105CA" w:rsidP="00A105CA">
      <w:r w:rsidRPr="001C6BBD">
        <w:t>Emil-Barell-Strasse 1</w:t>
      </w:r>
    </w:p>
    <w:p w14:paraId="29734308" w14:textId="77777777" w:rsidR="00A105CA" w:rsidRPr="001C6BBD" w:rsidRDefault="00A105CA" w:rsidP="00A105CA">
      <w:r w:rsidRPr="001C6BBD">
        <w:t>79639 Grenzach-Wyhlen</w:t>
      </w:r>
    </w:p>
    <w:p w14:paraId="45DF43E7" w14:textId="77777777" w:rsidR="00A105CA" w:rsidRPr="001C6BBD" w:rsidRDefault="00A105CA" w:rsidP="00A105CA">
      <w:r w:rsidRPr="001C6BBD">
        <w:t>Saksamaa</w:t>
      </w:r>
    </w:p>
    <w:p w14:paraId="213CBF06" w14:textId="77777777" w:rsidR="000732D4" w:rsidRPr="001C6BBD" w:rsidRDefault="000732D4" w:rsidP="004207F2"/>
    <w:p w14:paraId="3279154F" w14:textId="77777777" w:rsidR="000732D4" w:rsidRPr="001C6BBD" w:rsidRDefault="000732D4" w:rsidP="004207F2"/>
    <w:p w14:paraId="6A334027"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pPr>
      <w:r w:rsidRPr="001C6BBD">
        <w:rPr>
          <w:b/>
        </w:rPr>
        <w:t>12.</w:t>
      </w:r>
      <w:r w:rsidRPr="001C6BBD">
        <w:rPr>
          <w:b/>
        </w:rPr>
        <w:tab/>
        <w:t xml:space="preserve">MÜÜGILOA NUMBER (NUMBRID) </w:t>
      </w:r>
    </w:p>
    <w:p w14:paraId="4B310ACF" w14:textId="77777777" w:rsidR="000732D4" w:rsidRPr="001C6BBD" w:rsidRDefault="000732D4" w:rsidP="004207F2"/>
    <w:p w14:paraId="33787D98" w14:textId="77777777" w:rsidR="00B658A0" w:rsidRPr="001C6BBD" w:rsidRDefault="00B658A0" w:rsidP="00B658A0">
      <w:pPr>
        <w:rPr>
          <w:rFonts w:eastAsia="SimSun"/>
        </w:rPr>
      </w:pPr>
      <w:r w:rsidRPr="001C6BBD">
        <w:rPr>
          <w:rFonts w:eastAsia="SimSun"/>
        </w:rPr>
        <w:t>EU/1/13/813/001</w:t>
      </w:r>
    </w:p>
    <w:p w14:paraId="3076F441" w14:textId="77777777" w:rsidR="000732D4" w:rsidRPr="001C6BBD" w:rsidRDefault="000732D4" w:rsidP="004207F2"/>
    <w:p w14:paraId="5E8538C1" w14:textId="77777777" w:rsidR="000732D4" w:rsidRPr="001C6BBD" w:rsidRDefault="000732D4" w:rsidP="004207F2"/>
    <w:p w14:paraId="37DF2778"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pPr>
      <w:r w:rsidRPr="001C6BBD">
        <w:rPr>
          <w:b/>
        </w:rPr>
        <w:t>13.</w:t>
      </w:r>
      <w:r w:rsidRPr="001C6BBD">
        <w:rPr>
          <w:b/>
        </w:rPr>
        <w:tab/>
      </w:r>
      <w:r w:rsidR="00C9644A" w:rsidRPr="001C6BBD">
        <w:rPr>
          <w:b/>
        </w:rPr>
        <w:t>PARTII NUMBER</w:t>
      </w:r>
    </w:p>
    <w:p w14:paraId="06F9FAE4" w14:textId="77777777" w:rsidR="00D6475F" w:rsidRPr="001C6BBD" w:rsidRDefault="00D6475F" w:rsidP="004207F2">
      <w:pPr>
        <w:rPr>
          <w:i/>
        </w:rPr>
      </w:pPr>
    </w:p>
    <w:p w14:paraId="3F1ABD91" w14:textId="77777777" w:rsidR="00D6475F" w:rsidRPr="001C6BBD" w:rsidRDefault="00F822C3" w:rsidP="004207F2">
      <w:r w:rsidRPr="001C6BBD">
        <w:t>Lot</w:t>
      </w:r>
    </w:p>
    <w:p w14:paraId="7FE73B1D" w14:textId="77777777" w:rsidR="000732D4" w:rsidRPr="001C6BBD" w:rsidRDefault="000732D4" w:rsidP="004207F2"/>
    <w:p w14:paraId="64D3C6C3" w14:textId="77777777" w:rsidR="00D6475F" w:rsidRPr="001C6BBD" w:rsidRDefault="00D6475F" w:rsidP="004207F2"/>
    <w:p w14:paraId="2B7D112A"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pPr>
      <w:r w:rsidRPr="001C6BBD">
        <w:rPr>
          <w:b/>
        </w:rPr>
        <w:t>14.</w:t>
      </w:r>
      <w:r w:rsidRPr="001C6BBD">
        <w:rPr>
          <w:b/>
        </w:rPr>
        <w:tab/>
      </w:r>
      <w:r w:rsidR="00CA35EC" w:rsidRPr="001C6BBD">
        <w:rPr>
          <w:b/>
        </w:rPr>
        <w:t>RAVIMI VÄLJASTAMISTINGIMUSED</w:t>
      </w:r>
    </w:p>
    <w:p w14:paraId="7808486E" w14:textId="77777777" w:rsidR="000732D4" w:rsidRPr="001C6BBD" w:rsidRDefault="000732D4" w:rsidP="004207F2">
      <w:pPr>
        <w:rPr>
          <w:i/>
        </w:rPr>
      </w:pPr>
    </w:p>
    <w:p w14:paraId="70CF8B6F" w14:textId="77777777" w:rsidR="000732D4" w:rsidRPr="001C6BBD" w:rsidRDefault="000732D4" w:rsidP="004207F2">
      <w:r w:rsidRPr="001C6BBD">
        <w:t>Retseptir</w:t>
      </w:r>
      <w:r w:rsidR="00C9644A" w:rsidRPr="001C6BBD">
        <w:t>avim</w:t>
      </w:r>
    </w:p>
    <w:p w14:paraId="65251BAE" w14:textId="77777777" w:rsidR="000732D4" w:rsidRPr="001C6BBD" w:rsidRDefault="000732D4" w:rsidP="004207F2"/>
    <w:p w14:paraId="5BA3D3E0" w14:textId="77777777" w:rsidR="0069538F" w:rsidRPr="001C6BBD" w:rsidRDefault="0069538F" w:rsidP="004207F2"/>
    <w:p w14:paraId="37042745" w14:textId="77777777" w:rsidR="000732D4" w:rsidRPr="001C6BBD" w:rsidRDefault="000732D4" w:rsidP="004932D2">
      <w:pPr>
        <w:pBdr>
          <w:top w:val="single" w:sz="4" w:space="2" w:color="auto"/>
          <w:left w:val="single" w:sz="4" w:space="4" w:color="auto"/>
          <w:bottom w:val="single" w:sz="4" w:space="1" w:color="auto"/>
          <w:right w:val="single" w:sz="4" w:space="4" w:color="auto"/>
        </w:pBdr>
        <w:ind w:left="567" w:hanging="567"/>
        <w:outlineLvl w:val="0"/>
      </w:pPr>
      <w:r w:rsidRPr="001C6BBD">
        <w:rPr>
          <w:b/>
        </w:rPr>
        <w:t>15.</w:t>
      </w:r>
      <w:r w:rsidRPr="001C6BBD">
        <w:rPr>
          <w:b/>
        </w:rPr>
        <w:tab/>
      </w:r>
      <w:r w:rsidR="00CA35EC" w:rsidRPr="001C6BBD">
        <w:rPr>
          <w:b/>
        </w:rPr>
        <w:t>KASUTUSJUHEND</w:t>
      </w:r>
    </w:p>
    <w:p w14:paraId="35635550" w14:textId="77777777" w:rsidR="000732D4" w:rsidRPr="001C6BBD" w:rsidRDefault="000732D4" w:rsidP="004207F2"/>
    <w:p w14:paraId="3ECCB056" w14:textId="77777777" w:rsidR="000732D4" w:rsidRPr="001C6BBD" w:rsidRDefault="000732D4" w:rsidP="004207F2"/>
    <w:p w14:paraId="4D9597A7" w14:textId="77777777" w:rsidR="000732D4" w:rsidRPr="001C6BBD" w:rsidRDefault="000732D4" w:rsidP="004932D2">
      <w:pPr>
        <w:pBdr>
          <w:top w:val="single" w:sz="4" w:space="1" w:color="auto"/>
          <w:left w:val="single" w:sz="4" w:space="4" w:color="auto"/>
          <w:bottom w:val="single" w:sz="4" w:space="0" w:color="auto"/>
          <w:right w:val="single" w:sz="4" w:space="4" w:color="auto"/>
        </w:pBdr>
        <w:ind w:left="567" w:hanging="567"/>
      </w:pPr>
      <w:r w:rsidRPr="001C6BBD">
        <w:rPr>
          <w:b/>
        </w:rPr>
        <w:t>16.</w:t>
      </w:r>
      <w:r w:rsidRPr="001C6BBD">
        <w:rPr>
          <w:b/>
        </w:rPr>
        <w:tab/>
      </w:r>
      <w:r w:rsidR="00CA35EC" w:rsidRPr="001C6BBD">
        <w:rPr>
          <w:b/>
        </w:rPr>
        <w:t>TEAVE BRAILLE’ KIRJAS (PUNKTKIRJAS)</w:t>
      </w:r>
    </w:p>
    <w:p w14:paraId="7EE7B549" w14:textId="77777777" w:rsidR="000732D4" w:rsidRPr="001C6BBD" w:rsidRDefault="000732D4" w:rsidP="004207F2"/>
    <w:p w14:paraId="1A22A6A3" w14:textId="77777777" w:rsidR="000732D4" w:rsidRPr="001C6BBD" w:rsidRDefault="00557BBF" w:rsidP="00CA35EC">
      <w:r w:rsidRPr="001C6BBD">
        <w:rPr>
          <w:highlight w:val="lightGray"/>
        </w:rPr>
        <w:t>Põhjendus Braille</w:t>
      </w:r>
      <w:r w:rsidR="00CC2747" w:rsidRPr="001C6BBD">
        <w:rPr>
          <w:highlight w:val="lightGray"/>
        </w:rPr>
        <w:t>’</w:t>
      </w:r>
      <w:r w:rsidRPr="001C6BBD">
        <w:rPr>
          <w:highlight w:val="lightGray"/>
        </w:rPr>
        <w:t xml:space="preserve"> mitte lisamiseks</w:t>
      </w:r>
      <w:r w:rsidR="0091395C" w:rsidRPr="001C6BBD">
        <w:rPr>
          <w:highlight w:val="lightGray"/>
        </w:rPr>
        <w:t>.</w:t>
      </w:r>
    </w:p>
    <w:p w14:paraId="3E5F6B18" w14:textId="77777777" w:rsidR="00262E8F" w:rsidRPr="001C6BBD" w:rsidRDefault="00262E8F" w:rsidP="00CA35EC"/>
    <w:p w14:paraId="6D9C542E" w14:textId="77777777" w:rsidR="00262E8F" w:rsidRPr="001C6BBD" w:rsidRDefault="00262E8F" w:rsidP="00CA35EC"/>
    <w:p w14:paraId="21564819" w14:textId="77777777" w:rsidR="00262E8F" w:rsidRPr="001C6BBD" w:rsidRDefault="00262E8F" w:rsidP="00262E8F">
      <w:pPr>
        <w:pBdr>
          <w:top w:val="single" w:sz="4" w:space="1" w:color="auto"/>
          <w:left w:val="single" w:sz="4" w:space="4" w:color="auto"/>
          <w:bottom w:val="single" w:sz="4" w:space="1" w:color="auto"/>
          <w:right w:val="single" w:sz="4" w:space="4" w:color="auto"/>
        </w:pBdr>
        <w:tabs>
          <w:tab w:val="left" w:pos="142"/>
        </w:tabs>
        <w:ind w:left="567" w:hanging="567"/>
        <w:rPr>
          <w:b/>
        </w:rPr>
      </w:pPr>
      <w:r w:rsidRPr="001C6BBD">
        <w:rPr>
          <w:b/>
        </w:rPr>
        <w:t>17.</w:t>
      </w:r>
      <w:r w:rsidRPr="001C6BBD">
        <w:rPr>
          <w:b/>
        </w:rPr>
        <w:tab/>
        <w:t>AINULAADNE IDENTIFIKAATOR – 2D-vöötkood</w:t>
      </w:r>
    </w:p>
    <w:p w14:paraId="0618A367" w14:textId="77777777" w:rsidR="00262E8F" w:rsidRPr="001C6BBD" w:rsidRDefault="00262E8F" w:rsidP="00262E8F"/>
    <w:p w14:paraId="7A41625B" w14:textId="77777777" w:rsidR="00262E8F" w:rsidRPr="001C6BBD" w:rsidRDefault="00262E8F" w:rsidP="00262E8F">
      <w:pPr>
        <w:rPr>
          <w:shd w:val="clear" w:color="auto" w:fill="CCCCCC"/>
        </w:rPr>
      </w:pPr>
      <w:r w:rsidRPr="001C6BBD">
        <w:rPr>
          <w:highlight w:val="lightGray"/>
        </w:rPr>
        <w:t>&lt;Lisatud on 2D-vöötkood, mis sisaldab ainulaadset identifikaatorit.&gt;</w:t>
      </w:r>
    </w:p>
    <w:p w14:paraId="39674940" w14:textId="77777777" w:rsidR="00262E8F" w:rsidRPr="001C6BBD" w:rsidRDefault="00262E8F" w:rsidP="00262E8F"/>
    <w:p w14:paraId="4A71F065" w14:textId="77777777" w:rsidR="00262E8F" w:rsidRPr="001C6BBD" w:rsidRDefault="00262E8F" w:rsidP="00262E8F"/>
    <w:p w14:paraId="10202BDC" w14:textId="77777777" w:rsidR="00262E8F" w:rsidRPr="001C6BBD" w:rsidRDefault="00262E8F" w:rsidP="00262E8F">
      <w:pPr>
        <w:pBdr>
          <w:top w:val="single" w:sz="4" w:space="1" w:color="auto"/>
          <w:left w:val="single" w:sz="4" w:space="4" w:color="auto"/>
          <w:bottom w:val="single" w:sz="4" w:space="1" w:color="auto"/>
          <w:right w:val="single" w:sz="4" w:space="4" w:color="auto"/>
        </w:pBdr>
        <w:tabs>
          <w:tab w:val="left" w:pos="142"/>
        </w:tabs>
        <w:ind w:left="567" w:hanging="567"/>
        <w:rPr>
          <w:b/>
        </w:rPr>
      </w:pPr>
      <w:r w:rsidRPr="001C6BBD">
        <w:rPr>
          <w:b/>
        </w:rPr>
        <w:t>18.</w:t>
      </w:r>
      <w:r w:rsidRPr="001C6BBD">
        <w:rPr>
          <w:b/>
        </w:rPr>
        <w:tab/>
        <w:t>AINULAADNE IDENTIFIKAATOR – INIMLOETAVAD ANDMED</w:t>
      </w:r>
    </w:p>
    <w:p w14:paraId="3D3F503E" w14:textId="77777777" w:rsidR="00262E8F" w:rsidRPr="001C6BBD" w:rsidRDefault="00262E8F" w:rsidP="00262E8F"/>
    <w:p w14:paraId="40F632A4" w14:textId="77777777" w:rsidR="00262E8F" w:rsidRPr="001C6BBD" w:rsidRDefault="00262E8F" w:rsidP="00262E8F">
      <w:r w:rsidRPr="001C6BBD">
        <w:t>PC</w:t>
      </w:r>
    </w:p>
    <w:p w14:paraId="4001886F" w14:textId="77777777" w:rsidR="00262E8F" w:rsidRPr="001C6BBD" w:rsidRDefault="00262E8F" w:rsidP="00262E8F">
      <w:r w:rsidRPr="001C6BBD">
        <w:t>SN</w:t>
      </w:r>
    </w:p>
    <w:p w14:paraId="15DBCF69" w14:textId="77777777" w:rsidR="001C4FCA" w:rsidRPr="001C6BBD" w:rsidRDefault="00262E8F" w:rsidP="00262E8F">
      <w:r w:rsidRPr="001C6BBD">
        <w:t>NN</w:t>
      </w:r>
    </w:p>
    <w:p w14:paraId="2CB0B4C1" w14:textId="77777777" w:rsidR="00262E8F" w:rsidRPr="001C6BBD" w:rsidRDefault="00262E8F" w:rsidP="00262E8F"/>
    <w:p w14:paraId="12132024" w14:textId="77777777" w:rsidR="000732D4" w:rsidRPr="001C6BBD" w:rsidRDefault="000732D4" w:rsidP="00C9644A">
      <w:pPr>
        <w:pBdr>
          <w:top w:val="single" w:sz="4" w:space="1" w:color="auto"/>
          <w:left w:val="single" w:sz="4" w:space="4" w:color="auto"/>
          <w:bottom w:val="single" w:sz="4" w:space="1" w:color="auto"/>
          <w:right w:val="single" w:sz="4" w:space="4" w:color="auto"/>
        </w:pBdr>
        <w:outlineLvl w:val="0"/>
        <w:rPr>
          <w:b/>
        </w:rPr>
      </w:pPr>
      <w:r w:rsidRPr="001C6BBD">
        <w:rPr>
          <w:b/>
          <w:u w:val="single"/>
        </w:rPr>
        <w:br w:type="page"/>
      </w:r>
      <w:r w:rsidRPr="001C6BBD">
        <w:rPr>
          <w:b/>
        </w:rPr>
        <w:lastRenderedPageBreak/>
        <w:t xml:space="preserve">MINIMAALSED ANDMED, MIS PEAVAD OLEMA VÄIKESEL VAHETUL SISEPAKENDIL </w:t>
      </w:r>
    </w:p>
    <w:p w14:paraId="02C4B842" w14:textId="77777777" w:rsidR="000732D4" w:rsidRPr="001C6BBD" w:rsidRDefault="000732D4" w:rsidP="004207F2">
      <w:pPr>
        <w:pBdr>
          <w:top w:val="single" w:sz="4" w:space="1" w:color="auto"/>
          <w:left w:val="single" w:sz="4" w:space="4" w:color="auto"/>
          <w:bottom w:val="single" w:sz="4" w:space="1" w:color="auto"/>
          <w:right w:val="single" w:sz="4" w:space="4" w:color="auto"/>
        </w:pBdr>
        <w:rPr>
          <w:b/>
        </w:rPr>
      </w:pPr>
    </w:p>
    <w:p w14:paraId="4FDD71C6" w14:textId="77777777" w:rsidR="000732D4" w:rsidRPr="001C6BBD" w:rsidRDefault="00C9644A" w:rsidP="004207F2">
      <w:pPr>
        <w:pBdr>
          <w:top w:val="single" w:sz="4" w:space="1" w:color="auto"/>
          <w:left w:val="single" w:sz="4" w:space="4" w:color="auto"/>
          <w:bottom w:val="single" w:sz="4" w:space="1" w:color="auto"/>
          <w:right w:val="single" w:sz="4" w:space="4" w:color="auto"/>
        </w:pBdr>
      </w:pPr>
      <w:r w:rsidRPr="001C6BBD">
        <w:rPr>
          <w:b/>
        </w:rPr>
        <w:t xml:space="preserve">VIAALI </w:t>
      </w:r>
      <w:r w:rsidR="00E32D8F" w:rsidRPr="001C6BBD">
        <w:rPr>
          <w:b/>
        </w:rPr>
        <w:t>ETIKETT</w:t>
      </w:r>
    </w:p>
    <w:p w14:paraId="7D62A2CD" w14:textId="77777777" w:rsidR="000732D4" w:rsidRPr="001C6BBD" w:rsidRDefault="000732D4" w:rsidP="004207F2"/>
    <w:p w14:paraId="4C0C9C91" w14:textId="77777777" w:rsidR="000732D4" w:rsidRPr="001C6BBD" w:rsidRDefault="000732D4" w:rsidP="004207F2"/>
    <w:p w14:paraId="1ADF3787"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rPr>
          <w:b/>
        </w:rPr>
      </w:pPr>
      <w:r w:rsidRPr="001C6BBD">
        <w:rPr>
          <w:b/>
        </w:rPr>
        <w:t>1.</w:t>
      </w:r>
      <w:r w:rsidRPr="001C6BBD">
        <w:rPr>
          <w:b/>
        </w:rPr>
        <w:tab/>
        <w:t>RAVIMPREPARAADI NIMETUS JA MANUSTAMISTEE</w:t>
      </w:r>
      <w:r w:rsidR="00756330" w:rsidRPr="001C6BBD">
        <w:rPr>
          <w:b/>
        </w:rPr>
        <w:t>(D)</w:t>
      </w:r>
    </w:p>
    <w:p w14:paraId="0061E926" w14:textId="77777777" w:rsidR="000732D4" w:rsidRPr="001C6BBD" w:rsidRDefault="000732D4" w:rsidP="004207F2">
      <w:pPr>
        <w:ind w:left="567" w:hanging="567"/>
      </w:pPr>
    </w:p>
    <w:p w14:paraId="473A05A2" w14:textId="77777777" w:rsidR="00C9644A" w:rsidRPr="001C6BBD" w:rsidRDefault="00C9644A" w:rsidP="00C9644A">
      <w:r w:rsidRPr="001C6BBD">
        <w:t>Perjeta 420 mg infusioonilahuse kontsentraat</w:t>
      </w:r>
    </w:p>
    <w:p w14:paraId="17F705DA" w14:textId="77777777" w:rsidR="00C9644A" w:rsidRPr="001C6BBD" w:rsidRDefault="00C9644A" w:rsidP="00C9644A">
      <w:r w:rsidRPr="001C6BBD">
        <w:t>pertuzumab</w:t>
      </w:r>
    </w:p>
    <w:p w14:paraId="7AA83091" w14:textId="77777777" w:rsidR="00557BBF" w:rsidRPr="001C6BBD" w:rsidRDefault="00557BBF" w:rsidP="00C9644A">
      <w:r w:rsidRPr="001C6BBD">
        <w:rPr>
          <w:highlight w:val="lightGray"/>
        </w:rPr>
        <w:t>i.v.</w:t>
      </w:r>
    </w:p>
    <w:p w14:paraId="215C299B" w14:textId="77777777" w:rsidR="000732D4" w:rsidRPr="001C6BBD" w:rsidRDefault="000732D4" w:rsidP="004207F2"/>
    <w:p w14:paraId="67B4EDC2" w14:textId="77777777" w:rsidR="000732D4" w:rsidRPr="001C6BBD" w:rsidRDefault="000732D4" w:rsidP="004207F2"/>
    <w:p w14:paraId="23120C23"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rPr>
          <w:b/>
          <w:highlight w:val="lightGray"/>
        </w:rPr>
      </w:pPr>
      <w:r w:rsidRPr="001C6BBD">
        <w:rPr>
          <w:b/>
        </w:rPr>
        <w:t>2.</w:t>
      </w:r>
      <w:r w:rsidRPr="001C6BBD">
        <w:rPr>
          <w:b/>
        </w:rPr>
        <w:tab/>
      </w:r>
      <w:r w:rsidR="00CA35EC" w:rsidRPr="001C6BBD">
        <w:rPr>
          <w:b/>
        </w:rPr>
        <w:t>MANUSTAMISVIIS</w:t>
      </w:r>
    </w:p>
    <w:p w14:paraId="06685A55" w14:textId="77777777" w:rsidR="00D6475F" w:rsidRPr="001C6BBD" w:rsidRDefault="00D6475F" w:rsidP="004207F2"/>
    <w:p w14:paraId="6C5E2A85" w14:textId="77777777" w:rsidR="00C9644A" w:rsidRPr="001C6BBD" w:rsidRDefault="00C9644A" w:rsidP="004207F2">
      <w:r w:rsidRPr="001C6BBD">
        <w:t xml:space="preserve">Intravenoosne </w:t>
      </w:r>
      <w:r w:rsidR="00E32D8F" w:rsidRPr="001C6BBD">
        <w:t xml:space="preserve">manustamine </w:t>
      </w:r>
      <w:r w:rsidR="00557BBF" w:rsidRPr="001C6BBD">
        <w:t>pärast lahjendamist</w:t>
      </w:r>
    </w:p>
    <w:p w14:paraId="739220A2" w14:textId="77777777" w:rsidR="00C9644A" w:rsidRPr="001C6BBD" w:rsidRDefault="00C9644A" w:rsidP="004207F2"/>
    <w:p w14:paraId="47FACB7B" w14:textId="77777777" w:rsidR="00D6475F" w:rsidRPr="001C6BBD" w:rsidRDefault="00D6475F" w:rsidP="004207F2"/>
    <w:p w14:paraId="7B5D056C"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rPr>
          <w:b/>
        </w:rPr>
      </w:pPr>
      <w:r w:rsidRPr="001C6BBD">
        <w:rPr>
          <w:b/>
        </w:rPr>
        <w:t>3.</w:t>
      </w:r>
      <w:r w:rsidRPr="001C6BBD">
        <w:rPr>
          <w:b/>
        </w:rPr>
        <w:tab/>
      </w:r>
      <w:r w:rsidR="00CA35EC" w:rsidRPr="001C6BBD">
        <w:rPr>
          <w:b/>
        </w:rPr>
        <w:t>KÕLBLIKKUSAEG</w:t>
      </w:r>
    </w:p>
    <w:p w14:paraId="3AA5F4F9" w14:textId="77777777" w:rsidR="000732D4" w:rsidRPr="001C6BBD" w:rsidRDefault="000732D4" w:rsidP="004207F2"/>
    <w:p w14:paraId="0BB3CE4D" w14:textId="77777777" w:rsidR="00D6475F" w:rsidRPr="001C6BBD" w:rsidRDefault="00A45E8B" w:rsidP="004207F2">
      <w:r w:rsidRPr="001C6BBD">
        <w:t>EXP</w:t>
      </w:r>
    </w:p>
    <w:p w14:paraId="0BFE0B49" w14:textId="77777777" w:rsidR="00557BBF" w:rsidRPr="001C6BBD" w:rsidRDefault="00557BBF" w:rsidP="004207F2"/>
    <w:p w14:paraId="2C03A28C" w14:textId="77777777" w:rsidR="00D6475F" w:rsidRPr="001C6BBD" w:rsidRDefault="00D6475F" w:rsidP="004207F2"/>
    <w:p w14:paraId="227FA316" w14:textId="77777777" w:rsidR="000732D4" w:rsidRPr="001C6BBD" w:rsidRDefault="000732D4" w:rsidP="00CA35EC">
      <w:pPr>
        <w:pBdr>
          <w:top w:val="single" w:sz="4" w:space="1" w:color="auto"/>
          <w:left w:val="single" w:sz="4" w:space="4" w:color="auto"/>
          <w:bottom w:val="single" w:sz="4" w:space="1" w:color="auto"/>
          <w:right w:val="single" w:sz="4" w:space="4" w:color="auto"/>
        </w:pBdr>
        <w:ind w:left="567" w:hanging="567"/>
        <w:outlineLvl w:val="0"/>
      </w:pPr>
      <w:r w:rsidRPr="001C6BBD">
        <w:rPr>
          <w:b/>
        </w:rPr>
        <w:t>4.</w:t>
      </w:r>
      <w:r w:rsidRPr="001C6BBD">
        <w:rPr>
          <w:b/>
        </w:rPr>
        <w:tab/>
      </w:r>
      <w:r w:rsidR="00CA35EC" w:rsidRPr="001C6BBD">
        <w:rPr>
          <w:b/>
        </w:rPr>
        <w:t xml:space="preserve">PARTII NUMBER </w:t>
      </w:r>
    </w:p>
    <w:p w14:paraId="15A04EBF" w14:textId="77777777" w:rsidR="00C9644A" w:rsidRPr="001C6BBD" w:rsidRDefault="00C9644A" w:rsidP="004207F2">
      <w:pPr>
        <w:ind w:right="113"/>
      </w:pPr>
    </w:p>
    <w:p w14:paraId="41F9C15D" w14:textId="77777777" w:rsidR="00D6475F" w:rsidRPr="001C6BBD" w:rsidRDefault="00A45E8B" w:rsidP="004207F2">
      <w:pPr>
        <w:ind w:right="113"/>
      </w:pPr>
      <w:r w:rsidRPr="001C6BBD">
        <w:t>Lot</w:t>
      </w:r>
    </w:p>
    <w:p w14:paraId="257BEDAB" w14:textId="77777777" w:rsidR="00557BBF" w:rsidRPr="001C6BBD" w:rsidRDefault="00557BBF" w:rsidP="004207F2">
      <w:pPr>
        <w:ind w:right="113"/>
      </w:pPr>
    </w:p>
    <w:p w14:paraId="1E598DA5" w14:textId="77777777" w:rsidR="00D6475F" w:rsidRPr="001C6BBD" w:rsidRDefault="00D6475F" w:rsidP="004207F2">
      <w:pPr>
        <w:ind w:right="113"/>
      </w:pPr>
    </w:p>
    <w:p w14:paraId="6C9BA238"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rPr>
          <w:b/>
          <w:highlight w:val="lightGray"/>
        </w:rPr>
      </w:pPr>
      <w:r w:rsidRPr="001C6BBD">
        <w:rPr>
          <w:b/>
        </w:rPr>
        <w:t>5.</w:t>
      </w:r>
      <w:r w:rsidRPr="001C6BBD">
        <w:rPr>
          <w:b/>
        </w:rPr>
        <w:tab/>
      </w:r>
      <w:r w:rsidR="00CA35EC" w:rsidRPr="001C6BBD">
        <w:rPr>
          <w:b/>
        </w:rPr>
        <w:t>PAKENDI SISU KAALU, MAHU VÕI ÜHIKUTE JÄRGI</w:t>
      </w:r>
    </w:p>
    <w:p w14:paraId="29AB2FC9" w14:textId="77777777" w:rsidR="000732D4" w:rsidRPr="001C6BBD" w:rsidRDefault="000732D4" w:rsidP="004207F2">
      <w:pPr>
        <w:ind w:right="113"/>
      </w:pPr>
    </w:p>
    <w:p w14:paraId="27550C29" w14:textId="77777777" w:rsidR="00C9644A" w:rsidRPr="001C6BBD" w:rsidRDefault="00C9644A" w:rsidP="004207F2">
      <w:pPr>
        <w:ind w:right="113"/>
      </w:pPr>
      <w:r w:rsidRPr="001C6BBD">
        <w:t>420 mg/14 ml</w:t>
      </w:r>
    </w:p>
    <w:p w14:paraId="04C04815" w14:textId="77777777" w:rsidR="00C9644A" w:rsidRPr="001C6BBD" w:rsidRDefault="00C9644A" w:rsidP="004207F2">
      <w:pPr>
        <w:ind w:right="113"/>
      </w:pPr>
    </w:p>
    <w:p w14:paraId="5F99F02B" w14:textId="77777777" w:rsidR="000732D4" w:rsidRPr="001C6BBD" w:rsidRDefault="000732D4" w:rsidP="004207F2">
      <w:pPr>
        <w:ind w:right="113"/>
      </w:pPr>
    </w:p>
    <w:p w14:paraId="2F9F97B6" w14:textId="77777777" w:rsidR="000732D4" w:rsidRPr="001C6BBD" w:rsidRDefault="000732D4" w:rsidP="004932D2">
      <w:pPr>
        <w:pBdr>
          <w:top w:val="single" w:sz="4" w:space="1" w:color="auto"/>
          <w:left w:val="single" w:sz="4" w:space="4" w:color="auto"/>
          <w:bottom w:val="single" w:sz="4" w:space="1" w:color="auto"/>
          <w:right w:val="single" w:sz="4" w:space="4" w:color="auto"/>
        </w:pBdr>
        <w:ind w:left="567" w:hanging="567"/>
        <w:outlineLvl w:val="0"/>
        <w:rPr>
          <w:b/>
          <w:highlight w:val="lightGray"/>
        </w:rPr>
      </w:pPr>
      <w:r w:rsidRPr="001C6BBD">
        <w:rPr>
          <w:b/>
        </w:rPr>
        <w:t>6.</w:t>
      </w:r>
      <w:r w:rsidRPr="001C6BBD">
        <w:rPr>
          <w:b/>
        </w:rPr>
        <w:tab/>
      </w:r>
      <w:r w:rsidR="00CA35EC" w:rsidRPr="001C6BBD">
        <w:rPr>
          <w:b/>
        </w:rPr>
        <w:t>MUU</w:t>
      </w:r>
    </w:p>
    <w:p w14:paraId="188BDEC9" w14:textId="77777777" w:rsidR="000732D4" w:rsidRPr="001C6BBD" w:rsidRDefault="000732D4" w:rsidP="004207F2">
      <w:pPr>
        <w:ind w:right="113"/>
      </w:pPr>
    </w:p>
    <w:p w14:paraId="48EE8B4D" w14:textId="77777777" w:rsidR="000732D4" w:rsidRPr="001C6BBD" w:rsidRDefault="000732D4" w:rsidP="00121EEC">
      <w:pPr>
        <w:jc w:val="center"/>
        <w:outlineLvl w:val="0"/>
        <w:rPr>
          <w:b/>
        </w:rPr>
      </w:pPr>
      <w:r w:rsidRPr="001C6BBD">
        <w:rPr>
          <w:b/>
        </w:rPr>
        <w:br w:type="page"/>
      </w:r>
    </w:p>
    <w:p w14:paraId="0262F15A" w14:textId="77777777" w:rsidR="000732D4" w:rsidRPr="001C6BBD" w:rsidRDefault="000732D4" w:rsidP="004207F2">
      <w:pPr>
        <w:jc w:val="center"/>
        <w:outlineLvl w:val="0"/>
        <w:rPr>
          <w:b/>
        </w:rPr>
      </w:pPr>
    </w:p>
    <w:p w14:paraId="28D1BE26" w14:textId="77777777" w:rsidR="000732D4" w:rsidRPr="001C6BBD" w:rsidRDefault="000732D4" w:rsidP="004207F2">
      <w:pPr>
        <w:jc w:val="center"/>
        <w:outlineLvl w:val="0"/>
        <w:rPr>
          <w:b/>
        </w:rPr>
      </w:pPr>
    </w:p>
    <w:p w14:paraId="117870FB" w14:textId="77777777" w:rsidR="000732D4" w:rsidRPr="001C6BBD" w:rsidRDefault="000732D4" w:rsidP="004207F2">
      <w:pPr>
        <w:jc w:val="center"/>
        <w:outlineLvl w:val="0"/>
        <w:rPr>
          <w:b/>
        </w:rPr>
      </w:pPr>
    </w:p>
    <w:p w14:paraId="54930800" w14:textId="77777777" w:rsidR="000732D4" w:rsidRPr="001C6BBD" w:rsidRDefault="000732D4" w:rsidP="004207F2">
      <w:pPr>
        <w:jc w:val="center"/>
        <w:outlineLvl w:val="0"/>
        <w:rPr>
          <w:b/>
        </w:rPr>
      </w:pPr>
    </w:p>
    <w:p w14:paraId="27A6D865" w14:textId="77777777" w:rsidR="000732D4" w:rsidRPr="001C6BBD" w:rsidRDefault="000732D4" w:rsidP="004207F2">
      <w:pPr>
        <w:jc w:val="center"/>
        <w:outlineLvl w:val="0"/>
        <w:rPr>
          <w:b/>
        </w:rPr>
      </w:pPr>
    </w:p>
    <w:p w14:paraId="46C85FDA" w14:textId="77777777" w:rsidR="000732D4" w:rsidRPr="001C6BBD" w:rsidRDefault="000732D4" w:rsidP="004207F2">
      <w:pPr>
        <w:jc w:val="center"/>
        <w:outlineLvl w:val="0"/>
        <w:rPr>
          <w:b/>
        </w:rPr>
      </w:pPr>
    </w:p>
    <w:p w14:paraId="1011FAC6" w14:textId="77777777" w:rsidR="000732D4" w:rsidRPr="001C6BBD" w:rsidRDefault="000732D4" w:rsidP="004207F2">
      <w:pPr>
        <w:jc w:val="center"/>
        <w:outlineLvl w:val="0"/>
        <w:rPr>
          <w:b/>
        </w:rPr>
      </w:pPr>
    </w:p>
    <w:p w14:paraId="1CCE49D6" w14:textId="77777777" w:rsidR="000732D4" w:rsidRPr="001C6BBD" w:rsidRDefault="000732D4" w:rsidP="004207F2">
      <w:pPr>
        <w:jc w:val="center"/>
        <w:outlineLvl w:val="0"/>
        <w:rPr>
          <w:b/>
        </w:rPr>
      </w:pPr>
    </w:p>
    <w:p w14:paraId="30F34A4B" w14:textId="77777777" w:rsidR="000732D4" w:rsidRPr="001C6BBD" w:rsidRDefault="000732D4" w:rsidP="004207F2">
      <w:pPr>
        <w:jc w:val="center"/>
        <w:outlineLvl w:val="0"/>
        <w:rPr>
          <w:b/>
        </w:rPr>
      </w:pPr>
    </w:p>
    <w:p w14:paraId="0075F7E4" w14:textId="77777777" w:rsidR="000732D4" w:rsidRPr="001C6BBD" w:rsidRDefault="000732D4" w:rsidP="004207F2">
      <w:pPr>
        <w:jc w:val="center"/>
        <w:outlineLvl w:val="0"/>
        <w:rPr>
          <w:b/>
        </w:rPr>
      </w:pPr>
    </w:p>
    <w:p w14:paraId="48B394BC" w14:textId="77777777" w:rsidR="000732D4" w:rsidRPr="001C6BBD" w:rsidRDefault="000732D4" w:rsidP="004207F2">
      <w:pPr>
        <w:jc w:val="center"/>
        <w:outlineLvl w:val="0"/>
        <w:rPr>
          <w:b/>
        </w:rPr>
      </w:pPr>
    </w:p>
    <w:p w14:paraId="2C5DBEE6" w14:textId="77777777" w:rsidR="000732D4" w:rsidRPr="001C6BBD" w:rsidRDefault="000732D4" w:rsidP="004207F2">
      <w:pPr>
        <w:jc w:val="center"/>
        <w:outlineLvl w:val="0"/>
        <w:rPr>
          <w:b/>
        </w:rPr>
      </w:pPr>
    </w:p>
    <w:p w14:paraId="23715140" w14:textId="77777777" w:rsidR="000732D4" w:rsidRPr="001C6BBD" w:rsidRDefault="000732D4" w:rsidP="004207F2">
      <w:pPr>
        <w:jc w:val="center"/>
        <w:outlineLvl w:val="0"/>
        <w:rPr>
          <w:b/>
        </w:rPr>
      </w:pPr>
    </w:p>
    <w:p w14:paraId="4D46D9F8" w14:textId="77777777" w:rsidR="000732D4" w:rsidRPr="001C6BBD" w:rsidRDefault="000732D4" w:rsidP="004207F2">
      <w:pPr>
        <w:jc w:val="center"/>
        <w:outlineLvl w:val="0"/>
        <w:rPr>
          <w:b/>
        </w:rPr>
      </w:pPr>
    </w:p>
    <w:p w14:paraId="3224D124" w14:textId="77777777" w:rsidR="000732D4" w:rsidRPr="001C6BBD" w:rsidRDefault="000732D4" w:rsidP="004207F2">
      <w:pPr>
        <w:jc w:val="center"/>
        <w:outlineLvl w:val="0"/>
        <w:rPr>
          <w:b/>
        </w:rPr>
      </w:pPr>
    </w:p>
    <w:p w14:paraId="497827F2" w14:textId="77777777" w:rsidR="000732D4" w:rsidRPr="001C6BBD" w:rsidRDefault="000732D4" w:rsidP="004207F2">
      <w:pPr>
        <w:jc w:val="center"/>
        <w:outlineLvl w:val="0"/>
        <w:rPr>
          <w:b/>
        </w:rPr>
      </w:pPr>
    </w:p>
    <w:p w14:paraId="21A14EE6" w14:textId="77777777" w:rsidR="000732D4" w:rsidRPr="001C6BBD" w:rsidRDefault="000732D4" w:rsidP="004207F2">
      <w:pPr>
        <w:jc w:val="center"/>
        <w:outlineLvl w:val="0"/>
        <w:rPr>
          <w:b/>
        </w:rPr>
      </w:pPr>
    </w:p>
    <w:p w14:paraId="445C9B2E" w14:textId="77777777" w:rsidR="000732D4" w:rsidRPr="001C6BBD" w:rsidRDefault="000732D4" w:rsidP="004207F2">
      <w:pPr>
        <w:jc w:val="center"/>
        <w:outlineLvl w:val="0"/>
        <w:rPr>
          <w:b/>
        </w:rPr>
      </w:pPr>
    </w:p>
    <w:p w14:paraId="2FBA1472" w14:textId="77777777" w:rsidR="000732D4" w:rsidRPr="001C6BBD" w:rsidRDefault="000732D4" w:rsidP="004207F2">
      <w:pPr>
        <w:jc w:val="center"/>
        <w:outlineLvl w:val="0"/>
        <w:rPr>
          <w:b/>
        </w:rPr>
      </w:pPr>
    </w:p>
    <w:p w14:paraId="10AF2000" w14:textId="77777777" w:rsidR="000732D4" w:rsidRPr="001C6BBD" w:rsidRDefault="000732D4" w:rsidP="004207F2">
      <w:pPr>
        <w:jc w:val="center"/>
        <w:outlineLvl w:val="0"/>
        <w:rPr>
          <w:b/>
        </w:rPr>
      </w:pPr>
    </w:p>
    <w:p w14:paraId="296B5786" w14:textId="77777777" w:rsidR="00C9644A" w:rsidRPr="001C6BBD" w:rsidRDefault="00C9644A" w:rsidP="004207F2">
      <w:pPr>
        <w:jc w:val="center"/>
        <w:outlineLvl w:val="0"/>
        <w:rPr>
          <w:b/>
        </w:rPr>
      </w:pPr>
    </w:p>
    <w:p w14:paraId="16097A03" w14:textId="77777777" w:rsidR="00C9644A" w:rsidRPr="001C6BBD" w:rsidRDefault="00C9644A" w:rsidP="004207F2">
      <w:pPr>
        <w:jc w:val="center"/>
        <w:outlineLvl w:val="0"/>
        <w:rPr>
          <w:b/>
        </w:rPr>
      </w:pPr>
    </w:p>
    <w:p w14:paraId="75DE360A" w14:textId="77777777" w:rsidR="00AB4F69" w:rsidRPr="001C6BBD" w:rsidRDefault="00AB4F69" w:rsidP="004207F2">
      <w:pPr>
        <w:jc w:val="center"/>
        <w:outlineLvl w:val="0"/>
        <w:rPr>
          <w:b/>
        </w:rPr>
      </w:pPr>
    </w:p>
    <w:p w14:paraId="049A7FC3" w14:textId="77777777" w:rsidR="000732D4" w:rsidRPr="001C6BBD" w:rsidRDefault="000732D4" w:rsidP="004932D2">
      <w:pPr>
        <w:pStyle w:val="Annex"/>
      </w:pPr>
      <w:r w:rsidRPr="001C6BBD">
        <w:t>B. PAKENDI INFOLEHT</w:t>
      </w:r>
    </w:p>
    <w:p w14:paraId="362417EF" w14:textId="77777777" w:rsidR="000732D4" w:rsidRPr="001C6BBD" w:rsidRDefault="000732D4" w:rsidP="004207F2">
      <w:pPr>
        <w:jc w:val="center"/>
        <w:outlineLvl w:val="0"/>
      </w:pPr>
    </w:p>
    <w:p w14:paraId="21B6F93A" w14:textId="77777777" w:rsidR="000732D4" w:rsidRPr="001C6BBD" w:rsidRDefault="004932D2" w:rsidP="004207F2">
      <w:pPr>
        <w:jc w:val="center"/>
        <w:outlineLvl w:val="0"/>
      </w:pPr>
      <w:r w:rsidRPr="001C6BBD">
        <w:br w:type="page"/>
      </w:r>
      <w:r w:rsidR="000732D4" w:rsidRPr="001C6BBD">
        <w:rPr>
          <w:b/>
        </w:rPr>
        <w:lastRenderedPageBreak/>
        <w:t>Pakendi</w:t>
      </w:r>
      <w:r w:rsidR="00E32D8F" w:rsidRPr="001C6BBD">
        <w:rPr>
          <w:b/>
        </w:rPr>
        <w:t xml:space="preserve"> infoleht: teave </w:t>
      </w:r>
      <w:r w:rsidR="000732D4" w:rsidRPr="001C6BBD">
        <w:rPr>
          <w:b/>
        </w:rPr>
        <w:t>kas</w:t>
      </w:r>
      <w:r w:rsidR="00E32D8F" w:rsidRPr="001C6BBD">
        <w:rPr>
          <w:b/>
        </w:rPr>
        <w:t>utajale</w:t>
      </w:r>
    </w:p>
    <w:p w14:paraId="0383F1E7" w14:textId="77777777" w:rsidR="000732D4" w:rsidRPr="001C6BBD" w:rsidRDefault="000732D4" w:rsidP="004207F2">
      <w:pPr>
        <w:numPr>
          <w:ilvl w:val="12"/>
          <w:numId w:val="0"/>
        </w:numPr>
        <w:shd w:val="clear" w:color="auto" w:fill="FFFFFF"/>
        <w:jc w:val="center"/>
      </w:pPr>
    </w:p>
    <w:p w14:paraId="77E3D77F" w14:textId="77777777" w:rsidR="000732D4" w:rsidRPr="001C6BBD" w:rsidRDefault="00E32D8F" w:rsidP="004207F2">
      <w:pPr>
        <w:tabs>
          <w:tab w:val="left" w:pos="993"/>
        </w:tabs>
        <w:jc w:val="center"/>
        <w:outlineLvl w:val="0"/>
        <w:rPr>
          <w:b/>
        </w:rPr>
      </w:pPr>
      <w:r w:rsidRPr="001C6BBD">
        <w:rPr>
          <w:b/>
        </w:rPr>
        <w:t>Perjeta 420 mg infusioonilahuse kontsentraat</w:t>
      </w:r>
    </w:p>
    <w:p w14:paraId="7ACF2642" w14:textId="77777777" w:rsidR="000732D4" w:rsidRPr="001C6BBD" w:rsidRDefault="00E32D8F" w:rsidP="004207F2">
      <w:pPr>
        <w:numPr>
          <w:ilvl w:val="12"/>
          <w:numId w:val="0"/>
        </w:numPr>
        <w:jc w:val="center"/>
        <w:rPr>
          <w:bCs/>
        </w:rPr>
      </w:pPr>
      <w:r w:rsidRPr="001C6BBD">
        <w:rPr>
          <w:bCs/>
        </w:rPr>
        <w:t>pertuzumab</w:t>
      </w:r>
    </w:p>
    <w:p w14:paraId="77FBAD61" w14:textId="77777777" w:rsidR="00B20671" w:rsidRPr="001C6BBD" w:rsidRDefault="00B20671" w:rsidP="004932D2"/>
    <w:p w14:paraId="0D3768BD" w14:textId="77777777" w:rsidR="000732D4" w:rsidRPr="001C6BBD" w:rsidRDefault="000732D4" w:rsidP="001C6988">
      <w:pPr>
        <w:keepNext/>
        <w:suppressAutoHyphens/>
      </w:pPr>
      <w:r w:rsidRPr="001C6BBD">
        <w:rPr>
          <w:b/>
        </w:rPr>
        <w:t xml:space="preserve">Enne </w:t>
      </w:r>
      <w:r w:rsidR="00A723BE" w:rsidRPr="001C6BBD">
        <w:rPr>
          <w:b/>
        </w:rPr>
        <w:t xml:space="preserve">kui alustatakse selle </w:t>
      </w:r>
      <w:r w:rsidRPr="001C6BBD">
        <w:rPr>
          <w:b/>
        </w:rPr>
        <w:t xml:space="preserve">ravimi </w:t>
      </w:r>
      <w:r w:rsidR="00E32D8F" w:rsidRPr="001C6BBD">
        <w:rPr>
          <w:b/>
        </w:rPr>
        <w:t>manustamist</w:t>
      </w:r>
      <w:r w:rsidR="00A723BE" w:rsidRPr="001C6BBD">
        <w:rPr>
          <w:b/>
        </w:rPr>
        <w:t>,</w:t>
      </w:r>
      <w:r w:rsidR="00E32D8F" w:rsidRPr="001C6BBD">
        <w:rPr>
          <w:b/>
        </w:rPr>
        <w:t xml:space="preserve"> </w:t>
      </w:r>
      <w:r w:rsidRPr="001C6BBD">
        <w:rPr>
          <w:b/>
        </w:rPr>
        <w:t>lugege hoolikalt infolehte, sest siin on teile vajalikku teavet.</w:t>
      </w:r>
    </w:p>
    <w:p w14:paraId="21B9CFF0" w14:textId="77777777" w:rsidR="000732D4" w:rsidRPr="001C6BBD" w:rsidRDefault="00967464" w:rsidP="004207F2">
      <w:pPr>
        <w:ind w:left="567" w:right="-2" w:hanging="567"/>
      </w:pPr>
      <w:r w:rsidRPr="001C6BBD">
        <w:sym w:font="Symbol" w:char="00B7"/>
      </w:r>
      <w:r w:rsidRPr="001C6BBD">
        <w:tab/>
      </w:r>
      <w:r w:rsidR="000732D4" w:rsidRPr="001C6BBD">
        <w:t xml:space="preserve">Hoidke infoleht alles, et seda vajadusel uuesti lugeda. </w:t>
      </w:r>
    </w:p>
    <w:p w14:paraId="706AE348" w14:textId="77777777" w:rsidR="000732D4" w:rsidRPr="001C6BBD" w:rsidRDefault="00967464" w:rsidP="004207F2">
      <w:pPr>
        <w:ind w:left="567" w:right="-2" w:hanging="567"/>
      </w:pPr>
      <w:r w:rsidRPr="001C6BBD">
        <w:sym w:font="Symbol" w:char="00B7"/>
      </w:r>
      <w:r w:rsidRPr="001C6BBD">
        <w:tab/>
      </w:r>
      <w:r w:rsidR="000732D4" w:rsidRPr="001C6BBD">
        <w:t>Kui teil on lisaküsimusi</w:t>
      </w:r>
      <w:r w:rsidR="00E32D8F" w:rsidRPr="001C6BBD">
        <w:t>, pidage nõu oma arsti või meditsiiniõega</w:t>
      </w:r>
      <w:r w:rsidR="000732D4" w:rsidRPr="001C6BBD">
        <w:t>.</w:t>
      </w:r>
    </w:p>
    <w:p w14:paraId="4F9E2ABB" w14:textId="77777777" w:rsidR="000732D4" w:rsidRPr="001C6BBD" w:rsidRDefault="00967464" w:rsidP="004207F2">
      <w:pPr>
        <w:ind w:left="567" w:hanging="567"/>
      </w:pPr>
      <w:r w:rsidRPr="001C6BBD">
        <w:sym w:font="Symbol" w:char="00B7"/>
      </w:r>
      <w:r w:rsidRPr="001C6BBD">
        <w:tab/>
      </w:r>
      <w:r w:rsidR="000732D4" w:rsidRPr="001C6BBD">
        <w:t xml:space="preserve">Kui teil tekib ükskõik milline kõrvaltoime, pidage nõu oma </w:t>
      </w:r>
      <w:r w:rsidR="00E32D8F" w:rsidRPr="001C6BBD">
        <w:t>arsti või meditsiiniõega</w:t>
      </w:r>
      <w:r w:rsidR="000732D4" w:rsidRPr="001C6BBD">
        <w:t>. Kõrvaltoime võib olla ka selline, mida sel</w:t>
      </w:r>
      <w:r w:rsidR="00E32D8F" w:rsidRPr="001C6BBD">
        <w:t>les infolehes ei ole nimetatud.</w:t>
      </w:r>
      <w:r w:rsidR="00B20671" w:rsidRPr="001C6BBD">
        <w:t xml:space="preserve"> Vt lõik 4.</w:t>
      </w:r>
    </w:p>
    <w:p w14:paraId="01DA1F3B" w14:textId="77777777" w:rsidR="00E32D8F" w:rsidRPr="001C6BBD" w:rsidRDefault="00E32D8F" w:rsidP="004207F2">
      <w:pPr>
        <w:ind w:right="-2"/>
      </w:pPr>
    </w:p>
    <w:p w14:paraId="27ECBF00" w14:textId="77777777" w:rsidR="000732D4" w:rsidRPr="001C6BBD" w:rsidRDefault="000732D4" w:rsidP="004207F2">
      <w:pPr>
        <w:keepNext/>
        <w:numPr>
          <w:ilvl w:val="12"/>
          <w:numId w:val="0"/>
        </w:numPr>
        <w:ind w:right="-2"/>
        <w:outlineLvl w:val="0"/>
      </w:pPr>
      <w:r w:rsidRPr="001C6BBD">
        <w:rPr>
          <w:b/>
        </w:rPr>
        <w:t>Infolehe sisukord</w:t>
      </w:r>
    </w:p>
    <w:p w14:paraId="40682F0E" w14:textId="77777777" w:rsidR="00C15E57" w:rsidRPr="001C6BBD" w:rsidRDefault="00C15E57" w:rsidP="00C15E57">
      <w:pPr>
        <w:keepNext/>
        <w:numPr>
          <w:ilvl w:val="12"/>
          <w:numId w:val="0"/>
        </w:numPr>
        <w:tabs>
          <w:tab w:val="left" w:pos="567"/>
        </w:tabs>
        <w:ind w:left="567" w:right="-28" w:hanging="567"/>
      </w:pPr>
    </w:p>
    <w:p w14:paraId="77E20493" w14:textId="77777777" w:rsidR="000732D4" w:rsidRPr="001C6BBD" w:rsidRDefault="000732D4" w:rsidP="00E32D8F">
      <w:pPr>
        <w:numPr>
          <w:ilvl w:val="12"/>
          <w:numId w:val="0"/>
        </w:numPr>
        <w:tabs>
          <w:tab w:val="left" w:pos="567"/>
        </w:tabs>
        <w:ind w:left="567" w:right="-29" w:hanging="567"/>
      </w:pPr>
      <w:r w:rsidRPr="001C6BBD">
        <w:t>1.</w:t>
      </w:r>
      <w:r w:rsidRPr="001C6BBD">
        <w:tab/>
      </w:r>
      <w:r w:rsidR="00E32D8F" w:rsidRPr="001C6BBD">
        <w:t>Mis ravim on Perjeta</w:t>
      </w:r>
      <w:r w:rsidRPr="001C6BBD">
        <w:t xml:space="preserve"> ja milleks seda kasutatakse </w:t>
      </w:r>
    </w:p>
    <w:p w14:paraId="34D66919" w14:textId="77777777" w:rsidR="000732D4" w:rsidRPr="001C6BBD" w:rsidRDefault="000732D4" w:rsidP="00E32D8F">
      <w:pPr>
        <w:numPr>
          <w:ilvl w:val="12"/>
          <w:numId w:val="0"/>
        </w:numPr>
        <w:tabs>
          <w:tab w:val="left" w:pos="567"/>
        </w:tabs>
        <w:ind w:left="567" w:right="-29" w:hanging="567"/>
      </w:pPr>
      <w:r w:rsidRPr="001C6BBD">
        <w:t>2.</w:t>
      </w:r>
      <w:r w:rsidRPr="001C6BBD">
        <w:tab/>
        <w:t xml:space="preserve">Mida on vaja teada enne </w:t>
      </w:r>
      <w:r w:rsidR="00E32D8F" w:rsidRPr="001C6BBD">
        <w:t xml:space="preserve">Perjeta </w:t>
      </w:r>
      <w:r w:rsidR="00431191" w:rsidRPr="001C6BBD">
        <w:t xml:space="preserve">teile </w:t>
      </w:r>
      <w:r w:rsidR="00E32D8F" w:rsidRPr="001C6BBD">
        <w:t>manustamist</w:t>
      </w:r>
    </w:p>
    <w:p w14:paraId="208ABAED" w14:textId="77777777" w:rsidR="000732D4" w:rsidRPr="001C6BBD" w:rsidRDefault="000732D4" w:rsidP="00E32D8F">
      <w:pPr>
        <w:numPr>
          <w:ilvl w:val="12"/>
          <w:numId w:val="0"/>
        </w:numPr>
        <w:tabs>
          <w:tab w:val="left" w:pos="567"/>
        </w:tabs>
        <w:ind w:left="567" w:right="-29" w:hanging="567"/>
      </w:pPr>
      <w:r w:rsidRPr="001C6BBD">
        <w:t>3.</w:t>
      </w:r>
      <w:r w:rsidRPr="001C6BBD">
        <w:tab/>
        <w:t xml:space="preserve">Kuidas </w:t>
      </w:r>
      <w:r w:rsidR="00E32D8F" w:rsidRPr="001C6BBD">
        <w:t>Perjetat manustatakse</w:t>
      </w:r>
    </w:p>
    <w:p w14:paraId="0531DD95" w14:textId="77777777" w:rsidR="000732D4" w:rsidRPr="001C6BBD" w:rsidRDefault="000732D4" w:rsidP="00E32D8F">
      <w:pPr>
        <w:numPr>
          <w:ilvl w:val="12"/>
          <w:numId w:val="0"/>
        </w:numPr>
        <w:tabs>
          <w:tab w:val="left" w:pos="567"/>
        </w:tabs>
        <w:ind w:left="567" w:right="-29" w:hanging="567"/>
      </w:pPr>
      <w:r w:rsidRPr="001C6BBD">
        <w:t>4.</w:t>
      </w:r>
      <w:r w:rsidRPr="001C6BBD">
        <w:tab/>
        <w:t xml:space="preserve">Võimalikud kõrvaltoimed </w:t>
      </w:r>
    </w:p>
    <w:p w14:paraId="650E5B8B" w14:textId="77777777" w:rsidR="000732D4" w:rsidRPr="001C6BBD" w:rsidRDefault="004932D2" w:rsidP="004932D2">
      <w:pPr>
        <w:ind w:left="567" w:right="-29" w:hanging="567"/>
      </w:pPr>
      <w:r w:rsidRPr="001C6BBD">
        <w:t>5.</w:t>
      </w:r>
      <w:r w:rsidRPr="001C6BBD">
        <w:tab/>
      </w:r>
      <w:r w:rsidR="00E32D8F" w:rsidRPr="001C6BBD">
        <w:t>Kuidas Perjetat</w:t>
      </w:r>
      <w:r w:rsidR="000732D4" w:rsidRPr="001C6BBD">
        <w:t xml:space="preserve"> säilitada</w:t>
      </w:r>
    </w:p>
    <w:p w14:paraId="72DAC919" w14:textId="77777777" w:rsidR="000732D4" w:rsidRPr="001C6BBD" w:rsidRDefault="000732D4" w:rsidP="00E32D8F">
      <w:pPr>
        <w:tabs>
          <w:tab w:val="left" w:pos="567"/>
        </w:tabs>
        <w:ind w:left="567" w:right="-29" w:hanging="567"/>
      </w:pPr>
      <w:r w:rsidRPr="001C6BBD">
        <w:t>6.</w:t>
      </w:r>
      <w:r w:rsidRPr="001C6BBD">
        <w:tab/>
        <w:t>Pakendi sisu ja muu teave</w:t>
      </w:r>
    </w:p>
    <w:p w14:paraId="4E61A99C" w14:textId="77777777" w:rsidR="000732D4" w:rsidRPr="001C6BBD" w:rsidRDefault="000732D4" w:rsidP="004207F2">
      <w:pPr>
        <w:numPr>
          <w:ilvl w:val="12"/>
          <w:numId w:val="0"/>
        </w:numPr>
        <w:ind w:right="-2"/>
      </w:pPr>
    </w:p>
    <w:p w14:paraId="13B4A44F" w14:textId="77777777" w:rsidR="00CF6382" w:rsidRPr="001C6BBD" w:rsidRDefault="00CF6382" w:rsidP="004207F2">
      <w:pPr>
        <w:numPr>
          <w:ilvl w:val="12"/>
          <w:numId w:val="0"/>
        </w:numPr>
      </w:pPr>
    </w:p>
    <w:p w14:paraId="14102DFD" w14:textId="77777777" w:rsidR="000732D4" w:rsidRPr="001C6BBD" w:rsidRDefault="004932D2" w:rsidP="002864E0">
      <w:pPr>
        <w:keepNext/>
        <w:ind w:left="567" w:right="-2" w:hanging="567"/>
        <w:rPr>
          <w:b/>
        </w:rPr>
      </w:pPr>
      <w:r w:rsidRPr="001C6BBD">
        <w:rPr>
          <w:b/>
        </w:rPr>
        <w:t>1.</w:t>
      </w:r>
      <w:r w:rsidRPr="001C6BBD">
        <w:rPr>
          <w:b/>
        </w:rPr>
        <w:tab/>
      </w:r>
      <w:r w:rsidR="00E32D8F" w:rsidRPr="001C6BBD">
        <w:rPr>
          <w:b/>
        </w:rPr>
        <w:t>Mis ravim on Perjeta</w:t>
      </w:r>
      <w:r w:rsidR="000732D4" w:rsidRPr="001C6BBD">
        <w:rPr>
          <w:b/>
        </w:rPr>
        <w:t xml:space="preserve"> ja milleks seda kasutatakse</w:t>
      </w:r>
    </w:p>
    <w:p w14:paraId="4BC0FABB" w14:textId="77777777" w:rsidR="000732D4" w:rsidRPr="001C6BBD" w:rsidRDefault="000732D4" w:rsidP="002864E0">
      <w:pPr>
        <w:keepNext/>
        <w:numPr>
          <w:ilvl w:val="12"/>
          <w:numId w:val="0"/>
        </w:numPr>
      </w:pPr>
    </w:p>
    <w:p w14:paraId="455FBE23" w14:textId="77777777" w:rsidR="000732D4" w:rsidRPr="001C6BBD" w:rsidRDefault="00A723BE" w:rsidP="00C15E57">
      <w:pPr>
        <w:numPr>
          <w:ilvl w:val="12"/>
          <w:numId w:val="0"/>
        </w:numPr>
      </w:pPr>
      <w:r w:rsidRPr="001C6BBD">
        <w:t>Perjeta sisaldab toimeainena</w:t>
      </w:r>
      <w:r w:rsidR="00C15E57" w:rsidRPr="001C6BBD">
        <w:t xml:space="preserve"> pertuzumabi ning seda </w:t>
      </w:r>
      <w:r w:rsidR="00E32D8F" w:rsidRPr="001C6BBD">
        <w:t xml:space="preserve">kasutatakse </w:t>
      </w:r>
      <w:r w:rsidR="00C15E57" w:rsidRPr="001C6BBD">
        <w:t xml:space="preserve">täiskasvanud patsientidel </w:t>
      </w:r>
      <w:r w:rsidR="00CB57EA" w:rsidRPr="001C6BBD">
        <w:t>rinnavähi</w:t>
      </w:r>
      <w:r w:rsidR="00854E8D" w:rsidRPr="001C6BBD">
        <w:t xml:space="preserve"> raviks</w:t>
      </w:r>
      <w:r w:rsidR="00CB57EA" w:rsidRPr="001C6BBD">
        <w:t>, kui</w:t>
      </w:r>
      <w:r w:rsidR="00854E8D" w:rsidRPr="001C6BBD">
        <w:t>:</w:t>
      </w:r>
    </w:p>
    <w:p w14:paraId="050E1544" w14:textId="77777777" w:rsidR="00CB57EA" w:rsidRPr="001C6BBD" w:rsidRDefault="00CB57EA" w:rsidP="00CB57EA">
      <w:pPr>
        <w:ind w:left="567" w:right="-2" w:hanging="567"/>
      </w:pPr>
      <w:r w:rsidRPr="001C6BBD">
        <w:sym w:font="Symbol" w:char="00B7"/>
      </w:r>
      <w:r w:rsidRPr="001C6BBD">
        <w:tab/>
        <w:t>on kindlaks tehtud, et tegemist on „HER2</w:t>
      </w:r>
      <w:r w:rsidR="00804FE1" w:rsidRPr="001C6BBD">
        <w:noBreakHyphen/>
      </w:r>
      <w:r w:rsidRPr="001C6BBD">
        <w:t>positiivse“ rinnavähiga – arst testib teid selle suhtes.</w:t>
      </w:r>
    </w:p>
    <w:p w14:paraId="08528F4C" w14:textId="77777777" w:rsidR="005A0ABC" w:rsidRPr="001C6BBD" w:rsidRDefault="005A0ABC" w:rsidP="00CB57EA">
      <w:pPr>
        <w:ind w:left="567" w:right="-2" w:hanging="567"/>
      </w:pPr>
      <w:r w:rsidRPr="001C6BBD">
        <w:sym w:font="Symbol" w:char="00B7"/>
      </w:r>
      <w:r w:rsidRPr="001C6BBD">
        <w:tab/>
        <w:t>vähk on levinud teistesse kehaosadesse</w:t>
      </w:r>
      <w:r w:rsidR="004623BD" w:rsidRPr="001C6BBD">
        <w:t>,</w:t>
      </w:r>
      <w:r w:rsidR="00824226" w:rsidRPr="001C6BBD">
        <w:t xml:space="preserve"> nt kopsudesse või maksa</w:t>
      </w:r>
      <w:r w:rsidRPr="001C6BBD">
        <w:t xml:space="preserve"> (metastaseerunud) </w:t>
      </w:r>
      <w:r w:rsidR="007654FE" w:rsidRPr="001C6BBD">
        <w:t>ja seda ei ole eelnevalt vähivastaste ravimite (keemiaravi) või HER2</w:t>
      </w:r>
      <w:r w:rsidR="007654FE" w:rsidRPr="001C6BBD">
        <w:noBreakHyphen/>
        <w:t xml:space="preserve">ga seonduvate ravimitega ravitud </w:t>
      </w:r>
      <w:r w:rsidRPr="001C6BBD">
        <w:t xml:space="preserve">või </w:t>
      </w:r>
      <w:r w:rsidR="007654FE" w:rsidRPr="001C6BBD">
        <w:t xml:space="preserve">on vähk rinnas </w:t>
      </w:r>
      <w:r w:rsidRPr="001C6BBD">
        <w:t>taastekkinud</w:t>
      </w:r>
      <w:r w:rsidR="007654FE" w:rsidRPr="001C6BBD">
        <w:t xml:space="preserve"> pärast eelnevat ravi.</w:t>
      </w:r>
    </w:p>
    <w:p w14:paraId="625015EC" w14:textId="77777777" w:rsidR="00B224A2" w:rsidRPr="001C6BBD" w:rsidRDefault="00B224A2" w:rsidP="00CB57EA">
      <w:pPr>
        <w:ind w:left="567" w:right="-2" w:hanging="567"/>
      </w:pPr>
      <w:r w:rsidRPr="001C6BBD">
        <w:sym w:font="Symbol" w:char="00B7"/>
      </w:r>
      <w:r w:rsidRPr="001C6BBD">
        <w:tab/>
        <w:t>vähk ei ole levinud teistesse kehaosadesse ja ravimit kasutatakse enne operatsiooni (enne operatsiooni kasutatavat ravi nimetatakse neoadjuvantraviks).</w:t>
      </w:r>
    </w:p>
    <w:p w14:paraId="3565EB3B" w14:textId="77777777" w:rsidR="00824226" w:rsidRPr="001C6BBD" w:rsidRDefault="00C05A1C" w:rsidP="00294D0B">
      <w:pPr>
        <w:ind w:left="567" w:right="-2" w:hanging="567"/>
      </w:pPr>
      <w:r w:rsidRPr="001C6BBD">
        <w:sym w:font="Symbol" w:char="F0B7"/>
      </w:r>
      <w:r w:rsidRPr="001C6BBD">
        <w:tab/>
      </w:r>
      <w:r w:rsidR="00C44681" w:rsidRPr="001C6BBD">
        <w:t>v</w:t>
      </w:r>
      <w:r w:rsidR="00824226" w:rsidRPr="001C6BBD">
        <w:t>ähk ei ole levinud teistesse kehaosadesse ja ravimit kasutatakse pärast operatsiooni (operatsioonile järgnevat ravi nimetatakse adjuvantraviks)</w:t>
      </w:r>
      <w:r w:rsidR="004623BD" w:rsidRPr="001C6BBD">
        <w:t>.</w:t>
      </w:r>
    </w:p>
    <w:p w14:paraId="21FE10E0" w14:textId="77777777" w:rsidR="00CB57EA" w:rsidRPr="001C6BBD" w:rsidRDefault="00CB57EA" w:rsidP="00CB57EA">
      <w:pPr>
        <w:ind w:left="567" w:right="-2" w:hanging="567"/>
      </w:pPr>
    </w:p>
    <w:p w14:paraId="2ADA1E12" w14:textId="77777777" w:rsidR="00CB57EA" w:rsidRPr="001C6BBD" w:rsidRDefault="00CB57EA" w:rsidP="00CB57EA">
      <w:pPr>
        <w:ind w:right="-2"/>
      </w:pPr>
      <w:r w:rsidRPr="001C6BBD">
        <w:t xml:space="preserve">Lisaks Perjetale saate te ka trastuzumabi ja </w:t>
      </w:r>
      <w:r w:rsidR="00C44681" w:rsidRPr="001C6BBD">
        <w:t xml:space="preserve">ravimeid, mida nimetatakse </w:t>
      </w:r>
      <w:r w:rsidR="00B224A2" w:rsidRPr="001C6BBD">
        <w:t>keemiaravi</w:t>
      </w:r>
      <w:r w:rsidR="00C44681" w:rsidRPr="001C6BBD">
        <w:t>ks e kemoteraapiaks</w:t>
      </w:r>
      <w:r w:rsidR="00B224A2" w:rsidRPr="001C6BBD">
        <w:t xml:space="preserve">. </w:t>
      </w:r>
      <w:r w:rsidRPr="001C6BBD">
        <w:t xml:space="preserve">Teave nende ravimite kohta on toodud eraldi pakendi infolehtedes. Küsige oma arstilt või meditsiiniõelt teavet </w:t>
      </w:r>
      <w:r w:rsidR="00854E8D" w:rsidRPr="001C6BBD">
        <w:t>nimetatud</w:t>
      </w:r>
      <w:r w:rsidRPr="001C6BBD">
        <w:t xml:space="preserve"> ravimite kohta.</w:t>
      </w:r>
    </w:p>
    <w:p w14:paraId="0CC050F7" w14:textId="77777777" w:rsidR="00CB57EA" w:rsidRPr="001C6BBD" w:rsidRDefault="00CB57EA" w:rsidP="00CB57EA">
      <w:pPr>
        <w:ind w:right="-2"/>
      </w:pPr>
    </w:p>
    <w:p w14:paraId="48EEBE97" w14:textId="77777777" w:rsidR="00CB57EA" w:rsidRPr="001C6BBD" w:rsidRDefault="00CB57EA" w:rsidP="002864E0">
      <w:pPr>
        <w:keepNext/>
      </w:pPr>
      <w:r w:rsidRPr="001C6BBD">
        <w:rPr>
          <w:b/>
        </w:rPr>
        <w:t>Kuidas Perjeta toimib</w:t>
      </w:r>
    </w:p>
    <w:p w14:paraId="0A127CCD" w14:textId="77777777" w:rsidR="00C15E57" w:rsidRPr="001C6BBD" w:rsidRDefault="00C15E57" w:rsidP="00C15E57">
      <w:pPr>
        <w:keepNext/>
      </w:pPr>
    </w:p>
    <w:p w14:paraId="024A8511" w14:textId="77777777" w:rsidR="00CB57EA" w:rsidRPr="001C6BBD" w:rsidRDefault="00CB57EA" w:rsidP="00CB57EA">
      <w:pPr>
        <w:ind w:right="-2"/>
      </w:pPr>
      <w:r w:rsidRPr="001C6BBD">
        <w:t>Perjeta on sellist tüüpi ravim, mida nimetatak</w:t>
      </w:r>
      <w:r w:rsidR="005F436A" w:rsidRPr="001C6BBD">
        <w:t>se „monoklonaalseks antikehaks“ ning</w:t>
      </w:r>
      <w:r w:rsidRPr="001C6BBD">
        <w:t xml:space="preserve"> mis kinnitub </w:t>
      </w:r>
      <w:r w:rsidR="00854E8D" w:rsidRPr="001C6BBD">
        <w:t xml:space="preserve">organismis </w:t>
      </w:r>
      <w:r w:rsidRPr="001C6BBD">
        <w:t>spetsiifili</w:t>
      </w:r>
      <w:r w:rsidR="00854E8D" w:rsidRPr="001C6BBD">
        <w:t>ste sihtmärkide</w:t>
      </w:r>
      <w:r w:rsidRPr="001C6BBD">
        <w:t xml:space="preserve"> </w:t>
      </w:r>
      <w:r w:rsidR="00854E8D" w:rsidRPr="001C6BBD">
        <w:t>ja vähirakkude külge</w:t>
      </w:r>
      <w:r w:rsidRPr="001C6BBD">
        <w:t>.</w:t>
      </w:r>
    </w:p>
    <w:p w14:paraId="7FDF8050" w14:textId="77777777" w:rsidR="00CB57EA" w:rsidRPr="001C6BBD" w:rsidRDefault="00CB57EA" w:rsidP="00CB57EA">
      <w:pPr>
        <w:ind w:right="-2"/>
      </w:pPr>
    </w:p>
    <w:p w14:paraId="3C4A8489" w14:textId="77777777" w:rsidR="00CB57EA" w:rsidRPr="001C6BBD" w:rsidRDefault="00CB57EA" w:rsidP="00CB57EA">
      <w:pPr>
        <w:ind w:right="-2"/>
      </w:pPr>
      <w:r w:rsidRPr="001C6BBD">
        <w:t>Perjeta tunneb ära ja kinnitub sihtmärgile, mida nimetatakse „inimese epidermaalse kasvufaktori</w:t>
      </w:r>
      <w:r w:rsidR="007654FE" w:rsidRPr="001C6BBD">
        <w:t xml:space="preserve"> </w:t>
      </w:r>
      <w:r w:rsidRPr="001C6BBD">
        <w:t>2</w:t>
      </w:r>
      <w:r w:rsidR="007654FE" w:rsidRPr="001C6BBD">
        <w:t>. tüüpi retseptoriks</w:t>
      </w:r>
      <w:r w:rsidRPr="001C6BBD">
        <w:t xml:space="preserve">“ </w:t>
      </w:r>
      <w:r w:rsidR="007654FE" w:rsidRPr="001C6BBD">
        <w:t>(</w:t>
      </w:r>
      <w:r w:rsidR="00854E8D" w:rsidRPr="001C6BBD">
        <w:t>HER2</w:t>
      </w:r>
      <w:r w:rsidR="007654FE" w:rsidRPr="001C6BBD">
        <w:t>)</w:t>
      </w:r>
      <w:r w:rsidR="00854E8D" w:rsidRPr="001C6BBD">
        <w:t>. HER2 leidub suur</w:t>
      </w:r>
      <w:r w:rsidRPr="001C6BBD">
        <w:t xml:space="preserve">el hulgal </w:t>
      </w:r>
      <w:r w:rsidR="00470921" w:rsidRPr="001C6BBD">
        <w:t>mõnede</w:t>
      </w:r>
      <w:r w:rsidRPr="001C6BBD">
        <w:t xml:space="preserve"> vähirakkude pinnal, kus see stimuleerib nende kasvu. Kui Perjeta kinnitub HER2 vähirakkude külge, võib see aeglustada või peatada vähirakkude kasvu või kutsuda esile nende surma.</w:t>
      </w:r>
    </w:p>
    <w:p w14:paraId="11CB55E9" w14:textId="77777777" w:rsidR="000732D4" w:rsidRPr="001C6BBD" w:rsidRDefault="000732D4" w:rsidP="004207F2">
      <w:pPr>
        <w:ind w:right="-2"/>
      </w:pPr>
    </w:p>
    <w:p w14:paraId="40AB92D4" w14:textId="77777777" w:rsidR="000732D4" w:rsidRPr="001C6BBD" w:rsidRDefault="000732D4" w:rsidP="004207F2">
      <w:pPr>
        <w:ind w:right="-2"/>
      </w:pPr>
    </w:p>
    <w:p w14:paraId="112C97ED" w14:textId="77777777" w:rsidR="000732D4" w:rsidRPr="001C6BBD" w:rsidRDefault="004932D2" w:rsidP="002864E0">
      <w:pPr>
        <w:keepNext/>
        <w:ind w:left="567" w:right="-2" w:hanging="567"/>
        <w:rPr>
          <w:b/>
        </w:rPr>
      </w:pPr>
      <w:r w:rsidRPr="001C6BBD">
        <w:rPr>
          <w:b/>
        </w:rPr>
        <w:t>2.</w:t>
      </w:r>
      <w:r w:rsidRPr="001C6BBD">
        <w:rPr>
          <w:b/>
        </w:rPr>
        <w:tab/>
      </w:r>
      <w:r w:rsidR="000732D4" w:rsidRPr="001C6BBD">
        <w:rPr>
          <w:b/>
        </w:rPr>
        <w:t xml:space="preserve">Mida on vaja teada enne </w:t>
      </w:r>
      <w:r w:rsidR="00CB57EA" w:rsidRPr="001C6BBD">
        <w:rPr>
          <w:b/>
        </w:rPr>
        <w:t xml:space="preserve">Perjeta </w:t>
      </w:r>
      <w:r w:rsidR="00431191" w:rsidRPr="001C6BBD">
        <w:rPr>
          <w:b/>
        </w:rPr>
        <w:t xml:space="preserve">teile </w:t>
      </w:r>
      <w:r w:rsidR="00CB57EA" w:rsidRPr="001C6BBD">
        <w:rPr>
          <w:b/>
        </w:rPr>
        <w:t>manustamist</w:t>
      </w:r>
    </w:p>
    <w:p w14:paraId="76CD0874" w14:textId="77777777" w:rsidR="000732D4" w:rsidRPr="001C6BBD" w:rsidRDefault="000732D4" w:rsidP="002864E0">
      <w:pPr>
        <w:keepNext/>
      </w:pPr>
    </w:p>
    <w:p w14:paraId="32CA5489" w14:textId="77777777" w:rsidR="000732D4" w:rsidRPr="001C6BBD" w:rsidRDefault="00C15E57" w:rsidP="002864E0">
      <w:pPr>
        <w:keepNext/>
        <w:numPr>
          <w:ilvl w:val="12"/>
          <w:numId w:val="0"/>
        </w:numPr>
        <w:outlineLvl w:val="0"/>
        <w:rPr>
          <w:b/>
        </w:rPr>
      </w:pPr>
      <w:r w:rsidRPr="001C6BBD">
        <w:rPr>
          <w:b/>
        </w:rPr>
        <w:t xml:space="preserve">Perjetat </w:t>
      </w:r>
      <w:r w:rsidR="0046722C" w:rsidRPr="001C6BBD">
        <w:rPr>
          <w:b/>
        </w:rPr>
        <w:t xml:space="preserve">ei tohi </w:t>
      </w:r>
      <w:r w:rsidR="00431191" w:rsidRPr="001C6BBD">
        <w:rPr>
          <w:b/>
        </w:rPr>
        <w:t xml:space="preserve">teile </w:t>
      </w:r>
      <w:r w:rsidRPr="001C6BBD">
        <w:rPr>
          <w:b/>
        </w:rPr>
        <w:t>manustada</w:t>
      </w:r>
    </w:p>
    <w:p w14:paraId="1719D221" w14:textId="77777777" w:rsidR="00C15E57" w:rsidRPr="001C6BBD" w:rsidRDefault="00C15E57" w:rsidP="002864E0">
      <w:pPr>
        <w:keepNext/>
        <w:numPr>
          <w:ilvl w:val="12"/>
          <w:numId w:val="0"/>
        </w:numPr>
        <w:outlineLvl w:val="0"/>
      </w:pPr>
    </w:p>
    <w:p w14:paraId="549F04F8" w14:textId="77777777" w:rsidR="00470921" w:rsidRPr="001C6BBD" w:rsidRDefault="00967464" w:rsidP="004207F2">
      <w:pPr>
        <w:numPr>
          <w:ilvl w:val="12"/>
          <w:numId w:val="0"/>
        </w:numPr>
        <w:ind w:left="567" w:hanging="567"/>
      </w:pPr>
      <w:r w:rsidRPr="001C6BBD">
        <w:rPr>
          <w:b/>
        </w:rPr>
        <w:sym w:font="Symbol" w:char="00B7"/>
      </w:r>
      <w:r w:rsidRPr="001C6BBD">
        <w:tab/>
      </w:r>
      <w:r w:rsidR="00910D44" w:rsidRPr="001C6BBD">
        <w:t xml:space="preserve">kui olete </w:t>
      </w:r>
      <w:r w:rsidR="00CB57EA" w:rsidRPr="001C6BBD">
        <w:t>pertuzumabi</w:t>
      </w:r>
      <w:r w:rsidR="00910D44" w:rsidRPr="001C6BBD">
        <w:t xml:space="preserve"> või selle ravimi mis tahes koostisosa</w:t>
      </w:r>
      <w:r w:rsidR="00CB57EA" w:rsidRPr="001C6BBD">
        <w:t>de</w:t>
      </w:r>
      <w:r w:rsidR="00910D44" w:rsidRPr="001C6BBD">
        <w:t xml:space="preserve"> (loetletu</w:t>
      </w:r>
      <w:r w:rsidR="00CB57EA" w:rsidRPr="001C6BBD">
        <w:t>d lõigus</w:t>
      </w:r>
      <w:r w:rsidR="00AA5375" w:rsidRPr="001C6BBD">
        <w:t> </w:t>
      </w:r>
      <w:r w:rsidR="00CB57EA" w:rsidRPr="001C6BBD">
        <w:t xml:space="preserve">6) suhtes allergiline. </w:t>
      </w:r>
    </w:p>
    <w:p w14:paraId="738E74C8" w14:textId="77777777" w:rsidR="00C15E57" w:rsidRPr="001C6BBD" w:rsidRDefault="00C15E57" w:rsidP="004207F2">
      <w:pPr>
        <w:numPr>
          <w:ilvl w:val="12"/>
          <w:numId w:val="0"/>
        </w:numPr>
        <w:ind w:left="567" w:hanging="567"/>
      </w:pPr>
    </w:p>
    <w:p w14:paraId="3B2322EE" w14:textId="77777777" w:rsidR="000732D4" w:rsidRPr="001C6BBD" w:rsidRDefault="00CB57EA" w:rsidP="004207F2">
      <w:pPr>
        <w:numPr>
          <w:ilvl w:val="12"/>
          <w:numId w:val="0"/>
        </w:numPr>
        <w:ind w:left="567" w:hanging="567"/>
      </w:pPr>
      <w:r w:rsidRPr="001C6BBD">
        <w:lastRenderedPageBreak/>
        <w:t>Kui te ei ole kindel, pidage enne Perjeta manustamist nõu oma arsti või meditsiiniõega.</w:t>
      </w:r>
    </w:p>
    <w:p w14:paraId="4DFFCB1E" w14:textId="77777777" w:rsidR="000732D4" w:rsidRPr="001C6BBD" w:rsidRDefault="000732D4" w:rsidP="004207F2">
      <w:pPr>
        <w:numPr>
          <w:ilvl w:val="12"/>
          <w:numId w:val="0"/>
        </w:numPr>
        <w:ind w:left="567" w:hanging="567"/>
      </w:pPr>
    </w:p>
    <w:p w14:paraId="692022C0" w14:textId="77777777" w:rsidR="000732D4" w:rsidRPr="001C6BBD" w:rsidRDefault="000732D4" w:rsidP="00C15E57">
      <w:pPr>
        <w:keepNext/>
        <w:keepLines/>
        <w:numPr>
          <w:ilvl w:val="12"/>
          <w:numId w:val="0"/>
        </w:numPr>
        <w:rPr>
          <w:b/>
        </w:rPr>
      </w:pPr>
      <w:r w:rsidRPr="001C6BBD">
        <w:rPr>
          <w:b/>
        </w:rPr>
        <w:t>Hoiatused ja ettevaatusabinõud</w:t>
      </w:r>
    </w:p>
    <w:p w14:paraId="10E20C53" w14:textId="77777777" w:rsidR="00C15E57" w:rsidRPr="001C6BBD" w:rsidRDefault="00C15E57" w:rsidP="002864E0">
      <w:pPr>
        <w:keepNext/>
        <w:numPr>
          <w:ilvl w:val="12"/>
          <w:numId w:val="0"/>
        </w:numPr>
      </w:pPr>
    </w:p>
    <w:p w14:paraId="4AFF8732" w14:textId="77777777" w:rsidR="004623BD" w:rsidRPr="001C6BBD" w:rsidRDefault="00064D1F" w:rsidP="004623BD">
      <w:pPr>
        <w:keepNext/>
        <w:numPr>
          <w:ilvl w:val="12"/>
          <w:numId w:val="0"/>
        </w:numPr>
      </w:pPr>
      <w:r w:rsidRPr="001C6BBD">
        <w:t xml:space="preserve">Ravi </w:t>
      </w:r>
      <w:r w:rsidR="004623BD" w:rsidRPr="001C6BBD">
        <w:t>Perjeta</w:t>
      </w:r>
      <w:r w:rsidRPr="001C6BBD">
        <w:t>ga</w:t>
      </w:r>
      <w:r w:rsidR="004623BD" w:rsidRPr="001C6BBD">
        <w:t xml:space="preserve"> võib mõjuda teie südamele. Enne Perjeta manustamist </w:t>
      </w:r>
      <w:r w:rsidR="00431191" w:rsidRPr="001C6BBD">
        <w:t xml:space="preserve">teile </w:t>
      </w:r>
      <w:r w:rsidR="004623BD" w:rsidRPr="001C6BBD">
        <w:t>pidage nõu oma arsti või meditsiiniõega:</w:t>
      </w:r>
    </w:p>
    <w:p w14:paraId="47F26819" w14:textId="77777777" w:rsidR="004623BD" w:rsidRPr="001C6BBD" w:rsidRDefault="004623BD" w:rsidP="004623BD">
      <w:pPr>
        <w:numPr>
          <w:ilvl w:val="12"/>
          <w:numId w:val="0"/>
        </w:numPr>
        <w:ind w:left="567" w:hanging="567"/>
      </w:pPr>
      <w:r w:rsidRPr="001C6BBD">
        <w:sym w:font="Symbol" w:char="00B7"/>
      </w:r>
      <w:r w:rsidRPr="001C6BBD">
        <w:tab/>
        <w:t>Teil on kunagi olnud probleeme südamega (näiteks südamepuudulikkus, ravi vajavad tõsised südame rütmihäired, ravile allumatu kõrgvererõhk, hiljuti põetud südameinfarkt), teie südamefunktsiooni kontrollitakse enne Perjeta ravi algust ja ravi ajal – arst teeb uuringuid, et kontrollida teie südame tööd.</w:t>
      </w:r>
    </w:p>
    <w:p w14:paraId="3990663E" w14:textId="77777777" w:rsidR="004623BD" w:rsidRPr="001C6BBD" w:rsidRDefault="004623BD" w:rsidP="004623BD">
      <w:pPr>
        <w:numPr>
          <w:ilvl w:val="12"/>
          <w:numId w:val="0"/>
        </w:numPr>
        <w:ind w:left="567" w:hanging="567"/>
      </w:pPr>
      <w:r w:rsidRPr="001C6BBD">
        <w:sym w:font="Symbol" w:char="00B7"/>
      </w:r>
      <w:r w:rsidRPr="001C6BBD">
        <w:tab/>
        <w:t>Teil on kunagi olnud probleeme südamega varasema trastuzumabravi ajal.</w:t>
      </w:r>
    </w:p>
    <w:p w14:paraId="73AF2639" w14:textId="77777777" w:rsidR="004623BD" w:rsidRPr="001C6BBD" w:rsidRDefault="004623BD" w:rsidP="004623BD">
      <w:pPr>
        <w:numPr>
          <w:ilvl w:val="12"/>
          <w:numId w:val="0"/>
        </w:numPr>
        <w:ind w:left="567" w:hanging="567"/>
      </w:pPr>
      <w:r w:rsidRPr="001C6BBD">
        <w:sym w:font="Symbol" w:char="00B7"/>
      </w:r>
      <w:r w:rsidRPr="001C6BBD">
        <w:tab/>
        <w:t>Te olete kunagi saanud keemiaravimit, mis kuulub antratsükliinide rühma, nt doksorubitsiini või epirubitsiini – need ravimid võivad kahjustada südamelihast ja suurendada südameprobleemide tekkeriski Perjeta kasutamise ajal.</w:t>
      </w:r>
    </w:p>
    <w:p w14:paraId="215A4069" w14:textId="77777777" w:rsidR="004623BD" w:rsidRPr="001C6BBD" w:rsidRDefault="004623BD" w:rsidP="004623BD">
      <w:pPr>
        <w:numPr>
          <w:ilvl w:val="12"/>
          <w:numId w:val="0"/>
        </w:numPr>
      </w:pPr>
    </w:p>
    <w:p w14:paraId="1E65BE9C" w14:textId="77777777" w:rsidR="004623BD" w:rsidRPr="001C6BBD" w:rsidRDefault="004623BD" w:rsidP="004623BD">
      <w:pPr>
        <w:numPr>
          <w:ilvl w:val="12"/>
          <w:numId w:val="0"/>
        </w:numPr>
      </w:pPr>
      <w:r w:rsidRPr="001C6BBD">
        <w:t xml:space="preserve">Kui midagi eespool loetletust kehtib teie kohta (või te ei ole kindel), pidage enne Perjeta manustamist nõu oma arsti või meditsiiniõega. Lisateavet südameprobleemide sümptomite kohta </w:t>
      </w:r>
      <w:r w:rsidR="00431191" w:rsidRPr="001C6BBD">
        <w:t xml:space="preserve">vt </w:t>
      </w:r>
      <w:r w:rsidR="00AA5375" w:rsidRPr="001C6BBD">
        <w:t>lõi</w:t>
      </w:r>
      <w:r w:rsidR="00431191" w:rsidRPr="001C6BBD">
        <w:t>k</w:t>
      </w:r>
      <w:r w:rsidR="00AA5375" w:rsidRPr="001C6BBD">
        <w:t> </w:t>
      </w:r>
      <w:r w:rsidRPr="001C6BBD">
        <w:t xml:space="preserve">4 </w:t>
      </w:r>
      <w:r w:rsidR="003D15E3" w:rsidRPr="001C6BBD">
        <w:t>„</w:t>
      </w:r>
      <w:r w:rsidRPr="001C6BBD">
        <w:t>Tõsised kõrvaltoimed</w:t>
      </w:r>
      <w:r w:rsidR="003D15E3" w:rsidRPr="001C6BBD">
        <w:t>“</w:t>
      </w:r>
      <w:r w:rsidRPr="001C6BBD">
        <w:t>.</w:t>
      </w:r>
    </w:p>
    <w:p w14:paraId="404E1E92" w14:textId="77777777" w:rsidR="00FC6FF8" w:rsidRPr="001C6BBD" w:rsidRDefault="00FC6FF8" w:rsidP="00FC6FF8">
      <w:pPr>
        <w:numPr>
          <w:ilvl w:val="12"/>
          <w:numId w:val="0"/>
        </w:numPr>
        <w:ind w:left="567" w:hanging="567"/>
      </w:pPr>
    </w:p>
    <w:p w14:paraId="0FF78DD9" w14:textId="77777777" w:rsidR="00FC6FF8" w:rsidRPr="001C6BBD" w:rsidRDefault="00FC6FF8" w:rsidP="002864E0">
      <w:pPr>
        <w:keepNext/>
        <w:numPr>
          <w:ilvl w:val="12"/>
          <w:numId w:val="0"/>
        </w:numPr>
        <w:ind w:left="567" w:hanging="567"/>
        <w:rPr>
          <w:bCs/>
          <w:u w:val="single"/>
        </w:rPr>
      </w:pPr>
      <w:r w:rsidRPr="001C6BBD">
        <w:rPr>
          <w:bCs/>
          <w:u w:val="single"/>
        </w:rPr>
        <w:t>Infusioonireaktsioonid</w:t>
      </w:r>
    </w:p>
    <w:p w14:paraId="27098A43" w14:textId="77777777" w:rsidR="00FC6FF8" w:rsidRPr="001C6BBD" w:rsidRDefault="00FC6FF8" w:rsidP="00FC6FF8">
      <w:pPr>
        <w:numPr>
          <w:ilvl w:val="12"/>
          <w:numId w:val="0"/>
        </w:numPr>
      </w:pPr>
      <w:r w:rsidRPr="001C6BBD">
        <w:t>Tekkida võivad in</w:t>
      </w:r>
      <w:r w:rsidR="00C15E57" w:rsidRPr="001C6BBD">
        <w:t>fusioonireaktsioonid,</w:t>
      </w:r>
      <w:r w:rsidRPr="001C6BBD">
        <w:t xml:space="preserve"> allergilised v</w:t>
      </w:r>
      <w:r w:rsidR="00C15E57" w:rsidRPr="001C6BBD">
        <w:t xml:space="preserve">õi anafülaktilised </w:t>
      </w:r>
      <w:r w:rsidR="007654FE" w:rsidRPr="001C6BBD">
        <w:t xml:space="preserve">(tõsisemad allergilised) </w:t>
      </w:r>
      <w:r w:rsidR="00C15E57" w:rsidRPr="001C6BBD">
        <w:t>reaktsioonid</w:t>
      </w:r>
      <w:r w:rsidRPr="001C6BBD">
        <w:t>. Arst või meditsiiniõde jälgib teid kõrvaltoimete suhtes infusiooni ajal ja 30...60</w:t>
      </w:r>
      <w:r w:rsidR="00AA5375" w:rsidRPr="001C6BBD">
        <w:t> </w:t>
      </w:r>
      <w:r w:rsidRPr="001C6BBD">
        <w:t xml:space="preserve">minuti jooksul pärast infusiooni. Kui teil tekib tõsine reaktsioon, võib arst </w:t>
      </w:r>
      <w:r w:rsidR="00431191" w:rsidRPr="001C6BBD">
        <w:t xml:space="preserve">teie </w:t>
      </w:r>
      <w:r w:rsidRPr="001C6BBD">
        <w:t xml:space="preserve">ravi Perjetaga lõpetada. </w:t>
      </w:r>
      <w:r w:rsidR="00A22A66" w:rsidRPr="001C6BBD">
        <w:t xml:space="preserve">Väga harva on patsiendid surnud Perjeta infusiooni ajal tekkinud anafülaktiliste reaktsioonide tõttu. </w:t>
      </w:r>
      <w:r w:rsidRPr="001C6BBD">
        <w:t xml:space="preserve">Lisateabe saamiseks infusioonireaktsioonide kohta, </w:t>
      </w:r>
      <w:r w:rsidR="00470921" w:rsidRPr="001C6BBD">
        <w:t>mida tuleb tähele panna</w:t>
      </w:r>
      <w:r w:rsidRPr="001C6BBD">
        <w:t xml:space="preserve"> infusiooni ajal ja pärast seda, vt lõik 4 „Tõsised kõrvaltoimed“.</w:t>
      </w:r>
    </w:p>
    <w:p w14:paraId="3409EA4E" w14:textId="77777777" w:rsidR="00EC3A44" w:rsidRPr="001C6BBD" w:rsidRDefault="00EC3A44" w:rsidP="00FC6FF8">
      <w:pPr>
        <w:numPr>
          <w:ilvl w:val="12"/>
          <w:numId w:val="0"/>
        </w:numPr>
      </w:pPr>
    </w:p>
    <w:p w14:paraId="7B6E947D" w14:textId="77777777" w:rsidR="00EC3A44" w:rsidRPr="001C6BBD" w:rsidRDefault="00EC3A44" w:rsidP="00F03C56">
      <w:pPr>
        <w:keepNext/>
        <w:numPr>
          <w:ilvl w:val="12"/>
          <w:numId w:val="0"/>
        </w:numPr>
        <w:rPr>
          <w:bCs/>
          <w:u w:val="single"/>
        </w:rPr>
      </w:pPr>
      <w:r w:rsidRPr="001C6BBD">
        <w:rPr>
          <w:bCs/>
          <w:u w:val="single"/>
        </w:rPr>
        <w:t>Febriilne neutropeenia (madal vere</w:t>
      </w:r>
      <w:r w:rsidR="006C6344" w:rsidRPr="001C6BBD">
        <w:rPr>
          <w:bCs/>
          <w:u w:val="single"/>
        </w:rPr>
        <w:t xml:space="preserve"> valge</w:t>
      </w:r>
      <w:r w:rsidRPr="001C6BBD">
        <w:rPr>
          <w:bCs/>
          <w:u w:val="single"/>
        </w:rPr>
        <w:t>liblede arv koos palavikuga)</w:t>
      </w:r>
    </w:p>
    <w:p w14:paraId="5C437DAA" w14:textId="77777777" w:rsidR="00EC3A44" w:rsidRPr="001C6BBD" w:rsidRDefault="00EC3A44" w:rsidP="00FC6FF8">
      <w:pPr>
        <w:numPr>
          <w:ilvl w:val="12"/>
          <w:numId w:val="0"/>
        </w:numPr>
      </w:pPr>
      <w:r w:rsidRPr="001C6BBD">
        <w:t xml:space="preserve">Kui Perjetat manustatakse koos teiste vähiravimitega (trastuzumab ja </w:t>
      </w:r>
      <w:r w:rsidR="003E7428" w:rsidRPr="001C6BBD">
        <w:t>keemiaravi</w:t>
      </w:r>
      <w:r w:rsidRPr="001C6BBD">
        <w:t>), võib vere</w:t>
      </w:r>
      <w:r w:rsidR="006C6344" w:rsidRPr="001C6BBD">
        <w:t xml:space="preserve"> valge</w:t>
      </w:r>
      <w:r w:rsidRPr="001C6BBD">
        <w:t>liblede arv väheneda ja tekkida palavik (kehatemperatuuri tõus). See kõrvaltoime tekib suurema tõenäosusega juhul, kui teil on se</w:t>
      </w:r>
      <w:r w:rsidR="00181614" w:rsidRPr="001C6BBD">
        <w:t>edetrakti põletik (nt suupõletik</w:t>
      </w:r>
      <w:r w:rsidRPr="001C6BBD">
        <w:t xml:space="preserve"> või kõhulahtisus</w:t>
      </w:r>
      <w:r w:rsidR="00181614" w:rsidRPr="001C6BBD">
        <w:t>)</w:t>
      </w:r>
      <w:r w:rsidRPr="001C6BBD">
        <w:t>.</w:t>
      </w:r>
    </w:p>
    <w:p w14:paraId="2438BF25" w14:textId="77777777" w:rsidR="00B556A2" w:rsidRPr="001C6BBD" w:rsidRDefault="00B556A2" w:rsidP="00DF438B">
      <w:pPr>
        <w:numPr>
          <w:ilvl w:val="12"/>
          <w:numId w:val="0"/>
        </w:numPr>
        <w:rPr>
          <w:bCs/>
        </w:rPr>
      </w:pPr>
    </w:p>
    <w:p w14:paraId="3009C6DC" w14:textId="77777777" w:rsidR="00B556A2" w:rsidRPr="001C6BBD" w:rsidRDefault="00B556A2" w:rsidP="00B556A2">
      <w:pPr>
        <w:keepNext/>
        <w:numPr>
          <w:ilvl w:val="12"/>
          <w:numId w:val="0"/>
        </w:numPr>
        <w:rPr>
          <w:bCs/>
          <w:u w:val="single"/>
        </w:rPr>
      </w:pPr>
      <w:r w:rsidRPr="001C6BBD">
        <w:rPr>
          <w:bCs/>
          <w:u w:val="single"/>
        </w:rPr>
        <w:t>Kõhulahtisus</w:t>
      </w:r>
    </w:p>
    <w:p w14:paraId="021EA64A" w14:textId="77777777" w:rsidR="00B556A2" w:rsidRPr="001C6BBD" w:rsidRDefault="00B556A2" w:rsidP="00B556A2">
      <w:pPr>
        <w:numPr>
          <w:ilvl w:val="12"/>
          <w:numId w:val="0"/>
        </w:numPr>
      </w:pPr>
      <w:r w:rsidRPr="001C6BBD">
        <w:t xml:space="preserve">Ravi Perjetaga võib põhjustada rasket kõhulahtisust. </w:t>
      </w:r>
      <w:r w:rsidR="001E05FC" w:rsidRPr="001C6BBD">
        <w:t>Üle 65</w:t>
      </w:r>
      <w:r w:rsidR="001E05FC" w:rsidRPr="001C6BBD">
        <w:noBreakHyphen/>
        <w:t>aastastel patsientidel on suurem risk kõhulahtisuse tekkeks võrreldes alla 65</w:t>
      </w:r>
      <w:r w:rsidR="001E05FC" w:rsidRPr="001C6BBD">
        <w:noBreakHyphen/>
        <w:t xml:space="preserve">aastaste patsientidega. </w:t>
      </w:r>
      <w:r w:rsidRPr="001C6BBD">
        <w:t xml:space="preserve">Kõhulahtisus on seisund, mille puhul väljaheide muutub vesivedelaks. Kui teil tekib vähivastase ravi saamise ajal raske kõhulahtisus, võib teie arst alustada </w:t>
      </w:r>
      <w:r w:rsidR="000E65F0" w:rsidRPr="001C6BBD">
        <w:t xml:space="preserve">teil </w:t>
      </w:r>
      <w:r w:rsidRPr="001C6BBD">
        <w:t>kõhulahtisuse vastast ravi ja lõpetada</w:t>
      </w:r>
      <w:r w:rsidR="000E65F0" w:rsidRPr="001C6BBD">
        <w:t xml:space="preserve"> teie</w:t>
      </w:r>
      <w:r w:rsidRPr="001C6BBD">
        <w:t xml:space="preserve"> ravi Perjetaga kuni kõhulahtisuse taandumiseni.</w:t>
      </w:r>
    </w:p>
    <w:p w14:paraId="6CDE197B" w14:textId="77777777" w:rsidR="00FC6FF8" w:rsidRPr="001C6BBD" w:rsidRDefault="00FC6FF8" w:rsidP="00FC6FF8">
      <w:pPr>
        <w:numPr>
          <w:ilvl w:val="12"/>
          <w:numId w:val="0"/>
        </w:numPr>
      </w:pPr>
    </w:p>
    <w:p w14:paraId="1F847129" w14:textId="77777777" w:rsidR="00FC6FF8" w:rsidRPr="001C6BBD" w:rsidRDefault="00FC6FF8" w:rsidP="002864E0">
      <w:pPr>
        <w:keepNext/>
        <w:numPr>
          <w:ilvl w:val="12"/>
          <w:numId w:val="0"/>
        </w:numPr>
      </w:pPr>
      <w:r w:rsidRPr="001C6BBD">
        <w:rPr>
          <w:b/>
        </w:rPr>
        <w:t>Kasutamine lastel</w:t>
      </w:r>
      <w:r w:rsidR="00C15E57" w:rsidRPr="001C6BBD">
        <w:rPr>
          <w:b/>
        </w:rPr>
        <w:t xml:space="preserve"> ja noorukitel</w:t>
      </w:r>
    </w:p>
    <w:p w14:paraId="36F5E479" w14:textId="77777777" w:rsidR="00FC6FF8" w:rsidRPr="001C6BBD" w:rsidRDefault="00FC6FF8" w:rsidP="00FC6FF8">
      <w:pPr>
        <w:numPr>
          <w:ilvl w:val="12"/>
          <w:numId w:val="0"/>
        </w:numPr>
      </w:pPr>
      <w:r w:rsidRPr="001C6BBD">
        <w:t xml:space="preserve">Perjetat ei </w:t>
      </w:r>
      <w:r w:rsidR="00EC3A44" w:rsidRPr="001C6BBD">
        <w:t>tohi manustada patsientidele</w:t>
      </w:r>
      <w:r w:rsidRPr="001C6BBD">
        <w:t xml:space="preserve"> vanuses alla 18 aasta, sest puuduvad andmed ravimi toime kohta selles vanusegrupis.</w:t>
      </w:r>
    </w:p>
    <w:p w14:paraId="124AC0BD" w14:textId="77777777" w:rsidR="000732D4" w:rsidRPr="001C6BBD" w:rsidRDefault="000732D4" w:rsidP="004207F2">
      <w:pPr>
        <w:numPr>
          <w:ilvl w:val="12"/>
          <w:numId w:val="0"/>
        </w:numPr>
      </w:pPr>
    </w:p>
    <w:p w14:paraId="58D0D0C6" w14:textId="77777777" w:rsidR="001E05FC" w:rsidRPr="001C6BBD" w:rsidRDefault="001E05FC" w:rsidP="001E05FC">
      <w:pPr>
        <w:keepNext/>
        <w:numPr>
          <w:ilvl w:val="12"/>
          <w:numId w:val="0"/>
        </w:numPr>
      </w:pPr>
      <w:r w:rsidRPr="001C6BBD">
        <w:rPr>
          <w:b/>
        </w:rPr>
        <w:t>Kasutamine eakatel</w:t>
      </w:r>
    </w:p>
    <w:p w14:paraId="5DE62C05" w14:textId="77777777" w:rsidR="001E05FC" w:rsidRPr="001C6BBD" w:rsidRDefault="001E05FC" w:rsidP="001E05FC">
      <w:pPr>
        <w:numPr>
          <w:ilvl w:val="12"/>
          <w:numId w:val="0"/>
        </w:numPr>
      </w:pPr>
      <w:r w:rsidRPr="001C6BBD">
        <w:t>Perjetaga ravi saavatel üle 65</w:t>
      </w:r>
      <w:r w:rsidRPr="001C6BBD">
        <w:noBreakHyphen/>
        <w:t>aastastel patsientidel tekivad alla 65</w:t>
      </w:r>
      <w:r w:rsidRPr="001C6BBD">
        <w:noBreakHyphen/>
        <w:t>aastaste patsientidega võrreldes suurema tõenäosusega järgmised kõrvaltoimed: söögiisu vähenemine, vere</w:t>
      </w:r>
      <w:r w:rsidR="000C78C3" w:rsidRPr="001C6BBD">
        <w:t xml:space="preserve"> puna</w:t>
      </w:r>
      <w:r w:rsidRPr="001C6BBD">
        <w:t xml:space="preserve">liblede arvu vähenemine, kehakaalu langus, väsimus, maitsetundlikkuse </w:t>
      </w:r>
      <w:r w:rsidR="00397218" w:rsidRPr="001C6BBD">
        <w:t xml:space="preserve">häired või </w:t>
      </w:r>
      <w:r w:rsidRPr="001C6BBD">
        <w:t>kadumine, nõrkus</w:t>
      </w:r>
      <w:r w:rsidR="000C78C3" w:rsidRPr="001C6BBD">
        <w:t>e</w:t>
      </w:r>
      <w:r w:rsidRPr="001C6BBD">
        <w:t>, tuimus</w:t>
      </w:r>
      <w:r w:rsidR="000C78C3" w:rsidRPr="001C6BBD">
        <w:t>e</w:t>
      </w:r>
      <w:r w:rsidRPr="001C6BBD">
        <w:t>, kihelus</w:t>
      </w:r>
      <w:r w:rsidR="000C78C3" w:rsidRPr="001C6BBD">
        <w:t>e</w:t>
      </w:r>
      <w:r w:rsidRPr="001C6BBD">
        <w:t xml:space="preserve"> või torkimistunne peamiselt labajalgades ja jalgades ning kõhulahtisus.</w:t>
      </w:r>
    </w:p>
    <w:p w14:paraId="6233B1D4" w14:textId="77777777" w:rsidR="001E05FC" w:rsidRPr="001C6BBD" w:rsidRDefault="001E05FC" w:rsidP="004207F2">
      <w:pPr>
        <w:numPr>
          <w:ilvl w:val="12"/>
          <w:numId w:val="0"/>
        </w:numPr>
      </w:pPr>
    </w:p>
    <w:p w14:paraId="7439EF13" w14:textId="77777777" w:rsidR="000732D4" w:rsidRPr="001C6BBD" w:rsidRDefault="00FC6FF8" w:rsidP="002864E0">
      <w:pPr>
        <w:keepNext/>
        <w:numPr>
          <w:ilvl w:val="12"/>
          <w:numId w:val="0"/>
        </w:numPr>
        <w:rPr>
          <w:b/>
        </w:rPr>
      </w:pPr>
      <w:r w:rsidRPr="001C6BBD">
        <w:rPr>
          <w:b/>
        </w:rPr>
        <w:t>Muud ravimid ja Perjeta</w:t>
      </w:r>
    </w:p>
    <w:p w14:paraId="6D959CAB" w14:textId="77777777" w:rsidR="000732D4" w:rsidRPr="001C6BBD" w:rsidRDefault="00FC6FF8" w:rsidP="004207F2">
      <w:pPr>
        <w:numPr>
          <w:ilvl w:val="12"/>
          <w:numId w:val="0"/>
        </w:numPr>
        <w:ind w:right="-2"/>
      </w:pPr>
      <w:r w:rsidRPr="001C6BBD">
        <w:t xml:space="preserve">Teatage oma </w:t>
      </w:r>
      <w:r w:rsidR="000732D4" w:rsidRPr="001C6BBD">
        <w:t>arstile</w:t>
      </w:r>
      <w:r w:rsidRPr="001C6BBD">
        <w:t xml:space="preserve"> või meditsiiniõele, kui te </w:t>
      </w:r>
      <w:r w:rsidR="00A81A69" w:rsidRPr="001C6BBD">
        <w:t>kasutate,</w:t>
      </w:r>
      <w:r w:rsidR="000732D4" w:rsidRPr="001C6BBD">
        <w:t xml:space="preserve"> olete hiljuti kasutanud</w:t>
      </w:r>
      <w:r w:rsidR="00A81A69" w:rsidRPr="001C6BBD">
        <w:t xml:space="preserve"> või kavatsete kasutada</w:t>
      </w:r>
      <w:r w:rsidR="000732D4" w:rsidRPr="001C6BBD">
        <w:t xml:space="preserve"> mis tahes muid ravimeid</w:t>
      </w:r>
      <w:r w:rsidR="004623BD" w:rsidRPr="001C6BBD">
        <w:t>.</w:t>
      </w:r>
    </w:p>
    <w:p w14:paraId="1FA83433" w14:textId="77777777" w:rsidR="000732D4" w:rsidRPr="001C6BBD" w:rsidRDefault="000732D4" w:rsidP="004207F2">
      <w:pPr>
        <w:numPr>
          <w:ilvl w:val="12"/>
          <w:numId w:val="0"/>
        </w:numPr>
        <w:tabs>
          <w:tab w:val="left" w:pos="1290"/>
        </w:tabs>
        <w:ind w:right="-2"/>
      </w:pPr>
    </w:p>
    <w:p w14:paraId="12E7478C" w14:textId="77777777" w:rsidR="000732D4" w:rsidRPr="001C6BBD" w:rsidRDefault="000732D4" w:rsidP="002864E0">
      <w:pPr>
        <w:keepNext/>
        <w:numPr>
          <w:ilvl w:val="12"/>
          <w:numId w:val="0"/>
        </w:numPr>
        <w:rPr>
          <w:b/>
        </w:rPr>
      </w:pPr>
      <w:r w:rsidRPr="001C6BBD">
        <w:rPr>
          <w:b/>
        </w:rPr>
        <w:t>Ra</w:t>
      </w:r>
      <w:r w:rsidR="00A81A69" w:rsidRPr="001C6BBD">
        <w:rPr>
          <w:b/>
        </w:rPr>
        <w:t>sedus ja</w:t>
      </w:r>
      <w:r w:rsidRPr="001C6BBD">
        <w:rPr>
          <w:b/>
        </w:rPr>
        <w:t xml:space="preserve"> imetamine</w:t>
      </w:r>
    </w:p>
    <w:p w14:paraId="4DB0701E" w14:textId="77777777" w:rsidR="000732D4" w:rsidRPr="001C6BBD" w:rsidRDefault="000732D4" w:rsidP="004207F2">
      <w:pPr>
        <w:numPr>
          <w:ilvl w:val="12"/>
          <w:numId w:val="0"/>
        </w:numPr>
      </w:pPr>
      <w:r w:rsidRPr="001C6BBD">
        <w:t xml:space="preserve">Kui te olete rase, imetate või arvate end olevat rase või kavatsete rasestuda, </w:t>
      </w:r>
      <w:r w:rsidR="00A81A69" w:rsidRPr="001C6BBD">
        <w:t>teavitage sellest enne ravi alustamist oma arsti või meditsiiniõde. Nad räägivad teile Perjeta raseduse ajal kasutamisega seotud kasudest ja riskidest teile ja teie lapsele.</w:t>
      </w:r>
    </w:p>
    <w:p w14:paraId="04CA19D3" w14:textId="77777777" w:rsidR="00EC3A44" w:rsidRPr="001C6BBD" w:rsidRDefault="00EC3A44" w:rsidP="004207F2">
      <w:pPr>
        <w:numPr>
          <w:ilvl w:val="12"/>
          <w:numId w:val="0"/>
        </w:numPr>
      </w:pPr>
    </w:p>
    <w:p w14:paraId="584D6ED8" w14:textId="77777777" w:rsidR="00A81A69" w:rsidRPr="001C6BBD" w:rsidRDefault="00A81A69" w:rsidP="00A81A69">
      <w:pPr>
        <w:numPr>
          <w:ilvl w:val="12"/>
          <w:numId w:val="0"/>
        </w:numPr>
        <w:ind w:left="567" w:hanging="567"/>
      </w:pPr>
      <w:r w:rsidRPr="001C6BBD">
        <w:sym w:font="Symbol" w:char="00B7"/>
      </w:r>
      <w:r w:rsidRPr="001C6BBD">
        <w:tab/>
        <w:t>Teavitage oma arsti otsekohe sellest, kui te rasestute ravi ajal</w:t>
      </w:r>
      <w:r w:rsidR="00064D1F" w:rsidRPr="001C6BBD">
        <w:t xml:space="preserve"> Perjetaga</w:t>
      </w:r>
      <w:r w:rsidRPr="001C6BBD">
        <w:t xml:space="preserve"> või 6 kuu jooksul pärast ravi lõppu.</w:t>
      </w:r>
    </w:p>
    <w:p w14:paraId="2DA24157" w14:textId="77777777" w:rsidR="00A81A69" w:rsidRPr="001C6BBD" w:rsidRDefault="00A81A69" w:rsidP="00A81A69">
      <w:pPr>
        <w:numPr>
          <w:ilvl w:val="12"/>
          <w:numId w:val="0"/>
        </w:numPr>
        <w:ind w:left="567" w:hanging="567"/>
      </w:pPr>
      <w:r w:rsidRPr="001C6BBD">
        <w:sym w:font="Symbol" w:char="00B7"/>
      </w:r>
      <w:r w:rsidRPr="001C6BBD">
        <w:tab/>
        <w:t>Küsige oma arstilt, kas te võite ravi ajal</w:t>
      </w:r>
      <w:r w:rsidR="00064D1F" w:rsidRPr="001C6BBD">
        <w:t xml:space="preserve"> Perjetaga</w:t>
      </w:r>
      <w:r w:rsidRPr="001C6BBD">
        <w:t xml:space="preserve"> või pärast ravi last rinnaga toita.</w:t>
      </w:r>
    </w:p>
    <w:p w14:paraId="44B17D86" w14:textId="77777777" w:rsidR="00A81A69" w:rsidRPr="001C6BBD" w:rsidRDefault="00A81A69" w:rsidP="00A81A69">
      <w:pPr>
        <w:numPr>
          <w:ilvl w:val="12"/>
          <w:numId w:val="0"/>
        </w:numPr>
        <w:ind w:left="567" w:hanging="567"/>
      </w:pPr>
    </w:p>
    <w:p w14:paraId="68294C21" w14:textId="77777777" w:rsidR="00A81A69" w:rsidRPr="001C6BBD" w:rsidRDefault="00A81A69" w:rsidP="00CF0621">
      <w:pPr>
        <w:numPr>
          <w:ilvl w:val="12"/>
          <w:numId w:val="0"/>
        </w:numPr>
      </w:pPr>
      <w:r w:rsidRPr="001C6BBD">
        <w:t>Perjeta võib kahjustada veel sündimata last. Te peate ravi ajal</w:t>
      </w:r>
      <w:r w:rsidR="00064D1F" w:rsidRPr="001C6BBD">
        <w:t xml:space="preserve"> Perjetaga</w:t>
      </w:r>
      <w:r w:rsidRPr="001C6BBD">
        <w:t xml:space="preserve"> ja 6 kuud pärast ravi lõppu kasutama tõhusaid </w:t>
      </w:r>
      <w:r w:rsidR="00CF0621" w:rsidRPr="001C6BBD">
        <w:t>rasestumisvastaseid vahendeid. Sobivaimate rasestumisvastaste vahendite kohta küsige nõu oma arstilt.</w:t>
      </w:r>
    </w:p>
    <w:p w14:paraId="135A6EA6" w14:textId="77777777" w:rsidR="000732D4" w:rsidRPr="001C6BBD" w:rsidRDefault="000732D4" w:rsidP="004207F2">
      <w:pPr>
        <w:numPr>
          <w:ilvl w:val="12"/>
          <w:numId w:val="0"/>
        </w:numPr>
      </w:pPr>
    </w:p>
    <w:p w14:paraId="0F5395EC" w14:textId="77777777" w:rsidR="000732D4" w:rsidRPr="001C6BBD" w:rsidRDefault="000732D4" w:rsidP="002864E0">
      <w:pPr>
        <w:keepNext/>
        <w:numPr>
          <w:ilvl w:val="12"/>
          <w:numId w:val="0"/>
        </w:numPr>
        <w:outlineLvl w:val="0"/>
      </w:pPr>
      <w:r w:rsidRPr="001C6BBD">
        <w:rPr>
          <w:b/>
        </w:rPr>
        <w:t>Autojuhtimine ja masinatega töötamine</w:t>
      </w:r>
    </w:p>
    <w:p w14:paraId="14AB3A61" w14:textId="77777777" w:rsidR="00A81A69" w:rsidRPr="001C6BBD" w:rsidRDefault="00A81A69" w:rsidP="004207F2">
      <w:pPr>
        <w:numPr>
          <w:ilvl w:val="12"/>
          <w:numId w:val="0"/>
        </w:numPr>
        <w:ind w:right="-2"/>
      </w:pPr>
      <w:r w:rsidRPr="001C6BBD">
        <w:t xml:space="preserve">Perjeta </w:t>
      </w:r>
      <w:r w:rsidR="00397218" w:rsidRPr="001C6BBD">
        <w:t xml:space="preserve">võib kergelt </w:t>
      </w:r>
      <w:r w:rsidRPr="001C6BBD">
        <w:t>mõjuta</w:t>
      </w:r>
      <w:r w:rsidR="00397218" w:rsidRPr="001C6BBD">
        <w:t>da</w:t>
      </w:r>
      <w:r w:rsidRPr="001C6BBD">
        <w:t xml:space="preserve"> autojuhtimise või masinatega töötamise võimet.</w:t>
      </w:r>
      <w:r w:rsidR="00EC3A44" w:rsidRPr="001C6BBD">
        <w:t xml:space="preserve"> Ent k</w:t>
      </w:r>
      <w:r w:rsidRPr="001C6BBD">
        <w:t xml:space="preserve">ui teil tekib </w:t>
      </w:r>
      <w:r w:rsidR="00397218" w:rsidRPr="001C6BBD">
        <w:t xml:space="preserve">pearinglus, </w:t>
      </w:r>
      <w:r w:rsidRPr="001C6BBD">
        <w:t xml:space="preserve">infusiooniga seotud reaktsioon, </w:t>
      </w:r>
      <w:r w:rsidR="00EC3A44" w:rsidRPr="001C6BBD">
        <w:t xml:space="preserve">allergiline või anafülaktiline reaktsioon, </w:t>
      </w:r>
      <w:r w:rsidRPr="001C6BBD">
        <w:t xml:space="preserve">oodake enne autojuhtimist või masinatega töötamist, kuni </w:t>
      </w:r>
      <w:r w:rsidR="00EC3A44" w:rsidRPr="001C6BBD">
        <w:t>need</w:t>
      </w:r>
      <w:r w:rsidRPr="001C6BBD">
        <w:t xml:space="preserve"> on taandunud.</w:t>
      </w:r>
    </w:p>
    <w:p w14:paraId="07EB6532" w14:textId="77777777" w:rsidR="00397218" w:rsidRPr="001C6BBD" w:rsidRDefault="00397218" w:rsidP="004207F2">
      <w:pPr>
        <w:numPr>
          <w:ilvl w:val="12"/>
          <w:numId w:val="0"/>
        </w:numPr>
        <w:ind w:right="-2"/>
      </w:pPr>
    </w:p>
    <w:p w14:paraId="6C95ED5A" w14:textId="0EDE2E24" w:rsidR="00397218" w:rsidRPr="001C6BBD" w:rsidRDefault="00702FD0" w:rsidP="00397218">
      <w:pPr>
        <w:keepNext/>
        <w:numPr>
          <w:ilvl w:val="12"/>
          <w:numId w:val="0"/>
        </w:numPr>
        <w:outlineLvl w:val="0"/>
      </w:pPr>
      <w:r w:rsidRPr="001C6BBD">
        <w:rPr>
          <w:b/>
        </w:rPr>
        <w:t>Perjeta sisaldab naatriumi</w:t>
      </w:r>
    </w:p>
    <w:p w14:paraId="4EBF8CC1" w14:textId="77777777" w:rsidR="00397218" w:rsidRPr="001C6BBD" w:rsidRDefault="00397218" w:rsidP="00397218">
      <w:pPr>
        <w:numPr>
          <w:ilvl w:val="12"/>
          <w:numId w:val="0"/>
        </w:numPr>
        <w:ind w:right="-2"/>
      </w:pPr>
      <w:r w:rsidRPr="001C6BBD">
        <w:t xml:space="preserve">Perjeta sisaldab vähem kui 1 mmol naatriumi annuses, see tähendab põhimõtteliselt </w:t>
      </w:r>
      <w:r w:rsidR="000E65F0" w:rsidRPr="001C6BBD">
        <w:t>„</w:t>
      </w:r>
      <w:r w:rsidRPr="001C6BBD">
        <w:t>naatriumivaba</w:t>
      </w:r>
      <w:r w:rsidR="000E65F0" w:rsidRPr="001C6BBD">
        <w:t>“</w:t>
      </w:r>
      <w:r w:rsidRPr="001C6BBD">
        <w:t>.</w:t>
      </w:r>
    </w:p>
    <w:p w14:paraId="4C10A2B7" w14:textId="77777777" w:rsidR="00702FD0" w:rsidRPr="001C6BBD" w:rsidRDefault="00702FD0" w:rsidP="00397218">
      <w:pPr>
        <w:numPr>
          <w:ilvl w:val="12"/>
          <w:numId w:val="0"/>
        </w:numPr>
        <w:ind w:right="-2"/>
      </w:pPr>
    </w:p>
    <w:p w14:paraId="0AEA75D9" w14:textId="555C85CE" w:rsidR="00702FD0" w:rsidRPr="001C6BBD" w:rsidRDefault="00702FD0" w:rsidP="00397218">
      <w:pPr>
        <w:numPr>
          <w:ilvl w:val="12"/>
          <w:numId w:val="0"/>
        </w:numPr>
        <w:ind w:right="-2"/>
        <w:rPr>
          <w:b/>
        </w:rPr>
      </w:pPr>
      <w:r w:rsidRPr="001C6BBD">
        <w:rPr>
          <w:b/>
        </w:rPr>
        <w:t>Perjeta sisaldab polüsorbaati</w:t>
      </w:r>
    </w:p>
    <w:p w14:paraId="73FD1859" w14:textId="4C24BE1E" w:rsidR="00702FD0" w:rsidRPr="001C6BBD" w:rsidRDefault="00702FD0" w:rsidP="000A2653">
      <w:pPr>
        <w:numPr>
          <w:ilvl w:val="12"/>
          <w:numId w:val="0"/>
        </w:numPr>
        <w:ind w:right="-2"/>
      </w:pPr>
      <w:r w:rsidRPr="001C6BBD">
        <w:rPr>
          <w:bCs/>
        </w:rPr>
        <w:t>Perjeta sisaldab polüsorbaat</w:t>
      </w:r>
      <w:r w:rsidR="000A2653" w:rsidRPr="001C6BBD">
        <w:rPr>
          <w:bCs/>
        </w:rPr>
        <w:t> </w:t>
      </w:r>
      <w:r w:rsidRPr="001C6BBD">
        <w:rPr>
          <w:bCs/>
        </w:rPr>
        <w:t xml:space="preserve">20. </w:t>
      </w:r>
      <w:r w:rsidR="004E3074" w:rsidRPr="001C6BBD">
        <w:rPr>
          <w:bCs/>
        </w:rPr>
        <w:t>Üks</w:t>
      </w:r>
      <w:r w:rsidRPr="001C6BBD">
        <w:rPr>
          <w:bCs/>
        </w:rPr>
        <w:t xml:space="preserve"> 14 ml viaal sisaldab 2,8 mg polüsorbaat</w:t>
      </w:r>
      <w:r w:rsidR="000A2653" w:rsidRPr="001C6BBD">
        <w:rPr>
          <w:bCs/>
        </w:rPr>
        <w:t> </w:t>
      </w:r>
      <w:r w:rsidRPr="001C6BBD">
        <w:rPr>
          <w:bCs/>
        </w:rPr>
        <w:t>20. Polüsorbaat</w:t>
      </w:r>
      <w:r w:rsidR="000A2653" w:rsidRPr="001C6BBD">
        <w:rPr>
          <w:bCs/>
        </w:rPr>
        <w:t> </w:t>
      </w:r>
      <w:r w:rsidRPr="001C6BBD">
        <w:rPr>
          <w:bCs/>
        </w:rPr>
        <w:t xml:space="preserve">20 võib põhjustada allergilisi reaktsioone. </w:t>
      </w:r>
      <w:r w:rsidR="004E3074" w:rsidRPr="001C6BBD">
        <w:rPr>
          <w:bCs/>
        </w:rPr>
        <w:t>Teavitage</w:t>
      </w:r>
      <w:r w:rsidRPr="001C6BBD">
        <w:rPr>
          <w:bCs/>
        </w:rPr>
        <w:t xml:space="preserve"> oma arsti, kui teil on teadaolevaid allergiaid.</w:t>
      </w:r>
    </w:p>
    <w:p w14:paraId="2587BA15" w14:textId="77777777" w:rsidR="000732D4" w:rsidRPr="001C6BBD" w:rsidRDefault="000732D4" w:rsidP="004207F2">
      <w:pPr>
        <w:numPr>
          <w:ilvl w:val="12"/>
          <w:numId w:val="0"/>
        </w:numPr>
        <w:ind w:right="-2"/>
      </w:pPr>
    </w:p>
    <w:p w14:paraId="62FA75AB" w14:textId="77777777" w:rsidR="000732D4" w:rsidRPr="001C6BBD" w:rsidRDefault="000732D4" w:rsidP="004207F2">
      <w:pPr>
        <w:numPr>
          <w:ilvl w:val="12"/>
          <w:numId w:val="0"/>
        </w:numPr>
        <w:ind w:right="-2"/>
      </w:pPr>
    </w:p>
    <w:p w14:paraId="3D810A3F" w14:textId="77777777" w:rsidR="000732D4" w:rsidRPr="001C6BBD" w:rsidRDefault="004932D2" w:rsidP="00EC3A44">
      <w:pPr>
        <w:keepNext/>
        <w:ind w:left="567" w:right="-2" w:hanging="567"/>
        <w:rPr>
          <w:b/>
        </w:rPr>
      </w:pPr>
      <w:r w:rsidRPr="001C6BBD">
        <w:rPr>
          <w:b/>
        </w:rPr>
        <w:t>3.</w:t>
      </w:r>
      <w:r w:rsidRPr="001C6BBD">
        <w:rPr>
          <w:b/>
        </w:rPr>
        <w:tab/>
      </w:r>
      <w:r w:rsidR="000732D4" w:rsidRPr="001C6BBD">
        <w:rPr>
          <w:b/>
        </w:rPr>
        <w:t>Kuidas</w:t>
      </w:r>
      <w:r w:rsidR="00A81A69" w:rsidRPr="001C6BBD">
        <w:rPr>
          <w:b/>
        </w:rPr>
        <w:t xml:space="preserve"> Perjetat manustatakse</w:t>
      </w:r>
    </w:p>
    <w:p w14:paraId="1A72E6A9" w14:textId="77777777" w:rsidR="000732D4" w:rsidRPr="001C6BBD" w:rsidRDefault="000732D4" w:rsidP="00EC3A44">
      <w:pPr>
        <w:keepNext/>
      </w:pPr>
    </w:p>
    <w:p w14:paraId="450797B8" w14:textId="77777777" w:rsidR="00CF0621" w:rsidRPr="001C6BBD" w:rsidRDefault="00A8774D" w:rsidP="00EC3A44">
      <w:pPr>
        <w:keepNext/>
        <w:numPr>
          <w:ilvl w:val="12"/>
          <w:numId w:val="0"/>
        </w:numPr>
        <w:ind w:right="-2"/>
        <w:rPr>
          <w:b/>
        </w:rPr>
      </w:pPr>
      <w:r w:rsidRPr="001C6BBD">
        <w:rPr>
          <w:b/>
        </w:rPr>
        <w:t>Selle ravimi manustamine</w:t>
      </w:r>
    </w:p>
    <w:p w14:paraId="4F543BC5" w14:textId="77777777" w:rsidR="00EC3A44" w:rsidRPr="001C6BBD" w:rsidRDefault="00EC3A44" w:rsidP="00EC3A44">
      <w:pPr>
        <w:keepNext/>
        <w:numPr>
          <w:ilvl w:val="12"/>
          <w:numId w:val="0"/>
        </w:numPr>
        <w:ind w:right="-2"/>
        <w:rPr>
          <w:b/>
        </w:rPr>
      </w:pPr>
    </w:p>
    <w:p w14:paraId="6D85CACE" w14:textId="77777777" w:rsidR="00CF0621" w:rsidRPr="001C6BBD" w:rsidRDefault="00CF0621" w:rsidP="00EC3A44">
      <w:pPr>
        <w:keepNext/>
        <w:numPr>
          <w:ilvl w:val="12"/>
          <w:numId w:val="0"/>
        </w:numPr>
      </w:pPr>
      <w:r w:rsidRPr="001C6BBD">
        <w:t>Perjetat manustab teile arst või meditsiiniõde haiglas või kliinikus.</w:t>
      </w:r>
    </w:p>
    <w:p w14:paraId="40C243A9" w14:textId="77777777" w:rsidR="00CF0621" w:rsidRPr="001C6BBD" w:rsidRDefault="00CF0621" w:rsidP="00CF0621">
      <w:pPr>
        <w:numPr>
          <w:ilvl w:val="12"/>
          <w:numId w:val="0"/>
        </w:numPr>
        <w:ind w:left="567" w:right="-2" w:hanging="567"/>
      </w:pPr>
      <w:r w:rsidRPr="001C6BBD">
        <w:sym w:font="Symbol" w:char="00B7"/>
      </w:r>
      <w:r w:rsidRPr="001C6BBD">
        <w:tab/>
        <w:t>Ravimit manustatakse veeniinfusiooni teel (tilgutatakse veeni) iga kolme nädala järel.</w:t>
      </w:r>
    </w:p>
    <w:p w14:paraId="77AA89ED" w14:textId="77777777" w:rsidR="00CF0621" w:rsidRPr="001C6BBD" w:rsidRDefault="00CF0621" w:rsidP="00CF0621">
      <w:pPr>
        <w:numPr>
          <w:ilvl w:val="12"/>
          <w:numId w:val="0"/>
        </w:numPr>
        <w:ind w:left="567" w:right="-2" w:hanging="567"/>
      </w:pPr>
      <w:r w:rsidRPr="001C6BBD">
        <w:sym w:font="Symbol" w:char="00B7"/>
      </w:r>
      <w:r w:rsidRPr="001C6BBD">
        <w:tab/>
        <w:t>Teile manustatav ravimi annus ja infusioon</w:t>
      </w:r>
      <w:r w:rsidR="00496414" w:rsidRPr="001C6BBD">
        <w:t>i kestus erinevad esimese annuse</w:t>
      </w:r>
      <w:r w:rsidRPr="001C6BBD">
        <w:t xml:space="preserve"> ja järgnevate annuste puhul.</w:t>
      </w:r>
    </w:p>
    <w:p w14:paraId="647A39A3" w14:textId="77777777" w:rsidR="00CF0621" w:rsidRPr="001C6BBD" w:rsidRDefault="00CF0621" w:rsidP="00CF0621">
      <w:pPr>
        <w:numPr>
          <w:ilvl w:val="12"/>
          <w:numId w:val="0"/>
        </w:numPr>
        <w:ind w:left="567" w:right="-2" w:hanging="567"/>
      </w:pPr>
      <w:r w:rsidRPr="001C6BBD">
        <w:sym w:font="Symbol" w:char="00B7"/>
      </w:r>
      <w:r w:rsidRPr="001C6BBD">
        <w:tab/>
        <w:t>Teile manustatavate infusioonide arv sõltub sellest, kui hästi te ravile reageerite</w:t>
      </w:r>
      <w:r w:rsidR="00B224A2" w:rsidRPr="001C6BBD">
        <w:t xml:space="preserve"> ning samuti sellest, kas te saate ravi enne </w:t>
      </w:r>
      <w:r w:rsidR="00C44681" w:rsidRPr="001C6BBD">
        <w:t xml:space="preserve">või pärast </w:t>
      </w:r>
      <w:r w:rsidR="00B224A2" w:rsidRPr="001C6BBD">
        <w:t>operatsiooni (neoadjuvantravi</w:t>
      </w:r>
      <w:r w:rsidR="00C44681" w:rsidRPr="001C6BBD">
        <w:t xml:space="preserve"> või adjuvantravi</w:t>
      </w:r>
      <w:r w:rsidR="00B224A2" w:rsidRPr="001C6BBD">
        <w:t>) või haiguse raviks, mis on levinud</w:t>
      </w:r>
      <w:r w:rsidRPr="001C6BBD">
        <w:t>.</w:t>
      </w:r>
    </w:p>
    <w:p w14:paraId="40021BD3" w14:textId="77777777" w:rsidR="00CF0621" w:rsidRPr="001C6BBD" w:rsidRDefault="00CF0621" w:rsidP="00CF0621">
      <w:pPr>
        <w:numPr>
          <w:ilvl w:val="12"/>
          <w:numId w:val="0"/>
        </w:numPr>
        <w:ind w:left="567" w:right="-2" w:hanging="567"/>
      </w:pPr>
      <w:r w:rsidRPr="001C6BBD">
        <w:sym w:font="Symbol" w:char="00B7"/>
      </w:r>
      <w:r w:rsidRPr="001C6BBD">
        <w:tab/>
        <w:t xml:space="preserve">Perjetat manustatakse koos teiste vähiravimitega (trastuzumabi ja </w:t>
      </w:r>
      <w:r w:rsidR="003E7428" w:rsidRPr="001C6BBD">
        <w:t>keemiaraviga</w:t>
      </w:r>
      <w:r w:rsidRPr="001C6BBD">
        <w:t>).</w:t>
      </w:r>
    </w:p>
    <w:p w14:paraId="2BF23FED" w14:textId="77777777" w:rsidR="00CF0621" w:rsidRPr="001C6BBD" w:rsidRDefault="00CF0621" w:rsidP="00CF0621">
      <w:pPr>
        <w:numPr>
          <w:ilvl w:val="12"/>
          <w:numId w:val="0"/>
        </w:numPr>
        <w:ind w:left="567" w:right="-2" w:hanging="567"/>
      </w:pPr>
    </w:p>
    <w:p w14:paraId="078B2B83" w14:textId="77777777" w:rsidR="00CF0621" w:rsidRPr="001C6BBD" w:rsidRDefault="00496414" w:rsidP="002864E0">
      <w:pPr>
        <w:keepNext/>
        <w:numPr>
          <w:ilvl w:val="12"/>
          <w:numId w:val="0"/>
        </w:numPr>
        <w:ind w:left="567" w:hanging="567"/>
      </w:pPr>
      <w:r w:rsidRPr="001C6BBD">
        <w:rPr>
          <w:b/>
        </w:rPr>
        <w:t>Esimes</w:t>
      </w:r>
      <w:r w:rsidR="00CF0621" w:rsidRPr="001C6BBD">
        <w:rPr>
          <w:b/>
        </w:rPr>
        <w:t>e infusioon</w:t>
      </w:r>
      <w:r w:rsidRPr="001C6BBD">
        <w:rPr>
          <w:b/>
        </w:rPr>
        <w:t>i puhul</w:t>
      </w:r>
      <w:r w:rsidR="00CF0621" w:rsidRPr="001C6BBD">
        <w:rPr>
          <w:b/>
        </w:rPr>
        <w:t>:</w:t>
      </w:r>
    </w:p>
    <w:p w14:paraId="0110EDDA" w14:textId="77777777" w:rsidR="00CF0621" w:rsidRPr="001C6BBD" w:rsidRDefault="00CF0621" w:rsidP="00CF0621">
      <w:pPr>
        <w:numPr>
          <w:ilvl w:val="12"/>
          <w:numId w:val="0"/>
        </w:numPr>
        <w:ind w:left="567" w:right="-2" w:hanging="567"/>
      </w:pPr>
      <w:r w:rsidRPr="001C6BBD">
        <w:sym w:font="Symbol" w:char="00B7"/>
      </w:r>
      <w:r w:rsidRPr="001C6BBD">
        <w:tab/>
      </w:r>
      <w:r w:rsidR="00496414" w:rsidRPr="001C6BBD">
        <w:t>T</w:t>
      </w:r>
      <w:r w:rsidRPr="001C6BBD">
        <w:t>eile manustatakse 840 mg Perjetat 60 minuti jooksul</w:t>
      </w:r>
      <w:r w:rsidR="00496414" w:rsidRPr="001C6BBD">
        <w:t>. A</w:t>
      </w:r>
      <w:r w:rsidRPr="001C6BBD">
        <w:t>rst või meditsiiniõde jälgib teid kõrvaltoimete</w:t>
      </w:r>
      <w:r w:rsidR="00496414" w:rsidRPr="001C6BBD">
        <w:t xml:space="preserve"> suhtes infusiooni ajal ja </w:t>
      </w:r>
      <w:r w:rsidRPr="001C6BBD">
        <w:t>60 minuti jooksul pärast seda</w:t>
      </w:r>
      <w:r w:rsidR="00496414" w:rsidRPr="001C6BBD">
        <w:t>.</w:t>
      </w:r>
    </w:p>
    <w:p w14:paraId="01816C96" w14:textId="77777777" w:rsidR="00CF0621" w:rsidRPr="001C6BBD" w:rsidRDefault="00CF0621" w:rsidP="00CF0621">
      <w:pPr>
        <w:numPr>
          <w:ilvl w:val="12"/>
          <w:numId w:val="0"/>
        </w:numPr>
        <w:ind w:left="567" w:right="-2" w:hanging="567"/>
      </w:pPr>
      <w:r w:rsidRPr="001C6BBD">
        <w:sym w:font="Symbol" w:char="00B7"/>
      </w:r>
      <w:r w:rsidRPr="001C6BBD">
        <w:tab/>
      </w:r>
      <w:r w:rsidR="00496414" w:rsidRPr="001C6BBD">
        <w:t>T</w:t>
      </w:r>
      <w:r w:rsidRPr="001C6BBD">
        <w:t xml:space="preserve">eile manustatakse ka trastuzumabi ja </w:t>
      </w:r>
      <w:r w:rsidR="003E7428" w:rsidRPr="001C6BBD">
        <w:t>keemiaravi</w:t>
      </w:r>
      <w:r w:rsidR="00496414" w:rsidRPr="001C6BBD">
        <w:t>.</w:t>
      </w:r>
    </w:p>
    <w:p w14:paraId="5D2F664C" w14:textId="77777777" w:rsidR="00CF0621" w:rsidRPr="001C6BBD" w:rsidRDefault="00CF0621" w:rsidP="00CF0621">
      <w:pPr>
        <w:numPr>
          <w:ilvl w:val="12"/>
          <w:numId w:val="0"/>
        </w:numPr>
        <w:ind w:left="567" w:right="-2" w:hanging="567"/>
      </w:pPr>
    </w:p>
    <w:p w14:paraId="7E745299" w14:textId="77777777" w:rsidR="00CF0621" w:rsidRPr="001C6BBD" w:rsidRDefault="00711BAA" w:rsidP="002864E0">
      <w:pPr>
        <w:keepNext/>
        <w:numPr>
          <w:ilvl w:val="12"/>
          <w:numId w:val="0"/>
        </w:numPr>
        <w:ind w:left="567" w:hanging="567"/>
      </w:pPr>
      <w:r w:rsidRPr="001C6BBD">
        <w:rPr>
          <w:b/>
        </w:rPr>
        <w:t>Kõigi j</w:t>
      </w:r>
      <w:r w:rsidR="00CF0621" w:rsidRPr="001C6BBD">
        <w:rPr>
          <w:b/>
        </w:rPr>
        <w:t>ärgnevate infusioonide puhul,</w:t>
      </w:r>
      <w:r w:rsidR="00CF0621" w:rsidRPr="001C6BBD">
        <w:t xml:space="preserve"> kui esimene infusioon oli hästi talutav:</w:t>
      </w:r>
    </w:p>
    <w:p w14:paraId="4F91B922" w14:textId="77777777" w:rsidR="00CF0621" w:rsidRPr="001C6BBD" w:rsidRDefault="00CF0621" w:rsidP="00CF0621">
      <w:pPr>
        <w:numPr>
          <w:ilvl w:val="12"/>
          <w:numId w:val="0"/>
        </w:numPr>
        <w:ind w:left="567" w:right="-2" w:hanging="567"/>
      </w:pPr>
      <w:r w:rsidRPr="001C6BBD">
        <w:sym w:font="Symbol" w:char="00B7"/>
      </w:r>
      <w:r w:rsidRPr="001C6BBD">
        <w:tab/>
      </w:r>
      <w:r w:rsidR="00496414" w:rsidRPr="001C6BBD">
        <w:t>T</w:t>
      </w:r>
      <w:r w:rsidRPr="001C6BBD">
        <w:t>eile manustatakse 420 mg Perjetat 30...60 minuti jooksul</w:t>
      </w:r>
      <w:r w:rsidR="00496414" w:rsidRPr="001C6BBD">
        <w:t>. Arst või meditsiiniõde jälgib teid kõrvaltoimete suhtes infusiooni ajal ja 30...60 minuti jooksul pärast seda.</w:t>
      </w:r>
    </w:p>
    <w:p w14:paraId="24782971" w14:textId="77777777" w:rsidR="00CF0621" w:rsidRPr="001C6BBD" w:rsidRDefault="00CF0621" w:rsidP="00CF0621">
      <w:pPr>
        <w:numPr>
          <w:ilvl w:val="12"/>
          <w:numId w:val="0"/>
        </w:numPr>
        <w:ind w:left="567" w:right="-2" w:hanging="567"/>
      </w:pPr>
      <w:r w:rsidRPr="001C6BBD">
        <w:sym w:font="Symbol" w:char="00B7"/>
      </w:r>
      <w:r w:rsidRPr="001C6BBD">
        <w:tab/>
      </w:r>
      <w:r w:rsidR="00496414" w:rsidRPr="001C6BBD">
        <w:t>T</w:t>
      </w:r>
      <w:r w:rsidRPr="001C6BBD">
        <w:t xml:space="preserve">eile manustatakse ka trastuzumabi ja </w:t>
      </w:r>
      <w:r w:rsidR="003E7428" w:rsidRPr="001C6BBD">
        <w:t>keemiaravi</w:t>
      </w:r>
      <w:r w:rsidR="00496414" w:rsidRPr="001C6BBD">
        <w:t>.</w:t>
      </w:r>
    </w:p>
    <w:p w14:paraId="30DA9098" w14:textId="77777777" w:rsidR="00CF0621" w:rsidRPr="001C6BBD" w:rsidRDefault="00CF0621" w:rsidP="00CF0621">
      <w:pPr>
        <w:numPr>
          <w:ilvl w:val="12"/>
          <w:numId w:val="0"/>
        </w:numPr>
        <w:ind w:left="567" w:right="-2" w:hanging="567"/>
      </w:pPr>
    </w:p>
    <w:p w14:paraId="4BE9E811" w14:textId="77777777" w:rsidR="00CF0621" w:rsidRPr="001C6BBD" w:rsidRDefault="00CF0621" w:rsidP="00CF0621">
      <w:pPr>
        <w:numPr>
          <w:ilvl w:val="12"/>
          <w:numId w:val="0"/>
        </w:numPr>
        <w:ind w:right="-2"/>
      </w:pPr>
      <w:r w:rsidRPr="001C6BBD">
        <w:t xml:space="preserve">Lisateabe saamiseks trastuzumabi ja </w:t>
      </w:r>
      <w:r w:rsidR="003E7428" w:rsidRPr="001C6BBD">
        <w:t xml:space="preserve">keemiaravi </w:t>
      </w:r>
      <w:r w:rsidRPr="001C6BBD">
        <w:t>annustamise kohta (</w:t>
      </w:r>
      <w:r w:rsidR="00711BAA" w:rsidRPr="001C6BBD">
        <w:t xml:space="preserve">võivad </w:t>
      </w:r>
      <w:r w:rsidRPr="001C6BBD">
        <w:t>samuti põhjustada kõrvaltoimeid) palun lugege nende ravimite pakendi infolehti. Kui teil on küsimus</w:t>
      </w:r>
      <w:r w:rsidR="00711BAA" w:rsidRPr="001C6BBD">
        <w:t>i</w:t>
      </w:r>
      <w:r w:rsidRPr="001C6BBD">
        <w:t xml:space="preserve"> nende ravimite kohta, palun pöörduge oma arsti </w:t>
      </w:r>
      <w:r w:rsidR="00796188" w:rsidRPr="001C6BBD">
        <w:t xml:space="preserve">või meditsiiniõe </w:t>
      </w:r>
      <w:r w:rsidRPr="001C6BBD">
        <w:t xml:space="preserve">poole. </w:t>
      </w:r>
    </w:p>
    <w:p w14:paraId="6778ADA3" w14:textId="77777777" w:rsidR="00CF0621" w:rsidRPr="001C6BBD" w:rsidRDefault="00CF0621" w:rsidP="00CF0621">
      <w:pPr>
        <w:numPr>
          <w:ilvl w:val="12"/>
          <w:numId w:val="0"/>
        </w:numPr>
        <w:ind w:right="-2"/>
      </w:pPr>
    </w:p>
    <w:p w14:paraId="1BAA41C6" w14:textId="77777777" w:rsidR="00CF0621" w:rsidRPr="001C6BBD" w:rsidRDefault="00CF0621" w:rsidP="002864E0">
      <w:pPr>
        <w:keepNext/>
        <w:numPr>
          <w:ilvl w:val="12"/>
          <w:numId w:val="0"/>
        </w:numPr>
      </w:pPr>
      <w:r w:rsidRPr="001C6BBD">
        <w:rPr>
          <w:b/>
        </w:rPr>
        <w:t xml:space="preserve">Kui </w:t>
      </w:r>
      <w:r w:rsidR="00711BAA" w:rsidRPr="001C6BBD">
        <w:rPr>
          <w:b/>
        </w:rPr>
        <w:t>te unustate</w:t>
      </w:r>
      <w:r w:rsidR="00DA0B70" w:rsidRPr="001C6BBD">
        <w:rPr>
          <w:b/>
        </w:rPr>
        <w:t xml:space="preserve"> Perjeta manustamise</w:t>
      </w:r>
    </w:p>
    <w:p w14:paraId="6DAA108F" w14:textId="77777777" w:rsidR="00DA0B70" w:rsidRPr="001C6BBD" w:rsidRDefault="00DA0B70" w:rsidP="001C6988">
      <w:pPr>
        <w:widowControl w:val="0"/>
        <w:numPr>
          <w:ilvl w:val="12"/>
          <w:numId w:val="0"/>
        </w:numPr>
      </w:pPr>
      <w:r w:rsidRPr="001C6BBD">
        <w:t>Kui te unustate või jätate Perjeta manustamise visiidile tulemata, leppige niipea kui võimalik kokku uue visiidi aeg. Kui viimasest visiidist on möödas 6</w:t>
      </w:r>
      <w:r w:rsidR="00124652" w:rsidRPr="001C6BBD">
        <w:t> </w:t>
      </w:r>
      <w:r w:rsidRPr="001C6BBD">
        <w:t>nädalat või kauem</w:t>
      </w:r>
      <w:r w:rsidR="00B224A2" w:rsidRPr="001C6BBD">
        <w:t xml:space="preserve">, </w:t>
      </w:r>
      <w:r w:rsidRPr="001C6BBD">
        <w:t xml:space="preserve">manustatakse </w:t>
      </w:r>
      <w:r w:rsidR="00B224A2" w:rsidRPr="001C6BBD">
        <w:t xml:space="preserve">teile </w:t>
      </w:r>
      <w:r w:rsidRPr="001C6BBD">
        <w:t>Perjeta suurem, 840 mg annus</w:t>
      </w:r>
      <w:r w:rsidR="00B224A2" w:rsidRPr="001C6BBD">
        <w:t>.</w:t>
      </w:r>
    </w:p>
    <w:p w14:paraId="304A30AA" w14:textId="77777777" w:rsidR="00DA0B70" w:rsidRPr="001C6BBD" w:rsidRDefault="00DA0B70" w:rsidP="00DA0B70">
      <w:pPr>
        <w:numPr>
          <w:ilvl w:val="12"/>
          <w:numId w:val="0"/>
        </w:numPr>
        <w:ind w:left="567" w:right="-2" w:hanging="567"/>
      </w:pPr>
    </w:p>
    <w:p w14:paraId="2939C732" w14:textId="77777777" w:rsidR="00DA0B70" w:rsidRPr="001C6BBD" w:rsidRDefault="00DA0B70" w:rsidP="002864E0">
      <w:pPr>
        <w:keepNext/>
        <w:numPr>
          <w:ilvl w:val="12"/>
          <w:numId w:val="0"/>
        </w:numPr>
        <w:ind w:left="567" w:hanging="567"/>
      </w:pPr>
      <w:r w:rsidRPr="001C6BBD">
        <w:rPr>
          <w:b/>
        </w:rPr>
        <w:lastRenderedPageBreak/>
        <w:t>Kui te lõpetate ravi Perjetaga</w:t>
      </w:r>
    </w:p>
    <w:p w14:paraId="289B900C" w14:textId="77777777" w:rsidR="00DA0B70" w:rsidRPr="001C6BBD" w:rsidRDefault="00DA0B70" w:rsidP="002D673E">
      <w:pPr>
        <w:numPr>
          <w:ilvl w:val="12"/>
          <w:numId w:val="0"/>
        </w:numPr>
        <w:ind w:right="-2"/>
      </w:pPr>
      <w:r w:rsidRPr="001C6BBD">
        <w:t>Ärge lõ</w:t>
      </w:r>
      <w:r w:rsidR="00711BAA" w:rsidRPr="001C6BBD">
        <w:t xml:space="preserve">petage </w:t>
      </w:r>
      <w:r w:rsidR="00C9639F" w:rsidRPr="001C6BBD">
        <w:t>ravi</w:t>
      </w:r>
      <w:r w:rsidR="00711BAA" w:rsidRPr="001C6BBD">
        <w:t xml:space="preserve"> ilma </w:t>
      </w:r>
      <w:r w:rsidR="00C9639F" w:rsidRPr="001C6BBD">
        <w:t xml:space="preserve">kõigepealt </w:t>
      </w:r>
      <w:r w:rsidRPr="001C6BBD">
        <w:t>arstiga</w:t>
      </w:r>
      <w:r w:rsidR="00711BAA" w:rsidRPr="001C6BBD">
        <w:t xml:space="preserve"> nõu pidamata</w:t>
      </w:r>
      <w:r w:rsidRPr="001C6BBD">
        <w:t>.</w:t>
      </w:r>
      <w:r w:rsidR="00796188" w:rsidRPr="001C6BBD">
        <w:t xml:space="preserve"> Tähtis on saada kõik teile soovitatud infusioonid.</w:t>
      </w:r>
    </w:p>
    <w:p w14:paraId="72F1EFC0" w14:textId="77777777" w:rsidR="00CF0621" w:rsidRPr="001C6BBD" w:rsidRDefault="00CF0621" w:rsidP="004207F2">
      <w:pPr>
        <w:numPr>
          <w:ilvl w:val="12"/>
          <w:numId w:val="0"/>
        </w:numPr>
        <w:ind w:right="-2"/>
      </w:pPr>
    </w:p>
    <w:p w14:paraId="46879F52" w14:textId="77777777" w:rsidR="000732D4" w:rsidRPr="001C6BBD" w:rsidRDefault="000732D4" w:rsidP="004207F2">
      <w:pPr>
        <w:numPr>
          <w:ilvl w:val="12"/>
          <w:numId w:val="0"/>
        </w:numPr>
        <w:ind w:right="-29"/>
      </w:pPr>
      <w:r w:rsidRPr="001C6BBD">
        <w:t>Kui teil on lisaküsimusi selle ravimi kasutamise kohta,</w:t>
      </w:r>
      <w:r w:rsidRPr="001C6BBD">
        <w:rPr>
          <w:bCs/>
        </w:rPr>
        <w:t xml:space="preserve"> </w:t>
      </w:r>
      <w:r w:rsidR="00DA0B70" w:rsidRPr="001C6BBD">
        <w:t xml:space="preserve">pidage nõu oma </w:t>
      </w:r>
      <w:r w:rsidRPr="001C6BBD">
        <w:t>arsti</w:t>
      </w:r>
      <w:r w:rsidR="00DA0B70" w:rsidRPr="001C6BBD">
        <w:t xml:space="preserve"> </w:t>
      </w:r>
      <w:r w:rsidRPr="001C6BBD">
        <w:t>või meditsiiniõega</w:t>
      </w:r>
      <w:r w:rsidR="00DA0B70" w:rsidRPr="001C6BBD">
        <w:t>.</w:t>
      </w:r>
    </w:p>
    <w:p w14:paraId="5BF7EF52" w14:textId="77777777" w:rsidR="000732D4" w:rsidRPr="001C6BBD" w:rsidRDefault="000732D4" w:rsidP="004207F2">
      <w:pPr>
        <w:numPr>
          <w:ilvl w:val="12"/>
          <w:numId w:val="0"/>
        </w:numPr>
      </w:pPr>
    </w:p>
    <w:p w14:paraId="51A4F128" w14:textId="77777777" w:rsidR="000732D4" w:rsidRPr="001C6BBD" w:rsidRDefault="000732D4" w:rsidP="004207F2">
      <w:pPr>
        <w:numPr>
          <w:ilvl w:val="12"/>
          <w:numId w:val="0"/>
        </w:numPr>
      </w:pPr>
    </w:p>
    <w:p w14:paraId="3FC4799A" w14:textId="77777777" w:rsidR="000732D4" w:rsidRPr="001C6BBD" w:rsidRDefault="000732D4" w:rsidP="00BE59EA">
      <w:pPr>
        <w:keepNext/>
        <w:keepLines/>
        <w:numPr>
          <w:ilvl w:val="12"/>
          <w:numId w:val="0"/>
        </w:numPr>
        <w:ind w:left="567" w:right="-2" w:hanging="567"/>
      </w:pPr>
      <w:r w:rsidRPr="001C6BBD">
        <w:rPr>
          <w:b/>
        </w:rPr>
        <w:t>4.</w:t>
      </w:r>
      <w:r w:rsidRPr="001C6BBD">
        <w:rPr>
          <w:b/>
        </w:rPr>
        <w:tab/>
        <w:t>Võimalikud kõrvaltoimed</w:t>
      </w:r>
    </w:p>
    <w:p w14:paraId="6F79DC43" w14:textId="77777777" w:rsidR="000732D4" w:rsidRPr="001C6BBD" w:rsidRDefault="000732D4" w:rsidP="00BE59EA">
      <w:pPr>
        <w:keepNext/>
        <w:keepLines/>
        <w:numPr>
          <w:ilvl w:val="12"/>
          <w:numId w:val="0"/>
        </w:numPr>
      </w:pPr>
    </w:p>
    <w:p w14:paraId="3103F5F2" w14:textId="77777777" w:rsidR="000732D4" w:rsidRPr="001C6BBD" w:rsidRDefault="000732D4" w:rsidP="00BE59EA">
      <w:pPr>
        <w:keepNext/>
        <w:keepLines/>
        <w:numPr>
          <w:ilvl w:val="12"/>
          <w:numId w:val="0"/>
        </w:numPr>
        <w:ind w:right="-29"/>
      </w:pPr>
      <w:r w:rsidRPr="001C6BBD">
        <w:t>Nagu kõik ravimid, võib ka see ravim põhjustada kõrvaltoimeid, kuigi kõigil neid ei teki.</w:t>
      </w:r>
    </w:p>
    <w:p w14:paraId="7FFF0546" w14:textId="77777777" w:rsidR="000732D4" w:rsidRPr="001C6BBD" w:rsidRDefault="000732D4" w:rsidP="00BE59EA">
      <w:pPr>
        <w:keepNext/>
        <w:keepLines/>
      </w:pPr>
    </w:p>
    <w:p w14:paraId="757A4FC1" w14:textId="77777777" w:rsidR="000732D4" w:rsidRPr="001C6BBD" w:rsidRDefault="00DA0B70" w:rsidP="00BE59EA">
      <w:pPr>
        <w:keepNext/>
        <w:keepLines/>
        <w:rPr>
          <w:b/>
        </w:rPr>
      </w:pPr>
      <w:r w:rsidRPr="001C6BBD">
        <w:rPr>
          <w:b/>
        </w:rPr>
        <w:t>Tõsised kõrvaltoimed</w:t>
      </w:r>
    </w:p>
    <w:p w14:paraId="70528CBB" w14:textId="77777777" w:rsidR="00D17F7E" w:rsidRPr="001C6BBD" w:rsidRDefault="00D17F7E" w:rsidP="00BE59EA">
      <w:pPr>
        <w:keepNext/>
        <w:keepLines/>
      </w:pPr>
    </w:p>
    <w:p w14:paraId="29EDD83F" w14:textId="77777777" w:rsidR="00DA0B70" w:rsidRPr="001C6BBD" w:rsidRDefault="00DA0B70" w:rsidP="00BE59EA">
      <w:pPr>
        <w:keepNext/>
        <w:keepLines/>
        <w:rPr>
          <w:b/>
        </w:rPr>
      </w:pPr>
      <w:r w:rsidRPr="001C6BBD">
        <w:rPr>
          <w:b/>
        </w:rPr>
        <w:t>Kui te märkate mõnda järgmistest kõrvaltoimetest, teavitage sellest otsekohe arsti või meditsiiniõde:</w:t>
      </w:r>
    </w:p>
    <w:p w14:paraId="248DBB89" w14:textId="77777777" w:rsidR="00A71E70" w:rsidRPr="001C6BBD" w:rsidRDefault="00A71E70" w:rsidP="00DA0B70">
      <w:pPr>
        <w:ind w:left="567" w:hanging="567"/>
      </w:pPr>
      <w:r w:rsidRPr="001C6BBD">
        <w:sym w:font="Symbol" w:char="00B7"/>
      </w:r>
      <w:r w:rsidRPr="001C6BBD">
        <w:tab/>
        <w:t>Väga raske või püsiv kõhulahtisus (7</w:t>
      </w:r>
      <w:r w:rsidR="00124652" w:rsidRPr="001C6BBD">
        <w:t> </w:t>
      </w:r>
      <w:r w:rsidRPr="001C6BBD">
        <w:t>või enam roojamist päevas).</w:t>
      </w:r>
    </w:p>
    <w:p w14:paraId="6C6037A8" w14:textId="77777777" w:rsidR="00A71E70" w:rsidRPr="001C6BBD" w:rsidRDefault="00A71E70" w:rsidP="00DA0B70">
      <w:pPr>
        <w:ind w:left="567" w:hanging="567"/>
      </w:pPr>
      <w:r w:rsidRPr="001C6BBD">
        <w:sym w:font="Symbol" w:char="00B7"/>
      </w:r>
      <w:r w:rsidRPr="001C6BBD">
        <w:tab/>
        <w:t>Vvere</w:t>
      </w:r>
      <w:r w:rsidR="006C6344" w:rsidRPr="001C6BBD">
        <w:t xml:space="preserve"> valge</w:t>
      </w:r>
      <w:r w:rsidRPr="001C6BBD">
        <w:t>liblede arvu langus või madal arv (seda näitab vereanalüüs) koos palavikuga või ilma, mille tagajärjel võib suureneda infektsioonioht.</w:t>
      </w:r>
    </w:p>
    <w:p w14:paraId="42440D69" w14:textId="77777777" w:rsidR="00CF4610" w:rsidRPr="001C6BBD" w:rsidRDefault="00DA0B70" w:rsidP="00DA0B70">
      <w:pPr>
        <w:ind w:left="567" w:hanging="567"/>
      </w:pPr>
      <w:r w:rsidRPr="001C6BBD">
        <w:sym w:font="Symbol" w:char="00B7"/>
      </w:r>
      <w:r w:rsidRPr="001C6BBD">
        <w:tab/>
      </w:r>
      <w:r w:rsidR="00CF4610" w:rsidRPr="001C6BBD">
        <w:t>I</w:t>
      </w:r>
      <w:r w:rsidRPr="001C6BBD">
        <w:t>nfusioonireaktsioonid</w:t>
      </w:r>
      <w:r w:rsidR="00E37E76" w:rsidRPr="001C6BBD">
        <w:t>, mille</w:t>
      </w:r>
      <w:r w:rsidR="00C44681" w:rsidRPr="001C6BBD">
        <w:t xml:space="preserve"> </w:t>
      </w:r>
      <w:r w:rsidR="00CF4610" w:rsidRPr="001C6BBD">
        <w:t>s</w:t>
      </w:r>
      <w:r w:rsidR="00C44681" w:rsidRPr="001C6BBD">
        <w:t>ümptomi</w:t>
      </w:r>
      <w:r w:rsidR="00CF4610" w:rsidRPr="001C6BBD">
        <w:t>d võivad olla kas kerged või raskemad ning nendeks</w:t>
      </w:r>
      <w:r w:rsidR="00C44681" w:rsidRPr="001C6BBD">
        <w:t xml:space="preserve"> </w:t>
      </w:r>
      <w:r w:rsidR="00202FD2" w:rsidRPr="001C6BBD">
        <w:t>võivad olla iiveldus, palavik, külmavärinad, väsimus, peavalu, isutus</w:t>
      </w:r>
      <w:r w:rsidR="00C44681" w:rsidRPr="001C6BBD">
        <w:t xml:space="preserve">, liigese- ja lihasevalud </w:t>
      </w:r>
      <w:r w:rsidR="00CF4610" w:rsidRPr="001C6BBD">
        <w:t>ning</w:t>
      </w:r>
      <w:r w:rsidR="00C44681" w:rsidRPr="001C6BBD">
        <w:t xml:space="preserve"> kuumahood</w:t>
      </w:r>
      <w:r w:rsidR="00202FD2" w:rsidRPr="001C6BBD">
        <w:t xml:space="preserve">. </w:t>
      </w:r>
    </w:p>
    <w:p w14:paraId="47C345D8" w14:textId="77777777" w:rsidR="00DA0B70" w:rsidRPr="001C6BBD" w:rsidRDefault="00CF4610" w:rsidP="00DA0B70">
      <w:pPr>
        <w:ind w:left="567" w:hanging="567"/>
      </w:pPr>
      <w:r w:rsidRPr="001C6BBD">
        <w:sym w:font="Symbol" w:char="00B7"/>
      </w:r>
      <w:r w:rsidRPr="001C6BBD">
        <w:tab/>
      </w:r>
      <w:r w:rsidR="00202FD2" w:rsidRPr="001C6BBD">
        <w:t>A</w:t>
      </w:r>
      <w:r w:rsidR="00DA0B70" w:rsidRPr="001C6BBD">
        <w:t xml:space="preserve">llergilised ja anafülaktilised </w:t>
      </w:r>
      <w:r w:rsidR="007654FE" w:rsidRPr="001C6BBD">
        <w:t xml:space="preserve">(tõsisemad allergilised) </w:t>
      </w:r>
      <w:r w:rsidR="00DA0B70" w:rsidRPr="001C6BBD">
        <w:t>reaktsioonid</w:t>
      </w:r>
      <w:r w:rsidRPr="001C6BBD">
        <w:t>, mille</w:t>
      </w:r>
      <w:r w:rsidR="00202FD2" w:rsidRPr="001C6BBD">
        <w:t xml:space="preserve"> </w:t>
      </w:r>
      <w:r w:rsidR="00DA0B70" w:rsidRPr="001C6BBD">
        <w:t xml:space="preserve">nähtudeks </w:t>
      </w:r>
      <w:r w:rsidR="00202FD2" w:rsidRPr="001C6BBD">
        <w:t>võivad olla</w:t>
      </w:r>
      <w:r w:rsidR="00DA0B70" w:rsidRPr="001C6BBD">
        <w:t xml:space="preserve"> näo ja kõri turse koos hingamisraskusega.</w:t>
      </w:r>
      <w:r w:rsidR="00A22A66" w:rsidRPr="001C6BBD">
        <w:t xml:space="preserve"> Väga harva on patsiendid surnud Perjeta infusiooni ajal tekkinud anafülaktiliste reaktsioonide tõttu.</w:t>
      </w:r>
    </w:p>
    <w:p w14:paraId="295B3B00" w14:textId="77777777" w:rsidR="0048042C" w:rsidRPr="001C6BBD" w:rsidRDefault="00DA0B70" w:rsidP="00DA0B70">
      <w:pPr>
        <w:ind w:left="567" w:hanging="567"/>
      </w:pPr>
      <w:r w:rsidRPr="001C6BBD">
        <w:sym w:font="Symbol" w:char="00B7"/>
      </w:r>
      <w:r w:rsidRPr="001C6BBD">
        <w:tab/>
      </w:r>
      <w:r w:rsidR="00CF4610" w:rsidRPr="001C6BBD">
        <w:t>Südameprobleemide</w:t>
      </w:r>
      <w:r w:rsidR="00C44681" w:rsidRPr="001C6BBD">
        <w:t xml:space="preserve"> </w:t>
      </w:r>
      <w:r w:rsidRPr="001C6BBD">
        <w:t>(</w:t>
      </w:r>
      <w:r w:rsidR="00202FD2" w:rsidRPr="001C6BBD">
        <w:t>südamepuudulikkus</w:t>
      </w:r>
      <w:r w:rsidR="00CF4610" w:rsidRPr="001C6BBD">
        <w:t>e</w:t>
      </w:r>
      <w:r w:rsidR="00202FD2" w:rsidRPr="001C6BBD">
        <w:t xml:space="preserve">) </w:t>
      </w:r>
      <w:r w:rsidR="00CF4610" w:rsidRPr="001C6BBD">
        <w:t>s</w:t>
      </w:r>
      <w:r w:rsidR="00C44681" w:rsidRPr="001C6BBD">
        <w:t>ümptomiteks</w:t>
      </w:r>
      <w:r w:rsidRPr="001C6BBD">
        <w:t xml:space="preserve"> võivad olla köha, õhupuudus ning käte või jalgade turse (vedelikupeetus).</w:t>
      </w:r>
    </w:p>
    <w:p w14:paraId="2BF32613" w14:textId="77777777" w:rsidR="0048042C" w:rsidRPr="001C6BBD" w:rsidRDefault="00A733BD" w:rsidP="00F320C3">
      <w:pPr>
        <w:ind w:left="567" w:hanging="567"/>
      </w:pPr>
      <w:r w:rsidRPr="001C6BBD">
        <w:sym w:font="Symbol" w:char="00B7"/>
      </w:r>
      <w:r w:rsidRPr="001C6BBD">
        <w:tab/>
      </w:r>
      <w:r w:rsidR="0048042C" w:rsidRPr="001C6BBD">
        <w:t xml:space="preserve">Kasvaja lüüsi sündroom (haigusseisund, mis võib tekkida, kui vähirakud kiiresti surevad, mis võib põhjustada </w:t>
      </w:r>
      <w:r w:rsidR="004C20D6" w:rsidRPr="001C6BBD">
        <w:t xml:space="preserve">vereanalüüsis nähtavate mineraalide ja metaboliitide </w:t>
      </w:r>
      <w:r w:rsidR="00E02766" w:rsidRPr="001C6BBD">
        <w:t>taseme muutuse veres</w:t>
      </w:r>
      <w:r w:rsidR="00351968" w:rsidRPr="001C6BBD">
        <w:t>)</w:t>
      </w:r>
      <w:r w:rsidR="00E02766" w:rsidRPr="001C6BBD">
        <w:t>.</w:t>
      </w:r>
      <w:r w:rsidR="0048042C" w:rsidRPr="001C6BBD">
        <w:t xml:space="preserve"> </w:t>
      </w:r>
      <w:r w:rsidR="00E02766" w:rsidRPr="001C6BBD">
        <w:t>S</w:t>
      </w:r>
      <w:r w:rsidR="0048042C" w:rsidRPr="001C6BBD">
        <w:t>ümptomiteks võivad olla neerud</w:t>
      </w:r>
      <w:r w:rsidR="00FD36B3" w:rsidRPr="001C6BBD">
        <w:t>e</w:t>
      </w:r>
      <w:r w:rsidR="0048042C" w:rsidRPr="001C6BBD">
        <w:t xml:space="preserve"> probleemid (nõrkus, õhupuudus, väsimus</w:t>
      </w:r>
      <w:r w:rsidR="00FD36B3" w:rsidRPr="001C6BBD">
        <w:t xml:space="preserve"> ja segadusseisund</w:t>
      </w:r>
      <w:r w:rsidR="0048042C" w:rsidRPr="001C6BBD">
        <w:t>), südameprobleemid (</w:t>
      </w:r>
      <w:r w:rsidR="00FD36B3" w:rsidRPr="001C6BBD">
        <w:t xml:space="preserve">südamepekslemine </w:t>
      </w:r>
      <w:r w:rsidR="0048042C" w:rsidRPr="001C6BBD">
        <w:t>kiirem</w:t>
      </w:r>
      <w:r w:rsidR="00DA0A51" w:rsidRPr="001C6BBD">
        <w:t>a</w:t>
      </w:r>
      <w:r w:rsidR="0048042C" w:rsidRPr="001C6BBD">
        <w:t xml:space="preserve"> v</w:t>
      </w:r>
      <w:r w:rsidR="00FD36B3" w:rsidRPr="001C6BBD">
        <w:t>õi aeglasem</w:t>
      </w:r>
      <w:r w:rsidR="00DA0A51" w:rsidRPr="001C6BBD">
        <w:t>a</w:t>
      </w:r>
      <w:r w:rsidR="00FD36B3" w:rsidRPr="001C6BBD">
        <w:t xml:space="preserve"> südamerütm</w:t>
      </w:r>
      <w:r w:rsidR="00DA0A51" w:rsidRPr="001C6BBD">
        <w:t>i</w:t>
      </w:r>
      <w:r w:rsidR="00090636" w:rsidRPr="001C6BBD">
        <w:t xml:space="preserve"> juures</w:t>
      </w:r>
      <w:r w:rsidR="0048042C" w:rsidRPr="001C6BBD">
        <w:t>), krambid,</w:t>
      </w:r>
      <w:r w:rsidR="00FD36B3" w:rsidRPr="001C6BBD">
        <w:t xml:space="preserve"> oksendamine või kõhulahtisus ning</w:t>
      </w:r>
      <w:r w:rsidR="0048042C" w:rsidRPr="001C6BBD">
        <w:t xml:space="preserve"> </w:t>
      </w:r>
      <w:r w:rsidR="00FD36B3" w:rsidRPr="001C6BBD">
        <w:t xml:space="preserve">kihelus </w:t>
      </w:r>
      <w:r w:rsidR="0048042C" w:rsidRPr="001C6BBD">
        <w:t>suus, kätes või jalgades</w:t>
      </w:r>
      <w:r w:rsidR="00FD36B3" w:rsidRPr="001C6BBD">
        <w:t>.</w:t>
      </w:r>
    </w:p>
    <w:p w14:paraId="2A086DC9" w14:textId="77777777" w:rsidR="00E02766" w:rsidRPr="001C6BBD" w:rsidRDefault="00E02766" w:rsidP="00DA0B70">
      <w:pPr>
        <w:ind w:left="567" w:hanging="567"/>
      </w:pPr>
    </w:p>
    <w:p w14:paraId="20688B6B" w14:textId="77777777" w:rsidR="00DA0B70" w:rsidRPr="001C6BBD" w:rsidRDefault="00DA0B70" w:rsidP="00DA0B70">
      <w:pPr>
        <w:ind w:left="567" w:hanging="567"/>
      </w:pPr>
      <w:r w:rsidRPr="001C6BBD">
        <w:t>Kui te märkate mõnda ülalloetletud kõrvaltoimetest, teavitage sellest otsekohe arsti või meditsiiniõde.</w:t>
      </w:r>
    </w:p>
    <w:p w14:paraId="65B941B7" w14:textId="77777777" w:rsidR="00DA0B70" w:rsidRPr="001C6BBD" w:rsidRDefault="00DA0B70" w:rsidP="00DA0B70">
      <w:pPr>
        <w:ind w:left="567" w:hanging="567"/>
      </w:pPr>
    </w:p>
    <w:p w14:paraId="0F1AEC04" w14:textId="77777777" w:rsidR="00DA0B70" w:rsidRPr="001C6BBD" w:rsidRDefault="00DA0B70" w:rsidP="00202FD2">
      <w:pPr>
        <w:keepNext/>
        <w:keepLines/>
        <w:ind w:left="562" w:hanging="562"/>
        <w:rPr>
          <w:b/>
        </w:rPr>
      </w:pPr>
      <w:r w:rsidRPr="001C6BBD">
        <w:rPr>
          <w:b/>
        </w:rPr>
        <w:t>Muud kõrvaltoimed:</w:t>
      </w:r>
    </w:p>
    <w:p w14:paraId="16DD0376" w14:textId="77777777" w:rsidR="00DA0B70" w:rsidRPr="001C6BBD" w:rsidRDefault="00DA0B70" w:rsidP="00202FD2">
      <w:pPr>
        <w:keepNext/>
        <w:keepLines/>
        <w:ind w:left="562" w:hanging="562"/>
        <w:rPr>
          <w:b/>
        </w:rPr>
      </w:pPr>
    </w:p>
    <w:p w14:paraId="37DA8D93" w14:textId="77777777" w:rsidR="00DA0B70" w:rsidRPr="001C6BBD" w:rsidRDefault="00DA0B70" w:rsidP="00202FD2">
      <w:pPr>
        <w:keepNext/>
        <w:keepLines/>
        <w:ind w:left="562" w:hanging="562"/>
        <w:rPr>
          <w:b/>
        </w:rPr>
      </w:pPr>
      <w:r w:rsidRPr="001C6BBD">
        <w:rPr>
          <w:b/>
        </w:rPr>
        <w:t>Väga sage (võivad tekkida rohkem kui ühel inimesel 10st):</w:t>
      </w:r>
    </w:p>
    <w:p w14:paraId="567613B9" w14:textId="77777777" w:rsidR="00CF4610" w:rsidRPr="001C6BBD" w:rsidRDefault="00CF4610" w:rsidP="00CF4610">
      <w:pPr>
        <w:ind w:left="567" w:hanging="567"/>
      </w:pPr>
      <w:r w:rsidRPr="001C6BBD">
        <w:sym w:font="Symbol" w:char="00B7"/>
      </w:r>
      <w:r w:rsidRPr="001C6BBD">
        <w:tab/>
        <w:t>Kõhulahtisus</w:t>
      </w:r>
    </w:p>
    <w:p w14:paraId="0ADF7973" w14:textId="77777777" w:rsidR="00CF4610" w:rsidRPr="001C6BBD" w:rsidRDefault="00CF4610" w:rsidP="00CF4610">
      <w:pPr>
        <w:ind w:left="567" w:hanging="567"/>
      </w:pPr>
      <w:r w:rsidRPr="001C6BBD">
        <w:sym w:font="Symbol" w:char="00B7"/>
      </w:r>
      <w:r w:rsidRPr="001C6BBD">
        <w:tab/>
        <w:t>Juuste väljalangemine</w:t>
      </w:r>
    </w:p>
    <w:p w14:paraId="3A42F111" w14:textId="77777777" w:rsidR="00CF4610" w:rsidRPr="001C6BBD" w:rsidRDefault="00CF4610" w:rsidP="00CF4610">
      <w:pPr>
        <w:ind w:left="567" w:hanging="567"/>
      </w:pPr>
      <w:r w:rsidRPr="001C6BBD">
        <w:sym w:font="Symbol" w:char="00B7"/>
      </w:r>
      <w:r w:rsidRPr="001C6BBD">
        <w:tab/>
        <w:t>Iiveldus või oksendamine</w:t>
      </w:r>
    </w:p>
    <w:p w14:paraId="3526ED2C" w14:textId="77777777" w:rsidR="00DA0A51" w:rsidRPr="001C6BBD" w:rsidRDefault="00DA0A51" w:rsidP="00CF4610">
      <w:pPr>
        <w:ind w:left="567" w:hanging="567"/>
      </w:pPr>
      <w:r w:rsidRPr="001C6BBD">
        <w:sym w:font="Symbol" w:char="00B7"/>
      </w:r>
      <w:r w:rsidRPr="001C6BBD">
        <w:tab/>
        <w:t>Väsimustunne</w:t>
      </w:r>
    </w:p>
    <w:p w14:paraId="31657C37" w14:textId="77777777" w:rsidR="00CF4610" w:rsidRPr="001C6BBD" w:rsidRDefault="00CF4610" w:rsidP="00CF4610">
      <w:pPr>
        <w:ind w:left="567" w:hanging="567"/>
      </w:pPr>
      <w:r w:rsidRPr="001C6BBD">
        <w:sym w:font="Symbol" w:char="00B7"/>
      </w:r>
      <w:r w:rsidRPr="001C6BBD">
        <w:tab/>
        <w:t>Lööve</w:t>
      </w:r>
    </w:p>
    <w:p w14:paraId="1D5B0B8C" w14:textId="77777777" w:rsidR="00CF4610" w:rsidRPr="001C6BBD" w:rsidRDefault="00CF4610" w:rsidP="00CF4610">
      <w:pPr>
        <w:ind w:left="567" w:hanging="567"/>
      </w:pPr>
      <w:r w:rsidRPr="001C6BBD">
        <w:sym w:font="Symbol" w:char="00B7"/>
      </w:r>
      <w:r w:rsidRPr="001C6BBD">
        <w:tab/>
        <w:t>Seedetrakti põletik (nt suupõletik)</w:t>
      </w:r>
    </w:p>
    <w:p w14:paraId="48D6AADD" w14:textId="77777777" w:rsidR="00DA0B70" w:rsidRPr="001C6BBD" w:rsidRDefault="00DA0B70" w:rsidP="00DA0B70">
      <w:pPr>
        <w:ind w:left="567" w:hanging="567"/>
      </w:pPr>
      <w:r w:rsidRPr="001C6BBD">
        <w:sym w:font="Symbol" w:char="00B7"/>
      </w:r>
      <w:r w:rsidRPr="001C6BBD">
        <w:tab/>
      </w:r>
      <w:r w:rsidR="006C6344" w:rsidRPr="001C6BBD">
        <w:t>V</w:t>
      </w:r>
      <w:r w:rsidRPr="001C6BBD">
        <w:t>ere</w:t>
      </w:r>
      <w:r w:rsidR="006C6344" w:rsidRPr="001C6BBD">
        <w:t xml:space="preserve"> puna</w:t>
      </w:r>
      <w:r w:rsidRPr="001C6BBD">
        <w:t>liblede arvu langus – seda näitab vereanalüüs</w:t>
      </w:r>
    </w:p>
    <w:p w14:paraId="6E65B22E" w14:textId="77777777" w:rsidR="00CF4610" w:rsidRPr="001C6BBD" w:rsidRDefault="00CF4610" w:rsidP="00CF4610">
      <w:pPr>
        <w:ind w:left="567" w:hanging="567"/>
      </w:pPr>
      <w:r w:rsidRPr="001C6BBD">
        <w:sym w:font="Symbol" w:char="00B7"/>
      </w:r>
      <w:r w:rsidRPr="001C6BBD">
        <w:tab/>
        <w:t>Liiges- või lihasvalu, lihasnõrkus</w:t>
      </w:r>
    </w:p>
    <w:p w14:paraId="4E717D01" w14:textId="77777777" w:rsidR="00CF4610" w:rsidRPr="001C6BBD" w:rsidRDefault="00CF4610" w:rsidP="00CF4610">
      <w:pPr>
        <w:ind w:left="567" w:hanging="567"/>
      </w:pPr>
      <w:r w:rsidRPr="001C6BBD">
        <w:sym w:font="Symbol" w:char="00B7"/>
      </w:r>
      <w:r w:rsidRPr="001C6BBD">
        <w:tab/>
        <w:t>Kõhukinnisus</w:t>
      </w:r>
    </w:p>
    <w:p w14:paraId="72D57796" w14:textId="77777777" w:rsidR="00CF4610" w:rsidRPr="001C6BBD" w:rsidRDefault="00CF4610" w:rsidP="00CF4610">
      <w:pPr>
        <w:ind w:left="567" w:hanging="567"/>
      </w:pPr>
      <w:r w:rsidRPr="001C6BBD">
        <w:sym w:font="Symbol" w:char="00B7"/>
      </w:r>
      <w:r w:rsidRPr="001C6BBD">
        <w:tab/>
        <w:t>Söögiisu vähenemine</w:t>
      </w:r>
    </w:p>
    <w:p w14:paraId="0259A8BC" w14:textId="77777777" w:rsidR="00CF4610" w:rsidRPr="001C6BBD" w:rsidRDefault="00CF4610" w:rsidP="00CF4610">
      <w:pPr>
        <w:ind w:left="567" w:hanging="567"/>
      </w:pPr>
      <w:r w:rsidRPr="001C6BBD">
        <w:sym w:font="Symbol" w:char="00B7"/>
      </w:r>
      <w:r w:rsidRPr="001C6BBD">
        <w:tab/>
        <w:t>Maitsetundlikkuse kadumine või muutumine</w:t>
      </w:r>
    </w:p>
    <w:p w14:paraId="44AAF5DC" w14:textId="77777777" w:rsidR="00FF4634" w:rsidRPr="001C6BBD" w:rsidRDefault="00FF4634" w:rsidP="00DA0B70">
      <w:pPr>
        <w:ind w:left="567" w:hanging="567"/>
      </w:pPr>
      <w:r w:rsidRPr="001C6BBD">
        <w:sym w:font="Symbol" w:char="00B7"/>
      </w:r>
      <w:r w:rsidRPr="001C6BBD">
        <w:tab/>
        <w:t>Palavik</w:t>
      </w:r>
    </w:p>
    <w:p w14:paraId="6DA6D04A" w14:textId="77777777" w:rsidR="00987625" w:rsidRPr="001C6BBD" w:rsidRDefault="00987625" w:rsidP="00DA0B70">
      <w:pPr>
        <w:ind w:left="567" w:hanging="567"/>
      </w:pPr>
      <w:r w:rsidRPr="001C6BBD">
        <w:sym w:font="Symbol" w:char="00B7"/>
      </w:r>
      <w:r w:rsidRPr="001C6BBD">
        <w:tab/>
      </w:r>
      <w:r w:rsidR="00202FD2" w:rsidRPr="001C6BBD">
        <w:t>P</w:t>
      </w:r>
      <w:r w:rsidRPr="001C6BBD">
        <w:t>ahkluude piirkonna või muude kehaosade turse, mis on tingitud vedelikupeetusest organismis</w:t>
      </w:r>
    </w:p>
    <w:p w14:paraId="33918FC9" w14:textId="77777777" w:rsidR="00FF4634" w:rsidRPr="001C6BBD" w:rsidRDefault="00FF4634" w:rsidP="00FF4634">
      <w:pPr>
        <w:ind w:left="567" w:hanging="567"/>
      </w:pPr>
      <w:r w:rsidRPr="001C6BBD">
        <w:sym w:font="Symbol" w:char="00B7"/>
      </w:r>
      <w:r w:rsidRPr="001C6BBD">
        <w:tab/>
        <w:t>Unetus</w:t>
      </w:r>
    </w:p>
    <w:p w14:paraId="7245D0E2" w14:textId="77777777" w:rsidR="00FF4634" w:rsidRPr="001C6BBD" w:rsidRDefault="00FF4634" w:rsidP="00FF4634">
      <w:pPr>
        <w:ind w:left="567" w:hanging="567"/>
      </w:pPr>
      <w:r w:rsidRPr="001C6BBD">
        <w:sym w:font="Symbol" w:char="00B7"/>
      </w:r>
      <w:r w:rsidRPr="001C6BBD">
        <w:tab/>
        <w:t>Kuumahood</w:t>
      </w:r>
    </w:p>
    <w:p w14:paraId="7B6B5726" w14:textId="77777777" w:rsidR="00FF4634" w:rsidRPr="001C6BBD" w:rsidRDefault="00FF4634" w:rsidP="00FF4634">
      <w:pPr>
        <w:ind w:left="567" w:hanging="567"/>
      </w:pPr>
      <w:r w:rsidRPr="001C6BBD">
        <w:sym w:font="Symbol" w:char="00B7"/>
      </w:r>
      <w:r w:rsidRPr="001C6BBD">
        <w:tab/>
        <w:t>Nõrkus, tuimus, surisemis- või torkimistunne peamiselt labajalgades ja jalgades</w:t>
      </w:r>
    </w:p>
    <w:p w14:paraId="5FFB401E" w14:textId="77777777" w:rsidR="00FF4634" w:rsidRPr="001C6BBD" w:rsidRDefault="00FF4634" w:rsidP="00FF4634">
      <w:pPr>
        <w:ind w:left="567" w:hanging="567"/>
      </w:pPr>
      <w:r w:rsidRPr="001C6BBD">
        <w:sym w:font="Symbol" w:char="F0B7"/>
      </w:r>
      <w:r w:rsidRPr="001C6BBD">
        <w:tab/>
        <w:t>Ninaverejooksud</w:t>
      </w:r>
    </w:p>
    <w:p w14:paraId="44D7ADB8" w14:textId="77777777" w:rsidR="00FF4634" w:rsidRPr="001C6BBD" w:rsidRDefault="00FF4634" w:rsidP="00FF4634">
      <w:pPr>
        <w:ind w:left="567" w:hanging="567"/>
      </w:pPr>
      <w:r w:rsidRPr="001C6BBD">
        <w:sym w:font="Symbol" w:char="00B7"/>
      </w:r>
      <w:r w:rsidRPr="001C6BBD">
        <w:tab/>
        <w:t>Köha</w:t>
      </w:r>
    </w:p>
    <w:p w14:paraId="2130381F" w14:textId="77777777" w:rsidR="00FF4634" w:rsidRPr="001C6BBD" w:rsidRDefault="00FF4634" w:rsidP="00FF4634">
      <w:pPr>
        <w:ind w:left="567" w:hanging="567"/>
      </w:pPr>
      <w:r w:rsidRPr="001C6BBD">
        <w:lastRenderedPageBreak/>
        <w:sym w:font="Symbol" w:char="F0B7"/>
      </w:r>
      <w:r w:rsidRPr="001C6BBD">
        <w:tab/>
        <w:t>Kõrvetised</w:t>
      </w:r>
    </w:p>
    <w:p w14:paraId="51E5D3A7" w14:textId="77777777" w:rsidR="00FF4634" w:rsidRPr="001C6BBD" w:rsidRDefault="00FF4634" w:rsidP="00FF4634">
      <w:pPr>
        <w:ind w:left="567" w:hanging="567"/>
      </w:pPr>
      <w:r w:rsidRPr="001C6BBD">
        <w:sym w:font="Symbol" w:char="00B7"/>
      </w:r>
      <w:r w:rsidRPr="001C6BBD">
        <w:tab/>
        <w:t>Kuiv, sügelev ja aknetaoline nahk</w:t>
      </w:r>
    </w:p>
    <w:p w14:paraId="78F59810" w14:textId="77777777" w:rsidR="00FF4634" w:rsidRPr="001C6BBD" w:rsidRDefault="00FF4634" w:rsidP="00FF4634">
      <w:pPr>
        <w:ind w:left="567" w:hanging="567"/>
      </w:pPr>
      <w:r w:rsidRPr="001C6BBD">
        <w:sym w:font="Symbol" w:char="00B7"/>
      </w:r>
      <w:r w:rsidRPr="001C6BBD">
        <w:tab/>
        <w:t>Küünekahjustused</w:t>
      </w:r>
    </w:p>
    <w:p w14:paraId="00D79B52" w14:textId="77777777" w:rsidR="00FF4634" w:rsidRPr="001C6BBD" w:rsidRDefault="00FF4634" w:rsidP="00FF4634">
      <w:pPr>
        <w:ind w:left="567" w:hanging="567"/>
      </w:pPr>
      <w:r w:rsidRPr="001C6BBD">
        <w:sym w:font="Symbol" w:char="00B7"/>
      </w:r>
      <w:r w:rsidRPr="001C6BBD">
        <w:tab/>
        <w:t>Kurguvalu, punetav, valulik nina või nohu, gripitaolised sümptomid ja palavik</w:t>
      </w:r>
    </w:p>
    <w:p w14:paraId="6A6E55DA" w14:textId="77777777" w:rsidR="00C44681" w:rsidRPr="001C6BBD" w:rsidRDefault="00C44681" w:rsidP="00C44681">
      <w:pPr>
        <w:ind w:left="567" w:hanging="567"/>
      </w:pPr>
      <w:r w:rsidRPr="001C6BBD">
        <w:sym w:font="Symbol" w:char="00B7"/>
      </w:r>
      <w:r w:rsidRPr="001C6BBD">
        <w:tab/>
        <w:t>Suurenenud pisaraeritus</w:t>
      </w:r>
    </w:p>
    <w:p w14:paraId="25E08DD3" w14:textId="77777777" w:rsidR="00FF4634" w:rsidRPr="001C6BBD" w:rsidRDefault="00FF4634" w:rsidP="00FF4634">
      <w:pPr>
        <w:ind w:left="567" w:hanging="567"/>
      </w:pPr>
      <w:r w:rsidRPr="001C6BBD">
        <w:sym w:font="Symbol" w:char="F0B7"/>
      </w:r>
      <w:r w:rsidRPr="001C6BBD">
        <w:tab/>
        <w:t>Palavik, mis on seotud teatud tüüpi vere</w:t>
      </w:r>
      <w:r w:rsidR="006C6344" w:rsidRPr="001C6BBD">
        <w:t xml:space="preserve"> valge</w:t>
      </w:r>
      <w:r w:rsidRPr="001C6BBD">
        <w:t>liblede (neutrofiilide) ohtliku vähesusega</w:t>
      </w:r>
    </w:p>
    <w:p w14:paraId="32AD9FBC" w14:textId="77777777" w:rsidR="00FF4634" w:rsidRPr="001C6BBD" w:rsidRDefault="00FF4634" w:rsidP="00FF4634">
      <w:pPr>
        <w:ind w:left="567" w:hanging="567"/>
      </w:pPr>
      <w:r w:rsidRPr="001C6BBD">
        <w:sym w:font="Symbol" w:char="00B7"/>
      </w:r>
      <w:r w:rsidRPr="001C6BBD">
        <w:tab/>
        <w:t>Valu kehas, kätes, jalgades, kõhuvalu</w:t>
      </w:r>
    </w:p>
    <w:p w14:paraId="49D5BF18" w14:textId="77777777" w:rsidR="00FF4634" w:rsidRPr="001C6BBD" w:rsidRDefault="00FF4634" w:rsidP="00FF4634">
      <w:pPr>
        <w:ind w:left="567" w:hanging="567"/>
      </w:pPr>
      <w:r w:rsidRPr="001C6BBD">
        <w:sym w:font="Symbol" w:char="00B7"/>
      </w:r>
      <w:r w:rsidRPr="001C6BBD">
        <w:tab/>
        <w:t>Õhupuudus</w:t>
      </w:r>
    </w:p>
    <w:p w14:paraId="2810E6B8" w14:textId="77777777" w:rsidR="00FF4634" w:rsidRPr="001C6BBD" w:rsidRDefault="00FF4634" w:rsidP="00FF4634">
      <w:pPr>
        <w:ind w:left="567" w:hanging="567"/>
      </w:pPr>
      <w:r w:rsidRPr="001C6BBD">
        <w:sym w:font="Symbol" w:char="00B7"/>
      </w:r>
      <w:r w:rsidRPr="001C6BBD">
        <w:tab/>
        <w:t>Pearinglus</w:t>
      </w:r>
    </w:p>
    <w:p w14:paraId="2B6FE302" w14:textId="77777777" w:rsidR="00987625" w:rsidRPr="001C6BBD" w:rsidRDefault="00987625" w:rsidP="00DA0B70">
      <w:pPr>
        <w:ind w:left="567" w:hanging="567"/>
      </w:pPr>
    </w:p>
    <w:p w14:paraId="7E64861C" w14:textId="77777777" w:rsidR="00987625" w:rsidRPr="001C6BBD" w:rsidRDefault="00987625" w:rsidP="00B31234">
      <w:pPr>
        <w:keepNext/>
        <w:ind w:left="567" w:hanging="567"/>
        <w:rPr>
          <w:b/>
        </w:rPr>
      </w:pPr>
      <w:r w:rsidRPr="001C6BBD">
        <w:rPr>
          <w:b/>
        </w:rPr>
        <w:t>Sage (võivad tekkida kuni ühel inimesel 10st):</w:t>
      </w:r>
    </w:p>
    <w:p w14:paraId="7179DDD3" w14:textId="77777777" w:rsidR="00A71E70" w:rsidRPr="001C6BBD" w:rsidRDefault="00A71E70" w:rsidP="00A71E70">
      <w:pPr>
        <w:ind w:left="567" w:hanging="567"/>
      </w:pPr>
      <w:r w:rsidRPr="001C6BBD">
        <w:sym w:font="Symbol" w:char="00B7"/>
      </w:r>
      <w:r w:rsidRPr="001C6BBD">
        <w:tab/>
        <w:t>Tundetus, kihelustunne või torkimine jalgades või kätes; teravad torked, pulseerimine, külmatunne või põletav valu, suurenenud valutundlikus, võimetus tunda muutusi kuumuses või külmas; tasakaalu kadumine või koordineerimatus</w:t>
      </w:r>
    </w:p>
    <w:p w14:paraId="6B3FD904" w14:textId="77777777" w:rsidR="00987625" w:rsidRPr="001C6BBD" w:rsidRDefault="00987625" w:rsidP="00DA0B70">
      <w:pPr>
        <w:ind w:left="567" w:hanging="567"/>
      </w:pPr>
      <w:r w:rsidRPr="001C6BBD">
        <w:sym w:font="Symbol" w:char="00B7"/>
      </w:r>
      <w:r w:rsidRPr="001C6BBD">
        <w:tab/>
      </w:r>
      <w:r w:rsidR="00202FD2" w:rsidRPr="001C6BBD">
        <w:t>K</w:t>
      </w:r>
      <w:r w:rsidRPr="001C6BBD">
        <w:t>üünevalli (küüne ja naha kokkupuutekoha) põletik</w:t>
      </w:r>
    </w:p>
    <w:p w14:paraId="0B7567EA" w14:textId="77777777" w:rsidR="00397218" w:rsidRPr="001C6BBD" w:rsidRDefault="00397218" w:rsidP="00DA0B70">
      <w:pPr>
        <w:ind w:left="567" w:hanging="567"/>
      </w:pPr>
      <w:r w:rsidRPr="001C6BBD">
        <w:sym w:font="Symbol" w:char="00B7"/>
      </w:r>
      <w:r w:rsidRPr="001C6BBD">
        <w:tab/>
        <w:t>Kõrva</w:t>
      </w:r>
      <w:r w:rsidRPr="001C6BBD">
        <w:noBreakHyphen/>
        <w:t>, nina</w:t>
      </w:r>
      <w:r w:rsidRPr="001C6BBD">
        <w:noBreakHyphen/>
        <w:t xml:space="preserve"> või kurguinfektsioon</w:t>
      </w:r>
    </w:p>
    <w:p w14:paraId="3220406B" w14:textId="77777777" w:rsidR="00987625" w:rsidRPr="001C6BBD" w:rsidRDefault="00987625" w:rsidP="00DA0B70">
      <w:pPr>
        <w:ind w:left="567" w:hanging="567"/>
      </w:pPr>
      <w:r w:rsidRPr="001C6BBD">
        <w:sym w:font="Symbol" w:char="00B7"/>
      </w:r>
      <w:r w:rsidRPr="001C6BBD">
        <w:tab/>
      </w:r>
      <w:r w:rsidR="00202FD2" w:rsidRPr="001C6BBD">
        <w:t>S</w:t>
      </w:r>
      <w:r w:rsidRPr="001C6BBD">
        <w:t>eisund, mille puhul südame vasaku vatsakese töö on halvenenud ning mis põhjustab sümptomeid või mitte</w:t>
      </w:r>
    </w:p>
    <w:p w14:paraId="1A541C7E" w14:textId="77777777" w:rsidR="00987625" w:rsidRPr="001C6BBD" w:rsidRDefault="00987625" w:rsidP="00DA0B70">
      <w:pPr>
        <w:ind w:left="567" w:hanging="567"/>
        <w:rPr>
          <w:b/>
        </w:rPr>
      </w:pPr>
    </w:p>
    <w:p w14:paraId="27D5DC86" w14:textId="77777777" w:rsidR="00987625" w:rsidRPr="001C6BBD" w:rsidRDefault="00987625" w:rsidP="00B31234">
      <w:pPr>
        <w:keepNext/>
        <w:ind w:left="567" w:hanging="567"/>
        <w:rPr>
          <w:b/>
        </w:rPr>
      </w:pPr>
      <w:r w:rsidRPr="001C6BBD">
        <w:rPr>
          <w:b/>
        </w:rPr>
        <w:t>Aeg-ajalt (võivad tekkida kuni ühel inimesel 100st):</w:t>
      </w:r>
    </w:p>
    <w:p w14:paraId="5279D6D9" w14:textId="77777777" w:rsidR="00987625" w:rsidRPr="001C6BBD" w:rsidRDefault="00987625" w:rsidP="00DA0B70">
      <w:pPr>
        <w:ind w:left="567" w:hanging="567"/>
      </w:pPr>
      <w:r w:rsidRPr="001C6BBD">
        <w:sym w:font="Symbol" w:char="00B7"/>
      </w:r>
      <w:r w:rsidRPr="001C6BBD">
        <w:tab/>
      </w:r>
      <w:r w:rsidR="00C04E7C" w:rsidRPr="001C6BBD">
        <w:t>Rindkere sümptomid, näiteks</w:t>
      </w:r>
      <w:r w:rsidRPr="001C6BBD">
        <w:t xml:space="preserve"> kuiv köha või </w:t>
      </w:r>
      <w:r w:rsidR="00C04E7C" w:rsidRPr="001C6BBD">
        <w:t xml:space="preserve">hingeldus </w:t>
      </w:r>
      <w:r w:rsidRPr="001C6BBD">
        <w:t>(interstitsiaalse kopsuhaiguse võimalikud nähud</w:t>
      </w:r>
      <w:r w:rsidR="00C04E7C" w:rsidRPr="001C6BBD">
        <w:t>; see on haigus, millega kaasneb kopsukoe kahjustus</w:t>
      </w:r>
      <w:r w:rsidRPr="001C6BBD">
        <w:t>)</w:t>
      </w:r>
    </w:p>
    <w:p w14:paraId="27341854" w14:textId="77777777" w:rsidR="00C93CDA" w:rsidRPr="001C6BBD" w:rsidRDefault="00C93CDA" w:rsidP="00C93CDA">
      <w:pPr>
        <w:ind w:left="567" w:hanging="567"/>
      </w:pPr>
      <w:r w:rsidRPr="001C6BBD">
        <w:sym w:font="Symbol" w:char="00B7"/>
      </w:r>
      <w:r w:rsidRPr="001C6BBD">
        <w:tab/>
        <w:t>Vedeliku kogunemine ümber kopsude, põhjustades hingamisraskust</w:t>
      </w:r>
    </w:p>
    <w:p w14:paraId="14960BA9" w14:textId="77777777" w:rsidR="004623BD" w:rsidRPr="001C6BBD" w:rsidRDefault="004623BD" w:rsidP="004623BD">
      <w:pPr>
        <w:ind w:left="567" w:hanging="567"/>
      </w:pPr>
    </w:p>
    <w:p w14:paraId="5B4A0E43" w14:textId="77777777" w:rsidR="004623BD" w:rsidRPr="001C6BBD" w:rsidRDefault="004623BD" w:rsidP="004623BD">
      <w:pPr>
        <w:ind w:right="-2"/>
      </w:pPr>
      <w:r w:rsidRPr="001C6BBD">
        <w:t>Kui teil tekib mõni ülal</w:t>
      </w:r>
      <w:r w:rsidR="003809AA" w:rsidRPr="001C6BBD">
        <w:t xml:space="preserve"> </w:t>
      </w:r>
      <w:r w:rsidRPr="001C6BBD">
        <w:t>loetletud sümptomitest pärast Perjeta</w:t>
      </w:r>
      <w:r w:rsidR="00064D1F" w:rsidRPr="001C6BBD">
        <w:t xml:space="preserve"> </w:t>
      </w:r>
      <w:r w:rsidRPr="001C6BBD">
        <w:t>ravi lõppu, pidage otsekohe nõu oma arstiga ja teavitage teda sellest, et olete eelnevalt saanud ravi Perjetaga.</w:t>
      </w:r>
    </w:p>
    <w:p w14:paraId="4311FF33" w14:textId="77777777" w:rsidR="004623BD" w:rsidRPr="001C6BBD" w:rsidRDefault="004623BD" w:rsidP="004623BD">
      <w:pPr>
        <w:ind w:right="-2"/>
      </w:pPr>
    </w:p>
    <w:p w14:paraId="24781FB8" w14:textId="77777777" w:rsidR="004623BD" w:rsidRPr="001C6BBD" w:rsidRDefault="004623BD" w:rsidP="004623BD">
      <w:pPr>
        <w:ind w:right="-2"/>
        <w:rPr>
          <w:b/>
        </w:rPr>
      </w:pPr>
      <w:r w:rsidRPr="001C6BBD">
        <w:t>Mõned teil tekkivad kõrvaltoimed võivad olla tingitud rinnavähist. Kui teile manustatakse Perjetat samaaegselt trastuzumabi ja keemiaraviga, võivad mõned kõrvaltoimed olla tingitud ka nimetatud ravimitest.</w:t>
      </w:r>
    </w:p>
    <w:p w14:paraId="2F65A7AB" w14:textId="77777777" w:rsidR="000732D4" w:rsidRPr="001C6BBD" w:rsidRDefault="000732D4" w:rsidP="004932D2"/>
    <w:p w14:paraId="69DE0C15" w14:textId="77777777" w:rsidR="00B20671" w:rsidRPr="001C6BBD" w:rsidRDefault="00B20671" w:rsidP="00F23E9E">
      <w:pPr>
        <w:keepNext/>
        <w:numPr>
          <w:ilvl w:val="12"/>
          <w:numId w:val="0"/>
        </w:numPr>
        <w:outlineLvl w:val="0"/>
        <w:rPr>
          <w:b/>
        </w:rPr>
      </w:pPr>
      <w:r w:rsidRPr="001C6BBD">
        <w:rPr>
          <w:b/>
        </w:rPr>
        <w:t>Kõrvaltoimetest teatamine</w:t>
      </w:r>
    </w:p>
    <w:p w14:paraId="06826DFB" w14:textId="085BCE89" w:rsidR="00910D44" w:rsidRPr="001C6BBD" w:rsidRDefault="00910D44" w:rsidP="00910D44">
      <w:pPr>
        <w:ind w:right="-2"/>
      </w:pPr>
      <w:r w:rsidRPr="001C6BBD">
        <w:t xml:space="preserve">Kui teil tekib ükskõik milline </w:t>
      </w:r>
      <w:r w:rsidR="00DA0B70" w:rsidRPr="001C6BBD">
        <w:t xml:space="preserve">kõrvaltoime, pidage nõu oma </w:t>
      </w:r>
      <w:r w:rsidRPr="001C6BBD">
        <w:t>arsti</w:t>
      </w:r>
      <w:r w:rsidR="00DA0B70" w:rsidRPr="001C6BBD">
        <w:t xml:space="preserve"> või meditsiiniõega</w:t>
      </w:r>
      <w:r w:rsidRPr="001C6BBD">
        <w:t>. Kõrvaltoime võib olla ka selline, mida selles infolehes ei ole nimetatud.</w:t>
      </w:r>
      <w:r w:rsidR="00B20671" w:rsidRPr="001C6BBD">
        <w:t xml:space="preserve"> Kõrvaltoimetest võite ka ise teatada </w:t>
      </w:r>
      <w:r w:rsidR="00B20671" w:rsidRPr="001C6BBD">
        <w:rPr>
          <w:highlight w:val="lightGray"/>
        </w:rPr>
        <w:t xml:space="preserve">riikliku teavitussüsteemi </w:t>
      </w:r>
      <w:r w:rsidR="0046722C" w:rsidRPr="001C6BBD">
        <w:rPr>
          <w:highlight w:val="lightGray"/>
        </w:rPr>
        <w:t>(vt</w:t>
      </w:r>
      <w:r w:rsidR="00B20671" w:rsidRPr="001C6BBD">
        <w:rPr>
          <w:highlight w:val="lightGray"/>
        </w:rPr>
        <w:t xml:space="preserve"> </w:t>
      </w:r>
      <w:hyperlink r:id="rId19" w:history="1">
        <w:r w:rsidR="00B20671" w:rsidRPr="001C6BBD">
          <w:rPr>
            <w:rStyle w:val="Hyperlink"/>
            <w:highlight w:val="lightGray"/>
          </w:rPr>
          <w:t>V lisa</w:t>
        </w:r>
      </w:hyperlink>
      <w:r w:rsidR="0046722C" w:rsidRPr="001C6BBD">
        <w:rPr>
          <w:highlight w:val="lightGray"/>
        </w:rPr>
        <w:t>)</w:t>
      </w:r>
      <w:r w:rsidR="00B20671" w:rsidRPr="001C6BBD">
        <w:t xml:space="preserve"> kaudu. Teatades aitate saada rohkem infot ravimi ohutusest.</w:t>
      </w:r>
    </w:p>
    <w:p w14:paraId="54C1DC52" w14:textId="77777777" w:rsidR="000732D4" w:rsidRPr="001C6BBD" w:rsidRDefault="000732D4" w:rsidP="004207F2">
      <w:pPr>
        <w:numPr>
          <w:ilvl w:val="12"/>
          <w:numId w:val="0"/>
        </w:numPr>
        <w:ind w:right="-2"/>
      </w:pPr>
    </w:p>
    <w:p w14:paraId="2C2E2117" w14:textId="77777777" w:rsidR="000732D4" w:rsidRPr="001C6BBD" w:rsidRDefault="000732D4" w:rsidP="004207F2">
      <w:pPr>
        <w:numPr>
          <w:ilvl w:val="12"/>
          <w:numId w:val="0"/>
        </w:numPr>
        <w:ind w:right="-2"/>
      </w:pPr>
    </w:p>
    <w:p w14:paraId="00B82708" w14:textId="77777777" w:rsidR="000732D4" w:rsidRPr="001C6BBD" w:rsidRDefault="000732D4" w:rsidP="00301705">
      <w:pPr>
        <w:keepNext/>
        <w:keepLines/>
        <w:numPr>
          <w:ilvl w:val="12"/>
          <w:numId w:val="0"/>
        </w:numPr>
        <w:ind w:left="567" w:hanging="567"/>
        <w:rPr>
          <w:b/>
        </w:rPr>
      </w:pPr>
      <w:r w:rsidRPr="001C6BBD">
        <w:rPr>
          <w:b/>
        </w:rPr>
        <w:t>5.</w:t>
      </w:r>
      <w:r w:rsidRPr="001C6BBD">
        <w:rPr>
          <w:b/>
        </w:rPr>
        <w:tab/>
      </w:r>
      <w:r w:rsidR="002864E0" w:rsidRPr="001C6BBD">
        <w:rPr>
          <w:b/>
        </w:rPr>
        <w:t>Kuidas Perjetat</w:t>
      </w:r>
      <w:r w:rsidRPr="001C6BBD">
        <w:rPr>
          <w:b/>
        </w:rPr>
        <w:t xml:space="preserve"> säilitada</w:t>
      </w:r>
    </w:p>
    <w:p w14:paraId="33BE0FCF" w14:textId="77777777" w:rsidR="000732D4" w:rsidRPr="001C6BBD" w:rsidRDefault="000732D4" w:rsidP="00301705">
      <w:pPr>
        <w:keepNext/>
        <w:keepLines/>
        <w:numPr>
          <w:ilvl w:val="12"/>
          <w:numId w:val="0"/>
        </w:numPr>
      </w:pPr>
    </w:p>
    <w:p w14:paraId="1D7150FE" w14:textId="77777777" w:rsidR="002864E0" w:rsidRPr="001C6BBD" w:rsidRDefault="002864E0" w:rsidP="00301705">
      <w:pPr>
        <w:keepNext/>
        <w:keepLines/>
        <w:numPr>
          <w:ilvl w:val="12"/>
          <w:numId w:val="0"/>
        </w:numPr>
      </w:pPr>
      <w:r w:rsidRPr="001C6BBD">
        <w:t>Perjetat säilitavad tervishoiutöötajad haiglas või kliinikus. Säilitamistingimused on järgmised:</w:t>
      </w:r>
    </w:p>
    <w:p w14:paraId="1F3CE89E" w14:textId="77777777" w:rsidR="000732D4" w:rsidRPr="001C6BBD" w:rsidRDefault="002864E0" w:rsidP="001C6988">
      <w:pPr>
        <w:widowControl w:val="0"/>
        <w:numPr>
          <w:ilvl w:val="12"/>
          <w:numId w:val="0"/>
        </w:numPr>
        <w:ind w:left="567" w:hanging="567"/>
      </w:pPr>
      <w:r w:rsidRPr="001C6BBD">
        <w:sym w:font="Symbol" w:char="00B7"/>
      </w:r>
      <w:r w:rsidRPr="001C6BBD">
        <w:tab/>
      </w:r>
      <w:r w:rsidR="000732D4" w:rsidRPr="001C6BBD">
        <w:t>Hoidke seda ravimit laste eest varjatud ja kättesaamatus kohas.</w:t>
      </w:r>
    </w:p>
    <w:p w14:paraId="7EB4CA67" w14:textId="77777777" w:rsidR="000732D4" w:rsidRPr="001C6BBD" w:rsidRDefault="002864E0" w:rsidP="001C6988">
      <w:pPr>
        <w:widowControl w:val="0"/>
        <w:numPr>
          <w:ilvl w:val="12"/>
          <w:numId w:val="0"/>
        </w:numPr>
        <w:ind w:left="567" w:hanging="567"/>
      </w:pPr>
      <w:r w:rsidRPr="001C6BBD">
        <w:sym w:font="Symbol" w:char="00B7"/>
      </w:r>
      <w:r w:rsidRPr="001C6BBD">
        <w:tab/>
        <w:t>Ärge kasutage seda ravimit pärast kõlblikkusaega, mis on märgitud karbil pärast „</w:t>
      </w:r>
      <w:r w:rsidR="00F822C3" w:rsidRPr="001C6BBD">
        <w:t>EXP</w:t>
      </w:r>
      <w:r w:rsidRPr="001C6BBD">
        <w:t xml:space="preserve">“. </w:t>
      </w:r>
      <w:r w:rsidR="000732D4" w:rsidRPr="001C6BBD">
        <w:t>Kõlblikkusaeg viit</w:t>
      </w:r>
      <w:r w:rsidRPr="001C6BBD">
        <w:t>ab selle kuu viimasele päevale.</w:t>
      </w:r>
    </w:p>
    <w:p w14:paraId="78C5C12C" w14:textId="77777777" w:rsidR="002864E0" w:rsidRPr="001C6BBD" w:rsidRDefault="002864E0" w:rsidP="001C6988">
      <w:pPr>
        <w:widowControl w:val="0"/>
        <w:numPr>
          <w:ilvl w:val="12"/>
          <w:numId w:val="0"/>
        </w:numPr>
        <w:ind w:left="567" w:hanging="567"/>
      </w:pPr>
      <w:r w:rsidRPr="001C6BBD">
        <w:sym w:font="Symbol" w:char="00B7"/>
      </w:r>
      <w:r w:rsidRPr="001C6BBD">
        <w:tab/>
        <w:t>Hoida külmkapis (2</w:t>
      </w:r>
      <w:r w:rsidR="00035739" w:rsidRPr="001C6BBD">
        <w:t> </w:t>
      </w:r>
      <w:r w:rsidRPr="001C6BBD">
        <w:sym w:font="Symbol" w:char="F0B0"/>
      </w:r>
      <w:r w:rsidRPr="001C6BBD">
        <w:t>C...8</w:t>
      </w:r>
      <w:r w:rsidR="00035739" w:rsidRPr="001C6BBD">
        <w:t> </w:t>
      </w:r>
      <w:r w:rsidRPr="001C6BBD">
        <w:sym w:font="Symbol" w:char="F0B0"/>
      </w:r>
      <w:r w:rsidRPr="001C6BBD">
        <w:t>C).</w:t>
      </w:r>
    </w:p>
    <w:p w14:paraId="55909EDB" w14:textId="77777777" w:rsidR="002864E0" w:rsidRPr="001C6BBD" w:rsidRDefault="002864E0" w:rsidP="002864E0">
      <w:pPr>
        <w:numPr>
          <w:ilvl w:val="12"/>
          <w:numId w:val="0"/>
        </w:numPr>
        <w:ind w:left="567" w:right="-2" w:hanging="567"/>
      </w:pPr>
      <w:r w:rsidRPr="001C6BBD">
        <w:sym w:font="Symbol" w:char="00B7"/>
      </w:r>
      <w:r w:rsidRPr="001C6BBD">
        <w:tab/>
      </w:r>
      <w:r w:rsidR="00202FD2" w:rsidRPr="001C6BBD">
        <w:t>Mitte</w:t>
      </w:r>
      <w:r w:rsidRPr="001C6BBD">
        <w:t xml:space="preserve"> </w:t>
      </w:r>
      <w:r w:rsidR="00FD5C7C" w:rsidRPr="001C6BBD">
        <w:t>lasta külmuda</w:t>
      </w:r>
      <w:r w:rsidRPr="001C6BBD">
        <w:t>.</w:t>
      </w:r>
    </w:p>
    <w:p w14:paraId="282B2ABA" w14:textId="77777777" w:rsidR="002864E0" w:rsidRPr="001C6BBD" w:rsidRDefault="002864E0" w:rsidP="002864E0">
      <w:pPr>
        <w:numPr>
          <w:ilvl w:val="12"/>
          <w:numId w:val="0"/>
        </w:numPr>
        <w:ind w:left="567" w:right="-2" w:hanging="567"/>
      </w:pPr>
      <w:r w:rsidRPr="001C6BBD">
        <w:sym w:font="Symbol" w:char="00B7"/>
      </w:r>
      <w:r w:rsidRPr="001C6BBD">
        <w:tab/>
        <w:t>Hoida viaal välispakendis valguse eest kaitstult.</w:t>
      </w:r>
    </w:p>
    <w:p w14:paraId="1B12DC04" w14:textId="77777777" w:rsidR="002864E0" w:rsidRPr="001C6BBD" w:rsidRDefault="002864E0" w:rsidP="002864E0">
      <w:pPr>
        <w:numPr>
          <w:ilvl w:val="12"/>
          <w:numId w:val="0"/>
        </w:numPr>
        <w:ind w:left="567" w:right="-2" w:hanging="567"/>
      </w:pPr>
      <w:r w:rsidRPr="001C6BBD">
        <w:sym w:font="Symbol" w:char="00B7"/>
      </w:r>
      <w:r w:rsidRPr="001C6BBD">
        <w:tab/>
        <w:t xml:space="preserve">Ärge kasutage seda ravimit, kui täheldate vedelikus võõrosakesi või </w:t>
      </w:r>
      <w:r w:rsidR="00D71BA2" w:rsidRPr="001C6BBD">
        <w:t>selle värvus on vale</w:t>
      </w:r>
      <w:r w:rsidRPr="001C6BBD">
        <w:t xml:space="preserve"> (palun vt lõik</w:t>
      </w:r>
      <w:r w:rsidR="00AA5375" w:rsidRPr="001C6BBD">
        <w:t> </w:t>
      </w:r>
      <w:r w:rsidRPr="001C6BBD">
        <w:t>6).</w:t>
      </w:r>
    </w:p>
    <w:p w14:paraId="3D8F5301" w14:textId="77777777" w:rsidR="000732D4" w:rsidRPr="001C6BBD" w:rsidRDefault="002864E0" w:rsidP="002864E0">
      <w:pPr>
        <w:numPr>
          <w:ilvl w:val="12"/>
          <w:numId w:val="0"/>
        </w:numPr>
        <w:ind w:left="567" w:right="-2" w:hanging="567"/>
        <w:rPr>
          <w:i/>
        </w:rPr>
      </w:pPr>
      <w:r w:rsidRPr="001C6BBD">
        <w:sym w:font="Symbol" w:char="00B7"/>
      </w:r>
      <w:r w:rsidRPr="001C6BBD">
        <w:tab/>
      </w:r>
      <w:r w:rsidR="000732D4" w:rsidRPr="001C6BBD">
        <w:rPr>
          <w:color w:val="000000"/>
        </w:rPr>
        <w:t xml:space="preserve">Ärge visake ravimeid </w:t>
      </w:r>
      <w:r w:rsidRPr="001C6BBD">
        <w:t>kanalisatsiooni ega olmejäätmete hulka</w:t>
      </w:r>
      <w:r w:rsidR="000732D4" w:rsidRPr="001C6BBD">
        <w:t xml:space="preserve">. Küsige oma apteekrilt, kuidas </w:t>
      </w:r>
      <w:r w:rsidR="0046722C" w:rsidRPr="001C6BBD">
        <w:t>hävitada</w:t>
      </w:r>
      <w:r w:rsidR="000732D4" w:rsidRPr="001C6BBD">
        <w:t xml:space="preserve"> ravimeid, mida te enam ei kasuta. Need mee</w:t>
      </w:r>
      <w:r w:rsidRPr="001C6BBD">
        <w:t>tmed aitavad kaitsta keskkonda.</w:t>
      </w:r>
    </w:p>
    <w:p w14:paraId="3E702721" w14:textId="77777777" w:rsidR="000732D4" w:rsidRPr="001C6BBD" w:rsidRDefault="000732D4" w:rsidP="004207F2">
      <w:pPr>
        <w:numPr>
          <w:ilvl w:val="12"/>
          <w:numId w:val="0"/>
        </w:numPr>
        <w:ind w:right="-2"/>
      </w:pPr>
    </w:p>
    <w:p w14:paraId="6F99E7B0" w14:textId="77777777" w:rsidR="000732D4" w:rsidRPr="001C6BBD" w:rsidRDefault="000732D4" w:rsidP="004207F2">
      <w:pPr>
        <w:numPr>
          <w:ilvl w:val="12"/>
          <w:numId w:val="0"/>
        </w:numPr>
        <w:ind w:right="-2"/>
      </w:pPr>
    </w:p>
    <w:p w14:paraId="7E5A4ECF" w14:textId="77777777" w:rsidR="000732D4" w:rsidRPr="001C6BBD" w:rsidRDefault="000732D4" w:rsidP="00B31234">
      <w:pPr>
        <w:keepNext/>
        <w:numPr>
          <w:ilvl w:val="12"/>
          <w:numId w:val="0"/>
        </w:numPr>
        <w:ind w:left="567" w:right="-2" w:hanging="567"/>
        <w:rPr>
          <w:b/>
        </w:rPr>
      </w:pPr>
      <w:r w:rsidRPr="001C6BBD">
        <w:rPr>
          <w:b/>
        </w:rPr>
        <w:lastRenderedPageBreak/>
        <w:t>6.</w:t>
      </w:r>
      <w:r w:rsidRPr="001C6BBD">
        <w:rPr>
          <w:b/>
        </w:rPr>
        <w:tab/>
        <w:t>Pakendi sisu ja muu teave</w:t>
      </w:r>
    </w:p>
    <w:p w14:paraId="698E4F69" w14:textId="77777777" w:rsidR="000732D4" w:rsidRPr="001C6BBD" w:rsidRDefault="000732D4" w:rsidP="00B31234">
      <w:pPr>
        <w:keepNext/>
        <w:numPr>
          <w:ilvl w:val="12"/>
          <w:numId w:val="0"/>
        </w:numPr>
      </w:pPr>
    </w:p>
    <w:p w14:paraId="138964DC" w14:textId="77777777" w:rsidR="000732D4" w:rsidRPr="001C6BBD" w:rsidRDefault="002864E0" w:rsidP="00B31234">
      <w:pPr>
        <w:keepNext/>
        <w:numPr>
          <w:ilvl w:val="12"/>
          <w:numId w:val="0"/>
        </w:numPr>
        <w:ind w:right="-2"/>
        <w:rPr>
          <w:b/>
        </w:rPr>
      </w:pPr>
      <w:r w:rsidRPr="001C6BBD">
        <w:rPr>
          <w:b/>
        </w:rPr>
        <w:t>Mida Perjeta</w:t>
      </w:r>
      <w:r w:rsidR="000732D4" w:rsidRPr="001C6BBD">
        <w:rPr>
          <w:b/>
        </w:rPr>
        <w:t xml:space="preserve"> sisaldab </w:t>
      </w:r>
    </w:p>
    <w:p w14:paraId="18EF0D1D" w14:textId="77777777" w:rsidR="002864E0" w:rsidRPr="001C6BBD" w:rsidRDefault="002864E0" w:rsidP="002864E0">
      <w:pPr>
        <w:numPr>
          <w:ilvl w:val="12"/>
          <w:numId w:val="0"/>
        </w:numPr>
        <w:ind w:left="567" w:right="-2" w:hanging="567"/>
      </w:pPr>
      <w:r w:rsidRPr="001C6BBD">
        <w:sym w:font="Symbol" w:char="00B7"/>
      </w:r>
      <w:r w:rsidRPr="001C6BBD">
        <w:tab/>
        <w:t>Toimeaine on pertuzumab. Iga viaal sisaldab kokku 420 mg pertuzumabi</w:t>
      </w:r>
      <w:r w:rsidR="00310DC4" w:rsidRPr="001C6BBD">
        <w:t xml:space="preserve"> kontsentratsioonis 30 mg/ml</w:t>
      </w:r>
      <w:r w:rsidRPr="001C6BBD">
        <w:t>.</w:t>
      </w:r>
    </w:p>
    <w:p w14:paraId="25D6C610" w14:textId="2DC2348D" w:rsidR="002864E0" w:rsidRPr="001C6BBD" w:rsidRDefault="002864E0" w:rsidP="002864E0">
      <w:pPr>
        <w:numPr>
          <w:ilvl w:val="12"/>
          <w:numId w:val="0"/>
        </w:numPr>
        <w:ind w:left="567" w:right="-2" w:hanging="567"/>
      </w:pPr>
      <w:r w:rsidRPr="001C6BBD">
        <w:sym w:font="Symbol" w:char="00B7"/>
      </w:r>
      <w:r w:rsidRPr="001C6BBD">
        <w:tab/>
        <w:t>Teised koostisosad on jää-äädikhape, histidiin, sahharoos</w:t>
      </w:r>
      <w:r w:rsidR="00C04E7C" w:rsidRPr="001C6BBD">
        <w:t>,</w:t>
      </w:r>
      <w:r w:rsidRPr="001C6BBD">
        <w:t xml:space="preserve"> polüsorbaat</w:t>
      </w:r>
      <w:r w:rsidR="00AA5375" w:rsidRPr="001C6BBD">
        <w:t> </w:t>
      </w:r>
      <w:r w:rsidRPr="001C6BBD">
        <w:t>20</w:t>
      </w:r>
      <w:r w:rsidR="00C04E7C" w:rsidRPr="001C6BBD">
        <w:t xml:space="preserve"> ja süstevesi</w:t>
      </w:r>
      <w:r w:rsidR="00702FD0" w:rsidRPr="001C6BBD">
        <w:t xml:space="preserve"> </w:t>
      </w:r>
      <w:r w:rsidR="00702FD0" w:rsidRPr="001C6BBD">
        <w:rPr>
          <w:bCs/>
        </w:rPr>
        <w:t>(vt lõik</w:t>
      </w:r>
      <w:r w:rsidR="004E3074" w:rsidRPr="001C6BBD">
        <w:rPr>
          <w:bCs/>
        </w:rPr>
        <w:t> </w:t>
      </w:r>
      <w:r w:rsidR="00702FD0" w:rsidRPr="001C6BBD">
        <w:rPr>
          <w:bCs/>
        </w:rPr>
        <w:t>2 „Perjeta sisaldab polüsorbaati“)</w:t>
      </w:r>
    </w:p>
    <w:p w14:paraId="3B7913F4" w14:textId="77777777" w:rsidR="00B31234" w:rsidRPr="001C6BBD" w:rsidRDefault="00B31234" w:rsidP="004207F2">
      <w:pPr>
        <w:numPr>
          <w:ilvl w:val="12"/>
          <w:numId w:val="0"/>
        </w:numPr>
        <w:ind w:right="-2"/>
        <w:rPr>
          <w:b/>
        </w:rPr>
      </w:pPr>
    </w:p>
    <w:p w14:paraId="2EFF3DB3" w14:textId="77777777" w:rsidR="000732D4" w:rsidRPr="001C6BBD" w:rsidRDefault="002864E0" w:rsidP="00B31234">
      <w:pPr>
        <w:keepNext/>
        <w:numPr>
          <w:ilvl w:val="12"/>
          <w:numId w:val="0"/>
        </w:numPr>
        <w:rPr>
          <w:b/>
        </w:rPr>
      </w:pPr>
      <w:r w:rsidRPr="001C6BBD">
        <w:rPr>
          <w:b/>
        </w:rPr>
        <w:t>Kuidas Perjeta</w:t>
      </w:r>
      <w:r w:rsidR="000732D4" w:rsidRPr="001C6BBD">
        <w:rPr>
          <w:b/>
        </w:rPr>
        <w:t xml:space="preserve"> välja näeb ja pakendi sisu</w:t>
      </w:r>
    </w:p>
    <w:p w14:paraId="10EECF80" w14:textId="77777777" w:rsidR="000732D4" w:rsidRPr="001C6BBD" w:rsidRDefault="002864E0" w:rsidP="004207F2">
      <w:pPr>
        <w:numPr>
          <w:ilvl w:val="12"/>
          <w:numId w:val="0"/>
        </w:numPr>
      </w:pPr>
      <w:r w:rsidRPr="001C6BBD">
        <w:t xml:space="preserve">Perjeta on </w:t>
      </w:r>
      <w:r w:rsidR="00310DC4" w:rsidRPr="001C6BBD">
        <w:t>infusioonilahuse kontsentraat. See</w:t>
      </w:r>
      <w:r w:rsidR="000440A1" w:rsidRPr="001C6BBD">
        <w:t xml:space="preserve"> on</w:t>
      </w:r>
      <w:r w:rsidR="00310DC4" w:rsidRPr="001C6BBD">
        <w:t xml:space="preserve"> </w:t>
      </w:r>
      <w:r w:rsidRPr="001C6BBD">
        <w:t xml:space="preserve">läbipaistev või kergelt pärlendav (opalestseeruv), </w:t>
      </w:r>
      <w:r w:rsidR="00310DC4" w:rsidRPr="001C6BBD">
        <w:t>värvitu või kahvatukollane vedelik</w:t>
      </w:r>
      <w:r w:rsidRPr="001C6BBD">
        <w:t xml:space="preserve">. Ravim on </w:t>
      </w:r>
      <w:r w:rsidR="00310DC4" w:rsidRPr="001C6BBD">
        <w:t>klaas</w:t>
      </w:r>
      <w:r w:rsidRPr="001C6BBD">
        <w:t>viaalis, mis sisaldab 14 ml kontsentraati.</w:t>
      </w:r>
    </w:p>
    <w:p w14:paraId="349B2250" w14:textId="77777777" w:rsidR="00310DC4" w:rsidRPr="001C6BBD" w:rsidRDefault="00310DC4" w:rsidP="004207F2">
      <w:pPr>
        <w:numPr>
          <w:ilvl w:val="12"/>
          <w:numId w:val="0"/>
        </w:numPr>
      </w:pPr>
      <w:r w:rsidRPr="001C6BBD">
        <w:t>Igas pakendis on üks viaal.</w:t>
      </w:r>
    </w:p>
    <w:p w14:paraId="3E803579" w14:textId="77777777" w:rsidR="002864E0" w:rsidRPr="001C6BBD" w:rsidRDefault="002864E0" w:rsidP="004207F2">
      <w:pPr>
        <w:numPr>
          <w:ilvl w:val="12"/>
          <w:numId w:val="0"/>
        </w:numPr>
      </w:pPr>
    </w:p>
    <w:p w14:paraId="579037B3" w14:textId="77777777" w:rsidR="000732D4" w:rsidRPr="001C6BBD" w:rsidRDefault="000732D4" w:rsidP="00964F2F">
      <w:pPr>
        <w:keepNext/>
        <w:numPr>
          <w:ilvl w:val="12"/>
          <w:numId w:val="0"/>
        </w:numPr>
        <w:ind w:right="-2"/>
        <w:rPr>
          <w:b/>
        </w:rPr>
      </w:pPr>
      <w:r w:rsidRPr="001C6BBD">
        <w:rPr>
          <w:b/>
        </w:rPr>
        <w:t xml:space="preserve">Müügiloa hoidja </w:t>
      </w:r>
    </w:p>
    <w:p w14:paraId="52B5B893" w14:textId="77777777" w:rsidR="005A302F" w:rsidRPr="001C6BBD" w:rsidRDefault="005A302F" w:rsidP="001C6988">
      <w:pPr>
        <w:keepNext/>
      </w:pPr>
      <w:r w:rsidRPr="001C6BBD">
        <w:t xml:space="preserve">Roche Registration GmbH </w:t>
      </w:r>
    </w:p>
    <w:p w14:paraId="2076C47C" w14:textId="77777777" w:rsidR="005A302F" w:rsidRPr="001C6BBD" w:rsidRDefault="005A302F" w:rsidP="001C6988">
      <w:pPr>
        <w:keepNext/>
      </w:pPr>
      <w:r w:rsidRPr="001C6BBD">
        <w:t>Emil-Barell-Strasse 1</w:t>
      </w:r>
    </w:p>
    <w:p w14:paraId="075C7DCD" w14:textId="77777777" w:rsidR="005A302F" w:rsidRPr="001C6BBD" w:rsidRDefault="005A302F" w:rsidP="001C6988">
      <w:pPr>
        <w:keepNext/>
      </w:pPr>
      <w:r w:rsidRPr="001C6BBD">
        <w:t>79639 Grenzach-Wyhlen</w:t>
      </w:r>
    </w:p>
    <w:p w14:paraId="0252D028" w14:textId="77777777" w:rsidR="005A302F" w:rsidRPr="001C6BBD" w:rsidRDefault="005A302F" w:rsidP="005A302F">
      <w:r w:rsidRPr="001C6BBD">
        <w:t>Saksamaa</w:t>
      </w:r>
    </w:p>
    <w:p w14:paraId="3E08483A" w14:textId="77777777" w:rsidR="002864E0" w:rsidRPr="001C6BBD" w:rsidRDefault="002864E0" w:rsidP="004207F2"/>
    <w:p w14:paraId="5EC7ADAA" w14:textId="77777777" w:rsidR="002864E0" w:rsidRPr="001C6BBD" w:rsidRDefault="002864E0" w:rsidP="00B31234">
      <w:pPr>
        <w:keepNext/>
      </w:pPr>
      <w:r w:rsidRPr="001C6BBD">
        <w:rPr>
          <w:b/>
        </w:rPr>
        <w:t>Tootja</w:t>
      </w:r>
    </w:p>
    <w:p w14:paraId="2D5E4660" w14:textId="77777777" w:rsidR="002864E0" w:rsidRPr="001C6BBD" w:rsidRDefault="002864E0" w:rsidP="00B31234">
      <w:pPr>
        <w:keepNext/>
        <w:autoSpaceDE w:val="0"/>
        <w:autoSpaceDN w:val="0"/>
        <w:adjustRightInd w:val="0"/>
        <w:rPr>
          <w:rFonts w:eastAsia="SimSun"/>
          <w:color w:val="000000"/>
        </w:rPr>
      </w:pPr>
      <w:r w:rsidRPr="001C6BBD">
        <w:rPr>
          <w:rFonts w:eastAsia="SimSun"/>
          <w:color w:val="000000"/>
        </w:rPr>
        <w:t xml:space="preserve">Roche Pharma AG </w:t>
      </w:r>
    </w:p>
    <w:p w14:paraId="14BE8EC5" w14:textId="77777777" w:rsidR="002864E0" w:rsidRPr="001C6BBD" w:rsidRDefault="002864E0" w:rsidP="00B31234">
      <w:pPr>
        <w:keepNext/>
        <w:autoSpaceDE w:val="0"/>
        <w:autoSpaceDN w:val="0"/>
        <w:adjustRightInd w:val="0"/>
        <w:rPr>
          <w:rFonts w:eastAsia="SimSun"/>
          <w:color w:val="000000"/>
        </w:rPr>
      </w:pPr>
      <w:r w:rsidRPr="001C6BBD">
        <w:rPr>
          <w:rFonts w:eastAsia="SimSun"/>
          <w:color w:val="000000"/>
        </w:rPr>
        <w:t>Emil-Barell-Strasse 1</w:t>
      </w:r>
    </w:p>
    <w:p w14:paraId="6D77D063" w14:textId="77777777" w:rsidR="002864E0" w:rsidRPr="001C6BBD" w:rsidRDefault="002864E0" w:rsidP="00B31234">
      <w:pPr>
        <w:keepNext/>
        <w:numPr>
          <w:ilvl w:val="12"/>
          <w:numId w:val="0"/>
        </w:numPr>
        <w:ind w:right="-2"/>
        <w:rPr>
          <w:rFonts w:eastAsia="SimSun"/>
          <w:color w:val="000000"/>
        </w:rPr>
      </w:pPr>
      <w:r w:rsidRPr="001C6BBD">
        <w:rPr>
          <w:rFonts w:eastAsia="SimSun"/>
        </w:rPr>
        <w:t>D-79639 Grenzach-Wyhlen</w:t>
      </w:r>
    </w:p>
    <w:p w14:paraId="28826858" w14:textId="77777777" w:rsidR="002864E0" w:rsidRPr="001C6BBD" w:rsidRDefault="002864E0" w:rsidP="002864E0">
      <w:pPr>
        <w:numPr>
          <w:ilvl w:val="12"/>
          <w:numId w:val="0"/>
        </w:numPr>
        <w:ind w:right="-2"/>
      </w:pPr>
      <w:r w:rsidRPr="001C6BBD">
        <w:rPr>
          <w:rFonts w:eastAsia="SimSun"/>
        </w:rPr>
        <w:t>Saksamaa</w:t>
      </w:r>
    </w:p>
    <w:p w14:paraId="2DE9AD8B" w14:textId="77777777" w:rsidR="000732D4" w:rsidRPr="001C6BBD" w:rsidRDefault="000732D4" w:rsidP="004207F2">
      <w:pPr>
        <w:numPr>
          <w:ilvl w:val="12"/>
          <w:numId w:val="0"/>
        </w:numPr>
        <w:ind w:right="-2"/>
      </w:pPr>
    </w:p>
    <w:p w14:paraId="78B38276" w14:textId="77777777" w:rsidR="000732D4" w:rsidRPr="001C6BBD" w:rsidRDefault="000732D4" w:rsidP="00BE59EA">
      <w:pPr>
        <w:keepNext/>
        <w:keepLines/>
        <w:numPr>
          <w:ilvl w:val="12"/>
          <w:numId w:val="0"/>
        </w:numPr>
        <w:ind w:right="-2"/>
      </w:pPr>
      <w:r w:rsidRPr="001C6BBD">
        <w:t>Lisaküsimuste tekkimisel selle ravimi kohta pöörduge palun müügiloa hoidja kohaliku esindaja poole:</w:t>
      </w:r>
    </w:p>
    <w:p w14:paraId="19A0E853" w14:textId="77777777" w:rsidR="00B20671" w:rsidRPr="001C6BBD" w:rsidRDefault="00B20671" w:rsidP="00BE59EA">
      <w:pPr>
        <w:keepNext/>
        <w:keepLines/>
        <w:rPr>
          <w:rFonts w:eastAsia="SimSun"/>
        </w:rPr>
      </w:pPr>
    </w:p>
    <w:tbl>
      <w:tblPr>
        <w:tblW w:w="0" w:type="auto"/>
        <w:tblLayout w:type="fixed"/>
        <w:tblLook w:val="0000" w:firstRow="0" w:lastRow="0" w:firstColumn="0" w:lastColumn="0" w:noHBand="0" w:noVBand="0"/>
      </w:tblPr>
      <w:tblGrid>
        <w:gridCol w:w="4590"/>
        <w:gridCol w:w="4590"/>
      </w:tblGrid>
      <w:tr w:rsidR="00891CF2" w:rsidRPr="001C6BBD" w14:paraId="411FBB82" w14:textId="77777777" w:rsidTr="0054047B">
        <w:trPr>
          <w:cantSplit/>
        </w:trPr>
        <w:tc>
          <w:tcPr>
            <w:tcW w:w="4590" w:type="dxa"/>
          </w:tcPr>
          <w:p w14:paraId="3F8DA54C" w14:textId="1115D654" w:rsidR="00702FD0" w:rsidRPr="001C6BBD" w:rsidRDefault="00891CF2" w:rsidP="001077E2">
            <w:pPr>
              <w:keepNext/>
              <w:keepLines/>
            </w:pPr>
            <w:r w:rsidRPr="001C6BBD">
              <w:rPr>
                <w:b/>
              </w:rPr>
              <w:t>België/Belgique/Belgien</w:t>
            </w:r>
            <w:r w:rsidR="00702FD0" w:rsidRPr="001C6BBD">
              <w:rPr>
                <w:b/>
              </w:rPr>
              <w:t>,</w:t>
            </w:r>
            <w:r w:rsidR="001077E2" w:rsidRPr="001C6BBD">
              <w:rPr>
                <w:b/>
              </w:rPr>
              <w:t xml:space="preserve"> </w:t>
            </w:r>
            <w:r w:rsidR="00702FD0" w:rsidRPr="001C6BBD">
              <w:rPr>
                <w:b/>
              </w:rPr>
              <w:t>Luxembourg/Luxemburg</w:t>
            </w:r>
          </w:p>
          <w:p w14:paraId="30EE92F9" w14:textId="77777777" w:rsidR="00891CF2" w:rsidRPr="001C6BBD" w:rsidRDefault="00891CF2" w:rsidP="00BE59EA">
            <w:pPr>
              <w:keepNext/>
              <w:keepLines/>
            </w:pPr>
            <w:r w:rsidRPr="001C6BBD">
              <w:t>N.V. Roche S.A.</w:t>
            </w:r>
          </w:p>
          <w:p w14:paraId="5E6AB8CC" w14:textId="75F36973" w:rsidR="00702FD0" w:rsidRPr="001C6BBD" w:rsidRDefault="00702FD0" w:rsidP="00BE59EA">
            <w:pPr>
              <w:keepNext/>
              <w:keepLines/>
              <w:rPr>
                <w:szCs w:val="22"/>
              </w:rPr>
            </w:pPr>
            <w:r w:rsidRPr="001C6BBD">
              <w:rPr>
                <w:szCs w:val="22"/>
              </w:rPr>
              <w:t>België/Belgique/Belgien</w:t>
            </w:r>
          </w:p>
          <w:p w14:paraId="4B8920D0" w14:textId="77777777" w:rsidR="00891CF2" w:rsidRPr="001C6BBD" w:rsidRDefault="00891CF2" w:rsidP="00BE59EA">
            <w:pPr>
              <w:keepNext/>
              <w:keepLines/>
            </w:pPr>
            <w:r w:rsidRPr="001C6BBD">
              <w:t>Tél/Tel: +32 (0) 2 525 82 11</w:t>
            </w:r>
          </w:p>
          <w:p w14:paraId="66BCBAE7" w14:textId="77777777" w:rsidR="00891CF2" w:rsidRPr="001C6BBD" w:rsidRDefault="00891CF2" w:rsidP="00BE59EA">
            <w:pPr>
              <w:keepNext/>
              <w:keepLines/>
              <w:rPr>
                <w:b/>
              </w:rPr>
            </w:pPr>
          </w:p>
        </w:tc>
        <w:tc>
          <w:tcPr>
            <w:tcW w:w="4590" w:type="dxa"/>
          </w:tcPr>
          <w:p w14:paraId="715B2CF8" w14:textId="77777777" w:rsidR="00891CF2" w:rsidRPr="001C6BBD" w:rsidRDefault="00891CF2" w:rsidP="00BE59EA">
            <w:pPr>
              <w:keepNext/>
              <w:keepLines/>
              <w:suppressAutoHyphens/>
              <w:rPr>
                <w:b/>
              </w:rPr>
            </w:pPr>
            <w:r w:rsidRPr="001C6BBD">
              <w:rPr>
                <w:b/>
              </w:rPr>
              <w:t>Lietuva</w:t>
            </w:r>
          </w:p>
          <w:p w14:paraId="51D92C5D" w14:textId="77777777" w:rsidR="00891CF2" w:rsidRPr="001C6BBD" w:rsidRDefault="00891CF2" w:rsidP="00BE59EA">
            <w:pPr>
              <w:keepNext/>
              <w:keepLines/>
              <w:suppressAutoHyphens/>
            </w:pPr>
            <w:r w:rsidRPr="001C6BBD">
              <w:t>UAB “Roche Lietuva”</w:t>
            </w:r>
          </w:p>
          <w:p w14:paraId="1387D8CF" w14:textId="77777777" w:rsidR="00891CF2" w:rsidRPr="001C6BBD" w:rsidRDefault="00891CF2" w:rsidP="00BE59EA">
            <w:pPr>
              <w:keepNext/>
              <w:keepLines/>
              <w:suppressAutoHyphens/>
            </w:pPr>
            <w:r w:rsidRPr="001C6BBD">
              <w:t>Tel: +370 5 2546799</w:t>
            </w:r>
          </w:p>
          <w:p w14:paraId="5D953BB0" w14:textId="77777777" w:rsidR="00891CF2" w:rsidRPr="001C6BBD" w:rsidRDefault="00891CF2" w:rsidP="00BE59EA">
            <w:pPr>
              <w:keepNext/>
              <w:keepLines/>
              <w:rPr>
                <w:b/>
              </w:rPr>
            </w:pPr>
          </w:p>
        </w:tc>
      </w:tr>
      <w:tr w:rsidR="00891CF2" w:rsidRPr="001C6BBD" w14:paraId="2778E8F3" w14:textId="77777777" w:rsidTr="0054047B">
        <w:trPr>
          <w:cantSplit/>
        </w:trPr>
        <w:tc>
          <w:tcPr>
            <w:tcW w:w="4590" w:type="dxa"/>
          </w:tcPr>
          <w:p w14:paraId="79694BA1" w14:textId="77777777" w:rsidR="00891CF2" w:rsidRPr="001C6BBD" w:rsidRDefault="00891CF2" w:rsidP="00BE59EA">
            <w:pPr>
              <w:keepNext/>
              <w:keepLines/>
              <w:autoSpaceDE w:val="0"/>
              <w:autoSpaceDN w:val="0"/>
              <w:adjustRightInd w:val="0"/>
              <w:rPr>
                <w:b/>
              </w:rPr>
            </w:pPr>
            <w:r w:rsidRPr="001C6BBD">
              <w:rPr>
                <w:b/>
              </w:rPr>
              <w:t>България</w:t>
            </w:r>
          </w:p>
          <w:p w14:paraId="578764C9" w14:textId="77777777" w:rsidR="00891CF2" w:rsidRPr="001C6BBD" w:rsidRDefault="00891CF2" w:rsidP="00BE59EA">
            <w:pPr>
              <w:keepNext/>
              <w:keepLines/>
              <w:suppressAutoHyphens/>
            </w:pPr>
            <w:r w:rsidRPr="001C6BBD">
              <w:t>Рош България ЕООД</w:t>
            </w:r>
          </w:p>
          <w:p w14:paraId="00325242" w14:textId="0E66CAE9" w:rsidR="00891CF2" w:rsidRPr="001C6BBD" w:rsidRDefault="00891CF2" w:rsidP="00BE59EA">
            <w:pPr>
              <w:keepNext/>
              <w:keepLines/>
              <w:suppressAutoHyphens/>
            </w:pPr>
            <w:r w:rsidRPr="001C6BBD">
              <w:t>Тел: +</w:t>
            </w:r>
            <w:r w:rsidR="00702FD0" w:rsidRPr="001C6BBD">
              <w:t>359 2 474 5444</w:t>
            </w:r>
          </w:p>
          <w:p w14:paraId="258A5C49" w14:textId="77777777" w:rsidR="00891CF2" w:rsidRPr="001C6BBD" w:rsidRDefault="00891CF2" w:rsidP="00BE59EA">
            <w:pPr>
              <w:keepNext/>
              <w:keepLines/>
              <w:suppressAutoHyphens/>
            </w:pPr>
          </w:p>
        </w:tc>
        <w:tc>
          <w:tcPr>
            <w:tcW w:w="4590" w:type="dxa"/>
          </w:tcPr>
          <w:p w14:paraId="0F360C0C" w14:textId="77777777" w:rsidR="00891CF2" w:rsidRPr="001C6BBD" w:rsidRDefault="00891CF2" w:rsidP="00BE59EA">
            <w:pPr>
              <w:keepNext/>
              <w:keepLines/>
            </w:pPr>
          </w:p>
        </w:tc>
      </w:tr>
      <w:tr w:rsidR="00891CF2" w:rsidRPr="001C6BBD" w14:paraId="271FB19E" w14:textId="77777777" w:rsidTr="0054047B">
        <w:trPr>
          <w:cantSplit/>
        </w:trPr>
        <w:tc>
          <w:tcPr>
            <w:tcW w:w="4590" w:type="dxa"/>
          </w:tcPr>
          <w:p w14:paraId="648D7BC8" w14:textId="77777777" w:rsidR="00891CF2" w:rsidRPr="001C6BBD" w:rsidRDefault="00891CF2" w:rsidP="0054047B">
            <w:pPr>
              <w:rPr>
                <w:b/>
              </w:rPr>
            </w:pPr>
            <w:r w:rsidRPr="001C6BBD">
              <w:rPr>
                <w:b/>
              </w:rPr>
              <w:t>Česká republika</w:t>
            </w:r>
          </w:p>
          <w:p w14:paraId="22D288C4" w14:textId="77777777" w:rsidR="00891CF2" w:rsidRPr="001C6BBD" w:rsidRDefault="00891CF2" w:rsidP="0054047B">
            <w:r w:rsidRPr="001C6BBD">
              <w:t>Roche s. r. o.</w:t>
            </w:r>
          </w:p>
          <w:p w14:paraId="01D58A45" w14:textId="77777777" w:rsidR="00891CF2" w:rsidRPr="001C6BBD" w:rsidRDefault="00891CF2" w:rsidP="0054047B">
            <w:r w:rsidRPr="001C6BBD">
              <w:t>Tel: +420 - 2 20382111</w:t>
            </w:r>
          </w:p>
          <w:p w14:paraId="78261BFB" w14:textId="77777777" w:rsidR="00891CF2" w:rsidRPr="001C6BBD" w:rsidRDefault="00891CF2" w:rsidP="0054047B"/>
        </w:tc>
        <w:tc>
          <w:tcPr>
            <w:tcW w:w="4590" w:type="dxa"/>
          </w:tcPr>
          <w:p w14:paraId="690C5EC0" w14:textId="77777777" w:rsidR="00891CF2" w:rsidRPr="001C6BBD" w:rsidRDefault="00891CF2" w:rsidP="0054047B">
            <w:pPr>
              <w:rPr>
                <w:b/>
              </w:rPr>
            </w:pPr>
            <w:r w:rsidRPr="001C6BBD">
              <w:rPr>
                <w:b/>
              </w:rPr>
              <w:t>Magyarország</w:t>
            </w:r>
          </w:p>
          <w:p w14:paraId="1A9BD22E" w14:textId="77777777" w:rsidR="00891CF2" w:rsidRPr="001C6BBD" w:rsidRDefault="00891CF2" w:rsidP="0054047B">
            <w:r w:rsidRPr="001C6BBD">
              <w:t>Roche (Magyarország) Kft.</w:t>
            </w:r>
          </w:p>
          <w:p w14:paraId="66DAEDCC" w14:textId="77777777" w:rsidR="00891CF2" w:rsidRPr="001C6BBD" w:rsidRDefault="00891CF2" w:rsidP="0054047B">
            <w:r w:rsidRPr="001C6BBD">
              <w:t xml:space="preserve">Tel: +36 - </w:t>
            </w:r>
            <w:r w:rsidR="001865A8" w:rsidRPr="001C6BBD">
              <w:rPr>
                <w:szCs w:val="22"/>
              </w:rPr>
              <w:t>1 279 4500</w:t>
            </w:r>
          </w:p>
          <w:p w14:paraId="77E1A910" w14:textId="77777777" w:rsidR="00891CF2" w:rsidRPr="001C6BBD" w:rsidRDefault="00891CF2" w:rsidP="0054047B">
            <w:pPr>
              <w:autoSpaceDE w:val="0"/>
              <w:autoSpaceDN w:val="0"/>
              <w:adjustRightInd w:val="0"/>
            </w:pPr>
          </w:p>
        </w:tc>
      </w:tr>
      <w:tr w:rsidR="00891CF2" w:rsidRPr="001C6BBD" w14:paraId="29B4848D" w14:textId="77777777" w:rsidTr="0054047B">
        <w:trPr>
          <w:cantSplit/>
        </w:trPr>
        <w:tc>
          <w:tcPr>
            <w:tcW w:w="4590" w:type="dxa"/>
          </w:tcPr>
          <w:p w14:paraId="05EDB5F8" w14:textId="77777777" w:rsidR="00891CF2" w:rsidRPr="001C6BBD" w:rsidRDefault="00891CF2" w:rsidP="0054047B">
            <w:r w:rsidRPr="001C6BBD">
              <w:rPr>
                <w:b/>
              </w:rPr>
              <w:t>Danmark</w:t>
            </w:r>
          </w:p>
          <w:p w14:paraId="0B6AAE15" w14:textId="77777777" w:rsidR="00891CF2" w:rsidRPr="001C6BBD" w:rsidRDefault="00891CF2" w:rsidP="0054047B">
            <w:r w:rsidRPr="001C6BBD">
              <w:t xml:space="preserve">Roche </w:t>
            </w:r>
            <w:r w:rsidR="0091278A" w:rsidRPr="001C6BBD">
              <w:t>Pharmaceuticals A/S</w:t>
            </w:r>
          </w:p>
          <w:p w14:paraId="16A51DF1" w14:textId="77777777" w:rsidR="00891CF2" w:rsidRPr="001C6BBD" w:rsidRDefault="00891CF2" w:rsidP="0054047B">
            <w:r w:rsidRPr="001C6BBD">
              <w:t>Tlf: +45 - 36 39 99 99</w:t>
            </w:r>
          </w:p>
          <w:p w14:paraId="577A76DF" w14:textId="77777777" w:rsidR="00891CF2" w:rsidRPr="001C6BBD" w:rsidRDefault="00891CF2" w:rsidP="0054047B">
            <w:pPr>
              <w:rPr>
                <w:b/>
              </w:rPr>
            </w:pPr>
          </w:p>
        </w:tc>
        <w:tc>
          <w:tcPr>
            <w:tcW w:w="4590" w:type="dxa"/>
          </w:tcPr>
          <w:p w14:paraId="1F7013CE" w14:textId="77777777" w:rsidR="00891CF2" w:rsidRPr="001C6BBD" w:rsidRDefault="00891CF2" w:rsidP="00702FD0"/>
        </w:tc>
      </w:tr>
      <w:tr w:rsidR="00891CF2" w:rsidRPr="001C6BBD" w14:paraId="2EAD7689" w14:textId="77777777" w:rsidTr="0054047B">
        <w:trPr>
          <w:cantSplit/>
        </w:trPr>
        <w:tc>
          <w:tcPr>
            <w:tcW w:w="4590" w:type="dxa"/>
          </w:tcPr>
          <w:p w14:paraId="0D4DF057" w14:textId="77777777" w:rsidR="00891CF2" w:rsidRPr="001C6BBD" w:rsidRDefault="00891CF2" w:rsidP="0054047B">
            <w:r w:rsidRPr="001C6BBD">
              <w:rPr>
                <w:b/>
              </w:rPr>
              <w:t>Deutschland</w:t>
            </w:r>
          </w:p>
          <w:p w14:paraId="0209E84A" w14:textId="77777777" w:rsidR="00891CF2" w:rsidRPr="001C6BBD" w:rsidRDefault="00891CF2" w:rsidP="0054047B">
            <w:r w:rsidRPr="001C6BBD">
              <w:t>Roche Pharma AG</w:t>
            </w:r>
          </w:p>
          <w:p w14:paraId="51211894" w14:textId="77777777" w:rsidR="00891CF2" w:rsidRPr="001C6BBD" w:rsidRDefault="00891CF2" w:rsidP="0054047B">
            <w:r w:rsidRPr="001C6BBD">
              <w:t>Tel: +49 (0) 7624 140</w:t>
            </w:r>
          </w:p>
          <w:p w14:paraId="7DB8BA5C" w14:textId="77777777" w:rsidR="00891CF2" w:rsidRPr="001C6BBD" w:rsidRDefault="00891CF2" w:rsidP="0054047B">
            <w:pPr>
              <w:rPr>
                <w:b/>
              </w:rPr>
            </w:pPr>
          </w:p>
        </w:tc>
        <w:tc>
          <w:tcPr>
            <w:tcW w:w="4590" w:type="dxa"/>
          </w:tcPr>
          <w:p w14:paraId="32D24F0A" w14:textId="77777777" w:rsidR="00891CF2" w:rsidRPr="001C6BBD" w:rsidRDefault="00891CF2" w:rsidP="0054047B">
            <w:r w:rsidRPr="001C6BBD">
              <w:rPr>
                <w:b/>
              </w:rPr>
              <w:t>Nederland</w:t>
            </w:r>
          </w:p>
          <w:p w14:paraId="492EF099" w14:textId="77777777" w:rsidR="00891CF2" w:rsidRPr="001C6BBD" w:rsidRDefault="00891CF2" w:rsidP="0054047B">
            <w:r w:rsidRPr="001C6BBD">
              <w:t>Roche Nederland B.V.</w:t>
            </w:r>
          </w:p>
          <w:p w14:paraId="28D0FFBD" w14:textId="77777777" w:rsidR="00891CF2" w:rsidRPr="001C6BBD" w:rsidRDefault="00891CF2" w:rsidP="0054047B">
            <w:r w:rsidRPr="001C6BBD">
              <w:t>Tel: +31 (</w:t>
            </w:r>
            <w:r w:rsidRPr="001C6BBD">
              <w:rPr>
                <w:snapToGrid w:val="0"/>
              </w:rPr>
              <w:t>0) 348 438050</w:t>
            </w:r>
          </w:p>
          <w:p w14:paraId="74EFCD8C" w14:textId="77777777" w:rsidR="00891CF2" w:rsidRPr="001C6BBD" w:rsidRDefault="00891CF2" w:rsidP="0054047B"/>
        </w:tc>
      </w:tr>
      <w:tr w:rsidR="00891CF2" w:rsidRPr="001C6BBD" w14:paraId="2DBEDC2E" w14:textId="77777777" w:rsidTr="0054047B">
        <w:trPr>
          <w:cantSplit/>
        </w:trPr>
        <w:tc>
          <w:tcPr>
            <w:tcW w:w="4590" w:type="dxa"/>
          </w:tcPr>
          <w:p w14:paraId="4FA93737" w14:textId="77777777" w:rsidR="00891CF2" w:rsidRPr="001C6BBD" w:rsidRDefault="00891CF2" w:rsidP="0054047B">
            <w:pPr>
              <w:rPr>
                <w:b/>
              </w:rPr>
            </w:pPr>
            <w:r w:rsidRPr="001C6BBD">
              <w:rPr>
                <w:b/>
              </w:rPr>
              <w:t>Eesti</w:t>
            </w:r>
          </w:p>
          <w:p w14:paraId="29B823D4" w14:textId="77777777" w:rsidR="00891CF2" w:rsidRPr="001C6BBD" w:rsidRDefault="00891CF2" w:rsidP="0054047B">
            <w:r w:rsidRPr="001C6BBD">
              <w:t>Roche Eesti OÜ</w:t>
            </w:r>
          </w:p>
          <w:p w14:paraId="1843569B" w14:textId="77777777" w:rsidR="00891CF2" w:rsidRPr="001C6BBD" w:rsidRDefault="00891CF2" w:rsidP="0054047B">
            <w:r w:rsidRPr="001C6BBD">
              <w:t>Tel: + 372 - 6 177 380</w:t>
            </w:r>
          </w:p>
          <w:p w14:paraId="6A5E42EF" w14:textId="77777777" w:rsidR="00891CF2" w:rsidRPr="001C6BBD" w:rsidRDefault="00891CF2" w:rsidP="0054047B"/>
        </w:tc>
        <w:tc>
          <w:tcPr>
            <w:tcW w:w="4590" w:type="dxa"/>
          </w:tcPr>
          <w:p w14:paraId="3D3AC7BB" w14:textId="77777777" w:rsidR="00891CF2" w:rsidRPr="001C6BBD" w:rsidRDefault="00891CF2" w:rsidP="0054047B">
            <w:pPr>
              <w:rPr>
                <w:b/>
                <w:snapToGrid w:val="0"/>
              </w:rPr>
            </w:pPr>
            <w:r w:rsidRPr="001C6BBD">
              <w:rPr>
                <w:b/>
                <w:snapToGrid w:val="0"/>
              </w:rPr>
              <w:t>Norge</w:t>
            </w:r>
          </w:p>
          <w:p w14:paraId="130D22E9" w14:textId="77777777" w:rsidR="00891CF2" w:rsidRPr="001C6BBD" w:rsidRDefault="00891CF2" w:rsidP="0054047B">
            <w:pPr>
              <w:rPr>
                <w:snapToGrid w:val="0"/>
              </w:rPr>
            </w:pPr>
            <w:r w:rsidRPr="001C6BBD">
              <w:rPr>
                <w:snapToGrid w:val="0"/>
              </w:rPr>
              <w:t>Roche Norge AS</w:t>
            </w:r>
          </w:p>
          <w:p w14:paraId="7A00ED2D" w14:textId="77777777" w:rsidR="00891CF2" w:rsidRPr="001C6BBD" w:rsidRDefault="00891CF2" w:rsidP="0054047B">
            <w:r w:rsidRPr="001C6BBD">
              <w:rPr>
                <w:snapToGrid w:val="0"/>
              </w:rPr>
              <w:t>Tlf: +47 - 22 78 90 00</w:t>
            </w:r>
          </w:p>
          <w:p w14:paraId="1097E1D1" w14:textId="77777777" w:rsidR="00891CF2" w:rsidRPr="001C6BBD" w:rsidRDefault="00891CF2" w:rsidP="0054047B"/>
        </w:tc>
      </w:tr>
      <w:tr w:rsidR="00891CF2" w:rsidRPr="001C6BBD" w14:paraId="0DB82C83" w14:textId="77777777" w:rsidTr="0054047B">
        <w:trPr>
          <w:cantSplit/>
        </w:trPr>
        <w:tc>
          <w:tcPr>
            <w:tcW w:w="4590" w:type="dxa"/>
          </w:tcPr>
          <w:p w14:paraId="0E118E9B" w14:textId="5BD1DE30" w:rsidR="00891CF2" w:rsidRPr="001C6BBD" w:rsidRDefault="00891CF2" w:rsidP="0054047B">
            <w:r w:rsidRPr="001C6BBD">
              <w:rPr>
                <w:b/>
              </w:rPr>
              <w:lastRenderedPageBreak/>
              <w:t>Ελλάδα</w:t>
            </w:r>
            <w:r w:rsidR="00702FD0" w:rsidRPr="001C6BBD">
              <w:rPr>
                <w:b/>
              </w:rPr>
              <w:t>, Kύπρος</w:t>
            </w:r>
          </w:p>
          <w:p w14:paraId="42BE829A" w14:textId="030A059C" w:rsidR="005B11D1" w:rsidRPr="001C6BBD" w:rsidRDefault="00891CF2" w:rsidP="0054047B">
            <w:r w:rsidRPr="001C6BBD">
              <w:t>Roche (Hellas) A.E.</w:t>
            </w:r>
          </w:p>
          <w:p w14:paraId="66C5BCF5" w14:textId="39BC194B" w:rsidR="00702FD0" w:rsidRPr="001C6BBD" w:rsidRDefault="00702FD0" w:rsidP="0054047B">
            <w:r w:rsidRPr="001C6BBD">
              <w:rPr>
                <w:szCs w:val="22"/>
              </w:rPr>
              <w:t>Ελλάδα</w:t>
            </w:r>
          </w:p>
          <w:p w14:paraId="4038455D" w14:textId="77777777" w:rsidR="00891CF2" w:rsidRPr="001C6BBD" w:rsidRDefault="00891CF2" w:rsidP="0054047B">
            <w:r w:rsidRPr="001C6BBD">
              <w:t>Τηλ: +30 210 61 66 100</w:t>
            </w:r>
          </w:p>
          <w:p w14:paraId="49C9DCB9" w14:textId="77777777" w:rsidR="00891CF2" w:rsidRPr="001C6BBD" w:rsidRDefault="00891CF2" w:rsidP="0054047B"/>
        </w:tc>
        <w:tc>
          <w:tcPr>
            <w:tcW w:w="4590" w:type="dxa"/>
          </w:tcPr>
          <w:p w14:paraId="60257A2D" w14:textId="77777777" w:rsidR="00891CF2" w:rsidRPr="001C6BBD" w:rsidRDefault="00891CF2" w:rsidP="0054047B">
            <w:r w:rsidRPr="001C6BBD">
              <w:rPr>
                <w:b/>
              </w:rPr>
              <w:t>Österreich</w:t>
            </w:r>
          </w:p>
          <w:p w14:paraId="18CCE971" w14:textId="77777777" w:rsidR="00891CF2" w:rsidRPr="001C6BBD" w:rsidRDefault="00891CF2" w:rsidP="0054047B">
            <w:r w:rsidRPr="001C6BBD">
              <w:t>Roche Austria GmbH</w:t>
            </w:r>
          </w:p>
          <w:p w14:paraId="08244668" w14:textId="77777777" w:rsidR="00891CF2" w:rsidRPr="001C6BBD" w:rsidRDefault="00891CF2" w:rsidP="0054047B">
            <w:r w:rsidRPr="001C6BBD">
              <w:t>Tel: +43 (0) 1 27739</w:t>
            </w:r>
          </w:p>
          <w:p w14:paraId="72ADB9A7" w14:textId="77777777" w:rsidR="00891CF2" w:rsidRPr="001C6BBD" w:rsidRDefault="00891CF2" w:rsidP="0054047B"/>
        </w:tc>
      </w:tr>
      <w:tr w:rsidR="00891CF2" w:rsidRPr="001C6BBD" w14:paraId="58A1D736" w14:textId="77777777" w:rsidTr="0054047B">
        <w:trPr>
          <w:cantSplit/>
        </w:trPr>
        <w:tc>
          <w:tcPr>
            <w:tcW w:w="4590" w:type="dxa"/>
          </w:tcPr>
          <w:p w14:paraId="6D906658" w14:textId="77777777" w:rsidR="00891CF2" w:rsidRPr="001C6BBD" w:rsidRDefault="00891CF2" w:rsidP="0054047B">
            <w:pPr>
              <w:rPr>
                <w:b/>
              </w:rPr>
            </w:pPr>
            <w:r w:rsidRPr="001C6BBD">
              <w:rPr>
                <w:b/>
              </w:rPr>
              <w:t>España</w:t>
            </w:r>
          </w:p>
          <w:p w14:paraId="57B3261E" w14:textId="77777777" w:rsidR="00891CF2" w:rsidRPr="001C6BBD" w:rsidRDefault="00891CF2" w:rsidP="0054047B">
            <w:r w:rsidRPr="001C6BBD">
              <w:t>Roche Farma S.A.</w:t>
            </w:r>
          </w:p>
          <w:p w14:paraId="0ECA3953" w14:textId="77777777" w:rsidR="00891CF2" w:rsidRPr="001C6BBD" w:rsidRDefault="00891CF2" w:rsidP="0054047B">
            <w:r w:rsidRPr="001C6BBD">
              <w:t>Tel: +34 - 91 324 81 00</w:t>
            </w:r>
          </w:p>
          <w:p w14:paraId="7F05D241" w14:textId="77777777" w:rsidR="00891CF2" w:rsidRPr="001C6BBD" w:rsidRDefault="00891CF2" w:rsidP="0054047B"/>
        </w:tc>
        <w:tc>
          <w:tcPr>
            <w:tcW w:w="4590" w:type="dxa"/>
          </w:tcPr>
          <w:p w14:paraId="1D601528" w14:textId="77777777" w:rsidR="00891CF2" w:rsidRPr="001C6BBD" w:rsidRDefault="00891CF2" w:rsidP="0054047B">
            <w:pPr>
              <w:rPr>
                <w:b/>
              </w:rPr>
            </w:pPr>
            <w:r w:rsidRPr="001C6BBD">
              <w:rPr>
                <w:b/>
              </w:rPr>
              <w:t>Polska</w:t>
            </w:r>
          </w:p>
          <w:p w14:paraId="0A1857A8" w14:textId="77777777" w:rsidR="00891CF2" w:rsidRPr="001C6BBD" w:rsidRDefault="00891CF2" w:rsidP="0054047B">
            <w:r w:rsidRPr="001C6BBD">
              <w:t>Roche Polska Sp.z o.o.</w:t>
            </w:r>
          </w:p>
          <w:p w14:paraId="62E77D61" w14:textId="77777777" w:rsidR="00891CF2" w:rsidRPr="001C6BBD" w:rsidRDefault="00891CF2" w:rsidP="0054047B">
            <w:r w:rsidRPr="001C6BBD">
              <w:t>Tel: +48 - 22 345 18 88</w:t>
            </w:r>
          </w:p>
          <w:p w14:paraId="65C1D8AA" w14:textId="77777777" w:rsidR="00891CF2" w:rsidRPr="001C6BBD" w:rsidRDefault="00891CF2" w:rsidP="0054047B"/>
        </w:tc>
      </w:tr>
      <w:tr w:rsidR="00891CF2" w:rsidRPr="001C6BBD" w14:paraId="4CAB1E4F" w14:textId="77777777" w:rsidTr="0054047B">
        <w:trPr>
          <w:cantSplit/>
        </w:trPr>
        <w:tc>
          <w:tcPr>
            <w:tcW w:w="4590" w:type="dxa"/>
          </w:tcPr>
          <w:p w14:paraId="53CA0A35" w14:textId="77777777" w:rsidR="00891CF2" w:rsidRPr="001C6BBD" w:rsidRDefault="00891CF2" w:rsidP="0054047B">
            <w:r w:rsidRPr="001C6BBD">
              <w:rPr>
                <w:b/>
              </w:rPr>
              <w:t>France</w:t>
            </w:r>
          </w:p>
          <w:p w14:paraId="08F67A0F" w14:textId="77777777" w:rsidR="00891CF2" w:rsidRPr="001C6BBD" w:rsidRDefault="00891CF2" w:rsidP="0054047B">
            <w:r w:rsidRPr="001C6BBD">
              <w:t>Roche</w:t>
            </w:r>
          </w:p>
          <w:p w14:paraId="72B54D04" w14:textId="3285ED3E" w:rsidR="00891CF2" w:rsidRPr="001C6BBD" w:rsidRDefault="00891CF2" w:rsidP="0054047B">
            <w:r w:rsidRPr="001C6BBD">
              <w:t>Tél: +33</w:t>
            </w:r>
            <w:r w:rsidR="005B11D1" w:rsidRPr="001C6BBD">
              <w:t xml:space="preserve"> </w:t>
            </w:r>
            <w:r w:rsidRPr="001C6BBD">
              <w:t>(0)1 47 61 40 00</w:t>
            </w:r>
          </w:p>
          <w:p w14:paraId="30587BCE" w14:textId="77777777" w:rsidR="00891CF2" w:rsidRPr="001C6BBD" w:rsidRDefault="00891CF2" w:rsidP="0054047B">
            <w:pPr>
              <w:rPr>
                <w:b/>
              </w:rPr>
            </w:pPr>
          </w:p>
        </w:tc>
        <w:tc>
          <w:tcPr>
            <w:tcW w:w="4590" w:type="dxa"/>
          </w:tcPr>
          <w:p w14:paraId="4D92504C" w14:textId="77777777" w:rsidR="00891CF2" w:rsidRPr="001C6BBD" w:rsidRDefault="00891CF2" w:rsidP="0054047B">
            <w:r w:rsidRPr="001C6BBD">
              <w:rPr>
                <w:b/>
              </w:rPr>
              <w:t>Portugal</w:t>
            </w:r>
          </w:p>
          <w:p w14:paraId="011F51E0" w14:textId="77777777" w:rsidR="00891CF2" w:rsidRPr="001C6BBD" w:rsidRDefault="00891CF2" w:rsidP="0054047B">
            <w:r w:rsidRPr="001C6BBD">
              <w:t>Roche Farmacêutica Química, Lda</w:t>
            </w:r>
          </w:p>
          <w:p w14:paraId="29949ED2" w14:textId="77777777" w:rsidR="00891CF2" w:rsidRPr="001C6BBD" w:rsidRDefault="00891CF2" w:rsidP="0054047B">
            <w:r w:rsidRPr="001C6BBD">
              <w:t>Tel: +351 - 21 425 70 00</w:t>
            </w:r>
          </w:p>
          <w:p w14:paraId="459DAAB8" w14:textId="77777777" w:rsidR="00891CF2" w:rsidRPr="001C6BBD" w:rsidRDefault="00891CF2" w:rsidP="0054047B">
            <w:pPr>
              <w:tabs>
                <w:tab w:val="left" w:pos="-720"/>
                <w:tab w:val="left" w:pos="4536"/>
              </w:tabs>
              <w:suppressAutoHyphens/>
            </w:pPr>
          </w:p>
        </w:tc>
      </w:tr>
      <w:tr w:rsidR="00891CF2" w:rsidRPr="001C6BBD" w14:paraId="5C8BDF09" w14:textId="77777777" w:rsidTr="0054047B">
        <w:trPr>
          <w:cantSplit/>
        </w:trPr>
        <w:tc>
          <w:tcPr>
            <w:tcW w:w="4590" w:type="dxa"/>
          </w:tcPr>
          <w:p w14:paraId="5BB6AD8A" w14:textId="77777777" w:rsidR="00891CF2" w:rsidRPr="001C6BBD" w:rsidRDefault="00891CF2" w:rsidP="0054047B">
            <w:pPr>
              <w:rPr>
                <w:rFonts w:eastAsia="SimSun"/>
              </w:rPr>
            </w:pPr>
            <w:r w:rsidRPr="001C6BBD">
              <w:rPr>
                <w:rFonts w:eastAsia="SimSun"/>
                <w:b/>
              </w:rPr>
              <w:t>Hrvatska</w:t>
            </w:r>
          </w:p>
          <w:p w14:paraId="0A2C761B" w14:textId="77777777" w:rsidR="00891CF2" w:rsidRPr="001C6BBD" w:rsidRDefault="00891CF2" w:rsidP="0054047B">
            <w:pPr>
              <w:rPr>
                <w:rFonts w:eastAsia="SimSun"/>
              </w:rPr>
            </w:pPr>
            <w:r w:rsidRPr="001C6BBD">
              <w:rPr>
                <w:rFonts w:eastAsia="SimSun"/>
              </w:rPr>
              <w:t>Roche d.o.o.</w:t>
            </w:r>
          </w:p>
          <w:p w14:paraId="66BB9DA8" w14:textId="77777777" w:rsidR="00891CF2" w:rsidRPr="001C6BBD" w:rsidRDefault="00891CF2" w:rsidP="0054047B">
            <w:pPr>
              <w:rPr>
                <w:rFonts w:eastAsia="SimSun"/>
              </w:rPr>
            </w:pPr>
            <w:r w:rsidRPr="001C6BBD">
              <w:rPr>
                <w:rFonts w:eastAsia="SimSun"/>
              </w:rPr>
              <w:t>Tel: + 385 1 47 22 333</w:t>
            </w:r>
          </w:p>
          <w:p w14:paraId="469C2A8B" w14:textId="77777777" w:rsidR="00891CF2" w:rsidRPr="001C6BBD" w:rsidRDefault="00891CF2" w:rsidP="0054047B"/>
        </w:tc>
        <w:tc>
          <w:tcPr>
            <w:tcW w:w="4590" w:type="dxa"/>
          </w:tcPr>
          <w:p w14:paraId="701901A4" w14:textId="77777777" w:rsidR="00891CF2" w:rsidRPr="001C6BBD" w:rsidRDefault="00891CF2" w:rsidP="0054047B">
            <w:pPr>
              <w:tabs>
                <w:tab w:val="left" w:pos="-720"/>
                <w:tab w:val="left" w:pos="4536"/>
              </w:tabs>
              <w:suppressAutoHyphens/>
              <w:rPr>
                <w:b/>
              </w:rPr>
            </w:pPr>
            <w:r w:rsidRPr="001C6BBD">
              <w:rPr>
                <w:b/>
              </w:rPr>
              <w:t>România</w:t>
            </w:r>
          </w:p>
          <w:p w14:paraId="0A60E70B" w14:textId="77777777" w:rsidR="00891CF2" w:rsidRPr="001C6BBD" w:rsidRDefault="00891CF2" w:rsidP="0054047B">
            <w:pPr>
              <w:tabs>
                <w:tab w:val="left" w:pos="-720"/>
                <w:tab w:val="left" w:pos="4536"/>
              </w:tabs>
              <w:suppressAutoHyphens/>
            </w:pPr>
            <w:r w:rsidRPr="001C6BBD">
              <w:t>Roche România S.R.L.</w:t>
            </w:r>
          </w:p>
          <w:p w14:paraId="428C4B37" w14:textId="77777777" w:rsidR="00891CF2" w:rsidRPr="001C6BBD" w:rsidRDefault="00891CF2" w:rsidP="0054047B">
            <w:pPr>
              <w:tabs>
                <w:tab w:val="left" w:pos="-720"/>
                <w:tab w:val="left" w:pos="4536"/>
              </w:tabs>
              <w:suppressAutoHyphens/>
            </w:pPr>
            <w:r w:rsidRPr="001C6BBD">
              <w:t>Tel: +40 21 206 47 01</w:t>
            </w:r>
          </w:p>
          <w:p w14:paraId="1B2E5BFE" w14:textId="77777777" w:rsidR="00891CF2" w:rsidRPr="001C6BBD" w:rsidRDefault="00891CF2" w:rsidP="0054047B"/>
        </w:tc>
      </w:tr>
      <w:tr w:rsidR="00891CF2" w:rsidRPr="001C6BBD" w14:paraId="35A9FA8C" w14:textId="77777777" w:rsidTr="0054047B">
        <w:trPr>
          <w:cantSplit/>
        </w:trPr>
        <w:tc>
          <w:tcPr>
            <w:tcW w:w="4590" w:type="dxa"/>
          </w:tcPr>
          <w:p w14:paraId="7CF84C36" w14:textId="697FE487" w:rsidR="00891CF2" w:rsidRPr="001C6BBD" w:rsidRDefault="00891CF2" w:rsidP="0054047B">
            <w:pPr>
              <w:rPr>
                <w:b/>
              </w:rPr>
            </w:pPr>
            <w:r w:rsidRPr="001C6BBD">
              <w:rPr>
                <w:b/>
              </w:rPr>
              <w:t>Ireland</w:t>
            </w:r>
            <w:r w:rsidR="00702FD0" w:rsidRPr="001C6BBD">
              <w:rPr>
                <w:b/>
              </w:rPr>
              <w:t>, Malta</w:t>
            </w:r>
          </w:p>
          <w:p w14:paraId="5C909BB1" w14:textId="77777777" w:rsidR="00891CF2" w:rsidRPr="001C6BBD" w:rsidRDefault="00891CF2" w:rsidP="0054047B">
            <w:r w:rsidRPr="001C6BBD">
              <w:t>Roche Products (Ireland) Ltd.</w:t>
            </w:r>
          </w:p>
          <w:p w14:paraId="6950C4C6" w14:textId="2A668190" w:rsidR="00702FD0" w:rsidRPr="001C6BBD" w:rsidRDefault="00702FD0" w:rsidP="00D9697E">
            <w:pPr>
              <w:keepNext/>
              <w:keepLines/>
              <w:rPr>
                <w:szCs w:val="22"/>
              </w:rPr>
            </w:pPr>
            <w:r w:rsidRPr="001C6BBD">
              <w:rPr>
                <w:szCs w:val="22"/>
              </w:rPr>
              <w:t>Ireland/L-Irlanda</w:t>
            </w:r>
          </w:p>
          <w:p w14:paraId="32B1BAAE" w14:textId="77777777" w:rsidR="00891CF2" w:rsidRPr="001C6BBD" w:rsidRDefault="00891CF2" w:rsidP="0054047B">
            <w:r w:rsidRPr="001C6BBD">
              <w:t>Tel: +353 (0) 1 469 0700</w:t>
            </w:r>
          </w:p>
          <w:p w14:paraId="675375D5" w14:textId="77777777" w:rsidR="00891CF2" w:rsidRPr="001C6BBD" w:rsidRDefault="00891CF2" w:rsidP="0054047B">
            <w:pPr>
              <w:rPr>
                <w:b/>
              </w:rPr>
            </w:pPr>
          </w:p>
        </w:tc>
        <w:tc>
          <w:tcPr>
            <w:tcW w:w="4590" w:type="dxa"/>
          </w:tcPr>
          <w:p w14:paraId="07DC574E" w14:textId="77777777" w:rsidR="00891CF2" w:rsidRPr="001C6BBD" w:rsidRDefault="00891CF2" w:rsidP="0054047B">
            <w:pPr>
              <w:rPr>
                <w:b/>
              </w:rPr>
            </w:pPr>
            <w:r w:rsidRPr="001C6BBD">
              <w:rPr>
                <w:b/>
              </w:rPr>
              <w:t>Slovenija</w:t>
            </w:r>
          </w:p>
          <w:p w14:paraId="2B0E0688" w14:textId="77777777" w:rsidR="00891CF2" w:rsidRPr="001C6BBD" w:rsidRDefault="00891CF2" w:rsidP="0054047B">
            <w:r w:rsidRPr="001C6BBD">
              <w:t>Roche farmacevtska družba d.o.o.</w:t>
            </w:r>
          </w:p>
          <w:p w14:paraId="541D55EA" w14:textId="77777777" w:rsidR="00891CF2" w:rsidRPr="001C6BBD" w:rsidRDefault="00891CF2" w:rsidP="0054047B">
            <w:pPr>
              <w:rPr>
                <w:rFonts w:eastAsia="MS Mincho"/>
              </w:rPr>
            </w:pPr>
            <w:r w:rsidRPr="001C6BBD">
              <w:rPr>
                <w:rFonts w:eastAsia="MS Mincho"/>
              </w:rPr>
              <w:t>Tel: +386 - 1 360 26 00</w:t>
            </w:r>
          </w:p>
          <w:p w14:paraId="0475C8EE" w14:textId="77777777" w:rsidR="00891CF2" w:rsidRPr="001C6BBD" w:rsidRDefault="00891CF2" w:rsidP="0054047B">
            <w:pPr>
              <w:rPr>
                <w:b/>
              </w:rPr>
            </w:pPr>
          </w:p>
        </w:tc>
      </w:tr>
      <w:tr w:rsidR="00891CF2" w:rsidRPr="001C6BBD" w14:paraId="1305B158" w14:textId="77777777" w:rsidTr="0054047B">
        <w:trPr>
          <w:cantSplit/>
        </w:trPr>
        <w:tc>
          <w:tcPr>
            <w:tcW w:w="4590" w:type="dxa"/>
          </w:tcPr>
          <w:p w14:paraId="54FDAD84" w14:textId="77777777" w:rsidR="00891CF2" w:rsidRPr="001C6BBD" w:rsidRDefault="00891CF2" w:rsidP="0054047B">
            <w:pPr>
              <w:tabs>
                <w:tab w:val="left" w:pos="720"/>
              </w:tabs>
              <w:rPr>
                <w:b/>
              </w:rPr>
            </w:pPr>
            <w:r w:rsidRPr="001C6BBD">
              <w:rPr>
                <w:b/>
              </w:rPr>
              <w:t xml:space="preserve">Ísland </w:t>
            </w:r>
          </w:p>
          <w:p w14:paraId="22F686EF" w14:textId="77777777" w:rsidR="00891CF2" w:rsidRPr="001C6BBD" w:rsidRDefault="00891CF2" w:rsidP="0054047B">
            <w:pPr>
              <w:tabs>
                <w:tab w:val="left" w:pos="720"/>
              </w:tabs>
            </w:pPr>
            <w:r w:rsidRPr="001C6BBD">
              <w:t xml:space="preserve">Roche </w:t>
            </w:r>
            <w:r w:rsidR="0091278A" w:rsidRPr="001C6BBD">
              <w:t>Pharmaceuticals A/S</w:t>
            </w:r>
          </w:p>
          <w:p w14:paraId="66A33A77" w14:textId="77777777" w:rsidR="00891CF2" w:rsidRPr="001C6BBD" w:rsidRDefault="00891CF2" w:rsidP="0054047B">
            <w:pPr>
              <w:tabs>
                <w:tab w:val="left" w:pos="720"/>
              </w:tabs>
            </w:pPr>
            <w:r w:rsidRPr="001C6BBD">
              <w:t>c/o Icepharma hf</w:t>
            </w:r>
          </w:p>
          <w:p w14:paraId="1F06D78D" w14:textId="77777777" w:rsidR="00891CF2" w:rsidRPr="001C6BBD" w:rsidRDefault="00891CF2" w:rsidP="0054047B">
            <w:pPr>
              <w:rPr>
                <w:rFonts w:ascii="Arial" w:hAnsi="Arial"/>
              </w:rPr>
            </w:pPr>
            <w:r w:rsidRPr="001C6BBD">
              <w:t>Sími: +354 540 8000</w:t>
            </w:r>
          </w:p>
          <w:p w14:paraId="6487FA69" w14:textId="77777777" w:rsidR="00891CF2" w:rsidRPr="001C6BBD" w:rsidRDefault="00891CF2" w:rsidP="0054047B">
            <w:pPr>
              <w:rPr>
                <w:b/>
              </w:rPr>
            </w:pPr>
          </w:p>
        </w:tc>
        <w:tc>
          <w:tcPr>
            <w:tcW w:w="4590" w:type="dxa"/>
          </w:tcPr>
          <w:p w14:paraId="4F9E8534" w14:textId="77777777" w:rsidR="00891CF2" w:rsidRPr="001C6BBD" w:rsidRDefault="00891CF2" w:rsidP="0054047B">
            <w:pPr>
              <w:rPr>
                <w:b/>
              </w:rPr>
            </w:pPr>
            <w:r w:rsidRPr="001C6BBD">
              <w:rPr>
                <w:b/>
              </w:rPr>
              <w:t xml:space="preserve">Slovenská republika </w:t>
            </w:r>
          </w:p>
          <w:p w14:paraId="0F690DC9" w14:textId="77777777" w:rsidR="00891CF2" w:rsidRPr="001C6BBD" w:rsidRDefault="00891CF2" w:rsidP="0054047B">
            <w:r w:rsidRPr="001C6BBD">
              <w:t>Roche Slovensko, s.r.o.</w:t>
            </w:r>
          </w:p>
          <w:p w14:paraId="4C428F17" w14:textId="77777777" w:rsidR="00891CF2" w:rsidRPr="001C6BBD" w:rsidRDefault="00891CF2" w:rsidP="0054047B">
            <w:r w:rsidRPr="001C6BBD">
              <w:t>Tel: +421 - 2 52638201</w:t>
            </w:r>
          </w:p>
          <w:p w14:paraId="3078529A" w14:textId="77777777" w:rsidR="00891CF2" w:rsidRPr="001C6BBD" w:rsidRDefault="00891CF2" w:rsidP="0054047B"/>
        </w:tc>
      </w:tr>
      <w:tr w:rsidR="00891CF2" w:rsidRPr="001C6BBD" w14:paraId="4335280D" w14:textId="77777777" w:rsidTr="0054047B">
        <w:trPr>
          <w:cantSplit/>
        </w:trPr>
        <w:tc>
          <w:tcPr>
            <w:tcW w:w="4590" w:type="dxa"/>
          </w:tcPr>
          <w:p w14:paraId="5C7136D0" w14:textId="77777777" w:rsidR="00891CF2" w:rsidRPr="001C6BBD" w:rsidRDefault="00891CF2" w:rsidP="0054047B">
            <w:r w:rsidRPr="001C6BBD">
              <w:rPr>
                <w:b/>
              </w:rPr>
              <w:t>Italia</w:t>
            </w:r>
          </w:p>
          <w:p w14:paraId="7E50AC17" w14:textId="77777777" w:rsidR="00891CF2" w:rsidRPr="001C6BBD" w:rsidRDefault="00891CF2" w:rsidP="0054047B">
            <w:r w:rsidRPr="001C6BBD">
              <w:t>Roche S.p.A.</w:t>
            </w:r>
          </w:p>
          <w:p w14:paraId="77E6E916" w14:textId="77777777" w:rsidR="00891CF2" w:rsidRPr="001C6BBD" w:rsidRDefault="00891CF2" w:rsidP="0054047B">
            <w:r w:rsidRPr="001C6BBD">
              <w:t>Tel: +39 - 039 2471</w:t>
            </w:r>
          </w:p>
        </w:tc>
        <w:tc>
          <w:tcPr>
            <w:tcW w:w="4590" w:type="dxa"/>
          </w:tcPr>
          <w:p w14:paraId="7088DF36" w14:textId="77777777" w:rsidR="00891CF2" w:rsidRPr="001C6BBD" w:rsidRDefault="00891CF2" w:rsidP="0054047B">
            <w:pPr>
              <w:rPr>
                <w:b/>
              </w:rPr>
            </w:pPr>
            <w:r w:rsidRPr="001C6BBD">
              <w:rPr>
                <w:b/>
              </w:rPr>
              <w:t>Suomi/Finland</w:t>
            </w:r>
          </w:p>
          <w:p w14:paraId="4DE7FBF3" w14:textId="77777777" w:rsidR="00891CF2" w:rsidRPr="001C6BBD" w:rsidRDefault="00891CF2" w:rsidP="0054047B">
            <w:r w:rsidRPr="001C6BBD">
              <w:t xml:space="preserve">Roche Oy </w:t>
            </w:r>
          </w:p>
          <w:p w14:paraId="57B97151" w14:textId="77777777" w:rsidR="00891CF2" w:rsidRPr="001C6BBD" w:rsidRDefault="00891CF2" w:rsidP="0054047B">
            <w:r w:rsidRPr="001C6BBD">
              <w:t>Puh/Tel: +358 (0) 10 554 500</w:t>
            </w:r>
          </w:p>
          <w:p w14:paraId="003D1AAE" w14:textId="77777777" w:rsidR="00891CF2" w:rsidRPr="001C6BBD" w:rsidRDefault="00891CF2" w:rsidP="0054047B">
            <w:pPr>
              <w:suppressAutoHyphens/>
            </w:pPr>
          </w:p>
        </w:tc>
      </w:tr>
      <w:tr w:rsidR="00891CF2" w:rsidRPr="001C6BBD" w14:paraId="00466820" w14:textId="77777777" w:rsidTr="0054047B">
        <w:trPr>
          <w:cantSplit/>
        </w:trPr>
        <w:tc>
          <w:tcPr>
            <w:tcW w:w="4590" w:type="dxa"/>
          </w:tcPr>
          <w:p w14:paraId="4BEB0DA0" w14:textId="77777777" w:rsidR="00891CF2" w:rsidRPr="001C6BBD" w:rsidRDefault="00891CF2" w:rsidP="00702FD0">
            <w:pPr>
              <w:rPr>
                <w:b/>
              </w:rPr>
            </w:pPr>
          </w:p>
        </w:tc>
        <w:tc>
          <w:tcPr>
            <w:tcW w:w="4590" w:type="dxa"/>
          </w:tcPr>
          <w:p w14:paraId="13769163" w14:textId="77777777" w:rsidR="00891CF2" w:rsidRPr="001C6BBD" w:rsidRDefault="00891CF2" w:rsidP="0054047B">
            <w:r w:rsidRPr="001C6BBD">
              <w:rPr>
                <w:b/>
              </w:rPr>
              <w:t>Sverige</w:t>
            </w:r>
          </w:p>
          <w:p w14:paraId="46B449C6" w14:textId="77777777" w:rsidR="00891CF2" w:rsidRPr="001C6BBD" w:rsidRDefault="00891CF2" w:rsidP="0054047B">
            <w:r w:rsidRPr="001C6BBD">
              <w:t>Roche AB</w:t>
            </w:r>
          </w:p>
          <w:p w14:paraId="0D7EFD5C" w14:textId="77777777" w:rsidR="00891CF2" w:rsidRPr="001C6BBD" w:rsidRDefault="00891CF2" w:rsidP="0054047B">
            <w:pPr>
              <w:suppressAutoHyphens/>
            </w:pPr>
            <w:r w:rsidRPr="001C6BBD">
              <w:t>Tel: +46 (0) 8 726 1200</w:t>
            </w:r>
          </w:p>
          <w:p w14:paraId="5BCA7063" w14:textId="77777777" w:rsidR="00891CF2" w:rsidRPr="001C6BBD" w:rsidRDefault="00891CF2" w:rsidP="0054047B"/>
        </w:tc>
      </w:tr>
      <w:tr w:rsidR="00891CF2" w:rsidRPr="001C6BBD" w14:paraId="4B9532B0" w14:textId="77777777" w:rsidTr="0054047B">
        <w:trPr>
          <w:cantSplit/>
        </w:trPr>
        <w:tc>
          <w:tcPr>
            <w:tcW w:w="4590" w:type="dxa"/>
          </w:tcPr>
          <w:p w14:paraId="28154528" w14:textId="77777777" w:rsidR="00891CF2" w:rsidRPr="001C6BBD" w:rsidRDefault="00891CF2" w:rsidP="0054047B">
            <w:pPr>
              <w:rPr>
                <w:b/>
              </w:rPr>
            </w:pPr>
            <w:r w:rsidRPr="001C6BBD">
              <w:rPr>
                <w:b/>
              </w:rPr>
              <w:t>Latvija</w:t>
            </w:r>
          </w:p>
          <w:p w14:paraId="530AC57B" w14:textId="77777777" w:rsidR="00891CF2" w:rsidRPr="001C6BBD" w:rsidRDefault="00891CF2" w:rsidP="0054047B">
            <w:r w:rsidRPr="001C6BBD">
              <w:t>Roche Latvija SIA</w:t>
            </w:r>
          </w:p>
          <w:p w14:paraId="5F46DF84" w14:textId="77777777" w:rsidR="00891CF2" w:rsidRPr="001C6BBD" w:rsidRDefault="00891CF2" w:rsidP="0054047B">
            <w:r w:rsidRPr="001C6BBD">
              <w:t>Tel: +371 - 6 7039831</w:t>
            </w:r>
          </w:p>
          <w:p w14:paraId="3CF9B102" w14:textId="77777777" w:rsidR="00891CF2" w:rsidRPr="001C6BBD" w:rsidRDefault="00891CF2" w:rsidP="0054047B">
            <w:pPr>
              <w:suppressAutoHyphens/>
            </w:pPr>
          </w:p>
        </w:tc>
        <w:tc>
          <w:tcPr>
            <w:tcW w:w="4590" w:type="dxa"/>
          </w:tcPr>
          <w:p w14:paraId="18BAA694" w14:textId="77777777" w:rsidR="00891CF2" w:rsidRPr="001C6BBD" w:rsidRDefault="00891CF2" w:rsidP="00D9697E">
            <w:pPr>
              <w:rPr>
                <w:highlight w:val="yellow"/>
              </w:rPr>
            </w:pPr>
          </w:p>
        </w:tc>
      </w:tr>
    </w:tbl>
    <w:p w14:paraId="35C674C0" w14:textId="77777777" w:rsidR="000732D4" w:rsidRPr="001C6BBD" w:rsidRDefault="000732D4" w:rsidP="004207F2">
      <w:pPr>
        <w:numPr>
          <w:ilvl w:val="12"/>
          <w:numId w:val="0"/>
        </w:numPr>
        <w:ind w:right="-2"/>
      </w:pPr>
    </w:p>
    <w:p w14:paraId="1979ADA3" w14:textId="77777777" w:rsidR="000732D4" w:rsidRPr="001C6BBD" w:rsidRDefault="000732D4" w:rsidP="001C6988">
      <w:pPr>
        <w:keepNext/>
        <w:numPr>
          <w:ilvl w:val="12"/>
          <w:numId w:val="0"/>
        </w:numPr>
        <w:ind w:right="-2"/>
        <w:outlineLvl w:val="0"/>
        <w:rPr>
          <w:b/>
        </w:rPr>
      </w:pPr>
      <w:r w:rsidRPr="001C6BBD">
        <w:rPr>
          <w:b/>
        </w:rPr>
        <w:t xml:space="preserve">Infoleht on viimati uuendatud </w:t>
      </w:r>
    </w:p>
    <w:p w14:paraId="6C070F6B" w14:textId="77777777" w:rsidR="000732D4" w:rsidRPr="001C6BBD" w:rsidRDefault="000732D4" w:rsidP="001C6988">
      <w:pPr>
        <w:keepNext/>
      </w:pPr>
    </w:p>
    <w:p w14:paraId="65E76777" w14:textId="77777777" w:rsidR="001C4FCA" w:rsidRPr="001C6BBD" w:rsidRDefault="00310DC4" w:rsidP="00AD69B0">
      <w:pPr>
        <w:numPr>
          <w:ilvl w:val="12"/>
          <w:numId w:val="0"/>
        </w:numPr>
        <w:ind w:right="-2"/>
        <w:rPr>
          <w:color w:val="0000FF"/>
        </w:rPr>
      </w:pPr>
      <w:r w:rsidRPr="001C6BBD">
        <w:t>Täpne teave selle ravimi kohta on Euroopa Ravimiameti kodulehel:</w:t>
      </w:r>
      <w:r w:rsidRPr="001C6BBD">
        <w:rPr>
          <w:iCs/>
        </w:rPr>
        <w:t xml:space="preserve"> </w:t>
      </w:r>
      <w:hyperlink r:id="rId20" w:history="1">
        <w:r w:rsidR="00375DDB" w:rsidRPr="001C6BBD">
          <w:rPr>
            <w:color w:val="0000FF"/>
            <w:szCs w:val="22"/>
            <w:u w:val="single"/>
            <w:lang w:eastAsia="et-EE" w:bidi="et-EE"/>
          </w:rPr>
          <w:t>http://www.ema.europa.eu/</w:t>
        </w:r>
      </w:hyperlink>
      <w:r w:rsidR="00750513" w:rsidRPr="001C6BBD">
        <w:rPr>
          <w:color w:val="0000FF"/>
        </w:rPr>
        <w:t>.</w:t>
      </w:r>
    </w:p>
    <w:p w14:paraId="79793A23" w14:textId="77777777" w:rsidR="00A243A6" w:rsidRPr="00762105" w:rsidRDefault="00A243A6" w:rsidP="00AD69B0">
      <w:pPr>
        <w:numPr>
          <w:ilvl w:val="12"/>
          <w:numId w:val="0"/>
        </w:numPr>
        <w:ind w:right="-2"/>
      </w:pPr>
    </w:p>
    <w:sectPr w:rsidR="00A243A6" w:rsidRPr="00762105" w:rsidSect="00014FE0">
      <w:footerReference w:type="defaul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3AF4" w14:textId="77777777" w:rsidR="00AE2059" w:rsidRPr="001C6BBD" w:rsidRDefault="00AE2059">
      <w:r w:rsidRPr="001C6BBD">
        <w:separator/>
      </w:r>
    </w:p>
  </w:endnote>
  <w:endnote w:type="continuationSeparator" w:id="0">
    <w:p w14:paraId="1032C279" w14:textId="77777777" w:rsidR="00AE2059" w:rsidRPr="001C6BBD" w:rsidRDefault="00AE2059">
      <w:r w:rsidRPr="001C6BBD">
        <w:continuationSeparator/>
      </w:r>
    </w:p>
  </w:endnote>
  <w:endnote w:type="continuationNotice" w:id="1">
    <w:p w14:paraId="7A112F54" w14:textId="77777777" w:rsidR="00AE2059" w:rsidRPr="001C6BBD" w:rsidRDefault="00AE2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3A02" w14:textId="77777777" w:rsidR="00A237CA" w:rsidRPr="001C6BBD" w:rsidRDefault="00A237CA">
    <w:pPr>
      <w:pStyle w:val="Footer"/>
      <w:tabs>
        <w:tab w:val="right" w:pos="8931"/>
      </w:tabs>
      <w:ind w:right="96"/>
      <w:jc w:val="center"/>
    </w:pPr>
    <w:r w:rsidRPr="001C6BBD">
      <w:fldChar w:fldCharType="begin"/>
    </w:r>
    <w:r w:rsidRPr="001C6BBD">
      <w:instrText xml:space="preserve"> EQ </w:instrText>
    </w:r>
    <w:r w:rsidRPr="001C6BBD">
      <w:fldChar w:fldCharType="end"/>
    </w:r>
    <w:r w:rsidRPr="001C6BBD">
      <w:rPr>
        <w:rStyle w:val="PageNumber"/>
      </w:rPr>
      <w:fldChar w:fldCharType="begin"/>
    </w:r>
    <w:r w:rsidRPr="001C6BBD">
      <w:rPr>
        <w:rStyle w:val="PageNumber"/>
      </w:rPr>
      <w:instrText xml:space="preserve">PAGE  </w:instrText>
    </w:r>
    <w:r w:rsidRPr="001C6BBD">
      <w:rPr>
        <w:rStyle w:val="PageNumber"/>
      </w:rPr>
      <w:fldChar w:fldCharType="separate"/>
    </w:r>
    <w:r w:rsidR="00F4682B" w:rsidRPr="001C6BBD">
      <w:rPr>
        <w:rStyle w:val="PageNumber"/>
      </w:rPr>
      <w:t>2</w:t>
    </w:r>
    <w:r w:rsidR="00F4682B" w:rsidRPr="001C6BBD">
      <w:rPr>
        <w:rStyle w:val="PageNumber"/>
      </w:rPr>
      <w:t>1</w:t>
    </w:r>
    <w:r w:rsidRPr="001C6B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9483" w14:textId="77777777" w:rsidR="00A237CA" w:rsidRPr="001C6BBD" w:rsidRDefault="00A237CA">
    <w:pPr>
      <w:pStyle w:val="Footer"/>
      <w:tabs>
        <w:tab w:val="right" w:pos="8931"/>
      </w:tabs>
      <w:ind w:right="96"/>
      <w:jc w:val="center"/>
    </w:pPr>
    <w:r w:rsidRPr="001C6BBD">
      <w:fldChar w:fldCharType="begin"/>
    </w:r>
    <w:r w:rsidRPr="001C6BBD">
      <w:instrText xml:space="preserve"> EQ </w:instrText>
    </w:r>
    <w:r w:rsidRPr="001C6BBD">
      <w:fldChar w:fldCharType="end"/>
    </w:r>
    <w:r w:rsidRPr="001C6BBD">
      <w:rPr>
        <w:rStyle w:val="PageNumber"/>
      </w:rPr>
      <w:fldChar w:fldCharType="begin"/>
    </w:r>
    <w:r w:rsidRPr="001C6BBD">
      <w:rPr>
        <w:rStyle w:val="PageNumber"/>
      </w:rPr>
      <w:instrText xml:space="preserve">PAGE  </w:instrText>
    </w:r>
    <w:r w:rsidRPr="001C6BBD">
      <w:rPr>
        <w:rStyle w:val="PageNumber"/>
      </w:rPr>
      <w:fldChar w:fldCharType="separate"/>
    </w:r>
    <w:r w:rsidR="00F4682B" w:rsidRPr="001C6BBD">
      <w:rPr>
        <w:rStyle w:val="PageNumber"/>
      </w:rPr>
      <w:t>1</w:t>
    </w:r>
    <w:r w:rsidRPr="001C6BB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56BB" w14:textId="77777777" w:rsidR="00AE2059" w:rsidRPr="001C6BBD" w:rsidRDefault="00AE2059">
      <w:r w:rsidRPr="001C6BBD">
        <w:separator/>
      </w:r>
    </w:p>
  </w:footnote>
  <w:footnote w:type="continuationSeparator" w:id="0">
    <w:p w14:paraId="7B18EFB9" w14:textId="77777777" w:rsidR="00AE2059" w:rsidRPr="001C6BBD" w:rsidRDefault="00AE2059">
      <w:r w:rsidRPr="001C6BBD">
        <w:continuationSeparator/>
      </w:r>
    </w:p>
  </w:footnote>
  <w:footnote w:type="continuationNotice" w:id="1">
    <w:p w14:paraId="653EE010" w14:textId="77777777" w:rsidR="00AE2059" w:rsidRPr="001C6BBD" w:rsidRDefault="00AE20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DAFC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DB22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0061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3CA83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081C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B4CE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C867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AAE6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10D3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DA70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900ED"/>
    <w:multiLevelType w:val="hybridMultilevel"/>
    <w:tmpl w:val="3D08C98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1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170E5"/>
    <w:multiLevelType w:val="hybridMultilevel"/>
    <w:tmpl w:val="2ADA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144972"/>
    <w:multiLevelType w:val="hybridMultilevel"/>
    <w:tmpl w:val="AB568B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D71A21"/>
    <w:multiLevelType w:val="hybridMultilevel"/>
    <w:tmpl w:val="18D8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BD2411E"/>
    <w:multiLevelType w:val="hybridMultilevel"/>
    <w:tmpl w:val="D4B0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4" w15:restartNumberingAfterBreak="0">
    <w:nsid w:val="30DE79C6"/>
    <w:multiLevelType w:val="multilevel"/>
    <w:tmpl w:val="CF9C1BE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89F79BF"/>
    <w:multiLevelType w:val="hybridMultilevel"/>
    <w:tmpl w:val="5AB8CF60"/>
    <w:lvl w:ilvl="0" w:tplc="8CF8818C">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9" w15:restartNumberingAfterBreak="0">
    <w:nsid w:val="42C53455"/>
    <w:multiLevelType w:val="hybridMultilevel"/>
    <w:tmpl w:val="A54C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810019"/>
    <w:multiLevelType w:val="singleLevel"/>
    <w:tmpl w:val="FFFFFFFF"/>
    <w:lvl w:ilvl="0">
      <w:start w:val="1"/>
      <w:numFmt w:val="bullet"/>
      <w:lvlText w:val="-"/>
      <w:lvlJc w:val="left"/>
      <w:pPr>
        <w:ind w:left="1800" w:hanging="360"/>
      </w:pPr>
    </w:lvl>
  </w:abstractNum>
  <w:abstractNum w:abstractNumId="31" w15:restartNumberingAfterBreak="0">
    <w:nsid w:val="4B263CA1"/>
    <w:multiLevelType w:val="hybridMultilevel"/>
    <w:tmpl w:val="C00C4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vlJc w:val="left"/>
      <w:pPr>
        <w:ind w:left="1800" w:hanging="360"/>
      </w:pPr>
    </w:lvl>
  </w:abstractNum>
  <w:abstractNum w:abstractNumId="33"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4" w15:restartNumberingAfterBreak="0">
    <w:nsid w:val="5A680E3F"/>
    <w:multiLevelType w:val="hybridMultilevel"/>
    <w:tmpl w:val="56460D4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5C672AD6"/>
    <w:multiLevelType w:val="hybridMultilevel"/>
    <w:tmpl w:val="CD96AEE2"/>
    <w:lvl w:ilvl="0" w:tplc="7952C0E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BB20F1"/>
    <w:multiLevelType w:val="hybridMultilevel"/>
    <w:tmpl w:val="493A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9" w15:restartNumberingAfterBreak="0">
    <w:nsid w:val="693E3413"/>
    <w:multiLevelType w:val="hybridMultilevel"/>
    <w:tmpl w:val="2C9A8FE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B851395"/>
    <w:multiLevelType w:val="hybridMultilevel"/>
    <w:tmpl w:val="F802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15:restartNumberingAfterBreak="0">
    <w:nsid w:val="6C9B321D"/>
    <w:multiLevelType w:val="hybridMultilevel"/>
    <w:tmpl w:val="859A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AB50F1"/>
    <w:multiLevelType w:val="hybridMultilevel"/>
    <w:tmpl w:val="64CEA6C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332419359">
    <w:abstractNumId w:val="12"/>
  </w:num>
  <w:num w:numId="2" w16cid:durableId="1490630846">
    <w:abstractNumId w:val="37"/>
  </w:num>
  <w:num w:numId="3" w16cid:durableId="336007596">
    <w:abstractNumId w:val="10"/>
    <w:lvlOverride w:ilvl="0">
      <w:lvl w:ilvl="0">
        <w:start w:val="1"/>
        <w:numFmt w:val="bullet"/>
        <w:lvlText w:val="-"/>
        <w:lvlJc w:val="left"/>
        <w:pPr>
          <w:ind w:left="360" w:hanging="360"/>
        </w:pPr>
      </w:lvl>
    </w:lvlOverride>
  </w:num>
  <w:num w:numId="4" w16cid:durableId="433407413">
    <w:abstractNumId w:val="10"/>
    <w:lvlOverride w:ilvl="0">
      <w:lvl w:ilvl="0">
        <w:start w:val="1"/>
        <w:numFmt w:val="bullet"/>
        <w:lvlText w:val=""/>
        <w:lvlJc w:val="left"/>
        <w:pPr>
          <w:ind w:left="360" w:hanging="360"/>
        </w:pPr>
        <w:rPr>
          <w:rFonts w:ascii="Symbol" w:hAnsi="Symbol" w:hint="default"/>
        </w:rPr>
      </w:lvl>
    </w:lvlOverride>
  </w:num>
  <w:num w:numId="5" w16cid:durableId="1759061400">
    <w:abstractNumId w:val="38"/>
  </w:num>
  <w:num w:numId="6" w16cid:durableId="1677727926">
    <w:abstractNumId w:val="33"/>
  </w:num>
  <w:num w:numId="7" w16cid:durableId="696152248">
    <w:abstractNumId w:val="22"/>
  </w:num>
  <w:num w:numId="8" w16cid:durableId="2143619915">
    <w:abstractNumId w:val="28"/>
  </w:num>
  <w:num w:numId="9" w16cid:durableId="1581869955">
    <w:abstractNumId w:val="47"/>
  </w:num>
  <w:num w:numId="10" w16cid:durableId="1236167667">
    <w:abstractNumId w:val="11"/>
  </w:num>
  <w:num w:numId="11" w16cid:durableId="328489405">
    <w:abstractNumId w:val="40"/>
  </w:num>
  <w:num w:numId="12" w16cid:durableId="1738479117">
    <w:abstractNumId w:val="25"/>
  </w:num>
  <w:num w:numId="13" w16cid:durableId="582300121">
    <w:abstractNumId w:val="18"/>
  </w:num>
  <w:num w:numId="14" w16cid:durableId="556167086">
    <w:abstractNumId w:val="13"/>
  </w:num>
  <w:num w:numId="15" w16cid:durableId="805469209">
    <w:abstractNumId w:val="10"/>
    <w:lvlOverride w:ilvl="0">
      <w:lvl w:ilvl="0">
        <w:start w:val="1"/>
        <w:numFmt w:val="bullet"/>
        <w:lvlText w:val="-"/>
        <w:lvlJc w:val="left"/>
        <w:pPr>
          <w:ind w:left="360" w:hanging="360"/>
        </w:pPr>
      </w:lvl>
    </w:lvlOverride>
  </w:num>
  <w:num w:numId="16" w16cid:durableId="767969691">
    <w:abstractNumId w:val="44"/>
  </w:num>
  <w:num w:numId="17" w16cid:durableId="1909463714">
    <w:abstractNumId w:val="30"/>
  </w:num>
  <w:num w:numId="18" w16cid:durableId="1836649317">
    <w:abstractNumId w:val="32"/>
  </w:num>
  <w:num w:numId="19" w16cid:durableId="1402362506">
    <w:abstractNumId w:val="10"/>
    <w:lvlOverride w:ilvl="0">
      <w:lvl w:ilvl="0">
        <w:start w:val="1"/>
        <w:numFmt w:val="bullet"/>
        <w:lvlText w:val=""/>
        <w:lvlJc w:val="left"/>
        <w:pPr>
          <w:ind w:left="360" w:hanging="360"/>
        </w:pPr>
        <w:rPr>
          <w:rFonts w:ascii="Symbol" w:hAnsi="Symbol" w:hint="default"/>
        </w:rPr>
      </w:lvl>
    </w:lvlOverride>
  </w:num>
  <w:num w:numId="20" w16cid:durableId="654530986">
    <w:abstractNumId w:val="10"/>
    <w:lvlOverride w:ilvl="0">
      <w:lvl w:ilvl="0">
        <w:start w:val="1"/>
        <w:numFmt w:val="bullet"/>
        <w:lvlText w:val="-"/>
        <w:lvlJc w:val="left"/>
        <w:pPr>
          <w:ind w:left="360" w:hanging="360"/>
        </w:pPr>
      </w:lvl>
    </w:lvlOverride>
  </w:num>
  <w:num w:numId="21" w16cid:durableId="98839913">
    <w:abstractNumId w:val="10"/>
    <w:lvlOverride w:ilvl="0">
      <w:lvl w:ilvl="0">
        <w:start w:val="1"/>
        <w:numFmt w:val="bullet"/>
        <w:lvlText w:val="-"/>
        <w:lvlJc w:val="left"/>
        <w:pPr>
          <w:ind w:left="360" w:hanging="360"/>
        </w:pPr>
      </w:lvl>
    </w:lvlOverride>
  </w:num>
  <w:num w:numId="22" w16cid:durableId="1078092900">
    <w:abstractNumId w:val="10"/>
    <w:lvlOverride w:ilvl="0">
      <w:lvl w:ilvl="0">
        <w:start w:val="1"/>
        <w:numFmt w:val="bullet"/>
        <w:lvlText w:val="-"/>
        <w:legacy w:legacy="1" w:legacySpace="0" w:legacyIndent="360"/>
        <w:lvlJc w:val="left"/>
        <w:pPr>
          <w:ind w:left="360" w:hanging="360"/>
        </w:pPr>
      </w:lvl>
    </w:lvlOverride>
  </w:num>
  <w:num w:numId="23" w16cid:durableId="547954568">
    <w:abstractNumId w:val="15"/>
  </w:num>
  <w:num w:numId="24" w16cid:durableId="15588543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1187138733">
    <w:abstractNumId w:val="42"/>
  </w:num>
  <w:num w:numId="26" w16cid:durableId="1371606804">
    <w:abstractNumId w:val="21"/>
  </w:num>
  <w:num w:numId="27" w16cid:durableId="669331837">
    <w:abstractNumId w:val="17"/>
  </w:num>
  <w:num w:numId="28" w16cid:durableId="1405646880">
    <w:abstractNumId w:val="27"/>
  </w:num>
  <w:num w:numId="29" w16cid:durableId="967202586">
    <w:abstractNumId w:val="39"/>
  </w:num>
  <w:num w:numId="30" w16cid:durableId="1438525607">
    <w:abstractNumId w:val="26"/>
  </w:num>
  <w:num w:numId="31" w16cid:durableId="1408529919">
    <w:abstractNumId w:val="29"/>
  </w:num>
  <w:num w:numId="32" w16cid:durableId="165247830">
    <w:abstractNumId w:val="10"/>
    <w:lvlOverride w:ilvl="0">
      <w:lvl w:ilvl="0">
        <w:start w:val="1"/>
        <w:numFmt w:val="bullet"/>
        <w:lvlText w:val=""/>
        <w:lvlJc w:val="left"/>
        <w:pPr>
          <w:ind w:left="360" w:hanging="360"/>
        </w:pPr>
        <w:rPr>
          <w:rFonts w:ascii="Symbol" w:hAnsi="Symbol" w:cs="Symbol" w:hint="default"/>
        </w:rPr>
      </w:lvl>
    </w:lvlOverride>
  </w:num>
  <w:num w:numId="33" w16cid:durableId="1691880090">
    <w:abstractNumId w:val="20"/>
  </w:num>
  <w:num w:numId="34" w16cid:durableId="1751999877">
    <w:abstractNumId w:val="35"/>
  </w:num>
  <w:num w:numId="35" w16cid:durableId="2072583057">
    <w:abstractNumId w:val="1"/>
  </w:num>
  <w:num w:numId="36" w16cid:durableId="1188913489">
    <w:abstractNumId w:val="23"/>
  </w:num>
  <w:num w:numId="37" w16cid:durableId="909460255">
    <w:abstractNumId w:val="45"/>
  </w:num>
  <w:num w:numId="38" w16cid:durableId="974605432">
    <w:abstractNumId w:val="24"/>
  </w:num>
  <w:num w:numId="39" w16cid:durableId="1846549645">
    <w:abstractNumId w:val="9"/>
  </w:num>
  <w:num w:numId="40" w16cid:durableId="279261004">
    <w:abstractNumId w:val="7"/>
  </w:num>
  <w:num w:numId="41" w16cid:durableId="931821637">
    <w:abstractNumId w:val="6"/>
  </w:num>
  <w:num w:numId="42" w16cid:durableId="840851802">
    <w:abstractNumId w:val="5"/>
  </w:num>
  <w:num w:numId="43" w16cid:durableId="302850769">
    <w:abstractNumId w:val="4"/>
  </w:num>
  <w:num w:numId="44" w16cid:durableId="1815293291">
    <w:abstractNumId w:val="8"/>
  </w:num>
  <w:num w:numId="45" w16cid:durableId="422072293">
    <w:abstractNumId w:val="3"/>
  </w:num>
  <w:num w:numId="46" w16cid:durableId="1566602035">
    <w:abstractNumId w:val="2"/>
  </w:num>
  <w:num w:numId="47" w16cid:durableId="1197541349">
    <w:abstractNumId w:val="0"/>
  </w:num>
  <w:num w:numId="48" w16cid:durableId="155387763">
    <w:abstractNumId w:val="46"/>
  </w:num>
  <w:num w:numId="49" w16cid:durableId="82066931">
    <w:abstractNumId w:val="16"/>
  </w:num>
  <w:num w:numId="50" w16cid:durableId="1594974512">
    <w:abstractNumId w:val="41"/>
  </w:num>
  <w:num w:numId="51" w16cid:durableId="816537292">
    <w:abstractNumId w:val="43"/>
  </w:num>
  <w:num w:numId="52" w16cid:durableId="169370783">
    <w:abstractNumId w:val="14"/>
  </w:num>
  <w:num w:numId="53" w16cid:durableId="1698432627">
    <w:abstractNumId w:val="19"/>
  </w:num>
  <w:num w:numId="54" w16cid:durableId="589775725">
    <w:abstractNumId w:val="31"/>
  </w:num>
  <w:num w:numId="55" w16cid:durableId="1653866915">
    <w:abstractNumId w:val="36"/>
  </w:num>
  <w:num w:numId="56" w16cid:durableId="1756513204">
    <w:abstractNumId w:val="3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ST">
    <w15:presenceInfo w15:providerId="None" w15:userId="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9A2E3F"/>
    <w:rsid w:val="000000E2"/>
    <w:rsid w:val="00000641"/>
    <w:rsid w:val="00002AD7"/>
    <w:rsid w:val="00002D76"/>
    <w:rsid w:val="000030C9"/>
    <w:rsid w:val="00005F34"/>
    <w:rsid w:val="000067D2"/>
    <w:rsid w:val="000076F6"/>
    <w:rsid w:val="00007DC2"/>
    <w:rsid w:val="00013FD8"/>
    <w:rsid w:val="0001424E"/>
    <w:rsid w:val="000148BB"/>
    <w:rsid w:val="00014FE0"/>
    <w:rsid w:val="00015464"/>
    <w:rsid w:val="00015CD8"/>
    <w:rsid w:val="00016440"/>
    <w:rsid w:val="00021140"/>
    <w:rsid w:val="000225F8"/>
    <w:rsid w:val="00022DE3"/>
    <w:rsid w:val="000248C7"/>
    <w:rsid w:val="00024E4E"/>
    <w:rsid w:val="000266E4"/>
    <w:rsid w:val="00030090"/>
    <w:rsid w:val="0003097A"/>
    <w:rsid w:val="000316DE"/>
    <w:rsid w:val="000318FE"/>
    <w:rsid w:val="00031B82"/>
    <w:rsid w:val="000324A9"/>
    <w:rsid w:val="00033EF2"/>
    <w:rsid w:val="00035739"/>
    <w:rsid w:val="00037166"/>
    <w:rsid w:val="00037659"/>
    <w:rsid w:val="00040551"/>
    <w:rsid w:val="00043FB7"/>
    <w:rsid w:val="000440A1"/>
    <w:rsid w:val="000441AF"/>
    <w:rsid w:val="00045C2A"/>
    <w:rsid w:val="00045F28"/>
    <w:rsid w:val="00050487"/>
    <w:rsid w:val="000505E4"/>
    <w:rsid w:val="00052294"/>
    <w:rsid w:val="00052F98"/>
    <w:rsid w:val="0005481E"/>
    <w:rsid w:val="00061A8B"/>
    <w:rsid w:val="00061E3D"/>
    <w:rsid w:val="00064D1F"/>
    <w:rsid w:val="00065A3D"/>
    <w:rsid w:val="0006779C"/>
    <w:rsid w:val="00070F7C"/>
    <w:rsid w:val="00071CA0"/>
    <w:rsid w:val="000732D4"/>
    <w:rsid w:val="00073A9A"/>
    <w:rsid w:val="000742E6"/>
    <w:rsid w:val="00074FC4"/>
    <w:rsid w:val="0007592D"/>
    <w:rsid w:val="00076404"/>
    <w:rsid w:val="00076923"/>
    <w:rsid w:val="00076C87"/>
    <w:rsid w:val="000802F1"/>
    <w:rsid w:val="00081029"/>
    <w:rsid w:val="0008130C"/>
    <w:rsid w:val="000824DB"/>
    <w:rsid w:val="00084F6B"/>
    <w:rsid w:val="0008528B"/>
    <w:rsid w:val="00086499"/>
    <w:rsid w:val="00086A69"/>
    <w:rsid w:val="00086C29"/>
    <w:rsid w:val="00090636"/>
    <w:rsid w:val="00090C2B"/>
    <w:rsid w:val="000930D5"/>
    <w:rsid w:val="000965A4"/>
    <w:rsid w:val="00096C8C"/>
    <w:rsid w:val="000A0721"/>
    <w:rsid w:val="000A1462"/>
    <w:rsid w:val="000A1630"/>
    <w:rsid w:val="000A2068"/>
    <w:rsid w:val="000A2653"/>
    <w:rsid w:val="000A3472"/>
    <w:rsid w:val="000A7E47"/>
    <w:rsid w:val="000B30A0"/>
    <w:rsid w:val="000B366B"/>
    <w:rsid w:val="000B4D66"/>
    <w:rsid w:val="000B52DF"/>
    <w:rsid w:val="000B5517"/>
    <w:rsid w:val="000B7392"/>
    <w:rsid w:val="000C02B9"/>
    <w:rsid w:val="000C0F94"/>
    <w:rsid w:val="000C210C"/>
    <w:rsid w:val="000C2EBF"/>
    <w:rsid w:val="000C3122"/>
    <w:rsid w:val="000C42CA"/>
    <w:rsid w:val="000C4A07"/>
    <w:rsid w:val="000C627B"/>
    <w:rsid w:val="000C77DA"/>
    <w:rsid w:val="000C78C3"/>
    <w:rsid w:val="000D07DE"/>
    <w:rsid w:val="000D1F4B"/>
    <w:rsid w:val="000D4F25"/>
    <w:rsid w:val="000E0F89"/>
    <w:rsid w:val="000E108B"/>
    <w:rsid w:val="000E63FA"/>
    <w:rsid w:val="000E65F0"/>
    <w:rsid w:val="000E6EAF"/>
    <w:rsid w:val="000F13AB"/>
    <w:rsid w:val="000F4CBC"/>
    <w:rsid w:val="000F4D9B"/>
    <w:rsid w:val="000F5A29"/>
    <w:rsid w:val="000F6B6B"/>
    <w:rsid w:val="000F6BA3"/>
    <w:rsid w:val="000F6BAB"/>
    <w:rsid w:val="000F70CE"/>
    <w:rsid w:val="00100E69"/>
    <w:rsid w:val="00101ECF"/>
    <w:rsid w:val="00102676"/>
    <w:rsid w:val="00104108"/>
    <w:rsid w:val="00104325"/>
    <w:rsid w:val="0010438C"/>
    <w:rsid w:val="0010479C"/>
    <w:rsid w:val="001077E2"/>
    <w:rsid w:val="00111241"/>
    <w:rsid w:val="00111DD2"/>
    <w:rsid w:val="00111FA6"/>
    <w:rsid w:val="00115C64"/>
    <w:rsid w:val="0011702D"/>
    <w:rsid w:val="001175BF"/>
    <w:rsid w:val="001202C5"/>
    <w:rsid w:val="00121EEC"/>
    <w:rsid w:val="00124652"/>
    <w:rsid w:val="00127245"/>
    <w:rsid w:val="001329D5"/>
    <w:rsid w:val="00135F59"/>
    <w:rsid w:val="00136540"/>
    <w:rsid w:val="00136EA7"/>
    <w:rsid w:val="00141204"/>
    <w:rsid w:val="0014205F"/>
    <w:rsid w:val="001440CC"/>
    <w:rsid w:val="00150490"/>
    <w:rsid w:val="0015131D"/>
    <w:rsid w:val="0015170F"/>
    <w:rsid w:val="00151874"/>
    <w:rsid w:val="00151C00"/>
    <w:rsid w:val="00153AA6"/>
    <w:rsid w:val="00154E1B"/>
    <w:rsid w:val="00156FA2"/>
    <w:rsid w:val="0016262A"/>
    <w:rsid w:val="001628B1"/>
    <w:rsid w:val="00172712"/>
    <w:rsid w:val="00173AFC"/>
    <w:rsid w:val="00180FFB"/>
    <w:rsid w:val="0018136D"/>
    <w:rsid w:val="00181614"/>
    <w:rsid w:val="001865A8"/>
    <w:rsid w:val="001908E1"/>
    <w:rsid w:val="00197258"/>
    <w:rsid w:val="001973E4"/>
    <w:rsid w:val="001A0EF8"/>
    <w:rsid w:val="001A112E"/>
    <w:rsid w:val="001A2D82"/>
    <w:rsid w:val="001A474C"/>
    <w:rsid w:val="001A49C4"/>
    <w:rsid w:val="001A72D5"/>
    <w:rsid w:val="001A7F0A"/>
    <w:rsid w:val="001B16A0"/>
    <w:rsid w:val="001B1D3B"/>
    <w:rsid w:val="001C2191"/>
    <w:rsid w:val="001C4FCA"/>
    <w:rsid w:val="001C6988"/>
    <w:rsid w:val="001C6BBD"/>
    <w:rsid w:val="001C6F57"/>
    <w:rsid w:val="001C6F88"/>
    <w:rsid w:val="001D35BD"/>
    <w:rsid w:val="001D3F75"/>
    <w:rsid w:val="001D6785"/>
    <w:rsid w:val="001D7E62"/>
    <w:rsid w:val="001E0045"/>
    <w:rsid w:val="001E0435"/>
    <w:rsid w:val="001E05FC"/>
    <w:rsid w:val="001E17B8"/>
    <w:rsid w:val="001E5DED"/>
    <w:rsid w:val="001F04D5"/>
    <w:rsid w:val="001F31BC"/>
    <w:rsid w:val="001F51EC"/>
    <w:rsid w:val="001F5629"/>
    <w:rsid w:val="002003FF"/>
    <w:rsid w:val="00201358"/>
    <w:rsid w:val="00201C68"/>
    <w:rsid w:val="00202FD2"/>
    <w:rsid w:val="002031E8"/>
    <w:rsid w:val="00207476"/>
    <w:rsid w:val="00212E01"/>
    <w:rsid w:val="002146D9"/>
    <w:rsid w:val="002147F4"/>
    <w:rsid w:val="00216F72"/>
    <w:rsid w:val="00220C56"/>
    <w:rsid w:val="00221038"/>
    <w:rsid w:val="00221240"/>
    <w:rsid w:val="002216CA"/>
    <w:rsid w:val="00224218"/>
    <w:rsid w:val="0022508B"/>
    <w:rsid w:val="002250A9"/>
    <w:rsid w:val="00226EA5"/>
    <w:rsid w:val="00231236"/>
    <w:rsid w:val="002329F2"/>
    <w:rsid w:val="00232A28"/>
    <w:rsid w:val="0024322F"/>
    <w:rsid w:val="002451B2"/>
    <w:rsid w:val="002466B0"/>
    <w:rsid w:val="002479CC"/>
    <w:rsid w:val="00250107"/>
    <w:rsid w:val="0025114E"/>
    <w:rsid w:val="00252B06"/>
    <w:rsid w:val="002543BA"/>
    <w:rsid w:val="0025469A"/>
    <w:rsid w:val="00256424"/>
    <w:rsid w:val="00257AB3"/>
    <w:rsid w:val="0026203E"/>
    <w:rsid w:val="002623A6"/>
    <w:rsid w:val="00262E8F"/>
    <w:rsid w:val="002649B6"/>
    <w:rsid w:val="00267DFA"/>
    <w:rsid w:val="00274786"/>
    <w:rsid w:val="0027620E"/>
    <w:rsid w:val="002762D9"/>
    <w:rsid w:val="00277AB6"/>
    <w:rsid w:val="00280EC3"/>
    <w:rsid w:val="00282961"/>
    <w:rsid w:val="002864E0"/>
    <w:rsid w:val="002908D4"/>
    <w:rsid w:val="0029198C"/>
    <w:rsid w:val="00293966"/>
    <w:rsid w:val="00294D0B"/>
    <w:rsid w:val="0029542F"/>
    <w:rsid w:val="00295B48"/>
    <w:rsid w:val="00296678"/>
    <w:rsid w:val="00296B8A"/>
    <w:rsid w:val="00297AC1"/>
    <w:rsid w:val="002A1CC6"/>
    <w:rsid w:val="002A32AF"/>
    <w:rsid w:val="002A35EC"/>
    <w:rsid w:val="002A5645"/>
    <w:rsid w:val="002B41EC"/>
    <w:rsid w:val="002B5D9E"/>
    <w:rsid w:val="002B5ED8"/>
    <w:rsid w:val="002B6CE3"/>
    <w:rsid w:val="002B7AF9"/>
    <w:rsid w:val="002C334A"/>
    <w:rsid w:val="002C3399"/>
    <w:rsid w:val="002C3C04"/>
    <w:rsid w:val="002C44CD"/>
    <w:rsid w:val="002C5E8D"/>
    <w:rsid w:val="002D24FD"/>
    <w:rsid w:val="002D3341"/>
    <w:rsid w:val="002D3502"/>
    <w:rsid w:val="002D3C52"/>
    <w:rsid w:val="002D4AB8"/>
    <w:rsid w:val="002D65FC"/>
    <w:rsid w:val="002D673E"/>
    <w:rsid w:val="002D7A73"/>
    <w:rsid w:val="002E131D"/>
    <w:rsid w:val="002E2808"/>
    <w:rsid w:val="002E2D4C"/>
    <w:rsid w:val="002E3C29"/>
    <w:rsid w:val="002E4755"/>
    <w:rsid w:val="002E51DE"/>
    <w:rsid w:val="002E6F9D"/>
    <w:rsid w:val="002F09A1"/>
    <w:rsid w:val="002F32B9"/>
    <w:rsid w:val="002F3BE2"/>
    <w:rsid w:val="002F4136"/>
    <w:rsid w:val="002F518E"/>
    <w:rsid w:val="002F6FBA"/>
    <w:rsid w:val="00300375"/>
    <w:rsid w:val="00301705"/>
    <w:rsid w:val="00302CB2"/>
    <w:rsid w:val="00306C6A"/>
    <w:rsid w:val="00310976"/>
    <w:rsid w:val="00310DC4"/>
    <w:rsid w:val="00315238"/>
    <w:rsid w:val="0031529A"/>
    <w:rsid w:val="00315C64"/>
    <w:rsid w:val="003176A2"/>
    <w:rsid w:val="003209C2"/>
    <w:rsid w:val="00320B85"/>
    <w:rsid w:val="00321DD4"/>
    <w:rsid w:val="00325268"/>
    <w:rsid w:val="0033024A"/>
    <w:rsid w:val="003313D7"/>
    <w:rsid w:val="00331E86"/>
    <w:rsid w:val="00335363"/>
    <w:rsid w:val="0033719D"/>
    <w:rsid w:val="00342E2E"/>
    <w:rsid w:val="0034589F"/>
    <w:rsid w:val="003500FA"/>
    <w:rsid w:val="00351550"/>
    <w:rsid w:val="00351968"/>
    <w:rsid w:val="003548A4"/>
    <w:rsid w:val="00356B5F"/>
    <w:rsid w:val="00356B6B"/>
    <w:rsid w:val="00357C12"/>
    <w:rsid w:val="00361F23"/>
    <w:rsid w:val="0036437B"/>
    <w:rsid w:val="003666B4"/>
    <w:rsid w:val="00375DDB"/>
    <w:rsid w:val="003764C1"/>
    <w:rsid w:val="00377729"/>
    <w:rsid w:val="0038024D"/>
    <w:rsid w:val="003809AA"/>
    <w:rsid w:val="00382531"/>
    <w:rsid w:val="0038389F"/>
    <w:rsid w:val="00383A9C"/>
    <w:rsid w:val="003848CE"/>
    <w:rsid w:val="00385CC8"/>
    <w:rsid w:val="0038673D"/>
    <w:rsid w:val="00387B67"/>
    <w:rsid w:val="00387E97"/>
    <w:rsid w:val="0039014C"/>
    <w:rsid w:val="0039417C"/>
    <w:rsid w:val="00397218"/>
    <w:rsid w:val="003A0E33"/>
    <w:rsid w:val="003A2390"/>
    <w:rsid w:val="003A760D"/>
    <w:rsid w:val="003B03AE"/>
    <w:rsid w:val="003C04DB"/>
    <w:rsid w:val="003C0571"/>
    <w:rsid w:val="003C181D"/>
    <w:rsid w:val="003C2904"/>
    <w:rsid w:val="003C6D72"/>
    <w:rsid w:val="003D04E0"/>
    <w:rsid w:val="003D140F"/>
    <w:rsid w:val="003D15E3"/>
    <w:rsid w:val="003E307F"/>
    <w:rsid w:val="003E3580"/>
    <w:rsid w:val="003E3CEF"/>
    <w:rsid w:val="003E7428"/>
    <w:rsid w:val="003E7C7F"/>
    <w:rsid w:val="003F062C"/>
    <w:rsid w:val="003F5361"/>
    <w:rsid w:val="003F5AB0"/>
    <w:rsid w:val="003F65AD"/>
    <w:rsid w:val="003F6F49"/>
    <w:rsid w:val="003F7F61"/>
    <w:rsid w:val="00403106"/>
    <w:rsid w:val="00405FAB"/>
    <w:rsid w:val="004078AD"/>
    <w:rsid w:val="00410358"/>
    <w:rsid w:val="004155C6"/>
    <w:rsid w:val="00415D65"/>
    <w:rsid w:val="0041702E"/>
    <w:rsid w:val="004178E5"/>
    <w:rsid w:val="004207F2"/>
    <w:rsid w:val="00420952"/>
    <w:rsid w:val="00420B8E"/>
    <w:rsid w:val="00422192"/>
    <w:rsid w:val="00423A7B"/>
    <w:rsid w:val="00424709"/>
    <w:rsid w:val="004257FB"/>
    <w:rsid w:val="00425960"/>
    <w:rsid w:val="00431191"/>
    <w:rsid w:val="00433D0E"/>
    <w:rsid w:val="0043434E"/>
    <w:rsid w:val="00434868"/>
    <w:rsid w:val="0043633B"/>
    <w:rsid w:val="00436F46"/>
    <w:rsid w:val="0044251C"/>
    <w:rsid w:val="00444F9E"/>
    <w:rsid w:val="00447F08"/>
    <w:rsid w:val="004505C6"/>
    <w:rsid w:val="00452971"/>
    <w:rsid w:val="00453557"/>
    <w:rsid w:val="00453F15"/>
    <w:rsid w:val="00454BC6"/>
    <w:rsid w:val="004623BD"/>
    <w:rsid w:val="00463DAC"/>
    <w:rsid w:val="004648AA"/>
    <w:rsid w:val="0046686D"/>
    <w:rsid w:val="0046722C"/>
    <w:rsid w:val="00470392"/>
    <w:rsid w:val="00470921"/>
    <w:rsid w:val="0047321C"/>
    <w:rsid w:val="004753C1"/>
    <w:rsid w:val="0047771D"/>
    <w:rsid w:val="0048042C"/>
    <w:rsid w:val="00481AE0"/>
    <w:rsid w:val="00484014"/>
    <w:rsid w:val="004860BD"/>
    <w:rsid w:val="00490B2E"/>
    <w:rsid w:val="0049108C"/>
    <w:rsid w:val="004932D2"/>
    <w:rsid w:val="004934FB"/>
    <w:rsid w:val="00496382"/>
    <w:rsid w:val="00496414"/>
    <w:rsid w:val="00496C72"/>
    <w:rsid w:val="004976D2"/>
    <w:rsid w:val="004A1BD3"/>
    <w:rsid w:val="004A4059"/>
    <w:rsid w:val="004A512B"/>
    <w:rsid w:val="004A552D"/>
    <w:rsid w:val="004A5543"/>
    <w:rsid w:val="004A5C9D"/>
    <w:rsid w:val="004B1879"/>
    <w:rsid w:val="004B2BCF"/>
    <w:rsid w:val="004B332C"/>
    <w:rsid w:val="004B394D"/>
    <w:rsid w:val="004B3B00"/>
    <w:rsid w:val="004B74BF"/>
    <w:rsid w:val="004C018B"/>
    <w:rsid w:val="004C20D6"/>
    <w:rsid w:val="004C34BE"/>
    <w:rsid w:val="004C6068"/>
    <w:rsid w:val="004C68BB"/>
    <w:rsid w:val="004D13DD"/>
    <w:rsid w:val="004D244E"/>
    <w:rsid w:val="004D35C7"/>
    <w:rsid w:val="004D3E4E"/>
    <w:rsid w:val="004D4DD1"/>
    <w:rsid w:val="004E3074"/>
    <w:rsid w:val="004E5327"/>
    <w:rsid w:val="004E6CC0"/>
    <w:rsid w:val="004E7CA0"/>
    <w:rsid w:val="004F02CF"/>
    <w:rsid w:val="004F1989"/>
    <w:rsid w:val="004F2D6D"/>
    <w:rsid w:val="004F3BB5"/>
    <w:rsid w:val="004F5541"/>
    <w:rsid w:val="004F7102"/>
    <w:rsid w:val="00500587"/>
    <w:rsid w:val="0050072E"/>
    <w:rsid w:val="005012B3"/>
    <w:rsid w:val="0050140E"/>
    <w:rsid w:val="005029E5"/>
    <w:rsid w:val="005044AE"/>
    <w:rsid w:val="00507563"/>
    <w:rsid w:val="00513F89"/>
    <w:rsid w:val="00516624"/>
    <w:rsid w:val="00516FA2"/>
    <w:rsid w:val="005216E8"/>
    <w:rsid w:val="0052528D"/>
    <w:rsid w:val="005266F3"/>
    <w:rsid w:val="0053131A"/>
    <w:rsid w:val="00531F54"/>
    <w:rsid w:val="00532ECC"/>
    <w:rsid w:val="005331CB"/>
    <w:rsid w:val="00535305"/>
    <w:rsid w:val="005367D6"/>
    <w:rsid w:val="005369A7"/>
    <w:rsid w:val="00536F88"/>
    <w:rsid w:val="00537ED4"/>
    <w:rsid w:val="0054047B"/>
    <w:rsid w:val="00541D7F"/>
    <w:rsid w:val="005449EE"/>
    <w:rsid w:val="00546F1D"/>
    <w:rsid w:val="005478F5"/>
    <w:rsid w:val="005520AA"/>
    <w:rsid w:val="00553AB0"/>
    <w:rsid w:val="005540B8"/>
    <w:rsid w:val="00554A14"/>
    <w:rsid w:val="00556103"/>
    <w:rsid w:val="005562ED"/>
    <w:rsid w:val="00556726"/>
    <w:rsid w:val="00557BBF"/>
    <w:rsid w:val="00560ADD"/>
    <w:rsid w:val="00561672"/>
    <w:rsid w:val="005646B6"/>
    <w:rsid w:val="00564E25"/>
    <w:rsid w:val="00571A34"/>
    <w:rsid w:val="00572C46"/>
    <w:rsid w:val="005748F4"/>
    <w:rsid w:val="00577497"/>
    <w:rsid w:val="00577E70"/>
    <w:rsid w:val="00580311"/>
    <w:rsid w:val="0058499F"/>
    <w:rsid w:val="00585DA9"/>
    <w:rsid w:val="00590B94"/>
    <w:rsid w:val="00595310"/>
    <w:rsid w:val="00595BE8"/>
    <w:rsid w:val="00597932"/>
    <w:rsid w:val="005A0ABC"/>
    <w:rsid w:val="005A111C"/>
    <w:rsid w:val="005A21DC"/>
    <w:rsid w:val="005A302F"/>
    <w:rsid w:val="005A38AA"/>
    <w:rsid w:val="005A5020"/>
    <w:rsid w:val="005A6CF5"/>
    <w:rsid w:val="005A7A4F"/>
    <w:rsid w:val="005B0FC8"/>
    <w:rsid w:val="005B11D1"/>
    <w:rsid w:val="005B2ACA"/>
    <w:rsid w:val="005B529C"/>
    <w:rsid w:val="005C2552"/>
    <w:rsid w:val="005C5E17"/>
    <w:rsid w:val="005C7DAE"/>
    <w:rsid w:val="005D1488"/>
    <w:rsid w:val="005D2799"/>
    <w:rsid w:val="005D5A07"/>
    <w:rsid w:val="005D5EAB"/>
    <w:rsid w:val="005E3587"/>
    <w:rsid w:val="005E4204"/>
    <w:rsid w:val="005E7B8A"/>
    <w:rsid w:val="005F0CA1"/>
    <w:rsid w:val="005F390A"/>
    <w:rsid w:val="005F436A"/>
    <w:rsid w:val="005F53E4"/>
    <w:rsid w:val="00602BE0"/>
    <w:rsid w:val="006069DC"/>
    <w:rsid w:val="00606A25"/>
    <w:rsid w:val="0061047B"/>
    <w:rsid w:val="0061198B"/>
    <w:rsid w:val="00611E71"/>
    <w:rsid w:val="00612580"/>
    <w:rsid w:val="00612BF4"/>
    <w:rsid w:val="006130D0"/>
    <w:rsid w:val="0061360B"/>
    <w:rsid w:val="006159FF"/>
    <w:rsid w:val="006201FF"/>
    <w:rsid w:val="00624895"/>
    <w:rsid w:val="006342CD"/>
    <w:rsid w:val="006372D2"/>
    <w:rsid w:val="006416B4"/>
    <w:rsid w:val="00641CAE"/>
    <w:rsid w:val="00642313"/>
    <w:rsid w:val="0064384A"/>
    <w:rsid w:val="006453DE"/>
    <w:rsid w:val="006454EA"/>
    <w:rsid w:val="0064585D"/>
    <w:rsid w:val="00645952"/>
    <w:rsid w:val="00650533"/>
    <w:rsid w:val="006507B5"/>
    <w:rsid w:val="0065314E"/>
    <w:rsid w:val="006535C7"/>
    <w:rsid w:val="0066477F"/>
    <w:rsid w:val="006648CB"/>
    <w:rsid w:val="00670754"/>
    <w:rsid w:val="00670A0A"/>
    <w:rsid w:val="0067229D"/>
    <w:rsid w:val="00675AC8"/>
    <w:rsid w:val="00681842"/>
    <w:rsid w:val="00682610"/>
    <w:rsid w:val="00684040"/>
    <w:rsid w:val="006844D4"/>
    <w:rsid w:val="00686301"/>
    <w:rsid w:val="0068697D"/>
    <w:rsid w:val="0069538F"/>
    <w:rsid w:val="006A25A1"/>
    <w:rsid w:val="006A2FF8"/>
    <w:rsid w:val="006A43B9"/>
    <w:rsid w:val="006A4B6F"/>
    <w:rsid w:val="006A58C9"/>
    <w:rsid w:val="006A63D8"/>
    <w:rsid w:val="006C1D74"/>
    <w:rsid w:val="006C1F3A"/>
    <w:rsid w:val="006C5328"/>
    <w:rsid w:val="006C5B6B"/>
    <w:rsid w:val="006C6344"/>
    <w:rsid w:val="006D054E"/>
    <w:rsid w:val="006D0E4B"/>
    <w:rsid w:val="006D1062"/>
    <w:rsid w:val="006D3575"/>
    <w:rsid w:val="006D61F1"/>
    <w:rsid w:val="006D637D"/>
    <w:rsid w:val="006D725E"/>
    <w:rsid w:val="006D749C"/>
    <w:rsid w:val="006D7932"/>
    <w:rsid w:val="006E296F"/>
    <w:rsid w:val="006E2A04"/>
    <w:rsid w:val="006E301F"/>
    <w:rsid w:val="006E42F6"/>
    <w:rsid w:val="006E64CC"/>
    <w:rsid w:val="006E6AAD"/>
    <w:rsid w:val="006E7730"/>
    <w:rsid w:val="006F1168"/>
    <w:rsid w:val="006F3F9F"/>
    <w:rsid w:val="006F63C7"/>
    <w:rsid w:val="00701CA0"/>
    <w:rsid w:val="00702707"/>
    <w:rsid w:val="00702FD0"/>
    <w:rsid w:val="007073E8"/>
    <w:rsid w:val="00711BAA"/>
    <w:rsid w:val="0071354F"/>
    <w:rsid w:val="007163C7"/>
    <w:rsid w:val="00720C63"/>
    <w:rsid w:val="0072137A"/>
    <w:rsid w:val="00721D7F"/>
    <w:rsid w:val="00721DAA"/>
    <w:rsid w:val="00722D9B"/>
    <w:rsid w:val="0072756D"/>
    <w:rsid w:val="00727A81"/>
    <w:rsid w:val="00731647"/>
    <w:rsid w:val="00732E56"/>
    <w:rsid w:val="007367CE"/>
    <w:rsid w:val="00736FED"/>
    <w:rsid w:val="007373F7"/>
    <w:rsid w:val="00737F99"/>
    <w:rsid w:val="00742231"/>
    <w:rsid w:val="00743146"/>
    <w:rsid w:val="00744AD6"/>
    <w:rsid w:val="00746E40"/>
    <w:rsid w:val="007477A1"/>
    <w:rsid w:val="00750513"/>
    <w:rsid w:val="00754A80"/>
    <w:rsid w:val="00755075"/>
    <w:rsid w:val="0075524C"/>
    <w:rsid w:val="00755874"/>
    <w:rsid w:val="00756187"/>
    <w:rsid w:val="00756330"/>
    <w:rsid w:val="0075796C"/>
    <w:rsid w:val="007607DA"/>
    <w:rsid w:val="00762105"/>
    <w:rsid w:val="00762BFA"/>
    <w:rsid w:val="00762FDD"/>
    <w:rsid w:val="00764140"/>
    <w:rsid w:val="00764EE3"/>
    <w:rsid w:val="007654FE"/>
    <w:rsid w:val="00766381"/>
    <w:rsid w:val="007667CF"/>
    <w:rsid w:val="00766D72"/>
    <w:rsid w:val="007718A2"/>
    <w:rsid w:val="00772EC3"/>
    <w:rsid w:val="00773DAC"/>
    <w:rsid w:val="007761CC"/>
    <w:rsid w:val="007779D4"/>
    <w:rsid w:val="007824E1"/>
    <w:rsid w:val="0078251E"/>
    <w:rsid w:val="0078286F"/>
    <w:rsid w:val="007847A4"/>
    <w:rsid w:val="00785913"/>
    <w:rsid w:val="00785B57"/>
    <w:rsid w:val="007860AD"/>
    <w:rsid w:val="00786F46"/>
    <w:rsid w:val="007870EE"/>
    <w:rsid w:val="007871DE"/>
    <w:rsid w:val="00787F13"/>
    <w:rsid w:val="00796188"/>
    <w:rsid w:val="007968D8"/>
    <w:rsid w:val="00797D72"/>
    <w:rsid w:val="007A02FB"/>
    <w:rsid w:val="007A0B72"/>
    <w:rsid w:val="007A24B3"/>
    <w:rsid w:val="007A6E13"/>
    <w:rsid w:val="007B0F8A"/>
    <w:rsid w:val="007B3249"/>
    <w:rsid w:val="007B7E89"/>
    <w:rsid w:val="007C1677"/>
    <w:rsid w:val="007C1C67"/>
    <w:rsid w:val="007C3AFF"/>
    <w:rsid w:val="007C4217"/>
    <w:rsid w:val="007C54F5"/>
    <w:rsid w:val="007C5617"/>
    <w:rsid w:val="007C596F"/>
    <w:rsid w:val="007C5EC5"/>
    <w:rsid w:val="007D1C29"/>
    <w:rsid w:val="007D42E1"/>
    <w:rsid w:val="007D6A14"/>
    <w:rsid w:val="007D6C8B"/>
    <w:rsid w:val="007D79BB"/>
    <w:rsid w:val="007D7AB8"/>
    <w:rsid w:val="007E208A"/>
    <w:rsid w:val="007E6B9B"/>
    <w:rsid w:val="007E7D21"/>
    <w:rsid w:val="007F1923"/>
    <w:rsid w:val="007F29A9"/>
    <w:rsid w:val="007F2BCA"/>
    <w:rsid w:val="007F2EB2"/>
    <w:rsid w:val="007F2F59"/>
    <w:rsid w:val="007F30B9"/>
    <w:rsid w:val="007F6F47"/>
    <w:rsid w:val="007F7D5A"/>
    <w:rsid w:val="00804FE1"/>
    <w:rsid w:val="0080511A"/>
    <w:rsid w:val="00805A53"/>
    <w:rsid w:val="00805A65"/>
    <w:rsid w:val="008133E5"/>
    <w:rsid w:val="00813E63"/>
    <w:rsid w:val="00814E0E"/>
    <w:rsid w:val="008178C8"/>
    <w:rsid w:val="0082352E"/>
    <w:rsid w:val="00824226"/>
    <w:rsid w:val="008263D0"/>
    <w:rsid w:val="00826F57"/>
    <w:rsid w:val="00831632"/>
    <w:rsid w:val="00831726"/>
    <w:rsid w:val="008349DE"/>
    <w:rsid w:val="008378DD"/>
    <w:rsid w:val="00840F56"/>
    <w:rsid w:val="008532A0"/>
    <w:rsid w:val="0085407F"/>
    <w:rsid w:val="00854E8D"/>
    <w:rsid w:val="00856315"/>
    <w:rsid w:val="008604FE"/>
    <w:rsid w:val="00860B32"/>
    <w:rsid w:val="00862499"/>
    <w:rsid w:val="0086281F"/>
    <w:rsid w:val="008629D6"/>
    <w:rsid w:val="00862CAB"/>
    <w:rsid w:val="00870A79"/>
    <w:rsid w:val="00870BB5"/>
    <w:rsid w:val="00871E2D"/>
    <w:rsid w:val="008746CF"/>
    <w:rsid w:val="00875145"/>
    <w:rsid w:val="0087565C"/>
    <w:rsid w:val="008761C4"/>
    <w:rsid w:val="0087645F"/>
    <w:rsid w:val="00881ADD"/>
    <w:rsid w:val="00887937"/>
    <w:rsid w:val="00887B0F"/>
    <w:rsid w:val="008909B2"/>
    <w:rsid w:val="00891CF2"/>
    <w:rsid w:val="00892B6C"/>
    <w:rsid w:val="008975B0"/>
    <w:rsid w:val="008A3050"/>
    <w:rsid w:val="008A4428"/>
    <w:rsid w:val="008A6AB3"/>
    <w:rsid w:val="008A7032"/>
    <w:rsid w:val="008A7A86"/>
    <w:rsid w:val="008B3993"/>
    <w:rsid w:val="008B5FBE"/>
    <w:rsid w:val="008B6DA9"/>
    <w:rsid w:val="008C16B2"/>
    <w:rsid w:val="008C1954"/>
    <w:rsid w:val="008C433D"/>
    <w:rsid w:val="008C45E2"/>
    <w:rsid w:val="008C6443"/>
    <w:rsid w:val="008D15AE"/>
    <w:rsid w:val="008D4BB6"/>
    <w:rsid w:val="008D4FED"/>
    <w:rsid w:val="008D5667"/>
    <w:rsid w:val="008D6EDA"/>
    <w:rsid w:val="008E53FA"/>
    <w:rsid w:val="008E744F"/>
    <w:rsid w:val="008F3C89"/>
    <w:rsid w:val="008F3FCF"/>
    <w:rsid w:val="008F4095"/>
    <w:rsid w:val="008F44B8"/>
    <w:rsid w:val="008F55A4"/>
    <w:rsid w:val="008F7528"/>
    <w:rsid w:val="00900F97"/>
    <w:rsid w:val="009034C7"/>
    <w:rsid w:val="009040FB"/>
    <w:rsid w:val="0090724C"/>
    <w:rsid w:val="00910D44"/>
    <w:rsid w:val="009110D8"/>
    <w:rsid w:val="00911101"/>
    <w:rsid w:val="00911A2A"/>
    <w:rsid w:val="0091278A"/>
    <w:rsid w:val="0091395C"/>
    <w:rsid w:val="00915CFC"/>
    <w:rsid w:val="009235A2"/>
    <w:rsid w:val="00923989"/>
    <w:rsid w:val="00923E7D"/>
    <w:rsid w:val="00924219"/>
    <w:rsid w:val="00924F29"/>
    <w:rsid w:val="009261C0"/>
    <w:rsid w:val="00926E46"/>
    <w:rsid w:val="00931D8A"/>
    <w:rsid w:val="00932146"/>
    <w:rsid w:val="009325BD"/>
    <w:rsid w:val="00932BBF"/>
    <w:rsid w:val="00932EC3"/>
    <w:rsid w:val="00933C73"/>
    <w:rsid w:val="00937FD5"/>
    <w:rsid w:val="00940E6D"/>
    <w:rsid w:val="00941CD1"/>
    <w:rsid w:val="00944409"/>
    <w:rsid w:val="009467D0"/>
    <w:rsid w:val="00952D03"/>
    <w:rsid w:val="00953A3A"/>
    <w:rsid w:val="009553B8"/>
    <w:rsid w:val="00961C43"/>
    <w:rsid w:val="00964F2F"/>
    <w:rsid w:val="009653D4"/>
    <w:rsid w:val="00965F37"/>
    <w:rsid w:val="009668E0"/>
    <w:rsid w:val="00966BC1"/>
    <w:rsid w:val="00967464"/>
    <w:rsid w:val="00967664"/>
    <w:rsid w:val="0096768D"/>
    <w:rsid w:val="00973364"/>
    <w:rsid w:val="00974539"/>
    <w:rsid w:val="009762C8"/>
    <w:rsid w:val="00986989"/>
    <w:rsid w:val="00986F94"/>
    <w:rsid w:val="00987625"/>
    <w:rsid w:val="00994A16"/>
    <w:rsid w:val="009952E2"/>
    <w:rsid w:val="0099636E"/>
    <w:rsid w:val="00996CB6"/>
    <w:rsid w:val="009A19CD"/>
    <w:rsid w:val="009A2E3F"/>
    <w:rsid w:val="009A381A"/>
    <w:rsid w:val="009A4670"/>
    <w:rsid w:val="009A7170"/>
    <w:rsid w:val="009B4858"/>
    <w:rsid w:val="009B54B0"/>
    <w:rsid w:val="009B58BE"/>
    <w:rsid w:val="009C033F"/>
    <w:rsid w:val="009C7427"/>
    <w:rsid w:val="009D0C83"/>
    <w:rsid w:val="009D3FDE"/>
    <w:rsid w:val="009D496E"/>
    <w:rsid w:val="009D4DC5"/>
    <w:rsid w:val="009D697A"/>
    <w:rsid w:val="009D7A14"/>
    <w:rsid w:val="009D7BA9"/>
    <w:rsid w:val="009E0E4E"/>
    <w:rsid w:val="009E311D"/>
    <w:rsid w:val="009E3873"/>
    <w:rsid w:val="009E394A"/>
    <w:rsid w:val="009E4378"/>
    <w:rsid w:val="009F015B"/>
    <w:rsid w:val="009F2E9A"/>
    <w:rsid w:val="009F42AF"/>
    <w:rsid w:val="009F4D13"/>
    <w:rsid w:val="009F4D2E"/>
    <w:rsid w:val="009F7E75"/>
    <w:rsid w:val="00A00661"/>
    <w:rsid w:val="00A0327B"/>
    <w:rsid w:val="00A05B58"/>
    <w:rsid w:val="00A07D54"/>
    <w:rsid w:val="00A105CA"/>
    <w:rsid w:val="00A10843"/>
    <w:rsid w:val="00A10C8F"/>
    <w:rsid w:val="00A137D6"/>
    <w:rsid w:val="00A147B7"/>
    <w:rsid w:val="00A22A66"/>
    <w:rsid w:val="00A237CA"/>
    <w:rsid w:val="00A243A6"/>
    <w:rsid w:val="00A33884"/>
    <w:rsid w:val="00A368C2"/>
    <w:rsid w:val="00A4014D"/>
    <w:rsid w:val="00A4427D"/>
    <w:rsid w:val="00A45937"/>
    <w:rsid w:val="00A45BB4"/>
    <w:rsid w:val="00A45E8B"/>
    <w:rsid w:val="00A5027A"/>
    <w:rsid w:val="00A51374"/>
    <w:rsid w:val="00A524E3"/>
    <w:rsid w:val="00A5340D"/>
    <w:rsid w:val="00A55E00"/>
    <w:rsid w:val="00A57027"/>
    <w:rsid w:val="00A57385"/>
    <w:rsid w:val="00A57F05"/>
    <w:rsid w:val="00A601D4"/>
    <w:rsid w:val="00A60CF5"/>
    <w:rsid w:val="00A61E7B"/>
    <w:rsid w:val="00A64338"/>
    <w:rsid w:val="00A66BB2"/>
    <w:rsid w:val="00A71E70"/>
    <w:rsid w:val="00A723BE"/>
    <w:rsid w:val="00A7268B"/>
    <w:rsid w:val="00A733BD"/>
    <w:rsid w:val="00A7753F"/>
    <w:rsid w:val="00A80F09"/>
    <w:rsid w:val="00A81A69"/>
    <w:rsid w:val="00A85433"/>
    <w:rsid w:val="00A8774D"/>
    <w:rsid w:val="00A91561"/>
    <w:rsid w:val="00A9435A"/>
    <w:rsid w:val="00AA5375"/>
    <w:rsid w:val="00AB0CAD"/>
    <w:rsid w:val="00AB212A"/>
    <w:rsid w:val="00AB4E55"/>
    <w:rsid w:val="00AB4F69"/>
    <w:rsid w:val="00AB5528"/>
    <w:rsid w:val="00AB5A4C"/>
    <w:rsid w:val="00AB76DF"/>
    <w:rsid w:val="00AC3092"/>
    <w:rsid w:val="00AC3B22"/>
    <w:rsid w:val="00AC646A"/>
    <w:rsid w:val="00AC7CF2"/>
    <w:rsid w:val="00AD1383"/>
    <w:rsid w:val="00AD21C2"/>
    <w:rsid w:val="00AD3720"/>
    <w:rsid w:val="00AD51B6"/>
    <w:rsid w:val="00AD6964"/>
    <w:rsid w:val="00AD69B0"/>
    <w:rsid w:val="00AE043F"/>
    <w:rsid w:val="00AE0455"/>
    <w:rsid w:val="00AE1F36"/>
    <w:rsid w:val="00AE2059"/>
    <w:rsid w:val="00AE5E31"/>
    <w:rsid w:val="00AF055D"/>
    <w:rsid w:val="00AF0B38"/>
    <w:rsid w:val="00AF2AE1"/>
    <w:rsid w:val="00AF58C0"/>
    <w:rsid w:val="00AF58D5"/>
    <w:rsid w:val="00AF631A"/>
    <w:rsid w:val="00B00C6C"/>
    <w:rsid w:val="00B01FC9"/>
    <w:rsid w:val="00B02080"/>
    <w:rsid w:val="00B02C1E"/>
    <w:rsid w:val="00B105E0"/>
    <w:rsid w:val="00B132BE"/>
    <w:rsid w:val="00B13F0C"/>
    <w:rsid w:val="00B15704"/>
    <w:rsid w:val="00B16585"/>
    <w:rsid w:val="00B17968"/>
    <w:rsid w:val="00B20377"/>
    <w:rsid w:val="00B20671"/>
    <w:rsid w:val="00B224A2"/>
    <w:rsid w:val="00B226E5"/>
    <w:rsid w:val="00B22A61"/>
    <w:rsid w:val="00B238E6"/>
    <w:rsid w:val="00B23CB7"/>
    <w:rsid w:val="00B25D12"/>
    <w:rsid w:val="00B274BC"/>
    <w:rsid w:val="00B30B88"/>
    <w:rsid w:val="00B31234"/>
    <w:rsid w:val="00B31F97"/>
    <w:rsid w:val="00B32538"/>
    <w:rsid w:val="00B3645C"/>
    <w:rsid w:val="00B36F44"/>
    <w:rsid w:val="00B42411"/>
    <w:rsid w:val="00B43B4B"/>
    <w:rsid w:val="00B44684"/>
    <w:rsid w:val="00B455E4"/>
    <w:rsid w:val="00B46482"/>
    <w:rsid w:val="00B52E0A"/>
    <w:rsid w:val="00B556A2"/>
    <w:rsid w:val="00B60B80"/>
    <w:rsid w:val="00B637B2"/>
    <w:rsid w:val="00B658A0"/>
    <w:rsid w:val="00B65D6D"/>
    <w:rsid w:val="00B66237"/>
    <w:rsid w:val="00B7085A"/>
    <w:rsid w:val="00B71713"/>
    <w:rsid w:val="00B71EDC"/>
    <w:rsid w:val="00B72BCC"/>
    <w:rsid w:val="00B77255"/>
    <w:rsid w:val="00B772A3"/>
    <w:rsid w:val="00B77C67"/>
    <w:rsid w:val="00B802E7"/>
    <w:rsid w:val="00B92057"/>
    <w:rsid w:val="00B92853"/>
    <w:rsid w:val="00B92BA4"/>
    <w:rsid w:val="00B95723"/>
    <w:rsid w:val="00B971B3"/>
    <w:rsid w:val="00BA2544"/>
    <w:rsid w:val="00BA2737"/>
    <w:rsid w:val="00BA6F25"/>
    <w:rsid w:val="00BB1DF0"/>
    <w:rsid w:val="00BB210B"/>
    <w:rsid w:val="00BB3CA4"/>
    <w:rsid w:val="00BB5E31"/>
    <w:rsid w:val="00BB7D48"/>
    <w:rsid w:val="00BC34EF"/>
    <w:rsid w:val="00BC4972"/>
    <w:rsid w:val="00BC4F25"/>
    <w:rsid w:val="00BC514A"/>
    <w:rsid w:val="00BD04ED"/>
    <w:rsid w:val="00BD27A0"/>
    <w:rsid w:val="00BD30A2"/>
    <w:rsid w:val="00BD30B2"/>
    <w:rsid w:val="00BD436D"/>
    <w:rsid w:val="00BD4AF1"/>
    <w:rsid w:val="00BD714A"/>
    <w:rsid w:val="00BD780D"/>
    <w:rsid w:val="00BE53CC"/>
    <w:rsid w:val="00BE59EA"/>
    <w:rsid w:val="00BE5EDA"/>
    <w:rsid w:val="00BE69CC"/>
    <w:rsid w:val="00BE6DCC"/>
    <w:rsid w:val="00BF0262"/>
    <w:rsid w:val="00BF4433"/>
    <w:rsid w:val="00C00E7D"/>
    <w:rsid w:val="00C04E7C"/>
    <w:rsid w:val="00C05A1C"/>
    <w:rsid w:val="00C127BD"/>
    <w:rsid w:val="00C1452B"/>
    <w:rsid w:val="00C15E57"/>
    <w:rsid w:val="00C219A4"/>
    <w:rsid w:val="00C225D5"/>
    <w:rsid w:val="00C227EA"/>
    <w:rsid w:val="00C26984"/>
    <w:rsid w:val="00C31336"/>
    <w:rsid w:val="00C33A14"/>
    <w:rsid w:val="00C35FEC"/>
    <w:rsid w:val="00C40499"/>
    <w:rsid w:val="00C41FA2"/>
    <w:rsid w:val="00C442A9"/>
    <w:rsid w:val="00C443FE"/>
    <w:rsid w:val="00C44681"/>
    <w:rsid w:val="00C44E3B"/>
    <w:rsid w:val="00C450AF"/>
    <w:rsid w:val="00C4584C"/>
    <w:rsid w:val="00C469B2"/>
    <w:rsid w:val="00C474E6"/>
    <w:rsid w:val="00C47D47"/>
    <w:rsid w:val="00C53519"/>
    <w:rsid w:val="00C563D7"/>
    <w:rsid w:val="00C565EA"/>
    <w:rsid w:val="00C57745"/>
    <w:rsid w:val="00C64EC4"/>
    <w:rsid w:val="00C65C1A"/>
    <w:rsid w:val="00C65CDC"/>
    <w:rsid w:val="00C671B7"/>
    <w:rsid w:val="00C7262C"/>
    <w:rsid w:val="00C73661"/>
    <w:rsid w:val="00C7385C"/>
    <w:rsid w:val="00C81466"/>
    <w:rsid w:val="00C81C9E"/>
    <w:rsid w:val="00C8233B"/>
    <w:rsid w:val="00C823AF"/>
    <w:rsid w:val="00C825CB"/>
    <w:rsid w:val="00C84209"/>
    <w:rsid w:val="00C8568B"/>
    <w:rsid w:val="00C8687F"/>
    <w:rsid w:val="00C87C08"/>
    <w:rsid w:val="00C87F67"/>
    <w:rsid w:val="00C90569"/>
    <w:rsid w:val="00C90628"/>
    <w:rsid w:val="00C9102A"/>
    <w:rsid w:val="00C93CDA"/>
    <w:rsid w:val="00C94B95"/>
    <w:rsid w:val="00C9639F"/>
    <w:rsid w:val="00C9644A"/>
    <w:rsid w:val="00C976B9"/>
    <w:rsid w:val="00CA05CA"/>
    <w:rsid w:val="00CA0BE2"/>
    <w:rsid w:val="00CA1636"/>
    <w:rsid w:val="00CA35EC"/>
    <w:rsid w:val="00CA78DE"/>
    <w:rsid w:val="00CB3341"/>
    <w:rsid w:val="00CB4293"/>
    <w:rsid w:val="00CB4C50"/>
    <w:rsid w:val="00CB57EA"/>
    <w:rsid w:val="00CC1ACF"/>
    <w:rsid w:val="00CC2747"/>
    <w:rsid w:val="00CC2F10"/>
    <w:rsid w:val="00CC48E2"/>
    <w:rsid w:val="00CC4B9D"/>
    <w:rsid w:val="00CC6947"/>
    <w:rsid w:val="00CC69E5"/>
    <w:rsid w:val="00CC7170"/>
    <w:rsid w:val="00CD53EB"/>
    <w:rsid w:val="00CE16C0"/>
    <w:rsid w:val="00CE2496"/>
    <w:rsid w:val="00CE3ECE"/>
    <w:rsid w:val="00CE50B9"/>
    <w:rsid w:val="00CE52EF"/>
    <w:rsid w:val="00CF0200"/>
    <w:rsid w:val="00CF030A"/>
    <w:rsid w:val="00CF0621"/>
    <w:rsid w:val="00CF0BBC"/>
    <w:rsid w:val="00CF19A0"/>
    <w:rsid w:val="00CF4610"/>
    <w:rsid w:val="00CF479C"/>
    <w:rsid w:val="00CF5296"/>
    <w:rsid w:val="00CF5A3F"/>
    <w:rsid w:val="00CF5E51"/>
    <w:rsid w:val="00CF6382"/>
    <w:rsid w:val="00CF6FB8"/>
    <w:rsid w:val="00CF796B"/>
    <w:rsid w:val="00D006DF"/>
    <w:rsid w:val="00D00783"/>
    <w:rsid w:val="00D03756"/>
    <w:rsid w:val="00D069AA"/>
    <w:rsid w:val="00D071A4"/>
    <w:rsid w:val="00D07719"/>
    <w:rsid w:val="00D07C2C"/>
    <w:rsid w:val="00D11393"/>
    <w:rsid w:val="00D11D68"/>
    <w:rsid w:val="00D13B0B"/>
    <w:rsid w:val="00D1445F"/>
    <w:rsid w:val="00D14C5E"/>
    <w:rsid w:val="00D17F7E"/>
    <w:rsid w:val="00D21A91"/>
    <w:rsid w:val="00D222AA"/>
    <w:rsid w:val="00D23623"/>
    <w:rsid w:val="00D2484B"/>
    <w:rsid w:val="00D24A7F"/>
    <w:rsid w:val="00D24C79"/>
    <w:rsid w:val="00D27747"/>
    <w:rsid w:val="00D3166A"/>
    <w:rsid w:val="00D3177D"/>
    <w:rsid w:val="00D32829"/>
    <w:rsid w:val="00D35F6E"/>
    <w:rsid w:val="00D43D6F"/>
    <w:rsid w:val="00D447E7"/>
    <w:rsid w:val="00D46027"/>
    <w:rsid w:val="00D5083E"/>
    <w:rsid w:val="00D509EE"/>
    <w:rsid w:val="00D50B76"/>
    <w:rsid w:val="00D525C9"/>
    <w:rsid w:val="00D54240"/>
    <w:rsid w:val="00D54F03"/>
    <w:rsid w:val="00D5694C"/>
    <w:rsid w:val="00D600C5"/>
    <w:rsid w:val="00D60933"/>
    <w:rsid w:val="00D60E26"/>
    <w:rsid w:val="00D6126A"/>
    <w:rsid w:val="00D61B1B"/>
    <w:rsid w:val="00D62AEA"/>
    <w:rsid w:val="00D6475F"/>
    <w:rsid w:val="00D64BA2"/>
    <w:rsid w:val="00D6549C"/>
    <w:rsid w:val="00D65CED"/>
    <w:rsid w:val="00D667FF"/>
    <w:rsid w:val="00D712BE"/>
    <w:rsid w:val="00D71BA2"/>
    <w:rsid w:val="00D748CC"/>
    <w:rsid w:val="00D74A0C"/>
    <w:rsid w:val="00D81A88"/>
    <w:rsid w:val="00D82751"/>
    <w:rsid w:val="00D83987"/>
    <w:rsid w:val="00D86050"/>
    <w:rsid w:val="00D92C84"/>
    <w:rsid w:val="00D96306"/>
    <w:rsid w:val="00D9642D"/>
    <w:rsid w:val="00D9697E"/>
    <w:rsid w:val="00D976B3"/>
    <w:rsid w:val="00DA0A51"/>
    <w:rsid w:val="00DA0B70"/>
    <w:rsid w:val="00DA7963"/>
    <w:rsid w:val="00DB06E5"/>
    <w:rsid w:val="00DB271E"/>
    <w:rsid w:val="00DB2EBF"/>
    <w:rsid w:val="00DB374E"/>
    <w:rsid w:val="00DB37D5"/>
    <w:rsid w:val="00DB5463"/>
    <w:rsid w:val="00DB72FF"/>
    <w:rsid w:val="00DB73D5"/>
    <w:rsid w:val="00DB7A63"/>
    <w:rsid w:val="00DC0548"/>
    <w:rsid w:val="00DC0A2C"/>
    <w:rsid w:val="00DC2938"/>
    <w:rsid w:val="00DC3179"/>
    <w:rsid w:val="00DC49C4"/>
    <w:rsid w:val="00DC6952"/>
    <w:rsid w:val="00DD05B2"/>
    <w:rsid w:val="00DD0823"/>
    <w:rsid w:val="00DD4283"/>
    <w:rsid w:val="00DD62C8"/>
    <w:rsid w:val="00DE20C8"/>
    <w:rsid w:val="00DE6382"/>
    <w:rsid w:val="00DE677C"/>
    <w:rsid w:val="00DE7790"/>
    <w:rsid w:val="00DF1BBA"/>
    <w:rsid w:val="00DF3B7C"/>
    <w:rsid w:val="00DF41B5"/>
    <w:rsid w:val="00DF438B"/>
    <w:rsid w:val="00DF6F02"/>
    <w:rsid w:val="00E01E5C"/>
    <w:rsid w:val="00E02766"/>
    <w:rsid w:val="00E075D6"/>
    <w:rsid w:val="00E1006D"/>
    <w:rsid w:val="00E1078C"/>
    <w:rsid w:val="00E14971"/>
    <w:rsid w:val="00E16651"/>
    <w:rsid w:val="00E166EF"/>
    <w:rsid w:val="00E22141"/>
    <w:rsid w:val="00E239D4"/>
    <w:rsid w:val="00E2411A"/>
    <w:rsid w:val="00E25023"/>
    <w:rsid w:val="00E2520B"/>
    <w:rsid w:val="00E30719"/>
    <w:rsid w:val="00E3274B"/>
    <w:rsid w:val="00E32D8F"/>
    <w:rsid w:val="00E33711"/>
    <w:rsid w:val="00E36C96"/>
    <w:rsid w:val="00E37E76"/>
    <w:rsid w:val="00E4200B"/>
    <w:rsid w:val="00E44834"/>
    <w:rsid w:val="00E46638"/>
    <w:rsid w:val="00E46D2A"/>
    <w:rsid w:val="00E4711A"/>
    <w:rsid w:val="00E5011B"/>
    <w:rsid w:val="00E50338"/>
    <w:rsid w:val="00E51F5F"/>
    <w:rsid w:val="00E53B39"/>
    <w:rsid w:val="00E54F8F"/>
    <w:rsid w:val="00E56A04"/>
    <w:rsid w:val="00E572AA"/>
    <w:rsid w:val="00E64AEF"/>
    <w:rsid w:val="00E70054"/>
    <w:rsid w:val="00E70649"/>
    <w:rsid w:val="00E707E9"/>
    <w:rsid w:val="00E745B4"/>
    <w:rsid w:val="00E74B18"/>
    <w:rsid w:val="00E75EA5"/>
    <w:rsid w:val="00E80383"/>
    <w:rsid w:val="00E81506"/>
    <w:rsid w:val="00E84415"/>
    <w:rsid w:val="00E85E2C"/>
    <w:rsid w:val="00E876D3"/>
    <w:rsid w:val="00E87D97"/>
    <w:rsid w:val="00E93C4F"/>
    <w:rsid w:val="00E9443A"/>
    <w:rsid w:val="00E95414"/>
    <w:rsid w:val="00E95D26"/>
    <w:rsid w:val="00EA06BB"/>
    <w:rsid w:val="00EA29D2"/>
    <w:rsid w:val="00EA2B12"/>
    <w:rsid w:val="00EA3CFA"/>
    <w:rsid w:val="00EA3FBF"/>
    <w:rsid w:val="00EA55F0"/>
    <w:rsid w:val="00EA6875"/>
    <w:rsid w:val="00EA7296"/>
    <w:rsid w:val="00EA75DE"/>
    <w:rsid w:val="00EB29EA"/>
    <w:rsid w:val="00EB2D1E"/>
    <w:rsid w:val="00EB3692"/>
    <w:rsid w:val="00EB3ACA"/>
    <w:rsid w:val="00EB49E9"/>
    <w:rsid w:val="00EC0C62"/>
    <w:rsid w:val="00EC1A13"/>
    <w:rsid w:val="00EC1D16"/>
    <w:rsid w:val="00EC3628"/>
    <w:rsid w:val="00EC3A44"/>
    <w:rsid w:val="00EC3DF1"/>
    <w:rsid w:val="00EC56DB"/>
    <w:rsid w:val="00EC6ACA"/>
    <w:rsid w:val="00EC73D5"/>
    <w:rsid w:val="00EC7D23"/>
    <w:rsid w:val="00ED37E9"/>
    <w:rsid w:val="00ED4892"/>
    <w:rsid w:val="00ED4E70"/>
    <w:rsid w:val="00EE046D"/>
    <w:rsid w:val="00EE0908"/>
    <w:rsid w:val="00EE2D06"/>
    <w:rsid w:val="00EE578D"/>
    <w:rsid w:val="00EE5ECB"/>
    <w:rsid w:val="00EF0FD6"/>
    <w:rsid w:val="00EF14EE"/>
    <w:rsid w:val="00EF36EB"/>
    <w:rsid w:val="00EF3EE1"/>
    <w:rsid w:val="00EF401A"/>
    <w:rsid w:val="00EF41DA"/>
    <w:rsid w:val="00EF5411"/>
    <w:rsid w:val="00EF6FEA"/>
    <w:rsid w:val="00F02DB8"/>
    <w:rsid w:val="00F0378A"/>
    <w:rsid w:val="00F03C56"/>
    <w:rsid w:val="00F05F4E"/>
    <w:rsid w:val="00F062B3"/>
    <w:rsid w:val="00F11837"/>
    <w:rsid w:val="00F13D3C"/>
    <w:rsid w:val="00F15897"/>
    <w:rsid w:val="00F20D98"/>
    <w:rsid w:val="00F23ACF"/>
    <w:rsid w:val="00F23E9E"/>
    <w:rsid w:val="00F249F3"/>
    <w:rsid w:val="00F256A4"/>
    <w:rsid w:val="00F2632F"/>
    <w:rsid w:val="00F316DE"/>
    <w:rsid w:val="00F320C3"/>
    <w:rsid w:val="00F32237"/>
    <w:rsid w:val="00F32A1D"/>
    <w:rsid w:val="00F32C1D"/>
    <w:rsid w:val="00F330F8"/>
    <w:rsid w:val="00F33DF5"/>
    <w:rsid w:val="00F34089"/>
    <w:rsid w:val="00F37B0C"/>
    <w:rsid w:val="00F41FFD"/>
    <w:rsid w:val="00F4682B"/>
    <w:rsid w:val="00F5078F"/>
    <w:rsid w:val="00F541D2"/>
    <w:rsid w:val="00F555C7"/>
    <w:rsid w:val="00F562FD"/>
    <w:rsid w:val="00F62BD8"/>
    <w:rsid w:val="00F62EFC"/>
    <w:rsid w:val="00F65CD0"/>
    <w:rsid w:val="00F669DA"/>
    <w:rsid w:val="00F70A4B"/>
    <w:rsid w:val="00F724B6"/>
    <w:rsid w:val="00F728F4"/>
    <w:rsid w:val="00F73BAB"/>
    <w:rsid w:val="00F74019"/>
    <w:rsid w:val="00F77E31"/>
    <w:rsid w:val="00F822C3"/>
    <w:rsid w:val="00F85458"/>
    <w:rsid w:val="00F92220"/>
    <w:rsid w:val="00F92BC9"/>
    <w:rsid w:val="00F96BDF"/>
    <w:rsid w:val="00FA0888"/>
    <w:rsid w:val="00FA0944"/>
    <w:rsid w:val="00FA1490"/>
    <w:rsid w:val="00FA34F4"/>
    <w:rsid w:val="00FA3CC0"/>
    <w:rsid w:val="00FA5050"/>
    <w:rsid w:val="00FA613B"/>
    <w:rsid w:val="00FB078F"/>
    <w:rsid w:val="00FB1BEB"/>
    <w:rsid w:val="00FB1F5B"/>
    <w:rsid w:val="00FB480B"/>
    <w:rsid w:val="00FC10AB"/>
    <w:rsid w:val="00FC4655"/>
    <w:rsid w:val="00FC6F69"/>
    <w:rsid w:val="00FC6FF8"/>
    <w:rsid w:val="00FD11A5"/>
    <w:rsid w:val="00FD1C98"/>
    <w:rsid w:val="00FD2B3D"/>
    <w:rsid w:val="00FD36B3"/>
    <w:rsid w:val="00FD5C7C"/>
    <w:rsid w:val="00FE04D8"/>
    <w:rsid w:val="00FE0628"/>
    <w:rsid w:val="00FE1AA0"/>
    <w:rsid w:val="00FE2040"/>
    <w:rsid w:val="00FE2B64"/>
    <w:rsid w:val="00FE5195"/>
    <w:rsid w:val="00FE70CD"/>
    <w:rsid w:val="00FF0D75"/>
    <w:rsid w:val="00FF1F99"/>
    <w:rsid w:val="00FF2B6C"/>
    <w:rsid w:val="00FF3A32"/>
    <w:rsid w:val="00FF4634"/>
    <w:rsid w:val="00FF5CBE"/>
    <w:rsid w:val="00FF6C32"/>
    <w:rsid w:val="00FF711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E64AD7"/>
  <w15:chartTrackingRefBased/>
  <w15:docId w15:val="{AB7CCC6D-EC6B-471A-8B08-7861BFC6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FD0"/>
    <w:rPr>
      <w:rFonts w:eastAsia="Times New Roman"/>
      <w:noProof/>
      <w:sz w:val="22"/>
      <w:lang w:eastAsia="ja-JP"/>
    </w:rPr>
  </w:style>
  <w:style w:type="paragraph" w:styleId="Heading1">
    <w:name w:val="heading 1"/>
    <w:basedOn w:val="Normal"/>
    <w:next w:val="Normal"/>
    <w:link w:val="Heading1Char"/>
    <w:qFormat/>
    <w:rsid w:val="005C2552"/>
    <w:pPr>
      <w:ind w:left="567" w:hanging="567"/>
      <w:outlineLvl w:val="0"/>
    </w:pPr>
    <w:rPr>
      <w:b/>
      <w:caps/>
    </w:rPr>
  </w:style>
  <w:style w:type="paragraph" w:styleId="Heading2">
    <w:name w:val="heading 2"/>
    <w:basedOn w:val="Heading1"/>
    <w:next w:val="Normal"/>
    <w:link w:val="Heading2Char"/>
    <w:qFormat/>
    <w:rsid w:val="005C2552"/>
    <w:pPr>
      <w:outlineLvl w:val="1"/>
    </w:pPr>
    <w:rPr>
      <w:caps w:val="0"/>
    </w:rPr>
  </w:style>
  <w:style w:type="paragraph" w:styleId="Heading3">
    <w:name w:val="heading 3"/>
    <w:basedOn w:val="Normal"/>
    <w:next w:val="Normal"/>
    <w:link w:val="Heading3Char"/>
    <w:qFormat/>
    <w:rsid w:val="005C255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555C7"/>
    <w:pPr>
      <w:keepNext/>
      <w:jc w:val="both"/>
      <w:outlineLvl w:val="3"/>
    </w:pPr>
    <w:rPr>
      <w:b/>
      <w:lang w:eastAsia="en-US"/>
    </w:rPr>
  </w:style>
  <w:style w:type="paragraph" w:styleId="Heading5">
    <w:name w:val="heading 5"/>
    <w:basedOn w:val="Normal"/>
    <w:next w:val="Normal"/>
    <w:link w:val="Heading5Char"/>
    <w:qFormat/>
    <w:rsid w:val="00F555C7"/>
    <w:pPr>
      <w:keepNext/>
      <w:jc w:val="both"/>
      <w:outlineLvl w:val="4"/>
    </w:pPr>
    <w:rPr>
      <w:lang w:eastAsia="en-US"/>
    </w:rPr>
  </w:style>
  <w:style w:type="paragraph" w:styleId="Heading6">
    <w:name w:val="heading 6"/>
    <w:basedOn w:val="Normal"/>
    <w:next w:val="Normal"/>
    <w:link w:val="Heading6Char"/>
    <w:qFormat/>
    <w:rsid w:val="00F555C7"/>
    <w:pPr>
      <w:keepNext/>
      <w:tabs>
        <w:tab w:val="left" w:pos="-720"/>
        <w:tab w:val="left" w:pos="4536"/>
      </w:tabs>
      <w:suppressAutoHyphens/>
      <w:outlineLvl w:val="5"/>
    </w:pPr>
    <w:rPr>
      <w:i/>
      <w:lang w:eastAsia="en-US"/>
    </w:rPr>
  </w:style>
  <w:style w:type="paragraph" w:styleId="Heading7">
    <w:name w:val="heading 7"/>
    <w:basedOn w:val="Normal"/>
    <w:next w:val="Normal"/>
    <w:link w:val="Heading7Char"/>
    <w:qFormat/>
    <w:rsid w:val="00F555C7"/>
    <w:pPr>
      <w:keepNext/>
      <w:tabs>
        <w:tab w:val="left" w:pos="-720"/>
        <w:tab w:val="left" w:pos="4536"/>
      </w:tabs>
      <w:suppressAutoHyphens/>
      <w:jc w:val="both"/>
      <w:outlineLvl w:val="6"/>
    </w:pPr>
    <w:rPr>
      <w:i/>
      <w:lang w:eastAsia="en-US"/>
    </w:rPr>
  </w:style>
  <w:style w:type="paragraph" w:styleId="Heading8">
    <w:name w:val="heading 8"/>
    <w:basedOn w:val="Normal"/>
    <w:next w:val="Normal"/>
    <w:link w:val="Heading8Char"/>
    <w:qFormat/>
    <w:rsid w:val="00F555C7"/>
    <w:pPr>
      <w:keepNext/>
      <w:ind w:left="567" w:hanging="567"/>
      <w:jc w:val="both"/>
      <w:outlineLvl w:val="7"/>
    </w:pPr>
    <w:rPr>
      <w:b/>
      <w:i/>
      <w:lang w:eastAsia="en-US"/>
    </w:rPr>
  </w:style>
  <w:style w:type="paragraph" w:styleId="Heading9">
    <w:name w:val="heading 9"/>
    <w:basedOn w:val="Normal"/>
    <w:next w:val="Normal"/>
    <w:link w:val="Heading9Char"/>
    <w:qFormat/>
    <w:rsid w:val="00F555C7"/>
    <w:pPr>
      <w:keepNext/>
      <w:jc w:val="both"/>
      <w:outlineLvl w:val="8"/>
    </w:pPr>
    <w:rPr>
      <w:b/>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2552"/>
    <w:rPr>
      <w:rFonts w:ascii="Arial" w:hAnsi="Arial"/>
      <w:sz w:val="16"/>
    </w:rPr>
  </w:style>
  <w:style w:type="character" w:customStyle="1" w:styleId="FooterChar">
    <w:name w:val="Footer Char"/>
    <w:semiHidden/>
    <w:rPr>
      <w:rFonts w:ascii="Times New Roman" w:hAnsi="Times New Roman" w:cs="Times New Roman"/>
      <w:snapToGrid w:val="0"/>
      <w:sz w:val="22"/>
    </w:rPr>
  </w:style>
  <w:style w:type="character" w:styleId="PageNumber">
    <w:name w:val="page number"/>
    <w:rsid w:val="005C2552"/>
    <w:rPr>
      <w:rFonts w:ascii="Arial" w:hAnsi="Arial"/>
      <w:noProof/>
      <w:sz w:val="16"/>
    </w:rPr>
  </w:style>
  <w:style w:type="character" w:styleId="Hyperlink">
    <w:name w:val="Hyperlink"/>
    <w:rPr>
      <w:rFonts w:cs="Times New Roman"/>
      <w:color w:val="0000FF"/>
      <w:u w:val="single"/>
    </w:rPr>
  </w:style>
  <w:style w:type="paragraph" w:customStyle="1" w:styleId="EMEAEnBodyText">
    <w:name w:val="EMEA En Body Text"/>
    <w:basedOn w:val="Normal"/>
    <w:pPr>
      <w:spacing w:before="120" w:after="120"/>
      <w:jc w:val="both"/>
    </w:pPr>
    <w:rPr>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onText">
    <w:name w:val="Balloon Text"/>
    <w:basedOn w:val="Normal"/>
    <w:rsid w:val="00F555C7"/>
    <w:rPr>
      <w:rFonts w:ascii="Tahoma" w:hAnsi="Tahoma" w:cs="Tahoma"/>
      <w:sz w:val="16"/>
      <w:szCs w:val="16"/>
    </w:rPr>
  </w:style>
  <w:style w:type="character" w:customStyle="1" w:styleId="BalloonTextChar">
    <w:name w:val="Balloon Text Char"/>
    <w:rPr>
      <w:rFonts w:ascii="Tahoma" w:hAnsi="Tahoma" w:cs="Tahoma"/>
      <w:snapToGrid w:val="0"/>
      <w:sz w:val="16"/>
      <w:szCs w:val="16"/>
    </w:rPr>
  </w:style>
  <w:style w:type="paragraph" w:styleId="Header">
    <w:name w:val="header"/>
    <w:basedOn w:val="Normal"/>
    <w:rsid w:val="005C2552"/>
    <w:pPr>
      <w:tabs>
        <w:tab w:val="center" w:pos="4536"/>
        <w:tab w:val="right" w:pos="9072"/>
      </w:tabs>
    </w:pPr>
  </w:style>
  <w:style w:type="character" w:styleId="CommentReference">
    <w:name w:val="annotation reference"/>
    <w:uiPriority w:val="99"/>
    <w:semiHidden/>
    <w:rPr>
      <w:sz w:val="16"/>
      <w:szCs w:val="16"/>
    </w:rPr>
  </w:style>
  <w:style w:type="paragraph" w:styleId="CommentText">
    <w:name w:val="annotation text"/>
    <w:basedOn w:val="Normal"/>
    <w:uiPriority w:val="99"/>
    <w:rPr>
      <w:sz w:val="20"/>
    </w:rPr>
  </w:style>
  <w:style w:type="character" w:customStyle="1" w:styleId="CommentTextChar">
    <w:name w:val="Comment Text Char"/>
    <w:uiPriority w:val="99"/>
    <w:rPr>
      <w:snapToGrid w:val="0"/>
    </w:rPr>
  </w:style>
  <w:style w:type="paragraph" w:styleId="CommentSubject">
    <w:name w:val="annotation subject"/>
    <w:basedOn w:val="CommentText"/>
    <w:next w:val="CommentText"/>
    <w:rPr>
      <w:b/>
      <w:bCs/>
    </w:rPr>
  </w:style>
  <w:style w:type="character" w:customStyle="1" w:styleId="CommentSubjectChar">
    <w:name w:val="Comment Subject Char"/>
    <w:rPr>
      <w:b/>
      <w:bCs/>
      <w:snapToGrid w:val="0"/>
    </w:rPr>
  </w:style>
  <w:style w:type="paragraph" w:customStyle="1" w:styleId="Redaktsioon1">
    <w:name w:val="Redaktsioon1"/>
    <w:hidden/>
    <w:semiHidden/>
    <w:rPr>
      <w:snapToGrid w:val="0"/>
      <w:sz w:val="22"/>
      <w:lang w:val="en-GB" w:eastAsia="zh-CN"/>
    </w:rPr>
  </w:style>
  <w:style w:type="character" w:customStyle="1" w:styleId="Heading1Char">
    <w:name w:val="Heading 1 Char"/>
    <w:link w:val="Heading1"/>
    <w:rsid w:val="00F555C7"/>
    <w:rPr>
      <w:b/>
      <w:caps/>
      <w:sz w:val="22"/>
      <w:lang w:val="en-US" w:eastAsia="ja-JP" w:bidi="ar-SA"/>
    </w:rPr>
  </w:style>
  <w:style w:type="character" w:customStyle="1" w:styleId="Heading2Char">
    <w:name w:val="Heading 2 Char"/>
    <w:link w:val="Heading2"/>
    <w:rsid w:val="00F555C7"/>
    <w:rPr>
      <w:b/>
      <w:sz w:val="22"/>
      <w:lang w:val="en-US" w:eastAsia="ja-JP" w:bidi="ar-SA"/>
    </w:rPr>
  </w:style>
  <w:style w:type="character" w:customStyle="1" w:styleId="Heading3Char">
    <w:name w:val="Heading 3 Char"/>
    <w:link w:val="Heading3"/>
    <w:rsid w:val="00F555C7"/>
    <w:rPr>
      <w:rFonts w:ascii="Arial" w:hAnsi="Arial" w:cs="Arial"/>
      <w:b/>
      <w:bCs/>
      <w:sz w:val="26"/>
      <w:szCs w:val="26"/>
      <w:lang w:val="en-US" w:eastAsia="ja-JP" w:bidi="ar-SA"/>
    </w:rPr>
  </w:style>
  <w:style w:type="character" w:customStyle="1" w:styleId="Heading4Char">
    <w:name w:val="Heading 4 Char"/>
    <w:link w:val="Heading4"/>
    <w:rsid w:val="00F555C7"/>
    <w:rPr>
      <w:rFonts w:eastAsia="Times New Roman"/>
      <w:b/>
      <w:noProof/>
      <w:sz w:val="22"/>
      <w:lang w:val="et-EE" w:eastAsia="en-US"/>
    </w:rPr>
  </w:style>
  <w:style w:type="character" w:customStyle="1" w:styleId="Heading5Char">
    <w:name w:val="Heading 5 Char"/>
    <w:link w:val="Heading5"/>
    <w:rsid w:val="00F555C7"/>
    <w:rPr>
      <w:rFonts w:eastAsia="Times New Roman"/>
      <w:noProof/>
      <w:sz w:val="22"/>
      <w:lang w:val="et-EE" w:eastAsia="en-US"/>
    </w:rPr>
  </w:style>
  <w:style w:type="character" w:customStyle="1" w:styleId="Heading6Char">
    <w:name w:val="Heading 6 Char"/>
    <w:link w:val="Heading6"/>
    <w:rsid w:val="00F555C7"/>
    <w:rPr>
      <w:rFonts w:eastAsia="Times New Roman"/>
      <w:i/>
      <w:sz w:val="22"/>
      <w:lang w:val="et-EE" w:eastAsia="en-US"/>
    </w:rPr>
  </w:style>
  <w:style w:type="character" w:customStyle="1" w:styleId="Heading7Char">
    <w:name w:val="Heading 7 Char"/>
    <w:link w:val="Heading7"/>
    <w:rsid w:val="00F555C7"/>
    <w:rPr>
      <w:rFonts w:eastAsia="Times New Roman"/>
      <w:i/>
      <w:sz w:val="22"/>
      <w:lang w:val="et-EE" w:eastAsia="en-US"/>
    </w:rPr>
  </w:style>
  <w:style w:type="character" w:customStyle="1" w:styleId="Heading8Char">
    <w:name w:val="Heading 8 Char"/>
    <w:link w:val="Heading8"/>
    <w:rsid w:val="00F555C7"/>
    <w:rPr>
      <w:rFonts w:eastAsia="Times New Roman"/>
      <w:b/>
      <w:i/>
      <w:sz w:val="22"/>
      <w:lang w:val="et-EE" w:eastAsia="en-US"/>
    </w:rPr>
  </w:style>
  <w:style w:type="character" w:customStyle="1" w:styleId="Heading9Char">
    <w:name w:val="Heading 9 Char"/>
    <w:link w:val="Heading9"/>
    <w:rsid w:val="00F555C7"/>
    <w:rPr>
      <w:rFonts w:eastAsia="Times New Roman"/>
      <w:b/>
      <w:i/>
      <w:sz w:val="22"/>
      <w:lang w:val="et-EE" w:eastAsia="en-US"/>
    </w:rPr>
  </w:style>
  <w:style w:type="paragraph" w:styleId="BodyText">
    <w:name w:val="Body Text"/>
    <w:basedOn w:val="Normal"/>
    <w:link w:val="BodyTextChar"/>
    <w:rsid w:val="00F555C7"/>
    <w:pPr>
      <w:ind w:right="-449"/>
    </w:pPr>
    <w:rPr>
      <w:lang w:eastAsia="en-US"/>
    </w:rPr>
  </w:style>
  <w:style w:type="character" w:customStyle="1" w:styleId="BodyTextChar">
    <w:name w:val="Body Text Char"/>
    <w:link w:val="BodyText"/>
    <w:rsid w:val="00F555C7"/>
    <w:rPr>
      <w:rFonts w:eastAsia="Times New Roman"/>
      <w:sz w:val="22"/>
      <w:lang w:val="et-EE" w:eastAsia="en-US"/>
    </w:rPr>
  </w:style>
  <w:style w:type="character" w:styleId="FollowedHyperlink">
    <w:name w:val="FollowedHyperlink"/>
    <w:rsid w:val="00F555C7"/>
    <w:rPr>
      <w:color w:val="800080"/>
      <w:u w:val="single"/>
    </w:rPr>
  </w:style>
  <w:style w:type="character" w:styleId="Strong">
    <w:name w:val="Strong"/>
    <w:qFormat/>
    <w:rsid w:val="00F555C7"/>
    <w:rPr>
      <w:b/>
      <w:bCs/>
    </w:rPr>
  </w:style>
  <w:style w:type="paragraph" w:customStyle="1" w:styleId="BodytextAgency">
    <w:name w:val="Body text (Agency)"/>
    <w:basedOn w:val="Normal"/>
    <w:link w:val="BodytextAgencyChar"/>
    <w:qFormat/>
    <w:rsid w:val="00744AD6"/>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744AD6"/>
    <w:rPr>
      <w:rFonts w:ascii="Verdana" w:eastAsia="Verdana" w:hAnsi="Verdana" w:cs="Verdana"/>
      <w:sz w:val="18"/>
      <w:szCs w:val="18"/>
      <w:lang w:val="en-GB" w:eastAsia="en-GB" w:bidi="ar-SA"/>
    </w:rPr>
  </w:style>
  <w:style w:type="paragraph" w:customStyle="1" w:styleId="NormalAgency">
    <w:name w:val="Normal (Agency)"/>
    <w:link w:val="NormalAgencyChar"/>
    <w:uiPriority w:val="99"/>
    <w:rsid w:val="00744AD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744AD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44AD6"/>
    <w:pPr>
      <w:keepNext/>
    </w:pPr>
    <w:rPr>
      <w:rFonts w:eastAsia="Times New Roman"/>
      <w:b/>
    </w:rPr>
  </w:style>
  <w:style w:type="paragraph" w:customStyle="1" w:styleId="TabletextrowsAgency">
    <w:name w:val="Table text rows (Agency)"/>
    <w:basedOn w:val="Normal"/>
    <w:rsid w:val="00744AD6"/>
    <w:pPr>
      <w:spacing w:line="280" w:lineRule="exact"/>
    </w:pPr>
    <w:rPr>
      <w:rFonts w:ascii="Verdana" w:hAnsi="Verdana" w:cs="Verdana"/>
      <w:sz w:val="18"/>
      <w:szCs w:val="18"/>
    </w:rPr>
  </w:style>
  <w:style w:type="character" w:customStyle="1" w:styleId="NormalAgencyChar">
    <w:name w:val="Normal (Agency) Char"/>
    <w:link w:val="NormalAgency"/>
    <w:uiPriority w:val="99"/>
    <w:rsid w:val="00744AD6"/>
    <w:rPr>
      <w:rFonts w:ascii="Verdana" w:eastAsia="Verdana" w:hAnsi="Verdana" w:cs="Verdana"/>
      <w:sz w:val="18"/>
      <w:szCs w:val="18"/>
      <w:lang w:val="en-GB" w:eastAsia="en-GB" w:bidi="ar-SA"/>
    </w:rPr>
  </w:style>
  <w:style w:type="paragraph" w:customStyle="1" w:styleId="Annex">
    <w:name w:val="Annex"/>
    <w:basedOn w:val="Normal"/>
    <w:next w:val="Normal"/>
    <w:rsid w:val="005C2552"/>
    <w:pPr>
      <w:jc w:val="center"/>
    </w:pPr>
    <w:rPr>
      <w:b/>
    </w:rPr>
  </w:style>
  <w:style w:type="paragraph" w:customStyle="1" w:styleId="Description">
    <w:name w:val="Description"/>
    <w:basedOn w:val="Normal"/>
    <w:next w:val="Normal"/>
    <w:rsid w:val="005C2552"/>
  </w:style>
  <w:style w:type="paragraph" w:customStyle="1" w:styleId="HangingIndent">
    <w:name w:val="HangingIndent"/>
    <w:basedOn w:val="Normal"/>
    <w:rsid w:val="004207F2"/>
    <w:pPr>
      <w:ind w:left="567" w:hanging="567"/>
    </w:pPr>
  </w:style>
  <w:style w:type="paragraph" w:customStyle="1" w:styleId="AnnexHeading">
    <w:name w:val="Annex Heading"/>
    <w:basedOn w:val="Normal"/>
    <w:next w:val="Normal"/>
    <w:rsid w:val="005C2552"/>
    <w:pPr>
      <w:ind w:left="567" w:hanging="567"/>
    </w:pPr>
    <w:rPr>
      <w:b/>
    </w:rPr>
  </w:style>
  <w:style w:type="paragraph" w:customStyle="1" w:styleId="HangingIndent0">
    <w:name w:val="Hanging Indent"/>
    <w:basedOn w:val="Normal"/>
    <w:rsid w:val="005C2552"/>
    <w:pPr>
      <w:ind w:left="567" w:hanging="567"/>
    </w:pPr>
  </w:style>
  <w:style w:type="paragraph" w:styleId="Revision">
    <w:name w:val="Revision"/>
    <w:hidden/>
    <w:uiPriority w:val="99"/>
    <w:semiHidden/>
    <w:rsid w:val="0087645F"/>
    <w:rPr>
      <w:rFonts w:eastAsia="Times New Roman"/>
      <w:sz w:val="22"/>
      <w:lang w:eastAsia="ja-JP"/>
    </w:rPr>
  </w:style>
  <w:style w:type="paragraph" w:customStyle="1" w:styleId="DraftingNotesAgency">
    <w:name w:val="Drafting Notes (Agency)"/>
    <w:basedOn w:val="Normal"/>
    <w:next w:val="BodytextAgency"/>
    <w:link w:val="DraftingNotesAgencyChar"/>
    <w:rsid w:val="002E3C29"/>
    <w:pPr>
      <w:spacing w:after="140" w:line="280" w:lineRule="atLeast"/>
    </w:pPr>
    <w:rPr>
      <w:rFonts w:ascii="Courier New" w:eastAsia="Verdana" w:hAnsi="Courier New"/>
      <w:i/>
      <w:color w:val="339966"/>
      <w:szCs w:val="18"/>
      <w:lang w:eastAsia="et-EE" w:bidi="et-EE"/>
    </w:rPr>
  </w:style>
  <w:style w:type="paragraph" w:customStyle="1" w:styleId="No-numheading3Agency">
    <w:name w:val="No-num heading 3 (Agency)"/>
    <w:basedOn w:val="Normal"/>
    <w:next w:val="BodytextAgency"/>
    <w:link w:val="No-numheading3AgencyChar"/>
    <w:rsid w:val="002E3C29"/>
    <w:pPr>
      <w:keepNext/>
      <w:spacing w:before="280" w:after="220"/>
      <w:outlineLvl w:val="2"/>
    </w:pPr>
    <w:rPr>
      <w:rFonts w:ascii="Verdana" w:eastAsia="Verdana" w:hAnsi="Verdana"/>
      <w:b/>
      <w:bCs/>
      <w:kern w:val="32"/>
      <w:szCs w:val="22"/>
      <w:lang w:eastAsia="et-EE" w:bidi="et-EE"/>
    </w:rPr>
  </w:style>
  <w:style w:type="character" w:customStyle="1" w:styleId="DraftingNotesAgencyChar">
    <w:name w:val="Drafting Notes (Agency) Char"/>
    <w:link w:val="DraftingNotesAgency"/>
    <w:rsid w:val="002E3C29"/>
    <w:rPr>
      <w:rFonts w:ascii="Courier New" w:eastAsia="Verdana" w:hAnsi="Courier New"/>
      <w:i/>
      <w:color w:val="339966"/>
      <w:sz w:val="22"/>
      <w:szCs w:val="18"/>
      <w:lang w:bidi="et-EE"/>
    </w:rPr>
  </w:style>
  <w:style w:type="character" w:customStyle="1" w:styleId="No-numheading3AgencyChar">
    <w:name w:val="No-num heading 3 (Agency) Char"/>
    <w:link w:val="No-numheading3Agency"/>
    <w:rsid w:val="002E3C29"/>
    <w:rPr>
      <w:rFonts w:ascii="Verdana" w:eastAsia="Verdana" w:hAnsi="Verdana"/>
      <w:b/>
      <w:bCs/>
      <w:kern w:val="32"/>
      <w:sz w:val="22"/>
      <w:szCs w:val="22"/>
      <w:lang w:bidi="et-EE"/>
    </w:rPr>
  </w:style>
  <w:style w:type="paragraph" w:styleId="Bibliography">
    <w:name w:val="Bibliography"/>
    <w:basedOn w:val="Normal"/>
    <w:next w:val="Normal"/>
    <w:uiPriority w:val="37"/>
    <w:semiHidden/>
    <w:unhideWhenUsed/>
    <w:rsid w:val="00DF438B"/>
  </w:style>
  <w:style w:type="paragraph" w:styleId="BlockText">
    <w:name w:val="Block Text"/>
    <w:basedOn w:val="Normal"/>
    <w:uiPriority w:val="99"/>
    <w:semiHidden/>
    <w:unhideWhenUsed/>
    <w:rsid w:val="00DF438B"/>
    <w:pPr>
      <w:spacing w:after="120"/>
      <w:ind w:left="1440" w:right="1440"/>
    </w:pPr>
  </w:style>
  <w:style w:type="paragraph" w:styleId="BodyText2">
    <w:name w:val="Body Text 2"/>
    <w:basedOn w:val="Normal"/>
    <w:link w:val="BodyText2Char"/>
    <w:uiPriority w:val="99"/>
    <w:semiHidden/>
    <w:unhideWhenUsed/>
    <w:rsid w:val="00DF438B"/>
    <w:pPr>
      <w:spacing w:after="120" w:line="480" w:lineRule="auto"/>
    </w:pPr>
  </w:style>
  <w:style w:type="character" w:customStyle="1" w:styleId="BodyText2Char">
    <w:name w:val="Body Text 2 Char"/>
    <w:link w:val="BodyText2"/>
    <w:uiPriority w:val="99"/>
    <w:semiHidden/>
    <w:rsid w:val="00DF438B"/>
    <w:rPr>
      <w:rFonts w:eastAsia="Times New Roman"/>
      <w:noProof/>
      <w:sz w:val="22"/>
      <w:lang w:val="et-EE" w:eastAsia="ja-JP"/>
    </w:rPr>
  </w:style>
  <w:style w:type="paragraph" w:styleId="BodyText3">
    <w:name w:val="Body Text 3"/>
    <w:basedOn w:val="Normal"/>
    <w:link w:val="BodyText3Char"/>
    <w:uiPriority w:val="99"/>
    <w:semiHidden/>
    <w:unhideWhenUsed/>
    <w:rsid w:val="00DF438B"/>
    <w:pPr>
      <w:spacing w:after="120"/>
    </w:pPr>
    <w:rPr>
      <w:sz w:val="16"/>
      <w:szCs w:val="16"/>
    </w:rPr>
  </w:style>
  <w:style w:type="character" w:customStyle="1" w:styleId="BodyText3Char">
    <w:name w:val="Body Text 3 Char"/>
    <w:link w:val="BodyText3"/>
    <w:uiPriority w:val="99"/>
    <w:semiHidden/>
    <w:rsid w:val="00DF438B"/>
    <w:rPr>
      <w:rFonts w:eastAsia="Times New Roman"/>
      <w:noProof/>
      <w:sz w:val="16"/>
      <w:szCs w:val="16"/>
      <w:lang w:val="et-EE" w:eastAsia="ja-JP"/>
    </w:rPr>
  </w:style>
  <w:style w:type="paragraph" w:styleId="BodyTextFirstIndent">
    <w:name w:val="Body Text First Indent"/>
    <w:basedOn w:val="BodyText"/>
    <w:link w:val="BodyTextFirstIndentChar"/>
    <w:uiPriority w:val="99"/>
    <w:semiHidden/>
    <w:unhideWhenUsed/>
    <w:rsid w:val="00DF438B"/>
    <w:pPr>
      <w:spacing w:after="120"/>
      <w:ind w:right="0" w:firstLine="210"/>
    </w:pPr>
    <w:rPr>
      <w:lang w:eastAsia="ja-JP"/>
    </w:rPr>
  </w:style>
  <w:style w:type="character" w:customStyle="1" w:styleId="BodyTextFirstIndentChar">
    <w:name w:val="Body Text First Indent Char"/>
    <w:link w:val="BodyTextFirstIndent"/>
    <w:uiPriority w:val="99"/>
    <w:semiHidden/>
    <w:rsid w:val="00DF438B"/>
    <w:rPr>
      <w:rFonts w:eastAsia="Times New Roman"/>
      <w:sz w:val="22"/>
      <w:lang w:val="et-EE" w:eastAsia="ja-JP"/>
    </w:rPr>
  </w:style>
  <w:style w:type="paragraph" w:styleId="BodyTextIndent">
    <w:name w:val="Body Text Indent"/>
    <w:basedOn w:val="Normal"/>
    <w:link w:val="BodyTextIndentChar"/>
    <w:uiPriority w:val="99"/>
    <w:semiHidden/>
    <w:unhideWhenUsed/>
    <w:rsid w:val="00DF438B"/>
    <w:pPr>
      <w:spacing w:after="120"/>
      <w:ind w:left="360"/>
    </w:pPr>
  </w:style>
  <w:style w:type="character" w:customStyle="1" w:styleId="BodyTextIndentChar">
    <w:name w:val="Body Text Indent Char"/>
    <w:link w:val="BodyTextIndent"/>
    <w:uiPriority w:val="99"/>
    <w:semiHidden/>
    <w:rsid w:val="00DF438B"/>
    <w:rPr>
      <w:rFonts w:eastAsia="Times New Roman"/>
      <w:noProof/>
      <w:sz w:val="22"/>
      <w:lang w:val="et-EE" w:eastAsia="ja-JP"/>
    </w:rPr>
  </w:style>
  <w:style w:type="paragraph" w:styleId="BodyTextFirstIndent2">
    <w:name w:val="Body Text First Indent 2"/>
    <w:basedOn w:val="BodyTextIndent"/>
    <w:link w:val="BodyTextFirstIndent2Char"/>
    <w:uiPriority w:val="99"/>
    <w:semiHidden/>
    <w:unhideWhenUsed/>
    <w:rsid w:val="00DF438B"/>
    <w:pPr>
      <w:ind w:firstLine="210"/>
    </w:pPr>
  </w:style>
  <w:style w:type="character" w:customStyle="1" w:styleId="BodyTextFirstIndent2Char">
    <w:name w:val="Body Text First Indent 2 Char"/>
    <w:basedOn w:val="BodyTextIndentChar"/>
    <w:link w:val="BodyTextFirstIndent2"/>
    <w:uiPriority w:val="99"/>
    <w:semiHidden/>
    <w:rsid w:val="00DF438B"/>
    <w:rPr>
      <w:rFonts w:eastAsia="Times New Roman"/>
      <w:noProof/>
      <w:sz w:val="22"/>
      <w:lang w:val="et-EE" w:eastAsia="ja-JP"/>
    </w:rPr>
  </w:style>
  <w:style w:type="paragraph" w:styleId="BodyTextIndent2">
    <w:name w:val="Body Text Indent 2"/>
    <w:basedOn w:val="Normal"/>
    <w:link w:val="BodyTextIndent2Char"/>
    <w:uiPriority w:val="99"/>
    <w:semiHidden/>
    <w:unhideWhenUsed/>
    <w:rsid w:val="00DF438B"/>
    <w:pPr>
      <w:spacing w:after="120" w:line="480" w:lineRule="auto"/>
      <w:ind w:left="360"/>
    </w:pPr>
  </w:style>
  <w:style w:type="character" w:customStyle="1" w:styleId="BodyTextIndent2Char">
    <w:name w:val="Body Text Indent 2 Char"/>
    <w:link w:val="BodyTextIndent2"/>
    <w:uiPriority w:val="99"/>
    <w:semiHidden/>
    <w:rsid w:val="00DF438B"/>
    <w:rPr>
      <w:rFonts w:eastAsia="Times New Roman"/>
      <w:noProof/>
      <w:sz w:val="22"/>
      <w:lang w:val="et-EE" w:eastAsia="ja-JP"/>
    </w:rPr>
  </w:style>
  <w:style w:type="paragraph" w:styleId="BodyTextIndent3">
    <w:name w:val="Body Text Indent 3"/>
    <w:basedOn w:val="Normal"/>
    <w:link w:val="BodyTextIndent3Char"/>
    <w:uiPriority w:val="99"/>
    <w:semiHidden/>
    <w:unhideWhenUsed/>
    <w:rsid w:val="00DF438B"/>
    <w:pPr>
      <w:spacing w:after="120"/>
      <w:ind w:left="360"/>
    </w:pPr>
    <w:rPr>
      <w:sz w:val="16"/>
      <w:szCs w:val="16"/>
    </w:rPr>
  </w:style>
  <w:style w:type="character" w:customStyle="1" w:styleId="BodyTextIndent3Char">
    <w:name w:val="Body Text Indent 3 Char"/>
    <w:link w:val="BodyTextIndent3"/>
    <w:uiPriority w:val="99"/>
    <w:semiHidden/>
    <w:rsid w:val="00DF438B"/>
    <w:rPr>
      <w:rFonts w:eastAsia="Times New Roman"/>
      <w:noProof/>
      <w:sz w:val="16"/>
      <w:szCs w:val="16"/>
      <w:lang w:val="et-EE" w:eastAsia="ja-JP"/>
    </w:rPr>
  </w:style>
  <w:style w:type="paragraph" w:styleId="Caption">
    <w:name w:val="caption"/>
    <w:basedOn w:val="Normal"/>
    <w:next w:val="Normal"/>
    <w:uiPriority w:val="35"/>
    <w:semiHidden/>
    <w:unhideWhenUsed/>
    <w:qFormat/>
    <w:rsid w:val="00DF438B"/>
    <w:rPr>
      <w:b/>
      <w:bCs/>
      <w:sz w:val="20"/>
    </w:rPr>
  </w:style>
  <w:style w:type="paragraph" w:styleId="Closing">
    <w:name w:val="Closing"/>
    <w:basedOn w:val="Normal"/>
    <w:link w:val="ClosingChar"/>
    <w:uiPriority w:val="99"/>
    <w:semiHidden/>
    <w:unhideWhenUsed/>
    <w:rsid w:val="00DF438B"/>
    <w:pPr>
      <w:ind w:left="4320"/>
    </w:pPr>
  </w:style>
  <w:style w:type="character" w:customStyle="1" w:styleId="ClosingChar">
    <w:name w:val="Closing Char"/>
    <w:link w:val="Closing"/>
    <w:uiPriority w:val="99"/>
    <w:semiHidden/>
    <w:rsid w:val="00DF438B"/>
    <w:rPr>
      <w:rFonts w:eastAsia="Times New Roman"/>
      <w:noProof/>
      <w:sz w:val="22"/>
      <w:lang w:val="et-EE" w:eastAsia="ja-JP"/>
    </w:rPr>
  </w:style>
  <w:style w:type="paragraph" w:styleId="Date">
    <w:name w:val="Date"/>
    <w:basedOn w:val="Normal"/>
    <w:next w:val="Normal"/>
    <w:link w:val="DateChar"/>
    <w:uiPriority w:val="99"/>
    <w:semiHidden/>
    <w:unhideWhenUsed/>
    <w:rsid w:val="00DF438B"/>
  </w:style>
  <w:style w:type="character" w:customStyle="1" w:styleId="DateChar">
    <w:name w:val="Date Char"/>
    <w:link w:val="Date"/>
    <w:uiPriority w:val="99"/>
    <w:semiHidden/>
    <w:rsid w:val="00DF438B"/>
    <w:rPr>
      <w:rFonts w:eastAsia="Times New Roman"/>
      <w:noProof/>
      <w:sz w:val="22"/>
      <w:lang w:val="et-EE" w:eastAsia="ja-JP"/>
    </w:rPr>
  </w:style>
  <w:style w:type="paragraph" w:styleId="DocumentMap">
    <w:name w:val="Document Map"/>
    <w:basedOn w:val="Normal"/>
    <w:link w:val="DocumentMapChar"/>
    <w:uiPriority w:val="99"/>
    <w:semiHidden/>
    <w:unhideWhenUsed/>
    <w:rsid w:val="00DF438B"/>
    <w:rPr>
      <w:rFonts w:ascii="Tahoma" w:hAnsi="Tahoma" w:cs="Tahoma"/>
      <w:sz w:val="16"/>
      <w:szCs w:val="16"/>
    </w:rPr>
  </w:style>
  <w:style w:type="character" w:customStyle="1" w:styleId="DocumentMapChar">
    <w:name w:val="Document Map Char"/>
    <w:link w:val="DocumentMap"/>
    <w:uiPriority w:val="99"/>
    <w:semiHidden/>
    <w:rsid w:val="00DF438B"/>
    <w:rPr>
      <w:rFonts w:ascii="Tahoma" w:eastAsia="Times New Roman" w:hAnsi="Tahoma" w:cs="Tahoma"/>
      <w:noProof/>
      <w:sz w:val="16"/>
      <w:szCs w:val="16"/>
      <w:lang w:val="et-EE" w:eastAsia="ja-JP"/>
    </w:rPr>
  </w:style>
  <w:style w:type="paragraph" w:styleId="E-mailSignature">
    <w:name w:val="E-mail Signature"/>
    <w:basedOn w:val="Normal"/>
    <w:link w:val="E-mailSignatureChar"/>
    <w:uiPriority w:val="99"/>
    <w:semiHidden/>
    <w:unhideWhenUsed/>
    <w:rsid w:val="00DF438B"/>
  </w:style>
  <w:style w:type="character" w:customStyle="1" w:styleId="E-mailSignatureChar">
    <w:name w:val="E-mail Signature Char"/>
    <w:link w:val="E-mailSignature"/>
    <w:uiPriority w:val="99"/>
    <w:semiHidden/>
    <w:rsid w:val="00DF438B"/>
    <w:rPr>
      <w:rFonts w:eastAsia="Times New Roman"/>
      <w:noProof/>
      <w:sz w:val="22"/>
      <w:lang w:val="et-EE" w:eastAsia="ja-JP"/>
    </w:rPr>
  </w:style>
  <w:style w:type="paragraph" w:styleId="EndnoteText">
    <w:name w:val="endnote text"/>
    <w:basedOn w:val="Normal"/>
    <w:link w:val="EndnoteTextChar"/>
    <w:uiPriority w:val="99"/>
    <w:semiHidden/>
    <w:unhideWhenUsed/>
    <w:rsid w:val="00DF438B"/>
    <w:rPr>
      <w:sz w:val="20"/>
    </w:rPr>
  </w:style>
  <w:style w:type="character" w:customStyle="1" w:styleId="EndnoteTextChar">
    <w:name w:val="Endnote Text Char"/>
    <w:link w:val="EndnoteText"/>
    <w:uiPriority w:val="99"/>
    <w:semiHidden/>
    <w:rsid w:val="00DF438B"/>
    <w:rPr>
      <w:rFonts w:eastAsia="Times New Roman"/>
      <w:noProof/>
      <w:lang w:val="et-EE" w:eastAsia="ja-JP"/>
    </w:rPr>
  </w:style>
  <w:style w:type="paragraph" w:styleId="EnvelopeAddress">
    <w:name w:val="envelope address"/>
    <w:basedOn w:val="Normal"/>
    <w:uiPriority w:val="99"/>
    <w:semiHidden/>
    <w:unhideWhenUsed/>
    <w:rsid w:val="00DF438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DF438B"/>
    <w:rPr>
      <w:rFonts w:ascii="Cambria" w:hAnsi="Cambria"/>
      <w:sz w:val="20"/>
    </w:rPr>
  </w:style>
  <w:style w:type="paragraph" w:styleId="FootnoteText">
    <w:name w:val="footnote text"/>
    <w:basedOn w:val="Normal"/>
    <w:link w:val="FootnoteTextChar"/>
    <w:uiPriority w:val="99"/>
    <w:semiHidden/>
    <w:unhideWhenUsed/>
    <w:rsid w:val="00DF438B"/>
    <w:rPr>
      <w:sz w:val="20"/>
    </w:rPr>
  </w:style>
  <w:style w:type="character" w:customStyle="1" w:styleId="FootnoteTextChar">
    <w:name w:val="Footnote Text Char"/>
    <w:link w:val="FootnoteText"/>
    <w:uiPriority w:val="99"/>
    <w:semiHidden/>
    <w:rsid w:val="00DF438B"/>
    <w:rPr>
      <w:rFonts w:eastAsia="Times New Roman"/>
      <w:noProof/>
      <w:lang w:val="et-EE" w:eastAsia="ja-JP"/>
    </w:rPr>
  </w:style>
  <w:style w:type="paragraph" w:styleId="HTMLAddress">
    <w:name w:val="HTML Address"/>
    <w:basedOn w:val="Normal"/>
    <w:link w:val="HTMLAddressChar"/>
    <w:uiPriority w:val="99"/>
    <w:semiHidden/>
    <w:unhideWhenUsed/>
    <w:rsid w:val="00DF438B"/>
    <w:rPr>
      <w:i/>
      <w:iCs/>
    </w:rPr>
  </w:style>
  <w:style w:type="character" w:customStyle="1" w:styleId="HTMLAddressChar">
    <w:name w:val="HTML Address Char"/>
    <w:link w:val="HTMLAddress"/>
    <w:uiPriority w:val="99"/>
    <w:semiHidden/>
    <w:rsid w:val="00DF438B"/>
    <w:rPr>
      <w:rFonts w:eastAsia="Times New Roman"/>
      <w:i/>
      <w:iCs/>
      <w:noProof/>
      <w:sz w:val="22"/>
      <w:lang w:val="et-EE" w:eastAsia="ja-JP"/>
    </w:rPr>
  </w:style>
  <w:style w:type="paragraph" w:styleId="HTMLPreformatted">
    <w:name w:val="HTML Preformatted"/>
    <w:basedOn w:val="Normal"/>
    <w:link w:val="HTMLPreformattedChar"/>
    <w:uiPriority w:val="99"/>
    <w:semiHidden/>
    <w:unhideWhenUsed/>
    <w:rsid w:val="00DF438B"/>
    <w:rPr>
      <w:rFonts w:ascii="Courier New" w:hAnsi="Courier New" w:cs="Courier New"/>
      <w:sz w:val="20"/>
    </w:rPr>
  </w:style>
  <w:style w:type="character" w:customStyle="1" w:styleId="HTMLPreformattedChar">
    <w:name w:val="HTML Preformatted Char"/>
    <w:link w:val="HTMLPreformatted"/>
    <w:uiPriority w:val="99"/>
    <w:semiHidden/>
    <w:rsid w:val="00DF438B"/>
    <w:rPr>
      <w:rFonts w:ascii="Courier New" w:eastAsia="Times New Roman" w:hAnsi="Courier New" w:cs="Courier New"/>
      <w:noProof/>
      <w:lang w:val="et-EE" w:eastAsia="ja-JP"/>
    </w:rPr>
  </w:style>
  <w:style w:type="paragraph" w:styleId="Index1">
    <w:name w:val="index 1"/>
    <w:basedOn w:val="Normal"/>
    <w:next w:val="Normal"/>
    <w:autoRedefine/>
    <w:uiPriority w:val="99"/>
    <w:semiHidden/>
    <w:unhideWhenUsed/>
    <w:rsid w:val="00DF438B"/>
    <w:pPr>
      <w:ind w:left="220" w:hanging="220"/>
    </w:pPr>
  </w:style>
  <w:style w:type="paragraph" w:styleId="Index2">
    <w:name w:val="index 2"/>
    <w:basedOn w:val="Normal"/>
    <w:next w:val="Normal"/>
    <w:autoRedefine/>
    <w:uiPriority w:val="99"/>
    <w:semiHidden/>
    <w:unhideWhenUsed/>
    <w:rsid w:val="00DF438B"/>
    <w:pPr>
      <w:ind w:left="440" w:hanging="220"/>
    </w:pPr>
  </w:style>
  <w:style w:type="paragraph" w:styleId="Index3">
    <w:name w:val="index 3"/>
    <w:basedOn w:val="Normal"/>
    <w:next w:val="Normal"/>
    <w:autoRedefine/>
    <w:uiPriority w:val="99"/>
    <w:semiHidden/>
    <w:unhideWhenUsed/>
    <w:rsid w:val="00DF438B"/>
    <w:pPr>
      <w:ind w:left="660" w:hanging="220"/>
    </w:pPr>
  </w:style>
  <w:style w:type="paragraph" w:styleId="Index4">
    <w:name w:val="index 4"/>
    <w:basedOn w:val="Normal"/>
    <w:next w:val="Normal"/>
    <w:autoRedefine/>
    <w:uiPriority w:val="99"/>
    <w:semiHidden/>
    <w:unhideWhenUsed/>
    <w:rsid w:val="00DF438B"/>
    <w:pPr>
      <w:ind w:left="880" w:hanging="220"/>
    </w:pPr>
  </w:style>
  <w:style w:type="paragraph" w:styleId="Index5">
    <w:name w:val="index 5"/>
    <w:basedOn w:val="Normal"/>
    <w:next w:val="Normal"/>
    <w:autoRedefine/>
    <w:uiPriority w:val="99"/>
    <w:semiHidden/>
    <w:unhideWhenUsed/>
    <w:rsid w:val="00DF438B"/>
    <w:pPr>
      <w:ind w:left="1100" w:hanging="220"/>
    </w:pPr>
  </w:style>
  <w:style w:type="paragraph" w:styleId="Index6">
    <w:name w:val="index 6"/>
    <w:basedOn w:val="Normal"/>
    <w:next w:val="Normal"/>
    <w:autoRedefine/>
    <w:uiPriority w:val="99"/>
    <w:semiHidden/>
    <w:unhideWhenUsed/>
    <w:rsid w:val="00DF438B"/>
    <w:pPr>
      <w:ind w:left="1320" w:hanging="220"/>
    </w:pPr>
  </w:style>
  <w:style w:type="paragraph" w:styleId="Index7">
    <w:name w:val="index 7"/>
    <w:basedOn w:val="Normal"/>
    <w:next w:val="Normal"/>
    <w:autoRedefine/>
    <w:uiPriority w:val="99"/>
    <w:semiHidden/>
    <w:unhideWhenUsed/>
    <w:rsid w:val="00DF438B"/>
    <w:pPr>
      <w:ind w:left="1540" w:hanging="220"/>
    </w:pPr>
  </w:style>
  <w:style w:type="paragraph" w:styleId="Index8">
    <w:name w:val="index 8"/>
    <w:basedOn w:val="Normal"/>
    <w:next w:val="Normal"/>
    <w:autoRedefine/>
    <w:uiPriority w:val="99"/>
    <w:semiHidden/>
    <w:unhideWhenUsed/>
    <w:rsid w:val="00DF438B"/>
    <w:pPr>
      <w:ind w:left="1760" w:hanging="220"/>
    </w:pPr>
  </w:style>
  <w:style w:type="paragraph" w:styleId="Index9">
    <w:name w:val="index 9"/>
    <w:basedOn w:val="Normal"/>
    <w:next w:val="Normal"/>
    <w:autoRedefine/>
    <w:uiPriority w:val="99"/>
    <w:semiHidden/>
    <w:unhideWhenUsed/>
    <w:rsid w:val="00DF438B"/>
    <w:pPr>
      <w:ind w:left="1980" w:hanging="220"/>
    </w:pPr>
  </w:style>
  <w:style w:type="paragraph" w:styleId="IndexHeading">
    <w:name w:val="index heading"/>
    <w:basedOn w:val="Normal"/>
    <w:next w:val="Index1"/>
    <w:uiPriority w:val="99"/>
    <w:semiHidden/>
    <w:unhideWhenUsed/>
    <w:rsid w:val="00DF438B"/>
    <w:rPr>
      <w:rFonts w:ascii="Cambria" w:hAnsi="Cambria"/>
      <w:b/>
      <w:bCs/>
    </w:rPr>
  </w:style>
  <w:style w:type="paragraph" w:styleId="IntenseQuote">
    <w:name w:val="Intense Quote"/>
    <w:basedOn w:val="Normal"/>
    <w:next w:val="Normal"/>
    <w:link w:val="IntenseQuoteChar"/>
    <w:uiPriority w:val="30"/>
    <w:qFormat/>
    <w:rsid w:val="00DF438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F438B"/>
    <w:rPr>
      <w:rFonts w:eastAsia="Times New Roman"/>
      <w:b/>
      <w:bCs/>
      <w:i/>
      <w:iCs/>
      <w:noProof/>
      <w:color w:val="4F81BD"/>
      <w:sz w:val="22"/>
      <w:lang w:val="et-EE" w:eastAsia="ja-JP"/>
    </w:rPr>
  </w:style>
  <w:style w:type="paragraph" w:styleId="List">
    <w:name w:val="List"/>
    <w:basedOn w:val="Normal"/>
    <w:uiPriority w:val="99"/>
    <w:semiHidden/>
    <w:unhideWhenUsed/>
    <w:rsid w:val="00DF438B"/>
    <w:pPr>
      <w:ind w:left="360" w:hanging="360"/>
      <w:contextualSpacing/>
    </w:pPr>
  </w:style>
  <w:style w:type="paragraph" w:styleId="List2">
    <w:name w:val="List 2"/>
    <w:basedOn w:val="Normal"/>
    <w:uiPriority w:val="99"/>
    <w:semiHidden/>
    <w:unhideWhenUsed/>
    <w:rsid w:val="00DF438B"/>
    <w:pPr>
      <w:ind w:left="720" w:hanging="360"/>
      <w:contextualSpacing/>
    </w:pPr>
  </w:style>
  <w:style w:type="paragraph" w:styleId="List3">
    <w:name w:val="List 3"/>
    <w:basedOn w:val="Normal"/>
    <w:uiPriority w:val="99"/>
    <w:semiHidden/>
    <w:unhideWhenUsed/>
    <w:rsid w:val="00DF438B"/>
    <w:pPr>
      <w:ind w:left="1080" w:hanging="360"/>
      <w:contextualSpacing/>
    </w:pPr>
  </w:style>
  <w:style w:type="paragraph" w:styleId="List4">
    <w:name w:val="List 4"/>
    <w:basedOn w:val="Normal"/>
    <w:uiPriority w:val="99"/>
    <w:semiHidden/>
    <w:unhideWhenUsed/>
    <w:rsid w:val="00DF438B"/>
    <w:pPr>
      <w:ind w:left="1440" w:hanging="360"/>
      <w:contextualSpacing/>
    </w:pPr>
  </w:style>
  <w:style w:type="paragraph" w:styleId="List5">
    <w:name w:val="List 5"/>
    <w:basedOn w:val="Normal"/>
    <w:uiPriority w:val="99"/>
    <w:semiHidden/>
    <w:unhideWhenUsed/>
    <w:rsid w:val="00DF438B"/>
    <w:pPr>
      <w:ind w:left="1800" w:hanging="360"/>
      <w:contextualSpacing/>
    </w:pPr>
  </w:style>
  <w:style w:type="paragraph" w:styleId="ListBullet">
    <w:name w:val="List Bullet"/>
    <w:basedOn w:val="Normal"/>
    <w:uiPriority w:val="99"/>
    <w:semiHidden/>
    <w:unhideWhenUsed/>
    <w:rsid w:val="00DF438B"/>
    <w:pPr>
      <w:numPr>
        <w:numId w:val="39"/>
      </w:numPr>
      <w:contextualSpacing/>
    </w:pPr>
  </w:style>
  <w:style w:type="paragraph" w:styleId="ListBullet2">
    <w:name w:val="List Bullet 2"/>
    <w:basedOn w:val="Normal"/>
    <w:uiPriority w:val="99"/>
    <w:semiHidden/>
    <w:unhideWhenUsed/>
    <w:rsid w:val="00DF438B"/>
    <w:pPr>
      <w:numPr>
        <w:numId w:val="40"/>
      </w:numPr>
      <w:contextualSpacing/>
    </w:pPr>
  </w:style>
  <w:style w:type="paragraph" w:styleId="ListBullet3">
    <w:name w:val="List Bullet 3"/>
    <w:basedOn w:val="Normal"/>
    <w:uiPriority w:val="99"/>
    <w:semiHidden/>
    <w:unhideWhenUsed/>
    <w:rsid w:val="00DF438B"/>
    <w:pPr>
      <w:numPr>
        <w:numId w:val="41"/>
      </w:numPr>
      <w:contextualSpacing/>
    </w:pPr>
  </w:style>
  <w:style w:type="paragraph" w:styleId="ListBullet4">
    <w:name w:val="List Bullet 4"/>
    <w:basedOn w:val="Normal"/>
    <w:uiPriority w:val="99"/>
    <w:semiHidden/>
    <w:unhideWhenUsed/>
    <w:rsid w:val="00DF438B"/>
    <w:pPr>
      <w:numPr>
        <w:numId w:val="42"/>
      </w:numPr>
      <w:contextualSpacing/>
    </w:pPr>
  </w:style>
  <w:style w:type="paragraph" w:styleId="ListBullet5">
    <w:name w:val="List Bullet 5"/>
    <w:basedOn w:val="Normal"/>
    <w:uiPriority w:val="99"/>
    <w:semiHidden/>
    <w:unhideWhenUsed/>
    <w:rsid w:val="00DF438B"/>
    <w:pPr>
      <w:numPr>
        <w:numId w:val="43"/>
      </w:numPr>
      <w:contextualSpacing/>
    </w:pPr>
  </w:style>
  <w:style w:type="paragraph" w:styleId="ListContinue">
    <w:name w:val="List Continue"/>
    <w:basedOn w:val="Normal"/>
    <w:uiPriority w:val="99"/>
    <w:semiHidden/>
    <w:unhideWhenUsed/>
    <w:rsid w:val="00DF438B"/>
    <w:pPr>
      <w:spacing w:after="120"/>
      <w:ind w:left="360"/>
      <w:contextualSpacing/>
    </w:pPr>
  </w:style>
  <w:style w:type="paragraph" w:styleId="ListContinue2">
    <w:name w:val="List Continue 2"/>
    <w:basedOn w:val="Normal"/>
    <w:uiPriority w:val="99"/>
    <w:semiHidden/>
    <w:unhideWhenUsed/>
    <w:rsid w:val="00DF438B"/>
    <w:pPr>
      <w:spacing w:after="120"/>
      <w:ind w:left="720"/>
      <w:contextualSpacing/>
    </w:pPr>
  </w:style>
  <w:style w:type="paragraph" w:styleId="ListContinue3">
    <w:name w:val="List Continue 3"/>
    <w:basedOn w:val="Normal"/>
    <w:uiPriority w:val="99"/>
    <w:semiHidden/>
    <w:unhideWhenUsed/>
    <w:rsid w:val="00DF438B"/>
    <w:pPr>
      <w:spacing w:after="120"/>
      <w:ind w:left="1080"/>
      <w:contextualSpacing/>
    </w:pPr>
  </w:style>
  <w:style w:type="paragraph" w:styleId="ListContinue4">
    <w:name w:val="List Continue 4"/>
    <w:basedOn w:val="Normal"/>
    <w:uiPriority w:val="99"/>
    <w:semiHidden/>
    <w:unhideWhenUsed/>
    <w:rsid w:val="00DF438B"/>
    <w:pPr>
      <w:spacing w:after="120"/>
      <w:ind w:left="1440"/>
      <w:contextualSpacing/>
    </w:pPr>
  </w:style>
  <w:style w:type="paragraph" w:styleId="ListContinue5">
    <w:name w:val="List Continue 5"/>
    <w:basedOn w:val="Normal"/>
    <w:uiPriority w:val="99"/>
    <w:semiHidden/>
    <w:unhideWhenUsed/>
    <w:rsid w:val="00DF438B"/>
    <w:pPr>
      <w:spacing w:after="120"/>
      <w:ind w:left="1800"/>
      <w:contextualSpacing/>
    </w:pPr>
  </w:style>
  <w:style w:type="paragraph" w:styleId="ListNumber">
    <w:name w:val="List Number"/>
    <w:basedOn w:val="Normal"/>
    <w:uiPriority w:val="99"/>
    <w:semiHidden/>
    <w:unhideWhenUsed/>
    <w:rsid w:val="00DF438B"/>
    <w:pPr>
      <w:numPr>
        <w:numId w:val="44"/>
      </w:numPr>
      <w:contextualSpacing/>
    </w:pPr>
  </w:style>
  <w:style w:type="paragraph" w:styleId="ListNumber2">
    <w:name w:val="List Number 2"/>
    <w:basedOn w:val="Normal"/>
    <w:uiPriority w:val="99"/>
    <w:semiHidden/>
    <w:unhideWhenUsed/>
    <w:rsid w:val="00DF438B"/>
    <w:pPr>
      <w:numPr>
        <w:numId w:val="45"/>
      </w:numPr>
      <w:contextualSpacing/>
    </w:pPr>
  </w:style>
  <w:style w:type="paragraph" w:styleId="ListNumber3">
    <w:name w:val="List Number 3"/>
    <w:basedOn w:val="Normal"/>
    <w:uiPriority w:val="99"/>
    <w:semiHidden/>
    <w:unhideWhenUsed/>
    <w:rsid w:val="00DF438B"/>
    <w:pPr>
      <w:numPr>
        <w:numId w:val="46"/>
      </w:numPr>
      <w:contextualSpacing/>
    </w:pPr>
  </w:style>
  <w:style w:type="paragraph" w:styleId="ListNumber4">
    <w:name w:val="List Number 4"/>
    <w:basedOn w:val="Normal"/>
    <w:uiPriority w:val="99"/>
    <w:semiHidden/>
    <w:unhideWhenUsed/>
    <w:rsid w:val="00DF438B"/>
    <w:pPr>
      <w:numPr>
        <w:numId w:val="35"/>
      </w:numPr>
      <w:contextualSpacing/>
    </w:pPr>
  </w:style>
  <w:style w:type="paragraph" w:styleId="ListNumber5">
    <w:name w:val="List Number 5"/>
    <w:basedOn w:val="Normal"/>
    <w:uiPriority w:val="99"/>
    <w:semiHidden/>
    <w:unhideWhenUsed/>
    <w:rsid w:val="00DF438B"/>
    <w:pPr>
      <w:numPr>
        <w:numId w:val="47"/>
      </w:numPr>
      <w:contextualSpacing/>
    </w:pPr>
  </w:style>
  <w:style w:type="paragraph" w:styleId="ListParagraph">
    <w:name w:val="List Paragraph"/>
    <w:basedOn w:val="Normal"/>
    <w:uiPriority w:val="34"/>
    <w:qFormat/>
    <w:rsid w:val="00DF438B"/>
    <w:pPr>
      <w:ind w:left="720"/>
    </w:pPr>
  </w:style>
  <w:style w:type="paragraph" w:styleId="MacroText">
    <w:name w:val="macro"/>
    <w:link w:val="MacroTextChar"/>
    <w:uiPriority w:val="99"/>
    <w:semiHidden/>
    <w:unhideWhenUsed/>
    <w:rsid w:val="00DF438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character" w:customStyle="1" w:styleId="MacroTextChar">
    <w:name w:val="Macro Text Char"/>
    <w:link w:val="MacroText"/>
    <w:uiPriority w:val="99"/>
    <w:semiHidden/>
    <w:rsid w:val="00DF438B"/>
    <w:rPr>
      <w:rFonts w:ascii="Courier New" w:eastAsia="Times New Roman" w:hAnsi="Courier New" w:cs="Courier New"/>
      <w:noProof/>
      <w:lang w:val="et-EE" w:eastAsia="ja-JP"/>
    </w:rPr>
  </w:style>
  <w:style w:type="paragraph" w:styleId="MessageHeader">
    <w:name w:val="Message Header"/>
    <w:basedOn w:val="Normal"/>
    <w:link w:val="MessageHeaderChar"/>
    <w:uiPriority w:val="99"/>
    <w:semiHidden/>
    <w:unhideWhenUsed/>
    <w:rsid w:val="00DF438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DF438B"/>
    <w:rPr>
      <w:rFonts w:ascii="Cambria" w:eastAsia="Times New Roman" w:hAnsi="Cambria" w:cs="Times New Roman"/>
      <w:noProof/>
      <w:sz w:val="24"/>
      <w:szCs w:val="24"/>
      <w:shd w:val="pct20" w:color="auto" w:fill="auto"/>
      <w:lang w:val="et-EE" w:eastAsia="ja-JP"/>
    </w:rPr>
  </w:style>
  <w:style w:type="paragraph" w:styleId="NoSpacing">
    <w:name w:val="No Spacing"/>
    <w:uiPriority w:val="1"/>
    <w:qFormat/>
    <w:rsid w:val="00DF438B"/>
    <w:rPr>
      <w:rFonts w:eastAsia="Times New Roman"/>
      <w:sz w:val="22"/>
      <w:lang w:eastAsia="ja-JP"/>
    </w:rPr>
  </w:style>
  <w:style w:type="paragraph" w:styleId="NormalWeb">
    <w:name w:val="Normal (Web)"/>
    <w:basedOn w:val="Normal"/>
    <w:uiPriority w:val="99"/>
    <w:semiHidden/>
    <w:unhideWhenUsed/>
    <w:rsid w:val="00DF438B"/>
    <w:rPr>
      <w:sz w:val="24"/>
      <w:szCs w:val="24"/>
    </w:rPr>
  </w:style>
  <w:style w:type="paragraph" w:styleId="NormalIndent">
    <w:name w:val="Normal Indent"/>
    <w:basedOn w:val="Normal"/>
    <w:uiPriority w:val="99"/>
    <w:semiHidden/>
    <w:unhideWhenUsed/>
    <w:rsid w:val="00DF438B"/>
    <w:pPr>
      <w:ind w:left="720"/>
    </w:pPr>
  </w:style>
  <w:style w:type="paragraph" w:styleId="NoteHeading">
    <w:name w:val="Note Heading"/>
    <w:basedOn w:val="Normal"/>
    <w:next w:val="Normal"/>
    <w:link w:val="NoteHeadingChar"/>
    <w:uiPriority w:val="99"/>
    <w:semiHidden/>
    <w:unhideWhenUsed/>
    <w:rsid w:val="00DF438B"/>
  </w:style>
  <w:style w:type="character" w:customStyle="1" w:styleId="NoteHeadingChar">
    <w:name w:val="Note Heading Char"/>
    <w:link w:val="NoteHeading"/>
    <w:uiPriority w:val="99"/>
    <w:semiHidden/>
    <w:rsid w:val="00DF438B"/>
    <w:rPr>
      <w:rFonts w:eastAsia="Times New Roman"/>
      <w:noProof/>
      <w:sz w:val="22"/>
      <w:lang w:val="et-EE" w:eastAsia="ja-JP"/>
    </w:rPr>
  </w:style>
  <w:style w:type="paragraph" w:styleId="PlainText">
    <w:name w:val="Plain Text"/>
    <w:basedOn w:val="Normal"/>
    <w:link w:val="PlainTextChar"/>
    <w:uiPriority w:val="99"/>
    <w:semiHidden/>
    <w:unhideWhenUsed/>
    <w:rsid w:val="00DF438B"/>
    <w:rPr>
      <w:rFonts w:ascii="Courier New" w:hAnsi="Courier New" w:cs="Courier New"/>
      <w:sz w:val="20"/>
    </w:rPr>
  </w:style>
  <w:style w:type="character" w:customStyle="1" w:styleId="PlainTextChar">
    <w:name w:val="Plain Text Char"/>
    <w:link w:val="PlainText"/>
    <w:uiPriority w:val="99"/>
    <w:semiHidden/>
    <w:rsid w:val="00DF438B"/>
    <w:rPr>
      <w:rFonts w:ascii="Courier New" w:eastAsia="Times New Roman" w:hAnsi="Courier New" w:cs="Courier New"/>
      <w:noProof/>
      <w:lang w:val="et-EE" w:eastAsia="ja-JP"/>
    </w:rPr>
  </w:style>
  <w:style w:type="paragraph" w:styleId="Quote">
    <w:name w:val="Quote"/>
    <w:basedOn w:val="Normal"/>
    <w:next w:val="Normal"/>
    <w:link w:val="QuoteChar"/>
    <w:uiPriority w:val="29"/>
    <w:qFormat/>
    <w:rsid w:val="00DF438B"/>
    <w:rPr>
      <w:i/>
      <w:iCs/>
      <w:color w:val="000000"/>
    </w:rPr>
  </w:style>
  <w:style w:type="character" w:customStyle="1" w:styleId="QuoteChar">
    <w:name w:val="Quote Char"/>
    <w:link w:val="Quote"/>
    <w:uiPriority w:val="29"/>
    <w:rsid w:val="00DF438B"/>
    <w:rPr>
      <w:rFonts w:eastAsia="Times New Roman"/>
      <w:i/>
      <w:iCs/>
      <w:noProof/>
      <w:color w:val="000000"/>
      <w:sz w:val="22"/>
      <w:lang w:val="et-EE" w:eastAsia="ja-JP"/>
    </w:rPr>
  </w:style>
  <w:style w:type="paragraph" w:styleId="Salutation">
    <w:name w:val="Salutation"/>
    <w:basedOn w:val="Normal"/>
    <w:next w:val="Normal"/>
    <w:link w:val="SalutationChar"/>
    <w:uiPriority w:val="99"/>
    <w:semiHidden/>
    <w:unhideWhenUsed/>
    <w:rsid w:val="00DF438B"/>
  </w:style>
  <w:style w:type="character" w:customStyle="1" w:styleId="SalutationChar">
    <w:name w:val="Salutation Char"/>
    <w:link w:val="Salutation"/>
    <w:uiPriority w:val="99"/>
    <w:semiHidden/>
    <w:rsid w:val="00DF438B"/>
    <w:rPr>
      <w:rFonts w:eastAsia="Times New Roman"/>
      <w:noProof/>
      <w:sz w:val="22"/>
      <w:lang w:val="et-EE" w:eastAsia="ja-JP"/>
    </w:rPr>
  </w:style>
  <w:style w:type="paragraph" w:styleId="Signature">
    <w:name w:val="Signature"/>
    <w:basedOn w:val="Normal"/>
    <w:link w:val="SignatureChar"/>
    <w:uiPriority w:val="99"/>
    <w:semiHidden/>
    <w:unhideWhenUsed/>
    <w:rsid w:val="00DF438B"/>
    <w:pPr>
      <w:ind w:left="4320"/>
    </w:pPr>
  </w:style>
  <w:style w:type="character" w:customStyle="1" w:styleId="SignatureChar">
    <w:name w:val="Signature Char"/>
    <w:link w:val="Signature"/>
    <w:uiPriority w:val="99"/>
    <w:semiHidden/>
    <w:rsid w:val="00DF438B"/>
    <w:rPr>
      <w:rFonts w:eastAsia="Times New Roman"/>
      <w:noProof/>
      <w:sz w:val="22"/>
      <w:lang w:val="et-EE" w:eastAsia="ja-JP"/>
    </w:rPr>
  </w:style>
  <w:style w:type="paragraph" w:styleId="Subtitle">
    <w:name w:val="Subtitle"/>
    <w:basedOn w:val="Normal"/>
    <w:next w:val="Normal"/>
    <w:link w:val="SubtitleChar"/>
    <w:uiPriority w:val="11"/>
    <w:qFormat/>
    <w:rsid w:val="00DF438B"/>
    <w:pPr>
      <w:spacing w:after="60"/>
      <w:jc w:val="center"/>
      <w:outlineLvl w:val="1"/>
    </w:pPr>
    <w:rPr>
      <w:rFonts w:ascii="Cambria" w:hAnsi="Cambria"/>
      <w:sz w:val="24"/>
      <w:szCs w:val="24"/>
    </w:rPr>
  </w:style>
  <w:style w:type="character" w:customStyle="1" w:styleId="SubtitleChar">
    <w:name w:val="Subtitle Char"/>
    <w:link w:val="Subtitle"/>
    <w:uiPriority w:val="11"/>
    <w:rsid w:val="00DF438B"/>
    <w:rPr>
      <w:rFonts w:ascii="Cambria" w:eastAsia="Times New Roman" w:hAnsi="Cambria" w:cs="Times New Roman"/>
      <w:noProof/>
      <w:sz w:val="24"/>
      <w:szCs w:val="24"/>
      <w:lang w:val="et-EE" w:eastAsia="ja-JP"/>
    </w:rPr>
  </w:style>
  <w:style w:type="paragraph" w:styleId="TableofAuthorities">
    <w:name w:val="table of authorities"/>
    <w:basedOn w:val="Normal"/>
    <w:next w:val="Normal"/>
    <w:uiPriority w:val="99"/>
    <w:semiHidden/>
    <w:unhideWhenUsed/>
    <w:rsid w:val="00DF438B"/>
    <w:pPr>
      <w:ind w:left="220" w:hanging="220"/>
    </w:pPr>
  </w:style>
  <w:style w:type="paragraph" w:styleId="TableofFigures">
    <w:name w:val="table of figures"/>
    <w:basedOn w:val="Normal"/>
    <w:next w:val="Normal"/>
    <w:uiPriority w:val="99"/>
    <w:semiHidden/>
    <w:unhideWhenUsed/>
    <w:rsid w:val="00DF438B"/>
  </w:style>
  <w:style w:type="paragraph" w:styleId="Title">
    <w:name w:val="Title"/>
    <w:basedOn w:val="Normal"/>
    <w:next w:val="Normal"/>
    <w:link w:val="TitleChar"/>
    <w:uiPriority w:val="10"/>
    <w:qFormat/>
    <w:rsid w:val="00DF438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F438B"/>
    <w:rPr>
      <w:rFonts w:ascii="Cambria" w:eastAsia="Times New Roman" w:hAnsi="Cambria" w:cs="Times New Roman"/>
      <w:b/>
      <w:bCs/>
      <w:noProof/>
      <w:kern w:val="28"/>
      <w:sz w:val="32"/>
      <w:szCs w:val="32"/>
      <w:lang w:val="et-EE" w:eastAsia="ja-JP"/>
    </w:rPr>
  </w:style>
  <w:style w:type="paragraph" w:styleId="TOAHeading">
    <w:name w:val="toa heading"/>
    <w:basedOn w:val="Normal"/>
    <w:next w:val="Normal"/>
    <w:uiPriority w:val="99"/>
    <w:semiHidden/>
    <w:unhideWhenUsed/>
    <w:rsid w:val="00DF438B"/>
    <w:pPr>
      <w:spacing w:before="120"/>
    </w:pPr>
    <w:rPr>
      <w:rFonts w:ascii="Cambria" w:hAnsi="Cambria"/>
      <w:b/>
      <w:bCs/>
      <w:sz w:val="24"/>
      <w:szCs w:val="24"/>
    </w:rPr>
  </w:style>
  <w:style w:type="paragraph" w:styleId="TOC1">
    <w:name w:val="toc 1"/>
    <w:basedOn w:val="Normal"/>
    <w:next w:val="Normal"/>
    <w:autoRedefine/>
    <w:uiPriority w:val="39"/>
    <w:semiHidden/>
    <w:unhideWhenUsed/>
    <w:rsid w:val="00DF438B"/>
  </w:style>
  <w:style w:type="paragraph" w:styleId="TOC2">
    <w:name w:val="toc 2"/>
    <w:basedOn w:val="Normal"/>
    <w:next w:val="Normal"/>
    <w:autoRedefine/>
    <w:uiPriority w:val="39"/>
    <w:semiHidden/>
    <w:unhideWhenUsed/>
    <w:rsid w:val="00DF438B"/>
    <w:pPr>
      <w:ind w:left="220"/>
    </w:pPr>
  </w:style>
  <w:style w:type="paragraph" w:styleId="TOC3">
    <w:name w:val="toc 3"/>
    <w:basedOn w:val="Normal"/>
    <w:next w:val="Normal"/>
    <w:autoRedefine/>
    <w:uiPriority w:val="39"/>
    <w:semiHidden/>
    <w:unhideWhenUsed/>
    <w:rsid w:val="00DF438B"/>
    <w:pPr>
      <w:ind w:left="440"/>
    </w:pPr>
  </w:style>
  <w:style w:type="paragraph" w:styleId="TOC4">
    <w:name w:val="toc 4"/>
    <w:basedOn w:val="Normal"/>
    <w:next w:val="Normal"/>
    <w:autoRedefine/>
    <w:uiPriority w:val="39"/>
    <w:semiHidden/>
    <w:unhideWhenUsed/>
    <w:rsid w:val="00DF438B"/>
    <w:pPr>
      <w:ind w:left="660"/>
    </w:pPr>
  </w:style>
  <w:style w:type="paragraph" w:styleId="TOC5">
    <w:name w:val="toc 5"/>
    <w:basedOn w:val="Normal"/>
    <w:next w:val="Normal"/>
    <w:autoRedefine/>
    <w:uiPriority w:val="39"/>
    <w:semiHidden/>
    <w:unhideWhenUsed/>
    <w:rsid w:val="00DF438B"/>
    <w:pPr>
      <w:ind w:left="880"/>
    </w:pPr>
  </w:style>
  <w:style w:type="paragraph" w:styleId="TOC6">
    <w:name w:val="toc 6"/>
    <w:basedOn w:val="Normal"/>
    <w:next w:val="Normal"/>
    <w:autoRedefine/>
    <w:uiPriority w:val="39"/>
    <w:semiHidden/>
    <w:unhideWhenUsed/>
    <w:rsid w:val="00DF438B"/>
    <w:pPr>
      <w:ind w:left="1100"/>
    </w:pPr>
  </w:style>
  <w:style w:type="paragraph" w:styleId="TOC7">
    <w:name w:val="toc 7"/>
    <w:basedOn w:val="Normal"/>
    <w:next w:val="Normal"/>
    <w:autoRedefine/>
    <w:uiPriority w:val="39"/>
    <w:semiHidden/>
    <w:unhideWhenUsed/>
    <w:rsid w:val="00DF438B"/>
    <w:pPr>
      <w:ind w:left="1320"/>
    </w:pPr>
  </w:style>
  <w:style w:type="paragraph" w:styleId="TOC8">
    <w:name w:val="toc 8"/>
    <w:basedOn w:val="Normal"/>
    <w:next w:val="Normal"/>
    <w:autoRedefine/>
    <w:uiPriority w:val="39"/>
    <w:semiHidden/>
    <w:unhideWhenUsed/>
    <w:rsid w:val="00DF438B"/>
    <w:pPr>
      <w:ind w:left="1540"/>
    </w:pPr>
  </w:style>
  <w:style w:type="paragraph" w:styleId="TOC9">
    <w:name w:val="toc 9"/>
    <w:basedOn w:val="Normal"/>
    <w:next w:val="Normal"/>
    <w:autoRedefine/>
    <w:uiPriority w:val="39"/>
    <w:semiHidden/>
    <w:unhideWhenUsed/>
    <w:rsid w:val="00DF438B"/>
    <w:pPr>
      <w:ind w:left="1760"/>
    </w:pPr>
  </w:style>
  <w:style w:type="paragraph" w:styleId="TOCHeading">
    <w:name w:val="TOC Heading"/>
    <w:basedOn w:val="Heading1"/>
    <w:next w:val="Normal"/>
    <w:uiPriority w:val="39"/>
    <w:semiHidden/>
    <w:unhideWhenUsed/>
    <w:qFormat/>
    <w:rsid w:val="00DF438B"/>
    <w:pPr>
      <w:keepNext/>
      <w:spacing w:before="240" w:after="60"/>
      <w:ind w:left="0" w:firstLine="0"/>
      <w:outlineLvl w:val="9"/>
    </w:pPr>
    <w:rPr>
      <w:rFonts w:ascii="Cambria" w:hAnsi="Cambria"/>
      <w:bCs/>
      <w:caps w:val="0"/>
      <w:kern w:val="32"/>
      <w:sz w:val="32"/>
      <w:szCs w:val="32"/>
    </w:rPr>
  </w:style>
  <w:style w:type="table" w:styleId="TableGrid">
    <w:name w:val="Table Grid"/>
    <w:basedOn w:val="TableNormal"/>
    <w:rsid w:val="006A2FF8"/>
    <w:rPr>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ptNarrow">
    <w:name w:val="_Style 7pt Narrow"/>
    <w:basedOn w:val="Normal"/>
    <w:qFormat/>
    <w:rsid w:val="006A2FF8"/>
    <w:pPr>
      <w:tabs>
        <w:tab w:val="left" w:pos="567"/>
      </w:tabs>
      <w:jc w:val="right"/>
    </w:pPr>
    <w:rPr>
      <w:rFonts w:ascii="Arial Narrow" w:hAnsi="Arial Narrow"/>
      <w:bCs/>
      <w:sz w:val="14"/>
      <w:szCs w:val="14"/>
      <w:lang w:val="es-ES" w:eastAsia="en-US"/>
      <w14:ligatures w14:val="standardContextual"/>
    </w:rPr>
  </w:style>
  <w:style w:type="character" w:customStyle="1" w:styleId="Standard1Char">
    <w:name w:val="Standard1 Char"/>
    <w:basedOn w:val="DefaultParagraphFont"/>
    <w:link w:val="Standard1"/>
    <w:locked/>
    <w:rsid w:val="00BD27A0"/>
    <w:rPr>
      <w:noProof/>
      <w:sz w:val="22"/>
      <w:lang w:eastAsia="ja-JP"/>
    </w:rPr>
  </w:style>
  <w:style w:type="paragraph" w:customStyle="1" w:styleId="Standard1">
    <w:name w:val="Standard1"/>
    <w:link w:val="Standard1Char"/>
    <w:qFormat/>
    <w:rsid w:val="00BD27A0"/>
    <w:rPr>
      <w:noProof/>
      <w:sz w:val="22"/>
      <w:lang w:eastAsia="ja-JP"/>
    </w:rPr>
  </w:style>
  <w:style w:type="character" w:styleId="UnresolvedMention">
    <w:name w:val="Unresolved Mention"/>
    <w:basedOn w:val="DefaultParagraphFont"/>
    <w:uiPriority w:val="99"/>
    <w:semiHidden/>
    <w:unhideWhenUsed/>
    <w:rsid w:val="00DE6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http://www.ema.europa.eu/"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a034c160-bfb7-45f5-8632-2eb7e0508071">
      <Value>62</Value>
      <Value>57</Value>
    </TaxCatchAll>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EMADOC-1700519818-2545820</_dlc_DocId>
    <_dlc_DocIdUrl xmlns="a034c160-bfb7-45f5-8632-2eb7e0508071">
      <Url>https://euema.sharepoint.com/sites/CRM/_layouts/15/DocIdRedir.aspx?ID=EMADOC-1700519818-2545820</Url>
      <Description>EMADOC-1700519818-2545820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242F3F-8FA1-48E8-96CC-A76363D4AC8C}">
  <ds:schemaRefs>
    <ds:schemaRef ds:uri="http://schemas.microsoft.com/sharepoint/v3/contenttype/forms"/>
  </ds:schemaRefs>
</ds:datastoreItem>
</file>

<file path=customXml/itemProps2.xml><?xml version="1.0" encoding="utf-8"?>
<ds:datastoreItem xmlns:ds="http://schemas.openxmlformats.org/officeDocument/2006/customXml" ds:itemID="{11E951E4-C157-440B-8C26-4968624E28E5}">
  <ds:schemaRefs>
    <ds:schemaRef ds:uri="http://schemas.microsoft.com/office/2006/metadata/longProperties"/>
  </ds:schemaRefs>
</ds:datastoreItem>
</file>

<file path=customXml/itemProps3.xml><?xml version="1.0" encoding="utf-8"?>
<ds:datastoreItem xmlns:ds="http://schemas.openxmlformats.org/officeDocument/2006/customXml" ds:itemID="{85E2404A-6229-46D2-9F40-D5D18DA64EE4}">
  <ds:schemaRefs>
    <ds:schemaRef ds:uri="http://schemas.openxmlformats.org/package/2006/metadata/core-properties"/>
    <ds:schemaRef ds:uri="http://schemas.microsoft.com/office/2006/documentManagement/types"/>
    <ds:schemaRef ds:uri="f191ad30-9ade-4f0c-b78e-cf30469879ae"/>
    <ds:schemaRef ds:uri="http://purl.org/dc/elements/1.1/"/>
    <ds:schemaRef ds:uri="http://schemas.microsoft.com/office/2006/metadata/properties"/>
    <ds:schemaRef ds:uri="http://schemas.microsoft.com/office/infopath/2007/PartnerControls"/>
    <ds:schemaRef ds:uri="http://schemas.microsoft.com/sharepoint/v3"/>
    <ds:schemaRef ds:uri="http://schemas.microsoft.com/sharepoint/v4"/>
    <ds:schemaRef ds:uri="http://purl.org/dc/terms/"/>
    <ds:schemaRef ds:uri="9fd6abbd-6db2-4b48-94fc-e57628443064"/>
    <ds:schemaRef ds:uri="http://www.w3.org/XML/1998/namespace"/>
    <ds:schemaRef ds:uri="http://purl.org/dc/dcmitype/"/>
  </ds:schemaRefs>
</ds:datastoreItem>
</file>

<file path=customXml/itemProps4.xml><?xml version="1.0" encoding="utf-8"?>
<ds:datastoreItem xmlns:ds="http://schemas.openxmlformats.org/officeDocument/2006/customXml" ds:itemID="{B6B9F083-9658-4050-8D5A-171AA1ED05DD}"/>
</file>

<file path=customXml/itemProps5.xml><?xml version="1.0" encoding="utf-8"?>
<ds:datastoreItem xmlns:ds="http://schemas.openxmlformats.org/officeDocument/2006/customXml" ds:itemID="{2A1B9730-47C4-408F-93BA-3CC0DA11EF83}">
  <ds:schemaRefs>
    <ds:schemaRef ds:uri="http://schemas.openxmlformats.org/officeDocument/2006/bibliography"/>
  </ds:schemaRefs>
</ds:datastoreItem>
</file>

<file path=customXml/itemProps6.xml><?xml version="1.0" encoding="utf-8"?>
<ds:datastoreItem xmlns:ds="http://schemas.openxmlformats.org/officeDocument/2006/customXml" ds:itemID="{A0576A34-E2E1-45EE-839C-9AA57BAC0CA8}"/>
</file>

<file path=docProps/app.xml><?xml version="1.0" encoding="utf-8"?>
<Properties xmlns="http://schemas.openxmlformats.org/officeDocument/2006/extended-properties" xmlns:vt="http://schemas.openxmlformats.org/officeDocument/2006/docPropsVTypes">
  <Template>SPC_10H.dot</Template>
  <TotalTime>45</TotalTime>
  <Pages>43</Pages>
  <Words>11308</Words>
  <Characters>82933</Characters>
  <Application>Microsoft Office Word</Application>
  <DocSecurity>0</DocSecurity>
  <Lines>2516</Lines>
  <Paragraphs>1032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Perjeta: EPAR - Product information - tracked changes</vt:lpstr>
      <vt:lpstr>Perjeta, INN-pertuzumab</vt:lpstr>
      <vt:lpstr>Perjeta, INN-pertuzumab</vt:lpstr>
    </vt:vector>
  </TitlesOfParts>
  <Company>EMEA</Company>
  <LinksUpToDate>false</LinksUpToDate>
  <CharactersWithSpaces>93705</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Perjeta: EPAR - Product information - tracked changes</dc:title>
  <dc:subject>EPAR</dc:subject>
  <dc:creator>CHMP</dc:creator>
  <cp:keywords>Perjeta: EPAR - Product information - tracked changes</cp:keywords>
  <dc:description>Version 10.1 04/2016_x000d_
Downloaded 110516 (et)</dc:description>
  <cp:lastModifiedBy>TCS</cp:lastModifiedBy>
  <cp:revision>15</cp:revision>
  <cp:lastPrinted>2018-06-25T10:22:00Z</cp:lastPrinted>
  <dcterms:created xsi:type="dcterms:W3CDTF">2025-06-12T07:23:00Z</dcterms:created>
  <dcterms:modified xsi:type="dcterms:W3CDTF">2025-09-16T09:42:00Z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Hqrdtemplatecleanet </vt:lpwstr>
  </property>
  <property fmtid="{D5CDD505-2E9C-101B-9397-08002B2CF9AE}" pid="32" name="DM_Creation_Date">
    <vt:lpwstr>19/07/2011 10:32:15</vt:lpwstr>
  </property>
  <property fmtid="{D5CDD505-2E9C-101B-9397-08002B2CF9AE}" pid="33" name="DM_Modify_Date">
    <vt:lpwstr>19/07/2011 10:32:15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EMA/490667/2011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EMA/490667/2011</vt:lpwstr>
  </property>
  <property fmtid="{D5CDD505-2E9C-101B-9397-08002B2CF9AE}" pid="41" name="DM_Modifer_Name">
    <vt:lpwstr>Espinasse Claire</vt:lpwstr>
  </property>
  <property fmtid="{D5CDD505-2E9C-101B-9397-08002B2CF9AE}" pid="42" name="DM_Modified_Date">
    <vt:lpwstr>19/07/2011 10:32:15</vt:lpwstr>
  </property>
  <property fmtid="{D5CDD505-2E9C-101B-9397-08002B2CF9AE}" pid="43" name="Template used">
    <vt:lpwstr>SPC_10H.dot</vt:lpwstr>
  </property>
  <property fmtid="{D5CDD505-2E9C-101B-9397-08002B2CF9AE}" pid="44" name="_dlc_ExpireDate">
    <vt:lpwstr>2031-12-01T00:00:00Z</vt:lpwstr>
  </property>
  <property fmtid="{D5CDD505-2E9C-101B-9397-08002B2CF9AE}" pid="45" name="TaxKeyword">
    <vt:lpwstr>57;#Perjeta|10bea944-c999-4ec3-b91c-6ecf57cf1ea6;#62;#INN-pertuzumab|f17fd14c-4165-4929-8bd1-b5ff867190e8</vt:lpwstr>
  </property>
  <property fmtid="{D5CDD505-2E9C-101B-9397-08002B2CF9AE}" pid="46" name="ItemRetentionFormula">
    <vt:lpwstr>&lt;formula id="Roche.Common.Coremap.ExpirationFormula" /&gt;</vt:lpwstr>
  </property>
  <property fmtid="{D5CDD505-2E9C-101B-9397-08002B2CF9AE}" pid="47" name="_dlc_policyId">
    <vt:lpwstr>/team/2012370e/EU Annexes Activities/TeamDocuments</vt:lpwstr>
  </property>
  <property fmtid="{D5CDD505-2E9C-101B-9397-08002B2CF9AE}" pid="48" name="Template Version">
    <vt:lpwstr>1.4</vt:lpwstr>
  </property>
  <property fmtid="{D5CDD505-2E9C-101B-9397-08002B2CF9AE}" pid="49" name="ContentTypeId">
    <vt:lpwstr>0x0101000DA6AD19014FF648A49316945EE786F90200176DED4FF78CD74995F64A0F46B59E48</vt:lpwstr>
  </property>
  <property fmtid="{D5CDD505-2E9C-101B-9397-08002B2CF9AE}" pid="50" name="_dlc_DocIdItemGuid">
    <vt:lpwstr>7abfe134-2fea-4820-a27e-ab3f3d32a77f</vt:lpwstr>
  </property>
</Properties>
</file>