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9A1A4E" w:rsidRPr="009A1A4E" w14:paraId="60447B90" w14:textId="77777777" w:rsidTr="006069AE">
        <w:tc>
          <w:tcPr>
            <w:tcW w:w="8363" w:type="dxa"/>
          </w:tcPr>
          <w:p w14:paraId="60E86C82" w14:textId="3CCE48CF" w:rsidR="009A1A4E" w:rsidRPr="009A1A4E" w:rsidRDefault="009A1A4E" w:rsidP="009A1A4E">
            <w:pPr>
              <w:widowControl w:val="0"/>
              <w:suppressAutoHyphens/>
              <w:rPr>
                <w:sz w:val="22"/>
                <w:szCs w:val="22"/>
                <w:lang w:val="bg-BG"/>
              </w:rPr>
            </w:pPr>
            <w:proofErr w:type="spellStart"/>
            <w:r w:rsidRPr="009A1A4E">
              <w:rPr>
                <w:sz w:val="22"/>
                <w:szCs w:val="22"/>
                <w:lang w:val="bg-BG"/>
              </w:rPr>
              <w:t>See</w:t>
            </w:r>
            <w:proofErr w:type="spellEnd"/>
            <w:r w:rsidRPr="009A1A4E">
              <w:rPr>
                <w:sz w:val="22"/>
                <w:szCs w:val="22"/>
                <w:lang w:val="bg-BG"/>
              </w:rPr>
              <w:t xml:space="preserve"> </w:t>
            </w:r>
            <w:proofErr w:type="spellStart"/>
            <w:r w:rsidRPr="009A1A4E">
              <w:rPr>
                <w:sz w:val="22"/>
                <w:szCs w:val="22"/>
                <w:lang w:val="bg-BG"/>
              </w:rPr>
              <w:t>dokument</w:t>
            </w:r>
            <w:proofErr w:type="spellEnd"/>
            <w:r w:rsidRPr="009A1A4E">
              <w:rPr>
                <w:sz w:val="22"/>
                <w:szCs w:val="22"/>
                <w:lang w:val="bg-BG"/>
              </w:rPr>
              <w:t xml:space="preserve"> </w:t>
            </w:r>
            <w:proofErr w:type="spellStart"/>
            <w:r w:rsidRPr="009A1A4E">
              <w:rPr>
                <w:sz w:val="22"/>
                <w:szCs w:val="22"/>
                <w:lang w:val="bg-BG"/>
              </w:rPr>
              <w:t>on</w:t>
            </w:r>
            <w:proofErr w:type="spellEnd"/>
            <w:r w:rsidRPr="009A1A4E">
              <w:rPr>
                <w:sz w:val="22"/>
                <w:szCs w:val="22"/>
                <w:lang w:val="bg-BG"/>
              </w:rPr>
              <w:t xml:space="preserve"> </w:t>
            </w:r>
            <w:proofErr w:type="spellStart"/>
            <w:r w:rsidRPr="009A1A4E">
              <w:rPr>
                <w:sz w:val="22"/>
                <w:szCs w:val="22"/>
                <w:lang w:val="bg-BG"/>
              </w:rPr>
              <w:t>ravimi</w:t>
            </w:r>
            <w:proofErr w:type="spellEnd"/>
            <w:r w:rsidRPr="009A1A4E">
              <w:rPr>
                <w:sz w:val="22"/>
                <w:szCs w:val="22"/>
                <w:lang w:val="bg-BG"/>
              </w:rPr>
              <w:t xml:space="preserve"> </w:t>
            </w:r>
            <w:proofErr w:type="spellStart"/>
            <w:r w:rsidRPr="009A1A4E">
              <w:rPr>
                <w:sz w:val="22"/>
                <w:szCs w:val="22"/>
              </w:rPr>
              <w:t>Pomalidomide</w:t>
            </w:r>
            <w:proofErr w:type="spellEnd"/>
            <w:r w:rsidRPr="009A1A4E">
              <w:rPr>
                <w:sz w:val="22"/>
                <w:szCs w:val="22"/>
              </w:rPr>
              <w:t xml:space="preserve"> Zentiva</w:t>
            </w:r>
            <w:r w:rsidRPr="009A1A4E">
              <w:rPr>
                <w:sz w:val="22"/>
                <w:szCs w:val="22"/>
                <w:lang w:val="bg-BG"/>
              </w:rPr>
              <w:t xml:space="preserve"> h</w:t>
            </w:r>
            <w:proofErr w:type="spellStart"/>
            <w:r w:rsidRPr="009A1A4E">
              <w:rPr>
                <w:sz w:val="22"/>
                <w:szCs w:val="22"/>
                <w:lang w:val="bg-BG"/>
              </w:rPr>
              <w:t>eakskiidetud</w:t>
            </w:r>
            <w:proofErr w:type="spellEnd"/>
            <w:r w:rsidRPr="009A1A4E">
              <w:rPr>
                <w:sz w:val="22"/>
                <w:szCs w:val="22"/>
                <w:lang w:val="bg-BG"/>
              </w:rPr>
              <w:t xml:space="preserve"> </w:t>
            </w:r>
            <w:proofErr w:type="spellStart"/>
            <w:r w:rsidRPr="009A1A4E">
              <w:rPr>
                <w:sz w:val="22"/>
                <w:szCs w:val="22"/>
                <w:lang w:val="bg-BG"/>
              </w:rPr>
              <w:t>ravimiteave</w:t>
            </w:r>
            <w:proofErr w:type="spellEnd"/>
            <w:r w:rsidRPr="009A1A4E">
              <w:rPr>
                <w:sz w:val="22"/>
                <w:szCs w:val="22"/>
                <w:lang w:val="bg-BG"/>
              </w:rPr>
              <w:t xml:space="preserve">, </w:t>
            </w:r>
            <w:proofErr w:type="spellStart"/>
            <w:r w:rsidRPr="009A1A4E">
              <w:rPr>
                <w:sz w:val="22"/>
                <w:szCs w:val="22"/>
                <w:lang w:val="bg-BG"/>
              </w:rPr>
              <w:t>milles</w:t>
            </w:r>
            <w:proofErr w:type="spellEnd"/>
            <w:r w:rsidRPr="009A1A4E">
              <w:rPr>
                <w:sz w:val="22"/>
                <w:szCs w:val="22"/>
                <w:lang w:val="bg-BG"/>
              </w:rPr>
              <w:t xml:space="preserve"> </w:t>
            </w:r>
            <w:proofErr w:type="spellStart"/>
            <w:r w:rsidRPr="009A1A4E">
              <w:rPr>
                <w:sz w:val="22"/>
                <w:szCs w:val="22"/>
                <w:lang w:val="bg-BG"/>
              </w:rPr>
              <w:t>kuvatakse</w:t>
            </w:r>
            <w:proofErr w:type="spellEnd"/>
            <w:r w:rsidRPr="009A1A4E">
              <w:rPr>
                <w:sz w:val="22"/>
                <w:szCs w:val="22"/>
                <w:lang w:val="bg-BG"/>
              </w:rPr>
              <w:t xml:space="preserve"> </w:t>
            </w:r>
            <w:proofErr w:type="spellStart"/>
            <w:r w:rsidRPr="009A1A4E">
              <w:rPr>
                <w:sz w:val="22"/>
                <w:szCs w:val="22"/>
                <w:lang w:val="bg-BG"/>
              </w:rPr>
              <w:t>märgituna</w:t>
            </w:r>
            <w:proofErr w:type="spellEnd"/>
            <w:r w:rsidRPr="009A1A4E">
              <w:rPr>
                <w:sz w:val="22"/>
                <w:szCs w:val="22"/>
                <w:lang w:val="en-GB"/>
              </w:rPr>
              <w:t xml:space="preserve"> </w:t>
            </w:r>
            <w:proofErr w:type="spellStart"/>
            <w:r w:rsidRPr="009A1A4E">
              <w:rPr>
                <w:sz w:val="22"/>
                <w:szCs w:val="22"/>
                <w:lang w:val="bg-BG"/>
              </w:rPr>
              <w:t>pärast</w:t>
            </w:r>
            <w:proofErr w:type="spellEnd"/>
            <w:r w:rsidRPr="009A1A4E">
              <w:rPr>
                <w:sz w:val="22"/>
                <w:szCs w:val="22"/>
                <w:lang w:val="bg-BG"/>
              </w:rPr>
              <w:t xml:space="preserve"> </w:t>
            </w:r>
            <w:proofErr w:type="spellStart"/>
            <w:r w:rsidRPr="009A1A4E">
              <w:rPr>
                <w:sz w:val="22"/>
                <w:szCs w:val="22"/>
                <w:lang w:val="bg-BG"/>
              </w:rPr>
              <w:t>eelmist</w:t>
            </w:r>
            <w:proofErr w:type="spellEnd"/>
            <w:r w:rsidRPr="009A1A4E">
              <w:rPr>
                <w:sz w:val="22"/>
                <w:szCs w:val="22"/>
                <w:lang w:val="bg-BG"/>
              </w:rPr>
              <w:t xml:space="preserve"> </w:t>
            </w:r>
            <w:proofErr w:type="spellStart"/>
            <w:r w:rsidRPr="009A1A4E">
              <w:rPr>
                <w:sz w:val="22"/>
                <w:szCs w:val="22"/>
                <w:lang w:val="bg-BG"/>
              </w:rPr>
              <w:t>menetlust</w:t>
            </w:r>
            <w:proofErr w:type="spellEnd"/>
            <w:r w:rsidRPr="009A1A4E">
              <w:rPr>
                <w:sz w:val="22"/>
                <w:szCs w:val="22"/>
                <w:lang w:val="bg-BG"/>
              </w:rPr>
              <w:t xml:space="preserve"> (EMEA/H/C/006294/0000)</w:t>
            </w:r>
            <w:r w:rsidRPr="009A1A4E">
              <w:rPr>
                <w:sz w:val="22"/>
                <w:szCs w:val="22"/>
              </w:rPr>
              <w:t xml:space="preserve"> </w:t>
            </w:r>
            <w:proofErr w:type="spellStart"/>
            <w:r w:rsidRPr="009A1A4E">
              <w:rPr>
                <w:sz w:val="22"/>
                <w:szCs w:val="22"/>
                <w:lang w:val="bg-BG"/>
              </w:rPr>
              <w:t>tehtud</w:t>
            </w:r>
            <w:proofErr w:type="spellEnd"/>
            <w:r w:rsidRPr="009A1A4E">
              <w:rPr>
                <w:sz w:val="22"/>
                <w:szCs w:val="22"/>
                <w:lang w:val="bg-BG"/>
              </w:rPr>
              <w:t xml:space="preserve"> </w:t>
            </w:r>
            <w:proofErr w:type="spellStart"/>
            <w:r w:rsidRPr="009A1A4E">
              <w:rPr>
                <w:sz w:val="22"/>
                <w:szCs w:val="22"/>
                <w:lang w:val="bg-BG"/>
              </w:rPr>
              <w:t>muudatused</w:t>
            </w:r>
            <w:proofErr w:type="spellEnd"/>
            <w:r w:rsidRPr="009A1A4E">
              <w:rPr>
                <w:sz w:val="22"/>
                <w:szCs w:val="22"/>
                <w:lang w:val="bg-BG"/>
              </w:rPr>
              <w:t xml:space="preserve">, </w:t>
            </w:r>
            <w:proofErr w:type="spellStart"/>
            <w:r w:rsidRPr="009A1A4E">
              <w:rPr>
                <w:sz w:val="22"/>
                <w:szCs w:val="22"/>
                <w:lang w:val="bg-BG"/>
              </w:rPr>
              <w:t>mis</w:t>
            </w:r>
            <w:proofErr w:type="spellEnd"/>
            <w:r w:rsidRPr="009A1A4E">
              <w:rPr>
                <w:sz w:val="22"/>
                <w:szCs w:val="22"/>
                <w:lang w:val="bg-BG"/>
              </w:rPr>
              <w:t xml:space="preserve"> </w:t>
            </w:r>
            <w:proofErr w:type="spellStart"/>
            <w:r w:rsidRPr="009A1A4E">
              <w:rPr>
                <w:sz w:val="22"/>
                <w:szCs w:val="22"/>
                <w:lang w:val="bg-BG"/>
              </w:rPr>
              <w:t>mõjutavad</w:t>
            </w:r>
            <w:proofErr w:type="spellEnd"/>
            <w:r w:rsidRPr="009A1A4E">
              <w:rPr>
                <w:sz w:val="22"/>
                <w:szCs w:val="22"/>
                <w:lang w:val="bg-BG"/>
              </w:rPr>
              <w:t xml:space="preserve"> </w:t>
            </w:r>
            <w:proofErr w:type="spellStart"/>
            <w:r w:rsidRPr="009A1A4E">
              <w:rPr>
                <w:sz w:val="22"/>
                <w:szCs w:val="22"/>
                <w:lang w:val="bg-BG"/>
              </w:rPr>
              <w:t>ravimiteavet</w:t>
            </w:r>
            <w:proofErr w:type="spellEnd"/>
            <w:r w:rsidRPr="009A1A4E">
              <w:rPr>
                <w:sz w:val="22"/>
                <w:szCs w:val="22"/>
                <w:lang w:val="bg-BG"/>
              </w:rPr>
              <w:t>.</w:t>
            </w:r>
          </w:p>
          <w:p w14:paraId="4F979184" w14:textId="77777777" w:rsidR="009A1A4E" w:rsidRPr="009A1A4E" w:rsidRDefault="009A1A4E" w:rsidP="009A1A4E">
            <w:pPr>
              <w:widowControl w:val="0"/>
              <w:suppressAutoHyphens/>
              <w:rPr>
                <w:sz w:val="22"/>
                <w:szCs w:val="22"/>
                <w:lang w:val="bg-BG"/>
              </w:rPr>
            </w:pPr>
          </w:p>
          <w:p w14:paraId="04B64A13" w14:textId="77777777" w:rsidR="009A1A4E" w:rsidRPr="009A1A4E" w:rsidRDefault="009A1A4E" w:rsidP="009A1A4E">
            <w:pPr>
              <w:widowControl w:val="0"/>
              <w:suppressAutoHyphens/>
              <w:rPr>
                <w:sz w:val="22"/>
                <w:szCs w:val="22"/>
                <w:lang w:val="bg-BG"/>
              </w:rPr>
            </w:pPr>
            <w:proofErr w:type="spellStart"/>
            <w:r w:rsidRPr="009A1A4E">
              <w:rPr>
                <w:sz w:val="22"/>
                <w:szCs w:val="22"/>
                <w:lang w:val="bg-BG"/>
              </w:rPr>
              <w:t>Lisateave</w:t>
            </w:r>
            <w:proofErr w:type="spellEnd"/>
            <w:r w:rsidRPr="009A1A4E">
              <w:rPr>
                <w:sz w:val="22"/>
                <w:szCs w:val="22"/>
                <w:lang w:val="bg-BG"/>
              </w:rPr>
              <w:t xml:space="preserve"> </w:t>
            </w:r>
            <w:proofErr w:type="spellStart"/>
            <w:r w:rsidRPr="009A1A4E">
              <w:rPr>
                <w:sz w:val="22"/>
                <w:szCs w:val="22"/>
                <w:lang w:val="bg-BG"/>
              </w:rPr>
              <w:t>on</w:t>
            </w:r>
            <w:proofErr w:type="spellEnd"/>
            <w:r w:rsidRPr="009A1A4E">
              <w:rPr>
                <w:sz w:val="22"/>
                <w:szCs w:val="22"/>
                <w:lang w:val="bg-BG"/>
              </w:rPr>
              <w:t xml:space="preserve"> </w:t>
            </w:r>
            <w:proofErr w:type="spellStart"/>
            <w:r w:rsidRPr="009A1A4E">
              <w:rPr>
                <w:sz w:val="22"/>
                <w:szCs w:val="22"/>
                <w:lang w:val="bg-BG"/>
              </w:rPr>
              <w:t>Euroopa</w:t>
            </w:r>
            <w:proofErr w:type="spellEnd"/>
            <w:r w:rsidRPr="009A1A4E">
              <w:rPr>
                <w:sz w:val="22"/>
                <w:szCs w:val="22"/>
                <w:lang w:val="bg-BG"/>
              </w:rPr>
              <w:t xml:space="preserve"> </w:t>
            </w:r>
            <w:proofErr w:type="spellStart"/>
            <w:r w:rsidRPr="009A1A4E">
              <w:rPr>
                <w:sz w:val="22"/>
                <w:szCs w:val="22"/>
                <w:lang w:val="bg-BG"/>
              </w:rPr>
              <w:t>Ravimiameti</w:t>
            </w:r>
            <w:proofErr w:type="spellEnd"/>
            <w:r w:rsidRPr="009A1A4E">
              <w:rPr>
                <w:sz w:val="22"/>
                <w:szCs w:val="22"/>
                <w:lang w:val="bg-BG"/>
              </w:rPr>
              <w:t xml:space="preserve"> </w:t>
            </w:r>
            <w:proofErr w:type="spellStart"/>
            <w:r w:rsidRPr="009A1A4E">
              <w:rPr>
                <w:sz w:val="22"/>
                <w:szCs w:val="22"/>
                <w:lang w:val="bg-BG"/>
              </w:rPr>
              <w:t>veebilehel</w:t>
            </w:r>
            <w:proofErr w:type="spellEnd"/>
            <w:r w:rsidRPr="009A1A4E">
              <w:rPr>
                <w:sz w:val="22"/>
                <w:szCs w:val="22"/>
                <w:lang w:val="bg-BG"/>
              </w:rPr>
              <w:t xml:space="preserve">: </w:t>
            </w:r>
            <w:hyperlink r:id="rId11" w:history="1">
              <w:r w:rsidRPr="009A1A4E">
                <w:rPr>
                  <w:color w:val="0000FF"/>
                  <w:sz w:val="22"/>
                  <w:szCs w:val="22"/>
                  <w:u w:val="single"/>
                  <w:lang w:val="it-IT"/>
                </w:rPr>
                <w:t>https://www.ema.europa.eu/en/medicines/human/EPAR/pomalidomide-zentiva</w:t>
              </w:r>
            </w:hyperlink>
          </w:p>
        </w:tc>
      </w:tr>
    </w:tbl>
    <w:p w14:paraId="7AED59F1" w14:textId="77777777" w:rsidR="007A3B99" w:rsidRPr="009A1A4E" w:rsidRDefault="007A3B99" w:rsidP="007A3B99">
      <w:pPr>
        <w:jc w:val="center"/>
        <w:rPr>
          <w:b/>
          <w:lang w:val="bg-BG"/>
        </w:rPr>
      </w:pPr>
    </w:p>
    <w:p w14:paraId="6B53D3F6" w14:textId="77777777" w:rsidR="007A3B99" w:rsidRPr="009E328D" w:rsidRDefault="007A3B99" w:rsidP="007A3B99">
      <w:pPr>
        <w:jc w:val="center"/>
        <w:rPr>
          <w:b/>
        </w:rPr>
      </w:pPr>
    </w:p>
    <w:p w14:paraId="73DFD23D" w14:textId="77777777" w:rsidR="007A3B99" w:rsidRPr="009E328D" w:rsidRDefault="007A3B99" w:rsidP="007A3B99">
      <w:pPr>
        <w:jc w:val="center"/>
        <w:rPr>
          <w:b/>
        </w:rPr>
      </w:pPr>
    </w:p>
    <w:p w14:paraId="1E08085D" w14:textId="77777777" w:rsidR="007A3B99" w:rsidRPr="009E328D" w:rsidRDefault="007A3B99" w:rsidP="007A3B99">
      <w:pPr>
        <w:jc w:val="center"/>
        <w:rPr>
          <w:b/>
        </w:rPr>
      </w:pPr>
    </w:p>
    <w:p w14:paraId="6711A2A0" w14:textId="77777777" w:rsidR="007A3B99" w:rsidRPr="009E328D" w:rsidRDefault="007A3B99" w:rsidP="007A3B99">
      <w:pPr>
        <w:jc w:val="center"/>
        <w:rPr>
          <w:b/>
        </w:rPr>
      </w:pPr>
    </w:p>
    <w:p w14:paraId="3F36E451" w14:textId="77777777" w:rsidR="007A3B99" w:rsidRPr="009E328D" w:rsidRDefault="007A3B99" w:rsidP="007A3B99">
      <w:pPr>
        <w:jc w:val="center"/>
        <w:rPr>
          <w:b/>
        </w:rPr>
      </w:pPr>
    </w:p>
    <w:p w14:paraId="6AE7093D" w14:textId="77777777" w:rsidR="007A3B99" w:rsidRPr="009E328D" w:rsidRDefault="007A3B99" w:rsidP="007A3B99">
      <w:pPr>
        <w:jc w:val="center"/>
        <w:rPr>
          <w:b/>
        </w:rPr>
      </w:pPr>
    </w:p>
    <w:p w14:paraId="7080C973" w14:textId="77777777" w:rsidR="007A3B99" w:rsidRPr="009E328D" w:rsidRDefault="007A3B99" w:rsidP="007A3B99">
      <w:pPr>
        <w:jc w:val="center"/>
        <w:rPr>
          <w:b/>
        </w:rPr>
      </w:pPr>
    </w:p>
    <w:p w14:paraId="4DB2C58F" w14:textId="77777777" w:rsidR="007A3B99" w:rsidRPr="009E328D" w:rsidRDefault="007A3B99" w:rsidP="007A3B99">
      <w:pPr>
        <w:jc w:val="center"/>
        <w:rPr>
          <w:b/>
        </w:rPr>
      </w:pPr>
    </w:p>
    <w:p w14:paraId="076C12BC" w14:textId="77777777" w:rsidR="007A3B99" w:rsidRPr="009E328D" w:rsidRDefault="007A3B99" w:rsidP="007A3B99">
      <w:pPr>
        <w:jc w:val="center"/>
        <w:rPr>
          <w:b/>
        </w:rPr>
      </w:pPr>
    </w:p>
    <w:p w14:paraId="17EAE3F4" w14:textId="77777777" w:rsidR="007A3B99" w:rsidRPr="009E328D" w:rsidRDefault="007A3B99" w:rsidP="007A3B99">
      <w:pPr>
        <w:jc w:val="center"/>
        <w:rPr>
          <w:b/>
        </w:rPr>
      </w:pPr>
    </w:p>
    <w:p w14:paraId="5D1D3C86" w14:textId="77777777" w:rsidR="007A3B99" w:rsidRPr="009E328D" w:rsidRDefault="007A3B99" w:rsidP="007A3B99">
      <w:pPr>
        <w:jc w:val="center"/>
        <w:rPr>
          <w:b/>
        </w:rPr>
      </w:pPr>
    </w:p>
    <w:p w14:paraId="4DF63A23" w14:textId="77777777" w:rsidR="007A3B99" w:rsidRPr="009E328D" w:rsidRDefault="007A3B99" w:rsidP="007A3B99">
      <w:pPr>
        <w:jc w:val="center"/>
        <w:rPr>
          <w:b/>
        </w:rPr>
      </w:pPr>
    </w:p>
    <w:p w14:paraId="64030B6C" w14:textId="77777777" w:rsidR="007A3B99" w:rsidRPr="009E328D" w:rsidRDefault="007A3B99" w:rsidP="007A3B99">
      <w:pPr>
        <w:jc w:val="center"/>
        <w:rPr>
          <w:b/>
        </w:rPr>
      </w:pPr>
    </w:p>
    <w:p w14:paraId="40DBB6E6" w14:textId="77777777" w:rsidR="007A3B99" w:rsidRPr="009E328D" w:rsidRDefault="007A3B99" w:rsidP="007A3B99">
      <w:pPr>
        <w:jc w:val="center"/>
        <w:rPr>
          <w:b/>
        </w:rPr>
      </w:pPr>
    </w:p>
    <w:p w14:paraId="1483652C" w14:textId="58529C73" w:rsidR="007A3B99" w:rsidRPr="009E328D" w:rsidRDefault="00E71085" w:rsidP="007A3B99">
      <w:pPr>
        <w:jc w:val="center"/>
        <w:rPr>
          <w:b/>
        </w:rPr>
      </w:pPr>
      <w:r w:rsidRPr="009E328D">
        <w:rPr>
          <w:b/>
        </w:rPr>
        <w:t>I</w:t>
      </w:r>
      <w:r w:rsidR="007A3B99" w:rsidRPr="009E328D">
        <w:rPr>
          <w:b/>
        </w:rPr>
        <w:t xml:space="preserve"> LISA</w:t>
      </w:r>
    </w:p>
    <w:p w14:paraId="23791431" w14:textId="77087257" w:rsidR="007A3B99" w:rsidRPr="009E328D" w:rsidRDefault="007A3B99" w:rsidP="007A3B99">
      <w:pPr>
        <w:jc w:val="center"/>
        <w:rPr>
          <w:b/>
        </w:rPr>
      </w:pPr>
    </w:p>
    <w:p w14:paraId="1A176BF1" w14:textId="1414BAE1" w:rsidR="007A3B99" w:rsidRPr="009E328D" w:rsidRDefault="007A3B99" w:rsidP="007A3B99">
      <w:pPr>
        <w:jc w:val="center"/>
        <w:rPr>
          <w:b/>
        </w:rPr>
      </w:pPr>
      <w:r w:rsidRPr="009E328D">
        <w:rPr>
          <w:b/>
        </w:rPr>
        <w:t>RAVIMI OMADUSTE KOKKUVÕTE</w:t>
      </w:r>
    </w:p>
    <w:p w14:paraId="041ABBEB" w14:textId="77777777" w:rsidR="007A3B99" w:rsidRPr="009E328D" w:rsidRDefault="007A3B99" w:rsidP="000B3320">
      <w:pPr>
        <w:ind w:right="567"/>
        <w:jc w:val="center"/>
        <w:rPr>
          <w:b/>
        </w:rPr>
      </w:pPr>
    </w:p>
    <w:p w14:paraId="4537B576" w14:textId="7A51F904" w:rsidR="007A3B99" w:rsidRPr="009E328D" w:rsidRDefault="007A3B99">
      <w:pPr>
        <w:rPr>
          <w:b/>
        </w:rPr>
      </w:pPr>
      <w:r w:rsidRPr="009E328D">
        <w:rPr>
          <w:b/>
        </w:rPr>
        <w:br w:type="page"/>
      </w:r>
    </w:p>
    <w:p w14:paraId="35CAFFE5" w14:textId="77777777" w:rsidR="007A3B99" w:rsidRPr="009E328D" w:rsidRDefault="007A3B99" w:rsidP="000B3320">
      <w:pPr>
        <w:ind w:right="567"/>
        <w:jc w:val="center"/>
        <w:rPr>
          <w:b/>
        </w:rPr>
      </w:pPr>
    </w:p>
    <w:p w14:paraId="24CD5B0C" w14:textId="77777777" w:rsidR="007C2CDF" w:rsidRPr="009E328D" w:rsidRDefault="00D508B5" w:rsidP="00D36657">
      <w:pPr>
        <w:pStyle w:val="Heading1"/>
        <w:numPr>
          <w:ilvl w:val="0"/>
          <w:numId w:val="8"/>
        </w:numPr>
        <w:tabs>
          <w:tab w:val="left" w:pos="805"/>
        </w:tabs>
        <w:spacing w:before="0"/>
        <w:ind w:left="0" w:right="567" w:firstLine="0"/>
      </w:pPr>
      <w:r w:rsidRPr="009E328D">
        <w:rPr>
          <w:spacing w:val="-2"/>
        </w:rPr>
        <w:t>RAVIMPREPARAADI</w:t>
      </w:r>
      <w:r w:rsidRPr="009E328D">
        <w:rPr>
          <w:spacing w:val="1"/>
        </w:rPr>
        <w:t xml:space="preserve"> </w:t>
      </w:r>
      <w:r w:rsidRPr="009E328D">
        <w:rPr>
          <w:spacing w:val="-2"/>
        </w:rPr>
        <w:t>NIMETUS</w:t>
      </w:r>
    </w:p>
    <w:p w14:paraId="243B0C29" w14:textId="77777777" w:rsidR="00BA66A6" w:rsidRPr="009E328D" w:rsidRDefault="00BA66A6" w:rsidP="000B3320">
      <w:pPr>
        <w:pStyle w:val="BodyText"/>
        <w:ind w:right="567"/>
      </w:pPr>
    </w:p>
    <w:p w14:paraId="3B3072B4" w14:textId="6A778427" w:rsidR="00BA66A6" w:rsidRPr="009E328D" w:rsidRDefault="0000456B" w:rsidP="000B3320">
      <w:pPr>
        <w:pStyle w:val="BodyText"/>
        <w:ind w:right="567"/>
      </w:pPr>
      <w:proofErr w:type="spellStart"/>
      <w:r w:rsidRPr="009E328D">
        <w:t>Pomalidomide</w:t>
      </w:r>
      <w:proofErr w:type="spellEnd"/>
      <w:r w:rsidRPr="009E328D">
        <w:t xml:space="preserve"> Zentiva</w:t>
      </w:r>
      <w:r w:rsidR="00D508B5" w:rsidRPr="009E328D">
        <w:rPr>
          <w:spacing w:val="-13"/>
        </w:rPr>
        <w:t xml:space="preserve"> </w:t>
      </w:r>
      <w:r w:rsidR="00D508B5" w:rsidRPr="009E328D">
        <w:t>1</w:t>
      </w:r>
      <w:r w:rsidR="00D508B5" w:rsidRPr="009E328D">
        <w:rPr>
          <w:spacing w:val="-12"/>
        </w:rPr>
        <w:t xml:space="preserve"> </w:t>
      </w:r>
      <w:r w:rsidR="00D508B5" w:rsidRPr="009E328D">
        <w:t>mg</w:t>
      </w:r>
      <w:r w:rsidR="00D508B5" w:rsidRPr="009E328D">
        <w:rPr>
          <w:spacing w:val="-13"/>
        </w:rPr>
        <w:t xml:space="preserve"> </w:t>
      </w:r>
      <w:r w:rsidR="00D508B5" w:rsidRPr="009E328D">
        <w:t xml:space="preserve">kõvakapslid </w:t>
      </w:r>
    </w:p>
    <w:p w14:paraId="29BA38A5" w14:textId="0CFACDF0" w:rsidR="00BA66A6" w:rsidRPr="009E328D" w:rsidRDefault="0000456B" w:rsidP="000B3320">
      <w:pPr>
        <w:pStyle w:val="BodyText"/>
        <w:ind w:right="567"/>
      </w:pPr>
      <w:proofErr w:type="spellStart"/>
      <w:r w:rsidRPr="009E328D">
        <w:t>Pomalidomide</w:t>
      </w:r>
      <w:proofErr w:type="spellEnd"/>
      <w:r w:rsidRPr="009E328D">
        <w:t xml:space="preserve"> Zentiva</w:t>
      </w:r>
      <w:r w:rsidR="00D508B5" w:rsidRPr="009E328D">
        <w:rPr>
          <w:spacing w:val="-13"/>
        </w:rPr>
        <w:t xml:space="preserve"> </w:t>
      </w:r>
      <w:r w:rsidR="00D508B5" w:rsidRPr="009E328D">
        <w:t>2</w:t>
      </w:r>
      <w:r w:rsidR="00D508B5" w:rsidRPr="009E328D">
        <w:rPr>
          <w:spacing w:val="-12"/>
        </w:rPr>
        <w:t xml:space="preserve"> </w:t>
      </w:r>
      <w:r w:rsidR="00D508B5" w:rsidRPr="009E328D">
        <w:t>mg</w:t>
      </w:r>
      <w:r w:rsidR="00D508B5" w:rsidRPr="009E328D">
        <w:rPr>
          <w:spacing w:val="-13"/>
        </w:rPr>
        <w:t xml:space="preserve"> </w:t>
      </w:r>
      <w:r w:rsidR="00D508B5" w:rsidRPr="009E328D">
        <w:t xml:space="preserve">kõvakapslid </w:t>
      </w:r>
    </w:p>
    <w:p w14:paraId="12312955" w14:textId="02EC5B94" w:rsidR="00BA66A6" w:rsidRPr="009E328D" w:rsidRDefault="0000456B" w:rsidP="000B3320">
      <w:pPr>
        <w:pStyle w:val="BodyText"/>
        <w:ind w:right="567"/>
      </w:pPr>
      <w:proofErr w:type="spellStart"/>
      <w:r w:rsidRPr="009E328D">
        <w:t>Pomalidomide</w:t>
      </w:r>
      <w:proofErr w:type="spellEnd"/>
      <w:r w:rsidRPr="009E328D">
        <w:t xml:space="preserve"> Zentiva</w:t>
      </w:r>
      <w:r w:rsidR="00D508B5" w:rsidRPr="009E328D">
        <w:rPr>
          <w:spacing w:val="-13"/>
        </w:rPr>
        <w:t xml:space="preserve"> </w:t>
      </w:r>
      <w:r w:rsidR="00D508B5" w:rsidRPr="009E328D">
        <w:t>3</w:t>
      </w:r>
      <w:r w:rsidR="00D508B5" w:rsidRPr="009E328D">
        <w:rPr>
          <w:spacing w:val="-12"/>
        </w:rPr>
        <w:t xml:space="preserve"> </w:t>
      </w:r>
      <w:r w:rsidR="00D508B5" w:rsidRPr="009E328D">
        <w:t>mg</w:t>
      </w:r>
      <w:r w:rsidR="00D508B5" w:rsidRPr="009E328D">
        <w:rPr>
          <w:spacing w:val="-13"/>
        </w:rPr>
        <w:t xml:space="preserve"> </w:t>
      </w:r>
      <w:r w:rsidR="00D508B5" w:rsidRPr="009E328D">
        <w:t>kõvakapslid</w:t>
      </w:r>
    </w:p>
    <w:p w14:paraId="24CD5B0D" w14:textId="35040CFF" w:rsidR="007C2CDF" w:rsidRPr="009E328D" w:rsidRDefault="0000456B" w:rsidP="000B3320">
      <w:pPr>
        <w:pStyle w:val="BodyText"/>
        <w:ind w:right="567"/>
      </w:pPr>
      <w:proofErr w:type="spellStart"/>
      <w:r w:rsidRPr="009E328D">
        <w:t>Pomalidomide</w:t>
      </w:r>
      <w:proofErr w:type="spellEnd"/>
      <w:r w:rsidRPr="009E328D">
        <w:t xml:space="preserve"> Zentiva</w:t>
      </w:r>
      <w:r w:rsidR="00D508B5" w:rsidRPr="009E328D">
        <w:rPr>
          <w:spacing w:val="-5"/>
        </w:rPr>
        <w:t xml:space="preserve"> </w:t>
      </w:r>
      <w:r w:rsidR="00D508B5" w:rsidRPr="009E328D">
        <w:t>4</w:t>
      </w:r>
      <w:r w:rsidR="00D508B5" w:rsidRPr="009E328D">
        <w:rPr>
          <w:spacing w:val="-3"/>
        </w:rPr>
        <w:t xml:space="preserve"> </w:t>
      </w:r>
      <w:r w:rsidR="00D508B5" w:rsidRPr="009E328D">
        <w:t>mg</w:t>
      </w:r>
      <w:r w:rsidR="00D508B5" w:rsidRPr="009E328D">
        <w:rPr>
          <w:spacing w:val="-5"/>
        </w:rPr>
        <w:t xml:space="preserve"> </w:t>
      </w:r>
      <w:r w:rsidR="00D508B5" w:rsidRPr="009E328D">
        <w:rPr>
          <w:spacing w:val="-2"/>
        </w:rPr>
        <w:t>kõvakapslid</w:t>
      </w:r>
    </w:p>
    <w:p w14:paraId="24CD5B0E" w14:textId="77777777" w:rsidR="007C2CDF" w:rsidRPr="009E328D" w:rsidRDefault="007C2CDF" w:rsidP="000B3320">
      <w:pPr>
        <w:pStyle w:val="BodyText"/>
        <w:ind w:right="567"/>
      </w:pPr>
    </w:p>
    <w:p w14:paraId="24CD5B0F" w14:textId="77777777" w:rsidR="007C2CDF" w:rsidRPr="009E328D" w:rsidRDefault="007C2CDF" w:rsidP="000B3320">
      <w:pPr>
        <w:pStyle w:val="BodyText"/>
        <w:ind w:right="567"/>
      </w:pPr>
    </w:p>
    <w:p w14:paraId="24CD5B10" w14:textId="77777777" w:rsidR="007C2CDF" w:rsidRPr="009E328D" w:rsidRDefault="00D508B5" w:rsidP="00D36657">
      <w:pPr>
        <w:pStyle w:val="Heading1"/>
        <w:numPr>
          <w:ilvl w:val="0"/>
          <w:numId w:val="8"/>
        </w:numPr>
        <w:tabs>
          <w:tab w:val="left" w:pos="805"/>
        </w:tabs>
        <w:spacing w:before="0"/>
        <w:ind w:left="0" w:right="567" w:firstLine="0"/>
      </w:pPr>
      <w:r w:rsidRPr="009E328D">
        <w:rPr>
          <w:spacing w:val="-2"/>
        </w:rPr>
        <w:t>KVALITATIIVNE</w:t>
      </w:r>
      <w:r w:rsidRPr="009E328D">
        <w:rPr>
          <w:spacing w:val="5"/>
        </w:rPr>
        <w:t xml:space="preserve"> </w:t>
      </w:r>
      <w:r w:rsidRPr="009E328D">
        <w:rPr>
          <w:spacing w:val="-2"/>
        </w:rPr>
        <w:t>JA</w:t>
      </w:r>
      <w:r w:rsidRPr="009E328D">
        <w:rPr>
          <w:spacing w:val="5"/>
        </w:rPr>
        <w:t xml:space="preserve"> </w:t>
      </w:r>
      <w:r w:rsidRPr="009E328D">
        <w:rPr>
          <w:spacing w:val="-2"/>
        </w:rPr>
        <w:t>KVANTITATIIVNE</w:t>
      </w:r>
      <w:r w:rsidRPr="009E328D">
        <w:rPr>
          <w:spacing w:val="5"/>
        </w:rPr>
        <w:t xml:space="preserve"> </w:t>
      </w:r>
      <w:r w:rsidRPr="009E328D">
        <w:rPr>
          <w:spacing w:val="-2"/>
        </w:rPr>
        <w:t>KOOSTIS</w:t>
      </w:r>
    </w:p>
    <w:p w14:paraId="24CD5B11" w14:textId="77777777" w:rsidR="007C2CDF" w:rsidRPr="009E328D" w:rsidRDefault="007C2CDF" w:rsidP="000B3320">
      <w:pPr>
        <w:pStyle w:val="BodyText"/>
        <w:ind w:right="567"/>
        <w:rPr>
          <w:b/>
        </w:rPr>
      </w:pPr>
    </w:p>
    <w:p w14:paraId="24CD5B12" w14:textId="2D40B3AA" w:rsidR="007C2CDF" w:rsidRPr="009E328D" w:rsidRDefault="0000456B" w:rsidP="000B3320">
      <w:pPr>
        <w:pStyle w:val="BodyText"/>
        <w:ind w:right="567"/>
      </w:pPr>
      <w:proofErr w:type="spellStart"/>
      <w:r w:rsidRPr="009E328D">
        <w:rPr>
          <w:u w:val="single"/>
        </w:rPr>
        <w:t>Pomalidomide</w:t>
      </w:r>
      <w:proofErr w:type="spellEnd"/>
      <w:r w:rsidRPr="009E328D">
        <w:rPr>
          <w:u w:val="single"/>
        </w:rPr>
        <w:t xml:space="preserve"> Zentiva</w:t>
      </w:r>
      <w:r w:rsidR="00D508B5" w:rsidRPr="009E328D">
        <w:rPr>
          <w:spacing w:val="-5"/>
          <w:u w:val="single"/>
        </w:rPr>
        <w:t xml:space="preserve"> </w:t>
      </w:r>
      <w:r w:rsidR="00D508B5" w:rsidRPr="009E328D">
        <w:rPr>
          <w:u w:val="single"/>
        </w:rPr>
        <w:t>1</w:t>
      </w:r>
      <w:r w:rsidR="00A603AC" w:rsidRPr="009E328D">
        <w:rPr>
          <w:u w:val="single"/>
        </w:rPr>
        <w:t> </w:t>
      </w:r>
      <w:r w:rsidR="00D508B5" w:rsidRPr="009E328D">
        <w:rPr>
          <w:u w:val="single"/>
        </w:rPr>
        <w:t>mg</w:t>
      </w:r>
      <w:r w:rsidR="00D508B5" w:rsidRPr="009E328D">
        <w:rPr>
          <w:spacing w:val="-5"/>
          <w:u w:val="single"/>
        </w:rPr>
        <w:t xml:space="preserve"> </w:t>
      </w:r>
      <w:r w:rsidR="00D508B5" w:rsidRPr="009E328D">
        <w:rPr>
          <w:spacing w:val="-2"/>
          <w:u w:val="single"/>
        </w:rPr>
        <w:t>kõvakapslid</w:t>
      </w:r>
    </w:p>
    <w:p w14:paraId="33BA64AF" w14:textId="77777777" w:rsidR="00191ED3" w:rsidRDefault="00191ED3" w:rsidP="000B3320">
      <w:pPr>
        <w:pStyle w:val="BodyText"/>
        <w:ind w:right="567"/>
      </w:pPr>
    </w:p>
    <w:p w14:paraId="559C58AB" w14:textId="113B8718" w:rsidR="0000456B" w:rsidRPr="009E328D" w:rsidRDefault="00D508B5" w:rsidP="000B3320">
      <w:pPr>
        <w:pStyle w:val="BodyText"/>
        <w:ind w:right="567"/>
      </w:pPr>
      <w:r w:rsidRPr="009E328D">
        <w:t>Üks</w:t>
      </w:r>
      <w:r w:rsidRPr="009E328D">
        <w:rPr>
          <w:spacing w:val="-9"/>
        </w:rPr>
        <w:t xml:space="preserve"> </w:t>
      </w:r>
      <w:r w:rsidRPr="009E328D">
        <w:t>kõvakapsel</w:t>
      </w:r>
      <w:r w:rsidRPr="009E328D">
        <w:rPr>
          <w:spacing w:val="-9"/>
        </w:rPr>
        <w:t xml:space="preserve"> </w:t>
      </w:r>
      <w:r w:rsidRPr="009E328D">
        <w:t>sisaldab</w:t>
      </w:r>
      <w:r w:rsidRPr="009E328D">
        <w:rPr>
          <w:spacing w:val="-8"/>
        </w:rPr>
        <w:t xml:space="preserve"> </w:t>
      </w:r>
      <w:r w:rsidRPr="009E328D">
        <w:t>1</w:t>
      </w:r>
      <w:r w:rsidR="00A603AC" w:rsidRPr="009E328D">
        <w:t> </w:t>
      </w:r>
      <w:r w:rsidRPr="009E328D">
        <w:t>mg</w:t>
      </w:r>
      <w:r w:rsidRPr="009E328D">
        <w:rPr>
          <w:spacing w:val="-9"/>
        </w:rPr>
        <w:t xml:space="preserve"> </w:t>
      </w:r>
      <w:proofErr w:type="spellStart"/>
      <w:r w:rsidRPr="009E328D">
        <w:t>pomalidomiidi</w:t>
      </w:r>
      <w:proofErr w:type="spellEnd"/>
      <w:r w:rsidRPr="009E328D">
        <w:t xml:space="preserve">. </w:t>
      </w:r>
    </w:p>
    <w:p w14:paraId="42657FE7" w14:textId="77777777" w:rsidR="00A603AC" w:rsidRPr="009E328D" w:rsidRDefault="00A603AC" w:rsidP="000B3320">
      <w:pPr>
        <w:pStyle w:val="BodyText"/>
        <w:ind w:right="567"/>
      </w:pPr>
    </w:p>
    <w:p w14:paraId="24CD5B14" w14:textId="7FA084E8" w:rsidR="007C2CDF" w:rsidRPr="009E328D" w:rsidRDefault="0000456B" w:rsidP="000B3320">
      <w:pPr>
        <w:pStyle w:val="BodyText"/>
        <w:ind w:right="567"/>
      </w:pPr>
      <w:proofErr w:type="spellStart"/>
      <w:r w:rsidRPr="009E328D">
        <w:rPr>
          <w:u w:val="single"/>
        </w:rPr>
        <w:t>Pomalidomide</w:t>
      </w:r>
      <w:proofErr w:type="spellEnd"/>
      <w:r w:rsidRPr="009E328D">
        <w:rPr>
          <w:u w:val="single"/>
        </w:rPr>
        <w:t xml:space="preserve"> Zentiva</w:t>
      </w:r>
      <w:r w:rsidR="00D508B5" w:rsidRPr="009E328D">
        <w:rPr>
          <w:u w:val="single"/>
        </w:rPr>
        <w:t xml:space="preserve"> 2</w:t>
      </w:r>
      <w:r w:rsidR="00A603AC" w:rsidRPr="009E328D">
        <w:rPr>
          <w:u w:val="single"/>
        </w:rPr>
        <w:t> </w:t>
      </w:r>
      <w:r w:rsidR="00D508B5" w:rsidRPr="009E328D">
        <w:rPr>
          <w:u w:val="single"/>
        </w:rPr>
        <w:t>mg kõvakapslid</w:t>
      </w:r>
    </w:p>
    <w:p w14:paraId="696DC2B4" w14:textId="77777777" w:rsidR="00191ED3" w:rsidRDefault="00191ED3" w:rsidP="000B3320">
      <w:pPr>
        <w:pStyle w:val="BodyText"/>
        <w:ind w:right="567"/>
      </w:pPr>
    </w:p>
    <w:p w14:paraId="7CF723B9" w14:textId="4F7227CD" w:rsidR="0000456B" w:rsidRPr="009E328D" w:rsidRDefault="00D508B5" w:rsidP="000B3320">
      <w:pPr>
        <w:pStyle w:val="BodyText"/>
        <w:ind w:right="567"/>
      </w:pPr>
      <w:r w:rsidRPr="009E328D">
        <w:t>Üks</w:t>
      </w:r>
      <w:r w:rsidRPr="009E328D">
        <w:rPr>
          <w:spacing w:val="-9"/>
        </w:rPr>
        <w:t xml:space="preserve"> </w:t>
      </w:r>
      <w:r w:rsidRPr="009E328D">
        <w:t>kõvakapsel</w:t>
      </w:r>
      <w:r w:rsidRPr="009E328D">
        <w:rPr>
          <w:spacing w:val="-9"/>
        </w:rPr>
        <w:t xml:space="preserve"> </w:t>
      </w:r>
      <w:r w:rsidRPr="009E328D">
        <w:t>sisaldab</w:t>
      </w:r>
      <w:r w:rsidRPr="009E328D">
        <w:rPr>
          <w:spacing w:val="-8"/>
        </w:rPr>
        <w:t xml:space="preserve"> </w:t>
      </w:r>
      <w:r w:rsidRPr="009E328D">
        <w:t>2</w:t>
      </w:r>
      <w:r w:rsidR="00A603AC" w:rsidRPr="009E328D">
        <w:t> </w:t>
      </w:r>
      <w:r w:rsidRPr="009E328D">
        <w:t>mg</w:t>
      </w:r>
      <w:r w:rsidRPr="009E328D">
        <w:rPr>
          <w:spacing w:val="-9"/>
        </w:rPr>
        <w:t xml:space="preserve"> </w:t>
      </w:r>
      <w:proofErr w:type="spellStart"/>
      <w:r w:rsidRPr="009E328D">
        <w:t>pomalidomiidi</w:t>
      </w:r>
      <w:proofErr w:type="spellEnd"/>
      <w:r w:rsidRPr="009E328D">
        <w:t xml:space="preserve">. </w:t>
      </w:r>
    </w:p>
    <w:p w14:paraId="61B67D1C" w14:textId="77777777" w:rsidR="00A603AC" w:rsidRPr="009E328D" w:rsidRDefault="00A603AC" w:rsidP="000B3320">
      <w:pPr>
        <w:pStyle w:val="BodyText"/>
        <w:ind w:right="567"/>
        <w:rPr>
          <w:u w:val="single"/>
        </w:rPr>
      </w:pPr>
    </w:p>
    <w:p w14:paraId="24CD5B15" w14:textId="46DEE9D8" w:rsidR="007C2CDF" w:rsidRPr="009E328D" w:rsidRDefault="0000456B" w:rsidP="000B3320">
      <w:pPr>
        <w:pStyle w:val="BodyText"/>
        <w:ind w:right="567"/>
      </w:pPr>
      <w:proofErr w:type="spellStart"/>
      <w:r w:rsidRPr="009E328D">
        <w:rPr>
          <w:u w:val="single"/>
        </w:rPr>
        <w:t>Pomalidomide</w:t>
      </w:r>
      <w:proofErr w:type="spellEnd"/>
      <w:r w:rsidRPr="009E328D">
        <w:rPr>
          <w:u w:val="single"/>
        </w:rPr>
        <w:t xml:space="preserve"> Zentiva</w:t>
      </w:r>
      <w:r w:rsidR="00D508B5" w:rsidRPr="009E328D">
        <w:rPr>
          <w:u w:val="single"/>
        </w:rPr>
        <w:t xml:space="preserve"> 3</w:t>
      </w:r>
      <w:r w:rsidR="00A603AC" w:rsidRPr="009E328D">
        <w:rPr>
          <w:u w:val="single"/>
        </w:rPr>
        <w:t> </w:t>
      </w:r>
      <w:r w:rsidR="00D508B5" w:rsidRPr="009E328D">
        <w:rPr>
          <w:u w:val="single"/>
        </w:rPr>
        <w:t>mg kõvakapslid</w:t>
      </w:r>
    </w:p>
    <w:p w14:paraId="71C5076E" w14:textId="77777777" w:rsidR="00191ED3" w:rsidRDefault="00191ED3" w:rsidP="000B3320">
      <w:pPr>
        <w:pStyle w:val="BodyText"/>
        <w:ind w:right="567"/>
      </w:pPr>
    </w:p>
    <w:p w14:paraId="330E8B9A" w14:textId="59C1902D" w:rsidR="0000456B" w:rsidRPr="009E328D" w:rsidRDefault="00D508B5" w:rsidP="000B3320">
      <w:pPr>
        <w:pStyle w:val="BodyText"/>
        <w:ind w:right="567"/>
      </w:pPr>
      <w:r w:rsidRPr="009E328D">
        <w:t>Üks</w:t>
      </w:r>
      <w:r w:rsidRPr="009E328D">
        <w:rPr>
          <w:spacing w:val="-9"/>
        </w:rPr>
        <w:t xml:space="preserve"> </w:t>
      </w:r>
      <w:r w:rsidRPr="009E328D">
        <w:t>kõvakapsel</w:t>
      </w:r>
      <w:r w:rsidRPr="009E328D">
        <w:rPr>
          <w:spacing w:val="-9"/>
        </w:rPr>
        <w:t xml:space="preserve"> </w:t>
      </w:r>
      <w:r w:rsidRPr="009E328D">
        <w:t>sisaldab</w:t>
      </w:r>
      <w:r w:rsidRPr="009E328D">
        <w:rPr>
          <w:spacing w:val="-8"/>
        </w:rPr>
        <w:t xml:space="preserve"> </w:t>
      </w:r>
      <w:r w:rsidRPr="009E328D">
        <w:t>3</w:t>
      </w:r>
      <w:r w:rsidR="00A603AC" w:rsidRPr="009E328D">
        <w:t> </w:t>
      </w:r>
      <w:r w:rsidRPr="009E328D">
        <w:t>mg</w:t>
      </w:r>
      <w:r w:rsidRPr="009E328D">
        <w:rPr>
          <w:spacing w:val="-8"/>
        </w:rPr>
        <w:t xml:space="preserve"> </w:t>
      </w:r>
      <w:proofErr w:type="spellStart"/>
      <w:r w:rsidRPr="009E328D">
        <w:t>pomalidomiidi</w:t>
      </w:r>
      <w:proofErr w:type="spellEnd"/>
      <w:r w:rsidRPr="009E328D">
        <w:t xml:space="preserve">. </w:t>
      </w:r>
    </w:p>
    <w:p w14:paraId="32438FF7" w14:textId="77777777" w:rsidR="00A603AC" w:rsidRPr="009E328D" w:rsidRDefault="00A603AC" w:rsidP="000B3320">
      <w:pPr>
        <w:pStyle w:val="BodyText"/>
        <w:ind w:right="567"/>
        <w:rPr>
          <w:u w:val="single"/>
        </w:rPr>
      </w:pPr>
    </w:p>
    <w:p w14:paraId="24CD5B16" w14:textId="726EDDE2" w:rsidR="007C2CDF" w:rsidRPr="009E328D" w:rsidRDefault="0000456B" w:rsidP="000B3320">
      <w:pPr>
        <w:pStyle w:val="BodyText"/>
        <w:ind w:right="567"/>
      </w:pPr>
      <w:proofErr w:type="spellStart"/>
      <w:r w:rsidRPr="009E328D">
        <w:rPr>
          <w:u w:val="single"/>
        </w:rPr>
        <w:t>Pomalidomide</w:t>
      </w:r>
      <w:proofErr w:type="spellEnd"/>
      <w:r w:rsidRPr="009E328D">
        <w:rPr>
          <w:u w:val="single"/>
        </w:rPr>
        <w:t xml:space="preserve"> Zentiva</w:t>
      </w:r>
      <w:r w:rsidR="00D508B5" w:rsidRPr="009E328D">
        <w:rPr>
          <w:u w:val="single"/>
        </w:rPr>
        <w:t xml:space="preserve"> 4</w:t>
      </w:r>
      <w:r w:rsidR="00A603AC" w:rsidRPr="009E328D">
        <w:rPr>
          <w:u w:val="single"/>
        </w:rPr>
        <w:t> </w:t>
      </w:r>
      <w:r w:rsidR="00D508B5" w:rsidRPr="009E328D">
        <w:rPr>
          <w:u w:val="single"/>
        </w:rPr>
        <w:t>mg kõvakapslid</w:t>
      </w:r>
    </w:p>
    <w:p w14:paraId="47ACF92F" w14:textId="77777777" w:rsidR="00191ED3" w:rsidRDefault="00191ED3" w:rsidP="000B3320">
      <w:pPr>
        <w:pStyle w:val="BodyText"/>
        <w:ind w:right="567"/>
      </w:pPr>
    </w:p>
    <w:p w14:paraId="5AD7C356" w14:textId="29128CB6" w:rsidR="00E01740" w:rsidRPr="009E328D" w:rsidRDefault="00D508B5" w:rsidP="000B3320">
      <w:pPr>
        <w:pStyle w:val="BodyText"/>
        <w:ind w:right="567"/>
      </w:pPr>
      <w:r w:rsidRPr="009E328D">
        <w:t>Üks</w:t>
      </w:r>
      <w:r w:rsidRPr="009E328D">
        <w:rPr>
          <w:spacing w:val="-9"/>
        </w:rPr>
        <w:t xml:space="preserve"> </w:t>
      </w:r>
      <w:r w:rsidRPr="009E328D">
        <w:t>kõvakapsel</w:t>
      </w:r>
      <w:r w:rsidRPr="009E328D">
        <w:rPr>
          <w:spacing w:val="-9"/>
        </w:rPr>
        <w:t xml:space="preserve"> </w:t>
      </w:r>
      <w:r w:rsidRPr="009E328D">
        <w:t>sisaldab</w:t>
      </w:r>
      <w:r w:rsidRPr="009E328D">
        <w:rPr>
          <w:spacing w:val="-8"/>
        </w:rPr>
        <w:t xml:space="preserve"> </w:t>
      </w:r>
      <w:r w:rsidRPr="009E328D">
        <w:t>4</w:t>
      </w:r>
      <w:r w:rsidR="00A603AC" w:rsidRPr="009E328D">
        <w:t> </w:t>
      </w:r>
      <w:r w:rsidRPr="009E328D">
        <w:t>mg</w:t>
      </w:r>
      <w:r w:rsidRPr="009E328D">
        <w:rPr>
          <w:spacing w:val="-9"/>
        </w:rPr>
        <w:t xml:space="preserve"> </w:t>
      </w:r>
      <w:proofErr w:type="spellStart"/>
      <w:r w:rsidRPr="009E328D">
        <w:t>pomalidomiidi</w:t>
      </w:r>
      <w:proofErr w:type="spellEnd"/>
      <w:r w:rsidRPr="009E328D">
        <w:t xml:space="preserve">. </w:t>
      </w:r>
    </w:p>
    <w:p w14:paraId="6516BA50" w14:textId="77777777" w:rsidR="00E01740" w:rsidRPr="009E328D" w:rsidRDefault="00E01740" w:rsidP="000B3320">
      <w:pPr>
        <w:pStyle w:val="BodyText"/>
        <w:ind w:right="567"/>
      </w:pPr>
    </w:p>
    <w:p w14:paraId="24CD5B17" w14:textId="226DB072" w:rsidR="007C2CDF" w:rsidRPr="009E328D" w:rsidRDefault="00D508B5" w:rsidP="000B3320">
      <w:pPr>
        <w:pStyle w:val="BodyText"/>
        <w:ind w:right="567"/>
      </w:pPr>
      <w:r w:rsidRPr="009E328D">
        <w:t>Abiainete täielik loetelu vt lõik 6.1.</w:t>
      </w:r>
    </w:p>
    <w:p w14:paraId="64C51681" w14:textId="77FD44FA" w:rsidR="00BA66A6" w:rsidRPr="009E328D" w:rsidRDefault="00BA66A6" w:rsidP="000B3320">
      <w:pPr>
        <w:pStyle w:val="BodyText"/>
        <w:ind w:right="567"/>
      </w:pPr>
    </w:p>
    <w:p w14:paraId="4A4C342A" w14:textId="77777777" w:rsidR="00BA66A6" w:rsidRPr="009E328D" w:rsidRDefault="00BA66A6" w:rsidP="000B3320">
      <w:pPr>
        <w:pStyle w:val="BodyText"/>
        <w:ind w:right="567"/>
      </w:pPr>
    </w:p>
    <w:p w14:paraId="24CD5B18" w14:textId="77777777" w:rsidR="007C2CDF" w:rsidRPr="009E328D" w:rsidRDefault="00D508B5" w:rsidP="00D36657">
      <w:pPr>
        <w:pStyle w:val="Heading1"/>
        <w:numPr>
          <w:ilvl w:val="0"/>
          <w:numId w:val="8"/>
        </w:numPr>
        <w:tabs>
          <w:tab w:val="left" w:pos="805"/>
        </w:tabs>
        <w:spacing w:before="0"/>
        <w:ind w:left="0" w:right="567" w:firstLine="0"/>
      </w:pPr>
      <w:r w:rsidRPr="009E328D">
        <w:rPr>
          <w:spacing w:val="-2"/>
        </w:rPr>
        <w:t>RAVIMVORM</w:t>
      </w:r>
    </w:p>
    <w:p w14:paraId="24CD5B19" w14:textId="77777777" w:rsidR="007C2CDF" w:rsidRPr="009E328D" w:rsidRDefault="007C2CDF" w:rsidP="000B3320">
      <w:pPr>
        <w:pStyle w:val="BodyText"/>
        <w:ind w:right="567"/>
        <w:rPr>
          <w:b/>
        </w:rPr>
      </w:pPr>
    </w:p>
    <w:p w14:paraId="24CD5B1A" w14:textId="71DC7802" w:rsidR="007C2CDF" w:rsidRPr="009E328D" w:rsidRDefault="00D508B5" w:rsidP="000B3320">
      <w:pPr>
        <w:pStyle w:val="BodyText"/>
        <w:ind w:right="567"/>
      </w:pPr>
      <w:r w:rsidRPr="009E328D">
        <w:rPr>
          <w:spacing w:val="-2"/>
        </w:rPr>
        <w:t>Kõvakapsel</w:t>
      </w:r>
      <w:r w:rsidR="00240936">
        <w:rPr>
          <w:spacing w:val="-2"/>
        </w:rPr>
        <w:t xml:space="preserve"> (kapsel)</w:t>
      </w:r>
    </w:p>
    <w:p w14:paraId="24CD5B1B" w14:textId="77777777" w:rsidR="007C2CDF" w:rsidRPr="009E328D" w:rsidRDefault="007C2CDF" w:rsidP="000B3320">
      <w:pPr>
        <w:pStyle w:val="BodyText"/>
        <w:ind w:right="567"/>
      </w:pPr>
    </w:p>
    <w:p w14:paraId="24CD5B1C" w14:textId="584AA13E" w:rsidR="007C2CDF" w:rsidRPr="009E328D" w:rsidRDefault="0000456B" w:rsidP="000B3320">
      <w:pPr>
        <w:pStyle w:val="BodyText"/>
        <w:ind w:right="567"/>
      </w:pPr>
      <w:proofErr w:type="spellStart"/>
      <w:r w:rsidRPr="009E328D">
        <w:rPr>
          <w:u w:val="single"/>
        </w:rPr>
        <w:t>Pomalidomide</w:t>
      </w:r>
      <w:proofErr w:type="spellEnd"/>
      <w:r w:rsidRPr="009E328D">
        <w:rPr>
          <w:u w:val="single"/>
        </w:rPr>
        <w:t xml:space="preserve"> Zentiva</w:t>
      </w:r>
      <w:r w:rsidR="00D508B5" w:rsidRPr="009E328D">
        <w:rPr>
          <w:spacing w:val="-5"/>
          <w:u w:val="single"/>
        </w:rPr>
        <w:t xml:space="preserve"> </w:t>
      </w:r>
      <w:r w:rsidR="00D508B5" w:rsidRPr="009E328D">
        <w:rPr>
          <w:u w:val="single"/>
        </w:rPr>
        <w:t>1</w:t>
      </w:r>
      <w:r w:rsidR="00A603AC" w:rsidRPr="009E328D">
        <w:rPr>
          <w:u w:val="single"/>
        </w:rPr>
        <w:t> </w:t>
      </w:r>
      <w:r w:rsidR="00D508B5" w:rsidRPr="009E328D">
        <w:rPr>
          <w:u w:val="single"/>
        </w:rPr>
        <w:t>mg</w:t>
      </w:r>
      <w:r w:rsidR="00D508B5" w:rsidRPr="009E328D">
        <w:rPr>
          <w:spacing w:val="-5"/>
          <w:u w:val="single"/>
        </w:rPr>
        <w:t xml:space="preserve"> </w:t>
      </w:r>
      <w:r w:rsidR="00D508B5" w:rsidRPr="009E328D">
        <w:rPr>
          <w:spacing w:val="-2"/>
          <w:u w:val="single"/>
        </w:rPr>
        <w:t>kõvakapslid</w:t>
      </w:r>
    </w:p>
    <w:p w14:paraId="7B1D7558" w14:textId="77777777" w:rsidR="00191ED3" w:rsidRDefault="00191ED3" w:rsidP="000B3320">
      <w:pPr>
        <w:pStyle w:val="BodyText"/>
        <w:ind w:right="567"/>
      </w:pPr>
    </w:p>
    <w:p w14:paraId="24CD5B1D" w14:textId="18171935" w:rsidR="007C2CDF" w:rsidRPr="009E328D" w:rsidRDefault="00A603AC" w:rsidP="000B3320">
      <w:pPr>
        <w:pStyle w:val="BodyText"/>
        <w:ind w:right="567"/>
      </w:pPr>
      <w:r w:rsidRPr="009E328D">
        <w:t>Punane</w:t>
      </w:r>
      <w:r w:rsidR="00D508B5" w:rsidRPr="009E328D">
        <w:rPr>
          <w:spacing w:val="-3"/>
        </w:rPr>
        <w:t xml:space="preserve"> </w:t>
      </w:r>
      <w:r w:rsidR="00D508B5" w:rsidRPr="009E328D">
        <w:t>kapslikaas</w:t>
      </w:r>
      <w:r w:rsidR="00D508B5" w:rsidRPr="009E328D">
        <w:rPr>
          <w:spacing w:val="-6"/>
        </w:rPr>
        <w:t xml:space="preserve"> </w:t>
      </w:r>
      <w:r w:rsidR="00D508B5" w:rsidRPr="009E328D">
        <w:t>ja</w:t>
      </w:r>
      <w:r w:rsidR="00D508B5" w:rsidRPr="009E328D">
        <w:rPr>
          <w:spacing w:val="-3"/>
        </w:rPr>
        <w:t xml:space="preserve"> </w:t>
      </w:r>
      <w:r w:rsidR="00D508B5" w:rsidRPr="009E328D">
        <w:t>kollane</w:t>
      </w:r>
      <w:r w:rsidR="00D508B5" w:rsidRPr="009E328D">
        <w:rPr>
          <w:spacing w:val="-5"/>
        </w:rPr>
        <w:t xml:space="preserve"> </w:t>
      </w:r>
      <w:r w:rsidR="00D508B5" w:rsidRPr="009E328D">
        <w:t>kapsli</w:t>
      </w:r>
      <w:r w:rsidR="00393EBC" w:rsidRPr="009E328D">
        <w:t>k</w:t>
      </w:r>
      <w:r w:rsidR="0086591F">
        <w:t>orpus</w:t>
      </w:r>
      <w:r w:rsidR="00D508B5" w:rsidRPr="009E328D">
        <w:t>,</w:t>
      </w:r>
      <w:r w:rsidR="00D508B5" w:rsidRPr="009E328D">
        <w:rPr>
          <w:spacing w:val="-5"/>
        </w:rPr>
        <w:t xml:space="preserve"> </w:t>
      </w:r>
      <w:r w:rsidR="00D508B5" w:rsidRPr="009E328D">
        <w:t>millele</w:t>
      </w:r>
      <w:r w:rsidR="00D508B5" w:rsidRPr="009E328D">
        <w:rPr>
          <w:spacing w:val="-5"/>
        </w:rPr>
        <w:t xml:space="preserve"> </w:t>
      </w:r>
      <w:r w:rsidR="00D508B5" w:rsidRPr="009E328D">
        <w:t>on</w:t>
      </w:r>
      <w:r w:rsidR="00D508B5" w:rsidRPr="009E328D">
        <w:rPr>
          <w:spacing w:val="-4"/>
        </w:rPr>
        <w:t xml:space="preserve"> </w:t>
      </w:r>
      <w:r w:rsidR="00D508B5" w:rsidRPr="009E328D">
        <w:t>trükitud</w:t>
      </w:r>
      <w:r w:rsidR="00D508B5" w:rsidRPr="009E328D">
        <w:rPr>
          <w:spacing w:val="-5"/>
        </w:rPr>
        <w:t xml:space="preserve"> </w:t>
      </w:r>
      <w:r w:rsidR="00D508B5" w:rsidRPr="009E328D">
        <w:t>valge tindiga „PL</w:t>
      </w:r>
      <w:r w:rsidRPr="009E328D">
        <w:t>M 1</w:t>
      </w:r>
      <w:r w:rsidR="00D508B5" w:rsidRPr="009E328D">
        <w:t>“</w:t>
      </w:r>
      <w:r w:rsidRPr="009E328D">
        <w:t>,</w:t>
      </w:r>
      <w:r w:rsidR="00D508B5" w:rsidRPr="009E328D">
        <w:t xml:space="preserve"> želatiinist </w:t>
      </w:r>
      <w:r w:rsidR="007A3B99" w:rsidRPr="009E328D">
        <w:t xml:space="preserve">kõvakapsel </w:t>
      </w:r>
      <w:r w:rsidR="003C1A12" w:rsidRPr="009E328D">
        <w:t>suurus 4 (</w:t>
      </w:r>
      <w:r w:rsidR="007A3B99" w:rsidRPr="009E328D">
        <w:t xml:space="preserve">pikkusega </w:t>
      </w:r>
      <w:r w:rsidR="00393EBC" w:rsidRPr="009E328D">
        <w:t>ligikaudu</w:t>
      </w:r>
      <w:r w:rsidR="00C64A05" w:rsidRPr="009E328D">
        <w:t xml:space="preserve"> 14,3 mm</w:t>
      </w:r>
      <w:r w:rsidR="003C1A12" w:rsidRPr="009E328D">
        <w:t>)</w:t>
      </w:r>
      <w:r w:rsidR="00D508B5" w:rsidRPr="009E328D">
        <w:t>.</w:t>
      </w:r>
    </w:p>
    <w:p w14:paraId="24CD5B1E" w14:textId="77777777" w:rsidR="007C2CDF" w:rsidRPr="009E328D" w:rsidRDefault="007C2CDF" w:rsidP="000B3320">
      <w:pPr>
        <w:pStyle w:val="BodyText"/>
        <w:ind w:right="567"/>
      </w:pPr>
    </w:p>
    <w:p w14:paraId="24CD5B1F" w14:textId="3E7EF687" w:rsidR="007C2CDF" w:rsidRPr="009E328D" w:rsidRDefault="0000456B" w:rsidP="000B3320">
      <w:pPr>
        <w:pStyle w:val="BodyText"/>
        <w:ind w:right="567"/>
      </w:pPr>
      <w:proofErr w:type="spellStart"/>
      <w:r w:rsidRPr="009E328D">
        <w:rPr>
          <w:u w:val="single"/>
        </w:rPr>
        <w:t>Pomalidomide</w:t>
      </w:r>
      <w:proofErr w:type="spellEnd"/>
      <w:r w:rsidRPr="009E328D">
        <w:rPr>
          <w:u w:val="single"/>
        </w:rPr>
        <w:t xml:space="preserve"> Zentiva</w:t>
      </w:r>
      <w:r w:rsidR="00D508B5" w:rsidRPr="009E328D">
        <w:rPr>
          <w:spacing w:val="-5"/>
          <w:u w:val="single"/>
        </w:rPr>
        <w:t xml:space="preserve"> </w:t>
      </w:r>
      <w:r w:rsidR="00D508B5" w:rsidRPr="009E328D">
        <w:rPr>
          <w:u w:val="single"/>
        </w:rPr>
        <w:t>2</w:t>
      </w:r>
      <w:r w:rsidR="00D508B5" w:rsidRPr="009E328D">
        <w:rPr>
          <w:spacing w:val="-3"/>
          <w:u w:val="single"/>
        </w:rPr>
        <w:t xml:space="preserve"> </w:t>
      </w:r>
      <w:r w:rsidR="00D508B5" w:rsidRPr="009E328D">
        <w:rPr>
          <w:u w:val="single"/>
        </w:rPr>
        <w:t>mg</w:t>
      </w:r>
      <w:r w:rsidR="00D508B5" w:rsidRPr="009E328D">
        <w:rPr>
          <w:spacing w:val="-5"/>
          <w:u w:val="single"/>
        </w:rPr>
        <w:t xml:space="preserve"> </w:t>
      </w:r>
      <w:r w:rsidR="00D508B5" w:rsidRPr="009E328D">
        <w:rPr>
          <w:spacing w:val="-2"/>
          <w:u w:val="single"/>
        </w:rPr>
        <w:t>kõvakapslid</w:t>
      </w:r>
    </w:p>
    <w:p w14:paraId="6C51EF96" w14:textId="77777777" w:rsidR="00191ED3" w:rsidRDefault="00191ED3" w:rsidP="000B3320">
      <w:pPr>
        <w:pStyle w:val="BodyText"/>
        <w:ind w:right="567"/>
      </w:pPr>
    </w:p>
    <w:p w14:paraId="24CD5B20" w14:textId="492ED7DA" w:rsidR="007C2CDF" w:rsidRPr="009E328D" w:rsidRDefault="00A603AC" w:rsidP="000B3320">
      <w:pPr>
        <w:pStyle w:val="BodyText"/>
        <w:ind w:right="567"/>
      </w:pPr>
      <w:r w:rsidRPr="009E328D">
        <w:t>Punane kapslikaas ja oranž kapslik</w:t>
      </w:r>
      <w:r w:rsidR="0086591F">
        <w:t>orpus</w:t>
      </w:r>
      <w:r w:rsidRPr="009E328D">
        <w:t xml:space="preserve">, millele on trükitud valge tindiga </w:t>
      </w:r>
      <w:r w:rsidR="00D508B5" w:rsidRPr="009E328D">
        <w:t>„PL</w:t>
      </w:r>
      <w:r w:rsidRPr="009E328D">
        <w:t>M</w:t>
      </w:r>
      <w:r w:rsidR="00D508B5" w:rsidRPr="009E328D">
        <w:t xml:space="preserve"> 2“, želatiinist </w:t>
      </w:r>
      <w:r w:rsidR="007A3B99" w:rsidRPr="009E328D">
        <w:t xml:space="preserve">kõvakapsel </w:t>
      </w:r>
      <w:r w:rsidR="007940DF" w:rsidRPr="009E328D">
        <w:t xml:space="preserve">suurus </w:t>
      </w:r>
      <w:r w:rsidR="0087037C" w:rsidRPr="009E328D">
        <w:t>2 (</w:t>
      </w:r>
      <w:r w:rsidR="007A3B99" w:rsidRPr="009E328D">
        <w:t xml:space="preserve">pikkusega </w:t>
      </w:r>
      <w:r w:rsidR="00393EBC" w:rsidRPr="009E328D">
        <w:t xml:space="preserve">ligikaudu </w:t>
      </w:r>
      <w:r w:rsidR="00C64A05" w:rsidRPr="009E328D">
        <w:t>18 mm</w:t>
      </w:r>
      <w:r w:rsidR="0087037C" w:rsidRPr="009E328D">
        <w:t>)</w:t>
      </w:r>
      <w:r w:rsidR="00D508B5" w:rsidRPr="009E328D">
        <w:t>.</w:t>
      </w:r>
    </w:p>
    <w:p w14:paraId="24CD5B21" w14:textId="77777777" w:rsidR="007C2CDF" w:rsidRPr="009E328D" w:rsidRDefault="007C2CDF" w:rsidP="000B3320">
      <w:pPr>
        <w:pStyle w:val="BodyText"/>
        <w:ind w:right="567"/>
      </w:pPr>
    </w:p>
    <w:p w14:paraId="24CD5B22" w14:textId="36B4770F" w:rsidR="007C2CDF" w:rsidRPr="009E328D" w:rsidRDefault="0000456B" w:rsidP="000B3320">
      <w:pPr>
        <w:pStyle w:val="BodyText"/>
        <w:ind w:right="567"/>
      </w:pPr>
      <w:proofErr w:type="spellStart"/>
      <w:r w:rsidRPr="009E328D">
        <w:rPr>
          <w:u w:val="single"/>
        </w:rPr>
        <w:t>Pomalidomide</w:t>
      </w:r>
      <w:proofErr w:type="spellEnd"/>
      <w:r w:rsidRPr="009E328D">
        <w:rPr>
          <w:u w:val="single"/>
        </w:rPr>
        <w:t xml:space="preserve"> Zentiva</w:t>
      </w:r>
      <w:r w:rsidR="00D508B5" w:rsidRPr="009E328D">
        <w:rPr>
          <w:spacing w:val="-5"/>
          <w:u w:val="single"/>
        </w:rPr>
        <w:t xml:space="preserve"> </w:t>
      </w:r>
      <w:r w:rsidR="00D508B5" w:rsidRPr="009E328D">
        <w:rPr>
          <w:u w:val="single"/>
        </w:rPr>
        <w:t>3</w:t>
      </w:r>
      <w:r w:rsidR="00D508B5" w:rsidRPr="009E328D">
        <w:rPr>
          <w:spacing w:val="-3"/>
          <w:u w:val="single"/>
        </w:rPr>
        <w:t xml:space="preserve"> </w:t>
      </w:r>
      <w:r w:rsidR="00D508B5" w:rsidRPr="009E328D">
        <w:rPr>
          <w:u w:val="single"/>
        </w:rPr>
        <w:t>mg</w:t>
      </w:r>
      <w:r w:rsidR="00D508B5" w:rsidRPr="009E328D">
        <w:rPr>
          <w:spacing w:val="-5"/>
          <w:u w:val="single"/>
        </w:rPr>
        <w:t xml:space="preserve"> </w:t>
      </w:r>
      <w:r w:rsidR="00D508B5" w:rsidRPr="009E328D">
        <w:rPr>
          <w:spacing w:val="-2"/>
          <w:u w:val="single"/>
        </w:rPr>
        <w:t>kõvakapslid</w:t>
      </w:r>
    </w:p>
    <w:p w14:paraId="4D85748F" w14:textId="77777777" w:rsidR="00191ED3" w:rsidRDefault="00191ED3" w:rsidP="000B3320">
      <w:pPr>
        <w:pStyle w:val="BodyText"/>
        <w:ind w:right="567"/>
      </w:pPr>
    </w:p>
    <w:p w14:paraId="24CD5B23" w14:textId="251B989E" w:rsidR="007C2CDF" w:rsidRPr="009E328D" w:rsidRDefault="00A603AC" w:rsidP="000B3320">
      <w:pPr>
        <w:pStyle w:val="BodyText"/>
        <w:ind w:right="567"/>
      </w:pPr>
      <w:r w:rsidRPr="009E328D">
        <w:t>Punane kapslikaas ja türkiissinine kapslik</w:t>
      </w:r>
      <w:r w:rsidR="0086591F">
        <w:t>orpus</w:t>
      </w:r>
      <w:r w:rsidRPr="009E328D">
        <w:t>, millele on trükitud valge tindiga</w:t>
      </w:r>
      <w:r w:rsidR="00D508B5" w:rsidRPr="009E328D">
        <w:t xml:space="preserve"> „PL</w:t>
      </w:r>
      <w:r w:rsidRPr="009E328D">
        <w:t>M</w:t>
      </w:r>
      <w:r w:rsidR="00D508B5" w:rsidRPr="009E328D">
        <w:t xml:space="preserve"> </w:t>
      </w:r>
      <w:r w:rsidRPr="009E328D">
        <w:t>3</w:t>
      </w:r>
      <w:r w:rsidR="00D508B5" w:rsidRPr="009E328D">
        <w:t xml:space="preserve">“, želatiinist </w:t>
      </w:r>
      <w:r w:rsidR="007A3B99" w:rsidRPr="009E328D">
        <w:t xml:space="preserve">kõvakapsel </w:t>
      </w:r>
      <w:r w:rsidR="0087037C" w:rsidRPr="009E328D">
        <w:t>suurus 2 (</w:t>
      </w:r>
      <w:r w:rsidR="007A3B99" w:rsidRPr="009E328D">
        <w:t xml:space="preserve">pikkusega </w:t>
      </w:r>
      <w:r w:rsidR="00393EBC" w:rsidRPr="009E328D">
        <w:t xml:space="preserve">ligikaudu </w:t>
      </w:r>
      <w:r w:rsidR="00C64A05" w:rsidRPr="009E328D">
        <w:t>18 mm</w:t>
      </w:r>
      <w:r w:rsidR="0087037C" w:rsidRPr="009E328D">
        <w:t>)</w:t>
      </w:r>
      <w:r w:rsidR="00C64A05" w:rsidRPr="009E328D">
        <w:t>.</w:t>
      </w:r>
    </w:p>
    <w:p w14:paraId="24CD5B24" w14:textId="77777777" w:rsidR="007C2CDF" w:rsidRPr="009E328D" w:rsidRDefault="007C2CDF" w:rsidP="000B3320">
      <w:pPr>
        <w:pStyle w:val="BodyText"/>
        <w:ind w:right="567"/>
      </w:pPr>
    </w:p>
    <w:p w14:paraId="24CD5B25" w14:textId="244C9E46" w:rsidR="007C2CDF" w:rsidRPr="009E328D" w:rsidRDefault="0000456B" w:rsidP="00CF305E">
      <w:pPr>
        <w:pStyle w:val="BodyText"/>
        <w:keepNext/>
        <w:ind w:right="567"/>
      </w:pPr>
      <w:proofErr w:type="spellStart"/>
      <w:r w:rsidRPr="009E328D">
        <w:rPr>
          <w:u w:val="single"/>
        </w:rPr>
        <w:lastRenderedPageBreak/>
        <w:t>Pomalidomide</w:t>
      </w:r>
      <w:proofErr w:type="spellEnd"/>
      <w:r w:rsidRPr="009E328D">
        <w:rPr>
          <w:u w:val="single"/>
        </w:rPr>
        <w:t xml:space="preserve"> Zentiva</w:t>
      </w:r>
      <w:r w:rsidR="00D508B5" w:rsidRPr="009E328D">
        <w:rPr>
          <w:spacing w:val="-5"/>
          <w:u w:val="single"/>
        </w:rPr>
        <w:t xml:space="preserve"> </w:t>
      </w:r>
      <w:r w:rsidR="00D508B5" w:rsidRPr="009E328D">
        <w:rPr>
          <w:u w:val="single"/>
        </w:rPr>
        <w:t>4</w:t>
      </w:r>
      <w:r w:rsidR="00D508B5" w:rsidRPr="009E328D">
        <w:rPr>
          <w:spacing w:val="-3"/>
          <w:u w:val="single"/>
        </w:rPr>
        <w:t xml:space="preserve"> </w:t>
      </w:r>
      <w:r w:rsidR="00D508B5" w:rsidRPr="009E328D">
        <w:rPr>
          <w:u w:val="single"/>
        </w:rPr>
        <w:t>mg</w:t>
      </w:r>
      <w:r w:rsidR="00D508B5" w:rsidRPr="009E328D">
        <w:rPr>
          <w:spacing w:val="-5"/>
          <w:u w:val="single"/>
        </w:rPr>
        <w:t xml:space="preserve"> </w:t>
      </w:r>
      <w:r w:rsidR="00D508B5" w:rsidRPr="009E328D">
        <w:rPr>
          <w:spacing w:val="-2"/>
          <w:u w:val="single"/>
        </w:rPr>
        <w:t>kõvakapslid</w:t>
      </w:r>
    </w:p>
    <w:p w14:paraId="1D4ABEBE" w14:textId="77777777" w:rsidR="00191ED3" w:rsidRDefault="00191ED3" w:rsidP="00CF305E">
      <w:pPr>
        <w:pStyle w:val="BodyText"/>
        <w:keepNext/>
        <w:ind w:right="567"/>
      </w:pPr>
    </w:p>
    <w:p w14:paraId="24CD5B27" w14:textId="4C27E5C4" w:rsidR="007C2CDF" w:rsidRPr="009E328D" w:rsidRDefault="00A603AC" w:rsidP="00CF305E">
      <w:pPr>
        <w:pStyle w:val="BodyText"/>
        <w:keepNext/>
        <w:ind w:right="567"/>
      </w:pPr>
      <w:r w:rsidRPr="009E328D">
        <w:t xml:space="preserve">Punane </w:t>
      </w:r>
      <w:r w:rsidR="00D508B5" w:rsidRPr="009E328D">
        <w:t>kapslikaas</w:t>
      </w:r>
      <w:r w:rsidR="00D508B5" w:rsidRPr="009E328D">
        <w:rPr>
          <w:spacing w:val="-5"/>
        </w:rPr>
        <w:t xml:space="preserve"> </w:t>
      </w:r>
      <w:r w:rsidR="00D508B5" w:rsidRPr="009E328D">
        <w:t>ja</w:t>
      </w:r>
      <w:r w:rsidR="00D508B5" w:rsidRPr="009E328D">
        <w:rPr>
          <w:spacing w:val="-3"/>
        </w:rPr>
        <w:t xml:space="preserve"> </w:t>
      </w:r>
      <w:r w:rsidRPr="009E328D">
        <w:rPr>
          <w:spacing w:val="-3"/>
        </w:rPr>
        <w:t>t</w:t>
      </w:r>
      <w:r w:rsidR="0086591F">
        <w:rPr>
          <w:spacing w:val="-3"/>
        </w:rPr>
        <w:t>u</w:t>
      </w:r>
      <w:r w:rsidRPr="009E328D">
        <w:rPr>
          <w:spacing w:val="-3"/>
        </w:rPr>
        <w:t>me</w:t>
      </w:r>
      <w:r w:rsidR="00D508B5" w:rsidRPr="009E328D">
        <w:t>sinine</w:t>
      </w:r>
      <w:r w:rsidR="00D508B5" w:rsidRPr="009E328D">
        <w:rPr>
          <w:spacing w:val="-5"/>
        </w:rPr>
        <w:t xml:space="preserve"> </w:t>
      </w:r>
      <w:r w:rsidR="00D508B5" w:rsidRPr="009E328D">
        <w:t>kapslik</w:t>
      </w:r>
      <w:r w:rsidR="0086591F">
        <w:t>orpus</w:t>
      </w:r>
      <w:r w:rsidR="00D508B5" w:rsidRPr="009E328D">
        <w:t>,</w:t>
      </w:r>
      <w:r w:rsidR="00D508B5" w:rsidRPr="009E328D">
        <w:rPr>
          <w:spacing w:val="-5"/>
        </w:rPr>
        <w:t xml:space="preserve"> </w:t>
      </w:r>
      <w:r w:rsidR="00D508B5" w:rsidRPr="009E328D">
        <w:t>millele</w:t>
      </w:r>
      <w:r w:rsidR="00D508B5" w:rsidRPr="009E328D">
        <w:rPr>
          <w:spacing w:val="-3"/>
        </w:rPr>
        <w:t xml:space="preserve"> </w:t>
      </w:r>
      <w:r w:rsidR="00D508B5" w:rsidRPr="009E328D">
        <w:t>on</w:t>
      </w:r>
      <w:r w:rsidR="00D508B5" w:rsidRPr="009E328D">
        <w:rPr>
          <w:spacing w:val="-4"/>
        </w:rPr>
        <w:t xml:space="preserve"> </w:t>
      </w:r>
      <w:r w:rsidR="00D508B5" w:rsidRPr="009E328D">
        <w:t>trükitud</w:t>
      </w:r>
      <w:r w:rsidR="00D508B5" w:rsidRPr="009E328D">
        <w:rPr>
          <w:spacing w:val="-5"/>
        </w:rPr>
        <w:t xml:space="preserve"> </w:t>
      </w:r>
      <w:r w:rsidR="00D508B5" w:rsidRPr="009E328D">
        <w:t>valge tindiga „PL</w:t>
      </w:r>
      <w:r w:rsidRPr="009E328D">
        <w:t>M</w:t>
      </w:r>
      <w:r w:rsidR="00D508B5" w:rsidRPr="009E328D">
        <w:t xml:space="preserve"> 4“, želatiinist </w:t>
      </w:r>
      <w:r w:rsidR="007A3B99" w:rsidRPr="009E328D">
        <w:t xml:space="preserve">kõvakapsel </w:t>
      </w:r>
      <w:r w:rsidR="00244FA7" w:rsidRPr="009E328D">
        <w:t>suurus 2 (</w:t>
      </w:r>
      <w:r w:rsidR="007A3B99" w:rsidRPr="009E328D">
        <w:t xml:space="preserve">pikkusega </w:t>
      </w:r>
      <w:r w:rsidR="00393EBC" w:rsidRPr="009E328D">
        <w:t xml:space="preserve">ligikaudu </w:t>
      </w:r>
      <w:r w:rsidR="00C64A05" w:rsidRPr="009E328D">
        <w:t>18 mm</w:t>
      </w:r>
      <w:r w:rsidR="00244FA7" w:rsidRPr="009E328D">
        <w:t>)</w:t>
      </w:r>
      <w:r w:rsidR="00D508B5" w:rsidRPr="009E328D">
        <w:t>.</w:t>
      </w:r>
    </w:p>
    <w:p w14:paraId="2C71191E" w14:textId="60E8EB83" w:rsidR="007C2CDF" w:rsidRPr="009E328D" w:rsidRDefault="007C2CDF" w:rsidP="000B3320">
      <w:pPr>
        <w:ind w:right="567"/>
      </w:pPr>
    </w:p>
    <w:p w14:paraId="629FF194" w14:textId="77777777" w:rsidR="00BA66A6" w:rsidRPr="009E328D" w:rsidRDefault="00BA66A6" w:rsidP="000B3320">
      <w:pPr>
        <w:ind w:right="567"/>
      </w:pPr>
    </w:p>
    <w:p w14:paraId="24CD5B29" w14:textId="77777777" w:rsidR="007C2CDF" w:rsidRPr="009E328D" w:rsidRDefault="00D508B5" w:rsidP="00D36657">
      <w:pPr>
        <w:pStyle w:val="Heading1"/>
        <w:numPr>
          <w:ilvl w:val="0"/>
          <w:numId w:val="8"/>
        </w:numPr>
        <w:tabs>
          <w:tab w:val="left" w:pos="805"/>
        </w:tabs>
        <w:spacing w:before="0"/>
        <w:ind w:left="0" w:right="567" w:firstLine="0"/>
      </w:pPr>
      <w:r w:rsidRPr="009E328D">
        <w:rPr>
          <w:spacing w:val="-2"/>
        </w:rPr>
        <w:t>KLIINILISED</w:t>
      </w:r>
      <w:r w:rsidRPr="009E328D">
        <w:rPr>
          <w:spacing w:val="-1"/>
        </w:rPr>
        <w:t xml:space="preserve"> </w:t>
      </w:r>
      <w:r w:rsidRPr="009E328D">
        <w:rPr>
          <w:spacing w:val="-2"/>
        </w:rPr>
        <w:t>ANDMED</w:t>
      </w:r>
    </w:p>
    <w:p w14:paraId="24CD5B2A" w14:textId="77777777" w:rsidR="007C2CDF" w:rsidRPr="009E328D" w:rsidRDefault="007C2CDF" w:rsidP="000B3320">
      <w:pPr>
        <w:pStyle w:val="BodyText"/>
        <w:ind w:right="567"/>
        <w:rPr>
          <w:b/>
        </w:rPr>
      </w:pPr>
    </w:p>
    <w:p w14:paraId="24CD5B2B" w14:textId="77777777" w:rsidR="007C2CDF" w:rsidRPr="009E328D" w:rsidRDefault="00D508B5" w:rsidP="00D36657">
      <w:pPr>
        <w:pStyle w:val="Heading2"/>
        <w:numPr>
          <w:ilvl w:val="1"/>
          <w:numId w:val="8"/>
        </w:numPr>
        <w:tabs>
          <w:tab w:val="left" w:pos="805"/>
        </w:tabs>
        <w:ind w:left="0" w:right="567" w:firstLine="0"/>
      </w:pPr>
      <w:r w:rsidRPr="009E328D">
        <w:rPr>
          <w:spacing w:val="-2"/>
        </w:rPr>
        <w:t>Näidustused</w:t>
      </w:r>
    </w:p>
    <w:p w14:paraId="24CD5B2C" w14:textId="77777777" w:rsidR="007C2CDF" w:rsidRPr="009E328D" w:rsidRDefault="007C2CDF" w:rsidP="000B3320">
      <w:pPr>
        <w:pStyle w:val="BodyText"/>
        <w:ind w:right="567"/>
        <w:rPr>
          <w:b/>
        </w:rPr>
      </w:pPr>
    </w:p>
    <w:p w14:paraId="24CD5B2D" w14:textId="5A97C544" w:rsidR="007C2CDF" w:rsidRPr="009E328D" w:rsidRDefault="0000456B" w:rsidP="000B3320">
      <w:pPr>
        <w:pStyle w:val="BodyText"/>
        <w:ind w:right="567"/>
      </w:pPr>
      <w:proofErr w:type="spellStart"/>
      <w:r w:rsidRPr="009E328D">
        <w:t>Pomalidomide</w:t>
      </w:r>
      <w:proofErr w:type="spellEnd"/>
      <w:r w:rsidRPr="009E328D">
        <w:t xml:space="preserve"> Zentiva</w:t>
      </w:r>
      <w:r w:rsidR="00D508B5" w:rsidRPr="009E328D">
        <w:rPr>
          <w:spacing w:val="-5"/>
        </w:rPr>
        <w:t xml:space="preserve"> </w:t>
      </w:r>
      <w:r w:rsidR="00D508B5" w:rsidRPr="009E328D">
        <w:t>kombinatsioonis</w:t>
      </w:r>
      <w:r w:rsidR="00D508B5" w:rsidRPr="009E328D">
        <w:rPr>
          <w:spacing w:val="-7"/>
        </w:rPr>
        <w:t xml:space="preserve"> </w:t>
      </w:r>
      <w:proofErr w:type="spellStart"/>
      <w:r w:rsidR="00D508B5" w:rsidRPr="009E328D">
        <w:t>bortesomiibi</w:t>
      </w:r>
      <w:proofErr w:type="spellEnd"/>
      <w:r w:rsidR="00D508B5" w:rsidRPr="009E328D">
        <w:rPr>
          <w:spacing w:val="-6"/>
        </w:rPr>
        <w:t xml:space="preserve"> </w:t>
      </w:r>
      <w:r w:rsidR="00D508B5" w:rsidRPr="009E328D">
        <w:t>ja</w:t>
      </w:r>
      <w:r w:rsidR="00D508B5" w:rsidRPr="009E328D">
        <w:rPr>
          <w:spacing w:val="-6"/>
        </w:rPr>
        <w:t xml:space="preserve"> </w:t>
      </w:r>
      <w:proofErr w:type="spellStart"/>
      <w:r w:rsidR="00D508B5" w:rsidRPr="009E328D">
        <w:t>deksametasooniga</w:t>
      </w:r>
      <w:proofErr w:type="spellEnd"/>
      <w:r w:rsidR="00D508B5" w:rsidRPr="009E328D">
        <w:rPr>
          <w:spacing w:val="-6"/>
        </w:rPr>
        <w:t xml:space="preserve"> </w:t>
      </w:r>
      <w:r w:rsidR="00D508B5" w:rsidRPr="009E328D">
        <w:t>on näidustatud</w:t>
      </w:r>
      <w:r w:rsidR="00D508B5" w:rsidRPr="009E328D">
        <w:rPr>
          <w:spacing w:val="-5"/>
        </w:rPr>
        <w:t xml:space="preserve"> </w:t>
      </w:r>
      <w:proofErr w:type="spellStart"/>
      <w:r w:rsidR="00D508B5" w:rsidRPr="009E328D">
        <w:t>hulgimüeloomi</w:t>
      </w:r>
      <w:proofErr w:type="spellEnd"/>
      <w:r w:rsidR="00D508B5" w:rsidRPr="009E328D">
        <w:rPr>
          <w:spacing w:val="-6"/>
        </w:rPr>
        <w:t xml:space="preserve"> </w:t>
      </w:r>
      <w:r w:rsidR="00D508B5" w:rsidRPr="009E328D">
        <w:t xml:space="preserve">raviks täiskasvanud patsientidel, kellel on eelnevalt kasutatud vähemalt üht </w:t>
      </w:r>
      <w:proofErr w:type="spellStart"/>
      <w:r w:rsidR="00D508B5" w:rsidRPr="009E328D">
        <w:t>lenalidomiidi</w:t>
      </w:r>
      <w:proofErr w:type="spellEnd"/>
      <w:r w:rsidR="00D508B5" w:rsidRPr="009E328D">
        <w:t xml:space="preserve"> sisaldavat </w:t>
      </w:r>
      <w:r w:rsidR="00D508B5" w:rsidRPr="009E328D">
        <w:rPr>
          <w:spacing w:val="-2"/>
        </w:rPr>
        <w:t>raviskeemi.</w:t>
      </w:r>
    </w:p>
    <w:p w14:paraId="24CD5B2E" w14:textId="77777777" w:rsidR="007C2CDF" w:rsidRPr="009E328D" w:rsidRDefault="007C2CDF" w:rsidP="000B3320">
      <w:pPr>
        <w:pStyle w:val="BodyText"/>
        <w:ind w:right="567"/>
      </w:pPr>
    </w:p>
    <w:p w14:paraId="24CD5B2F" w14:textId="56B24B84" w:rsidR="007C2CDF" w:rsidRPr="009E328D" w:rsidRDefault="0000456B" w:rsidP="000B3320">
      <w:pPr>
        <w:pStyle w:val="BodyText"/>
        <w:ind w:right="567"/>
      </w:pPr>
      <w:proofErr w:type="spellStart"/>
      <w:r w:rsidRPr="009E328D">
        <w:t>Pomalidomide</w:t>
      </w:r>
      <w:proofErr w:type="spellEnd"/>
      <w:r w:rsidRPr="009E328D">
        <w:t xml:space="preserve"> Zentiva</w:t>
      </w:r>
      <w:r w:rsidR="00D508B5" w:rsidRPr="009E328D">
        <w:rPr>
          <w:spacing w:val="-5"/>
        </w:rPr>
        <w:t xml:space="preserve"> </w:t>
      </w:r>
      <w:r w:rsidR="00D508B5" w:rsidRPr="009E328D">
        <w:t>kombinatsioonis</w:t>
      </w:r>
      <w:r w:rsidR="00D508B5" w:rsidRPr="009E328D">
        <w:rPr>
          <w:spacing w:val="-7"/>
        </w:rPr>
        <w:t xml:space="preserve"> </w:t>
      </w:r>
      <w:proofErr w:type="spellStart"/>
      <w:r w:rsidR="00D508B5" w:rsidRPr="009E328D">
        <w:t>deksametasooniga</w:t>
      </w:r>
      <w:proofErr w:type="spellEnd"/>
      <w:r w:rsidR="00D508B5" w:rsidRPr="009E328D">
        <w:rPr>
          <w:spacing w:val="-6"/>
        </w:rPr>
        <w:t xml:space="preserve"> </w:t>
      </w:r>
      <w:r w:rsidR="00D508B5" w:rsidRPr="009E328D">
        <w:t>on</w:t>
      </w:r>
      <w:r w:rsidR="00D508B5" w:rsidRPr="009E328D">
        <w:rPr>
          <w:spacing w:val="-6"/>
        </w:rPr>
        <w:t xml:space="preserve"> </w:t>
      </w:r>
      <w:r w:rsidR="00D508B5" w:rsidRPr="009E328D">
        <w:t>näidustatud</w:t>
      </w:r>
      <w:r w:rsidR="00D508B5" w:rsidRPr="009E328D">
        <w:rPr>
          <w:spacing w:val="-5"/>
        </w:rPr>
        <w:t xml:space="preserve"> </w:t>
      </w:r>
      <w:proofErr w:type="spellStart"/>
      <w:r w:rsidR="007200A6">
        <w:rPr>
          <w:spacing w:val="-5"/>
        </w:rPr>
        <w:t>retsidiveerunud</w:t>
      </w:r>
      <w:proofErr w:type="spellEnd"/>
      <w:r w:rsidR="00D508B5" w:rsidRPr="009E328D">
        <w:rPr>
          <w:spacing w:val="-5"/>
        </w:rPr>
        <w:t xml:space="preserve"> </w:t>
      </w:r>
      <w:r w:rsidR="00D508B5" w:rsidRPr="009E328D">
        <w:t>ja</w:t>
      </w:r>
      <w:r w:rsidR="00D508B5" w:rsidRPr="009E328D">
        <w:rPr>
          <w:spacing w:val="-6"/>
        </w:rPr>
        <w:t xml:space="preserve"> </w:t>
      </w:r>
      <w:proofErr w:type="spellStart"/>
      <w:r w:rsidR="00D508B5" w:rsidRPr="009E328D">
        <w:t>refrakt</w:t>
      </w:r>
      <w:r w:rsidR="007200A6">
        <w:t>aa</w:t>
      </w:r>
      <w:r w:rsidR="00D508B5" w:rsidRPr="009E328D">
        <w:t>rse</w:t>
      </w:r>
      <w:proofErr w:type="spellEnd"/>
      <w:r w:rsidR="00D508B5" w:rsidRPr="009E328D">
        <w:rPr>
          <w:spacing w:val="-6"/>
        </w:rPr>
        <w:t xml:space="preserve"> </w:t>
      </w:r>
      <w:proofErr w:type="spellStart"/>
      <w:r w:rsidR="00D508B5" w:rsidRPr="009E328D">
        <w:t>hulgimüeloomi</w:t>
      </w:r>
      <w:proofErr w:type="spellEnd"/>
      <w:r w:rsidR="00D508B5" w:rsidRPr="009E328D">
        <w:t xml:space="preserve"> raviks täiskasvanud patsientidel, kellel on eelnevalt kasutatud vähemalt kahte raviskeemi, sh nii </w:t>
      </w:r>
      <w:proofErr w:type="spellStart"/>
      <w:r w:rsidR="00D508B5" w:rsidRPr="009E328D">
        <w:t>lenalidomiidi</w:t>
      </w:r>
      <w:proofErr w:type="spellEnd"/>
      <w:r w:rsidR="00D508B5" w:rsidRPr="009E328D">
        <w:t xml:space="preserve"> kui ka </w:t>
      </w:r>
      <w:proofErr w:type="spellStart"/>
      <w:r w:rsidR="00D508B5" w:rsidRPr="009E328D">
        <w:t>bortesomiibi</w:t>
      </w:r>
      <w:proofErr w:type="spellEnd"/>
      <w:r w:rsidR="00D508B5" w:rsidRPr="009E328D">
        <w:t>, ning kelle haigus on viimase ravi ajal progresseerunud.</w:t>
      </w:r>
    </w:p>
    <w:p w14:paraId="24CD5B30" w14:textId="77777777" w:rsidR="007C2CDF" w:rsidRPr="009E328D" w:rsidRDefault="007C2CDF" w:rsidP="000B3320">
      <w:pPr>
        <w:pStyle w:val="BodyText"/>
        <w:ind w:right="567"/>
      </w:pPr>
    </w:p>
    <w:p w14:paraId="24CD5B31" w14:textId="77777777" w:rsidR="007C2CDF" w:rsidRPr="009E328D" w:rsidRDefault="00D508B5" w:rsidP="00D36657">
      <w:pPr>
        <w:pStyle w:val="Heading2"/>
        <w:numPr>
          <w:ilvl w:val="1"/>
          <w:numId w:val="8"/>
        </w:numPr>
        <w:tabs>
          <w:tab w:val="left" w:pos="805"/>
        </w:tabs>
        <w:ind w:left="0" w:right="567" w:firstLine="0"/>
      </w:pPr>
      <w:r w:rsidRPr="009E328D">
        <w:t>Annustamine</w:t>
      </w:r>
      <w:r w:rsidRPr="009E328D">
        <w:rPr>
          <w:spacing w:val="-12"/>
        </w:rPr>
        <w:t xml:space="preserve"> </w:t>
      </w:r>
      <w:r w:rsidRPr="009E328D">
        <w:t>ja</w:t>
      </w:r>
      <w:r w:rsidRPr="009E328D">
        <w:rPr>
          <w:spacing w:val="-11"/>
        </w:rPr>
        <w:t xml:space="preserve"> </w:t>
      </w:r>
      <w:r w:rsidRPr="009E328D">
        <w:rPr>
          <w:spacing w:val="-2"/>
        </w:rPr>
        <w:t>manustamisviis</w:t>
      </w:r>
    </w:p>
    <w:p w14:paraId="24CD5B32" w14:textId="77777777" w:rsidR="007C2CDF" w:rsidRPr="009E328D" w:rsidRDefault="007C2CDF" w:rsidP="000B3320">
      <w:pPr>
        <w:pStyle w:val="BodyText"/>
        <w:ind w:right="567"/>
        <w:rPr>
          <w:b/>
        </w:rPr>
      </w:pPr>
    </w:p>
    <w:p w14:paraId="24CD5B33" w14:textId="77777777" w:rsidR="007C2CDF" w:rsidRPr="009E328D" w:rsidRDefault="00D508B5" w:rsidP="000B3320">
      <w:pPr>
        <w:pStyle w:val="BodyText"/>
        <w:ind w:right="567"/>
      </w:pPr>
      <w:r w:rsidRPr="009E328D">
        <w:t>Ravi</w:t>
      </w:r>
      <w:r w:rsidRPr="009E328D">
        <w:rPr>
          <w:spacing w:val="-7"/>
        </w:rPr>
        <w:t xml:space="preserve"> </w:t>
      </w:r>
      <w:r w:rsidRPr="009E328D">
        <w:t>peab</w:t>
      </w:r>
      <w:r w:rsidRPr="009E328D">
        <w:rPr>
          <w:spacing w:val="-6"/>
        </w:rPr>
        <w:t xml:space="preserve"> </w:t>
      </w:r>
      <w:r w:rsidRPr="009E328D">
        <w:t>alustama</w:t>
      </w:r>
      <w:r w:rsidRPr="009E328D">
        <w:rPr>
          <w:spacing w:val="-8"/>
        </w:rPr>
        <w:t xml:space="preserve"> </w:t>
      </w:r>
      <w:r w:rsidRPr="009E328D">
        <w:t>ja</w:t>
      </w:r>
      <w:r w:rsidRPr="009E328D">
        <w:rPr>
          <w:spacing w:val="-7"/>
        </w:rPr>
        <w:t xml:space="preserve"> </w:t>
      </w:r>
      <w:r w:rsidRPr="009E328D">
        <w:t>jälgima</w:t>
      </w:r>
      <w:r w:rsidRPr="009E328D">
        <w:rPr>
          <w:spacing w:val="-7"/>
        </w:rPr>
        <w:t xml:space="preserve"> </w:t>
      </w:r>
      <w:proofErr w:type="spellStart"/>
      <w:r w:rsidRPr="009E328D">
        <w:t>hulgimüeloomi</w:t>
      </w:r>
      <w:proofErr w:type="spellEnd"/>
      <w:r w:rsidRPr="009E328D">
        <w:rPr>
          <w:spacing w:val="-7"/>
        </w:rPr>
        <w:t xml:space="preserve"> </w:t>
      </w:r>
      <w:r w:rsidRPr="009E328D">
        <w:t>ravis</w:t>
      </w:r>
      <w:r w:rsidRPr="009E328D">
        <w:rPr>
          <w:spacing w:val="-8"/>
        </w:rPr>
        <w:t xml:space="preserve"> </w:t>
      </w:r>
      <w:r w:rsidRPr="009E328D">
        <w:t>kogenud</w:t>
      </w:r>
      <w:r w:rsidRPr="009E328D">
        <w:rPr>
          <w:spacing w:val="-6"/>
        </w:rPr>
        <w:t xml:space="preserve"> </w:t>
      </w:r>
      <w:r w:rsidRPr="009E328D">
        <w:t>arsti</w:t>
      </w:r>
      <w:r w:rsidRPr="009E328D">
        <w:rPr>
          <w:spacing w:val="-7"/>
        </w:rPr>
        <w:t xml:space="preserve"> </w:t>
      </w:r>
      <w:r w:rsidRPr="009E328D">
        <w:t>järelevalve</w:t>
      </w:r>
      <w:r w:rsidRPr="009E328D">
        <w:rPr>
          <w:spacing w:val="-8"/>
        </w:rPr>
        <w:t xml:space="preserve"> </w:t>
      </w:r>
      <w:r w:rsidRPr="009E328D">
        <w:rPr>
          <w:spacing w:val="-4"/>
        </w:rPr>
        <w:t>all.</w:t>
      </w:r>
    </w:p>
    <w:p w14:paraId="189B5C46" w14:textId="77777777" w:rsidR="00963A4D" w:rsidRPr="009E328D" w:rsidRDefault="00963A4D" w:rsidP="000B3320">
      <w:pPr>
        <w:pStyle w:val="BodyText"/>
        <w:ind w:right="567"/>
      </w:pPr>
    </w:p>
    <w:p w14:paraId="24CD5B34" w14:textId="6E8FAAE1" w:rsidR="007C2CDF" w:rsidRPr="009E328D" w:rsidRDefault="00D508B5" w:rsidP="000B3320">
      <w:pPr>
        <w:pStyle w:val="BodyText"/>
        <w:ind w:right="567"/>
      </w:pPr>
      <w:r w:rsidRPr="009E328D">
        <w:t>Annustamise</w:t>
      </w:r>
      <w:r w:rsidRPr="009E328D">
        <w:rPr>
          <w:spacing w:val="-4"/>
        </w:rPr>
        <w:t xml:space="preserve"> </w:t>
      </w:r>
      <w:r w:rsidRPr="009E328D">
        <w:t>jätkamine</w:t>
      </w:r>
      <w:r w:rsidRPr="009E328D">
        <w:rPr>
          <w:spacing w:val="-5"/>
        </w:rPr>
        <w:t xml:space="preserve"> </w:t>
      </w:r>
      <w:r w:rsidRPr="009E328D">
        <w:t>või</w:t>
      </w:r>
      <w:r w:rsidRPr="009E328D">
        <w:rPr>
          <w:spacing w:val="-4"/>
        </w:rPr>
        <w:t xml:space="preserve"> </w:t>
      </w:r>
      <w:r w:rsidRPr="009E328D">
        <w:t>muutmine</w:t>
      </w:r>
      <w:r w:rsidRPr="009E328D">
        <w:rPr>
          <w:spacing w:val="-5"/>
        </w:rPr>
        <w:t xml:space="preserve"> </w:t>
      </w:r>
      <w:r w:rsidRPr="009E328D">
        <w:t>peab</w:t>
      </w:r>
      <w:r w:rsidRPr="009E328D">
        <w:rPr>
          <w:spacing w:val="-5"/>
        </w:rPr>
        <w:t xml:space="preserve"> </w:t>
      </w:r>
      <w:r w:rsidRPr="009E328D">
        <w:t>põhinema</w:t>
      </w:r>
      <w:r w:rsidRPr="009E328D">
        <w:rPr>
          <w:spacing w:val="-4"/>
        </w:rPr>
        <w:t xml:space="preserve"> </w:t>
      </w:r>
      <w:r w:rsidRPr="009E328D">
        <w:t>kliinilistel</w:t>
      </w:r>
      <w:r w:rsidRPr="009E328D">
        <w:rPr>
          <w:spacing w:val="-5"/>
        </w:rPr>
        <w:t xml:space="preserve"> </w:t>
      </w:r>
      <w:r w:rsidRPr="009E328D">
        <w:t>ja</w:t>
      </w:r>
      <w:r w:rsidRPr="009E328D">
        <w:rPr>
          <w:spacing w:val="-5"/>
        </w:rPr>
        <w:t xml:space="preserve"> </w:t>
      </w:r>
      <w:r w:rsidRPr="009E328D">
        <w:t>laboratoorsetel</w:t>
      </w:r>
      <w:r w:rsidRPr="009E328D">
        <w:rPr>
          <w:spacing w:val="-5"/>
        </w:rPr>
        <w:t xml:space="preserve"> </w:t>
      </w:r>
      <w:r w:rsidRPr="009E328D">
        <w:t>leidudel</w:t>
      </w:r>
      <w:r w:rsidRPr="009E328D">
        <w:rPr>
          <w:spacing w:val="-4"/>
        </w:rPr>
        <w:t xml:space="preserve"> </w:t>
      </w:r>
      <w:r w:rsidRPr="009E328D">
        <w:t>(vt lõik 4.4).</w:t>
      </w:r>
    </w:p>
    <w:p w14:paraId="24CD5B35" w14:textId="77777777" w:rsidR="007C2CDF" w:rsidRPr="009E328D" w:rsidRDefault="007C2CDF" w:rsidP="000B3320">
      <w:pPr>
        <w:pStyle w:val="BodyText"/>
        <w:ind w:right="567"/>
      </w:pPr>
    </w:p>
    <w:p w14:paraId="24CD5B36" w14:textId="77777777" w:rsidR="007C2CDF" w:rsidRPr="009E328D" w:rsidRDefault="00D508B5" w:rsidP="000B3320">
      <w:pPr>
        <w:pStyle w:val="BodyText"/>
        <w:ind w:right="567"/>
      </w:pPr>
      <w:r w:rsidRPr="009E328D">
        <w:rPr>
          <w:spacing w:val="-2"/>
          <w:u w:val="single"/>
        </w:rPr>
        <w:t>Annustamine</w:t>
      </w:r>
    </w:p>
    <w:p w14:paraId="24CD5B37" w14:textId="77777777" w:rsidR="007C2CDF" w:rsidRPr="009E328D" w:rsidRDefault="007C2CDF" w:rsidP="000B3320">
      <w:pPr>
        <w:pStyle w:val="BodyText"/>
        <w:ind w:right="567"/>
      </w:pPr>
    </w:p>
    <w:p w14:paraId="24CD5B38" w14:textId="77777777" w:rsidR="007C2CDF" w:rsidRPr="009E328D" w:rsidRDefault="00D508B5" w:rsidP="000B3320">
      <w:pPr>
        <w:ind w:right="567"/>
        <w:rPr>
          <w:i/>
        </w:rPr>
      </w:pPr>
      <w:proofErr w:type="spellStart"/>
      <w:r w:rsidRPr="009E328D">
        <w:rPr>
          <w:i/>
        </w:rPr>
        <w:t>Pomalidomiid</w:t>
      </w:r>
      <w:proofErr w:type="spellEnd"/>
      <w:r w:rsidRPr="009E328D">
        <w:rPr>
          <w:i/>
          <w:spacing w:val="-11"/>
        </w:rPr>
        <w:t xml:space="preserve"> </w:t>
      </w:r>
      <w:r w:rsidRPr="009E328D">
        <w:rPr>
          <w:i/>
        </w:rPr>
        <w:t>kombinatsioonis</w:t>
      </w:r>
      <w:r w:rsidRPr="009E328D">
        <w:rPr>
          <w:i/>
          <w:spacing w:val="-12"/>
        </w:rPr>
        <w:t xml:space="preserve"> </w:t>
      </w:r>
      <w:proofErr w:type="spellStart"/>
      <w:r w:rsidRPr="009E328D">
        <w:rPr>
          <w:i/>
        </w:rPr>
        <w:t>bortesomiibi</w:t>
      </w:r>
      <w:proofErr w:type="spellEnd"/>
      <w:r w:rsidRPr="009E328D">
        <w:rPr>
          <w:i/>
          <w:spacing w:val="-12"/>
        </w:rPr>
        <w:t xml:space="preserve"> </w:t>
      </w:r>
      <w:r w:rsidRPr="009E328D">
        <w:rPr>
          <w:i/>
        </w:rPr>
        <w:t>ja</w:t>
      </w:r>
      <w:r w:rsidRPr="009E328D">
        <w:rPr>
          <w:i/>
          <w:spacing w:val="-7"/>
        </w:rPr>
        <w:t xml:space="preserve"> </w:t>
      </w:r>
      <w:proofErr w:type="spellStart"/>
      <w:r w:rsidRPr="009E328D">
        <w:rPr>
          <w:i/>
          <w:spacing w:val="-2"/>
        </w:rPr>
        <w:t>deksametasooniga</w:t>
      </w:r>
      <w:proofErr w:type="spellEnd"/>
    </w:p>
    <w:p w14:paraId="24CD5B39" w14:textId="0BD44B45" w:rsidR="007C2CDF" w:rsidRPr="009E328D" w:rsidRDefault="00D508B5" w:rsidP="000B3320">
      <w:pPr>
        <w:pStyle w:val="BodyText"/>
        <w:ind w:right="567"/>
      </w:pPr>
      <w:proofErr w:type="spellStart"/>
      <w:r w:rsidRPr="009E328D">
        <w:t>Pomalidomiidi</w:t>
      </w:r>
      <w:proofErr w:type="spellEnd"/>
      <w:r w:rsidRPr="009E328D">
        <w:rPr>
          <w:spacing w:val="-4"/>
        </w:rPr>
        <w:t xml:space="preserve"> </w:t>
      </w:r>
      <w:r w:rsidRPr="009E328D">
        <w:t>soovitatav</w:t>
      </w:r>
      <w:r w:rsidRPr="009E328D">
        <w:rPr>
          <w:spacing w:val="-4"/>
        </w:rPr>
        <w:t xml:space="preserve"> </w:t>
      </w:r>
      <w:r w:rsidRPr="009E328D">
        <w:t>algannus</w:t>
      </w:r>
      <w:r w:rsidRPr="009E328D">
        <w:rPr>
          <w:spacing w:val="-3"/>
        </w:rPr>
        <w:t xml:space="preserve"> </w:t>
      </w:r>
      <w:r w:rsidRPr="009E328D">
        <w:t>on</w:t>
      </w:r>
      <w:r w:rsidRPr="009E328D">
        <w:rPr>
          <w:spacing w:val="-1"/>
        </w:rPr>
        <w:t xml:space="preserve"> </w:t>
      </w:r>
      <w:r w:rsidRPr="009E328D">
        <w:t>4</w:t>
      </w:r>
      <w:r w:rsidR="00963A4D" w:rsidRPr="009E328D">
        <w:t> </w:t>
      </w:r>
      <w:r w:rsidRPr="009E328D">
        <w:t>mg,</w:t>
      </w:r>
      <w:r w:rsidRPr="009E328D">
        <w:rPr>
          <w:spacing w:val="-3"/>
        </w:rPr>
        <w:t xml:space="preserve"> </w:t>
      </w:r>
      <w:r w:rsidRPr="009E328D">
        <w:t>mis</w:t>
      </w:r>
      <w:r w:rsidRPr="009E328D">
        <w:rPr>
          <w:spacing w:val="-4"/>
        </w:rPr>
        <w:t xml:space="preserve"> </w:t>
      </w:r>
      <w:r w:rsidRPr="009E328D">
        <w:t>võetakse</w:t>
      </w:r>
      <w:r w:rsidRPr="009E328D">
        <w:rPr>
          <w:spacing w:val="-4"/>
        </w:rPr>
        <w:t xml:space="preserve"> </w:t>
      </w:r>
      <w:r w:rsidRPr="009E328D">
        <w:t>üks</w:t>
      </w:r>
      <w:r w:rsidRPr="009E328D">
        <w:rPr>
          <w:spacing w:val="-4"/>
        </w:rPr>
        <w:t xml:space="preserve"> </w:t>
      </w:r>
      <w:r w:rsidRPr="009E328D">
        <w:t>kord</w:t>
      </w:r>
      <w:r w:rsidRPr="009E328D">
        <w:rPr>
          <w:spacing w:val="-4"/>
        </w:rPr>
        <w:t xml:space="preserve"> </w:t>
      </w:r>
      <w:r w:rsidRPr="009E328D">
        <w:t>ööpäevas</w:t>
      </w:r>
      <w:r w:rsidRPr="009E328D">
        <w:rPr>
          <w:spacing w:val="-4"/>
        </w:rPr>
        <w:t xml:space="preserve"> </w:t>
      </w:r>
      <w:r w:rsidRPr="009E328D">
        <w:t>suu</w:t>
      </w:r>
      <w:r w:rsidRPr="009E328D">
        <w:rPr>
          <w:spacing w:val="-3"/>
        </w:rPr>
        <w:t xml:space="preserve"> </w:t>
      </w:r>
      <w:r w:rsidRPr="009E328D">
        <w:t>kaudu</w:t>
      </w:r>
      <w:r w:rsidRPr="009E328D">
        <w:rPr>
          <w:spacing w:val="-4"/>
        </w:rPr>
        <w:t xml:space="preserve"> </w:t>
      </w:r>
      <w:r w:rsidRPr="009E328D">
        <w:t>korduvate 21-päevaste ravitsüklite 1…14. päeval.</w:t>
      </w:r>
    </w:p>
    <w:p w14:paraId="24CD5B3A" w14:textId="77777777" w:rsidR="007C2CDF" w:rsidRPr="009E328D" w:rsidRDefault="007C2CDF" w:rsidP="000B3320">
      <w:pPr>
        <w:pStyle w:val="BodyText"/>
        <w:ind w:right="567"/>
      </w:pPr>
    </w:p>
    <w:p w14:paraId="64F4F158" w14:textId="77777777" w:rsidR="002B3A9B" w:rsidRPr="009E328D" w:rsidRDefault="00D508B5" w:rsidP="000B3320">
      <w:pPr>
        <w:pStyle w:val="BodyText"/>
        <w:ind w:right="567"/>
      </w:pPr>
      <w:proofErr w:type="spellStart"/>
      <w:r w:rsidRPr="009E328D">
        <w:t>Pomalidomiidi</w:t>
      </w:r>
      <w:proofErr w:type="spellEnd"/>
      <w:r w:rsidRPr="009E328D">
        <w:t xml:space="preserve"> manustatakse kombinatsioonis </w:t>
      </w:r>
      <w:proofErr w:type="spellStart"/>
      <w:r w:rsidRPr="009E328D">
        <w:t>bortesomiibi</w:t>
      </w:r>
      <w:proofErr w:type="spellEnd"/>
      <w:r w:rsidRPr="009E328D">
        <w:t xml:space="preserve"> ja </w:t>
      </w:r>
      <w:proofErr w:type="spellStart"/>
      <w:r w:rsidRPr="009E328D">
        <w:t>deksametasooniga</w:t>
      </w:r>
      <w:proofErr w:type="spellEnd"/>
      <w:r w:rsidRPr="009E328D">
        <w:t xml:space="preserve">, nagu on näidatud tabelis 1. </w:t>
      </w:r>
    </w:p>
    <w:p w14:paraId="24CD5B3B" w14:textId="45CE018C" w:rsidR="007C2CDF" w:rsidRPr="009E328D" w:rsidRDefault="00D508B5" w:rsidP="000B3320">
      <w:pPr>
        <w:pStyle w:val="BodyText"/>
        <w:ind w:right="567"/>
      </w:pPr>
      <w:proofErr w:type="spellStart"/>
      <w:r w:rsidRPr="009E328D">
        <w:t>Bortesomiibi</w:t>
      </w:r>
      <w:proofErr w:type="spellEnd"/>
      <w:r w:rsidRPr="009E328D">
        <w:t xml:space="preserve"> soovitatav algannus on 1,3</w:t>
      </w:r>
      <w:r w:rsidR="00963A4D" w:rsidRPr="009E328D">
        <w:t> </w:t>
      </w:r>
      <w:r w:rsidRPr="009E328D">
        <w:t>mg/m</w:t>
      </w:r>
      <w:r w:rsidRPr="009E328D">
        <w:rPr>
          <w:vertAlign w:val="superscript"/>
        </w:rPr>
        <w:t>2</w:t>
      </w:r>
      <w:r w:rsidRPr="009E328D">
        <w:t xml:space="preserve"> üks kord ööpäevas </w:t>
      </w:r>
      <w:proofErr w:type="spellStart"/>
      <w:r w:rsidRPr="009E328D">
        <w:t>intravenoosselt</w:t>
      </w:r>
      <w:proofErr w:type="spellEnd"/>
      <w:r w:rsidRPr="009E328D">
        <w:t xml:space="preserve"> või </w:t>
      </w:r>
      <w:proofErr w:type="spellStart"/>
      <w:r w:rsidRPr="009E328D">
        <w:t>subkutaanselt</w:t>
      </w:r>
      <w:proofErr w:type="spellEnd"/>
      <w:r w:rsidRPr="009E328D">
        <w:rPr>
          <w:spacing w:val="-5"/>
        </w:rPr>
        <w:t xml:space="preserve"> </w:t>
      </w:r>
      <w:r w:rsidRPr="009E328D">
        <w:t>tabelis</w:t>
      </w:r>
      <w:r w:rsidRPr="009E328D">
        <w:rPr>
          <w:spacing w:val="-5"/>
        </w:rPr>
        <w:t xml:space="preserve"> </w:t>
      </w:r>
      <w:r w:rsidRPr="009E328D">
        <w:t>1</w:t>
      </w:r>
      <w:r w:rsidRPr="009E328D">
        <w:rPr>
          <w:spacing w:val="-4"/>
        </w:rPr>
        <w:t xml:space="preserve"> </w:t>
      </w:r>
      <w:r w:rsidRPr="009E328D">
        <w:t>märgitud</w:t>
      </w:r>
      <w:r w:rsidRPr="009E328D">
        <w:rPr>
          <w:spacing w:val="-5"/>
        </w:rPr>
        <w:t xml:space="preserve"> </w:t>
      </w:r>
      <w:r w:rsidRPr="009E328D">
        <w:t>päevadel.</w:t>
      </w:r>
      <w:r w:rsidRPr="009E328D">
        <w:rPr>
          <w:spacing w:val="-4"/>
        </w:rPr>
        <w:t xml:space="preserve"> </w:t>
      </w:r>
      <w:proofErr w:type="spellStart"/>
      <w:r w:rsidRPr="009E328D">
        <w:t>Deksametasooni</w:t>
      </w:r>
      <w:proofErr w:type="spellEnd"/>
      <w:r w:rsidRPr="009E328D">
        <w:rPr>
          <w:spacing w:val="-4"/>
        </w:rPr>
        <w:t xml:space="preserve"> </w:t>
      </w:r>
      <w:r w:rsidRPr="009E328D">
        <w:t>soovitatav</w:t>
      </w:r>
      <w:r w:rsidRPr="009E328D">
        <w:rPr>
          <w:spacing w:val="-4"/>
        </w:rPr>
        <w:t xml:space="preserve"> </w:t>
      </w:r>
      <w:r w:rsidRPr="009E328D">
        <w:t>annus</w:t>
      </w:r>
      <w:r w:rsidRPr="009E328D">
        <w:rPr>
          <w:spacing w:val="-4"/>
        </w:rPr>
        <w:t xml:space="preserve"> </w:t>
      </w:r>
      <w:r w:rsidRPr="009E328D">
        <w:t>on</w:t>
      </w:r>
      <w:r w:rsidRPr="009E328D">
        <w:rPr>
          <w:spacing w:val="-5"/>
        </w:rPr>
        <w:t xml:space="preserve"> </w:t>
      </w:r>
      <w:r w:rsidRPr="009E328D">
        <w:t>20</w:t>
      </w:r>
      <w:r w:rsidR="00710D26" w:rsidRPr="009E328D">
        <w:t> </w:t>
      </w:r>
      <w:r w:rsidRPr="009E328D">
        <w:t>mg,</w:t>
      </w:r>
      <w:r w:rsidRPr="009E328D">
        <w:rPr>
          <w:spacing w:val="-4"/>
        </w:rPr>
        <w:t xml:space="preserve"> </w:t>
      </w:r>
      <w:r w:rsidRPr="009E328D">
        <w:t>mis</w:t>
      </w:r>
      <w:r w:rsidRPr="009E328D">
        <w:rPr>
          <w:spacing w:val="-5"/>
        </w:rPr>
        <w:t xml:space="preserve"> </w:t>
      </w:r>
      <w:r w:rsidRPr="009E328D">
        <w:t>võetakse üks kord ööpäevas suu kaudu tabelis 1 märgitud päevadel.</w:t>
      </w:r>
    </w:p>
    <w:p w14:paraId="24CD5B3C" w14:textId="77777777" w:rsidR="007C2CDF" w:rsidRPr="009E328D" w:rsidRDefault="007C2CDF" w:rsidP="000B3320">
      <w:pPr>
        <w:pStyle w:val="BodyText"/>
        <w:ind w:right="567"/>
      </w:pPr>
    </w:p>
    <w:p w14:paraId="24CD5B3D" w14:textId="6E182D89" w:rsidR="007C2CDF" w:rsidRPr="009E328D" w:rsidRDefault="00D508B5" w:rsidP="000B3320">
      <w:pPr>
        <w:pStyle w:val="BodyText"/>
        <w:ind w:right="567"/>
      </w:pPr>
      <w:r w:rsidRPr="009E328D">
        <w:t>Ravi</w:t>
      </w:r>
      <w:r w:rsidRPr="009E328D">
        <w:rPr>
          <w:spacing w:val="-4"/>
        </w:rPr>
        <w:t xml:space="preserve"> </w:t>
      </w:r>
      <w:proofErr w:type="spellStart"/>
      <w:r w:rsidRPr="009E328D">
        <w:t>pomalidomiidiga</w:t>
      </w:r>
      <w:proofErr w:type="spellEnd"/>
      <w:r w:rsidRPr="009E328D">
        <w:rPr>
          <w:spacing w:val="-5"/>
        </w:rPr>
        <w:t xml:space="preserve"> </w:t>
      </w:r>
      <w:r w:rsidRPr="009E328D">
        <w:t>kombinatsioonis</w:t>
      </w:r>
      <w:r w:rsidRPr="009E328D">
        <w:rPr>
          <w:spacing w:val="-5"/>
        </w:rPr>
        <w:t xml:space="preserve"> </w:t>
      </w:r>
      <w:proofErr w:type="spellStart"/>
      <w:r w:rsidRPr="009E328D">
        <w:t>bortesomiibi</w:t>
      </w:r>
      <w:proofErr w:type="spellEnd"/>
      <w:r w:rsidRPr="009E328D">
        <w:rPr>
          <w:spacing w:val="-5"/>
        </w:rPr>
        <w:t xml:space="preserve"> </w:t>
      </w:r>
      <w:r w:rsidRPr="009E328D">
        <w:t>ja</w:t>
      </w:r>
      <w:r w:rsidRPr="009E328D">
        <w:rPr>
          <w:spacing w:val="-5"/>
        </w:rPr>
        <w:t xml:space="preserve"> </w:t>
      </w:r>
      <w:proofErr w:type="spellStart"/>
      <w:r w:rsidRPr="009E328D">
        <w:t>deksametasooniga</w:t>
      </w:r>
      <w:proofErr w:type="spellEnd"/>
      <w:r w:rsidRPr="009E328D">
        <w:t xml:space="preserve"> tuleb</w:t>
      </w:r>
      <w:r w:rsidRPr="009E328D">
        <w:rPr>
          <w:spacing w:val="-4"/>
        </w:rPr>
        <w:t xml:space="preserve"> </w:t>
      </w:r>
      <w:r w:rsidRPr="009E328D">
        <w:t>jätkata</w:t>
      </w:r>
      <w:r w:rsidRPr="009E328D">
        <w:rPr>
          <w:spacing w:val="-5"/>
        </w:rPr>
        <w:t xml:space="preserve"> </w:t>
      </w:r>
      <w:r w:rsidRPr="009E328D">
        <w:t>kuni</w:t>
      </w:r>
      <w:r w:rsidRPr="009E328D">
        <w:rPr>
          <w:spacing w:val="-6"/>
        </w:rPr>
        <w:t xml:space="preserve"> </w:t>
      </w:r>
      <w:r w:rsidRPr="009E328D">
        <w:t>haiguse progresseerumiseni või vastuvõetamatu toksilisuse tekkimiseni.</w:t>
      </w:r>
    </w:p>
    <w:p w14:paraId="3097C686" w14:textId="77777777" w:rsidR="00963A4D" w:rsidRPr="009E328D" w:rsidRDefault="00963A4D" w:rsidP="000B3320">
      <w:pPr>
        <w:pStyle w:val="BodyText"/>
        <w:ind w:right="567"/>
      </w:pPr>
    </w:p>
    <w:p w14:paraId="24CD5B3E" w14:textId="49A7CFEE" w:rsidR="007C2CDF" w:rsidRPr="009E328D" w:rsidRDefault="00D508B5" w:rsidP="000B3320">
      <w:pPr>
        <w:pStyle w:val="Heading2"/>
        <w:ind w:left="0" w:right="567"/>
        <w:rPr>
          <w:spacing w:val="-2"/>
        </w:rPr>
      </w:pPr>
      <w:r w:rsidRPr="009E328D">
        <w:t>Tabel</w:t>
      </w:r>
      <w:r w:rsidRPr="009E328D">
        <w:rPr>
          <w:spacing w:val="-6"/>
        </w:rPr>
        <w:t xml:space="preserve"> </w:t>
      </w:r>
      <w:r w:rsidRPr="009E328D">
        <w:t>1.</w:t>
      </w:r>
      <w:r w:rsidRPr="009E328D">
        <w:rPr>
          <w:spacing w:val="-6"/>
        </w:rPr>
        <w:t xml:space="preserve"> </w:t>
      </w:r>
      <w:proofErr w:type="spellStart"/>
      <w:r w:rsidRPr="009E328D">
        <w:t>Pomalidomiidi</w:t>
      </w:r>
      <w:proofErr w:type="spellEnd"/>
      <w:r w:rsidRPr="009E328D">
        <w:rPr>
          <w:spacing w:val="-7"/>
        </w:rPr>
        <w:t xml:space="preserve"> </w:t>
      </w:r>
      <w:r w:rsidRPr="009E328D">
        <w:t>soovitatav</w:t>
      </w:r>
      <w:r w:rsidRPr="009E328D">
        <w:rPr>
          <w:spacing w:val="-7"/>
        </w:rPr>
        <w:t xml:space="preserve"> </w:t>
      </w:r>
      <w:r w:rsidRPr="009E328D">
        <w:t>annustamisskeem</w:t>
      </w:r>
      <w:r w:rsidRPr="009E328D">
        <w:rPr>
          <w:spacing w:val="-7"/>
        </w:rPr>
        <w:t xml:space="preserve"> </w:t>
      </w:r>
      <w:r w:rsidRPr="009E328D">
        <w:t>kombinatsioonis</w:t>
      </w:r>
      <w:r w:rsidRPr="009E328D">
        <w:rPr>
          <w:spacing w:val="-7"/>
        </w:rPr>
        <w:t xml:space="preserve"> </w:t>
      </w:r>
      <w:proofErr w:type="spellStart"/>
      <w:r w:rsidRPr="009E328D">
        <w:t>bortesomiibi</w:t>
      </w:r>
      <w:proofErr w:type="spellEnd"/>
      <w:r w:rsidRPr="009E328D">
        <w:rPr>
          <w:spacing w:val="-6"/>
        </w:rPr>
        <w:t xml:space="preserve"> </w:t>
      </w:r>
      <w:r w:rsidRPr="009E328D">
        <w:t xml:space="preserve">ja </w:t>
      </w:r>
      <w:proofErr w:type="spellStart"/>
      <w:r w:rsidRPr="009E328D">
        <w:rPr>
          <w:spacing w:val="-2"/>
        </w:rPr>
        <w:t>deksametasooniga</w:t>
      </w:r>
      <w:proofErr w:type="spellEnd"/>
    </w:p>
    <w:p w14:paraId="45E0C1B7" w14:textId="77777777" w:rsidR="00963A4D" w:rsidRPr="009E328D" w:rsidRDefault="00963A4D" w:rsidP="000B3320">
      <w:pPr>
        <w:pStyle w:val="Heading2"/>
        <w:ind w:left="0" w:right="567"/>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700"/>
        <w:gridCol w:w="359"/>
        <w:gridCol w:w="359"/>
        <w:gridCol w:w="359"/>
        <w:gridCol w:w="359"/>
        <w:gridCol w:w="359"/>
        <w:gridCol w:w="360"/>
        <w:gridCol w:w="359"/>
        <w:gridCol w:w="359"/>
        <w:gridCol w:w="359"/>
        <w:gridCol w:w="359"/>
        <w:gridCol w:w="360"/>
        <w:gridCol w:w="359"/>
        <w:gridCol w:w="360"/>
        <w:gridCol w:w="359"/>
        <w:gridCol w:w="359"/>
        <w:gridCol w:w="359"/>
        <w:gridCol w:w="359"/>
        <w:gridCol w:w="359"/>
        <w:gridCol w:w="360"/>
        <w:gridCol w:w="359"/>
        <w:gridCol w:w="361"/>
      </w:tblGrid>
      <w:tr w:rsidR="007C2CDF" w:rsidRPr="009E328D" w14:paraId="24CD5B41" w14:textId="77777777" w:rsidTr="0000456B">
        <w:trPr>
          <w:trHeight w:val="300"/>
        </w:trPr>
        <w:tc>
          <w:tcPr>
            <w:tcW w:w="2700" w:type="dxa"/>
            <w:vMerge w:val="restart"/>
            <w:tcBorders>
              <w:top w:val="nil"/>
              <w:left w:val="nil"/>
            </w:tcBorders>
          </w:tcPr>
          <w:p w14:paraId="24CD5B3F" w14:textId="77777777" w:rsidR="007C2CDF" w:rsidRPr="009E328D" w:rsidRDefault="00D508B5" w:rsidP="000B3320">
            <w:pPr>
              <w:pStyle w:val="TableParagraph"/>
              <w:ind w:left="0" w:right="567"/>
            </w:pPr>
            <w:r w:rsidRPr="009E328D">
              <w:t>1.</w:t>
            </w:r>
            <w:r w:rsidRPr="009E328D">
              <w:rPr>
                <w:spacing w:val="-3"/>
              </w:rPr>
              <w:t xml:space="preserve"> </w:t>
            </w:r>
            <w:r w:rsidRPr="009E328D">
              <w:t>kuni</w:t>
            </w:r>
            <w:r w:rsidRPr="009E328D">
              <w:rPr>
                <w:spacing w:val="-2"/>
              </w:rPr>
              <w:t xml:space="preserve"> </w:t>
            </w:r>
            <w:r w:rsidRPr="009E328D">
              <w:t>8.</w:t>
            </w:r>
            <w:r w:rsidRPr="009E328D">
              <w:rPr>
                <w:spacing w:val="-4"/>
              </w:rPr>
              <w:t xml:space="preserve"> </w:t>
            </w:r>
            <w:r w:rsidRPr="009E328D">
              <w:rPr>
                <w:spacing w:val="-2"/>
              </w:rPr>
              <w:t>ravitsükkel</w:t>
            </w:r>
          </w:p>
        </w:tc>
        <w:tc>
          <w:tcPr>
            <w:tcW w:w="7545" w:type="dxa"/>
            <w:gridSpan w:val="21"/>
          </w:tcPr>
          <w:p w14:paraId="24CD5B40" w14:textId="77777777" w:rsidR="007C2CDF" w:rsidRPr="009E328D" w:rsidRDefault="00D508B5" w:rsidP="000B3320">
            <w:pPr>
              <w:pStyle w:val="TableParagraph"/>
              <w:ind w:left="0" w:right="567"/>
              <w:jc w:val="center"/>
            </w:pPr>
            <w:r w:rsidRPr="009E328D">
              <w:t>(21-päevase</w:t>
            </w:r>
            <w:r w:rsidRPr="009E328D">
              <w:rPr>
                <w:spacing w:val="-11"/>
              </w:rPr>
              <w:t xml:space="preserve"> </w:t>
            </w:r>
            <w:r w:rsidRPr="009E328D">
              <w:t>ravitsükli)</w:t>
            </w:r>
            <w:r w:rsidRPr="009E328D">
              <w:rPr>
                <w:spacing w:val="-10"/>
              </w:rPr>
              <w:t xml:space="preserve"> </w:t>
            </w:r>
            <w:r w:rsidRPr="009E328D">
              <w:rPr>
                <w:spacing w:val="-4"/>
              </w:rPr>
              <w:t>päev</w:t>
            </w:r>
          </w:p>
        </w:tc>
      </w:tr>
      <w:tr w:rsidR="007C2CDF" w:rsidRPr="009E328D" w14:paraId="24CD5B58" w14:textId="77777777" w:rsidTr="0000456B">
        <w:trPr>
          <w:trHeight w:val="300"/>
        </w:trPr>
        <w:tc>
          <w:tcPr>
            <w:tcW w:w="2700" w:type="dxa"/>
            <w:vMerge/>
            <w:tcBorders>
              <w:top w:val="nil"/>
              <w:left w:val="nil"/>
            </w:tcBorders>
          </w:tcPr>
          <w:p w14:paraId="24CD5B42" w14:textId="77777777" w:rsidR="007C2CDF" w:rsidRPr="009E328D" w:rsidRDefault="007C2CDF" w:rsidP="000B3320">
            <w:pPr>
              <w:ind w:right="567"/>
            </w:pPr>
          </w:p>
        </w:tc>
        <w:tc>
          <w:tcPr>
            <w:tcW w:w="359" w:type="dxa"/>
          </w:tcPr>
          <w:p w14:paraId="24CD5B43" w14:textId="77777777" w:rsidR="007C2CDF" w:rsidRPr="009E328D" w:rsidRDefault="00D508B5" w:rsidP="000B3320">
            <w:pPr>
              <w:pStyle w:val="TableParagraph"/>
              <w:ind w:left="0" w:right="567"/>
            </w:pPr>
            <w:r w:rsidRPr="009E328D">
              <w:rPr>
                <w:spacing w:val="-10"/>
              </w:rPr>
              <w:t>1</w:t>
            </w:r>
          </w:p>
        </w:tc>
        <w:tc>
          <w:tcPr>
            <w:tcW w:w="359" w:type="dxa"/>
          </w:tcPr>
          <w:p w14:paraId="24CD5B44" w14:textId="77777777" w:rsidR="007C2CDF" w:rsidRPr="009E328D" w:rsidRDefault="00D508B5" w:rsidP="000B3320">
            <w:pPr>
              <w:pStyle w:val="TableParagraph"/>
              <w:ind w:left="0" w:right="567"/>
            </w:pPr>
            <w:r w:rsidRPr="009E328D">
              <w:rPr>
                <w:spacing w:val="-10"/>
              </w:rPr>
              <w:t>2</w:t>
            </w:r>
          </w:p>
        </w:tc>
        <w:tc>
          <w:tcPr>
            <w:tcW w:w="359" w:type="dxa"/>
          </w:tcPr>
          <w:p w14:paraId="24CD5B45" w14:textId="77777777" w:rsidR="007C2CDF" w:rsidRPr="009E328D" w:rsidRDefault="00D508B5" w:rsidP="000B3320">
            <w:pPr>
              <w:pStyle w:val="TableParagraph"/>
              <w:ind w:left="0" w:right="567"/>
            </w:pPr>
            <w:r w:rsidRPr="009E328D">
              <w:rPr>
                <w:spacing w:val="-10"/>
              </w:rPr>
              <w:t>3</w:t>
            </w:r>
          </w:p>
        </w:tc>
        <w:tc>
          <w:tcPr>
            <w:tcW w:w="359" w:type="dxa"/>
          </w:tcPr>
          <w:p w14:paraId="24CD5B46" w14:textId="77777777" w:rsidR="007C2CDF" w:rsidRPr="009E328D" w:rsidRDefault="00D508B5" w:rsidP="000B3320">
            <w:pPr>
              <w:pStyle w:val="TableParagraph"/>
              <w:ind w:left="0" w:right="567"/>
            </w:pPr>
            <w:r w:rsidRPr="009E328D">
              <w:rPr>
                <w:spacing w:val="-10"/>
              </w:rPr>
              <w:t>4</w:t>
            </w:r>
          </w:p>
        </w:tc>
        <w:tc>
          <w:tcPr>
            <w:tcW w:w="359" w:type="dxa"/>
          </w:tcPr>
          <w:p w14:paraId="24CD5B47" w14:textId="77777777" w:rsidR="007C2CDF" w:rsidRPr="009E328D" w:rsidRDefault="00D508B5" w:rsidP="000B3320">
            <w:pPr>
              <w:pStyle w:val="TableParagraph"/>
              <w:ind w:left="0" w:right="567"/>
            </w:pPr>
            <w:r w:rsidRPr="009E328D">
              <w:rPr>
                <w:spacing w:val="-10"/>
              </w:rPr>
              <w:t>5</w:t>
            </w:r>
          </w:p>
        </w:tc>
        <w:tc>
          <w:tcPr>
            <w:tcW w:w="360" w:type="dxa"/>
          </w:tcPr>
          <w:p w14:paraId="24CD5B48" w14:textId="77777777" w:rsidR="007C2CDF" w:rsidRPr="009E328D" w:rsidRDefault="00D508B5" w:rsidP="000B3320">
            <w:pPr>
              <w:pStyle w:val="TableParagraph"/>
              <w:ind w:left="0" w:right="567"/>
            </w:pPr>
            <w:r w:rsidRPr="009E328D">
              <w:rPr>
                <w:spacing w:val="-10"/>
              </w:rPr>
              <w:t>6</w:t>
            </w:r>
          </w:p>
        </w:tc>
        <w:tc>
          <w:tcPr>
            <w:tcW w:w="359" w:type="dxa"/>
          </w:tcPr>
          <w:p w14:paraId="24CD5B49" w14:textId="77777777" w:rsidR="007C2CDF" w:rsidRPr="009E328D" w:rsidRDefault="00D508B5" w:rsidP="000B3320">
            <w:pPr>
              <w:pStyle w:val="TableParagraph"/>
              <w:ind w:left="0" w:right="567"/>
            </w:pPr>
            <w:r w:rsidRPr="009E328D">
              <w:rPr>
                <w:spacing w:val="-10"/>
              </w:rPr>
              <w:t>7</w:t>
            </w:r>
          </w:p>
        </w:tc>
        <w:tc>
          <w:tcPr>
            <w:tcW w:w="359" w:type="dxa"/>
          </w:tcPr>
          <w:p w14:paraId="24CD5B4A" w14:textId="77777777" w:rsidR="007C2CDF" w:rsidRPr="009E328D" w:rsidRDefault="00D508B5" w:rsidP="000B3320">
            <w:pPr>
              <w:pStyle w:val="TableParagraph"/>
              <w:ind w:left="0" w:right="567"/>
            </w:pPr>
            <w:r w:rsidRPr="009E328D">
              <w:rPr>
                <w:spacing w:val="-10"/>
              </w:rPr>
              <w:t>8</w:t>
            </w:r>
          </w:p>
        </w:tc>
        <w:tc>
          <w:tcPr>
            <w:tcW w:w="359" w:type="dxa"/>
          </w:tcPr>
          <w:p w14:paraId="24CD5B4B" w14:textId="77777777" w:rsidR="007C2CDF" w:rsidRPr="009E328D" w:rsidRDefault="00D508B5" w:rsidP="000B3320">
            <w:pPr>
              <w:pStyle w:val="TableParagraph"/>
              <w:ind w:left="0" w:right="567"/>
            </w:pPr>
            <w:r w:rsidRPr="009E328D">
              <w:rPr>
                <w:spacing w:val="-10"/>
              </w:rPr>
              <w:t>9</w:t>
            </w:r>
          </w:p>
        </w:tc>
        <w:tc>
          <w:tcPr>
            <w:tcW w:w="359" w:type="dxa"/>
          </w:tcPr>
          <w:p w14:paraId="24CD5B4C" w14:textId="77777777" w:rsidR="007C2CDF" w:rsidRPr="009E328D" w:rsidRDefault="00D508B5" w:rsidP="000B3320">
            <w:pPr>
              <w:pStyle w:val="TableParagraph"/>
              <w:ind w:left="0" w:right="567"/>
            </w:pPr>
            <w:r w:rsidRPr="009E328D">
              <w:rPr>
                <w:spacing w:val="-5"/>
              </w:rPr>
              <w:t>10</w:t>
            </w:r>
          </w:p>
        </w:tc>
        <w:tc>
          <w:tcPr>
            <w:tcW w:w="360" w:type="dxa"/>
          </w:tcPr>
          <w:p w14:paraId="24CD5B4D" w14:textId="77777777" w:rsidR="007C2CDF" w:rsidRPr="009E328D" w:rsidRDefault="00D508B5" w:rsidP="000B3320">
            <w:pPr>
              <w:pStyle w:val="TableParagraph"/>
              <w:ind w:left="0" w:right="567"/>
            </w:pPr>
            <w:r w:rsidRPr="009E328D">
              <w:rPr>
                <w:spacing w:val="-5"/>
              </w:rPr>
              <w:t>11</w:t>
            </w:r>
          </w:p>
        </w:tc>
        <w:tc>
          <w:tcPr>
            <w:tcW w:w="359" w:type="dxa"/>
          </w:tcPr>
          <w:p w14:paraId="24CD5B4E" w14:textId="77777777" w:rsidR="007C2CDF" w:rsidRPr="009E328D" w:rsidRDefault="00D508B5" w:rsidP="000B3320">
            <w:pPr>
              <w:pStyle w:val="TableParagraph"/>
              <w:ind w:left="0" w:right="567"/>
            </w:pPr>
            <w:r w:rsidRPr="009E328D">
              <w:rPr>
                <w:spacing w:val="-5"/>
              </w:rPr>
              <w:t>12</w:t>
            </w:r>
          </w:p>
        </w:tc>
        <w:tc>
          <w:tcPr>
            <w:tcW w:w="360" w:type="dxa"/>
          </w:tcPr>
          <w:p w14:paraId="24CD5B4F" w14:textId="77777777" w:rsidR="007C2CDF" w:rsidRPr="009E328D" w:rsidRDefault="00D508B5" w:rsidP="000B3320">
            <w:pPr>
              <w:pStyle w:val="TableParagraph"/>
              <w:ind w:left="0" w:right="567"/>
            </w:pPr>
            <w:r w:rsidRPr="009E328D">
              <w:rPr>
                <w:spacing w:val="-5"/>
              </w:rPr>
              <w:t>13</w:t>
            </w:r>
          </w:p>
        </w:tc>
        <w:tc>
          <w:tcPr>
            <w:tcW w:w="359" w:type="dxa"/>
          </w:tcPr>
          <w:p w14:paraId="24CD5B50" w14:textId="77777777" w:rsidR="007C2CDF" w:rsidRPr="009E328D" w:rsidRDefault="00D508B5" w:rsidP="000B3320">
            <w:pPr>
              <w:pStyle w:val="TableParagraph"/>
              <w:ind w:left="0" w:right="567"/>
            </w:pPr>
            <w:r w:rsidRPr="009E328D">
              <w:rPr>
                <w:spacing w:val="-5"/>
              </w:rPr>
              <w:t>14</w:t>
            </w:r>
          </w:p>
        </w:tc>
        <w:tc>
          <w:tcPr>
            <w:tcW w:w="359" w:type="dxa"/>
          </w:tcPr>
          <w:p w14:paraId="24CD5B51" w14:textId="77777777" w:rsidR="007C2CDF" w:rsidRPr="009E328D" w:rsidRDefault="00D508B5" w:rsidP="000B3320">
            <w:pPr>
              <w:pStyle w:val="TableParagraph"/>
              <w:ind w:left="0" w:right="567"/>
            </w:pPr>
            <w:r w:rsidRPr="009E328D">
              <w:rPr>
                <w:spacing w:val="-5"/>
              </w:rPr>
              <w:t>15</w:t>
            </w:r>
          </w:p>
        </w:tc>
        <w:tc>
          <w:tcPr>
            <w:tcW w:w="359" w:type="dxa"/>
          </w:tcPr>
          <w:p w14:paraId="24CD5B52" w14:textId="77777777" w:rsidR="007C2CDF" w:rsidRPr="009E328D" w:rsidRDefault="00D508B5" w:rsidP="000B3320">
            <w:pPr>
              <w:pStyle w:val="TableParagraph"/>
              <w:ind w:left="0" w:right="567"/>
            </w:pPr>
            <w:r w:rsidRPr="009E328D">
              <w:rPr>
                <w:spacing w:val="-5"/>
              </w:rPr>
              <w:t>16</w:t>
            </w:r>
          </w:p>
        </w:tc>
        <w:tc>
          <w:tcPr>
            <w:tcW w:w="359" w:type="dxa"/>
          </w:tcPr>
          <w:p w14:paraId="24CD5B53" w14:textId="77777777" w:rsidR="007C2CDF" w:rsidRPr="009E328D" w:rsidRDefault="00D508B5" w:rsidP="000B3320">
            <w:pPr>
              <w:pStyle w:val="TableParagraph"/>
              <w:ind w:left="0" w:right="567"/>
            </w:pPr>
            <w:r w:rsidRPr="009E328D">
              <w:rPr>
                <w:spacing w:val="-5"/>
              </w:rPr>
              <w:t>17</w:t>
            </w:r>
          </w:p>
        </w:tc>
        <w:tc>
          <w:tcPr>
            <w:tcW w:w="359" w:type="dxa"/>
          </w:tcPr>
          <w:p w14:paraId="24CD5B54" w14:textId="77777777" w:rsidR="007C2CDF" w:rsidRPr="009E328D" w:rsidRDefault="00D508B5" w:rsidP="000B3320">
            <w:pPr>
              <w:pStyle w:val="TableParagraph"/>
              <w:ind w:left="0" w:right="567"/>
            </w:pPr>
            <w:r w:rsidRPr="009E328D">
              <w:rPr>
                <w:spacing w:val="-5"/>
              </w:rPr>
              <w:t>18</w:t>
            </w:r>
          </w:p>
        </w:tc>
        <w:tc>
          <w:tcPr>
            <w:tcW w:w="360" w:type="dxa"/>
          </w:tcPr>
          <w:p w14:paraId="24CD5B55" w14:textId="77777777" w:rsidR="007C2CDF" w:rsidRPr="009E328D" w:rsidRDefault="00D508B5" w:rsidP="000B3320">
            <w:pPr>
              <w:pStyle w:val="TableParagraph"/>
              <w:ind w:left="0" w:right="567"/>
            </w:pPr>
            <w:r w:rsidRPr="009E328D">
              <w:rPr>
                <w:spacing w:val="-5"/>
              </w:rPr>
              <w:t>19</w:t>
            </w:r>
          </w:p>
        </w:tc>
        <w:tc>
          <w:tcPr>
            <w:tcW w:w="359" w:type="dxa"/>
          </w:tcPr>
          <w:p w14:paraId="24CD5B56" w14:textId="77777777" w:rsidR="007C2CDF" w:rsidRPr="009E328D" w:rsidRDefault="00D508B5" w:rsidP="000B3320">
            <w:pPr>
              <w:pStyle w:val="TableParagraph"/>
              <w:ind w:left="0" w:right="567"/>
            </w:pPr>
            <w:r w:rsidRPr="009E328D">
              <w:rPr>
                <w:spacing w:val="-5"/>
              </w:rPr>
              <w:t>20</w:t>
            </w:r>
          </w:p>
        </w:tc>
        <w:tc>
          <w:tcPr>
            <w:tcW w:w="361" w:type="dxa"/>
          </w:tcPr>
          <w:p w14:paraId="24CD5B57" w14:textId="77777777" w:rsidR="007C2CDF" w:rsidRPr="009E328D" w:rsidRDefault="00D508B5" w:rsidP="000B3320">
            <w:pPr>
              <w:pStyle w:val="TableParagraph"/>
              <w:ind w:left="0" w:right="567"/>
            </w:pPr>
            <w:r w:rsidRPr="009E328D">
              <w:rPr>
                <w:spacing w:val="-5"/>
              </w:rPr>
              <w:t>21</w:t>
            </w:r>
          </w:p>
        </w:tc>
      </w:tr>
      <w:tr w:rsidR="007C2CDF" w:rsidRPr="009E328D" w14:paraId="24CD5B6F" w14:textId="77777777" w:rsidTr="0000456B">
        <w:trPr>
          <w:trHeight w:val="349"/>
        </w:trPr>
        <w:tc>
          <w:tcPr>
            <w:tcW w:w="2700" w:type="dxa"/>
          </w:tcPr>
          <w:p w14:paraId="24CD5B59" w14:textId="22ACF773" w:rsidR="007C2CDF" w:rsidRPr="009E328D" w:rsidRDefault="00D508B5" w:rsidP="000B3320">
            <w:pPr>
              <w:pStyle w:val="TableParagraph"/>
              <w:ind w:left="0" w:right="567"/>
            </w:pPr>
            <w:proofErr w:type="spellStart"/>
            <w:r w:rsidRPr="009E328D">
              <w:t>Pomalidomiid</w:t>
            </w:r>
            <w:proofErr w:type="spellEnd"/>
            <w:r w:rsidRPr="009E328D">
              <w:rPr>
                <w:spacing w:val="-8"/>
              </w:rPr>
              <w:t xml:space="preserve"> </w:t>
            </w:r>
            <w:r w:rsidRPr="009E328D">
              <w:t>(4</w:t>
            </w:r>
            <w:r w:rsidR="00710D26" w:rsidRPr="009E328D">
              <w:t> </w:t>
            </w:r>
            <w:r w:rsidRPr="009E328D">
              <w:rPr>
                <w:spacing w:val="-5"/>
              </w:rPr>
              <w:t>mg)</w:t>
            </w:r>
          </w:p>
        </w:tc>
        <w:tc>
          <w:tcPr>
            <w:tcW w:w="359" w:type="dxa"/>
          </w:tcPr>
          <w:p w14:paraId="24CD5B5A" w14:textId="77777777" w:rsidR="007C2CDF" w:rsidRPr="009E328D" w:rsidRDefault="00D508B5" w:rsidP="000B3320">
            <w:pPr>
              <w:pStyle w:val="TableParagraph"/>
              <w:ind w:left="0" w:right="567"/>
            </w:pPr>
            <w:r w:rsidRPr="009E328D">
              <w:rPr>
                <w:spacing w:val="-10"/>
              </w:rPr>
              <w:t>•</w:t>
            </w:r>
          </w:p>
        </w:tc>
        <w:tc>
          <w:tcPr>
            <w:tcW w:w="359" w:type="dxa"/>
          </w:tcPr>
          <w:p w14:paraId="24CD5B5B" w14:textId="77777777" w:rsidR="007C2CDF" w:rsidRPr="009E328D" w:rsidRDefault="00D508B5" w:rsidP="000B3320">
            <w:pPr>
              <w:pStyle w:val="TableParagraph"/>
              <w:ind w:left="0" w:right="567"/>
            </w:pPr>
            <w:r w:rsidRPr="009E328D">
              <w:rPr>
                <w:spacing w:val="-10"/>
              </w:rPr>
              <w:t>•</w:t>
            </w:r>
          </w:p>
        </w:tc>
        <w:tc>
          <w:tcPr>
            <w:tcW w:w="359" w:type="dxa"/>
          </w:tcPr>
          <w:p w14:paraId="24CD5B5C" w14:textId="77777777" w:rsidR="007C2CDF" w:rsidRPr="009E328D" w:rsidRDefault="00D508B5" w:rsidP="000B3320">
            <w:pPr>
              <w:pStyle w:val="TableParagraph"/>
              <w:ind w:left="0" w:right="567"/>
            </w:pPr>
            <w:r w:rsidRPr="009E328D">
              <w:rPr>
                <w:spacing w:val="-10"/>
              </w:rPr>
              <w:t>•</w:t>
            </w:r>
          </w:p>
        </w:tc>
        <w:tc>
          <w:tcPr>
            <w:tcW w:w="359" w:type="dxa"/>
          </w:tcPr>
          <w:p w14:paraId="24CD5B5D" w14:textId="77777777" w:rsidR="007C2CDF" w:rsidRPr="009E328D" w:rsidRDefault="00D508B5" w:rsidP="000B3320">
            <w:pPr>
              <w:pStyle w:val="TableParagraph"/>
              <w:ind w:left="0" w:right="567"/>
            </w:pPr>
            <w:r w:rsidRPr="009E328D">
              <w:rPr>
                <w:spacing w:val="-10"/>
              </w:rPr>
              <w:t>•</w:t>
            </w:r>
          </w:p>
        </w:tc>
        <w:tc>
          <w:tcPr>
            <w:tcW w:w="359" w:type="dxa"/>
          </w:tcPr>
          <w:p w14:paraId="24CD5B5E" w14:textId="77777777" w:rsidR="007C2CDF" w:rsidRPr="009E328D" w:rsidRDefault="00D508B5" w:rsidP="000B3320">
            <w:pPr>
              <w:pStyle w:val="TableParagraph"/>
              <w:ind w:left="0" w:right="567"/>
            </w:pPr>
            <w:r w:rsidRPr="009E328D">
              <w:rPr>
                <w:spacing w:val="-10"/>
              </w:rPr>
              <w:t>•</w:t>
            </w:r>
          </w:p>
        </w:tc>
        <w:tc>
          <w:tcPr>
            <w:tcW w:w="360" w:type="dxa"/>
          </w:tcPr>
          <w:p w14:paraId="24CD5B5F" w14:textId="77777777" w:rsidR="007C2CDF" w:rsidRPr="009E328D" w:rsidRDefault="00D508B5" w:rsidP="000B3320">
            <w:pPr>
              <w:pStyle w:val="TableParagraph"/>
              <w:ind w:left="0" w:right="567"/>
            </w:pPr>
            <w:r w:rsidRPr="009E328D">
              <w:rPr>
                <w:spacing w:val="-10"/>
              </w:rPr>
              <w:t>•</w:t>
            </w:r>
          </w:p>
        </w:tc>
        <w:tc>
          <w:tcPr>
            <w:tcW w:w="359" w:type="dxa"/>
          </w:tcPr>
          <w:p w14:paraId="24CD5B60" w14:textId="77777777" w:rsidR="007C2CDF" w:rsidRPr="009E328D" w:rsidRDefault="00D508B5" w:rsidP="000B3320">
            <w:pPr>
              <w:pStyle w:val="TableParagraph"/>
              <w:ind w:left="0" w:right="567"/>
            </w:pPr>
            <w:r w:rsidRPr="009E328D">
              <w:rPr>
                <w:spacing w:val="-10"/>
              </w:rPr>
              <w:t>•</w:t>
            </w:r>
          </w:p>
        </w:tc>
        <w:tc>
          <w:tcPr>
            <w:tcW w:w="359" w:type="dxa"/>
          </w:tcPr>
          <w:p w14:paraId="24CD5B61" w14:textId="77777777" w:rsidR="007C2CDF" w:rsidRPr="009E328D" w:rsidRDefault="00D508B5" w:rsidP="000B3320">
            <w:pPr>
              <w:pStyle w:val="TableParagraph"/>
              <w:ind w:left="0" w:right="567"/>
            </w:pPr>
            <w:r w:rsidRPr="009E328D">
              <w:rPr>
                <w:spacing w:val="-10"/>
              </w:rPr>
              <w:t>•</w:t>
            </w:r>
          </w:p>
        </w:tc>
        <w:tc>
          <w:tcPr>
            <w:tcW w:w="359" w:type="dxa"/>
          </w:tcPr>
          <w:p w14:paraId="24CD5B62" w14:textId="77777777" w:rsidR="007C2CDF" w:rsidRPr="009E328D" w:rsidRDefault="00D508B5" w:rsidP="000B3320">
            <w:pPr>
              <w:pStyle w:val="TableParagraph"/>
              <w:ind w:left="0" w:right="567"/>
            </w:pPr>
            <w:r w:rsidRPr="009E328D">
              <w:rPr>
                <w:spacing w:val="-10"/>
              </w:rPr>
              <w:t>•</w:t>
            </w:r>
          </w:p>
        </w:tc>
        <w:tc>
          <w:tcPr>
            <w:tcW w:w="359" w:type="dxa"/>
          </w:tcPr>
          <w:p w14:paraId="24CD5B63" w14:textId="77777777" w:rsidR="007C2CDF" w:rsidRPr="009E328D" w:rsidRDefault="00D508B5" w:rsidP="000B3320">
            <w:pPr>
              <w:pStyle w:val="TableParagraph"/>
              <w:ind w:left="0" w:right="567"/>
            </w:pPr>
            <w:r w:rsidRPr="009E328D">
              <w:rPr>
                <w:spacing w:val="-10"/>
              </w:rPr>
              <w:t>•</w:t>
            </w:r>
          </w:p>
        </w:tc>
        <w:tc>
          <w:tcPr>
            <w:tcW w:w="360" w:type="dxa"/>
          </w:tcPr>
          <w:p w14:paraId="24CD5B64" w14:textId="77777777" w:rsidR="007C2CDF" w:rsidRPr="009E328D" w:rsidRDefault="00D508B5" w:rsidP="000B3320">
            <w:pPr>
              <w:pStyle w:val="TableParagraph"/>
              <w:ind w:left="0" w:right="567"/>
            </w:pPr>
            <w:r w:rsidRPr="009E328D">
              <w:rPr>
                <w:spacing w:val="-10"/>
              </w:rPr>
              <w:t>•</w:t>
            </w:r>
          </w:p>
        </w:tc>
        <w:tc>
          <w:tcPr>
            <w:tcW w:w="359" w:type="dxa"/>
          </w:tcPr>
          <w:p w14:paraId="24CD5B65" w14:textId="77777777" w:rsidR="007C2CDF" w:rsidRPr="009E328D" w:rsidRDefault="00D508B5" w:rsidP="000B3320">
            <w:pPr>
              <w:pStyle w:val="TableParagraph"/>
              <w:ind w:left="0" w:right="567"/>
            </w:pPr>
            <w:r w:rsidRPr="009E328D">
              <w:rPr>
                <w:spacing w:val="-10"/>
              </w:rPr>
              <w:t>•</w:t>
            </w:r>
          </w:p>
        </w:tc>
        <w:tc>
          <w:tcPr>
            <w:tcW w:w="360" w:type="dxa"/>
          </w:tcPr>
          <w:p w14:paraId="24CD5B66" w14:textId="77777777" w:rsidR="007C2CDF" w:rsidRPr="009E328D" w:rsidRDefault="00D508B5" w:rsidP="000B3320">
            <w:pPr>
              <w:pStyle w:val="TableParagraph"/>
              <w:ind w:left="0" w:right="567"/>
            </w:pPr>
            <w:r w:rsidRPr="009E328D">
              <w:rPr>
                <w:spacing w:val="-10"/>
              </w:rPr>
              <w:t>•</w:t>
            </w:r>
          </w:p>
        </w:tc>
        <w:tc>
          <w:tcPr>
            <w:tcW w:w="359" w:type="dxa"/>
          </w:tcPr>
          <w:p w14:paraId="24CD5B67" w14:textId="77777777" w:rsidR="007C2CDF" w:rsidRPr="009E328D" w:rsidRDefault="00D508B5" w:rsidP="000B3320">
            <w:pPr>
              <w:pStyle w:val="TableParagraph"/>
              <w:ind w:left="0" w:right="567"/>
            </w:pPr>
            <w:r w:rsidRPr="009E328D">
              <w:rPr>
                <w:spacing w:val="-10"/>
              </w:rPr>
              <w:t>•</w:t>
            </w:r>
          </w:p>
        </w:tc>
        <w:tc>
          <w:tcPr>
            <w:tcW w:w="359" w:type="dxa"/>
          </w:tcPr>
          <w:p w14:paraId="24CD5B68" w14:textId="77777777" w:rsidR="007C2CDF" w:rsidRPr="009E328D" w:rsidRDefault="007C2CDF" w:rsidP="000B3320">
            <w:pPr>
              <w:pStyle w:val="TableParagraph"/>
              <w:ind w:left="0" w:right="567"/>
            </w:pPr>
          </w:p>
        </w:tc>
        <w:tc>
          <w:tcPr>
            <w:tcW w:w="359" w:type="dxa"/>
          </w:tcPr>
          <w:p w14:paraId="24CD5B69" w14:textId="77777777" w:rsidR="007C2CDF" w:rsidRPr="009E328D" w:rsidRDefault="007C2CDF" w:rsidP="000B3320">
            <w:pPr>
              <w:pStyle w:val="TableParagraph"/>
              <w:ind w:left="0" w:right="567"/>
            </w:pPr>
          </w:p>
        </w:tc>
        <w:tc>
          <w:tcPr>
            <w:tcW w:w="359" w:type="dxa"/>
          </w:tcPr>
          <w:p w14:paraId="24CD5B6A" w14:textId="77777777" w:rsidR="007C2CDF" w:rsidRPr="009E328D" w:rsidRDefault="007C2CDF" w:rsidP="000B3320">
            <w:pPr>
              <w:pStyle w:val="TableParagraph"/>
              <w:ind w:left="0" w:right="567"/>
            </w:pPr>
          </w:p>
        </w:tc>
        <w:tc>
          <w:tcPr>
            <w:tcW w:w="359" w:type="dxa"/>
          </w:tcPr>
          <w:p w14:paraId="24CD5B6B" w14:textId="77777777" w:rsidR="007C2CDF" w:rsidRPr="009E328D" w:rsidRDefault="007C2CDF" w:rsidP="000B3320">
            <w:pPr>
              <w:pStyle w:val="TableParagraph"/>
              <w:ind w:left="0" w:right="567"/>
            </w:pPr>
          </w:p>
        </w:tc>
        <w:tc>
          <w:tcPr>
            <w:tcW w:w="360" w:type="dxa"/>
          </w:tcPr>
          <w:p w14:paraId="24CD5B6C" w14:textId="77777777" w:rsidR="007C2CDF" w:rsidRPr="009E328D" w:rsidRDefault="007C2CDF" w:rsidP="000B3320">
            <w:pPr>
              <w:pStyle w:val="TableParagraph"/>
              <w:ind w:left="0" w:right="567"/>
            </w:pPr>
          </w:p>
        </w:tc>
        <w:tc>
          <w:tcPr>
            <w:tcW w:w="359" w:type="dxa"/>
          </w:tcPr>
          <w:p w14:paraId="24CD5B6D" w14:textId="77777777" w:rsidR="007C2CDF" w:rsidRPr="009E328D" w:rsidRDefault="007C2CDF" w:rsidP="000B3320">
            <w:pPr>
              <w:pStyle w:val="TableParagraph"/>
              <w:ind w:left="0" w:right="567"/>
            </w:pPr>
          </w:p>
        </w:tc>
        <w:tc>
          <w:tcPr>
            <w:tcW w:w="361" w:type="dxa"/>
          </w:tcPr>
          <w:p w14:paraId="24CD5B6E" w14:textId="77777777" w:rsidR="007C2CDF" w:rsidRPr="009E328D" w:rsidRDefault="007C2CDF" w:rsidP="000B3320">
            <w:pPr>
              <w:pStyle w:val="TableParagraph"/>
              <w:ind w:left="0" w:right="567"/>
            </w:pPr>
          </w:p>
        </w:tc>
      </w:tr>
      <w:tr w:rsidR="007C2CDF" w:rsidRPr="009E328D" w14:paraId="24CD5B86" w14:textId="77777777" w:rsidTr="0000456B">
        <w:trPr>
          <w:trHeight w:val="300"/>
        </w:trPr>
        <w:tc>
          <w:tcPr>
            <w:tcW w:w="2700" w:type="dxa"/>
          </w:tcPr>
          <w:p w14:paraId="24CD5B70" w14:textId="1CA4A543" w:rsidR="007C2CDF" w:rsidRPr="009E328D" w:rsidRDefault="00D508B5" w:rsidP="000B3320">
            <w:pPr>
              <w:pStyle w:val="TableParagraph"/>
              <w:ind w:left="0" w:right="567"/>
            </w:pPr>
            <w:proofErr w:type="spellStart"/>
            <w:r w:rsidRPr="009E328D">
              <w:t>Bortesomiib</w:t>
            </w:r>
            <w:proofErr w:type="spellEnd"/>
            <w:r w:rsidRPr="009E328D">
              <w:rPr>
                <w:spacing w:val="-8"/>
              </w:rPr>
              <w:t xml:space="preserve"> </w:t>
            </w:r>
            <w:r w:rsidRPr="009E328D">
              <w:t>(1,3</w:t>
            </w:r>
            <w:r w:rsidR="00710D26" w:rsidRPr="009E328D">
              <w:t> </w:t>
            </w:r>
            <w:r w:rsidRPr="009E328D">
              <w:rPr>
                <w:spacing w:val="-2"/>
              </w:rPr>
              <w:t>mg/m</w:t>
            </w:r>
            <w:r w:rsidRPr="009E328D">
              <w:rPr>
                <w:spacing w:val="-2"/>
                <w:vertAlign w:val="superscript"/>
              </w:rPr>
              <w:t>2</w:t>
            </w:r>
            <w:r w:rsidRPr="009E328D">
              <w:rPr>
                <w:spacing w:val="-2"/>
              </w:rPr>
              <w:t>)</w:t>
            </w:r>
          </w:p>
        </w:tc>
        <w:tc>
          <w:tcPr>
            <w:tcW w:w="359" w:type="dxa"/>
          </w:tcPr>
          <w:p w14:paraId="24CD5B71" w14:textId="77777777" w:rsidR="007C2CDF" w:rsidRPr="009E328D" w:rsidRDefault="00D508B5" w:rsidP="000B3320">
            <w:pPr>
              <w:pStyle w:val="TableParagraph"/>
              <w:ind w:left="0" w:right="567"/>
            </w:pPr>
            <w:r w:rsidRPr="009E328D">
              <w:rPr>
                <w:spacing w:val="-10"/>
              </w:rPr>
              <w:t>•</w:t>
            </w:r>
          </w:p>
        </w:tc>
        <w:tc>
          <w:tcPr>
            <w:tcW w:w="359" w:type="dxa"/>
          </w:tcPr>
          <w:p w14:paraId="24CD5B72" w14:textId="77777777" w:rsidR="007C2CDF" w:rsidRPr="009E328D" w:rsidRDefault="007C2CDF" w:rsidP="000B3320">
            <w:pPr>
              <w:pStyle w:val="TableParagraph"/>
              <w:ind w:left="0" w:right="567"/>
            </w:pPr>
          </w:p>
        </w:tc>
        <w:tc>
          <w:tcPr>
            <w:tcW w:w="359" w:type="dxa"/>
          </w:tcPr>
          <w:p w14:paraId="24CD5B73" w14:textId="77777777" w:rsidR="007C2CDF" w:rsidRPr="009E328D" w:rsidRDefault="007C2CDF" w:rsidP="000B3320">
            <w:pPr>
              <w:pStyle w:val="TableParagraph"/>
              <w:ind w:left="0" w:right="567"/>
            </w:pPr>
          </w:p>
        </w:tc>
        <w:tc>
          <w:tcPr>
            <w:tcW w:w="359" w:type="dxa"/>
          </w:tcPr>
          <w:p w14:paraId="24CD5B74" w14:textId="77777777" w:rsidR="007C2CDF" w:rsidRPr="009E328D" w:rsidRDefault="00D508B5" w:rsidP="000B3320">
            <w:pPr>
              <w:pStyle w:val="TableParagraph"/>
              <w:ind w:left="0" w:right="567"/>
            </w:pPr>
            <w:r w:rsidRPr="009E328D">
              <w:rPr>
                <w:spacing w:val="-10"/>
              </w:rPr>
              <w:t>•</w:t>
            </w:r>
          </w:p>
        </w:tc>
        <w:tc>
          <w:tcPr>
            <w:tcW w:w="359" w:type="dxa"/>
          </w:tcPr>
          <w:p w14:paraId="24CD5B75" w14:textId="77777777" w:rsidR="007C2CDF" w:rsidRPr="009E328D" w:rsidRDefault="007C2CDF" w:rsidP="000B3320">
            <w:pPr>
              <w:pStyle w:val="TableParagraph"/>
              <w:ind w:left="0" w:right="567"/>
            </w:pPr>
          </w:p>
        </w:tc>
        <w:tc>
          <w:tcPr>
            <w:tcW w:w="360" w:type="dxa"/>
          </w:tcPr>
          <w:p w14:paraId="24CD5B76" w14:textId="77777777" w:rsidR="007C2CDF" w:rsidRPr="009E328D" w:rsidRDefault="007C2CDF" w:rsidP="000B3320">
            <w:pPr>
              <w:pStyle w:val="TableParagraph"/>
              <w:ind w:left="0" w:right="567"/>
            </w:pPr>
          </w:p>
        </w:tc>
        <w:tc>
          <w:tcPr>
            <w:tcW w:w="359" w:type="dxa"/>
          </w:tcPr>
          <w:p w14:paraId="24CD5B77" w14:textId="77777777" w:rsidR="007C2CDF" w:rsidRPr="009E328D" w:rsidRDefault="007C2CDF" w:rsidP="000B3320">
            <w:pPr>
              <w:pStyle w:val="TableParagraph"/>
              <w:ind w:left="0" w:right="567"/>
            </w:pPr>
          </w:p>
        </w:tc>
        <w:tc>
          <w:tcPr>
            <w:tcW w:w="359" w:type="dxa"/>
          </w:tcPr>
          <w:p w14:paraId="24CD5B78" w14:textId="77777777" w:rsidR="007C2CDF" w:rsidRPr="009E328D" w:rsidRDefault="00D508B5" w:rsidP="000B3320">
            <w:pPr>
              <w:pStyle w:val="TableParagraph"/>
              <w:ind w:left="0" w:right="567"/>
            </w:pPr>
            <w:r w:rsidRPr="009E328D">
              <w:rPr>
                <w:spacing w:val="-10"/>
              </w:rPr>
              <w:t>•</w:t>
            </w:r>
          </w:p>
        </w:tc>
        <w:tc>
          <w:tcPr>
            <w:tcW w:w="359" w:type="dxa"/>
          </w:tcPr>
          <w:p w14:paraId="24CD5B79" w14:textId="77777777" w:rsidR="007C2CDF" w:rsidRPr="009E328D" w:rsidRDefault="007C2CDF" w:rsidP="000B3320">
            <w:pPr>
              <w:pStyle w:val="TableParagraph"/>
              <w:ind w:left="0" w:right="567"/>
            </w:pPr>
          </w:p>
        </w:tc>
        <w:tc>
          <w:tcPr>
            <w:tcW w:w="359" w:type="dxa"/>
          </w:tcPr>
          <w:p w14:paraId="24CD5B7A" w14:textId="77777777" w:rsidR="007C2CDF" w:rsidRPr="009E328D" w:rsidRDefault="007C2CDF" w:rsidP="000B3320">
            <w:pPr>
              <w:pStyle w:val="TableParagraph"/>
              <w:ind w:left="0" w:right="567"/>
            </w:pPr>
          </w:p>
        </w:tc>
        <w:tc>
          <w:tcPr>
            <w:tcW w:w="360" w:type="dxa"/>
          </w:tcPr>
          <w:p w14:paraId="24CD5B7B" w14:textId="77777777" w:rsidR="007C2CDF" w:rsidRPr="009E328D" w:rsidRDefault="00D508B5" w:rsidP="000B3320">
            <w:pPr>
              <w:pStyle w:val="TableParagraph"/>
              <w:ind w:left="0" w:right="567"/>
            </w:pPr>
            <w:r w:rsidRPr="009E328D">
              <w:rPr>
                <w:spacing w:val="-10"/>
              </w:rPr>
              <w:t>•</w:t>
            </w:r>
          </w:p>
        </w:tc>
        <w:tc>
          <w:tcPr>
            <w:tcW w:w="359" w:type="dxa"/>
          </w:tcPr>
          <w:p w14:paraId="24CD5B7C" w14:textId="77777777" w:rsidR="007C2CDF" w:rsidRPr="009E328D" w:rsidRDefault="007C2CDF" w:rsidP="000B3320">
            <w:pPr>
              <w:pStyle w:val="TableParagraph"/>
              <w:ind w:left="0" w:right="567"/>
            </w:pPr>
          </w:p>
        </w:tc>
        <w:tc>
          <w:tcPr>
            <w:tcW w:w="360" w:type="dxa"/>
          </w:tcPr>
          <w:p w14:paraId="24CD5B7D" w14:textId="77777777" w:rsidR="007C2CDF" w:rsidRPr="009E328D" w:rsidRDefault="007C2CDF" w:rsidP="000B3320">
            <w:pPr>
              <w:pStyle w:val="TableParagraph"/>
              <w:ind w:left="0" w:right="567"/>
            </w:pPr>
          </w:p>
        </w:tc>
        <w:tc>
          <w:tcPr>
            <w:tcW w:w="359" w:type="dxa"/>
          </w:tcPr>
          <w:p w14:paraId="24CD5B7E" w14:textId="77777777" w:rsidR="007C2CDF" w:rsidRPr="009E328D" w:rsidRDefault="007C2CDF" w:rsidP="000B3320">
            <w:pPr>
              <w:pStyle w:val="TableParagraph"/>
              <w:ind w:left="0" w:right="567"/>
            </w:pPr>
          </w:p>
        </w:tc>
        <w:tc>
          <w:tcPr>
            <w:tcW w:w="359" w:type="dxa"/>
          </w:tcPr>
          <w:p w14:paraId="24CD5B7F" w14:textId="77777777" w:rsidR="007C2CDF" w:rsidRPr="009E328D" w:rsidRDefault="007C2CDF" w:rsidP="000B3320">
            <w:pPr>
              <w:pStyle w:val="TableParagraph"/>
              <w:ind w:left="0" w:right="567"/>
            </w:pPr>
          </w:p>
        </w:tc>
        <w:tc>
          <w:tcPr>
            <w:tcW w:w="359" w:type="dxa"/>
          </w:tcPr>
          <w:p w14:paraId="24CD5B80" w14:textId="77777777" w:rsidR="007C2CDF" w:rsidRPr="009E328D" w:rsidRDefault="007C2CDF" w:rsidP="000B3320">
            <w:pPr>
              <w:pStyle w:val="TableParagraph"/>
              <w:ind w:left="0" w:right="567"/>
            </w:pPr>
          </w:p>
        </w:tc>
        <w:tc>
          <w:tcPr>
            <w:tcW w:w="359" w:type="dxa"/>
          </w:tcPr>
          <w:p w14:paraId="24CD5B81" w14:textId="77777777" w:rsidR="007C2CDF" w:rsidRPr="009E328D" w:rsidRDefault="007C2CDF" w:rsidP="000B3320">
            <w:pPr>
              <w:pStyle w:val="TableParagraph"/>
              <w:ind w:left="0" w:right="567"/>
            </w:pPr>
          </w:p>
        </w:tc>
        <w:tc>
          <w:tcPr>
            <w:tcW w:w="359" w:type="dxa"/>
          </w:tcPr>
          <w:p w14:paraId="24CD5B82" w14:textId="77777777" w:rsidR="007C2CDF" w:rsidRPr="009E328D" w:rsidRDefault="007C2CDF" w:rsidP="000B3320">
            <w:pPr>
              <w:pStyle w:val="TableParagraph"/>
              <w:ind w:left="0" w:right="567"/>
            </w:pPr>
          </w:p>
        </w:tc>
        <w:tc>
          <w:tcPr>
            <w:tcW w:w="360" w:type="dxa"/>
          </w:tcPr>
          <w:p w14:paraId="24CD5B83" w14:textId="77777777" w:rsidR="007C2CDF" w:rsidRPr="009E328D" w:rsidRDefault="007C2CDF" w:rsidP="000B3320">
            <w:pPr>
              <w:pStyle w:val="TableParagraph"/>
              <w:ind w:left="0" w:right="567"/>
            </w:pPr>
          </w:p>
        </w:tc>
        <w:tc>
          <w:tcPr>
            <w:tcW w:w="359" w:type="dxa"/>
          </w:tcPr>
          <w:p w14:paraId="24CD5B84" w14:textId="77777777" w:rsidR="007C2CDF" w:rsidRPr="009E328D" w:rsidRDefault="007C2CDF" w:rsidP="000B3320">
            <w:pPr>
              <w:pStyle w:val="TableParagraph"/>
              <w:ind w:left="0" w:right="567"/>
            </w:pPr>
          </w:p>
        </w:tc>
        <w:tc>
          <w:tcPr>
            <w:tcW w:w="361" w:type="dxa"/>
          </w:tcPr>
          <w:p w14:paraId="24CD5B85" w14:textId="77777777" w:rsidR="007C2CDF" w:rsidRPr="009E328D" w:rsidRDefault="007C2CDF" w:rsidP="000B3320">
            <w:pPr>
              <w:pStyle w:val="TableParagraph"/>
              <w:ind w:left="0" w:right="567"/>
            </w:pPr>
          </w:p>
        </w:tc>
      </w:tr>
      <w:tr w:rsidR="007C2CDF" w:rsidRPr="009E328D" w14:paraId="24CD5B9D" w14:textId="77777777" w:rsidTr="0000456B">
        <w:trPr>
          <w:trHeight w:val="320"/>
        </w:trPr>
        <w:tc>
          <w:tcPr>
            <w:tcW w:w="2700" w:type="dxa"/>
          </w:tcPr>
          <w:p w14:paraId="24CD5B87" w14:textId="789079B9" w:rsidR="007C2CDF" w:rsidRPr="009E328D" w:rsidRDefault="00D508B5" w:rsidP="000B3320">
            <w:pPr>
              <w:pStyle w:val="TableParagraph"/>
              <w:ind w:left="0" w:right="567"/>
            </w:pPr>
            <w:proofErr w:type="spellStart"/>
            <w:r w:rsidRPr="009E328D">
              <w:lastRenderedPageBreak/>
              <w:t>Deksametasoon</w:t>
            </w:r>
            <w:proofErr w:type="spellEnd"/>
            <w:r w:rsidRPr="009E328D">
              <w:rPr>
                <w:spacing w:val="-9"/>
              </w:rPr>
              <w:t xml:space="preserve"> </w:t>
            </w:r>
            <w:r w:rsidRPr="009E328D">
              <w:t>(20</w:t>
            </w:r>
            <w:r w:rsidR="00710D26" w:rsidRPr="009E328D">
              <w:t> </w:t>
            </w:r>
            <w:r w:rsidRPr="009E328D">
              <w:rPr>
                <w:spacing w:val="-4"/>
              </w:rPr>
              <w:t>mg)*</w:t>
            </w:r>
          </w:p>
        </w:tc>
        <w:tc>
          <w:tcPr>
            <w:tcW w:w="359" w:type="dxa"/>
          </w:tcPr>
          <w:p w14:paraId="24CD5B88" w14:textId="77777777" w:rsidR="007C2CDF" w:rsidRPr="009E328D" w:rsidRDefault="00D508B5" w:rsidP="000B3320">
            <w:pPr>
              <w:pStyle w:val="TableParagraph"/>
              <w:ind w:left="0" w:right="567"/>
            </w:pPr>
            <w:r w:rsidRPr="009E328D">
              <w:rPr>
                <w:spacing w:val="-10"/>
              </w:rPr>
              <w:t>•</w:t>
            </w:r>
          </w:p>
        </w:tc>
        <w:tc>
          <w:tcPr>
            <w:tcW w:w="359" w:type="dxa"/>
          </w:tcPr>
          <w:p w14:paraId="24CD5B89" w14:textId="77777777" w:rsidR="007C2CDF" w:rsidRPr="009E328D" w:rsidRDefault="00D508B5" w:rsidP="000B3320">
            <w:pPr>
              <w:pStyle w:val="TableParagraph"/>
              <w:ind w:left="0" w:right="567"/>
            </w:pPr>
            <w:r w:rsidRPr="009E328D">
              <w:rPr>
                <w:spacing w:val="-10"/>
              </w:rPr>
              <w:t>•</w:t>
            </w:r>
          </w:p>
        </w:tc>
        <w:tc>
          <w:tcPr>
            <w:tcW w:w="359" w:type="dxa"/>
          </w:tcPr>
          <w:p w14:paraId="24CD5B8A" w14:textId="77777777" w:rsidR="007C2CDF" w:rsidRPr="009E328D" w:rsidRDefault="007C2CDF" w:rsidP="000B3320">
            <w:pPr>
              <w:pStyle w:val="TableParagraph"/>
              <w:ind w:left="0" w:right="567"/>
            </w:pPr>
          </w:p>
        </w:tc>
        <w:tc>
          <w:tcPr>
            <w:tcW w:w="359" w:type="dxa"/>
          </w:tcPr>
          <w:p w14:paraId="24CD5B8B" w14:textId="77777777" w:rsidR="007C2CDF" w:rsidRPr="009E328D" w:rsidRDefault="00D508B5" w:rsidP="000B3320">
            <w:pPr>
              <w:pStyle w:val="TableParagraph"/>
              <w:ind w:left="0" w:right="567"/>
            </w:pPr>
            <w:r w:rsidRPr="009E328D">
              <w:rPr>
                <w:spacing w:val="-10"/>
              </w:rPr>
              <w:t>•</w:t>
            </w:r>
          </w:p>
        </w:tc>
        <w:tc>
          <w:tcPr>
            <w:tcW w:w="359" w:type="dxa"/>
          </w:tcPr>
          <w:p w14:paraId="24CD5B8C" w14:textId="77777777" w:rsidR="007C2CDF" w:rsidRPr="009E328D" w:rsidRDefault="00D508B5" w:rsidP="000B3320">
            <w:pPr>
              <w:pStyle w:val="TableParagraph"/>
              <w:ind w:left="0" w:right="567"/>
            </w:pPr>
            <w:r w:rsidRPr="009E328D">
              <w:rPr>
                <w:spacing w:val="-10"/>
              </w:rPr>
              <w:t>•</w:t>
            </w:r>
          </w:p>
        </w:tc>
        <w:tc>
          <w:tcPr>
            <w:tcW w:w="360" w:type="dxa"/>
          </w:tcPr>
          <w:p w14:paraId="24CD5B8D" w14:textId="77777777" w:rsidR="007C2CDF" w:rsidRPr="009E328D" w:rsidRDefault="007C2CDF" w:rsidP="000B3320">
            <w:pPr>
              <w:pStyle w:val="TableParagraph"/>
              <w:ind w:left="0" w:right="567"/>
            </w:pPr>
          </w:p>
        </w:tc>
        <w:tc>
          <w:tcPr>
            <w:tcW w:w="359" w:type="dxa"/>
          </w:tcPr>
          <w:p w14:paraId="24CD5B8E" w14:textId="77777777" w:rsidR="007C2CDF" w:rsidRPr="009E328D" w:rsidRDefault="007C2CDF" w:rsidP="000B3320">
            <w:pPr>
              <w:pStyle w:val="TableParagraph"/>
              <w:ind w:left="0" w:right="567"/>
            </w:pPr>
          </w:p>
        </w:tc>
        <w:tc>
          <w:tcPr>
            <w:tcW w:w="359" w:type="dxa"/>
          </w:tcPr>
          <w:p w14:paraId="24CD5B8F" w14:textId="77777777" w:rsidR="007C2CDF" w:rsidRPr="009E328D" w:rsidRDefault="00D508B5" w:rsidP="000B3320">
            <w:pPr>
              <w:pStyle w:val="TableParagraph"/>
              <w:ind w:left="0" w:right="567"/>
            </w:pPr>
            <w:r w:rsidRPr="009E328D">
              <w:rPr>
                <w:spacing w:val="-10"/>
              </w:rPr>
              <w:t>•</w:t>
            </w:r>
          </w:p>
        </w:tc>
        <w:tc>
          <w:tcPr>
            <w:tcW w:w="359" w:type="dxa"/>
          </w:tcPr>
          <w:p w14:paraId="24CD5B90" w14:textId="77777777" w:rsidR="007C2CDF" w:rsidRPr="009E328D" w:rsidRDefault="00D508B5" w:rsidP="000B3320">
            <w:pPr>
              <w:pStyle w:val="TableParagraph"/>
              <w:ind w:left="0" w:right="567"/>
            </w:pPr>
            <w:r w:rsidRPr="009E328D">
              <w:rPr>
                <w:spacing w:val="-10"/>
              </w:rPr>
              <w:t>•</w:t>
            </w:r>
          </w:p>
        </w:tc>
        <w:tc>
          <w:tcPr>
            <w:tcW w:w="359" w:type="dxa"/>
          </w:tcPr>
          <w:p w14:paraId="24CD5B91" w14:textId="77777777" w:rsidR="007C2CDF" w:rsidRPr="009E328D" w:rsidRDefault="007C2CDF" w:rsidP="000B3320">
            <w:pPr>
              <w:pStyle w:val="TableParagraph"/>
              <w:ind w:left="0" w:right="567"/>
            </w:pPr>
          </w:p>
        </w:tc>
        <w:tc>
          <w:tcPr>
            <w:tcW w:w="360" w:type="dxa"/>
          </w:tcPr>
          <w:p w14:paraId="24CD5B92" w14:textId="77777777" w:rsidR="007C2CDF" w:rsidRPr="009E328D" w:rsidRDefault="00D508B5" w:rsidP="000B3320">
            <w:pPr>
              <w:pStyle w:val="TableParagraph"/>
              <w:ind w:left="0" w:right="567"/>
            </w:pPr>
            <w:r w:rsidRPr="009E328D">
              <w:rPr>
                <w:spacing w:val="-10"/>
              </w:rPr>
              <w:t>•</w:t>
            </w:r>
          </w:p>
        </w:tc>
        <w:tc>
          <w:tcPr>
            <w:tcW w:w="359" w:type="dxa"/>
          </w:tcPr>
          <w:p w14:paraId="24CD5B93" w14:textId="77777777" w:rsidR="007C2CDF" w:rsidRPr="009E328D" w:rsidRDefault="00D508B5" w:rsidP="000B3320">
            <w:pPr>
              <w:pStyle w:val="TableParagraph"/>
              <w:ind w:left="0" w:right="567"/>
            </w:pPr>
            <w:r w:rsidRPr="009E328D">
              <w:rPr>
                <w:spacing w:val="-10"/>
              </w:rPr>
              <w:t>•</w:t>
            </w:r>
          </w:p>
        </w:tc>
        <w:tc>
          <w:tcPr>
            <w:tcW w:w="360" w:type="dxa"/>
          </w:tcPr>
          <w:p w14:paraId="24CD5B94" w14:textId="77777777" w:rsidR="007C2CDF" w:rsidRPr="009E328D" w:rsidRDefault="007C2CDF" w:rsidP="000B3320">
            <w:pPr>
              <w:pStyle w:val="TableParagraph"/>
              <w:ind w:left="0" w:right="567"/>
            </w:pPr>
          </w:p>
        </w:tc>
        <w:tc>
          <w:tcPr>
            <w:tcW w:w="359" w:type="dxa"/>
          </w:tcPr>
          <w:p w14:paraId="24CD5B95" w14:textId="77777777" w:rsidR="007C2CDF" w:rsidRPr="009E328D" w:rsidRDefault="007C2CDF" w:rsidP="000B3320">
            <w:pPr>
              <w:pStyle w:val="TableParagraph"/>
              <w:ind w:left="0" w:right="567"/>
            </w:pPr>
          </w:p>
        </w:tc>
        <w:tc>
          <w:tcPr>
            <w:tcW w:w="359" w:type="dxa"/>
          </w:tcPr>
          <w:p w14:paraId="24CD5B96" w14:textId="77777777" w:rsidR="007C2CDF" w:rsidRPr="009E328D" w:rsidRDefault="007C2CDF" w:rsidP="000B3320">
            <w:pPr>
              <w:pStyle w:val="TableParagraph"/>
              <w:ind w:left="0" w:right="567"/>
            </w:pPr>
          </w:p>
        </w:tc>
        <w:tc>
          <w:tcPr>
            <w:tcW w:w="359" w:type="dxa"/>
          </w:tcPr>
          <w:p w14:paraId="24CD5B97" w14:textId="77777777" w:rsidR="007C2CDF" w:rsidRPr="009E328D" w:rsidRDefault="007C2CDF" w:rsidP="000B3320">
            <w:pPr>
              <w:pStyle w:val="TableParagraph"/>
              <w:ind w:left="0" w:right="567"/>
            </w:pPr>
          </w:p>
        </w:tc>
        <w:tc>
          <w:tcPr>
            <w:tcW w:w="359" w:type="dxa"/>
          </w:tcPr>
          <w:p w14:paraId="24CD5B98" w14:textId="77777777" w:rsidR="007C2CDF" w:rsidRPr="009E328D" w:rsidRDefault="007C2CDF" w:rsidP="000B3320">
            <w:pPr>
              <w:pStyle w:val="TableParagraph"/>
              <w:ind w:left="0" w:right="567"/>
            </w:pPr>
          </w:p>
        </w:tc>
        <w:tc>
          <w:tcPr>
            <w:tcW w:w="359" w:type="dxa"/>
          </w:tcPr>
          <w:p w14:paraId="24CD5B99" w14:textId="77777777" w:rsidR="007C2CDF" w:rsidRPr="009E328D" w:rsidRDefault="007C2CDF" w:rsidP="000B3320">
            <w:pPr>
              <w:pStyle w:val="TableParagraph"/>
              <w:ind w:left="0" w:right="567"/>
            </w:pPr>
          </w:p>
        </w:tc>
        <w:tc>
          <w:tcPr>
            <w:tcW w:w="360" w:type="dxa"/>
          </w:tcPr>
          <w:p w14:paraId="24CD5B9A" w14:textId="77777777" w:rsidR="007C2CDF" w:rsidRPr="009E328D" w:rsidRDefault="007C2CDF" w:rsidP="000B3320">
            <w:pPr>
              <w:pStyle w:val="TableParagraph"/>
              <w:ind w:left="0" w:right="567"/>
            </w:pPr>
          </w:p>
        </w:tc>
        <w:tc>
          <w:tcPr>
            <w:tcW w:w="359" w:type="dxa"/>
          </w:tcPr>
          <w:p w14:paraId="24CD5B9B" w14:textId="77777777" w:rsidR="007C2CDF" w:rsidRPr="009E328D" w:rsidRDefault="007C2CDF" w:rsidP="000B3320">
            <w:pPr>
              <w:pStyle w:val="TableParagraph"/>
              <w:ind w:left="0" w:right="567"/>
            </w:pPr>
          </w:p>
        </w:tc>
        <w:tc>
          <w:tcPr>
            <w:tcW w:w="361" w:type="dxa"/>
          </w:tcPr>
          <w:p w14:paraId="24CD5B9C" w14:textId="77777777" w:rsidR="007C2CDF" w:rsidRPr="009E328D" w:rsidRDefault="007C2CDF" w:rsidP="000B3320">
            <w:pPr>
              <w:pStyle w:val="TableParagraph"/>
              <w:ind w:left="0" w:right="567"/>
            </w:pPr>
          </w:p>
        </w:tc>
      </w:tr>
    </w:tbl>
    <w:p w14:paraId="24CD5B9E" w14:textId="77777777" w:rsidR="007C2CDF" w:rsidRPr="009E328D" w:rsidRDefault="007C2CDF" w:rsidP="000B3320">
      <w:pPr>
        <w:pStyle w:val="BodyText"/>
        <w:ind w:right="567"/>
        <w:rPr>
          <w:b/>
        </w:rPr>
      </w:pPr>
    </w:p>
    <w:tbl>
      <w:tblPr>
        <w:tblW w:w="0" w:type="auto"/>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2700"/>
        <w:gridCol w:w="359"/>
        <w:gridCol w:w="359"/>
        <w:gridCol w:w="359"/>
        <w:gridCol w:w="359"/>
        <w:gridCol w:w="359"/>
        <w:gridCol w:w="360"/>
        <w:gridCol w:w="359"/>
        <w:gridCol w:w="359"/>
        <w:gridCol w:w="359"/>
        <w:gridCol w:w="359"/>
        <w:gridCol w:w="360"/>
        <w:gridCol w:w="359"/>
        <w:gridCol w:w="360"/>
        <w:gridCol w:w="359"/>
        <w:gridCol w:w="359"/>
        <w:gridCol w:w="359"/>
        <w:gridCol w:w="359"/>
        <w:gridCol w:w="359"/>
        <w:gridCol w:w="360"/>
        <w:gridCol w:w="359"/>
        <w:gridCol w:w="361"/>
      </w:tblGrid>
      <w:tr w:rsidR="007C2CDF" w:rsidRPr="009E328D" w14:paraId="24CD5BA1" w14:textId="77777777" w:rsidTr="0000456B">
        <w:trPr>
          <w:trHeight w:val="300"/>
        </w:trPr>
        <w:tc>
          <w:tcPr>
            <w:tcW w:w="2700" w:type="dxa"/>
            <w:vMerge w:val="restart"/>
            <w:tcBorders>
              <w:top w:val="nil"/>
              <w:left w:val="nil"/>
            </w:tcBorders>
          </w:tcPr>
          <w:p w14:paraId="24CD5B9F" w14:textId="77777777" w:rsidR="007C2CDF" w:rsidRPr="009E328D" w:rsidRDefault="00D508B5" w:rsidP="000B3320">
            <w:pPr>
              <w:pStyle w:val="TableParagraph"/>
              <w:ind w:left="0" w:right="567"/>
            </w:pPr>
            <w:r w:rsidRPr="009E328D">
              <w:t>Alates</w:t>
            </w:r>
            <w:r w:rsidRPr="009E328D">
              <w:rPr>
                <w:spacing w:val="-8"/>
              </w:rPr>
              <w:t xml:space="preserve"> </w:t>
            </w:r>
            <w:r w:rsidRPr="009E328D">
              <w:t>9.</w:t>
            </w:r>
            <w:r w:rsidRPr="009E328D">
              <w:rPr>
                <w:spacing w:val="-5"/>
              </w:rPr>
              <w:t xml:space="preserve"> </w:t>
            </w:r>
            <w:r w:rsidRPr="009E328D">
              <w:rPr>
                <w:spacing w:val="-2"/>
              </w:rPr>
              <w:t>ravitsüklist</w:t>
            </w:r>
          </w:p>
        </w:tc>
        <w:tc>
          <w:tcPr>
            <w:tcW w:w="7545" w:type="dxa"/>
            <w:gridSpan w:val="21"/>
            <w:tcBorders>
              <w:right w:val="nil"/>
            </w:tcBorders>
          </w:tcPr>
          <w:p w14:paraId="24CD5BA0" w14:textId="77777777" w:rsidR="007C2CDF" w:rsidRPr="009E328D" w:rsidRDefault="00D508B5" w:rsidP="000B3320">
            <w:pPr>
              <w:pStyle w:val="TableParagraph"/>
              <w:ind w:left="0" w:right="567"/>
              <w:jc w:val="center"/>
            </w:pPr>
            <w:r w:rsidRPr="009E328D">
              <w:t>(21-päevase</w:t>
            </w:r>
            <w:r w:rsidRPr="009E328D">
              <w:rPr>
                <w:spacing w:val="-11"/>
              </w:rPr>
              <w:t xml:space="preserve"> </w:t>
            </w:r>
            <w:r w:rsidRPr="009E328D">
              <w:t>ravitsükli)</w:t>
            </w:r>
            <w:r w:rsidRPr="009E328D">
              <w:rPr>
                <w:spacing w:val="-10"/>
              </w:rPr>
              <w:t xml:space="preserve"> </w:t>
            </w:r>
            <w:r w:rsidRPr="009E328D">
              <w:rPr>
                <w:spacing w:val="-4"/>
              </w:rPr>
              <w:t>päev</w:t>
            </w:r>
          </w:p>
        </w:tc>
      </w:tr>
      <w:tr w:rsidR="007C2CDF" w:rsidRPr="009E328D" w14:paraId="24CD5BB8" w14:textId="77777777" w:rsidTr="0000456B">
        <w:trPr>
          <w:trHeight w:val="300"/>
        </w:trPr>
        <w:tc>
          <w:tcPr>
            <w:tcW w:w="2700" w:type="dxa"/>
            <w:vMerge/>
            <w:tcBorders>
              <w:top w:val="nil"/>
              <w:left w:val="nil"/>
            </w:tcBorders>
          </w:tcPr>
          <w:p w14:paraId="24CD5BA2" w14:textId="77777777" w:rsidR="007C2CDF" w:rsidRPr="009E328D" w:rsidRDefault="007C2CDF" w:rsidP="000B3320">
            <w:pPr>
              <w:ind w:right="567"/>
            </w:pPr>
          </w:p>
        </w:tc>
        <w:tc>
          <w:tcPr>
            <w:tcW w:w="359" w:type="dxa"/>
          </w:tcPr>
          <w:p w14:paraId="24CD5BA3" w14:textId="77777777" w:rsidR="007C2CDF" w:rsidRPr="009E328D" w:rsidRDefault="00D508B5" w:rsidP="000B3320">
            <w:pPr>
              <w:pStyle w:val="TableParagraph"/>
              <w:ind w:left="0" w:right="567"/>
            </w:pPr>
            <w:r w:rsidRPr="009E328D">
              <w:rPr>
                <w:spacing w:val="-10"/>
              </w:rPr>
              <w:t>1</w:t>
            </w:r>
          </w:p>
        </w:tc>
        <w:tc>
          <w:tcPr>
            <w:tcW w:w="359" w:type="dxa"/>
          </w:tcPr>
          <w:p w14:paraId="24CD5BA4" w14:textId="77777777" w:rsidR="007C2CDF" w:rsidRPr="009E328D" w:rsidRDefault="00D508B5" w:rsidP="000B3320">
            <w:pPr>
              <w:pStyle w:val="TableParagraph"/>
              <w:ind w:left="0" w:right="567"/>
            </w:pPr>
            <w:r w:rsidRPr="009E328D">
              <w:rPr>
                <w:spacing w:val="-10"/>
              </w:rPr>
              <w:t>2</w:t>
            </w:r>
          </w:p>
        </w:tc>
        <w:tc>
          <w:tcPr>
            <w:tcW w:w="359" w:type="dxa"/>
          </w:tcPr>
          <w:p w14:paraId="24CD5BA5" w14:textId="77777777" w:rsidR="007C2CDF" w:rsidRPr="009E328D" w:rsidRDefault="00D508B5" w:rsidP="000B3320">
            <w:pPr>
              <w:pStyle w:val="TableParagraph"/>
              <w:ind w:left="0" w:right="567"/>
            </w:pPr>
            <w:r w:rsidRPr="009E328D">
              <w:rPr>
                <w:spacing w:val="-10"/>
              </w:rPr>
              <w:t>3</w:t>
            </w:r>
          </w:p>
        </w:tc>
        <w:tc>
          <w:tcPr>
            <w:tcW w:w="359" w:type="dxa"/>
          </w:tcPr>
          <w:p w14:paraId="24CD5BA6" w14:textId="77777777" w:rsidR="007C2CDF" w:rsidRPr="009E328D" w:rsidRDefault="00D508B5" w:rsidP="000B3320">
            <w:pPr>
              <w:pStyle w:val="TableParagraph"/>
              <w:ind w:left="0" w:right="567"/>
            </w:pPr>
            <w:r w:rsidRPr="009E328D">
              <w:rPr>
                <w:spacing w:val="-10"/>
              </w:rPr>
              <w:t>4</w:t>
            </w:r>
          </w:p>
        </w:tc>
        <w:tc>
          <w:tcPr>
            <w:tcW w:w="359" w:type="dxa"/>
          </w:tcPr>
          <w:p w14:paraId="24CD5BA7" w14:textId="77777777" w:rsidR="007C2CDF" w:rsidRPr="009E328D" w:rsidRDefault="00D508B5" w:rsidP="000B3320">
            <w:pPr>
              <w:pStyle w:val="TableParagraph"/>
              <w:ind w:left="0" w:right="567"/>
            </w:pPr>
            <w:r w:rsidRPr="009E328D">
              <w:rPr>
                <w:spacing w:val="-10"/>
              </w:rPr>
              <w:t>5</w:t>
            </w:r>
          </w:p>
        </w:tc>
        <w:tc>
          <w:tcPr>
            <w:tcW w:w="360" w:type="dxa"/>
          </w:tcPr>
          <w:p w14:paraId="24CD5BA8" w14:textId="77777777" w:rsidR="007C2CDF" w:rsidRPr="009E328D" w:rsidRDefault="00D508B5" w:rsidP="000B3320">
            <w:pPr>
              <w:pStyle w:val="TableParagraph"/>
              <w:ind w:left="0" w:right="567"/>
            </w:pPr>
            <w:r w:rsidRPr="009E328D">
              <w:rPr>
                <w:spacing w:val="-10"/>
              </w:rPr>
              <w:t>6</w:t>
            </w:r>
          </w:p>
        </w:tc>
        <w:tc>
          <w:tcPr>
            <w:tcW w:w="359" w:type="dxa"/>
          </w:tcPr>
          <w:p w14:paraId="24CD5BA9" w14:textId="77777777" w:rsidR="007C2CDF" w:rsidRPr="009E328D" w:rsidRDefault="00D508B5" w:rsidP="000B3320">
            <w:pPr>
              <w:pStyle w:val="TableParagraph"/>
              <w:ind w:left="0" w:right="567"/>
            </w:pPr>
            <w:r w:rsidRPr="009E328D">
              <w:rPr>
                <w:spacing w:val="-10"/>
              </w:rPr>
              <w:t>7</w:t>
            </w:r>
          </w:p>
        </w:tc>
        <w:tc>
          <w:tcPr>
            <w:tcW w:w="359" w:type="dxa"/>
          </w:tcPr>
          <w:p w14:paraId="24CD5BAA" w14:textId="77777777" w:rsidR="007C2CDF" w:rsidRPr="009E328D" w:rsidRDefault="00D508B5" w:rsidP="000B3320">
            <w:pPr>
              <w:pStyle w:val="TableParagraph"/>
              <w:ind w:left="0" w:right="567"/>
            </w:pPr>
            <w:r w:rsidRPr="009E328D">
              <w:rPr>
                <w:spacing w:val="-10"/>
              </w:rPr>
              <w:t>8</w:t>
            </w:r>
          </w:p>
        </w:tc>
        <w:tc>
          <w:tcPr>
            <w:tcW w:w="359" w:type="dxa"/>
          </w:tcPr>
          <w:p w14:paraId="24CD5BAB" w14:textId="77777777" w:rsidR="007C2CDF" w:rsidRPr="009E328D" w:rsidRDefault="00D508B5" w:rsidP="000B3320">
            <w:pPr>
              <w:pStyle w:val="TableParagraph"/>
              <w:ind w:left="0" w:right="567"/>
            </w:pPr>
            <w:r w:rsidRPr="009E328D">
              <w:rPr>
                <w:spacing w:val="-10"/>
              </w:rPr>
              <w:t>9</w:t>
            </w:r>
          </w:p>
        </w:tc>
        <w:tc>
          <w:tcPr>
            <w:tcW w:w="359" w:type="dxa"/>
          </w:tcPr>
          <w:p w14:paraId="24CD5BAC" w14:textId="77777777" w:rsidR="007C2CDF" w:rsidRPr="009E328D" w:rsidRDefault="00D508B5" w:rsidP="000B3320">
            <w:pPr>
              <w:pStyle w:val="TableParagraph"/>
              <w:ind w:left="0" w:right="567"/>
            </w:pPr>
            <w:r w:rsidRPr="009E328D">
              <w:rPr>
                <w:spacing w:val="-5"/>
              </w:rPr>
              <w:t>10</w:t>
            </w:r>
          </w:p>
        </w:tc>
        <w:tc>
          <w:tcPr>
            <w:tcW w:w="360" w:type="dxa"/>
          </w:tcPr>
          <w:p w14:paraId="24CD5BAD" w14:textId="77777777" w:rsidR="007C2CDF" w:rsidRPr="009E328D" w:rsidRDefault="00D508B5" w:rsidP="000B3320">
            <w:pPr>
              <w:pStyle w:val="TableParagraph"/>
              <w:ind w:left="0" w:right="567"/>
            </w:pPr>
            <w:r w:rsidRPr="009E328D">
              <w:rPr>
                <w:spacing w:val="-5"/>
              </w:rPr>
              <w:t>11</w:t>
            </w:r>
          </w:p>
        </w:tc>
        <w:tc>
          <w:tcPr>
            <w:tcW w:w="359" w:type="dxa"/>
          </w:tcPr>
          <w:p w14:paraId="24CD5BAE" w14:textId="77777777" w:rsidR="007C2CDF" w:rsidRPr="009E328D" w:rsidRDefault="00D508B5" w:rsidP="000B3320">
            <w:pPr>
              <w:pStyle w:val="TableParagraph"/>
              <w:ind w:left="0" w:right="567"/>
            </w:pPr>
            <w:r w:rsidRPr="009E328D">
              <w:rPr>
                <w:spacing w:val="-5"/>
              </w:rPr>
              <w:t>12</w:t>
            </w:r>
          </w:p>
        </w:tc>
        <w:tc>
          <w:tcPr>
            <w:tcW w:w="360" w:type="dxa"/>
          </w:tcPr>
          <w:p w14:paraId="24CD5BAF" w14:textId="77777777" w:rsidR="007C2CDF" w:rsidRPr="009E328D" w:rsidRDefault="00D508B5" w:rsidP="000B3320">
            <w:pPr>
              <w:pStyle w:val="TableParagraph"/>
              <w:ind w:left="0" w:right="567"/>
            </w:pPr>
            <w:r w:rsidRPr="009E328D">
              <w:rPr>
                <w:spacing w:val="-5"/>
              </w:rPr>
              <w:t>13</w:t>
            </w:r>
          </w:p>
        </w:tc>
        <w:tc>
          <w:tcPr>
            <w:tcW w:w="359" w:type="dxa"/>
          </w:tcPr>
          <w:p w14:paraId="24CD5BB0" w14:textId="77777777" w:rsidR="007C2CDF" w:rsidRPr="009E328D" w:rsidRDefault="00D508B5" w:rsidP="000B3320">
            <w:pPr>
              <w:pStyle w:val="TableParagraph"/>
              <w:ind w:left="0" w:right="567"/>
            </w:pPr>
            <w:r w:rsidRPr="009E328D">
              <w:rPr>
                <w:spacing w:val="-5"/>
              </w:rPr>
              <w:t>14</w:t>
            </w:r>
          </w:p>
        </w:tc>
        <w:tc>
          <w:tcPr>
            <w:tcW w:w="359" w:type="dxa"/>
          </w:tcPr>
          <w:p w14:paraId="24CD5BB1" w14:textId="77777777" w:rsidR="007C2CDF" w:rsidRPr="009E328D" w:rsidRDefault="00D508B5" w:rsidP="000B3320">
            <w:pPr>
              <w:pStyle w:val="TableParagraph"/>
              <w:ind w:left="0" w:right="567"/>
            </w:pPr>
            <w:r w:rsidRPr="009E328D">
              <w:rPr>
                <w:spacing w:val="-5"/>
              </w:rPr>
              <w:t>15</w:t>
            </w:r>
          </w:p>
        </w:tc>
        <w:tc>
          <w:tcPr>
            <w:tcW w:w="359" w:type="dxa"/>
          </w:tcPr>
          <w:p w14:paraId="24CD5BB2" w14:textId="77777777" w:rsidR="007C2CDF" w:rsidRPr="009E328D" w:rsidRDefault="00D508B5" w:rsidP="000B3320">
            <w:pPr>
              <w:pStyle w:val="TableParagraph"/>
              <w:ind w:left="0" w:right="567"/>
            </w:pPr>
            <w:r w:rsidRPr="009E328D">
              <w:rPr>
                <w:spacing w:val="-5"/>
              </w:rPr>
              <w:t>16</w:t>
            </w:r>
          </w:p>
        </w:tc>
        <w:tc>
          <w:tcPr>
            <w:tcW w:w="359" w:type="dxa"/>
          </w:tcPr>
          <w:p w14:paraId="24CD5BB3" w14:textId="77777777" w:rsidR="007C2CDF" w:rsidRPr="009E328D" w:rsidRDefault="00D508B5" w:rsidP="000B3320">
            <w:pPr>
              <w:pStyle w:val="TableParagraph"/>
              <w:ind w:left="0" w:right="567"/>
            </w:pPr>
            <w:r w:rsidRPr="009E328D">
              <w:rPr>
                <w:spacing w:val="-5"/>
              </w:rPr>
              <w:t>17</w:t>
            </w:r>
          </w:p>
        </w:tc>
        <w:tc>
          <w:tcPr>
            <w:tcW w:w="359" w:type="dxa"/>
          </w:tcPr>
          <w:p w14:paraId="24CD5BB4" w14:textId="77777777" w:rsidR="007C2CDF" w:rsidRPr="009E328D" w:rsidRDefault="00D508B5" w:rsidP="000B3320">
            <w:pPr>
              <w:pStyle w:val="TableParagraph"/>
              <w:ind w:left="0" w:right="567"/>
            </w:pPr>
            <w:r w:rsidRPr="009E328D">
              <w:rPr>
                <w:spacing w:val="-5"/>
              </w:rPr>
              <w:t>18</w:t>
            </w:r>
          </w:p>
        </w:tc>
        <w:tc>
          <w:tcPr>
            <w:tcW w:w="360" w:type="dxa"/>
          </w:tcPr>
          <w:p w14:paraId="24CD5BB5" w14:textId="77777777" w:rsidR="007C2CDF" w:rsidRPr="009E328D" w:rsidRDefault="00D508B5" w:rsidP="000B3320">
            <w:pPr>
              <w:pStyle w:val="TableParagraph"/>
              <w:ind w:left="0" w:right="567"/>
            </w:pPr>
            <w:r w:rsidRPr="009E328D">
              <w:rPr>
                <w:spacing w:val="-5"/>
              </w:rPr>
              <w:t>19</w:t>
            </w:r>
          </w:p>
        </w:tc>
        <w:tc>
          <w:tcPr>
            <w:tcW w:w="359" w:type="dxa"/>
          </w:tcPr>
          <w:p w14:paraId="24CD5BB6" w14:textId="77777777" w:rsidR="007C2CDF" w:rsidRPr="009E328D" w:rsidRDefault="00D508B5" w:rsidP="000B3320">
            <w:pPr>
              <w:pStyle w:val="TableParagraph"/>
              <w:ind w:left="0" w:right="567"/>
            </w:pPr>
            <w:r w:rsidRPr="009E328D">
              <w:rPr>
                <w:spacing w:val="-5"/>
              </w:rPr>
              <w:t>20</w:t>
            </w:r>
          </w:p>
        </w:tc>
        <w:tc>
          <w:tcPr>
            <w:tcW w:w="361" w:type="dxa"/>
          </w:tcPr>
          <w:p w14:paraId="24CD5BB7" w14:textId="77777777" w:rsidR="007C2CDF" w:rsidRPr="009E328D" w:rsidRDefault="00D508B5" w:rsidP="000B3320">
            <w:pPr>
              <w:pStyle w:val="TableParagraph"/>
              <w:ind w:left="0" w:right="567"/>
            </w:pPr>
            <w:r w:rsidRPr="009E328D">
              <w:rPr>
                <w:spacing w:val="-5"/>
              </w:rPr>
              <w:t>21</w:t>
            </w:r>
          </w:p>
        </w:tc>
      </w:tr>
      <w:tr w:rsidR="007C2CDF" w:rsidRPr="009E328D" w14:paraId="24CD5BCF" w14:textId="77777777" w:rsidTr="0000456B">
        <w:trPr>
          <w:trHeight w:val="299"/>
        </w:trPr>
        <w:tc>
          <w:tcPr>
            <w:tcW w:w="2700" w:type="dxa"/>
          </w:tcPr>
          <w:p w14:paraId="24CD5BB9" w14:textId="1EB17D6D" w:rsidR="007C2CDF" w:rsidRPr="009E328D" w:rsidRDefault="00D508B5" w:rsidP="000B3320">
            <w:pPr>
              <w:pStyle w:val="TableParagraph"/>
              <w:ind w:left="0" w:right="567"/>
            </w:pPr>
            <w:proofErr w:type="spellStart"/>
            <w:r w:rsidRPr="009E328D">
              <w:t>Pomalidomiid</w:t>
            </w:r>
            <w:proofErr w:type="spellEnd"/>
            <w:r w:rsidRPr="009E328D">
              <w:rPr>
                <w:spacing w:val="-8"/>
              </w:rPr>
              <w:t xml:space="preserve"> </w:t>
            </w:r>
            <w:r w:rsidRPr="009E328D">
              <w:t>(4</w:t>
            </w:r>
            <w:r w:rsidR="00710D26" w:rsidRPr="009E328D">
              <w:t> </w:t>
            </w:r>
            <w:r w:rsidRPr="009E328D">
              <w:rPr>
                <w:spacing w:val="-5"/>
              </w:rPr>
              <w:t>mg)</w:t>
            </w:r>
          </w:p>
        </w:tc>
        <w:tc>
          <w:tcPr>
            <w:tcW w:w="359" w:type="dxa"/>
          </w:tcPr>
          <w:p w14:paraId="24CD5BBA" w14:textId="77777777" w:rsidR="007C2CDF" w:rsidRPr="009E328D" w:rsidRDefault="00D508B5" w:rsidP="000B3320">
            <w:pPr>
              <w:pStyle w:val="TableParagraph"/>
              <w:ind w:left="0" w:right="567"/>
            </w:pPr>
            <w:r w:rsidRPr="009E328D">
              <w:rPr>
                <w:spacing w:val="-10"/>
              </w:rPr>
              <w:t>•</w:t>
            </w:r>
          </w:p>
        </w:tc>
        <w:tc>
          <w:tcPr>
            <w:tcW w:w="359" w:type="dxa"/>
          </w:tcPr>
          <w:p w14:paraId="24CD5BBB" w14:textId="77777777" w:rsidR="007C2CDF" w:rsidRPr="009E328D" w:rsidRDefault="00D508B5" w:rsidP="000B3320">
            <w:pPr>
              <w:pStyle w:val="TableParagraph"/>
              <w:ind w:left="0" w:right="567"/>
            </w:pPr>
            <w:r w:rsidRPr="009E328D">
              <w:rPr>
                <w:spacing w:val="-10"/>
              </w:rPr>
              <w:t>•</w:t>
            </w:r>
          </w:p>
        </w:tc>
        <w:tc>
          <w:tcPr>
            <w:tcW w:w="359" w:type="dxa"/>
          </w:tcPr>
          <w:p w14:paraId="24CD5BBC" w14:textId="77777777" w:rsidR="007C2CDF" w:rsidRPr="009E328D" w:rsidRDefault="00D508B5" w:rsidP="000B3320">
            <w:pPr>
              <w:pStyle w:val="TableParagraph"/>
              <w:ind w:left="0" w:right="567"/>
            </w:pPr>
            <w:r w:rsidRPr="009E328D">
              <w:rPr>
                <w:spacing w:val="-10"/>
              </w:rPr>
              <w:t>•</w:t>
            </w:r>
          </w:p>
        </w:tc>
        <w:tc>
          <w:tcPr>
            <w:tcW w:w="359" w:type="dxa"/>
          </w:tcPr>
          <w:p w14:paraId="24CD5BBD" w14:textId="77777777" w:rsidR="007C2CDF" w:rsidRPr="009E328D" w:rsidRDefault="00D508B5" w:rsidP="000B3320">
            <w:pPr>
              <w:pStyle w:val="TableParagraph"/>
              <w:ind w:left="0" w:right="567"/>
            </w:pPr>
            <w:r w:rsidRPr="009E328D">
              <w:rPr>
                <w:spacing w:val="-10"/>
              </w:rPr>
              <w:t>•</w:t>
            </w:r>
          </w:p>
        </w:tc>
        <w:tc>
          <w:tcPr>
            <w:tcW w:w="359" w:type="dxa"/>
          </w:tcPr>
          <w:p w14:paraId="24CD5BBE" w14:textId="77777777" w:rsidR="007C2CDF" w:rsidRPr="009E328D" w:rsidRDefault="00D508B5" w:rsidP="000B3320">
            <w:pPr>
              <w:pStyle w:val="TableParagraph"/>
              <w:ind w:left="0" w:right="567"/>
            </w:pPr>
            <w:r w:rsidRPr="009E328D">
              <w:rPr>
                <w:spacing w:val="-10"/>
              </w:rPr>
              <w:t>•</w:t>
            </w:r>
          </w:p>
        </w:tc>
        <w:tc>
          <w:tcPr>
            <w:tcW w:w="360" w:type="dxa"/>
          </w:tcPr>
          <w:p w14:paraId="24CD5BBF" w14:textId="77777777" w:rsidR="007C2CDF" w:rsidRPr="009E328D" w:rsidRDefault="00D508B5" w:rsidP="000B3320">
            <w:pPr>
              <w:pStyle w:val="TableParagraph"/>
              <w:ind w:left="0" w:right="567"/>
            </w:pPr>
            <w:r w:rsidRPr="009E328D">
              <w:rPr>
                <w:spacing w:val="-10"/>
              </w:rPr>
              <w:t>•</w:t>
            </w:r>
          </w:p>
        </w:tc>
        <w:tc>
          <w:tcPr>
            <w:tcW w:w="359" w:type="dxa"/>
          </w:tcPr>
          <w:p w14:paraId="24CD5BC0" w14:textId="77777777" w:rsidR="007C2CDF" w:rsidRPr="009E328D" w:rsidRDefault="00D508B5" w:rsidP="000B3320">
            <w:pPr>
              <w:pStyle w:val="TableParagraph"/>
              <w:ind w:left="0" w:right="567"/>
            </w:pPr>
            <w:r w:rsidRPr="009E328D">
              <w:rPr>
                <w:spacing w:val="-10"/>
              </w:rPr>
              <w:t>•</w:t>
            </w:r>
          </w:p>
        </w:tc>
        <w:tc>
          <w:tcPr>
            <w:tcW w:w="359" w:type="dxa"/>
          </w:tcPr>
          <w:p w14:paraId="24CD5BC1" w14:textId="77777777" w:rsidR="007C2CDF" w:rsidRPr="009E328D" w:rsidRDefault="00D508B5" w:rsidP="000B3320">
            <w:pPr>
              <w:pStyle w:val="TableParagraph"/>
              <w:ind w:left="0" w:right="567"/>
            </w:pPr>
            <w:r w:rsidRPr="009E328D">
              <w:rPr>
                <w:spacing w:val="-10"/>
              </w:rPr>
              <w:t>•</w:t>
            </w:r>
          </w:p>
        </w:tc>
        <w:tc>
          <w:tcPr>
            <w:tcW w:w="359" w:type="dxa"/>
          </w:tcPr>
          <w:p w14:paraId="24CD5BC2" w14:textId="77777777" w:rsidR="007C2CDF" w:rsidRPr="009E328D" w:rsidRDefault="00D508B5" w:rsidP="000B3320">
            <w:pPr>
              <w:pStyle w:val="TableParagraph"/>
              <w:ind w:left="0" w:right="567"/>
            </w:pPr>
            <w:r w:rsidRPr="009E328D">
              <w:rPr>
                <w:spacing w:val="-10"/>
              </w:rPr>
              <w:t>•</w:t>
            </w:r>
          </w:p>
        </w:tc>
        <w:tc>
          <w:tcPr>
            <w:tcW w:w="359" w:type="dxa"/>
          </w:tcPr>
          <w:p w14:paraId="24CD5BC3" w14:textId="77777777" w:rsidR="007C2CDF" w:rsidRPr="009E328D" w:rsidRDefault="00D508B5" w:rsidP="000B3320">
            <w:pPr>
              <w:pStyle w:val="TableParagraph"/>
              <w:ind w:left="0" w:right="567"/>
            </w:pPr>
            <w:r w:rsidRPr="009E328D">
              <w:rPr>
                <w:spacing w:val="-10"/>
              </w:rPr>
              <w:t>•</w:t>
            </w:r>
          </w:p>
        </w:tc>
        <w:tc>
          <w:tcPr>
            <w:tcW w:w="360" w:type="dxa"/>
          </w:tcPr>
          <w:p w14:paraId="24CD5BC4" w14:textId="77777777" w:rsidR="007C2CDF" w:rsidRPr="009E328D" w:rsidRDefault="00D508B5" w:rsidP="000B3320">
            <w:pPr>
              <w:pStyle w:val="TableParagraph"/>
              <w:ind w:left="0" w:right="567"/>
            </w:pPr>
            <w:r w:rsidRPr="009E328D">
              <w:rPr>
                <w:spacing w:val="-10"/>
              </w:rPr>
              <w:t>•</w:t>
            </w:r>
          </w:p>
        </w:tc>
        <w:tc>
          <w:tcPr>
            <w:tcW w:w="359" w:type="dxa"/>
          </w:tcPr>
          <w:p w14:paraId="24CD5BC5" w14:textId="77777777" w:rsidR="007C2CDF" w:rsidRPr="009E328D" w:rsidRDefault="00D508B5" w:rsidP="000B3320">
            <w:pPr>
              <w:pStyle w:val="TableParagraph"/>
              <w:ind w:left="0" w:right="567"/>
            </w:pPr>
            <w:r w:rsidRPr="009E328D">
              <w:rPr>
                <w:spacing w:val="-10"/>
              </w:rPr>
              <w:t>•</w:t>
            </w:r>
          </w:p>
        </w:tc>
        <w:tc>
          <w:tcPr>
            <w:tcW w:w="360" w:type="dxa"/>
          </w:tcPr>
          <w:p w14:paraId="24CD5BC6" w14:textId="77777777" w:rsidR="007C2CDF" w:rsidRPr="009E328D" w:rsidRDefault="00D508B5" w:rsidP="000B3320">
            <w:pPr>
              <w:pStyle w:val="TableParagraph"/>
              <w:ind w:left="0" w:right="567"/>
            </w:pPr>
            <w:r w:rsidRPr="009E328D">
              <w:rPr>
                <w:spacing w:val="-10"/>
              </w:rPr>
              <w:t>•</w:t>
            </w:r>
          </w:p>
        </w:tc>
        <w:tc>
          <w:tcPr>
            <w:tcW w:w="359" w:type="dxa"/>
          </w:tcPr>
          <w:p w14:paraId="24CD5BC7" w14:textId="77777777" w:rsidR="007C2CDF" w:rsidRPr="009E328D" w:rsidRDefault="00D508B5" w:rsidP="000B3320">
            <w:pPr>
              <w:pStyle w:val="TableParagraph"/>
              <w:ind w:left="0" w:right="567"/>
            </w:pPr>
            <w:r w:rsidRPr="009E328D">
              <w:rPr>
                <w:spacing w:val="-10"/>
              </w:rPr>
              <w:t>•</w:t>
            </w:r>
          </w:p>
        </w:tc>
        <w:tc>
          <w:tcPr>
            <w:tcW w:w="359" w:type="dxa"/>
          </w:tcPr>
          <w:p w14:paraId="24CD5BC8" w14:textId="77777777" w:rsidR="007C2CDF" w:rsidRPr="009E328D" w:rsidRDefault="007C2CDF" w:rsidP="000B3320">
            <w:pPr>
              <w:pStyle w:val="TableParagraph"/>
              <w:ind w:left="0" w:right="567"/>
            </w:pPr>
          </w:p>
        </w:tc>
        <w:tc>
          <w:tcPr>
            <w:tcW w:w="359" w:type="dxa"/>
          </w:tcPr>
          <w:p w14:paraId="24CD5BC9" w14:textId="77777777" w:rsidR="007C2CDF" w:rsidRPr="009E328D" w:rsidRDefault="007C2CDF" w:rsidP="000B3320">
            <w:pPr>
              <w:pStyle w:val="TableParagraph"/>
              <w:ind w:left="0" w:right="567"/>
            </w:pPr>
          </w:p>
        </w:tc>
        <w:tc>
          <w:tcPr>
            <w:tcW w:w="359" w:type="dxa"/>
          </w:tcPr>
          <w:p w14:paraId="24CD5BCA" w14:textId="77777777" w:rsidR="007C2CDF" w:rsidRPr="009E328D" w:rsidRDefault="007C2CDF" w:rsidP="000B3320">
            <w:pPr>
              <w:pStyle w:val="TableParagraph"/>
              <w:ind w:left="0" w:right="567"/>
            </w:pPr>
          </w:p>
        </w:tc>
        <w:tc>
          <w:tcPr>
            <w:tcW w:w="359" w:type="dxa"/>
          </w:tcPr>
          <w:p w14:paraId="24CD5BCB" w14:textId="77777777" w:rsidR="007C2CDF" w:rsidRPr="009E328D" w:rsidRDefault="007C2CDF" w:rsidP="000B3320">
            <w:pPr>
              <w:pStyle w:val="TableParagraph"/>
              <w:ind w:left="0" w:right="567"/>
            </w:pPr>
          </w:p>
        </w:tc>
        <w:tc>
          <w:tcPr>
            <w:tcW w:w="360" w:type="dxa"/>
          </w:tcPr>
          <w:p w14:paraId="24CD5BCC" w14:textId="77777777" w:rsidR="007C2CDF" w:rsidRPr="009E328D" w:rsidRDefault="007C2CDF" w:rsidP="000B3320">
            <w:pPr>
              <w:pStyle w:val="TableParagraph"/>
              <w:ind w:left="0" w:right="567"/>
            </w:pPr>
          </w:p>
        </w:tc>
        <w:tc>
          <w:tcPr>
            <w:tcW w:w="359" w:type="dxa"/>
          </w:tcPr>
          <w:p w14:paraId="24CD5BCD" w14:textId="77777777" w:rsidR="007C2CDF" w:rsidRPr="009E328D" w:rsidRDefault="007C2CDF" w:rsidP="000B3320">
            <w:pPr>
              <w:pStyle w:val="TableParagraph"/>
              <w:ind w:left="0" w:right="567"/>
            </w:pPr>
          </w:p>
        </w:tc>
        <w:tc>
          <w:tcPr>
            <w:tcW w:w="361" w:type="dxa"/>
          </w:tcPr>
          <w:p w14:paraId="24CD5BCE" w14:textId="77777777" w:rsidR="007C2CDF" w:rsidRPr="009E328D" w:rsidRDefault="007C2CDF" w:rsidP="000B3320">
            <w:pPr>
              <w:pStyle w:val="TableParagraph"/>
              <w:ind w:left="0" w:right="567"/>
            </w:pPr>
          </w:p>
        </w:tc>
      </w:tr>
      <w:tr w:rsidR="007C2CDF" w:rsidRPr="009E328D" w14:paraId="24CD5BE6" w14:textId="77777777" w:rsidTr="0000456B">
        <w:trPr>
          <w:trHeight w:val="300"/>
        </w:trPr>
        <w:tc>
          <w:tcPr>
            <w:tcW w:w="2700" w:type="dxa"/>
          </w:tcPr>
          <w:p w14:paraId="24CD5BD0" w14:textId="2E2DBFAE" w:rsidR="007C2CDF" w:rsidRPr="009E328D" w:rsidRDefault="00D508B5" w:rsidP="000B3320">
            <w:pPr>
              <w:pStyle w:val="TableParagraph"/>
              <w:ind w:left="0" w:right="567"/>
            </w:pPr>
            <w:proofErr w:type="spellStart"/>
            <w:r w:rsidRPr="009E328D">
              <w:t>Bortesomiib</w:t>
            </w:r>
            <w:proofErr w:type="spellEnd"/>
            <w:r w:rsidRPr="009E328D">
              <w:rPr>
                <w:spacing w:val="-8"/>
              </w:rPr>
              <w:t xml:space="preserve"> </w:t>
            </w:r>
            <w:r w:rsidRPr="009E328D">
              <w:t>(1,3</w:t>
            </w:r>
            <w:r w:rsidR="00710D26" w:rsidRPr="009E328D">
              <w:t> </w:t>
            </w:r>
            <w:r w:rsidRPr="009E328D">
              <w:rPr>
                <w:spacing w:val="-2"/>
              </w:rPr>
              <w:t>mg/m</w:t>
            </w:r>
            <w:r w:rsidRPr="009E328D">
              <w:rPr>
                <w:spacing w:val="-2"/>
                <w:vertAlign w:val="superscript"/>
              </w:rPr>
              <w:t>2</w:t>
            </w:r>
            <w:r w:rsidRPr="009E328D">
              <w:rPr>
                <w:spacing w:val="-2"/>
              </w:rPr>
              <w:t>)</w:t>
            </w:r>
          </w:p>
        </w:tc>
        <w:tc>
          <w:tcPr>
            <w:tcW w:w="359" w:type="dxa"/>
          </w:tcPr>
          <w:p w14:paraId="24CD5BD1" w14:textId="77777777" w:rsidR="007C2CDF" w:rsidRPr="009E328D" w:rsidRDefault="00D508B5" w:rsidP="000B3320">
            <w:pPr>
              <w:pStyle w:val="TableParagraph"/>
              <w:ind w:left="0" w:right="567"/>
            </w:pPr>
            <w:r w:rsidRPr="009E328D">
              <w:rPr>
                <w:spacing w:val="-10"/>
              </w:rPr>
              <w:t>•</w:t>
            </w:r>
          </w:p>
        </w:tc>
        <w:tc>
          <w:tcPr>
            <w:tcW w:w="359" w:type="dxa"/>
          </w:tcPr>
          <w:p w14:paraId="24CD5BD2" w14:textId="77777777" w:rsidR="007C2CDF" w:rsidRPr="009E328D" w:rsidRDefault="007C2CDF" w:rsidP="000B3320">
            <w:pPr>
              <w:pStyle w:val="TableParagraph"/>
              <w:ind w:left="0" w:right="567"/>
            </w:pPr>
          </w:p>
        </w:tc>
        <w:tc>
          <w:tcPr>
            <w:tcW w:w="359" w:type="dxa"/>
          </w:tcPr>
          <w:p w14:paraId="24CD5BD3" w14:textId="77777777" w:rsidR="007C2CDF" w:rsidRPr="009E328D" w:rsidRDefault="007C2CDF" w:rsidP="000B3320">
            <w:pPr>
              <w:pStyle w:val="TableParagraph"/>
              <w:ind w:left="0" w:right="567"/>
            </w:pPr>
          </w:p>
        </w:tc>
        <w:tc>
          <w:tcPr>
            <w:tcW w:w="359" w:type="dxa"/>
          </w:tcPr>
          <w:p w14:paraId="24CD5BD4" w14:textId="77777777" w:rsidR="007C2CDF" w:rsidRPr="009E328D" w:rsidRDefault="007C2CDF" w:rsidP="000B3320">
            <w:pPr>
              <w:pStyle w:val="TableParagraph"/>
              <w:ind w:left="0" w:right="567"/>
            </w:pPr>
          </w:p>
        </w:tc>
        <w:tc>
          <w:tcPr>
            <w:tcW w:w="359" w:type="dxa"/>
          </w:tcPr>
          <w:p w14:paraId="24CD5BD5" w14:textId="77777777" w:rsidR="007C2CDF" w:rsidRPr="009E328D" w:rsidRDefault="007C2CDF" w:rsidP="000B3320">
            <w:pPr>
              <w:pStyle w:val="TableParagraph"/>
              <w:ind w:left="0" w:right="567"/>
            </w:pPr>
          </w:p>
        </w:tc>
        <w:tc>
          <w:tcPr>
            <w:tcW w:w="360" w:type="dxa"/>
          </w:tcPr>
          <w:p w14:paraId="24CD5BD6" w14:textId="77777777" w:rsidR="007C2CDF" w:rsidRPr="009E328D" w:rsidRDefault="007C2CDF" w:rsidP="000B3320">
            <w:pPr>
              <w:pStyle w:val="TableParagraph"/>
              <w:ind w:left="0" w:right="567"/>
            </w:pPr>
          </w:p>
        </w:tc>
        <w:tc>
          <w:tcPr>
            <w:tcW w:w="359" w:type="dxa"/>
          </w:tcPr>
          <w:p w14:paraId="24CD5BD7" w14:textId="77777777" w:rsidR="007C2CDF" w:rsidRPr="009E328D" w:rsidRDefault="007C2CDF" w:rsidP="000B3320">
            <w:pPr>
              <w:pStyle w:val="TableParagraph"/>
              <w:ind w:left="0" w:right="567"/>
            </w:pPr>
          </w:p>
        </w:tc>
        <w:tc>
          <w:tcPr>
            <w:tcW w:w="359" w:type="dxa"/>
          </w:tcPr>
          <w:p w14:paraId="24CD5BD8" w14:textId="77777777" w:rsidR="007C2CDF" w:rsidRPr="009E328D" w:rsidRDefault="00D508B5" w:rsidP="000B3320">
            <w:pPr>
              <w:pStyle w:val="TableParagraph"/>
              <w:ind w:left="0" w:right="567"/>
            </w:pPr>
            <w:r w:rsidRPr="009E328D">
              <w:rPr>
                <w:spacing w:val="-10"/>
              </w:rPr>
              <w:t>•</w:t>
            </w:r>
          </w:p>
        </w:tc>
        <w:tc>
          <w:tcPr>
            <w:tcW w:w="359" w:type="dxa"/>
          </w:tcPr>
          <w:p w14:paraId="24CD5BD9" w14:textId="77777777" w:rsidR="007C2CDF" w:rsidRPr="009E328D" w:rsidRDefault="007C2CDF" w:rsidP="000B3320">
            <w:pPr>
              <w:pStyle w:val="TableParagraph"/>
              <w:ind w:left="0" w:right="567"/>
            </w:pPr>
          </w:p>
        </w:tc>
        <w:tc>
          <w:tcPr>
            <w:tcW w:w="359" w:type="dxa"/>
          </w:tcPr>
          <w:p w14:paraId="24CD5BDA" w14:textId="77777777" w:rsidR="007C2CDF" w:rsidRPr="009E328D" w:rsidRDefault="007C2CDF" w:rsidP="000B3320">
            <w:pPr>
              <w:pStyle w:val="TableParagraph"/>
              <w:ind w:left="0" w:right="567"/>
            </w:pPr>
          </w:p>
        </w:tc>
        <w:tc>
          <w:tcPr>
            <w:tcW w:w="360" w:type="dxa"/>
          </w:tcPr>
          <w:p w14:paraId="24CD5BDB" w14:textId="77777777" w:rsidR="007C2CDF" w:rsidRPr="009E328D" w:rsidRDefault="007C2CDF" w:rsidP="000B3320">
            <w:pPr>
              <w:pStyle w:val="TableParagraph"/>
              <w:ind w:left="0" w:right="567"/>
            </w:pPr>
          </w:p>
        </w:tc>
        <w:tc>
          <w:tcPr>
            <w:tcW w:w="359" w:type="dxa"/>
          </w:tcPr>
          <w:p w14:paraId="24CD5BDC" w14:textId="77777777" w:rsidR="007C2CDF" w:rsidRPr="009E328D" w:rsidRDefault="007C2CDF" w:rsidP="000B3320">
            <w:pPr>
              <w:pStyle w:val="TableParagraph"/>
              <w:ind w:left="0" w:right="567"/>
            </w:pPr>
          </w:p>
        </w:tc>
        <w:tc>
          <w:tcPr>
            <w:tcW w:w="360" w:type="dxa"/>
          </w:tcPr>
          <w:p w14:paraId="24CD5BDD" w14:textId="77777777" w:rsidR="007C2CDF" w:rsidRPr="009E328D" w:rsidRDefault="007C2CDF" w:rsidP="000B3320">
            <w:pPr>
              <w:pStyle w:val="TableParagraph"/>
              <w:ind w:left="0" w:right="567"/>
            </w:pPr>
          </w:p>
        </w:tc>
        <w:tc>
          <w:tcPr>
            <w:tcW w:w="359" w:type="dxa"/>
          </w:tcPr>
          <w:p w14:paraId="24CD5BDE" w14:textId="77777777" w:rsidR="007C2CDF" w:rsidRPr="009E328D" w:rsidRDefault="007C2CDF" w:rsidP="000B3320">
            <w:pPr>
              <w:pStyle w:val="TableParagraph"/>
              <w:ind w:left="0" w:right="567"/>
            </w:pPr>
          </w:p>
        </w:tc>
        <w:tc>
          <w:tcPr>
            <w:tcW w:w="359" w:type="dxa"/>
          </w:tcPr>
          <w:p w14:paraId="24CD5BDF" w14:textId="77777777" w:rsidR="007C2CDF" w:rsidRPr="009E328D" w:rsidRDefault="007C2CDF" w:rsidP="000B3320">
            <w:pPr>
              <w:pStyle w:val="TableParagraph"/>
              <w:ind w:left="0" w:right="567"/>
            </w:pPr>
          </w:p>
        </w:tc>
        <w:tc>
          <w:tcPr>
            <w:tcW w:w="359" w:type="dxa"/>
          </w:tcPr>
          <w:p w14:paraId="24CD5BE0" w14:textId="77777777" w:rsidR="007C2CDF" w:rsidRPr="009E328D" w:rsidRDefault="007C2CDF" w:rsidP="000B3320">
            <w:pPr>
              <w:pStyle w:val="TableParagraph"/>
              <w:ind w:left="0" w:right="567"/>
            </w:pPr>
          </w:p>
        </w:tc>
        <w:tc>
          <w:tcPr>
            <w:tcW w:w="359" w:type="dxa"/>
          </w:tcPr>
          <w:p w14:paraId="24CD5BE1" w14:textId="77777777" w:rsidR="007C2CDF" w:rsidRPr="009E328D" w:rsidRDefault="007C2CDF" w:rsidP="000B3320">
            <w:pPr>
              <w:pStyle w:val="TableParagraph"/>
              <w:ind w:left="0" w:right="567"/>
            </w:pPr>
          </w:p>
        </w:tc>
        <w:tc>
          <w:tcPr>
            <w:tcW w:w="359" w:type="dxa"/>
          </w:tcPr>
          <w:p w14:paraId="24CD5BE2" w14:textId="77777777" w:rsidR="007C2CDF" w:rsidRPr="009E328D" w:rsidRDefault="007C2CDF" w:rsidP="000B3320">
            <w:pPr>
              <w:pStyle w:val="TableParagraph"/>
              <w:ind w:left="0" w:right="567"/>
            </w:pPr>
          </w:p>
        </w:tc>
        <w:tc>
          <w:tcPr>
            <w:tcW w:w="360" w:type="dxa"/>
          </w:tcPr>
          <w:p w14:paraId="24CD5BE3" w14:textId="77777777" w:rsidR="007C2CDF" w:rsidRPr="009E328D" w:rsidRDefault="007C2CDF" w:rsidP="000B3320">
            <w:pPr>
              <w:pStyle w:val="TableParagraph"/>
              <w:ind w:left="0" w:right="567"/>
            </w:pPr>
          </w:p>
        </w:tc>
        <w:tc>
          <w:tcPr>
            <w:tcW w:w="359" w:type="dxa"/>
          </w:tcPr>
          <w:p w14:paraId="24CD5BE4" w14:textId="77777777" w:rsidR="007C2CDF" w:rsidRPr="009E328D" w:rsidRDefault="007C2CDF" w:rsidP="000B3320">
            <w:pPr>
              <w:pStyle w:val="TableParagraph"/>
              <w:ind w:left="0" w:right="567"/>
            </w:pPr>
          </w:p>
        </w:tc>
        <w:tc>
          <w:tcPr>
            <w:tcW w:w="361" w:type="dxa"/>
          </w:tcPr>
          <w:p w14:paraId="24CD5BE5" w14:textId="77777777" w:rsidR="007C2CDF" w:rsidRPr="009E328D" w:rsidRDefault="007C2CDF" w:rsidP="000B3320">
            <w:pPr>
              <w:pStyle w:val="TableParagraph"/>
              <w:ind w:left="0" w:right="567"/>
            </w:pPr>
          </w:p>
        </w:tc>
      </w:tr>
      <w:tr w:rsidR="007C2CDF" w:rsidRPr="009E328D" w14:paraId="24CD5BFD" w14:textId="77777777" w:rsidTr="0000456B">
        <w:trPr>
          <w:trHeight w:val="300"/>
        </w:trPr>
        <w:tc>
          <w:tcPr>
            <w:tcW w:w="2700" w:type="dxa"/>
          </w:tcPr>
          <w:p w14:paraId="24CD5BE7" w14:textId="34A42B21" w:rsidR="007C2CDF" w:rsidRPr="009E328D" w:rsidRDefault="00D508B5" w:rsidP="000B3320">
            <w:pPr>
              <w:pStyle w:val="TableParagraph"/>
              <w:ind w:left="0" w:right="567"/>
            </w:pPr>
            <w:proofErr w:type="spellStart"/>
            <w:r w:rsidRPr="009E328D">
              <w:t>Deksametasoon</w:t>
            </w:r>
            <w:proofErr w:type="spellEnd"/>
            <w:r w:rsidRPr="009E328D">
              <w:rPr>
                <w:spacing w:val="-9"/>
              </w:rPr>
              <w:t xml:space="preserve"> </w:t>
            </w:r>
            <w:r w:rsidRPr="009E328D">
              <w:t>(20</w:t>
            </w:r>
            <w:r w:rsidRPr="009E328D">
              <w:rPr>
                <w:spacing w:val="-9"/>
              </w:rPr>
              <w:t xml:space="preserve"> </w:t>
            </w:r>
            <w:r w:rsidR="00710D26" w:rsidRPr="009E328D">
              <w:rPr>
                <w:spacing w:val="-9"/>
              </w:rPr>
              <w:t> m</w:t>
            </w:r>
            <w:r w:rsidRPr="009E328D">
              <w:rPr>
                <w:spacing w:val="-4"/>
              </w:rPr>
              <w:t>g)*</w:t>
            </w:r>
          </w:p>
        </w:tc>
        <w:tc>
          <w:tcPr>
            <w:tcW w:w="359" w:type="dxa"/>
          </w:tcPr>
          <w:p w14:paraId="24CD5BE8" w14:textId="77777777" w:rsidR="007C2CDF" w:rsidRPr="009E328D" w:rsidRDefault="00D508B5" w:rsidP="000B3320">
            <w:pPr>
              <w:pStyle w:val="TableParagraph"/>
              <w:ind w:left="0" w:right="567"/>
            </w:pPr>
            <w:r w:rsidRPr="009E328D">
              <w:rPr>
                <w:spacing w:val="-10"/>
              </w:rPr>
              <w:t>•</w:t>
            </w:r>
          </w:p>
        </w:tc>
        <w:tc>
          <w:tcPr>
            <w:tcW w:w="359" w:type="dxa"/>
          </w:tcPr>
          <w:p w14:paraId="24CD5BE9" w14:textId="77777777" w:rsidR="007C2CDF" w:rsidRPr="009E328D" w:rsidRDefault="00D508B5" w:rsidP="000B3320">
            <w:pPr>
              <w:pStyle w:val="TableParagraph"/>
              <w:ind w:left="0" w:right="567"/>
            </w:pPr>
            <w:r w:rsidRPr="009E328D">
              <w:rPr>
                <w:spacing w:val="-10"/>
              </w:rPr>
              <w:t>•</w:t>
            </w:r>
          </w:p>
        </w:tc>
        <w:tc>
          <w:tcPr>
            <w:tcW w:w="359" w:type="dxa"/>
          </w:tcPr>
          <w:p w14:paraId="24CD5BEA" w14:textId="77777777" w:rsidR="007C2CDF" w:rsidRPr="009E328D" w:rsidRDefault="007C2CDF" w:rsidP="000B3320">
            <w:pPr>
              <w:pStyle w:val="TableParagraph"/>
              <w:ind w:left="0" w:right="567"/>
            </w:pPr>
          </w:p>
        </w:tc>
        <w:tc>
          <w:tcPr>
            <w:tcW w:w="359" w:type="dxa"/>
          </w:tcPr>
          <w:p w14:paraId="24CD5BEB" w14:textId="77777777" w:rsidR="007C2CDF" w:rsidRPr="009E328D" w:rsidRDefault="007C2CDF" w:rsidP="000B3320">
            <w:pPr>
              <w:pStyle w:val="TableParagraph"/>
              <w:ind w:left="0" w:right="567"/>
            </w:pPr>
          </w:p>
        </w:tc>
        <w:tc>
          <w:tcPr>
            <w:tcW w:w="359" w:type="dxa"/>
          </w:tcPr>
          <w:p w14:paraId="24CD5BEC" w14:textId="77777777" w:rsidR="007C2CDF" w:rsidRPr="009E328D" w:rsidRDefault="007C2CDF" w:rsidP="000B3320">
            <w:pPr>
              <w:pStyle w:val="TableParagraph"/>
              <w:ind w:left="0" w:right="567"/>
            </w:pPr>
          </w:p>
        </w:tc>
        <w:tc>
          <w:tcPr>
            <w:tcW w:w="360" w:type="dxa"/>
          </w:tcPr>
          <w:p w14:paraId="24CD5BED" w14:textId="77777777" w:rsidR="007C2CDF" w:rsidRPr="009E328D" w:rsidRDefault="007C2CDF" w:rsidP="000B3320">
            <w:pPr>
              <w:pStyle w:val="TableParagraph"/>
              <w:ind w:left="0" w:right="567"/>
            </w:pPr>
          </w:p>
        </w:tc>
        <w:tc>
          <w:tcPr>
            <w:tcW w:w="359" w:type="dxa"/>
          </w:tcPr>
          <w:p w14:paraId="24CD5BEE" w14:textId="77777777" w:rsidR="007C2CDF" w:rsidRPr="009E328D" w:rsidRDefault="007C2CDF" w:rsidP="000B3320">
            <w:pPr>
              <w:pStyle w:val="TableParagraph"/>
              <w:ind w:left="0" w:right="567"/>
            </w:pPr>
          </w:p>
        </w:tc>
        <w:tc>
          <w:tcPr>
            <w:tcW w:w="359" w:type="dxa"/>
          </w:tcPr>
          <w:p w14:paraId="24CD5BEF" w14:textId="77777777" w:rsidR="007C2CDF" w:rsidRPr="009E328D" w:rsidRDefault="00D508B5" w:rsidP="000B3320">
            <w:pPr>
              <w:pStyle w:val="TableParagraph"/>
              <w:ind w:left="0" w:right="567"/>
            </w:pPr>
            <w:r w:rsidRPr="009E328D">
              <w:rPr>
                <w:spacing w:val="-10"/>
              </w:rPr>
              <w:t>•</w:t>
            </w:r>
          </w:p>
        </w:tc>
        <w:tc>
          <w:tcPr>
            <w:tcW w:w="359" w:type="dxa"/>
          </w:tcPr>
          <w:p w14:paraId="24CD5BF0" w14:textId="77777777" w:rsidR="007C2CDF" w:rsidRPr="009E328D" w:rsidRDefault="00D508B5" w:rsidP="000B3320">
            <w:pPr>
              <w:pStyle w:val="TableParagraph"/>
              <w:ind w:left="0" w:right="567"/>
            </w:pPr>
            <w:r w:rsidRPr="009E328D">
              <w:rPr>
                <w:spacing w:val="-10"/>
              </w:rPr>
              <w:t>•</w:t>
            </w:r>
          </w:p>
        </w:tc>
        <w:tc>
          <w:tcPr>
            <w:tcW w:w="359" w:type="dxa"/>
          </w:tcPr>
          <w:p w14:paraId="24CD5BF1" w14:textId="77777777" w:rsidR="007C2CDF" w:rsidRPr="009E328D" w:rsidRDefault="007C2CDF" w:rsidP="000B3320">
            <w:pPr>
              <w:pStyle w:val="TableParagraph"/>
              <w:ind w:left="0" w:right="567"/>
            </w:pPr>
          </w:p>
        </w:tc>
        <w:tc>
          <w:tcPr>
            <w:tcW w:w="360" w:type="dxa"/>
          </w:tcPr>
          <w:p w14:paraId="24CD5BF2" w14:textId="77777777" w:rsidR="007C2CDF" w:rsidRPr="009E328D" w:rsidRDefault="007C2CDF" w:rsidP="000B3320">
            <w:pPr>
              <w:pStyle w:val="TableParagraph"/>
              <w:ind w:left="0" w:right="567"/>
            </w:pPr>
          </w:p>
        </w:tc>
        <w:tc>
          <w:tcPr>
            <w:tcW w:w="359" w:type="dxa"/>
          </w:tcPr>
          <w:p w14:paraId="24CD5BF3" w14:textId="77777777" w:rsidR="007C2CDF" w:rsidRPr="009E328D" w:rsidRDefault="007C2CDF" w:rsidP="000B3320">
            <w:pPr>
              <w:pStyle w:val="TableParagraph"/>
              <w:ind w:left="0" w:right="567"/>
            </w:pPr>
          </w:p>
        </w:tc>
        <w:tc>
          <w:tcPr>
            <w:tcW w:w="360" w:type="dxa"/>
          </w:tcPr>
          <w:p w14:paraId="24CD5BF4" w14:textId="77777777" w:rsidR="007C2CDF" w:rsidRPr="009E328D" w:rsidRDefault="007C2CDF" w:rsidP="000B3320">
            <w:pPr>
              <w:pStyle w:val="TableParagraph"/>
              <w:ind w:left="0" w:right="567"/>
            </w:pPr>
          </w:p>
        </w:tc>
        <w:tc>
          <w:tcPr>
            <w:tcW w:w="359" w:type="dxa"/>
          </w:tcPr>
          <w:p w14:paraId="24CD5BF5" w14:textId="77777777" w:rsidR="007C2CDF" w:rsidRPr="009E328D" w:rsidRDefault="007C2CDF" w:rsidP="000B3320">
            <w:pPr>
              <w:pStyle w:val="TableParagraph"/>
              <w:ind w:left="0" w:right="567"/>
            </w:pPr>
          </w:p>
        </w:tc>
        <w:tc>
          <w:tcPr>
            <w:tcW w:w="359" w:type="dxa"/>
          </w:tcPr>
          <w:p w14:paraId="24CD5BF6" w14:textId="77777777" w:rsidR="007C2CDF" w:rsidRPr="009E328D" w:rsidRDefault="007C2CDF" w:rsidP="000B3320">
            <w:pPr>
              <w:pStyle w:val="TableParagraph"/>
              <w:ind w:left="0" w:right="567"/>
            </w:pPr>
          </w:p>
        </w:tc>
        <w:tc>
          <w:tcPr>
            <w:tcW w:w="359" w:type="dxa"/>
          </w:tcPr>
          <w:p w14:paraId="24CD5BF7" w14:textId="77777777" w:rsidR="007C2CDF" w:rsidRPr="009E328D" w:rsidRDefault="007C2CDF" w:rsidP="000B3320">
            <w:pPr>
              <w:pStyle w:val="TableParagraph"/>
              <w:ind w:left="0" w:right="567"/>
            </w:pPr>
          </w:p>
        </w:tc>
        <w:tc>
          <w:tcPr>
            <w:tcW w:w="359" w:type="dxa"/>
          </w:tcPr>
          <w:p w14:paraId="24CD5BF8" w14:textId="77777777" w:rsidR="007C2CDF" w:rsidRPr="009E328D" w:rsidRDefault="007C2CDF" w:rsidP="000B3320">
            <w:pPr>
              <w:pStyle w:val="TableParagraph"/>
              <w:ind w:left="0" w:right="567"/>
            </w:pPr>
          </w:p>
        </w:tc>
        <w:tc>
          <w:tcPr>
            <w:tcW w:w="359" w:type="dxa"/>
          </w:tcPr>
          <w:p w14:paraId="24CD5BF9" w14:textId="77777777" w:rsidR="007C2CDF" w:rsidRPr="009E328D" w:rsidRDefault="007C2CDF" w:rsidP="000B3320">
            <w:pPr>
              <w:pStyle w:val="TableParagraph"/>
              <w:ind w:left="0" w:right="567"/>
            </w:pPr>
          </w:p>
        </w:tc>
        <w:tc>
          <w:tcPr>
            <w:tcW w:w="360" w:type="dxa"/>
          </w:tcPr>
          <w:p w14:paraId="24CD5BFA" w14:textId="77777777" w:rsidR="007C2CDF" w:rsidRPr="009E328D" w:rsidRDefault="007C2CDF" w:rsidP="000B3320">
            <w:pPr>
              <w:pStyle w:val="TableParagraph"/>
              <w:ind w:left="0" w:right="567"/>
            </w:pPr>
          </w:p>
        </w:tc>
        <w:tc>
          <w:tcPr>
            <w:tcW w:w="359" w:type="dxa"/>
          </w:tcPr>
          <w:p w14:paraId="24CD5BFB" w14:textId="77777777" w:rsidR="007C2CDF" w:rsidRPr="009E328D" w:rsidRDefault="007C2CDF" w:rsidP="000B3320">
            <w:pPr>
              <w:pStyle w:val="TableParagraph"/>
              <w:ind w:left="0" w:right="567"/>
            </w:pPr>
          </w:p>
        </w:tc>
        <w:tc>
          <w:tcPr>
            <w:tcW w:w="361" w:type="dxa"/>
          </w:tcPr>
          <w:p w14:paraId="24CD5BFC" w14:textId="77777777" w:rsidR="007C2CDF" w:rsidRPr="009E328D" w:rsidRDefault="007C2CDF" w:rsidP="000B3320">
            <w:pPr>
              <w:pStyle w:val="TableParagraph"/>
              <w:ind w:left="0" w:right="567"/>
            </w:pPr>
          </w:p>
        </w:tc>
      </w:tr>
    </w:tbl>
    <w:p w14:paraId="24CD5BFE" w14:textId="77777777" w:rsidR="007C2CDF" w:rsidRPr="009E328D" w:rsidRDefault="00D508B5" w:rsidP="000B3320">
      <w:pPr>
        <w:pStyle w:val="BodyText"/>
        <w:ind w:right="567"/>
      </w:pPr>
      <w:r w:rsidRPr="009E328D">
        <w:t>*</w:t>
      </w:r>
      <w:r w:rsidRPr="009E328D">
        <w:rPr>
          <w:spacing w:val="-5"/>
        </w:rPr>
        <w:t xml:space="preserve"> </w:t>
      </w:r>
      <w:r w:rsidRPr="009E328D">
        <w:t>Patsientidele</w:t>
      </w:r>
      <w:r w:rsidRPr="009E328D">
        <w:rPr>
          <w:spacing w:val="-6"/>
        </w:rPr>
        <w:t xml:space="preserve"> </w:t>
      </w:r>
      <w:r w:rsidRPr="009E328D">
        <w:t>vanuses</w:t>
      </w:r>
      <w:r w:rsidRPr="009E328D">
        <w:rPr>
          <w:spacing w:val="-6"/>
        </w:rPr>
        <w:t xml:space="preserve"> </w:t>
      </w:r>
      <w:r w:rsidRPr="009E328D">
        <w:t>&gt;</w:t>
      </w:r>
      <w:r w:rsidRPr="009E328D">
        <w:rPr>
          <w:spacing w:val="-4"/>
        </w:rPr>
        <w:t xml:space="preserve"> </w:t>
      </w:r>
      <w:r w:rsidRPr="009E328D">
        <w:t>75</w:t>
      </w:r>
      <w:r w:rsidRPr="009E328D">
        <w:rPr>
          <w:spacing w:val="-5"/>
        </w:rPr>
        <w:t xml:space="preserve"> </w:t>
      </w:r>
      <w:r w:rsidRPr="009E328D">
        <w:t>aasta</w:t>
      </w:r>
      <w:r w:rsidRPr="009E328D">
        <w:rPr>
          <w:spacing w:val="-6"/>
        </w:rPr>
        <w:t xml:space="preserve"> </w:t>
      </w:r>
      <w:r w:rsidRPr="009E328D">
        <w:t>vt</w:t>
      </w:r>
      <w:r w:rsidRPr="009E328D">
        <w:rPr>
          <w:spacing w:val="-5"/>
        </w:rPr>
        <w:t xml:space="preserve"> </w:t>
      </w:r>
      <w:r w:rsidRPr="009E328D">
        <w:rPr>
          <w:spacing w:val="-2"/>
        </w:rPr>
        <w:t>„Erirühmad“.</w:t>
      </w:r>
    </w:p>
    <w:p w14:paraId="24CD5BFF" w14:textId="77777777" w:rsidR="007C2CDF" w:rsidRPr="009E328D" w:rsidRDefault="007C2CDF" w:rsidP="000B3320">
      <w:pPr>
        <w:pStyle w:val="BodyText"/>
        <w:ind w:right="567"/>
      </w:pPr>
    </w:p>
    <w:p w14:paraId="24CD5C00" w14:textId="77777777" w:rsidR="007C2CDF" w:rsidRPr="009E328D" w:rsidRDefault="00D508B5" w:rsidP="000B3320">
      <w:pPr>
        <w:ind w:right="567"/>
        <w:rPr>
          <w:i/>
        </w:rPr>
      </w:pPr>
      <w:proofErr w:type="spellStart"/>
      <w:r w:rsidRPr="009E328D">
        <w:rPr>
          <w:i/>
          <w:u w:val="single"/>
        </w:rPr>
        <w:t>Pomalidomiidi</w:t>
      </w:r>
      <w:proofErr w:type="spellEnd"/>
      <w:r w:rsidRPr="009E328D">
        <w:rPr>
          <w:i/>
          <w:spacing w:val="-8"/>
          <w:u w:val="single"/>
        </w:rPr>
        <w:t xml:space="preserve"> </w:t>
      </w:r>
      <w:r w:rsidRPr="009E328D">
        <w:rPr>
          <w:i/>
          <w:u w:val="single"/>
        </w:rPr>
        <w:t>annuse</w:t>
      </w:r>
      <w:r w:rsidRPr="009E328D">
        <w:rPr>
          <w:i/>
          <w:spacing w:val="-8"/>
          <w:u w:val="single"/>
        </w:rPr>
        <w:t xml:space="preserve"> </w:t>
      </w:r>
      <w:r w:rsidRPr="009E328D">
        <w:rPr>
          <w:i/>
          <w:u w:val="single"/>
        </w:rPr>
        <w:t>muutmine</w:t>
      </w:r>
      <w:r w:rsidRPr="009E328D">
        <w:rPr>
          <w:i/>
          <w:spacing w:val="-8"/>
          <w:u w:val="single"/>
        </w:rPr>
        <w:t xml:space="preserve"> </w:t>
      </w:r>
      <w:r w:rsidRPr="009E328D">
        <w:rPr>
          <w:i/>
          <w:u w:val="single"/>
        </w:rPr>
        <w:t>või</w:t>
      </w:r>
      <w:r w:rsidRPr="009E328D">
        <w:rPr>
          <w:i/>
          <w:spacing w:val="-8"/>
          <w:u w:val="single"/>
        </w:rPr>
        <w:t xml:space="preserve"> </w:t>
      </w:r>
      <w:r w:rsidRPr="009E328D">
        <w:rPr>
          <w:i/>
          <w:u w:val="single"/>
        </w:rPr>
        <w:t>ravi</w:t>
      </w:r>
      <w:r w:rsidRPr="009E328D">
        <w:rPr>
          <w:i/>
          <w:spacing w:val="-9"/>
          <w:u w:val="single"/>
        </w:rPr>
        <w:t xml:space="preserve"> </w:t>
      </w:r>
      <w:r w:rsidRPr="009E328D">
        <w:rPr>
          <w:i/>
          <w:spacing w:val="-2"/>
          <w:u w:val="single"/>
        </w:rPr>
        <w:t>katkestamine</w:t>
      </w:r>
    </w:p>
    <w:p w14:paraId="24CD5C01" w14:textId="77777777" w:rsidR="007C2CDF" w:rsidRPr="009E328D" w:rsidRDefault="00D508B5" w:rsidP="000B3320">
      <w:pPr>
        <w:pStyle w:val="BodyText"/>
        <w:ind w:right="567"/>
      </w:pPr>
      <w:proofErr w:type="spellStart"/>
      <w:r w:rsidRPr="009E328D">
        <w:t>Pomalidomiidi</w:t>
      </w:r>
      <w:proofErr w:type="spellEnd"/>
      <w:r w:rsidRPr="009E328D">
        <w:rPr>
          <w:spacing w:val="-4"/>
        </w:rPr>
        <w:t xml:space="preserve"> </w:t>
      </w:r>
      <w:r w:rsidRPr="009E328D">
        <w:t>uue</w:t>
      </w:r>
      <w:r w:rsidRPr="009E328D">
        <w:rPr>
          <w:spacing w:val="-4"/>
        </w:rPr>
        <w:t xml:space="preserve"> </w:t>
      </w:r>
      <w:r w:rsidRPr="009E328D">
        <w:t>ravitsükli</w:t>
      </w:r>
      <w:r w:rsidRPr="009E328D">
        <w:rPr>
          <w:spacing w:val="-3"/>
        </w:rPr>
        <w:t xml:space="preserve"> </w:t>
      </w:r>
      <w:r w:rsidRPr="009E328D">
        <w:t>alustamiseks</w:t>
      </w:r>
      <w:r w:rsidRPr="009E328D">
        <w:rPr>
          <w:spacing w:val="-3"/>
        </w:rPr>
        <w:t xml:space="preserve"> </w:t>
      </w:r>
      <w:r w:rsidRPr="009E328D">
        <w:t>peab</w:t>
      </w:r>
      <w:r w:rsidRPr="009E328D">
        <w:rPr>
          <w:spacing w:val="-3"/>
        </w:rPr>
        <w:t xml:space="preserve"> </w:t>
      </w:r>
      <w:proofErr w:type="spellStart"/>
      <w:r w:rsidRPr="009E328D">
        <w:t>neutrofiilide</w:t>
      </w:r>
      <w:proofErr w:type="spellEnd"/>
      <w:r w:rsidRPr="009E328D">
        <w:rPr>
          <w:spacing w:val="-4"/>
        </w:rPr>
        <w:t xml:space="preserve"> </w:t>
      </w:r>
      <w:r w:rsidRPr="009E328D">
        <w:t>arv</w:t>
      </w:r>
      <w:r w:rsidRPr="009E328D">
        <w:rPr>
          <w:spacing w:val="-3"/>
        </w:rPr>
        <w:t xml:space="preserve"> </w:t>
      </w:r>
      <w:r w:rsidRPr="009E328D">
        <w:t>olema</w:t>
      </w:r>
      <w:r w:rsidRPr="009E328D">
        <w:rPr>
          <w:spacing w:val="-3"/>
        </w:rPr>
        <w:t xml:space="preserve"> </w:t>
      </w:r>
      <w:r w:rsidRPr="009E328D">
        <w:t>≥ 1</w:t>
      </w:r>
      <w:r w:rsidRPr="009E328D">
        <w:rPr>
          <w:spacing w:val="-3"/>
        </w:rPr>
        <w:t xml:space="preserve"> </w:t>
      </w:r>
      <w:r w:rsidRPr="009E328D">
        <w:t>x</w:t>
      </w:r>
      <w:r w:rsidRPr="009E328D">
        <w:rPr>
          <w:spacing w:val="-3"/>
        </w:rPr>
        <w:t xml:space="preserve"> </w:t>
      </w:r>
      <w:r w:rsidRPr="009E328D">
        <w:t>10</w:t>
      </w:r>
      <w:r w:rsidRPr="009E328D">
        <w:rPr>
          <w:vertAlign w:val="superscript"/>
        </w:rPr>
        <w:t>9</w:t>
      </w:r>
      <w:r w:rsidRPr="009E328D">
        <w:t>/l</w:t>
      </w:r>
      <w:r w:rsidRPr="009E328D">
        <w:rPr>
          <w:spacing w:val="-4"/>
        </w:rPr>
        <w:t xml:space="preserve"> </w:t>
      </w:r>
      <w:r w:rsidRPr="009E328D">
        <w:t>ja</w:t>
      </w:r>
      <w:r w:rsidRPr="009E328D">
        <w:rPr>
          <w:spacing w:val="-4"/>
        </w:rPr>
        <w:t xml:space="preserve"> </w:t>
      </w:r>
      <w:r w:rsidRPr="009E328D">
        <w:t>trombotsüütide arv ≥ 50 x 10</w:t>
      </w:r>
      <w:r w:rsidRPr="009E328D">
        <w:rPr>
          <w:vertAlign w:val="superscript"/>
        </w:rPr>
        <w:t>9</w:t>
      </w:r>
      <w:r w:rsidRPr="009E328D">
        <w:t>/l.</w:t>
      </w:r>
    </w:p>
    <w:p w14:paraId="170AB9AB" w14:textId="77777777" w:rsidR="00963A4D" w:rsidRPr="009E328D" w:rsidRDefault="00963A4D" w:rsidP="000B3320">
      <w:pPr>
        <w:pStyle w:val="BodyText"/>
        <w:ind w:right="567"/>
      </w:pPr>
    </w:p>
    <w:p w14:paraId="24CD5C03" w14:textId="2D685828" w:rsidR="007C2CDF" w:rsidRPr="009E328D" w:rsidRDefault="00D508B5" w:rsidP="000B3320">
      <w:pPr>
        <w:pStyle w:val="BodyText"/>
        <w:ind w:right="567"/>
      </w:pPr>
      <w:r w:rsidRPr="009E328D">
        <w:t xml:space="preserve">Juhised manustamise katkestamise või annuse vähendamise kohta </w:t>
      </w:r>
      <w:proofErr w:type="spellStart"/>
      <w:r w:rsidRPr="009E328D">
        <w:t>pomalidomiidiga</w:t>
      </w:r>
      <w:proofErr w:type="spellEnd"/>
      <w:r w:rsidRPr="009E328D">
        <w:t xml:space="preserve"> seotud kõrvaltoimete</w:t>
      </w:r>
      <w:r w:rsidRPr="009E328D">
        <w:rPr>
          <w:spacing w:val="-5"/>
        </w:rPr>
        <w:t xml:space="preserve"> </w:t>
      </w:r>
      <w:r w:rsidRPr="009E328D">
        <w:t>tekkimisel</w:t>
      </w:r>
      <w:r w:rsidRPr="009E328D">
        <w:rPr>
          <w:spacing w:val="-5"/>
        </w:rPr>
        <w:t xml:space="preserve"> </w:t>
      </w:r>
      <w:r w:rsidRPr="009E328D">
        <w:t>on</w:t>
      </w:r>
      <w:r w:rsidRPr="009E328D">
        <w:rPr>
          <w:spacing w:val="-4"/>
        </w:rPr>
        <w:t xml:space="preserve"> </w:t>
      </w:r>
      <w:r w:rsidRPr="009E328D">
        <w:t>tabelis</w:t>
      </w:r>
      <w:r w:rsidRPr="009E328D">
        <w:rPr>
          <w:spacing w:val="-2"/>
        </w:rPr>
        <w:t xml:space="preserve"> </w:t>
      </w:r>
      <w:r w:rsidRPr="009E328D">
        <w:t>2</w:t>
      </w:r>
      <w:r w:rsidRPr="009E328D">
        <w:rPr>
          <w:spacing w:val="-4"/>
        </w:rPr>
        <w:t xml:space="preserve"> </w:t>
      </w:r>
      <w:r w:rsidRPr="009E328D">
        <w:t>ja</w:t>
      </w:r>
      <w:r w:rsidRPr="009E328D">
        <w:rPr>
          <w:spacing w:val="-5"/>
        </w:rPr>
        <w:t xml:space="preserve"> </w:t>
      </w:r>
      <w:r w:rsidRPr="009E328D">
        <w:t>annusetasemed</w:t>
      </w:r>
      <w:r w:rsidRPr="009E328D">
        <w:rPr>
          <w:spacing w:val="-4"/>
        </w:rPr>
        <w:t xml:space="preserve"> </w:t>
      </w:r>
      <w:r w:rsidRPr="009E328D">
        <w:t>on</w:t>
      </w:r>
      <w:r w:rsidRPr="009E328D">
        <w:rPr>
          <w:spacing w:val="-4"/>
        </w:rPr>
        <w:t xml:space="preserve"> </w:t>
      </w:r>
      <w:r w:rsidRPr="009E328D">
        <w:t>määratletud</w:t>
      </w:r>
      <w:r w:rsidRPr="009E328D">
        <w:rPr>
          <w:spacing w:val="-4"/>
        </w:rPr>
        <w:t xml:space="preserve"> </w:t>
      </w:r>
      <w:r w:rsidRPr="009E328D">
        <w:t>alljärgnevas</w:t>
      </w:r>
      <w:r w:rsidRPr="009E328D">
        <w:rPr>
          <w:spacing w:val="-5"/>
        </w:rPr>
        <w:t xml:space="preserve"> </w:t>
      </w:r>
      <w:r w:rsidRPr="009E328D">
        <w:t>tabelis</w:t>
      </w:r>
      <w:r w:rsidRPr="009E328D">
        <w:rPr>
          <w:spacing w:val="-1"/>
        </w:rPr>
        <w:t xml:space="preserve"> </w:t>
      </w:r>
      <w:r w:rsidRPr="009E328D">
        <w:t>3.</w:t>
      </w:r>
    </w:p>
    <w:p w14:paraId="02AA1376" w14:textId="77777777" w:rsidR="00BA66A6" w:rsidRPr="009E328D" w:rsidRDefault="00BA66A6" w:rsidP="000B3320">
      <w:pPr>
        <w:pStyle w:val="BodyText"/>
        <w:ind w:right="567"/>
      </w:pPr>
    </w:p>
    <w:p w14:paraId="24CD5C04" w14:textId="77777777" w:rsidR="007C2CDF" w:rsidRPr="009E328D" w:rsidRDefault="00D508B5" w:rsidP="000B3320">
      <w:pPr>
        <w:pStyle w:val="Heading2"/>
        <w:ind w:left="0" w:right="567"/>
      </w:pPr>
      <w:r w:rsidRPr="009E328D">
        <w:t>Tabel</w:t>
      </w:r>
      <w:r w:rsidRPr="009E328D">
        <w:rPr>
          <w:spacing w:val="-9"/>
        </w:rPr>
        <w:t xml:space="preserve"> </w:t>
      </w:r>
      <w:r w:rsidRPr="009E328D">
        <w:t>2.</w:t>
      </w:r>
      <w:r w:rsidRPr="009E328D">
        <w:rPr>
          <w:spacing w:val="-8"/>
        </w:rPr>
        <w:t xml:space="preserve"> </w:t>
      </w:r>
      <w:proofErr w:type="spellStart"/>
      <w:r w:rsidRPr="009E328D">
        <w:t>Pomalidomiidi</w:t>
      </w:r>
      <w:proofErr w:type="spellEnd"/>
      <w:r w:rsidRPr="009E328D">
        <w:rPr>
          <w:spacing w:val="-9"/>
        </w:rPr>
        <w:t xml:space="preserve"> </w:t>
      </w:r>
      <w:r w:rsidRPr="009E328D">
        <w:t>annuse</w:t>
      </w:r>
      <w:r w:rsidRPr="009E328D">
        <w:rPr>
          <w:spacing w:val="-9"/>
        </w:rPr>
        <w:t xml:space="preserve"> </w:t>
      </w:r>
      <w:r w:rsidRPr="009E328D">
        <w:t>muutmise</w:t>
      </w:r>
      <w:r w:rsidRPr="009E328D">
        <w:rPr>
          <w:spacing w:val="-9"/>
        </w:rPr>
        <w:t xml:space="preserve"> </w:t>
      </w:r>
      <w:r w:rsidRPr="009E328D">
        <w:rPr>
          <w:spacing w:val="-2"/>
        </w:rPr>
        <w:t>juhised</w:t>
      </w:r>
      <w:r w:rsidRPr="009E328D">
        <w:rPr>
          <w:spacing w:val="-2"/>
          <w:vertAlign w:val="superscript"/>
        </w:rPr>
        <w:t>∞</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783"/>
        <w:gridCol w:w="4536"/>
      </w:tblGrid>
      <w:tr w:rsidR="007C2CDF" w:rsidRPr="009E328D" w14:paraId="24CD5C07" w14:textId="77777777" w:rsidTr="0000456B">
        <w:trPr>
          <w:trHeight w:val="253"/>
        </w:trPr>
        <w:tc>
          <w:tcPr>
            <w:tcW w:w="4783" w:type="dxa"/>
          </w:tcPr>
          <w:p w14:paraId="24CD5C05" w14:textId="77777777" w:rsidR="007C2CDF" w:rsidRPr="009E328D" w:rsidRDefault="00D508B5" w:rsidP="000B3320">
            <w:pPr>
              <w:pStyle w:val="TableParagraph"/>
              <w:ind w:left="0" w:right="567"/>
              <w:rPr>
                <w:b/>
              </w:rPr>
            </w:pPr>
            <w:r w:rsidRPr="009E328D">
              <w:rPr>
                <w:b/>
                <w:spacing w:val="-2"/>
              </w:rPr>
              <w:t>Toksilisus</w:t>
            </w:r>
          </w:p>
        </w:tc>
        <w:tc>
          <w:tcPr>
            <w:tcW w:w="4536" w:type="dxa"/>
          </w:tcPr>
          <w:p w14:paraId="24CD5C06" w14:textId="77777777" w:rsidR="007C2CDF" w:rsidRPr="009E328D" w:rsidRDefault="00D508B5" w:rsidP="000B3320">
            <w:pPr>
              <w:pStyle w:val="TableParagraph"/>
              <w:ind w:left="0" w:right="567"/>
              <w:rPr>
                <w:b/>
              </w:rPr>
            </w:pPr>
            <w:r w:rsidRPr="009E328D">
              <w:rPr>
                <w:b/>
              </w:rPr>
              <w:t>Annuse</w:t>
            </w:r>
            <w:r w:rsidRPr="009E328D">
              <w:rPr>
                <w:b/>
                <w:spacing w:val="-11"/>
              </w:rPr>
              <w:t xml:space="preserve"> </w:t>
            </w:r>
            <w:r w:rsidRPr="009E328D">
              <w:rPr>
                <w:b/>
                <w:spacing w:val="-2"/>
              </w:rPr>
              <w:t>muutmine</w:t>
            </w:r>
          </w:p>
        </w:tc>
      </w:tr>
      <w:tr w:rsidR="007C2CDF" w:rsidRPr="009E328D" w14:paraId="24CD5C0B" w14:textId="77777777" w:rsidTr="00963A4D">
        <w:trPr>
          <w:trHeight w:val="730"/>
        </w:trPr>
        <w:tc>
          <w:tcPr>
            <w:tcW w:w="4783" w:type="dxa"/>
          </w:tcPr>
          <w:p w14:paraId="24CD5C08" w14:textId="77777777" w:rsidR="007C2CDF" w:rsidRPr="009E328D" w:rsidRDefault="00D508B5" w:rsidP="000B3320">
            <w:pPr>
              <w:pStyle w:val="TableParagraph"/>
              <w:ind w:left="0" w:right="567"/>
              <w:rPr>
                <w:b/>
              </w:rPr>
            </w:pPr>
            <w:proofErr w:type="spellStart"/>
            <w:r w:rsidRPr="009E328D">
              <w:rPr>
                <w:b/>
                <w:spacing w:val="-2"/>
                <w:u w:val="thick"/>
              </w:rPr>
              <w:t>Neutropeenia</w:t>
            </w:r>
            <w:proofErr w:type="spellEnd"/>
            <w:r w:rsidRPr="009E328D">
              <w:rPr>
                <w:b/>
                <w:spacing w:val="-2"/>
                <w:u w:val="thick"/>
              </w:rPr>
              <w:t>*</w:t>
            </w:r>
          </w:p>
          <w:p w14:paraId="24CD5C09" w14:textId="68329434" w:rsidR="007C2CDF" w:rsidRPr="009E328D" w:rsidRDefault="00D508B5" w:rsidP="00510AD7">
            <w:pPr>
              <w:pStyle w:val="TableParagraph"/>
              <w:ind w:left="0" w:right="567"/>
            </w:pPr>
            <w:r w:rsidRPr="009E328D">
              <w:t>ANC**</w:t>
            </w:r>
            <w:r w:rsidRPr="009E328D">
              <w:rPr>
                <w:spacing w:val="-6"/>
              </w:rPr>
              <w:t xml:space="preserve"> </w:t>
            </w:r>
            <w:r w:rsidRPr="009E328D">
              <w:t>&lt;</w:t>
            </w:r>
            <w:r w:rsidR="00AE4F5E" w:rsidRPr="009E328D">
              <w:t> </w:t>
            </w:r>
            <w:r w:rsidRPr="009E328D">
              <w:t>0,5</w:t>
            </w:r>
            <w:r w:rsidR="00AE4F5E" w:rsidRPr="009E328D">
              <w:t> </w:t>
            </w:r>
            <w:r w:rsidRPr="009E328D">
              <w:t>x</w:t>
            </w:r>
            <w:r w:rsidR="00AE4F5E" w:rsidRPr="009E328D">
              <w:t> </w:t>
            </w:r>
            <w:r w:rsidRPr="009E328D">
              <w:t>10</w:t>
            </w:r>
            <w:r w:rsidRPr="009E328D">
              <w:rPr>
                <w:vertAlign w:val="superscript"/>
              </w:rPr>
              <w:t>9</w:t>
            </w:r>
            <w:r w:rsidRPr="009E328D">
              <w:t>/l</w:t>
            </w:r>
            <w:r w:rsidRPr="009E328D">
              <w:rPr>
                <w:spacing w:val="-7"/>
              </w:rPr>
              <w:t xml:space="preserve"> </w:t>
            </w:r>
            <w:r w:rsidRPr="009E328D">
              <w:t>või</w:t>
            </w:r>
            <w:r w:rsidRPr="009E328D">
              <w:rPr>
                <w:spacing w:val="-6"/>
              </w:rPr>
              <w:t xml:space="preserve"> </w:t>
            </w:r>
            <w:r w:rsidRPr="009E328D">
              <w:t>febriilne</w:t>
            </w:r>
            <w:r w:rsidRPr="009E328D">
              <w:rPr>
                <w:spacing w:val="-7"/>
              </w:rPr>
              <w:t xml:space="preserve"> </w:t>
            </w:r>
            <w:proofErr w:type="spellStart"/>
            <w:r w:rsidRPr="009E328D">
              <w:t>neutropeenia</w:t>
            </w:r>
            <w:proofErr w:type="spellEnd"/>
            <w:r w:rsidRPr="009E328D">
              <w:t xml:space="preserve"> (palavik ≥</w:t>
            </w:r>
            <w:r w:rsidR="00AE4F5E" w:rsidRPr="009E328D">
              <w:t> </w:t>
            </w:r>
            <w:r w:rsidRPr="009E328D">
              <w:t>38,5</w:t>
            </w:r>
            <w:r w:rsidR="00510AD7" w:rsidRPr="009E328D">
              <w:t> </w:t>
            </w:r>
            <w:r w:rsidRPr="009E328D">
              <w:t>°C ja ANC &lt;</w:t>
            </w:r>
            <w:r w:rsidR="00510AD7" w:rsidRPr="009E328D">
              <w:t> </w:t>
            </w:r>
            <w:r w:rsidRPr="009E328D">
              <w:t>1</w:t>
            </w:r>
            <w:r w:rsidR="00510AD7" w:rsidRPr="009E328D">
              <w:t> </w:t>
            </w:r>
            <w:r w:rsidRPr="009E328D">
              <w:t>x</w:t>
            </w:r>
            <w:r w:rsidR="00510AD7" w:rsidRPr="009E328D">
              <w:t> </w:t>
            </w:r>
            <w:r w:rsidRPr="009E328D">
              <w:t>10</w:t>
            </w:r>
            <w:r w:rsidRPr="009E328D">
              <w:rPr>
                <w:vertAlign w:val="superscript"/>
              </w:rPr>
              <w:t>9</w:t>
            </w:r>
            <w:r w:rsidRPr="009E328D">
              <w:t>/l)</w:t>
            </w:r>
          </w:p>
        </w:tc>
        <w:tc>
          <w:tcPr>
            <w:tcW w:w="4536" w:type="dxa"/>
          </w:tcPr>
          <w:p w14:paraId="24CD5C0A" w14:textId="77777777" w:rsidR="007C2CDF" w:rsidRPr="009E328D" w:rsidRDefault="00D508B5" w:rsidP="000B3320">
            <w:pPr>
              <w:pStyle w:val="TableParagraph"/>
              <w:ind w:left="0" w:right="567"/>
            </w:pPr>
            <w:r w:rsidRPr="009E328D">
              <w:t xml:space="preserve">Katkestada ravi </w:t>
            </w:r>
            <w:proofErr w:type="spellStart"/>
            <w:r w:rsidRPr="009E328D">
              <w:t>pomalidomiidiga</w:t>
            </w:r>
            <w:proofErr w:type="spellEnd"/>
            <w:r w:rsidRPr="009E328D">
              <w:t xml:space="preserve"> ravitsükli lõpuni.</w:t>
            </w:r>
            <w:r w:rsidRPr="009E328D">
              <w:rPr>
                <w:spacing w:val="-9"/>
              </w:rPr>
              <w:t xml:space="preserve"> </w:t>
            </w:r>
            <w:r w:rsidRPr="009E328D">
              <w:t>Jälgida</w:t>
            </w:r>
            <w:r w:rsidRPr="009E328D">
              <w:rPr>
                <w:spacing w:val="-9"/>
              </w:rPr>
              <w:t xml:space="preserve"> </w:t>
            </w:r>
            <w:r w:rsidRPr="009E328D">
              <w:t>täielikku</w:t>
            </w:r>
            <w:r w:rsidRPr="009E328D">
              <w:rPr>
                <w:spacing w:val="-8"/>
              </w:rPr>
              <w:t xml:space="preserve"> </w:t>
            </w:r>
            <w:r w:rsidRPr="009E328D">
              <w:t>verepilti</w:t>
            </w:r>
            <w:r w:rsidRPr="009E328D">
              <w:rPr>
                <w:spacing w:val="-8"/>
              </w:rPr>
              <w:t xml:space="preserve"> </w:t>
            </w:r>
            <w:r w:rsidRPr="009E328D">
              <w:t>kord</w:t>
            </w:r>
            <w:r w:rsidRPr="009E328D">
              <w:rPr>
                <w:spacing w:val="-9"/>
              </w:rPr>
              <w:t xml:space="preserve"> </w:t>
            </w:r>
            <w:r w:rsidRPr="009E328D">
              <w:t>nädalas.</w:t>
            </w:r>
          </w:p>
        </w:tc>
      </w:tr>
      <w:tr w:rsidR="007C2CDF" w:rsidRPr="009E328D" w14:paraId="24CD5C0E" w14:textId="77777777" w:rsidTr="0000456B">
        <w:trPr>
          <w:trHeight w:val="506"/>
        </w:trPr>
        <w:tc>
          <w:tcPr>
            <w:tcW w:w="4783" w:type="dxa"/>
          </w:tcPr>
          <w:p w14:paraId="24CD5C0C" w14:textId="789D139A" w:rsidR="007C2CDF" w:rsidRPr="009E328D" w:rsidRDefault="00D508B5" w:rsidP="000B3320">
            <w:pPr>
              <w:pStyle w:val="TableParagraph"/>
              <w:ind w:left="0" w:right="567"/>
            </w:pPr>
            <w:r w:rsidRPr="009E328D">
              <w:t>ANC</w:t>
            </w:r>
            <w:r w:rsidRPr="009E328D">
              <w:rPr>
                <w:spacing w:val="-6"/>
              </w:rPr>
              <w:t xml:space="preserve"> </w:t>
            </w:r>
            <w:r w:rsidRPr="009E328D">
              <w:t>taastumine</w:t>
            </w:r>
            <w:r w:rsidRPr="009E328D">
              <w:rPr>
                <w:spacing w:val="-5"/>
              </w:rPr>
              <w:t xml:space="preserve"> </w:t>
            </w:r>
            <w:r w:rsidRPr="009E328D">
              <w:t>tasemeni</w:t>
            </w:r>
            <w:r w:rsidRPr="009E328D">
              <w:rPr>
                <w:spacing w:val="-5"/>
              </w:rPr>
              <w:t xml:space="preserve"> </w:t>
            </w:r>
            <w:r w:rsidRPr="009E328D">
              <w:t>≥</w:t>
            </w:r>
            <w:r w:rsidR="00510AD7" w:rsidRPr="009E328D">
              <w:t> </w:t>
            </w:r>
            <w:r w:rsidRPr="009E328D">
              <w:t>1</w:t>
            </w:r>
            <w:r w:rsidR="00510AD7" w:rsidRPr="009E328D">
              <w:t> </w:t>
            </w:r>
            <w:r w:rsidRPr="009E328D">
              <w:t>x</w:t>
            </w:r>
            <w:r w:rsidR="00510AD7" w:rsidRPr="009E328D">
              <w:t> </w:t>
            </w:r>
            <w:r w:rsidRPr="009E328D">
              <w:rPr>
                <w:spacing w:val="-4"/>
              </w:rPr>
              <w:t>10</w:t>
            </w:r>
            <w:r w:rsidRPr="009E328D">
              <w:rPr>
                <w:spacing w:val="-4"/>
                <w:vertAlign w:val="superscript"/>
              </w:rPr>
              <w:t>9</w:t>
            </w:r>
            <w:r w:rsidRPr="009E328D">
              <w:rPr>
                <w:spacing w:val="-4"/>
              </w:rPr>
              <w:t>/l</w:t>
            </w:r>
          </w:p>
        </w:tc>
        <w:tc>
          <w:tcPr>
            <w:tcW w:w="4536" w:type="dxa"/>
          </w:tcPr>
          <w:p w14:paraId="24CD5C0D" w14:textId="77777777" w:rsidR="007C2CDF" w:rsidRPr="009E328D" w:rsidRDefault="00D508B5" w:rsidP="000B3320">
            <w:pPr>
              <w:pStyle w:val="TableParagraph"/>
              <w:ind w:left="0" w:right="567"/>
            </w:pPr>
            <w:r w:rsidRPr="009E328D">
              <w:t>Jätkata</w:t>
            </w:r>
            <w:r w:rsidRPr="009E328D">
              <w:rPr>
                <w:spacing w:val="-11"/>
              </w:rPr>
              <w:t xml:space="preserve"> </w:t>
            </w:r>
            <w:r w:rsidRPr="009E328D">
              <w:t>ravi</w:t>
            </w:r>
            <w:r w:rsidRPr="009E328D">
              <w:rPr>
                <w:spacing w:val="-10"/>
              </w:rPr>
              <w:t xml:space="preserve"> </w:t>
            </w:r>
            <w:proofErr w:type="spellStart"/>
            <w:r w:rsidRPr="009E328D">
              <w:t>pomalidomiidiga</w:t>
            </w:r>
            <w:proofErr w:type="spellEnd"/>
            <w:r w:rsidRPr="009E328D">
              <w:rPr>
                <w:spacing w:val="-11"/>
              </w:rPr>
              <w:t xml:space="preserve"> </w:t>
            </w:r>
            <w:r w:rsidRPr="009E328D">
              <w:t>eelnevast</w:t>
            </w:r>
            <w:r w:rsidRPr="009E328D">
              <w:rPr>
                <w:spacing w:val="-9"/>
              </w:rPr>
              <w:t xml:space="preserve"> </w:t>
            </w:r>
            <w:r w:rsidRPr="009E328D">
              <w:t>ühe taseme võrra väiksema annusega.</w:t>
            </w:r>
          </w:p>
        </w:tc>
      </w:tr>
      <w:tr w:rsidR="007C2CDF" w:rsidRPr="009E328D" w14:paraId="24CD5C11" w14:textId="77777777" w:rsidTr="00963A4D">
        <w:trPr>
          <w:trHeight w:val="325"/>
        </w:trPr>
        <w:tc>
          <w:tcPr>
            <w:tcW w:w="4783" w:type="dxa"/>
          </w:tcPr>
          <w:p w14:paraId="24CD5C0F" w14:textId="1F1D6A4C" w:rsidR="007C2CDF" w:rsidRPr="009E328D" w:rsidRDefault="00D508B5" w:rsidP="000B3320">
            <w:pPr>
              <w:pStyle w:val="TableParagraph"/>
              <w:ind w:left="0" w:right="567"/>
            </w:pPr>
            <w:r w:rsidRPr="009E328D">
              <w:t>Iga</w:t>
            </w:r>
            <w:r w:rsidRPr="009E328D">
              <w:rPr>
                <w:spacing w:val="-5"/>
              </w:rPr>
              <w:t xml:space="preserve"> </w:t>
            </w:r>
            <w:r w:rsidRPr="009E328D">
              <w:t>järgmise</w:t>
            </w:r>
            <w:r w:rsidRPr="009E328D">
              <w:rPr>
                <w:spacing w:val="-5"/>
              </w:rPr>
              <w:t xml:space="preserve"> </w:t>
            </w:r>
            <w:r w:rsidRPr="009E328D">
              <w:t>languse</w:t>
            </w:r>
            <w:r w:rsidRPr="009E328D">
              <w:rPr>
                <w:spacing w:val="-5"/>
              </w:rPr>
              <w:t xml:space="preserve"> </w:t>
            </w:r>
            <w:r w:rsidRPr="009E328D">
              <w:t>korral</w:t>
            </w:r>
            <w:r w:rsidRPr="009E328D">
              <w:rPr>
                <w:spacing w:val="-4"/>
              </w:rPr>
              <w:t xml:space="preserve"> </w:t>
            </w:r>
            <w:r w:rsidRPr="009E328D">
              <w:t>&lt;</w:t>
            </w:r>
            <w:r w:rsidR="00510AD7" w:rsidRPr="009E328D">
              <w:t> </w:t>
            </w:r>
            <w:r w:rsidRPr="009E328D">
              <w:t>0,5</w:t>
            </w:r>
            <w:r w:rsidR="00510AD7" w:rsidRPr="009E328D">
              <w:t> </w:t>
            </w:r>
            <w:r w:rsidRPr="009E328D">
              <w:t>x</w:t>
            </w:r>
            <w:r w:rsidR="00510AD7" w:rsidRPr="009E328D">
              <w:t> </w:t>
            </w:r>
            <w:r w:rsidRPr="009E328D">
              <w:rPr>
                <w:spacing w:val="-4"/>
              </w:rPr>
              <w:t>10</w:t>
            </w:r>
            <w:r w:rsidRPr="009E328D">
              <w:rPr>
                <w:spacing w:val="-4"/>
                <w:vertAlign w:val="superscript"/>
              </w:rPr>
              <w:t>9</w:t>
            </w:r>
            <w:r w:rsidRPr="009E328D">
              <w:rPr>
                <w:spacing w:val="-4"/>
              </w:rPr>
              <w:t>/l</w:t>
            </w:r>
          </w:p>
        </w:tc>
        <w:tc>
          <w:tcPr>
            <w:tcW w:w="4536" w:type="dxa"/>
          </w:tcPr>
          <w:p w14:paraId="24CD5C10" w14:textId="77777777" w:rsidR="007C2CDF" w:rsidRPr="009E328D" w:rsidRDefault="00D508B5" w:rsidP="000B3320">
            <w:pPr>
              <w:pStyle w:val="TableParagraph"/>
              <w:ind w:left="0" w:right="567"/>
            </w:pPr>
            <w:r w:rsidRPr="009E328D">
              <w:t>Katkestada</w:t>
            </w:r>
            <w:r w:rsidRPr="009E328D">
              <w:rPr>
                <w:spacing w:val="-8"/>
              </w:rPr>
              <w:t xml:space="preserve"> </w:t>
            </w:r>
            <w:r w:rsidRPr="009E328D">
              <w:t>ravi</w:t>
            </w:r>
            <w:r w:rsidRPr="009E328D">
              <w:rPr>
                <w:spacing w:val="-6"/>
              </w:rPr>
              <w:t xml:space="preserve"> </w:t>
            </w:r>
            <w:proofErr w:type="spellStart"/>
            <w:r w:rsidRPr="009E328D">
              <w:rPr>
                <w:spacing w:val="-2"/>
              </w:rPr>
              <w:t>pomalidomiidiga</w:t>
            </w:r>
            <w:proofErr w:type="spellEnd"/>
            <w:r w:rsidRPr="009E328D">
              <w:rPr>
                <w:spacing w:val="-2"/>
              </w:rPr>
              <w:t>.</w:t>
            </w:r>
          </w:p>
        </w:tc>
      </w:tr>
      <w:tr w:rsidR="007C2CDF" w:rsidRPr="009E328D" w14:paraId="24CD5C15" w14:textId="77777777" w:rsidTr="0000456B">
        <w:trPr>
          <w:trHeight w:val="505"/>
        </w:trPr>
        <w:tc>
          <w:tcPr>
            <w:tcW w:w="4783" w:type="dxa"/>
          </w:tcPr>
          <w:p w14:paraId="24CD5C12" w14:textId="37571EFA" w:rsidR="007C2CDF" w:rsidRPr="009E328D" w:rsidRDefault="00D508B5" w:rsidP="000B3320">
            <w:pPr>
              <w:pStyle w:val="TableParagraph"/>
              <w:ind w:left="0" w:right="567"/>
            </w:pPr>
            <w:r w:rsidRPr="009E328D">
              <w:t>ANC</w:t>
            </w:r>
            <w:r w:rsidRPr="009E328D">
              <w:rPr>
                <w:spacing w:val="-6"/>
              </w:rPr>
              <w:t xml:space="preserve"> </w:t>
            </w:r>
            <w:r w:rsidRPr="009E328D">
              <w:t>taastumine</w:t>
            </w:r>
            <w:r w:rsidRPr="009E328D">
              <w:rPr>
                <w:spacing w:val="-5"/>
              </w:rPr>
              <w:t xml:space="preserve"> </w:t>
            </w:r>
            <w:r w:rsidRPr="009E328D">
              <w:t>tasemeni</w:t>
            </w:r>
            <w:r w:rsidRPr="009E328D">
              <w:rPr>
                <w:spacing w:val="-5"/>
              </w:rPr>
              <w:t xml:space="preserve"> </w:t>
            </w:r>
            <w:r w:rsidRPr="009E328D">
              <w:t>≥</w:t>
            </w:r>
            <w:r w:rsidR="00510AD7" w:rsidRPr="009E328D">
              <w:t> </w:t>
            </w:r>
            <w:r w:rsidRPr="009E328D">
              <w:t>1</w:t>
            </w:r>
            <w:r w:rsidR="00510AD7" w:rsidRPr="009E328D">
              <w:t> </w:t>
            </w:r>
            <w:r w:rsidRPr="009E328D">
              <w:t>x</w:t>
            </w:r>
            <w:r w:rsidR="00510AD7" w:rsidRPr="009E328D">
              <w:t> </w:t>
            </w:r>
            <w:r w:rsidRPr="009E328D">
              <w:rPr>
                <w:spacing w:val="-4"/>
              </w:rPr>
              <w:t>10</w:t>
            </w:r>
            <w:r w:rsidRPr="009E328D">
              <w:rPr>
                <w:spacing w:val="-4"/>
                <w:vertAlign w:val="superscript"/>
              </w:rPr>
              <w:t>9</w:t>
            </w:r>
            <w:r w:rsidRPr="009E328D">
              <w:rPr>
                <w:spacing w:val="-4"/>
              </w:rPr>
              <w:t>/l</w:t>
            </w:r>
          </w:p>
        </w:tc>
        <w:tc>
          <w:tcPr>
            <w:tcW w:w="4536" w:type="dxa"/>
          </w:tcPr>
          <w:p w14:paraId="24CD5C14" w14:textId="6FCC3428" w:rsidR="007C2CDF" w:rsidRPr="009E328D" w:rsidRDefault="00D508B5" w:rsidP="00510AD7">
            <w:pPr>
              <w:pStyle w:val="TableParagraph"/>
              <w:ind w:left="0" w:right="567"/>
            </w:pPr>
            <w:r w:rsidRPr="009E328D">
              <w:t>Jätkata</w:t>
            </w:r>
            <w:r w:rsidRPr="009E328D">
              <w:rPr>
                <w:spacing w:val="-10"/>
              </w:rPr>
              <w:t xml:space="preserve"> </w:t>
            </w:r>
            <w:r w:rsidRPr="009E328D">
              <w:t>ravi</w:t>
            </w:r>
            <w:r w:rsidRPr="009E328D">
              <w:rPr>
                <w:spacing w:val="-8"/>
              </w:rPr>
              <w:t xml:space="preserve"> </w:t>
            </w:r>
            <w:proofErr w:type="spellStart"/>
            <w:r w:rsidRPr="009E328D">
              <w:t>pomalidomiidiga</w:t>
            </w:r>
            <w:proofErr w:type="spellEnd"/>
            <w:r w:rsidRPr="009E328D">
              <w:rPr>
                <w:spacing w:val="-10"/>
              </w:rPr>
              <w:t xml:space="preserve"> </w:t>
            </w:r>
            <w:r w:rsidRPr="009E328D">
              <w:t>eelnevast</w:t>
            </w:r>
            <w:r w:rsidRPr="009E328D">
              <w:rPr>
                <w:spacing w:val="-7"/>
              </w:rPr>
              <w:t xml:space="preserve"> </w:t>
            </w:r>
            <w:r w:rsidRPr="009E328D">
              <w:rPr>
                <w:spacing w:val="-5"/>
              </w:rPr>
              <w:t>ühe</w:t>
            </w:r>
            <w:r w:rsidR="00510AD7" w:rsidRPr="009E328D">
              <w:rPr>
                <w:spacing w:val="-5"/>
              </w:rPr>
              <w:t xml:space="preserve"> </w:t>
            </w:r>
            <w:r w:rsidRPr="009E328D">
              <w:t>taseme</w:t>
            </w:r>
            <w:r w:rsidRPr="009E328D">
              <w:rPr>
                <w:spacing w:val="-8"/>
              </w:rPr>
              <w:t xml:space="preserve"> </w:t>
            </w:r>
            <w:r w:rsidRPr="009E328D">
              <w:t>võrra</w:t>
            </w:r>
            <w:r w:rsidRPr="009E328D">
              <w:rPr>
                <w:spacing w:val="-7"/>
              </w:rPr>
              <w:t xml:space="preserve"> </w:t>
            </w:r>
            <w:r w:rsidRPr="009E328D">
              <w:t>väiksema</w:t>
            </w:r>
            <w:r w:rsidRPr="009E328D">
              <w:rPr>
                <w:spacing w:val="-7"/>
              </w:rPr>
              <w:t xml:space="preserve"> </w:t>
            </w:r>
            <w:r w:rsidRPr="009E328D">
              <w:rPr>
                <w:spacing w:val="-2"/>
              </w:rPr>
              <w:t>annusega.</w:t>
            </w:r>
          </w:p>
        </w:tc>
      </w:tr>
      <w:tr w:rsidR="007C2CDF" w:rsidRPr="009E328D" w14:paraId="24CD5C19" w14:textId="77777777" w:rsidTr="0000456B">
        <w:trPr>
          <w:trHeight w:val="759"/>
        </w:trPr>
        <w:tc>
          <w:tcPr>
            <w:tcW w:w="4783" w:type="dxa"/>
          </w:tcPr>
          <w:p w14:paraId="24CD5C16" w14:textId="77777777" w:rsidR="007C2CDF" w:rsidRPr="009E328D" w:rsidRDefault="00D508B5" w:rsidP="000B3320">
            <w:pPr>
              <w:pStyle w:val="TableParagraph"/>
              <w:ind w:left="0" w:right="567"/>
              <w:rPr>
                <w:b/>
              </w:rPr>
            </w:pPr>
            <w:r w:rsidRPr="009E328D">
              <w:rPr>
                <w:b/>
                <w:spacing w:val="-2"/>
                <w:u w:val="thick"/>
              </w:rPr>
              <w:t>Trombotsütopeenia</w:t>
            </w:r>
          </w:p>
          <w:p w14:paraId="24CD5C17" w14:textId="7273D32F" w:rsidR="007C2CDF" w:rsidRPr="009E328D" w:rsidRDefault="00D508B5" w:rsidP="000B3320">
            <w:pPr>
              <w:pStyle w:val="TableParagraph"/>
              <w:ind w:left="0" w:right="567"/>
            </w:pPr>
            <w:r w:rsidRPr="009E328D">
              <w:t>Trombotsüütide</w:t>
            </w:r>
            <w:r w:rsidRPr="009E328D">
              <w:rPr>
                <w:spacing w:val="-6"/>
              </w:rPr>
              <w:t xml:space="preserve"> </w:t>
            </w:r>
            <w:r w:rsidRPr="009E328D">
              <w:t>arv</w:t>
            </w:r>
            <w:r w:rsidRPr="009E328D">
              <w:rPr>
                <w:spacing w:val="-4"/>
              </w:rPr>
              <w:t xml:space="preserve"> </w:t>
            </w:r>
            <w:r w:rsidRPr="009E328D">
              <w:t>&lt;</w:t>
            </w:r>
            <w:r w:rsidR="00510AD7" w:rsidRPr="009E328D">
              <w:t> </w:t>
            </w:r>
            <w:r w:rsidRPr="009E328D">
              <w:t>25</w:t>
            </w:r>
            <w:r w:rsidR="00510AD7" w:rsidRPr="009E328D">
              <w:t> </w:t>
            </w:r>
            <w:r w:rsidRPr="009E328D">
              <w:t>x</w:t>
            </w:r>
            <w:r w:rsidR="00510AD7" w:rsidRPr="009E328D">
              <w:t> </w:t>
            </w:r>
            <w:r w:rsidRPr="009E328D">
              <w:rPr>
                <w:spacing w:val="-2"/>
              </w:rPr>
              <w:t>10</w:t>
            </w:r>
            <w:r w:rsidRPr="009E328D">
              <w:rPr>
                <w:spacing w:val="-2"/>
                <w:vertAlign w:val="superscript"/>
              </w:rPr>
              <w:t>9</w:t>
            </w:r>
            <w:r w:rsidRPr="009E328D">
              <w:rPr>
                <w:spacing w:val="-2"/>
              </w:rPr>
              <w:t>/l</w:t>
            </w:r>
          </w:p>
        </w:tc>
        <w:tc>
          <w:tcPr>
            <w:tcW w:w="4536" w:type="dxa"/>
          </w:tcPr>
          <w:p w14:paraId="24CD5C18" w14:textId="77777777" w:rsidR="007C2CDF" w:rsidRPr="009E328D" w:rsidRDefault="00D508B5" w:rsidP="000B3320">
            <w:pPr>
              <w:pStyle w:val="TableParagraph"/>
              <w:ind w:left="0" w:right="567"/>
            </w:pPr>
            <w:r w:rsidRPr="009E328D">
              <w:t xml:space="preserve">Katkestada ravi </w:t>
            </w:r>
            <w:proofErr w:type="spellStart"/>
            <w:r w:rsidRPr="009E328D">
              <w:t>pomalidomiidiga</w:t>
            </w:r>
            <w:proofErr w:type="spellEnd"/>
            <w:r w:rsidRPr="009E328D">
              <w:t xml:space="preserve"> ravitsükli lõpuni.</w:t>
            </w:r>
            <w:r w:rsidRPr="009E328D">
              <w:rPr>
                <w:spacing w:val="-9"/>
              </w:rPr>
              <w:t xml:space="preserve"> </w:t>
            </w:r>
            <w:r w:rsidRPr="009E328D">
              <w:t>Jälgida</w:t>
            </w:r>
            <w:r w:rsidRPr="009E328D">
              <w:rPr>
                <w:spacing w:val="-9"/>
              </w:rPr>
              <w:t xml:space="preserve"> </w:t>
            </w:r>
            <w:r w:rsidRPr="009E328D">
              <w:t>täielikku</w:t>
            </w:r>
            <w:r w:rsidRPr="009E328D">
              <w:rPr>
                <w:spacing w:val="-8"/>
              </w:rPr>
              <w:t xml:space="preserve"> </w:t>
            </w:r>
            <w:r w:rsidRPr="009E328D">
              <w:t>verepilti</w:t>
            </w:r>
            <w:r w:rsidRPr="009E328D">
              <w:rPr>
                <w:spacing w:val="-8"/>
              </w:rPr>
              <w:t xml:space="preserve"> </w:t>
            </w:r>
            <w:r w:rsidRPr="009E328D">
              <w:t>kord</w:t>
            </w:r>
            <w:r w:rsidRPr="009E328D">
              <w:rPr>
                <w:spacing w:val="-9"/>
              </w:rPr>
              <w:t xml:space="preserve"> </w:t>
            </w:r>
            <w:r w:rsidRPr="009E328D">
              <w:t>nädalas.</w:t>
            </w:r>
          </w:p>
        </w:tc>
      </w:tr>
      <w:tr w:rsidR="007C2CDF" w:rsidRPr="009E328D" w14:paraId="24CD5C1C" w14:textId="77777777" w:rsidTr="0000456B">
        <w:trPr>
          <w:trHeight w:val="506"/>
        </w:trPr>
        <w:tc>
          <w:tcPr>
            <w:tcW w:w="4783" w:type="dxa"/>
          </w:tcPr>
          <w:p w14:paraId="24CD5C1A" w14:textId="470439EA" w:rsidR="007C2CDF" w:rsidRPr="009E328D" w:rsidRDefault="00D508B5" w:rsidP="000B3320">
            <w:pPr>
              <w:pStyle w:val="TableParagraph"/>
              <w:ind w:left="0" w:right="567"/>
            </w:pPr>
            <w:r w:rsidRPr="009E328D">
              <w:t>Trombotsüütide</w:t>
            </w:r>
            <w:r w:rsidRPr="009E328D">
              <w:rPr>
                <w:spacing w:val="-10"/>
              </w:rPr>
              <w:t xml:space="preserve"> </w:t>
            </w:r>
            <w:r w:rsidRPr="009E328D">
              <w:t>arvu</w:t>
            </w:r>
            <w:r w:rsidRPr="009E328D">
              <w:rPr>
                <w:spacing w:val="-6"/>
              </w:rPr>
              <w:t xml:space="preserve"> </w:t>
            </w:r>
            <w:r w:rsidRPr="009E328D">
              <w:t>taastumine</w:t>
            </w:r>
            <w:r w:rsidRPr="009E328D">
              <w:rPr>
                <w:spacing w:val="-7"/>
              </w:rPr>
              <w:t xml:space="preserve"> </w:t>
            </w:r>
            <w:r w:rsidRPr="009E328D">
              <w:t>≥</w:t>
            </w:r>
            <w:r w:rsidR="00510AD7" w:rsidRPr="009E328D">
              <w:t> </w:t>
            </w:r>
            <w:r w:rsidRPr="009E328D">
              <w:t>50</w:t>
            </w:r>
            <w:r w:rsidR="00510AD7" w:rsidRPr="009E328D">
              <w:t> </w:t>
            </w:r>
            <w:r w:rsidRPr="009E328D">
              <w:t>x</w:t>
            </w:r>
            <w:r w:rsidR="00510AD7" w:rsidRPr="009E328D">
              <w:t> </w:t>
            </w:r>
            <w:r w:rsidRPr="009E328D">
              <w:rPr>
                <w:spacing w:val="-4"/>
              </w:rPr>
              <w:t>10</w:t>
            </w:r>
            <w:r w:rsidRPr="009E328D">
              <w:rPr>
                <w:spacing w:val="-4"/>
                <w:vertAlign w:val="superscript"/>
              </w:rPr>
              <w:t>9</w:t>
            </w:r>
            <w:r w:rsidRPr="009E328D">
              <w:rPr>
                <w:spacing w:val="-4"/>
              </w:rPr>
              <w:t>/l</w:t>
            </w:r>
          </w:p>
        </w:tc>
        <w:tc>
          <w:tcPr>
            <w:tcW w:w="4536" w:type="dxa"/>
          </w:tcPr>
          <w:p w14:paraId="24CD5C1B" w14:textId="77777777" w:rsidR="007C2CDF" w:rsidRPr="009E328D" w:rsidRDefault="00D508B5" w:rsidP="000B3320">
            <w:pPr>
              <w:pStyle w:val="TableParagraph"/>
              <w:ind w:left="0" w:right="567"/>
            </w:pPr>
            <w:r w:rsidRPr="009E328D">
              <w:t>Jätkata</w:t>
            </w:r>
            <w:r w:rsidRPr="009E328D">
              <w:rPr>
                <w:spacing w:val="-11"/>
              </w:rPr>
              <w:t xml:space="preserve"> </w:t>
            </w:r>
            <w:r w:rsidRPr="009E328D">
              <w:t>ravi</w:t>
            </w:r>
            <w:r w:rsidRPr="009E328D">
              <w:rPr>
                <w:spacing w:val="-10"/>
              </w:rPr>
              <w:t xml:space="preserve"> </w:t>
            </w:r>
            <w:proofErr w:type="spellStart"/>
            <w:r w:rsidRPr="009E328D">
              <w:t>pomalidomiidiga</w:t>
            </w:r>
            <w:proofErr w:type="spellEnd"/>
            <w:r w:rsidRPr="009E328D">
              <w:rPr>
                <w:spacing w:val="-11"/>
              </w:rPr>
              <w:t xml:space="preserve"> </w:t>
            </w:r>
            <w:r w:rsidRPr="009E328D">
              <w:t>eelnevast</w:t>
            </w:r>
            <w:r w:rsidRPr="009E328D">
              <w:rPr>
                <w:spacing w:val="-9"/>
              </w:rPr>
              <w:t xml:space="preserve"> </w:t>
            </w:r>
            <w:r w:rsidRPr="009E328D">
              <w:t>ühe taseme võrra väiksema annusega.</w:t>
            </w:r>
          </w:p>
        </w:tc>
      </w:tr>
      <w:tr w:rsidR="007C2CDF" w:rsidRPr="009E328D" w14:paraId="24CD5C1F" w14:textId="77777777" w:rsidTr="0000456B">
        <w:trPr>
          <w:trHeight w:val="506"/>
        </w:trPr>
        <w:tc>
          <w:tcPr>
            <w:tcW w:w="4783" w:type="dxa"/>
            <w:tcBorders>
              <w:right w:val="single" w:sz="6" w:space="0" w:color="000000"/>
            </w:tcBorders>
          </w:tcPr>
          <w:p w14:paraId="24CD5C1D" w14:textId="691A36E7" w:rsidR="007C2CDF" w:rsidRPr="009E328D" w:rsidRDefault="00D508B5" w:rsidP="000B3320">
            <w:pPr>
              <w:pStyle w:val="TableParagraph"/>
              <w:ind w:left="0" w:right="567"/>
            </w:pPr>
            <w:r w:rsidRPr="009E328D">
              <w:t>Iga</w:t>
            </w:r>
            <w:r w:rsidRPr="009E328D">
              <w:rPr>
                <w:spacing w:val="-5"/>
              </w:rPr>
              <w:t xml:space="preserve"> </w:t>
            </w:r>
            <w:r w:rsidRPr="009E328D">
              <w:t>järgmise</w:t>
            </w:r>
            <w:r w:rsidRPr="009E328D">
              <w:rPr>
                <w:spacing w:val="-5"/>
              </w:rPr>
              <w:t xml:space="preserve"> </w:t>
            </w:r>
            <w:r w:rsidRPr="009E328D">
              <w:t>languse</w:t>
            </w:r>
            <w:r w:rsidRPr="009E328D">
              <w:rPr>
                <w:spacing w:val="-5"/>
              </w:rPr>
              <w:t xml:space="preserve"> </w:t>
            </w:r>
            <w:r w:rsidRPr="009E328D">
              <w:t>korral</w:t>
            </w:r>
            <w:r w:rsidRPr="009E328D">
              <w:rPr>
                <w:spacing w:val="-4"/>
              </w:rPr>
              <w:t xml:space="preserve"> </w:t>
            </w:r>
            <w:r w:rsidRPr="009E328D">
              <w:t>&lt;</w:t>
            </w:r>
            <w:r w:rsidR="00510AD7" w:rsidRPr="009E328D">
              <w:t> </w:t>
            </w:r>
            <w:r w:rsidRPr="009E328D">
              <w:t>25</w:t>
            </w:r>
            <w:r w:rsidR="00510AD7" w:rsidRPr="009E328D">
              <w:t> </w:t>
            </w:r>
            <w:r w:rsidRPr="009E328D">
              <w:t>x</w:t>
            </w:r>
            <w:r w:rsidR="00510AD7" w:rsidRPr="009E328D">
              <w:t> </w:t>
            </w:r>
            <w:r w:rsidRPr="009E328D">
              <w:rPr>
                <w:spacing w:val="-4"/>
              </w:rPr>
              <w:t>10</w:t>
            </w:r>
            <w:r w:rsidRPr="009E328D">
              <w:rPr>
                <w:spacing w:val="-4"/>
                <w:vertAlign w:val="superscript"/>
              </w:rPr>
              <w:t>9</w:t>
            </w:r>
            <w:r w:rsidRPr="009E328D">
              <w:rPr>
                <w:spacing w:val="-4"/>
              </w:rPr>
              <w:t>/l</w:t>
            </w:r>
          </w:p>
        </w:tc>
        <w:tc>
          <w:tcPr>
            <w:tcW w:w="4536" w:type="dxa"/>
            <w:tcBorders>
              <w:left w:val="single" w:sz="6" w:space="0" w:color="000000"/>
            </w:tcBorders>
          </w:tcPr>
          <w:p w14:paraId="24CD5C1E" w14:textId="77777777" w:rsidR="007C2CDF" w:rsidRPr="009E328D" w:rsidRDefault="00D508B5" w:rsidP="000B3320">
            <w:pPr>
              <w:pStyle w:val="TableParagraph"/>
              <w:ind w:left="0" w:right="567"/>
            </w:pPr>
            <w:r w:rsidRPr="009E328D">
              <w:t>Katkestada</w:t>
            </w:r>
            <w:r w:rsidRPr="009E328D">
              <w:rPr>
                <w:spacing w:val="-8"/>
              </w:rPr>
              <w:t xml:space="preserve"> </w:t>
            </w:r>
            <w:r w:rsidRPr="009E328D">
              <w:t>ravi</w:t>
            </w:r>
            <w:r w:rsidRPr="009E328D">
              <w:rPr>
                <w:spacing w:val="-6"/>
              </w:rPr>
              <w:t xml:space="preserve"> </w:t>
            </w:r>
            <w:proofErr w:type="spellStart"/>
            <w:r w:rsidRPr="009E328D">
              <w:rPr>
                <w:spacing w:val="-2"/>
              </w:rPr>
              <w:t>pomalidomiidiga</w:t>
            </w:r>
            <w:proofErr w:type="spellEnd"/>
            <w:r w:rsidRPr="009E328D">
              <w:rPr>
                <w:spacing w:val="-2"/>
              </w:rPr>
              <w:t>.</w:t>
            </w:r>
          </w:p>
        </w:tc>
      </w:tr>
      <w:tr w:rsidR="007C2CDF" w:rsidRPr="009E328D" w14:paraId="24CD5C23" w14:textId="77777777" w:rsidTr="0000456B">
        <w:trPr>
          <w:trHeight w:val="505"/>
        </w:trPr>
        <w:tc>
          <w:tcPr>
            <w:tcW w:w="4783" w:type="dxa"/>
            <w:tcBorders>
              <w:bottom w:val="single" w:sz="12" w:space="0" w:color="000000"/>
              <w:right w:val="single" w:sz="6" w:space="0" w:color="000000"/>
            </w:tcBorders>
          </w:tcPr>
          <w:p w14:paraId="24CD5C20" w14:textId="7741648D" w:rsidR="007C2CDF" w:rsidRPr="009E328D" w:rsidRDefault="00D508B5" w:rsidP="000B3320">
            <w:pPr>
              <w:pStyle w:val="TableParagraph"/>
              <w:ind w:left="0" w:right="567"/>
            </w:pPr>
            <w:r w:rsidRPr="009E328D">
              <w:t>Trombotsüütide</w:t>
            </w:r>
            <w:r w:rsidRPr="009E328D">
              <w:rPr>
                <w:spacing w:val="-10"/>
              </w:rPr>
              <w:t xml:space="preserve"> </w:t>
            </w:r>
            <w:r w:rsidRPr="009E328D">
              <w:t>arvu</w:t>
            </w:r>
            <w:r w:rsidRPr="009E328D">
              <w:rPr>
                <w:spacing w:val="-6"/>
              </w:rPr>
              <w:t xml:space="preserve"> </w:t>
            </w:r>
            <w:r w:rsidRPr="009E328D">
              <w:t>taastumine</w:t>
            </w:r>
            <w:r w:rsidRPr="009E328D">
              <w:rPr>
                <w:spacing w:val="-7"/>
              </w:rPr>
              <w:t xml:space="preserve"> </w:t>
            </w:r>
            <w:r w:rsidRPr="009E328D">
              <w:t>≥</w:t>
            </w:r>
            <w:r w:rsidR="00510AD7" w:rsidRPr="009E328D">
              <w:t> </w:t>
            </w:r>
            <w:r w:rsidRPr="009E328D">
              <w:t>50</w:t>
            </w:r>
            <w:r w:rsidR="00510AD7" w:rsidRPr="009E328D">
              <w:t> </w:t>
            </w:r>
            <w:r w:rsidRPr="009E328D">
              <w:t>x</w:t>
            </w:r>
            <w:r w:rsidR="00510AD7" w:rsidRPr="009E328D">
              <w:t> </w:t>
            </w:r>
            <w:r w:rsidRPr="009E328D">
              <w:rPr>
                <w:spacing w:val="-4"/>
              </w:rPr>
              <w:t>10</w:t>
            </w:r>
            <w:r w:rsidRPr="009E328D">
              <w:rPr>
                <w:spacing w:val="-4"/>
                <w:vertAlign w:val="superscript"/>
              </w:rPr>
              <w:t>9</w:t>
            </w:r>
            <w:r w:rsidRPr="009E328D">
              <w:rPr>
                <w:spacing w:val="-4"/>
              </w:rPr>
              <w:t>/l</w:t>
            </w:r>
          </w:p>
        </w:tc>
        <w:tc>
          <w:tcPr>
            <w:tcW w:w="4536" w:type="dxa"/>
            <w:tcBorders>
              <w:left w:val="single" w:sz="6" w:space="0" w:color="000000"/>
              <w:bottom w:val="single" w:sz="12" w:space="0" w:color="000000"/>
            </w:tcBorders>
          </w:tcPr>
          <w:p w14:paraId="24CD5C22" w14:textId="499776BF" w:rsidR="007C2CDF" w:rsidRPr="009E328D" w:rsidRDefault="00D508B5" w:rsidP="00510AD7">
            <w:pPr>
              <w:pStyle w:val="TableParagraph"/>
              <w:ind w:left="0" w:right="567"/>
            </w:pPr>
            <w:r w:rsidRPr="009E328D">
              <w:t>Jätkata</w:t>
            </w:r>
            <w:r w:rsidRPr="009E328D">
              <w:rPr>
                <w:spacing w:val="-10"/>
              </w:rPr>
              <w:t xml:space="preserve"> </w:t>
            </w:r>
            <w:r w:rsidRPr="009E328D">
              <w:t>ravi</w:t>
            </w:r>
            <w:r w:rsidRPr="009E328D">
              <w:rPr>
                <w:spacing w:val="-8"/>
              </w:rPr>
              <w:t xml:space="preserve"> </w:t>
            </w:r>
            <w:proofErr w:type="spellStart"/>
            <w:r w:rsidRPr="009E328D">
              <w:t>pomalidomiidiga</w:t>
            </w:r>
            <w:proofErr w:type="spellEnd"/>
            <w:r w:rsidRPr="009E328D">
              <w:rPr>
                <w:spacing w:val="-10"/>
              </w:rPr>
              <w:t xml:space="preserve"> </w:t>
            </w:r>
            <w:r w:rsidRPr="009E328D">
              <w:t>eelnevast</w:t>
            </w:r>
            <w:r w:rsidRPr="009E328D">
              <w:rPr>
                <w:spacing w:val="-7"/>
              </w:rPr>
              <w:t xml:space="preserve"> </w:t>
            </w:r>
            <w:r w:rsidRPr="009E328D">
              <w:rPr>
                <w:spacing w:val="-5"/>
              </w:rPr>
              <w:t>ühe</w:t>
            </w:r>
            <w:r w:rsidR="00510AD7" w:rsidRPr="009E328D">
              <w:rPr>
                <w:spacing w:val="-5"/>
              </w:rPr>
              <w:t xml:space="preserve"> </w:t>
            </w:r>
            <w:r w:rsidRPr="009E328D">
              <w:t>taseme</w:t>
            </w:r>
            <w:r w:rsidRPr="009E328D">
              <w:rPr>
                <w:spacing w:val="-8"/>
              </w:rPr>
              <w:t xml:space="preserve"> </w:t>
            </w:r>
            <w:r w:rsidRPr="009E328D">
              <w:t>võrra</w:t>
            </w:r>
            <w:r w:rsidRPr="009E328D">
              <w:rPr>
                <w:spacing w:val="-7"/>
              </w:rPr>
              <w:t xml:space="preserve"> </w:t>
            </w:r>
            <w:r w:rsidRPr="009E328D">
              <w:t>väiksema</w:t>
            </w:r>
            <w:r w:rsidRPr="009E328D">
              <w:rPr>
                <w:spacing w:val="-7"/>
              </w:rPr>
              <w:t xml:space="preserve"> </w:t>
            </w:r>
            <w:r w:rsidRPr="009E328D">
              <w:rPr>
                <w:spacing w:val="-2"/>
              </w:rPr>
              <w:t>annusega.</w:t>
            </w:r>
          </w:p>
        </w:tc>
      </w:tr>
      <w:tr w:rsidR="007C2CDF" w:rsidRPr="009E328D" w14:paraId="24CD5C27" w14:textId="77777777" w:rsidTr="0000456B">
        <w:trPr>
          <w:trHeight w:val="566"/>
        </w:trPr>
        <w:tc>
          <w:tcPr>
            <w:tcW w:w="4783" w:type="dxa"/>
            <w:tcBorders>
              <w:top w:val="single" w:sz="12" w:space="0" w:color="000000"/>
              <w:bottom w:val="single" w:sz="4" w:space="0" w:color="000000"/>
              <w:right w:val="single" w:sz="6" w:space="0" w:color="000000"/>
            </w:tcBorders>
          </w:tcPr>
          <w:p w14:paraId="24CD5C24" w14:textId="77777777" w:rsidR="007C2CDF" w:rsidRPr="009E328D" w:rsidRDefault="00D508B5" w:rsidP="000B3320">
            <w:pPr>
              <w:pStyle w:val="TableParagraph"/>
              <w:ind w:left="0" w:right="567"/>
              <w:rPr>
                <w:b/>
              </w:rPr>
            </w:pPr>
            <w:r w:rsidRPr="009E328D">
              <w:rPr>
                <w:b/>
                <w:spacing w:val="-2"/>
                <w:u w:val="thick"/>
              </w:rPr>
              <w:t>Lööve</w:t>
            </w:r>
          </w:p>
          <w:p w14:paraId="24CD5C25" w14:textId="77777777" w:rsidR="007C2CDF" w:rsidRPr="009E328D" w:rsidRDefault="00D508B5" w:rsidP="000B3320">
            <w:pPr>
              <w:pStyle w:val="TableParagraph"/>
              <w:ind w:left="0" w:right="567"/>
            </w:pPr>
            <w:r w:rsidRPr="009E328D">
              <w:t>Lööve</w:t>
            </w:r>
            <w:r w:rsidRPr="009E328D">
              <w:rPr>
                <w:spacing w:val="-5"/>
              </w:rPr>
              <w:t xml:space="preserve"> </w:t>
            </w:r>
            <w:r w:rsidRPr="009E328D">
              <w:t>=</w:t>
            </w:r>
            <w:r w:rsidRPr="009E328D">
              <w:rPr>
                <w:spacing w:val="-5"/>
              </w:rPr>
              <w:t xml:space="preserve"> </w:t>
            </w:r>
            <w:r w:rsidRPr="009E328D">
              <w:t>2…3.</w:t>
            </w:r>
            <w:r w:rsidRPr="009E328D">
              <w:rPr>
                <w:spacing w:val="-3"/>
              </w:rPr>
              <w:t xml:space="preserve"> </w:t>
            </w:r>
            <w:r w:rsidRPr="009E328D">
              <w:rPr>
                <w:spacing w:val="-4"/>
              </w:rPr>
              <w:t>aste</w:t>
            </w:r>
          </w:p>
        </w:tc>
        <w:tc>
          <w:tcPr>
            <w:tcW w:w="4536" w:type="dxa"/>
            <w:tcBorders>
              <w:top w:val="single" w:sz="12" w:space="0" w:color="000000"/>
              <w:left w:val="single" w:sz="6" w:space="0" w:color="000000"/>
              <w:bottom w:val="dashSmallGap" w:sz="4" w:space="0" w:color="000000"/>
            </w:tcBorders>
          </w:tcPr>
          <w:p w14:paraId="24CD5C26" w14:textId="77777777" w:rsidR="007C2CDF" w:rsidRPr="009E328D" w:rsidRDefault="00D508B5" w:rsidP="000B3320">
            <w:pPr>
              <w:pStyle w:val="TableParagraph"/>
              <w:ind w:left="0" w:right="567"/>
            </w:pPr>
            <w:r w:rsidRPr="009E328D">
              <w:t>Kaaluda</w:t>
            </w:r>
            <w:r w:rsidRPr="009E328D">
              <w:rPr>
                <w:spacing w:val="-10"/>
              </w:rPr>
              <w:t xml:space="preserve"> </w:t>
            </w:r>
            <w:r w:rsidRPr="009E328D">
              <w:t>manustamise</w:t>
            </w:r>
            <w:r w:rsidRPr="009E328D">
              <w:rPr>
                <w:spacing w:val="-10"/>
              </w:rPr>
              <w:t xml:space="preserve"> </w:t>
            </w:r>
            <w:r w:rsidRPr="009E328D">
              <w:t>katkestamist</w:t>
            </w:r>
            <w:r w:rsidRPr="009E328D">
              <w:rPr>
                <w:spacing w:val="-10"/>
              </w:rPr>
              <w:t xml:space="preserve"> </w:t>
            </w:r>
            <w:r w:rsidRPr="009E328D">
              <w:t>või</w:t>
            </w:r>
            <w:r w:rsidRPr="009E328D">
              <w:rPr>
                <w:spacing w:val="-10"/>
              </w:rPr>
              <w:t xml:space="preserve"> </w:t>
            </w:r>
            <w:r w:rsidRPr="009E328D">
              <w:t xml:space="preserve">ravi lõpetamist </w:t>
            </w:r>
            <w:proofErr w:type="spellStart"/>
            <w:r w:rsidRPr="009E328D">
              <w:t>pomalidomiidiga</w:t>
            </w:r>
            <w:proofErr w:type="spellEnd"/>
            <w:r w:rsidRPr="009E328D">
              <w:t>.</w:t>
            </w:r>
          </w:p>
        </w:tc>
      </w:tr>
      <w:tr w:rsidR="007C2CDF" w:rsidRPr="009E328D" w14:paraId="24CD5C2B" w14:textId="77777777" w:rsidTr="0000456B">
        <w:trPr>
          <w:trHeight w:val="1518"/>
        </w:trPr>
        <w:tc>
          <w:tcPr>
            <w:tcW w:w="4783" w:type="dxa"/>
            <w:tcBorders>
              <w:top w:val="single" w:sz="4" w:space="0" w:color="000000"/>
              <w:bottom w:val="single" w:sz="12" w:space="0" w:color="000000"/>
              <w:right w:val="single" w:sz="6" w:space="0" w:color="000000"/>
            </w:tcBorders>
          </w:tcPr>
          <w:p w14:paraId="24CD5C29" w14:textId="2026AC13" w:rsidR="007C2CDF" w:rsidRPr="009E328D" w:rsidRDefault="00D508B5" w:rsidP="000B3320">
            <w:pPr>
              <w:pStyle w:val="TableParagraph"/>
              <w:ind w:left="0" w:right="567"/>
            </w:pPr>
            <w:r w:rsidRPr="009E328D">
              <w:t xml:space="preserve">Lööve = 4. aste või villiline (k.a </w:t>
            </w:r>
            <w:proofErr w:type="spellStart"/>
            <w:r w:rsidRPr="009E328D">
              <w:t>angioödeem</w:t>
            </w:r>
            <w:proofErr w:type="spellEnd"/>
            <w:r w:rsidRPr="009E328D">
              <w:t xml:space="preserve">, anafülaktiline reaktsioon, </w:t>
            </w:r>
            <w:proofErr w:type="spellStart"/>
            <w:r w:rsidRPr="009E328D">
              <w:t>eksfoliatiivne</w:t>
            </w:r>
            <w:proofErr w:type="spellEnd"/>
            <w:r w:rsidRPr="009E328D">
              <w:t xml:space="preserve"> või </w:t>
            </w:r>
            <w:proofErr w:type="spellStart"/>
            <w:r w:rsidRPr="009E328D">
              <w:t>bulloosne</w:t>
            </w:r>
            <w:proofErr w:type="spellEnd"/>
            <w:r w:rsidRPr="009E328D">
              <w:t xml:space="preserve"> lööve või </w:t>
            </w:r>
            <w:proofErr w:type="spellStart"/>
            <w:r w:rsidRPr="009E328D">
              <w:t>Stevensi</w:t>
            </w:r>
            <w:proofErr w:type="spellEnd"/>
            <w:r w:rsidRPr="009E328D">
              <w:t>-Johnsoni sündroomi,</w:t>
            </w:r>
            <w:r w:rsidRPr="009E328D">
              <w:rPr>
                <w:spacing w:val="-11"/>
              </w:rPr>
              <w:t xml:space="preserve"> </w:t>
            </w:r>
            <w:r w:rsidRPr="009E328D">
              <w:t>toksilise</w:t>
            </w:r>
            <w:r w:rsidRPr="009E328D">
              <w:rPr>
                <w:spacing w:val="-11"/>
              </w:rPr>
              <w:t xml:space="preserve"> </w:t>
            </w:r>
            <w:proofErr w:type="spellStart"/>
            <w:r w:rsidRPr="009E328D">
              <w:t>epidermaalse</w:t>
            </w:r>
            <w:proofErr w:type="spellEnd"/>
            <w:r w:rsidRPr="009E328D">
              <w:rPr>
                <w:spacing w:val="-11"/>
              </w:rPr>
              <w:t xml:space="preserve"> </w:t>
            </w:r>
            <w:proofErr w:type="spellStart"/>
            <w:r w:rsidRPr="009E328D">
              <w:t>nekrolüüsi</w:t>
            </w:r>
            <w:proofErr w:type="spellEnd"/>
            <w:r w:rsidRPr="009E328D">
              <w:rPr>
                <w:spacing w:val="-10"/>
              </w:rPr>
              <w:t xml:space="preserve"> </w:t>
            </w:r>
            <w:r w:rsidRPr="009E328D">
              <w:t xml:space="preserve">või </w:t>
            </w:r>
            <w:proofErr w:type="spellStart"/>
            <w:r w:rsidRPr="009E328D">
              <w:t>eosinofiilia</w:t>
            </w:r>
            <w:proofErr w:type="spellEnd"/>
            <w:r w:rsidRPr="009E328D">
              <w:t xml:space="preserve"> ja süsteemsete sümptomitega</w:t>
            </w:r>
            <w:r w:rsidR="00963A4D" w:rsidRPr="009E328D">
              <w:t xml:space="preserve"> </w:t>
            </w:r>
            <w:r w:rsidRPr="009E328D">
              <w:rPr>
                <w:spacing w:val="-2"/>
              </w:rPr>
              <w:t>ravimireaktsiooni</w:t>
            </w:r>
            <w:r w:rsidRPr="009E328D">
              <w:rPr>
                <w:spacing w:val="15"/>
              </w:rPr>
              <w:t xml:space="preserve"> </w:t>
            </w:r>
            <w:r w:rsidRPr="009E328D">
              <w:rPr>
                <w:spacing w:val="-2"/>
              </w:rPr>
              <w:t>(DRESS-sündroomi)</w:t>
            </w:r>
            <w:r w:rsidRPr="009E328D">
              <w:rPr>
                <w:spacing w:val="15"/>
              </w:rPr>
              <w:t xml:space="preserve"> </w:t>
            </w:r>
            <w:r w:rsidRPr="009E328D">
              <w:rPr>
                <w:spacing w:val="-2"/>
              </w:rPr>
              <w:t>kahtlusel.</w:t>
            </w:r>
          </w:p>
        </w:tc>
        <w:tc>
          <w:tcPr>
            <w:tcW w:w="4536" w:type="dxa"/>
            <w:tcBorders>
              <w:top w:val="dashSmallGap" w:sz="4" w:space="0" w:color="000000"/>
              <w:left w:val="single" w:sz="6" w:space="0" w:color="000000"/>
              <w:bottom w:val="single" w:sz="12" w:space="0" w:color="000000"/>
            </w:tcBorders>
          </w:tcPr>
          <w:p w14:paraId="24CD5C2A" w14:textId="77777777" w:rsidR="007C2CDF" w:rsidRPr="009E328D" w:rsidRDefault="00D508B5" w:rsidP="000B3320">
            <w:pPr>
              <w:pStyle w:val="TableParagraph"/>
              <w:ind w:left="0" w:right="567"/>
            </w:pPr>
            <w:r w:rsidRPr="009E328D">
              <w:t>Lõpetada</w:t>
            </w:r>
            <w:r w:rsidRPr="009E328D">
              <w:rPr>
                <w:spacing w:val="-7"/>
              </w:rPr>
              <w:t xml:space="preserve"> </w:t>
            </w:r>
            <w:r w:rsidRPr="009E328D">
              <w:t>ravi</w:t>
            </w:r>
            <w:r w:rsidRPr="009E328D">
              <w:rPr>
                <w:spacing w:val="-5"/>
              </w:rPr>
              <w:t xml:space="preserve"> </w:t>
            </w:r>
            <w:r w:rsidRPr="009E328D">
              <w:t>alatiseks</w:t>
            </w:r>
            <w:r w:rsidRPr="009E328D">
              <w:rPr>
                <w:spacing w:val="-6"/>
              </w:rPr>
              <w:t xml:space="preserve"> </w:t>
            </w:r>
            <w:r w:rsidRPr="009E328D">
              <w:t>(vt</w:t>
            </w:r>
            <w:r w:rsidRPr="009E328D">
              <w:rPr>
                <w:spacing w:val="-6"/>
              </w:rPr>
              <w:t xml:space="preserve"> </w:t>
            </w:r>
            <w:r w:rsidRPr="009E328D">
              <w:t>lõik</w:t>
            </w:r>
            <w:r w:rsidRPr="009E328D">
              <w:rPr>
                <w:spacing w:val="-6"/>
              </w:rPr>
              <w:t xml:space="preserve"> </w:t>
            </w:r>
            <w:r w:rsidRPr="009E328D">
              <w:rPr>
                <w:spacing w:val="-2"/>
              </w:rPr>
              <w:t>4.4).</w:t>
            </w:r>
          </w:p>
        </w:tc>
      </w:tr>
      <w:tr w:rsidR="007C2CDF" w:rsidRPr="009E328D" w14:paraId="24CD5C30" w14:textId="77777777" w:rsidTr="0000456B">
        <w:trPr>
          <w:trHeight w:val="1264"/>
        </w:trPr>
        <w:tc>
          <w:tcPr>
            <w:tcW w:w="4783" w:type="dxa"/>
            <w:tcBorders>
              <w:top w:val="single" w:sz="12" w:space="0" w:color="000000"/>
              <w:bottom w:val="single" w:sz="12" w:space="0" w:color="000000"/>
              <w:right w:val="single" w:sz="6" w:space="0" w:color="000000"/>
            </w:tcBorders>
          </w:tcPr>
          <w:p w14:paraId="24CD5C2C" w14:textId="77777777" w:rsidR="007C2CDF" w:rsidRPr="009E328D" w:rsidRDefault="00D508B5" w:rsidP="000B3320">
            <w:pPr>
              <w:pStyle w:val="TableParagraph"/>
              <w:ind w:left="0" w:right="567"/>
              <w:rPr>
                <w:b/>
              </w:rPr>
            </w:pPr>
            <w:r w:rsidRPr="009E328D">
              <w:rPr>
                <w:b/>
                <w:spacing w:val="-5"/>
                <w:u w:val="thick"/>
              </w:rPr>
              <w:lastRenderedPageBreak/>
              <w:t>Muu</w:t>
            </w:r>
          </w:p>
          <w:p w14:paraId="24CD5C2D" w14:textId="128BB573" w:rsidR="007C2CDF" w:rsidRPr="009E328D" w:rsidRDefault="00D508B5" w:rsidP="000B3320">
            <w:pPr>
              <w:pStyle w:val="TableParagraph"/>
              <w:ind w:left="0" w:right="567"/>
            </w:pPr>
            <w:r w:rsidRPr="009E328D">
              <w:t>Muud</w:t>
            </w:r>
            <w:r w:rsidRPr="009E328D">
              <w:rPr>
                <w:spacing w:val="-9"/>
              </w:rPr>
              <w:t xml:space="preserve"> </w:t>
            </w:r>
            <w:proofErr w:type="spellStart"/>
            <w:r w:rsidRPr="009E328D">
              <w:t>pomalidomiidiga</w:t>
            </w:r>
            <w:proofErr w:type="spellEnd"/>
            <w:r w:rsidRPr="009E328D">
              <w:rPr>
                <w:spacing w:val="-9"/>
              </w:rPr>
              <w:t xml:space="preserve"> </w:t>
            </w:r>
            <w:r w:rsidRPr="009E328D">
              <w:t>seotud</w:t>
            </w:r>
            <w:r w:rsidRPr="009E328D">
              <w:rPr>
                <w:spacing w:val="-8"/>
              </w:rPr>
              <w:t xml:space="preserve"> </w:t>
            </w:r>
            <w:r w:rsidRPr="009E328D">
              <w:t>≥</w:t>
            </w:r>
            <w:r w:rsidR="004E312F" w:rsidRPr="009E328D">
              <w:t> </w:t>
            </w:r>
            <w:r w:rsidRPr="009E328D">
              <w:t>3.</w:t>
            </w:r>
            <w:r w:rsidRPr="009E328D">
              <w:rPr>
                <w:spacing w:val="-8"/>
              </w:rPr>
              <w:t xml:space="preserve"> </w:t>
            </w:r>
            <w:r w:rsidRPr="009E328D">
              <w:t xml:space="preserve">astme </w:t>
            </w:r>
            <w:r w:rsidRPr="009E328D">
              <w:rPr>
                <w:spacing w:val="-2"/>
              </w:rPr>
              <w:t>kõrvaltoimed</w:t>
            </w:r>
          </w:p>
        </w:tc>
        <w:tc>
          <w:tcPr>
            <w:tcW w:w="4536" w:type="dxa"/>
            <w:tcBorders>
              <w:top w:val="single" w:sz="12" w:space="0" w:color="000000"/>
              <w:left w:val="single" w:sz="6" w:space="0" w:color="000000"/>
              <w:bottom w:val="single" w:sz="12" w:space="0" w:color="000000"/>
            </w:tcBorders>
          </w:tcPr>
          <w:p w14:paraId="24CD5C2F" w14:textId="542FE2A4" w:rsidR="007C2CDF" w:rsidRPr="009E328D" w:rsidRDefault="00D508B5" w:rsidP="004E312F">
            <w:pPr>
              <w:pStyle w:val="TableParagraph"/>
              <w:ind w:left="0" w:right="567"/>
            </w:pPr>
            <w:r w:rsidRPr="009E328D">
              <w:t xml:space="preserve">Katkestada ravi </w:t>
            </w:r>
            <w:proofErr w:type="spellStart"/>
            <w:r w:rsidRPr="009E328D">
              <w:t>pomalidomiidiga</w:t>
            </w:r>
            <w:proofErr w:type="spellEnd"/>
            <w:r w:rsidRPr="009E328D">
              <w:t xml:space="preserve"> ravitsükli lõpuni.</w:t>
            </w:r>
            <w:r w:rsidRPr="009E328D">
              <w:rPr>
                <w:spacing w:val="-8"/>
              </w:rPr>
              <w:t xml:space="preserve"> </w:t>
            </w:r>
            <w:r w:rsidRPr="009E328D">
              <w:t>Jätkata</w:t>
            </w:r>
            <w:r w:rsidRPr="009E328D">
              <w:rPr>
                <w:spacing w:val="-8"/>
              </w:rPr>
              <w:t xml:space="preserve"> </w:t>
            </w:r>
            <w:r w:rsidRPr="009E328D">
              <w:t>järgmises</w:t>
            </w:r>
            <w:r w:rsidRPr="009E328D">
              <w:rPr>
                <w:spacing w:val="-8"/>
              </w:rPr>
              <w:t xml:space="preserve"> </w:t>
            </w:r>
            <w:r w:rsidRPr="009E328D">
              <w:t>ravitsüklis</w:t>
            </w:r>
            <w:r w:rsidRPr="009E328D">
              <w:rPr>
                <w:spacing w:val="-8"/>
              </w:rPr>
              <w:t xml:space="preserve"> </w:t>
            </w:r>
            <w:r w:rsidRPr="009E328D">
              <w:t>eelnevast</w:t>
            </w:r>
            <w:r w:rsidRPr="009E328D">
              <w:rPr>
                <w:spacing w:val="-8"/>
              </w:rPr>
              <w:t xml:space="preserve"> </w:t>
            </w:r>
            <w:r w:rsidRPr="009E328D">
              <w:t>ühe taseme võrra väiksema annusega (kõrvaltoime</w:t>
            </w:r>
            <w:r w:rsidR="004E312F" w:rsidRPr="009E328D">
              <w:t xml:space="preserve"> </w:t>
            </w:r>
            <w:r w:rsidRPr="009E328D">
              <w:t>peab</w:t>
            </w:r>
            <w:r w:rsidRPr="009E328D">
              <w:rPr>
                <w:spacing w:val="-10"/>
              </w:rPr>
              <w:t xml:space="preserve"> </w:t>
            </w:r>
            <w:r w:rsidRPr="009E328D">
              <w:t>olema</w:t>
            </w:r>
            <w:r w:rsidRPr="009E328D">
              <w:rPr>
                <w:spacing w:val="-11"/>
              </w:rPr>
              <w:t xml:space="preserve"> </w:t>
            </w:r>
            <w:r w:rsidRPr="009E328D">
              <w:t>enne</w:t>
            </w:r>
            <w:r w:rsidRPr="009E328D">
              <w:rPr>
                <w:spacing w:val="-11"/>
              </w:rPr>
              <w:t xml:space="preserve"> </w:t>
            </w:r>
            <w:r w:rsidRPr="009E328D">
              <w:t>manustamise</w:t>
            </w:r>
            <w:r w:rsidRPr="009E328D">
              <w:rPr>
                <w:spacing w:val="-11"/>
              </w:rPr>
              <w:t xml:space="preserve"> </w:t>
            </w:r>
            <w:r w:rsidRPr="009E328D">
              <w:t>taasalustamist kadunud või vähenenud ≤</w:t>
            </w:r>
            <w:r w:rsidR="004E312F" w:rsidRPr="009E328D">
              <w:t> </w:t>
            </w:r>
            <w:r w:rsidRPr="009E328D">
              <w:t>2. astmeni).</w:t>
            </w:r>
          </w:p>
        </w:tc>
      </w:tr>
    </w:tbl>
    <w:p w14:paraId="24CD5C31" w14:textId="77777777" w:rsidR="007C2CDF" w:rsidRPr="009E328D" w:rsidRDefault="00D508B5" w:rsidP="000B3320">
      <w:pPr>
        <w:pStyle w:val="BodyText"/>
        <w:ind w:right="567"/>
      </w:pPr>
      <w:r w:rsidRPr="009E328D">
        <w:rPr>
          <w:b/>
          <w:vertAlign w:val="superscript"/>
        </w:rPr>
        <w:t>∞</w:t>
      </w:r>
      <w:r w:rsidRPr="009E328D">
        <w:rPr>
          <w:b/>
          <w:spacing w:val="-5"/>
        </w:rPr>
        <w:t xml:space="preserve"> </w:t>
      </w:r>
      <w:r w:rsidRPr="009E328D">
        <w:t>Selles</w:t>
      </w:r>
      <w:r w:rsidRPr="009E328D">
        <w:rPr>
          <w:spacing w:val="-5"/>
        </w:rPr>
        <w:t xml:space="preserve"> </w:t>
      </w:r>
      <w:r w:rsidRPr="009E328D">
        <w:t>tabelis</w:t>
      </w:r>
      <w:r w:rsidRPr="009E328D">
        <w:rPr>
          <w:spacing w:val="-5"/>
        </w:rPr>
        <w:t xml:space="preserve"> </w:t>
      </w:r>
      <w:r w:rsidRPr="009E328D">
        <w:t>esitatud</w:t>
      </w:r>
      <w:r w:rsidRPr="009E328D">
        <w:rPr>
          <w:spacing w:val="-4"/>
        </w:rPr>
        <w:t xml:space="preserve"> </w:t>
      </w:r>
      <w:r w:rsidRPr="009E328D">
        <w:t>juhised</w:t>
      </w:r>
      <w:r w:rsidRPr="009E328D">
        <w:rPr>
          <w:spacing w:val="-5"/>
        </w:rPr>
        <w:t xml:space="preserve"> </w:t>
      </w:r>
      <w:r w:rsidRPr="009E328D">
        <w:t>annuse</w:t>
      </w:r>
      <w:r w:rsidRPr="009E328D">
        <w:rPr>
          <w:spacing w:val="-5"/>
        </w:rPr>
        <w:t xml:space="preserve"> </w:t>
      </w:r>
      <w:r w:rsidRPr="009E328D">
        <w:t>muutmiseks</w:t>
      </w:r>
      <w:r w:rsidRPr="009E328D">
        <w:rPr>
          <w:spacing w:val="-4"/>
        </w:rPr>
        <w:t xml:space="preserve"> </w:t>
      </w:r>
      <w:r w:rsidRPr="009E328D">
        <w:t>on</w:t>
      </w:r>
      <w:r w:rsidRPr="009E328D">
        <w:rPr>
          <w:spacing w:val="-5"/>
        </w:rPr>
        <w:t xml:space="preserve"> </w:t>
      </w:r>
      <w:r w:rsidRPr="009E328D">
        <w:t>kohaldatavad</w:t>
      </w:r>
      <w:r w:rsidRPr="009E328D">
        <w:rPr>
          <w:spacing w:val="-5"/>
        </w:rPr>
        <w:t xml:space="preserve"> </w:t>
      </w:r>
      <w:proofErr w:type="spellStart"/>
      <w:r w:rsidRPr="009E328D">
        <w:t>pomalidomiidile</w:t>
      </w:r>
      <w:proofErr w:type="spellEnd"/>
      <w:r w:rsidRPr="009E328D">
        <w:t xml:space="preserve"> kombinatsioonis </w:t>
      </w:r>
      <w:proofErr w:type="spellStart"/>
      <w:r w:rsidRPr="009E328D">
        <w:t>bortesomiibi</w:t>
      </w:r>
      <w:proofErr w:type="spellEnd"/>
      <w:r w:rsidRPr="009E328D">
        <w:t xml:space="preserve"> ja </w:t>
      </w:r>
      <w:proofErr w:type="spellStart"/>
      <w:r w:rsidRPr="009E328D">
        <w:t>deksametasooniga</w:t>
      </w:r>
      <w:proofErr w:type="spellEnd"/>
      <w:r w:rsidRPr="009E328D">
        <w:t xml:space="preserve"> ja </w:t>
      </w:r>
      <w:proofErr w:type="spellStart"/>
      <w:r w:rsidRPr="009E328D">
        <w:t>pomalidomiidile</w:t>
      </w:r>
      <w:proofErr w:type="spellEnd"/>
      <w:r w:rsidRPr="009E328D">
        <w:t xml:space="preserve"> kombinatsioonis </w:t>
      </w:r>
      <w:proofErr w:type="spellStart"/>
      <w:r w:rsidRPr="009E328D">
        <w:t>deksametasooniga</w:t>
      </w:r>
      <w:proofErr w:type="spellEnd"/>
      <w:r w:rsidRPr="009E328D">
        <w:t>.</w:t>
      </w:r>
    </w:p>
    <w:p w14:paraId="24CD5C33" w14:textId="60D920C4" w:rsidR="007C2CDF" w:rsidRPr="009E328D" w:rsidRDefault="00D508B5" w:rsidP="000B3320">
      <w:pPr>
        <w:pStyle w:val="BodyText"/>
        <w:ind w:right="567"/>
        <w:rPr>
          <w:spacing w:val="-2"/>
        </w:rPr>
      </w:pPr>
      <w:r w:rsidRPr="009E328D">
        <w:t>*</w:t>
      </w:r>
      <w:r w:rsidRPr="009E328D">
        <w:rPr>
          <w:spacing w:val="-7"/>
        </w:rPr>
        <w:t xml:space="preserve"> </w:t>
      </w:r>
      <w:proofErr w:type="spellStart"/>
      <w:r w:rsidRPr="009E328D">
        <w:t>Neutropeenia</w:t>
      </w:r>
      <w:proofErr w:type="spellEnd"/>
      <w:r w:rsidRPr="009E328D">
        <w:rPr>
          <w:spacing w:val="-8"/>
        </w:rPr>
        <w:t xml:space="preserve"> </w:t>
      </w:r>
      <w:r w:rsidRPr="009E328D">
        <w:t>korral</w:t>
      </w:r>
      <w:r w:rsidRPr="009E328D">
        <w:rPr>
          <w:spacing w:val="-7"/>
        </w:rPr>
        <w:t xml:space="preserve"> </w:t>
      </w:r>
      <w:r w:rsidRPr="009E328D">
        <w:t>peab</w:t>
      </w:r>
      <w:r w:rsidRPr="009E328D">
        <w:rPr>
          <w:spacing w:val="-8"/>
        </w:rPr>
        <w:t xml:space="preserve"> </w:t>
      </w:r>
      <w:r w:rsidRPr="009E328D">
        <w:t>arst</w:t>
      </w:r>
      <w:r w:rsidRPr="009E328D">
        <w:rPr>
          <w:spacing w:val="-8"/>
        </w:rPr>
        <w:t xml:space="preserve"> </w:t>
      </w:r>
      <w:r w:rsidRPr="009E328D">
        <w:t>kaaluma</w:t>
      </w:r>
      <w:r w:rsidRPr="009E328D">
        <w:rPr>
          <w:spacing w:val="-6"/>
        </w:rPr>
        <w:t xml:space="preserve"> </w:t>
      </w:r>
      <w:r w:rsidRPr="009E328D">
        <w:t>kasvufaktorite</w:t>
      </w:r>
      <w:r w:rsidRPr="009E328D">
        <w:rPr>
          <w:spacing w:val="-8"/>
        </w:rPr>
        <w:t xml:space="preserve"> </w:t>
      </w:r>
      <w:r w:rsidRPr="009E328D">
        <w:rPr>
          <w:spacing w:val="-2"/>
        </w:rPr>
        <w:t>kasutamist.</w:t>
      </w:r>
      <w:r w:rsidR="00963A4D" w:rsidRPr="009E328D">
        <w:rPr>
          <w:spacing w:val="-2"/>
        </w:rPr>
        <w:t xml:space="preserve"> </w:t>
      </w:r>
      <w:r w:rsidRPr="009E328D">
        <w:t>**ANC</w:t>
      </w:r>
      <w:r w:rsidRPr="009E328D">
        <w:rPr>
          <w:spacing w:val="-7"/>
        </w:rPr>
        <w:t xml:space="preserve"> </w:t>
      </w:r>
      <w:r w:rsidRPr="009E328D">
        <w:t>–</w:t>
      </w:r>
      <w:r w:rsidRPr="009E328D">
        <w:rPr>
          <w:spacing w:val="-7"/>
        </w:rPr>
        <w:t xml:space="preserve"> </w:t>
      </w:r>
      <w:proofErr w:type="spellStart"/>
      <w:r w:rsidRPr="009E328D">
        <w:t>neutrofiilide</w:t>
      </w:r>
      <w:proofErr w:type="spellEnd"/>
      <w:r w:rsidRPr="009E328D">
        <w:rPr>
          <w:spacing w:val="-8"/>
        </w:rPr>
        <w:t xml:space="preserve"> </w:t>
      </w:r>
      <w:r w:rsidRPr="009E328D">
        <w:rPr>
          <w:spacing w:val="-2"/>
        </w:rPr>
        <w:t>absoluutarv.</w:t>
      </w:r>
    </w:p>
    <w:p w14:paraId="2A2CD3AD" w14:textId="77777777" w:rsidR="00E01740" w:rsidRPr="009E328D" w:rsidRDefault="00E01740" w:rsidP="000B3320">
      <w:pPr>
        <w:pStyle w:val="BodyText"/>
        <w:ind w:right="567"/>
      </w:pPr>
    </w:p>
    <w:p w14:paraId="24CD5C34" w14:textId="77777777" w:rsidR="007C2CDF" w:rsidRPr="009E328D" w:rsidRDefault="00D508B5" w:rsidP="000B3320">
      <w:pPr>
        <w:pStyle w:val="Heading2"/>
        <w:ind w:left="0" w:right="567"/>
        <w:rPr>
          <w:b w:val="0"/>
        </w:rPr>
      </w:pPr>
      <w:r w:rsidRPr="009E328D">
        <w:t>Tabel</w:t>
      </w:r>
      <w:r w:rsidRPr="009E328D">
        <w:rPr>
          <w:spacing w:val="-8"/>
        </w:rPr>
        <w:t xml:space="preserve"> </w:t>
      </w:r>
      <w:r w:rsidRPr="009E328D">
        <w:t>3.</w:t>
      </w:r>
      <w:r w:rsidRPr="009E328D">
        <w:rPr>
          <w:spacing w:val="-8"/>
        </w:rPr>
        <w:t xml:space="preserve"> </w:t>
      </w:r>
      <w:proofErr w:type="spellStart"/>
      <w:r w:rsidRPr="009E328D">
        <w:t>Pomalidomiidi</w:t>
      </w:r>
      <w:proofErr w:type="spellEnd"/>
      <w:r w:rsidRPr="009E328D">
        <w:rPr>
          <w:spacing w:val="-9"/>
        </w:rPr>
        <w:t xml:space="preserve"> </w:t>
      </w:r>
      <w:r w:rsidRPr="009E328D">
        <w:t>annuse</w:t>
      </w:r>
      <w:r w:rsidRPr="009E328D">
        <w:rPr>
          <w:spacing w:val="-9"/>
        </w:rPr>
        <w:t xml:space="preserve"> </w:t>
      </w:r>
      <w:r w:rsidRPr="009E328D">
        <w:rPr>
          <w:spacing w:val="-2"/>
        </w:rPr>
        <w:t>vähendamine</w:t>
      </w:r>
      <w:r w:rsidRPr="009E328D">
        <w:rPr>
          <w:b w:val="0"/>
          <w:spacing w:val="-2"/>
          <w:vertAlign w:val="superscript"/>
        </w:rPr>
        <w:t>∞</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68"/>
        <w:gridCol w:w="5868"/>
      </w:tblGrid>
      <w:tr w:rsidR="007C2CDF" w:rsidRPr="009E328D" w14:paraId="24CD5C37" w14:textId="77777777" w:rsidTr="0000456B">
        <w:trPr>
          <w:trHeight w:val="252"/>
        </w:trPr>
        <w:tc>
          <w:tcPr>
            <w:tcW w:w="3468" w:type="dxa"/>
            <w:tcBorders>
              <w:bottom w:val="single" w:sz="12" w:space="0" w:color="000000"/>
            </w:tcBorders>
          </w:tcPr>
          <w:p w14:paraId="24CD5C35" w14:textId="77777777" w:rsidR="007C2CDF" w:rsidRPr="009E328D" w:rsidRDefault="00D508B5" w:rsidP="000B3320">
            <w:pPr>
              <w:pStyle w:val="TableParagraph"/>
              <w:ind w:left="0" w:right="567"/>
              <w:rPr>
                <w:b/>
              </w:rPr>
            </w:pPr>
            <w:r w:rsidRPr="009E328D">
              <w:rPr>
                <w:b/>
                <w:spacing w:val="-2"/>
              </w:rPr>
              <w:t>Annusetase</w:t>
            </w:r>
          </w:p>
        </w:tc>
        <w:tc>
          <w:tcPr>
            <w:tcW w:w="5868" w:type="dxa"/>
            <w:tcBorders>
              <w:bottom w:val="single" w:sz="12" w:space="0" w:color="000000"/>
            </w:tcBorders>
          </w:tcPr>
          <w:p w14:paraId="24CD5C36" w14:textId="77777777" w:rsidR="007C2CDF" w:rsidRPr="009E328D" w:rsidRDefault="00D508B5" w:rsidP="000B3320">
            <w:pPr>
              <w:pStyle w:val="TableParagraph"/>
              <w:ind w:left="0" w:right="567"/>
              <w:rPr>
                <w:b/>
              </w:rPr>
            </w:pPr>
            <w:proofErr w:type="spellStart"/>
            <w:r w:rsidRPr="009E328D">
              <w:rPr>
                <w:b/>
                <w:spacing w:val="-2"/>
              </w:rPr>
              <w:t>Pomalidomiidi</w:t>
            </w:r>
            <w:proofErr w:type="spellEnd"/>
            <w:r w:rsidRPr="009E328D">
              <w:rPr>
                <w:b/>
                <w:spacing w:val="3"/>
              </w:rPr>
              <w:t xml:space="preserve"> </w:t>
            </w:r>
            <w:r w:rsidRPr="009E328D">
              <w:rPr>
                <w:b/>
                <w:spacing w:val="-2"/>
              </w:rPr>
              <w:t>suukaudne</w:t>
            </w:r>
            <w:r w:rsidRPr="009E328D">
              <w:rPr>
                <w:b/>
                <w:spacing w:val="4"/>
              </w:rPr>
              <w:t xml:space="preserve"> </w:t>
            </w:r>
            <w:r w:rsidRPr="009E328D">
              <w:rPr>
                <w:b/>
                <w:spacing w:val="-2"/>
              </w:rPr>
              <w:t>annus</w:t>
            </w:r>
          </w:p>
        </w:tc>
      </w:tr>
      <w:tr w:rsidR="007C2CDF" w:rsidRPr="009E328D" w14:paraId="24CD5C3A" w14:textId="77777777" w:rsidTr="0000456B">
        <w:trPr>
          <w:trHeight w:val="252"/>
        </w:trPr>
        <w:tc>
          <w:tcPr>
            <w:tcW w:w="3468" w:type="dxa"/>
            <w:tcBorders>
              <w:top w:val="single" w:sz="12" w:space="0" w:color="000000"/>
            </w:tcBorders>
          </w:tcPr>
          <w:p w14:paraId="24CD5C38" w14:textId="77777777" w:rsidR="007C2CDF" w:rsidRPr="009E328D" w:rsidRDefault="00D508B5" w:rsidP="000B3320">
            <w:pPr>
              <w:pStyle w:val="TableParagraph"/>
              <w:ind w:left="0" w:right="567"/>
            </w:pPr>
            <w:r w:rsidRPr="009E328D">
              <w:rPr>
                <w:spacing w:val="-2"/>
              </w:rPr>
              <w:t>Algannus</w:t>
            </w:r>
          </w:p>
        </w:tc>
        <w:tc>
          <w:tcPr>
            <w:tcW w:w="5868" w:type="dxa"/>
            <w:tcBorders>
              <w:top w:val="single" w:sz="12" w:space="0" w:color="000000"/>
            </w:tcBorders>
          </w:tcPr>
          <w:p w14:paraId="24CD5C39" w14:textId="7892E306" w:rsidR="007C2CDF" w:rsidRPr="009E328D" w:rsidRDefault="00D508B5" w:rsidP="000B3320">
            <w:pPr>
              <w:pStyle w:val="TableParagraph"/>
              <w:ind w:left="0" w:right="567"/>
            </w:pPr>
            <w:r w:rsidRPr="009E328D">
              <w:t>4</w:t>
            </w:r>
            <w:r w:rsidR="00963A4D" w:rsidRPr="009E328D">
              <w:t> </w:t>
            </w:r>
            <w:r w:rsidRPr="009E328D">
              <w:rPr>
                <w:spacing w:val="-5"/>
              </w:rPr>
              <w:t>mg</w:t>
            </w:r>
          </w:p>
        </w:tc>
      </w:tr>
      <w:tr w:rsidR="007C2CDF" w:rsidRPr="009E328D" w14:paraId="24CD5C3D" w14:textId="77777777" w:rsidTr="0000456B">
        <w:trPr>
          <w:trHeight w:val="253"/>
        </w:trPr>
        <w:tc>
          <w:tcPr>
            <w:tcW w:w="3468" w:type="dxa"/>
          </w:tcPr>
          <w:p w14:paraId="24CD5C3B" w14:textId="77777777" w:rsidR="007C2CDF" w:rsidRPr="009E328D" w:rsidRDefault="00D508B5" w:rsidP="000B3320">
            <w:pPr>
              <w:pStyle w:val="TableParagraph"/>
              <w:ind w:left="0" w:right="567"/>
            </w:pPr>
            <w:r w:rsidRPr="009E328D">
              <w:t>Annusetase</w:t>
            </w:r>
            <w:r w:rsidRPr="009E328D">
              <w:rPr>
                <w:spacing w:val="-10"/>
              </w:rPr>
              <w:t xml:space="preserve"> </w:t>
            </w:r>
            <w:r w:rsidRPr="009E328D">
              <w:t>-</w:t>
            </w:r>
            <w:r w:rsidRPr="009E328D">
              <w:rPr>
                <w:spacing w:val="-10"/>
              </w:rPr>
              <w:t>1</w:t>
            </w:r>
          </w:p>
        </w:tc>
        <w:tc>
          <w:tcPr>
            <w:tcW w:w="5868" w:type="dxa"/>
          </w:tcPr>
          <w:p w14:paraId="24CD5C3C" w14:textId="75C1F22E" w:rsidR="007C2CDF" w:rsidRPr="009E328D" w:rsidRDefault="00D508B5" w:rsidP="000B3320">
            <w:pPr>
              <w:pStyle w:val="TableParagraph"/>
              <w:ind w:left="0" w:right="567"/>
            </w:pPr>
            <w:r w:rsidRPr="009E328D">
              <w:t>3</w:t>
            </w:r>
            <w:r w:rsidR="00963A4D" w:rsidRPr="009E328D">
              <w:t> </w:t>
            </w:r>
            <w:r w:rsidRPr="009E328D">
              <w:rPr>
                <w:spacing w:val="-5"/>
              </w:rPr>
              <w:t>mg</w:t>
            </w:r>
          </w:p>
        </w:tc>
      </w:tr>
      <w:tr w:rsidR="007C2CDF" w:rsidRPr="009E328D" w14:paraId="24CD5C40" w14:textId="77777777" w:rsidTr="0000456B">
        <w:trPr>
          <w:trHeight w:val="253"/>
        </w:trPr>
        <w:tc>
          <w:tcPr>
            <w:tcW w:w="3468" w:type="dxa"/>
            <w:tcBorders>
              <w:bottom w:val="single" w:sz="4" w:space="0" w:color="000000"/>
            </w:tcBorders>
          </w:tcPr>
          <w:p w14:paraId="24CD5C3E" w14:textId="77777777" w:rsidR="007C2CDF" w:rsidRPr="009E328D" w:rsidRDefault="00D508B5" w:rsidP="000B3320">
            <w:pPr>
              <w:pStyle w:val="TableParagraph"/>
              <w:ind w:left="0" w:right="567"/>
            </w:pPr>
            <w:r w:rsidRPr="009E328D">
              <w:t>Annusetase</w:t>
            </w:r>
            <w:r w:rsidRPr="009E328D">
              <w:rPr>
                <w:spacing w:val="-10"/>
              </w:rPr>
              <w:t xml:space="preserve"> </w:t>
            </w:r>
            <w:r w:rsidRPr="009E328D">
              <w:t>-</w:t>
            </w:r>
            <w:r w:rsidRPr="009E328D">
              <w:rPr>
                <w:spacing w:val="-10"/>
              </w:rPr>
              <w:t>2</w:t>
            </w:r>
          </w:p>
        </w:tc>
        <w:tc>
          <w:tcPr>
            <w:tcW w:w="5868" w:type="dxa"/>
            <w:tcBorders>
              <w:bottom w:val="single" w:sz="4" w:space="0" w:color="000000"/>
            </w:tcBorders>
          </w:tcPr>
          <w:p w14:paraId="24CD5C3F" w14:textId="13EB8A1B" w:rsidR="007C2CDF" w:rsidRPr="009E328D" w:rsidRDefault="00D508B5" w:rsidP="000B3320">
            <w:pPr>
              <w:pStyle w:val="TableParagraph"/>
              <w:ind w:left="0" w:right="567"/>
            </w:pPr>
            <w:r w:rsidRPr="009E328D">
              <w:t>2</w:t>
            </w:r>
            <w:r w:rsidR="00963A4D" w:rsidRPr="009E328D">
              <w:t> </w:t>
            </w:r>
            <w:r w:rsidRPr="009E328D">
              <w:rPr>
                <w:spacing w:val="-5"/>
              </w:rPr>
              <w:t>mg</w:t>
            </w:r>
          </w:p>
        </w:tc>
      </w:tr>
      <w:tr w:rsidR="007C2CDF" w:rsidRPr="009E328D" w14:paraId="24CD5C43" w14:textId="77777777" w:rsidTr="0000456B">
        <w:trPr>
          <w:trHeight w:val="252"/>
        </w:trPr>
        <w:tc>
          <w:tcPr>
            <w:tcW w:w="3468" w:type="dxa"/>
            <w:tcBorders>
              <w:top w:val="single" w:sz="4" w:space="0" w:color="000000"/>
              <w:bottom w:val="single" w:sz="12" w:space="0" w:color="000000"/>
            </w:tcBorders>
          </w:tcPr>
          <w:p w14:paraId="24CD5C41" w14:textId="77777777" w:rsidR="007C2CDF" w:rsidRPr="009E328D" w:rsidRDefault="00D508B5" w:rsidP="000B3320">
            <w:pPr>
              <w:pStyle w:val="TableParagraph"/>
              <w:ind w:left="0" w:right="567"/>
            </w:pPr>
            <w:r w:rsidRPr="009E328D">
              <w:t>Annusetase</w:t>
            </w:r>
            <w:r w:rsidRPr="009E328D">
              <w:rPr>
                <w:spacing w:val="-10"/>
              </w:rPr>
              <w:t xml:space="preserve"> </w:t>
            </w:r>
            <w:r w:rsidRPr="009E328D">
              <w:t>-</w:t>
            </w:r>
            <w:r w:rsidRPr="009E328D">
              <w:rPr>
                <w:spacing w:val="-10"/>
              </w:rPr>
              <w:t>3</w:t>
            </w:r>
          </w:p>
        </w:tc>
        <w:tc>
          <w:tcPr>
            <w:tcW w:w="5868" w:type="dxa"/>
            <w:tcBorders>
              <w:top w:val="single" w:sz="4" w:space="0" w:color="000000"/>
              <w:bottom w:val="single" w:sz="12" w:space="0" w:color="000000"/>
            </w:tcBorders>
          </w:tcPr>
          <w:p w14:paraId="24CD5C42" w14:textId="6CF38CB2" w:rsidR="007C2CDF" w:rsidRPr="009E328D" w:rsidRDefault="00D508B5" w:rsidP="000B3320">
            <w:pPr>
              <w:pStyle w:val="TableParagraph"/>
              <w:ind w:left="0" w:right="567"/>
            </w:pPr>
            <w:r w:rsidRPr="009E328D">
              <w:t>1</w:t>
            </w:r>
            <w:r w:rsidR="00963A4D" w:rsidRPr="009E328D">
              <w:t> </w:t>
            </w:r>
            <w:r w:rsidRPr="009E328D">
              <w:rPr>
                <w:spacing w:val="-5"/>
              </w:rPr>
              <w:t>mg</w:t>
            </w:r>
          </w:p>
        </w:tc>
      </w:tr>
    </w:tbl>
    <w:p w14:paraId="24CD5C44" w14:textId="77777777" w:rsidR="007C2CDF" w:rsidRPr="009E328D" w:rsidRDefault="00D508B5" w:rsidP="000B3320">
      <w:pPr>
        <w:pStyle w:val="BodyText"/>
        <w:ind w:right="567"/>
      </w:pPr>
      <w:r w:rsidRPr="009E328D">
        <w:rPr>
          <w:b/>
          <w:vertAlign w:val="superscript"/>
        </w:rPr>
        <w:t>∞</w:t>
      </w:r>
      <w:r w:rsidRPr="009E328D">
        <w:rPr>
          <w:b/>
          <w:spacing w:val="-21"/>
        </w:rPr>
        <w:t xml:space="preserve"> </w:t>
      </w:r>
      <w:r w:rsidRPr="009E328D">
        <w:t>Annuse</w:t>
      </w:r>
      <w:r w:rsidRPr="009E328D">
        <w:rPr>
          <w:spacing w:val="-10"/>
        </w:rPr>
        <w:t xml:space="preserve"> </w:t>
      </w:r>
      <w:r w:rsidRPr="009E328D">
        <w:t>vähendamine</w:t>
      </w:r>
      <w:r w:rsidRPr="009E328D">
        <w:rPr>
          <w:spacing w:val="-5"/>
        </w:rPr>
        <w:t xml:space="preserve"> </w:t>
      </w:r>
      <w:r w:rsidRPr="009E328D">
        <w:t>selles</w:t>
      </w:r>
      <w:r w:rsidRPr="009E328D">
        <w:rPr>
          <w:spacing w:val="-5"/>
        </w:rPr>
        <w:t xml:space="preserve"> </w:t>
      </w:r>
      <w:r w:rsidRPr="009E328D">
        <w:t>tabelis</w:t>
      </w:r>
      <w:r w:rsidRPr="009E328D">
        <w:rPr>
          <w:spacing w:val="-19"/>
        </w:rPr>
        <w:t xml:space="preserve"> </w:t>
      </w:r>
      <w:r w:rsidRPr="009E328D">
        <w:t>on</w:t>
      </w:r>
      <w:r w:rsidRPr="009E328D">
        <w:rPr>
          <w:spacing w:val="-4"/>
        </w:rPr>
        <w:t xml:space="preserve"> </w:t>
      </w:r>
      <w:r w:rsidRPr="009E328D">
        <w:t>kohaldatav</w:t>
      </w:r>
      <w:r w:rsidRPr="009E328D">
        <w:rPr>
          <w:spacing w:val="-4"/>
        </w:rPr>
        <w:t xml:space="preserve"> </w:t>
      </w:r>
      <w:proofErr w:type="spellStart"/>
      <w:r w:rsidRPr="009E328D">
        <w:t>pomalidomiidile</w:t>
      </w:r>
      <w:proofErr w:type="spellEnd"/>
      <w:r w:rsidRPr="009E328D">
        <w:rPr>
          <w:spacing w:val="-2"/>
        </w:rPr>
        <w:t xml:space="preserve"> </w:t>
      </w:r>
      <w:r w:rsidRPr="009E328D">
        <w:t>kombinatsioonis</w:t>
      </w:r>
      <w:r w:rsidRPr="009E328D">
        <w:rPr>
          <w:spacing w:val="-5"/>
        </w:rPr>
        <w:t xml:space="preserve"> </w:t>
      </w:r>
      <w:proofErr w:type="spellStart"/>
      <w:r w:rsidRPr="009E328D">
        <w:t>bortesomiibi</w:t>
      </w:r>
      <w:proofErr w:type="spellEnd"/>
      <w:r w:rsidRPr="009E328D">
        <w:rPr>
          <w:spacing w:val="-5"/>
        </w:rPr>
        <w:t xml:space="preserve"> </w:t>
      </w:r>
      <w:r w:rsidRPr="009E328D">
        <w:t xml:space="preserve">ja </w:t>
      </w:r>
      <w:proofErr w:type="spellStart"/>
      <w:r w:rsidRPr="009E328D">
        <w:t>deksametasooniga</w:t>
      </w:r>
      <w:proofErr w:type="spellEnd"/>
      <w:r w:rsidRPr="009E328D">
        <w:t xml:space="preserve"> ja </w:t>
      </w:r>
      <w:proofErr w:type="spellStart"/>
      <w:r w:rsidRPr="009E328D">
        <w:t>pomalidomiidile</w:t>
      </w:r>
      <w:proofErr w:type="spellEnd"/>
      <w:r w:rsidRPr="009E328D">
        <w:t xml:space="preserve"> kombinatsioonis </w:t>
      </w:r>
      <w:proofErr w:type="spellStart"/>
      <w:r w:rsidRPr="009E328D">
        <w:t>deksametasooniga</w:t>
      </w:r>
      <w:proofErr w:type="spellEnd"/>
      <w:r w:rsidRPr="009E328D">
        <w:t>.</w:t>
      </w:r>
    </w:p>
    <w:p w14:paraId="3E2AC766" w14:textId="77777777" w:rsidR="00963A4D" w:rsidRPr="009E328D" w:rsidRDefault="00963A4D" w:rsidP="000B3320">
      <w:pPr>
        <w:pStyle w:val="BodyText"/>
        <w:ind w:right="567"/>
      </w:pPr>
    </w:p>
    <w:p w14:paraId="278F7706" w14:textId="3DF66A45" w:rsidR="00963A4D" w:rsidRPr="009E328D" w:rsidRDefault="00D508B5" w:rsidP="000B3320">
      <w:pPr>
        <w:pStyle w:val="BodyText"/>
        <w:ind w:right="567"/>
      </w:pPr>
      <w:r w:rsidRPr="009E328D">
        <w:t>Kui</w:t>
      </w:r>
      <w:r w:rsidRPr="009E328D">
        <w:rPr>
          <w:spacing w:val="-3"/>
        </w:rPr>
        <w:t xml:space="preserve"> </w:t>
      </w:r>
      <w:r w:rsidRPr="009E328D">
        <w:t>kõrvaltoime</w:t>
      </w:r>
      <w:r w:rsidRPr="009E328D">
        <w:rPr>
          <w:spacing w:val="-4"/>
        </w:rPr>
        <w:t xml:space="preserve"> </w:t>
      </w:r>
      <w:r w:rsidRPr="009E328D">
        <w:t>tekib</w:t>
      </w:r>
      <w:r w:rsidRPr="009E328D">
        <w:rPr>
          <w:spacing w:val="-3"/>
        </w:rPr>
        <w:t xml:space="preserve"> </w:t>
      </w:r>
      <w:r w:rsidRPr="009E328D">
        <w:t>ka</w:t>
      </w:r>
      <w:r w:rsidRPr="009E328D">
        <w:rPr>
          <w:spacing w:val="-4"/>
        </w:rPr>
        <w:t xml:space="preserve"> </w:t>
      </w:r>
      <w:r w:rsidRPr="009E328D">
        <w:t>pärast</w:t>
      </w:r>
      <w:r w:rsidRPr="009E328D">
        <w:rPr>
          <w:spacing w:val="-4"/>
        </w:rPr>
        <w:t xml:space="preserve"> </w:t>
      </w:r>
      <w:r w:rsidRPr="009E328D">
        <w:t>annuse</w:t>
      </w:r>
      <w:r w:rsidRPr="009E328D">
        <w:rPr>
          <w:spacing w:val="-3"/>
        </w:rPr>
        <w:t xml:space="preserve"> </w:t>
      </w:r>
      <w:r w:rsidRPr="009E328D">
        <w:t>vähendamist</w:t>
      </w:r>
      <w:r w:rsidRPr="009E328D">
        <w:rPr>
          <w:spacing w:val="-4"/>
        </w:rPr>
        <w:t xml:space="preserve"> </w:t>
      </w:r>
      <w:r w:rsidRPr="009E328D">
        <w:t>tasemeni</w:t>
      </w:r>
      <w:r w:rsidRPr="009E328D">
        <w:rPr>
          <w:spacing w:val="-3"/>
        </w:rPr>
        <w:t xml:space="preserve"> </w:t>
      </w:r>
      <w:r w:rsidRPr="009E328D">
        <w:t>1</w:t>
      </w:r>
      <w:r w:rsidR="00963A4D" w:rsidRPr="009E328D">
        <w:t> </w:t>
      </w:r>
      <w:r w:rsidRPr="009E328D">
        <w:t>mg,</w:t>
      </w:r>
      <w:r w:rsidRPr="009E328D">
        <w:rPr>
          <w:spacing w:val="-3"/>
        </w:rPr>
        <w:t xml:space="preserve"> </w:t>
      </w:r>
      <w:r w:rsidRPr="009E328D">
        <w:t>tuleb</w:t>
      </w:r>
      <w:r w:rsidRPr="009E328D">
        <w:rPr>
          <w:spacing w:val="-4"/>
        </w:rPr>
        <w:t xml:space="preserve"> </w:t>
      </w:r>
      <w:r w:rsidRPr="009E328D">
        <w:t>ravi</w:t>
      </w:r>
      <w:r w:rsidRPr="009E328D">
        <w:rPr>
          <w:spacing w:val="-3"/>
        </w:rPr>
        <w:t xml:space="preserve"> </w:t>
      </w:r>
      <w:r w:rsidRPr="009E328D">
        <w:t xml:space="preserve">lõpetada. </w:t>
      </w:r>
    </w:p>
    <w:p w14:paraId="3A348135" w14:textId="77777777" w:rsidR="00963A4D" w:rsidRPr="009E328D" w:rsidRDefault="00963A4D" w:rsidP="000B3320">
      <w:pPr>
        <w:pStyle w:val="BodyText"/>
        <w:ind w:right="567"/>
      </w:pPr>
    </w:p>
    <w:p w14:paraId="24CD5C45" w14:textId="45D5E810" w:rsidR="007C2CDF" w:rsidRPr="009E328D" w:rsidRDefault="00D508B5" w:rsidP="000B3320">
      <w:pPr>
        <w:pStyle w:val="BodyText"/>
        <w:ind w:right="567"/>
        <w:rPr>
          <w:i/>
          <w:iCs/>
        </w:rPr>
      </w:pPr>
      <w:r w:rsidRPr="009E328D">
        <w:rPr>
          <w:i/>
          <w:iCs/>
          <w:u w:val="single"/>
        </w:rPr>
        <w:t>Tugevad CYP1A2 inhibiitorid</w:t>
      </w:r>
    </w:p>
    <w:p w14:paraId="24CD5C47" w14:textId="7E22E54D" w:rsidR="007C2CDF" w:rsidRPr="009E328D" w:rsidRDefault="00D508B5" w:rsidP="000B3320">
      <w:pPr>
        <w:pStyle w:val="BodyText"/>
        <w:ind w:right="567"/>
      </w:pPr>
      <w:r w:rsidRPr="009E328D">
        <w:t>CYP1A2</w:t>
      </w:r>
      <w:r w:rsidRPr="009E328D">
        <w:rPr>
          <w:spacing w:val="-10"/>
        </w:rPr>
        <w:t xml:space="preserve"> </w:t>
      </w:r>
      <w:r w:rsidRPr="009E328D">
        <w:t>tugevate</w:t>
      </w:r>
      <w:r w:rsidRPr="009E328D">
        <w:rPr>
          <w:spacing w:val="-11"/>
        </w:rPr>
        <w:t xml:space="preserve"> </w:t>
      </w:r>
      <w:r w:rsidRPr="009E328D">
        <w:t>inhibiitorite</w:t>
      </w:r>
      <w:r w:rsidRPr="009E328D">
        <w:rPr>
          <w:spacing w:val="-8"/>
        </w:rPr>
        <w:t xml:space="preserve"> </w:t>
      </w:r>
      <w:r w:rsidRPr="009E328D">
        <w:t>(nt</w:t>
      </w:r>
      <w:r w:rsidRPr="009E328D">
        <w:rPr>
          <w:spacing w:val="-10"/>
        </w:rPr>
        <w:t xml:space="preserve"> </w:t>
      </w:r>
      <w:proofErr w:type="spellStart"/>
      <w:r w:rsidRPr="009E328D">
        <w:t>tsiprofloksatsiini</w:t>
      </w:r>
      <w:proofErr w:type="spellEnd"/>
      <w:r w:rsidRPr="009E328D">
        <w:t>,</w:t>
      </w:r>
      <w:r w:rsidRPr="009E328D">
        <w:rPr>
          <w:spacing w:val="-10"/>
        </w:rPr>
        <w:t xml:space="preserve"> </w:t>
      </w:r>
      <w:proofErr w:type="spellStart"/>
      <w:r w:rsidRPr="009E328D">
        <w:t>enoksatsiini</w:t>
      </w:r>
      <w:proofErr w:type="spellEnd"/>
      <w:r w:rsidRPr="009E328D">
        <w:rPr>
          <w:spacing w:val="-11"/>
        </w:rPr>
        <w:t xml:space="preserve"> </w:t>
      </w:r>
      <w:r w:rsidRPr="009E328D">
        <w:t>ja</w:t>
      </w:r>
      <w:r w:rsidRPr="009E328D">
        <w:rPr>
          <w:spacing w:val="-10"/>
        </w:rPr>
        <w:t xml:space="preserve"> </w:t>
      </w:r>
      <w:proofErr w:type="spellStart"/>
      <w:r w:rsidRPr="009E328D">
        <w:t>fluvoksamiini</w:t>
      </w:r>
      <w:proofErr w:type="spellEnd"/>
      <w:r w:rsidRPr="009E328D">
        <w:t>)</w:t>
      </w:r>
      <w:r w:rsidRPr="009E328D">
        <w:rPr>
          <w:spacing w:val="-11"/>
        </w:rPr>
        <w:t xml:space="preserve"> </w:t>
      </w:r>
      <w:r w:rsidRPr="009E328D">
        <w:t>manustamisel</w:t>
      </w:r>
      <w:r w:rsidRPr="009E328D">
        <w:rPr>
          <w:spacing w:val="-10"/>
        </w:rPr>
        <w:t xml:space="preserve"> </w:t>
      </w:r>
      <w:r w:rsidRPr="009E328D">
        <w:rPr>
          <w:spacing w:val="-4"/>
        </w:rPr>
        <w:t>koos</w:t>
      </w:r>
      <w:r w:rsidR="00963A4D" w:rsidRPr="009E328D">
        <w:rPr>
          <w:spacing w:val="-4"/>
        </w:rPr>
        <w:t xml:space="preserve"> </w:t>
      </w:r>
      <w:proofErr w:type="spellStart"/>
      <w:r w:rsidRPr="009E328D">
        <w:t>pomalidomiidiga</w:t>
      </w:r>
      <w:proofErr w:type="spellEnd"/>
      <w:r w:rsidRPr="009E328D">
        <w:rPr>
          <w:spacing w:val="-8"/>
        </w:rPr>
        <w:t xml:space="preserve"> </w:t>
      </w:r>
      <w:r w:rsidRPr="009E328D">
        <w:t>tuleb</w:t>
      </w:r>
      <w:r w:rsidRPr="009E328D">
        <w:rPr>
          <w:spacing w:val="-7"/>
        </w:rPr>
        <w:t xml:space="preserve"> </w:t>
      </w:r>
      <w:proofErr w:type="spellStart"/>
      <w:r w:rsidRPr="009E328D">
        <w:t>pomalidomiidi</w:t>
      </w:r>
      <w:proofErr w:type="spellEnd"/>
      <w:r w:rsidRPr="009E328D">
        <w:rPr>
          <w:spacing w:val="-8"/>
        </w:rPr>
        <w:t xml:space="preserve"> </w:t>
      </w:r>
      <w:r w:rsidRPr="009E328D">
        <w:t>annust</w:t>
      </w:r>
      <w:r w:rsidRPr="009E328D">
        <w:rPr>
          <w:spacing w:val="-8"/>
        </w:rPr>
        <w:t xml:space="preserve"> </w:t>
      </w:r>
      <w:r w:rsidRPr="009E328D">
        <w:t>vähendada</w:t>
      </w:r>
      <w:r w:rsidRPr="009E328D">
        <w:rPr>
          <w:spacing w:val="-8"/>
        </w:rPr>
        <w:t xml:space="preserve"> </w:t>
      </w:r>
      <w:r w:rsidRPr="009E328D">
        <w:t>50%</w:t>
      </w:r>
      <w:r w:rsidRPr="009E328D">
        <w:rPr>
          <w:spacing w:val="-8"/>
        </w:rPr>
        <w:t xml:space="preserve"> </w:t>
      </w:r>
      <w:r w:rsidRPr="009E328D">
        <w:t>(vt</w:t>
      </w:r>
      <w:r w:rsidRPr="009E328D">
        <w:rPr>
          <w:spacing w:val="-8"/>
        </w:rPr>
        <w:t xml:space="preserve"> </w:t>
      </w:r>
      <w:r w:rsidRPr="009E328D">
        <w:t>lõigud</w:t>
      </w:r>
      <w:r w:rsidRPr="009E328D">
        <w:rPr>
          <w:spacing w:val="-3"/>
        </w:rPr>
        <w:t xml:space="preserve"> </w:t>
      </w:r>
      <w:r w:rsidRPr="009E328D">
        <w:t>4.5</w:t>
      </w:r>
      <w:r w:rsidRPr="009E328D">
        <w:rPr>
          <w:spacing w:val="-7"/>
        </w:rPr>
        <w:t xml:space="preserve"> </w:t>
      </w:r>
      <w:r w:rsidRPr="009E328D">
        <w:t>ja</w:t>
      </w:r>
      <w:r w:rsidRPr="009E328D">
        <w:rPr>
          <w:spacing w:val="-7"/>
        </w:rPr>
        <w:t xml:space="preserve"> </w:t>
      </w:r>
      <w:r w:rsidRPr="009E328D">
        <w:rPr>
          <w:spacing w:val="-2"/>
        </w:rPr>
        <w:t>5.2).</w:t>
      </w:r>
    </w:p>
    <w:p w14:paraId="4A9BD986" w14:textId="77777777" w:rsidR="00BA66A6" w:rsidRPr="009E328D" w:rsidRDefault="00BA66A6" w:rsidP="000B3320">
      <w:pPr>
        <w:ind w:right="567"/>
        <w:rPr>
          <w:i/>
        </w:rPr>
      </w:pPr>
    </w:p>
    <w:p w14:paraId="24CD5C49" w14:textId="51B93E67" w:rsidR="007C2CDF" w:rsidRPr="009E328D" w:rsidRDefault="00D508B5" w:rsidP="000B3320">
      <w:pPr>
        <w:ind w:right="567"/>
        <w:rPr>
          <w:i/>
        </w:rPr>
      </w:pPr>
      <w:proofErr w:type="spellStart"/>
      <w:r w:rsidRPr="009E328D">
        <w:rPr>
          <w:i/>
        </w:rPr>
        <w:t>Bortesomiibi</w:t>
      </w:r>
      <w:proofErr w:type="spellEnd"/>
      <w:r w:rsidRPr="009E328D">
        <w:rPr>
          <w:i/>
          <w:spacing w:val="-8"/>
        </w:rPr>
        <w:t xml:space="preserve"> </w:t>
      </w:r>
      <w:r w:rsidRPr="009E328D">
        <w:rPr>
          <w:i/>
        </w:rPr>
        <w:t>annuse</w:t>
      </w:r>
      <w:r w:rsidRPr="009E328D">
        <w:rPr>
          <w:i/>
          <w:spacing w:val="-7"/>
        </w:rPr>
        <w:t xml:space="preserve"> </w:t>
      </w:r>
      <w:r w:rsidRPr="009E328D">
        <w:rPr>
          <w:i/>
        </w:rPr>
        <w:t>muutmine</w:t>
      </w:r>
      <w:r w:rsidRPr="009E328D">
        <w:rPr>
          <w:i/>
          <w:spacing w:val="-8"/>
        </w:rPr>
        <w:t xml:space="preserve"> </w:t>
      </w:r>
      <w:r w:rsidRPr="009E328D">
        <w:rPr>
          <w:i/>
        </w:rPr>
        <w:t>või</w:t>
      </w:r>
      <w:r w:rsidRPr="009E328D">
        <w:rPr>
          <w:i/>
          <w:spacing w:val="-7"/>
        </w:rPr>
        <w:t xml:space="preserve"> </w:t>
      </w:r>
      <w:r w:rsidRPr="009E328D">
        <w:rPr>
          <w:i/>
        </w:rPr>
        <w:t>ravi</w:t>
      </w:r>
      <w:r w:rsidRPr="009E328D">
        <w:rPr>
          <w:i/>
          <w:spacing w:val="-7"/>
        </w:rPr>
        <w:t xml:space="preserve"> </w:t>
      </w:r>
      <w:r w:rsidRPr="009E328D">
        <w:rPr>
          <w:i/>
          <w:spacing w:val="-2"/>
        </w:rPr>
        <w:t>katkestamine</w:t>
      </w:r>
    </w:p>
    <w:p w14:paraId="24CD5C4A" w14:textId="77777777" w:rsidR="007C2CDF" w:rsidRPr="009E328D" w:rsidRDefault="00D508B5" w:rsidP="000B3320">
      <w:pPr>
        <w:pStyle w:val="BodyText"/>
        <w:ind w:right="567"/>
      </w:pPr>
      <w:r w:rsidRPr="009E328D">
        <w:t>Juhiseid</w:t>
      </w:r>
      <w:r w:rsidRPr="009E328D">
        <w:rPr>
          <w:spacing w:val="-5"/>
        </w:rPr>
        <w:t xml:space="preserve"> </w:t>
      </w:r>
      <w:r w:rsidRPr="009E328D">
        <w:t>manustamise</w:t>
      </w:r>
      <w:r w:rsidRPr="009E328D">
        <w:rPr>
          <w:spacing w:val="-6"/>
        </w:rPr>
        <w:t xml:space="preserve"> </w:t>
      </w:r>
      <w:r w:rsidRPr="009E328D">
        <w:t>katkestamise</w:t>
      </w:r>
      <w:r w:rsidRPr="009E328D">
        <w:rPr>
          <w:spacing w:val="-6"/>
        </w:rPr>
        <w:t xml:space="preserve"> </w:t>
      </w:r>
      <w:r w:rsidRPr="009E328D">
        <w:t>või</w:t>
      </w:r>
      <w:r w:rsidRPr="009E328D">
        <w:rPr>
          <w:spacing w:val="-5"/>
        </w:rPr>
        <w:t xml:space="preserve"> </w:t>
      </w:r>
      <w:r w:rsidRPr="009E328D">
        <w:t>annuse</w:t>
      </w:r>
      <w:r w:rsidRPr="009E328D">
        <w:rPr>
          <w:spacing w:val="-6"/>
        </w:rPr>
        <w:t xml:space="preserve"> </w:t>
      </w:r>
      <w:r w:rsidRPr="009E328D">
        <w:t>vähendamise</w:t>
      </w:r>
      <w:r w:rsidRPr="009E328D">
        <w:rPr>
          <w:spacing w:val="-6"/>
        </w:rPr>
        <w:t xml:space="preserve"> </w:t>
      </w:r>
      <w:r w:rsidRPr="009E328D">
        <w:t>kohta</w:t>
      </w:r>
      <w:r w:rsidRPr="009E328D">
        <w:rPr>
          <w:spacing w:val="-6"/>
        </w:rPr>
        <w:t xml:space="preserve"> </w:t>
      </w:r>
      <w:proofErr w:type="spellStart"/>
      <w:r w:rsidRPr="009E328D">
        <w:t>bortesomiibiga</w:t>
      </w:r>
      <w:proofErr w:type="spellEnd"/>
      <w:r w:rsidRPr="009E328D">
        <w:rPr>
          <w:spacing w:val="-6"/>
        </w:rPr>
        <w:t xml:space="preserve"> </w:t>
      </w:r>
      <w:r w:rsidRPr="009E328D">
        <w:t xml:space="preserve">seotud kõrvaltoimete korral, peavad arstid lugema </w:t>
      </w:r>
      <w:proofErr w:type="spellStart"/>
      <w:r w:rsidRPr="009E328D">
        <w:t>bortesomiibi</w:t>
      </w:r>
      <w:proofErr w:type="spellEnd"/>
      <w:r w:rsidRPr="009E328D">
        <w:t xml:space="preserve"> ravimi omaduste kokkuvõttest.</w:t>
      </w:r>
    </w:p>
    <w:p w14:paraId="24CD5C4B" w14:textId="77777777" w:rsidR="007C2CDF" w:rsidRPr="009E328D" w:rsidRDefault="007C2CDF" w:rsidP="000B3320">
      <w:pPr>
        <w:pStyle w:val="BodyText"/>
        <w:ind w:right="567"/>
      </w:pPr>
    </w:p>
    <w:p w14:paraId="24CD5C4C" w14:textId="77777777" w:rsidR="007C2CDF" w:rsidRPr="009E328D" w:rsidRDefault="00D508B5" w:rsidP="000B3320">
      <w:pPr>
        <w:ind w:right="567"/>
        <w:rPr>
          <w:i/>
        </w:rPr>
      </w:pPr>
      <w:proofErr w:type="spellStart"/>
      <w:r w:rsidRPr="009E328D">
        <w:rPr>
          <w:i/>
        </w:rPr>
        <w:t>Deksametasooni</w:t>
      </w:r>
      <w:proofErr w:type="spellEnd"/>
      <w:r w:rsidRPr="009E328D">
        <w:rPr>
          <w:i/>
          <w:spacing w:val="-8"/>
        </w:rPr>
        <w:t xml:space="preserve"> </w:t>
      </w:r>
      <w:r w:rsidRPr="009E328D">
        <w:rPr>
          <w:i/>
        </w:rPr>
        <w:t>annuse</w:t>
      </w:r>
      <w:r w:rsidRPr="009E328D">
        <w:rPr>
          <w:i/>
          <w:spacing w:val="-8"/>
        </w:rPr>
        <w:t xml:space="preserve"> </w:t>
      </w:r>
      <w:r w:rsidRPr="009E328D">
        <w:rPr>
          <w:i/>
        </w:rPr>
        <w:t>muutmine</w:t>
      </w:r>
      <w:r w:rsidRPr="009E328D">
        <w:rPr>
          <w:i/>
          <w:spacing w:val="-8"/>
        </w:rPr>
        <w:t xml:space="preserve"> </w:t>
      </w:r>
      <w:r w:rsidRPr="009E328D">
        <w:rPr>
          <w:i/>
        </w:rPr>
        <w:t>või</w:t>
      </w:r>
      <w:r w:rsidRPr="009E328D">
        <w:rPr>
          <w:i/>
          <w:spacing w:val="-8"/>
        </w:rPr>
        <w:t xml:space="preserve"> </w:t>
      </w:r>
      <w:r w:rsidRPr="009E328D">
        <w:rPr>
          <w:i/>
        </w:rPr>
        <w:t>ravi</w:t>
      </w:r>
      <w:r w:rsidRPr="009E328D">
        <w:rPr>
          <w:i/>
          <w:spacing w:val="-8"/>
        </w:rPr>
        <w:t xml:space="preserve"> </w:t>
      </w:r>
      <w:r w:rsidRPr="009E328D">
        <w:rPr>
          <w:i/>
          <w:spacing w:val="-2"/>
        </w:rPr>
        <w:t>katkestamine</w:t>
      </w:r>
    </w:p>
    <w:p w14:paraId="24CD5C4D" w14:textId="293C1608" w:rsidR="007C2CDF" w:rsidRPr="009E328D" w:rsidRDefault="00D508B5" w:rsidP="000B3320">
      <w:pPr>
        <w:pStyle w:val="BodyText"/>
        <w:ind w:right="567"/>
      </w:pPr>
      <w:r w:rsidRPr="009E328D">
        <w:t>Juhised</w:t>
      </w:r>
      <w:r w:rsidRPr="009E328D">
        <w:rPr>
          <w:spacing w:val="-5"/>
        </w:rPr>
        <w:t xml:space="preserve"> </w:t>
      </w:r>
      <w:r w:rsidRPr="009E328D">
        <w:t>manustamise</w:t>
      </w:r>
      <w:r w:rsidRPr="009E328D">
        <w:rPr>
          <w:spacing w:val="-5"/>
        </w:rPr>
        <w:t xml:space="preserve"> </w:t>
      </w:r>
      <w:r w:rsidRPr="009E328D">
        <w:t>katkestamiseks</w:t>
      </w:r>
      <w:r w:rsidRPr="009E328D">
        <w:rPr>
          <w:spacing w:val="-5"/>
        </w:rPr>
        <w:t xml:space="preserve"> </w:t>
      </w:r>
      <w:r w:rsidRPr="009E328D">
        <w:t>või</w:t>
      </w:r>
      <w:r w:rsidRPr="009E328D">
        <w:rPr>
          <w:spacing w:val="-4"/>
        </w:rPr>
        <w:t xml:space="preserve"> </w:t>
      </w:r>
      <w:r w:rsidRPr="009E328D">
        <w:t>annuse</w:t>
      </w:r>
      <w:r w:rsidRPr="009E328D">
        <w:rPr>
          <w:spacing w:val="-5"/>
        </w:rPr>
        <w:t xml:space="preserve"> </w:t>
      </w:r>
      <w:r w:rsidRPr="009E328D">
        <w:t>vähendamiseks</w:t>
      </w:r>
      <w:r w:rsidRPr="009E328D">
        <w:rPr>
          <w:spacing w:val="-5"/>
        </w:rPr>
        <w:t xml:space="preserve"> </w:t>
      </w:r>
      <w:r w:rsidRPr="009E328D">
        <w:t>väikeses</w:t>
      </w:r>
      <w:r w:rsidRPr="009E328D">
        <w:rPr>
          <w:spacing w:val="-5"/>
        </w:rPr>
        <w:t xml:space="preserve"> </w:t>
      </w:r>
      <w:r w:rsidRPr="009E328D">
        <w:t>annuses</w:t>
      </w:r>
      <w:r w:rsidRPr="009E328D">
        <w:rPr>
          <w:spacing w:val="-5"/>
        </w:rPr>
        <w:t xml:space="preserve"> </w:t>
      </w:r>
      <w:proofErr w:type="spellStart"/>
      <w:r w:rsidRPr="009E328D">
        <w:t>deksametasooniga</w:t>
      </w:r>
      <w:proofErr w:type="spellEnd"/>
      <w:r w:rsidRPr="009E328D">
        <w:t xml:space="preserve"> seotud kõrvaltoimete korral on allpool tabelites 4 ja 5. Arst peab siiski tegema otsuse manustamise katkestamise või taasalustamise kohta, lähtudes ravimi omaduste kokkuvõttest.</w:t>
      </w:r>
    </w:p>
    <w:p w14:paraId="0125FA6A" w14:textId="4FF9BF86" w:rsidR="00963A4D" w:rsidRPr="009E328D" w:rsidRDefault="00963A4D" w:rsidP="000B3320">
      <w:pPr>
        <w:ind w:right="567"/>
      </w:pPr>
    </w:p>
    <w:p w14:paraId="24CD5C4E" w14:textId="77777777" w:rsidR="007C2CDF" w:rsidRPr="009E328D" w:rsidRDefault="00D508B5" w:rsidP="000B3320">
      <w:pPr>
        <w:pStyle w:val="Heading2"/>
        <w:ind w:left="0" w:right="567"/>
      </w:pPr>
      <w:r w:rsidRPr="009E328D">
        <w:t>Tabel</w:t>
      </w:r>
      <w:r w:rsidRPr="009E328D">
        <w:rPr>
          <w:spacing w:val="-9"/>
        </w:rPr>
        <w:t xml:space="preserve"> </w:t>
      </w:r>
      <w:r w:rsidRPr="009E328D">
        <w:t>4.</w:t>
      </w:r>
      <w:r w:rsidRPr="009E328D">
        <w:rPr>
          <w:spacing w:val="-8"/>
        </w:rPr>
        <w:t xml:space="preserve"> </w:t>
      </w:r>
      <w:proofErr w:type="spellStart"/>
      <w:r w:rsidRPr="009E328D">
        <w:t>Deksametasooni</w:t>
      </w:r>
      <w:proofErr w:type="spellEnd"/>
      <w:r w:rsidRPr="009E328D">
        <w:rPr>
          <w:spacing w:val="-10"/>
        </w:rPr>
        <w:t xml:space="preserve"> </w:t>
      </w:r>
      <w:r w:rsidRPr="009E328D">
        <w:t>annuse</w:t>
      </w:r>
      <w:r w:rsidRPr="009E328D">
        <w:rPr>
          <w:spacing w:val="-7"/>
        </w:rPr>
        <w:t xml:space="preserve"> </w:t>
      </w:r>
      <w:r w:rsidRPr="009E328D">
        <w:t>muutmise</w:t>
      </w:r>
      <w:r w:rsidRPr="009E328D">
        <w:rPr>
          <w:spacing w:val="-10"/>
        </w:rPr>
        <w:t xml:space="preserve"> </w:t>
      </w:r>
      <w:r w:rsidRPr="009E328D">
        <w:rPr>
          <w:spacing w:val="-2"/>
        </w:rPr>
        <w:t>juhised</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686"/>
        <w:gridCol w:w="5640"/>
      </w:tblGrid>
      <w:tr w:rsidR="007C2CDF" w:rsidRPr="009E328D" w14:paraId="24CD5C51" w14:textId="77777777" w:rsidTr="0000456B">
        <w:trPr>
          <w:trHeight w:val="252"/>
        </w:trPr>
        <w:tc>
          <w:tcPr>
            <w:tcW w:w="3686" w:type="dxa"/>
          </w:tcPr>
          <w:p w14:paraId="24CD5C4F" w14:textId="77777777" w:rsidR="007C2CDF" w:rsidRPr="009E328D" w:rsidRDefault="00D508B5" w:rsidP="000B3320">
            <w:pPr>
              <w:pStyle w:val="TableParagraph"/>
              <w:ind w:left="0" w:right="567"/>
              <w:rPr>
                <w:b/>
              </w:rPr>
            </w:pPr>
            <w:r w:rsidRPr="009E328D">
              <w:rPr>
                <w:b/>
                <w:spacing w:val="-2"/>
              </w:rPr>
              <w:t>Toksilisus</w:t>
            </w:r>
          </w:p>
        </w:tc>
        <w:tc>
          <w:tcPr>
            <w:tcW w:w="5640" w:type="dxa"/>
          </w:tcPr>
          <w:p w14:paraId="24CD5C50" w14:textId="77777777" w:rsidR="007C2CDF" w:rsidRPr="009E328D" w:rsidRDefault="00D508B5" w:rsidP="000B3320">
            <w:pPr>
              <w:pStyle w:val="TableParagraph"/>
              <w:ind w:left="0" w:right="567"/>
              <w:rPr>
                <w:b/>
              </w:rPr>
            </w:pPr>
            <w:r w:rsidRPr="009E328D">
              <w:rPr>
                <w:b/>
              </w:rPr>
              <w:t>Annuse</w:t>
            </w:r>
            <w:r w:rsidRPr="009E328D">
              <w:rPr>
                <w:b/>
                <w:spacing w:val="-11"/>
              </w:rPr>
              <w:t xml:space="preserve"> </w:t>
            </w:r>
            <w:r w:rsidRPr="009E328D">
              <w:rPr>
                <w:b/>
                <w:spacing w:val="-2"/>
              </w:rPr>
              <w:t>muutmine</w:t>
            </w:r>
          </w:p>
        </w:tc>
      </w:tr>
      <w:tr w:rsidR="00963A4D" w:rsidRPr="009E328D" w14:paraId="69B69BE1" w14:textId="77777777" w:rsidTr="0000456B">
        <w:trPr>
          <w:trHeight w:val="252"/>
        </w:trPr>
        <w:tc>
          <w:tcPr>
            <w:tcW w:w="3686" w:type="dxa"/>
          </w:tcPr>
          <w:p w14:paraId="6B7A5DBC" w14:textId="5584D638" w:rsidR="00963A4D" w:rsidRPr="009E328D" w:rsidRDefault="00963A4D" w:rsidP="000B3320">
            <w:pPr>
              <w:pStyle w:val="TableParagraph"/>
              <w:tabs>
                <w:tab w:val="left" w:leader="dot" w:pos="1362"/>
              </w:tabs>
              <w:ind w:left="0" w:right="567"/>
            </w:pPr>
            <w:r w:rsidRPr="009E328D">
              <w:t>Düspepsia</w:t>
            </w:r>
            <w:r w:rsidRPr="009E328D">
              <w:rPr>
                <w:spacing w:val="-11"/>
              </w:rPr>
              <w:t xml:space="preserve"> </w:t>
            </w:r>
            <w:r w:rsidRPr="009E328D">
              <w:rPr>
                <w:spacing w:val="-10"/>
              </w:rPr>
              <w:t>1</w:t>
            </w:r>
            <w:r w:rsidR="00B11719" w:rsidRPr="009E328D">
              <w:rPr>
                <w:spacing w:val="-10"/>
              </w:rPr>
              <w:t>…</w:t>
            </w:r>
            <w:r w:rsidRPr="009E328D">
              <w:t>2.</w:t>
            </w:r>
            <w:r w:rsidRPr="009E328D">
              <w:rPr>
                <w:spacing w:val="-1"/>
              </w:rPr>
              <w:t xml:space="preserve"> </w:t>
            </w:r>
            <w:r w:rsidRPr="009E328D">
              <w:rPr>
                <w:spacing w:val="-4"/>
              </w:rPr>
              <w:t>aste</w:t>
            </w:r>
          </w:p>
          <w:p w14:paraId="2738F2A4" w14:textId="77777777" w:rsidR="00963A4D" w:rsidRPr="009E328D" w:rsidRDefault="00963A4D" w:rsidP="000B3320">
            <w:pPr>
              <w:pStyle w:val="TableParagraph"/>
              <w:ind w:left="0" w:right="567"/>
              <w:rPr>
                <w:b/>
                <w:spacing w:val="-2"/>
              </w:rPr>
            </w:pPr>
          </w:p>
        </w:tc>
        <w:tc>
          <w:tcPr>
            <w:tcW w:w="5640" w:type="dxa"/>
          </w:tcPr>
          <w:p w14:paraId="54F11C7F" w14:textId="77777777" w:rsidR="00963A4D" w:rsidRPr="009E328D" w:rsidRDefault="00963A4D" w:rsidP="000B3320">
            <w:pPr>
              <w:pStyle w:val="TableParagraph"/>
              <w:ind w:left="0" w:right="567"/>
            </w:pPr>
            <w:r w:rsidRPr="009E328D">
              <w:t>Jätkata</w:t>
            </w:r>
            <w:r w:rsidRPr="009E328D">
              <w:rPr>
                <w:spacing w:val="-6"/>
              </w:rPr>
              <w:t xml:space="preserve"> </w:t>
            </w:r>
            <w:r w:rsidRPr="009E328D">
              <w:t>sama</w:t>
            </w:r>
            <w:r w:rsidRPr="009E328D">
              <w:rPr>
                <w:spacing w:val="-5"/>
              </w:rPr>
              <w:t xml:space="preserve"> </w:t>
            </w:r>
            <w:r w:rsidRPr="009E328D">
              <w:t>annusega</w:t>
            </w:r>
            <w:r w:rsidRPr="009E328D">
              <w:rPr>
                <w:spacing w:val="-6"/>
              </w:rPr>
              <w:t xml:space="preserve"> </w:t>
            </w:r>
            <w:r w:rsidRPr="009E328D">
              <w:t>ja</w:t>
            </w:r>
            <w:r w:rsidRPr="009E328D">
              <w:rPr>
                <w:spacing w:val="-6"/>
              </w:rPr>
              <w:t xml:space="preserve"> </w:t>
            </w:r>
            <w:r w:rsidRPr="009E328D">
              <w:t>ravida</w:t>
            </w:r>
            <w:r w:rsidRPr="009E328D">
              <w:rPr>
                <w:spacing w:val="-6"/>
              </w:rPr>
              <w:t xml:space="preserve"> </w:t>
            </w:r>
            <w:r w:rsidRPr="009E328D">
              <w:t>H</w:t>
            </w:r>
            <w:r w:rsidRPr="009E328D">
              <w:rPr>
                <w:vertAlign w:val="subscript"/>
              </w:rPr>
              <w:t>2</w:t>
            </w:r>
            <w:r w:rsidRPr="009E328D">
              <w:t>-retseptori</w:t>
            </w:r>
            <w:r w:rsidRPr="009E328D">
              <w:rPr>
                <w:spacing w:val="-6"/>
              </w:rPr>
              <w:t xml:space="preserve"> </w:t>
            </w:r>
            <w:r w:rsidRPr="009E328D">
              <w:t>antagonisti</w:t>
            </w:r>
            <w:r w:rsidRPr="009E328D">
              <w:rPr>
                <w:spacing w:val="-5"/>
              </w:rPr>
              <w:t xml:space="preserve"> </w:t>
            </w:r>
            <w:r w:rsidRPr="009E328D">
              <w:t>või ekvivalentse ravimiga. Sümptomite püsimisel vähendada annust ühe taseme võrra.</w:t>
            </w:r>
          </w:p>
          <w:p w14:paraId="4EC153BF" w14:textId="77777777" w:rsidR="00963A4D" w:rsidRPr="009E328D" w:rsidRDefault="00963A4D" w:rsidP="000B3320">
            <w:pPr>
              <w:pStyle w:val="TableParagraph"/>
              <w:ind w:left="0" w:right="567"/>
              <w:rPr>
                <w:b/>
              </w:rPr>
            </w:pPr>
          </w:p>
        </w:tc>
      </w:tr>
      <w:tr w:rsidR="007C2CDF" w:rsidRPr="009E328D" w14:paraId="24CD5C57" w14:textId="77777777" w:rsidTr="00963A4D">
        <w:trPr>
          <w:trHeight w:val="1017"/>
        </w:trPr>
        <w:tc>
          <w:tcPr>
            <w:tcW w:w="3686" w:type="dxa"/>
          </w:tcPr>
          <w:p w14:paraId="24CD5C53" w14:textId="77777777" w:rsidR="007C2CDF" w:rsidRPr="009E328D" w:rsidRDefault="007C2CDF" w:rsidP="000B3320">
            <w:pPr>
              <w:pStyle w:val="TableParagraph"/>
              <w:ind w:left="0" w:right="567"/>
              <w:rPr>
                <w:b/>
              </w:rPr>
            </w:pPr>
          </w:p>
          <w:p w14:paraId="24CD5C54" w14:textId="77777777" w:rsidR="007C2CDF" w:rsidRPr="009E328D" w:rsidRDefault="00D508B5" w:rsidP="000B3320">
            <w:pPr>
              <w:pStyle w:val="TableParagraph"/>
              <w:ind w:left="0" w:right="567"/>
            </w:pPr>
            <w:r w:rsidRPr="009E328D">
              <w:t>Düspepsia</w:t>
            </w:r>
            <w:r w:rsidRPr="009E328D">
              <w:rPr>
                <w:spacing w:val="-4"/>
              </w:rPr>
              <w:t xml:space="preserve"> </w:t>
            </w:r>
            <w:r w:rsidRPr="009E328D">
              <w:t>≥</w:t>
            </w:r>
            <w:r w:rsidRPr="009E328D">
              <w:rPr>
                <w:spacing w:val="-4"/>
              </w:rPr>
              <w:t xml:space="preserve"> </w:t>
            </w:r>
            <w:r w:rsidRPr="009E328D">
              <w:t>3.</w:t>
            </w:r>
            <w:r w:rsidRPr="009E328D">
              <w:rPr>
                <w:spacing w:val="-4"/>
              </w:rPr>
              <w:t xml:space="preserve"> aste</w:t>
            </w:r>
          </w:p>
        </w:tc>
        <w:tc>
          <w:tcPr>
            <w:tcW w:w="5640" w:type="dxa"/>
          </w:tcPr>
          <w:p w14:paraId="24CD5C56" w14:textId="77777777" w:rsidR="007C2CDF" w:rsidRPr="009E328D" w:rsidRDefault="00D508B5" w:rsidP="000B3320">
            <w:pPr>
              <w:pStyle w:val="TableParagraph"/>
              <w:ind w:left="0" w:right="567"/>
            </w:pPr>
            <w:r w:rsidRPr="009E328D">
              <w:t>Katkestada manustamine kuni kontrolli saavutamiseni sümptomite üle. Lisada H</w:t>
            </w:r>
            <w:r w:rsidRPr="009E328D">
              <w:rPr>
                <w:vertAlign w:val="subscript"/>
              </w:rPr>
              <w:t>2</w:t>
            </w:r>
            <w:r w:rsidRPr="009E328D">
              <w:t>-retseptori antagonist või ekvivalentne</w:t>
            </w:r>
            <w:r w:rsidRPr="009E328D">
              <w:rPr>
                <w:spacing w:val="-7"/>
              </w:rPr>
              <w:t xml:space="preserve"> </w:t>
            </w:r>
            <w:r w:rsidRPr="009E328D">
              <w:t>ravim</w:t>
            </w:r>
            <w:r w:rsidRPr="009E328D">
              <w:rPr>
                <w:spacing w:val="-6"/>
              </w:rPr>
              <w:t xml:space="preserve"> </w:t>
            </w:r>
            <w:r w:rsidRPr="009E328D">
              <w:t>ja</w:t>
            </w:r>
            <w:r w:rsidRPr="009E328D">
              <w:rPr>
                <w:spacing w:val="-6"/>
              </w:rPr>
              <w:t xml:space="preserve"> </w:t>
            </w:r>
            <w:r w:rsidRPr="009E328D">
              <w:t>alustada</w:t>
            </w:r>
            <w:r w:rsidRPr="009E328D">
              <w:rPr>
                <w:spacing w:val="-6"/>
              </w:rPr>
              <w:t xml:space="preserve"> </w:t>
            </w:r>
            <w:r w:rsidRPr="009E328D">
              <w:t>uuesti</w:t>
            </w:r>
            <w:r w:rsidRPr="009E328D">
              <w:rPr>
                <w:spacing w:val="-5"/>
              </w:rPr>
              <w:t xml:space="preserve"> </w:t>
            </w:r>
            <w:r w:rsidRPr="009E328D">
              <w:t>eelnevast</w:t>
            </w:r>
            <w:r w:rsidRPr="009E328D">
              <w:rPr>
                <w:spacing w:val="-6"/>
              </w:rPr>
              <w:t xml:space="preserve"> </w:t>
            </w:r>
            <w:r w:rsidRPr="009E328D">
              <w:t>ühe</w:t>
            </w:r>
            <w:r w:rsidRPr="009E328D">
              <w:rPr>
                <w:spacing w:val="-6"/>
              </w:rPr>
              <w:t xml:space="preserve"> </w:t>
            </w:r>
            <w:r w:rsidRPr="009E328D">
              <w:t>taseme võrra väiksema annusega.</w:t>
            </w:r>
          </w:p>
        </w:tc>
      </w:tr>
      <w:tr w:rsidR="007C2CDF" w:rsidRPr="009E328D" w14:paraId="24CD5C5B" w14:textId="77777777" w:rsidTr="0000456B">
        <w:trPr>
          <w:trHeight w:val="501"/>
        </w:trPr>
        <w:tc>
          <w:tcPr>
            <w:tcW w:w="3686" w:type="dxa"/>
            <w:tcBorders>
              <w:left w:val="single" w:sz="6" w:space="0" w:color="000000"/>
              <w:bottom w:val="single" w:sz="6" w:space="0" w:color="000000"/>
              <w:right w:val="single" w:sz="6" w:space="0" w:color="000000"/>
            </w:tcBorders>
          </w:tcPr>
          <w:p w14:paraId="24CD5C58" w14:textId="77777777" w:rsidR="007C2CDF" w:rsidRPr="009E328D" w:rsidRDefault="00D508B5" w:rsidP="000B3320">
            <w:pPr>
              <w:pStyle w:val="TableParagraph"/>
              <w:ind w:left="0" w:right="567"/>
            </w:pPr>
            <w:r w:rsidRPr="009E328D">
              <w:t>Ödeem</w:t>
            </w:r>
            <w:r w:rsidRPr="009E328D">
              <w:rPr>
                <w:spacing w:val="-4"/>
              </w:rPr>
              <w:t xml:space="preserve"> </w:t>
            </w:r>
            <w:r w:rsidRPr="009E328D">
              <w:t>≥</w:t>
            </w:r>
            <w:r w:rsidRPr="009E328D">
              <w:rPr>
                <w:spacing w:val="-4"/>
              </w:rPr>
              <w:t xml:space="preserve"> </w:t>
            </w:r>
            <w:r w:rsidRPr="009E328D">
              <w:t>3.</w:t>
            </w:r>
            <w:r w:rsidRPr="009E328D">
              <w:rPr>
                <w:spacing w:val="-2"/>
              </w:rPr>
              <w:t xml:space="preserve"> </w:t>
            </w:r>
            <w:r w:rsidRPr="009E328D">
              <w:rPr>
                <w:spacing w:val="-4"/>
              </w:rPr>
              <w:t>aste</w:t>
            </w:r>
          </w:p>
        </w:tc>
        <w:tc>
          <w:tcPr>
            <w:tcW w:w="5640" w:type="dxa"/>
            <w:tcBorders>
              <w:left w:val="single" w:sz="6" w:space="0" w:color="000000"/>
              <w:bottom w:val="single" w:sz="6" w:space="0" w:color="000000"/>
              <w:right w:val="single" w:sz="6" w:space="0" w:color="000000"/>
            </w:tcBorders>
          </w:tcPr>
          <w:p w14:paraId="24CD5C5A" w14:textId="1C996D41" w:rsidR="007C2CDF" w:rsidRPr="009E328D" w:rsidRDefault="00D508B5" w:rsidP="00D35ED7">
            <w:pPr>
              <w:pStyle w:val="TableParagraph"/>
              <w:ind w:left="0" w:right="567"/>
            </w:pPr>
            <w:r w:rsidRPr="009E328D">
              <w:t>Kasutada</w:t>
            </w:r>
            <w:r w:rsidRPr="009E328D">
              <w:rPr>
                <w:spacing w:val="-10"/>
              </w:rPr>
              <w:t xml:space="preserve"> </w:t>
            </w:r>
            <w:r w:rsidRPr="009E328D">
              <w:t>diureetikume</w:t>
            </w:r>
            <w:r w:rsidRPr="009E328D">
              <w:rPr>
                <w:spacing w:val="-9"/>
              </w:rPr>
              <w:t xml:space="preserve"> </w:t>
            </w:r>
            <w:r w:rsidRPr="009E328D">
              <w:t>vastavalt</w:t>
            </w:r>
            <w:r w:rsidRPr="009E328D">
              <w:rPr>
                <w:spacing w:val="-9"/>
              </w:rPr>
              <w:t xml:space="preserve"> </w:t>
            </w:r>
            <w:r w:rsidRPr="009E328D">
              <w:t>vajadusele</w:t>
            </w:r>
            <w:r w:rsidRPr="009E328D">
              <w:rPr>
                <w:spacing w:val="-9"/>
              </w:rPr>
              <w:t xml:space="preserve"> </w:t>
            </w:r>
            <w:r w:rsidRPr="009E328D">
              <w:t>ja</w:t>
            </w:r>
            <w:r w:rsidRPr="009E328D">
              <w:rPr>
                <w:spacing w:val="-7"/>
              </w:rPr>
              <w:t xml:space="preserve"> </w:t>
            </w:r>
            <w:r w:rsidRPr="009E328D">
              <w:rPr>
                <w:spacing w:val="-2"/>
              </w:rPr>
              <w:t>vähendada</w:t>
            </w:r>
            <w:r w:rsidR="00D35ED7" w:rsidRPr="009E328D">
              <w:rPr>
                <w:spacing w:val="-2"/>
              </w:rPr>
              <w:t xml:space="preserve"> </w:t>
            </w:r>
            <w:r w:rsidRPr="009E328D">
              <w:t>annust</w:t>
            </w:r>
            <w:r w:rsidRPr="009E328D">
              <w:rPr>
                <w:spacing w:val="-6"/>
              </w:rPr>
              <w:t xml:space="preserve"> </w:t>
            </w:r>
            <w:r w:rsidRPr="009E328D">
              <w:t>ühe</w:t>
            </w:r>
            <w:r w:rsidRPr="009E328D">
              <w:rPr>
                <w:spacing w:val="-7"/>
              </w:rPr>
              <w:t xml:space="preserve"> </w:t>
            </w:r>
            <w:r w:rsidRPr="009E328D">
              <w:t>taseme</w:t>
            </w:r>
            <w:r w:rsidRPr="009E328D">
              <w:rPr>
                <w:spacing w:val="-7"/>
              </w:rPr>
              <w:t xml:space="preserve"> </w:t>
            </w:r>
            <w:r w:rsidRPr="009E328D">
              <w:rPr>
                <w:spacing w:val="-2"/>
              </w:rPr>
              <w:t>võrra.</w:t>
            </w:r>
          </w:p>
        </w:tc>
      </w:tr>
      <w:tr w:rsidR="007C2CDF" w:rsidRPr="009E328D" w14:paraId="24CD5C5E" w14:textId="77777777" w:rsidTr="00963A4D">
        <w:trPr>
          <w:trHeight w:val="604"/>
        </w:trPr>
        <w:tc>
          <w:tcPr>
            <w:tcW w:w="3686" w:type="dxa"/>
            <w:tcBorders>
              <w:top w:val="single" w:sz="6" w:space="0" w:color="000000"/>
              <w:left w:val="single" w:sz="6" w:space="0" w:color="000000"/>
              <w:bottom w:val="single" w:sz="6" w:space="0" w:color="000000"/>
              <w:right w:val="single" w:sz="6" w:space="0" w:color="000000"/>
            </w:tcBorders>
          </w:tcPr>
          <w:p w14:paraId="24CD5C5C" w14:textId="77777777" w:rsidR="007C2CDF" w:rsidRPr="009E328D" w:rsidRDefault="00D508B5" w:rsidP="000B3320">
            <w:pPr>
              <w:pStyle w:val="TableParagraph"/>
              <w:ind w:left="0" w:right="567"/>
            </w:pPr>
            <w:r w:rsidRPr="009E328D">
              <w:lastRenderedPageBreak/>
              <w:t>Segasus</w:t>
            </w:r>
            <w:r w:rsidRPr="009E328D">
              <w:rPr>
                <w:spacing w:val="-11"/>
              </w:rPr>
              <w:t xml:space="preserve"> </w:t>
            </w:r>
            <w:r w:rsidRPr="009E328D">
              <w:t>või</w:t>
            </w:r>
            <w:r w:rsidRPr="009E328D">
              <w:rPr>
                <w:spacing w:val="-10"/>
              </w:rPr>
              <w:t xml:space="preserve"> </w:t>
            </w:r>
            <w:r w:rsidRPr="009E328D">
              <w:t>meeleolumuutus</w:t>
            </w:r>
            <w:r w:rsidRPr="009E328D">
              <w:rPr>
                <w:spacing w:val="-8"/>
              </w:rPr>
              <w:t xml:space="preserve"> </w:t>
            </w:r>
            <w:r w:rsidRPr="009E328D">
              <w:t>≥</w:t>
            </w:r>
            <w:r w:rsidRPr="009E328D">
              <w:rPr>
                <w:spacing w:val="-11"/>
              </w:rPr>
              <w:t xml:space="preserve"> </w:t>
            </w:r>
            <w:r w:rsidRPr="009E328D">
              <w:t xml:space="preserve">2. </w:t>
            </w:r>
            <w:r w:rsidRPr="009E328D">
              <w:rPr>
                <w:spacing w:val="-4"/>
              </w:rPr>
              <w:t>aste</w:t>
            </w:r>
          </w:p>
        </w:tc>
        <w:tc>
          <w:tcPr>
            <w:tcW w:w="5640" w:type="dxa"/>
            <w:tcBorders>
              <w:top w:val="single" w:sz="6" w:space="0" w:color="000000"/>
              <w:left w:val="single" w:sz="6" w:space="0" w:color="000000"/>
              <w:bottom w:val="single" w:sz="6" w:space="0" w:color="000000"/>
              <w:right w:val="single" w:sz="6" w:space="0" w:color="000000"/>
            </w:tcBorders>
          </w:tcPr>
          <w:p w14:paraId="24CD5C5D" w14:textId="77777777" w:rsidR="007C2CDF" w:rsidRPr="009E328D" w:rsidRDefault="00D508B5" w:rsidP="000B3320">
            <w:pPr>
              <w:pStyle w:val="TableParagraph"/>
              <w:ind w:left="0" w:right="567"/>
            </w:pPr>
            <w:r w:rsidRPr="009E328D">
              <w:t>Katkestada</w:t>
            </w:r>
            <w:r w:rsidRPr="009E328D">
              <w:rPr>
                <w:spacing w:val="-10"/>
              </w:rPr>
              <w:t xml:space="preserve"> </w:t>
            </w:r>
            <w:r w:rsidRPr="009E328D">
              <w:t>manustamine</w:t>
            </w:r>
            <w:r w:rsidRPr="009E328D">
              <w:rPr>
                <w:spacing w:val="-11"/>
              </w:rPr>
              <w:t xml:space="preserve"> </w:t>
            </w:r>
            <w:r w:rsidRPr="009E328D">
              <w:t>kuni</w:t>
            </w:r>
            <w:r w:rsidRPr="009E328D">
              <w:rPr>
                <w:spacing w:val="-10"/>
              </w:rPr>
              <w:t xml:space="preserve"> </w:t>
            </w:r>
            <w:r w:rsidRPr="009E328D">
              <w:t>sümptomite</w:t>
            </w:r>
            <w:r w:rsidRPr="009E328D">
              <w:rPr>
                <w:spacing w:val="-11"/>
              </w:rPr>
              <w:t xml:space="preserve"> </w:t>
            </w:r>
            <w:r w:rsidRPr="009E328D">
              <w:t xml:space="preserve">taandumiseni. Alustada uuesti eelnevast ühe taseme võrra väiksema </w:t>
            </w:r>
            <w:r w:rsidRPr="009E328D">
              <w:rPr>
                <w:spacing w:val="-2"/>
              </w:rPr>
              <w:t>annusega.</w:t>
            </w:r>
          </w:p>
        </w:tc>
      </w:tr>
      <w:tr w:rsidR="007C2CDF" w:rsidRPr="009E328D" w14:paraId="24CD5C62" w14:textId="77777777" w:rsidTr="00963A4D">
        <w:trPr>
          <w:trHeight w:val="570"/>
        </w:trPr>
        <w:tc>
          <w:tcPr>
            <w:tcW w:w="3686" w:type="dxa"/>
            <w:tcBorders>
              <w:top w:val="single" w:sz="6" w:space="0" w:color="000000"/>
              <w:left w:val="single" w:sz="6" w:space="0" w:color="000000"/>
              <w:bottom w:val="single" w:sz="6" w:space="0" w:color="000000"/>
              <w:right w:val="single" w:sz="6" w:space="0" w:color="000000"/>
            </w:tcBorders>
          </w:tcPr>
          <w:p w14:paraId="24CD5C5F" w14:textId="77777777" w:rsidR="007C2CDF" w:rsidRPr="009E328D" w:rsidRDefault="00D508B5" w:rsidP="000B3320">
            <w:pPr>
              <w:pStyle w:val="TableParagraph"/>
              <w:ind w:left="0" w:right="567"/>
            </w:pPr>
            <w:r w:rsidRPr="009E328D">
              <w:t>Lihasnõrkus</w:t>
            </w:r>
            <w:r w:rsidRPr="009E328D">
              <w:rPr>
                <w:spacing w:val="-5"/>
              </w:rPr>
              <w:t xml:space="preserve"> </w:t>
            </w:r>
            <w:r w:rsidRPr="009E328D">
              <w:t>≥</w:t>
            </w:r>
            <w:r w:rsidRPr="009E328D">
              <w:rPr>
                <w:spacing w:val="-6"/>
              </w:rPr>
              <w:t xml:space="preserve"> </w:t>
            </w:r>
            <w:r w:rsidRPr="009E328D">
              <w:t>2.</w:t>
            </w:r>
            <w:r w:rsidRPr="009E328D">
              <w:rPr>
                <w:spacing w:val="-5"/>
              </w:rPr>
              <w:t xml:space="preserve"> </w:t>
            </w:r>
            <w:r w:rsidRPr="009E328D">
              <w:rPr>
                <w:spacing w:val="-4"/>
              </w:rPr>
              <w:t>aste</w:t>
            </w:r>
          </w:p>
        </w:tc>
        <w:tc>
          <w:tcPr>
            <w:tcW w:w="5640" w:type="dxa"/>
            <w:tcBorders>
              <w:top w:val="single" w:sz="6" w:space="0" w:color="000000"/>
              <w:left w:val="single" w:sz="6" w:space="0" w:color="000000"/>
              <w:bottom w:val="single" w:sz="6" w:space="0" w:color="000000"/>
              <w:right w:val="single" w:sz="6" w:space="0" w:color="000000"/>
            </w:tcBorders>
          </w:tcPr>
          <w:p w14:paraId="24CD5C61" w14:textId="3305B241" w:rsidR="007C2CDF" w:rsidRPr="009E328D" w:rsidRDefault="00D508B5" w:rsidP="00D35ED7">
            <w:pPr>
              <w:pStyle w:val="TableParagraph"/>
              <w:ind w:left="0" w:right="567"/>
            </w:pPr>
            <w:r w:rsidRPr="009E328D">
              <w:t>Katkestada</w:t>
            </w:r>
            <w:r w:rsidRPr="009E328D">
              <w:rPr>
                <w:spacing w:val="-7"/>
              </w:rPr>
              <w:t xml:space="preserve"> </w:t>
            </w:r>
            <w:r w:rsidRPr="009E328D">
              <w:t>manustamine,</w:t>
            </w:r>
            <w:r w:rsidRPr="009E328D">
              <w:rPr>
                <w:spacing w:val="-9"/>
              </w:rPr>
              <w:t xml:space="preserve"> </w:t>
            </w:r>
            <w:r w:rsidRPr="009E328D">
              <w:t>kuni</w:t>
            </w:r>
            <w:r w:rsidRPr="009E328D">
              <w:rPr>
                <w:spacing w:val="-9"/>
              </w:rPr>
              <w:t xml:space="preserve"> </w:t>
            </w:r>
            <w:r w:rsidRPr="009E328D">
              <w:t>lihasnõrkuse</w:t>
            </w:r>
            <w:r w:rsidRPr="009E328D">
              <w:rPr>
                <w:spacing w:val="-8"/>
              </w:rPr>
              <w:t xml:space="preserve"> </w:t>
            </w:r>
            <w:r w:rsidRPr="009E328D">
              <w:t>raskusaste</w:t>
            </w:r>
            <w:r w:rsidRPr="009E328D">
              <w:rPr>
                <w:spacing w:val="-9"/>
              </w:rPr>
              <w:t xml:space="preserve"> </w:t>
            </w:r>
            <w:r w:rsidRPr="009E328D">
              <w:t>on</w:t>
            </w:r>
            <w:r w:rsidRPr="009E328D">
              <w:rPr>
                <w:spacing w:val="-4"/>
              </w:rPr>
              <w:t xml:space="preserve"> </w:t>
            </w:r>
            <w:r w:rsidRPr="009E328D">
              <w:t>≤</w:t>
            </w:r>
            <w:r w:rsidRPr="009E328D">
              <w:rPr>
                <w:spacing w:val="-3"/>
              </w:rPr>
              <w:t xml:space="preserve"> </w:t>
            </w:r>
            <w:r w:rsidRPr="009E328D">
              <w:rPr>
                <w:spacing w:val="-5"/>
              </w:rPr>
              <w:t>1.</w:t>
            </w:r>
            <w:r w:rsidR="00D35ED7" w:rsidRPr="009E328D">
              <w:rPr>
                <w:spacing w:val="-5"/>
              </w:rPr>
              <w:t xml:space="preserve"> </w:t>
            </w:r>
            <w:r w:rsidRPr="009E328D">
              <w:t>Alustada</w:t>
            </w:r>
            <w:r w:rsidRPr="009E328D">
              <w:rPr>
                <w:spacing w:val="-7"/>
              </w:rPr>
              <w:t xml:space="preserve"> </w:t>
            </w:r>
            <w:r w:rsidRPr="009E328D">
              <w:t>uuesti</w:t>
            </w:r>
            <w:r w:rsidRPr="009E328D">
              <w:rPr>
                <w:spacing w:val="-7"/>
              </w:rPr>
              <w:t xml:space="preserve"> </w:t>
            </w:r>
            <w:r w:rsidRPr="009E328D">
              <w:t>eelnevast</w:t>
            </w:r>
            <w:r w:rsidRPr="009E328D">
              <w:rPr>
                <w:spacing w:val="-6"/>
              </w:rPr>
              <w:t xml:space="preserve"> </w:t>
            </w:r>
            <w:r w:rsidRPr="009E328D">
              <w:t>ühe</w:t>
            </w:r>
            <w:r w:rsidRPr="009E328D">
              <w:rPr>
                <w:spacing w:val="-7"/>
              </w:rPr>
              <w:t xml:space="preserve"> </w:t>
            </w:r>
            <w:r w:rsidRPr="009E328D">
              <w:t>taseme</w:t>
            </w:r>
            <w:r w:rsidRPr="009E328D">
              <w:rPr>
                <w:spacing w:val="-7"/>
              </w:rPr>
              <w:t xml:space="preserve"> </w:t>
            </w:r>
            <w:r w:rsidRPr="009E328D">
              <w:t>võrra</w:t>
            </w:r>
            <w:r w:rsidRPr="009E328D">
              <w:rPr>
                <w:spacing w:val="-7"/>
              </w:rPr>
              <w:t xml:space="preserve"> </w:t>
            </w:r>
            <w:r w:rsidRPr="009E328D">
              <w:t xml:space="preserve">väiksema </w:t>
            </w:r>
            <w:r w:rsidRPr="009E328D">
              <w:rPr>
                <w:spacing w:val="-2"/>
              </w:rPr>
              <w:t>annusega.</w:t>
            </w:r>
          </w:p>
        </w:tc>
      </w:tr>
      <w:tr w:rsidR="007C2CDF" w:rsidRPr="009E328D" w14:paraId="24CD5C66" w14:textId="77777777" w:rsidTr="0000456B">
        <w:trPr>
          <w:trHeight w:val="758"/>
        </w:trPr>
        <w:tc>
          <w:tcPr>
            <w:tcW w:w="3686" w:type="dxa"/>
            <w:tcBorders>
              <w:top w:val="single" w:sz="6" w:space="0" w:color="000000"/>
              <w:left w:val="single" w:sz="6" w:space="0" w:color="000000"/>
              <w:bottom w:val="single" w:sz="6" w:space="0" w:color="000000"/>
              <w:right w:val="single" w:sz="6" w:space="0" w:color="000000"/>
            </w:tcBorders>
          </w:tcPr>
          <w:p w14:paraId="24CD5C63" w14:textId="77777777" w:rsidR="007C2CDF" w:rsidRPr="009E328D" w:rsidRDefault="00D508B5" w:rsidP="000B3320">
            <w:pPr>
              <w:pStyle w:val="TableParagraph"/>
              <w:ind w:left="0" w:right="567"/>
            </w:pPr>
            <w:proofErr w:type="spellStart"/>
            <w:r w:rsidRPr="009E328D">
              <w:t>Hüperglükeemia</w:t>
            </w:r>
            <w:proofErr w:type="spellEnd"/>
            <w:r w:rsidRPr="009E328D">
              <w:rPr>
                <w:spacing w:val="-6"/>
              </w:rPr>
              <w:t xml:space="preserve"> </w:t>
            </w:r>
            <w:r w:rsidRPr="009E328D">
              <w:t>≥</w:t>
            </w:r>
            <w:r w:rsidRPr="009E328D">
              <w:rPr>
                <w:spacing w:val="-7"/>
              </w:rPr>
              <w:t xml:space="preserve"> </w:t>
            </w:r>
            <w:r w:rsidRPr="009E328D">
              <w:t>3.</w:t>
            </w:r>
            <w:r w:rsidRPr="009E328D">
              <w:rPr>
                <w:spacing w:val="-6"/>
              </w:rPr>
              <w:t xml:space="preserve"> </w:t>
            </w:r>
            <w:r w:rsidRPr="009E328D">
              <w:rPr>
                <w:spacing w:val="-4"/>
              </w:rPr>
              <w:t>aste</w:t>
            </w:r>
          </w:p>
        </w:tc>
        <w:tc>
          <w:tcPr>
            <w:tcW w:w="5640" w:type="dxa"/>
            <w:tcBorders>
              <w:top w:val="single" w:sz="6" w:space="0" w:color="000000"/>
              <w:left w:val="single" w:sz="6" w:space="0" w:color="000000"/>
              <w:bottom w:val="single" w:sz="6" w:space="0" w:color="000000"/>
              <w:right w:val="single" w:sz="6" w:space="0" w:color="000000"/>
            </w:tcBorders>
          </w:tcPr>
          <w:p w14:paraId="24CD5C65" w14:textId="7AFC5B87" w:rsidR="007C2CDF" w:rsidRPr="009E328D" w:rsidRDefault="00D508B5" w:rsidP="00D35ED7">
            <w:pPr>
              <w:pStyle w:val="TableParagraph"/>
              <w:ind w:left="0" w:right="567"/>
            </w:pPr>
            <w:r w:rsidRPr="009E328D">
              <w:t>Vähendada</w:t>
            </w:r>
            <w:r w:rsidRPr="009E328D">
              <w:rPr>
                <w:spacing w:val="-8"/>
              </w:rPr>
              <w:t xml:space="preserve"> </w:t>
            </w:r>
            <w:r w:rsidRPr="009E328D">
              <w:t>annust</w:t>
            </w:r>
            <w:r w:rsidRPr="009E328D">
              <w:rPr>
                <w:spacing w:val="-6"/>
              </w:rPr>
              <w:t xml:space="preserve"> </w:t>
            </w:r>
            <w:r w:rsidRPr="009E328D">
              <w:t>ühe</w:t>
            </w:r>
            <w:r w:rsidRPr="009E328D">
              <w:rPr>
                <w:spacing w:val="-7"/>
              </w:rPr>
              <w:t xml:space="preserve"> </w:t>
            </w:r>
            <w:r w:rsidRPr="009E328D">
              <w:t>taseme</w:t>
            </w:r>
            <w:r w:rsidRPr="009E328D">
              <w:rPr>
                <w:spacing w:val="-8"/>
              </w:rPr>
              <w:t xml:space="preserve"> </w:t>
            </w:r>
            <w:r w:rsidRPr="009E328D">
              <w:t>võrra.</w:t>
            </w:r>
            <w:r w:rsidRPr="009E328D">
              <w:rPr>
                <w:spacing w:val="-7"/>
              </w:rPr>
              <w:t xml:space="preserve"> </w:t>
            </w:r>
            <w:r w:rsidRPr="009E328D">
              <w:t>Ravida</w:t>
            </w:r>
            <w:r w:rsidRPr="009E328D">
              <w:rPr>
                <w:spacing w:val="-7"/>
              </w:rPr>
              <w:t xml:space="preserve"> </w:t>
            </w:r>
            <w:r w:rsidRPr="009E328D">
              <w:t>vajaduse</w:t>
            </w:r>
            <w:r w:rsidRPr="009E328D">
              <w:rPr>
                <w:spacing w:val="-8"/>
              </w:rPr>
              <w:t xml:space="preserve"> </w:t>
            </w:r>
            <w:r w:rsidRPr="009E328D">
              <w:rPr>
                <w:spacing w:val="-2"/>
              </w:rPr>
              <w:t>korral</w:t>
            </w:r>
            <w:r w:rsidR="00D35ED7" w:rsidRPr="009E328D">
              <w:rPr>
                <w:spacing w:val="-2"/>
              </w:rPr>
              <w:t xml:space="preserve"> </w:t>
            </w:r>
            <w:r w:rsidRPr="009E328D">
              <w:t>insuliini</w:t>
            </w:r>
            <w:r w:rsidRPr="009E328D">
              <w:rPr>
                <w:spacing w:val="-9"/>
              </w:rPr>
              <w:t xml:space="preserve"> </w:t>
            </w:r>
            <w:r w:rsidRPr="009E328D">
              <w:t>või</w:t>
            </w:r>
            <w:r w:rsidRPr="009E328D">
              <w:rPr>
                <w:spacing w:val="-9"/>
              </w:rPr>
              <w:t xml:space="preserve"> </w:t>
            </w:r>
            <w:r w:rsidRPr="009E328D">
              <w:t>suukaudsete</w:t>
            </w:r>
            <w:r w:rsidRPr="009E328D">
              <w:rPr>
                <w:spacing w:val="-9"/>
              </w:rPr>
              <w:t xml:space="preserve"> </w:t>
            </w:r>
            <w:r w:rsidRPr="009E328D">
              <w:t>vere</w:t>
            </w:r>
            <w:r w:rsidRPr="009E328D">
              <w:rPr>
                <w:spacing w:val="-9"/>
              </w:rPr>
              <w:t xml:space="preserve"> </w:t>
            </w:r>
            <w:r w:rsidRPr="009E328D">
              <w:t>glükoosisisaldust</w:t>
            </w:r>
            <w:r w:rsidRPr="009E328D">
              <w:rPr>
                <w:spacing w:val="-6"/>
              </w:rPr>
              <w:t xml:space="preserve"> </w:t>
            </w:r>
            <w:r w:rsidRPr="009E328D">
              <w:t xml:space="preserve">vähendavate </w:t>
            </w:r>
            <w:r w:rsidRPr="009E328D">
              <w:rPr>
                <w:spacing w:val="-2"/>
              </w:rPr>
              <w:t>ravimitega.</w:t>
            </w:r>
          </w:p>
        </w:tc>
      </w:tr>
      <w:tr w:rsidR="007C2CDF" w:rsidRPr="009E328D" w14:paraId="24CD5C69" w14:textId="77777777" w:rsidTr="0000456B">
        <w:trPr>
          <w:trHeight w:val="254"/>
        </w:trPr>
        <w:tc>
          <w:tcPr>
            <w:tcW w:w="3686" w:type="dxa"/>
            <w:tcBorders>
              <w:top w:val="single" w:sz="6" w:space="0" w:color="000000"/>
              <w:left w:val="single" w:sz="6" w:space="0" w:color="000000"/>
              <w:right w:val="single" w:sz="6" w:space="0" w:color="000000"/>
            </w:tcBorders>
          </w:tcPr>
          <w:p w14:paraId="24CD5C67" w14:textId="77777777" w:rsidR="007C2CDF" w:rsidRPr="009E328D" w:rsidRDefault="00D508B5" w:rsidP="000B3320">
            <w:pPr>
              <w:pStyle w:val="TableParagraph"/>
              <w:ind w:left="0" w:right="567"/>
            </w:pPr>
            <w:r w:rsidRPr="009E328D">
              <w:t>Äge</w:t>
            </w:r>
            <w:r w:rsidRPr="009E328D">
              <w:rPr>
                <w:spacing w:val="-5"/>
              </w:rPr>
              <w:t xml:space="preserve"> </w:t>
            </w:r>
            <w:r w:rsidRPr="009E328D">
              <w:rPr>
                <w:spacing w:val="-2"/>
              </w:rPr>
              <w:t>pankreatiit</w:t>
            </w:r>
          </w:p>
        </w:tc>
        <w:tc>
          <w:tcPr>
            <w:tcW w:w="5640" w:type="dxa"/>
            <w:tcBorders>
              <w:top w:val="single" w:sz="6" w:space="0" w:color="000000"/>
              <w:left w:val="single" w:sz="6" w:space="0" w:color="000000"/>
              <w:right w:val="single" w:sz="6" w:space="0" w:color="000000"/>
            </w:tcBorders>
          </w:tcPr>
          <w:p w14:paraId="24CD5C68" w14:textId="77777777" w:rsidR="007C2CDF" w:rsidRPr="009E328D" w:rsidRDefault="00D508B5" w:rsidP="000B3320">
            <w:pPr>
              <w:pStyle w:val="TableParagraph"/>
              <w:ind w:left="0" w:right="567"/>
            </w:pPr>
            <w:r w:rsidRPr="009E328D">
              <w:t>Lõpetada</w:t>
            </w:r>
            <w:r w:rsidRPr="009E328D">
              <w:rPr>
                <w:spacing w:val="-12"/>
              </w:rPr>
              <w:t xml:space="preserve"> </w:t>
            </w:r>
            <w:proofErr w:type="spellStart"/>
            <w:r w:rsidRPr="009E328D">
              <w:t>deksametasoon</w:t>
            </w:r>
            <w:proofErr w:type="spellEnd"/>
            <w:r w:rsidRPr="009E328D">
              <w:rPr>
                <w:spacing w:val="-11"/>
              </w:rPr>
              <w:t xml:space="preserve"> </w:t>
            </w:r>
            <w:r w:rsidRPr="009E328D">
              <w:rPr>
                <w:spacing w:val="-2"/>
              </w:rPr>
              <w:t>raviskeemis.</w:t>
            </w:r>
          </w:p>
        </w:tc>
      </w:tr>
      <w:tr w:rsidR="007C2CDF" w:rsidRPr="009E328D" w14:paraId="24CD5C6E" w14:textId="77777777" w:rsidTr="0000456B">
        <w:trPr>
          <w:trHeight w:val="775"/>
        </w:trPr>
        <w:tc>
          <w:tcPr>
            <w:tcW w:w="3686" w:type="dxa"/>
          </w:tcPr>
          <w:p w14:paraId="24CD5C6B" w14:textId="42165AF5" w:rsidR="007C2CDF" w:rsidRPr="009E328D" w:rsidRDefault="00D508B5" w:rsidP="000B3320">
            <w:pPr>
              <w:pStyle w:val="TableParagraph"/>
              <w:ind w:left="0" w:right="567"/>
            </w:pPr>
            <w:r w:rsidRPr="009E328D">
              <w:t>Teised</w:t>
            </w:r>
            <w:r w:rsidRPr="009E328D">
              <w:rPr>
                <w:spacing w:val="-13"/>
              </w:rPr>
              <w:t xml:space="preserve"> </w:t>
            </w:r>
            <w:proofErr w:type="spellStart"/>
            <w:r w:rsidRPr="009E328D">
              <w:t>deksametasooniga</w:t>
            </w:r>
            <w:proofErr w:type="spellEnd"/>
            <w:r w:rsidRPr="009E328D">
              <w:rPr>
                <w:spacing w:val="-12"/>
              </w:rPr>
              <w:t xml:space="preserve"> </w:t>
            </w:r>
            <w:r w:rsidRPr="009E328D">
              <w:rPr>
                <w:spacing w:val="-2"/>
              </w:rPr>
              <w:t>seotud</w:t>
            </w:r>
            <w:r w:rsidR="00963A4D" w:rsidRPr="009E328D">
              <w:rPr>
                <w:spacing w:val="-2"/>
              </w:rPr>
              <w:t xml:space="preserve"> </w:t>
            </w:r>
            <w:r w:rsidRPr="009E328D">
              <w:t>≥</w:t>
            </w:r>
            <w:r w:rsidR="003B4D37" w:rsidRPr="009E328D">
              <w:t> </w:t>
            </w:r>
            <w:r w:rsidRPr="009E328D">
              <w:t>3.</w:t>
            </w:r>
            <w:r w:rsidRPr="009E328D">
              <w:rPr>
                <w:spacing w:val="-4"/>
              </w:rPr>
              <w:t xml:space="preserve"> </w:t>
            </w:r>
            <w:r w:rsidRPr="009E328D">
              <w:t>astme</w:t>
            </w:r>
            <w:r w:rsidRPr="009E328D">
              <w:rPr>
                <w:spacing w:val="-3"/>
              </w:rPr>
              <w:t xml:space="preserve"> </w:t>
            </w:r>
            <w:r w:rsidRPr="009E328D">
              <w:rPr>
                <w:spacing w:val="-2"/>
              </w:rPr>
              <w:t>kõrvaltoimed</w:t>
            </w:r>
          </w:p>
        </w:tc>
        <w:tc>
          <w:tcPr>
            <w:tcW w:w="5640" w:type="dxa"/>
          </w:tcPr>
          <w:p w14:paraId="24CD5C6D" w14:textId="23DEEC15" w:rsidR="007C2CDF" w:rsidRPr="009E328D" w:rsidRDefault="00D508B5" w:rsidP="000B3320">
            <w:pPr>
              <w:pStyle w:val="TableParagraph"/>
              <w:ind w:left="0" w:right="567"/>
            </w:pPr>
            <w:r w:rsidRPr="009E328D">
              <w:t>Katkestada</w:t>
            </w:r>
            <w:r w:rsidRPr="009E328D">
              <w:rPr>
                <w:spacing w:val="-10"/>
              </w:rPr>
              <w:t xml:space="preserve"> </w:t>
            </w:r>
            <w:proofErr w:type="spellStart"/>
            <w:r w:rsidRPr="009E328D">
              <w:t>deksametasooni</w:t>
            </w:r>
            <w:proofErr w:type="spellEnd"/>
            <w:r w:rsidRPr="009E328D">
              <w:rPr>
                <w:spacing w:val="-10"/>
              </w:rPr>
              <w:t xml:space="preserve"> </w:t>
            </w:r>
            <w:r w:rsidRPr="009E328D">
              <w:t>manustamine</w:t>
            </w:r>
            <w:r w:rsidRPr="009E328D">
              <w:rPr>
                <w:spacing w:val="-10"/>
              </w:rPr>
              <w:t xml:space="preserve"> </w:t>
            </w:r>
            <w:r w:rsidRPr="009E328D">
              <w:t>kuni</w:t>
            </w:r>
            <w:r w:rsidRPr="009E328D">
              <w:rPr>
                <w:spacing w:val="-10"/>
              </w:rPr>
              <w:t xml:space="preserve"> </w:t>
            </w:r>
            <w:r w:rsidRPr="009E328D">
              <w:t>kõrvaltoime taandub raskusastmeni ≤ 2. Alustada uuesti eelnevast ühe</w:t>
            </w:r>
            <w:r w:rsidR="00963A4D" w:rsidRPr="009E328D">
              <w:t xml:space="preserve"> </w:t>
            </w:r>
            <w:r w:rsidRPr="009E328D">
              <w:t>taseme</w:t>
            </w:r>
            <w:r w:rsidRPr="009E328D">
              <w:rPr>
                <w:spacing w:val="-8"/>
              </w:rPr>
              <w:t xml:space="preserve"> </w:t>
            </w:r>
            <w:r w:rsidRPr="009E328D">
              <w:t>võrra</w:t>
            </w:r>
            <w:r w:rsidRPr="009E328D">
              <w:rPr>
                <w:spacing w:val="-7"/>
              </w:rPr>
              <w:t xml:space="preserve"> </w:t>
            </w:r>
            <w:r w:rsidRPr="009E328D">
              <w:t>väiksema</w:t>
            </w:r>
            <w:r w:rsidRPr="009E328D">
              <w:rPr>
                <w:spacing w:val="-7"/>
              </w:rPr>
              <w:t xml:space="preserve"> </w:t>
            </w:r>
            <w:r w:rsidRPr="009E328D">
              <w:rPr>
                <w:spacing w:val="-2"/>
              </w:rPr>
              <w:t>annusega.</w:t>
            </w:r>
          </w:p>
        </w:tc>
      </w:tr>
    </w:tbl>
    <w:p w14:paraId="24CD5C6F" w14:textId="77777777" w:rsidR="007C2CDF" w:rsidRPr="009E328D" w:rsidRDefault="007C2CDF" w:rsidP="000B3320">
      <w:pPr>
        <w:pStyle w:val="BodyText"/>
        <w:ind w:right="567"/>
        <w:rPr>
          <w:b/>
        </w:rPr>
      </w:pPr>
    </w:p>
    <w:p w14:paraId="24CD5C70" w14:textId="77777777" w:rsidR="007C2CDF" w:rsidRPr="009E328D" w:rsidRDefault="00D508B5" w:rsidP="000B3320">
      <w:pPr>
        <w:pStyle w:val="BodyText"/>
        <w:ind w:right="567"/>
      </w:pPr>
      <w:r w:rsidRPr="009E328D">
        <w:t>Kui</w:t>
      </w:r>
      <w:r w:rsidRPr="009E328D">
        <w:rPr>
          <w:spacing w:val="-4"/>
        </w:rPr>
        <w:t xml:space="preserve"> </w:t>
      </w:r>
      <w:r w:rsidRPr="009E328D">
        <w:t>toksilisusest</w:t>
      </w:r>
      <w:r w:rsidRPr="009E328D">
        <w:rPr>
          <w:spacing w:val="-5"/>
        </w:rPr>
        <w:t xml:space="preserve"> </w:t>
      </w:r>
      <w:r w:rsidRPr="009E328D">
        <w:t>paranemine</w:t>
      </w:r>
      <w:r w:rsidRPr="009E328D">
        <w:rPr>
          <w:spacing w:val="-5"/>
        </w:rPr>
        <w:t xml:space="preserve"> </w:t>
      </w:r>
      <w:r w:rsidRPr="009E328D">
        <w:t>kestab</w:t>
      </w:r>
      <w:r w:rsidRPr="009E328D">
        <w:rPr>
          <w:spacing w:val="-4"/>
        </w:rPr>
        <w:t xml:space="preserve"> </w:t>
      </w:r>
      <w:r w:rsidRPr="009E328D">
        <w:t>kauem</w:t>
      </w:r>
      <w:r w:rsidRPr="009E328D">
        <w:rPr>
          <w:spacing w:val="-5"/>
        </w:rPr>
        <w:t xml:space="preserve"> </w:t>
      </w:r>
      <w:r w:rsidRPr="009E328D">
        <w:t>kui</w:t>
      </w:r>
      <w:r w:rsidRPr="009E328D">
        <w:rPr>
          <w:spacing w:val="-4"/>
        </w:rPr>
        <w:t xml:space="preserve"> </w:t>
      </w:r>
      <w:r w:rsidRPr="009E328D">
        <w:t>14</w:t>
      </w:r>
      <w:r w:rsidRPr="009E328D">
        <w:rPr>
          <w:spacing w:val="-2"/>
        </w:rPr>
        <w:t xml:space="preserve"> </w:t>
      </w:r>
      <w:r w:rsidRPr="009E328D">
        <w:t>päeva,</w:t>
      </w:r>
      <w:r w:rsidRPr="009E328D">
        <w:rPr>
          <w:spacing w:val="-4"/>
        </w:rPr>
        <w:t xml:space="preserve"> </w:t>
      </w:r>
      <w:r w:rsidRPr="009E328D">
        <w:t>taasalustatakse</w:t>
      </w:r>
      <w:r w:rsidRPr="009E328D">
        <w:rPr>
          <w:spacing w:val="-5"/>
        </w:rPr>
        <w:t xml:space="preserve"> </w:t>
      </w:r>
      <w:proofErr w:type="spellStart"/>
      <w:r w:rsidRPr="009E328D">
        <w:t>deksametasooni</w:t>
      </w:r>
      <w:proofErr w:type="spellEnd"/>
      <w:r w:rsidRPr="009E328D">
        <w:rPr>
          <w:spacing w:val="-4"/>
        </w:rPr>
        <w:t xml:space="preserve"> </w:t>
      </w:r>
      <w:r w:rsidRPr="009E328D">
        <w:t>manustamist eelnevast ühe taseme võrra väiksema annusega.</w:t>
      </w:r>
    </w:p>
    <w:p w14:paraId="24CD5C71" w14:textId="2A795042" w:rsidR="007C2CDF" w:rsidRPr="009E328D" w:rsidRDefault="007C2CDF" w:rsidP="000B3320">
      <w:pPr>
        <w:pStyle w:val="BodyText"/>
        <w:ind w:right="567"/>
      </w:pPr>
    </w:p>
    <w:p w14:paraId="24CD5C72" w14:textId="77777777" w:rsidR="007C2CDF" w:rsidRPr="009E328D" w:rsidRDefault="00D508B5" w:rsidP="000B3320">
      <w:pPr>
        <w:pStyle w:val="Heading2"/>
        <w:ind w:left="0" w:right="567"/>
      </w:pPr>
      <w:r w:rsidRPr="009E328D">
        <w:t>Tabel</w:t>
      </w:r>
      <w:r w:rsidRPr="009E328D">
        <w:rPr>
          <w:spacing w:val="-9"/>
        </w:rPr>
        <w:t xml:space="preserve"> </w:t>
      </w:r>
      <w:r w:rsidRPr="009E328D">
        <w:t>5.</w:t>
      </w:r>
      <w:r w:rsidRPr="009E328D">
        <w:rPr>
          <w:spacing w:val="-9"/>
        </w:rPr>
        <w:t xml:space="preserve"> </w:t>
      </w:r>
      <w:proofErr w:type="spellStart"/>
      <w:r w:rsidRPr="009E328D">
        <w:t>Deksametasooni</w:t>
      </w:r>
      <w:proofErr w:type="spellEnd"/>
      <w:r w:rsidRPr="009E328D">
        <w:rPr>
          <w:spacing w:val="-9"/>
        </w:rPr>
        <w:t xml:space="preserve"> </w:t>
      </w:r>
      <w:r w:rsidRPr="009E328D">
        <w:t>annuse</w:t>
      </w:r>
      <w:r w:rsidRPr="009E328D">
        <w:rPr>
          <w:spacing w:val="-9"/>
        </w:rPr>
        <w:t xml:space="preserve"> </w:t>
      </w:r>
      <w:r w:rsidRPr="009E328D">
        <w:rPr>
          <w:spacing w:val="-2"/>
        </w:rPr>
        <w:t>vähendamine</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47"/>
        <w:gridCol w:w="3779"/>
        <w:gridCol w:w="3609"/>
      </w:tblGrid>
      <w:tr w:rsidR="007C2CDF" w:rsidRPr="009E328D" w14:paraId="24CD5C7E" w14:textId="77777777" w:rsidTr="0000456B">
        <w:trPr>
          <w:trHeight w:val="1517"/>
        </w:trPr>
        <w:tc>
          <w:tcPr>
            <w:tcW w:w="1947" w:type="dxa"/>
            <w:tcBorders>
              <w:bottom w:val="single" w:sz="12" w:space="0" w:color="000000"/>
            </w:tcBorders>
          </w:tcPr>
          <w:p w14:paraId="24CD5C73" w14:textId="77777777" w:rsidR="007C2CDF" w:rsidRPr="009E328D" w:rsidRDefault="007C2CDF" w:rsidP="000B3320">
            <w:pPr>
              <w:pStyle w:val="TableParagraph"/>
              <w:ind w:left="0" w:right="567"/>
              <w:rPr>
                <w:b/>
              </w:rPr>
            </w:pPr>
          </w:p>
          <w:p w14:paraId="24CD5C74" w14:textId="77777777" w:rsidR="007C2CDF" w:rsidRPr="009E328D" w:rsidRDefault="007C2CDF" w:rsidP="000B3320">
            <w:pPr>
              <w:pStyle w:val="TableParagraph"/>
              <w:ind w:left="0" w:right="567"/>
              <w:rPr>
                <w:b/>
              </w:rPr>
            </w:pPr>
          </w:p>
          <w:p w14:paraId="24CD5C75" w14:textId="77777777" w:rsidR="007C2CDF" w:rsidRPr="009E328D" w:rsidRDefault="00D508B5" w:rsidP="000B3320">
            <w:pPr>
              <w:pStyle w:val="TableParagraph"/>
              <w:ind w:left="0" w:right="567"/>
              <w:rPr>
                <w:b/>
              </w:rPr>
            </w:pPr>
            <w:r w:rsidRPr="009E328D">
              <w:rPr>
                <w:b/>
                <w:spacing w:val="-2"/>
              </w:rPr>
              <w:t>Annusetase</w:t>
            </w:r>
          </w:p>
        </w:tc>
        <w:tc>
          <w:tcPr>
            <w:tcW w:w="3779" w:type="dxa"/>
            <w:tcBorders>
              <w:bottom w:val="single" w:sz="12" w:space="0" w:color="000000"/>
            </w:tcBorders>
          </w:tcPr>
          <w:p w14:paraId="24CD5C76" w14:textId="77777777" w:rsidR="007C2CDF" w:rsidRPr="009E328D" w:rsidRDefault="00D508B5" w:rsidP="000B3320">
            <w:pPr>
              <w:pStyle w:val="TableParagraph"/>
              <w:ind w:left="0" w:right="567"/>
              <w:jc w:val="center"/>
              <w:rPr>
                <w:b/>
              </w:rPr>
            </w:pPr>
            <w:r w:rsidRPr="009E328D">
              <w:rPr>
                <w:b/>
              </w:rPr>
              <w:t>≤</w:t>
            </w:r>
            <w:r w:rsidRPr="009E328D">
              <w:rPr>
                <w:b/>
                <w:spacing w:val="-6"/>
              </w:rPr>
              <w:t xml:space="preserve"> </w:t>
            </w:r>
            <w:r w:rsidRPr="009E328D">
              <w:rPr>
                <w:b/>
              </w:rPr>
              <w:t>75-</w:t>
            </w:r>
            <w:r w:rsidRPr="009E328D">
              <w:rPr>
                <w:b/>
                <w:spacing w:val="-2"/>
              </w:rPr>
              <w:t>aastased</w:t>
            </w:r>
          </w:p>
          <w:p w14:paraId="24CD5C77" w14:textId="77777777" w:rsidR="007C2CDF" w:rsidRPr="009E328D" w:rsidRDefault="00D508B5" w:rsidP="000B3320">
            <w:pPr>
              <w:pStyle w:val="TableParagraph"/>
              <w:ind w:left="0" w:right="567"/>
              <w:jc w:val="center"/>
              <w:rPr>
                <w:b/>
              </w:rPr>
            </w:pPr>
            <w:r w:rsidRPr="009E328D">
              <w:rPr>
                <w:b/>
              </w:rPr>
              <w:t>Annus</w:t>
            </w:r>
            <w:r w:rsidRPr="009E328D">
              <w:rPr>
                <w:b/>
                <w:spacing w:val="-13"/>
              </w:rPr>
              <w:t xml:space="preserve"> </w:t>
            </w:r>
            <w:r w:rsidRPr="009E328D">
              <w:rPr>
                <w:b/>
              </w:rPr>
              <w:t>(1…8.</w:t>
            </w:r>
            <w:r w:rsidRPr="009E328D">
              <w:rPr>
                <w:b/>
                <w:spacing w:val="-12"/>
              </w:rPr>
              <w:t xml:space="preserve"> </w:t>
            </w:r>
            <w:r w:rsidRPr="009E328D">
              <w:rPr>
                <w:b/>
              </w:rPr>
              <w:t>ravitsükkel:</w:t>
            </w:r>
            <w:r w:rsidRPr="009E328D">
              <w:rPr>
                <w:b/>
                <w:spacing w:val="-13"/>
              </w:rPr>
              <w:t xml:space="preserve"> </w:t>
            </w:r>
            <w:r w:rsidRPr="009E328D">
              <w:rPr>
                <w:b/>
              </w:rPr>
              <w:t>21-päevase ravitsükli 1., 2., 4., 5., 8., 9., 11.,</w:t>
            </w:r>
          </w:p>
          <w:p w14:paraId="24CD5C78" w14:textId="77777777" w:rsidR="007C2CDF" w:rsidRPr="009E328D" w:rsidRDefault="00D508B5" w:rsidP="000B3320">
            <w:pPr>
              <w:pStyle w:val="TableParagraph"/>
              <w:ind w:left="0" w:right="567"/>
              <w:jc w:val="center"/>
              <w:rPr>
                <w:b/>
              </w:rPr>
            </w:pPr>
            <w:r w:rsidRPr="009E328D">
              <w:rPr>
                <w:b/>
              </w:rPr>
              <w:t>12.</w:t>
            </w:r>
            <w:r w:rsidRPr="009E328D">
              <w:rPr>
                <w:b/>
                <w:spacing w:val="-3"/>
              </w:rPr>
              <w:t xml:space="preserve"> </w:t>
            </w:r>
            <w:r w:rsidRPr="009E328D">
              <w:rPr>
                <w:b/>
                <w:spacing w:val="-4"/>
              </w:rPr>
              <w:t>päev</w:t>
            </w:r>
          </w:p>
          <w:p w14:paraId="24CD5C79" w14:textId="77777777" w:rsidR="007C2CDF" w:rsidRPr="009E328D" w:rsidRDefault="00D508B5" w:rsidP="000B3320">
            <w:pPr>
              <w:pStyle w:val="TableParagraph"/>
              <w:ind w:left="0" w:right="567"/>
              <w:jc w:val="center"/>
              <w:rPr>
                <w:b/>
              </w:rPr>
            </w:pPr>
            <w:r w:rsidRPr="009E328D">
              <w:rPr>
                <w:b/>
              </w:rPr>
              <w:t>≥</w:t>
            </w:r>
            <w:r w:rsidRPr="009E328D">
              <w:rPr>
                <w:b/>
                <w:spacing w:val="-10"/>
              </w:rPr>
              <w:t xml:space="preserve"> </w:t>
            </w:r>
            <w:r w:rsidRPr="009E328D">
              <w:rPr>
                <w:b/>
              </w:rPr>
              <w:t>9.</w:t>
            </w:r>
            <w:r w:rsidRPr="009E328D">
              <w:rPr>
                <w:b/>
                <w:spacing w:val="-9"/>
              </w:rPr>
              <w:t xml:space="preserve"> </w:t>
            </w:r>
            <w:r w:rsidRPr="009E328D">
              <w:rPr>
                <w:b/>
              </w:rPr>
              <w:t>ravitsükkel:</w:t>
            </w:r>
            <w:r w:rsidRPr="009E328D">
              <w:rPr>
                <w:b/>
                <w:spacing w:val="-10"/>
              </w:rPr>
              <w:t xml:space="preserve"> </w:t>
            </w:r>
            <w:r w:rsidRPr="009E328D">
              <w:rPr>
                <w:b/>
              </w:rPr>
              <w:t>21-päevase</w:t>
            </w:r>
            <w:r w:rsidRPr="009E328D">
              <w:rPr>
                <w:b/>
                <w:spacing w:val="-10"/>
              </w:rPr>
              <w:t xml:space="preserve"> </w:t>
            </w:r>
            <w:r w:rsidRPr="009E328D">
              <w:rPr>
                <w:b/>
              </w:rPr>
              <w:t>ravitsükli 1., 2., 8., 9. päev)</w:t>
            </w:r>
          </w:p>
        </w:tc>
        <w:tc>
          <w:tcPr>
            <w:tcW w:w="3609" w:type="dxa"/>
            <w:tcBorders>
              <w:bottom w:val="single" w:sz="12" w:space="0" w:color="000000"/>
            </w:tcBorders>
          </w:tcPr>
          <w:p w14:paraId="60063BBA" w14:textId="77777777" w:rsidR="003B4D37" w:rsidRPr="009E328D" w:rsidRDefault="00D508B5" w:rsidP="000B3320">
            <w:pPr>
              <w:pStyle w:val="TableParagraph"/>
              <w:ind w:left="0" w:right="567"/>
              <w:jc w:val="center"/>
              <w:rPr>
                <w:b/>
              </w:rPr>
            </w:pPr>
            <w:r w:rsidRPr="009E328D">
              <w:t xml:space="preserve">&gt; </w:t>
            </w:r>
            <w:r w:rsidRPr="009E328D">
              <w:rPr>
                <w:b/>
              </w:rPr>
              <w:t xml:space="preserve">75-aastased </w:t>
            </w:r>
          </w:p>
          <w:p w14:paraId="24CD5C7A" w14:textId="6EAC38A6" w:rsidR="007C2CDF" w:rsidRPr="009E328D" w:rsidRDefault="00D508B5" w:rsidP="000B3320">
            <w:pPr>
              <w:pStyle w:val="TableParagraph"/>
              <w:ind w:left="0" w:right="567"/>
              <w:jc w:val="center"/>
              <w:rPr>
                <w:b/>
              </w:rPr>
            </w:pPr>
            <w:r w:rsidRPr="009E328D">
              <w:rPr>
                <w:b/>
              </w:rPr>
              <w:t>Annus</w:t>
            </w:r>
            <w:r w:rsidRPr="009E328D">
              <w:rPr>
                <w:b/>
                <w:spacing w:val="-14"/>
              </w:rPr>
              <w:t xml:space="preserve"> </w:t>
            </w:r>
            <w:r w:rsidRPr="009E328D">
              <w:rPr>
                <w:b/>
              </w:rPr>
              <w:t>(1…8.</w:t>
            </w:r>
            <w:r w:rsidRPr="009E328D">
              <w:rPr>
                <w:b/>
                <w:spacing w:val="-14"/>
              </w:rPr>
              <w:t xml:space="preserve"> </w:t>
            </w:r>
            <w:r w:rsidRPr="009E328D">
              <w:rPr>
                <w:b/>
              </w:rPr>
              <w:t>ravitsükkel:</w:t>
            </w:r>
          </w:p>
          <w:p w14:paraId="24CD5C7B" w14:textId="77777777" w:rsidR="007C2CDF" w:rsidRPr="009E328D" w:rsidRDefault="00D508B5" w:rsidP="000B3320">
            <w:pPr>
              <w:pStyle w:val="TableParagraph"/>
              <w:ind w:left="0" w:right="567"/>
              <w:jc w:val="center"/>
              <w:rPr>
                <w:b/>
              </w:rPr>
            </w:pPr>
            <w:r w:rsidRPr="009E328D">
              <w:rPr>
                <w:b/>
              </w:rPr>
              <w:t>21-päevase</w:t>
            </w:r>
            <w:r w:rsidRPr="009E328D">
              <w:rPr>
                <w:b/>
                <w:spacing w:val="-6"/>
              </w:rPr>
              <w:t xml:space="preserve"> </w:t>
            </w:r>
            <w:r w:rsidRPr="009E328D">
              <w:rPr>
                <w:b/>
              </w:rPr>
              <w:t>ravitsükli</w:t>
            </w:r>
            <w:r w:rsidRPr="009E328D">
              <w:rPr>
                <w:b/>
                <w:spacing w:val="-6"/>
              </w:rPr>
              <w:t xml:space="preserve"> </w:t>
            </w:r>
            <w:r w:rsidRPr="009E328D">
              <w:rPr>
                <w:b/>
              </w:rPr>
              <w:t>1.,</w:t>
            </w:r>
            <w:r w:rsidRPr="009E328D">
              <w:rPr>
                <w:b/>
                <w:spacing w:val="-7"/>
              </w:rPr>
              <w:t xml:space="preserve"> </w:t>
            </w:r>
            <w:r w:rsidRPr="009E328D">
              <w:rPr>
                <w:b/>
              </w:rPr>
              <w:t>2.,</w:t>
            </w:r>
            <w:r w:rsidRPr="009E328D">
              <w:rPr>
                <w:b/>
                <w:spacing w:val="-6"/>
              </w:rPr>
              <w:t xml:space="preserve"> </w:t>
            </w:r>
            <w:r w:rsidRPr="009E328D">
              <w:rPr>
                <w:b/>
              </w:rPr>
              <w:t>4.,</w:t>
            </w:r>
            <w:r w:rsidRPr="009E328D">
              <w:rPr>
                <w:b/>
                <w:spacing w:val="-6"/>
              </w:rPr>
              <w:t xml:space="preserve"> </w:t>
            </w:r>
            <w:r w:rsidRPr="009E328D">
              <w:rPr>
                <w:b/>
              </w:rPr>
              <w:t>5.,</w:t>
            </w:r>
            <w:r w:rsidRPr="009E328D">
              <w:rPr>
                <w:b/>
                <w:spacing w:val="-6"/>
              </w:rPr>
              <w:t xml:space="preserve"> </w:t>
            </w:r>
            <w:r w:rsidRPr="009E328D">
              <w:rPr>
                <w:b/>
                <w:spacing w:val="-5"/>
              </w:rPr>
              <w:t>8.,</w:t>
            </w:r>
          </w:p>
          <w:p w14:paraId="24CD5C7C" w14:textId="77777777" w:rsidR="007C2CDF" w:rsidRPr="009E328D" w:rsidRDefault="00D508B5" w:rsidP="000B3320">
            <w:pPr>
              <w:pStyle w:val="TableParagraph"/>
              <w:ind w:left="0" w:right="567"/>
              <w:jc w:val="center"/>
              <w:rPr>
                <w:b/>
              </w:rPr>
            </w:pPr>
            <w:r w:rsidRPr="009E328D">
              <w:rPr>
                <w:b/>
              </w:rPr>
              <w:t>9.,</w:t>
            </w:r>
            <w:r w:rsidRPr="009E328D">
              <w:rPr>
                <w:b/>
                <w:spacing w:val="-4"/>
              </w:rPr>
              <w:t xml:space="preserve"> </w:t>
            </w:r>
            <w:r w:rsidRPr="009E328D">
              <w:rPr>
                <w:b/>
              </w:rPr>
              <w:t>11.,</w:t>
            </w:r>
            <w:r w:rsidRPr="009E328D">
              <w:rPr>
                <w:b/>
                <w:spacing w:val="-4"/>
              </w:rPr>
              <w:t xml:space="preserve"> </w:t>
            </w:r>
            <w:r w:rsidRPr="009E328D">
              <w:rPr>
                <w:b/>
              </w:rPr>
              <w:t>12.</w:t>
            </w:r>
            <w:r w:rsidRPr="009E328D">
              <w:rPr>
                <w:b/>
                <w:spacing w:val="-2"/>
              </w:rPr>
              <w:t xml:space="preserve"> päev.</w:t>
            </w:r>
          </w:p>
          <w:p w14:paraId="24CD5C7D" w14:textId="77777777" w:rsidR="007C2CDF" w:rsidRPr="009E328D" w:rsidRDefault="00D508B5" w:rsidP="000B3320">
            <w:pPr>
              <w:pStyle w:val="TableParagraph"/>
              <w:ind w:left="0" w:right="567"/>
              <w:jc w:val="center"/>
              <w:rPr>
                <w:b/>
              </w:rPr>
            </w:pPr>
            <w:r w:rsidRPr="009E328D">
              <w:rPr>
                <w:b/>
              </w:rPr>
              <w:t>≥</w:t>
            </w:r>
            <w:r w:rsidRPr="009E328D">
              <w:rPr>
                <w:b/>
                <w:spacing w:val="-13"/>
              </w:rPr>
              <w:t xml:space="preserve"> </w:t>
            </w:r>
            <w:r w:rsidRPr="009E328D">
              <w:rPr>
                <w:b/>
              </w:rPr>
              <w:t>9.</w:t>
            </w:r>
            <w:r w:rsidRPr="009E328D">
              <w:rPr>
                <w:b/>
                <w:spacing w:val="-12"/>
              </w:rPr>
              <w:t xml:space="preserve"> </w:t>
            </w:r>
            <w:r w:rsidRPr="009E328D">
              <w:rPr>
                <w:b/>
              </w:rPr>
              <w:t>ravitsükkel:</w:t>
            </w:r>
            <w:r w:rsidRPr="009E328D">
              <w:rPr>
                <w:b/>
                <w:spacing w:val="-13"/>
              </w:rPr>
              <w:t xml:space="preserve"> </w:t>
            </w:r>
            <w:r w:rsidRPr="009E328D">
              <w:rPr>
                <w:b/>
              </w:rPr>
              <w:t>21-päevase ravitsükli 1., 2., 8., 9. päev)</w:t>
            </w:r>
          </w:p>
        </w:tc>
      </w:tr>
      <w:tr w:rsidR="007C2CDF" w:rsidRPr="009E328D" w14:paraId="24CD5C82" w14:textId="77777777" w:rsidTr="0000456B">
        <w:trPr>
          <w:trHeight w:val="252"/>
        </w:trPr>
        <w:tc>
          <w:tcPr>
            <w:tcW w:w="1947" w:type="dxa"/>
            <w:tcBorders>
              <w:top w:val="single" w:sz="12" w:space="0" w:color="000000"/>
            </w:tcBorders>
          </w:tcPr>
          <w:p w14:paraId="24CD5C7F" w14:textId="77777777" w:rsidR="007C2CDF" w:rsidRPr="009E328D" w:rsidRDefault="00D508B5" w:rsidP="000B3320">
            <w:pPr>
              <w:pStyle w:val="TableParagraph"/>
              <w:ind w:left="0" w:right="567"/>
            </w:pPr>
            <w:r w:rsidRPr="009E328D">
              <w:rPr>
                <w:spacing w:val="-2"/>
              </w:rPr>
              <w:t>Algannus</w:t>
            </w:r>
          </w:p>
        </w:tc>
        <w:tc>
          <w:tcPr>
            <w:tcW w:w="3779" w:type="dxa"/>
            <w:tcBorders>
              <w:top w:val="single" w:sz="12" w:space="0" w:color="000000"/>
            </w:tcBorders>
          </w:tcPr>
          <w:p w14:paraId="24CD5C80" w14:textId="2B4DFD7E" w:rsidR="007C2CDF" w:rsidRPr="009E328D" w:rsidRDefault="00D508B5" w:rsidP="000B3320">
            <w:pPr>
              <w:pStyle w:val="TableParagraph"/>
              <w:ind w:left="0" w:right="567"/>
              <w:jc w:val="center"/>
            </w:pPr>
            <w:r w:rsidRPr="009E328D">
              <w:t>20</w:t>
            </w:r>
            <w:r w:rsidR="00963A4D" w:rsidRPr="009E328D">
              <w:t> </w:t>
            </w:r>
            <w:r w:rsidRPr="009E328D">
              <w:rPr>
                <w:spacing w:val="-5"/>
              </w:rPr>
              <w:t>mg</w:t>
            </w:r>
          </w:p>
        </w:tc>
        <w:tc>
          <w:tcPr>
            <w:tcW w:w="3609" w:type="dxa"/>
            <w:tcBorders>
              <w:top w:val="single" w:sz="12" w:space="0" w:color="000000"/>
            </w:tcBorders>
          </w:tcPr>
          <w:p w14:paraId="24CD5C81" w14:textId="76ABD438" w:rsidR="007C2CDF" w:rsidRPr="009E328D" w:rsidRDefault="00D508B5" w:rsidP="000B3320">
            <w:pPr>
              <w:pStyle w:val="TableParagraph"/>
              <w:ind w:left="0" w:right="567"/>
              <w:jc w:val="center"/>
            </w:pPr>
            <w:r w:rsidRPr="009E328D">
              <w:t>10</w:t>
            </w:r>
            <w:r w:rsidR="00963A4D" w:rsidRPr="009E328D">
              <w:t> </w:t>
            </w:r>
            <w:r w:rsidRPr="009E328D">
              <w:rPr>
                <w:spacing w:val="-5"/>
              </w:rPr>
              <w:t>mg</w:t>
            </w:r>
          </w:p>
        </w:tc>
      </w:tr>
      <w:tr w:rsidR="007C2CDF" w:rsidRPr="009E328D" w14:paraId="24CD5C86" w14:textId="77777777" w:rsidTr="0000456B">
        <w:trPr>
          <w:trHeight w:val="252"/>
        </w:trPr>
        <w:tc>
          <w:tcPr>
            <w:tcW w:w="1947" w:type="dxa"/>
          </w:tcPr>
          <w:p w14:paraId="24CD5C83" w14:textId="77777777" w:rsidR="007C2CDF" w:rsidRPr="009E328D" w:rsidRDefault="00D508B5" w:rsidP="000B3320">
            <w:pPr>
              <w:pStyle w:val="TableParagraph"/>
              <w:ind w:left="0" w:right="567"/>
            </w:pPr>
            <w:r w:rsidRPr="009E328D">
              <w:t>Annusetase</w:t>
            </w:r>
            <w:r w:rsidRPr="009E328D">
              <w:rPr>
                <w:spacing w:val="-10"/>
              </w:rPr>
              <w:t xml:space="preserve"> </w:t>
            </w:r>
            <w:r w:rsidRPr="009E328D">
              <w:t>-</w:t>
            </w:r>
            <w:r w:rsidRPr="009E328D">
              <w:rPr>
                <w:spacing w:val="-10"/>
              </w:rPr>
              <w:t>1</w:t>
            </w:r>
          </w:p>
        </w:tc>
        <w:tc>
          <w:tcPr>
            <w:tcW w:w="3779" w:type="dxa"/>
          </w:tcPr>
          <w:p w14:paraId="24CD5C84" w14:textId="0204B1A0" w:rsidR="007C2CDF" w:rsidRPr="009E328D" w:rsidRDefault="00D508B5" w:rsidP="000B3320">
            <w:pPr>
              <w:pStyle w:val="TableParagraph"/>
              <w:ind w:left="0" w:right="567"/>
              <w:jc w:val="center"/>
            </w:pPr>
            <w:r w:rsidRPr="009E328D">
              <w:t>12</w:t>
            </w:r>
            <w:r w:rsidR="00963A4D" w:rsidRPr="009E328D">
              <w:t> </w:t>
            </w:r>
            <w:r w:rsidRPr="009E328D">
              <w:rPr>
                <w:spacing w:val="-5"/>
              </w:rPr>
              <w:t>mg</w:t>
            </w:r>
          </w:p>
        </w:tc>
        <w:tc>
          <w:tcPr>
            <w:tcW w:w="3609" w:type="dxa"/>
          </w:tcPr>
          <w:p w14:paraId="24CD5C85" w14:textId="503B767D" w:rsidR="007C2CDF" w:rsidRPr="009E328D" w:rsidRDefault="00D508B5" w:rsidP="000B3320">
            <w:pPr>
              <w:pStyle w:val="TableParagraph"/>
              <w:ind w:left="0" w:right="567"/>
              <w:jc w:val="center"/>
            </w:pPr>
            <w:r w:rsidRPr="009E328D">
              <w:t>6</w:t>
            </w:r>
            <w:r w:rsidR="00963A4D" w:rsidRPr="009E328D">
              <w:t> </w:t>
            </w:r>
            <w:r w:rsidRPr="009E328D">
              <w:rPr>
                <w:spacing w:val="-5"/>
              </w:rPr>
              <w:t>mg</w:t>
            </w:r>
          </w:p>
        </w:tc>
      </w:tr>
      <w:tr w:rsidR="007C2CDF" w:rsidRPr="009E328D" w14:paraId="24CD5C8A" w14:textId="77777777" w:rsidTr="0000456B">
        <w:trPr>
          <w:trHeight w:val="253"/>
        </w:trPr>
        <w:tc>
          <w:tcPr>
            <w:tcW w:w="1947" w:type="dxa"/>
            <w:tcBorders>
              <w:bottom w:val="single" w:sz="12" w:space="0" w:color="000000"/>
            </w:tcBorders>
          </w:tcPr>
          <w:p w14:paraId="24CD5C87" w14:textId="77777777" w:rsidR="007C2CDF" w:rsidRPr="009E328D" w:rsidRDefault="00D508B5" w:rsidP="000B3320">
            <w:pPr>
              <w:pStyle w:val="TableParagraph"/>
              <w:ind w:left="0" w:right="567"/>
            </w:pPr>
            <w:r w:rsidRPr="009E328D">
              <w:t>Annusetase</w:t>
            </w:r>
            <w:r w:rsidRPr="009E328D">
              <w:rPr>
                <w:spacing w:val="-10"/>
              </w:rPr>
              <w:t xml:space="preserve"> </w:t>
            </w:r>
            <w:r w:rsidRPr="009E328D">
              <w:t>-</w:t>
            </w:r>
            <w:r w:rsidRPr="009E328D">
              <w:rPr>
                <w:spacing w:val="-10"/>
              </w:rPr>
              <w:t>2</w:t>
            </w:r>
          </w:p>
        </w:tc>
        <w:tc>
          <w:tcPr>
            <w:tcW w:w="3779" w:type="dxa"/>
            <w:tcBorders>
              <w:bottom w:val="single" w:sz="12" w:space="0" w:color="000000"/>
            </w:tcBorders>
          </w:tcPr>
          <w:p w14:paraId="24CD5C88" w14:textId="04E832F8" w:rsidR="007C2CDF" w:rsidRPr="009E328D" w:rsidRDefault="00D508B5" w:rsidP="000B3320">
            <w:pPr>
              <w:pStyle w:val="TableParagraph"/>
              <w:ind w:left="0" w:right="567"/>
              <w:jc w:val="center"/>
            </w:pPr>
            <w:r w:rsidRPr="009E328D">
              <w:t>8</w:t>
            </w:r>
            <w:r w:rsidR="00963A4D" w:rsidRPr="009E328D">
              <w:t> </w:t>
            </w:r>
            <w:r w:rsidRPr="009E328D">
              <w:rPr>
                <w:spacing w:val="-5"/>
              </w:rPr>
              <w:t>mg</w:t>
            </w:r>
          </w:p>
        </w:tc>
        <w:tc>
          <w:tcPr>
            <w:tcW w:w="3609" w:type="dxa"/>
            <w:tcBorders>
              <w:bottom w:val="single" w:sz="12" w:space="0" w:color="000000"/>
            </w:tcBorders>
          </w:tcPr>
          <w:p w14:paraId="24CD5C89" w14:textId="1649FB1A" w:rsidR="007C2CDF" w:rsidRPr="009E328D" w:rsidRDefault="00D508B5" w:rsidP="000B3320">
            <w:pPr>
              <w:pStyle w:val="TableParagraph"/>
              <w:ind w:left="0" w:right="567"/>
              <w:jc w:val="center"/>
            </w:pPr>
            <w:r w:rsidRPr="009E328D">
              <w:t>4</w:t>
            </w:r>
            <w:r w:rsidR="00963A4D" w:rsidRPr="009E328D">
              <w:t> </w:t>
            </w:r>
            <w:r w:rsidRPr="009E328D">
              <w:rPr>
                <w:spacing w:val="-5"/>
              </w:rPr>
              <w:t>mg</w:t>
            </w:r>
          </w:p>
        </w:tc>
      </w:tr>
    </w:tbl>
    <w:p w14:paraId="24CD5C8B" w14:textId="77777777" w:rsidR="007C2CDF" w:rsidRPr="009E328D" w:rsidRDefault="007C2CDF" w:rsidP="000B3320">
      <w:pPr>
        <w:pStyle w:val="BodyText"/>
        <w:ind w:right="567"/>
        <w:rPr>
          <w:b/>
        </w:rPr>
      </w:pPr>
    </w:p>
    <w:p w14:paraId="24CD5C8C" w14:textId="58B2BB31" w:rsidR="007C2CDF" w:rsidRPr="009E328D" w:rsidRDefault="00D508B5" w:rsidP="000B3320">
      <w:pPr>
        <w:pStyle w:val="BodyText"/>
        <w:ind w:right="567"/>
      </w:pPr>
      <w:r w:rsidRPr="009E328D">
        <w:t>Ravi</w:t>
      </w:r>
      <w:r w:rsidRPr="009E328D">
        <w:rPr>
          <w:spacing w:val="-2"/>
        </w:rPr>
        <w:t xml:space="preserve"> </w:t>
      </w:r>
      <w:proofErr w:type="spellStart"/>
      <w:r w:rsidRPr="009E328D">
        <w:t>deksametasooniga</w:t>
      </w:r>
      <w:proofErr w:type="spellEnd"/>
      <w:r w:rsidRPr="009E328D">
        <w:rPr>
          <w:spacing w:val="-3"/>
        </w:rPr>
        <w:t xml:space="preserve"> </w:t>
      </w:r>
      <w:r w:rsidRPr="009E328D">
        <w:t>tuleb</w:t>
      </w:r>
      <w:r w:rsidRPr="009E328D">
        <w:rPr>
          <w:spacing w:val="-2"/>
        </w:rPr>
        <w:t xml:space="preserve"> </w:t>
      </w:r>
      <w:r w:rsidRPr="009E328D">
        <w:t>lõpetada,</w:t>
      </w:r>
      <w:r w:rsidRPr="009E328D">
        <w:rPr>
          <w:spacing w:val="-3"/>
        </w:rPr>
        <w:t xml:space="preserve"> </w:t>
      </w:r>
      <w:r w:rsidRPr="009E328D">
        <w:t>kui</w:t>
      </w:r>
      <w:r w:rsidRPr="009E328D">
        <w:rPr>
          <w:spacing w:val="-2"/>
        </w:rPr>
        <w:t xml:space="preserve"> </w:t>
      </w:r>
      <w:r w:rsidRPr="009E328D">
        <w:t>patsient</w:t>
      </w:r>
      <w:r w:rsidRPr="009E328D">
        <w:rPr>
          <w:spacing w:val="-3"/>
        </w:rPr>
        <w:t xml:space="preserve"> </w:t>
      </w:r>
      <w:r w:rsidRPr="009E328D">
        <w:t>on</w:t>
      </w:r>
      <w:r w:rsidRPr="009E328D">
        <w:rPr>
          <w:spacing w:val="-3"/>
        </w:rPr>
        <w:t xml:space="preserve"> </w:t>
      </w:r>
      <w:r w:rsidRPr="009E328D">
        <w:t>≤</w:t>
      </w:r>
      <w:r w:rsidRPr="009E328D">
        <w:rPr>
          <w:spacing w:val="-1"/>
        </w:rPr>
        <w:t xml:space="preserve"> </w:t>
      </w:r>
      <w:r w:rsidRPr="009E328D">
        <w:t>75-aastane</w:t>
      </w:r>
      <w:r w:rsidRPr="009E328D">
        <w:rPr>
          <w:spacing w:val="-2"/>
        </w:rPr>
        <w:t xml:space="preserve"> </w:t>
      </w:r>
      <w:r w:rsidRPr="009E328D">
        <w:t>ja</w:t>
      </w:r>
      <w:r w:rsidRPr="009E328D">
        <w:rPr>
          <w:spacing w:val="-3"/>
        </w:rPr>
        <w:t xml:space="preserve"> </w:t>
      </w:r>
      <w:r w:rsidRPr="009E328D">
        <w:t>ei</w:t>
      </w:r>
      <w:r w:rsidRPr="009E328D">
        <w:rPr>
          <w:spacing w:val="-3"/>
        </w:rPr>
        <w:t xml:space="preserve"> </w:t>
      </w:r>
      <w:r w:rsidRPr="009E328D">
        <w:t>talu</w:t>
      </w:r>
      <w:r w:rsidRPr="009E328D">
        <w:rPr>
          <w:spacing w:val="-2"/>
        </w:rPr>
        <w:t xml:space="preserve"> </w:t>
      </w:r>
      <w:r w:rsidRPr="009E328D">
        <w:t>annust</w:t>
      </w:r>
      <w:r w:rsidRPr="009E328D">
        <w:rPr>
          <w:spacing w:val="-2"/>
        </w:rPr>
        <w:t xml:space="preserve"> </w:t>
      </w:r>
      <w:r w:rsidRPr="009E328D">
        <w:t>8</w:t>
      </w:r>
      <w:r w:rsidR="00963A4D" w:rsidRPr="009E328D">
        <w:t> </w:t>
      </w:r>
      <w:r w:rsidRPr="009E328D">
        <w:t>mg</w:t>
      </w:r>
      <w:r w:rsidRPr="009E328D">
        <w:rPr>
          <w:spacing w:val="-3"/>
        </w:rPr>
        <w:t xml:space="preserve"> </w:t>
      </w:r>
      <w:r w:rsidRPr="009E328D">
        <w:t>või</w:t>
      </w:r>
      <w:r w:rsidRPr="009E328D">
        <w:rPr>
          <w:spacing w:val="-4"/>
        </w:rPr>
        <w:t xml:space="preserve"> </w:t>
      </w:r>
      <w:r w:rsidRPr="009E328D">
        <w:t xml:space="preserve">patsient on </w:t>
      </w:r>
      <w:r w:rsidRPr="009E328D">
        <w:rPr>
          <w:b/>
        </w:rPr>
        <w:t xml:space="preserve">&gt; </w:t>
      </w:r>
      <w:r w:rsidRPr="009E328D">
        <w:t>75-aastane ja ei talu annust 4</w:t>
      </w:r>
      <w:r w:rsidR="00963A4D" w:rsidRPr="009E328D">
        <w:t> </w:t>
      </w:r>
      <w:r w:rsidRPr="009E328D">
        <w:t>mg.</w:t>
      </w:r>
    </w:p>
    <w:p w14:paraId="24CD5C8D" w14:textId="77777777" w:rsidR="007C2CDF" w:rsidRPr="009E328D" w:rsidRDefault="007C2CDF" w:rsidP="000B3320">
      <w:pPr>
        <w:pStyle w:val="BodyText"/>
        <w:ind w:right="567"/>
      </w:pPr>
    </w:p>
    <w:p w14:paraId="24CD5C8E" w14:textId="77777777" w:rsidR="007C2CDF" w:rsidRPr="009E328D" w:rsidRDefault="00D508B5" w:rsidP="000B3320">
      <w:pPr>
        <w:pStyle w:val="BodyText"/>
        <w:ind w:right="567"/>
      </w:pPr>
      <w:r w:rsidRPr="009E328D">
        <w:t>Kui</w:t>
      </w:r>
      <w:r w:rsidRPr="009E328D">
        <w:rPr>
          <w:spacing w:val="-4"/>
        </w:rPr>
        <w:t xml:space="preserve"> </w:t>
      </w:r>
      <w:r w:rsidRPr="009E328D">
        <w:t>raviskeemi</w:t>
      </w:r>
      <w:r w:rsidRPr="009E328D">
        <w:rPr>
          <w:spacing w:val="-5"/>
        </w:rPr>
        <w:t xml:space="preserve"> </w:t>
      </w:r>
      <w:r w:rsidRPr="009E328D">
        <w:t>mis</w:t>
      </w:r>
      <w:r w:rsidRPr="009E328D">
        <w:rPr>
          <w:spacing w:val="-5"/>
        </w:rPr>
        <w:t xml:space="preserve"> </w:t>
      </w:r>
      <w:r w:rsidRPr="009E328D">
        <w:t>tahes</w:t>
      </w:r>
      <w:r w:rsidRPr="009E328D">
        <w:rPr>
          <w:spacing w:val="-4"/>
        </w:rPr>
        <w:t xml:space="preserve"> </w:t>
      </w:r>
      <w:r w:rsidRPr="009E328D">
        <w:t>komponent</w:t>
      </w:r>
      <w:r w:rsidRPr="009E328D">
        <w:rPr>
          <w:spacing w:val="-5"/>
        </w:rPr>
        <w:t xml:space="preserve"> </w:t>
      </w:r>
      <w:r w:rsidRPr="009E328D">
        <w:t>püsivalt</w:t>
      </w:r>
      <w:r w:rsidRPr="009E328D">
        <w:rPr>
          <w:spacing w:val="-4"/>
        </w:rPr>
        <w:t xml:space="preserve"> </w:t>
      </w:r>
      <w:r w:rsidRPr="009E328D">
        <w:t>lõpetatakse,</w:t>
      </w:r>
      <w:r w:rsidRPr="009E328D">
        <w:rPr>
          <w:spacing w:val="-4"/>
        </w:rPr>
        <w:t xml:space="preserve"> </w:t>
      </w:r>
      <w:r w:rsidRPr="009E328D">
        <w:t>on</w:t>
      </w:r>
      <w:r w:rsidRPr="009E328D">
        <w:rPr>
          <w:spacing w:val="-4"/>
        </w:rPr>
        <w:t xml:space="preserve"> </w:t>
      </w:r>
      <w:r w:rsidRPr="009E328D">
        <w:t>ülejäänud</w:t>
      </w:r>
      <w:r w:rsidRPr="009E328D">
        <w:rPr>
          <w:spacing w:val="-4"/>
        </w:rPr>
        <w:t xml:space="preserve"> </w:t>
      </w:r>
      <w:r w:rsidRPr="009E328D">
        <w:t>ravimite</w:t>
      </w:r>
      <w:r w:rsidRPr="009E328D">
        <w:rPr>
          <w:spacing w:val="-5"/>
        </w:rPr>
        <w:t xml:space="preserve"> </w:t>
      </w:r>
      <w:r w:rsidRPr="009E328D">
        <w:t>manustamise jätkamine arsti otsustada.</w:t>
      </w:r>
    </w:p>
    <w:p w14:paraId="658D2503" w14:textId="77777777" w:rsidR="00BA66A6" w:rsidRPr="009E328D" w:rsidRDefault="00BA66A6" w:rsidP="000B3320">
      <w:pPr>
        <w:ind w:right="567"/>
        <w:rPr>
          <w:i/>
          <w:spacing w:val="-2"/>
        </w:rPr>
      </w:pPr>
    </w:p>
    <w:p w14:paraId="24CD5C90" w14:textId="57F4CDEF" w:rsidR="007C2CDF" w:rsidRPr="009E328D" w:rsidRDefault="00D508B5" w:rsidP="000B3320">
      <w:pPr>
        <w:ind w:right="567"/>
        <w:rPr>
          <w:i/>
        </w:rPr>
      </w:pPr>
      <w:proofErr w:type="spellStart"/>
      <w:r w:rsidRPr="009E328D">
        <w:rPr>
          <w:i/>
          <w:spacing w:val="-2"/>
        </w:rPr>
        <w:t>Pomalidomiid</w:t>
      </w:r>
      <w:proofErr w:type="spellEnd"/>
      <w:r w:rsidRPr="009E328D">
        <w:rPr>
          <w:i/>
          <w:spacing w:val="11"/>
        </w:rPr>
        <w:t xml:space="preserve"> </w:t>
      </w:r>
      <w:r w:rsidRPr="009E328D">
        <w:rPr>
          <w:i/>
          <w:spacing w:val="-2"/>
        </w:rPr>
        <w:t>kombinatsioonis</w:t>
      </w:r>
      <w:r w:rsidRPr="009E328D">
        <w:rPr>
          <w:i/>
          <w:spacing w:val="11"/>
        </w:rPr>
        <w:t xml:space="preserve"> </w:t>
      </w:r>
      <w:proofErr w:type="spellStart"/>
      <w:r w:rsidRPr="009E328D">
        <w:rPr>
          <w:i/>
          <w:spacing w:val="-2"/>
        </w:rPr>
        <w:t>deksametasooniga</w:t>
      </w:r>
      <w:proofErr w:type="spellEnd"/>
    </w:p>
    <w:p w14:paraId="24CD5C91" w14:textId="3D893378" w:rsidR="007C2CDF" w:rsidRPr="009E328D" w:rsidRDefault="00D508B5" w:rsidP="000B3320">
      <w:pPr>
        <w:pStyle w:val="BodyText"/>
        <w:ind w:right="567"/>
      </w:pPr>
      <w:proofErr w:type="spellStart"/>
      <w:r w:rsidRPr="009E328D">
        <w:t>Pomalidomiidii</w:t>
      </w:r>
      <w:proofErr w:type="spellEnd"/>
      <w:r w:rsidRPr="009E328D">
        <w:rPr>
          <w:spacing w:val="-4"/>
        </w:rPr>
        <w:t xml:space="preserve"> </w:t>
      </w:r>
      <w:r w:rsidRPr="009E328D">
        <w:t>soovitatav</w:t>
      </w:r>
      <w:r w:rsidRPr="009E328D">
        <w:rPr>
          <w:spacing w:val="-4"/>
        </w:rPr>
        <w:t xml:space="preserve"> </w:t>
      </w:r>
      <w:r w:rsidRPr="009E328D">
        <w:t>algannus</w:t>
      </w:r>
      <w:r w:rsidRPr="009E328D">
        <w:rPr>
          <w:spacing w:val="-3"/>
        </w:rPr>
        <w:t xml:space="preserve"> </w:t>
      </w:r>
      <w:r w:rsidRPr="009E328D">
        <w:t>on</w:t>
      </w:r>
      <w:r w:rsidRPr="009E328D">
        <w:rPr>
          <w:spacing w:val="-4"/>
        </w:rPr>
        <w:t xml:space="preserve"> </w:t>
      </w:r>
      <w:r w:rsidRPr="009E328D">
        <w:t>4</w:t>
      </w:r>
      <w:r w:rsidR="00963A4D" w:rsidRPr="009E328D">
        <w:t> </w:t>
      </w:r>
      <w:r w:rsidRPr="009E328D">
        <w:t>mg,</w:t>
      </w:r>
      <w:r w:rsidRPr="009E328D">
        <w:rPr>
          <w:spacing w:val="-3"/>
        </w:rPr>
        <w:t xml:space="preserve"> </w:t>
      </w:r>
      <w:r w:rsidRPr="009E328D">
        <w:t>mis</w:t>
      </w:r>
      <w:r w:rsidRPr="009E328D">
        <w:rPr>
          <w:spacing w:val="-4"/>
        </w:rPr>
        <w:t xml:space="preserve"> </w:t>
      </w:r>
      <w:r w:rsidRPr="009E328D">
        <w:t>võetakse</w:t>
      </w:r>
      <w:r w:rsidRPr="009E328D">
        <w:rPr>
          <w:spacing w:val="-4"/>
        </w:rPr>
        <w:t xml:space="preserve"> </w:t>
      </w:r>
      <w:r w:rsidRPr="009E328D">
        <w:t>üks</w:t>
      </w:r>
      <w:r w:rsidRPr="009E328D">
        <w:rPr>
          <w:spacing w:val="-3"/>
        </w:rPr>
        <w:t xml:space="preserve"> </w:t>
      </w:r>
      <w:r w:rsidRPr="009E328D">
        <w:t>kord</w:t>
      </w:r>
      <w:r w:rsidRPr="009E328D">
        <w:rPr>
          <w:spacing w:val="-3"/>
        </w:rPr>
        <w:t xml:space="preserve"> </w:t>
      </w:r>
      <w:r w:rsidRPr="009E328D">
        <w:t>ööpäevas</w:t>
      </w:r>
      <w:r w:rsidRPr="009E328D">
        <w:rPr>
          <w:spacing w:val="-4"/>
        </w:rPr>
        <w:t xml:space="preserve"> </w:t>
      </w:r>
      <w:r w:rsidRPr="009E328D">
        <w:t>suu</w:t>
      </w:r>
      <w:r w:rsidRPr="009E328D">
        <w:rPr>
          <w:spacing w:val="-3"/>
        </w:rPr>
        <w:t xml:space="preserve"> </w:t>
      </w:r>
      <w:r w:rsidRPr="009E328D">
        <w:t>kaudu,</w:t>
      </w:r>
      <w:r w:rsidRPr="009E328D">
        <w:rPr>
          <w:spacing w:val="-4"/>
        </w:rPr>
        <w:t xml:space="preserve"> </w:t>
      </w:r>
      <w:r w:rsidRPr="009E328D">
        <w:t>iga 28-päevase tsükli 1…21. päeval.</w:t>
      </w:r>
    </w:p>
    <w:p w14:paraId="0E672247" w14:textId="77777777" w:rsidR="00963A4D" w:rsidRPr="009E328D" w:rsidRDefault="00963A4D" w:rsidP="000B3320">
      <w:pPr>
        <w:pStyle w:val="BodyText"/>
        <w:ind w:right="567"/>
      </w:pPr>
    </w:p>
    <w:p w14:paraId="24CD5C92" w14:textId="2E8E9FAF" w:rsidR="007C2CDF" w:rsidRPr="009E328D" w:rsidRDefault="00D508B5" w:rsidP="000B3320">
      <w:pPr>
        <w:pStyle w:val="BodyText"/>
        <w:ind w:right="567"/>
      </w:pPr>
      <w:proofErr w:type="spellStart"/>
      <w:r w:rsidRPr="009E328D">
        <w:t>Deksametasooni</w:t>
      </w:r>
      <w:proofErr w:type="spellEnd"/>
      <w:r w:rsidRPr="009E328D">
        <w:rPr>
          <w:spacing w:val="-3"/>
        </w:rPr>
        <w:t xml:space="preserve"> </w:t>
      </w:r>
      <w:r w:rsidRPr="009E328D">
        <w:t>soovitatav</w:t>
      </w:r>
      <w:r w:rsidRPr="009E328D">
        <w:rPr>
          <w:spacing w:val="-3"/>
        </w:rPr>
        <w:t xml:space="preserve"> </w:t>
      </w:r>
      <w:r w:rsidRPr="009E328D">
        <w:t>algannus</w:t>
      </w:r>
      <w:r w:rsidRPr="009E328D">
        <w:rPr>
          <w:spacing w:val="-4"/>
        </w:rPr>
        <w:t xml:space="preserve"> </w:t>
      </w:r>
      <w:r w:rsidRPr="009E328D">
        <w:t>on</w:t>
      </w:r>
      <w:r w:rsidRPr="009E328D">
        <w:rPr>
          <w:spacing w:val="-5"/>
        </w:rPr>
        <w:t xml:space="preserve"> </w:t>
      </w:r>
      <w:r w:rsidRPr="009E328D">
        <w:t>40</w:t>
      </w:r>
      <w:r w:rsidR="00963A4D" w:rsidRPr="009E328D">
        <w:t> </w:t>
      </w:r>
      <w:r w:rsidRPr="009E328D">
        <w:t>mg,</w:t>
      </w:r>
      <w:r w:rsidRPr="009E328D">
        <w:rPr>
          <w:spacing w:val="-3"/>
        </w:rPr>
        <w:t xml:space="preserve"> </w:t>
      </w:r>
      <w:r w:rsidRPr="009E328D">
        <w:t>mis</w:t>
      </w:r>
      <w:r w:rsidRPr="009E328D">
        <w:rPr>
          <w:spacing w:val="-4"/>
        </w:rPr>
        <w:t xml:space="preserve"> </w:t>
      </w:r>
      <w:r w:rsidRPr="009E328D">
        <w:t>võetakse</w:t>
      </w:r>
      <w:r w:rsidRPr="009E328D">
        <w:rPr>
          <w:spacing w:val="-4"/>
        </w:rPr>
        <w:t xml:space="preserve"> </w:t>
      </w:r>
      <w:r w:rsidRPr="009E328D">
        <w:t>üks</w:t>
      </w:r>
      <w:r w:rsidRPr="009E328D">
        <w:rPr>
          <w:spacing w:val="-4"/>
        </w:rPr>
        <w:t xml:space="preserve"> </w:t>
      </w:r>
      <w:r w:rsidRPr="009E328D">
        <w:t>kord</w:t>
      </w:r>
      <w:r w:rsidRPr="009E328D">
        <w:rPr>
          <w:spacing w:val="-3"/>
        </w:rPr>
        <w:t xml:space="preserve"> </w:t>
      </w:r>
      <w:r w:rsidRPr="009E328D">
        <w:t>ööpäevas</w:t>
      </w:r>
      <w:r w:rsidRPr="009E328D">
        <w:rPr>
          <w:spacing w:val="-4"/>
        </w:rPr>
        <w:t xml:space="preserve"> </w:t>
      </w:r>
      <w:r w:rsidRPr="009E328D">
        <w:t>suu</w:t>
      </w:r>
      <w:r w:rsidRPr="009E328D">
        <w:rPr>
          <w:spacing w:val="-3"/>
        </w:rPr>
        <w:t xml:space="preserve"> </w:t>
      </w:r>
      <w:r w:rsidRPr="009E328D">
        <w:t>kaudu</w:t>
      </w:r>
      <w:r w:rsidRPr="009E328D">
        <w:rPr>
          <w:spacing w:val="-4"/>
        </w:rPr>
        <w:t xml:space="preserve"> </w:t>
      </w:r>
      <w:r w:rsidRPr="009E328D">
        <w:t>iga 28-päevase tsükli 1., 8., 15. ja 22. päeval.</w:t>
      </w:r>
    </w:p>
    <w:p w14:paraId="24CD5C93" w14:textId="77777777" w:rsidR="007C2CDF" w:rsidRPr="009E328D" w:rsidRDefault="007C2CDF" w:rsidP="000B3320">
      <w:pPr>
        <w:pStyle w:val="BodyText"/>
        <w:ind w:right="567"/>
      </w:pPr>
    </w:p>
    <w:p w14:paraId="24CD5C94" w14:textId="77777777" w:rsidR="007C2CDF" w:rsidRPr="009E328D" w:rsidRDefault="00D508B5" w:rsidP="000B3320">
      <w:pPr>
        <w:pStyle w:val="BodyText"/>
        <w:ind w:right="567"/>
      </w:pPr>
      <w:r w:rsidRPr="009E328D">
        <w:t>Ravi</w:t>
      </w:r>
      <w:r w:rsidRPr="009E328D">
        <w:rPr>
          <w:spacing w:val="-6"/>
        </w:rPr>
        <w:t xml:space="preserve"> </w:t>
      </w:r>
      <w:proofErr w:type="spellStart"/>
      <w:r w:rsidRPr="009E328D">
        <w:t>pomalidomiidiga</w:t>
      </w:r>
      <w:proofErr w:type="spellEnd"/>
      <w:r w:rsidRPr="009E328D">
        <w:rPr>
          <w:spacing w:val="-7"/>
        </w:rPr>
        <w:t xml:space="preserve"> </w:t>
      </w:r>
      <w:r w:rsidRPr="009E328D">
        <w:t>kombinatsioonis</w:t>
      </w:r>
      <w:r w:rsidRPr="009E328D">
        <w:rPr>
          <w:spacing w:val="-7"/>
        </w:rPr>
        <w:t xml:space="preserve"> </w:t>
      </w:r>
      <w:proofErr w:type="spellStart"/>
      <w:r w:rsidRPr="009E328D">
        <w:t>deksametasooniga</w:t>
      </w:r>
      <w:proofErr w:type="spellEnd"/>
      <w:r w:rsidRPr="009E328D">
        <w:rPr>
          <w:spacing w:val="-7"/>
        </w:rPr>
        <w:t xml:space="preserve"> </w:t>
      </w:r>
      <w:r w:rsidRPr="009E328D">
        <w:t>tuleb</w:t>
      </w:r>
      <w:r w:rsidRPr="009E328D">
        <w:rPr>
          <w:spacing w:val="-6"/>
        </w:rPr>
        <w:t xml:space="preserve"> </w:t>
      </w:r>
      <w:r w:rsidRPr="009E328D">
        <w:t>jätkata</w:t>
      </w:r>
      <w:r w:rsidRPr="009E328D">
        <w:rPr>
          <w:spacing w:val="-7"/>
        </w:rPr>
        <w:t xml:space="preserve"> </w:t>
      </w:r>
      <w:r w:rsidRPr="009E328D">
        <w:t>kuni</w:t>
      </w:r>
      <w:r w:rsidRPr="009E328D">
        <w:rPr>
          <w:spacing w:val="-7"/>
        </w:rPr>
        <w:t xml:space="preserve"> </w:t>
      </w:r>
      <w:r w:rsidRPr="009E328D">
        <w:t>haiguse progresseerumiseni või vastuvõetamatu toksilisuse tekkimiseni.</w:t>
      </w:r>
    </w:p>
    <w:p w14:paraId="3B820017" w14:textId="77777777" w:rsidR="00963A4D" w:rsidRPr="009E328D" w:rsidRDefault="00963A4D" w:rsidP="000B3320">
      <w:pPr>
        <w:ind w:right="567"/>
        <w:rPr>
          <w:i/>
        </w:rPr>
      </w:pPr>
    </w:p>
    <w:p w14:paraId="24CD5C95" w14:textId="3090BBD1" w:rsidR="007C2CDF" w:rsidRPr="009E328D" w:rsidRDefault="00D508B5" w:rsidP="000B3320">
      <w:pPr>
        <w:ind w:right="567"/>
        <w:rPr>
          <w:i/>
        </w:rPr>
      </w:pPr>
      <w:proofErr w:type="spellStart"/>
      <w:r w:rsidRPr="009E328D">
        <w:rPr>
          <w:i/>
        </w:rPr>
        <w:t>Pomalidomiidi</w:t>
      </w:r>
      <w:proofErr w:type="spellEnd"/>
      <w:r w:rsidRPr="009E328D">
        <w:rPr>
          <w:i/>
          <w:spacing w:val="-8"/>
        </w:rPr>
        <w:t xml:space="preserve"> </w:t>
      </w:r>
      <w:r w:rsidRPr="009E328D">
        <w:rPr>
          <w:i/>
        </w:rPr>
        <w:t>annuse</w:t>
      </w:r>
      <w:r w:rsidRPr="009E328D">
        <w:rPr>
          <w:i/>
          <w:spacing w:val="-8"/>
        </w:rPr>
        <w:t xml:space="preserve"> </w:t>
      </w:r>
      <w:r w:rsidRPr="009E328D">
        <w:rPr>
          <w:i/>
        </w:rPr>
        <w:t>muutmine</w:t>
      </w:r>
      <w:r w:rsidRPr="009E328D">
        <w:rPr>
          <w:i/>
          <w:spacing w:val="-8"/>
        </w:rPr>
        <w:t xml:space="preserve"> </w:t>
      </w:r>
      <w:r w:rsidRPr="009E328D">
        <w:rPr>
          <w:i/>
        </w:rPr>
        <w:t>või</w:t>
      </w:r>
      <w:r w:rsidRPr="009E328D">
        <w:rPr>
          <w:i/>
          <w:spacing w:val="-8"/>
        </w:rPr>
        <w:t xml:space="preserve"> </w:t>
      </w:r>
      <w:r w:rsidRPr="009E328D">
        <w:rPr>
          <w:i/>
        </w:rPr>
        <w:t>ravi</w:t>
      </w:r>
      <w:r w:rsidRPr="009E328D">
        <w:rPr>
          <w:i/>
          <w:spacing w:val="-6"/>
        </w:rPr>
        <w:t xml:space="preserve"> </w:t>
      </w:r>
      <w:r w:rsidRPr="009E328D">
        <w:rPr>
          <w:i/>
          <w:spacing w:val="-2"/>
        </w:rPr>
        <w:t>katkestamine</w:t>
      </w:r>
    </w:p>
    <w:p w14:paraId="24CD5C96" w14:textId="77777777" w:rsidR="007C2CDF" w:rsidRPr="009E328D" w:rsidRDefault="00D508B5" w:rsidP="000B3320">
      <w:pPr>
        <w:pStyle w:val="BodyText"/>
        <w:ind w:right="567"/>
      </w:pPr>
      <w:r w:rsidRPr="009E328D">
        <w:t>Juhised</w:t>
      </w:r>
      <w:r w:rsidRPr="009E328D">
        <w:rPr>
          <w:spacing w:val="-5"/>
        </w:rPr>
        <w:t xml:space="preserve"> </w:t>
      </w:r>
      <w:r w:rsidRPr="009E328D">
        <w:t>manustamise</w:t>
      </w:r>
      <w:r w:rsidRPr="009E328D">
        <w:rPr>
          <w:spacing w:val="-5"/>
        </w:rPr>
        <w:t xml:space="preserve"> </w:t>
      </w:r>
      <w:r w:rsidRPr="009E328D">
        <w:t>katkestamise</w:t>
      </w:r>
      <w:r w:rsidRPr="009E328D">
        <w:rPr>
          <w:spacing w:val="-5"/>
        </w:rPr>
        <w:t xml:space="preserve"> </w:t>
      </w:r>
      <w:r w:rsidRPr="009E328D">
        <w:t>või</w:t>
      </w:r>
      <w:r w:rsidRPr="009E328D">
        <w:rPr>
          <w:spacing w:val="-5"/>
        </w:rPr>
        <w:t xml:space="preserve"> </w:t>
      </w:r>
      <w:r w:rsidRPr="009E328D">
        <w:t>annuse</w:t>
      </w:r>
      <w:r w:rsidRPr="009E328D">
        <w:rPr>
          <w:spacing w:val="-5"/>
        </w:rPr>
        <w:t xml:space="preserve"> </w:t>
      </w:r>
      <w:r w:rsidRPr="009E328D">
        <w:t>vähendamise</w:t>
      </w:r>
      <w:r w:rsidRPr="009E328D">
        <w:rPr>
          <w:spacing w:val="-5"/>
        </w:rPr>
        <w:t xml:space="preserve"> </w:t>
      </w:r>
      <w:r w:rsidRPr="009E328D">
        <w:t>kohta</w:t>
      </w:r>
      <w:r w:rsidRPr="009E328D">
        <w:rPr>
          <w:spacing w:val="-5"/>
        </w:rPr>
        <w:t xml:space="preserve"> </w:t>
      </w:r>
      <w:proofErr w:type="spellStart"/>
      <w:r w:rsidRPr="009E328D">
        <w:t>pomalidomiidiga</w:t>
      </w:r>
      <w:proofErr w:type="spellEnd"/>
      <w:r w:rsidRPr="009E328D">
        <w:rPr>
          <w:spacing w:val="-5"/>
        </w:rPr>
        <w:t xml:space="preserve"> </w:t>
      </w:r>
      <w:r w:rsidRPr="009E328D">
        <w:t>seotud kõrvaltoimete korral on tabelites 2 ja 3.</w:t>
      </w:r>
    </w:p>
    <w:p w14:paraId="24CD5C97" w14:textId="77777777" w:rsidR="007C2CDF" w:rsidRPr="009E328D" w:rsidRDefault="007C2CDF" w:rsidP="000B3320">
      <w:pPr>
        <w:pStyle w:val="BodyText"/>
        <w:ind w:right="567"/>
      </w:pPr>
    </w:p>
    <w:p w14:paraId="24CD5C98" w14:textId="77777777" w:rsidR="007C2CDF" w:rsidRPr="009E328D" w:rsidRDefault="00D508B5" w:rsidP="00CF305E">
      <w:pPr>
        <w:keepNext/>
        <w:ind w:right="567"/>
        <w:rPr>
          <w:i/>
        </w:rPr>
      </w:pPr>
      <w:proofErr w:type="spellStart"/>
      <w:r w:rsidRPr="009E328D">
        <w:rPr>
          <w:i/>
        </w:rPr>
        <w:lastRenderedPageBreak/>
        <w:t>Deksametasooni</w:t>
      </w:r>
      <w:proofErr w:type="spellEnd"/>
      <w:r w:rsidRPr="009E328D">
        <w:rPr>
          <w:i/>
          <w:spacing w:val="-8"/>
        </w:rPr>
        <w:t xml:space="preserve"> </w:t>
      </w:r>
      <w:r w:rsidRPr="009E328D">
        <w:rPr>
          <w:i/>
        </w:rPr>
        <w:t>annuse</w:t>
      </w:r>
      <w:r w:rsidRPr="009E328D">
        <w:rPr>
          <w:i/>
          <w:spacing w:val="-8"/>
        </w:rPr>
        <w:t xml:space="preserve"> </w:t>
      </w:r>
      <w:r w:rsidRPr="009E328D">
        <w:rPr>
          <w:i/>
        </w:rPr>
        <w:t>muutmine</w:t>
      </w:r>
      <w:r w:rsidRPr="009E328D">
        <w:rPr>
          <w:i/>
          <w:spacing w:val="-8"/>
        </w:rPr>
        <w:t xml:space="preserve"> </w:t>
      </w:r>
      <w:r w:rsidRPr="009E328D">
        <w:rPr>
          <w:i/>
        </w:rPr>
        <w:t>või</w:t>
      </w:r>
      <w:r w:rsidRPr="009E328D">
        <w:rPr>
          <w:i/>
          <w:spacing w:val="-8"/>
        </w:rPr>
        <w:t xml:space="preserve"> </w:t>
      </w:r>
      <w:r w:rsidRPr="009E328D">
        <w:rPr>
          <w:i/>
        </w:rPr>
        <w:t>ravi</w:t>
      </w:r>
      <w:r w:rsidRPr="009E328D">
        <w:rPr>
          <w:i/>
          <w:spacing w:val="-8"/>
        </w:rPr>
        <w:t xml:space="preserve"> </w:t>
      </w:r>
      <w:r w:rsidRPr="009E328D">
        <w:rPr>
          <w:i/>
          <w:spacing w:val="-2"/>
        </w:rPr>
        <w:t>katkestamine</w:t>
      </w:r>
    </w:p>
    <w:p w14:paraId="24CD5C99" w14:textId="77777777" w:rsidR="007C2CDF" w:rsidRPr="009E328D" w:rsidRDefault="00D508B5" w:rsidP="00CF305E">
      <w:pPr>
        <w:pStyle w:val="BodyText"/>
        <w:keepNext/>
        <w:ind w:right="567"/>
      </w:pPr>
      <w:r w:rsidRPr="009E328D">
        <w:t xml:space="preserve">Juhised annuse muutmiseks </w:t>
      </w:r>
      <w:proofErr w:type="spellStart"/>
      <w:r w:rsidRPr="009E328D">
        <w:t>deksametasooniga</w:t>
      </w:r>
      <w:proofErr w:type="spellEnd"/>
      <w:r w:rsidRPr="009E328D">
        <w:t xml:space="preserve"> seotud kõrvaltoimete korral on tabelis 4. Juhised annuse</w:t>
      </w:r>
      <w:r w:rsidRPr="009E328D">
        <w:rPr>
          <w:spacing w:val="-4"/>
        </w:rPr>
        <w:t xml:space="preserve"> </w:t>
      </w:r>
      <w:r w:rsidRPr="009E328D">
        <w:t>vähendamiseks</w:t>
      </w:r>
      <w:r w:rsidRPr="009E328D">
        <w:rPr>
          <w:spacing w:val="-4"/>
        </w:rPr>
        <w:t xml:space="preserve"> </w:t>
      </w:r>
      <w:proofErr w:type="spellStart"/>
      <w:r w:rsidRPr="009E328D">
        <w:t>deksametasooniga</w:t>
      </w:r>
      <w:proofErr w:type="spellEnd"/>
      <w:r w:rsidRPr="009E328D">
        <w:rPr>
          <w:spacing w:val="-4"/>
        </w:rPr>
        <w:t xml:space="preserve"> </w:t>
      </w:r>
      <w:r w:rsidRPr="009E328D">
        <w:t>seotud</w:t>
      </w:r>
      <w:r w:rsidRPr="009E328D">
        <w:rPr>
          <w:spacing w:val="-3"/>
        </w:rPr>
        <w:t xml:space="preserve"> </w:t>
      </w:r>
      <w:r w:rsidRPr="009E328D">
        <w:t>kõrvaltoimete</w:t>
      </w:r>
      <w:r w:rsidRPr="009E328D">
        <w:rPr>
          <w:spacing w:val="-4"/>
        </w:rPr>
        <w:t xml:space="preserve"> </w:t>
      </w:r>
      <w:r w:rsidRPr="009E328D">
        <w:t>korral</w:t>
      </w:r>
      <w:r w:rsidRPr="009E328D">
        <w:rPr>
          <w:spacing w:val="-4"/>
        </w:rPr>
        <w:t xml:space="preserve"> </w:t>
      </w:r>
      <w:r w:rsidRPr="009E328D">
        <w:t>on</w:t>
      </w:r>
      <w:r w:rsidRPr="009E328D">
        <w:rPr>
          <w:spacing w:val="-3"/>
        </w:rPr>
        <w:t xml:space="preserve"> </w:t>
      </w:r>
      <w:r w:rsidRPr="009E328D">
        <w:t>allpool</w:t>
      </w:r>
      <w:r w:rsidRPr="009E328D">
        <w:rPr>
          <w:spacing w:val="-5"/>
        </w:rPr>
        <w:t xml:space="preserve"> </w:t>
      </w:r>
      <w:r w:rsidRPr="009E328D">
        <w:t>tabelis 6.</w:t>
      </w:r>
      <w:r w:rsidRPr="009E328D">
        <w:rPr>
          <w:spacing w:val="-3"/>
        </w:rPr>
        <w:t xml:space="preserve"> </w:t>
      </w:r>
      <w:r w:rsidRPr="009E328D">
        <w:t>Arst</w:t>
      </w:r>
      <w:r w:rsidRPr="009E328D">
        <w:rPr>
          <w:spacing w:val="-4"/>
        </w:rPr>
        <w:t xml:space="preserve"> </w:t>
      </w:r>
      <w:r w:rsidRPr="009E328D">
        <w:t>peab siiski tegema otsuse annustamise katkestamise või taasalustamise kohta, lähtudes kehtivast ravimi omaduste kokkuvõttest.</w:t>
      </w:r>
    </w:p>
    <w:p w14:paraId="24CD5C9A" w14:textId="77777777" w:rsidR="007C2CDF" w:rsidRPr="009E328D" w:rsidRDefault="007C2CDF" w:rsidP="000B3320">
      <w:pPr>
        <w:pStyle w:val="BodyText"/>
        <w:ind w:right="567"/>
      </w:pPr>
    </w:p>
    <w:p w14:paraId="24CD5C9B" w14:textId="77777777" w:rsidR="007C2CDF" w:rsidRPr="009E328D" w:rsidRDefault="00D508B5" w:rsidP="000B3320">
      <w:pPr>
        <w:pStyle w:val="Heading2"/>
        <w:ind w:left="0" w:right="567"/>
      </w:pPr>
      <w:r w:rsidRPr="009E328D">
        <w:t>Tabel</w:t>
      </w:r>
      <w:r w:rsidRPr="009E328D">
        <w:rPr>
          <w:spacing w:val="-9"/>
        </w:rPr>
        <w:t xml:space="preserve"> </w:t>
      </w:r>
      <w:r w:rsidRPr="009E328D">
        <w:t>6.</w:t>
      </w:r>
      <w:r w:rsidRPr="009E328D">
        <w:rPr>
          <w:spacing w:val="-9"/>
        </w:rPr>
        <w:t xml:space="preserve"> </w:t>
      </w:r>
      <w:proofErr w:type="spellStart"/>
      <w:r w:rsidRPr="009E328D">
        <w:t>Deksametasooni</w:t>
      </w:r>
      <w:proofErr w:type="spellEnd"/>
      <w:r w:rsidRPr="009E328D">
        <w:rPr>
          <w:spacing w:val="-9"/>
        </w:rPr>
        <w:t xml:space="preserve"> </w:t>
      </w:r>
      <w:r w:rsidRPr="009E328D">
        <w:t>annuse</w:t>
      </w:r>
      <w:r w:rsidRPr="009E328D">
        <w:rPr>
          <w:spacing w:val="-9"/>
        </w:rPr>
        <w:t xml:space="preserve"> </w:t>
      </w:r>
      <w:r w:rsidRPr="009E328D">
        <w:rPr>
          <w:spacing w:val="-2"/>
        </w:rPr>
        <w:t>vähendamine</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20"/>
        <w:gridCol w:w="3794"/>
        <w:gridCol w:w="3623"/>
      </w:tblGrid>
      <w:tr w:rsidR="007C2CDF" w:rsidRPr="009E328D" w14:paraId="24CD5CA3" w14:textId="77777777" w:rsidTr="0000456B">
        <w:trPr>
          <w:trHeight w:val="759"/>
        </w:trPr>
        <w:tc>
          <w:tcPr>
            <w:tcW w:w="1920" w:type="dxa"/>
            <w:tcBorders>
              <w:bottom w:val="single" w:sz="12" w:space="0" w:color="000000"/>
            </w:tcBorders>
          </w:tcPr>
          <w:p w14:paraId="24CD5C9C" w14:textId="77777777" w:rsidR="007C2CDF" w:rsidRPr="009E328D" w:rsidRDefault="00D508B5" w:rsidP="000B3320">
            <w:pPr>
              <w:pStyle w:val="TableParagraph"/>
              <w:ind w:left="0" w:right="567"/>
              <w:rPr>
                <w:b/>
                <w:bCs/>
              </w:rPr>
            </w:pPr>
            <w:r w:rsidRPr="009E328D">
              <w:rPr>
                <w:b/>
                <w:bCs/>
                <w:spacing w:val="-2"/>
              </w:rPr>
              <w:t>Annusetase</w:t>
            </w:r>
          </w:p>
        </w:tc>
        <w:tc>
          <w:tcPr>
            <w:tcW w:w="3794" w:type="dxa"/>
            <w:tcBorders>
              <w:bottom w:val="single" w:sz="12" w:space="0" w:color="000000"/>
            </w:tcBorders>
          </w:tcPr>
          <w:p w14:paraId="24CD5C9D" w14:textId="77777777" w:rsidR="007C2CDF" w:rsidRPr="009E328D" w:rsidRDefault="00D508B5" w:rsidP="000B3320">
            <w:pPr>
              <w:pStyle w:val="TableParagraph"/>
              <w:ind w:left="0" w:right="567"/>
              <w:jc w:val="center"/>
              <w:rPr>
                <w:b/>
              </w:rPr>
            </w:pPr>
            <w:r w:rsidRPr="009E328D">
              <w:rPr>
                <w:b/>
              </w:rPr>
              <w:t>≤</w:t>
            </w:r>
            <w:r w:rsidRPr="009E328D">
              <w:rPr>
                <w:b/>
                <w:spacing w:val="-6"/>
              </w:rPr>
              <w:t xml:space="preserve"> </w:t>
            </w:r>
            <w:r w:rsidRPr="009E328D">
              <w:rPr>
                <w:b/>
              </w:rPr>
              <w:t>75-</w:t>
            </w:r>
            <w:r w:rsidRPr="009E328D">
              <w:rPr>
                <w:b/>
                <w:spacing w:val="-2"/>
              </w:rPr>
              <w:t>aastased</w:t>
            </w:r>
          </w:p>
          <w:p w14:paraId="24CD5C9E" w14:textId="77777777" w:rsidR="007C2CDF" w:rsidRPr="009E328D" w:rsidRDefault="00D508B5" w:rsidP="000B3320">
            <w:pPr>
              <w:pStyle w:val="TableParagraph"/>
              <w:ind w:left="0" w:right="567"/>
              <w:jc w:val="center"/>
              <w:rPr>
                <w:b/>
              </w:rPr>
            </w:pPr>
            <w:r w:rsidRPr="009E328D">
              <w:rPr>
                <w:b/>
              </w:rPr>
              <w:t>Iga</w:t>
            </w:r>
            <w:r w:rsidRPr="009E328D">
              <w:rPr>
                <w:b/>
                <w:spacing w:val="-5"/>
              </w:rPr>
              <w:t xml:space="preserve"> </w:t>
            </w:r>
            <w:r w:rsidRPr="009E328D">
              <w:rPr>
                <w:b/>
              </w:rPr>
              <w:t>28-päevase</w:t>
            </w:r>
            <w:r w:rsidRPr="009E328D">
              <w:rPr>
                <w:b/>
                <w:spacing w:val="-6"/>
              </w:rPr>
              <w:t xml:space="preserve"> </w:t>
            </w:r>
            <w:r w:rsidRPr="009E328D">
              <w:rPr>
                <w:b/>
              </w:rPr>
              <w:t>tsükli</w:t>
            </w:r>
            <w:r w:rsidRPr="009E328D">
              <w:rPr>
                <w:b/>
                <w:spacing w:val="-4"/>
              </w:rPr>
              <w:t xml:space="preserve"> </w:t>
            </w:r>
            <w:r w:rsidRPr="009E328D">
              <w:rPr>
                <w:b/>
              </w:rPr>
              <w:t>1.,</w:t>
            </w:r>
            <w:r w:rsidRPr="009E328D">
              <w:rPr>
                <w:b/>
                <w:spacing w:val="-5"/>
              </w:rPr>
              <w:t xml:space="preserve"> </w:t>
            </w:r>
            <w:r w:rsidRPr="009E328D">
              <w:rPr>
                <w:b/>
              </w:rPr>
              <w:t>8.,</w:t>
            </w:r>
            <w:r w:rsidRPr="009E328D">
              <w:rPr>
                <w:b/>
                <w:spacing w:val="-6"/>
              </w:rPr>
              <w:t xml:space="preserve"> </w:t>
            </w:r>
            <w:r w:rsidRPr="009E328D">
              <w:rPr>
                <w:b/>
              </w:rPr>
              <w:t>15.</w:t>
            </w:r>
            <w:r w:rsidRPr="009E328D">
              <w:rPr>
                <w:b/>
                <w:spacing w:val="-5"/>
              </w:rPr>
              <w:t xml:space="preserve"> ja</w:t>
            </w:r>
          </w:p>
          <w:p w14:paraId="24CD5C9F" w14:textId="77777777" w:rsidR="007C2CDF" w:rsidRPr="009E328D" w:rsidRDefault="00D508B5" w:rsidP="000B3320">
            <w:pPr>
              <w:pStyle w:val="TableParagraph"/>
              <w:ind w:left="0" w:right="567"/>
              <w:jc w:val="center"/>
              <w:rPr>
                <w:b/>
              </w:rPr>
            </w:pPr>
            <w:r w:rsidRPr="009E328D">
              <w:rPr>
                <w:b/>
              </w:rPr>
              <w:t>22.</w:t>
            </w:r>
            <w:r w:rsidRPr="009E328D">
              <w:rPr>
                <w:b/>
                <w:spacing w:val="-3"/>
              </w:rPr>
              <w:t xml:space="preserve"> </w:t>
            </w:r>
            <w:r w:rsidRPr="009E328D">
              <w:rPr>
                <w:b/>
                <w:spacing w:val="-4"/>
              </w:rPr>
              <w:t>päev</w:t>
            </w:r>
          </w:p>
        </w:tc>
        <w:tc>
          <w:tcPr>
            <w:tcW w:w="3623" w:type="dxa"/>
            <w:tcBorders>
              <w:bottom w:val="single" w:sz="12" w:space="0" w:color="000000"/>
            </w:tcBorders>
          </w:tcPr>
          <w:p w14:paraId="24CD5CA0" w14:textId="77777777" w:rsidR="007C2CDF" w:rsidRPr="009E328D" w:rsidRDefault="00D508B5" w:rsidP="000B3320">
            <w:pPr>
              <w:pStyle w:val="TableParagraph"/>
              <w:ind w:left="0" w:right="567"/>
              <w:jc w:val="center"/>
              <w:rPr>
                <w:b/>
              </w:rPr>
            </w:pPr>
            <w:r w:rsidRPr="009E328D">
              <w:rPr>
                <w:b/>
              </w:rPr>
              <w:t>&gt;</w:t>
            </w:r>
            <w:r w:rsidRPr="009E328D">
              <w:rPr>
                <w:b/>
                <w:spacing w:val="-6"/>
              </w:rPr>
              <w:t xml:space="preserve"> </w:t>
            </w:r>
            <w:r w:rsidRPr="009E328D">
              <w:rPr>
                <w:b/>
              </w:rPr>
              <w:t>75-</w:t>
            </w:r>
            <w:r w:rsidRPr="009E328D">
              <w:rPr>
                <w:b/>
                <w:spacing w:val="-2"/>
              </w:rPr>
              <w:t>aastased</w:t>
            </w:r>
          </w:p>
          <w:p w14:paraId="24CD5CA1" w14:textId="77777777" w:rsidR="007C2CDF" w:rsidRPr="009E328D" w:rsidRDefault="00D508B5" w:rsidP="000B3320">
            <w:pPr>
              <w:pStyle w:val="TableParagraph"/>
              <w:ind w:left="0" w:right="567"/>
              <w:jc w:val="center"/>
              <w:rPr>
                <w:b/>
              </w:rPr>
            </w:pPr>
            <w:r w:rsidRPr="009E328D">
              <w:rPr>
                <w:b/>
              </w:rPr>
              <w:t>Iga</w:t>
            </w:r>
            <w:r w:rsidRPr="009E328D">
              <w:rPr>
                <w:b/>
                <w:spacing w:val="-5"/>
              </w:rPr>
              <w:t xml:space="preserve"> </w:t>
            </w:r>
            <w:r w:rsidRPr="009E328D">
              <w:rPr>
                <w:b/>
              </w:rPr>
              <w:t>28-päevase</w:t>
            </w:r>
            <w:r w:rsidRPr="009E328D">
              <w:rPr>
                <w:b/>
                <w:spacing w:val="-6"/>
              </w:rPr>
              <w:t xml:space="preserve"> </w:t>
            </w:r>
            <w:r w:rsidRPr="009E328D">
              <w:rPr>
                <w:b/>
              </w:rPr>
              <w:t>tsükli</w:t>
            </w:r>
            <w:r w:rsidRPr="009E328D">
              <w:rPr>
                <w:b/>
                <w:spacing w:val="-4"/>
              </w:rPr>
              <w:t xml:space="preserve"> </w:t>
            </w:r>
            <w:r w:rsidRPr="009E328D">
              <w:rPr>
                <w:b/>
              </w:rPr>
              <w:t>1.,</w:t>
            </w:r>
            <w:r w:rsidRPr="009E328D">
              <w:rPr>
                <w:b/>
                <w:spacing w:val="-5"/>
              </w:rPr>
              <w:t xml:space="preserve"> </w:t>
            </w:r>
            <w:r w:rsidRPr="009E328D">
              <w:rPr>
                <w:b/>
              </w:rPr>
              <w:t>8.,</w:t>
            </w:r>
            <w:r w:rsidRPr="009E328D">
              <w:rPr>
                <w:b/>
                <w:spacing w:val="-6"/>
              </w:rPr>
              <w:t xml:space="preserve"> </w:t>
            </w:r>
            <w:r w:rsidRPr="009E328D">
              <w:rPr>
                <w:b/>
              </w:rPr>
              <w:t>15.</w:t>
            </w:r>
            <w:r w:rsidRPr="009E328D">
              <w:rPr>
                <w:b/>
                <w:spacing w:val="-5"/>
              </w:rPr>
              <w:t xml:space="preserve"> ja</w:t>
            </w:r>
          </w:p>
          <w:p w14:paraId="24CD5CA2" w14:textId="77777777" w:rsidR="007C2CDF" w:rsidRPr="009E328D" w:rsidRDefault="00D508B5" w:rsidP="000B3320">
            <w:pPr>
              <w:pStyle w:val="TableParagraph"/>
              <w:ind w:left="0" w:right="567"/>
              <w:jc w:val="center"/>
              <w:rPr>
                <w:b/>
              </w:rPr>
            </w:pPr>
            <w:r w:rsidRPr="009E328D">
              <w:rPr>
                <w:b/>
              </w:rPr>
              <w:t>22.</w:t>
            </w:r>
            <w:r w:rsidRPr="009E328D">
              <w:rPr>
                <w:b/>
                <w:spacing w:val="-3"/>
              </w:rPr>
              <w:t xml:space="preserve"> </w:t>
            </w:r>
            <w:r w:rsidRPr="009E328D">
              <w:rPr>
                <w:b/>
                <w:spacing w:val="-4"/>
              </w:rPr>
              <w:t>päev</w:t>
            </w:r>
          </w:p>
        </w:tc>
      </w:tr>
      <w:tr w:rsidR="007C2CDF" w:rsidRPr="009E328D" w14:paraId="24CD5CA7" w14:textId="77777777" w:rsidTr="0000456B">
        <w:trPr>
          <w:trHeight w:val="252"/>
        </w:trPr>
        <w:tc>
          <w:tcPr>
            <w:tcW w:w="1920" w:type="dxa"/>
            <w:tcBorders>
              <w:top w:val="single" w:sz="12" w:space="0" w:color="000000"/>
            </w:tcBorders>
          </w:tcPr>
          <w:p w14:paraId="24CD5CA4" w14:textId="77777777" w:rsidR="007C2CDF" w:rsidRPr="009E328D" w:rsidRDefault="00D508B5" w:rsidP="000B3320">
            <w:pPr>
              <w:pStyle w:val="TableParagraph"/>
              <w:ind w:left="0" w:right="567"/>
            </w:pPr>
            <w:r w:rsidRPr="009E328D">
              <w:rPr>
                <w:spacing w:val="-2"/>
              </w:rPr>
              <w:t>Algannus</w:t>
            </w:r>
          </w:p>
        </w:tc>
        <w:tc>
          <w:tcPr>
            <w:tcW w:w="3794" w:type="dxa"/>
            <w:tcBorders>
              <w:top w:val="single" w:sz="12" w:space="0" w:color="000000"/>
            </w:tcBorders>
          </w:tcPr>
          <w:p w14:paraId="24CD5CA5" w14:textId="5CB0C70F" w:rsidR="007C2CDF" w:rsidRPr="009E328D" w:rsidRDefault="00D508B5" w:rsidP="000B3320">
            <w:pPr>
              <w:pStyle w:val="TableParagraph"/>
              <w:ind w:left="0" w:right="567"/>
              <w:jc w:val="center"/>
            </w:pPr>
            <w:r w:rsidRPr="009E328D">
              <w:t>40</w:t>
            </w:r>
            <w:r w:rsidR="00963A4D" w:rsidRPr="009E328D">
              <w:t> </w:t>
            </w:r>
            <w:r w:rsidRPr="009E328D">
              <w:rPr>
                <w:spacing w:val="-5"/>
              </w:rPr>
              <w:t>mg</w:t>
            </w:r>
          </w:p>
        </w:tc>
        <w:tc>
          <w:tcPr>
            <w:tcW w:w="3623" w:type="dxa"/>
            <w:tcBorders>
              <w:top w:val="single" w:sz="12" w:space="0" w:color="000000"/>
            </w:tcBorders>
          </w:tcPr>
          <w:p w14:paraId="24CD5CA6" w14:textId="02918071" w:rsidR="007C2CDF" w:rsidRPr="009E328D" w:rsidRDefault="00D508B5" w:rsidP="000B3320">
            <w:pPr>
              <w:pStyle w:val="TableParagraph"/>
              <w:ind w:left="0" w:right="567"/>
              <w:jc w:val="center"/>
            </w:pPr>
            <w:r w:rsidRPr="009E328D">
              <w:t>20</w:t>
            </w:r>
            <w:r w:rsidR="00963A4D" w:rsidRPr="009E328D">
              <w:t> </w:t>
            </w:r>
            <w:r w:rsidRPr="009E328D">
              <w:rPr>
                <w:spacing w:val="-5"/>
              </w:rPr>
              <w:t>mg</w:t>
            </w:r>
          </w:p>
        </w:tc>
      </w:tr>
      <w:tr w:rsidR="007C2CDF" w:rsidRPr="009E328D" w14:paraId="24CD5CAB" w14:textId="77777777" w:rsidTr="0000456B">
        <w:trPr>
          <w:trHeight w:val="252"/>
        </w:trPr>
        <w:tc>
          <w:tcPr>
            <w:tcW w:w="1920" w:type="dxa"/>
          </w:tcPr>
          <w:p w14:paraId="24CD5CA8" w14:textId="77777777" w:rsidR="007C2CDF" w:rsidRPr="009E328D" w:rsidRDefault="00D508B5" w:rsidP="000B3320">
            <w:pPr>
              <w:pStyle w:val="TableParagraph"/>
              <w:ind w:left="0" w:right="567"/>
            </w:pPr>
            <w:r w:rsidRPr="009E328D">
              <w:t>Annusetase</w:t>
            </w:r>
            <w:r w:rsidRPr="009E328D">
              <w:rPr>
                <w:spacing w:val="-10"/>
              </w:rPr>
              <w:t xml:space="preserve"> </w:t>
            </w:r>
            <w:r w:rsidRPr="009E328D">
              <w:t>-</w:t>
            </w:r>
            <w:r w:rsidRPr="009E328D">
              <w:rPr>
                <w:spacing w:val="-10"/>
              </w:rPr>
              <w:t>1</w:t>
            </w:r>
          </w:p>
        </w:tc>
        <w:tc>
          <w:tcPr>
            <w:tcW w:w="3794" w:type="dxa"/>
          </w:tcPr>
          <w:p w14:paraId="24CD5CA9" w14:textId="718DEAB4" w:rsidR="007C2CDF" w:rsidRPr="009E328D" w:rsidRDefault="00D508B5" w:rsidP="000B3320">
            <w:pPr>
              <w:pStyle w:val="TableParagraph"/>
              <w:ind w:left="0" w:right="567"/>
              <w:jc w:val="center"/>
            </w:pPr>
            <w:r w:rsidRPr="009E328D">
              <w:t>20</w:t>
            </w:r>
            <w:r w:rsidR="00963A4D" w:rsidRPr="009E328D">
              <w:t> </w:t>
            </w:r>
            <w:r w:rsidRPr="009E328D">
              <w:rPr>
                <w:spacing w:val="-5"/>
              </w:rPr>
              <w:t>mg</w:t>
            </w:r>
          </w:p>
        </w:tc>
        <w:tc>
          <w:tcPr>
            <w:tcW w:w="3623" w:type="dxa"/>
          </w:tcPr>
          <w:p w14:paraId="24CD5CAA" w14:textId="4AB9E633" w:rsidR="007C2CDF" w:rsidRPr="009E328D" w:rsidRDefault="00D508B5" w:rsidP="000B3320">
            <w:pPr>
              <w:pStyle w:val="TableParagraph"/>
              <w:ind w:left="0" w:right="567"/>
              <w:jc w:val="center"/>
            </w:pPr>
            <w:r w:rsidRPr="009E328D">
              <w:t>12</w:t>
            </w:r>
            <w:r w:rsidR="00963A4D" w:rsidRPr="009E328D">
              <w:t> </w:t>
            </w:r>
            <w:r w:rsidRPr="009E328D">
              <w:rPr>
                <w:spacing w:val="-5"/>
              </w:rPr>
              <w:t>mg</w:t>
            </w:r>
          </w:p>
        </w:tc>
      </w:tr>
      <w:tr w:rsidR="007C2CDF" w:rsidRPr="009E328D" w14:paraId="24CD5CAF" w14:textId="77777777" w:rsidTr="0000456B">
        <w:trPr>
          <w:trHeight w:val="254"/>
        </w:trPr>
        <w:tc>
          <w:tcPr>
            <w:tcW w:w="1920" w:type="dxa"/>
            <w:tcBorders>
              <w:bottom w:val="single" w:sz="12" w:space="0" w:color="000000"/>
            </w:tcBorders>
          </w:tcPr>
          <w:p w14:paraId="24CD5CAC" w14:textId="77777777" w:rsidR="007C2CDF" w:rsidRPr="009E328D" w:rsidRDefault="00D508B5" w:rsidP="000B3320">
            <w:pPr>
              <w:pStyle w:val="TableParagraph"/>
              <w:ind w:left="0" w:right="567"/>
            </w:pPr>
            <w:r w:rsidRPr="009E328D">
              <w:t>Annusetase</w:t>
            </w:r>
            <w:r w:rsidRPr="009E328D">
              <w:rPr>
                <w:spacing w:val="-10"/>
              </w:rPr>
              <w:t xml:space="preserve"> </w:t>
            </w:r>
            <w:r w:rsidRPr="009E328D">
              <w:t>-</w:t>
            </w:r>
            <w:r w:rsidRPr="009E328D">
              <w:rPr>
                <w:spacing w:val="-10"/>
              </w:rPr>
              <w:t>2</w:t>
            </w:r>
          </w:p>
        </w:tc>
        <w:tc>
          <w:tcPr>
            <w:tcW w:w="3794" w:type="dxa"/>
            <w:tcBorders>
              <w:bottom w:val="single" w:sz="12" w:space="0" w:color="000000"/>
            </w:tcBorders>
          </w:tcPr>
          <w:p w14:paraId="24CD5CAD" w14:textId="6CBF3D1A" w:rsidR="007C2CDF" w:rsidRPr="009E328D" w:rsidRDefault="00D508B5" w:rsidP="000B3320">
            <w:pPr>
              <w:pStyle w:val="TableParagraph"/>
              <w:ind w:left="0" w:right="567"/>
              <w:jc w:val="center"/>
            </w:pPr>
            <w:r w:rsidRPr="009E328D">
              <w:t>10</w:t>
            </w:r>
            <w:r w:rsidR="00963A4D" w:rsidRPr="009E328D">
              <w:t> </w:t>
            </w:r>
            <w:r w:rsidRPr="009E328D">
              <w:rPr>
                <w:spacing w:val="-5"/>
              </w:rPr>
              <w:t>mg</w:t>
            </w:r>
          </w:p>
        </w:tc>
        <w:tc>
          <w:tcPr>
            <w:tcW w:w="3623" w:type="dxa"/>
            <w:tcBorders>
              <w:bottom w:val="single" w:sz="12" w:space="0" w:color="000000"/>
            </w:tcBorders>
          </w:tcPr>
          <w:p w14:paraId="24CD5CAE" w14:textId="01ED1959" w:rsidR="007C2CDF" w:rsidRPr="009E328D" w:rsidRDefault="00D508B5" w:rsidP="000B3320">
            <w:pPr>
              <w:pStyle w:val="TableParagraph"/>
              <w:ind w:left="0" w:right="567"/>
              <w:jc w:val="center"/>
            </w:pPr>
            <w:r w:rsidRPr="009E328D">
              <w:t>8</w:t>
            </w:r>
            <w:r w:rsidR="00963A4D" w:rsidRPr="009E328D">
              <w:t> </w:t>
            </w:r>
            <w:r w:rsidRPr="009E328D">
              <w:rPr>
                <w:spacing w:val="-5"/>
              </w:rPr>
              <w:t>mg</w:t>
            </w:r>
          </w:p>
        </w:tc>
      </w:tr>
    </w:tbl>
    <w:p w14:paraId="24CD5CB0" w14:textId="77777777" w:rsidR="007C2CDF" w:rsidRPr="009E328D" w:rsidRDefault="007C2CDF" w:rsidP="000B3320">
      <w:pPr>
        <w:pStyle w:val="BodyText"/>
        <w:ind w:right="567"/>
        <w:rPr>
          <w:b/>
        </w:rPr>
      </w:pPr>
    </w:p>
    <w:p w14:paraId="24CD5CB1" w14:textId="7EDB13BE" w:rsidR="007C2CDF" w:rsidRPr="009E328D" w:rsidRDefault="00D508B5" w:rsidP="000B3320">
      <w:pPr>
        <w:pStyle w:val="BodyText"/>
        <w:ind w:right="567"/>
      </w:pPr>
      <w:r w:rsidRPr="009E328D">
        <w:t>Ravi</w:t>
      </w:r>
      <w:r w:rsidRPr="009E328D">
        <w:rPr>
          <w:spacing w:val="-3"/>
        </w:rPr>
        <w:t xml:space="preserve"> </w:t>
      </w:r>
      <w:proofErr w:type="spellStart"/>
      <w:r w:rsidRPr="009E328D">
        <w:t>deksametasooniga</w:t>
      </w:r>
      <w:proofErr w:type="spellEnd"/>
      <w:r w:rsidRPr="009E328D">
        <w:rPr>
          <w:spacing w:val="-4"/>
        </w:rPr>
        <w:t xml:space="preserve"> </w:t>
      </w:r>
      <w:r w:rsidRPr="009E328D">
        <w:t>tuleb</w:t>
      </w:r>
      <w:r w:rsidRPr="009E328D">
        <w:rPr>
          <w:spacing w:val="-3"/>
        </w:rPr>
        <w:t xml:space="preserve"> </w:t>
      </w:r>
      <w:r w:rsidRPr="009E328D">
        <w:t>lõpetada,</w:t>
      </w:r>
      <w:r w:rsidRPr="009E328D">
        <w:rPr>
          <w:spacing w:val="-4"/>
        </w:rPr>
        <w:t xml:space="preserve"> </w:t>
      </w:r>
      <w:r w:rsidRPr="009E328D">
        <w:t>kui</w:t>
      </w:r>
      <w:r w:rsidRPr="009E328D">
        <w:rPr>
          <w:spacing w:val="-3"/>
        </w:rPr>
        <w:t xml:space="preserve"> </w:t>
      </w:r>
      <w:r w:rsidRPr="009E328D">
        <w:t>patsient</w:t>
      </w:r>
      <w:r w:rsidRPr="009E328D">
        <w:rPr>
          <w:spacing w:val="-4"/>
        </w:rPr>
        <w:t xml:space="preserve"> </w:t>
      </w:r>
      <w:r w:rsidRPr="009E328D">
        <w:t>on</w:t>
      </w:r>
      <w:r w:rsidRPr="009E328D">
        <w:rPr>
          <w:spacing w:val="-4"/>
        </w:rPr>
        <w:t xml:space="preserve"> </w:t>
      </w:r>
      <w:r w:rsidRPr="009E328D">
        <w:t>≤</w:t>
      </w:r>
      <w:r w:rsidRPr="009E328D">
        <w:rPr>
          <w:spacing w:val="-1"/>
        </w:rPr>
        <w:t xml:space="preserve"> </w:t>
      </w:r>
      <w:r w:rsidRPr="009E328D">
        <w:t>75-aastane</w:t>
      </w:r>
      <w:r w:rsidRPr="009E328D">
        <w:rPr>
          <w:spacing w:val="-2"/>
        </w:rPr>
        <w:t xml:space="preserve"> </w:t>
      </w:r>
      <w:r w:rsidRPr="009E328D">
        <w:t>ja</w:t>
      </w:r>
      <w:r w:rsidRPr="009E328D">
        <w:rPr>
          <w:spacing w:val="-4"/>
        </w:rPr>
        <w:t xml:space="preserve"> </w:t>
      </w:r>
      <w:r w:rsidRPr="009E328D">
        <w:t>ei</w:t>
      </w:r>
      <w:r w:rsidRPr="009E328D">
        <w:rPr>
          <w:spacing w:val="-4"/>
        </w:rPr>
        <w:t xml:space="preserve"> </w:t>
      </w:r>
      <w:r w:rsidRPr="009E328D">
        <w:t>talu</w:t>
      </w:r>
      <w:r w:rsidRPr="009E328D">
        <w:rPr>
          <w:spacing w:val="-3"/>
        </w:rPr>
        <w:t xml:space="preserve"> </w:t>
      </w:r>
      <w:r w:rsidRPr="009E328D">
        <w:t>annust</w:t>
      </w:r>
      <w:r w:rsidRPr="009E328D">
        <w:rPr>
          <w:spacing w:val="-3"/>
        </w:rPr>
        <w:t xml:space="preserve"> </w:t>
      </w:r>
      <w:r w:rsidRPr="009E328D">
        <w:t>10</w:t>
      </w:r>
      <w:r w:rsidR="00963A4D" w:rsidRPr="009E328D">
        <w:t> </w:t>
      </w:r>
      <w:r w:rsidRPr="009E328D">
        <w:t>mg</w:t>
      </w:r>
      <w:r w:rsidRPr="009E328D">
        <w:rPr>
          <w:spacing w:val="-4"/>
        </w:rPr>
        <w:t xml:space="preserve"> </w:t>
      </w:r>
      <w:r w:rsidRPr="009E328D">
        <w:t xml:space="preserve">või patsient on </w:t>
      </w:r>
      <w:r w:rsidRPr="009E328D">
        <w:rPr>
          <w:b/>
        </w:rPr>
        <w:t xml:space="preserve">&gt; </w:t>
      </w:r>
      <w:r w:rsidRPr="009E328D">
        <w:t>75-aastane ja ei talu annust 8</w:t>
      </w:r>
      <w:r w:rsidR="00963A4D" w:rsidRPr="009E328D">
        <w:t> </w:t>
      </w:r>
      <w:r w:rsidRPr="009E328D">
        <w:t>mg.</w:t>
      </w:r>
    </w:p>
    <w:p w14:paraId="24CD5CB2" w14:textId="77777777" w:rsidR="007C2CDF" w:rsidRPr="009E328D" w:rsidRDefault="007C2CDF" w:rsidP="000B3320">
      <w:pPr>
        <w:pStyle w:val="BodyText"/>
        <w:ind w:right="567"/>
      </w:pPr>
    </w:p>
    <w:p w14:paraId="24CD5CB3" w14:textId="77777777" w:rsidR="007C2CDF" w:rsidRPr="009E328D" w:rsidRDefault="00D508B5" w:rsidP="000B3320">
      <w:pPr>
        <w:pStyle w:val="BodyText"/>
        <w:ind w:right="567"/>
      </w:pPr>
      <w:r w:rsidRPr="009E328D">
        <w:rPr>
          <w:spacing w:val="-2"/>
          <w:u w:val="single"/>
        </w:rPr>
        <w:t>Erirühmad</w:t>
      </w:r>
    </w:p>
    <w:p w14:paraId="26111837" w14:textId="77777777" w:rsidR="00963A4D" w:rsidRPr="009E328D" w:rsidRDefault="00963A4D" w:rsidP="000B3320">
      <w:pPr>
        <w:ind w:right="567"/>
        <w:rPr>
          <w:i/>
          <w:spacing w:val="-2"/>
        </w:rPr>
      </w:pPr>
    </w:p>
    <w:p w14:paraId="24CD5CB4" w14:textId="3591665F" w:rsidR="007C2CDF" w:rsidRPr="009E328D" w:rsidRDefault="00D508B5" w:rsidP="000B3320">
      <w:pPr>
        <w:ind w:right="567"/>
        <w:rPr>
          <w:i/>
        </w:rPr>
      </w:pPr>
      <w:r w:rsidRPr="009E328D">
        <w:rPr>
          <w:i/>
          <w:spacing w:val="-2"/>
        </w:rPr>
        <w:t>Eakad</w:t>
      </w:r>
    </w:p>
    <w:p w14:paraId="24CD5CB5" w14:textId="77777777" w:rsidR="007C2CDF" w:rsidRPr="009E328D" w:rsidRDefault="00D508B5" w:rsidP="000B3320">
      <w:pPr>
        <w:pStyle w:val="BodyText"/>
        <w:ind w:right="567"/>
      </w:pPr>
      <w:proofErr w:type="spellStart"/>
      <w:r w:rsidRPr="009E328D">
        <w:t>Pomalidomiidi</w:t>
      </w:r>
      <w:proofErr w:type="spellEnd"/>
      <w:r w:rsidRPr="009E328D">
        <w:rPr>
          <w:spacing w:val="-9"/>
        </w:rPr>
        <w:t xml:space="preserve"> </w:t>
      </w:r>
      <w:r w:rsidRPr="009E328D">
        <w:t>annuse</w:t>
      </w:r>
      <w:r w:rsidRPr="009E328D">
        <w:rPr>
          <w:spacing w:val="-9"/>
        </w:rPr>
        <w:t xml:space="preserve"> </w:t>
      </w:r>
      <w:r w:rsidRPr="009E328D">
        <w:t>kohandamine</w:t>
      </w:r>
      <w:r w:rsidRPr="009E328D">
        <w:rPr>
          <w:spacing w:val="-8"/>
        </w:rPr>
        <w:t xml:space="preserve"> </w:t>
      </w:r>
      <w:r w:rsidRPr="009E328D">
        <w:t>ei</w:t>
      </w:r>
      <w:r w:rsidRPr="009E328D">
        <w:rPr>
          <w:spacing w:val="-7"/>
        </w:rPr>
        <w:t xml:space="preserve"> </w:t>
      </w:r>
      <w:r w:rsidRPr="009E328D">
        <w:t>ole</w:t>
      </w:r>
      <w:r w:rsidRPr="009E328D">
        <w:rPr>
          <w:spacing w:val="-9"/>
        </w:rPr>
        <w:t xml:space="preserve"> </w:t>
      </w:r>
      <w:r w:rsidRPr="009E328D">
        <w:rPr>
          <w:spacing w:val="-2"/>
        </w:rPr>
        <w:t>vajalik.</w:t>
      </w:r>
    </w:p>
    <w:p w14:paraId="24CD5CB6" w14:textId="77777777" w:rsidR="007C2CDF" w:rsidRPr="009E328D" w:rsidRDefault="007C2CDF" w:rsidP="000B3320">
      <w:pPr>
        <w:pStyle w:val="BodyText"/>
        <w:ind w:right="567"/>
      </w:pPr>
    </w:p>
    <w:p w14:paraId="24CD5CB7" w14:textId="77777777" w:rsidR="007C2CDF" w:rsidRPr="009E328D" w:rsidRDefault="00D508B5" w:rsidP="000B3320">
      <w:pPr>
        <w:ind w:right="567"/>
        <w:rPr>
          <w:i/>
        </w:rPr>
      </w:pPr>
      <w:proofErr w:type="spellStart"/>
      <w:r w:rsidRPr="009E328D">
        <w:rPr>
          <w:i/>
        </w:rPr>
        <w:t>Pomalidomiid</w:t>
      </w:r>
      <w:proofErr w:type="spellEnd"/>
      <w:r w:rsidRPr="009E328D">
        <w:rPr>
          <w:i/>
          <w:spacing w:val="-11"/>
        </w:rPr>
        <w:t xml:space="preserve"> </w:t>
      </w:r>
      <w:r w:rsidRPr="009E328D">
        <w:rPr>
          <w:i/>
        </w:rPr>
        <w:t>kombinatsioonis</w:t>
      </w:r>
      <w:r w:rsidRPr="009E328D">
        <w:rPr>
          <w:i/>
          <w:spacing w:val="-11"/>
        </w:rPr>
        <w:t xml:space="preserve"> </w:t>
      </w:r>
      <w:proofErr w:type="spellStart"/>
      <w:r w:rsidRPr="009E328D">
        <w:rPr>
          <w:i/>
        </w:rPr>
        <w:t>bortesomiibi</w:t>
      </w:r>
      <w:proofErr w:type="spellEnd"/>
      <w:r w:rsidRPr="009E328D">
        <w:rPr>
          <w:i/>
          <w:spacing w:val="-11"/>
        </w:rPr>
        <w:t xml:space="preserve"> </w:t>
      </w:r>
      <w:r w:rsidRPr="009E328D">
        <w:rPr>
          <w:i/>
        </w:rPr>
        <w:t>ja</w:t>
      </w:r>
      <w:r w:rsidRPr="009E328D">
        <w:rPr>
          <w:i/>
          <w:spacing w:val="-10"/>
        </w:rPr>
        <w:t xml:space="preserve"> </w:t>
      </w:r>
      <w:proofErr w:type="spellStart"/>
      <w:r w:rsidRPr="009E328D">
        <w:rPr>
          <w:i/>
          <w:spacing w:val="-2"/>
        </w:rPr>
        <w:t>deksametasooniga</w:t>
      </w:r>
      <w:proofErr w:type="spellEnd"/>
    </w:p>
    <w:p w14:paraId="24CD5CB8" w14:textId="77777777" w:rsidR="007C2CDF" w:rsidRPr="009E328D" w:rsidRDefault="00D508B5" w:rsidP="000B3320">
      <w:pPr>
        <w:pStyle w:val="BodyText"/>
        <w:ind w:right="567"/>
      </w:pPr>
      <w:r w:rsidRPr="009E328D">
        <w:t>Patsientidel</w:t>
      </w:r>
      <w:r w:rsidRPr="009E328D">
        <w:rPr>
          <w:spacing w:val="-7"/>
        </w:rPr>
        <w:t xml:space="preserve"> </w:t>
      </w:r>
      <w:r w:rsidRPr="009E328D">
        <w:t>vanuses</w:t>
      </w:r>
      <w:r w:rsidRPr="009E328D">
        <w:rPr>
          <w:spacing w:val="-8"/>
        </w:rPr>
        <w:t xml:space="preserve"> </w:t>
      </w:r>
      <w:r w:rsidRPr="009E328D">
        <w:t>&gt;</w:t>
      </w:r>
      <w:r w:rsidRPr="009E328D">
        <w:rPr>
          <w:spacing w:val="-6"/>
        </w:rPr>
        <w:t xml:space="preserve"> </w:t>
      </w:r>
      <w:r w:rsidRPr="009E328D">
        <w:t>75</w:t>
      </w:r>
      <w:r w:rsidRPr="009E328D">
        <w:rPr>
          <w:spacing w:val="-7"/>
        </w:rPr>
        <w:t xml:space="preserve"> </w:t>
      </w:r>
      <w:r w:rsidRPr="009E328D">
        <w:t>aasta</w:t>
      </w:r>
      <w:r w:rsidRPr="009E328D">
        <w:rPr>
          <w:spacing w:val="-8"/>
        </w:rPr>
        <w:t xml:space="preserve"> </w:t>
      </w:r>
      <w:r w:rsidRPr="009E328D">
        <w:t>on</w:t>
      </w:r>
      <w:r w:rsidRPr="009E328D">
        <w:rPr>
          <w:spacing w:val="-7"/>
        </w:rPr>
        <w:t xml:space="preserve"> </w:t>
      </w:r>
      <w:proofErr w:type="spellStart"/>
      <w:r w:rsidRPr="009E328D">
        <w:t>deksametasooni</w:t>
      </w:r>
      <w:proofErr w:type="spellEnd"/>
      <w:r w:rsidRPr="009E328D">
        <w:rPr>
          <w:spacing w:val="-7"/>
        </w:rPr>
        <w:t xml:space="preserve"> </w:t>
      </w:r>
      <w:r w:rsidRPr="009E328D">
        <w:rPr>
          <w:spacing w:val="-2"/>
        </w:rPr>
        <w:t>algannus:</w:t>
      </w:r>
    </w:p>
    <w:p w14:paraId="24CD5CBA" w14:textId="26D7CCD1" w:rsidR="007C2CDF" w:rsidRPr="009E328D" w:rsidRDefault="00D508B5" w:rsidP="00D36657">
      <w:pPr>
        <w:pStyle w:val="ListParagraph"/>
        <w:numPr>
          <w:ilvl w:val="0"/>
          <w:numId w:val="7"/>
        </w:numPr>
        <w:tabs>
          <w:tab w:val="left" w:pos="805"/>
        </w:tabs>
        <w:ind w:left="0" w:right="567" w:firstLine="0"/>
      </w:pPr>
      <w:r w:rsidRPr="009E328D">
        <w:t>1…8.</w:t>
      </w:r>
      <w:r w:rsidRPr="009E328D">
        <w:rPr>
          <w:spacing w:val="-4"/>
        </w:rPr>
        <w:t xml:space="preserve"> </w:t>
      </w:r>
      <w:r w:rsidRPr="009E328D">
        <w:t>ravitsüklis:</w:t>
      </w:r>
      <w:r w:rsidRPr="009E328D">
        <w:rPr>
          <w:spacing w:val="-6"/>
        </w:rPr>
        <w:t xml:space="preserve"> </w:t>
      </w:r>
      <w:r w:rsidRPr="009E328D">
        <w:t>10</w:t>
      </w:r>
      <w:r w:rsidRPr="009E328D">
        <w:rPr>
          <w:spacing w:val="-4"/>
        </w:rPr>
        <w:t xml:space="preserve"> </w:t>
      </w:r>
      <w:r w:rsidRPr="009E328D">
        <w:t>mg</w:t>
      </w:r>
      <w:r w:rsidRPr="009E328D">
        <w:rPr>
          <w:spacing w:val="-6"/>
        </w:rPr>
        <w:t xml:space="preserve"> </w:t>
      </w:r>
      <w:r w:rsidRPr="009E328D">
        <w:t>üks</w:t>
      </w:r>
      <w:r w:rsidRPr="009E328D">
        <w:rPr>
          <w:spacing w:val="-6"/>
        </w:rPr>
        <w:t xml:space="preserve"> </w:t>
      </w:r>
      <w:r w:rsidRPr="009E328D">
        <w:t>kord</w:t>
      </w:r>
      <w:r w:rsidRPr="009E328D">
        <w:rPr>
          <w:spacing w:val="-6"/>
        </w:rPr>
        <w:t xml:space="preserve"> </w:t>
      </w:r>
      <w:r w:rsidRPr="009E328D">
        <w:t>ööpäevas</w:t>
      </w:r>
      <w:r w:rsidRPr="009E328D">
        <w:rPr>
          <w:spacing w:val="-5"/>
        </w:rPr>
        <w:t xml:space="preserve"> </w:t>
      </w:r>
      <w:r w:rsidRPr="009E328D">
        <w:t>iga</w:t>
      </w:r>
      <w:r w:rsidRPr="009E328D">
        <w:rPr>
          <w:spacing w:val="-6"/>
        </w:rPr>
        <w:t xml:space="preserve"> </w:t>
      </w:r>
      <w:r w:rsidRPr="009E328D">
        <w:t>21-päevase</w:t>
      </w:r>
      <w:r w:rsidRPr="009E328D">
        <w:rPr>
          <w:spacing w:val="-6"/>
        </w:rPr>
        <w:t xml:space="preserve"> </w:t>
      </w:r>
      <w:r w:rsidRPr="009E328D">
        <w:t>ravitsükli</w:t>
      </w:r>
      <w:r w:rsidRPr="009E328D">
        <w:rPr>
          <w:spacing w:val="-4"/>
        </w:rPr>
        <w:t xml:space="preserve"> </w:t>
      </w:r>
      <w:r w:rsidRPr="009E328D">
        <w:t>1.,</w:t>
      </w:r>
      <w:r w:rsidRPr="009E328D">
        <w:rPr>
          <w:spacing w:val="-6"/>
        </w:rPr>
        <w:t xml:space="preserve"> </w:t>
      </w:r>
      <w:r w:rsidRPr="009E328D">
        <w:t>2.,</w:t>
      </w:r>
      <w:r w:rsidRPr="009E328D">
        <w:rPr>
          <w:spacing w:val="-5"/>
        </w:rPr>
        <w:t xml:space="preserve"> </w:t>
      </w:r>
      <w:r w:rsidRPr="009E328D">
        <w:t>4.,</w:t>
      </w:r>
      <w:r w:rsidRPr="009E328D">
        <w:rPr>
          <w:spacing w:val="-7"/>
        </w:rPr>
        <w:t xml:space="preserve"> </w:t>
      </w:r>
      <w:r w:rsidRPr="009E328D">
        <w:t>5.,</w:t>
      </w:r>
      <w:r w:rsidRPr="009E328D">
        <w:rPr>
          <w:spacing w:val="-6"/>
        </w:rPr>
        <w:t xml:space="preserve"> </w:t>
      </w:r>
      <w:r w:rsidRPr="009E328D">
        <w:t>8.,</w:t>
      </w:r>
      <w:r w:rsidRPr="009E328D">
        <w:rPr>
          <w:spacing w:val="-6"/>
        </w:rPr>
        <w:t xml:space="preserve"> </w:t>
      </w:r>
      <w:r w:rsidRPr="009E328D">
        <w:t>9.,</w:t>
      </w:r>
      <w:r w:rsidRPr="009E328D">
        <w:rPr>
          <w:spacing w:val="-6"/>
        </w:rPr>
        <w:t xml:space="preserve"> </w:t>
      </w:r>
      <w:r w:rsidRPr="009E328D">
        <w:t>11.</w:t>
      </w:r>
      <w:r w:rsidRPr="009E328D">
        <w:rPr>
          <w:spacing w:val="-5"/>
        </w:rPr>
        <w:t xml:space="preserve"> ja</w:t>
      </w:r>
      <w:r w:rsidR="000B3320" w:rsidRPr="009E328D">
        <w:rPr>
          <w:spacing w:val="-5"/>
        </w:rPr>
        <w:t xml:space="preserve"> </w:t>
      </w:r>
      <w:r w:rsidRPr="009E328D">
        <w:t>12.</w:t>
      </w:r>
      <w:r w:rsidRPr="009E328D">
        <w:rPr>
          <w:spacing w:val="-3"/>
        </w:rPr>
        <w:t xml:space="preserve"> </w:t>
      </w:r>
      <w:r w:rsidRPr="009E328D">
        <w:rPr>
          <w:spacing w:val="-2"/>
        </w:rPr>
        <w:t>päeval;</w:t>
      </w:r>
    </w:p>
    <w:p w14:paraId="24CD5CBC" w14:textId="51A36DD6" w:rsidR="007C2CDF" w:rsidRPr="009E328D" w:rsidRDefault="00D508B5" w:rsidP="00D36657">
      <w:pPr>
        <w:pStyle w:val="ListParagraph"/>
        <w:numPr>
          <w:ilvl w:val="0"/>
          <w:numId w:val="7"/>
        </w:numPr>
        <w:tabs>
          <w:tab w:val="left" w:pos="805"/>
        </w:tabs>
        <w:ind w:left="0" w:right="567" w:firstLine="0"/>
      </w:pPr>
      <w:r w:rsidRPr="009E328D">
        <w:t>9.</w:t>
      </w:r>
      <w:r w:rsidRPr="009E328D">
        <w:rPr>
          <w:spacing w:val="-6"/>
        </w:rPr>
        <w:t xml:space="preserve"> </w:t>
      </w:r>
      <w:r w:rsidRPr="009E328D">
        <w:t>ravitsüklis</w:t>
      </w:r>
      <w:r w:rsidRPr="009E328D">
        <w:rPr>
          <w:spacing w:val="-7"/>
        </w:rPr>
        <w:t xml:space="preserve"> </w:t>
      </w:r>
      <w:r w:rsidRPr="009E328D">
        <w:t>ja</w:t>
      </w:r>
      <w:r w:rsidRPr="009E328D">
        <w:rPr>
          <w:spacing w:val="-6"/>
        </w:rPr>
        <w:t xml:space="preserve"> </w:t>
      </w:r>
      <w:r w:rsidRPr="009E328D">
        <w:t>järgmistes:</w:t>
      </w:r>
      <w:r w:rsidRPr="009E328D">
        <w:rPr>
          <w:spacing w:val="-5"/>
        </w:rPr>
        <w:t xml:space="preserve"> </w:t>
      </w:r>
      <w:r w:rsidRPr="009E328D">
        <w:t>10</w:t>
      </w:r>
      <w:r w:rsidRPr="009E328D">
        <w:rPr>
          <w:spacing w:val="-3"/>
        </w:rPr>
        <w:t xml:space="preserve"> </w:t>
      </w:r>
      <w:r w:rsidRPr="009E328D">
        <w:t>mg</w:t>
      </w:r>
      <w:r w:rsidRPr="009E328D">
        <w:rPr>
          <w:spacing w:val="-6"/>
        </w:rPr>
        <w:t xml:space="preserve"> </w:t>
      </w:r>
      <w:r w:rsidRPr="009E328D">
        <w:t>üks</w:t>
      </w:r>
      <w:r w:rsidRPr="009E328D">
        <w:rPr>
          <w:spacing w:val="-7"/>
        </w:rPr>
        <w:t xml:space="preserve"> </w:t>
      </w:r>
      <w:r w:rsidRPr="009E328D">
        <w:t>kord</w:t>
      </w:r>
      <w:r w:rsidRPr="009E328D">
        <w:rPr>
          <w:spacing w:val="-5"/>
        </w:rPr>
        <w:t xml:space="preserve"> </w:t>
      </w:r>
      <w:r w:rsidRPr="009E328D">
        <w:t>ööpäevas</w:t>
      </w:r>
      <w:r w:rsidRPr="009E328D">
        <w:rPr>
          <w:spacing w:val="-6"/>
        </w:rPr>
        <w:t xml:space="preserve"> </w:t>
      </w:r>
      <w:r w:rsidRPr="009E328D">
        <w:t>iga</w:t>
      </w:r>
      <w:r w:rsidRPr="009E328D">
        <w:rPr>
          <w:spacing w:val="-6"/>
        </w:rPr>
        <w:t xml:space="preserve"> </w:t>
      </w:r>
      <w:r w:rsidRPr="009E328D">
        <w:t>21-päevase</w:t>
      </w:r>
      <w:r w:rsidRPr="009E328D">
        <w:rPr>
          <w:spacing w:val="-7"/>
        </w:rPr>
        <w:t xml:space="preserve"> </w:t>
      </w:r>
      <w:r w:rsidRPr="009E328D">
        <w:t>ravitsükli</w:t>
      </w:r>
      <w:r w:rsidRPr="009E328D">
        <w:rPr>
          <w:spacing w:val="-6"/>
        </w:rPr>
        <w:t xml:space="preserve"> </w:t>
      </w:r>
      <w:r w:rsidRPr="009E328D">
        <w:t>1.,</w:t>
      </w:r>
      <w:r w:rsidRPr="009E328D">
        <w:rPr>
          <w:spacing w:val="-6"/>
        </w:rPr>
        <w:t xml:space="preserve"> </w:t>
      </w:r>
      <w:r w:rsidRPr="009E328D">
        <w:t>2.,</w:t>
      </w:r>
      <w:r w:rsidRPr="009E328D">
        <w:rPr>
          <w:spacing w:val="-6"/>
        </w:rPr>
        <w:t xml:space="preserve"> </w:t>
      </w:r>
      <w:r w:rsidRPr="009E328D">
        <w:t>8.</w:t>
      </w:r>
      <w:r w:rsidRPr="009E328D">
        <w:rPr>
          <w:spacing w:val="-6"/>
        </w:rPr>
        <w:t xml:space="preserve"> </w:t>
      </w:r>
      <w:r w:rsidRPr="009E328D">
        <w:rPr>
          <w:spacing w:val="-5"/>
        </w:rPr>
        <w:t>ja</w:t>
      </w:r>
      <w:r w:rsidR="000B3320" w:rsidRPr="009E328D">
        <w:rPr>
          <w:spacing w:val="-5"/>
        </w:rPr>
        <w:t xml:space="preserve"> </w:t>
      </w:r>
      <w:r w:rsidRPr="009E328D">
        <w:t>9.</w:t>
      </w:r>
      <w:r w:rsidRPr="009E328D">
        <w:rPr>
          <w:spacing w:val="-2"/>
        </w:rPr>
        <w:t xml:space="preserve"> päeval.</w:t>
      </w:r>
    </w:p>
    <w:p w14:paraId="24CD5CBD" w14:textId="77777777" w:rsidR="007C2CDF" w:rsidRPr="009E328D" w:rsidRDefault="007C2CDF" w:rsidP="000B3320">
      <w:pPr>
        <w:pStyle w:val="BodyText"/>
        <w:ind w:right="567"/>
      </w:pPr>
    </w:p>
    <w:p w14:paraId="24CD5CBE" w14:textId="77777777" w:rsidR="007C2CDF" w:rsidRPr="009E328D" w:rsidRDefault="00D508B5" w:rsidP="000B3320">
      <w:pPr>
        <w:ind w:right="567"/>
        <w:rPr>
          <w:i/>
        </w:rPr>
      </w:pPr>
      <w:proofErr w:type="spellStart"/>
      <w:r w:rsidRPr="009E328D">
        <w:rPr>
          <w:i/>
          <w:spacing w:val="-2"/>
        </w:rPr>
        <w:t>Pomalidomiid</w:t>
      </w:r>
      <w:proofErr w:type="spellEnd"/>
      <w:r w:rsidRPr="009E328D">
        <w:rPr>
          <w:i/>
          <w:spacing w:val="11"/>
        </w:rPr>
        <w:t xml:space="preserve"> </w:t>
      </w:r>
      <w:r w:rsidRPr="009E328D">
        <w:rPr>
          <w:i/>
          <w:spacing w:val="-2"/>
        </w:rPr>
        <w:t>kombinatsioonis</w:t>
      </w:r>
      <w:r w:rsidRPr="009E328D">
        <w:rPr>
          <w:i/>
          <w:spacing w:val="11"/>
        </w:rPr>
        <w:t xml:space="preserve"> </w:t>
      </w:r>
      <w:proofErr w:type="spellStart"/>
      <w:r w:rsidRPr="009E328D">
        <w:rPr>
          <w:i/>
          <w:spacing w:val="-2"/>
        </w:rPr>
        <w:t>deksametasooniga</w:t>
      </w:r>
      <w:proofErr w:type="spellEnd"/>
    </w:p>
    <w:p w14:paraId="24CD5CBF" w14:textId="77777777" w:rsidR="007C2CDF" w:rsidRPr="009E328D" w:rsidRDefault="00D508B5" w:rsidP="000B3320">
      <w:pPr>
        <w:pStyle w:val="BodyText"/>
        <w:ind w:right="567"/>
      </w:pPr>
      <w:r w:rsidRPr="009E328D">
        <w:t>Patsientidel</w:t>
      </w:r>
      <w:r w:rsidRPr="009E328D">
        <w:rPr>
          <w:spacing w:val="-7"/>
        </w:rPr>
        <w:t xml:space="preserve"> </w:t>
      </w:r>
      <w:r w:rsidRPr="009E328D">
        <w:t>vanuses</w:t>
      </w:r>
      <w:r w:rsidRPr="009E328D">
        <w:rPr>
          <w:spacing w:val="-6"/>
        </w:rPr>
        <w:t xml:space="preserve"> </w:t>
      </w:r>
      <w:r w:rsidRPr="009E328D">
        <w:t>&gt;</w:t>
      </w:r>
      <w:r w:rsidRPr="009E328D">
        <w:rPr>
          <w:spacing w:val="-8"/>
        </w:rPr>
        <w:t xml:space="preserve"> </w:t>
      </w:r>
      <w:r w:rsidRPr="009E328D">
        <w:t>75</w:t>
      </w:r>
      <w:r w:rsidRPr="009E328D">
        <w:rPr>
          <w:spacing w:val="-7"/>
        </w:rPr>
        <w:t xml:space="preserve"> </w:t>
      </w:r>
      <w:r w:rsidRPr="009E328D">
        <w:t>aasta</w:t>
      </w:r>
      <w:r w:rsidRPr="009E328D">
        <w:rPr>
          <w:spacing w:val="-8"/>
        </w:rPr>
        <w:t xml:space="preserve"> </w:t>
      </w:r>
      <w:r w:rsidRPr="009E328D">
        <w:t>on</w:t>
      </w:r>
      <w:r w:rsidRPr="009E328D">
        <w:rPr>
          <w:spacing w:val="-7"/>
        </w:rPr>
        <w:t xml:space="preserve"> </w:t>
      </w:r>
      <w:proofErr w:type="spellStart"/>
      <w:r w:rsidRPr="009E328D">
        <w:t>deksametasooni</w:t>
      </w:r>
      <w:proofErr w:type="spellEnd"/>
      <w:r w:rsidRPr="009E328D">
        <w:rPr>
          <w:spacing w:val="-7"/>
        </w:rPr>
        <w:t xml:space="preserve"> </w:t>
      </w:r>
      <w:r w:rsidRPr="009E328D">
        <w:rPr>
          <w:spacing w:val="-2"/>
        </w:rPr>
        <w:t>algannus:</w:t>
      </w:r>
    </w:p>
    <w:p w14:paraId="24CD5CC0" w14:textId="3BDD7A3F" w:rsidR="007C2CDF" w:rsidRPr="009E328D" w:rsidRDefault="00D508B5" w:rsidP="00D36657">
      <w:pPr>
        <w:pStyle w:val="ListParagraph"/>
        <w:numPr>
          <w:ilvl w:val="0"/>
          <w:numId w:val="7"/>
        </w:numPr>
        <w:tabs>
          <w:tab w:val="left" w:pos="805"/>
        </w:tabs>
        <w:ind w:left="0" w:right="567" w:firstLine="0"/>
      </w:pPr>
      <w:r w:rsidRPr="009E328D">
        <w:t>20</w:t>
      </w:r>
      <w:r w:rsidR="000B3320" w:rsidRPr="009E328D">
        <w:t> </w:t>
      </w:r>
      <w:r w:rsidRPr="009E328D">
        <w:t>mg</w:t>
      </w:r>
      <w:r w:rsidRPr="009E328D">
        <w:rPr>
          <w:spacing w:val="-5"/>
        </w:rPr>
        <w:t xml:space="preserve"> </w:t>
      </w:r>
      <w:r w:rsidRPr="009E328D">
        <w:t>üks</w:t>
      </w:r>
      <w:r w:rsidRPr="009E328D">
        <w:rPr>
          <w:spacing w:val="-5"/>
        </w:rPr>
        <w:t xml:space="preserve"> </w:t>
      </w:r>
      <w:r w:rsidRPr="009E328D">
        <w:t>kord</w:t>
      </w:r>
      <w:r w:rsidRPr="009E328D">
        <w:rPr>
          <w:spacing w:val="-5"/>
        </w:rPr>
        <w:t xml:space="preserve"> </w:t>
      </w:r>
      <w:r w:rsidRPr="009E328D">
        <w:t>ööpäevas</w:t>
      </w:r>
      <w:r w:rsidRPr="009E328D">
        <w:rPr>
          <w:spacing w:val="-5"/>
        </w:rPr>
        <w:t xml:space="preserve"> </w:t>
      </w:r>
      <w:r w:rsidRPr="009E328D">
        <w:t>iga</w:t>
      </w:r>
      <w:r w:rsidRPr="009E328D">
        <w:rPr>
          <w:spacing w:val="-5"/>
        </w:rPr>
        <w:t xml:space="preserve"> </w:t>
      </w:r>
      <w:r w:rsidRPr="009E328D">
        <w:t>28-päevase</w:t>
      </w:r>
      <w:r w:rsidRPr="009E328D">
        <w:rPr>
          <w:spacing w:val="-6"/>
        </w:rPr>
        <w:t xml:space="preserve"> </w:t>
      </w:r>
      <w:r w:rsidRPr="009E328D">
        <w:t>tsükli</w:t>
      </w:r>
      <w:r w:rsidRPr="009E328D">
        <w:rPr>
          <w:spacing w:val="-5"/>
        </w:rPr>
        <w:t xml:space="preserve"> </w:t>
      </w:r>
      <w:r w:rsidRPr="009E328D">
        <w:t>1.,</w:t>
      </w:r>
      <w:r w:rsidRPr="009E328D">
        <w:rPr>
          <w:spacing w:val="-5"/>
        </w:rPr>
        <w:t xml:space="preserve"> </w:t>
      </w:r>
      <w:r w:rsidRPr="009E328D">
        <w:t>8.,</w:t>
      </w:r>
      <w:r w:rsidRPr="009E328D">
        <w:rPr>
          <w:spacing w:val="-5"/>
        </w:rPr>
        <w:t xml:space="preserve"> </w:t>
      </w:r>
      <w:r w:rsidRPr="009E328D">
        <w:t>15.</w:t>
      </w:r>
      <w:r w:rsidRPr="009E328D">
        <w:rPr>
          <w:spacing w:val="-5"/>
        </w:rPr>
        <w:t xml:space="preserve"> </w:t>
      </w:r>
      <w:r w:rsidRPr="009E328D">
        <w:t>ja</w:t>
      </w:r>
      <w:r w:rsidRPr="009E328D">
        <w:rPr>
          <w:spacing w:val="-5"/>
        </w:rPr>
        <w:t xml:space="preserve"> </w:t>
      </w:r>
      <w:r w:rsidRPr="009E328D">
        <w:t>22.</w:t>
      </w:r>
      <w:r w:rsidRPr="009E328D">
        <w:rPr>
          <w:spacing w:val="-3"/>
        </w:rPr>
        <w:t xml:space="preserve"> </w:t>
      </w:r>
      <w:r w:rsidRPr="009E328D">
        <w:rPr>
          <w:spacing w:val="-2"/>
        </w:rPr>
        <w:t>päeval.</w:t>
      </w:r>
    </w:p>
    <w:p w14:paraId="24CD5CC1" w14:textId="77777777" w:rsidR="007C2CDF" w:rsidRPr="009E328D" w:rsidRDefault="007C2CDF" w:rsidP="000B3320">
      <w:pPr>
        <w:pStyle w:val="BodyText"/>
        <w:ind w:right="567"/>
      </w:pPr>
    </w:p>
    <w:p w14:paraId="24CD5CC2" w14:textId="77777777" w:rsidR="007C2CDF" w:rsidRPr="009E328D" w:rsidRDefault="00D508B5" w:rsidP="000B3320">
      <w:pPr>
        <w:ind w:right="567"/>
        <w:rPr>
          <w:i/>
        </w:rPr>
      </w:pPr>
      <w:r w:rsidRPr="009E328D">
        <w:rPr>
          <w:i/>
          <w:spacing w:val="-2"/>
        </w:rPr>
        <w:t>Maksakahjustus</w:t>
      </w:r>
    </w:p>
    <w:p w14:paraId="24CD5CC3" w14:textId="37D2B825" w:rsidR="007C2CDF" w:rsidRPr="009E328D" w:rsidRDefault="00D508B5" w:rsidP="000B3320">
      <w:pPr>
        <w:pStyle w:val="BodyText"/>
        <w:ind w:right="567"/>
      </w:pPr>
      <w:r w:rsidRPr="009E328D">
        <w:t xml:space="preserve">Uuringusse ei kaasatud patsiente, kelle </w:t>
      </w:r>
      <w:proofErr w:type="spellStart"/>
      <w:r w:rsidRPr="009E328D">
        <w:t>üldbilirubiin</w:t>
      </w:r>
      <w:proofErr w:type="spellEnd"/>
      <w:r w:rsidRPr="009E328D">
        <w:t xml:space="preserve"> seerumis oli &gt; 1,5 x normi ülempiir. Maksakahjustuse</w:t>
      </w:r>
      <w:r w:rsidRPr="009E328D">
        <w:rPr>
          <w:spacing w:val="-5"/>
        </w:rPr>
        <w:t xml:space="preserve"> </w:t>
      </w:r>
      <w:r w:rsidRPr="009E328D">
        <w:t>mõju</w:t>
      </w:r>
      <w:r w:rsidRPr="009E328D">
        <w:rPr>
          <w:spacing w:val="-5"/>
        </w:rPr>
        <w:t xml:space="preserve"> </w:t>
      </w:r>
      <w:proofErr w:type="spellStart"/>
      <w:r w:rsidRPr="009E328D">
        <w:t>pomalidomiidi</w:t>
      </w:r>
      <w:proofErr w:type="spellEnd"/>
      <w:r w:rsidRPr="009E328D">
        <w:rPr>
          <w:spacing w:val="-5"/>
        </w:rPr>
        <w:t xml:space="preserve"> </w:t>
      </w:r>
      <w:r w:rsidRPr="009E328D">
        <w:t>farmakokineetikale</w:t>
      </w:r>
      <w:r w:rsidRPr="009E328D">
        <w:rPr>
          <w:spacing w:val="-5"/>
        </w:rPr>
        <w:t xml:space="preserve"> </w:t>
      </w:r>
      <w:r w:rsidRPr="009E328D">
        <w:t>on</w:t>
      </w:r>
      <w:r w:rsidRPr="009E328D">
        <w:rPr>
          <w:spacing w:val="-5"/>
        </w:rPr>
        <w:t xml:space="preserve"> </w:t>
      </w:r>
      <w:r w:rsidRPr="009E328D">
        <w:t>tagasihoidlik</w:t>
      </w:r>
      <w:r w:rsidRPr="009E328D">
        <w:rPr>
          <w:spacing w:val="-5"/>
        </w:rPr>
        <w:t xml:space="preserve"> </w:t>
      </w:r>
      <w:r w:rsidRPr="009E328D">
        <w:t>(vt</w:t>
      </w:r>
      <w:r w:rsidRPr="009E328D">
        <w:rPr>
          <w:spacing w:val="-5"/>
        </w:rPr>
        <w:t xml:space="preserve"> </w:t>
      </w:r>
      <w:r w:rsidRPr="009E328D">
        <w:t>lõik 5.2).</w:t>
      </w:r>
      <w:r w:rsidRPr="009E328D">
        <w:rPr>
          <w:spacing w:val="-5"/>
        </w:rPr>
        <w:t xml:space="preserve"> </w:t>
      </w:r>
      <w:proofErr w:type="spellStart"/>
      <w:r w:rsidRPr="009E328D">
        <w:t>Child</w:t>
      </w:r>
      <w:r w:rsidR="006B5875">
        <w:t>i</w:t>
      </w:r>
      <w:r w:rsidRPr="009E328D">
        <w:t>-Pugh</w:t>
      </w:r>
      <w:proofErr w:type="spellEnd"/>
      <w:r w:rsidRPr="009E328D">
        <w:t xml:space="preserve">’ kriteeriumite kohaselt määratletud maksakahjustusega patsientidel ei ole </w:t>
      </w:r>
      <w:proofErr w:type="spellStart"/>
      <w:r w:rsidRPr="009E328D">
        <w:t>pomalidomiidi</w:t>
      </w:r>
      <w:proofErr w:type="spellEnd"/>
      <w:r w:rsidRPr="009E328D">
        <w:t xml:space="preserve"> algannuse kohandamine</w:t>
      </w:r>
      <w:r w:rsidRPr="009E328D">
        <w:rPr>
          <w:spacing w:val="-5"/>
        </w:rPr>
        <w:t xml:space="preserve"> </w:t>
      </w:r>
      <w:r w:rsidRPr="009E328D">
        <w:t>nõutav.</w:t>
      </w:r>
      <w:r w:rsidRPr="009E328D">
        <w:rPr>
          <w:spacing w:val="-5"/>
        </w:rPr>
        <w:t xml:space="preserve"> </w:t>
      </w:r>
      <w:r w:rsidRPr="009E328D">
        <w:t>Maksakahjustusega</w:t>
      </w:r>
      <w:r w:rsidRPr="009E328D">
        <w:rPr>
          <w:spacing w:val="-5"/>
        </w:rPr>
        <w:t xml:space="preserve"> </w:t>
      </w:r>
      <w:r w:rsidRPr="009E328D">
        <w:t>patsiente</w:t>
      </w:r>
      <w:r w:rsidRPr="009E328D">
        <w:rPr>
          <w:spacing w:val="-5"/>
        </w:rPr>
        <w:t xml:space="preserve"> </w:t>
      </w:r>
      <w:r w:rsidRPr="009E328D">
        <w:t>tuleb</w:t>
      </w:r>
      <w:r w:rsidRPr="009E328D">
        <w:rPr>
          <w:spacing w:val="-4"/>
        </w:rPr>
        <w:t xml:space="preserve"> </w:t>
      </w:r>
      <w:r w:rsidRPr="009E328D">
        <w:t>siiski</w:t>
      </w:r>
      <w:r w:rsidRPr="009E328D">
        <w:rPr>
          <w:spacing w:val="-4"/>
        </w:rPr>
        <w:t xml:space="preserve"> </w:t>
      </w:r>
      <w:r w:rsidRPr="009E328D">
        <w:t>hoolikalt</w:t>
      </w:r>
      <w:r w:rsidRPr="009E328D">
        <w:rPr>
          <w:spacing w:val="-5"/>
        </w:rPr>
        <w:t xml:space="preserve"> </w:t>
      </w:r>
      <w:r w:rsidRPr="009E328D">
        <w:t>jälgida</w:t>
      </w:r>
      <w:r w:rsidRPr="009E328D">
        <w:rPr>
          <w:spacing w:val="-5"/>
        </w:rPr>
        <w:t xml:space="preserve"> </w:t>
      </w:r>
      <w:r w:rsidRPr="009E328D">
        <w:t>kõrvaltoimete</w:t>
      </w:r>
      <w:r w:rsidRPr="009E328D">
        <w:rPr>
          <w:spacing w:val="-5"/>
        </w:rPr>
        <w:t xml:space="preserve"> </w:t>
      </w:r>
      <w:r w:rsidRPr="009E328D">
        <w:t xml:space="preserve">suhtes ja vajadusel </w:t>
      </w:r>
      <w:proofErr w:type="spellStart"/>
      <w:r w:rsidRPr="009E328D">
        <w:t>pomalidomiidi</w:t>
      </w:r>
      <w:proofErr w:type="spellEnd"/>
      <w:r w:rsidRPr="009E328D">
        <w:t xml:space="preserve"> annust vähendada või manustamine katkestada.</w:t>
      </w:r>
    </w:p>
    <w:p w14:paraId="73C38161" w14:textId="77777777" w:rsidR="00BA66A6" w:rsidRPr="009E328D" w:rsidRDefault="00BA66A6" w:rsidP="000B3320">
      <w:pPr>
        <w:ind w:right="567"/>
        <w:rPr>
          <w:i/>
          <w:spacing w:val="-2"/>
        </w:rPr>
      </w:pPr>
    </w:p>
    <w:p w14:paraId="24CD5CC5" w14:textId="72D1C019" w:rsidR="007C2CDF" w:rsidRPr="009E328D" w:rsidRDefault="00D508B5" w:rsidP="000B3320">
      <w:pPr>
        <w:ind w:right="567"/>
        <w:rPr>
          <w:i/>
        </w:rPr>
      </w:pPr>
      <w:r w:rsidRPr="009E328D">
        <w:rPr>
          <w:i/>
          <w:spacing w:val="-2"/>
        </w:rPr>
        <w:t>Neerukahjustus</w:t>
      </w:r>
    </w:p>
    <w:p w14:paraId="24CD5CC6" w14:textId="77777777" w:rsidR="007C2CDF" w:rsidRPr="009E328D" w:rsidRDefault="00D508B5" w:rsidP="000B3320">
      <w:pPr>
        <w:pStyle w:val="BodyText"/>
        <w:ind w:right="567"/>
      </w:pPr>
      <w:r w:rsidRPr="009E328D">
        <w:t>Neerukahjustusega</w:t>
      </w:r>
      <w:r w:rsidRPr="009E328D">
        <w:rPr>
          <w:spacing w:val="-5"/>
        </w:rPr>
        <w:t xml:space="preserve"> </w:t>
      </w:r>
      <w:r w:rsidRPr="009E328D">
        <w:t>patsientidel</w:t>
      </w:r>
      <w:r w:rsidRPr="009E328D">
        <w:rPr>
          <w:spacing w:val="-5"/>
        </w:rPr>
        <w:t xml:space="preserve"> </w:t>
      </w:r>
      <w:r w:rsidRPr="009E328D">
        <w:t>ei</w:t>
      </w:r>
      <w:r w:rsidRPr="009E328D">
        <w:rPr>
          <w:spacing w:val="-5"/>
        </w:rPr>
        <w:t xml:space="preserve"> </w:t>
      </w:r>
      <w:r w:rsidRPr="009E328D">
        <w:t>ole</w:t>
      </w:r>
      <w:r w:rsidRPr="009E328D">
        <w:rPr>
          <w:spacing w:val="-2"/>
        </w:rPr>
        <w:t xml:space="preserve"> </w:t>
      </w:r>
      <w:r w:rsidRPr="009E328D">
        <w:t>annuse</w:t>
      </w:r>
      <w:r w:rsidRPr="009E328D">
        <w:rPr>
          <w:spacing w:val="-5"/>
        </w:rPr>
        <w:t xml:space="preserve"> </w:t>
      </w:r>
      <w:r w:rsidRPr="009E328D">
        <w:t>kohandamine</w:t>
      </w:r>
      <w:r w:rsidRPr="009E328D">
        <w:rPr>
          <w:spacing w:val="-5"/>
        </w:rPr>
        <w:t xml:space="preserve"> </w:t>
      </w:r>
      <w:r w:rsidRPr="009E328D">
        <w:t>vajalik.</w:t>
      </w:r>
      <w:r w:rsidRPr="009E328D">
        <w:rPr>
          <w:spacing w:val="-4"/>
        </w:rPr>
        <w:t xml:space="preserve"> </w:t>
      </w:r>
      <w:proofErr w:type="spellStart"/>
      <w:r w:rsidRPr="009E328D">
        <w:t>Hemodialüüsi</w:t>
      </w:r>
      <w:proofErr w:type="spellEnd"/>
      <w:r w:rsidRPr="009E328D">
        <w:rPr>
          <w:spacing w:val="-5"/>
        </w:rPr>
        <w:t xml:space="preserve"> </w:t>
      </w:r>
      <w:r w:rsidRPr="009E328D">
        <w:t>päevadel</w:t>
      </w:r>
      <w:r w:rsidRPr="009E328D">
        <w:rPr>
          <w:spacing w:val="-5"/>
        </w:rPr>
        <w:t xml:space="preserve"> </w:t>
      </w:r>
      <w:r w:rsidRPr="009E328D">
        <w:t xml:space="preserve">peavad patsiendid manustama </w:t>
      </w:r>
      <w:proofErr w:type="spellStart"/>
      <w:r w:rsidRPr="009E328D">
        <w:t>pomalidomiidi</w:t>
      </w:r>
      <w:proofErr w:type="spellEnd"/>
      <w:r w:rsidRPr="009E328D">
        <w:t xml:space="preserve"> annuse pärast </w:t>
      </w:r>
      <w:proofErr w:type="spellStart"/>
      <w:r w:rsidRPr="009E328D">
        <w:t>hemodialüüsi</w:t>
      </w:r>
      <w:proofErr w:type="spellEnd"/>
      <w:r w:rsidRPr="009E328D">
        <w:t>.</w:t>
      </w:r>
    </w:p>
    <w:p w14:paraId="49ECABFC" w14:textId="77777777" w:rsidR="000B3320" w:rsidRPr="009E328D" w:rsidRDefault="000B3320" w:rsidP="000B3320">
      <w:pPr>
        <w:ind w:right="567"/>
        <w:rPr>
          <w:i/>
          <w:spacing w:val="-2"/>
        </w:rPr>
      </w:pPr>
    </w:p>
    <w:p w14:paraId="24CD5CC7" w14:textId="3AA7942F" w:rsidR="007C2CDF" w:rsidRPr="009E328D" w:rsidRDefault="00D508B5" w:rsidP="000B3320">
      <w:pPr>
        <w:ind w:right="567"/>
        <w:rPr>
          <w:i/>
        </w:rPr>
      </w:pPr>
      <w:r w:rsidRPr="009E328D">
        <w:rPr>
          <w:i/>
          <w:spacing w:val="-2"/>
        </w:rPr>
        <w:t>Lapsed</w:t>
      </w:r>
    </w:p>
    <w:p w14:paraId="24CD5CC8" w14:textId="77777777" w:rsidR="007C2CDF" w:rsidRPr="009E328D" w:rsidRDefault="00D508B5" w:rsidP="000B3320">
      <w:pPr>
        <w:pStyle w:val="BodyText"/>
        <w:ind w:right="567"/>
      </w:pPr>
      <w:r w:rsidRPr="009E328D">
        <w:t xml:space="preserve">Puudub </w:t>
      </w:r>
      <w:proofErr w:type="spellStart"/>
      <w:r w:rsidRPr="009E328D">
        <w:t>pomalidomiidi</w:t>
      </w:r>
      <w:proofErr w:type="spellEnd"/>
      <w:r w:rsidRPr="009E328D">
        <w:t xml:space="preserve"> asjakohane kasutus lastel vanuses 0...17 aastat </w:t>
      </w:r>
      <w:proofErr w:type="spellStart"/>
      <w:r w:rsidRPr="009E328D">
        <w:t>hulgimüeloomi</w:t>
      </w:r>
      <w:proofErr w:type="spellEnd"/>
      <w:r w:rsidRPr="009E328D">
        <w:t xml:space="preserve"> näidustusel. </w:t>
      </w:r>
      <w:proofErr w:type="spellStart"/>
      <w:r w:rsidRPr="009E328D">
        <w:t>Pomalidomiidi</w:t>
      </w:r>
      <w:proofErr w:type="spellEnd"/>
      <w:r w:rsidRPr="009E328D">
        <w:t xml:space="preserve"> kasutamist on väljaspool heakskiidetud näidustusi uuritud korduvate või progresseeruvate ajukasvajatega 4...18-aastastel lastel, kuid uuringute tulemused ei võimaldanud </w:t>
      </w:r>
      <w:r w:rsidRPr="009E328D">
        <w:lastRenderedPageBreak/>
        <w:t>järeldada,</w:t>
      </w:r>
      <w:r w:rsidRPr="009E328D">
        <w:rPr>
          <w:spacing w:val="-4"/>
        </w:rPr>
        <w:t xml:space="preserve"> </w:t>
      </w:r>
      <w:r w:rsidRPr="009E328D">
        <w:t>et</w:t>
      </w:r>
      <w:r w:rsidRPr="009E328D">
        <w:rPr>
          <w:spacing w:val="-4"/>
        </w:rPr>
        <w:t xml:space="preserve"> </w:t>
      </w:r>
      <w:r w:rsidRPr="009E328D">
        <w:t>sellisest</w:t>
      </w:r>
      <w:r w:rsidRPr="009E328D">
        <w:rPr>
          <w:spacing w:val="-4"/>
        </w:rPr>
        <w:t xml:space="preserve"> </w:t>
      </w:r>
      <w:r w:rsidRPr="009E328D">
        <w:t>kasutamisest</w:t>
      </w:r>
      <w:r w:rsidRPr="009E328D">
        <w:rPr>
          <w:spacing w:val="-4"/>
        </w:rPr>
        <w:t xml:space="preserve"> </w:t>
      </w:r>
      <w:r w:rsidRPr="009E328D">
        <w:t>saadav</w:t>
      </w:r>
      <w:r w:rsidRPr="009E328D">
        <w:rPr>
          <w:spacing w:val="-2"/>
        </w:rPr>
        <w:t xml:space="preserve"> </w:t>
      </w:r>
      <w:r w:rsidRPr="009E328D">
        <w:t>kasu</w:t>
      </w:r>
      <w:r w:rsidRPr="009E328D">
        <w:rPr>
          <w:spacing w:val="-4"/>
        </w:rPr>
        <w:t xml:space="preserve"> </w:t>
      </w:r>
      <w:r w:rsidRPr="009E328D">
        <w:t>ületab</w:t>
      </w:r>
      <w:r w:rsidRPr="009E328D">
        <w:rPr>
          <w:spacing w:val="-4"/>
        </w:rPr>
        <w:t xml:space="preserve"> </w:t>
      </w:r>
      <w:r w:rsidRPr="009E328D">
        <w:t>sellega</w:t>
      </w:r>
      <w:r w:rsidRPr="009E328D">
        <w:rPr>
          <w:spacing w:val="-4"/>
        </w:rPr>
        <w:t xml:space="preserve"> </w:t>
      </w:r>
      <w:r w:rsidRPr="009E328D">
        <w:t>seotud</w:t>
      </w:r>
      <w:r w:rsidRPr="009E328D">
        <w:rPr>
          <w:spacing w:val="-3"/>
        </w:rPr>
        <w:t xml:space="preserve"> </w:t>
      </w:r>
      <w:r w:rsidRPr="009E328D">
        <w:t>riske.</w:t>
      </w:r>
      <w:r w:rsidRPr="009E328D">
        <w:rPr>
          <w:spacing w:val="-3"/>
        </w:rPr>
        <w:t xml:space="preserve"> </w:t>
      </w:r>
      <w:r w:rsidRPr="009E328D">
        <w:t>Antud</w:t>
      </w:r>
      <w:r w:rsidRPr="009E328D">
        <w:rPr>
          <w:spacing w:val="-4"/>
        </w:rPr>
        <w:t xml:space="preserve"> </w:t>
      </w:r>
      <w:r w:rsidRPr="009E328D">
        <w:t>hetkel</w:t>
      </w:r>
      <w:r w:rsidRPr="009E328D">
        <w:rPr>
          <w:spacing w:val="-4"/>
        </w:rPr>
        <w:t xml:space="preserve"> </w:t>
      </w:r>
      <w:r w:rsidRPr="009E328D">
        <w:t>teadaolevad andmed on esitatud lõikudes 4.8, 5.1 ja 5.2.</w:t>
      </w:r>
    </w:p>
    <w:p w14:paraId="24CD5CC9" w14:textId="77777777" w:rsidR="007C2CDF" w:rsidRPr="009E328D" w:rsidRDefault="007C2CDF" w:rsidP="000B3320">
      <w:pPr>
        <w:pStyle w:val="BodyText"/>
        <w:ind w:right="567"/>
      </w:pPr>
    </w:p>
    <w:p w14:paraId="24CD5CCA" w14:textId="77777777" w:rsidR="007C2CDF" w:rsidRPr="009E328D" w:rsidRDefault="00D508B5" w:rsidP="000B3320">
      <w:pPr>
        <w:pStyle w:val="BodyText"/>
        <w:ind w:right="567"/>
      </w:pPr>
      <w:r w:rsidRPr="009E328D">
        <w:rPr>
          <w:spacing w:val="-2"/>
          <w:u w:val="single"/>
        </w:rPr>
        <w:t>Manustamisviis</w:t>
      </w:r>
    </w:p>
    <w:p w14:paraId="5B36E41E" w14:textId="77777777" w:rsidR="000B3320" w:rsidRPr="009E328D" w:rsidRDefault="000B3320" w:rsidP="000B3320">
      <w:pPr>
        <w:pStyle w:val="BodyText"/>
        <w:ind w:right="567"/>
        <w:rPr>
          <w:spacing w:val="-2"/>
        </w:rPr>
      </w:pPr>
    </w:p>
    <w:p w14:paraId="24CD5CCB" w14:textId="178EC561" w:rsidR="007C2CDF" w:rsidRPr="009E328D" w:rsidRDefault="00D508B5" w:rsidP="000B3320">
      <w:pPr>
        <w:pStyle w:val="BodyText"/>
        <w:ind w:right="567"/>
      </w:pPr>
      <w:r w:rsidRPr="009E328D">
        <w:rPr>
          <w:spacing w:val="-2"/>
        </w:rPr>
        <w:t>Suukaudne.</w:t>
      </w:r>
    </w:p>
    <w:p w14:paraId="24CD5CCD" w14:textId="1D126D6F" w:rsidR="007C2CDF" w:rsidRPr="009E328D" w:rsidRDefault="0000456B" w:rsidP="000B3320">
      <w:pPr>
        <w:pStyle w:val="BodyText"/>
        <w:ind w:right="567"/>
      </w:pPr>
      <w:proofErr w:type="spellStart"/>
      <w:r w:rsidRPr="009E328D">
        <w:t>Pomalidomide</w:t>
      </w:r>
      <w:proofErr w:type="spellEnd"/>
      <w:r w:rsidRPr="009E328D">
        <w:t xml:space="preserve"> Zentiva</w:t>
      </w:r>
      <w:r w:rsidR="00D508B5" w:rsidRPr="009E328D">
        <w:rPr>
          <w:spacing w:val="-4"/>
        </w:rPr>
        <w:t xml:space="preserve"> </w:t>
      </w:r>
      <w:r w:rsidR="00D508B5" w:rsidRPr="009E328D">
        <w:t>kõvakapsleid</w:t>
      </w:r>
      <w:r w:rsidR="00D508B5" w:rsidRPr="009E328D">
        <w:rPr>
          <w:spacing w:val="-1"/>
        </w:rPr>
        <w:t xml:space="preserve"> </w:t>
      </w:r>
      <w:r w:rsidR="00D508B5" w:rsidRPr="009E328D">
        <w:t>peab</w:t>
      </w:r>
      <w:r w:rsidR="00D508B5" w:rsidRPr="009E328D">
        <w:rPr>
          <w:spacing w:val="-3"/>
        </w:rPr>
        <w:t xml:space="preserve"> </w:t>
      </w:r>
      <w:r w:rsidR="00D508B5" w:rsidRPr="009E328D">
        <w:t>võtma</w:t>
      </w:r>
      <w:r w:rsidR="00D508B5" w:rsidRPr="009E328D">
        <w:rPr>
          <w:spacing w:val="-4"/>
        </w:rPr>
        <w:t xml:space="preserve"> </w:t>
      </w:r>
      <w:r w:rsidR="00D508B5" w:rsidRPr="009E328D">
        <w:t>suu</w:t>
      </w:r>
      <w:r w:rsidR="00D508B5" w:rsidRPr="009E328D">
        <w:rPr>
          <w:spacing w:val="-4"/>
        </w:rPr>
        <w:t xml:space="preserve"> </w:t>
      </w:r>
      <w:r w:rsidR="00D508B5" w:rsidRPr="009E328D">
        <w:t>kaudu</w:t>
      </w:r>
      <w:r w:rsidR="00D508B5" w:rsidRPr="009E328D">
        <w:rPr>
          <w:spacing w:val="-3"/>
        </w:rPr>
        <w:t xml:space="preserve"> </w:t>
      </w:r>
      <w:r w:rsidR="00D508B5" w:rsidRPr="009E328D">
        <w:t>iga</w:t>
      </w:r>
      <w:r w:rsidR="00D508B5" w:rsidRPr="009E328D">
        <w:rPr>
          <w:spacing w:val="-4"/>
        </w:rPr>
        <w:t xml:space="preserve"> </w:t>
      </w:r>
      <w:r w:rsidR="00D508B5" w:rsidRPr="009E328D">
        <w:t>päev</w:t>
      </w:r>
      <w:r w:rsidR="00D508B5" w:rsidRPr="009E328D">
        <w:rPr>
          <w:spacing w:val="-4"/>
        </w:rPr>
        <w:t xml:space="preserve"> </w:t>
      </w:r>
      <w:r w:rsidR="00D508B5" w:rsidRPr="009E328D">
        <w:t>samal</w:t>
      </w:r>
      <w:r w:rsidR="00D508B5" w:rsidRPr="009E328D">
        <w:rPr>
          <w:spacing w:val="-4"/>
        </w:rPr>
        <w:t xml:space="preserve"> </w:t>
      </w:r>
      <w:r w:rsidR="00D508B5" w:rsidRPr="009E328D">
        <w:t>ajal.</w:t>
      </w:r>
      <w:r w:rsidR="00D508B5" w:rsidRPr="009E328D">
        <w:rPr>
          <w:spacing w:val="-4"/>
        </w:rPr>
        <w:t xml:space="preserve"> </w:t>
      </w:r>
      <w:r w:rsidR="00D508B5" w:rsidRPr="009E328D">
        <w:t>Kapsleid</w:t>
      </w:r>
      <w:r w:rsidR="00D508B5" w:rsidRPr="009E328D">
        <w:rPr>
          <w:spacing w:val="-3"/>
        </w:rPr>
        <w:t xml:space="preserve"> </w:t>
      </w:r>
      <w:r w:rsidR="00D508B5" w:rsidRPr="009E328D">
        <w:t>ei</w:t>
      </w:r>
      <w:r w:rsidR="00D508B5" w:rsidRPr="009E328D">
        <w:rPr>
          <w:spacing w:val="-4"/>
        </w:rPr>
        <w:t xml:space="preserve"> </w:t>
      </w:r>
      <w:r w:rsidR="00D508B5" w:rsidRPr="009E328D">
        <w:t>tohi</w:t>
      </w:r>
      <w:r w:rsidR="00D508B5" w:rsidRPr="009E328D">
        <w:rPr>
          <w:spacing w:val="-3"/>
        </w:rPr>
        <w:t xml:space="preserve"> </w:t>
      </w:r>
      <w:r w:rsidR="00D508B5" w:rsidRPr="009E328D">
        <w:t>avada,</w:t>
      </w:r>
      <w:r w:rsidR="00D508B5" w:rsidRPr="009E328D">
        <w:rPr>
          <w:spacing w:val="-4"/>
        </w:rPr>
        <w:t xml:space="preserve"> </w:t>
      </w:r>
      <w:r w:rsidR="00D508B5" w:rsidRPr="009E328D">
        <w:t>purustada ega närida (vt lõik 6.6). Kapslid tuleb alla neelata tervelt, soovitavalt koos veega, toiduga või ilma.</w:t>
      </w:r>
      <w:r w:rsidR="000B3320" w:rsidRPr="009E328D">
        <w:t xml:space="preserve"> </w:t>
      </w:r>
      <w:r w:rsidR="00D508B5" w:rsidRPr="009E328D">
        <w:t>Kui</w:t>
      </w:r>
      <w:r w:rsidR="00D508B5" w:rsidRPr="009E328D">
        <w:rPr>
          <w:spacing w:val="-5"/>
        </w:rPr>
        <w:t xml:space="preserve"> </w:t>
      </w:r>
      <w:r w:rsidR="00D508B5" w:rsidRPr="009E328D">
        <w:t>patsient</w:t>
      </w:r>
      <w:r w:rsidR="00D508B5" w:rsidRPr="009E328D">
        <w:rPr>
          <w:spacing w:val="-4"/>
        </w:rPr>
        <w:t xml:space="preserve"> </w:t>
      </w:r>
      <w:r w:rsidR="00D508B5" w:rsidRPr="009E328D">
        <w:t>unustab</w:t>
      </w:r>
      <w:r w:rsidR="00D508B5" w:rsidRPr="009E328D">
        <w:rPr>
          <w:spacing w:val="-4"/>
        </w:rPr>
        <w:t xml:space="preserve"> </w:t>
      </w:r>
      <w:r w:rsidR="00D508B5" w:rsidRPr="009E328D">
        <w:t>ühel</w:t>
      </w:r>
      <w:r w:rsidR="00D508B5" w:rsidRPr="009E328D">
        <w:rPr>
          <w:spacing w:val="-3"/>
        </w:rPr>
        <w:t xml:space="preserve"> </w:t>
      </w:r>
      <w:r w:rsidR="00D508B5" w:rsidRPr="009E328D">
        <w:t>päeval</w:t>
      </w:r>
      <w:r w:rsidR="00D508B5" w:rsidRPr="009E328D">
        <w:rPr>
          <w:spacing w:val="-1"/>
        </w:rPr>
        <w:t xml:space="preserve"> </w:t>
      </w:r>
      <w:proofErr w:type="spellStart"/>
      <w:r w:rsidR="00D508B5" w:rsidRPr="009E328D">
        <w:t>pomalidomiidi</w:t>
      </w:r>
      <w:proofErr w:type="spellEnd"/>
      <w:r w:rsidR="00D508B5" w:rsidRPr="009E328D">
        <w:rPr>
          <w:spacing w:val="-15"/>
        </w:rPr>
        <w:t xml:space="preserve"> </w:t>
      </w:r>
      <w:r w:rsidR="00D508B5" w:rsidRPr="009E328D">
        <w:t>annuse</w:t>
      </w:r>
      <w:r w:rsidR="00D508B5" w:rsidRPr="009E328D">
        <w:rPr>
          <w:spacing w:val="-4"/>
        </w:rPr>
        <w:t xml:space="preserve"> </w:t>
      </w:r>
      <w:r w:rsidR="00D508B5" w:rsidRPr="009E328D">
        <w:t>võtta,</w:t>
      </w:r>
      <w:r w:rsidR="00D508B5" w:rsidRPr="009E328D">
        <w:rPr>
          <w:spacing w:val="-4"/>
        </w:rPr>
        <w:t xml:space="preserve"> </w:t>
      </w:r>
      <w:r w:rsidR="00D508B5" w:rsidRPr="009E328D">
        <w:t>peab</w:t>
      </w:r>
      <w:r w:rsidR="00D508B5" w:rsidRPr="009E328D">
        <w:rPr>
          <w:spacing w:val="-4"/>
        </w:rPr>
        <w:t xml:space="preserve"> </w:t>
      </w:r>
      <w:r w:rsidR="00D508B5" w:rsidRPr="009E328D">
        <w:t>patsient</w:t>
      </w:r>
      <w:r w:rsidR="00D508B5" w:rsidRPr="009E328D">
        <w:rPr>
          <w:spacing w:val="-4"/>
        </w:rPr>
        <w:t xml:space="preserve"> </w:t>
      </w:r>
      <w:r w:rsidR="00D508B5" w:rsidRPr="009E328D">
        <w:t>võtma</w:t>
      </w:r>
      <w:r w:rsidR="00D508B5" w:rsidRPr="009E328D">
        <w:rPr>
          <w:spacing w:val="-4"/>
        </w:rPr>
        <w:t xml:space="preserve"> </w:t>
      </w:r>
      <w:r w:rsidR="00D508B5" w:rsidRPr="009E328D">
        <w:t>tavalise</w:t>
      </w:r>
      <w:r w:rsidR="00D508B5" w:rsidRPr="009E328D">
        <w:rPr>
          <w:spacing w:val="-4"/>
        </w:rPr>
        <w:t xml:space="preserve"> </w:t>
      </w:r>
      <w:r w:rsidR="00D508B5" w:rsidRPr="009E328D">
        <w:t>määratud annuse järgmisel päeval ettenähtud ajal. Patsient ei tohi korrigeerida annust, et korvata eelmistel päevadel vahele jäänud annuseid.</w:t>
      </w:r>
    </w:p>
    <w:p w14:paraId="24CD5CCE" w14:textId="77777777" w:rsidR="007C2CDF" w:rsidRPr="009E328D" w:rsidRDefault="007C2CDF" w:rsidP="000B3320">
      <w:pPr>
        <w:pStyle w:val="BodyText"/>
        <w:ind w:right="567"/>
      </w:pPr>
    </w:p>
    <w:p w14:paraId="24CD5CCF" w14:textId="77777777" w:rsidR="007C2CDF" w:rsidRPr="009E328D" w:rsidRDefault="00D508B5" w:rsidP="000B3320">
      <w:pPr>
        <w:pStyle w:val="BodyText"/>
        <w:ind w:right="567"/>
      </w:pPr>
      <w:r w:rsidRPr="009E328D">
        <w:t>Kapsli</w:t>
      </w:r>
      <w:r w:rsidRPr="009E328D">
        <w:rPr>
          <w:spacing w:val="-4"/>
        </w:rPr>
        <w:t xml:space="preserve"> </w:t>
      </w:r>
      <w:r w:rsidRPr="009E328D">
        <w:t>väljutamiseks</w:t>
      </w:r>
      <w:r w:rsidRPr="009E328D">
        <w:rPr>
          <w:spacing w:val="-4"/>
        </w:rPr>
        <w:t xml:space="preserve"> </w:t>
      </w:r>
      <w:proofErr w:type="spellStart"/>
      <w:r w:rsidRPr="009E328D">
        <w:t>blistrist</w:t>
      </w:r>
      <w:proofErr w:type="spellEnd"/>
      <w:r w:rsidRPr="009E328D">
        <w:rPr>
          <w:spacing w:val="-4"/>
        </w:rPr>
        <w:t xml:space="preserve"> </w:t>
      </w:r>
      <w:r w:rsidRPr="009E328D">
        <w:t>on</w:t>
      </w:r>
      <w:r w:rsidRPr="009E328D">
        <w:rPr>
          <w:spacing w:val="-3"/>
        </w:rPr>
        <w:t xml:space="preserve"> </w:t>
      </w:r>
      <w:r w:rsidRPr="009E328D">
        <w:t>soovitatav</w:t>
      </w:r>
      <w:r w:rsidRPr="009E328D">
        <w:rPr>
          <w:spacing w:val="-3"/>
        </w:rPr>
        <w:t xml:space="preserve"> </w:t>
      </w:r>
      <w:r w:rsidRPr="009E328D">
        <w:t>vajutada</w:t>
      </w:r>
      <w:r w:rsidRPr="009E328D">
        <w:rPr>
          <w:spacing w:val="-4"/>
        </w:rPr>
        <w:t xml:space="preserve"> </w:t>
      </w:r>
      <w:r w:rsidRPr="009E328D">
        <w:t>ainult</w:t>
      </w:r>
      <w:r w:rsidRPr="009E328D">
        <w:rPr>
          <w:spacing w:val="-4"/>
        </w:rPr>
        <w:t xml:space="preserve"> </w:t>
      </w:r>
      <w:r w:rsidRPr="009E328D">
        <w:t>kapsli</w:t>
      </w:r>
      <w:r w:rsidRPr="009E328D">
        <w:rPr>
          <w:spacing w:val="-4"/>
        </w:rPr>
        <w:t xml:space="preserve"> </w:t>
      </w:r>
      <w:r w:rsidRPr="009E328D">
        <w:t>ühele</w:t>
      </w:r>
      <w:r w:rsidRPr="009E328D">
        <w:rPr>
          <w:spacing w:val="-4"/>
        </w:rPr>
        <w:t xml:space="preserve"> </w:t>
      </w:r>
      <w:r w:rsidRPr="009E328D">
        <w:t>otsale,</w:t>
      </w:r>
      <w:r w:rsidRPr="009E328D">
        <w:rPr>
          <w:spacing w:val="-4"/>
        </w:rPr>
        <w:t xml:space="preserve"> </w:t>
      </w:r>
      <w:r w:rsidRPr="009E328D">
        <w:t>vähendades</w:t>
      </w:r>
      <w:r w:rsidRPr="009E328D">
        <w:rPr>
          <w:spacing w:val="-4"/>
        </w:rPr>
        <w:t xml:space="preserve"> </w:t>
      </w:r>
      <w:r w:rsidRPr="009E328D">
        <w:t>niimoodi kapsli deformeerumise või purunemise ohtu.</w:t>
      </w:r>
    </w:p>
    <w:p w14:paraId="24CD5CD0" w14:textId="77777777" w:rsidR="007C2CDF" w:rsidRPr="009E328D" w:rsidRDefault="007C2CDF" w:rsidP="000B3320">
      <w:pPr>
        <w:pStyle w:val="BodyText"/>
        <w:ind w:right="567"/>
      </w:pPr>
    </w:p>
    <w:p w14:paraId="24CD5CD1" w14:textId="77777777" w:rsidR="007C2CDF" w:rsidRPr="009E328D" w:rsidRDefault="00D508B5" w:rsidP="00D36657">
      <w:pPr>
        <w:pStyle w:val="Heading2"/>
        <w:numPr>
          <w:ilvl w:val="1"/>
          <w:numId w:val="8"/>
        </w:numPr>
        <w:tabs>
          <w:tab w:val="left" w:pos="805"/>
        </w:tabs>
        <w:ind w:left="0" w:right="567" w:firstLine="0"/>
      </w:pPr>
      <w:r w:rsidRPr="009E328D">
        <w:rPr>
          <w:spacing w:val="-2"/>
        </w:rPr>
        <w:t>Vastunäidustused</w:t>
      </w:r>
    </w:p>
    <w:p w14:paraId="7AFD569E" w14:textId="77777777" w:rsidR="00E01740" w:rsidRPr="009E328D" w:rsidRDefault="00E01740" w:rsidP="000B3320">
      <w:pPr>
        <w:pStyle w:val="ListParagraph"/>
        <w:tabs>
          <w:tab w:val="left" w:pos="805"/>
        </w:tabs>
        <w:ind w:left="0" w:right="567" w:firstLine="0"/>
      </w:pPr>
    </w:p>
    <w:p w14:paraId="24CD5CD2" w14:textId="7D4FD723" w:rsidR="007C2CDF" w:rsidRPr="009E328D" w:rsidRDefault="00D508B5" w:rsidP="00D36657">
      <w:pPr>
        <w:pStyle w:val="ListParagraph"/>
        <w:numPr>
          <w:ilvl w:val="0"/>
          <w:numId w:val="5"/>
        </w:numPr>
        <w:tabs>
          <w:tab w:val="left" w:pos="805"/>
        </w:tabs>
        <w:ind w:left="0" w:right="567" w:firstLine="0"/>
      </w:pPr>
      <w:r w:rsidRPr="009E328D">
        <w:rPr>
          <w:spacing w:val="-2"/>
        </w:rPr>
        <w:t>Rasedus.</w:t>
      </w:r>
    </w:p>
    <w:p w14:paraId="24CD5CD3" w14:textId="77777777" w:rsidR="007C2CDF" w:rsidRPr="009E328D" w:rsidRDefault="00D508B5" w:rsidP="00D36657">
      <w:pPr>
        <w:pStyle w:val="ListParagraph"/>
        <w:numPr>
          <w:ilvl w:val="0"/>
          <w:numId w:val="5"/>
        </w:numPr>
        <w:tabs>
          <w:tab w:val="left" w:pos="806"/>
        </w:tabs>
        <w:ind w:left="851" w:right="567" w:hanging="851"/>
      </w:pPr>
      <w:r w:rsidRPr="009E328D">
        <w:t>Rasestumisvõimelised</w:t>
      </w:r>
      <w:r w:rsidRPr="009E328D">
        <w:rPr>
          <w:spacing w:val="-4"/>
        </w:rPr>
        <w:t xml:space="preserve"> </w:t>
      </w:r>
      <w:r w:rsidRPr="009E328D">
        <w:t>naised,</w:t>
      </w:r>
      <w:r w:rsidRPr="009E328D">
        <w:rPr>
          <w:spacing w:val="-4"/>
        </w:rPr>
        <w:t xml:space="preserve"> </w:t>
      </w:r>
      <w:r w:rsidRPr="009E328D">
        <w:t>välja</w:t>
      </w:r>
      <w:r w:rsidRPr="009E328D">
        <w:rPr>
          <w:spacing w:val="-5"/>
        </w:rPr>
        <w:t xml:space="preserve"> </w:t>
      </w:r>
      <w:r w:rsidRPr="009E328D">
        <w:t>arvatud</w:t>
      </w:r>
      <w:r w:rsidRPr="009E328D">
        <w:rPr>
          <w:spacing w:val="-4"/>
        </w:rPr>
        <w:t xml:space="preserve"> </w:t>
      </w:r>
      <w:r w:rsidRPr="009E328D">
        <w:t>juhtudel,</w:t>
      </w:r>
      <w:r w:rsidRPr="009E328D">
        <w:rPr>
          <w:spacing w:val="-5"/>
        </w:rPr>
        <w:t xml:space="preserve"> </w:t>
      </w:r>
      <w:r w:rsidRPr="009E328D">
        <w:t>kui</w:t>
      </w:r>
      <w:r w:rsidRPr="009E328D">
        <w:rPr>
          <w:spacing w:val="-5"/>
        </w:rPr>
        <w:t xml:space="preserve"> </w:t>
      </w:r>
      <w:r w:rsidRPr="009E328D">
        <w:t>on</w:t>
      </w:r>
      <w:r w:rsidRPr="009E328D">
        <w:rPr>
          <w:spacing w:val="-4"/>
        </w:rPr>
        <w:t xml:space="preserve"> </w:t>
      </w:r>
      <w:r w:rsidRPr="009E328D">
        <w:t>täidetud</w:t>
      </w:r>
      <w:r w:rsidRPr="009E328D">
        <w:rPr>
          <w:spacing w:val="-4"/>
        </w:rPr>
        <w:t xml:space="preserve"> </w:t>
      </w:r>
      <w:r w:rsidRPr="009E328D">
        <w:t>kõik</w:t>
      </w:r>
      <w:r w:rsidRPr="009E328D">
        <w:rPr>
          <w:spacing w:val="-4"/>
        </w:rPr>
        <w:t xml:space="preserve"> </w:t>
      </w:r>
      <w:r w:rsidRPr="009E328D">
        <w:t>raseduse ennetusprogrammi tingimused (vt lõigud 4.4 ja 4.6).</w:t>
      </w:r>
    </w:p>
    <w:p w14:paraId="24CD5CD4" w14:textId="77777777" w:rsidR="007C2CDF" w:rsidRPr="009E328D" w:rsidRDefault="00D508B5" w:rsidP="00D36657">
      <w:pPr>
        <w:pStyle w:val="ListParagraph"/>
        <w:numPr>
          <w:ilvl w:val="0"/>
          <w:numId w:val="5"/>
        </w:numPr>
        <w:tabs>
          <w:tab w:val="left" w:pos="806"/>
        </w:tabs>
        <w:ind w:left="851" w:right="567" w:hanging="851"/>
      </w:pPr>
      <w:r w:rsidRPr="009E328D">
        <w:t>Meespatsiendid,</w:t>
      </w:r>
      <w:r w:rsidRPr="009E328D">
        <w:rPr>
          <w:spacing w:val="-4"/>
        </w:rPr>
        <w:t xml:space="preserve"> </w:t>
      </w:r>
      <w:r w:rsidRPr="009E328D">
        <w:t>kes</w:t>
      </w:r>
      <w:r w:rsidRPr="009E328D">
        <w:rPr>
          <w:spacing w:val="-4"/>
        </w:rPr>
        <w:t xml:space="preserve"> </w:t>
      </w:r>
      <w:r w:rsidRPr="009E328D">
        <w:t>ei</w:t>
      </w:r>
      <w:r w:rsidRPr="009E328D">
        <w:rPr>
          <w:spacing w:val="-4"/>
        </w:rPr>
        <w:t xml:space="preserve"> </w:t>
      </w:r>
      <w:r w:rsidRPr="009E328D">
        <w:t>ole</w:t>
      </w:r>
      <w:r w:rsidRPr="009E328D">
        <w:rPr>
          <w:spacing w:val="-5"/>
        </w:rPr>
        <w:t xml:space="preserve"> </w:t>
      </w:r>
      <w:r w:rsidRPr="009E328D">
        <w:t>võimelised</w:t>
      </w:r>
      <w:r w:rsidRPr="009E328D">
        <w:rPr>
          <w:spacing w:val="-3"/>
        </w:rPr>
        <w:t xml:space="preserve"> </w:t>
      </w:r>
      <w:r w:rsidRPr="009E328D">
        <w:t>või</w:t>
      </w:r>
      <w:r w:rsidRPr="009E328D">
        <w:rPr>
          <w:spacing w:val="-4"/>
        </w:rPr>
        <w:t xml:space="preserve"> </w:t>
      </w:r>
      <w:r w:rsidRPr="009E328D">
        <w:t>ei</w:t>
      </w:r>
      <w:r w:rsidRPr="009E328D">
        <w:rPr>
          <w:spacing w:val="-4"/>
        </w:rPr>
        <w:t xml:space="preserve"> </w:t>
      </w:r>
      <w:r w:rsidRPr="009E328D">
        <w:t>nõustu</w:t>
      </w:r>
      <w:r w:rsidRPr="009E328D">
        <w:rPr>
          <w:spacing w:val="-3"/>
        </w:rPr>
        <w:t xml:space="preserve"> </w:t>
      </w:r>
      <w:r w:rsidRPr="009E328D">
        <w:t>järgima</w:t>
      </w:r>
      <w:r w:rsidRPr="009E328D">
        <w:rPr>
          <w:spacing w:val="-4"/>
        </w:rPr>
        <w:t xml:space="preserve"> </w:t>
      </w:r>
      <w:r w:rsidRPr="009E328D">
        <w:t>nõudeid</w:t>
      </w:r>
      <w:r w:rsidRPr="009E328D">
        <w:rPr>
          <w:spacing w:val="-3"/>
        </w:rPr>
        <w:t xml:space="preserve"> </w:t>
      </w:r>
      <w:r w:rsidRPr="009E328D">
        <w:t>partneri</w:t>
      </w:r>
      <w:r w:rsidRPr="009E328D">
        <w:rPr>
          <w:spacing w:val="-3"/>
        </w:rPr>
        <w:t xml:space="preserve"> </w:t>
      </w:r>
      <w:r w:rsidRPr="009E328D">
        <w:t>raseduse vältimiseks (vt lõik 4.4).</w:t>
      </w:r>
    </w:p>
    <w:p w14:paraId="24CD5CD5" w14:textId="2E4761A6" w:rsidR="007C2CDF" w:rsidRPr="009E328D" w:rsidRDefault="00D508B5" w:rsidP="00D36657">
      <w:pPr>
        <w:pStyle w:val="ListParagraph"/>
        <w:numPr>
          <w:ilvl w:val="0"/>
          <w:numId w:val="5"/>
        </w:numPr>
        <w:tabs>
          <w:tab w:val="left" w:pos="805"/>
        </w:tabs>
        <w:ind w:left="0" w:right="567" w:firstLine="0"/>
      </w:pPr>
      <w:r w:rsidRPr="009E328D">
        <w:t>Ülitundlikkus</w:t>
      </w:r>
      <w:r w:rsidRPr="009E328D">
        <w:rPr>
          <w:spacing w:val="-9"/>
        </w:rPr>
        <w:t xml:space="preserve"> </w:t>
      </w:r>
      <w:r w:rsidRPr="009E328D">
        <w:t>toimeaine</w:t>
      </w:r>
      <w:r w:rsidRPr="009E328D">
        <w:rPr>
          <w:spacing w:val="-9"/>
        </w:rPr>
        <w:t xml:space="preserve"> </w:t>
      </w:r>
      <w:r w:rsidRPr="009E328D">
        <w:t>või</w:t>
      </w:r>
      <w:r w:rsidRPr="009E328D">
        <w:rPr>
          <w:spacing w:val="-8"/>
        </w:rPr>
        <w:t xml:space="preserve"> </w:t>
      </w:r>
      <w:r w:rsidRPr="009E328D">
        <w:t>lõigus</w:t>
      </w:r>
      <w:r w:rsidRPr="009E328D">
        <w:rPr>
          <w:spacing w:val="-5"/>
        </w:rPr>
        <w:t xml:space="preserve"> </w:t>
      </w:r>
      <w:r w:rsidRPr="009E328D">
        <w:t>6.1</w:t>
      </w:r>
      <w:r w:rsidRPr="009E328D">
        <w:rPr>
          <w:spacing w:val="-7"/>
        </w:rPr>
        <w:t xml:space="preserve"> </w:t>
      </w:r>
      <w:r w:rsidRPr="009E328D">
        <w:t>loetletud</w:t>
      </w:r>
      <w:r w:rsidRPr="009E328D">
        <w:rPr>
          <w:spacing w:val="-8"/>
        </w:rPr>
        <w:t xml:space="preserve"> </w:t>
      </w:r>
      <w:r w:rsidRPr="009E328D">
        <w:t>mis</w:t>
      </w:r>
      <w:r w:rsidRPr="009E328D">
        <w:rPr>
          <w:spacing w:val="-8"/>
        </w:rPr>
        <w:t xml:space="preserve"> </w:t>
      </w:r>
      <w:r w:rsidRPr="009E328D">
        <w:t>tahes</w:t>
      </w:r>
      <w:r w:rsidRPr="009E328D">
        <w:rPr>
          <w:spacing w:val="-8"/>
        </w:rPr>
        <w:t xml:space="preserve"> </w:t>
      </w:r>
      <w:r w:rsidRPr="009E328D">
        <w:t>abiaine(te)</w:t>
      </w:r>
      <w:r w:rsidRPr="009E328D">
        <w:rPr>
          <w:spacing w:val="-8"/>
        </w:rPr>
        <w:t xml:space="preserve"> </w:t>
      </w:r>
      <w:r w:rsidRPr="009E328D">
        <w:rPr>
          <w:spacing w:val="-2"/>
        </w:rPr>
        <w:t>suhtes.</w:t>
      </w:r>
    </w:p>
    <w:p w14:paraId="0379D714" w14:textId="77777777" w:rsidR="00BA66A6" w:rsidRPr="009E328D" w:rsidRDefault="00BA66A6" w:rsidP="000B3320">
      <w:pPr>
        <w:pStyle w:val="ListParagraph"/>
        <w:tabs>
          <w:tab w:val="left" w:pos="805"/>
        </w:tabs>
        <w:ind w:left="0" w:right="567" w:firstLine="0"/>
      </w:pPr>
    </w:p>
    <w:p w14:paraId="24CD5CD6" w14:textId="77777777" w:rsidR="007C2CDF" w:rsidRPr="009E328D" w:rsidRDefault="00D508B5" w:rsidP="00D36657">
      <w:pPr>
        <w:pStyle w:val="Heading2"/>
        <w:numPr>
          <w:ilvl w:val="1"/>
          <w:numId w:val="8"/>
        </w:numPr>
        <w:tabs>
          <w:tab w:val="left" w:pos="805"/>
        </w:tabs>
        <w:ind w:left="0" w:right="567" w:firstLine="0"/>
      </w:pPr>
      <w:r w:rsidRPr="009E328D">
        <w:t>Erihoiatused</w:t>
      </w:r>
      <w:r w:rsidRPr="009E328D">
        <w:rPr>
          <w:spacing w:val="-14"/>
        </w:rPr>
        <w:t xml:space="preserve"> </w:t>
      </w:r>
      <w:r w:rsidRPr="009E328D">
        <w:t>ja</w:t>
      </w:r>
      <w:r w:rsidRPr="009E328D">
        <w:rPr>
          <w:spacing w:val="-14"/>
        </w:rPr>
        <w:t xml:space="preserve"> </w:t>
      </w:r>
      <w:r w:rsidRPr="009E328D">
        <w:t>ettevaatusabinõud</w:t>
      </w:r>
      <w:r w:rsidRPr="009E328D">
        <w:rPr>
          <w:spacing w:val="-14"/>
        </w:rPr>
        <w:t xml:space="preserve"> </w:t>
      </w:r>
      <w:r w:rsidRPr="009E328D">
        <w:rPr>
          <w:spacing w:val="-2"/>
        </w:rPr>
        <w:t>kasutamisel</w:t>
      </w:r>
    </w:p>
    <w:p w14:paraId="641B105E" w14:textId="77777777" w:rsidR="00E01740" w:rsidRPr="009E328D" w:rsidRDefault="00E01740" w:rsidP="000B3320">
      <w:pPr>
        <w:pStyle w:val="BodyText"/>
        <w:ind w:right="567"/>
        <w:rPr>
          <w:spacing w:val="-2"/>
          <w:u w:val="single"/>
        </w:rPr>
      </w:pPr>
    </w:p>
    <w:p w14:paraId="24CD5CD7" w14:textId="208331D2" w:rsidR="007C2CDF" w:rsidRPr="009E328D" w:rsidRDefault="00D508B5" w:rsidP="000B3320">
      <w:pPr>
        <w:pStyle w:val="BodyText"/>
        <w:ind w:right="567"/>
      </w:pPr>
      <w:proofErr w:type="spellStart"/>
      <w:r w:rsidRPr="009E328D">
        <w:rPr>
          <w:spacing w:val="-2"/>
          <w:u w:val="single"/>
        </w:rPr>
        <w:t>Teratogeensus</w:t>
      </w:r>
      <w:proofErr w:type="spellEnd"/>
    </w:p>
    <w:p w14:paraId="08D9B96E" w14:textId="77777777" w:rsidR="00191ED3" w:rsidRDefault="00191ED3" w:rsidP="000B3320">
      <w:pPr>
        <w:pStyle w:val="BodyText"/>
        <w:ind w:right="567"/>
      </w:pPr>
    </w:p>
    <w:p w14:paraId="101BEFEC" w14:textId="644D699E" w:rsidR="000B3320" w:rsidRPr="009E328D" w:rsidRDefault="00D508B5" w:rsidP="000B3320">
      <w:pPr>
        <w:pStyle w:val="BodyText"/>
        <w:ind w:right="567"/>
      </w:pPr>
      <w:proofErr w:type="spellStart"/>
      <w:r w:rsidRPr="009E328D">
        <w:t>Pomalidomiidi</w:t>
      </w:r>
      <w:proofErr w:type="spellEnd"/>
      <w:r w:rsidRPr="009E328D">
        <w:t xml:space="preserve"> ei tohi võtta raseduse ajal eeldatava teratogeense toime tõttu. </w:t>
      </w:r>
    </w:p>
    <w:p w14:paraId="24CD5CD9" w14:textId="31CC9279" w:rsidR="007C2CDF" w:rsidRPr="009E328D" w:rsidRDefault="00D508B5" w:rsidP="000B3320">
      <w:pPr>
        <w:pStyle w:val="BodyText"/>
        <w:ind w:right="567"/>
      </w:pPr>
      <w:proofErr w:type="spellStart"/>
      <w:r w:rsidRPr="009E328D">
        <w:t>Pomalidomiid</w:t>
      </w:r>
      <w:proofErr w:type="spellEnd"/>
      <w:r w:rsidRPr="009E328D">
        <w:t xml:space="preserve"> on struktuuri poolest sarnane </w:t>
      </w:r>
      <w:proofErr w:type="spellStart"/>
      <w:r w:rsidRPr="009E328D">
        <w:t>talidomiidiga</w:t>
      </w:r>
      <w:proofErr w:type="spellEnd"/>
      <w:r w:rsidRPr="009E328D">
        <w:t xml:space="preserve">. </w:t>
      </w:r>
      <w:proofErr w:type="spellStart"/>
      <w:r w:rsidRPr="009E328D">
        <w:t>Talidomiid</w:t>
      </w:r>
      <w:proofErr w:type="spellEnd"/>
      <w:r w:rsidRPr="009E328D">
        <w:t xml:space="preserve"> on inimesele teadaolevalt teratogeenne ja põhjustab</w:t>
      </w:r>
      <w:r w:rsidRPr="009E328D">
        <w:rPr>
          <w:spacing w:val="-4"/>
        </w:rPr>
        <w:t xml:space="preserve"> </w:t>
      </w:r>
      <w:r w:rsidRPr="009E328D">
        <w:t>raskeid</w:t>
      </w:r>
      <w:r w:rsidRPr="009E328D">
        <w:rPr>
          <w:spacing w:val="-4"/>
        </w:rPr>
        <w:t xml:space="preserve"> </w:t>
      </w:r>
      <w:r w:rsidRPr="009E328D">
        <w:t>ja</w:t>
      </w:r>
      <w:r w:rsidRPr="009E328D">
        <w:rPr>
          <w:spacing w:val="-5"/>
        </w:rPr>
        <w:t xml:space="preserve"> </w:t>
      </w:r>
      <w:r w:rsidRPr="009E328D">
        <w:t>eluohtlikke</w:t>
      </w:r>
      <w:r w:rsidRPr="009E328D">
        <w:rPr>
          <w:spacing w:val="-5"/>
        </w:rPr>
        <w:t xml:space="preserve"> </w:t>
      </w:r>
      <w:r w:rsidRPr="009E328D">
        <w:t>sünnidefekte.</w:t>
      </w:r>
      <w:r w:rsidRPr="009E328D">
        <w:rPr>
          <w:spacing w:val="-5"/>
        </w:rPr>
        <w:t xml:space="preserve"> </w:t>
      </w:r>
      <w:proofErr w:type="spellStart"/>
      <w:r w:rsidRPr="009E328D">
        <w:t>Pomalidomiid</w:t>
      </w:r>
      <w:proofErr w:type="spellEnd"/>
      <w:r w:rsidRPr="009E328D">
        <w:rPr>
          <w:spacing w:val="-4"/>
        </w:rPr>
        <w:t xml:space="preserve"> </w:t>
      </w:r>
      <w:r w:rsidRPr="009E328D">
        <w:t>oli</w:t>
      </w:r>
      <w:r w:rsidRPr="009E328D">
        <w:rPr>
          <w:spacing w:val="-5"/>
        </w:rPr>
        <w:t xml:space="preserve"> </w:t>
      </w:r>
      <w:r w:rsidRPr="009E328D">
        <w:t>teratogeenne</w:t>
      </w:r>
      <w:r w:rsidRPr="009E328D">
        <w:rPr>
          <w:spacing w:val="-5"/>
        </w:rPr>
        <w:t xml:space="preserve"> </w:t>
      </w:r>
      <w:r w:rsidRPr="009E328D">
        <w:t>rottidele</w:t>
      </w:r>
      <w:r w:rsidRPr="009E328D">
        <w:rPr>
          <w:spacing w:val="-5"/>
        </w:rPr>
        <w:t xml:space="preserve"> </w:t>
      </w:r>
      <w:r w:rsidRPr="009E328D">
        <w:t>ja</w:t>
      </w:r>
      <w:r w:rsidRPr="009E328D">
        <w:rPr>
          <w:spacing w:val="-5"/>
        </w:rPr>
        <w:t xml:space="preserve"> </w:t>
      </w:r>
      <w:r w:rsidRPr="009E328D">
        <w:t xml:space="preserve">küülikutele, manustatuna põhilise </w:t>
      </w:r>
      <w:proofErr w:type="spellStart"/>
      <w:r w:rsidRPr="009E328D">
        <w:t>organogeneesi</w:t>
      </w:r>
      <w:proofErr w:type="spellEnd"/>
      <w:r w:rsidRPr="009E328D">
        <w:t xml:space="preserve"> perioodil (vt lõik 5.3).</w:t>
      </w:r>
    </w:p>
    <w:p w14:paraId="24CD5CDA" w14:textId="77777777" w:rsidR="007C2CDF" w:rsidRPr="009E328D" w:rsidRDefault="007C2CDF" w:rsidP="000B3320">
      <w:pPr>
        <w:pStyle w:val="BodyText"/>
        <w:ind w:right="567"/>
      </w:pPr>
    </w:p>
    <w:p w14:paraId="24CD5CDB" w14:textId="77777777" w:rsidR="007C2CDF" w:rsidRPr="009E328D" w:rsidRDefault="00D508B5" w:rsidP="000B3320">
      <w:pPr>
        <w:pStyle w:val="BodyText"/>
        <w:ind w:right="567"/>
      </w:pPr>
      <w:r w:rsidRPr="009E328D">
        <w:t>Kõikide</w:t>
      </w:r>
      <w:r w:rsidRPr="009E328D">
        <w:rPr>
          <w:spacing w:val="-5"/>
        </w:rPr>
        <w:t xml:space="preserve"> </w:t>
      </w:r>
      <w:r w:rsidRPr="009E328D">
        <w:t>patsientide</w:t>
      </w:r>
      <w:r w:rsidRPr="009E328D">
        <w:rPr>
          <w:spacing w:val="-5"/>
        </w:rPr>
        <w:t xml:space="preserve"> </w:t>
      </w:r>
      <w:r w:rsidRPr="009E328D">
        <w:t>puhul</w:t>
      </w:r>
      <w:r w:rsidRPr="009E328D">
        <w:rPr>
          <w:spacing w:val="-5"/>
        </w:rPr>
        <w:t xml:space="preserve"> </w:t>
      </w:r>
      <w:r w:rsidRPr="009E328D">
        <w:t>peavad</w:t>
      </w:r>
      <w:r w:rsidRPr="009E328D">
        <w:rPr>
          <w:spacing w:val="-4"/>
        </w:rPr>
        <w:t xml:space="preserve"> </w:t>
      </w:r>
      <w:r w:rsidRPr="009E328D">
        <w:t>olema</w:t>
      </w:r>
      <w:r w:rsidRPr="009E328D">
        <w:rPr>
          <w:spacing w:val="-5"/>
        </w:rPr>
        <w:t xml:space="preserve"> </w:t>
      </w:r>
      <w:r w:rsidRPr="009E328D">
        <w:t>täidetud</w:t>
      </w:r>
      <w:r w:rsidRPr="009E328D">
        <w:rPr>
          <w:spacing w:val="-4"/>
        </w:rPr>
        <w:t xml:space="preserve"> </w:t>
      </w:r>
      <w:r w:rsidRPr="009E328D">
        <w:t>raseduse</w:t>
      </w:r>
      <w:r w:rsidRPr="009E328D">
        <w:rPr>
          <w:spacing w:val="-5"/>
        </w:rPr>
        <w:t xml:space="preserve"> </w:t>
      </w:r>
      <w:r w:rsidRPr="009E328D">
        <w:t>ennetusprogrammi</w:t>
      </w:r>
      <w:r w:rsidRPr="009E328D">
        <w:rPr>
          <w:spacing w:val="-5"/>
        </w:rPr>
        <w:t xml:space="preserve"> </w:t>
      </w:r>
      <w:r w:rsidRPr="009E328D">
        <w:t>nõuded,</w:t>
      </w:r>
      <w:r w:rsidRPr="009E328D">
        <w:rPr>
          <w:spacing w:val="-5"/>
        </w:rPr>
        <w:t xml:space="preserve"> </w:t>
      </w:r>
      <w:r w:rsidRPr="009E328D">
        <w:t>välja</w:t>
      </w:r>
      <w:r w:rsidRPr="009E328D">
        <w:rPr>
          <w:spacing w:val="-5"/>
        </w:rPr>
        <w:t xml:space="preserve"> </w:t>
      </w:r>
      <w:r w:rsidRPr="009E328D">
        <w:t>arvatud juhtudel, kui on usaldusväärne tõendus selle kohta, et patsient ei ole võimeline rasestuma.</w:t>
      </w:r>
    </w:p>
    <w:p w14:paraId="24CD5CDC" w14:textId="77777777" w:rsidR="007C2CDF" w:rsidRPr="009E328D" w:rsidRDefault="007C2CDF" w:rsidP="000B3320">
      <w:pPr>
        <w:pStyle w:val="BodyText"/>
        <w:ind w:right="567"/>
      </w:pPr>
    </w:p>
    <w:p w14:paraId="24CD5CDD" w14:textId="77777777" w:rsidR="007C2CDF" w:rsidRPr="009E328D" w:rsidRDefault="00D508B5" w:rsidP="000B3320">
      <w:pPr>
        <w:pStyle w:val="BodyText"/>
        <w:ind w:right="567"/>
      </w:pPr>
      <w:r w:rsidRPr="009E328D">
        <w:rPr>
          <w:u w:val="single"/>
        </w:rPr>
        <w:t>Rasestumisvõimetu</w:t>
      </w:r>
      <w:r w:rsidRPr="009E328D">
        <w:rPr>
          <w:spacing w:val="-12"/>
          <w:u w:val="single"/>
        </w:rPr>
        <w:t xml:space="preserve"> </w:t>
      </w:r>
      <w:r w:rsidRPr="009E328D">
        <w:rPr>
          <w:u w:val="single"/>
        </w:rPr>
        <w:t>naise</w:t>
      </w:r>
      <w:r w:rsidRPr="009E328D">
        <w:rPr>
          <w:spacing w:val="-12"/>
          <w:u w:val="single"/>
        </w:rPr>
        <w:t xml:space="preserve"> </w:t>
      </w:r>
      <w:r w:rsidRPr="009E328D">
        <w:rPr>
          <w:spacing w:val="-2"/>
          <w:u w:val="single"/>
        </w:rPr>
        <w:t>definitsioonikriteeriumid</w:t>
      </w:r>
    </w:p>
    <w:p w14:paraId="596442B2" w14:textId="77777777" w:rsidR="00191ED3" w:rsidRDefault="00191ED3" w:rsidP="000B3320">
      <w:pPr>
        <w:pStyle w:val="BodyText"/>
        <w:ind w:right="567"/>
      </w:pPr>
    </w:p>
    <w:p w14:paraId="24CD5CDF" w14:textId="471DB2E1" w:rsidR="007C2CDF" w:rsidRPr="009E328D" w:rsidRDefault="00D508B5" w:rsidP="000B3320">
      <w:pPr>
        <w:pStyle w:val="BodyText"/>
        <w:ind w:right="567"/>
      </w:pPr>
      <w:proofErr w:type="spellStart"/>
      <w:r w:rsidRPr="009E328D">
        <w:t>Naispatsienti</w:t>
      </w:r>
      <w:proofErr w:type="spellEnd"/>
      <w:r w:rsidRPr="009E328D">
        <w:rPr>
          <w:spacing w:val="-4"/>
        </w:rPr>
        <w:t xml:space="preserve"> </w:t>
      </w:r>
      <w:r w:rsidRPr="009E328D">
        <w:t>või</w:t>
      </w:r>
      <w:r w:rsidRPr="009E328D">
        <w:rPr>
          <w:spacing w:val="-5"/>
        </w:rPr>
        <w:t xml:space="preserve"> </w:t>
      </w:r>
      <w:r w:rsidRPr="009E328D">
        <w:t>meespatsiendi</w:t>
      </w:r>
      <w:r w:rsidRPr="009E328D">
        <w:rPr>
          <w:spacing w:val="-5"/>
        </w:rPr>
        <w:t xml:space="preserve"> </w:t>
      </w:r>
      <w:proofErr w:type="spellStart"/>
      <w:r w:rsidRPr="009E328D">
        <w:t>naispartnerit</w:t>
      </w:r>
      <w:proofErr w:type="spellEnd"/>
      <w:r w:rsidRPr="009E328D">
        <w:rPr>
          <w:spacing w:val="-5"/>
        </w:rPr>
        <w:t xml:space="preserve"> </w:t>
      </w:r>
      <w:r w:rsidRPr="009E328D">
        <w:t>tuleb</w:t>
      </w:r>
      <w:r w:rsidRPr="009E328D">
        <w:rPr>
          <w:spacing w:val="-4"/>
        </w:rPr>
        <w:t xml:space="preserve"> </w:t>
      </w:r>
      <w:r w:rsidRPr="009E328D">
        <w:t>pidada</w:t>
      </w:r>
      <w:r w:rsidRPr="009E328D">
        <w:rPr>
          <w:spacing w:val="-5"/>
        </w:rPr>
        <w:t xml:space="preserve"> </w:t>
      </w:r>
      <w:r w:rsidRPr="009E328D">
        <w:t>rasestumisvõimetuks,</w:t>
      </w:r>
      <w:r w:rsidRPr="009E328D">
        <w:rPr>
          <w:spacing w:val="-5"/>
        </w:rPr>
        <w:t xml:space="preserve"> </w:t>
      </w:r>
      <w:r w:rsidRPr="009E328D">
        <w:t>kui</w:t>
      </w:r>
      <w:r w:rsidRPr="009E328D">
        <w:rPr>
          <w:spacing w:val="-4"/>
        </w:rPr>
        <w:t xml:space="preserve"> </w:t>
      </w:r>
      <w:r w:rsidRPr="009E328D">
        <w:t>on</w:t>
      </w:r>
      <w:r w:rsidRPr="009E328D">
        <w:rPr>
          <w:spacing w:val="-5"/>
        </w:rPr>
        <w:t xml:space="preserve"> </w:t>
      </w:r>
      <w:r w:rsidRPr="009E328D">
        <w:t>täidetud vähemalt üks alltoodud kriteeriumidest:</w:t>
      </w:r>
    </w:p>
    <w:p w14:paraId="24CD5CE0" w14:textId="77777777" w:rsidR="007C2CDF" w:rsidRPr="009E328D" w:rsidRDefault="00D508B5" w:rsidP="00D36657">
      <w:pPr>
        <w:pStyle w:val="ListParagraph"/>
        <w:numPr>
          <w:ilvl w:val="0"/>
          <w:numId w:val="6"/>
        </w:numPr>
        <w:tabs>
          <w:tab w:val="left" w:pos="778"/>
          <w:tab w:val="left" w:pos="806"/>
        </w:tabs>
        <w:ind w:left="851" w:right="567" w:hanging="851"/>
      </w:pPr>
      <w:r w:rsidRPr="009E328D">
        <w:t>vanus</w:t>
      </w:r>
      <w:r w:rsidRPr="009E328D">
        <w:rPr>
          <w:spacing w:val="-3"/>
        </w:rPr>
        <w:t xml:space="preserve"> </w:t>
      </w:r>
      <w:r w:rsidRPr="009E328D">
        <w:t>≥</w:t>
      </w:r>
      <w:r w:rsidRPr="009E328D">
        <w:rPr>
          <w:spacing w:val="-3"/>
        </w:rPr>
        <w:t xml:space="preserve"> </w:t>
      </w:r>
      <w:r w:rsidRPr="009E328D">
        <w:t>50</w:t>
      </w:r>
      <w:r w:rsidRPr="009E328D">
        <w:rPr>
          <w:spacing w:val="-3"/>
        </w:rPr>
        <w:t xml:space="preserve"> </w:t>
      </w:r>
      <w:r w:rsidRPr="009E328D">
        <w:t>aastat</w:t>
      </w:r>
      <w:r w:rsidRPr="009E328D">
        <w:rPr>
          <w:spacing w:val="-4"/>
        </w:rPr>
        <w:t xml:space="preserve"> </w:t>
      </w:r>
      <w:r w:rsidRPr="009E328D">
        <w:t>ja</w:t>
      </w:r>
      <w:r w:rsidRPr="009E328D">
        <w:rPr>
          <w:spacing w:val="-4"/>
        </w:rPr>
        <w:t xml:space="preserve"> </w:t>
      </w:r>
      <w:r w:rsidRPr="009E328D">
        <w:t>loomulik</w:t>
      </w:r>
      <w:r w:rsidRPr="009E328D">
        <w:rPr>
          <w:spacing w:val="-3"/>
        </w:rPr>
        <w:t xml:space="preserve"> </w:t>
      </w:r>
      <w:proofErr w:type="spellStart"/>
      <w:r w:rsidRPr="009E328D">
        <w:t>amenorröa</w:t>
      </w:r>
      <w:proofErr w:type="spellEnd"/>
      <w:r w:rsidRPr="009E328D">
        <w:rPr>
          <w:spacing w:val="-4"/>
        </w:rPr>
        <w:t xml:space="preserve"> </w:t>
      </w:r>
      <w:r w:rsidRPr="009E328D">
        <w:t>≥</w:t>
      </w:r>
      <w:r w:rsidRPr="009E328D">
        <w:rPr>
          <w:spacing w:val="-2"/>
        </w:rPr>
        <w:t xml:space="preserve"> </w:t>
      </w:r>
      <w:r w:rsidRPr="009E328D">
        <w:t>1</w:t>
      </w:r>
      <w:r w:rsidRPr="009E328D">
        <w:rPr>
          <w:spacing w:val="-3"/>
        </w:rPr>
        <w:t xml:space="preserve"> </w:t>
      </w:r>
      <w:r w:rsidRPr="009E328D">
        <w:t>aasta</w:t>
      </w:r>
      <w:r w:rsidRPr="009E328D">
        <w:rPr>
          <w:spacing w:val="-4"/>
        </w:rPr>
        <w:t xml:space="preserve"> </w:t>
      </w:r>
      <w:r w:rsidRPr="009E328D">
        <w:t>jooksul</w:t>
      </w:r>
      <w:r w:rsidRPr="009E328D">
        <w:rPr>
          <w:spacing w:val="-3"/>
        </w:rPr>
        <w:t xml:space="preserve"> </w:t>
      </w:r>
      <w:r w:rsidRPr="009E328D">
        <w:t>(vähiravijärgne</w:t>
      </w:r>
      <w:r w:rsidRPr="009E328D">
        <w:rPr>
          <w:spacing w:val="-4"/>
        </w:rPr>
        <w:t xml:space="preserve"> </w:t>
      </w:r>
      <w:r w:rsidRPr="009E328D">
        <w:t>või</w:t>
      </w:r>
      <w:r w:rsidRPr="009E328D">
        <w:rPr>
          <w:spacing w:val="-4"/>
        </w:rPr>
        <w:t xml:space="preserve"> </w:t>
      </w:r>
      <w:r w:rsidRPr="009E328D">
        <w:t xml:space="preserve">imetamisaegne </w:t>
      </w:r>
      <w:proofErr w:type="spellStart"/>
      <w:r w:rsidRPr="009E328D">
        <w:t>amenorröa</w:t>
      </w:r>
      <w:proofErr w:type="spellEnd"/>
      <w:r w:rsidRPr="009E328D">
        <w:t xml:space="preserve"> ei välista rasestumisvõimelisust),</w:t>
      </w:r>
    </w:p>
    <w:p w14:paraId="24CD5CE1" w14:textId="77777777" w:rsidR="007C2CDF" w:rsidRPr="009E328D" w:rsidRDefault="00D508B5" w:rsidP="00D36657">
      <w:pPr>
        <w:pStyle w:val="ListParagraph"/>
        <w:numPr>
          <w:ilvl w:val="0"/>
          <w:numId w:val="6"/>
        </w:numPr>
        <w:tabs>
          <w:tab w:val="left" w:pos="778"/>
        </w:tabs>
        <w:ind w:left="0" w:right="567" w:firstLine="0"/>
      </w:pPr>
      <w:r w:rsidRPr="009E328D">
        <w:t>günekoloogi</w:t>
      </w:r>
      <w:r w:rsidRPr="009E328D">
        <w:rPr>
          <w:spacing w:val="-12"/>
        </w:rPr>
        <w:t xml:space="preserve"> </w:t>
      </w:r>
      <w:r w:rsidRPr="009E328D">
        <w:t>poolt</w:t>
      </w:r>
      <w:r w:rsidRPr="009E328D">
        <w:rPr>
          <w:spacing w:val="-11"/>
        </w:rPr>
        <w:t xml:space="preserve"> </w:t>
      </w:r>
      <w:r w:rsidRPr="009E328D">
        <w:t>kinnitatud</w:t>
      </w:r>
      <w:r w:rsidRPr="009E328D">
        <w:rPr>
          <w:spacing w:val="-10"/>
        </w:rPr>
        <w:t xml:space="preserve"> </w:t>
      </w:r>
      <w:r w:rsidRPr="009E328D">
        <w:t>enneaegne</w:t>
      </w:r>
      <w:r w:rsidRPr="009E328D">
        <w:rPr>
          <w:spacing w:val="-10"/>
        </w:rPr>
        <w:t xml:space="preserve"> </w:t>
      </w:r>
      <w:r w:rsidRPr="009E328D">
        <w:t>munasarjade</w:t>
      </w:r>
      <w:r w:rsidRPr="009E328D">
        <w:rPr>
          <w:spacing w:val="-9"/>
        </w:rPr>
        <w:t xml:space="preserve"> </w:t>
      </w:r>
      <w:r w:rsidRPr="009E328D">
        <w:rPr>
          <w:spacing w:val="-2"/>
        </w:rPr>
        <w:t>puudulikkus,</w:t>
      </w:r>
    </w:p>
    <w:p w14:paraId="24CD5CE2" w14:textId="77777777" w:rsidR="007C2CDF" w:rsidRPr="009E328D" w:rsidRDefault="00D508B5" w:rsidP="00D36657">
      <w:pPr>
        <w:pStyle w:val="ListParagraph"/>
        <w:numPr>
          <w:ilvl w:val="0"/>
          <w:numId w:val="6"/>
        </w:numPr>
        <w:tabs>
          <w:tab w:val="left" w:pos="778"/>
        </w:tabs>
        <w:ind w:left="0" w:right="567" w:firstLine="0"/>
      </w:pPr>
      <w:r w:rsidRPr="009E328D">
        <w:t>anamneesis</w:t>
      </w:r>
      <w:r w:rsidRPr="009E328D">
        <w:rPr>
          <w:spacing w:val="-14"/>
        </w:rPr>
        <w:t xml:space="preserve"> </w:t>
      </w:r>
      <w:r w:rsidRPr="009E328D">
        <w:t>bilateraalne</w:t>
      </w:r>
      <w:r w:rsidRPr="009E328D">
        <w:rPr>
          <w:spacing w:val="-11"/>
        </w:rPr>
        <w:t xml:space="preserve"> </w:t>
      </w:r>
      <w:proofErr w:type="spellStart"/>
      <w:r w:rsidRPr="009E328D">
        <w:t>salpingo-ooforektoomia</w:t>
      </w:r>
      <w:proofErr w:type="spellEnd"/>
      <w:r w:rsidRPr="009E328D">
        <w:rPr>
          <w:spacing w:val="-14"/>
        </w:rPr>
        <w:t xml:space="preserve"> </w:t>
      </w:r>
      <w:r w:rsidRPr="009E328D">
        <w:t>või</w:t>
      </w:r>
      <w:r w:rsidRPr="009E328D">
        <w:rPr>
          <w:spacing w:val="-13"/>
        </w:rPr>
        <w:t xml:space="preserve"> </w:t>
      </w:r>
      <w:proofErr w:type="spellStart"/>
      <w:r w:rsidRPr="009E328D">
        <w:rPr>
          <w:spacing w:val="-2"/>
        </w:rPr>
        <w:t>hüsterektoomia</w:t>
      </w:r>
      <w:proofErr w:type="spellEnd"/>
      <w:r w:rsidRPr="009E328D">
        <w:rPr>
          <w:spacing w:val="-2"/>
        </w:rPr>
        <w:t>,</w:t>
      </w:r>
    </w:p>
    <w:p w14:paraId="24CD5CE3" w14:textId="77777777" w:rsidR="007C2CDF" w:rsidRPr="009E328D" w:rsidRDefault="00D508B5" w:rsidP="00D36657">
      <w:pPr>
        <w:pStyle w:val="ListParagraph"/>
        <w:numPr>
          <w:ilvl w:val="0"/>
          <w:numId w:val="6"/>
        </w:numPr>
        <w:tabs>
          <w:tab w:val="left" w:pos="778"/>
        </w:tabs>
        <w:ind w:left="0" w:right="567" w:firstLine="0"/>
      </w:pPr>
      <w:r w:rsidRPr="009E328D">
        <w:t>XY-genotüüp,</w:t>
      </w:r>
      <w:r w:rsidRPr="009E328D">
        <w:rPr>
          <w:spacing w:val="-11"/>
        </w:rPr>
        <w:t xml:space="preserve"> </w:t>
      </w:r>
      <w:r w:rsidRPr="009E328D">
        <w:t>Turneri</w:t>
      </w:r>
      <w:r w:rsidRPr="009E328D">
        <w:rPr>
          <w:spacing w:val="-10"/>
        </w:rPr>
        <w:t xml:space="preserve"> </w:t>
      </w:r>
      <w:r w:rsidRPr="009E328D">
        <w:t>sündroom,</w:t>
      </w:r>
      <w:r w:rsidRPr="009E328D">
        <w:rPr>
          <w:spacing w:val="-10"/>
        </w:rPr>
        <w:t xml:space="preserve"> </w:t>
      </w:r>
      <w:r w:rsidRPr="009E328D">
        <w:t>emaka</w:t>
      </w:r>
      <w:r w:rsidRPr="009E328D">
        <w:rPr>
          <w:spacing w:val="-11"/>
        </w:rPr>
        <w:t xml:space="preserve"> </w:t>
      </w:r>
      <w:proofErr w:type="spellStart"/>
      <w:r w:rsidRPr="009E328D">
        <w:rPr>
          <w:spacing w:val="-2"/>
        </w:rPr>
        <w:t>agenees</w:t>
      </w:r>
      <w:proofErr w:type="spellEnd"/>
      <w:r w:rsidRPr="009E328D">
        <w:rPr>
          <w:spacing w:val="-2"/>
        </w:rPr>
        <w:t>.</w:t>
      </w:r>
    </w:p>
    <w:p w14:paraId="5BEFE0B8" w14:textId="77777777" w:rsidR="00BA66A6" w:rsidRPr="009E328D" w:rsidRDefault="00BA66A6" w:rsidP="000B3320">
      <w:pPr>
        <w:pStyle w:val="BodyText"/>
        <w:ind w:right="567"/>
        <w:rPr>
          <w:spacing w:val="-2"/>
          <w:u w:val="single"/>
        </w:rPr>
      </w:pPr>
    </w:p>
    <w:p w14:paraId="24CD5CE5" w14:textId="743CCF76" w:rsidR="007C2CDF" w:rsidRPr="009E328D" w:rsidRDefault="00D508B5" w:rsidP="000B3320">
      <w:pPr>
        <w:pStyle w:val="BodyText"/>
        <w:ind w:right="567"/>
      </w:pPr>
      <w:r w:rsidRPr="009E328D">
        <w:rPr>
          <w:spacing w:val="-2"/>
          <w:u w:val="single"/>
        </w:rPr>
        <w:t>Nõustamine</w:t>
      </w:r>
    </w:p>
    <w:p w14:paraId="0D63AE7F" w14:textId="77777777" w:rsidR="00191ED3" w:rsidRDefault="00191ED3" w:rsidP="000B3320">
      <w:pPr>
        <w:pStyle w:val="BodyText"/>
        <w:ind w:right="567"/>
      </w:pPr>
    </w:p>
    <w:p w14:paraId="24CD5CE6" w14:textId="23F87315" w:rsidR="007C2CDF" w:rsidRPr="009E328D" w:rsidRDefault="00D508B5" w:rsidP="000B3320">
      <w:pPr>
        <w:pStyle w:val="BodyText"/>
        <w:ind w:right="567"/>
      </w:pPr>
      <w:r w:rsidRPr="009E328D">
        <w:t>Rasestumisvõimelistele</w:t>
      </w:r>
      <w:r w:rsidRPr="009E328D">
        <w:rPr>
          <w:spacing w:val="-5"/>
        </w:rPr>
        <w:t xml:space="preserve"> </w:t>
      </w:r>
      <w:r w:rsidRPr="009E328D">
        <w:t>naistele</w:t>
      </w:r>
      <w:r w:rsidRPr="009E328D">
        <w:rPr>
          <w:spacing w:val="-5"/>
        </w:rPr>
        <w:t xml:space="preserve"> </w:t>
      </w:r>
      <w:r w:rsidRPr="009E328D">
        <w:t>on</w:t>
      </w:r>
      <w:r w:rsidRPr="009E328D">
        <w:rPr>
          <w:spacing w:val="-4"/>
        </w:rPr>
        <w:t xml:space="preserve"> </w:t>
      </w:r>
      <w:proofErr w:type="spellStart"/>
      <w:r w:rsidRPr="009E328D">
        <w:t>pomalidomiid</w:t>
      </w:r>
      <w:proofErr w:type="spellEnd"/>
      <w:r w:rsidRPr="009E328D">
        <w:rPr>
          <w:spacing w:val="-4"/>
        </w:rPr>
        <w:t xml:space="preserve"> </w:t>
      </w:r>
      <w:r w:rsidRPr="009E328D">
        <w:t>vastunäidustatud,</w:t>
      </w:r>
      <w:r w:rsidRPr="009E328D">
        <w:rPr>
          <w:spacing w:val="-5"/>
        </w:rPr>
        <w:t xml:space="preserve"> </w:t>
      </w:r>
      <w:r w:rsidRPr="009E328D">
        <w:t>välja</w:t>
      </w:r>
      <w:r w:rsidRPr="009E328D">
        <w:rPr>
          <w:spacing w:val="-5"/>
        </w:rPr>
        <w:t xml:space="preserve"> </w:t>
      </w:r>
      <w:r w:rsidRPr="009E328D">
        <w:t>arvatud</w:t>
      </w:r>
      <w:r w:rsidRPr="009E328D">
        <w:rPr>
          <w:spacing w:val="-4"/>
        </w:rPr>
        <w:t xml:space="preserve"> </w:t>
      </w:r>
      <w:r w:rsidRPr="009E328D">
        <w:t>juhtudel,</w:t>
      </w:r>
      <w:r w:rsidRPr="009E328D">
        <w:rPr>
          <w:spacing w:val="-5"/>
        </w:rPr>
        <w:t xml:space="preserve"> </w:t>
      </w:r>
      <w:r w:rsidRPr="009E328D">
        <w:t>kus</w:t>
      </w:r>
      <w:r w:rsidRPr="009E328D">
        <w:rPr>
          <w:spacing w:val="-6"/>
        </w:rPr>
        <w:t xml:space="preserve"> </w:t>
      </w:r>
      <w:r w:rsidRPr="009E328D">
        <w:t>on täidetud kõik järgnevad tingimused.</w:t>
      </w:r>
    </w:p>
    <w:p w14:paraId="24CD5CE7" w14:textId="77777777" w:rsidR="007C2CDF" w:rsidRPr="009E328D" w:rsidRDefault="00D508B5" w:rsidP="00D36657">
      <w:pPr>
        <w:pStyle w:val="ListParagraph"/>
        <w:numPr>
          <w:ilvl w:val="0"/>
          <w:numId w:val="6"/>
        </w:numPr>
        <w:tabs>
          <w:tab w:val="left" w:pos="805"/>
        </w:tabs>
        <w:ind w:left="0" w:right="567" w:firstLine="0"/>
      </w:pPr>
      <w:r w:rsidRPr="009E328D">
        <w:lastRenderedPageBreak/>
        <w:t>Patsient</w:t>
      </w:r>
      <w:r w:rsidRPr="009E328D">
        <w:rPr>
          <w:spacing w:val="-10"/>
        </w:rPr>
        <w:t xml:space="preserve"> </w:t>
      </w:r>
      <w:r w:rsidRPr="009E328D">
        <w:t>saab</w:t>
      </w:r>
      <w:r w:rsidRPr="009E328D">
        <w:rPr>
          <w:spacing w:val="-8"/>
        </w:rPr>
        <w:t xml:space="preserve"> </w:t>
      </w:r>
      <w:r w:rsidRPr="009E328D">
        <w:t>aru</w:t>
      </w:r>
      <w:r w:rsidRPr="009E328D">
        <w:rPr>
          <w:spacing w:val="-9"/>
        </w:rPr>
        <w:t xml:space="preserve"> </w:t>
      </w:r>
      <w:r w:rsidRPr="009E328D">
        <w:t>eeldatavast</w:t>
      </w:r>
      <w:r w:rsidRPr="009E328D">
        <w:rPr>
          <w:spacing w:val="-10"/>
        </w:rPr>
        <w:t xml:space="preserve"> </w:t>
      </w:r>
      <w:proofErr w:type="spellStart"/>
      <w:r w:rsidRPr="009E328D">
        <w:t>teratogeensusohust</w:t>
      </w:r>
      <w:proofErr w:type="spellEnd"/>
      <w:r w:rsidRPr="009E328D">
        <w:rPr>
          <w:spacing w:val="-10"/>
        </w:rPr>
        <w:t xml:space="preserve"> </w:t>
      </w:r>
      <w:r w:rsidRPr="009E328D">
        <w:t>sündimata</w:t>
      </w:r>
      <w:r w:rsidRPr="009E328D">
        <w:rPr>
          <w:spacing w:val="-10"/>
        </w:rPr>
        <w:t xml:space="preserve"> </w:t>
      </w:r>
      <w:r w:rsidRPr="009E328D">
        <w:rPr>
          <w:spacing w:val="-2"/>
        </w:rPr>
        <w:t>lapsele.</w:t>
      </w:r>
    </w:p>
    <w:p w14:paraId="24CD5CE8" w14:textId="77777777" w:rsidR="007C2CDF" w:rsidRPr="009E328D" w:rsidRDefault="00D508B5" w:rsidP="00D36657">
      <w:pPr>
        <w:pStyle w:val="ListParagraph"/>
        <w:numPr>
          <w:ilvl w:val="0"/>
          <w:numId w:val="6"/>
        </w:numPr>
        <w:tabs>
          <w:tab w:val="left" w:pos="806"/>
        </w:tabs>
        <w:ind w:left="851" w:right="567" w:hanging="851"/>
      </w:pPr>
      <w:r w:rsidRPr="009E328D">
        <w:t>Patsient</w:t>
      </w:r>
      <w:r w:rsidRPr="009E328D">
        <w:rPr>
          <w:spacing w:val="-5"/>
        </w:rPr>
        <w:t xml:space="preserve"> </w:t>
      </w:r>
      <w:r w:rsidRPr="009E328D">
        <w:t>saab</w:t>
      </w:r>
      <w:r w:rsidRPr="009E328D">
        <w:rPr>
          <w:spacing w:val="-4"/>
        </w:rPr>
        <w:t xml:space="preserve"> </w:t>
      </w:r>
      <w:r w:rsidRPr="009E328D">
        <w:t>aru</w:t>
      </w:r>
      <w:r w:rsidRPr="009E328D">
        <w:rPr>
          <w:spacing w:val="-5"/>
        </w:rPr>
        <w:t xml:space="preserve"> </w:t>
      </w:r>
      <w:r w:rsidRPr="009E328D">
        <w:t>efektiivse</w:t>
      </w:r>
      <w:r w:rsidRPr="009E328D">
        <w:rPr>
          <w:spacing w:val="-5"/>
        </w:rPr>
        <w:t xml:space="preserve"> </w:t>
      </w:r>
      <w:r w:rsidRPr="009E328D">
        <w:t>katkestusteta</w:t>
      </w:r>
      <w:r w:rsidRPr="009E328D">
        <w:rPr>
          <w:spacing w:val="-5"/>
        </w:rPr>
        <w:t xml:space="preserve"> </w:t>
      </w:r>
      <w:proofErr w:type="spellStart"/>
      <w:r w:rsidRPr="009E328D">
        <w:t>kontratseptsiooni</w:t>
      </w:r>
      <w:proofErr w:type="spellEnd"/>
      <w:r w:rsidRPr="009E328D">
        <w:rPr>
          <w:spacing w:val="-5"/>
        </w:rPr>
        <w:t xml:space="preserve"> </w:t>
      </w:r>
      <w:r w:rsidRPr="009E328D">
        <w:t>vajalikkusest</w:t>
      </w:r>
      <w:r w:rsidRPr="009E328D">
        <w:rPr>
          <w:spacing w:val="-5"/>
        </w:rPr>
        <w:t xml:space="preserve"> </w:t>
      </w:r>
      <w:r w:rsidRPr="009E328D">
        <w:t>vähemalt</w:t>
      </w:r>
      <w:r w:rsidRPr="009E328D">
        <w:rPr>
          <w:spacing w:val="-5"/>
        </w:rPr>
        <w:t xml:space="preserve"> </w:t>
      </w:r>
      <w:r w:rsidRPr="009E328D">
        <w:t>4 nädala jooksul enne ravi algust, kogu ravi kestel ja vähemalt 4 nädala jooksul pärast ravi lõppu.</w:t>
      </w:r>
    </w:p>
    <w:p w14:paraId="24CD5CE9" w14:textId="77777777" w:rsidR="007C2CDF" w:rsidRPr="009E328D" w:rsidRDefault="00D508B5" w:rsidP="00D36657">
      <w:pPr>
        <w:pStyle w:val="ListParagraph"/>
        <w:numPr>
          <w:ilvl w:val="0"/>
          <w:numId w:val="6"/>
        </w:numPr>
        <w:tabs>
          <w:tab w:val="left" w:pos="806"/>
        </w:tabs>
        <w:ind w:left="851" w:right="567" w:hanging="851"/>
      </w:pPr>
      <w:r w:rsidRPr="009E328D">
        <w:t>Isegi</w:t>
      </w:r>
      <w:r w:rsidRPr="009E328D">
        <w:rPr>
          <w:spacing w:val="-5"/>
        </w:rPr>
        <w:t xml:space="preserve"> </w:t>
      </w:r>
      <w:r w:rsidRPr="009E328D">
        <w:t>juhtudel,</w:t>
      </w:r>
      <w:r w:rsidRPr="009E328D">
        <w:rPr>
          <w:spacing w:val="-5"/>
        </w:rPr>
        <w:t xml:space="preserve"> </w:t>
      </w:r>
      <w:r w:rsidRPr="009E328D">
        <w:t>kui</w:t>
      </w:r>
      <w:r w:rsidRPr="009E328D">
        <w:rPr>
          <w:spacing w:val="-4"/>
        </w:rPr>
        <w:t xml:space="preserve"> </w:t>
      </w:r>
      <w:r w:rsidRPr="009E328D">
        <w:t>rasestumisvõimelisel</w:t>
      </w:r>
      <w:r w:rsidRPr="009E328D">
        <w:rPr>
          <w:spacing w:val="-3"/>
        </w:rPr>
        <w:t xml:space="preserve"> </w:t>
      </w:r>
      <w:r w:rsidRPr="009E328D">
        <w:t>naisel</w:t>
      </w:r>
      <w:r w:rsidRPr="009E328D">
        <w:rPr>
          <w:spacing w:val="-5"/>
        </w:rPr>
        <w:t xml:space="preserve"> </w:t>
      </w:r>
      <w:r w:rsidRPr="009E328D">
        <w:t>on</w:t>
      </w:r>
      <w:r w:rsidRPr="009E328D">
        <w:rPr>
          <w:spacing w:val="-4"/>
        </w:rPr>
        <w:t xml:space="preserve"> </w:t>
      </w:r>
      <w:proofErr w:type="spellStart"/>
      <w:r w:rsidRPr="009E328D">
        <w:t>amenorröa</w:t>
      </w:r>
      <w:proofErr w:type="spellEnd"/>
      <w:r w:rsidRPr="009E328D">
        <w:t>,</w:t>
      </w:r>
      <w:r w:rsidRPr="009E328D">
        <w:rPr>
          <w:spacing w:val="-5"/>
        </w:rPr>
        <w:t xml:space="preserve"> </w:t>
      </w:r>
      <w:r w:rsidRPr="009E328D">
        <w:t>peab</w:t>
      </w:r>
      <w:r w:rsidRPr="009E328D">
        <w:rPr>
          <w:spacing w:val="-5"/>
        </w:rPr>
        <w:t xml:space="preserve"> </w:t>
      </w:r>
      <w:r w:rsidRPr="009E328D">
        <w:t>ta</w:t>
      </w:r>
      <w:r w:rsidRPr="009E328D">
        <w:rPr>
          <w:spacing w:val="-5"/>
        </w:rPr>
        <w:t xml:space="preserve"> </w:t>
      </w:r>
      <w:r w:rsidRPr="009E328D">
        <w:t>järgima</w:t>
      </w:r>
      <w:r w:rsidRPr="009E328D">
        <w:rPr>
          <w:spacing w:val="-5"/>
        </w:rPr>
        <w:t xml:space="preserve"> </w:t>
      </w:r>
      <w:r w:rsidRPr="009E328D">
        <w:t xml:space="preserve">efektiivse </w:t>
      </w:r>
      <w:proofErr w:type="spellStart"/>
      <w:r w:rsidRPr="009E328D">
        <w:t>kontratseptsiooni</w:t>
      </w:r>
      <w:proofErr w:type="spellEnd"/>
      <w:r w:rsidRPr="009E328D">
        <w:t xml:space="preserve"> nõuet.</w:t>
      </w:r>
    </w:p>
    <w:p w14:paraId="24CD5CEA" w14:textId="77777777" w:rsidR="007C2CDF" w:rsidRPr="009E328D" w:rsidRDefault="00D508B5" w:rsidP="00D36657">
      <w:pPr>
        <w:pStyle w:val="ListParagraph"/>
        <w:numPr>
          <w:ilvl w:val="0"/>
          <w:numId w:val="6"/>
        </w:numPr>
        <w:tabs>
          <w:tab w:val="left" w:pos="805"/>
        </w:tabs>
        <w:ind w:left="0" w:right="567" w:firstLine="0"/>
      </w:pPr>
      <w:r w:rsidRPr="009E328D">
        <w:t>Patsient</w:t>
      </w:r>
      <w:r w:rsidRPr="009E328D">
        <w:rPr>
          <w:spacing w:val="-9"/>
        </w:rPr>
        <w:t xml:space="preserve"> </w:t>
      </w:r>
      <w:r w:rsidRPr="009E328D">
        <w:t>peab</w:t>
      </w:r>
      <w:r w:rsidRPr="009E328D">
        <w:rPr>
          <w:spacing w:val="-8"/>
        </w:rPr>
        <w:t xml:space="preserve"> </w:t>
      </w:r>
      <w:r w:rsidRPr="009E328D">
        <w:t>olema</w:t>
      </w:r>
      <w:r w:rsidRPr="009E328D">
        <w:rPr>
          <w:spacing w:val="-9"/>
        </w:rPr>
        <w:t xml:space="preserve"> </w:t>
      </w:r>
      <w:r w:rsidRPr="009E328D">
        <w:t>võimeline</w:t>
      </w:r>
      <w:r w:rsidRPr="009E328D">
        <w:rPr>
          <w:spacing w:val="-10"/>
        </w:rPr>
        <w:t xml:space="preserve"> </w:t>
      </w:r>
      <w:r w:rsidRPr="009E328D">
        <w:t>järgima</w:t>
      </w:r>
      <w:r w:rsidRPr="009E328D">
        <w:rPr>
          <w:spacing w:val="-9"/>
        </w:rPr>
        <w:t xml:space="preserve"> </w:t>
      </w:r>
      <w:r w:rsidRPr="009E328D">
        <w:t>efektiivse</w:t>
      </w:r>
      <w:r w:rsidRPr="009E328D">
        <w:rPr>
          <w:spacing w:val="-9"/>
        </w:rPr>
        <w:t xml:space="preserve"> </w:t>
      </w:r>
      <w:proofErr w:type="spellStart"/>
      <w:r w:rsidRPr="009E328D">
        <w:t>kontratseptsiooni</w:t>
      </w:r>
      <w:proofErr w:type="spellEnd"/>
      <w:r w:rsidRPr="009E328D">
        <w:rPr>
          <w:spacing w:val="-8"/>
        </w:rPr>
        <w:t xml:space="preserve"> </w:t>
      </w:r>
      <w:r w:rsidRPr="009E328D">
        <w:rPr>
          <w:spacing w:val="-2"/>
        </w:rPr>
        <w:t>meetodeid.</w:t>
      </w:r>
    </w:p>
    <w:p w14:paraId="24CD5CEB" w14:textId="77777777" w:rsidR="007C2CDF" w:rsidRPr="009E328D" w:rsidRDefault="00D508B5" w:rsidP="00D36657">
      <w:pPr>
        <w:pStyle w:val="ListParagraph"/>
        <w:numPr>
          <w:ilvl w:val="0"/>
          <w:numId w:val="6"/>
        </w:numPr>
        <w:tabs>
          <w:tab w:val="left" w:pos="806"/>
        </w:tabs>
        <w:ind w:left="851" w:right="567" w:hanging="851"/>
      </w:pPr>
      <w:r w:rsidRPr="009E328D">
        <w:t>Patsienti</w:t>
      </w:r>
      <w:r w:rsidRPr="009E328D">
        <w:rPr>
          <w:spacing w:val="-3"/>
        </w:rPr>
        <w:t xml:space="preserve"> </w:t>
      </w:r>
      <w:r w:rsidRPr="009E328D">
        <w:t>on</w:t>
      </w:r>
      <w:r w:rsidRPr="009E328D">
        <w:rPr>
          <w:spacing w:val="-3"/>
        </w:rPr>
        <w:t xml:space="preserve"> </w:t>
      </w:r>
      <w:r w:rsidRPr="009E328D">
        <w:t>teavitatud</w:t>
      </w:r>
      <w:r w:rsidRPr="009E328D">
        <w:rPr>
          <w:spacing w:val="-3"/>
        </w:rPr>
        <w:t xml:space="preserve"> </w:t>
      </w:r>
      <w:r w:rsidRPr="009E328D">
        <w:t>ning</w:t>
      </w:r>
      <w:r w:rsidRPr="009E328D">
        <w:rPr>
          <w:spacing w:val="-4"/>
        </w:rPr>
        <w:t xml:space="preserve"> </w:t>
      </w:r>
      <w:r w:rsidRPr="009E328D">
        <w:t>ta</w:t>
      </w:r>
      <w:r w:rsidRPr="009E328D">
        <w:rPr>
          <w:spacing w:val="-4"/>
        </w:rPr>
        <w:t xml:space="preserve"> </w:t>
      </w:r>
      <w:r w:rsidRPr="009E328D">
        <w:t>on</w:t>
      </w:r>
      <w:r w:rsidRPr="009E328D">
        <w:rPr>
          <w:spacing w:val="-3"/>
        </w:rPr>
        <w:t xml:space="preserve"> </w:t>
      </w:r>
      <w:r w:rsidRPr="009E328D">
        <w:t>aru</w:t>
      </w:r>
      <w:r w:rsidRPr="009E328D">
        <w:rPr>
          <w:spacing w:val="-3"/>
        </w:rPr>
        <w:t xml:space="preserve"> </w:t>
      </w:r>
      <w:r w:rsidRPr="009E328D">
        <w:t>saanud</w:t>
      </w:r>
      <w:r w:rsidRPr="009E328D">
        <w:rPr>
          <w:spacing w:val="-3"/>
        </w:rPr>
        <w:t xml:space="preserve"> </w:t>
      </w:r>
      <w:r w:rsidRPr="009E328D">
        <w:t>raseduse</w:t>
      </w:r>
      <w:r w:rsidRPr="009E328D">
        <w:rPr>
          <w:spacing w:val="-4"/>
        </w:rPr>
        <w:t xml:space="preserve"> </w:t>
      </w:r>
      <w:r w:rsidRPr="009E328D">
        <w:t>potentsiaalsetest</w:t>
      </w:r>
      <w:r w:rsidRPr="009E328D">
        <w:rPr>
          <w:spacing w:val="-4"/>
        </w:rPr>
        <w:t xml:space="preserve"> </w:t>
      </w:r>
      <w:r w:rsidRPr="009E328D">
        <w:t>tagajärgedest</w:t>
      </w:r>
      <w:r w:rsidRPr="009E328D">
        <w:rPr>
          <w:spacing w:val="-4"/>
        </w:rPr>
        <w:t xml:space="preserve"> </w:t>
      </w:r>
      <w:r w:rsidRPr="009E328D">
        <w:t>ja vajadusest potentsiaalse rasestumise korral viivitamatult pidada nõu arstiga.</w:t>
      </w:r>
    </w:p>
    <w:p w14:paraId="24CD5CEC" w14:textId="77777777" w:rsidR="007C2CDF" w:rsidRPr="009E328D" w:rsidRDefault="00D508B5" w:rsidP="00D36657">
      <w:pPr>
        <w:pStyle w:val="ListParagraph"/>
        <w:numPr>
          <w:ilvl w:val="0"/>
          <w:numId w:val="6"/>
        </w:numPr>
        <w:tabs>
          <w:tab w:val="left" w:pos="806"/>
        </w:tabs>
        <w:ind w:left="851" w:right="567" w:hanging="851"/>
      </w:pPr>
      <w:r w:rsidRPr="009E328D">
        <w:t>Patsient</w:t>
      </w:r>
      <w:r w:rsidRPr="009E328D">
        <w:rPr>
          <w:spacing w:val="-4"/>
        </w:rPr>
        <w:t xml:space="preserve"> </w:t>
      </w:r>
      <w:r w:rsidRPr="009E328D">
        <w:t>saab</w:t>
      </w:r>
      <w:r w:rsidRPr="009E328D">
        <w:rPr>
          <w:spacing w:val="-3"/>
        </w:rPr>
        <w:t xml:space="preserve"> </w:t>
      </w:r>
      <w:r w:rsidRPr="009E328D">
        <w:t>aru</w:t>
      </w:r>
      <w:r w:rsidRPr="009E328D">
        <w:rPr>
          <w:spacing w:val="-4"/>
        </w:rPr>
        <w:t xml:space="preserve"> </w:t>
      </w:r>
      <w:r w:rsidRPr="009E328D">
        <w:t>ravi</w:t>
      </w:r>
      <w:r w:rsidRPr="009E328D">
        <w:rPr>
          <w:spacing w:val="-4"/>
        </w:rPr>
        <w:t xml:space="preserve"> </w:t>
      </w:r>
      <w:r w:rsidRPr="009E328D">
        <w:t>alustamise</w:t>
      </w:r>
      <w:r w:rsidRPr="009E328D">
        <w:rPr>
          <w:spacing w:val="-5"/>
        </w:rPr>
        <w:t xml:space="preserve"> </w:t>
      </w:r>
      <w:r w:rsidRPr="009E328D">
        <w:t>vajalikkusest,</w:t>
      </w:r>
      <w:r w:rsidRPr="009E328D">
        <w:rPr>
          <w:spacing w:val="-4"/>
        </w:rPr>
        <w:t xml:space="preserve"> </w:t>
      </w:r>
      <w:r w:rsidRPr="009E328D">
        <w:t>niipea</w:t>
      </w:r>
      <w:r w:rsidRPr="009E328D">
        <w:rPr>
          <w:spacing w:val="-5"/>
        </w:rPr>
        <w:t xml:space="preserve"> </w:t>
      </w:r>
      <w:r w:rsidRPr="009E328D">
        <w:t>kui</w:t>
      </w:r>
      <w:r w:rsidRPr="009E328D">
        <w:rPr>
          <w:spacing w:val="-5"/>
        </w:rPr>
        <w:t xml:space="preserve"> </w:t>
      </w:r>
      <w:proofErr w:type="spellStart"/>
      <w:r w:rsidRPr="009E328D">
        <w:t>pomalidomiid</w:t>
      </w:r>
      <w:proofErr w:type="spellEnd"/>
      <w:r w:rsidRPr="009E328D">
        <w:rPr>
          <w:spacing w:val="-4"/>
        </w:rPr>
        <w:t xml:space="preserve"> </w:t>
      </w:r>
      <w:r w:rsidRPr="009E328D">
        <w:t>on</w:t>
      </w:r>
      <w:r w:rsidRPr="009E328D">
        <w:rPr>
          <w:spacing w:val="-4"/>
        </w:rPr>
        <w:t xml:space="preserve"> </w:t>
      </w:r>
      <w:r w:rsidRPr="009E328D">
        <w:t>negatiivse rasedustesti järgselt väljastatud.</w:t>
      </w:r>
    </w:p>
    <w:p w14:paraId="24CD5CED" w14:textId="77777777" w:rsidR="007C2CDF" w:rsidRPr="009E328D" w:rsidRDefault="00D508B5" w:rsidP="00D36657">
      <w:pPr>
        <w:pStyle w:val="ListParagraph"/>
        <w:numPr>
          <w:ilvl w:val="0"/>
          <w:numId w:val="6"/>
        </w:numPr>
        <w:tabs>
          <w:tab w:val="left" w:pos="806"/>
        </w:tabs>
        <w:ind w:left="851" w:right="567" w:hanging="851"/>
      </w:pPr>
      <w:r w:rsidRPr="009E328D">
        <w:t>Patsient saab aru laboratoorse rasedusuuringu vajalikkusest ja nõustub rasedusuuringu tegemisega</w:t>
      </w:r>
      <w:r w:rsidRPr="009E328D">
        <w:rPr>
          <w:spacing w:val="-4"/>
        </w:rPr>
        <w:t xml:space="preserve"> </w:t>
      </w:r>
      <w:r w:rsidRPr="009E328D">
        <w:t>vähemalt</w:t>
      </w:r>
      <w:r w:rsidRPr="009E328D">
        <w:rPr>
          <w:spacing w:val="-4"/>
        </w:rPr>
        <w:t xml:space="preserve"> </w:t>
      </w:r>
      <w:r w:rsidRPr="009E328D">
        <w:t>iga</w:t>
      </w:r>
      <w:r w:rsidRPr="009E328D">
        <w:rPr>
          <w:spacing w:val="-4"/>
        </w:rPr>
        <w:t xml:space="preserve"> </w:t>
      </w:r>
      <w:r w:rsidRPr="009E328D">
        <w:t>4</w:t>
      </w:r>
      <w:r w:rsidRPr="009E328D">
        <w:rPr>
          <w:spacing w:val="-1"/>
        </w:rPr>
        <w:t xml:space="preserve"> </w:t>
      </w:r>
      <w:r w:rsidRPr="009E328D">
        <w:t>nädala</w:t>
      </w:r>
      <w:r w:rsidRPr="009E328D">
        <w:rPr>
          <w:spacing w:val="-4"/>
        </w:rPr>
        <w:t xml:space="preserve"> </w:t>
      </w:r>
      <w:r w:rsidRPr="009E328D">
        <w:t>järel,</w:t>
      </w:r>
      <w:r w:rsidRPr="009E328D">
        <w:rPr>
          <w:spacing w:val="-4"/>
        </w:rPr>
        <w:t xml:space="preserve"> </w:t>
      </w:r>
      <w:r w:rsidRPr="009E328D">
        <w:t>välja</w:t>
      </w:r>
      <w:r w:rsidRPr="009E328D">
        <w:rPr>
          <w:spacing w:val="-4"/>
        </w:rPr>
        <w:t xml:space="preserve"> </w:t>
      </w:r>
      <w:r w:rsidRPr="009E328D">
        <w:t>arvatud</w:t>
      </w:r>
      <w:r w:rsidRPr="009E328D">
        <w:rPr>
          <w:spacing w:val="-3"/>
        </w:rPr>
        <w:t xml:space="preserve"> </w:t>
      </w:r>
      <w:r w:rsidRPr="009E328D">
        <w:t>munajuha</w:t>
      </w:r>
      <w:r w:rsidRPr="009E328D">
        <w:rPr>
          <w:spacing w:val="-4"/>
        </w:rPr>
        <w:t xml:space="preserve"> </w:t>
      </w:r>
      <w:r w:rsidRPr="009E328D">
        <w:t>kindla</w:t>
      </w:r>
      <w:r w:rsidRPr="009E328D">
        <w:rPr>
          <w:spacing w:val="-4"/>
        </w:rPr>
        <w:t xml:space="preserve"> </w:t>
      </w:r>
      <w:r w:rsidRPr="009E328D">
        <w:t>steriliseerimise</w:t>
      </w:r>
      <w:r w:rsidRPr="009E328D">
        <w:rPr>
          <w:spacing w:val="-4"/>
        </w:rPr>
        <w:t xml:space="preserve"> </w:t>
      </w:r>
      <w:r w:rsidRPr="009E328D">
        <w:t>puhul.</w:t>
      </w:r>
    </w:p>
    <w:p w14:paraId="24CD5CEE" w14:textId="77777777" w:rsidR="007C2CDF" w:rsidRPr="009E328D" w:rsidRDefault="00D508B5" w:rsidP="00D36657">
      <w:pPr>
        <w:pStyle w:val="ListParagraph"/>
        <w:numPr>
          <w:ilvl w:val="0"/>
          <w:numId w:val="6"/>
        </w:numPr>
        <w:tabs>
          <w:tab w:val="left" w:pos="806"/>
        </w:tabs>
        <w:ind w:left="851" w:right="567" w:hanging="851"/>
      </w:pPr>
      <w:r w:rsidRPr="009E328D">
        <w:t>Patsient</w:t>
      </w:r>
      <w:r w:rsidRPr="009E328D">
        <w:rPr>
          <w:spacing w:val="-4"/>
        </w:rPr>
        <w:t xml:space="preserve"> </w:t>
      </w:r>
      <w:r w:rsidRPr="009E328D">
        <w:t>kinnitab,</w:t>
      </w:r>
      <w:r w:rsidRPr="009E328D">
        <w:rPr>
          <w:spacing w:val="-4"/>
        </w:rPr>
        <w:t xml:space="preserve"> </w:t>
      </w:r>
      <w:r w:rsidRPr="009E328D">
        <w:t>et</w:t>
      </w:r>
      <w:r w:rsidRPr="009E328D">
        <w:rPr>
          <w:spacing w:val="-5"/>
        </w:rPr>
        <w:t xml:space="preserve"> </w:t>
      </w:r>
      <w:r w:rsidRPr="009E328D">
        <w:t>saab</w:t>
      </w:r>
      <w:r w:rsidRPr="009E328D">
        <w:rPr>
          <w:spacing w:val="-5"/>
        </w:rPr>
        <w:t xml:space="preserve"> </w:t>
      </w:r>
      <w:r w:rsidRPr="009E328D">
        <w:t>aru</w:t>
      </w:r>
      <w:r w:rsidRPr="009E328D">
        <w:rPr>
          <w:spacing w:val="-4"/>
        </w:rPr>
        <w:t xml:space="preserve"> </w:t>
      </w:r>
      <w:proofErr w:type="spellStart"/>
      <w:r w:rsidRPr="009E328D">
        <w:t>pomalidomiidi</w:t>
      </w:r>
      <w:proofErr w:type="spellEnd"/>
      <w:r w:rsidRPr="009E328D">
        <w:rPr>
          <w:spacing w:val="-5"/>
        </w:rPr>
        <w:t xml:space="preserve"> </w:t>
      </w:r>
      <w:r w:rsidRPr="009E328D">
        <w:t>kasutamisega</w:t>
      </w:r>
      <w:r w:rsidRPr="009E328D">
        <w:rPr>
          <w:spacing w:val="-5"/>
        </w:rPr>
        <w:t xml:space="preserve"> </w:t>
      </w:r>
      <w:r w:rsidRPr="009E328D">
        <w:t>kaasnevatest</w:t>
      </w:r>
      <w:r w:rsidRPr="009E328D">
        <w:rPr>
          <w:spacing w:val="-5"/>
        </w:rPr>
        <w:t xml:space="preserve"> </w:t>
      </w:r>
      <w:r w:rsidRPr="009E328D">
        <w:t>ohtudest</w:t>
      </w:r>
      <w:r w:rsidRPr="009E328D">
        <w:rPr>
          <w:spacing w:val="-5"/>
        </w:rPr>
        <w:t xml:space="preserve"> </w:t>
      </w:r>
      <w:r w:rsidRPr="009E328D">
        <w:t>ja</w:t>
      </w:r>
      <w:r w:rsidRPr="009E328D">
        <w:rPr>
          <w:spacing w:val="-5"/>
        </w:rPr>
        <w:t xml:space="preserve"> </w:t>
      </w:r>
      <w:r w:rsidRPr="009E328D">
        <w:t xml:space="preserve">vajalikest </w:t>
      </w:r>
      <w:r w:rsidRPr="009E328D">
        <w:rPr>
          <w:spacing w:val="-2"/>
        </w:rPr>
        <w:t>ettevaatusabinõudest.</w:t>
      </w:r>
    </w:p>
    <w:p w14:paraId="3D947680" w14:textId="77777777" w:rsidR="000B3320" w:rsidRPr="009E328D" w:rsidRDefault="000B3320" w:rsidP="000B3320">
      <w:pPr>
        <w:pStyle w:val="BodyText"/>
        <w:ind w:right="567"/>
      </w:pPr>
    </w:p>
    <w:p w14:paraId="24CD5CEF" w14:textId="1F593D61" w:rsidR="007C2CDF" w:rsidRPr="009E328D" w:rsidRDefault="00D508B5" w:rsidP="000B3320">
      <w:pPr>
        <w:pStyle w:val="BodyText"/>
        <w:ind w:right="567"/>
      </w:pPr>
      <w:r w:rsidRPr="009E328D">
        <w:t>Ravimi</w:t>
      </w:r>
      <w:r w:rsidRPr="009E328D">
        <w:rPr>
          <w:spacing w:val="-10"/>
        </w:rPr>
        <w:t xml:space="preserve"> </w:t>
      </w:r>
      <w:r w:rsidRPr="009E328D">
        <w:t>väljakirjutaja</w:t>
      </w:r>
      <w:r w:rsidRPr="009E328D">
        <w:rPr>
          <w:spacing w:val="-9"/>
        </w:rPr>
        <w:t xml:space="preserve"> </w:t>
      </w:r>
      <w:r w:rsidRPr="009E328D">
        <w:t>peab</w:t>
      </w:r>
      <w:r w:rsidRPr="009E328D">
        <w:rPr>
          <w:spacing w:val="-8"/>
        </w:rPr>
        <w:t xml:space="preserve"> </w:t>
      </w:r>
      <w:r w:rsidRPr="009E328D">
        <w:t>rasestumisvõimeliste</w:t>
      </w:r>
      <w:r w:rsidRPr="009E328D">
        <w:rPr>
          <w:spacing w:val="-9"/>
        </w:rPr>
        <w:t xml:space="preserve"> </w:t>
      </w:r>
      <w:r w:rsidRPr="009E328D">
        <w:t>naiste</w:t>
      </w:r>
      <w:r w:rsidRPr="009E328D">
        <w:rPr>
          <w:spacing w:val="-10"/>
        </w:rPr>
        <w:t xml:space="preserve"> </w:t>
      </w:r>
      <w:r w:rsidRPr="009E328D">
        <w:t>korral</w:t>
      </w:r>
      <w:r w:rsidRPr="009E328D">
        <w:rPr>
          <w:spacing w:val="-9"/>
        </w:rPr>
        <w:t xml:space="preserve"> </w:t>
      </w:r>
      <w:r w:rsidRPr="009E328D">
        <w:t>tagama</w:t>
      </w:r>
      <w:r w:rsidRPr="009E328D">
        <w:rPr>
          <w:spacing w:val="-9"/>
        </w:rPr>
        <w:t xml:space="preserve"> </w:t>
      </w:r>
      <w:r w:rsidRPr="009E328D">
        <w:rPr>
          <w:spacing w:val="-2"/>
        </w:rPr>
        <w:t>järgnevat:</w:t>
      </w:r>
    </w:p>
    <w:p w14:paraId="24CD5CF0" w14:textId="77777777" w:rsidR="007C2CDF" w:rsidRPr="009E328D" w:rsidRDefault="00D508B5" w:rsidP="00D36657">
      <w:pPr>
        <w:pStyle w:val="ListParagraph"/>
        <w:numPr>
          <w:ilvl w:val="0"/>
          <w:numId w:val="6"/>
        </w:numPr>
        <w:tabs>
          <w:tab w:val="left" w:pos="806"/>
        </w:tabs>
        <w:ind w:left="851" w:right="567" w:hanging="851"/>
      </w:pPr>
      <w:r w:rsidRPr="009E328D">
        <w:t>patsient</w:t>
      </w:r>
      <w:r w:rsidRPr="009E328D">
        <w:rPr>
          <w:spacing w:val="-4"/>
        </w:rPr>
        <w:t xml:space="preserve"> </w:t>
      </w:r>
      <w:r w:rsidRPr="009E328D">
        <w:t>järgib</w:t>
      </w:r>
      <w:r w:rsidRPr="009E328D">
        <w:rPr>
          <w:spacing w:val="-4"/>
        </w:rPr>
        <w:t xml:space="preserve"> </w:t>
      </w:r>
      <w:r w:rsidRPr="009E328D">
        <w:t>raseduse</w:t>
      </w:r>
      <w:r w:rsidRPr="009E328D">
        <w:rPr>
          <w:spacing w:val="-4"/>
        </w:rPr>
        <w:t xml:space="preserve"> </w:t>
      </w:r>
      <w:r w:rsidRPr="009E328D">
        <w:t>ennetusprogrammi</w:t>
      </w:r>
      <w:r w:rsidRPr="009E328D">
        <w:rPr>
          <w:spacing w:val="-4"/>
        </w:rPr>
        <w:t xml:space="preserve"> </w:t>
      </w:r>
      <w:r w:rsidRPr="009E328D">
        <w:t>nõudeid,</w:t>
      </w:r>
      <w:r w:rsidRPr="009E328D">
        <w:rPr>
          <w:spacing w:val="-4"/>
        </w:rPr>
        <w:t xml:space="preserve"> </w:t>
      </w:r>
      <w:r w:rsidRPr="009E328D">
        <w:t>sh</w:t>
      </w:r>
      <w:r w:rsidRPr="009E328D">
        <w:rPr>
          <w:spacing w:val="-4"/>
        </w:rPr>
        <w:t xml:space="preserve"> </w:t>
      </w:r>
      <w:r w:rsidRPr="009E328D">
        <w:t>on</w:t>
      </w:r>
      <w:r w:rsidRPr="009E328D">
        <w:rPr>
          <w:spacing w:val="-4"/>
        </w:rPr>
        <w:t xml:space="preserve"> </w:t>
      </w:r>
      <w:r w:rsidRPr="009E328D">
        <w:t>tagatud,</w:t>
      </w:r>
      <w:r w:rsidRPr="009E328D">
        <w:rPr>
          <w:spacing w:val="-4"/>
        </w:rPr>
        <w:t xml:space="preserve"> </w:t>
      </w:r>
      <w:r w:rsidRPr="009E328D">
        <w:t>et</w:t>
      </w:r>
      <w:r w:rsidRPr="009E328D">
        <w:rPr>
          <w:spacing w:val="-4"/>
        </w:rPr>
        <w:t xml:space="preserve"> </w:t>
      </w:r>
      <w:r w:rsidRPr="009E328D">
        <w:t>patsient</w:t>
      </w:r>
      <w:r w:rsidRPr="009E328D">
        <w:rPr>
          <w:spacing w:val="-4"/>
        </w:rPr>
        <w:t xml:space="preserve"> </w:t>
      </w:r>
      <w:r w:rsidRPr="009E328D">
        <w:t>on</w:t>
      </w:r>
      <w:r w:rsidRPr="009E328D">
        <w:rPr>
          <w:spacing w:val="-4"/>
        </w:rPr>
        <w:t xml:space="preserve"> </w:t>
      </w:r>
      <w:r w:rsidRPr="009E328D">
        <w:t>suuteline nendest nõuetest adekvaatselt aru saama;</w:t>
      </w:r>
    </w:p>
    <w:p w14:paraId="24CD5CF1" w14:textId="77777777" w:rsidR="007C2CDF" w:rsidRPr="009E328D" w:rsidRDefault="00D508B5" w:rsidP="00D36657">
      <w:pPr>
        <w:pStyle w:val="ListParagraph"/>
        <w:numPr>
          <w:ilvl w:val="0"/>
          <w:numId w:val="6"/>
        </w:numPr>
        <w:tabs>
          <w:tab w:val="left" w:pos="805"/>
        </w:tabs>
        <w:ind w:left="0" w:right="567" w:firstLine="0"/>
      </w:pPr>
      <w:r w:rsidRPr="009E328D">
        <w:t>patsient</w:t>
      </w:r>
      <w:r w:rsidRPr="009E328D">
        <w:rPr>
          <w:spacing w:val="-10"/>
        </w:rPr>
        <w:t xml:space="preserve"> </w:t>
      </w:r>
      <w:r w:rsidRPr="009E328D">
        <w:t>on</w:t>
      </w:r>
      <w:r w:rsidRPr="009E328D">
        <w:rPr>
          <w:spacing w:val="-8"/>
        </w:rPr>
        <w:t xml:space="preserve"> </w:t>
      </w:r>
      <w:r w:rsidRPr="009E328D">
        <w:t>nõustunud</w:t>
      </w:r>
      <w:r w:rsidRPr="009E328D">
        <w:rPr>
          <w:spacing w:val="-8"/>
        </w:rPr>
        <w:t xml:space="preserve"> </w:t>
      </w:r>
      <w:r w:rsidRPr="009E328D">
        <w:t>eelnimetatud</w:t>
      </w:r>
      <w:r w:rsidRPr="009E328D">
        <w:rPr>
          <w:spacing w:val="-8"/>
        </w:rPr>
        <w:t xml:space="preserve"> </w:t>
      </w:r>
      <w:r w:rsidRPr="009E328D">
        <w:rPr>
          <w:spacing w:val="-2"/>
        </w:rPr>
        <w:t>tingimustega.</w:t>
      </w:r>
    </w:p>
    <w:p w14:paraId="32962C11" w14:textId="77777777" w:rsidR="000B3320" w:rsidRPr="009E328D" w:rsidRDefault="000B3320" w:rsidP="000B3320">
      <w:pPr>
        <w:pStyle w:val="BodyText"/>
        <w:ind w:right="567"/>
      </w:pPr>
    </w:p>
    <w:p w14:paraId="24CD5CF2" w14:textId="0392D230" w:rsidR="007C2CDF" w:rsidRPr="009E328D" w:rsidRDefault="00D508B5" w:rsidP="000B3320">
      <w:pPr>
        <w:pStyle w:val="BodyText"/>
        <w:ind w:right="567"/>
      </w:pPr>
      <w:proofErr w:type="spellStart"/>
      <w:r w:rsidRPr="009E328D">
        <w:t>Pomalidomiidiga</w:t>
      </w:r>
      <w:proofErr w:type="spellEnd"/>
      <w:r w:rsidRPr="009E328D">
        <w:t xml:space="preserve"> ravitavate meespatsientide kohta näitasid farmakokineetilised andmed, et </w:t>
      </w:r>
      <w:proofErr w:type="spellStart"/>
      <w:r w:rsidRPr="009E328D">
        <w:t>pomalidomiidi</w:t>
      </w:r>
      <w:proofErr w:type="spellEnd"/>
      <w:r w:rsidRPr="009E328D">
        <w:rPr>
          <w:spacing w:val="-5"/>
        </w:rPr>
        <w:t xml:space="preserve"> </w:t>
      </w:r>
      <w:r w:rsidRPr="009E328D">
        <w:t>sisaldub</w:t>
      </w:r>
      <w:r w:rsidRPr="009E328D">
        <w:rPr>
          <w:spacing w:val="-4"/>
        </w:rPr>
        <w:t xml:space="preserve"> </w:t>
      </w:r>
      <w:r w:rsidRPr="009E328D">
        <w:t>inimese</w:t>
      </w:r>
      <w:r w:rsidRPr="009E328D">
        <w:rPr>
          <w:spacing w:val="-5"/>
        </w:rPr>
        <w:t xml:space="preserve"> </w:t>
      </w:r>
      <w:r w:rsidRPr="009E328D">
        <w:t>spermas</w:t>
      </w:r>
      <w:r w:rsidRPr="009E328D">
        <w:rPr>
          <w:spacing w:val="-5"/>
        </w:rPr>
        <w:t xml:space="preserve"> </w:t>
      </w:r>
      <w:r w:rsidRPr="009E328D">
        <w:t>ravi</w:t>
      </w:r>
      <w:r w:rsidRPr="009E328D">
        <w:rPr>
          <w:spacing w:val="-4"/>
        </w:rPr>
        <w:t xml:space="preserve"> </w:t>
      </w:r>
      <w:r w:rsidRPr="009E328D">
        <w:t>ajal.</w:t>
      </w:r>
      <w:r w:rsidRPr="009E328D">
        <w:rPr>
          <w:spacing w:val="-5"/>
        </w:rPr>
        <w:t xml:space="preserve"> </w:t>
      </w:r>
      <w:r w:rsidRPr="009E328D">
        <w:t>Ettevaatusabinõuna</w:t>
      </w:r>
      <w:r w:rsidRPr="009E328D">
        <w:rPr>
          <w:spacing w:val="-5"/>
        </w:rPr>
        <w:t xml:space="preserve"> </w:t>
      </w:r>
      <w:r w:rsidRPr="009E328D">
        <w:t>ja</w:t>
      </w:r>
      <w:r w:rsidRPr="009E328D">
        <w:rPr>
          <w:spacing w:val="-5"/>
        </w:rPr>
        <w:t xml:space="preserve"> </w:t>
      </w:r>
      <w:r w:rsidRPr="009E328D">
        <w:t>võttes</w:t>
      </w:r>
      <w:r w:rsidRPr="009E328D">
        <w:rPr>
          <w:spacing w:val="-6"/>
        </w:rPr>
        <w:t xml:space="preserve"> </w:t>
      </w:r>
      <w:r w:rsidRPr="009E328D">
        <w:t>arvesse</w:t>
      </w:r>
      <w:r w:rsidRPr="009E328D">
        <w:rPr>
          <w:spacing w:val="-5"/>
        </w:rPr>
        <w:t xml:space="preserve"> </w:t>
      </w:r>
      <w:r w:rsidRPr="009E328D">
        <w:t xml:space="preserve">potentsiaalselt pikenenud eliminatsiooniajaga erirühmi, näiteks maksakahjustusega patsiente, peavad kõikide </w:t>
      </w:r>
      <w:proofErr w:type="spellStart"/>
      <w:r w:rsidRPr="009E328D">
        <w:t>pomalidomiidiga</w:t>
      </w:r>
      <w:proofErr w:type="spellEnd"/>
      <w:r w:rsidRPr="009E328D">
        <w:t xml:space="preserve"> ravitavate meespatsientide korral olema täidetud järgmised tingimused.</w:t>
      </w:r>
    </w:p>
    <w:p w14:paraId="24CD5CF3" w14:textId="77777777" w:rsidR="007C2CDF" w:rsidRPr="009E328D" w:rsidRDefault="00D508B5" w:rsidP="00D36657">
      <w:pPr>
        <w:pStyle w:val="ListParagraph"/>
        <w:numPr>
          <w:ilvl w:val="0"/>
          <w:numId w:val="6"/>
        </w:numPr>
        <w:tabs>
          <w:tab w:val="left" w:pos="806"/>
        </w:tabs>
        <w:ind w:left="851" w:right="567" w:hanging="851"/>
      </w:pPr>
      <w:r w:rsidRPr="009E328D">
        <w:t>Patsient</w:t>
      </w:r>
      <w:r w:rsidRPr="009E328D">
        <w:rPr>
          <w:spacing w:val="-4"/>
        </w:rPr>
        <w:t xml:space="preserve"> </w:t>
      </w:r>
      <w:r w:rsidRPr="009E328D">
        <w:t>saab</w:t>
      </w:r>
      <w:r w:rsidRPr="009E328D">
        <w:rPr>
          <w:spacing w:val="-3"/>
        </w:rPr>
        <w:t xml:space="preserve"> </w:t>
      </w:r>
      <w:r w:rsidRPr="009E328D">
        <w:t>aru</w:t>
      </w:r>
      <w:r w:rsidRPr="009E328D">
        <w:rPr>
          <w:spacing w:val="-4"/>
        </w:rPr>
        <w:t xml:space="preserve"> </w:t>
      </w:r>
      <w:r w:rsidRPr="009E328D">
        <w:t>eeldatavast</w:t>
      </w:r>
      <w:r w:rsidRPr="009E328D">
        <w:rPr>
          <w:spacing w:val="-5"/>
        </w:rPr>
        <w:t xml:space="preserve"> </w:t>
      </w:r>
      <w:proofErr w:type="spellStart"/>
      <w:r w:rsidRPr="009E328D">
        <w:t>teratogeensusohust</w:t>
      </w:r>
      <w:proofErr w:type="spellEnd"/>
      <w:r w:rsidRPr="009E328D">
        <w:t>,</w:t>
      </w:r>
      <w:r w:rsidRPr="009E328D">
        <w:rPr>
          <w:spacing w:val="-5"/>
        </w:rPr>
        <w:t xml:space="preserve"> </w:t>
      </w:r>
      <w:r w:rsidRPr="009E328D">
        <w:t>mis</w:t>
      </w:r>
      <w:r w:rsidRPr="009E328D">
        <w:rPr>
          <w:spacing w:val="-5"/>
        </w:rPr>
        <w:t xml:space="preserve"> </w:t>
      </w:r>
      <w:r w:rsidRPr="009E328D">
        <w:t>kaasneb</w:t>
      </w:r>
      <w:r w:rsidRPr="009E328D">
        <w:rPr>
          <w:spacing w:val="-4"/>
        </w:rPr>
        <w:t xml:space="preserve"> </w:t>
      </w:r>
      <w:r w:rsidRPr="009E328D">
        <w:t>seksuaalvahekorraga</w:t>
      </w:r>
      <w:r w:rsidRPr="009E328D">
        <w:rPr>
          <w:spacing w:val="-5"/>
        </w:rPr>
        <w:t xml:space="preserve"> </w:t>
      </w:r>
      <w:r w:rsidRPr="009E328D">
        <w:t>raseda</w:t>
      </w:r>
      <w:r w:rsidRPr="009E328D">
        <w:rPr>
          <w:spacing w:val="-5"/>
        </w:rPr>
        <w:t xml:space="preserve"> </w:t>
      </w:r>
      <w:r w:rsidRPr="009E328D">
        <w:t>või rasestumisvõimelise naisega.</w:t>
      </w:r>
    </w:p>
    <w:p w14:paraId="24CD5CF4" w14:textId="77777777" w:rsidR="007C2CDF" w:rsidRPr="009E328D" w:rsidRDefault="00D508B5" w:rsidP="00D36657">
      <w:pPr>
        <w:pStyle w:val="ListParagraph"/>
        <w:numPr>
          <w:ilvl w:val="0"/>
          <w:numId w:val="6"/>
        </w:numPr>
        <w:tabs>
          <w:tab w:val="left" w:pos="806"/>
        </w:tabs>
        <w:ind w:left="851" w:right="567" w:hanging="851"/>
      </w:pPr>
      <w:r w:rsidRPr="009E328D">
        <w:t xml:space="preserve">Patsient saab aru kondoomi kasutamise vajalikkusest, kui ta astub kogu ravi kestuse ajal, ravi katkestuste ajal ja ravijärgse 7 päeva jooksul pärast ravi katkestamist ja/või lõpetamist seksuaalvahekorda raseda või rasestumisvõimelise naisega, kes ei kasuta efektiivset rasestumisvastast vahendit. See hõlmab ka mehi, kellele on tehtud </w:t>
      </w:r>
      <w:proofErr w:type="spellStart"/>
      <w:r w:rsidRPr="009E328D">
        <w:t>vasektoomia</w:t>
      </w:r>
      <w:proofErr w:type="spellEnd"/>
      <w:r w:rsidRPr="009E328D">
        <w:t>, ning nad peavad</w:t>
      </w:r>
      <w:r w:rsidRPr="009E328D">
        <w:rPr>
          <w:spacing w:val="-5"/>
        </w:rPr>
        <w:t xml:space="preserve"> </w:t>
      </w:r>
      <w:r w:rsidRPr="009E328D">
        <w:t>kasutama</w:t>
      </w:r>
      <w:r w:rsidRPr="009E328D">
        <w:rPr>
          <w:spacing w:val="-6"/>
        </w:rPr>
        <w:t xml:space="preserve"> </w:t>
      </w:r>
      <w:r w:rsidRPr="009E328D">
        <w:t>kondoomi</w:t>
      </w:r>
      <w:r w:rsidRPr="009E328D">
        <w:rPr>
          <w:spacing w:val="-6"/>
        </w:rPr>
        <w:t xml:space="preserve"> </w:t>
      </w:r>
      <w:r w:rsidRPr="009E328D">
        <w:t>seksuaalvahekorra</w:t>
      </w:r>
      <w:r w:rsidRPr="009E328D">
        <w:rPr>
          <w:spacing w:val="-6"/>
        </w:rPr>
        <w:t xml:space="preserve"> </w:t>
      </w:r>
      <w:r w:rsidRPr="009E328D">
        <w:t>ajal</w:t>
      </w:r>
      <w:r w:rsidRPr="009E328D">
        <w:rPr>
          <w:spacing w:val="-6"/>
        </w:rPr>
        <w:t xml:space="preserve"> </w:t>
      </w:r>
      <w:r w:rsidRPr="009E328D">
        <w:t>rasedaga</w:t>
      </w:r>
      <w:r w:rsidRPr="009E328D">
        <w:rPr>
          <w:spacing w:val="-6"/>
        </w:rPr>
        <w:t xml:space="preserve"> </w:t>
      </w:r>
      <w:r w:rsidRPr="009E328D">
        <w:t>või</w:t>
      </w:r>
      <w:r w:rsidRPr="009E328D">
        <w:rPr>
          <w:spacing w:val="-5"/>
        </w:rPr>
        <w:t xml:space="preserve"> </w:t>
      </w:r>
      <w:r w:rsidRPr="009E328D">
        <w:t>rasestumisvõimelise</w:t>
      </w:r>
      <w:r w:rsidRPr="009E328D">
        <w:rPr>
          <w:spacing w:val="-6"/>
        </w:rPr>
        <w:t xml:space="preserve"> </w:t>
      </w:r>
      <w:r w:rsidRPr="009E328D">
        <w:t xml:space="preserve">naisega, sest seemnevedelik võib sisaldada </w:t>
      </w:r>
      <w:proofErr w:type="spellStart"/>
      <w:r w:rsidRPr="009E328D">
        <w:t>pomalidomiidi</w:t>
      </w:r>
      <w:proofErr w:type="spellEnd"/>
      <w:r w:rsidRPr="009E328D">
        <w:t xml:space="preserve"> ka spermatosoidide puudumisel.</w:t>
      </w:r>
    </w:p>
    <w:p w14:paraId="24CD5CF5" w14:textId="2030C9B8" w:rsidR="007C2CDF" w:rsidRPr="009E328D" w:rsidRDefault="00D508B5" w:rsidP="00D36657">
      <w:pPr>
        <w:pStyle w:val="ListParagraph"/>
        <w:numPr>
          <w:ilvl w:val="0"/>
          <w:numId w:val="6"/>
        </w:numPr>
        <w:tabs>
          <w:tab w:val="left" w:pos="806"/>
        </w:tabs>
        <w:ind w:left="851" w:right="567" w:hanging="851"/>
      </w:pPr>
      <w:r w:rsidRPr="009E328D">
        <w:t>Patsient</w:t>
      </w:r>
      <w:r w:rsidRPr="009E328D">
        <w:rPr>
          <w:spacing w:val="-3"/>
        </w:rPr>
        <w:t xml:space="preserve"> </w:t>
      </w:r>
      <w:r w:rsidRPr="009E328D">
        <w:t>saab</w:t>
      </w:r>
      <w:r w:rsidRPr="009E328D">
        <w:rPr>
          <w:spacing w:val="-2"/>
        </w:rPr>
        <w:t xml:space="preserve"> </w:t>
      </w:r>
      <w:r w:rsidRPr="009E328D">
        <w:t>aru,</w:t>
      </w:r>
      <w:r w:rsidRPr="009E328D">
        <w:rPr>
          <w:spacing w:val="-3"/>
        </w:rPr>
        <w:t xml:space="preserve"> </w:t>
      </w:r>
      <w:r w:rsidRPr="009E328D">
        <w:t>et</w:t>
      </w:r>
      <w:r w:rsidRPr="009E328D">
        <w:rPr>
          <w:spacing w:val="-4"/>
        </w:rPr>
        <w:t xml:space="preserve"> </w:t>
      </w:r>
      <w:r w:rsidRPr="009E328D">
        <w:t>kui</w:t>
      </w:r>
      <w:r w:rsidRPr="009E328D">
        <w:rPr>
          <w:spacing w:val="-3"/>
        </w:rPr>
        <w:t xml:space="preserve"> </w:t>
      </w:r>
      <w:r w:rsidRPr="009E328D">
        <w:t>tema</w:t>
      </w:r>
      <w:r w:rsidRPr="009E328D">
        <w:rPr>
          <w:spacing w:val="-4"/>
        </w:rPr>
        <w:t xml:space="preserve"> </w:t>
      </w:r>
      <w:proofErr w:type="spellStart"/>
      <w:r w:rsidRPr="009E328D">
        <w:t>naispartner</w:t>
      </w:r>
      <w:proofErr w:type="spellEnd"/>
      <w:r w:rsidRPr="009E328D">
        <w:rPr>
          <w:spacing w:val="-4"/>
        </w:rPr>
        <w:t xml:space="preserve"> </w:t>
      </w:r>
      <w:r w:rsidRPr="009E328D">
        <w:t>rasestub</w:t>
      </w:r>
      <w:r w:rsidRPr="009E328D">
        <w:rPr>
          <w:spacing w:val="-3"/>
        </w:rPr>
        <w:t xml:space="preserve"> </w:t>
      </w:r>
      <w:r w:rsidRPr="009E328D">
        <w:t>patsiendi</w:t>
      </w:r>
      <w:r w:rsidRPr="009E328D">
        <w:rPr>
          <w:spacing w:val="-4"/>
        </w:rPr>
        <w:t xml:space="preserve"> </w:t>
      </w:r>
      <w:r w:rsidRPr="009E328D">
        <w:t>ravi</w:t>
      </w:r>
      <w:r w:rsidRPr="009E328D">
        <w:rPr>
          <w:spacing w:val="-4"/>
        </w:rPr>
        <w:t xml:space="preserve"> </w:t>
      </w:r>
      <w:r w:rsidRPr="009E328D">
        <w:t>ajal</w:t>
      </w:r>
      <w:r w:rsidRPr="009E328D">
        <w:rPr>
          <w:spacing w:val="-4"/>
        </w:rPr>
        <w:t xml:space="preserve"> </w:t>
      </w:r>
      <w:proofErr w:type="spellStart"/>
      <w:r w:rsidRPr="009E328D">
        <w:t>pomalidomiidiga</w:t>
      </w:r>
      <w:proofErr w:type="spellEnd"/>
      <w:r w:rsidRPr="009E328D">
        <w:rPr>
          <w:spacing w:val="-4"/>
        </w:rPr>
        <w:t xml:space="preserve"> </w:t>
      </w:r>
      <w:r w:rsidRPr="009E328D">
        <w:t>või 7</w:t>
      </w:r>
      <w:r w:rsidR="000B3320" w:rsidRPr="009E328D">
        <w:t> </w:t>
      </w:r>
      <w:r w:rsidRPr="009E328D">
        <w:t xml:space="preserve">päeva jooksul pärast tema </w:t>
      </w:r>
      <w:proofErr w:type="spellStart"/>
      <w:r w:rsidRPr="009E328D">
        <w:t>pomalidomiidiga</w:t>
      </w:r>
      <w:proofErr w:type="spellEnd"/>
      <w:r w:rsidRPr="009E328D">
        <w:t xml:space="preserve"> ravi lõppu, peab patsient sellest kohe oma raviarstile teatama ning soovitatav on suunata </w:t>
      </w:r>
      <w:proofErr w:type="spellStart"/>
      <w:r w:rsidRPr="009E328D">
        <w:t>naispartner</w:t>
      </w:r>
      <w:proofErr w:type="spellEnd"/>
      <w:r w:rsidRPr="009E328D">
        <w:t xml:space="preserve"> hindamiseks ja nõustamiseks </w:t>
      </w:r>
      <w:proofErr w:type="spellStart"/>
      <w:r w:rsidRPr="009E328D">
        <w:t>teratoloogia</w:t>
      </w:r>
      <w:proofErr w:type="spellEnd"/>
      <w:r w:rsidRPr="009E328D">
        <w:t xml:space="preserve"> eriarsti või kogemustega arsti juurde.</w:t>
      </w:r>
    </w:p>
    <w:p w14:paraId="22846CC2" w14:textId="77777777" w:rsidR="000B3320" w:rsidRPr="009E328D" w:rsidRDefault="000B3320" w:rsidP="000B3320">
      <w:pPr>
        <w:pStyle w:val="BodyText"/>
        <w:ind w:right="567"/>
        <w:rPr>
          <w:spacing w:val="-2"/>
          <w:u w:val="single"/>
        </w:rPr>
      </w:pPr>
    </w:p>
    <w:p w14:paraId="24CD5CF6" w14:textId="35EA7A52" w:rsidR="007C2CDF" w:rsidRDefault="00D508B5" w:rsidP="000B3320">
      <w:pPr>
        <w:pStyle w:val="BodyText"/>
        <w:ind w:right="567"/>
        <w:rPr>
          <w:spacing w:val="-2"/>
          <w:u w:val="single"/>
        </w:rPr>
      </w:pPr>
      <w:proofErr w:type="spellStart"/>
      <w:r w:rsidRPr="009E328D">
        <w:rPr>
          <w:spacing w:val="-2"/>
          <w:u w:val="single"/>
        </w:rPr>
        <w:t>Kontratseptsioon</w:t>
      </w:r>
      <w:proofErr w:type="spellEnd"/>
    </w:p>
    <w:p w14:paraId="7F636763" w14:textId="77777777" w:rsidR="00191ED3" w:rsidRPr="009E328D" w:rsidRDefault="00191ED3" w:rsidP="000B3320">
      <w:pPr>
        <w:pStyle w:val="BodyText"/>
        <w:ind w:right="567"/>
      </w:pPr>
    </w:p>
    <w:p w14:paraId="24CD5CF8" w14:textId="7DA39944" w:rsidR="007C2CDF" w:rsidRPr="009E328D" w:rsidRDefault="00D508B5" w:rsidP="000B3320">
      <w:pPr>
        <w:pStyle w:val="BodyText"/>
        <w:ind w:right="567"/>
      </w:pPr>
      <w:r w:rsidRPr="009E328D">
        <w:t xml:space="preserve">Rasestumisvõimelised naised peavad kasutama vähemalt ühte tõhusat </w:t>
      </w:r>
      <w:proofErr w:type="spellStart"/>
      <w:r w:rsidRPr="009E328D">
        <w:t>kontratseptsioonimeetodit</w:t>
      </w:r>
      <w:proofErr w:type="spellEnd"/>
      <w:r w:rsidRPr="009E328D">
        <w:t xml:space="preserve"> vähemalt 4</w:t>
      </w:r>
      <w:r w:rsidR="000B3320" w:rsidRPr="009E328D">
        <w:t> </w:t>
      </w:r>
      <w:r w:rsidRPr="009E328D">
        <w:t>ravieelse nädala jooksul, ravi kestel ja vähemalt 4</w:t>
      </w:r>
      <w:r w:rsidR="000B3320" w:rsidRPr="009E328D">
        <w:t> </w:t>
      </w:r>
      <w:r w:rsidRPr="009E328D">
        <w:t xml:space="preserve">nädala jooksul pärast ravi </w:t>
      </w:r>
      <w:proofErr w:type="spellStart"/>
      <w:r w:rsidRPr="009E328D">
        <w:t>pomalidomiidiga</w:t>
      </w:r>
      <w:proofErr w:type="spellEnd"/>
      <w:r w:rsidRPr="009E328D">
        <w:t>,</w:t>
      </w:r>
      <w:r w:rsidRPr="009E328D">
        <w:rPr>
          <w:spacing w:val="-1"/>
        </w:rPr>
        <w:t xml:space="preserve"> </w:t>
      </w:r>
      <w:r w:rsidRPr="009E328D">
        <w:t>ning</w:t>
      </w:r>
      <w:r w:rsidRPr="009E328D">
        <w:rPr>
          <w:spacing w:val="-1"/>
        </w:rPr>
        <w:t xml:space="preserve"> </w:t>
      </w:r>
      <w:r w:rsidRPr="009E328D">
        <w:t>isegi</w:t>
      </w:r>
      <w:r w:rsidRPr="009E328D">
        <w:rPr>
          <w:spacing w:val="-1"/>
        </w:rPr>
        <w:t xml:space="preserve"> </w:t>
      </w:r>
      <w:r w:rsidRPr="009E328D">
        <w:t>ravi</w:t>
      </w:r>
      <w:r w:rsidRPr="009E328D">
        <w:rPr>
          <w:spacing w:val="-1"/>
        </w:rPr>
        <w:t xml:space="preserve"> </w:t>
      </w:r>
      <w:r w:rsidRPr="009E328D">
        <w:t>katkestamisel,</w:t>
      </w:r>
      <w:r w:rsidRPr="009E328D">
        <w:rPr>
          <w:spacing w:val="-1"/>
        </w:rPr>
        <w:t xml:space="preserve"> </w:t>
      </w:r>
      <w:r w:rsidRPr="009E328D">
        <w:t>v.a</w:t>
      </w:r>
      <w:r w:rsidRPr="009E328D">
        <w:rPr>
          <w:spacing w:val="-1"/>
        </w:rPr>
        <w:t xml:space="preserve"> </w:t>
      </w:r>
      <w:r w:rsidRPr="009E328D">
        <w:t>juhul,</w:t>
      </w:r>
      <w:r w:rsidRPr="009E328D">
        <w:rPr>
          <w:spacing w:val="-1"/>
        </w:rPr>
        <w:t xml:space="preserve"> </w:t>
      </w:r>
      <w:r w:rsidRPr="009E328D">
        <w:t>kui</w:t>
      </w:r>
      <w:r w:rsidRPr="009E328D">
        <w:rPr>
          <w:spacing w:val="-1"/>
        </w:rPr>
        <w:t xml:space="preserve"> </w:t>
      </w:r>
      <w:r w:rsidRPr="009E328D">
        <w:t>patsient</w:t>
      </w:r>
      <w:r w:rsidRPr="009E328D">
        <w:rPr>
          <w:spacing w:val="-1"/>
        </w:rPr>
        <w:t xml:space="preserve"> </w:t>
      </w:r>
      <w:r w:rsidRPr="009E328D">
        <w:t>kohustub</w:t>
      </w:r>
      <w:r w:rsidRPr="009E328D">
        <w:rPr>
          <w:spacing w:val="-1"/>
        </w:rPr>
        <w:t xml:space="preserve"> </w:t>
      </w:r>
      <w:r w:rsidRPr="009E328D">
        <w:t>täielikult</w:t>
      </w:r>
      <w:r w:rsidRPr="009E328D">
        <w:rPr>
          <w:spacing w:val="-1"/>
        </w:rPr>
        <w:t xml:space="preserve"> </w:t>
      </w:r>
      <w:r w:rsidRPr="009E328D">
        <w:t>ja</w:t>
      </w:r>
      <w:r w:rsidRPr="009E328D">
        <w:rPr>
          <w:spacing w:val="-1"/>
        </w:rPr>
        <w:t xml:space="preserve"> </w:t>
      </w:r>
      <w:r w:rsidRPr="009E328D">
        <w:t>pidevalt hoiduma</w:t>
      </w:r>
      <w:r w:rsidRPr="009E328D">
        <w:rPr>
          <w:spacing w:val="-5"/>
        </w:rPr>
        <w:t xml:space="preserve"> </w:t>
      </w:r>
      <w:r w:rsidRPr="009E328D">
        <w:t>seksuaalvahekorrast,</w:t>
      </w:r>
      <w:r w:rsidRPr="009E328D">
        <w:rPr>
          <w:spacing w:val="-5"/>
        </w:rPr>
        <w:t xml:space="preserve"> </w:t>
      </w:r>
      <w:r w:rsidRPr="009E328D">
        <w:t>mida</w:t>
      </w:r>
      <w:r w:rsidRPr="009E328D">
        <w:rPr>
          <w:spacing w:val="-5"/>
        </w:rPr>
        <w:t xml:space="preserve"> </w:t>
      </w:r>
      <w:r w:rsidRPr="009E328D">
        <w:t>kinnitatakse</w:t>
      </w:r>
      <w:r w:rsidRPr="009E328D">
        <w:rPr>
          <w:spacing w:val="-5"/>
        </w:rPr>
        <w:t xml:space="preserve"> </w:t>
      </w:r>
      <w:r w:rsidRPr="009E328D">
        <w:t>igal</w:t>
      </w:r>
      <w:r w:rsidRPr="009E328D">
        <w:rPr>
          <w:spacing w:val="-5"/>
        </w:rPr>
        <w:t xml:space="preserve"> </w:t>
      </w:r>
      <w:r w:rsidRPr="009E328D">
        <w:t>kuul.</w:t>
      </w:r>
      <w:r w:rsidRPr="009E328D">
        <w:rPr>
          <w:spacing w:val="-4"/>
        </w:rPr>
        <w:t xml:space="preserve"> </w:t>
      </w:r>
      <w:r w:rsidRPr="009E328D">
        <w:t>Kui</w:t>
      </w:r>
      <w:r w:rsidRPr="009E328D">
        <w:rPr>
          <w:spacing w:val="-5"/>
        </w:rPr>
        <w:t xml:space="preserve"> </w:t>
      </w:r>
      <w:r w:rsidRPr="009E328D">
        <w:t>tõhus</w:t>
      </w:r>
      <w:r w:rsidRPr="009E328D">
        <w:rPr>
          <w:spacing w:val="-5"/>
        </w:rPr>
        <w:t xml:space="preserve"> </w:t>
      </w:r>
      <w:proofErr w:type="spellStart"/>
      <w:r w:rsidRPr="009E328D">
        <w:t>kontratseptsioon</w:t>
      </w:r>
      <w:proofErr w:type="spellEnd"/>
      <w:r w:rsidRPr="009E328D">
        <w:rPr>
          <w:spacing w:val="-4"/>
        </w:rPr>
        <w:t xml:space="preserve"> </w:t>
      </w:r>
      <w:r w:rsidRPr="009E328D">
        <w:t>puudub,</w:t>
      </w:r>
      <w:r w:rsidRPr="009E328D">
        <w:rPr>
          <w:spacing w:val="-5"/>
        </w:rPr>
        <w:t xml:space="preserve"> </w:t>
      </w:r>
      <w:r w:rsidRPr="009E328D">
        <w:t xml:space="preserve">tuleb patsient suunata vastava väljaõppega tervishoiuspetsialisti juurde </w:t>
      </w:r>
      <w:proofErr w:type="spellStart"/>
      <w:r w:rsidRPr="009E328D">
        <w:t>kontratseptsioonialasele</w:t>
      </w:r>
      <w:proofErr w:type="spellEnd"/>
      <w:r w:rsidRPr="009E328D">
        <w:t xml:space="preserve"> nõustamisele, et alustada </w:t>
      </w:r>
      <w:proofErr w:type="spellStart"/>
      <w:r w:rsidRPr="009E328D">
        <w:t>kontratseptsiooniga</w:t>
      </w:r>
      <w:proofErr w:type="spellEnd"/>
      <w:r w:rsidRPr="009E328D">
        <w:t>.</w:t>
      </w:r>
    </w:p>
    <w:p w14:paraId="24CD5CF9" w14:textId="77777777" w:rsidR="007C2CDF" w:rsidRPr="009E328D" w:rsidRDefault="007C2CDF" w:rsidP="000B3320">
      <w:pPr>
        <w:pStyle w:val="BodyText"/>
        <w:ind w:right="567"/>
      </w:pPr>
    </w:p>
    <w:p w14:paraId="24CD5CFA" w14:textId="77777777" w:rsidR="007C2CDF" w:rsidRPr="009E328D" w:rsidRDefault="00D508B5" w:rsidP="000B3320">
      <w:pPr>
        <w:pStyle w:val="BodyText"/>
        <w:ind w:right="567"/>
      </w:pPr>
      <w:r w:rsidRPr="009E328D">
        <w:t>Järgmine</w:t>
      </w:r>
      <w:r w:rsidRPr="009E328D">
        <w:rPr>
          <w:spacing w:val="-9"/>
        </w:rPr>
        <w:t xml:space="preserve"> </w:t>
      </w:r>
      <w:r w:rsidRPr="009E328D">
        <w:t>loetelu</w:t>
      </w:r>
      <w:r w:rsidRPr="009E328D">
        <w:rPr>
          <w:spacing w:val="-7"/>
        </w:rPr>
        <w:t xml:space="preserve"> </w:t>
      </w:r>
      <w:r w:rsidRPr="009E328D">
        <w:t>hõlmab</w:t>
      </w:r>
      <w:r w:rsidRPr="009E328D">
        <w:rPr>
          <w:spacing w:val="-8"/>
        </w:rPr>
        <w:t xml:space="preserve"> </w:t>
      </w:r>
      <w:r w:rsidRPr="009E328D">
        <w:t>näiteid</w:t>
      </w:r>
      <w:r w:rsidRPr="009E328D">
        <w:rPr>
          <w:spacing w:val="-8"/>
        </w:rPr>
        <w:t xml:space="preserve"> </w:t>
      </w:r>
      <w:r w:rsidRPr="009E328D">
        <w:t>sobivatest</w:t>
      </w:r>
      <w:r w:rsidRPr="009E328D">
        <w:rPr>
          <w:spacing w:val="-8"/>
        </w:rPr>
        <w:t xml:space="preserve"> </w:t>
      </w:r>
      <w:proofErr w:type="spellStart"/>
      <w:r w:rsidRPr="009E328D">
        <w:rPr>
          <w:spacing w:val="-2"/>
        </w:rPr>
        <w:t>kontratseptsioonimeetoditest</w:t>
      </w:r>
      <w:proofErr w:type="spellEnd"/>
      <w:r w:rsidRPr="009E328D">
        <w:rPr>
          <w:spacing w:val="-2"/>
        </w:rPr>
        <w:t>:</w:t>
      </w:r>
    </w:p>
    <w:p w14:paraId="24CD5CFB" w14:textId="1107D99A" w:rsidR="007C2CDF" w:rsidRPr="009E328D" w:rsidRDefault="00D508B5" w:rsidP="00D36657">
      <w:pPr>
        <w:pStyle w:val="ListParagraph"/>
        <w:numPr>
          <w:ilvl w:val="0"/>
          <w:numId w:val="6"/>
        </w:numPr>
        <w:tabs>
          <w:tab w:val="left" w:pos="805"/>
        </w:tabs>
        <w:ind w:left="0" w:right="567" w:firstLine="0"/>
      </w:pPr>
      <w:r w:rsidRPr="009E328D">
        <w:rPr>
          <w:spacing w:val="-2"/>
        </w:rPr>
        <w:lastRenderedPageBreak/>
        <w:t>implantaat</w:t>
      </w:r>
      <w:r w:rsidR="00313240">
        <w:rPr>
          <w:spacing w:val="-2"/>
        </w:rPr>
        <w:t>;</w:t>
      </w:r>
    </w:p>
    <w:p w14:paraId="24CD5CFC" w14:textId="7533A9D5" w:rsidR="007C2CDF" w:rsidRPr="009E328D" w:rsidRDefault="00D508B5" w:rsidP="00D36657">
      <w:pPr>
        <w:pStyle w:val="ListParagraph"/>
        <w:numPr>
          <w:ilvl w:val="0"/>
          <w:numId w:val="6"/>
        </w:numPr>
        <w:tabs>
          <w:tab w:val="left" w:pos="805"/>
        </w:tabs>
        <w:ind w:left="0" w:right="567" w:firstLine="0"/>
      </w:pPr>
      <w:proofErr w:type="spellStart"/>
      <w:r w:rsidRPr="009E328D">
        <w:t>levonorgestreeli</w:t>
      </w:r>
      <w:proofErr w:type="spellEnd"/>
      <w:r w:rsidRPr="009E328D">
        <w:rPr>
          <w:spacing w:val="-12"/>
        </w:rPr>
        <w:t xml:space="preserve"> </w:t>
      </w:r>
      <w:r w:rsidRPr="009E328D">
        <w:t>vabastav</w:t>
      </w:r>
      <w:r w:rsidRPr="009E328D">
        <w:rPr>
          <w:spacing w:val="-12"/>
        </w:rPr>
        <w:t xml:space="preserve"> </w:t>
      </w:r>
      <w:r w:rsidRPr="009E328D">
        <w:t>emakasisene</w:t>
      </w:r>
      <w:r w:rsidRPr="009E328D">
        <w:rPr>
          <w:spacing w:val="-12"/>
        </w:rPr>
        <w:t xml:space="preserve"> </w:t>
      </w:r>
      <w:r w:rsidRPr="009E328D">
        <w:rPr>
          <w:spacing w:val="-2"/>
        </w:rPr>
        <w:t>vahend</w:t>
      </w:r>
      <w:r w:rsidR="00313240">
        <w:rPr>
          <w:spacing w:val="-2"/>
        </w:rPr>
        <w:t>;</w:t>
      </w:r>
    </w:p>
    <w:p w14:paraId="24CD5CFD" w14:textId="5A0735C1" w:rsidR="007C2CDF" w:rsidRPr="009E328D" w:rsidRDefault="00D508B5" w:rsidP="00D36657">
      <w:pPr>
        <w:pStyle w:val="ListParagraph"/>
        <w:numPr>
          <w:ilvl w:val="0"/>
          <w:numId w:val="6"/>
        </w:numPr>
        <w:tabs>
          <w:tab w:val="left" w:pos="805"/>
        </w:tabs>
        <w:ind w:left="0" w:right="567" w:firstLine="0"/>
      </w:pPr>
      <w:proofErr w:type="spellStart"/>
      <w:r w:rsidRPr="009E328D">
        <w:rPr>
          <w:spacing w:val="-2"/>
        </w:rPr>
        <w:t>medroksüprogesteroonatsetaati</w:t>
      </w:r>
      <w:proofErr w:type="spellEnd"/>
      <w:r w:rsidRPr="009E328D">
        <w:rPr>
          <w:spacing w:val="18"/>
        </w:rPr>
        <w:t xml:space="preserve"> </w:t>
      </w:r>
      <w:r w:rsidRPr="009E328D">
        <w:rPr>
          <w:spacing w:val="-2"/>
        </w:rPr>
        <w:t>sisaldav</w:t>
      </w:r>
      <w:r w:rsidRPr="009E328D">
        <w:rPr>
          <w:spacing w:val="21"/>
        </w:rPr>
        <w:t xml:space="preserve"> </w:t>
      </w:r>
      <w:r w:rsidRPr="009E328D">
        <w:rPr>
          <w:spacing w:val="-2"/>
        </w:rPr>
        <w:t>depoopreparaat</w:t>
      </w:r>
      <w:r w:rsidR="00313240">
        <w:rPr>
          <w:spacing w:val="-2"/>
        </w:rPr>
        <w:t>;</w:t>
      </w:r>
    </w:p>
    <w:p w14:paraId="24CD5CFE" w14:textId="61A6242C" w:rsidR="007C2CDF" w:rsidRPr="009E328D" w:rsidRDefault="00D508B5" w:rsidP="00D36657">
      <w:pPr>
        <w:pStyle w:val="ListParagraph"/>
        <w:numPr>
          <w:ilvl w:val="0"/>
          <w:numId w:val="6"/>
        </w:numPr>
        <w:tabs>
          <w:tab w:val="left" w:pos="805"/>
        </w:tabs>
        <w:ind w:left="0" w:right="567" w:firstLine="0"/>
      </w:pPr>
      <w:r w:rsidRPr="009E328D">
        <w:t>munajuhade</w:t>
      </w:r>
      <w:r w:rsidRPr="009E328D">
        <w:rPr>
          <w:spacing w:val="-12"/>
        </w:rPr>
        <w:t xml:space="preserve"> </w:t>
      </w:r>
      <w:r w:rsidRPr="009E328D">
        <w:rPr>
          <w:spacing w:val="-2"/>
        </w:rPr>
        <w:t>ligeerimine</w:t>
      </w:r>
      <w:r w:rsidR="00313240">
        <w:rPr>
          <w:spacing w:val="-2"/>
        </w:rPr>
        <w:t>;</w:t>
      </w:r>
    </w:p>
    <w:p w14:paraId="24CD5D00" w14:textId="3DC69DE0" w:rsidR="007C2CDF" w:rsidRPr="009E328D" w:rsidRDefault="00D508B5" w:rsidP="00D36657">
      <w:pPr>
        <w:pStyle w:val="ListParagraph"/>
        <w:numPr>
          <w:ilvl w:val="0"/>
          <w:numId w:val="6"/>
        </w:numPr>
        <w:tabs>
          <w:tab w:val="left" w:pos="806"/>
        </w:tabs>
        <w:ind w:left="851" w:right="567" w:hanging="851"/>
      </w:pPr>
      <w:r w:rsidRPr="009E328D">
        <w:t>seksuaalne</w:t>
      </w:r>
      <w:r w:rsidRPr="009E328D">
        <w:rPr>
          <w:spacing w:val="-5"/>
        </w:rPr>
        <w:t xml:space="preserve"> </w:t>
      </w:r>
      <w:r w:rsidRPr="009E328D">
        <w:t>vahekord</w:t>
      </w:r>
      <w:r w:rsidRPr="009E328D">
        <w:rPr>
          <w:spacing w:val="-4"/>
        </w:rPr>
        <w:t xml:space="preserve"> </w:t>
      </w:r>
      <w:r w:rsidRPr="009E328D">
        <w:t>kindla</w:t>
      </w:r>
      <w:r w:rsidRPr="009E328D">
        <w:rPr>
          <w:spacing w:val="-6"/>
        </w:rPr>
        <w:t xml:space="preserve"> </w:t>
      </w:r>
      <w:r w:rsidRPr="009E328D">
        <w:t>meespartneriga,</w:t>
      </w:r>
      <w:r w:rsidRPr="009E328D">
        <w:rPr>
          <w:spacing w:val="-4"/>
        </w:rPr>
        <w:t xml:space="preserve"> </w:t>
      </w:r>
      <w:r w:rsidRPr="009E328D">
        <w:t>kellel</w:t>
      </w:r>
      <w:r w:rsidRPr="009E328D">
        <w:rPr>
          <w:spacing w:val="-4"/>
        </w:rPr>
        <w:t xml:space="preserve"> </w:t>
      </w:r>
      <w:r w:rsidRPr="009E328D">
        <w:t>on</w:t>
      </w:r>
      <w:r w:rsidRPr="009E328D">
        <w:rPr>
          <w:spacing w:val="-4"/>
        </w:rPr>
        <w:t xml:space="preserve"> </w:t>
      </w:r>
      <w:r w:rsidRPr="009E328D">
        <w:t>teostatud</w:t>
      </w:r>
      <w:r w:rsidRPr="009E328D">
        <w:rPr>
          <w:spacing w:val="-4"/>
        </w:rPr>
        <w:t xml:space="preserve"> </w:t>
      </w:r>
      <w:proofErr w:type="spellStart"/>
      <w:r w:rsidRPr="009E328D">
        <w:t>vasektoomia</w:t>
      </w:r>
      <w:proofErr w:type="spellEnd"/>
      <w:r w:rsidRPr="009E328D">
        <w:t>;</w:t>
      </w:r>
      <w:r w:rsidRPr="009E328D">
        <w:rPr>
          <w:spacing w:val="-5"/>
        </w:rPr>
        <w:t xml:space="preserve"> </w:t>
      </w:r>
      <w:proofErr w:type="spellStart"/>
      <w:r w:rsidRPr="009E328D">
        <w:t>vasektoomia</w:t>
      </w:r>
      <w:proofErr w:type="spellEnd"/>
      <w:r w:rsidRPr="009E328D">
        <w:rPr>
          <w:spacing w:val="-5"/>
        </w:rPr>
        <w:t xml:space="preserve"> </w:t>
      </w:r>
      <w:r w:rsidRPr="009E328D">
        <w:t>peab olema kinnitatud kahe negatiivse sperma analüüsiga</w:t>
      </w:r>
      <w:r w:rsidR="00313240">
        <w:t>;</w:t>
      </w:r>
    </w:p>
    <w:p w14:paraId="24CD5D01" w14:textId="06935D78" w:rsidR="007C2CDF" w:rsidRPr="009E328D" w:rsidRDefault="00D508B5" w:rsidP="00D36657">
      <w:pPr>
        <w:pStyle w:val="ListParagraph"/>
        <w:numPr>
          <w:ilvl w:val="0"/>
          <w:numId w:val="6"/>
        </w:numPr>
        <w:tabs>
          <w:tab w:val="left" w:pos="805"/>
        </w:tabs>
        <w:ind w:left="0" w:right="567" w:firstLine="0"/>
      </w:pPr>
      <w:r w:rsidRPr="009E328D">
        <w:t>ovulatsiooni</w:t>
      </w:r>
      <w:r w:rsidRPr="009E328D">
        <w:rPr>
          <w:spacing w:val="-9"/>
        </w:rPr>
        <w:t xml:space="preserve"> </w:t>
      </w:r>
      <w:r w:rsidRPr="009E328D">
        <w:t>pärssivad</w:t>
      </w:r>
      <w:r w:rsidRPr="009E328D">
        <w:rPr>
          <w:spacing w:val="-9"/>
        </w:rPr>
        <w:t xml:space="preserve"> </w:t>
      </w:r>
      <w:r w:rsidRPr="009E328D">
        <w:t>progesterooni</w:t>
      </w:r>
      <w:r w:rsidRPr="009E328D">
        <w:rPr>
          <w:spacing w:val="-6"/>
        </w:rPr>
        <w:t xml:space="preserve"> </w:t>
      </w:r>
      <w:r w:rsidRPr="009E328D">
        <w:t>sisaldavad</w:t>
      </w:r>
      <w:r w:rsidRPr="009E328D">
        <w:rPr>
          <w:spacing w:val="-8"/>
        </w:rPr>
        <w:t xml:space="preserve"> </w:t>
      </w:r>
      <w:r w:rsidRPr="009E328D">
        <w:t>pillid</w:t>
      </w:r>
      <w:r w:rsidRPr="009E328D">
        <w:rPr>
          <w:spacing w:val="-9"/>
        </w:rPr>
        <w:t xml:space="preserve"> </w:t>
      </w:r>
      <w:r w:rsidRPr="009E328D">
        <w:t>(st</w:t>
      </w:r>
      <w:r w:rsidRPr="009E328D">
        <w:rPr>
          <w:spacing w:val="-8"/>
        </w:rPr>
        <w:t xml:space="preserve"> </w:t>
      </w:r>
      <w:proofErr w:type="spellStart"/>
      <w:r w:rsidRPr="009E328D">
        <w:rPr>
          <w:spacing w:val="-2"/>
        </w:rPr>
        <w:t>desogestreel</w:t>
      </w:r>
      <w:proofErr w:type="spellEnd"/>
      <w:r w:rsidRPr="009E328D">
        <w:rPr>
          <w:spacing w:val="-2"/>
        </w:rPr>
        <w:t>).</w:t>
      </w:r>
    </w:p>
    <w:p w14:paraId="7A157094" w14:textId="77777777" w:rsidR="000B3320" w:rsidRPr="009E328D" w:rsidRDefault="000B3320" w:rsidP="000B3320">
      <w:pPr>
        <w:pStyle w:val="BodyText"/>
        <w:ind w:right="567"/>
      </w:pPr>
    </w:p>
    <w:p w14:paraId="24CD5D02" w14:textId="6ABF8C5C" w:rsidR="007C2CDF" w:rsidRPr="009E328D" w:rsidRDefault="00D508B5" w:rsidP="000B3320">
      <w:pPr>
        <w:pStyle w:val="BodyText"/>
        <w:ind w:right="567"/>
      </w:pPr>
      <w:proofErr w:type="spellStart"/>
      <w:r w:rsidRPr="009E328D">
        <w:t>Pomalidomiidi</w:t>
      </w:r>
      <w:proofErr w:type="spellEnd"/>
      <w:r w:rsidRPr="009E328D">
        <w:t xml:space="preserve"> ja </w:t>
      </w:r>
      <w:proofErr w:type="spellStart"/>
      <w:r w:rsidRPr="009E328D">
        <w:t>deksametasooniga</w:t>
      </w:r>
      <w:proofErr w:type="spellEnd"/>
      <w:r w:rsidRPr="009E328D">
        <w:t xml:space="preserve"> ravitavatel </w:t>
      </w:r>
      <w:proofErr w:type="spellStart"/>
      <w:r w:rsidRPr="009E328D">
        <w:t>hulgimüeloomiga</w:t>
      </w:r>
      <w:proofErr w:type="spellEnd"/>
      <w:r w:rsidRPr="009E328D">
        <w:t xml:space="preserve"> patsientidel on suurenenud risk venoosse trombemboolia tekkeks, mistõttu ei ole kombineeritud suukaudsed rasestumisvastased ravimid soovitatavad (vt ka lõik 4.5). Kui patsient kasutab suukaudset kombineeritud rasestumisvastast ravimit, peab patsient minema üle ühele ülalnimetatud tõhusatest meetoditest. Venoosse trombemboolia risk püsib 4…6</w:t>
      </w:r>
      <w:r w:rsidR="000B3320" w:rsidRPr="009E328D">
        <w:t> </w:t>
      </w:r>
      <w:r w:rsidRPr="009E328D">
        <w:t xml:space="preserve">nädala jooksul pärast suukaudse kombineeritud </w:t>
      </w:r>
      <w:proofErr w:type="spellStart"/>
      <w:r w:rsidRPr="009E328D">
        <w:t>kontratseptsiooni</w:t>
      </w:r>
      <w:proofErr w:type="spellEnd"/>
      <w:r w:rsidRPr="009E328D">
        <w:rPr>
          <w:spacing w:val="-6"/>
        </w:rPr>
        <w:t xml:space="preserve"> </w:t>
      </w:r>
      <w:r w:rsidRPr="009E328D">
        <w:t>katkestamist.</w:t>
      </w:r>
      <w:r w:rsidRPr="009E328D">
        <w:rPr>
          <w:spacing w:val="-6"/>
        </w:rPr>
        <w:t xml:space="preserve"> </w:t>
      </w:r>
      <w:r w:rsidRPr="009E328D">
        <w:t>Samaaegsel</w:t>
      </w:r>
      <w:r w:rsidRPr="009E328D">
        <w:rPr>
          <w:spacing w:val="-6"/>
        </w:rPr>
        <w:t xml:space="preserve"> </w:t>
      </w:r>
      <w:r w:rsidRPr="009E328D">
        <w:t>ravil</w:t>
      </w:r>
      <w:r w:rsidRPr="009E328D">
        <w:rPr>
          <w:spacing w:val="-6"/>
        </w:rPr>
        <w:t xml:space="preserve"> </w:t>
      </w:r>
      <w:proofErr w:type="spellStart"/>
      <w:r w:rsidRPr="009E328D">
        <w:t>deksametasooniga</w:t>
      </w:r>
      <w:proofErr w:type="spellEnd"/>
      <w:r w:rsidRPr="009E328D">
        <w:rPr>
          <w:spacing w:val="-6"/>
        </w:rPr>
        <w:t xml:space="preserve"> </w:t>
      </w:r>
      <w:r w:rsidRPr="009E328D">
        <w:t>võib</w:t>
      </w:r>
      <w:r w:rsidRPr="009E328D">
        <w:rPr>
          <w:spacing w:val="-5"/>
        </w:rPr>
        <w:t xml:space="preserve"> </w:t>
      </w:r>
      <w:proofErr w:type="spellStart"/>
      <w:r w:rsidRPr="009E328D">
        <w:t>kontratseptiivsete</w:t>
      </w:r>
      <w:proofErr w:type="spellEnd"/>
      <w:r w:rsidRPr="009E328D">
        <w:rPr>
          <w:spacing w:val="-6"/>
        </w:rPr>
        <w:t xml:space="preserve"> </w:t>
      </w:r>
      <w:r w:rsidRPr="009E328D">
        <w:t>steroidide efektiivsus väheneda (vt lõik 4.5).</w:t>
      </w:r>
    </w:p>
    <w:p w14:paraId="24CD5D03" w14:textId="77777777" w:rsidR="007C2CDF" w:rsidRPr="009E328D" w:rsidRDefault="007C2CDF" w:rsidP="000B3320">
      <w:pPr>
        <w:pStyle w:val="BodyText"/>
        <w:ind w:right="567"/>
      </w:pPr>
    </w:p>
    <w:p w14:paraId="17609762" w14:textId="77777777" w:rsidR="000B3320" w:rsidRPr="009E328D" w:rsidRDefault="00D508B5" w:rsidP="000B3320">
      <w:pPr>
        <w:pStyle w:val="BodyText"/>
        <w:ind w:right="567"/>
      </w:pPr>
      <w:r w:rsidRPr="009E328D">
        <w:t xml:space="preserve">Implantaadid ja </w:t>
      </w:r>
      <w:proofErr w:type="spellStart"/>
      <w:r w:rsidRPr="009E328D">
        <w:t>levonorgestreeli</w:t>
      </w:r>
      <w:proofErr w:type="spellEnd"/>
      <w:r w:rsidRPr="009E328D">
        <w:t xml:space="preserve"> vabastavad emakasisesed vahendid on seotud suurema infektsiooniriskiga paigaldamise ajal, samuti on suurenenud ebaregulaarse tupeveritsuse risk. Profülaktilist antibiootikumide manustamist tuleb kaaluda iseäranis </w:t>
      </w:r>
      <w:proofErr w:type="spellStart"/>
      <w:r w:rsidRPr="009E328D">
        <w:t>neutropeeniaga</w:t>
      </w:r>
      <w:proofErr w:type="spellEnd"/>
      <w:r w:rsidRPr="009E328D">
        <w:t xml:space="preserve"> patsientidele. </w:t>
      </w:r>
    </w:p>
    <w:p w14:paraId="5BC38BDF" w14:textId="77777777" w:rsidR="000B3320" w:rsidRPr="009E328D" w:rsidRDefault="000B3320" w:rsidP="000B3320">
      <w:pPr>
        <w:pStyle w:val="BodyText"/>
        <w:ind w:right="567"/>
      </w:pPr>
    </w:p>
    <w:p w14:paraId="24CD5D04" w14:textId="6F9C5707" w:rsidR="007C2CDF" w:rsidRPr="009E328D" w:rsidRDefault="00D508B5" w:rsidP="000B3320">
      <w:pPr>
        <w:pStyle w:val="BodyText"/>
        <w:ind w:right="567"/>
      </w:pPr>
      <w:r w:rsidRPr="009E328D">
        <w:t>Vaske</w:t>
      </w:r>
      <w:r w:rsidRPr="009E328D">
        <w:rPr>
          <w:spacing w:val="-5"/>
        </w:rPr>
        <w:t xml:space="preserve"> </w:t>
      </w:r>
      <w:r w:rsidRPr="009E328D">
        <w:t>sisaldavate</w:t>
      </w:r>
      <w:r w:rsidRPr="009E328D">
        <w:rPr>
          <w:spacing w:val="-5"/>
        </w:rPr>
        <w:t xml:space="preserve"> </w:t>
      </w:r>
      <w:r w:rsidRPr="009E328D">
        <w:t>emakasiseste</w:t>
      </w:r>
      <w:r w:rsidRPr="009E328D">
        <w:rPr>
          <w:spacing w:val="-5"/>
        </w:rPr>
        <w:t xml:space="preserve"> </w:t>
      </w:r>
      <w:r w:rsidRPr="009E328D">
        <w:t>vahendite</w:t>
      </w:r>
      <w:r w:rsidRPr="009E328D">
        <w:rPr>
          <w:spacing w:val="-5"/>
        </w:rPr>
        <w:t xml:space="preserve"> </w:t>
      </w:r>
      <w:r w:rsidRPr="009E328D">
        <w:t>paigaldamine</w:t>
      </w:r>
      <w:r w:rsidRPr="009E328D">
        <w:rPr>
          <w:spacing w:val="-5"/>
        </w:rPr>
        <w:t xml:space="preserve"> </w:t>
      </w:r>
      <w:r w:rsidRPr="009E328D">
        <w:t>ei</w:t>
      </w:r>
      <w:r w:rsidRPr="009E328D">
        <w:rPr>
          <w:spacing w:val="-4"/>
        </w:rPr>
        <w:t xml:space="preserve"> </w:t>
      </w:r>
      <w:r w:rsidRPr="009E328D">
        <w:t>ole</w:t>
      </w:r>
      <w:r w:rsidRPr="009E328D">
        <w:rPr>
          <w:spacing w:val="-5"/>
        </w:rPr>
        <w:t xml:space="preserve"> </w:t>
      </w:r>
      <w:r w:rsidRPr="009E328D">
        <w:t>soovitatav</w:t>
      </w:r>
      <w:r w:rsidRPr="009E328D">
        <w:rPr>
          <w:spacing w:val="-4"/>
        </w:rPr>
        <w:t xml:space="preserve"> </w:t>
      </w:r>
      <w:r w:rsidRPr="009E328D">
        <w:t>võimaliku</w:t>
      </w:r>
      <w:r w:rsidRPr="009E328D">
        <w:rPr>
          <w:spacing w:val="-4"/>
        </w:rPr>
        <w:t xml:space="preserve"> </w:t>
      </w:r>
      <w:r w:rsidRPr="009E328D">
        <w:t xml:space="preserve">infektsiooniohu tõttu paigaldamise ajal ja menstruatsiooniaegse verekaotuse tõttu, mis võib halvendada raske </w:t>
      </w:r>
      <w:proofErr w:type="spellStart"/>
      <w:r w:rsidRPr="009E328D">
        <w:t>neutropeenia</w:t>
      </w:r>
      <w:proofErr w:type="spellEnd"/>
      <w:r w:rsidRPr="009E328D">
        <w:t xml:space="preserve"> või raske trombotsütopeeniaga patsientide seisundit.</w:t>
      </w:r>
    </w:p>
    <w:p w14:paraId="24CD5D05" w14:textId="77777777" w:rsidR="007C2CDF" w:rsidRPr="009E328D" w:rsidRDefault="007C2CDF" w:rsidP="000B3320">
      <w:pPr>
        <w:pStyle w:val="BodyText"/>
        <w:ind w:right="567"/>
      </w:pPr>
    </w:p>
    <w:p w14:paraId="24CD5D06" w14:textId="48AB38F0" w:rsidR="007C2CDF" w:rsidRDefault="00D508B5" w:rsidP="000B3320">
      <w:pPr>
        <w:pStyle w:val="BodyText"/>
        <w:ind w:right="567"/>
        <w:rPr>
          <w:spacing w:val="-2"/>
          <w:u w:val="single"/>
        </w:rPr>
      </w:pPr>
      <w:r w:rsidRPr="009E328D">
        <w:rPr>
          <w:spacing w:val="-2"/>
          <w:u w:val="single"/>
        </w:rPr>
        <w:t>Rasedusuuring</w:t>
      </w:r>
    </w:p>
    <w:p w14:paraId="6BB41A7D" w14:textId="77777777" w:rsidR="00191ED3" w:rsidRPr="009E328D" w:rsidRDefault="00191ED3" w:rsidP="000B3320">
      <w:pPr>
        <w:pStyle w:val="BodyText"/>
        <w:ind w:right="567"/>
      </w:pPr>
    </w:p>
    <w:p w14:paraId="24CD5D08" w14:textId="59FABB72" w:rsidR="007C2CDF" w:rsidRPr="009E328D" w:rsidRDefault="00D508B5" w:rsidP="000B3320">
      <w:pPr>
        <w:pStyle w:val="BodyText"/>
        <w:ind w:right="567"/>
      </w:pPr>
      <w:r w:rsidRPr="009E328D">
        <w:t>Vastavalt alltoodule tuleb kõikidel rasestumisvõimelistel naistel teha laboratoorne rasedusuuring (minimaalse tundlikkusega 25</w:t>
      </w:r>
      <w:r w:rsidR="00145AFE" w:rsidRPr="009E328D">
        <w:t> </w:t>
      </w:r>
      <w:proofErr w:type="spellStart"/>
      <w:r w:rsidRPr="009E328D">
        <w:t>mIU</w:t>
      </w:r>
      <w:proofErr w:type="spellEnd"/>
      <w:r w:rsidRPr="009E328D">
        <w:t>/ml) meditsiinilise järelevalve tingimustes vastavalt kohalikule praktikale. See nõue hõlmab rasestumisvõimelisi naisi, kes hoiduvad täielikult ja pidevalt seksuaalvahekorrast.</w:t>
      </w:r>
      <w:r w:rsidRPr="009E328D">
        <w:rPr>
          <w:spacing w:val="-5"/>
        </w:rPr>
        <w:t xml:space="preserve"> </w:t>
      </w:r>
      <w:r w:rsidRPr="009E328D">
        <w:t>Ideaalis</w:t>
      </w:r>
      <w:r w:rsidRPr="009E328D">
        <w:rPr>
          <w:spacing w:val="-4"/>
        </w:rPr>
        <w:t xml:space="preserve"> </w:t>
      </w:r>
      <w:r w:rsidRPr="009E328D">
        <w:t>peaks</w:t>
      </w:r>
      <w:r w:rsidRPr="009E328D">
        <w:rPr>
          <w:spacing w:val="-4"/>
        </w:rPr>
        <w:t xml:space="preserve"> </w:t>
      </w:r>
      <w:r w:rsidRPr="009E328D">
        <w:t>rasedusuuring,</w:t>
      </w:r>
      <w:r w:rsidRPr="009E328D">
        <w:rPr>
          <w:spacing w:val="-4"/>
        </w:rPr>
        <w:t xml:space="preserve"> </w:t>
      </w:r>
      <w:r w:rsidRPr="009E328D">
        <w:t>ravimi</w:t>
      </w:r>
      <w:r w:rsidRPr="009E328D">
        <w:rPr>
          <w:spacing w:val="-5"/>
        </w:rPr>
        <w:t xml:space="preserve"> </w:t>
      </w:r>
      <w:r w:rsidRPr="009E328D">
        <w:t>väljakirjutamine</w:t>
      </w:r>
      <w:r w:rsidRPr="009E328D">
        <w:rPr>
          <w:spacing w:val="-5"/>
        </w:rPr>
        <w:t xml:space="preserve"> </w:t>
      </w:r>
      <w:r w:rsidRPr="009E328D">
        <w:t>ja</w:t>
      </w:r>
      <w:r w:rsidRPr="009E328D">
        <w:rPr>
          <w:spacing w:val="-5"/>
        </w:rPr>
        <w:t xml:space="preserve"> </w:t>
      </w:r>
      <w:r w:rsidRPr="009E328D">
        <w:t>väljastamine</w:t>
      </w:r>
      <w:r w:rsidRPr="009E328D">
        <w:rPr>
          <w:spacing w:val="-5"/>
        </w:rPr>
        <w:t xml:space="preserve"> </w:t>
      </w:r>
      <w:r w:rsidRPr="009E328D">
        <w:t xml:space="preserve">toimuma ühel ja samal päeval. </w:t>
      </w:r>
      <w:proofErr w:type="spellStart"/>
      <w:r w:rsidRPr="009E328D">
        <w:t>Pomalidomiidi</w:t>
      </w:r>
      <w:proofErr w:type="spellEnd"/>
      <w:r w:rsidRPr="009E328D">
        <w:t xml:space="preserve"> väljastamine rasestumisvõimelisele naisele peab toimuma</w:t>
      </w:r>
      <w:r w:rsidR="00145AFE" w:rsidRPr="009E328D">
        <w:t xml:space="preserve"> </w:t>
      </w:r>
      <w:r w:rsidRPr="009E328D">
        <w:t>7</w:t>
      </w:r>
      <w:r w:rsidR="00145AFE" w:rsidRPr="009E328D">
        <w:t> </w:t>
      </w:r>
      <w:r w:rsidRPr="009E328D">
        <w:t>päeva</w:t>
      </w:r>
      <w:r w:rsidRPr="009E328D">
        <w:rPr>
          <w:spacing w:val="-7"/>
        </w:rPr>
        <w:t xml:space="preserve"> </w:t>
      </w:r>
      <w:r w:rsidRPr="009E328D">
        <w:t>jooksul</w:t>
      </w:r>
      <w:r w:rsidRPr="009E328D">
        <w:rPr>
          <w:spacing w:val="-6"/>
        </w:rPr>
        <w:t xml:space="preserve"> </w:t>
      </w:r>
      <w:r w:rsidRPr="009E328D">
        <w:t>pärast</w:t>
      </w:r>
      <w:r w:rsidRPr="009E328D">
        <w:rPr>
          <w:spacing w:val="-7"/>
        </w:rPr>
        <w:t xml:space="preserve"> </w:t>
      </w:r>
      <w:r w:rsidRPr="009E328D">
        <w:t>ravimi</w:t>
      </w:r>
      <w:r w:rsidRPr="009E328D">
        <w:rPr>
          <w:spacing w:val="-7"/>
        </w:rPr>
        <w:t xml:space="preserve"> </w:t>
      </w:r>
      <w:r w:rsidRPr="009E328D">
        <w:rPr>
          <w:spacing w:val="-2"/>
        </w:rPr>
        <w:t>väljakirjutamist.</w:t>
      </w:r>
    </w:p>
    <w:p w14:paraId="24CD5D09" w14:textId="77777777" w:rsidR="007C2CDF" w:rsidRPr="009E328D" w:rsidRDefault="007C2CDF" w:rsidP="000B3320">
      <w:pPr>
        <w:pStyle w:val="BodyText"/>
        <w:ind w:right="567"/>
      </w:pPr>
    </w:p>
    <w:p w14:paraId="24CD5D0A" w14:textId="77777777" w:rsidR="007C2CDF" w:rsidRPr="009E328D" w:rsidRDefault="00D508B5" w:rsidP="000B3320">
      <w:pPr>
        <w:ind w:right="567"/>
        <w:rPr>
          <w:i/>
        </w:rPr>
      </w:pPr>
      <w:r w:rsidRPr="009E328D">
        <w:rPr>
          <w:i/>
        </w:rPr>
        <w:t>Enne</w:t>
      </w:r>
      <w:r w:rsidRPr="009E328D">
        <w:rPr>
          <w:i/>
          <w:spacing w:val="-6"/>
        </w:rPr>
        <w:t xml:space="preserve"> </w:t>
      </w:r>
      <w:r w:rsidRPr="009E328D">
        <w:rPr>
          <w:i/>
        </w:rPr>
        <w:t>ravi</w:t>
      </w:r>
      <w:r w:rsidRPr="009E328D">
        <w:rPr>
          <w:i/>
          <w:spacing w:val="-5"/>
        </w:rPr>
        <w:t xml:space="preserve"> </w:t>
      </w:r>
      <w:r w:rsidRPr="009E328D">
        <w:rPr>
          <w:i/>
          <w:spacing w:val="-2"/>
        </w:rPr>
        <w:t>alustamist</w:t>
      </w:r>
    </w:p>
    <w:p w14:paraId="24CD5D0B" w14:textId="77777777" w:rsidR="007C2CDF" w:rsidRPr="009E328D" w:rsidRDefault="00D508B5" w:rsidP="000B3320">
      <w:pPr>
        <w:pStyle w:val="BodyText"/>
        <w:ind w:right="567"/>
      </w:pPr>
      <w:r w:rsidRPr="009E328D">
        <w:t xml:space="preserve">Rasedusuuring meditsiinilise järelevalve tingimustes tuleb teha vastuvõtul, kui </w:t>
      </w:r>
      <w:proofErr w:type="spellStart"/>
      <w:r w:rsidRPr="009E328D">
        <w:t>pomalidomiid</w:t>
      </w:r>
      <w:proofErr w:type="spellEnd"/>
      <w:r w:rsidRPr="009E328D">
        <w:t xml:space="preserve"> välja kirjutatakse, või 3 päeva jooksul enne ravimi väljakirjutamist eeldusel, et patsient on kasutanud efektiivset</w:t>
      </w:r>
      <w:r w:rsidRPr="009E328D">
        <w:rPr>
          <w:spacing w:val="-4"/>
        </w:rPr>
        <w:t xml:space="preserve"> </w:t>
      </w:r>
      <w:r w:rsidRPr="009E328D">
        <w:t>rasestumisvastast</w:t>
      </w:r>
      <w:r w:rsidRPr="009E328D">
        <w:rPr>
          <w:spacing w:val="-3"/>
        </w:rPr>
        <w:t xml:space="preserve"> </w:t>
      </w:r>
      <w:r w:rsidRPr="009E328D">
        <w:t>vahendit</w:t>
      </w:r>
      <w:r w:rsidRPr="009E328D">
        <w:rPr>
          <w:spacing w:val="-4"/>
        </w:rPr>
        <w:t xml:space="preserve"> </w:t>
      </w:r>
      <w:r w:rsidRPr="009E328D">
        <w:t>vähemalt</w:t>
      </w:r>
      <w:r w:rsidRPr="009E328D">
        <w:rPr>
          <w:spacing w:val="-4"/>
        </w:rPr>
        <w:t xml:space="preserve"> </w:t>
      </w:r>
      <w:r w:rsidRPr="009E328D">
        <w:t>4</w:t>
      </w:r>
      <w:r w:rsidRPr="009E328D">
        <w:rPr>
          <w:spacing w:val="-1"/>
        </w:rPr>
        <w:t xml:space="preserve"> </w:t>
      </w:r>
      <w:r w:rsidRPr="009E328D">
        <w:t>nädala</w:t>
      </w:r>
      <w:r w:rsidRPr="009E328D">
        <w:rPr>
          <w:spacing w:val="-4"/>
        </w:rPr>
        <w:t xml:space="preserve"> </w:t>
      </w:r>
      <w:r w:rsidRPr="009E328D">
        <w:t>jooksul.</w:t>
      </w:r>
      <w:r w:rsidRPr="009E328D">
        <w:rPr>
          <w:spacing w:val="-3"/>
        </w:rPr>
        <w:t xml:space="preserve"> </w:t>
      </w:r>
      <w:r w:rsidRPr="009E328D">
        <w:t>Uuring</w:t>
      </w:r>
      <w:r w:rsidRPr="009E328D">
        <w:rPr>
          <w:spacing w:val="-4"/>
        </w:rPr>
        <w:t xml:space="preserve"> </w:t>
      </w:r>
      <w:r w:rsidRPr="009E328D">
        <w:t>peab</w:t>
      </w:r>
      <w:r w:rsidRPr="009E328D">
        <w:rPr>
          <w:spacing w:val="-4"/>
        </w:rPr>
        <w:t xml:space="preserve"> </w:t>
      </w:r>
      <w:r w:rsidRPr="009E328D">
        <w:t>tagama,</w:t>
      </w:r>
      <w:r w:rsidRPr="009E328D">
        <w:rPr>
          <w:spacing w:val="-4"/>
        </w:rPr>
        <w:t xml:space="preserve"> </w:t>
      </w:r>
      <w:r w:rsidRPr="009E328D">
        <w:t>et</w:t>
      </w:r>
      <w:r w:rsidRPr="009E328D">
        <w:rPr>
          <w:spacing w:val="-3"/>
        </w:rPr>
        <w:t xml:space="preserve"> </w:t>
      </w:r>
      <w:r w:rsidRPr="009E328D">
        <w:t>patsient</w:t>
      </w:r>
      <w:r w:rsidRPr="009E328D">
        <w:rPr>
          <w:spacing w:val="-3"/>
        </w:rPr>
        <w:t xml:space="preserve"> </w:t>
      </w:r>
      <w:r w:rsidRPr="009E328D">
        <w:t xml:space="preserve">ei ole rase, alustades ravi </w:t>
      </w:r>
      <w:proofErr w:type="spellStart"/>
      <w:r w:rsidRPr="009E328D">
        <w:t>pomalidomiidiga</w:t>
      </w:r>
      <w:proofErr w:type="spellEnd"/>
      <w:r w:rsidRPr="009E328D">
        <w:t>.</w:t>
      </w:r>
    </w:p>
    <w:p w14:paraId="2F33A014" w14:textId="77777777" w:rsidR="00145AFE" w:rsidRPr="009E328D" w:rsidRDefault="00145AFE" w:rsidP="000B3320">
      <w:pPr>
        <w:ind w:right="567"/>
        <w:rPr>
          <w:i/>
        </w:rPr>
      </w:pPr>
    </w:p>
    <w:p w14:paraId="24CD5D0C" w14:textId="02F5EA8C" w:rsidR="007C2CDF" w:rsidRPr="009E328D" w:rsidRDefault="00D508B5" w:rsidP="000B3320">
      <w:pPr>
        <w:ind w:right="567"/>
        <w:rPr>
          <w:i/>
        </w:rPr>
      </w:pPr>
      <w:r w:rsidRPr="009E328D">
        <w:rPr>
          <w:i/>
        </w:rPr>
        <w:t>Jälgimine</w:t>
      </w:r>
      <w:r w:rsidRPr="009E328D">
        <w:rPr>
          <w:i/>
          <w:spacing w:val="-6"/>
        </w:rPr>
        <w:t xml:space="preserve"> </w:t>
      </w:r>
      <w:r w:rsidRPr="009E328D">
        <w:rPr>
          <w:i/>
        </w:rPr>
        <w:t>ja</w:t>
      </w:r>
      <w:r w:rsidRPr="009E328D">
        <w:rPr>
          <w:i/>
          <w:spacing w:val="-6"/>
        </w:rPr>
        <w:t xml:space="preserve"> </w:t>
      </w:r>
      <w:r w:rsidRPr="009E328D">
        <w:rPr>
          <w:i/>
        </w:rPr>
        <w:t>ravi</w:t>
      </w:r>
      <w:r w:rsidRPr="009E328D">
        <w:rPr>
          <w:i/>
          <w:spacing w:val="-5"/>
        </w:rPr>
        <w:t xml:space="preserve"> </w:t>
      </w:r>
      <w:r w:rsidRPr="009E328D">
        <w:rPr>
          <w:i/>
          <w:spacing w:val="-2"/>
        </w:rPr>
        <w:t>lõpetamine</w:t>
      </w:r>
    </w:p>
    <w:p w14:paraId="24CD5D0E" w14:textId="6287A66C" w:rsidR="007C2CDF" w:rsidRPr="009E328D" w:rsidRDefault="00D508B5" w:rsidP="000B3320">
      <w:pPr>
        <w:pStyle w:val="BodyText"/>
        <w:ind w:right="567"/>
      </w:pPr>
      <w:r w:rsidRPr="009E328D">
        <w:t>Meditsiinilise</w:t>
      </w:r>
      <w:r w:rsidRPr="009E328D">
        <w:rPr>
          <w:spacing w:val="-9"/>
        </w:rPr>
        <w:t xml:space="preserve"> </w:t>
      </w:r>
      <w:proofErr w:type="spellStart"/>
      <w:r w:rsidRPr="009E328D">
        <w:t>järelvalve</w:t>
      </w:r>
      <w:proofErr w:type="spellEnd"/>
      <w:r w:rsidRPr="009E328D">
        <w:rPr>
          <w:spacing w:val="-9"/>
        </w:rPr>
        <w:t xml:space="preserve"> </w:t>
      </w:r>
      <w:r w:rsidRPr="009E328D">
        <w:t>tingimustes</w:t>
      </w:r>
      <w:r w:rsidRPr="009E328D">
        <w:rPr>
          <w:spacing w:val="-8"/>
        </w:rPr>
        <w:t xml:space="preserve"> </w:t>
      </w:r>
      <w:r w:rsidRPr="009E328D">
        <w:t>tehtavat</w:t>
      </w:r>
      <w:r w:rsidRPr="009E328D">
        <w:rPr>
          <w:spacing w:val="-9"/>
        </w:rPr>
        <w:t xml:space="preserve"> </w:t>
      </w:r>
      <w:r w:rsidRPr="009E328D">
        <w:t>rasedusuuringut</w:t>
      </w:r>
      <w:r w:rsidRPr="009E328D">
        <w:rPr>
          <w:spacing w:val="-9"/>
        </w:rPr>
        <w:t xml:space="preserve"> </w:t>
      </w:r>
      <w:r w:rsidRPr="009E328D">
        <w:t>tuleb</w:t>
      </w:r>
      <w:r w:rsidRPr="009E328D">
        <w:rPr>
          <w:spacing w:val="-9"/>
        </w:rPr>
        <w:t xml:space="preserve"> </w:t>
      </w:r>
      <w:r w:rsidRPr="009E328D">
        <w:t>korrata</w:t>
      </w:r>
      <w:r w:rsidRPr="009E328D">
        <w:rPr>
          <w:spacing w:val="-8"/>
        </w:rPr>
        <w:t xml:space="preserve"> </w:t>
      </w:r>
      <w:r w:rsidRPr="009E328D">
        <w:t>vähemalt</w:t>
      </w:r>
      <w:r w:rsidRPr="009E328D">
        <w:rPr>
          <w:spacing w:val="-9"/>
        </w:rPr>
        <w:t xml:space="preserve"> </w:t>
      </w:r>
      <w:r w:rsidRPr="009E328D">
        <w:t>iga</w:t>
      </w:r>
      <w:r w:rsidRPr="009E328D">
        <w:rPr>
          <w:spacing w:val="-9"/>
        </w:rPr>
        <w:t xml:space="preserve"> </w:t>
      </w:r>
      <w:r w:rsidRPr="009E328D">
        <w:t>4</w:t>
      </w:r>
      <w:r w:rsidRPr="009E328D">
        <w:rPr>
          <w:spacing w:val="-3"/>
        </w:rPr>
        <w:t xml:space="preserve"> </w:t>
      </w:r>
      <w:r w:rsidRPr="009E328D">
        <w:t>nädala</w:t>
      </w:r>
      <w:r w:rsidRPr="009E328D">
        <w:rPr>
          <w:spacing w:val="-9"/>
        </w:rPr>
        <w:t xml:space="preserve"> </w:t>
      </w:r>
      <w:r w:rsidRPr="009E328D">
        <w:rPr>
          <w:spacing w:val="-2"/>
        </w:rPr>
        <w:t>järel,</w:t>
      </w:r>
      <w:r w:rsidR="00221F25" w:rsidRPr="009E328D">
        <w:rPr>
          <w:spacing w:val="-2"/>
        </w:rPr>
        <w:t xml:space="preserve"> </w:t>
      </w:r>
      <w:r w:rsidRPr="009E328D">
        <w:t>k.a vähemalt 4</w:t>
      </w:r>
      <w:r w:rsidR="00221F25" w:rsidRPr="009E328D">
        <w:t> </w:t>
      </w:r>
      <w:r w:rsidRPr="009E328D">
        <w:t>nädalat pärast ravi lõppu, välja arvatud munajuhade tõendatud kirurgilise sulgemise puhul.</w:t>
      </w:r>
      <w:r w:rsidRPr="009E328D">
        <w:rPr>
          <w:spacing w:val="-4"/>
        </w:rPr>
        <w:t xml:space="preserve"> </w:t>
      </w:r>
      <w:r w:rsidRPr="009E328D">
        <w:t>Need</w:t>
      </w:r>
      <w:r w:rsidRPr="009E328D">
        <w:rPr>
          <w:spacing w:val="-4"/>
        </w:rPr>
        <w:t xml:space="preserve"> </w:t>
      </w:r>
      <w:r w:rsidRPr="009E328D">
        <w:t>rasedusuuringud</w:t>
      </w:r>
      <w:r w:rsidRPr="009E328D">
        <w:rPr>
          <w:spacing w:val="-3"/>
        </w:rPr>
        <w:t xml:space="preserve"> </w:t>
      </w:r>
      <w:r w:rsidRPr="009E328D">
        <w:t>tuleb</w:t>
      </w:r>
      <w:r w:rsidRPr="009E328D">
        <w:rPr>
          <w:spacing w:val="-4"/>
        </w:rPr>
        <w:t xml:space="preserve"> </w:t>
      </w:r>
      <w:r w:rsidRPr="009E328D">
        <w:t>teha</w:t>
      </w:r>
      <w:r w:rsidRPr="009E328D">
        <w:rPr>
          <w:spacing w:val="-4"/>
        </w:rPr>
        <w:t xml:space="preserve"> </w:t>
      </w:r>
      <w:r w:rsidRPr="009E328D">
        <w:t>vastuvõtul,</w:t>
      </w:r>
      <w:r w:rsidRPr="009E328D">
        <w:rPr>
          <w:spacing w:val="-4"/>
        </w:rPr>
        <w:t xml:space="preserve"> </w:t>
      </w:r>
      <w:r w:rsidRPr="009E328D">
        <w:t>kui</w:t>
      </w:r>
      <w:r w:rsidRPr="009E328D">
        <w:rPr>
          <w:spacing w:val="-3"/>
        </w:rPr>
        <w:t xml:space="preserve"> </w:t>
      </w:r>
      <w:proofErr w:type="spellStart"/>
      <w:r w:rsidRPr="009E328D">
        <w:t>pomalidomiid</w:t>
      </w:r>
      <w:proofErr w:type="spellEnd"/>
      <w:r w:rsidRPr="009E328D">
        <w:rPr>
          <w:spacing w:val="-3"/>
        </w:rPr>
        <w:t xml:space="preserve"> </w:t>
      </w:r>
      <w:r w:rsidRPr="009E328D">
        <w:t>välja</w:t>
      </w:r>
      <w:r w:rsidRPr="009E328D">
        <w:rPr>
          <w:spacing w:val="-4"/>
        </w:rPr>
        <w:t xml:space="preserve"> </w:t>
      </w:r>
      <w:r w:rsidRPr="009E328D">
        <w:t>kirjutatakse,</w:t>
      </w:r>
      <w:r w:rsidRPr="009E328D">
        <w:rPr>
          <w:spacing w:val="-4"/>
        </w:rPr>
        <w:t xml:space="preserve"> </w:t>
      </w:r>
      <w:r w:rsidRPr="009E328D">
        <w:t>või</w:t>
      </w:r>
      <w:r w:rsidRPr="009E328D">
        <w:rPr>
          <w:spacing w:val="-4"/>
        </w:rPr>
        <w:t xml:space="preserve"> </w:t>
      </w:r>
      <w:r w:rsidRPr="009E328D">
        <w:t>3</w:t>
      </w:r>
      <w:r w:rsidR="00221F25" w:rsidRPr="009E328D">
        <w:t> </w:t>
      </w:r>
      <w:r w:rsidRPr="009E328D">
        <w:t>päeva jooksul enne seda.</w:t>
      </w:r>
    </w:p>
    <w:p w14:paraId="24CD5D0F" w14:textId="77777777" w:rsidR="007C2CDF" w:rsidRPr="009E328D" w:rsidRDefault="007C2CDF" w:rsidP="000B3320">
      <w:pPr>
        <w:pStyle w:val="BodyText"/>
        <w:ind w:right="567"/>
      </w:pPr>
    </w:p>
    <w:p w14:paraId="24CD5D10" w14:textId="20155E5E" w:rsidR="007C2CDF" w:rsidRDefault="00D508B5" w:rsidP="000B3320">
      <w:pPr>
        <w:pStyle w:val="BodyText"/>
        <w:ind w:right="567"/>
        <w:rPr>
          <w:spacing w:val="-2"/>
          <w:u w:val="single"/>
        </w:rPr>
      </w:pPr>
      <w:r w:rsidRPr="009E328D">
        <w:rPr>
          <w:u w:val="single"/>
        </w:rPr>
        <w:t>Täiendavad</w:t>
      </w:r>
      <w:r w:rsidRPr="009E328D">
        <w:rPr>
          <w:spacing w:val="-11"/>
          <w:u w:val="single"/>
        </w:rPr>
        <w:t xml:space="preserve"> </w:t>
      </w:r>
      <w:r w:rsidRPr="009E328D">
        <w:rPr>
          <w:spacing w:val="-2"/>
          <w:u w:val="single"/>
        </w:rPr>
        <w:t>ettevaatusabinõud</w:t>
      </w:r>
    </w:p>
    <w:p w14:paraId="6ED1FAC9" w14:textId="77777777" w:rsidR="00191ED3" w:rsidRPr="009E328D" w:rsidRDefault="00191ED3" w:rsidP="000B3320">
      <w:pPr>
        <w:pStyle w:val="BodyText"/>
        <w:ind w:right="567"/>
      </w:pPr>
    </w:p>
    <w:p w14:paraId="24CD5D11" w14:textId="77777777" w:rsidR="007C2CDF" w:rsidRPr="009E328D" w:rsidRDefault="00D508B5" w:rsidP="000B3320">
      <w:pPr>
        <w:pStyle w:val="BodyText"/>
        <w:ind w:right="567"/>
      </w:pPr>
      <w:r w:rsidRPr="009E328D">
        <w:t>Patsiente</w:t>
      </w:r>
      <w:r w:rsidRPr="009E328D">
        <w:rPr>
          <w:spacing w:val="-4"/>
        </w:rPr>
        <w:t xml:space="preserve"> </w:t>
      </w:r>
      <w:r w:rsidRPr="009E328D">
        <w:t>tuleb</w:t>
      </w:r>
      <w:r w:rsidRPr="009E328D">
        <w:rPr>
          <w:spacing w:val="-3"/>
        </w:rPr>
        <w:t xml:space="preserve"> </w:t>
      </w:r>
      <w:r w:rsidRPr="009E328D">
        <w:t>juhendada,</w:t>
      </w:r>
      <w:r w:rsidRPr="009E328D">
        <w:rPr>
          <w:spacing w:val="-3"/>
        </w:rPr>
        <w:t xml:space="preserve"> </w:t>
      </w:r>
      <w:r w:rsidRPr="009E328D">
        <w:t>et</w:t>
      </w:r>
      <w:r w:rsidRPr="009E328D">
        <w:rPr>
          <w:spacing w:val="-4"/>
        </w:rPr>
        <w:t xml:space="preserve"> </w:t>
      </w:r>
      <w:r w:rsidRPr="009E328D">
        <w:t>nad</w:t>
      </w:r>
      <w:r w:rsidRPr="009E328D">
        <w:rPr>
          <w:spacing w:val="-4"/>
        </w:rPr>
        <w:t xml:space="preserve"> </w:t>
      </w:r>
      <w:r w:rsidRPr="009E328D">
        <w:t>ei</w:t>
      </w:r>
      <w:r w:rsidRPr="009E328D">
        <w:rPr>
          <w:spacing w:val="-3"/>
        </w:rPr>
        <w:t xml:space="preserve"> </w:t>
      </w:r>
      <w:r w:rsidRPr="009E328D">
        <w:t>annaks</w:t>
      </w:r>
      <w:r w:rsidRPr="009E328D">
        <w:rPr>
          <w:spacing w:val="-4"/>
        </w:rPr>
        <w:t xml:space="preserve"> </w:t>
      </w:r>
      <w:r w:rsidRPr="009E328D">
        <w:t>seda</w:t>
      </w:r>
      <w:r w:rsidRPr="009E328D">
        <w:rPr>
          <w:spacing w:val="-4"/>
        </w:rPr>
        <w:t xml:space="preserve"> </w:t>
      </w:r>
      <w:r w:rsidRPr="009E328D">
        <w:t>ravimit</w:t>
      </w:r>
      <w:r w:rsidRPr="009E328D">
        <w:rPr>
          <w:spacing w:val="-4"/>
        </w:rPr>
        <w:t xml:space="preserve"> </w:t>
      </w:r>
      <w:r w:rsidRPr="009E328D">
        <w:t>ühelegi</w:t>
      </w:r>
      <w:r w:rsidRPr="009E328D">
        <w:rPr>
          <w:spacing w:val="-4"/>
        </w:rPr>
        <w:t xml:space="preserve"> </w:t>
      </w:r>
      <w:r w:rsidRPr="009E328D">
        <w:t>teisele</w:t>
      </w:r>
      <w:r w:rsidRPr="009E328D">
        <w:rPr>
          <w:spacing w:val="-4"/>
        </w:rPr>
        <w:t xml:space="preserve"> </w:t>
      </w:r>
      <w:r w:rsidRPr="009E328D">
        <w:t>isikule</w:t>
      </w:r>
      <w:r w:rsidRPr="009E328D">
        <w:rPr>
          <w:spacing w:val="-4"/>
        </w:rPr>
        <w:t xml:space="preserve"> </w:t>
      </w:r>
      <w:r w:rsidRPr="009E328D">
        <w:t>ja</w:t>
      </w:r>
      <w:r w:rsidRPr="009E328D">
        <w:rPr>
          <w:spacing w:val="-4"/>
        </w:rPr>
        <w:t xml:space="preserve"> </w:t>
      </w:r>
      <w:r w:rsidRPr="009E328D">
        <w:t>viiksid</w:t>
      </w:r>
      <w:r w:rsidRPr="009E328D">
        <w:rPr>
          <w:spacing w:val="-3"/>
        </w:rPr>
        <w:t xml:space="preserve"> </w:t>
      </w:r>
      <w:r w:rsidRPr="009E328D">
        <w:t>ravi lõppemisel kõik kasutamata kapslid tagasi apteeki.</w:t>
      </w:r>
    </w:p>
    <w:p w14:paraId="24CD5D12" w14:textId="77777777" w:rsidR="007C2CDF" w:rsidRPr="009E328D" w:rsidRDefault="007C2CDF" w:rsidP="000B3320">
      <w:pPr>
        <w:pStyle w:val="BodyText"/>
        <w:ind w:right="567"/>
      </w:pPr>
    </w:p>
    <w:p w14:paraId="24CD5D13" w14:textId="2206AE4C" w:rsidR="007C2CDF" w:rsidRPr="009E328D" w:rsidRDefault="00D508B5" w:rsidP="000B3320">
      <w:pPr>
        <w:pStyle w:val="BodyText"/>
        <w:ind w:right="567"/>
      </w:pPr>
      <w:r w:rsidRPr="009E328D">
        <w:lastRenderedPageBreak/>
        <w:t>Ravi</w:t>
      </w:r>
      <w:r w:rsidRPr="009E328D">
        <w:rPr>
          <w:spacing w:val="-3"/>
        </w:rPr>
        <w:t xml:space="preserve"> </w:t>
      </w:r>
      <w:r w:rsidRPr="009E328D">
        <w:t>ajal</w:t>
      </w:r>
      <w:r w:rsidRPr="009E328D">
        <w:rPr>
          <w:spacing w:val="-4"/>
        </w:rPr>
        <w:t xml:space="preserve"> </w:t>
      </w:r>
      <w:r w:rsidRPr="009E328D">
        <w:t>(sealhulgas</w:t>
      </w:r>
      <w:r w:rsidRPr="009E328D">
        <w:rPr>
          <w:spacing w:val="-4"/>
        </w:rPr>
        <w:t xml:space="preserve"> </w:t>
      </w:r>
      <w:r w:rsidRPr="009E328D">
        <w:t>ravikatkestuste</w:t>
      </w:r>
      <w:r w:rsidRPr="009E328D">
        <w:rPr>
          <w:spacing w:val="-4"/>
        </w:rPr>
        <w:t xml:space="preserve"> </w:t>
      </w:r>
      <w:r w:rsidRPr="009E328D">
        <w:t>ajal)</w:t>
      </w:r>
      <w:r w:rsidRPr="009E328D">
        <w:rPr>
          <w:spacing w:val="-4"/>
        </w:rPr>
        <w:t xml:space="preserve"> </w:t>
      </w:r>
      <w:r w:rsidRPr="009E328D">
        <w:t>ja</w:t>
      </w:r>
      <w:r w:rsidRPr="009E328D">
        <w:rPr>
          <w:spacing w:val="-4"/>
        </w:rPr>
        <w:t xml:space="preserve"> </w:t>
      </w:r>
      <w:r w:rsidRPr="009E328D">
        <w:t>vähemalt</w:t>
      </w:r>
      <w:r w:rsidRPr="009E328D">
        <w:rPr>
          <w:spacing w:val="-3"/>
        </w:rPr>
        <w:t xml:space="preserve"> </w:t>
      </w:r>
      <w:r w:rsidRPr="009E328D">
        <w:t>7</w:t>
      </w:r>
      <w:r w:rsidR="00221F25" w:rsidRPr="009E328D">
        <w:t> </w:t>
      </w:r>
      <w:r w:rsidRPr="009E328D">
        <w:t>päeva</w:t>
      </w:r>
      <w:r w:rsidRPr="009E328D">
        <w:rPr>
          <w:spacing w:val="-4"/>
        </w:rPr>
        <w:t xml:space="preserve"> </w:t>
      </w:r>
      <w:r w:rsidRPr="009E328D">
        <w:t>jooksul</w:t>
      </w:r>
      <w:r w:rsidRPr="009E328D">
        <w:rPr>
          <w:spacing w:val="-3"/>
        </w:rPr>
        <w:t xml:space="preserve"> </w:t>
      </w:r>
      <w:r w:rsidRPr="009E328D">
        <w:t>pärast</w:t>
      </w:r>
      <w:r w:rsidRPr="009E328D">
        <w:rPr>
          <w:spacing w:val="-4"/>
        </w:rPr>
        <w:t xml:space="preserve"> </w:t>
      </w:r>
      <w:r w:rsidRPr="009E328D">
        <w:t>ravi</w:t>
      </w:r>
      <w:r w:rsidRPr="009E328D">
        <w:rPr>
          <w:spacing w:val="-4"/>
        </w:rPr>
        <w:t xml:space="preserve"> </w:t>
      </w:r>
      <w:r w:rsidRPr="009E328D">
        <w:t xml:space="preserve">lõppu </w:t>
      </w:r>
      <w:proofErr w:type="spellStart"/>
      <w:r w:rsidRPr="009E328D">
        <w:t>pomalidomiidiga</w:t>
      </w:r>
      <w:proofErr w:type="spellEnd"/>
      <w:r w:rsidRPr="009E328D">
        <w:t xml:space="preserve"> ei ole patsientidel lubatud olla vere- ega spermadoonor.</w:t>
      </w:r>
    </w:p>
    <w:p w14:paraId="24CD5D14" w14:textId="77777777" w:rsidR="007C2CDF" w:rsidRPr="009E328D" w:rsidRDefault="007C2CDF" w:rsidP="000B3320">
      <w:pPr>
        <w:pStyle w:val="BodyText"/>
        <w:ind w:right="567"/>
      </w:pPr>
    </w:p>
    <w:p w14:paraId="24CD5D15" w14:textId="77777777" w:rsidR="007C2CDF" w:rsidRPr="009E328D" w:rsidRDefault="00D508B5" w:rsidP="000B3320">
      <w:pPr>
        <w:pStyle w:val="BodyText"/>
        <w:ind w:right="567"/>
      </w:pPr>
      <w:r w:rsidRPr="009E328D">
        <w:t xml:space="preserve">Tervishoiutöötajad ja hooldajad peavad kandma </w:t>
      </w:r>
      <w:proofErr w:type="spellStart"/>
      <w:r w:rsidRPr="009E328D">
        <w:t>blistri</w:t>
      </w:r>
      <w:proofErr w:type="spellEnd"/>
      <w:r w:rsidRPr="009E328D">
        <w:t xml:space="preserve"> või kapsli käsitsemisel ühekordselt kasutatavaid</w:t>
      </w:r>
      <w:r w:rsidRPr="009E328D">
        <w:rPr>
          <w:spacing w:val="-3"/>
        </w:rPr>
        <w:t xml:space="preserve"> </w:t>
      </w:r>
      <w:r w:rsidRPr="009E328D">
        <w:t>kindaid.</w:t>
      </w:r>
      <w:r w:rsidRPr="009E328D">
        <w:rPr>
          <w:spacing w:val="-4"/>
        </w:rPr>
        <w:t xml:space="preserve"> </w:t>
      </w:r>
      <w:r w:rsidRPr="009E328D">
        <w:t>Rasedad</w:t>
      </w:r>
      <w:r w:rsidRPr="009E328D">
        <w:rPr>
          <w:spacing w:val="-3"/>
        </w:rPr>
        <w:t xml:space="preserve"> </w:t>
      </w:r>
      <w:r w:rsidRPr="009E328D">
        <w:t>või</w:t>
      </w:r>
      <w:r w:rsidRPr="009E328D">
        <w:rPr>
          <w:spacing w:val="-4"/>
        </w:rPr>
        <w:t xml:space="preserve"> </w:t>
      </w:r>
      <w:r w:rsidRPr="009E328D">
        <w:t>naised,</w:t>
      </w:r>
      <w:r w:rsidRPr="009E328D">
        <w:rPr>
          <w:spacing w:val="-3"/>
        </w:rPr>
        <w:t xml:space="preserve"> </w:t>
      </w:r>
      <w:r w:rsidRPr="009E328D">
        <w:t>kes</w:t>
      </w:r>
      <w:r w:rsidRPr="009E328D">
        <w:rPr>
          <w:spacing w:val="-4"/>
        </w:rPr>
        <w:t xml:space="preserve"> </w:t>
      </w:r>
      <w:r w:rsidRPr="009E328D">
        <w:t>arvavad,</w:t>
      </w:r>
      <w:r w:rsidRPr="009E328D">
        <w:rPr>
          <w:spacing w:val="-4"/>
        </w:rPr>
        <w:t xml:space="preserve"> </w:t>
      </w:r>
      <w:r w:rsidRPr="009E328D">
        <w:t>et</w:t>
      </w:r>
      <w:r w:rsidRPr="009E328D">
        <w:rPr>
          <w:spacing w:val="-3"/>
        </w:rPr>
        <w:t xml:space="preserve"> </w:t>
      </w:r>
      <w:r w:rsidRPr="009E328D">
        <w:t>võivad</w:t>
      </w:r>
      <w:r w:rsidRPr="009E328D">
        <w:rPr>
          <w:spacing w:val="-3"/>
        </w:rPr>
        <w:t xml:space="preserve"> </w:t>
      </w:r>
      <w:r w:rsidRPr="009E328D">
        <w:t>olla</w:t>
      </w:r>
      <w:r w:rsidRPr="009E328D">
        <w:rPr>
          <w:spacing w:val="-4"/>
        </w:rPr>
        <w:t xml:space="preserve"> </w:t>
      </w:r>
      <w:r w:rsidRPr="009E328D">
        <w:t>rasedad,</w:t>
      </w:r>
      <w:r w:rsidRPr="009E328D">
        <w:rPr>
          <w:spacing w:val="-4"/>
        </w:rPr>
        <w:t xml:space="preserve"> </w:t>
      </w:r>
      <w:r w:rsidRPr="009E328D">
        <w:t>ei</w:t>
      </w:r>
      <w:r w:rsidRPr="009E328D">
        <w:rPr>
          <w:spacing w:val="-2"/>
        </w:rPr>
        <w:t xml:space="preserve"> </w:t>
      </w:r>
      <w:r w:rsidRPr="009E328D">
        <w:t>tohi</w:t>
      </w:r>
      <w:r w:rsidRPr="009E328D">
        <w:rPr>
          <w:spacing w:val="-3"/>
        </w:rPr>
        <w:t xml:space="preserve"> </w:t>
      </w:r>
      <w:proofErr w:type="spellStart"/>
      <w:r w:rsidRPr="009E328D">
        <w:t>blistrit</w:t>
      </w:r>
      <w:proofErr w:type="spellEnd"/>
      <w:r w:rsidRPr="009E328D">
        <w:rPr>
          <w:spacing w:val="-4"/>
        </w:rPr>
        <w:t xml:space="preserve"> </w:t>
      </w:r>
      <w:r w:rsidRPr="009E328D">
        <w:t>või kapslit käsitseda (vt lõik 6.6).</w:t>
      </w:r>
    </w:p>
    <w:p w14:paraId="24CD5D16" w14:textId="77777777" w:rsidR="007C2CDF" w:rsidRPr="009E328D" w:rsidRDefault="007C2CDF" w:rsidP="000B3320">
      <w:pPr>
        <w:pStyle w:val="BodyText"/>
        <w:ind w:right="567"/>
      </w:pPr>
    </w:p>
    <w:p w14:paraId="24CD5D17" w14:textId="66425EE0" w:rsidR="007C2CDF" w:rsidRDefault="00D508B5" w:rsidP="000B3320">
      <w:pPr>
        <w:pStyle w:val="BodyText"/>
        <w:ind w:right="567"/>
        <w:rPr>
          <w:spacing w:val="-2"/>
          <w:u w:val="single"/>
        </w:rPr>
      </w:pPr>
      <w:r w:rsidRPr="009E328D">
        <w:rPr>
          <w:u w:val="single"/>
        </w:rPr>
        <w:t>Koolitusmaterjalid,</w:t>
      </w:r>
      <w:r w:rsidRPr="009E328D">
        <w:rPr>
          <w:spacing w:val="-11"/>
          <w:u w:val="single"/>
        </w:rPr>
        <w:t xml:space="preserve"> </w:t>
      </w:r>
      <w:r w:rsidRPr="009E328D">
        <w:rPr>
          <w:u w:val="single"/>
        </w:rPr>
        <w:t>piirangud</w:t>
      </w:r>
      <w:r w:rsidRPr="009E328D">
        <w:rPr>
          <w:spacing w:val="-11"/>
          <w:u w:val="single"/>
        </w:rPr>
        <w:t xml:space="preserve"> </w:t>
      </w:r>
      <w:r w:rsidRPr="009E328D">
        <w:rPr>
          <w:u w:val="single"/>
        </w:rPr>
        <w:t>määramisele</w:t>
      </w:r>
      <w:r w:rsidRPr="009E328D">
        <w:rPr>
          <w:spacing w:val="-11"/>
          <w:u w:val="single"/>
        </w:rPr>
        <w:t xml:space="preserve"> </w:t>
      </w:r>
      <w:r w:rsidRPr="009E328D">
        <w:rPr>
          <w:u w:val="single"/>
        </w:rPr>
        <w:t>ja</w:t>
      </w:r>
      <w:r w:rsidRPr="009E328D">
        <w:rPr>
          <w:spacing w:val="-11"/>
          <w:u w:val="single"/>
        </w:rPr>
        <w:t xml:space="preserve"> </w:t>
      </w:r>
      <w:r w:rsidRPr="009E328D">
        <w:rPr>
          <w:spacing w:val="-2"/>
          <w:u w:val="single"/>
        </w:rPr>
        <w:t>väljastamisele</w:t>
      </w:r>
    </w:p>
    <w:p w14:paraId="1B3E9D6E" w14:textId="77777777" w:rsidR="00191ED3" w:rsidRPr="009E328D" w:rsidRDefault="00191ED3" w:rsidP="000B3320">
      <w:pPr>
        <w:pStyle w:val="BodyText"/>
        <w:ind w:right="567"/>
      </w:pPr>
    </w:p>
    <w:p w14:paraId="24CD5D1A" w14:textId="1F82C9F8" w:rsidR="007C2CDF" w:rsidRPr="009E328D" w:rsidRDefault="00D508B5" w:rsidP="000B3320">
      <w:pPr>
        <w:pStyle w:val="BodyText"/>
        <w:ind w:right="567"/>
      </w:pPr>
      <w:r w:rsidRPr="009E328D">
        <w:t xml:space="preserve">Müügiloa hoidja ülesandeks on varustada tervishoiutöötajad koolitusmaterjalidega, et aidata patsientidel vältida loote kokkupuutumist </w:t>
      </w:r>
      <w:proofErr w:type="spellStart"/>
      <w:r w:rsidRPr="009E328D">
        <w:t>pomalidomiidiga</w:t>
      </w:r>
      <w:proofErr w:type="spellEnd"/>
      <w:r w:rsidRPr="009E328D">
        <w:t xml:space="preserve">, rõhutades </w:t>
      </w:r>
      <w:proofErr w:type="spellStart"/>
      <w:r w:rsidRPr="009E328D">
        <w:t>pomalidomiidi</w:t>
      </w:r>
      <w:proofErr w:type="spellEnd"/>
      <w:r w:rsidRPr="009E328D">
        <w:t xml:space="preserve"> eeldatavat </w:t>
      </w:r>
      <w:proofErr w:type="spellStart"/>
      <w:r w:rsidRPr="009E328D">
        <w:t>teratogeensust</w:t>
      </w:r>
      <w:proofErr w:type="spellEnd"/>
      <w:r w:rsidRPr="009E328D">
        <w:t>,</w:t>
      </w:r>
      <w:r w:rsidRPr="009E328D">
        <w:rPr>
          <w:spacing w:val="-4"/>
        </w:rPr>
        <w:t xml:space="preserve"> </w:t>
      </w:r>
      <w:r w:rsidRPr="009E328D">
        <w:t>andes</w:t>
      </w:r>
      <w:r w:rsidRPr="009E328D">
        <w:rPr>
          <w:spacing w:val="-5"/>
        </w:rPr>
        <w:t xml:space="preserve"> </w:t>
      </w:r>
      <w:r w:rsidRPr="009E328D">
        <w:t>nõu</w:t>
      </w:r>
      <w:r w:rsidRPr="009E328D">
        <w:rPr>
          <w:spacing w:val="-4"/>
        </w:rPr>
        <w:t xml:space="preserve"> </w:t>
      </w:r>
      <w:r w:rsidRPr="009E328D">
        <w:t>ravieelse</w:t>
      </w:r>
      <w:r w:rsidRPr="009E328D">
        <w:rPr>
          <w:spacing w:val="-5"/>
        </w:rPr>
        <w:t xml:space="preserve"> </w:t>
      </w:r>
      <w:proofErr w:type="spellStart"/>
      <w:r w:rsidRPr="009E328D">
        <w:t>kontratseptsiooni</w:t>
      </w:r>
      <w:proofErr w:type="spellEnd"/>
      <w:r w:rsidRPr="009E328D">
        <w:rPr>
          <w:spacing w:val="-5"/>
        </w:rPr>
        <w:t xml:space="preserve"> </w:t>
      </w:r>
      <w:r w:rsidRPr="009E328D">
        <w:t>osas</w:t>
      </w:r>
      <w:r w:rsidRPr="009E328D">
        <w:rPr>
          <w:spacing w:val="-5"/>
        </w:rPr>
        <w:t xml:space="preserve"> </w:t>
      </w:r>
      <w:r w:rsidRPr="009E328D">
        <w:t>ja</w:t>
      </w:r>
      <w:r w:rsidRPr="009E328D">
        <w:rPr>
          <w:spacing w:val="-5"/>
        </w:rPr>
        <w:t xml:space="preserve"> </w:t>
      </w:r>
      <w:r w:rsidRPr="009E328D">
        <w:t>juhiseid</w:t>
      </w:r>
      <w:r w:rsidRPr="009E328D">
        <w:rPr>
          <w:spacing w:val="-4"/>
        </w:rPr>
        <w:t xml:space="preserve"> </w:t>
      </w:r>
      <w:r w:rsidRPr="009E328D">
        <w:t>rasedusuuringute</w:t>
      </w:r>
      <w:r w:rsidRPr="009E328D">
        <w:rPr>
          <w:spacing w:val="-5"/>
        </w:rPr>
        <w:t xml:space="preserve"> </w:t>
      </w:r>
      <w:r w:rsidRPr="009E328D">
        <w:t>vajalikkuse</w:t>
      </w:r>
      <w:r w:rsidR="00BA66A6" w:rsidRPr="009E328D">
        <w:t xml:space="preserve"> </w:t>
      </w:r>
      <w:r w:rsidRPr="009E328D">
        <w:t xml:space="preserve">kohta. Ravi määrav arst peab patsientidele andma informatsiooni eeldatava </w:t>
      </w:r>
      <w:proofErr w:type="spellStart"/>
      <w:r w:rsidRPr="009E328D">
        <w:t>teratogeensuse</w:t>
      </w:r>
      <w:proofErr w:type="spellEnd"/>
      <w:r w:rsidRPr="009E328D">
        <w:t xml:space="preserve"> ja raseduse ennetusprogrammis sätestatud rangete ennetusabinõude kohta ning väljastama patsientidele iga liikmesriigi pädeva ametiasutusega kooskõlastatud sobiva patsiendi koolitusbrošüüri, patsiendikaardi ja/või samaväärse vahendi</w:t>
      </w:r>
      <w:r w:rsidR="0058094A" w:rsidRPr="009E328D">
        <w:t xml:space="preserve"> nagu on kokku lepitud iga riigi pädeva ametiasutusega</w:t>
      </w:r>
      <w:r w:rsidRPr="009E328D">
        <w:t>. Koostöös iga riigi pädeva ametiasutusega on kehtestatud kontrollitud juurdepääsu programm, mis hõlmab patsiendikaardi ja/või samaväärse vahendi kasutamist väljakirjutamise ja/või väljastamise kontrollimiseks ja teabe kogumist näidustuse kohta, et jälgida ravimi</w:t>
      </w:r>
      <w:r w:rsidRPr="009E328D">
        <w:rPr>
          <w:spacing w:val="-5"/>
        </w:rPr>
        <w:t xml:space="preserve"> </w:t>
      </w:r>
      <w:r w:rsidRPr="009E328D">
        <w:t>kasutamist</w:t>
      </w:r>
      <w:r w:rsidRPr="009E328D">
        <w:rPr>
          <w:spacing w:val="-5"/>
        </w:rPr>
        <w:t xml:space="preserve"> </w:t>
      </w:r>
      <w:r w:rsidRPr="009E328D">
        <w:t>kinnitamata</w:t>
      </w:r>
      <w:r w:rsidRPr="009E328D">
        <w:rPr>
          <w:spacing w:val="-5"/>
        </w:rPr>
        <w:t xml:space="preserve"> </w:t>
      </w:r>
      <w:r w:rsidRPr="009E328D">
        <w:t>kasutusnäidustusel</w:t>
      </w:r>
      <w:r w:rsidRPr="009E328D">
        <w:rPr>
          <w:spacing w:val="-5"/>
        </w:rPr>
        <w:t xml:space="preserve"> </w:t>
      </w:r>
      <w:r w:rsidRPr="009E328D">
        <w:t>riigi</w:t>
      </w:r>
      <w:r w:rsidRPr="009E328D">
        <w:rPr>
          <w:spacing w:val="-6"/>
        </w:rPr>
        <w:t xml:space="preserve"> </w:t>
      </w:r>
      <w:r w:rsidRPr="009E328D">
        <w:t>territooriumil.</w:t>
      </w:r>
      <w:r w:rsidRPr="009E328D">
        <w:rPr>
          <w:spacing w:val="-5"/>
        </w:rPr>
        <w:t xml:space="preserve"> </w:t>
      </w:r>
      <w:r w:rsidRPr="009E328D">
        <w:t>Ideaaljuhul</w:t>
      </w:r>
      <w:r w:rsidRPr="009E328D">
        <w:rPr>
          <w:spacing w:val="-5"/>
        </w:rPr>
        <w:t xml:space="preserve"> </w:t>
      </w:r>
      <w:r w:rsidRPr="009E328D">
        <w:t>peaksid</w:t>
      </w:r>
      <w:r w:rsidRPr="009E328D">
        <w:rPr>
          <w:spacing w:val="-4"/>
        </w:rPr>
        <w:t xml:space="preserve"> </w:t>
      </w:r>
      <w:r w:rsidRPr="009E328D">
        <w:t xml:space="preserve">laboratoorne rasedusuuring, ravimi väljakirjutamine ja väljastamine toimuma samal päeval. </w:t>
      </w:r>
      <w:proofErr w:type="spellStart"/>
      <w:r w:rsidRPr="009E328D">
        <w:t>Pomalidomiidi</w:t>
      </w:r>
      <w:proofErr w:type="spellEnd"/>
      <w:r w:rsidRPr="009E328D">
        <w:t xml:space="preserve"> väljastamine rasestumisvõimelisele naisele peab toimuma 7 päeva jooksul pärast ravimi väljakirjutamist ja pärast meditsiinilise järelevalve all tehtud negatiivse tulemusega rasedusuuringut. Rasestumisvõimelisele naisele võib ravimit välja kirjutada maksimaalselt 4</w:t>
      </w:r>
      <w:r w:rsidR="00221F25" w:rsidRPr="009E328D">
        <w:t> </w:t>
      </w:r>
      <w:r w:rsidRPr="009E328D">
        <w:t>ravinädalaks vastavalt heakskiidetud näidustuste annustamisskeemidele (vt lõik 4.2) ja kõikidele teistele patsientidele maksimaalselt 12</w:t>
      </w:r>
      <w:r w:rsidR="00221F25" w:rsidRPr="009E328D">
        <w:t> </w:t>
      </w:r>
      <w:r w:rsidRPr="009E328D">
        <w:t>ravinädalaks.</w:t>
      </w:r>
    </w:p>
    <w:p w14:paraId="24CD5D1B" w14:textId="77777777" w:rsidR="007C2CDF" w:rsidRPr="009E328D" w:rsidRDefault="007C2CDF" w:rsidP="000B3320">
      <w:pPr>
        <w:pStyle w:val="BodyText"/>
        <w:ind w:right="567"/>
      </w:pPr>
    </w:p>
    <w:p w14:paraId="24CD5D1C" w14:textId="21F057F1" w:rsidR="007C2CDF" w:rsidRDefault="00D508B5" w:rsidP="000B3320">
      <w:pPr>
        <w:pStyle w:val="BodyText"/>
        <w:ind w:right="567"/>
        <w:rPr>
          <w:spacing w:val="-2"/>
          <w:u w:val="single"/>
        </w:rPr>
      </w:pPr>
      <w:proofErr w:type="spellStart"/>
      <w:r w:rsidRPr="009E328D">
        <w:rPr>
          <w:spacing w:val="-2"/>
          <w:u w:val="single"/>
        </w:rPr>
        <w:t>Hematoloogilised</w:t>
      </w:r>
      <w:proofErr w:type="spellEnd"/>
      <w:r w:rsidRPr="009E328D">
        <w:rPr>
          <w:spacing w:val="14"/>
          <w:u w:val="single"/>
        </w:rPr>
        <w:t xml:space="preserve"> </w:t>
      </w:r>
      <w:r w:rsidRPr="009E328D">
        <w:rPr>
          <w:spacing w:val="-2"/>
          <w:u w:val="single"/>
        </w:rPr>
        <w:t>juhud</w:t>
      </w:r>
    </w:p>
    <w:p w14:paraId="1C6A7C83" w14:textId="77777777" w:rsidR="00191ED3" w:rsidRPr="009E328D" w:rsidRDefault="00191ED3" w:rsidP="000B3320">
      <w:pPr>
        <w:pStyle w:val="BodyText"/>
        <w:ind w:right="567"/>
      </w:pPr>
    </w:p>
    <w:p w14:paraId="24CD5D1E" w14:textId="77777777" w:rsidR="007C2CDF" w:rsidRPr="009E328D" w:rsidRDefault="00D508B5" w:rsidP="000B3320">
      <w:pPr>
        <w:pStyle w:val="BodyText"/>
        <w:ind w:right="567"/>
      </w:pPr>
      <w:proofErr w:type="spellStart"/>
      <w:r w:rsidRPr="009E328D">
        <w:t>Taastekkinud</w:t>
      </w:r>
      <w:proofErr w:type="spellEnd"/>
      <w:r w:rsidRPr="009E328D">
        <w:t>/</w:t>
      </w:r>
      <w:proofErr w:type="spellStart"/>
      <w:r w:rsidRPr="009E328D">
        <w:t>refraktoorse</w:t>
      </w:r>
      <w:proofErr w:type="spellEnd"/>
      <w:r w:rsidRPr="009E328D">
        <w:t xml:space="preserve"> </w:t>
      </w:r>
      <w:proofErr w:type="spellStart"/>
      <w:r w:rsidRPr="009E328D">
        <w:t>hulgimüeloomiga</w:t>
      </w:r>
      <w:proofErr w:type="spellEnd"/>
      <w:r w:rsidRPr="009E328D">
        <w:t xml:space="preserve"> patsientidel oli kõige sagedasem 3. või 4. astme </w:t>
      </w:r>
      <w:proofErr w:type="spellStart"/>
      <w:r w:rsidRPr="009E328D">
        <w:t>hematoloogiline</w:t>
      </w:r>
      <w:proofErr w:type="spellEnd"/>
      <w:r w:rsidRPr="009E328D">
        <w:rPr>
          <w:spacing w:val="-1"/>
        </w:rPr>
        <w:t xml:space="preserve"> </w:t>
      </w:r>
      <w:r w:rsidRPr="009E328D">
        <w:t>kõrvaltoime</w:t>
      </w:r>
      <w:r w:rsidRPr="009E328D">
        <w:rPr>
          <w:spacing w:val="-1"/>
        </w:rPr>
        <w:t xml:space="preserve"> </w:t>
      </w:r>
      <w:proofErr w:type="spellStart"/>
      <w:r w:rsidRPr="009E328D">
        <w:t>neutropeenia</w:t>
      </w:r>
      <w:proofErr w:type="spellEnd"/>
      <w:r w:rsidRPr="009E328D">
        <w:t>,</w:t>
      </w:r>
      <w:r w:rsidRPr="009E328D">
        <w:rPr>
          <w:spacing w:val="-1"/>
        </w:rPr>
        <w:t xml:space="preserve"> </w:t>
      </w:r>
      <w:r w:rsidRPr="009E328D">
        <w:t>millele</w:t>
      </w:r>
      <w:r w:rsidRPr="009E328D">
        <w:rPr>
          <w:spacing w:val="-1"/>
        </w:rPr>
        <w:t xml:space="preserve"> </w:t>
      </w:r>
      <w:r w:rsidRPr="009E328D">
        <w:t>järgnesid aneemia</w:t>
      </w:r>
      <w:r w:rsidRPr="009E328D">
        <w:rPr>
          <w:spacing w:val="-1"/>
        </w:rPr>
        <w:t xml:space="preserve"> </w:t>
      </w:r>
      <w:r w:rsidRPr="009E328D">
        <w:t>ja</w:t>
      </w:r>
      <w:r w:rsidRPr="009E328D">
        <w:rPr>
          <w:spacing w:val="-1"/>
        </w:rPr>
        <w:t xml:space="preserve"> </w:t>
      </w:r>
      <w:r w:rsidRPr="009E328D">
        <w:t>trombotsütopeenia.</w:t>
      </w:r>
      <w:r w:rsidRPr="009E328D">
        <w:rPr>
          <w:spacing w:val="-1"/>
        </w:rPr>
        <w:t xml:space="preserve"> </w:t>
      </w:r>
      <w:r w:rsidRPr="009E328D">
        <w:t xml:space="preserve">Patsiente tuleb jälgida </w:t>
      </w:r>
      <w:proofErr w:type="spellStart"/>
      <w:r w:rsidRPr="009E328D">
        <w:t>hematoloogiliste</w:t>
      </w:r>
      <w:proofErr w:type="spellEnd"/>
      <w:r w:rsidRPr="009E328D">
        <w:t xml:space="preserve"> kõrvaltoimete, eelkõige </w:t>
      </w:r>
      <w:proofErr w:type="spellStart"/>
      <w:r w:rsidRPr="009E328D">
        <w:t>neutropeenia</w:t>
      </w:r>
      <w:proofErr w:type="spellEnd"/>
      <w:r w:rsidRPr="009E328D">
        <w:t xml:space="preserve"> suhtes. Patsientidele tuleb soovitada, et nad teavitaksid arsti kohe kõikidest palavikujuhtudest. Arst peab jälgima patsienti veritsemisnähtude, sealhulgas ninaverejooksude suhtes, eriti kasutades samaaegselt ravimeid, mis teadaolevalt</w:t>
      </w:r>
      <w:r w:rsidRPr="009E328D">
        <w:rPr>
          <w:spacing w:val="-5"/>
        </w:rPr>
        <w:t xml:space="preserve"> </w:t>
      </w:r>
      <w:r w:rsidRPr="009E328D">
        <w:t>suurendavad</w:t>
      </w:r>
      <w:r w:rsidRPr="009E328D">
        <w:rPr>
          <w:spacing w:val="-4"/>
        </w:rPr>
        <w:t xml:space="preserve"> </w:t>
      </w:r>
      <w:r w:rsidRPr="009E328D">
        <w:t>veritsemisriski</w:t>
      </w:r>
      <w:r w:rsidRPr="009E328D">
        <w:rPr>
          <w:spacing w:val="-3"/>
        </w:rPr>
        <w:t xml:space="preserve"> </w:t>
      </w:r>
      <w:r w:rsidRPr="009E328D">
        <w:t>(vt</w:t>
      </w:r>
      <w:r w:rsidRPr="009E328D">
        <w:rPr>
          <w:spacing w:val="-5"/>
        </w:rPr>
        <w:t xml:space="preserve"> </w:t>
      </w:r>
      <w:r w:rsidRPr="009E328D">
        <w:t>lõik</w:t>
      </w:r>
      <w:r w:rsidRPr="009E328D">
        <w:rPr>
          <w:spacing w:val="-2"/>
        </w:rPr>
        <w:t xml:space="preserve"> </w:t>
      </w:r>
      <w:r w:rsidRPr="009E328D">
        <w:t>4.8).</w:t>
      </w:r>
      <w:r w:rsidRPr="009E328D">
        <w:rPr>
          <w:spacing w:val="-5"/>
        </w:rPr>
        <w:t xml:space="preserve"> </w:t>
      </w:r>
      <w:r w:rsidRPr="009E328D">
        <w:t>Täielikku</w:t>
      </w:r>
      <w:r w:rsidRPr="009E328D">
        <w:rPr>
          <w:spacing w:val="-4"/>
        </w:rPr>
        <w:t xml:space="preserve"> </w:t>
      </w:r>
      <w:r w:rsidRPr="009E328D">
        <w:t>verepilti</w:t>
      </w:r>
      <w:r w:rsidRPr="009E328D">
        <w:rPr>
          <w:spacing w:val="-5"/>
        </w:rPr>
        <w:t xml:space="preserve"> </w:t>
      </w:r>
      <w:r w:rsidRPr="009E328D">
        <w:t>tuleb</w:t>
      </w:r>
      <w:r w:rsidRPr="009E328D">
        <w:rPr>
          <w:spacing w:val="-4"/>
        </w:rPr>
        <w:t xml:space="preserve"> </w:t>
      </w:r>
      <w:r w:rsidRPr="009E328D">
        <w:t>kontrollida</w:t>
      </w:r>
      <w:r w:rsidRPr="009E328D">
        <w:rPr>
          <w:spacing w:val="-5"/>
        </w:rPr>
        <w:t xml:space="preserve"> </w:t>
      </w:r>
      <w:r w:rsidRPr="009E328D">
        <w:t xml:space="preserve">ravieelselt, esimese 8 nädala jooksul üks kord nädalas ja seejärel üks kord kuus. Võib osutuda vajalikuks annust kohandada (vt lõik 4.2). Patsientidel võib olla vajalik kasutada toetavaid verepreparaate ja/või </w:t>
      </w:r>
      <w:r w:rsidRPr="009E328D">
        <w:rPr>
          <w:spacing w:val="-2"/>
        </w:rPr>
        <w:t>kasvufaktoreid.</w:t>
      </w:r>
    </w:p>
    <w:p w14:paraId="24CD5D1F" w14:textId="77777777" w:rsidR="007C2CDF" w:rsidRPr="009E328D" w:rsidRDefault="007C2CDF" w:rsidP="000B3320">
      <w:pPr>
        <w:pStyle w:val="BodyText"/>
        <w:ind w:right="567"/>
      </w:pPr>
    </w:p>
    <w:p w14:paraId="24CD5D20" w14:textId="5954FAD1" w:rsidR="007C2CDF" w:rsidRDefault="00D508B5" w:rsidP="000B3320">
      <w:pPr>
        <w:pStyle w:val="BodyText"/>
        <w:ind w:right="567"/>
        <w:rPr>
          <w:spacing w:val="-2"/>
          <w:u w:val="single"/>
        </w:rPr>
      </w:pPr>
      <w:r w:rsidRPr="009E328D">
        <w:rPr>
          <w:spacing w:val="-2"/>
          <w:u w:val="single"/>
        </w:rPr>
        <w:t>Trombemboolia</w:t>
      </w:r>
      <w:r w:rsidRPr="009E328D">
        <w:rPr>
          <w:spacing w:val="10"/>
          <w:u w:val="single"/>
        </w:rPr>
        <w:t xml:space="preserve"> </w:t>
      </w:r>
      <w:r w:rsidRPr="009E328D">
        <w:rPr>
          <w:spacing w:val="-2"/>
          <w:u w:val="single"/>
        </w:rPr>
        <w:t>juhud</w:t>
      </w:r>
    </w:p>
    <w:p w14:paraId="2C2705C9" w14:textId="77777777" w:rsidR="00191ED3" w:rsidRPr="009E328D" w:rsidRDefault="00191ED3" w:rsidP="000B3320">
      <w:pPr>
        <w:pStyle w:val="BodyText"/>
        <w:ind w:right="567"/>
      </w:pPr>
    </w:p>
    <w:p w14:paraId="24CD5D22" w14:textId="77777777" w:rsidR="007C2CDF" w:rsidRPr="009E328D" w:rsidRDefault="00D508B5" w:rsidP="000B3320">
      <w:pPr>
        <w:pStyle w:val="BodyText"/>
        <w:ind w:right="567"/>
      </w:pPr>
      <w:r w:rsidRPr="009E328D">
        <w:t xml:space="preserve">Patsientidel, kellele manustatakse </w:t>
      </w:r>
      <w:proofErr w:type="spellStart"/>
      <w:r w:rsidRPr="009E328D">
        <w:t>pomalidomiidi</w:t>
      </w:r>
      <w:proofErr w:type="spellEnd"/>
      <w:r w:rsidRPr="009E328D">
        <w:t xml:space="preserve"> kombinatsioonis kas </w:t>
      </w:r>
      <w:proofErr w:type="spellStart"/>
      <w:r w:rsidRPr="009E328D">
        <w:t>bortesomiibi</w:t>
      </w:r>
      <w:proofErr w:type="spellEnd"/>
      <w:r w:rsidRPr="009E328D">
        <w:t xml:space="preserve"> ja </w:t>
      </w:r>
      <w:proofErr w:type="spellStart"/>
      <w:r w:rsidRPr="009E328D">
        <w:t>deksametasooniga</w:t>
      </w:r>
      <w:proofErr w:type="spellEnd"/>
      <w:r w:rsidRPr="009E328D">
        <w:t xml:space="preserve"> või </w:t>
      </w:r>
      <w:proofErr w:type="spellStart"/>
      <w:r w:rsidRPr="009E328D">
        <w:t>deksametasooniga</w:t>
      </w:r>
      <w:proofErr w:type="spellEnd"/>
      <w:r w:rsidRPr="009E328D">
        <w:t xml:space="preserve">, on tekkinud venoosse trombemboolia (valdavalt süvaveeni tromboos ja kopsuarteri trombemboolia) ja arterite tromboosi juhte (müokardiinfarkt ja </w:t>
      </w:r>
      <w:proofErr w:type="spellStart"/>
      <w:r w:rsidRPr="009E328D">
        <w:t>tserebrovaskulaarne</w:t>
      </w:r>
      <w:proofErr w:type="spellEnd"/>
      <w:r w:rsidRPr="009E328D">
        <w:rPr>
          <w:spacing w:val="-5"/>
        </w:rPr>
        <w:t xml:space="preserve"> </w:t>
      </w:r>
      <w:r w:rsidRPr="009E328D">
        <w:t>haigusjuht)</w:t>
      </w:r>
      <w:r w:rsidRPr="009E328D">
        <w:rPr>
          <w:spacing w:val="-5"/>
        </w:rPr>
        <w:t xml:space="preserve"> </w:t>
      </w:r>
      <w:r w:rsidRPr="009E328D">
        <w:t>(vt</w:t>
      </w:r>
      <w:r w:rsidRPr="009E328D">
        <w:rPr>
          <w:spacing w:val="-5"/>
        </w:rPr>
        <w:t xml:space="preserve"> </w:t>
      </w:r>
      <w:r w:rsidRPr="009E328D">
        <w:t>lõik</w:t>
      </w:r>
      <w:r w:rsidRPr="009E328D">
        <w:rPr>
          <w:spacing w:val="-2"/>
        </w:rPr>
        <w:t xml:space="preserve"> </w:t>
      </w:r>
      <w:r w:rsidRPr="009E328D">
        <w:t>4.8).</w:t>
      </w:r>
      <w:r w:rsidRPr="009E328D">
        <w:rPr>
          <w:spacing w:val="-4"/>
        </w:rPr>
        <w:t xml:space="preserve"> </w:t>
      </w:r>
      <w:r w:rsidRPr="009E328D">
        <w:t>Trombemboolia</w:t>
      </w:r>
      <w:r w:rsidRPr="009E328D">
        <w:rPr>
          <w:spacing w:val="-5"/>
        </w:rPr>
        <w:t xml:space="preserve"> </w:t>
      </w:r>
      <w:r w:rsidRPr="009E328D">
        <w:t>teadaolevate</w:t>
      </w:r>
      <w:r w:rsidRPr="009E328D">
        <w:rPr>
          <w:spacing w:val="-5"/>
        </w:rPr>
        <w:t xml:space="preserve"> </w:t>
      </w:r>
      <w:r w:rsidRPr="009E328D">
        <w:t>riskiteguritega,</w:t>
      </w:r>
      <w:r w:rsidRPr="009E328D">
        <w:rPr>
          <w:spacing w:val="-5"/>
        </w:rPr>
        <w:t xml:space="preserve"> </w:t>
      </w:r>
      <w:r w:rsidRPr="009E328D">
        <w:t xml:space="preserve">sealhulgas varasemate tromboosidega patsiente tuleb hoolikalt jälgida. Kõiki võimalikke ohutegureid peab püüdma minimeerida (nt suitsetamine, hüpertensioon ja </w:t>
      </w:r>
      <w:proofErr w:type="spellStart"/>
      <w:r w:rsidRPr="009E328D">
        <w:t>hüperlipideemia</w:t>
      </w:r>
      <w:proofErr w:type="spellEnd"/>
      <w:r w:rsidRPr="009E328D">
        <w:t>). Patsientidel ja arstidel on soovitatav olla trombemboolia nähtude ja sümptomite suhtes tähelepanelik. Patsiendile tuleb anda juhis</w:t>
      </w:r>
      <w:r w:rsidRPr="009E328D">
        <w:rPr>
          <w:spacing w:val="-4"/>
        </w:rPr>
        <w:t xml:space="preserve"> </w:t>
      </w:r>
      <w:r w:rsidRPr="009E328D">
        <w:t>pöörduda</w:t>
      </w:r>
      <w:r w:rsidRPr="009E328D">
        <w:rPr>
          <w:spacing w:val="-4"/>
        </w:rPr>
        <w:t xml:space="preserve"> </w:t>
      </w:r>
      <w:r w:rsidRPr="009E328D">
        <w:t>arsti</w:t>
      </w:r>
      <w:r w:rsidRPr="009E328D">
        <w:rPr>
          <w:spacing w:val="-4"/>
        </w:rPr>
        <w:t xml:space="preserve"> </w:t>
      </w:r>
      <w:r w:rsidRPr="009E328D">
        <w:t>poole,</w:t>
      </w:r>
      <w:r w:rsidRPr="009E328D">
        <w:rPr>
          <w:spacing w:val="-4"/>
        </w:rPr>
        <w:t xml:space="preserve"> </w:t>
      </w:r>
      <w:r w:rsidRPr="009E328D">
        <w:t>kui</w:t>
      </w:r>
      <w:r w:rsidRPr="009E328D">
        <w:rPr>
          <w:spacing w:val="-3"/>
        </w:rPr>
        <w:t xml:space="preserve"> </w:t>
      </w:r>
      <w:r w:rsidRPr="009E328D">
        <w:t>tekivad</w:t>
      </w:r>
      <w:r w:rsidRPr="009E328D">
        <w:rPr>
          <w:spacing w:val="-4"/>
        </w:rPr>
        <w:t xml:space="preserve"> </w:t>
      </w:r>
      <w:r w:rsidRPr="009E328D">
        <w:t>näiteks</w:t>
      </w:r>
      <w:r w:rsidRPr="009E328D">
        <w:rPr>
          <w:spacing w:val="-4"/>
        </w:rPr>
        <w:t xml:space="preserve"> </w:t>
      </w:r>
      <w:r w:rsidRPr="009E328D">
        <w:t>järgmised</w:t>
      </w:r>
      <w:r w:rsidRPr="009E328D">
        <w:rPr>
          <w:spacing w:val="-4"/>
        </w:rPr>
        <w:t xml:space="preserve"> </w:t>
      </w:r>
      <w:r w:rsidRPr="009E328D">
        <w:t>sümptomid:</w:t>
      </w:r>
      <w:r w:rsidRPr="009E328D">
        <w:rPr>
          <w:spacing w:val="-3"/>
        </w:rPr>
        <w:t xml:space="preserve"> </w:t>
      </w:r>
      <w:r w:rsidRPr="009E328D">
        <w:t>õhupuudus,</w:t>
      </w:r>
      <w:r w:rsidRPr="009E328D">
        <w:rPr>
          <w:spacing w:val="-4"/>
        </w:rPr>
        <w:t xml:space="preserve"> </w:t>
      </w:r>
      <w:r w:rsidRPr="009E328D">
        <w:t>valu</w:t>
      </w:r>
      <w:r w:rsidRPr="009E328D">
        <w:rPr>
          <w:spacing w:val="-3"/>
        </w:rPr>
        <w:t xml:space="preserve"> </w:t>
      </w:r>
      <w:r w:rsidRPr="009E328D">
        <w:t>rindkeres,</w:t>
      </w:r>
      <w:r w:rsidRPr="009E328D">
        <w:rPr>
          <w:spacing w:val="-4"/>
        </w:rPr>
        <w:t xml:space="preserve"> </w:t>
      </w:r>
      <w:r w:rsidRPr="009E328D">
        <w:t xml:space="preserve">käte või jalgade turse. Soovitatav on hüübimisvastane ravi (kui see ei ole vastunäidustatud), näiteks </w:t>
      </w:r>
      <w:proofErr w:type="spellStart"/>
      <w:r w:rsidRPr="009E328D">
        <w:t>atsetüülsalitsüülhape</w:t>
      </w:r>
      <w:proofErr w:type="spellEnd"/>
      <w:r w:rsidRPr="009E328D">
        <w:t xml:space="preserve">, </w:t>
      </w:r>
      <w:proofErr w:type="spellStart"/>
      <w:r w:rsidRPr="009E328D">
        <w:t>varfariin</w:t>
      </w:r>
      <w:proofErr w:type="spellEnd"/>
      <w:r w:rsidRPr="009E328D">
        <w:t xml:space="preserve">, </w:t>
      </w:r>
      <w:proofErr w:type="spellStart"/>
      <w:r w:rsidRPr="009E328D">
        <w:t>hepariin</w:t>
      </w:r>
      <w:proofErr w:type="spellEnd"/>
      <w:r w:rsidRPr="009E328D">
        <w:t xml:space="preserve"> või </w:t>
      </w:r>
      <w:proofErr w:type="spellStart"/>
      <w:r w:rsidRPr="009E328D">
        <w:t>klopidogreel</w:t>
      </w:r>
      <w:proofErr w:type="spellEnd"/>
      <w:r w:rsidRPr="009E328D">
        <w:t xml:space="preserve">, </w:t>
      </w:r>
      <w:r w:rsidRPr="009E328D">
        <w:lastRenderedPageBreak/>
        <w:t xml:space="preserve">eriti tromboosi täiendavate riskiteguritega patsientidel. Otsus ennetavate meetmete rakendamisest tuleb teha pärast patsiendi olemasolevate riskitegurite hoolikat hindamist. Kliinilistes uuringutes manustati patsientidele profülaktikaks </w:t>
      </w:r>
      <w:proofErr w:type="spellStart"/>
      <w:r w:rsidRPr="009E328D">
        <w:t>atsetüülsalitsüülhapet</w:t>
      </w:r>
      <w:proofErr w:type="spellEnd"/>
      <w:r w:rsidRPr="009E328D">
        <w:t xml:space="preserve"> või alternatiivset </w:t>
      </w:r>
      <w:proofErr w:type="spellStart"/>
      <w:r w:rsidRPr="009E328D">
        <w:t>antitrombootilist</w:t>
      </w:r>
      <w:proofErr w:type="spellEnd"/>
      <w:r w:rsidRPr="009E328D">
        <w:t xml:space="preserve"> ravi. </w:t>
      </w:r>
      <w:proofErr w:type="spellStart"/>
      <w:r w:rsidRPr="009E328D">
        <w:t>Erütropoeetiliste</w:t>
      </w:r>
      <w:proofErr w:type="spellEnd"/>
      <w:r w:rsidRPr="009E328D">
        <w:t xml:space="preserve"> ainete kasutamisega kaasneb tromboosinähtude, sealhulgas trombemboolia oht. Seetõttu peab </w:t>
      </w:r>
      <w:proofErr w:type="spellStart"/>
      <w:r w:rsidRPr="009E328D">
        <w:t>erütropoeetiliste</w:t>
      </w:r>
      <w:proofErr w:type="spellEnd"/>
      <w:r w:rsidRPr="009E328D">
        <w:t>, samuti teiste potentsiaalselt trombemboolia riski suurendavate ainete kasutamisel olema ettevaatlik.</w:t>
      </w:r>
    </w:p>
    <w:p w14:paraId="24CD5D23" w14:textId="77777777" w:rsidR="007C2CDF" w:rsidRPr="009E328D" w:rsidRDefault="007C2CDF" w:rsidP="000B3320">
      <w:pPr>
        <w:pStyle w:val="BodyText"/>
        <w:ind w:right="567"/>
      </w:pPr>
    </w:p>
    <w:p w14:paraId="24CD5D24" w14:textId="4921AB46" w:rsidR="007C2CDF" w:rsidRDefault="00D508B5" w:rsidP="000B3320">
      <w:pPr>
        <w:pStyle w:val="BodyText"/>
        <w:ind w:right="567"/>
        <w:rPr>
          <w:spacing w:val="-2"/>
          <w:u w:val="single"/>
        </w:rPr>
      </w:pPr>
      <w:r w:rsidRPr="009E328D">
        <w:rPr>
          <w:spacing w:val="-2"/>
          <w:u w:val="single"/>
        </w:rPr>
        <w:t>Kilpnäärmehäired</w:t>
      </w:r>
    </w:p>
    <w:p w14:paraId="2BB47CDD" w14:textId="77777777" w:rsidR="00191ED3" w:rsidRPr="009E328D" w:rsidRDefault="00191ED3" w:rsidP="000B3320">
      <w:pPr>
        <w:pStyle w:val="BodyText"/>
        <w:ind w:right="567"/>
      </w:pPr>
    </w:p>
    <w:p w14:paraId="24CD5D25" w14:textId="77777777" w:rsidR="007C2CDF" w:rsidRPr="009E328D" w:rsidRDefault="00D508B5" w:rsidP="000B3320">
      <w:pPr>
        <w:pStyle w:val="BodyText"/>
        <w:ind w:right="567"/>
      </w:pPr>
      <w:r w:rsidRPr="009E328D">
        <w:t>Teatatud</w:t>
      </w:r>
      <w:r w:rsidRPr="009E328D">
        <w:rPr>
          <w:spacing w:val="-4"/>
        </w:rPr>
        <w:t xml:space="preserve"> </w:t>
      </w:r>
      <w:r w:rsidRPr="009E328D">
        <w:t>on</w:t>
      </w:r>
      <w:r w:rsidRPr="009E328D">
        <w:rPr>
          <w:spacing w:val="-4"/>
        </w:rPr>
        <w:t xml:space="preserve"> </w:t>
      </w:r>
      <w:proofErr w:type="spellStart"/>
      <w:r w:rsidRPr="009E328D">
        <w:t>hüpotüreoosi</w:t>
      </w:r>
      <w:proofErr w:type="spellEnd"/>
      <w:r w:rsidRPr="009E328D">
        <w:rPr>
          <w:spacing w:val="-4"/>
        </w:rPr>
        <w:t xml:space="preserve"> </w:t>
      </w:r>
      <w:r w:rsidRPr="009E328D">
        <w:t>juhtudest.</w:t>
      </w:r>
      <w:r w:rsidRPr="009E328D">
        <w:rPr>
          <w:spacing w:val="-4"/>
        </w:rPr>
        <w:t xml:space="preserve"> </w:t>
      </w:r>
      <w:r w:rsidRPr="009E328D">
        <w:t>Enne</w:t>
      </w:r>
      <w:r w:rsidRPr="009E328D">
        <w:rPr>
          <w:spacing w:val="-5"/>
        </w:rPr>
        <w:t xml:space="preserve"> </w:t>
      </w:r>
      <w:r w:rsidRPr="009E328D">
        <w:t>ravi</w:t>
      </w:r>
      <w:r w:rsidRPr="009E328D">
        <w:rPr>
          <w:spacing w:val="-4"/>
        </w:rPr>
        <w:t xml:space="preserve"> </w:t>
      </w:r>
      <w:r w:rsidRPr="009E328D">
        <w:t>alustamist</w:t>
      </w:r>
      <w:r w:rsidRPr="009E328D">
        <w:rPr>
          <w:spacing w:val="-5"/>
        </w:rPr>
        <w:t xml:space="preserve"> </w:t>
      </w:r>
      <w:r w:rsidRPr="009E328D">
        <w:t>on</w:t>
      </w:r>
      <w:r w:rsidRPr="009E328D">
        <w:rPr>
          <w:spacing w:val="-1"/>
        </w:rPr>
        <w:t xml:space="preserve"> </w:t>
      </w:r>
      <w:r w:rsidRPr="009E328D">
        <w:t>soovitatav</w:t>
      </w:r>
      <w:r w:rsidRPr="009E328D">
        <w:rPr>
          <w:spacing w:val="-4"/>
        </w:rPr>
        <w:t xml:space="preserve"> </w:t>
      </w:r>
      <w:r w:rsidRPr="009E328D">
        <w:t>kilpnäärmetalitlust</w:t>
      </w:r>
      <w:r w:rsidRPr="009E328D">
        <w:rPr>
          <w:spacing w:val="-5"/>
        </w:rPr>
        <w:t xml:space="preserve"> </w:t>
      </w:r>
      <w:r w:rsidRPr="009E328D">
        <w:t>mõjutavate kaasnevate haiguste optimaalne ravi. Soovitatav on hinnata kilpnäärmetalitlust enne ravi ja ravi ajal.</w:t>
      </w:r>
    </w:p>
    <w:p w14:paraId="24CD5D26" w14:textId="77777777" w:rsidR="007C2CDF" w:rsidRPr="009E328D" w:rsidRDefault="007C2CDF" w:rsidP="000B3320">
      <w:pPr>
        <w:pStyle w:val="BodyText"/>
        <w:ind w:right="567"/>
      </w:pPr>
    </w:p>
    <w:p w14:paraId="24CD5D27" w14:textId="09236B2A" w:rsidR="007C2CDF" w:rsidRDefault="00D508B5" w:rsidP="000B3320">
      <w:pPr>
        <w:pStyle w:val="BodyText"/>
        <w:ind w:right="567"/>
        <w:rPr>
          <w:spacing w:val="-2"/>
          <w:u w:val="single"/>
        </w:rPr>
      </w:pPr>
      <w:r w:rsidRPr="009E328D">
        <w:rPr>
          <w:u w:val="single"/>
        </w:rPr>
        <w:t>Perifeerne</w:t>
      </w:r>
      <w:r w:rsidRPr="009E328D">
        <w:rPr>
          <w:spacing w:val="-11"/>
          <w:u w:val="single"/>
        </w:rPr>
        <w:t xml:space="preserve"> </w:t>
      </w:r>
      <w:proofErr w:type="spellStart"/>
      <w:r w:rsidRPr="009E328D">
        <w:rPr>
          <w:spacing w:val="-2"/>
          <w:u w:val="single"/>
        </w:rPr>
        <w:t>neuropaatia</w:t>
      </w:r>
      <w:proofErr w:type="spellEnd"/>
    </w:p>
    <w:p w14:paraId="2ED2E78D" w14:textId="77777777" w:rsidR="00191ED3" w:rsidRPr="009E328D" w:rsidRDefault="00191ED3" w:rsidP="000B3320">
      <w:pPr>
        <w:pStyle w:val="BodyText"/>
        <w:ind w:right="567"/>
      </w:pPr>
    </w:p>
    <w:p w14:paraId="24CD5D28" w14:textId="77777777" w:rsidR="007C2CDF" w:rsidRPr="009E328D" w:rsidRDefault="00D508B5" w:rsidP="000B3320">
      <w:pPr>
        <w:pStyle w:val="BodyText"/>
        <w:ind w:right="567"/>
      </w:pPr>
      <w:proofErr w:type="spellStart"/>
      <w:r w:rsidRPr="009E328D">
        <w:t>Pomalidomiidi</w:t>
      </w:r>
      <w:proofErr w:type="spellEnd"/>
      <w:r w:rsidRPr="009E328D">
        <w:rPr>
          <w:spacing w:val="-5"/>
        </w:rPr>
        <w:t xml:space="preserve"> </w:t>
      </w:r>
      <w:r w:rsidRPr="009E328D">
        <w:t>kliinilistesse</w:t>
      </w:r>
      <w:r w:rsidRPr="009E328D">
        <w:rPr>
          <w:spacing w:val="-5"/>
        </w:rPr>
        <w:t xml:space="preserve"> </w:t>
      </w:r>
      <w:r w:rsidRPr="009E328D">
        <w:t>uuringutesse</w:t>
      </w:r>
      <w:r w:rsidRPr="009E328D">
        <w:rPr>
          <w:spacing w:val="-5"/>
        </w:rPr>
        <w:t xml:space="preserve"> </w:t>
      </w:r>
      <w:r w:rsidRPr="009E328D">
        <w:t>ei</w:t>
      </w:r>
      <w:r w:rsidRPr="009E328D">
        <w:rPr>
          <w:spacing w:val="-5"/>
        </w:rPr>
        <w:t xml:space="preserve"> </w:t>
      </w:r>
      <w:r w:rsidRPr="009E328D">
        <w:t>kaasatud</w:t>
      </w:r>
      <w:r w:rsidRPr="009E328D">
        <w:rPr>
          <w:spacing w:val="-4"/>
        </w:rPr>
        <w:t xml:space="preserve"> </w:t>
      </w:r>
      <w:r w:rsidRPr="009E328D">
        <w:t>≥</w:t>
      </w:r>
      <w:r w:rsidRPr="009E328D">
        <w:rPr>
          <w:spacing w:val="-2"/>
        </w:rPr>
        <w:t xml:space="preserve"> </w:t>
      </w:r>
      <w:r w:rsidRPr="009E328D">
        <w:t>2.</w:t>
      </w:r>
      <w:r w:rsidRPr="009E328D">
        <w:rPr>
          <w:spacing w:val="-4"/>
        </w:rPr>
        <w:t xml:space="preserve"> </w:t>
      </w:r>
      <w:r w:rsidRPr="009E328D">
        <w:t>astme</w:t>
      </w:r>
      <w:r w:rsidRPr="009E328D">
        <w:rPr>
          <w:spacing w:val="-5"/>
        </w:rPr>
        <w:t xml:space="preserve"> </w:t>
      </w:r>
      <w:r w:rsidRPr="009E328D">
        <w:t>perifeerse</w:t>
      </w:r>
      <w:r w:rsidRPr="009E328D">
        <w:rPr>
          <w:spacing w:val="-5"/>
        </w:rPr>
        <w:t xml:space="preserve"> </w:t>
      </w:r>
      <w:proofErr w:type="spellStart"/>
      <w:r w:rsidRPr="009E328D">
        <w:t>neuropaatiaga</w:t>
      </w:r>
      <w:proofErr w:type="spellEnd"/>
      <w:r w:rsidRPr="009E328D">
        <w:rPr>
          <w:spacing w:val="-5"/>
        </w:rPr>
        <w:t xml:space="preserve"> </w:t>
      </w:r>
      <w:r w:rsidRPr="009E328D">
        <w:t xml:space="preserve">patsiente. Nende patsientide ravimisel </w:t>
      </w:r>
      <w:proofErr w:type="spellStart"/>
      <w:r w:rsidRPr="009E328D">
        <w:t>pomalidomiidiga</w:t>
      </w:r>
      <w:proofErr w:type="spellEnd"/>
      <w:r w:rsidRPr="009E328D">
        <w:t xml:space="preserve"> peab olema asjakohaselt ettevaatlik.</w:t>
      </w:r>
    </w:p>
    <w:p w14:paraId="3A5E48F4" w14:textId="77777777" w:rsidR="00BA66A6" w:rsidRPr="009E328D" w:rsidRDefault="00BA66A6" w:rsidP="000B3320">
      <w:pPr>
        <w:pStyle w:val="BodyText"/>
        <w:ind w:right="567"/>
        <w:rPr>
          <w:u w:val="single"/>
        </w:rPr>
      </w:pPr>
    </w:p>
    <w:p w14:paraId="24CD5D2A" w14:textId="07A377D0" w:rsidR="007C2CDF" w:rsidRDefault="00D508B5" w:rsidP="000B3320">
      <w:pPr>
        <w:pStyle w:val="BodyText"/>
        <w:ind w:right="567"/>
        <w:rPr>
          <w:spacing w:val="-2"/>
          <w:u w:val="single"/>
        </w:rPr>
      </w:pPr>
      <w:r w:rsidRPr="009E328D">
        <w:rPr>
          <w:u w:val="single"/>
        </w:rPr>
        <w:t>Oluline</w:t>
      </w:r>
      <w:r w:rsidRPr="009E328D">
        <w:rPr>
          <w:spacing w:val="-9"/>
          <w:u w:val="single"/>
        </w:rPr>
        <w:t xml:space="preserve"> </w:t>
      </w:r>
      <w:r w:rsidRPr="009E328D">
        <w:rPr>
          <w:u w:val="single"/>
        </w:rPr>
        <w:t>südame</w:t>
      </w:r>
      <w:r w:rsidRPr="009E328D">
        <w:rPr>
          <w:spacing w:val="-8"/>
          <w:u w:val="single"/>
        </w:rPr>
        <w:t xml:space="preserve"> </w:t>
      </w:r>
      <w:r w:rsidR="00193F8B">
        <w:rPr>
          <w:spacing w:val="-8"/>
          <w:u w:val="single"/>
        </w:rPr>
        <w:t>funktsiooni</w:t>
      </w:r>
      <w:r w:rsidRPr="009E328D">
        <w:rPr>
          <w:spacing w:val="-2"/>
          <w:u w:val="single"/>
        </w:rPr>
        <w:t>häire</w:t>
      </w:r>
    </w:p>
    <w:p w14:paraId="4ED2672E" w14:textId="77777777" w:rsidR="00191ED3" w:rsidRPr="009E328D" w:rsidRDefault="00191ED3" w:rsidP="000B3320">
      <w:pPr>
        <w:pStyle w:val="BodyText"/>
        <w:ind w:right="567"/>
      </w:pPr>
    </w:p>
    <w:p w14:paraId="24CD5D2B" w14:textId="25382D72" w:rsidR="007C2CDF" w:rsidRPr="009E328D" w:rsidRDefault="00D508B5" w:rsidP="000B3320">
      <w:pPr>
        <w:pStyle w:val="BodyText"/>
        <w:ind w:right="567"/>
      </w:pPr>
      <w:proofErr w:type="spellStart"/>
      <w:r w:rsidRPr="009E328D">
        <w:t>Pomalidomiidi</w:t>
      </w:r>
      <w:proofErr w:type="spellEnd"/>
      <w:r w:rsidRPr="009E328D">
        <w:t xml:space="preserve"> kliinilistesse uuringutesse ei kaasatud südame olulise </w:t>
      </w:r>
      <w:r w:rsidR="00CA0B38">
        <w:t>funktsiooni</w:t>
      </w:r>
      <w:r w:rsidRPr="009E328D">
        <w:t>häirega (südame paispuudulikkus III või IV klass NYHA klassifikatsiooni alusel, müokardiinfarkt 12 kuu jooksul enne uuringu algust; ebastabiilne või halvasti ravile alluv stenokardia) patsiente. Teatatud on südamega seotud juhtudest, k.a südame paispuudulikkus, kopsuturse ja kodade virvendus (vt lõik 4.8), peamiselt olemasoleva</w:t>
      </w:r>
      <w:r w:rsidRPr="009E328D">
        <w:rPr>
          <w:spacing w:val="-4"/>
        </w:rPr>
        <w:t xml:space="preserve"> </w:t>
      </w:r>
      <w:r w:rsidRPr="009E328D">
        <w:t>südamehaigusega</w:t>
      </w:r>
      <w:r w:rsidRPr="009E328D">
        <w:rPr>
          <w:spacing w:val="-6"/>
        </w:rPr>
        <w:t xml:space="preserve"> </w:t>
      </w:r>
      <w:r w:rsidRPr="009E328D">
        <w:t>või</w:t>
      </w:r>
      <w:r w:rsidRPr="009E328D">
        <w:rPr>
          <w:spacing w:val="-6"/>
        </w:rPr>
        <w:t xml:space="preserve"> </w:t>
      </w:r>
      <w:proofErr w:type="spellStart"/>
      <w:r w:rsidRPr="009E328D">
        <w:t>kardiaalsete</w:t>
      </w:r>
      <w:proofErr w:type="spellEnd"/>
      <w:r w:rsidRPr="009E328D">
        <w:rPr>
          <w:spacing w:val="-6"/>
        </w:rPr>
        <w:t xml:space="preserve"> </w:t>
      </w:r>
      <w:r w:rsidRPr="009E328D">
        <w:t>ohuteguritega</w:t>
      </w:r>
      <w:r w:rsidRPr="009E328D">
        <w:rPr>
          <w:spacing w:val="-6"/>
        </w:rPr>
        <w:t xml:space="preserve"> </w:t>
      </w:r>
      <w:r w:rsidRPr="009E328D">
        <w:t>patsientidel.</w:t>
      </w:r>
      <w:r w:rsidRPr="009E328D">
        <w:rPr>
          <w:spacing w:val="-6"/>
        </w:rPr>
        <w:t xml:space="preserve"> </w:t>
      </w:r>
      <w:r w:rsidRPr="009E328D">
        <w:t>Nende</w:t>
      </w:r>
      <w:r w:rsidRPr="009E328D">
        <w:rPr>
          <w:spacing w:val="-6"/>
        </w:rPr>
        <w:t xml:space="preserve"> </w:t>
      </w:r>
      <w:r w:rsidRPr="009E328D">
        <w:t>patsientide</w:t>
      </w:r>
      <w:r w:rsidRPr="009E328D">
        <w:rPr>
          <w:spacing w:val="-6"/>
        </w:rPr>
        <w:t xml:space="preserve"> </w:t>
      </w:r>
      <w:r w:rsidRPr="009E328D">
        <w:t xml:space="preserve">ravimisel </w:t>
      </w:r>
      <w:proofErr w:type="spellStart"/>
      <w:r w:rsidRPr="009E328D">
        <w:t>pomalidomiidiga</w:t>
      </w:r>
      <w:proofErr w:type="spellEnd"/>
      <w:r w:rsidRPr="009E328D">
        <w:t xml:space="preserve"> on tarvilik asjakohane ettevaatlikkus, k.a südamega seotud juhtude nähtude või sümptomite perioodiline kontroll.</w:t>
      </w:r>
    </w:p>
    <w:p w14:paraId="24CD5D2C" w14:textId="77777777" w:rsidR="007C2CDF" w:rsidRPr="009E328D" w:rsidRDefault="007C2CDF" w:rsidP="000B3320">
      <w:pPr>
        <w:pStyle w:val="BodyText"/>
        <w:ind w:right="567"/>
      </w:pPr>
    </w:p>
    <w:p w14:paraId="24CD5D2D" w14:textId="2910B250" w:rsidR="007C2CDF" w:rsidRDefault="009B2219" w:rsidP="000B3320">
      <w:pPr>
        <w:pStyle w:val="BodyText"/>
        <w:ind w:right="567"/>
        <w:rPr>
          <w:spacing w:val="-2"/>
          <w:u w:val="single"/>
        </w:rPr>
      </w:pPr>
      <w:r>
        <w:rPr>
          <w:u w:val="single"/>
        </w:rPr>
        <w:t>Tuumori lüüsi</w:t>
      </w:r>
      <w:r>
        <w:rPr>
          <w:spacing w:val="-2"/>
          <w:u w:val="single"/>
        </w:rPr>
        <w:t xml:space="preserve"> </w:t>
      </w:r>
      <w:r w:rsidR="00D508B5" w:rsidRPr="009E328D">
        <w:rPr>
          <w:spacing w:val="-2"/>
          <w:u w:val="single"/>
        </w:rPr>
        <w:t>sündroom</w:t>
      </w:r>
    </w:p>
    <w:p w14:paraId="69DA0BC2" w14:textId="77777777" w:rsidR="00191ED3" w:rsidRPr="009E328D" w:rsidRDefault="00191ED3" w:rsidP="000B3320">
      <w:pPr>
        <w:pStyle w:val="BodyText"/>
        <w:ind w:right="567"/>
      </w:pPr>
    </w:p>
    <w:p w14:paraId="24CD5D2F" w14:textId="00957B70" w:rsidR="007C2CDF" w:rsidRPr="009E328D" w:rsidRDefault="00ED54DF" w:rsidP="000B3320">
      <w:pPr>
        <w:pStyle w:val="BodyText"/>
        <w:ind w:right="567"/>
      </w:pPr>
      <w:r>
        <w:t xml:space="preserve">Tuumori lüüsi </w:t>
      </w:r>
      <w:r w:rsidR="00D508B5" w:rsidRPr="009E328D">
        <w:t>sündroomi tekkimise oht on kõige suurem patsientidel, kellel on enne ravi suur kasvajakoormus.</w:t>
      </w:r>
      <w:r w:rsidR="00D508B5" w:rsidRPr="009E328D">
        <w:rPr>
          <w:spacing w:val="-5"/>
        </w:rPr>
        <w:t xml:space="preserve"> </w:t>
      </w:r>
      <w:r w:rsidR="00D508B5" w:rsidRPr="009E328D">
        <w:t>Neid</w:t>
      </w:r>
      <w:r w:rsidR="00D508B5" w:rsidRPr="009E328D">
        <w:rPr>
          <w:spacing w:val="-4"/>
        </w:rPr>
        <w:t xml:space="preserve"> </w:t>
      </w:r>
      <w:r w:rsidR="00D508B5" w:rsidRPr="009E328D">
        <w:t>patsiente</w:t>
      </w:r>
      <w:r w:rsidR="00D508B5" w:rsidRPr="009E328D">
        <w:rPr>
          <w:spacing w:val="-5"/>
        </w:rPr>
        <w:t xml:space="preserve"> </w:t>
      </w:r>
      <w:r w:rsidR="00D508B5" w:rsidRPr="009E328D">
        <w:t>tuleb</w:t>
      </w:r>
      <w:r w:rsidR="00D508B5" w:rsidRPr="009E328D">
        <w:rPr>
          <w:spacing w:val="-4"/>
        </w:rPr>
        <w:t xml:space="preserve"> </w:t>
      </w:r>
      <w:r w:rsidR="00D508B5" w:rsidRPr="009E328D">
        <w:t>hoolikalt</w:t>
      </w:r>
      <w:r w:rsidR="00D508B5" w:rsidRPr="009E328D">
        <w:rPr>
          <w:spacing w:val="-5"/>
        </w:rPr>
        <w:t xml:space="preserve"> </w:t>
      </w:r>
      <w:r w:rsidR="00D508B5" w:rsidRPr="009E328D">
        <w:t>jälgida</w:t>
      </w:r>
      <w:r w:rsidR="00D508B5" w:rsidRPr="009E328D">
        <w:rPr>
          <w:spacing w:val="-5"/>
        </w:rPr>
        <w:t xml:space="preserve"> </w:t>
      </w:r>
      <w:r w:rsidR="00D508B5" w:rsidRPr="009E328D">
        <w:t>ja</w:t>
      </w:r>
      <w:r w:rsidR="00D508B5" w:rsidRPr="009E328D">
        <w:rPr>
          <w:spacing w:val="-5"/>
        </w:rPr>
        <w:t xml:space="preserve"> </w:t>
      </w:r>
      <w:r w:rsidR="00D508B5" w:rsidRPr="009E328D">
        <w:t>rakendada</w:t>
      </w:r>
      <w:r w:rsidR="00D508B5" w:rsidRPr="009E328D">
        <w:rPr>
          <w:spacing w:val="-5"/>
        </w:rPr>
        <w:t xml:space="preserve"> </w:t>
      </w:r>
      <w:r w:rsidR="00D508B5" w:rsidRPr="009E328D">
        <w:t>kohaseid</w:t>
      </w:r>
      <w:r w:rsidR="00D508B5" w:rsidRPr="009E328D">
        <w:rPr>
          <w:spacing w:val="-4"/>
        </w:rPr>
        <w:t xml:space="preserve"> </w:t>
      </w:r>
      <w:r w:rsidR="00D508B5" w:rsidRPr="009E328D">
        <w:t>ettevaatusabinõusid.</w:t>
      </w:r>
    </w:p>
    <w:p w14:paraId="09763D6C" w14:textId="77777777" w:rsidR="00221F25" w:rsidRPr="009E328D" w:rsidRDefault="00221F25" w:rsidP="000B3320">
      <w:pPr>
        <w:pStyle w:val="BodyText"/>
        <w:ind w:right="567"/>
        <w:rPr>
          <w:u w:val="single"/>
        </w:rPr>
      </w:pPr>
    </w:p>
    <w:p w14:paraId="24CD5D30" w14:textId="49365337" w:rsidR="007C2CDF" w:rsidRDefault="00D508B5" w:rsidP="000B3320">
      <w:pPr>
        <w:pStyle w:val="BodyText"/>
        <w:ind w:right="567"/>
        <w:rPr>
          <w:spacing w:val="-2"/>
          <w:u w:val="single"/>
        </w:rPr>
      </w:pPr>
      <w:r w:rsidRPr="009E328D">
        <w:rPr>
          <w:u w:val="single"/>
        </w:rPr>
        <w:t>Teine</w:t>
      </w:r>
      <w:r w:rsidRPr="009E328D">
        <w:rPr>
          <w:spacing w:val="-10"/>
          <w:u w:val="single"/>
        </w:rPr>
        <w:t xml:space="preserve"> </w:t>
      </w:r>
      <w:r w:rsidRPr="009E328D">
        <w:rPr>
          <w:u w:val="single"/>
        </w:rPr>
        <w:t>primaarne</w:t>
      </w:r>
      <w:r w:rsidRPr="009E328D">
        <w:rPr>
          <w:spacing w:val="-10"/>
          <w:u w:val="single"/>
        </w:rPr>
        <w:t xml:space="preserve"> </w:t>
      </w:r>
      <w:r w:rsidRPr="009E328D">
        <w:rPr>
          <w:u w:val="single"/>
        </w:rPr>
        <w:t>pahaloomuline</w:t>
      </w:r>
      <w:r w:rsidRPr="009E328D">
        <w:rPr>
          <w:spacing w:val="-10"/>
          <w:u w:val="single"/>
        </w:rPr>
        <w:t xml:space="preserve"> </w:t>
      </w:r>
      <w:r w:rsidRPr="009E328D">
        <w:rPr>
          <w:spacing w:val="-2"/>
          <w:u w:val="single"/>
        </w:rPr>
        <w:t>kasvaja</w:t>
      </w:r>
    </w:p>
    <w:p w14:paraId="44234138" w14:textId="77777777" w:rsidR="00191ED3" w:rsidRPr="009E328D" w:rsidRDefault="00191ED3" w:rsidP="000B3320">
      <w:pPr>
        <w:pStyle w:val="BodyText"/>
        <w:ind w:right="567"/>
      </w:pPr>
    </w:p>
    <w:p w14:paraId="24CD5D32" w14:textId="77777777" w:rsidR="007C2CDF" w:rsidRPr="009E328D" w:rsidRDefault="00D508B5" w:rsidP="000B3320">
      <w:pPr>
        <w:pStyle w:val="BodyText"/>
        <w:ind w:right="567"/>
      </w:pPr>
      <w:proofErr w:type="spellStart"/>
      <w:r w:rsidRPr="009E328D">
        <w:t>Pomalidomiidiga</w:t>
      </w:r>
      <w:proofErr w:type="spellEnd"/>
      <w:r w:rsidRPr="009E328D">
        <w:t xml:space="preserve"> ravitavatel patsientidel on teatatud teistest primaarsetest pahaloomulistest kasvajatest, näiteks </w:t>
      </w:r>
      <w:proofErr w:type="spellStart"/>
      <w:r w:rsidRPr="009E328D">
        <w:t>mittemelanoomsest</w:t>
      </w:r>
      <w:proofErr w:type="spellEnd"/>
      <w:r w:rsidRPr="009E328D">
        <w:t xml:space="preserve"> nahavähist (vt lõik 4.8). Arstid peavad patsiente hoolikalt hindama</w:t>
      </w:r>
      <w:r w:rsidRPr="009E328D">
        <w:rPr>
          <w:spacing w:val="-5"/>
        </w:rPr>
        <w:t xml:space="preserve"> </w:t>
      </w:r>
      <w:r w:rsidRPr="009E328D">
        <w:t>ravieelselt</w:t>
      </w:r>
      <w:r w:rsidRPr="009E328D">
        <w:rPr>
          <w:spacing w:val="-5"/>
        </w:rPr>
        <w:t xml:space="preserve"> </w:t>
      </w:r>
      <w:r w:rsidRPr="009E328D">
        <w:t>ja</w:t>
      </w:r>
      <w:r w:rsidRPr="009E328D">
        <w:rPr>
          <w:spacing w:val="-5"/>
        </w:rPr>
        <w:t xml:space="preserve"> </w:t>
      </w:r>
      <w:r w:rsidRPr="009E328D">
        <w:t>ravi</w:t>
      </w:r>
      <w:r w:rsidRPr="009E328D">
        <w:rPr>
          <w:spacing w:val="-4"/>
        </w:rPr>
        <w:t xml:space="preserve"> </w:t>
      </w:r>
      <w:r w:rsidRPr="009E328D">
        <w:t>ajal,</w:t>
      </w:r>
      <w:r w:rsidRPr="009E328D">
        <w:rPr>
          <w:spacing w:val="-5"/>
        </w:rPr>
        <w:t xml:space="preserve"> </w:t>
      </w:r>
      <w:r w:rsidRPr="009E328D">
        <w:t>kasutades</w:t>
      </w:r>
      <w:r w:rsidRPr="009E328D">
        <w:rPr>
          <w:spacing w:val="-5"/>
        </w:rPr>
        <w:t xml:space="preserve"> </w:t>
      </w:r>
      <w:r w:rsidRPr="009E328D">
        <w:t>tavapäraseid</w:t>
      </w:r>
      <w:r w:rsidRPr="009E328D">
        <w:rPr>
          <w:spacing w:val="-4"/>
        </w:rPr>
        <w:t xml:space="preserve"> </w:t>
      </w:r>
      <w:proofErr w:type="spellStart"/>
      <w:r w:rsidRPr="009E328D">
        <w:t>vähiskriinimismeetodeid</w:t>
      </w:r>
      <w:proofErr w:type="spellEnd"/>
      <w:r w:rsidRPr="009E328D">
        <w:rPr>
          <w:spacing w:val="-4"/>
        </w:rPr>
        <w:t xml:space="preserve"> </w:t>
      </w:r>
      <w:r w:rsidRPr="009E328D">
        <w:t>teiste</w:t>
      </w:r>
      <w:r w:rsidRPr="009E328D">
        <w:rPr>
          <w:spacing w:val="-5"/>
        </w:rPr>
        <w:t xml:space="preserve"> </w:t>
      </w:r>
      <w:r w:rsidRPr="009E328D">
        <w:t>primaarsete pahaloomuliste kasvajate avastamiseks, ja alustama ravi vastavalt näidustusele.</w:t>
      </w:r>
    </w:p>
    <w:p w14:paraId="24CD5D33" w14:textId="77777777" w:rsidR="007C2CDF" w:rsidRPr="009E328D" w:rsidRDefault="007C2CDF" w:rsidP="000B3320">
      <w:pPr>
        <w:pStyle w:val="BodyText"/>
        <w:ind w:right="567"/>
      </w:pPr>
    </w:p>
    <w:p w14:paraId="24CD5D34" w14:textId="2098E00F" w:rsidR="007C2CDF" w:rsidRDefault="00D508B5" w:rsidP="000B3320">
      <w:pPr>
        <w:pStyle w:val="BodyText"/>
        <w:ind w:right="567"/>
        <w:rPr>
          <w:spacing w:val="-2"/>
          <w:u w:val="single"/>
        </w:rPr>
      </w:pPr>
      <w:r w:rsidRPr="009E328D">
        <w:rPr>
          <w:u w:val="single"/>
        </w:rPr>
        <w:t>Allergilised</w:t>
      </w:r>
      <w:r w:rsidRPr="009E328D">
        <w:rPr>
          <w:spacing w:val="-8"/>
          <w:u w:val="single"/>
        </w:rPr>
        <w:t xml:space="preserve"> </w:t>
      </w:r>
      <w:r w:rsidRPr="009E328D">
        <w:rPr>
          <w:u w:val="single"/>
        </w:rPr>
        <w:t>reaktsioonid</w:t>
      </w:r>
      <w:r w:rsidRPr="009E328D">
        <w:rPr>
          <w:spacing w:val="-7"/>
          <w:u w:val="single"/>
        </w:rPr>
        <w:t xml:space="preserve"> </w:t>
      </w:r>
      <w:r w:rsidRPr="009E328D">
        <w:rPr>
          <w:u w:val="single"/>
        </w:rPr>
        <w:t>ja</w:t>
      </w:r>
      <w:r w:rsidRPr="009E328D">
        <w:rPr>
          <w:spacing w:val="-9"/>
          <w:u w:val="single"/>
        </w:rPr>
        <w:t xml:space="preserve"> </w:t>
      </w:r>
      <w:r w:rsidRPr="009E328D">
        <w:rPr>
          <w:u w:val="single"/>
        </w:rPr>
        <w:t>rasked</w:t>
      </w:r>
      <w:r w:rsidRPr="009E328D">
        <w:rPr>
          <w:spacing w:val="-7"/>
          <w:u w:val="single"/>
        </w:rPr>
        <w:t xml:space="preserve"> </w:t>
      </w:r>
      <w:r w:rsidRPr="009E328D">
        <w:rPr>
          <w:spacing w:val="-2"/>
          <w:u w:val="single"/>
        </w:rPr>
        <w:t>nahareaktsioonid</w:t>
      </w:r>
    </w:p>
    <w:p w14:paraId="23D85B05" w14:textId="77777777" w:rsidR="00191ED3" w:rsidRPr="009E328D" w:rsidRDefault="00191ED3" w:rsidP="000B3320">
      <w:pPr>
        <w:pStyle w:val="BodyText"/>
        <w:ind w:right="567"/>
      </w:pPr>
    </w:p>
    <w:p w14:paraId="24CD5D36" w14:textId="01AD1909" w:rsidR="007C2CDF" w:rsidRPr="009E328D" w:rsidRDefault="00D508B5" w:rsidP="000B3320">
      <w:pPr>
        <w:pStyle w:val="BodyText"/>
        <w:ind w:right="567"/>
      </w:pPr>
      <w:proofErr w:type="spellStart"/>
      <w:r w:rsidRPr="009E328D">
        <w:t>Pomalidomiidiga</w:t>
      </w:r>
      <w:proofErr w:type="spellEnd"/>
      <w:r w:rsidRPr="009E328D">
        <w:t xml:space="preserve"> seoses on teatatud </w:t>
      </w:r>
      <w:proofErr w:type="spellStart"/>
      <w:r w:rsidRPr="009E328D">
        <w:t>angioödeemist</w:t>
      </w:r>
      <w:proofErr w:type="spellEnd"/>
      <w:r w:rsidRPr="009E328D">
        <w:t xml:space="preserve">, anafülaktilisest reaktsioonist ja rasketest nahareaktsioonidest, k.a </w:t>
      </w:r>
      <w:proofErr w:type="spellStart"/>
      <w:r w:rsidRPr="009E328D">
        <w:t>Stevensi</w:t>
      </w:r>
      <w:proofErr w:type="spellEnd"/>
      <w:r w:rsidRPr="009E328D">
        <w:t xml:space="preserve">-Johnsoni sündroom, toksiline </w:t>
      </w:r>
      <w:proofErr w:type="spellStart"/>
      <w:r w:rsidRPr="009E328D">
        <w:t>epidermaalne</w:t>
      </w:r>
      <w:proofErr w:type="spellEnd"/>
      <w:r w:rsidRPr="009E328D">
        <w:t xml:space="preserve"> </w:t>
      </w:r>
      <w:proofErr w:type="spellStart"/>
      <w:r w:rsidRPr="009E328D">
        <w:t>nekrolüüs</w:t>
      </w:r>
      <w:proofErr w:type="spellEnd"/>
      <w:r w:rsidRPr="009E328D">
        <w:t xml:space="preserve"> ja DRESS (vt lõik 4.8). Ravimi väljakirjutaja peab patsientidele selgitama nende reaktsioonide nähte ja sümptomeid ning juhendama patsiente pöörduma kohe arstile, kui need sümptomid tekivad. </w:t>
      </w:r>
      <w:proofErr w:type="spellStart"/>
      <w:r w:rsidRPr="009E328D">
        <w:t>Eksfoliatiivse</w:t>
      </w:r>
      <w:proofErr w:type="spellEnd"/>
      <w:r w:rsidRPr="009E328D">
        <w:t xml:space="preserve"> või </w:t>
      </w:r>
      <w:proofErr w:type="spellStart"/>
      <w:r w:rsidRPr="009E328D">
        <w:t>bulloosse</w:t>
      </w:r>
      <w:proofErr w:type="spellEnd"/>
      <w:r w:rsidRPr="009E328D">
        <w:rPr>
          <w:spacing w:val="-5"/>
        </w:rPr>
        <w:t xml:space="preserve"> </w:t>
      </w:r>
      <w:r w:rsidRPr="009E328D">
        <w:t>lööbe</w:t>
      </w:r>
      <w:r w:rsidRPr="009E328D">
        <w:rPr>
          <w:spacing w:val="-5"/>
        </w:rPr>
        <w:t xml:space="preserve"> </w:t>
      </w:r>
      <w:r w:rsidRPr="009E328D">
        <w:t>tekkimisel</w:t>
      </w:r>
      <w:r w:rsidRPr="009E328D">
        <w:rPr>
          <w:spacing w:val="-3"/>
        </w:rPr>
        <w:t xml:space="preserve"> </w:t>
      </w:r>
      <w:r w:rsidRPr="009E328D">
        <w:t>või</w:t>
      </w:r>
      <w:r w:rsidRPr="009E328D">
        <w:rPr>
          <w:spacing w:val="-4"/>
        </w:rPr>
        <w:t xml:space="preserve"> </w:t>
      </w:r>
      <w:r w:rsidRPr="009E328D">
        <w:t>kui</w:t>
      </w:r>
      <w:r w:rsidRPr="009E328D">
        <w:rPr>
          <w:spacing w:val="-4"/>
        </w:rPr>
        <w:t xml:space="preserve"> </w:t>
      </w:r>
      <w:r w:rsidRPr="009E328D">
        <w:t>kahtlustatakse</w:t>
      </w:r>
      <w:r w:rsidRPr="009E328D">
        <w:rPr>
          <w:spacing w:val="-5"/>
        </w:rPr>
        <w:t xml:space="preserve"> </w:t>
      </w:r>
      <w:proofErr w:type="spellStart"/>
      <w:r w:rsidRPr="009E328D">
        <w:t>Stevensi</w:t>
      </w:r>
      <w:proofErr w:type="spellEnd"/>
      <w:r w:rsidRPr="009E328D">
        <w:t>-Johnsoni</w:t>
      </w:r>
      <w:r w:rsidRPr="009E328D">
        <w:rPr>
          <w:spacing w:val="-4"/>
        </w:rPr>
        <w:t xml:space="preserve"> </w:t>
      </w:r>
      <w:r w:rsidRPr="009E328D">
        <w:t>sündroomi,</w:t>
      </w:r>
      <w:r w:rsidRPr="009E328D">
        <w:rPr>
          <w:spacing w:val="-6"/>
        </w:rPr>
        <w:t xml:space="preserve"> </w:t>
      </w:r>
      <w:r w:rsidRPr="009E328D">
        <w:t>toksilist</w:t>
      </w:r>
      <w:r w:rsidRPr="009E328D">
        <w:rPr>
          <w:spacing w:val="-5"/>
        </w:rPr>
        <w:t xml:space="preserve"> </w:t>
      </w:r>
      <w:proofErr w:type="spellStart"/>
      <w:r w:rsidRPr="009E328D">
        <w:t>epidermaalset</w:t>
      </w:r>
      <w:proofErr w:type="spellEnd"/>
      <w:r w:rsidRPr="009E328D">
        <w:t xml:space="preserve"> </w:t>
      </w:r>
      <w:proofErr w:type="spellStart"/>
      <w:r w:rsidRPr="009E328D">
        <w:t>nekrolüüsi</w:t>
      </w:r>
      <w:proofErr w:type="spellEnd"/>
      <w:r w:rsidRPr="009E328D">
        <w:t xml:space="preserve"> või ravimireaktsiooni koos </w:t>
      </w:r>
      <w:proofErr w:type="spellStart"/>
      <w:r w:rsidRPr="009E328D">
        <w:t>eosinofiilia</w:t>
      </w:r>
      <w:proofErr w:type="spellEnd"/>
      <w:r w:rsidRPr="009E328D">
        <w:t xml:space="preserve"> ja süsteemsete sümptomitega (DRESS), tuleb ravi </w:t>
      </w:r>
      <w:proofErr w:type="spellStart"/>
      <w:r w:rsidRPr="009E328D">
        <w:t>pomalidomiidiga</w:t>
      </w:r>
      <w:proofErr w:type="spellEnd"/>
      <w:r w:rsidRPr="009E328D">
        <w:t xml:space="preserve"> lõpetada ning nende reaktsioonide tõttu lõpetatud ravi ei tohi enam uuesti alustada.</w:t>
      </w:r>
      <w:r w:rsidR="00451A43" w:rsidRPr="009E328D">
        <w:t xml:space="preserve"> </w:t>
      </w:r>
      <w:r w:rsidRPr="009E328D">
        <w:t xml:space="preserve">Varasema, </w:t>
      </w:r>
      <w:proofErr w:type="spellStart"/>
      <w:r w:rsidRPr="009E328D">
        <w:t>talidomiidi</w:t>
      </w:r>
      <w:proofErr w:type="spellEnd"/>
      <w:r w:rsidRPr="009E328D">
        <w:t xml:space="preserve"> või </w:t>
      </w:r>
      <w:proofErr w:type="spellStart"/>
      <w:r w:rsidRPr="009E328D">
        <w:t>lenalidomiidiga</w:t>
      </w:r>
      <w:proofErr w:type="spellEnd"/>
      <w:r w:rsidRPr="009E328D">
        <w:t xml:space="preserve"> seotud tõsise allergilise reaktsiooniga patsiente ei kaasatud kliinilistesse</w:t>
      </w:r>
      <w:r w:rsidRPr="009E328D">
        <w:rPr>
          <w:spacing w:val="-5"/>
        </w:rPr>
        <w:t xml:space="preserve"> </w:t>
      </w:r>
      <w:r w:rsidRPr="009E328D">
        <w:t>uuringutesse.</w:t>
      </w:r>
      <w:r w:rsidRPr="009E328D">
        <w:rPr>
          <w:spacing w:val="-5"/>
        </w:rPr>
        <w:t xml:space="preserve"> </w:t>
      </w:r>
      <w:r w:rsidRPr="009E328D">
        <w:t>Neil</w:t>
      </w:r>
      <w:r w:rsidRPr="009E328D">
        <w:rPr>
          <w:spacing w:val="-4"/>
        </w:rPr>
        <w:t xml:space="preserve"> </w:t>
      </w:r>
      <w:r w:rsidRPr="009E328D">
        <w:t>patsientidel</w:t>
      </w:r>
      <w:r w:rsidRPr="009E328D">
        <w:rPr>
          <w:spacing w:val="-4"/>
        </w:rPr>
        <w:t xml:space="preserve"> </w:t>
      </w:r>
      <w:r w:rsidRPr="009E328D">
        <w:t>võib</w:t>
      </w:r>
      <w:r w:rsidRPr="009E328D">
        <w:rPr>
          <w:spacing w:val="-5"/>
        </w:rPr>
        <w:t xml:space="preserve"> </w:t>
      </w:r>
      <w:r w:rsidRPr="009E328D">
        <w:t>olla</w:t>
      </w:r>
      <w:r w:rsidRPr="009E328D">
        <w:rPr>
          <w:spacing w:val="-6"/>
        </w:rPr>
        <w:t xml:space="preserve"> </w:t>
      </w:r>
      <w:r w:rsidRPr="009E328D">
        <w:lastRenderedPageBreak/>
        <w:t>suurem</w:t>
      </w:r>
      <w:r w:rsidRPr="009E328D">
        <w:rPr>
          <w:spacing w:val="-5"/>
        </w:rPr>
        <w:t xml:space="preserve"> </w:t>
      </w:r>
      <w:r w:rsidRPr="009E328D">
        <w:t>oht</w:t>
      </w:r>
      <w:r w:rsidRPr="009E328D">
        <w:rPr>
          <w:spacing w:val="-4"/>
        </w:rPr>
        <w:t xml:space="preserve"> </w:t>
      </w:r>
      <w:r w:rsidRPr="009E328D">
        <w:t>ülitundlikkusreaktsioonide</w:t>
      </w:r>
      <w:r w:rsidRPr="009E328D">
        <w:rPr>
          <w:spacing w:val="-5"/>
        </w:rPr>
        <w:t xml:space="preserve"> </w:t>
      </w:r>
      <w:r w:rsidRPr="009E328D">
        <w:t>tekkeks</w:t>
      </w:r>
      <w:r w:rsidRPr="009E328D">
        <w:rPr>
          <w:spacing w:val="-5"/>
        </w:rPr>
        <w:t xml:space="preserve"> </w:t>
      </w:r>
      <w:r w:rsidRPr="009E328D">
        <w:t xml:space="preserve">ja neile ei tohi </w:t>
      </w:r>
      <w:proofErr w:type="spellStart"/>
      <w:r w:rsidRPr="009E328D">
        <w:t>pomalidomiidi</w:t>
      </w:r>
      <w:proofErr w:type="spellEnd"/>
      <w:r w:rsidRPr="009E328D">
        <w:t xml:space="preserve"> manustada. 2.</w:t>
      </w:r>
      <w:r w:rsidR="00836F3B">
        <w:t xml:space="preserve"> kuni </w:t>
      </w:r>
      <w:r w:rsidRPr="009E328D">
        <w:t xml:space="preserve">3. astme nahalööbe korral tuleb kaaluda ravi katkestamist või lõpetamist </w:t>
      </w:r>
      <w:proofErr w:type="spellStart"/>
      <w:r w:rsidRPr="009E328D">
        <w:t>pomalidomiidiga</w:t>
      </w:r>
      <w:proofErr w:type="spellEnd"/>
      <w:r w:rsidRPr="009E328D">
        <w:t xml:space="preserve">. </w:t>
      </w:r>
      <w:proofErr w:type="spellStart"/>
      <w:r w:rsidRPr="009E328D">
        <w:t>Angioödeemi</w:t>
      </w:r>
      <w:proofErr w:type="spellEnd"/>
      <w:r w:rsidRPr="009E328D">
        <w:t xml:space="preserve"> ja anafülaktilise reaktsiooni korral tuleb ravi </w:t>
      </w:r>
      <w:proofErr w:type="spellStart"/>
      <w:r w:rsidRPr="009E328D">
        <w:t>pomalidomiidiga</w:t>
      </w:r>
      <w:proofErr w:type="spellEnd"/>
      <w:r w:rsidRPr="009E328D">
        <w:t xml:space="preserve"> alatiseks lõpetada.</w:t>
      </w:r>
    </w:p>
    <w:p w14:paraId="24CD5D37" w14:textId="77777777" w:rsidR="007C2CDF" w:rsidRPr="009E328D" w:rsidRDefault="007C2CDF" w:rsidP="000B3320">
      <w:pPr>
        <w:pStyle w:val="BodyText"/>
        <w:ind w:right="567"/>
      </w:pPr>
    </w:p>
    <w:p w14:paraId="24CD5D38" w14:textId="68A61B3A" w:rsidR="007C2CDF" w:rsidRDefault="00D508B5" w:rsidP="000B3320">
      <w:pPr>
        <w:pStyle w:val="BodyText"/>
        <w:ind w:right="567"/>
        <w:rPr>
          <w:spacing w:val="-2"/>
          <w:u w:val="single"/>
        </w:rPr>
      </w:pPr>
      <w:r w:rsidRPr="009E328D">
        <w:rPr>
          <w:u w:val="single"/>
        </w:rPr>
        <w:t>Pea</w:t>
      </w:r>
      <w:r w:rsidR="00C64950">
        <w:rPr>
          <w:u w:val="single"/>
        </w:rPr>
        <w:t>ringlus</w:t>
      </w:r>
      <w:r w:rsidRPr="009E328D">
        <w:rPr>
          <w:spacing w:val="-8"/>
          <w:u w:val="single"/>
        </w:rPr>
        <w:t xml:space="preserve"> </w:t>
      </w:r>
      <w:r w:rsidRPr="009E328D">
        <w:rPr>
          <w:u w:val="single"/>
        </w:rPr>
        <w:t>ja</w:t>
      </w:r>
      <w:r w:rsidRPr="009E328D">
        <w:rPr>
          <w:spacing w:val="-7"/>
          <w:u w:val="single"/>
        </w:rPr>
        <w:t xml:space="preserve"> </w:t>
      </w:r>
      <w:r w:rsidRPr="009E328D">
        <w:rPr>
          <w:spacing w:val="-2"/>
          <w:u w:val="single"/>
        </w:rPr>
        <w:t>segasus</w:t>
      </w:r>
    </w:p>
    <w:p w14:paraId="0E37786B" w14:textId="77777777" w:rsidR="00191ED3" w:rsidRPr="009E328D" w:rsidRDefault="00191ED3" w:rsidP="000B3320">
      <w:pPr>
        <w:pStyle w:val="BodyText"/>
        <w:ind w:right="567"/>
      </w:pPr>
    </w:p>
    <w:p w14:paraId="24CD5D3A" w14:textId="77777777" w:rsidR="007C2CDF" w:rsidRPr="009E328D" w:rsidRDefault="00D508B5" w:rsidP="000B3320">
      <w:pPr>
        <w:pStyle w:val="BodyText"/>
        <w:ind w:right="567"/>
      </w:pPr>
      <w:proofErr w:type="spellStart"/>
      <w:r w:rsidRPr="009E328D">
        <w:t>Pomalidomiidiga</w:t>
      </w:r>
      <w:proofErr w:type="spellEnd"/>
      <w:r w:rsidRPr="009E328D">
        <w:rPr>
          <w:spacing w:val="-6"/>
        </w:rPr>
        <w:t xml:space="preserve"> </w:t>
      </w:r>
      <w:r w:rsidRPr="009E328D">
        <w:t>seoses</w:t>
      </w:r>
      <w:r w:rsidRPr="009E328D">
        <w:rPr>
          <w:spacing w:val="-6"/>
        </w:rPr>
        <w:t xml:space="preserve"> </w:t>
      </w:r>
      <w:r w:rsidRPr="009E328D">
        <w:t>on</w:t>
      </w:r>
      <w:r w:rsidRPr="009E328D">
        <w:rPr>
          <w:spacing w:val="-5"/>
        </w:rPr>
        <w:t xml:space="preserve"> </w:t>
      </w:r>
      <w:r w:rsidRPr="009E328D">
        <w:t>teatatud</w:t>
      </w:r>
      <w:r w:rsidRPr="009E328D">
        <w:rPr>
          <w:spacing w:val="-5"/>
        </w:rPr>
        <w:t xml:space="preserve"> </w:t>
      </w:r>
      <w:r w:rsidRPr="009E328D">
        <w:t>peapööritusest</w:t>
      </w:r>
      <w:r w:rsidRPr="009E328D">
        <w:rPr>
          <w:spacing w:val="-6"/>
        </w:rPr>
        <w:t xml:space="preserve"> </w:t>
      </w:r>
      <w:r w:rsidRPr="009E328D">
        <w:t>ja</w:t>
      </w:r>
      <w:r w:rsidRPr="009E328D">
        <w:rPr>
          <w:spacing w:val="-6"/>
        </w:rPr>
        <w:t xml:space="preserve"> </w:t>
      </w:r>
      <w:r w:rsidRPr="009E328D">
        <w:t>segasusseisundist.</w:t>
      </w:r>
      <w:r w:rsidRPr="009E328D">
        <w:rPr>
          <w:spacing w:val="-5"/>
        </w:rPr>
        <w:t xml:space="preserve"> </w:t>
      </w:r>
      <w:r w:rsidRPr="009E328D">
        <w:t>Patsiendid</w:t>
      </w:r>
      <w:r w:rsidRPr="009E328D">
        <w:rPr>
          <w:spacing w:val="-5"/>
        </w:rPr>
        <w:t xml:space="preserve"> </w:t>
      </w:r>
      <w:r w:rsidRPr="009E328D">
        <w:t>peavad</w:t>
      </w:r>
      <w:r w:rsidRPr="009E328D">
        <w:rPr>
          <w:spacing w:val="-6"/>
        </w:rPr>
        <w:t xml:space="preserve"> </w:t>
      </w:r>
      <w:r w:rsidRPr="009E328D">
        <w:t>vältima olukordi, kus peapööritus või segasus võivad probleeme tekitada, ega tohi eelnevalt arsti poole pöördumata kasutada teisi ravimeid, mis võivad põhjustada peapööritust või segasust.</w:t>
      </w:r>
    </w:p>
    <w:p w14:paraId="22D0E9F4" w14:textId="77777777" w:rsidR="00451A43" w:rsidRPr="009E328D" w:rsidRDefault="00451A43" w:rsidP="000B3320">
      <w:pPr>
        <w:pStyle w:val="BodyText"/>
        <w:ind w:right="567"/>
        <w:rPr>
          <w:u w:val="single"/>
        </w:rPr>
      </w:pPr>
    </w:p>
    <w:p w14:paraId="24CD5D3B" w14:textId="4D61FADA" w:rsidR="007C2CDF" w:rsidRDefault="00D508B5" w:rsidP="000B3320">
      <w:pPr>
        <w:pStyle w:val="BodyText"/>
        <w:ind w:right="567"/>
        <w:rPr>
          <w:spacing w:val="-2"/>
          <w:u w:val="single"/>
        </w:rPr>
      </w:pPr>
      <w:r w:rsidRPr="009E328D">
        <w:rPr>
          <w:u w:val="single"/>
        </w:rPr>
        <w:t>Interstitsiaalne</w:t>
      </w:r>
      <w:r w:rsidRPr="009E328D">
        <w:rPr>
          <w:spacing w:val="-13"/>
          <w:u w:val="single"/>
        </w:rPr>
        <w:t xml:space="preserve"> </w:t>
      </w:r>
      <w:r w:rsidRPr="009E328D">
        <w:rPr>
          <w:spacing w:val="-2"/>
          <w:u w:val="single"/>
        </w:rPr>
        <w:t>kopsuhaigus</w:t>
      </w:r>
    </w:p>
    <w:p w14:paraId="42E16605" w14:textId="77777777" w:rsidR="00191ED3" w:rsidRPr="009E328D" w:rsidRDefault="00191ED3" w:rsidP="000B3320">
      <w:pPr>
        <w:pStyle w:val="BodyText"/>
        <w:ind w:right="567"/>
      </w:pPr>
    </w:p>
    <w:p w14:paraId="24CD5D3D" w14:textId="77777777" w:rsidR="007C2CDF" w:rsidRPr="009E328D" w:rsidRDefault="00D508B5" w:rsidP="000B3320">
      <w:pPr>
        <w:pStyle w:val="BodyText"/>
        <w:ind w:right="567"/>
      </w:pPr>
      <w:proofErr w:type="spellStart"/>
      <w:r w:rsidRPr="009E328D">
        <w:t>Pomalidomiidiga</w:t>
      </w:r>
      <w:proofErr w:type="spellEnd"/>
      <w:r w:rsidRPr="009E328D">
        <w:t xml:space="preserve"> seoses on täheldatud interstitsiaalset kopsuhaigust ja sellega seotud juhte, k.a </w:t>
      </w:r>
      <w:proofErr w:type="spellStart"/>
      <w:r w:rsidRPr="009E328D">
        <w:t>pneumoniidi</w:t>
      </w:r>
      <w:proofErr w:type="spellEnd"/>
      <w:r w:rsidRPr="009E328D">
        <w:t xml:space="preserve"> juhte. Interstitsiaalse kopsuhaiguse välistamiseks tuleb patsiente ägedate kopsusümptomite tekkimisel või seletamatul süvenemisel hoolikalt hinnata. Nende sümptomite uurimise ajaks tuleb ravi </w:t>
      </w:r>
      <w:proofErr w:type="spellStart"/>
      <w:r w:rsidRPr="009E328D">
        <w:t>pomalidomiidiga</w:t>
      </w:r>
      <w:proofErr w:type="spellEnd"/>
      <w:r w:rsidRPr="009E328D">
        <w:t xml:space="preserve"> katkestada ning kui leiab kinnitust interstitsiaalne kopsuhaigus,</w:t>
      </w:r>
      <w:r w:rsidRPr="009E328D">
        <w:rPr>
          <w:spacing w:val="-4"/>
        </w:rPr>
        <w:t xml:space="preserve"> </w:t>
      </w:r>
      <w:r w:rsidRPr="009E328D">
        <w:t>tuleb</w:t>
      </w:r>
      <w:r w:rsidRPr="009E328D">
        <w:rPr>
          <w:spacing w:val="-3"/>
        </w:rPr>
        <w:t xml:space="preserve"> </w:t>
      </w:r>
      <w:r w:rsidRPr="009E328D">
        <w:t>alustada</w:t>
      </w:r>
      <w:r w:rsidRPr="009E328D">
        <w:rPr>
          <w:spacing w:val="-4"/>
        </w:rPr>
        <w:t xml:space="preserve"> </w:t>
      </w:r>
      <w:r w:rsidRPr="009E328D">
        <w:t>asjakohast</w:t>
      </w:r>
      <w:r w:rsidRPr="009E328D">
        <w:rPr>
          <w:spacing w:val="-4"/>
        </w:rPr>
        <w:t xml:space="preserve"> </w:t>
      </w:r>
      <w:r w:rsidRPr="009E328D">
        <w:t>ravi.</w:t>
      </w:r>
      <w:r w:rsidRPr="009E328D">
        <w:rPr>
          <w:spacing w:val="-4"/>
        </w:rPr>
        <w:t xml:space="preserve"> </w:t>
      </w:r>
      <w:r w:rsidRPr="009E328D">
        <w:t>Ravi</w:t>
      </w:r>
      <w:r w:rsidRPr="009E328D">
        <w:rPr>
          <w:spacing w:val="-4"/>
        </w:rPr>
        <w:t xml:space="preserve"> </w:t>
      </w:r>
      <w:proofErr w:type="spellStart"/>
      <w:r w:rsidRPr="009E328D">
        <w:t>pomalidomiidiga</w:t>
      </w:r>
      <w:proofErr w:type="spellEnd"/>
      <w:r w:rsidRPr="009E328D">
        <w:rPr>
          <w:spacing w:val="-5"/>
        </w:rPr>
        <w:t xml:space="preserve"> </w:t>
      </w:r>
      <w:r w:rsidRPr="009E328D">
        <w:t>võib</w:t>
      </w:r>
      <w:r w:rsidRPr="009E328D">
        <w:rPr>
          <w:spacing w:val="-3"/>
        </w:rPr>
        <w:t xml:space="preserve"> </w:t>
      </w:r>
      <w:r w:rsidRPr="009E328D">
        <w:t>jätkata</w:t>
      </w:r>
      <w:r w:rsidRPr="009E328D">
        <w:rPr>
          <w:spacing w:val="-4"/>
        </w:rPr>
        <w:t xml:space="preserve"> </w:t>
      </w:r>
      <w:r w:rsidRPr="009E328D">
        <w:t>ainult</w:t>
      </w:r>
      <w:r w:rsidRPr="009E328D">
        <w:rPr>
          <w:spacing w:val="-4"/>
        </w:rPr>
        <w:t xml:space="preserve"> </w:t>
      </w:r>
      <w:r w:rsidRPr="009E328D">
        <w:t>pärast</w:t>
      </w:r>
      <w:r w:rsidRPr="009E328D">
        <w:rPr>
          <w:spacing w:val="-4"/>
        </w:rPr>
        <w:t xml:space="preserve"> </w:t>
      </w:r>
      <w:r w:rsidRPr="009E328D">
        <w:t>kasu</w:t>
      </w:r>
      <w:r w:rsidRPr="009E328D">
        <w:rPr>
          <w:spacing w:val="-3"/>
        </w:rPr>
        <w:t xml:space="preserve"> </w:t>
      </w:r>
      <w:r w:rsidRPr="009E328D">
        <w:t>ja riski suhte põhjalikku hindamist.</w:t>
      </w:r>
    </w:p>
    <w:p w14:paraId="4ADB8F8A" w14:textId="77777777" w:rsidR="00632207" w:rsidRPr="009E328D" w:rsidRDefault="00632207" w:rsidP="000B3320">
      <w:pPr>
        <w:pStyle w:val="BodyText"/>
        <w:ind w:right="567"/>
        <w:rPr>
          <w:spacing w:val="-2"/>
          <w:u w:val="single"/>
        </w:rPr>
      </w:pPr>
    </w:p>
    <w:p w14:paraId="24CD5D3E" w14:textId="4489B087" w:rsidR="007C2CDF" w:rsidRDefault="00D508B5" w:rsidP="000B3320">
      <w:pPr>
        <w:pStyle w:val="BodyText"/>
        <w:ind w:right="567"/>
        <w:rPr>
          <w:spacing w:val="-2"/>
          <w:u w:val="single"/>
        </w:rPr>
      </w:pPr>
      <w:r w:rsidRPr="009E328D">
        <w:rPr>
          <w:spacing w:val="-2"/>
          <w:u w:val="single"/>
        </w:rPr>
        <w:t>Maksahäired</w:t>
      </w:r>
    </w:p>
    <w:p w14:paraId="7145FC7D" w14:textId="77777777" w:rsidR="00191ED3" w:rsidRPr="009E328D" w:rsidRDefault="00191ED3" w:rsidP="000B3320">
      <w:pPr>
        <w:pStyle w:val="BodyText"/>
        <w:ind w:right="567"/>
      </w:pPr>
    </w:p>
    <w:p w14:paraId="24CD5D42" w14:textId="476F64CF" w:rsidR="007C2CDF" w:rsidRPr="009E328D" w:rsidRDefault="00D508B5" w:rsidP="000B3320">
      <w:pPr>
        <w:pStyle w:val="BodyText"/>
        <w:ind w:right="567"/>
      </w:pPr>
      <w:proofErr w:type="spellStart"/>
      <w:r w:rsidRPr="009E328D">
        <w:t>Pomalidomiidiga</w:t>
      </w:r>
      <w:proofErr w:type="spellEnd"/>
      <w:r w:rsidRPr="009E328D">
        <w:t xml:space="preserve"> ravitud patsientidel on täheldatud alaniini </w:t>
      </w:r>
      <w:proofErr w:type="spellStart"/>
      <w:r w:rsidRPr="009E328D">
        <w:t>aminotransferaasi</w:t>
      </w:r>
      <w:proofErr w:type="spellEnd"/>
      <w:r w:rsidRPr="009E328D">
        <w:t xml:space="preserve"> aktiivsuse ja bilirubiinisisalduse</w:t>
      </w:r>
      <w:r w:rsidRPr="009E328D">
        <w:rPr>
          <w:spacing w:val="-4"/>
        </w:rPr>
        <w:t xml:space="preserve"> </w:t>
      </w:r>
      <w:r w:rsidRPr="009E328D">
        <w:t>märgatavat</w:t>
      </w:r>
      <w:r w:rsidRPr="009E328D">
        <w:rPr>
          <w:spacing w:val="-3"/>
        </w:rPr>
        <w:t xml:space="preserve"> </w:t>
      </w:r>
      <w:r w:rsidRPr="009E328D">
        <w:t>tõusu</w:t>
      </w:r>
      <w:r w:rsidRPr="009E328D">
        <w:rPr>
          <w:spacing w:val="-3"/>
        </w:rPr>
        <w:t xml:space="preserve"> </w:t>
      </w:r>
      <w:r w:rsidRPr="009E328D">
        <w:t>(vt</w:t>
      </w:r>
      <w:r w:rsidRPr="009E328D">
        <w:rPr>
          <w:spacing w:val="-5"/>
        </w:rPr>
        <w:t xml:space="preserve"> </w:t>
      </w:r>
      <w:r w:rsidRPr="009E328D">
        <w:t>lõik</w:t>
      </w:r>
      <w:r w:rsidRPr="009E328D">
        <w:rPr>
          <w:spacing w:val="-2"/>
        </w:rPr>
        <w:t xml:space="preserve"> </w:t>
      </w:r>
      <w:r w:rsidRPr="009E328D">
        <w:t>4.8).</w:t>
      </w:r>
      <w:r w:rsidRPr="009E328D">
        <w:rPr>
          <w:spacing w:val="-3"/>
        </w:rPr>
        <w:t xml:space="preserve"> </w:t>
      </w:r>
      <w:r w:rsidRPr="009E328D">
        <w:t>Oli</w:t>
      </w:r>
      <w:r w:rsidRPr="009E328D">
        <w:rPr>
          <w:spacing w:val="-4"/>
        </w:rPr>
        <w:t xml:space="preserve"> </w:t>
      </w:r>
      <w:r w:rsidRPr="009E328D">
        <w:t>ka</w:t>
      </w:r>
      <w:r w:rsidRPr="009E328D">
        <w:rPr>
          <w:spacing w:val="-4"/>
        </w:rPr>
        <w:t xml:space="preserve"> </w:t>
      </w:r>
      <w:r w:rsidRPr="009E328D">
        <w:t>hepatiidijuhte,</w:t>
      </w:r>
      <w:r w:rsidRPr="009E328D">
        <w:rPr>
          <w:spacing w:val="-3"/>
        </w:rPr>
        <w:t xml:space="preserve"> </w:t>
      </w:r>
      <w:r w:rsidRPr="009E328D">
        <w:t>mille</w:t>
      </w:r>
      <w:r w:rsidRPr="009E328D">
        <w:rPr>
          <w:spacing w:val="-4"/>
        </w:rPr>
        <w:t xml:space="preserve"> </w:t>
      </w:r>
      <w:r w:rsidRPr="009E328D">
        <w:t>tulemusel</w:t>
      </w:r>
      <w:r w:rsidRPr="009E328D">
        <w:rPr>
          <w:spacing w:val="-4"/>
        </w:rPr>
        <w:t xml:space="preserve"> </w:t>
      </w:r>
      <w:r w:rsidRPr="009E328D">
        <w:t>katkestati</w:t>
      </w:r>
      <w:r w:rsidRPr="009E328D">
        <w:rPr>
          <w:spacing w:val="-4"/>
        </w:rPr>
        <w:t xml:space="preserve"> </w:t>
      </w:r>
      <w:r w:rsidRPr="009E328D">
        <w:t>ravi</w:t>
      </w:r>
      <w:r w:rsidR="00BA66A6" w:rsidRPr="009E328D">
        <w:t xml:space="preserve"> </w:t>
      </w:r>
      <w:proofErr w:type="spellStart"/>
      <w:r w:rsidRPr="009E328D">
        <w:t>pomalidomiidiga</w:t>
      </w:r>
      <w:proofErr w:type="spellEnd"/>
      <w:r w:rsidRPr="009E328D">
        <w:t>.</w:t>
      </w:r>
      <w:r w:rsidRPr="009E328D">
        <w:rPr>
          <w:spacing w:val="-5"/>
        </w:rPr>
        <w:t xml:space="preserve"> </w:t>
      </w:r>
      <w:r w:rsidRPr="009E328D">
        <w:t>Esimesel</w:t>
      </w:r>
      <w:r w:rsidRPr="009E328D">
        <w:rPr>
          <w:spacing w:val="-4"/>
        </w:rPr>
        <w:t xml:space="preserve"> </w:t>
      </w:r>
      <w:r w:rsidRPr="009E328D">
        <w:t>6</w:t>
      </w:r>
      <w:r w:rsidRPr="009E328D">
        <w:rPr>
          <w:spacing w:val="-2"/>
        </w:rPr>
        <w:t xml:space="preserve"> </w:t>
      </w:r>
      <w:r w:rsidRPr="009E328D">
        <w:t>ravikuul</w:t>
      </w:r>
      <w:r w:rsidRPr="009E328D">
        <w:rPr>
          <w:spacing w:val="-5"/>
        </w:rPr>
        <w:t xml:space="preserve"> </w:t>
      </w:r>
      <w:proofErr w:type="spellStart"/>
      <w:r w:rsidRPr="009E328D">
        <w:t>pomalidomiidiga</w:t>
      </w:r>
      <w:proofErr w:type="spellEnd"/>
      <w:r w:rsidRPr="009E328D">
        <w:rPr>
          <w:spacing w:val="-5"/>
        </w:rPr>
        <w:t xml:space="preserve"> </w:t>
      </w:r>
      <w:r w:rsidRPr="009E328D">
        <w:t>ja</w:t>
      </w:r>
      <w:r w:rsidRPr="009E328D">
        <w:rPr>
          <w:spacing w:val="-5"/>
        </w:rPr>
        <w:t xml:space="preserve"> </w:t>
      </w:r>
      <w:r w:rsidRPr="009E328D">
        <w:t>edaspidi</w:t>
      </w:r>
      <w:r w:rsidRPr="009E328D">
        <w:rPr>
          <w:spacing w:val="-4"/>
        </w:rPr>
        <w:t xml:space="preserve"> </w:t>
      </w:r>
      <w:r w:rsidRPr="009E328D">
        <w:t>kliinilise</w:t>
      </w:r>
      <w:r w:rsidRPr="009E328D">
        <w:rPr>
          <w:spacing w:val="-5"/>
        </w:rPr>
        <w:t xml:space="preserve"> </w:t>
      </w:r>
      <w:r w:rsidRPr="009E328D">
        <w:t>näidustuse</w:t>
      </w:r>
      <w:r w:rsidRPr="009E328D">
        <w:rPr>
          <w:spacing w:val="-5"/>
        </w:rPr>
        <w:t xml:space="preserve"> </w:t>
      </w:r>
      <w:r w:rsidRPr="009E328D">
        <w:t>korral</w:t>
      </w:r>
      <w:r w:rsidRPr="009E328D">
        <w:rPr>
          <w:spacing w:val="-5"/>
        </w:rPr>
        <w:t xml:space="preserve"> </w:t>
      </w:r>
      <w:r w:rsidRPr="009E328D">
        <w:t>on soovitatav regulaarselt jälgida maksa</w:t>
      </w:r>
      <w:r w:rsidR="00A33ED0">
        <w:t>funktsiooni</w:t>
      </w:r>
      <w:r w:rsidRPr="009E328D">
        <w:t>.</w:t>
      </w:r>
    </w:p>
    <w:p w14:paraId="37D40636" w14:textId="77777777" w:rsidR="00451A43" w:rsidRPr="009E328D" w:rsidRDefault="00451A43" w:rsidP="000B3320">
      <w:pPr>
        <w:pStyle w:val="BodyText"/>
        <w:ind w:right="567"/>
        <w:rPr>
          <w:spacing w:val="-2"/>
          <w:u w:val="single"/>
        </w:rPr>
      </w:pPr>
    </w:p>
    <w:p w14:paraId="24CD5D43" w14:textId="33879624" w:rsidR="007C2CDF" w:rsidRDefault="00D508B5" w:rsidP="000B3320">
      <w:pPr>
        <w:pStyle w:val="BodyText"/>
        <w:ind w:right="567"/>
        <w:rPr>
          <w:spacing w:val="-2"/>
          <w:u w:val="single"/>
        </w:rPr>
      </w:pPr>
      <w:r w:rsidRPr="009E328D">
        <w:rPr>
          <w:spacing w:val="-2"/>
          <w:u w:val="single"/>
        </w:rPr>
        <w:t>Infektsioonid</w:t>
      </w:r>
    </w:p>
    <w:p w14:paraId="7397A6F6" w14:textId="77777777" w:rsidR="00191ED3" w:rsidRPr="009E328D" w:rsidRDefault="00191ED3" w:rsidP="000B3320">
      <w:pPr>
        <w:pStyle w:val="BodyText"/>
        <w:ind w:right="567"/>
      </w:pPr>
    </w:p>
    <w:p w14:paraId="24CD5D45" w14:textId="77777777" w:rsidR="007C2CDF" w:rsidRPr="009E328D" w:rsidRDefault="00D508B5" w:rsidP="000B3320">
      <w:pPr>
        <w:pStyle w:val="BodyText"/>
        <w:ind w:right="567"/>
      </w:pPr>
      <w:r w:rsidRPr="009E328D">
        <w:t xml:space="preserve">Eelnevalt B-hepatiidi viirusega (HBV) nakatunud patsientidel, kes saavad kombinatsioonravi </w:t>
      </w:r>
      <w:proofErr w:type="spellStart"/>
      <w:r w:rsidRPr="009E328D">
        <w:t>pomalidomiidi</w:t>
      </w:r>
      <w:proofErr w:type="spellEnd"/>
      <w:r w:rsidRPr="009E328D">
        <w:t xml:space="preserve"> ja </w:t>
      </w:r>
      <w:proofErr w:type="spellStart"/>
      <w:r w:rsidRPr="009E328D">
        <w:t>deksametasooniga</w:t>
      </w:r>
      <w:proofErr w:type="spellEnd"/>
      <w:r w:rsidRPr="009E328D">
        <w:t xml:space="preserve">, on harva teatatud B-hepatiidi </w:t>
      </w:r>
      <w:proofErr w:type="spellStart"/>
      <w:r w:rsidRPr="009E328D">
        <w:t>reaktivatsioonist</w:t>
      </w:r>
      <w:proofErr w:type="spellEnd"/>
      <w:r w:rsidRPr="009E328D">
        <w:t>. Mõned neist juhtudest</w:t>
      </w:r>
      <w:r w:rsidRPr="009E328D">
        <w:rPr>
          <w:spacing w:val="-4"/>
        </w:rPr>
        <w:t xml:space="preserve"> </w:t>
      </w:r>
      <w:r w:rsidRPr="009E328D">
        <w:t>on</w:t>
      </w:r>
      <w:r w:rsidRPr="009E328D">
        <w:rPr>
          <w:spacing w:val="-4"/>
        </w:rPr>
        <w:t xml:space="preserve"> </w:t>
      </w:r>
      <w:r w:rsidRPr="009E328D">
        <w:t>progresseerunud</w:t>
      </w:r>
      <w:r w:rsidRPr="009E328D">
        <w:rPr>
          <w:spacing w:val="-3"/>
        </w:rPr>
        <w:t xml:space="preserve"> </w:t>
      </w:r>
      <w:r w:rsidRPr="009E328D">
        <w:t>ägedaks</w:t>
      </w:r>
      <w:r w:rsidRPr="009E328D">
        <w:rPr>
          <w:spacing w:val="-5"/>
        </w:rPr>
        <w:t xml:space="preserve"> </w:t>
      </w:r>
      <w:r w:rsidRPr="009E328D">
        <w:t>maksapuudulikkuseks,</w:t>
      </w:r>
      <w:r w:rsidRPr="009E328D">
        <w:rPr>
          <w:spacing w:val="-4"/>
        </w:rPr>
        <w:t xml:space="preserve"> </w:t>
      </w:r>
      <w:r w:rsidRPr="009E328D">
        <w:t>mille</w:t>
      </w:r>
      <w:r w:rsidRPr="009E328D">
        <w:rPr>
          <w:spacing w:val="-4"/>
        </w:rPr>
        <w:t xml:space="preserve"> </w:t>
      </w:r>
      <w:r w:rsidRPr="009E328D">
        <w:t>tulemusel</w:t>
      </w:r>
      <w:r w:rsidRPr="009E328D">
        <w:rPr>
          <w:spacing w:val="-3"/>
        </w:rPr>
        <w:t xml:space="preserve"> </w:t>
      </w:r>
      <w:r w:rsidRPr="009E328D">
        <w:t>on</w:t>
      </w:r>
      <w:r w:rsidRPr="009E328D">
        <w:rPr>
          <w:spacing w:val="-3"/>
        </w:rPr>
        <w:t xml:space="preserve"> </w:t>
      </w:r>
      <w:r w:rsidRPr="009E328D">
        <w:t>ravi</w:t>
      </w:r>
      <w:r w:rsidRPr="009E328D">
        <w:rPr>
          <w:spacing w:val="-4"/>
        </w:rPr>
        <w:t xml:space="preserve"> </w:t>
      </w:r>
      <w:proofErr w:type="spellStart"/>
      <w:r w:rsidRPr="009E328D">
        <w:t>pomalidomiidiga</w:t>
      </w:r>
      <w:proofErr w:type="spellEnd"/>
      <w:r w:rsidRPr="009E328D">
        <w:t xml:space="preserve"> katkestatud. Enne ravi alustamist </w:t>
      </w:r>
      <w:proofErr w:type="spellStart"/>
      <w:r w:rsidRPr="009E328D">
        <w:t>pomalidomiidiga</w:t>
      </w:r>
      <w:proofErr w:type="spellEnd"/>
      <w:r w:rsidRPr="009E328D">
        <w:t xml:space="preserve"> tuleb kindlaks teha B-hepatiidi viirusnakkuse olukord. Patsientide suhtes, kelle uuringutulemus näitab HBV-infektsiooni olemasolu, on soovitatav konsulteerida B-hepatiidi ravis pädeva arstiga. Eelnevalt HBV-</w:t>
      </w:r>
      <w:proofErr w:type="spellStart"/>
      <w:r w:rsidRPr="009E328D">
        <w:t>ga</w:t>
      </w:r>
      <w:proofErr w:type="spellEnd"/>
      <w:r w:rsidRPr="009E328D">
        <w:t xml:space="preserve"> nakatunud patsientide, k.a anti-</w:t>
      </w:r>
      <w:proofErr w:type="spellStart"/>
      <w:r w:rsidRPr="009E328D">
        <w:t>HBc</w:t>
      </w:r>
      <w:proofErr w:type="spellEnd"/>
      <w:r w:rsidRPr="009E328D">
        <w:t xml:space="preserve"> positiivsete, kuid </w:t>
      </w:r>
      <w:proofErr w:type="spellStart"/>
      <w:r w:rsidRPr="009E328D">
        <w:t>HBsAg</w:t>
      </w:r>
      <w:proofErr w:type="spellEnd"/>
      <w:r w:rsidRPr="009E328D">
        <w:t xml:space="preserve">-negatiivsete patsientide ravimisel </w:t>
      </w:r>
      <w:proofErr w:type="spellStart"/>
      <w:r w:rsidRPr="009E328D">
        <w:t>pomalidomiidi</w:t>
      </w:r>
      <w:proofErr w:type="spellEnd"/>
      <w:r w:rsidRPr="009E328D">
        <w:t xml:space="preserve"> ja </w:t>
      </w:r>
      <w:proofErr w:type="spellStart"/>
      <w:r w:rsidRPr="009E328D">
        <w:t>deksametasooniga</w:t>
      </w:r>
      <w:proofErr w:type="spellEnd"/>
      <w:r w:rsidRPr="009E328D">
        <w:t xml:space="preserve"> peab olema ettevaatlik. Neid patsiente tuleb kogu ravi vältel hoolikalt jälgida aktiivse HBV-infektsiooni tunnuste ja sümptomite suhtes.</w:t>
      </w:r>
    </w:p>
    <w:p w14:paraId="24CD5D46" w14:textId="77777777" w:rsidR="007C2CDF" w:rsidRPr="009E328D" w:rsidRDefault="007C2CDF" w:rsidP="000B3320">
      <w:pPr>
        <w:pStyle w:val="BodyText"/>
        <w:ind w:right="567"/>
      </w:pPr>
    </w:p>
    <w:p w14:paraId="24CD5D47" w14:textId="788804FC" w:rsidR="007C2CDF" w:rsidRDefault="00D508B5" w:rsidP="000B3320">
      <w:pPr>
        <w:pStyle w:val="BodyText"/>
        <w:ind w:right="567"/>
        <w:rPr>
          <w:spacing w:val="-2"/>
          <w:u w:val="single"/>
        </w:rPr>
      </w:pPr>
      <w:r w:rsidRPr="009E328D">
        <w:rPr>
          <w:spacing w:val="-2"/>
          <w:u w:val="single"/>
        </w:rPr>
        <w:t>Progresseeruv</w:t>
      </w:r>
      <w:r w:rsidRPr="009E328D">
        <w:rPr>
          <w:spacing w:val="15"/>
          <w:u w:val="single"/>
        </w:rPr>
        <w:t xml:space="preserve"> </w:t>
      </w:r>
      <w:proofErr w:type="spellStart"/>
      <w:r w:rsidRPr="009E328D">
        <w:rPr>
          <w:spacing w:val="-2"/>
          <w:u w:val="single"/>
        </w:rPr>
        <w:t>multifokaalne</w:t>
      </w:r>
      <w:proofErr w:type="spellEnd"/>
      <w:r w:rsidRPr="009E328D">
        <w:rPr>
          <w:spacing w:val="15"/>
          <w:u w:val="single"/>
        </w:rPr>
        <w:t xml:space="preserve"> </w:t>
      </w:r>
      <w:proofErr w:type="spellStart"/>
      <w:r w:rsidRPr="009E328D">
        <w:rPr>
          <w:spacing w:val="-2"/>
          <w:u w:val="single"/>
        </w:rPr>
        <w:t>leukoentsefalopaatia</w:t>
      </w:r>
      <w:proofErr w:type="spellEnd"/>
      <w:r w:rsidRPr="009E328D">
        <w:rPr>
          <w:spacing w:val="15"/>
          <w:u w:val="single"/>
        </w:rPr>
        <w:t xml:space="preserve"> </w:t>
      </w:r>
      <w:r w:rsidRPr="009E328D">
        <w:rPr>
          <w:spacing w:val="-2"/>
          <w:u w:val="single"/>
        </w:rPr>
        <w:t>(PML)</w:t>
      </w:r>
    </w:p>
    <w:p w14:paraId="15342971" w14:textId="77777777" w:rsidR="00191ED3" w:rsidRPr="009E328D" w:rsidRDefault="00191ED3" w:rsidP="000B3320">
      <w:pPr>
        <w:pStyle w:val="BodyText"/>
        <w:ind w:right="567"/>
      </w:pPr>
    </w:p>
    <w:p w14:paraId="24CD5D4A" w14:textId="3CBFCA0F" w:rsidR="007C2CDF" w:rsidRPr="009E328D" w:rsidRDefault="00D508B5" w:rsidP="000B3320">
      <w:pPr>
        <w:pStyle w:val="BodyText"/>
        <w:ind w:right="567"/>
      </w:pPr>
      <w:proofErr w:type="spellStart"/>
      <w:r w:rsidRPr="009E328D">
        <w:t>Pomalidomiidiga</w:t>
      </w:r>
      <w:proofErr w:type="spellEnd"/>
      <w:r w:rsidRPr="009E328D">
        <w:t xml:space="preserve"> seoses on teatatud progresseeruva </w:t>
      </w:r>
      <w:proofErr w:type="spellStart"/>
      <w:r w:rsidRPr="009E328D">
        <w:t>multifokaalse</w:t>
      </w:r>
      <w:proofErr w:type="spellEnd"/>
      <w:r w:rsidRPr="009E328D">
        <w:t xml:space="preserve"> </w:t>
      </w:r>
      <w:proofErr w:type="spellStart"/>
      <w:r w:rsidRPr="009E328D">
        <w:t>leukoentsefalopaatia</w:t>
      </w:r>
      <w:proofErr w:type="spellEnd"/>
      <w:r w:rsidRPr="009E328D">
        <w:t xml:space="preserve"> juhtudest, sh surmaga</w:t>
      </w:r>
      <w:r w:rsidRPr="009E328D">
        <w:rPr>
          <w:spacing w:val="-5"/>
        </w:rPr>
        <w:t xml:space="preserve"> </w:t>
      </w:r>
      <w:r w:rsidRPr="009E328D">
        <w:t>lõppenutest.</w:t>
      </w:r>
      <w:r w:rsidRPr="009E328D">
        <w:rPr>
          <w:spacing w:val="-5"/>
        </w:rPr>
        <w:t xml:space="preserve"> </w:t>
      </w:r>
      <w:r w:rsidRPr="009E328D">
        <w:t>Progresseeruva</w:t>
      </w:r>
      <w:r w:rsidRPr="009E328D">
        <w:rPr>
          <w:spacing w:val="-5"/>
        </w:rPr>
        <w:t xml:space="preserve"> </w:t>
      </w:r>
      <w:proofErr w:type="spellStart"/>
      <w:r w:rsidRPr="009E328D">
        <w:t>multifokaalse</w:t>
      </w:r>
      <w:proofErr w:type="spellEnd"/>
      <w:r w:rsidRPr="009E328D">
        <w:rPr>
          <w:spacing w:val="-5"/>
        </w:rPr>
        <w:t xml:space="preserve"> </w:t>
      </w:r>
      <w:proofErr w:type="spellStart"/>
      <w:r w:rsidRPr="009E328D">
        <w:t>leukoentsefalopaatia</w:t>
      </w:r>
      <w:proofErr w:type="spellEnd"/>
      <w:r w:rsidRPr="009E328D">
        <w:rPr>
          <w:spacing w:val="-5"/>
        </w:rPr>
        <w:t xml:space="preserve"> </w:t>
      </w:r>
      <w:r w:rsidRPr="009E328D">
        <w:t>tekkest</w:t>
      </w:r>
      <w:r w:rsidRPr="009E328D">
        <w:rPr>
          <w:spacing w:val="-4"/>
        </w:rPr>
        <w:t xml:space="preserve"> </w:t>
      </w:r>
      <w:r w:rsidRPr="009E328D">
        <w:t>on teatatud</w:t>
      </w:r>
      <w:r w:rsidRPr="009E328D">
        <w:rPr>
          <w:spacing w:val="-5"/>
        </w:rPr>
        <w:t xml:space="preserve"> </w:t>
      </w:r>
      <w:r w:rsidRPr="009E328D">
        <w:t>mitu</w:t>
      </w:r>
      <w:r w:rsidRPr="009E328D">
        <w:rPr>
          <w:spacing w:val="-4"/>
        </w:rPr>
        <w:t xml:space="preserve"> </w:t>
      </w:r>
      <w:r w:rsidRPr="009E328D">
        <w:t>kuud kuni mitu aastat</w:t>
      </w:r>
      <w:r w:rsidRPr="009E328D">
        <w:rPr>
          <w:spacing w:val="-1"/>
        </w:rPr>
        <w:t xml:space="preserve"> </w:t>
      </w:r>
      <w:r w:rsidRPr="009E328D">
        <w:t>pärast</w:t>
      </w:r>
      <w:r w:rsidRPr="009E328D">
        <w:rPr>
          <w:spacing w:val="-1"/>
        </w:rPr>
        <w:t xml:space="preserve"> </w:t>
      </w:r>
      <w:proofErr w:type="spellStart"/>
      <w:r w:rsidRPr="009E328D">
        <w:t>pomalidomiid</w:t>
      </w:r>
      <w:r w:rsidR="00F274DC">
        <w:t>iga</w:t>
      </w:r>
      <w:proofErr w:type="spellEnd"/>
      <w:r w:rsidR="00F274DC">
        <w:t xml:space="preserve"> </w:t>
      </w:r>
      <w:r w:rsidRPr="009E328D">
        <w:t>ravi alustamist. Teatatud juhud olid üldiselt</w:t>
      </w:r>
      <w:r w:rsidRPr="009E328D">
        <w:rPr>
          <w:spacing w:val="-1"/>
        </w:rPr>
        <w:t xml:space="preserve"> </w:t>
      </w:r>
      <w:r w:rsidRPr="009E328D">
        <w:t xml:space="preserve">seotud patsientidega, kes võtsid samal ajal </w:t>
      </w:r>
      <w:proofErr w:type="spellStart"/>
      <w:r w:rsidRPr="009E328D">
        <w:t>deksametasooni</w:t>
      </w:r>
      <w:proofErr w:type="spellEnd"/>
      <w:r w:rsidRPr="009E328D">
        <w:t xml:space="preserve"> või olid varem saanud muud </w:t>
      </w:r>
      <w:proofErr w:type="spellStart"/>
      <w:r w:rsidRPr="009E328D">
        <w:t>immunosupressiivset</w:t>
      </w:r>
      <w:proofErr w:type="spellEnd"/>
      <w:r w:rsidRPr="009E328D">
        <w:t xml:space="preserve"> keemiaravi.</w:t>
      </w:r>
      <w:r w:rsidR="00451A43" w:rsidRPr="009E328D">
        <w:t xml:space="preserve"> </w:t>
      </w:r>
      <w:r w:rsidRPr="009E328D">
        <w:t>Uute või süvenevate neuroloogiliste sümptomite või kognitiivsete või käitumuslike nähtude või sümptomitega</w:t>
      </w:r>
      <w:r w:rsidRPr="009E328D">
        <w:rPr>
          <w:spacing w:val="-5"/>
        </w:rPr>
        <w:t xml:space="preserve"> </w:t>
      </w:r>
      <w:r w:rsidRPr="009E328D">
        <w:t>patsiente</w:t>
      </w:r>
      <w:r w:rsidRPr="009E328D">
        <w:rPr>
          <w:spacing w:val="-5"/>
        </w:rPr>
        <w:t xml:space="preserve"> </w:t>
      </w:r>
      <w:r w:rsidRPr="009E328D">
        <w:t>peab</w:t>
      </w:r>
      <w:r w:rsidRPr="009E328D">
        <w:rPr>
          <w:spacing w:val="-5"/>
        </w:rPr>
        <w:t xml:space="preserve"> </w:t>
      </w:r>
      <w:r w:rsidRPr="009E328D">
        <w:t>arst</w:t>
      </w:r>
      <w:r w:rsidRPr="009E328D">
        <w:rPr>
          <w:spacing w:val="-5"/>
        </w:rPr>
        <w:t xml:space="preserve"> </w:t>
      </w:r>
      <w:r w:rsidRPr="009E328D">
        <w:t>korrapäraselt</w:t>
      </w:r>
      <w:r w:rsidRPr="009E328D">
        <w:rPr>
          <w:spacing w:val="-5"/>
        </w:rPr>
        <w:t xml:space="preserve"> </w:t>
      </w:r>
      <w:r w:rsidRPr="009E328D">
        <w:t>jälgima</w:t>
      </w:r>
      <w:r w:rsidRPr="009E328D">
        <w:rPr>
          <w:spacing w:val="-5"/>
        </w:rPr>
        <w:t xml:space="preserve"> </w:t>
      </w:r>
      <w:r w:rsidRPr="009E328D">
        <w:t>ning</w:t>
      </w:r>
      <w:r w:rsidRPr="009E328D">
        <w:rPr>
          <w:spacing w:val="-4"/>
        </w:rPr>
        <w:t xml:space="preserve"> </w:t>
      </w:r>
      <w:r w:rsidRPr="009E328D">
        <w:t>diferentsiaaldiagnostikas</w:t>
      </w:r>
      <w:r w:rsidRPr="009E328D">
        <w:rPr>
          <w:spacing w:val="-5"/>
        </w:rPr>
        <w:t xml:space="preserve"> </w:t>
      </w:r>
      <w:r w:rsidRPr="009E328D">
        <w:t>tuleb</w:t>
      </w:r>
      <w:r w:rsidRPr="009E328D">
        <w:rPr>
          <w:spacing w:val="-5"/>
        </w:rPr>
        <w:t xml:space="preserve"> </w:t>
      </w:r>
      <w:r w:rsidRPr="009E328D">
        <w:t xml:space="preserve">arvestada progresseeruva </w:t>
      </w:r>
      <w:proofErr w:type="spellStart"/>
      <w:r w:rsidRPr="009E328D">
        <w:t>multifokaalse</w:t>
      </w:r>
      <w:proofErr w:type="spellEnd"/>
      <w:r w:rsidRPr="009E328D">
        <w:t xml:space="preserve"> </w:t>
      </w:r>
      <w:proofErr w:type="spellStart"/>
      <w:r w:rsidRPr="009E328D">
        <w:t>leukoentsefalopaatia</w:t>
      </w:r>
      <w:proofErr w:type="spellEnd"/>
      <w:r w:rsidRPr="009E328D">
        <w:t xml:space="preserve"> võimalust. Patsientidel tuleb soovitada rääkida ravist oma partnerile või hooldajale, kes võivad märgata sümptomeid, millest patsiendid ei ole ise </w:t>
      </w:r>
      <w:r w:rsidRPr="009E328D">
        <w:rPr>
          <w:spacing w:val="-2"/>
        </w:rPr>
        <w:t>teadlikud.</w:t>
      </w:r>
    </w:p>
    <w:p w14:paraId="24CD5D4B" w14:textId="77777777" w:rsidR="007C2CDF" w:rsidRPr="009E328D" w:rsidRDefault="007C2CDF" w:rsidP="000B3320">
      <w:pPr>
        <w:pStyle w:val="BodyText"/>
        <w:ind w:right="567"/>
      </w:pPr>
    </w:p>
    <w:p w14:paraId="24CD5D4C" w14:textId="77777777" w:rsidR="007C2CDF" w:rsidRPr="009E328D" w:rsidRDefault="00D508B5" w:rsidP="000B3320">
      <w:pPr>
        <w:pStyle w:val="BodyText"/>
        <w:ind w:right="567"/>
      </w:pPr>
      <w:r w:rsidRPr="009E328D">
        <w:lastRenderedPageBreak/>
        <w:t xml:space="preserve">Progresseeruva </w:t>
      </w:r>
      <w:proofErr w:type="spellStart"/>
      <w:r w:rsidRPr="009E328D">
        <w:t>multifokaalse</w:t>
      </w:r>
      <w:proofErr w:type="spellEnd"/>
      <w:r w:rsidRPr="009E328D">
        <w:t xml:space="preserve"> </w:t>
      </w:r>
      <w:proofErr w:type="spellStart"/>
      <w:r w:rsidRPr="009E328D">
        <w:t>leukoentsefalopaatia</w:t>
      </w:r>
      <w:proofErr w:type="spellEnd"/>
      <w:r w:rsidRPr="009E328D">
        <w:t xml:space="preserve"> hindamine peab põhinema neuroloogilisel läbivaatusel,</w:t>
      </w:r>
      <w:r w:rsidRPr="009E328D">
        <w:rPr>
          <w:spacing w:val="-7"/>
        </w:rPr>
        <w:t xml:space="preserve"> </w:t>
      </w:r>
      <w:r w:rsidRPr="009E328D">
        <w:t>peaaju</w:t>
      </w:r>
      <w:r w:rsidRPr="009E328D">
        <w:rPr>
          <w:spacing w:val="-6"/>
        </w:rPr>
        <w:t xml:space="preserve"> </w:t>
      </w:r>
      <w:r w:rsidRPr="009E328D">
        <w:t>magnetresonantstomograafial</w:t>
      </w:r>
      <w:r w:rsidRPr="009E328D">
        <w:rPr>
          <w:spacing w:val="-7"/>
        </w:rPr>
        <w:t xml:space="preserve"> </w:t>
      </w:r>
      <w:r w:rsidRPr="009E328D">
        <w:t>ja</w:t>
      </w:r>
      <w:r w:rsidRPr="009E328D">
        <w:rPr>
          <w:spacing w:val="-6"/>
        </w:rPr>
        <w:t xml:space="preserve"> </w:t>
      </w:r>
      <w:proofErr w:type="spellStart"/>
      <w:r w:rsidRPr="009E328D">
        <w:t>tserebrospinaalvedeliku</w:t>
      </w:r>
      <w:proofErr w:type="spellEnd"/>
      <w:r w:rsidRPr="009E328D">
        <w:rPr>
          <w:spacing w:val="-6"/>
        </w:rPr>
        <w:t xml:space="preserve"> </w:t>
      </w:r>
      <w:r w:rsidRPr="009E328D">
        <w:t>analüüsil</w:t>
      </w:r>
      <w:r w:rsidRPr="009E328D">
        <w:rPr>
          <w:spacing w:val="-7"/>
        </w:rPr>
        <w:t xml:space="preserve"> </w:t>
      </w:r>
      <w:r w:rsidRPr="009E328D">
        <w:t xml:space="preserve">JC-viiruse (JCV) DNA suhtes polümeraasi ahelreaktsiooni või ajubiopsia abil koos JCV määramisega. JCV suhtes negatiivne polümeraasi ahelreaktsioon ei välista progresseeruvat </w:t>
      </w:r>
      <w:proofErr w:type="spellStart"/>
      <w:r w:rsidRPr="009E328D">
        <w:t>multifokaalset</w:t>
      </w:r>
      <w:proofErr w:type="spellEnd"/>
      <w:r w:rsidRPr="009E328D">
        <w:t xml:space="preserve"> </w:t>
      </w:r>
      <w:proofErr w:type="spellStart"/>
      <w:r w:rsidRPr="009E328D">
        <w:t>leukoentsefalopaatiat</w:t>
      </w:r>
      <w:proofErr w:type="spellEnd"/>
      <w:r w:rsidRPr="009E328D">
        <w:t xml:space="preserve">. Alternatiivse diagnoosi puudumisel on põhjendatud edasine jälgimine ja </w:t>
      </w:r>
      <w:r w:rsidRPr="009E328D">
        <w:rPr>
          <w:spacing w:val="-2"/>
        </w:rPr>
        <w:t>hindamine.</w:t>
      </w:r>
    </w:p>
    <w:p w14:paraId="24CD5D4D" w14:textId="77777777" w:rsidR="007C2CDF" w:rsidRPr="009E328D" w:rsidRDefault="007C2CDF" w:rsidP="000B3320">
      <w:pPr>
        <w:pStyle w:val="BodyText"/>
        <w:ind w:right="567"/>
      </w:pPr>
    </w:p>
    <w:p w14:paraId="24CD5D4E" w14:textId="177B3789" w:rsidR="007C2CDF" w:rsidRPr="009E328D" w:rsidRDefault="00D508B5" w:rsidP="000B3320">
      <w:pPr>
        <w:pStyle w:val="BodyText"/>
        <w:ind w:right="567"/>
      </w:pPr>
      <w:r w:rsidRPr="009E328D">
        <w:t xml:space="preserve">Progresseeruva </w:t>
      </w:r>
      <w:proofErr w:type="spellStart"/>
      <w:r w:rsidRPr="009E328D">
        <w:t>multifokaalse</w:t>
      </w:r>
      <w:proofErr w:type="spellEnd"/>
      <w:r w:rsidRPr="009E328D">
        <w:t xml:space="preserve"> </w:t>
      </w:r>
      <w:proofErr w:type="spellStart"/>
      <w:r w:rsidRPr="009E328D">
        <w:t>leukoentsefalopaatia</w:t>
      </w:r>
      <w:proofErr w:type="spellEnd"/>
      <w:r w:rsidRPr="009E328D">
        <w:t xml:space="preserve"> kahtluse korral tuleb ravimi edasine manustamine katkestada,</w:t>
      </w:r>
      <w:r w:rsidRPr="009E328D">
        <w:rPr>
          <w:spacing w:val="-4"/>
        </w:rPr>
        <w:t xml:space="preserve"> </w:t>
      </w:r>
      <w:r w:rsidRPr="009E328D">
        <w:t>kuni</w:t>
      </w:r>
      <w:r w:rsidRPr="009E328D">
        <w:rPr>
          <w:spacing w:val="-4"/>
        </w:rPr>
        <w:t xml:space="preserve"> </w:t>
      </w:r>
      <w:r w:rsidRPr="009E328D">
        <w:t>see</w:t>
      </w:r>
      <w:r w:rsidRPr="009E328D">
        <w:rPr>
          <w:spacing w:val="-5"/>
        </w:rPr>
        <w:t xml:space="preserve"> </w:t>
      </w:r>
      <w:r w:rsidRPr="009E328D">
        <w:t>haigus</w:t>
      </w:r>
      <w:r w:rsidRPr="009E328D">
        <w:rPr>
          <w:spacing w:val="-6"/>
        </w:rPr>
        <w:t xml:space="preserve"> </w:t>
      </w:r>
      <w:r w:rsidRPr="009E328D">
        <w:t>on</w:t>
      </w:r>
      <w:r w:rsidRPr="009E328D">
        <w:rPr>
          <w:spacing w:val="-4"/>
        </w:rPr>
        <w:t xml:space="preserve"> </w:t>
      </w:r>
      <w:r w:rsidRPr="009E328D">
        <w:t>välistatud.</w:t>
      </w:r>
      <w:r w:rsidRPr="009E328D">
        <w:rPr>
          <w:spacing w:val="-1"/>
        </w:rPr>
        <w:t xml:space="preserve"> </w:t>
      </w:r>
      <w:r w:rsidRPr="009E328D">
        <w:t>Progresseeruva</w:t>
      </w:r>
      <w:r w:rsidRPr="009E328D">
        <w:rPr>
          <w:spacing w:val="-5"/>
        </w:rPr>
        <w:t xml:space="preserve"> </w:t>
      </w:r>
      <w:proofErr w:type="spellStart"/>
      <w:r w:rsidRPr="009E328D">
        <w:t>multifokaalse</w:t>
      </w:r>
      <w:proofErr w:type="spellEnd"/>
      <w:r w:rsidRPr="009E328D">
        <w:rPr>
          <w:spacing w:val="-5"/>
        </w:rPr>
        <w:t xml:space="preserve"> </w:t>
      </w:r>
      <w:proofErr w:type="spellStart"/>
      <w:r w:rsidRPr="009E328D">
        <w:t>leukoentsefalopaatia</w:t>
      </w:r>
      <w:proofErr w:type="spellEnd"/>
      <w:r w:rsidRPr="009E328D">
        <w:rPr>
          <w:spacing w:val="-3"/>
        </w:rPr>
        <w:t xml:space="preserve"> </w:t>
      </w:r>
      <w:r w:rsidRPr="009E328D">
        <w:t xml:space="preserve">diagnoosi kinnitamisel tuleb </w:t>
      </w:r>
      <w:r w:rsidR="00F274DC">
        <w:t xml:space="preserve">ravi </w:t>
      </w:r>
      <w:proofErr w:type="spellStart"/>
      <w:r w:rsidRPr="009E328D">
        <w:t>pomalidomiid</w:t>
      </w:r>
      <w:r w:rsidR="00F274DC">
        <w:t>iga</w:t>
      </w:r>
      <w:proofErr w:type="spellEnd"/>
      <w:r w:rsidRPr="009E328D">
        <w:t xml:space="preserve"> lõpetada.</w:t>
      </w:r>
    </w:p>
    <w:p w14:paraId="24CD5D4F" w14:textId="77777777" w:rsidR="007C2CDF" w:rsidRPr="009E328D" w:rsidRDefault="007C2CDF" w:rsidP="000B3320">
      <w:pPr>
        <w:pStyle w:val="BodyText"/>
        <w:ind w:right="567"/>
      </w:pPr>
    </w:p>
    <w:p w14:paraId="24CD5D52" w14:textId="299D56B1" w:rsidR="007C2CDF" w:rsidRPr="009E328D" w:rsidRDefault="00D508B5" w:rsidP="000B3320">
      <w:pPr>
        <w:pStyle w:val="BodyText"/>
        <w:ind w:right="567"/>
      </w:pPr>
      <w:r w:rsidRPr="009E328D">
        <w:t>See</w:t>
      </w:r>
      <w:r w:rsidRPr="009E328D">
        <w:rPr>
          <w:spacing w:val="-6"/>
        </w:rPr>
        <w:t xml:space="preserve"> </w:t>
      </w:r>
      <w:r w:rsidRPr="009E328D">
        <w:t>ravim</w:t>
      </w:r>
      <w:r w:rsidRPr="009E328D">
        <w:rPr>
          <w:spacing w:val="-6"/>
        </w:rPr>
        <w:t xml:space="preserve"> </w:t>
      </w:r>
      <w:r w:rsidRPr="009E328D">
        <w:t>sisaldab</w:t>
      </w:r>
      <w:r w:rsidRPr="009E328D">
        <w:rPr>
          <w:spacing w:val="-5"/>
        </w:rPr>
        <w:t xml:space="preserve"> </w:t>
      </w:r>
      <w:r w:rsidRPr="009E328D">
        <w:t>vähem</w:t>
      </w:r>
      <w:r w:rsidRPr="009E328D">
        <w:rPr>
          <w:spacing w:val="-5"/>
        </w:rPr>
        <w:t xml:space="preserve"> </w:t>
      </w:r>
      <w:r w:rsidRPr="009E328D">
        <w:t>kui</w:t>
      </w:r>
      <w:r w:rsidRPr="009E328D">
        <w:rPr>
          <w:spacing w:val="-6"/>
        </w:rPr>
        <w:t xml:space="preserve"> </w:t>
      </w:r>
      <w:r w:rsidRPr="009E328D">
        <w:t>1</w:t>
      </w:r>
      <w:r w:rsidRPr="009E328D">
        <w:rPr>
          <w:spacing w:val="-3"/>
        </w:rPr>
        <w:t xml:space="preserve"> </w:t>
      </w:r>
      <w:proofErr w:type="spellStart"/>
      <w:r w:rsidRPr="009E328D">
        <w:t>mmol</w:t>
      </w:r>
      <w:proofErr w:type="spellEnd"/>
      <w:r w:rsidRPr="009E328D">
        <w:rPr>
          <w:spacing w:val="-5"/>
        </w:rPr>
        <w:t xml:space="preserve"> </w:t>
      </w:r>
      <w:r w:rsidRPr="009E328D">
        <w:t>(23</w:t>
      </w:r>
      <w:r w:rsidRPr="009E328D">
        <w:rPr>
          <w:spacing w:val="-4"/>
        </w:rPr>
        <w:t xml:space="preserve"> </w:t>
      </w:r>
      <w:r w:rsidRPr="009E328D">
        <w:t>mg)</w:t>
      </w:r>
      <w:r w:rsidRPr="009E328D">
        <w:rPr>
          <w:spacing w:val="-5"/>
        </w:rPr>
        <w:t xml:space="preserve"> </w:t>
      </w:r>
      <w:r w:rsidRPr="009E328D">
        <w:t>naatriumi</w:t>
      </w:r>
      <w:r w:rsidRPr="009E328D">
        <w:rPr>
          <w:spacing w:val="-6"/>
        </w:rPr>
        <w:t xml:space="preserve"> </w:t>
      </w:r>
      <w:r w:rsidRPr="009E328D">
        <w:t>kapsli</w:t>
      </w:r>
      <w:r w:rsidRPr="009E328D">
        <w:rPr>
          <w:spacing w:val="-5"/>
        </w:rPr>
        <w:t xml:space="preserve"> </w:t>
      </w:r>
      <w:r w:rsidRPr="009E328D">
        <w:t>kohta,</w:t>
      </w:r>
      <w:r w:rsidRPr="009E328D">
        <w:rPr>
          <w:spacing w:val="-6"/>
        </w:rPr>
        <w:t xml:space="preserve"> </w:t>
      </w:r>
      <w:r w:rsidRPr="009E328D">
        <w:t>see</w:t>
      </w:r>
      <w:r w:rsidRPr="009E328D">
        <w:rPr>
          <w:spacing w:val="-5"/>
        </w:rPr>
        <w:t xml:space="preserve"> </w:t>
      </w:r>
      <w:r w:rsidRPr="009E328D">
        <w:t>tähendab</w:t>
      </w:r>
      <w:r w:rsidRPr="009E328D">
        <w:rPr>
          <w:spacing w:val="-5"/>
        </w:rPr>
        <w:t xml:space="preserve"> </w:t>
      </w:r>
      <w:r w:rsidRPr="009E328D">
        <w:rPr>
          <w:spacing w:val="-2"/>
        </w:rPr>
        <w:t>põhimõtteliselt</w:t>
      </w:r>
      <w:r w:rsidR="00451A43" w:rsidRPr="009E328D">
        <w:rPr>
          <w:spacing w:val="-2"/>
        </w:rPr>
        <w:t xml:space="preserve"> </w:t>
      </w:r>
      <w:r w:rsidRPr="009E328D">
        <w:rPr>
          <w:spacing w:val="-2"/>
        </w:rPr>
        <w:t>„naatriumivaba“.</w:t>
      </w:r>
    </w:p>
    <w:p w14:paraId="24CD5D53" w14:textId="77777777" w:rsidR="007C2CDF" w:rsidRPr="009E328D" w:rsidRDefault="007C2CDF" w:rsidP="000B3320">
      <w:pPr>
        <w:pStyle w:val="BodyText"/>
        <w:ind w:right="567"/>
      </w:pPr>
    </w:p>
    <w:p w14:paraId="24CD5D54" w14:textId="77777777" w:rsidR="007C2CDF" w:rsidRPr="009E328D" w:rsidRDefault="00D508B5" w:rsidP="00D36657">
      <w:pPr>
        <w:pStyle w:val="Heading2"/>
        <w:numPr>
          <w:ilvl w:val="1"/>
          <w:numId w:val="8"/>
        </w:numPr>
        <w:tabs>
          <w:tab w:val="left" w:pos="805"/>
        </w:tabs>
        <w:ind w:left="0" w:right="567" w:firstLine="0"/>
      </w:pPr>
      <w:r w:rsidRPr="009E328D">
        <w:t>Koostoimed</w:t>
      </w:r>
      <w:r w:rsidRPr="009E328D">
        <w:rPr>
          <w:spacing w:val="-8"/>
        </w:rPr>
        <w:t xml:space="preserve"> </w:t>
      </w:r>
      <w:r w:rsidRPr="009E328D">
        <w:t>teiste</w:t>
      </w:r>
      <w:r w:rsidRPr="009E328D">
        <w:rPr>
          <w:spacing w:val="-9"/>
        </w:rPr>
        <w:t xml:space="preserve"> </w:t>
      </w:r>
      <w:r w:rsidRPr="009E328D">
        <w:t>ravimitega</w:t>
      </w:r>
      <w:r w:rsidRPr="009E328D">
        <w:rPr>
          <w:spacing w:val="-9"/>
        </w:rPr>
        <w:t xml:space="preserve"> </w:t>
      </w:r>
      <w:r w:rsidRPr="009E328D">
        <w:t>ja</w:t>
      </w:r>
      <w:r w:rsidRPr="009E328D">
        <w:rPr>
          <w:spacing w:val="-8"/>
        </w:rPr>
        <w:t xml:space="preserve"> </w:t>
      </w:r>
      <w:r w:rsidRPr="009E328D">
        <w:t>muud</w:t>
      </w:r>
      <w:r w:rsidRPr="009E328D">
        <w:rPr>
          <w:spacing w:val="-6"/>
        </w:rPr>
        <w:t xml:space="preserve"> </w:t>
      </w:r>
      <w:r w:rsidRPr="009E328D">
        <w:rPr>
          <w:spacing w:val="-2"/>
        </w:rPr>
        <w:t>koostoimed</w:t>
      </w:r>
    </w:p>
    <w:p w14:paraId="24CD5D55" w14:textId="77777777" w:rsidR="007C2CDF" w:rsidRPr="009E328D" w:rsidRDefault="007C2CDF" w:rsidP="000B3320">
      <w:pPr>
        <w:pStyle w:val="BodyText"/>
        <w:ind w:right="567"/>
        <w:rPr>
          <w:b/>
        </w:rPr>
      </w:pPr>
    </w:p>
    <w:p w14:paraId="24CD5D56" w14:textId="1CB394E7" w:rsidR="007C2CDF" w:rsidRDefault="00D508B5" w:rsidP="000B3320">
      <w:pPr>
        <w:pStyle w:val="BodyText"/>
        <w:ind w:right="567"/>
        <w:rPr>
          <w:spacing w:val="-2"/>
          <w:u w:val="single"/>
        </w:rPr>
      </w:pPr>
      <w:proofErr w:type="spellStart"/>
      <w:r w:rsidRPr="009E328D">
        <w:rPr>
          <w:u w:val="single"/>
        </w:rPr>
        <w:t>Pomalidomiidi</w:t>
      </w:r>
      <w:proofErr w:type="spellEnd"/>
      <w:r w:rsidRPr="009E328D">
        <w:rPr>
          <w:spacing w:val="-10"/>
          <w:u w:val="single"/>
        </w:rPr>
        <w:t xml:space="preserve"> </w:t>
      </w:r>
      <w:r w:rsidRPr="009E328D">
        <w:rPr>
          <w:u w:val="single"/>
        </w:rPr>
        <w:t>mõju</w:t>
      </w:r>
      <w:r w:rsidRPr="009E328D">
        <w:rPr>
          <w:spacing w:val="-8"/>
          <w:u w:val="single"/>
        </w:rPr>
        <w:t xml:space="preserve"> </w:t>
      </w:r>
      <w:r w:rsidRPr="009E328D">
        <w:rPr>
          <w:u w:val="single"/>
        </w:rPr>
        <w:t>teistele</w:t>
      </w:r>
      <w:r w:rsidRPr="009E328D">
        <w:rPr>
          <w:spacing w:val="-9"/>
          <w:u w:val="single"/>
        </w:rPr>
        <w:t xml:space="preserve"> </w:t>
      </w:r>
      <w:r w:rsidRPr="009E328D">
        <w:rPr>
          <w:spacing w:val="-2"/>
          <w:u w:val="single"/>
        </w:rPr>
        <w:t>ravimitele</w:t>
      </w:r>
    </w:p>
    <w:p w14:paraId="306420EF" w14:textId="77777777" w:rsidR="00191ED3" w:rsidRPr="009E328D" w:rsidRDefault="00191ED3" w:rsidP="000B3320">
      <w:pPr>
        <w:pStyle w:val="BodyText"/>
        <w:ind w:right="567"/>
      </w:pPr>
    </w:p>
    <w:p w14:paraId="24CD5D57" w14:textId="77777777" w:rsidR="007C2CDF" w:rsidRPr="009E328D" w:rsidRDefault="00D508B5" w:rsidP="000B3320">
      <w:pPr>
        <w:pStyle w:val="BodyText"/>
        <w:ind w:right="567"/>
      </w:pPr>
      <w:proofErr w:type="spellStart"/>
      <w:r w:rsidRPr="009E328D">
        <w:t>Pomalidomiid</w:t>
      </w:r>
      <w:proofErr w:type="spellEnd"/>
      <w:r w:rsidRPr="009E328D">
        <w:rPr>
          <w:spacing w:val="-5"/>
        </w:rPr>
        <w:t xml:space="preserve"> </w:t>
      </w:r>
      <w:r w:rsidRPr="009E328D">
        <w:t>ei</w:t>
      </w:r>
      <w:r w:rsidRPr="009E328D">
        <w:rPr>
          <w:spacing w:val="-5"/>
        </w:rPr>
        <w:t xml:space="preserve"> </w:t>
      </w:r>
      <w:r w:rsidRPr="009E328D">
        <w:t>tekita</w:t>
      </w:r>
      <w:r w:rsidRPr="009E328D">
        <w:rPr>
          <w:spacing w:val="-5"/>
        </w:rPr>
        <w:t xml:space="preserve"> </w:t>
      </w:r>
      <w:r w:rsidRPr="009E328D">
        <w:t>eeldatavalt</w:t>
      </w:r>
      <w:r w:rsidRPr="009E328D">
        <w:rPr>
          <w:spacing w:val="-5"/>
        </w:rPr>
        <w:t xml:space="preserve"> </w:t>
      </w:r>
      <w:r w:rsidRPr="009E328D">
        <w:t>kliiniliselt</w:t>
      </w:r>
      <w:r w:rsidRPr="009E328D">
        <w:rPr>
          <w:spacing w:val="-5"/>
        </w:rPr>
        <w:t xml:space="preserve"> </w:t>
      </w:r>
      <w:r w:rsidRPr="009E328D">
        <w:t>olulisi</w:t>
      </w:r>
      <w:r w:rsidRPr="009E328D">
        <w:rPr>
          <w:spacing w:val="-5"/>
        </w:rPr>
        <w:t xml:space="preserve"> </w:t>
      </w:r>
      <w:r w:rsidRPr="009E328D">
        <w:t>farmakokineetilisi</w:t>
      </w:r>
      <w:r w:rsidRPr="009E328D">
        <w:rPr>
          <w:spacing w:val="-5"/>
        </w:rPr>
        <w:t xml:space="preserve"> </w:t>
      </w:r>
      <w:r w:rsidRPr="009E328D">
        <w:t>koostoimeid,</w:t>
      </w:r>
      <w:r w:rsidRPr="009E328D">
        <w:rPr>
          <w:spacing w:val="-5"/>
        </w:rPr>
        <w:t xml:space="preserve"> </w:t>
      </w:r>
      <w:r w:rsidRPr="009E328D">
        <w:t>mis</w:t>
      </w:r>
      <w:r w:rsidRPr="009E328D">
        <w:rPr>
          <w:spacing w:val="-5"/>
        </w:rPr>
        <w:t xml:space="preserve"> </w:t>
      </w:r>
      <w:r w:rsidRPr="009E328D">
        <w:t xml:space="preserve">tulenevad P450 </w:t>
      </w:r>
      <w:proofErr w:type="spellStart"/>
      <w:r w:rsidRPr="009E328D">
        <w:t>isoensüümi</w:t>
      </w:r>
      <w:proofErr w:type="spellEnd"/>
      <w:r w:rsidRPr="009E328D">
        <w:t xml:space="preserve"> inhibeerimisest või indutseerimisest või transporteri inhibeerimisest ravimi manustamisel koos nende ensüümide või </w:t>
      </w:r>
      <w:proofErr w:type="spellStart"/>
      <w:r w:rsidRPr="009E328D">
        <w:t>transporterite</w:t>
      </w:r>
      <w:proofErr w:type="spellEnd"/>
      <w:r w:rsidRPr="009E328D">
        <w:t xml:space="preserve"> substraatidega. Selliste koostoimete potentsiaali, sealhulgas </w:t>
      </w:r>
      <w:proofErr w:type="spellStart"/>
      <w:r w:rsidRPr="009E328D">
        <w:t>pomalidomiidi</w:t>
      </w:r>
      <w:proofErr w:type="spellEnd"/>
      <w:r w:rsidRPr="009E328D">
        <w:t xml:space="preserve"> potentsiaalset toimet kombineeritud suukaudsete rasestumisvastaste vahendite farmakokineetikale ei ole kliiniliselt hinnatud (vt lõigust 4.4 </w:t>
      </w:r>
      <w:r w:rsidRPr="009E328D">
        <w:rPr>
          <w:spacing w:val="-2"/>
        </w:rPr>
        <w:t>"</w:t>
      </w:r>
      <w:proofErr w:type="spellStart"/>
      <w:r w:rsidRPr="009E328D">
        <w:rPr>
          <w:spacing w:val="-2"/>
        </w:rPr>
        <w:t>Teratogeensus</w:t>
      </w:r>
      <w:proofErr w:type="spellEnd"/>
      <w:r w:rsidRPr="009E328D">
        <w:rPr>
          <w:spacing w:val="-2"/>
        </w:rPr>
        <w:t>").</w:t>
      </w:r>
    </w:p>
    <w:p w14:paraId="0170A663" w14:textId="77777777" w:rsidR="00BA66A6" w:rsidRPr="009E328D" w:rsidRDefault="00BA66A6" w:rsidP="000B3320">
      <w:pPr>
        <w:pStyle w:val="BodyText"/>
        <w:ind w:right="567"/>
        <w:rPr>
          <w:u w:val="single"/>
        </w:rPr>
      </w:pPr>
    </w:p>
    <w:p w14:paraId="24CD5D59" w14:textId="694B0D0C" w:rsidR="007C2CDF" w:rsidRDefault="00D508B5" w:rsidP="000B3320">
      <w:pPr>
        <w:pStyle w:val="BodyText"/>
        <w:ind w:right="567"/>
        <w:rPr>
          <w:spacing w:val="-2"/>
          <w:u w:val="single"/>
        </w:rPr>
      </w:pPr>
      <w:r w:rsidRPr="009E328D">
        <w:rPr>
          <w:u w:val="single"/>
        </w:rPr>
        <w:t>Teiste</w:t>
      </w:r>
      <w:r w:rsidRPr="009E328D">
        <w:rPr>
          <w:spacing w:val="-7"/>
          <w:u w:val="single"/>
        </w:rPr>
        <w:t xml:space="preserve"> </w:t>
      </w:r>
      <w:r w:rsidRPr="009E328D">
        <w:rPr>
          <w:u w:val="single"/>
        </w:rPr>
        <w:t>ravimite</w:t>
      </w:r>
      <w:r w:rsidRPr="009E328D">
        <w:rPr>
          <w:spacing w:val="-6"/>
          <w:u w:val="single"/>
        </w:rPr>
        <w:t xml:space="preserve"> </w:t>
      </w:r>
      <w:r w:rsidRPr="009E328D">
        <w:rPr>
          <w:u w:val="single"/>
        </w:rPr>
        <w:t>mõju</w:t>
      </w:r>
      <w:r w:rsidRPr="009E328D">
        <w:rPr>
          <w:spacing w:val="-6"/>
          <w:u w:val="single"/>
        </w:rPr>
        <w:t xml:space="preserve"> </w:t>
      </w:r>
      <w:proofErr w:type="spellStart"/>
      <w:r w:rsidRPr="009E328D">
        <w:rPr>
          <w:spacing w:val="-2"/>
          <w:u w:val="single"/>
        </w:rPr>
        <w:t>pomalidomiidile</w:t>
      </w:r>
      <w:proofErr w:type="spellEnd"/>
    </w:p>
    <w:p w14:paraId="7F4086AF" w14:textId="77777777" w:rsidR="00191ED3" w:rsidRPr="009E328D" w:rsidRDefault="00191ED3" w:rsidP="000B3320">
      <w:pPr>
        <w:pStyle w:val="BodyText"/>
        <w:ind w:right="567"/>
      </w:pPr>
    </w:p>
    <w:p w14:paraId="24CD5D5A" w14:textId="6D0E508B" w:rsidR="007C2CDF" w:rsidRPr="009E328D" w:rsidRDefault="00D508B5" w:rsidP="000B3320">
      <w:pPr>
        <w:pStyle w:val="BodyText"/>
        <w:ind w:right="567"/>
      </w:pPr>
      <w:proofErr w:type="spellStart"/>
      <w:r w:rsidRPr="009E328D">
        <w:t>Pomalidomiidi</w:t>
      </w:r>
      <w:proofErr w:type="spellEnd"/>
      <w:r w:rsidRPr="009E328D">
        <w:t xml:space="preserve"> </w:t>
      </w:r>
      <w:proofErr w:type="spellStart"/>
      <w:r w:rsidRPr="009E328D">
        <w:t>metaboliseerivad</w:t>
      </w:r>
      <w:proofErr w:type="spellEnd"/>
      <w:r w:rsidRPr="009E328D">
        <w:t xml:space="preserve"> osaliselt CYP1A2 ja CYP3A4/5. See on ka P-glükoproteiini substraat.</w:t>
      </w:r>
      <w:r w:rsidRPr="009E328D">
        <w:rPr>
          <w:spacing w:val="-4"/>
        </w:rPr>
        <w:t xml:space="preserve"> </w:t>
      </w:r>
      <w:proofErr w:type="spellStart"/>
      <w:r w:rsidRPr="009E328D">
        <w:t>Pomalidomiidi</w:t>
      </w:r>
      <w:proofErr w:type="spellEnd"/>
      <w:r w:rsidRPr="009E328D">
        <w:rPr>
          <w:spacing w:val="-4"/>
        </w:rPr>
        <w:t xml:space="preserve"> </w:t>
      </w:r>
      <w:r w:rsidRPr="009E328D">
        <w:t>manustamine</w:t>
      </w:r>
      <w:r w:rsidRPr="009E328D">
        <w:rPr>
          <w:spacing w:val="-4"/>
        </w:rPr>
        <w:t xml:space="preserve"> </w:t>
      </w:r>
      <w:r w:rsidRPr="009E328D">
        <w:t>koos</w:t>
      </w:r>
      <w:r w:rsidRPr="009E328D">
        <w:rPr>
          <w:spacing w:val="-4"/>
        </w:rPr>
        <w:t xml:space="preserve"> </w:t>
      </w:r>
      <w:r w:rsidRPr="009E328D">
        <w:t>tugeva</w:t>
      </w:r>
      <w:r w:rsidRPr="009E328D">
        <w:rPr>
          <w:spacing w:val="-4"/>
        </w:rPr>
        <w:t xml:space="preserve"> </w:t>
      </w:r>
      <w:r w:rsidRPr="009E328D">
        <w:t>CYP3A4/5</w:t>
      </w:r>
      <w:r w:rsidRPr="009E328D">
        <w:rPr>
          <w:spacing w:val="-3"/>
        </w:rPr>
        <w:t xml:space="preserve"> </w:t>
      </w:r>
      <w:r w:rsidRPr="009E328D">
        <w:t>ja</w:t>
      </w:r>
      <w:r w:rsidRPr="009E328D">
        <w:rPr>
          <w:spacing w:val="-4"/>
        </w:rPr>
        <w:t xml:space="preserve"> </w:t>
      </w:r>
      <w:r w:rsidRPr="009E328D">
        <w:t>P-</w:t>
      </w:r>
      <w:proofErr w:type="spellStart"/>
      <w:r w:rsidRPr="009E328D">
        <w:t>gp</w:t>
      </w:r>
      <w:proofErr w:type="spellEnd"/>
      <w:r w:rsidRPr="009E328D">
        <w:rPr>
          <w:spacing w:val="-3"/>
        </w:rPr>
        <w:t xml:space="preserve"> </w:t>
      </w:r>
      <w:r w:rsidRPr="009E328D">
        <w:t>inhibiitori</w:t>
      </w:r>
      <w:r w:rsidRPr="009E328D">
        <w:rPr>
          <w:spacing w:val="-4"/>
        </w:rPr>
        <w:t xml:space="preserve"> </w:t>
      </w:r>
      <w:proofErr w:type="spellStart"/>
      <w:r w:rsidRPr="009E328D">
        <w:t>ketokonasooliga</w:t>
      </w:r>
      <w:proofErr w:type="spellEnd"/>
      <w:r w:rsidRPr="009E328D">
        <w:rPr>
          <w:spacing w:val="-4"/>
        </w:rPr>
        <w:t xml:space="preserve"> </w:t>
      </w:r>
      <w:r w:rsidRPr="009E328D">
        <w:t>või tugeva</w:t>
      </w:r>
      <w:r w:rsidRPr="009E328D">
        <w:rPr>
          <w:spacing w:val="-2"/>
        </w:rPr>
        <w:t xml:space="preserve"> </w:t>
      </w:r>
      <w:r w:rsidRPr="009E328D">
        <w:t>CYP3A4/5</w:t>
      </w:r>
      <w:r w:rsidRPr="009E328D">
        <w:rPr>
          <w:spacing w:val="-1"/>
        </w:rPr>
        <w:t xml:space="preserve"> </w:t>
      </w:r>
      <w:proofErr w:type="spellStart"/>
      <w:r w:rsidRPr="009E328D">
        <w:t>indutseerija</w:t>
      </w:r>
      <w:proofErr w:type="spellEnd"/>
      <w:r w:rsidRPr="009E328D">
        <w:rPr>
          <w:spacing w:val="-2"/>
        </w:rPr>
        <w:t xml:space="preserve"> </w:t>
      </w:r>
      <w:proofErr w:type="spellStart"/>
      <w:r w:rsidRPr="009E328D">
        <w:t>karbamasepiiniga</w:t>
      </w:r>
      <w:proofErr w:type="spellEnd"/>
      <w:r w:rsidRPr="009E328D">
        <w:rPr>
          <w:spacing w:val="-2"/>
        </w:rPr>
        <w:t xml:space="preserve"> </w:t>
      </w:r>
      <w:r w:rsidRPr="009E328D">
        <w:t>ei</w:t>
      </w:r>
      <w:r w:rsidRPr="009E328D">
        <w:rPr>
          <w:spacing w:val="-2"/>
        </w:rPr>
        <w:t xml:space="preserve"> </w:t>
      </w:r>
      <w:r w:rsidRPr="009E328D">
        <w:t>avaldanud</w:t>
      </w:r>
      <w:r w:rsidRPr="009E328D">
        <w:rPr>
          <w:spacing w:val="-1"/>
        </w:rPr>
        <w:t xml:space="preserve"> </w:t>
      </w:r>
      <w:r w:rsidRPr="009E328D">
        <w:t>kliiniliselt</w:t>
      </w:r>
      <w:r w:rsidRPr="009E328D">
        <w:rPr>
          <w:spacing w:val="-2"/>
        </w:rPr>
        <w:t xml:space="preserve"> </w:t>
      </w:r>
      <w:r w:rsidRPr="009E328D">
        <w:t>olulist</w:t>
      </w:r>
      <w:r w:rsidRPr="009E328D">
        <w:rPr>
          <w:spacing w:val="-2"/>
        </w:rPr>
        <w:t xml:space="preserve"> </w:t>
      </w:r>
      <w:r w:rsidRPr="009E328D">
        <w:t>toimet</w:t>
      </w:r>
      <w:r w:rsidRPr="009E328D">
        <w:rPr>
          <w:spacing w:val="-2"/>
        </w:rPr>
        <w:t xml:space="preserve"> </w:t>
      </w:r>
      <w:proofErr w:type="spellStart"/>
      <w:r w:rsidRPr="009E328D">
        <w:t>pomalidomiidi</w:t>
      </w:r>
      <w:proofErr w:type="spellEnd"/>
      <w:r w:rsidRPr="009E328D">
        <w:t xml:space="preserve"> süsteemsele </w:t>
      </w:r>
      <w:proofErr w:type="spellStart"/>
      <w:r w:rsidRPr="009E328D">
        <w:t>saadavusele</w:t>
      </w:r>
      <w:proofErr w:type="spellEnd"/>
      <w:r w:rsidRPr="009E328D">
        <w:t xml:space="preserve">. CYP1A2 tugeva inhibiitori </w:t>
      </w:r>
      <w:proofErr w:type="spellStart"/>
      <w:r w:rsidRPr="009E328D">
        <w:t>fluvoksamiini</w:t>
      </w:r>
      <w:proofErr w:type="spellEnd"/>
      <w:r w:rsidRPr="009E328D">
        <w:t xml:space="preserve"> samaaegne manustamine </w:t>
      </w:r>
      <w:proofErr w:type="spellStart"/>
      <w:r w:rsidRPr="009E328D">
        <w:t>pomalidomiidiga</w:t>
      </w:r>
      <w:proofErr w:type="spellEnd"/>
      <w:r w:rsidRPr="009E328D">
        <w:t xml:space="preserve"> koos </w:t>
      </w:r>
      <w:proofErr w:type="spellStart"/>
      <w:r w:rsidRPr="009E328D">
        <w:t>ketokonasooliga</w:t>
      </w:r>
      <w:proofErr w:type="spellEnd"/>
      <w:r w:rsidRPr="009E328D">
        <w:t xml:space="preserve"> suurendas </w:t>
      </w:r>
      <w:proofErr w:type="spellStart"/>
      <w:r w:rsidRPr="009E328D">
        <w:t>pomalidomiidi</w:t>
      </w:r>
      <w:proofErr w:type="spellEnd"/>
      <w:r w:rsidRPr="009E328D">
        <w:t xml:space="preserve"> keskmist süsteemset saadavust 107% võrra 90% usaldusvahemikuga (91% kuni 124%), võrreldes </w:t>
      </w:r>
      <w:proofErr w:type="spellStart"/>
      <w:r w:rsidRPr="009E328D">
        <w:t>pomalidomiidi</w:t>
      </w:r>
      <w:proofErr w:type="spellEnd"/>
      <w:r w:rsidRPr="009E328D">
        <w:t xml:space="preserve"> ja </w:t>
      </w:r>
      <w:proofErr w:type="spellStart"/>
      <w:r w:rsidRPr="009E328D">
        <w:t>ketokonasooli</w:t>
      </w:r>
      <w:proofErr w:type="spellEnd"/>
      <w:r w:rsidRPr="009E328D">
        <w:t xml:space="preserve"> koosmanustamisega. Teises uuringus, milles hinnati ainult CYP1A2 inhibiitori mõju metabolismi muutustele, suurendas ainult </w:t>
      </w:r>
      <w:proofErr w:type="spellStart"/>
      <w:r w:rsidRPr="009E328D">
        <w:t>fluvoksamiini</w:t>
      </w:r>
      <w:proofErr w:type="spellEnd"/>
      <w:r w:rsidRPr="009E328D">
        <w:t xml:space="preserve"> manustamine koos </w:t>
      </w:r>
      <w:proofErr w:type="spellStart"/>
      <w:r w:rsidRPr="009E328D">
        <w:t>pomalidomiidiga</w:t>
      </w:r>
      <w:proofErr w:type="spellEnd"/>
      <w:r w:rsidRPr="009E328D">
        <w:t xml:space="preserve"> </w:t>
      </w:r>
      <w:proofErr w:type="spellStart"/>
      <w:r w:rsidRPr="009E328D">
        <w:t>pomalidomiidi</w:t>
      </w:r>
      <w:proofErr w:type="spellEnd"/>
      <w:r w:rsidRPr="009E328D">
        <w:t xml:space="preserve"> keskmist süsteemset saadavust 125% võrra 90% usaldusvahemikuga (98% kuni 157%), võrreldes </w:t>
      </w:r>
      <w:proofErr w:type="spellStart"/>
      <w:r w:rsidRPr="009E328D">
        <w:t>pomalidomiidi</w:t>
      </w:r>
      <w:proofErr w:type="spellEnd"/>
      <w:r w:rsidRPr="009E328D">
        <w:t xml:space="preserve"> mono</w:t>
      </w:r>
      <w:r w:rsidR="00E46F1D">
        <w:t>teraapiaga</w:t>
      </w:r>
      <w:r w:rsidRPr="009E328D">
        <w:t xml:space="preserve">. CYP1A2 tugevate inhibiitorite (nt </w:t>
      </w:r>
      <w:proofErr w:type="spellStart"/>
      <w:r w:rsidRPr="009E328D">
        <w:t>tsiprofloksatsiini</w:t>
      </w:r>
      <w:proofErr w:type="spellEnd"/>
      <w:r w:rsidRPr="009E328D">
        <w:t xml:space="preserve">, </w:t>
      </w:r>
      <w:proofErr w:type="spellStart"/>
      <w:r w:rsidRPr="009E328D">
        <w:t>enoksatsiini</w:t>
      </w:r>
      <w:proofErr w:type="spellEnd"/>
      <w:r w:rsidRPr="009E328D">
        <w:t xml:space="preserve"> ja </w:t>
      </w:r>
      <w:proofErr w:type="spellStart"/>
      <w:r w:rsidRPr="009E328D">
        <w:t>fluvoksamiini</w:t>
      </w:r>
      <w:proofErr w:type="spellEnd"/>
      <w:r w:rsidRPr="009E328D">
        <w:t xml:space="preserve">) manustamisel koos </w:t>
      </w:r>
      <w:proofErr w:type="spellStart"/>
      <w:r w:rsidRPr="009E328D">
        <w:t>pomalidomiidiga</w:t>
      </w:r>
      <w:proofErr w:type="spellEnd"/>
      <w:r w:rsidRPr="009E328D">
        <w:t xml:space="preserve"> tuleb </w:t>
      </w:r>
      <w:proofErr w:type="spellStart"/>
      <w:r w:rsidRPr="009E328D">
        <w:t>pomalidomiidi</w:t>
      </w:r>
      <w:proofErr w:type="spellEnd"/>
      <w:r w:rsidRPr="009E328D">
        <w:t xml:space="preserve"> annust vähendada 50%.</w:t>
      </w:r>
    </w:p>
    <w:p w14:paraId="24CD5D5B" w14:textId="77777777" w:rsidR="007C2CDF" w:rsidRPr="009E328D" w:rsidRDefault="007C2CDF" w:rsidP="000B3320">
      <w:pPr>
        <w:pStyle w:val="BodyText"/>
        <w:ind w:right="567"/>
      </w:pPr>
    </w:p>
    <w:p w14:paraId="24CD5D5C" w14:textId="69A3ADB5" w:rsidR="007C2CDF" w:rsidRDefault="00D508B5" w:rsidP="000B3320">
      <w:pPr>
        <w:pStyle w:val="BodyText"/>
        <w:ind w:right="567"/>
        <w:rPr>
          <w:spacing w:val="-2"/>
          <w:u w:val="single"/>
        </w:rPr>
      </w:pPr>
      <w:proofErr w:type="spellStart"/>
      <w:r w:rsidRPr="009E328D">
        <w:rPr>
          <w:spacing w:val="-2"/>
          <w:u w:val="single"/>
        </w:rPr>
        <w:t>Deksametasoon</w:t>
      </w:r>
      <w:proofErr w:type="spellEnd"/>
    </w:p>
    <w:p w14:paraId="474BEF84" w14:textId="77777777" w:rsidR="00191ED3" w:rsidRPr="009E328D" w:rsidRDefault="00191ED3" w:rsidP="000B3320">
      <w:pPr>
        <w:pStyle w:val="BodyText"/>
        <w:ind w:right="567"/>
      </w:pPr>
    </w:p>
    <w:p w14:paraId="24CD5D5E" w14:textId="0355A3A4" w:rsidR="007C2CDF" w:rsidRPr="009E328D" w:rsidRDefault="00D508B5" w:rsidP="000B3320">
      <w:pPr>
        <w:pStyle w:val="BodyText"/>
        <w:ind w:right="567"/>
      </w:pPr>
      <w:proofErr w:type="spellStart"/>
      <w:r w:rsidRPr="009E328D">
        <w:t>Pomalidomiidi</w:t>
      </w:r>
      <w:proofErr w:type="spellEnd"/>
      <w:r w:rsidRPr="009E328D">
        <w:rPr>
          <w:spacing w:val="-4"/>
        </w:rPr>
        <w:t xml:space="preserve"> </w:t>
      </w:r>
      <w:r w:rsidRPr="009E328D">
        <w:t>korduval</w:t>
      </w:r>
      <w:r w:rsidRPr="009E328D">
        <w:rPr>
          <w:spacing w:val="-4"/>
        </w:rPr>
        <w:t xml:space="preserve"> </w:t>
      </w:r>
      <w:r w:rsidRPr="009E328D">
        <w:t>manustamisel</w:t>
      </w:r>
      <w:r w:rsidRPr="009E328D">
        <w:rPr>
          <w:spacing w:val="-2"/>
        </w:rPr>
        <w:t xml:space="preserve"> </w:t>
      </w:r>
      <w:r w:rsidRPr="009E328D">
        <w:t>annuses</w:t>
      </w:r>
      <w:r w:rsidRPr="009E328D">
        <w:rPr>
          <w:spacing w:val="-4"/>
        </w:rPr>
        <w:t xml:space="preserve"> </w:t>
      </w:r>
      <w:r w:rsidRPr="009E328D">
        <w:t>kuni</w:t>
      </w:r>
      <w:r w:rsidRPr="009E328D">
        <w:rPr>
          <w:spacing w:val="-5"/>
        </w:rPr>
        <w:t xml:space="preserve"> </w:t>
      </w:r>
      <w:r w:rsidRPr="009E328D">
        <w:t>4</w:t>
      </w:r>
      <w:r w:rsidR="00EF3B34" w:rsidRPr="009E328D">
        <w:t> </w:t>
      </w:r>
      <w:r w:rsidRPr="009E328D">
        <w:t>mg</w:t>
      </w:r>
      <w:r w:rsidRPr="009E328D">
        <w:rPr>
          <w:spacing w:val="-4"/>
        </w:rPr>
        <w:t xml:space="preserve"> </w:t>
      </w:r>
      <w:r w:rsidRPr="009E328D">
        <w:t>koos</w:t>
      </w:r>
      <w:r w:rsidRPr="009E328D">
        <w:rPr>
          <w:spacing w:val="-4"/>
        </w:rPr>
        <w:t xml:space="preserve"> </w:t>
      </w:r>
      <w:r w:rsidRPr="009E328D">
        <w:t>20</w:t>
      </w:r>
      <w:r w:rsidR="00EF3B34" w:rsidRPr="009E328D">
        <w:t> </w:t>
      </w:r>
      <w:r w:rsidRPr="009E328D">
        <w:t>mg</w:t>
      </w:r>
      <w:r w:rsidRPr="009E328D">
        <w:rPr>
          <w:spacing w:val="-4"/>
        </w:rPr>
        <w:t xml:space="preserve"> </w:t>
      </w:r>
      <w:r w:rsidRPr="009E328D">
        <w:t>kuni</w:t>
      </w:r>
      <w:r w:rsidRPr="009E328D">
        <w:rPr>
          <w:spacing w:val="-5"/>
        </w:rPr>
        <w:t xml:space="preserve"> </w:t>
      </w:r>
      <w:r w:rsidRPr="009E328D">
        <w:t>40</w:t>
      </w:r>
      <w:r w:rsidR="00EF3B34" w:rsidRPr="009E328D">
        <w:t> </w:t>
      </w:r>
      <w:r w:rsidRPr="009E328D">
        <w:t>mg</w:t>
      </w:r>
      <w:r w:rsidRPr="009E328D">
        <w:rPr>
          <w:spacing w:val="-4"/>
        </w:rPr>
        <w:t xml:space="preserve"> </w:t>
      </w:r>
      <w:proofErr w:type="spellStart"/>
      <w:r w:rsidRPr="009E328D">
        <w:t>deksametasooniga</w:t>
      </w:r>
      <w:proofErr w:type="spellEnd"/>
      <w:r w:rsidRPr="009E328D">
        <w:t xml:space="preserve"> (mitme CYP ensüümi, sealhulgas CYP3A nõrk või mõõdukas </w:t>
      </w:r>
      <w:proofErr w:type="spellStart"/>
      <w:r w:rsidRPr="009E328D">
        <w:t>indutseerija</w:t>
      </w:r>
      <w:proofErr w:type="spellEnd"/>
      <w:r w:rsidRPr="009E328D">
        <w:t xml:space="preserve">) </w:t>
      </w:r>
      <w:proofErr w:type="spellStart"/>
      <w:r w:rsidRPr="009E328D">
        <w:t>hulgimüeloomiga</w:t>
      </w:r>
      <w:proofErr w:type="spellEnd"/>
      <w:r w:rsidRPr="009E328D">
        <w:t xml:space="preserve"> patsientidele ei mõjutanud </w:t>
      </w:r>
      <w:proofErr w:type="spellStart"/>
      <w:r w:rsidRPr="009E328D">
        <w:t>pomalidomiidi</w:t>
      </w:r>
      <w:proofErr w:type="spellEnd"/>
      <w:r w:rsidRPr="009E328D">
        <w:t xml:space="preserve"> farmakokineetikat, võrreldes ainult </w:t>
      </w:r>
      <w:proofErr w:type="spellStart"/>
      <w:r w:rsidRPr="009E328D">
        <w:t>pomalidomiidi</w:t>
      </w:r>
      <w:proofErr w:type="spellEnd"/>
      <w:r w:rsidRPr="009E328D">
        <w:t xml:space="preserve"> </w:t>
      </w:r>
      <w:r w:rsidRPr="009E328D">
        <w:rPr>
          <w:spacing w:val="-2"/>
        </w:rPr>
        <w:t>manustamisega.</w:t>
      </w:r>
    </w:p>
    <w:p w14:paraId="24CD5D5F" w14:textId="77777777" w:rsidR="007C2CDF" w:rsidRPr="009E328D" w:rsidRDefault="007C2CDF" w:rsidP="000B3320">
      <w:pPr>
        <w:pStyle w:val="BodyText"/>
        <w:ind w:right="567"/>
      </w:pPr>
    </w:p>
    <w:p w14:paraId="24CD5D60" w14:textId="59ABCC93" w:rsidR="007C2CDF" w:rsidRPr="009E328D" w:rsidRDefault="00D508B5" w:rsidP="000B3320">
      <w:pPr>
        <w:pStyle w:val="BodyText"/>
        <w:ind w:right="567"/>
      </w:pPr>
      <w:proofErr w:type="spellStart"/>
      <w:r w:rsidRPr="009E328D">
        <w:t>Deksametasooni</w:t>
      </w:r>
      <w:proofErr w:type="spellEnd"/>
      <w:r w:rsidRPr="009E328D">
        <w:rPr>
          <w:spacing w:val="-4"/>
        </w:rPr>
        <w:t xml:space="preserve"> </w:t>
      </w:r>
      <w:r w:rsidRPr="009E328D">
        <w:t>toime</w:t>
      </w:r>
      <w:r w:rsidRPr="009E328D">
        <w:rPr>
          <w:spacing w:val="-5"/>
        </w:rPr>
        <w:t xml:space="preserve"> </w:t>
      </w:r>
      <w:proofErr w:type="spellStart"/>
      <w:r w:rsidRPr="009E328D">
        <w:t>varfariinile</w:t>
      </w:r>
      <w:proofErr w:type="spellEnd"/>
      <w:r w:rsidRPr="009E328D">
        <w:rPr>
          <w:spacing w:val="-5"/>
        </w:rPr>
        <w:t xml:space="preserve"> </w:t>
      </w:r>
      <w:r w:rsidRPr="009E328D">
        <w:t>on</w:t>
      </w:r>
      <w:r w:rsidRPr="009E328D">
        <w:rPr>
          <w:spacing w:val="-4"/>
        </w:rPr>
        <w:t xml:space="preserve"> </w:t>
      </w:r>
      <w:r w:rsidRPr="009E328D">
        <w:t>teadmata.</w:t>
      </w:r>
      <w:r w:rsidRPr="009E328D">
        <w:rPr>
          <w:spacing w:val="-5"/>
        </w:rPr>
        <w:t xml:space="preserve"> </w:t>
      </w:r>
      <w:r w:rsidRPr="009E328D">
        <w:t>Ravi</w:t>
      </w:r>
      <w:r w:rsidRPr="009E328D">
        <w:rPr>
          <w:spacing w:val="-4"/>
        </w:rPr>
        <w:t xml:space="preserve"> </w:t>
      </w:r>
      <w:r w:rsidRPr="009E328D">
        <w:t>ajal</w:t>
      </w:r>
      <w:r w:rsidRPr="009E328D">
        <w:rPr>
          <w:spacing w:val="-5"/>
        </w:rPr>
        <w:t xml:space="preserve"> </w:t>
      </w:r>
      <w:r w:rsidRPr="009E328D">
        <w:t>on</w:t>
      </w:r>
      <w:r w:rsidRPr="009E328D">
        <w:rPr>
          <w:spacing w:val="-4"/>
        </w:rPr>
        <w:t xml:space="preserve"> </w:t>
      </w:r>
      <w:r w:rsidRPr="009E328D">
        <w:t>soovitav</w:t>
      </w:r>
      <w:r w:rsidRPr="009E328D">
        <w:rPr>
          <w:spacing w:val="-5"/>
        </w:rPr>
        <w:t xml:space="preserve"> </w:t>
      </w:r>
      <w:r w:rsidRPr="009E328D">
        <w:t>tähelepanelikult</w:t>
      </w:r>
      <w:r w:rsidRPr="009E328D">
        <w:rPr>
          <w:spacing w:val="-5"/>
        </w:rPr>
        <w:t xml:space="preserve"> </w:t>
      </w:r>
      <w:r w:rsidRPr="009E328D">
        <w:t xml:space="preserve">jälgida </w:t>
      </w:r>
      <w:proofErr w:type="spellStart"/>
      <w:r w:rsidRPr="009E328D">
        <w:t>varfariini</w:t>
      </w:r>
      <w:proofErr w:type="spellEnd"/>
      <w:r w:rsidRPr="009E328D">
        <w:t xml:space="preserve"> kontsentratsiooni.</w:t>
      </w:r>
    </w:p>
    <w:p w14:paraId="2ED40E7A" w14:textId="77777777" w:rsidR="00BA66A6" w:rsidRPr="009E328D" w:rsidRDefault="00BA66A6" w:rsidP="000B3320">
      <w:pPr>
        <w:pStyle w:val="BodyText"/>
        <w:ind w:right="567"/>
      </w:pPr>
    </w:p>
    <w:p w14:paraId="24CD5D61" w14:textId="77777777" w:rsidR="007C2CDF" w:rsidRPr="009E328D" w:rsidRDefault="00D508B5" w:rsidP="00D36657">
      <w:pPr>
        <w:pStyle w:val="Heading2"/>
        <w:keepNext/>
        <w:numPr>
          <w:ilvl w:val="1"/>
          <w:numId w:val="8"/>
        </w:numPr>
        <w:tabs>
          <w:tab w:val="left" w:pos="805"/>
        </w:tabs>
        <w:ind w:left="0" w:right="567" w:firstLine="0"/>
      </w:pPr>
      <w:r w:rsidRPr="009E328D">
        <w:lastRenderedPageBreak/>
        <w:t>Fertiilsus,</w:t>
      </w:r>
      <w:r w:rsidRPr="009E328D">
        <w:rPr>
          <w:spacing w:val="-9"/>
        </w:rPr>
        <w:t xml:space="preserve"> </w:t>
      </w:r>
      <w:r w:rsidRPr="009E328D">
        <w:t>rasedus</w:t>
      </w:r>
      <w:r w:rsidRPr="009E328D">
        <w:rPr>
          <w:spacing w:val="-8"/>
        </w:rPr>
        <w:t xml:space="preserve"> </w:t>
      </w:r>
      <w:r w:rsidRPr="009E328D">
        <w:t>ja</w:t>
      </w:r>
      <w:r w:rsidRPr="009E328D">
        <w:rPr>
          <w:spacing w:val="-7"/>
        </w:rPr>
        <w:t xml:space="preserve"> </w:t>
      </w:r>
      <w:r w:rsidRPr="009E328D">
        <w:rPr>
          <w:spacing w:val="-2"/>
        </w:rPr>
        <w:t>imetamine</w:t>
      </w:r>
    </w:p>
    <w:p w14:paraId="24CD5D62" w14:textId="77777777" w:rsidR="007C2CDF" w:rsidRPr="009E328D" w:rsidRDefault="007C2CDF" w:rsidP="00CF305E">
      <w:pPr>
        <w:pStyle w:val="BodyText"/>
        <w:keepNext/>
        <w:ind w:right="567"/>
        <w:rPr>
          <w:b/>
        </w:rPr>
      </w:pPr>
    </w:p>
    <w:p w14:paraId="24CD5D63" w14:textId="5934D32A" w:rsidR="007C2CDF" w:rsidRDefault="00D508B5" w:rsidP="00382DEC">
      <w:pPr>
        <w:pStyle w:val="BodyText"/>
        <w:keepNext/>
        <w:ind w:right="567"/>
        <w:rPr>
          <w:spacing w:val="-2"/>
          <w:u w:val="single"/>
        </w:rPr>
      </w:pPr>
      <w:r w:rsidRPr="009E328D">
        <w:rPr>
          <w:u w:val="single"/>
        </w:rPr>
        <w:t>Rasestumisvõimelised</w:t>
      </w:r>
      <w:r w:rsidRPr="009E328D">
        <w:rPr>
          <w:spacing w:val="-11"/>
          <w:u w:val="single"/>
        </w:rPr>
        <w:t xml:space="preserve"> </w:t>
      </w:r>
      <w:r w:rsidRPr="009E328D">
        <w:rPr>
          <w:u w:val="single"/>
        </w:rPr>
        <w:t>naised</w:t>
      </w:r>
      <w:r w:rsidR="001856EE">
        <w:rPr>
          <w:u w:val="single"/>
        </w:rPr>
        <w:t xml:space="preserve"> </w:t>
      </w:r>
      <w:r w:rsidR="00451A43" w:rsidRPr="009E328D">
        <w:rPr>
          <w:u w:val="single"/>
        </w:rPr>
        <w:t>/</w:t>
      </w:r>
      <w:r w:rsidR="001856EE">
        <w:rPr>
          <w:u w:val="single"/>
        </w:rPr>
        <w:t xml:space="preserve"> </w:t>
      </w:r>
      <w:proofErr w:type="spellStart"/>
      <w:r w:rsidR="001856EE">
        <w:rPr>
          <w:u w:val="single"/>
        </w:rPr>
        <w:t>k</w:t>
      </w:r>
      <w:r w:rsidRPr="009E328D">
        <w:rPr>
          <w:u w:val="single"/>
        </w:rPr>
        <w:t>ontratseptsioon</w:t>
      </w:r>
      <w:proofErr w:type="spellEnd"/>
      <w:r w:rsidRPr="009E328D">
        <w:rPr>
          <w:spacing w:val="-11"/>
          <w:u w:val="single"/>
        </w:rPr>
        <w:t xml:space="preserve"> </w:t>
      </w:r>
      <w:r w:rsidRPr="009E328D">
        <w:rPr>
          <w:u w:val="single"/>
        </w:rPr>
        <w:t>meestel</w:t>
      </w:r>
      <w:r w:rsidRPr="009E328D">
        <w:rPr>
          <w:spacing w:val="-11"/>
          <w:u w:val="single"/>
        </w:rPr>
        <w:t xml:space="preserve"> </w:t>
      </w:r>
      <w:r w:rsidRPr="009E328D">
        <w:rPr>
          <w:u w:val="single"/>
        </w:rPr>
        <w:t>ja</w:t>
      </w:r>
      <w:r w:rsidRPr="009E328D">
        <w:rPr>
          <w:spacing w:val="-12"/>
          <w:u w:val="single"/>
        </w:rPr>
        <w:t xml:space="preserve"> </w:t>
      </w:r>
      <w:r w:rsidRPr="009E328D">
        <w:rPr>
          <w:spacing w:val="-2"/>
          <w:u w:val="single"/>
        </w:rPr>
        <w:t>naistel</w:t>
      </w:r>
    </w:p>
    <w:p w14:paraId="0ACF8289" w14:textId="77777777" w:rsidR="00191ED3" w:rsidRPr="009E328D" w:rsidRDefault="00191ED3" w:rsidP="00CF305E">
      <w:pPr>
        <w:pStyle w:val="BodyText"/>
        <w:keepNext/>
        <w:ind w:right="567"/>
      </w:pPr>
    </w:p>
    <w:p w14:paraId="24CD5D65" w14:textId="01B22307" w:rsidR="007C2CDF" w:rsidRPr="009E328D" w:rsidRDefault="00D508B5" w:rsidP="000B3320">
      <w:pPr>
        <w:pStyle w:val="BodyText"/>
        <w:ind w:right="567"/>
      </w:pPr>
      <w:r w:rsidRPr="009E328D">
        <w:t xml:space="preserve">Rasestumisvõimelised naised peavad kasutama efektiivseid rasestumisvastaseid vahendeid. Kui </w:t>
      </w:r>
      <w:proofErr w:type="spellStart"/>
      <w:r w:rsidRPr="009E328D">
        <w:t>pomalidomiidiga</w:t>
      </w:r>
      <w:proofErr w:type="spellEnd"/>
      <w:r w:rsidRPr="009E328D">
        <w:t xml:space="preserve"> ravitav naine rasestub, tuleb ravi lõpetada ja suunata patsient hindamiseks ja nõustamiseks </w:t>
      </w:r>
      <w:proofErr w:type="spellStart"/>
      <w:r w:rsidRPr="009E328D">
        <w:t>teratoloogiale</w:t>
      </w:r>
      <w:proofErr w:type="spellEnd"/>
      <w:r w:rsidRPr="009E328D">
        <w:t xml:space="preserve"> spetsialiseerunud või selles kogenud arsti juurde. </w:t>
      </w:r>
      <w:proofErr w:type="spellStart"/>
      <w:r w:rsidRPr="009E328D">
        <w:t>Pomalidomiidiga</w:t>
      </w:r>
      <w:proofErr w:type="spellEnd"/>
      <w:r w:rsidRPr="009E328D">
        <w:t xml:space="preserve"> ravitava meespatsiendi partneri rasestumisel on soovitatav suunata </w:t>
      </w:r>
      <w:proofErr w:type="spellStart"/>
      <w:r w:rsidRPr="009E328D">
        <w:t>naispartner</w:t>
      </w:r>
      <w:proofErr w:type="spellEnd"/>
      <w:r w:rsidRPr="009E328D">
        <w:t xml:space="preserve"> hindamiseks ja nõustamiseks</w:t>
      </w:r>
      <w:r w:rsidRPr="009E328D">
        <w:rPr>
          <w:spacing w:val="-1"/>
        </w:rPr>
        <w:t xml:space="preserve"> </w:t>
      </w:r>
      <w:proofErr w:type="spellStart"/>
      <w:r w:rsidRPr="009E328D">
        <w:t>teratoloogiale</w:t>
      </w:r>
      <w:proofErr w:type="spellEnd"/>
      <w:r w:rsidRPr="009E328D">
        <w:rPr>
          <w:spacing w:val="-2"/>
        </w:rPr>
        <w:t xml:space="preserve"> </w:t>
      </w:r>
      <w:r w:rsidRPr="009E328D">
        <w:t>spetsialiseerunud</w:t>
      </w:r>
      <w:r w:rsidRPr="009E328D">
        <w:rPr>
          <w:spacing w:val="-2"/>
        </w:rPr>
        <w:t xml:space="preserve"> </w:t>
      </w:r>
      <w:r w:rsidRPr="009E328D">
        <w:t>või</w:t>
      </w:r>
      <w:r w:rsidRPr="009E328D">
        <w:rPr>
          <w:spacing w:val="-1"/>
        </w:rPr>
        <w:t xml:space="preserve"> </w:t>
      </w:r>
      <w:r w:rsidRPr="009E328D">
        <w:t>selles</w:t>
      </w:r>
      <w:r w:rsidRPr="009E328D">
        <w:rPr>
          <w:spacing w:val="-2"/>
        </w:rPr>
        <w:t xml:space="preserve"> </w:t>
      </w:r>
      <w:r w:rsidRPr="009E328D">
        <w:t>kogenud</w:t>
      </w:r>
      <w:r w:rsidRPr="009E328D">
        <w:rPr>
          <w:spacing w:val="-1"/>
        </w:rPr>
        <w:t xml:space="preserve"> </w:t>
      </w:r>
      <w:r w:rsidRPr="009E328D">
        <w:t>arsti</w:t>
      </w:r>
      <w:r w:rsidRPr="009E328D">
        <w:rPr>
          <w:spacing w:val="-2"/>
        </w:rPr>
        <w:t xml:space="preserve"> </w:t>
      </w:r>
      <w:r w:rsidRPr="009E328D">
        <w:t>juurde.</w:t>
      </w:r>
      <w:r w:rsidRPr="009E328D">
        <w:rPr>
          <w:spacing w:val="-1"/>
        </w:rPr>
        <w:t xml:space="preserve"> </w:t>
      </w:r>
      <w:proofErr w:type="spellStart"/>
      <w:r w:rsidRPr="009E328D">
        <w:t>Pomalidomiid</w:t>
      </w:r>
      <w:proofErr w:type="spellEnd"/>
      <w:r w:rsidRPr="009E328D">
        <w:rPr>
          <w:spacing w:val="-1"/>
        </w:rPr>
        <w:t xml:space="preserve"> </w:t>
      </w:r>
      <w:r w:rsidRPr="009E328D">
        <w:t xml:space="preserve">sisaldub inimese seemnevedelikus. Ettevaatusabinõuna peavad kõik </w:t>
      </w:r>
      <w:proofErr w:type="spellStart"/>
      <w:r w:rsidRPr="009E328D">
        <w:t>pomalidomiidiga</w:t>
      </w:r>
      <w:proofErr w:type="spellEnd"/>
      <w:r w:rsidRPr="009E328D">
        <w:t xml:space="preserve"> ravitavad meespatsiendid,</w:t>
      </w:r>
      <w:r w:rsidRPr="009E328D">
        <w:rPr>
          <w:spacing w:val="-4"/>
        </w:rPr>
        <w:t xml:space="preserve"> </w:t>
      </w:r>
      <w:r w:rsidRPr="009E328D">
        <w:t>kasutama</w:t>
      </w:r>
      <w:r w:rsidRPr="009E328D">
        <w:rPr>
          <w:spacing w:val="-4"/>
        </w:rPr>
        <w:t xml:space="preserve"> </w:t>
      </w:r>
      <w:r w:rsidRPr="009E328D">
        <w:t>kondoomi</w:t>
      </w:r>
      <w:r w:rsidRPr="009E328D">
        <w:rPr>
          <w:spacing w:val="-4"/>
        </w:rPr>
        <w:t xml:space="preserve"> </w:t>
      </w:r>
      <w:r w:rsidRPr="009E328D">
        <w:t>kogu</w:t>
      </w:r>
      <w:r w:rsidRPr="009E328D">
        <w:rPr>
          <w:spacing w:val="-3"/>
        </w:rPr>
        <w:t xml:space="preserve"> </w:t>
      </w:r>
      <w:r w:rsidRPr="009E328D">
        <w:t>ravi</w:t>
      </w:r>
      <w:r w:rsidRPr="009E328D">
        <w:rPr>
          <w:spacing w:val="-3"/>
        </w:rPr>
        <w:t xml:space="preserve"> </w:t>
      </w:r>
      <w:r w:rsidRPr="009E328D">
        <w:t>ajal,</w:t>
      </w:r>
      <w:r w:rsidRPr="009E328D">
        <w:rPr>
          <w:spacing w:val="-4"/>
        </w:rPr>
        <w:t xml:space="preserve"> </w:t>
      </w:r>
      <w:r w:rsidRPr="009E328D">
        <w:t>annustamise</w:t>
      </w:r>
      <w:r w:rsidRPr="009E328D">
        <w:rPr>
          <w:spacing w:val="-4"/>
        </w:rPr>
        <w:t xml:space="preserve"> </w:t>
      </w:r>
      <w:r w:rsidRPr="009E328D">
        <w:t>katkestamise</w:t>
      </w:r>
      <w:r w:rsidRPr="009E328D">
        <w:rPr>
          <w:spacing w:val="-4"/>
        </w:rPr>
        <w:t xml:space="preserve"> </w:t>
      </w:r>
      <w:r w:rsidRPr="009E328D">
        <w:t>ajal</w:t>
      </w:r>
      <w:r w:rsidRPr="009E328D">
        <w:rPr>
          <w:spacing w:val="-4"/>
        </w:rPr>
        <w:t xml:space="preserve"> </w:t>
      </w:r>
      <w:r w:rsidRPr="009E328D">
        <w:t>ja</w:t>
      </w:r>
      <w:r w:rsidRPr="009E328D">
        <w:rPr>
          <w:spacing w:val="-4"/>
        </w:rPr>
        <w:t xml:space="preserve"> </w:t>
      </w:r>
      <w:r w:rsidRPr="009E328D">
        <w:t>7</w:t>
      </w:r>
      <w:r w:rsidR="00451A43" w:rsidRPr="009E328D">
        <w:t> </w:t>
      </w:r>
      <w:r w:rsidRPr="009E328D">
        <w:t>päeva</w:t>
      </w:r>
      <w:r w:rsidRPr="009E328D">
        <w:rPr>
          <w:spacing w:val="-4"/>
        </w:rPr>
        <w:t xml:space="preserve"> </w:t>
      </w:r>
      <w:r w:rsidRPr="009E328D">
        <w:t>jooksul pärast ravi lõppu seksuaalvahekorras raseda või rasestumisvõimelise partneriga, kes ei kasuta rasestumisvastast vahendit (vt lõigud 4.3 ja 4.4).</w:t>
      </w:r>
    </w:p>
    <w:p w14:paraId="70ADDC10" w14:textId="77777777" w:rsidR="00451A43" w:rsidRPr="009E328D" w:rsidRDefault="00451A43" w:rsidP="000B3320">
      <w:pPr>
        <w:pStyle w:val="BodyText"/>
        <w:ind w:right="567"/>
        <w:rPr>
          <w:spacing w:val="-2"/>
          <w:u w:val="single"/>
        </w:rPr>
      </w:pPr>
    </w:p>
    <w:p w14:paraId="24CD5D66" w14:textId="038B35BB" w:rsidR="007C2CDF" w:rsidRDefault="00D508B5" w:rsidP="000B3320">
      <w:pPr>
        <w:pStyle w:val="BodyText"/>
        <w:ind w:right="567"/>
        <w:rPr>
          <w:spacing w:val="-2"/>
          <w:u w:val="single"/>
        </w:rPr>
      </w:pPr>
      <w:r w:rsidRPr="009E328D">
        <w:rPr>
          <w:spacing w:val="-2"/>
          <w:u w:val="single"/>
        </w:rPr>
        <w:t>Rasedus</w:t>
      </w:r>
    </w:p>
    <w:p w14:paraId="0E9905CD" w14:textId="77777777" w:rsidR="00191ED3" w:rsidRPr="009E328D" w:rsidRDefault="00191ED3" w:rsidP="000B3320">
      <w:pPr>
        <w:pStyle w:val="BodyText"/>
        <w:ind w:right="567"/>
      </w:pPr>
    </w:p>
    <w:p w14:paraId="24CD5D67" w14:textId="77777777" w:rsidR="007C2CDF" w:rsidRPr="009E328D" w:rsidRDefault="00D508B5" w:rsidP="000B3320">
      <w:pPr>
        <w:pStyle w:val="BodyText"/>
        <w:ind w:right="567"/>
      </w:pPr>
      <w:proofErr w:type="spellStart"/>
      <w:r w:rsidRPr="009E328D">
        <w:t>Pomalidomiid</w:t>
      </w:r>
      <w:proofErr w:type="spellEnd"/>
      <w:r w:rsidRPr="009E328D">
        <w:t xml:space="preserve"> on eeldatavalt inimesele teratogeenne. </w:t>
      </w:r>
      <w:proofErr w:type="spellStart"/>
      <w:r w:rsidRPr="009E328D">
        <w:t>Pomalidomiid</w:t>
      </w:r>
      <w:proofErr w:type="spellEnd"/>
      <w:r w:rsidRPr="009E328D">
        <w:t xml:space="preserve"> on vastunäidustatud raseduse ajal ja</w:t>
      </w:r>
      <w:r w:rsidRPr="009E328D">
        <w:rPr>
          <w:spacing w:val="-4"/>
        </w:rPr>
        <w:t xml:space="preserve"> </w:t>
      </w:r>
      <w:r w:rsidRPr="009E328D">
        <w:t>rasestumisvõimelistele</w:t>
      </w:r>
      <w:r w:rsidRPr="009E328D">
        <w:rPr>
          <w:spacing w:val="-3"/>
        </w:rPr>
        <w:t xml:space="preserve"> </w:t>
      </w:r>
      <w:r w:rsidRPr="009E328D">
        <w:t>naistele,</w:t>
      </w:r>
      <w:r w:rsidRPr="009E328D">
        <w:rPr>
          <w:spacing w:val="-5"/>
        </w:rPr>
        <w:t xml:space="preserve"> </w:t>
      </w:r>
      <w:r w:rsidRPr="009E328D">
        <w:t>välja</w:t>
      </w:r>
      <w:r w:rsidRPr="009E328D">
        <w:rPr>
          <w:spacing w:val="-4"/>
        </w:rPr>
        <w:t xml:space="preserve"> </w:t>
      </w:r>
      <w:r w:rsidRPr="009E328D">
        <w:t>arvatud,</w:t>
      </w:r>
      <w:r w:rsidRPr="009E328D">
        <w:rPr>
          <w:spacing w:val="-5"/>
        </w:rPr>
        <w:t xml:space="preserve"> </w:t>
      </w:r>
      <w:r w:rsidRPr="009E328D">
        <w:t>kui</w:t>
      </w:r>
      <w:r w:rsidRPr="009E328D">
        <w:rPr>
          <w:spacing w:val="-6"/>
        </w:rPr>
        <w:t xml:space="preserve"> </w:t>
      </w:r>
      <w:r w:rsidRPr="009E328D">
        <w:t>on</w:t>
      </w:r>
      <w:r w:rsidRPr="009E328D">
        <w:rPr>
          <w:spacing w:val="-4"/>
        </w:rPr>
        <w:t xml:space="preserve"> </w:t>
      </w:r>
      <w:r w:rsidRPr="009E328D">
        <w:t>täidetud</w:t>
      </w:r>
      <w:r w:rsidRPr="009E328D">
        <w:rPr>
          <w:spacing w:val="-5"/>
        </w:rPr>
        <w:t xml:space="preserve"> </w:t>
      </w:r>
      <w:r w:rsidRPr="009E328D">
        <w:t>kõik</w:t>
      </w:r>
      <w:r w:rsidRPr="009E328D">
        <w:rPr>
          <w:spacing w:val="-4"/>
        </w:rPr>
        <w:t xml:space="preserve"> </w:t>
      </w:r>
      <w:r w:rsidRPr="009E328D">
        <w:t>rasedusest</w:t>
      </w:r>
      <w:r w:rsidRPr="009E328D">
        <w:rPr>
          <w:spacing w:val="-4"/>
        </w:rPr>
        <w:t xml:space="preserve"> </w:t>
      </w:r>
      <w:r w:rsidRPr="009E328D">
        <w:t>hoidumise</w:t>
      </w:r>
      <w:r w:rsidRPr="009E328D">
        <w:rPr>
          <w:spacing w:val="-5"/>
        </w:rPr>
        <w:t xml:space="preserve"> </w:t>
      </w:r>
      <w:r w:rsidRPr="009E328D">
        <w:t>tingimused (vt lõigud 4.3 ja 4.4).</w:t>
      </w:r>
    </w:p>
    <w:p w14:paraId="24CD5D68" w14:textId="77777777" w:rsidR="007C2CDF" w:rsidRPr="009E328D" w:rsidRDefault="007C2CDF" w:rsidP="000B3320">
      <w:pPr>
        <w:pStyle w:val="BodyText"/>
        <w:ind w:right="567"/>
      </w:pPr>
    </w:p>
    <w:p w14:paraId="24CD5D69" w14:textId="123AB985" w:rsidR="007C2CDF" w:rsidRDefault="00D508B5" w:rsidP="000B3320">
      <w:pPr>
        <w:pStyle w:val="BodyText"/>
        <w:ind w:right="567"/>
        <w:rPr>
          <w:spacing w:val="-2"/>
          <w:u w:val="single"/>
        </w:rPr>
      </w:pPr>
      <w:r w:rsidRPr="009E328D">
        <w:rPr>
          <w:spacing w:val="-2"/>
          <w:u w:val="single"/>
        </w:rPr>
        <w:t>Imetamine</w:t>
      </w:r>
    </w:p>
    <w:p w14:paraId="71EBEFE4" w14:textId="77777777" w:rsidR="00191ED3" w:rsidRPr="009E328D" w:rsidRDefault="00191ED3" w:rsidP="000B3320">
      <w:pPr>
        <w:pStyle w:val="BodyText"/>
        <w:ind w:right="567"/>
      </w:pPr>
    </w:p>
    <w:p w14:paraId="24CD5D6A" w14:textId="77777777" w:rsidR="007C2CDF" w:rsidRPr="009E328D" w:rsidRDefault="00D508B5" w:rsidP="000B3320">
      <w:pPr>
        <w:pStyle w:val="BodyText"/>
        <w:ind w:right="567"/>
      </w:pPr>
      <w:r w:rsidRPr="009E328D">
        <w:t>Ei</w:t>
      </w:r>
      <w:r w:rsidRPr="009E328D">
        <w:rPr>
          <w:spacing w:val="-3"/>
        </w:rPr>
        <w:t xml:space="preserve"> </w:t>
      </w:r>
      <w:r w:rsidRPr="009E328D">
        <w:t>ole</w:t>
      </w:r>
      <w:r w:rsidRPr="009E328D">
        <w:rPr>
          <w:spacing w:val="-4"/>
        </w:rPr>
        <w:t xml:space="preserve"> </w:t>
      </w:r>
      <w:r w:rsidRPr="009E328D">
        <w:t>teada,</w:t>
      </w:r>
      <w:r w:rsidRPr="009E328D">
        <w:rPr>
          <w:spacing w:val="-4"/>
        </w:rPr>
        <w:t xml:space="preserve"> </w:t>
      </w:r>
      <w:r w:rsidRPr="009E328D">
        <w:t>kas</w:t>
      </w:r>
      <w:r w:rsidRPr="009E328D">
        <w:rPr>
          <w:spacing w:val="-4"/>
        </w:rPr>
        <w:t xml:space="preserve"> </w:t>
      </w:r>
      <w:proofErr w:type="spellStart"/>
      <w:r w:rsidRPr="009E328D">
        <w:t>pomalidomiid</w:t>
      </w:r>
      <w:proofErr w:type="spellEnd"/>
      <w:r w:rsidRPr="009E328D">
        <w:rPr>
          <w:spacing w:val="-3"/>
        </w:rPr>
        <w:t xml:space="preserve"> </w:t>
      </w:r>
      <w:r w:rsidRPr="009E328D">
        <w:t>eritub</w:t>
      </w:r>
      <w:r w:rsidRPr="009E328D">
        <w:rPr>
          <w:spacing w:val="-3"/>
        </w:rPr>
        <w:t xml:space="preserve"> </w:t>
      </w:r>
      <w:r w:rsidRPr="009E328D">
        <w:t>rinnapiima.</w:t>
      </w:r>
      <w:r w:rsidRPr="009E328D">
        <w:rPr>
          <w:spacing w:val="-4"/>
        </w:rPr>
        <w:t xml:space="preserve"> </w:t>
      </w:r>
      <w:proofErr w:type="spellStart"/>
      <w:r w:rsidRPr="009E328D">
        <w:t>Pomalidomiidi</w:t>
      </w:r>
      <w:proofErr w:type="spellEnd"/>
      <w:r w:rsidRPr="009E328D">
        <w:rPr>
          <w:spacing w:val="-3"/>
        </w:rPr>
        <w:t xml:space="preserve"> </w:t>
      </w:r>
      <w:r w:rsidRPr="009E328D">
        <w:t>leiti</w:t>
      </w:r>
      <w:r w:rsidRPr="009E328D">
        <w:rPr>
          <w:spacing w:val="-4"/>
        </w:rPr>
        <w:t xml:space="preserve"> </w:t>
      </w:r>
      <w:proofErr w:type="spellStart"/>
      <w:r w:rsidRPr="009E328D">
        <w:t>lakteerivate</w:t>
      </w:r>
      <w:proofErr w:type="spellEnd"/>
      <w:r w:rsidRPr="009E328D">
        <w:rPr>
          <w:spacing w:val="-4"/>
        </w:rPr>
        <w:t xml:space="preserve"> </w:t>
      </w:r>
      <w:r w:rsidRPr="009E328D">
        <w:t>rottide</w:t>
      </w:r>
      <w:r w:rsidRPr="009E328D">
        <w:rPr>
          <w:spacing w:val="-4"/>
        </w:rPr>
        <w:t xml:space="preserve"> </w:t>
      </w:r>
      <w:r w:rsidRPr="009E328D">
        <w:t>piimas</w:t>
      </w:r>
      <w:r w:rsidRPr="009E328D">
        <w:rPr>
          <w:spacing w:val="-4"/>
        </w:rPr>
        <w:t xml:space="preserve"> </w:t>
      </w:r>
      <w:r w:rsidRPr="009E328D">
        <w:t xml:space="preserve">pärast selle manustamist emasloomale. </w:t>
      </w:r>
      <w:proofErr w:type="spellStart"/>
      <w:r w:rsidRPr="009E328D">
        <w:t>Pomalidomiidi</w:t>
      </w:r>
      <w:proofErr w:type="spellEnd"/>
      <w:r w:rsidRPr="009E328D">
        <w:t xml:space="preserve"> kõrvaltoimete võimaluse tõttu rinnapiimaga toidetavatel imikutel tuleb otsustada, kas katkestada rinnapiimaga toitmine või ravimi manustamine, arvestades imetamise kasu lapsele ja ravi kasu naisele.</w:t>
      </w:r>
    </w:p>
    <w:p w14:paraId="24CD5D6B" w14:textId="77777777" w:rsidR="007C2CDF" w:rsidRPr="009E328D" w:rsidRDefault="007C2CDF" w:rsidP="000B3320">
      <w:pPr>
        <w:pStyle w:val="BodyText"/>
        <w:ind w:right="567"/>
      </w:pPr>
    </w:p>
    <w:p w14:paraId="24CD5D6C" w14:textId="1209480C" w:rsidR="007C2CDF" w:rsidRDefault="00D508B5" w:rsidP="000B3320">
      <w:pPr>
        <w:pStyle w:val="BodyText"/>
        <w:ind w:right="567"/>
        <w:rPr>
          <w:spacing w:val="-2"/>
          <w:u w:val="single"/>
        </w:rPr>
      </w:pPr>
      <w:r w:rsidRPr="009E328D">
        <w:rPr>
          <w:spacing w:val="-2"/>
          <w:u w:val="single"/>
        </w:rPr>
        <w:t>Fertiilsus</w:t>
      </w:r>
    </w:p>
    <w:p w14:paraId="091DBE8B" w14:textId="77777777" w:rsidR="00191ED3" w:rsidRPr="009E328D" w:rsidRDefault="00191ED3" w:rsidP="000B3320">
      <w:pPr>
        <w:pStyle w:val="BodyText"/>
        <w:ind w:right="567"/>
      </w:pPr>
    </w:p>
    <w:p w14:paraId="5EE8F5B8" w14:textId="2A276E35" w:rsidR="007C2CDF" w:rsidRPr="009E328D" w:rsidRDefault="00D508B5" w:rsidP="000B3320">
      <w:pPr>
        <w:pStyle w:val="BodyText"/>
        <w:ind w:right="567"/>
      </w:pPr>
      <w:proofErr w:type="spellStart"/>
      <w:r w:rsidRPr="009E328D">
        <w:t>Pomalidomiid</w:t>
      </w:r>
      <w:proofErr w:type="spellEnd"/>
      <w:r w:rsidRPr="009E328D">
        <w:rPr>
          <w:spacing w:val="-2"/>
        </w:rPr>
        <w:t xml:space="preserve"> </w:t>
      </w:r>
      <w:r w:rsidRPr="009E328D">
        <w:t>on</w:t>
      </w:r>
      <w:r w:rsidRPr="009E328D">
        <w:rPr>
          <w:spacing w:val="-5"/>
        </w:rPr>
        <w:t xml:space="preserve"> </w:t>
      </w:r>
      <w:r w:rsidRPr="009E328D">
        <w:t>kahjulik</w:t>
      </w:r>
      <w:r w:rsidRPr="009E328D">
        <w:rPr>
          <w:spacing w:val="-5"/>
        </w:rPr>
        <w:t xml:space="preserve"> </w:t>
      </w:r>
      <w:r w:rsidRPr="009E328D">
        <w:t>loomade</w:t>
      </w:r>
      <w:r w:rsidRPr="009E328D">
        <w:rPr>
          <w:spacing w:val="-5"/>
        </w:rPr>
        <w:t xml:space="preserve"> </w:t>
      </w:r>
      <w:r w:rsidRPr="009E328D">
        <w:t>viljakusele</w:t>
      </w:r>
      <w:r w:rsidRPr="009E328D">
        <w:rPr>
          <w:spacing w:val="-5"/>
        </w:rPr>
        <w:t xml:space="preserve"> </w:t>
      </w:r>
      <w:r w:rsidRPr="009E328D">
        <w:t>ja</w:t>
      </w:r>
      <w:r w:rsidRPr="009E328D">
        <w:rPr>
          <w:spacing w:val="-5"/>
        </w:rPr>
        <w:t xml:space="preserve"> </w:t>
      </w:r>
      <w:r w:rsidRPr="009E328D">
        <w:t>on</w:t>
      </w:r>
      <w:r w:rsidRPr="009E328D">
        <w:rPr>
          <w:spacing w:val="-4"/>
        </w:rPr>
        <w:t xml:space="preserve"> </w:t>
      </w:r>
      <w:r w:rsidRPr="009E328D">
        <w:t>teratogeenne.</w:t>
      </w:r>
      <w:r w:rsidRPr="009E328D">
        <w:rPr>
          <w:spacing w:val="-4"/>
        </w:rPr>
        <w:t xml:space="preserve"> </w:t>
      </w:r>
      <w:proofErr w:type="spellStart"/>
      <w:r w:rsidRPr="009E328D">
        <w:t>Pomalidomiid</w:t>
      </w:r>
      <w:proofErr w:type="spellEnd"/>
      <w:r w:rsidRPr="009E328D">
        <w:rPr>
          <w:spacing w:val="-4"/>
        </w:rPr>
        <w:t xml:space="preserve"> </w:t>
      </w:r>
      <w:r w:rsidRPr="009E328D">
        <w:t>läbis</w:t>
      </w:r>
      <w:r w:rsidRPr="009E328D">
        <w:rPr>
          <w:spacing w:val="-5"/>
        </w:rPr>
        <w:t xml:space="preserve"> </w:t>
      </w:r>
      <w:r w:rsidRPr="009E328D">
        <w:t>platsentat</w:t>
      </w:r>
      <w:r w:rsidRPr="009E328D">
        <w:rPr>
          <w:spacing w:val="-5"/>
        </w:rPr>
        <w:t xml:space="preserve"> </w:t>
      </w:r>
      <w:r w:rsidRPr="009E328D">
        <w:t>ja seda leiti loote veres pärast manustamist tiinetele küülikutele (vt lõik 5.3).</w:t>
      </w:r>
    </w:p>
    <w:p w14:paraId="45BBC357" w14:textId="77777777" w:rsidR="00BA66A6" w:rsidRPr="009E328D" w:rsidRDefault="00BA66A6" w:rsidP="000B3320">
      <w:pPr>
        <w:pStyle w:val="BodyText"/>
        <w:ind w:right="567"/>
      </w:pPr>
    </w:p>
    <w:p w14:paraId="24CD5D70" w14:textId="77777777" w:rsidR="007C2CDF" w:rsidRPr="009E328D" w:rsidRDefault="00D508B5" w:rsidP="00D36657">
      <w:pPr>
        <w:pStyle w:val="Heading2"/>
        <w:numPr>
          <w:ilvl w:val="1"/>
          <w:numId w:val="8"/>
        </w:numPr>
        <w:tabs>
          <w:tab w:val="left" w:pos="805"/>
        </w:tabs>
        <w:ind w:left="0" w:right="567" w:firstLine="0"/>
      </w:pPr>
      <w:r w:rsidRPr="009E328D">
        <w:t>Toime</w:t>
      </w:r>
      <w:r w:rsidRPr="009E328D">
        <w:rPr>
          <w:spacing w:val="-7"/>
        </w:rPr>
        <w:t xml:space="preserve"> </w:t>
      </w:r>
      <w:r w:rsidRPr="009E328D">
        <w:rPr>
          <w:spacing w:val="-2"/>
        </w:rPr>
        <w:t>reaktsioonikiirusele</w:t>
      </w:r>
    </w:p>
    <w:p w14:paraId="28F64970" w14:textId="77777777" w:rsidR="00BA66A6" w:rsidRPr="009E328D" w:rsidRDefault="00BA66A6" w:rsidP="000B3320">
      <w:pPr>
        <w:pStyle w:val="BodyText"/>
        <w:ind w:right="567"/>
      </w:pPr>
    </w:p>
    <w:p w14:paraId="24CD5D71" w14:textId="416759DF" w:rsidR="007C2CDF" w:rsidRPr="009E328D" w:rsidRDefault="00D508B5" w:rsidP="000B3320">
      <w:pPr>
        <w:pStyle w:val="BodyText"/>
        <w:ind w:right="567"/>
      </w:pPr>
      <w:proofErr w:type="spellStart"/>
      <w:r w:rsidRPr="009E328D">
        <w:t>Pomalidomiid</w:t>
      </w:r>
      <w:proofErr w:type="spellEnd"/>
      <w:r w:rsidRPr="009E328D">
        <w:t xml:space="preserve"> mõjutab kergelt või mõõdukalt autojuhtimise ja masinate käsitsemise võimet. </w:t>
      </w:r>
      <w:proofErr w:type="spellStart"/>
      <w:r w:rsidRPr="009E328D">
        <w:t>Pomalidomiidi</w:t>
      </w:r>
      <w:proofErr w:type="spellEnd"/>
      <w:r w:rsidRPr="009E328D">
        <w:t xml:space="preserve"> kasutamisel on teatatud väsimusest, teadvuse hägunemisest, segasusest ja pea</w:t>
      </w:r>
      <w:r w:rsidR="00425D73">
        <w:t>ringlusest</w:t>
      </w:r>
      <w:r w:rsidRPr="009E328D">
        <w:t>.</w:t>
      </w:r>
      <w:r w:rsidRPr="009E328D">
        <w:rPr>
          <w:spacing w:val="-4"/>
        </w:rPr>
        <w:t xml:space="preserve"> </w:t>
      </w:r>
      <w:r w:rsidRPr="009E328D">
        <w:t>Selliste</w:t>
      </w:r>
      <w:r w:rsidRPr="009E328D">
        <w:rPr>
          <w:spacing w:val="-5"/>
        </w:rPr>
        <w:t xml:space="preserve"> </w:t>
      </w:r>
      <w:r w:rsidRPr="009E328D">
        <w:t>nähtudega</w:t>
      </w:r>
      <w:r w:rsidRPr="009E328D">
        <w:rPr>
          <w:spacing w:val="-5"/>
        </w:rPr>
        <w:t xml:space="preserve"> </w:t>
      </w:r>
      <w:r w:rsidRPr="009E328D">
        <w:t>patsientidele</w:t>
      </w:r>
      <w:r w:rsidRPr="009E328D">
        <w:rPr>
          <w:spacing w:val="-5"/>
        </w:rPr>
        <w:t xml:space="preserve"> </w:t>
      </w:r>
      <w:r w:rsidRPr="009E328D">
        <w:t>tuleb</w:t>
      </w:r>
      <w:r w:rsidRPr="009E328D">
        <w:rPr>
          <w:spacing w:val="-5"/>
        </w:rPr>
        <w:t xml:space="preserve"> </w:t>
      </w:r>
      <w:r w:rsidRPr="009E328D">
        <w:t>anda</w:t>
      </w:r>
      <w:r w:rsidRPr="009E328D">
        <w:rPr>
          <w:spacing w:val="-5"/>
        </w:rPr>
        <w:t xml:space="preserve"> </w:t>
      </w:r>
      <w:r w:rsidRPr="009E328D">
        <w:t>juhised</w:t>
      </w:r>
      <w:r w:rsidRPr="009E328D">
        <w:rPr>
          <w:spacing w:val="-5"/>
        </w:rPr>
        <w:t xml:space="preserve"> </w:t>
      </w:r>
      <w:r w:rsidRPr="009E328D">
        <w:t>mitte</w:t>
      </w:r>
      <w:r w:rsidRPr="009E328D">
        <w:rPr>
          <w:spacing w:val="-5"/>
        </w:rPr>
        <w:t xml:space="preserve"> </w:t>
      </w:r>
      <w:r w:rsidRPr="009E328D">
        <w:t>juhtida</w:t>
      </w:r>
      <w:r w:rsidRPr="009E328D">
        <w:rPr>
          <w:spacing w:val="-5"/>
        </w:rPr>
        <w:t xml:space="preserve"> </w:t>
      </w:r>
      <w:r w:rsidRPr="009E328D">
        <w:t>autot,</w:t>
      </w:r>
      <w:r w:rsidRPr="009E328D">
        <w:rPr>
          <w:spacing w:val="-4"/>
        </w:rPr>
        <w:t xml:space="preserve"> </w:t>
      </w:r>
      <w:r w:rsidRPr="009E328D">
        <w:t xml:space="preserve">käsitseda masinaid ega teha ohtlikke töid ravi ajal </w:t>
      </w:r>
      <w:proofErr w:type="spellStart"/>
      <w:r w:rsidRPr="009E328D">
        <w:t>pomalidomiidiga</w:t>
      </w:r>
      <w:proofErr w:type="spellEnd"/>
      <w:r w:rsidRPr="009E328D">
        <w:t>.</w:t>
      </w:r>
    </w:p>
    <w:p w14:paraId="24CD5D72" w14:textId="77777777" w:rsidR="007C2CDF" w:rsidRPr="009E328D" w:rsidRDefault="007C2CDF" w:rsidP="000B3320">
      <w:pPr>
        <w:pStyle w:val="BodyText"/>
        <w:ind w:right="567"/>
      </w:pPr>
    </w:p>
    <w:p w14:paraId="24CD5D73" w14:textId="77777777" w:rsidR="007C2CDF" w:rsidRPr="009E328D" w:rsidRDefault="00D508B5" w:rsidP="00D36657">
      <w:pPr>
        <w:pStyle w:val="Heading2"/>
        <w:numPr>
          <w:ilvl w:val="1"/>
          <w:numId w:val="8"/>
        </w:numPr>
        <w:tabs>
          <w:tab w:val="left" w:pos="805"/>
        </w:tabs>
        <w:ind w:left="0" w:right="567" w:firstLine="0"/>
      </w:pPr>
      <w:r w:rsidRPr="009E328D">
        <w:rPr>
          <w:spacing w:val="-2"/>
        </w:rPr>
        <w:t>Kõrvaltoimed</w:t>
      </w:r>
    </w:p>
    <w:p w14:paraId="0091C2ED" w14:textId="77777777" w:rsidR="0000456B" w:rsidRPr="009E328D" w:rsidRDefault="0000456B" w:rsidP="000B3320">
      <w:pPr>
        <w:pStyle w:val="BodyText"/>
        <w:ind w:right="567"/>
        <w:rPr>
          <w:spacing w:val="-2"/>
          <w:u w:val="single"/>
        </w:rPr>
      </w:pPr>
    </w:p>
    <w:p w14:paraId="24CD5D74" w14:textId="264A0440" w:rsidR="007C2CDF" w:rsidRPr="009E328D" w:rsidRDefault="00D508B5" w:rsidP="000B3320">
      <w:pPr>
        <w:pStyle w:val="BodyText"/>
        <w:ind w:right="567"/>
      </w:pPr>
      <w:r w:rsidRPr="009E328D">
        <w:rPr>
          <w:spacing w:val="-2"/>
          <w:u w:val="single"/>
        </w:rPr>
        <w:t>Ohutusprofiili</w:t>
      </w:r>
      <w:r w:rsidRPr="009E328D">
        <w:rPr>
          <w:spacing w:val="13"/>
          <w:u w:val="single"/>
        </w:rPr>
        <w:t xml:space="preserve"> </w:t>
      </w:r>
      <w:r w:rsidRPr="009E328D">
        <w:rPr>
          <w:spacing w:val="-2"/>
          <w:u w:val="single"/>
        </w:rPr>
        <w:t>kokkuvõte</w:t>
      </w:r>
    </w:p>
    <w:p w14:paraId="24CD5D75" w14:textId="77777777" w:rsidR="007C2CDF" w:rsidRPr="009E328D" w:rsidRDefault="007C2CDF" w:rsidP="000B3320">
      <w:pPr>
        <w:pStyle w:val="BodyText"/>
        <w:ind w:right="567"/>
      </w:pPr>
    </w:p>
    <w:p w14:paraId="24CD5D76" w14:textId="77777777" w:rsidR="007C2CDF" w:rsidRPr="009E328D" w:rsidRDefault="00D508B5" w:rsidP="000B3320">
      <w:pPr>
        <w:ind w:right="567"/>
        <w:rPr>
          <w:i/>
        </w:rPr>
      </w:pPr>
      <w:proofErr w:type="spellStart"/>
      <w:r w:rsidRPr="009E328D">
        <w:rPr>
          <w:i/>
        </w:rPr>
        <w:t>Pomalidomiid</w:t>
      </w:r>
      <w:proofErr w:type="spellEnd"/>
      <w:r w:rsidRPr="009E328D">
        <w:rPr>
          <w:i/>
          <w:spacing w:val="-12"/>
        </w:rPr>
        <w:t xml:space="preserve"> </w:t>
      </w:r>
      <w:r w:rsidRPr="009E328D">
        <w:rPr>
          <w:i/>
        </w:rPr>
        <w:t>kombinatsioonis</w:t>
      </w:r>
      <w:r w:rsidRPr="009E328D">
        <w:rPr>
          <w:i/>
          <w:spacing w:val="-11"/>
        </w:rPr>
        <w:t xml:space="preserve"> </w:t>
      </w:r>
      <w:proofErr w:type="spellStart"/>
      <w:r w:rsidRPr="009E328D">
        <w:rPr>
          <w:i/>
        </w:rPr>
        <w:t>bortesomiibi</w:t>
      </w:r>
      <w:proofErr w:type="spellEnd"/>
      <w:r w:rsidRPr="009E328D">
        <w:rPr>
          <w:i/>
          <w:spacing w:val="-12"/>
        </w:rPr>
        <w:t xml:space="preserve"> </w:t>
      </w:r>
      <w:r w:rsidRPr="009E328D">
        <w:rPr>
          <w:i/>
        </w:rPr>
        <w:t>ja</w:t>
      </w:r>
      <w:r w:rsidRPr="009E328D">
        <w:rPr>
          <w:i/>
          <w:spacing w:val="-11"/>
        </w:rPr>
        <w:t xml:space="preserve"> </w:t>
      </w:r>
      <w:proofErr w:type="spellStart"/>
      <w:r w:rsidRPr="009E328D">
        <w:rPr>
          <w:i/>
          <w:spacing w:val="-2"/>
        </w:rPr>
        <w:t>deksametasooniga</w:t>
      </w:r>
      <w:proofErr w:type="spellEnd"/>
    </w:p>
    <w:p w14:paraId="24CD5D78" w14:textId="15CB7608" w:rsidR="007C2CDF" w:rsidRPr="009E328D" w:rsidRDefault="00D508B5" w:rsidP="000B3320">
      <w:pPr>
        <w:pStyle w:val="BodyText"/>
        <w:ind w:right="567"/>
      </w:pPr>
      <w:r w:rsidRPr="009E328D">
        <w:t>Kõige</w:t>
      </w:r>
      <w:r w:rsidRPr="009E328D">
        <w:rPr>
          <w:spacing w:val="-5"/>
        </w:rPr>
        <w:t xml:space="preserve"> </w:t>
      </w:r>
      <w:r w:rsidRPr="009E328D">
        <w:t>sagedamini</w:t>
      </w:r>
      <w:r w:rsidRPr="009E328D">
        <w:rPr>
          <w:spacing w:val="-4"/>
        </w:rPr>
        <w:t xml:space="preserve"> </w:t>
      </w:r>
      <w:r w:rsidRPr="009E328D">
        <w:t>teatatud</w:t>
      </w:r>
      <w:r w:rsidRPr="009E328D">
        <w:rPr>
          <w:spacing w:val="-4"/>
        </w:rPr>
        <w:t xml:space="preserve"> </w:t>
      </w:r>
      <w:r w:rsidRPr="009E328D">
        <w:t>vere</w:t>
      </w:r>
      <w:r w:rsidRPr="009E328D">
        <w:rPr>
          <w:spacing w:val="-5"/>
        </w:rPr>
        <w:t xml:space="preserve"> </w:t>
      </w:r>
      <w:r w:rsidRPr="009E328D">
        <w:t>ja</w:t>
      </w:r>
      <w:r w:rsidRPr="009E328D">
        <w:rPr>
          <w:spacing w:val="-5"/>
        </w:rPr>
        <w:t xml:space="preserve"> </w:t>
      </w:r>
      <w:r w:rsidRPr="009E328D">
        <w:t>lümfisüsteemi</w:t>
      </w:r>
      <w:r w:rsidRPr="009E328D">
        <w:rPr>
          <w:spacing w:val="-5"/>
        </w:rPr>
        <w:t xml:space="preserve"> </w:t>
      </w:r>
      <w:r w:rsidRPr="009E328D">
        <w:t>häired</w:t>
      </w:r>
      <w:r w:rsidRPr="009E328D">
        <w:rPr>
          <w:spacing w:val="-1"/>
        </w:rPr>
        <w:t xml:space="preserve"> </w:t>
      </w:r>
      <w:r w:rsidRPr="009E328D">
        <w:t>olid</w:t>
      </w:r>
      <w:r w:rsidRPr="009E328D">
        <w:rPr>
          <w:spacing w:val="-5"/>
        </w:rPr>
        <w:t xml:space="preserve"> </w:t>
      </w:r>
      <w:proofErr w:type="spellStart"/>
      <w:r w:rsidRPr="009E328D">
        <w:t>neutropeenia</w:t>
      </w:r>
      <w:proofErr w:type="spellEnd"/>
      <w:r w:rsidRPr="009E328D">
        <w:rPr>
          <w:spacing w:val="-5"/>
        </w:rPr>
        <w:t xml:space="preserve"> </w:t>
      </w:r>
      <w:r w:rsidRPr="009E328D">
        <w:t>(54,0%),</w:t>
      </w:r>
      <w:r w:rsidRPr="009E328D">
        <w:rPr>
          <w:spacing w:val="-5"/>
        </w:rPr>
        <w:t xml:space="preserve"> </w:t>
      </w:r>
      <w:r w:rsidRPr="009E328D">
        <w:t xml:space="preserve">trombotsütopeenia (39,9%) ja aneemia (32,0%). Muude kõige sagedamini teatatud kõrvaltoimete seas olid perifeerne sensoorne </w:t>
      </w:r>
      <w:proofErr w:type="spellStart"/>
      <w:r w:rsidRPr="009E328D">
        <w:t>neuropaatia</w:t>
      </w:r>
      <w:proofErr w:type="spellEnd"/>
      <w:r w:rsidRPr="009E328D">
        <w:t xml:space="preserve"> (48,2%), väsimus (38,8%), kõhulahtisus (38,1%), kõhukinnisus (38,1%) ja perifeerne turse (36,3%). Kõige sagedamini teatatud 3. või 4. astme kõrvaltoimed olid vere ja lümfisüsteemi häired, k.a </w:t>
      </w:r>
      <w:proofErr w:type="spellStart"/>
      <w:r w:rsidRPr="009E328D">
        <w:t>neutropeenia</w:t>
      </w:r>
      <w:proofErr w:type="spellEnd"/>
      <w:r w:rsidRPr="009E328D">
        <w:t xml:space="preserve"> (47,1%), trombotsütopeenia (28,1%) ja aneemia (15,1%).</w:t>
      </w:r>
      <w:r w:rsidR="00A57302" w:rsidRPr="009E328D">
        <w:t xml:space="preserve"> </w:t>
      </w:r>
      <w:r w:rsidRPr="009E328D">
        <w:t>Kõige sagedamini teatatud tõsine kõrvaltoime oli kopsupõletik (12,2%). Teised rasked kõrvaltoimed olid</w:t>
      </w:r>
      <w:r w:rsidRPr="009E328D">
        <w:rPr>
          <w:spacing w:val="-3"/>
        </w:rPr>
        <w:t xml:space="preserve"> </w:t>
      </w:r>
      <w:r w:rsidRPr="009E328D">
        <w:t>muu</w:t>
      </w:r>
      <w:r w:rsidRPr="009E328D">
        <w:rPr>
          <w:spacing w:val="-3"/>
        </w:rPr>
        <w:t xml:space="preserve"> </w:t>
      </w:r>
      <w:r w:rsidRPr="009E328D">
        <w:t>hulgas</w:t>
      </w:r>
      <w:r w:rsidRPr="009E328D">
        <w:rPr>
          <w:spacing w:val="-2"/>
        </w:rPr>
        <w:t xml:space="preserve"> </w:t>
      </w:r>
      <w:r w:rsidRPr="009E328D">
        <w:t>palavik</w:t>
      </w:r>
      <w:r w:rsidRPr="009E328D">
        <w:rPr>
          <w:spacing w:val="-3"/>
        </w:rPr>
        <w:t xml:space="preserve"> </w:t>
      </w:r>
      <w:r w:rsidRPr="009E328D">
        <w:t>(4,3%),</w:t>
      </w:r>
      <w:r w:rsidRPr="009E328D">
        <w:rPr>
          <w:spacing w:val="-4"/>
        </w:rPr>
        <w:t xml:space="preserve"> </w:t>
      </w:r>
      <w:r w:rsidRPr="009E328D">
        <w:t>alumiste</w:t>
      </w:r>
      <w:r w:rsidRPr="009E328D">
        <w:rPr>
          <w:spacing w:val="-3"/>
        </w:rPr>
        <w:t xml:space="preserve"> </w:t>
      </w:r>
      <w:r w:rsidRPr="009E328D">
        <w:t>hingamisteede</w:t>
      </w:r>
      <w:r w:rsidRPr="009E328D">
        <w:rPr>
          <w:spacing w:val="-4"/>
        </w:rPr>
        <w:t xml:space="preserve"> </w:t>
      </w:r>
      <w:r w:rsidRPr="009E328D">
        <w:lastRenderedPageBreak/>
        <w:t>infektsioon</w:t>
      </w:r>
      <w:r w:rsidRPr="009E328D">
        <w:rPr>
          <w:spacing w:val="-3"/>
        </w:rPr>
        <w:t xml:space="preserve"> </w:t>
      </w:r>
      <w:r w:rsidRPr="009E328D">
        <w:t>(3,6%),</w:t>
      </w:r>
      <w:r w:rsidRPr="009E328D">
        <w:rPr>
          <w:spacing w:val="-4"/>
        </w:rPr>
        <w:t xml:space="preserve"> </w:t>
      </w:r>
      <w:r w:rsidR="00541C0D" w:rsidRPr="009E328D">
        <w:rPr>
          <w:spacing w:val="-4"/>
        </w:rPr>
        <w:t>gripp (3,6</w:t>
      </w:r>
      <w:r w:rsidR="00ED1239" w:rsidRPr="009E328D">
        <w:rPr>
          <w:spacing w:val="-4"/>
        </w:rPr>
        <w:t xml:space="preserve">%), </w:t>
      </w:r>
      <w:r w:rsidRPr="009E328D">
        <w:t>kopsuarteri trombemboolia (3,2%), kodade virvendus (3,2%) ja äge neerukahjustus (2,9%).</w:t>
      </w:r>
    </w:p>
    <w:p w14:paraId="3B0BDF40" w14:textId="77777777" w:rsidR="00A57302" w:rsidRPr="009E328D" w:rsidRDefault="00A57302" w:rsidP="000B3320">
      <w:pPr>
        <w:ind w:right="567"/>
        <w:rPr>
          <w:i/>
          <w:spacing w:val="-2"/>
        </w:rPr>
      </w:pPr>
    </w:p>
    <w:p w14:paraId="24CD5D79" w14:textId="7F214974" w:rsidR="007C2CDF" w:rsidRPr="009E328D" w:rsidRDefault="00D508B5" w:rsidP="000B3320">
      <w:pPr>
        <w:ind w:right="567"/>
        <w:rPr>
          <w:i/>
        </w:rPr>
      </w:pPr>
      <w:proofErr w:type="spellStart"/>
      <w:r w:rsidRPr="009E328D">
        <w:rPr>
          <w:i/>
          <w:spacing w:val="-2"/>
        </w:rPr>
        <w:t>Pomalidomiid</w:t>
      </w:r>
      <w:proofErr w:type="spellEnd"/>
      <w:r w:rsidRPr="009E328D">
        <w:rPr>
          <w:i/>
          <w:spacing w:val="11"/>
        </w:rPr>
        <w:t xml:space="preserve"> </w:t>
      </w:r>
      <w:r w:rsidRPr="009E328D">
        <w:rPr>
          <w:i/>
          <w:spacing w:val="-2"/>
        </w:rPr>
        <w:t>kombinatsioonis</w:t>
      </w:r>
      <w:r w:rsidRPr="009E328D">
        <w:rPr>
          <w:i/>
          <w:spacing w:val="11"/>
        </w:rPr>
        <w:t xml:space="preserve"> </w:t>
      </w:r>
      <w:proofErr w:type="spellStart"/>
      <w:r w:rsidRPr="009E328D">
        <w:rPr>
          <w:i/>
          <w:spacing w:val="-2"/>
        </w:rPr>
        <w:t>deksametasooniga</w:t>
      </w:r>
      <w:proofErr w:type="spellEnd"/>
    </w:p>
    <w:p w14:paraId="24CD5D7C" w14:textId="18F6B6CA" w:rsidR="007C2CDF" w:rsidRPr="009E328D" w:rsidRDefault="00D508B5" w:rsidP="000B3320">
      <w:pPr>
        <w:pStyle w:val="BodyText"/>
        <w:ind w:right="567"/>
      </w:pPr>
      <w:r w:rsidRPr="009E328D">
        <w:t>Kliinilistes</w:t>
      </w:r>
      <w:r w:rsidRPr="009E328D">
        <w:rPr>
          <w:spacing w:val="-5"/>
        </w:rPr>
        <w:t xml:space="preserve"> </w:t>
      </w:r>
      <w:r w:rsidRPr="009E328D">
        <w:t>uuringutes</w:t>
      </w:r>
      <w:r w:rsidRPr="009E328D">
        <w:rPr>
          <w:spacing w:val="-5"/>
        </w:rPr>
        <w:t xml:space="preserve"> </w:t>
      </w:r>
      <w:r w:rsidRPr="009E328D">
        <w:t>kõige</w:t>
      </w:r>
      <w:r w:rsidRPr="009E328D">
        <w:rPr>
          <w:spacing w:val="-5"/>
        </w:rPr>
        <w:t xml:space="preserve"> </w:t>
      </w:r>
      <w:r w:rsidRPr="009E328D">
        <w:t>sagedamini</w:t>
      </w:r>
      <w:r w:rsidRPr="009E328D">
        <w:rPr>
          <w:spacing w:val="-5"/>
        </w:rPr>
        <w:t xml:space="preserve"> </w:t>
      </w:r>
      <w:r w:rsidRPr="009E328D">
        <w:t>teatatud kõrvaltoimed</w:t>
      </w:r>
      <w:r w:rsidRPr="009E328D">
        <w:rPr>
          <w:spacing w:val="-5"/>
        </w:rPr>
        <w:t xml:space="preserve"> </w:t>
      </w:r>
      <w:r w:rsidRPr="009E328D">
        <w:t>olid</w:t>
      </w:r>
      <w:r w:rsidRPr="009E328D">
        <w:rPr>
          <w:spacing w:val="-4"/>
        </w:rPr>
        <w:t xml:space="preserve"> </w:t>
      </w:r>
      <w:r w:rsidRPr="009E328D">
        <w:t>vere</w:t>
      </w:r>
      <w:r w:rsidRPr="009E328D">
        <w:rPr>
          <w:spacing w:val="-5"/>
        </w:rPr>
        <w:t xml:space="preserve"> </w:t>
      </w:r>
      <w:r w:rsidRPr="009E328D">
        <w:t>ja</w:t>
      </w:r>
      <w:r w:rsidRPr="009E328D">
        <w:rPr>
          <w:spacing w:val="-5"/>
        </w:rPr>
        <w:t xml:space="preserve"> </w:t>
      </w:r>
      <w:r w:rsidRPr="009E328D">
        <w:t>lümfisüsteemi</w:t>
      </w:r>
      <w:r w:rsidRPr="009E328D">
        <w:rPr>
          <w:spacing w:val="-5"/>
        </w:rPr>
        <w:t xml:space="preserve"> </w:t>
      </w:r>
      <w:r w:rsidRPr="009E328D">
        <w:t>häired,</w:t>
      </w:r>
      <w:r w:rsidRPr="009E328D">
        <w:rPr>
          <w:spacing w:val="-4"/>
        </w:rPr>
        <w:t xml:space="preserve"> </w:t>
      </w:r>
      <w:r w:rsidRPr="009E328D">
        <w:t xml:space="preserve">k.a aneemia (45,7%), </w:t>
      </w:r>
      <w:proofErr w:type="spellStart"/>
      <w:r w:rsidRPr="009E328D">
        <w:t>neutropeenia</w:t>
      </w:r>
      <w:proofErr w:type="spellEnd"/>
      <w:r w:rsidRPr="009E328D">
        <w:t xml:space="preserve"> (45,3%) ja trombotsütopeenia (27%); üldised häired ja manustamiskoha reaktsioonid, k.a väsimus (28,3%), palavik (21%) ja perifeerne turse (13%) ning infektsioonid ja infestatsioonid, k.a kopsupõletik (10,7%). Perifeersest </w:t>
      </w:r>
      <w:proofErr w:type="spellStart"/>
      <w:r w:rsidRPr="009E328D">
        <w:t>neuropaatiast</w:t>
      </w:r>
      <w:proofErr w:type="spellEnd"/>
      <w:r w:rsidRPr="009E328D">
        <w:t xml:space="preserve"> teatati kõrvaltoimena 12,3% patsientidest ja veenitromboosist või embooliast (VTE) 3,3% patsientidest.</w:t>
      </w:r>
      <w:r w:rsidR="00ED1239" w:rsidRPr="009E328D">
        <w:t xml:space="preserve"> </w:t>
      </w:r>
      <w:r w:rsidRPr="009E328D">
        <w:t xml:space="preserve">Kõige sagedamini teatatud 3. või 4. astme kõrvaltoimed olid vere ja lümfisüsteemi häired, k.a </w:t>
      </w:r>
      <w:proofErr w:type="spellStart"/>
      <w:r w:rsidRPr="009E328D">
        <w:t>neutropeenia</w:t>
      </w:r>
      <w:proofErr w:type="spellEnd"/>
      <w:r w:rsidRPr="009E328D">
        <w:rPr>
          <w:spacing w:val="-5"/>
        </w:rPr>
        <w:t xml:space="preserve"> </w:t>
      </w:r>
      <w:r w:rsidRPr="009E328D">
        <w:t>(41,7%),</w:t>
      </w:r>
      <w:r w:rsidRPr="009E328D">
        <w:rPr>
          <w:spacing w:val="-4"/>
        </w:rPr>
        <w:t xml:space="preserve"> </w:t>
      </w:r>
      <w:r w:rsidRPr="009E328D">
        <w:t>aneemia</w:t>
      </w:r>
      <w:r w:rsidRPr="009E328D">
        <w:rPr>
          <w:spacing w:val="-5"/>
        </w:rPr>
        <w:t xml:space="preserve"> </w:t>
      </w:r>
      <w:r w:rsidRPr="009E328D">
        <w:t>(27%)</w:t>
      </w:r>
      <w:r w:rsidRPr="009E328D">
        <w:rPr>
          <w:spacing w:val="-5"/>
        </w:rPr>
        <w:t xml:space="preserve"> </w:t>
      </w:r>
      <w:r w:rsidRPr="009E328D">
        <w:t>ja</w:t>
      </w:r>
      <w:r w:rsidRPr="009E328D">
        <w:rPr>
          <w:spacing w:val="-3"/>
        </w:rPr>
        <w:t xml:space="preserve"> </w:t>
      </w:r>
      <w:r w:rsidRPr="009E328D">
        <w:t>trombotsütopeenia</w:t>
      </w:r>
      <w:r w:rsidRPr="009E328D">
        <w:rPr>
          <w:spacing w:val="-5"/>
        </w:rPr>
        <w:t xml:space="preserve"> </w:t>
      </w:r>
      <w:r w:rsidRPr="009E328D">
        <w:t>(20,7%);</w:t>
      </w:r>
      <w:r w:rsidRPr="009E328D">
        <w:rPr>
          <w:spacing w:val="-5"/>
        </w:rPr>
        <w:t xml:space="preserve"> </w:t>
      </w:r>
      <w:r w:rsidRPr="009E328D">
        <w:t>infektsioonid</w:t>
      </w:r>
      <w:r w:rsidRPr="009E328D">
        <w:rPr>
          <w:spacing w:val="-4"/>
        </w:rPr>
        <w:t xml:space="preserve"> </w:t>
      </w:r>
      <w:r w:rsidRPr="009E328D">
        <w:t>ja</w:t>
      </w:r>
      <w:r w:rsidRPr="009E328D">
        <w:rPr>
          <w:spacing w:val="-5"/>
        </w:rPr>
        <w:t xml:space="preserve"> </w:t>
      </w:r>
      <w:r w:rsidRPr="009E328D">
        <w:t>infestatsioonid,</w:t>
      </w:r>
      <w:r w:rsidR="00ED1239" w:rsidRPr="009E328D">
        <w:t xml:space="preserve"> </w:t>
      </w:r>
      <w:r w:rsidRPr="009E328D">
        <w:t>k.a kopsupõletik (9%) ning üldised häired ja manustamiskoha reaktsioonid, k.a väsimus (4,7%), palavik (3%) ja perifeerne turse (1,3%). Kõige sagedamini teatatud tõsine kõrvaltoime oli kopsupõletik</w:t>
      </w:r>
      <w:r w:rsidRPr="009E328D">
        <w:rPr>
          <w:spacing w:val="-5"/>
        </w:rPr>
        <w:t xml:space="preserve"> </w:t>
      </w:r>
      <w:r w:rsidRPr="009E328D">
        <w:t>(9,3%).</w:t>
      </w:r>
      <w:r w:rsidRPr="009E328D">
        <w:rPr>
          <w:spacing w:val="-5"/>
        </w:rPr>
        <w:t xml:space="preserve"> </w:t>
      </w:r>
      <w:r w:rsidRPr="009E328D">
        <w:t>Teiste</w:t>
      </w:r>
      <w:r w:rsidRPr="009E328D">
        <w:rPr>
          <w:spacing w:val="-5"/>
        </w:rPr>
        <w:t xml:space="preserve"> </w:t>
      </w:r>
      <w:r w:rsidRPr="009E328D">
        <w:t>raskete</w:t>
      </w:r>
      <w:r w:rsidRPr="009E328D">
        <w:rPr>
          <w:spacing w:val="-5"/>
        </w:rPr>
        <w:t xml:space="preserve"> </w:t>
      </w:r>
      <w:r w:rsidRPr="009E328D">
        <w:t>kõrvaltoimete</w:t>
      </w:r>
      <w:r w:rsidRPr="009E328D">
        <w:rPr>
          <w:spacing w:val="-5"/>
        </w:rPr>
        <w:t xml:space="preserve"> </w:t>
      </w:r>
      <w:r w:rsidRPr="009E328D">
        <w:t>hulgas</w:t>
      </w:r>
      <w:r w:rsidRPr="009E328D">
        <w:rPr>
          <w:spacing w:val="-5"/>
        </w:rPr>
        <w:t xml:space="preserve"> </w:t>
      </w:r>
      <w:r w:rsidRPr="009E328D">
        <w:t>teatati</w:t>
      </w:r>
      <w:r w:rsidRPr="009E328D">
        <w:rPr>
          <w:spacing w:val="-1"/>
        </w:rPr>
        <w:t xml:space="preserve"> </w:t>
      </w:r>
      <w:r w:rsidRPr="009E328D">
        <w:t>febriilsest</w:t>
      </w:r>
      <w:r w:rsidRPr="009E328D">
        <w:rPr>
          <w:spacing w:val="-4"/>
        </w:rPr>
        <w:t xml:space="preserve"> </w:t>
      </w:r>
      <w:proofErr w:type="spellStart"/>
      <w:r w:rsidRPr="009E328D">
        <w:t>neutropeeniast</w:t>
      </w:r>
      <w:proofErr w:type="spellEnd"/>
      <w:r w:rsidRPr="009E328D">
        <w:rPr>
          <w:spacing w:val="-5"/>
        </w:rPr>
        <w:t xml:space="preserve"> </w:t>
      </w:r>
      <w:r w:rsidRPr="009E328D">
        <w:t xml:space="preserve">(4,0%), </w:t>
      </w:r>
      <w:proofErr w:type="spellStart"/>
      <w:r w:rsidRPr="009E328D">
        <w:t>neutropeeniast</w:t>
      </w:r>
      <w:proofErr w:type="spellEnd"/>
      <w:r w:rsidRPr="009E328D">
        <w:t xml:space="preserve"> (2,0%), trombotsütopeeniast (1,7%) ja VTE-st (1,7%).</w:t>
      </w:r>
    </w:p>
    <w:p w14:paraId="24CD5D7D" w14:textId="77777777" w:rsidR="007C2CDF" w:rsidRPr="009E328D" w:rsidRDefault="007C2CDF" w:rsidP="000B3320">
      <w:pPr>
        <w:pStyle w:val="BodyText"/>
        <w:ind w:right="567"/>
      </w:pPr>
    </w:p>
    <w:p w14:paraId="3F6F3891" w14:textId="77777777" w:rsidR="00451A43" w:rsidRPr="009E328D" w:rsidRDefault="00D508B5" w:rsidP="000B3320">
      <w:pPr>
        <w:pStyle w:val="BodyText"/>
        <w:ind w:right="567"/>
        <w:rPr>
          <w:color w:val="1F487C"/>
        </w:rPr>
      </w:pPr>
      <w:r w:rsidRPr="009E328D">
        <w:t>Kõrvaltoimed</w:t>
      </w:r>
      <w:r w:rsidRPr="009E328D">
        <w:rPr>
          <w:spacing w:val="-5"/>
        </w:rPr>
        <w:t xml:space="preserve"> </w:t>
      </w:r>
      <w:r w:rsidRPr="009E328D">
        <w:t>tekkisid</w:t>
      </w:r>
      <w:r w:rsidRPr="009E328D">
        <w:rPr>
          <w:spacing w:val="-5"/>
        </w:rPr>
        <w:t xml:space="preserve"> </w:t>
      </w:r>
      <w:r w:rsidRPr="009E328D">
        <w:t>sagedamini</w:t>
      </w:r>
      <w:r w:rsidRPr="009E328D">
        <w:rPr>
          <w:spacing w:val="-6"/>
        </w:rPr>
        <w:t xml:space="preserve"> </w:t>
      </w:r>
      <w:proofErr w:type="spellStart"/>
      <w:r w:rsidRPr="009E328D">
        <w:t>pomalidomiidi</w:t>
      </w:r>
      <w:proofErr w:type="spellEnd"/>
      <w:r w:rsidRPr="009E328D">
        <w:rPr>
          <w:spacing w:val="-6"/>
        </w:rPr>
        <w:t xml:space="preserve"> </w:t>
      </w:r>
      <w:r w:rsidRPr="009E328D">
        <w:t>esimese</w:t>
      </w:r>
      <w:r w:rsidRPr="009E328D">
        <w:rPr>
          <w:spacing w:val="-6"/>
        </w:rPr>
        <w:t xml:space="preserve"> </w:t>
      </w:r>
      <w:r w:rsidRPr="009E328D">
        <w:t>kahe</w:t>
      </w:r>
      <w:r w:rsidRPr="009E328D">
        <w:rPr>
          <w:spacing w:val="-6"/>
        </w:rPr>
        <w:t xml:space="preserve"> </w:t>
      </w:r>
      <w:r w:rsidRPr="009E328D">
        <w:t>ravitsükli</w:t>
      </w:r>
      <w:r w:rsidRPr="009E328D">
        <w:rPr>
          <w:spacing w:val="-6"/>
        </w:rPr>
        <w:t xml:space="preserve"> </w:t>
      </w:r>
      <w:r w:rsidRPr="009E328D">
        <w:t>jooksul</w:t>
      </w:r>
      <w:r w:rsidRPr="009E328D">
        <w:rPr>
          <w:color w:val="1F487C"/>
        </w:rPr>
        <w:t xml:space="preserve">. </w:t>
      </w:r>
    </w:p>
    <w:p w14:paraId="4C504A3E" w14:textId="77777777" w:rsidR="00451A43" w:rsidRPr="009E328D" w:rsidRDefault="00451A43" w:rsidP="000B3320">
      <w:pPr>
        <w:pStyle w:val="BodyText"/>
        <w:ind w:right="567"/>
        <w:rPr>
          <w:color w:val="1F487C"/>
        </w:rPr>
      </w:pPr>
    </w:p>
    <w:p w14:paraId="24CD5D7E" w14:textId="28D9F31C" w:rsidR="007C2CDF" w:rsidRPr="009E328D" w:rsidRDefault="00D508B5" w:rsidP="000B3320">
      <w:pPr>
        <w:pStyle w:val="BodyText"/>
        <w:ind w:right="567"/>
      </w:pPr>
      <w:r w:rsidRPr="009E328D">
        <w:rPr>
          <w:u w:val="single"/>
        </w:rPr>
        <w:t>Kõrvaltoimete loetelu tabelina</w:t>
      </w:r>
    </w:p>
    <w:p w14:paraId="664D3DD2" w14:textId="77777777" w:rsidR="00ED1239" w:rsidRPr="009E328D" w:rsidRDefault="00ED1239" w:rsidP="000B3320">
      <w:pPr>
        <w:pStyle w:val="BodyText"/>
        <w:ind w:right="567"/>
      </w:pPr>
    </w:p>
    <w:p w14:paraId="24CD5D7F" w14:textId="4BCF2F0F" w:rsidR="007C2CDF" w:rsidRPr="009E328D" w:rsidRDefault="00D508B5" w:rsidP="000B3320">
      <w:pPr>
        <w:pStyle w:val="BodyText"/>
        <w:ind w:right="567"/>
      </w:pPr>
      <w:r w:rsidRPr="009E328D">
        <w:t>Patsientidel,</w:t>
      </w:r>
      <w:r w:rsidRPr="009E328D">
        <w:rPr>
          <w:spacing w:val="-5"/>
        </w:rPr>
        <w:t xml:space="preserve"> </w:t>
      </w:r>
      <w:r w:rsidRPr="009E328D">
        <w:t>keda</w:t>
      </w:r>
      <w:r w:rsidRPr="009E328D">
        <w:rPr>
          <w:spacing w:val="-6"/>
        </w:rPr>
        <w:t xml:space="preserve"> </w:t>
      </w:r>
      <w:r w:rsidRPr="009E328D">
        <w:t>raviti</w:t>
      </w:r>
      <w:r w:rsidRPr="009E328D">
        <w:rPr>
          <w:spacing w:val="-5"/>
        </w:rPr>
        <w:t xml:space="preserve"> </w:t>
      </w:r>
      <w:proofErr w:type="spellStart"/>
      <w:r w:rsidRPr="009E328D">
        <w:t>pomalidomiidiga</w:t>
      </w:r>
      <w:proofErr w:type="spellEnd"/>
      <w:r w:rsidRPr="009E328D">
        <w:rPr>
          <w:spacing w:val="-6"/>
        </w:rPr>
        <w:t xml:space="preserve"> </w:t>
      </w:r>
      <w:r w:rsidRPr="009E328D">
        <w:t>kombinatsioonis</w:t>
      </w:r>
      <w:r w:rsidRPr="009E328D">
        <w:rPr>
          <w:spacing w:val="-6"/>
        </w:rPr>
        <w:t xml:space="preserve"> </w:t>
      </w:r>
      <w:proofErr w:type="spellStart"/>
      <w:r w:rsidRPr="009E328D">
        <w:t>bortesomiibi</w:t>
      </w:r>
      <w:proofErr w:type="spellEnd"/>
      <w:r w:rsidRPr="009E328D">
        <w:rPr>
          <w:spacing w:val="-6"/>
        </w:rPr>
        <w:t xml:space="preserve"> </w:t>
      </w:r>
      <w:r w:rsidRPr="009E328D">
        <w:t>ja</w:t>
      </w:r>
      <w:r w:rsidRPr="009E328D">
        <w:rPr>
          <w:spacing w:val="-6"/>
        </w:rPr>
        <w:t xml:space="preserve"> </w:t>
      </w:r>
      <w:proofErr w:type="spellStart"/>
      <w:r w:rsidRPr="009E328D">
        <w:t>deksametasooniga</w:t>
      </w:r>
      <w:proofErr w:type="spellEnd"/>
      <w:r w:rsidRPr="009E328D">
        <w:rPr>
          <w:spacing w:val="-6"/>
        </w:rPr>
        <w:t xml:space="preserve"> </w:t>
      </w:r>
      <w:r w:rsidRPr="009E328D">
        <w:t xml:space="preserve">ning </w:t>
      </w:r>
      <w:proofErr w:type="spellStart"/>
      <w:r w:rsidRPr="009E328D">
        <w:t>pomalidomiidiga</w:t>
      </w:r>
      <w:proofErr w:type="spellEnd"/>
      <w:r w:rsidRPr="009E328D">
        <w:t xml:space="preserve"> kombinatsioonis </w:t>
      </w:r>
      <w:proofErr w:type="spellStart"/>
      <w:r w:rsidRPr="009E328D">
        <w:t>deksametasooniga</w:t>
      </w:r>
      <w:proofErr w:type="spellEnd"/>
      <w:r w:rsidRPr="009E328D">
        <w:t xml:space="preserve">, ning </w:t>
      </w:r>
      <w:proofErr w:type="spellStart"/>
      <w:r w:rsidRPr="009E328D">
        <w:t>turuletulekujärgse</w:t>
      </w:r>
      <w:proofErr w:type="spellEnd"/>
      <w:r w:rsidRPr="009E328D">
        <w:t xml:space="preserve"> järelevalve käigus täheldatud kõrvaltoimed on loetletud tabelis 7 organsüsteemide ja esinemissageduse järgi kõikide kõrvaltoimete ning 3. või 4. astme kõrvaltoimete kohta.</w:t>
      </w:r>
    </w:p>
    <w:p w14:paraId="24CD5D80" w14:textId="77777777" w:rsidR="007C2CDF" w:rsidRPr="009E328D" w:rsidRDefault="007C2CDF" w:rsidP="000B3320">
      <w:pPr>
        <w:pStyle w:val="BodyText"/>
        <w:ind w:right="567"/>
      </w:pPr>
    </w:p>
    <w:p w14:paraId="24CD5D81" w14:textId="77777777" w:rsidR="007C2CDF" w:rsidRPr="009E328D" w:rsidRDefault="00D508B5" w:rsidP="000B3320">
      <w:pPr>
        <w:pStyle w:val="BodyText"/>
        <w:ind w:right="567"/>
      </w:pPr>
      <w:r w:rsidRPr="009E328D">
        <w:t>Kõrvaltoimete</w:t>
      </w:r>
      <w:r w:rsidRPr="009E328D">
        <w:rPr>
          <w:spacing w:val="-3"/>
        </w:rPr>
        <w:t xml:space="preserve"> </w:t>
      </w:r>
      <w:r w:rsidRPr="009E328D">
        <w:t>esinemissagedused</w:t>
      </w:r>
      <w:r w:rsidRPr="009E328D">
        <w:rPr>
          <w:spacing w:val="-3"/>
        </w:rPr>
        <w:t xml:space="preserve"> </w:t>
      </w:r>
      <w:r w:rsidRPr="009E328D">
        <w:t>on</w:t>
      </w:r>
      <w:r w:rsidRPr="009E328D">
        <w:rPr>
          <w:spacing w:val="-3"/>
        </w:rPr>
        <w:t xml:space="preserve"> </w:t>
      </w:r>
      <w:r w:rsidRPr="009E328D">
        <w:t>kokkuleppeliselt</w:t>
      </w:r>
      <w:r w:rsidRPr="009E328D">
        <w:rPr>
          <w:spacing w:val="-4"/>
        </w:rPr>
        <w:t xml:space="preserve"> </w:t>
      </w:r>
      <w:r w:rsidRPr="009E328D">
        <w:t>järgmised:</w:t>
      </w:r>
      <w:r w:rsidRPr="009E328D">
        <w:rPr>
          <w:spacing w:val="-3"/>
        </w:rPr>
        <w:t xml:space="preserve"> </w:t>
      </w:r>
      <w:r w:rsidRPr="009E328D">
        <w:t>väga</w:t>
      </w:r>
      <w:r w:rsidRPr="009E328D">
        <w:rPr>
          <w:spacing w:val="-4"/>
        </w:rPr>
        <w:t xml:space="preserve"> </w:t>
      </w:r>
      <w:r w:rsidRPr="009E328D">
        <w:t>sage</w:t>
      </w:r>
      <w:r w:rsidRPr="009E328D">
        <w:rPr>
          <w:spacing w:val="-4"/>
        </w:rPr>
        <w:t xml:space="preserve"> </w:t>
      </w:r>
      <w:r w:rsidRPr="009E328D">
        <w:t>(≥</w:t>
      </w:r>
      <w:r w:rsidRPr="009E328D">
        <w:rPr>
          <w:spacing w:val="-2"/>
        </w:rPr>
        <w:t xml:space="preserve"> </w:t>
      </w:r>
      <w:r w:rsidRPr="009E328D">
        <w:t>1/10),</w:t>
      </w:r>
      <w:r w:rsidRPr="009E328D">
        <w:rPr>
          <w:spacing w:val="-3"/>
        </w:rPr>
        <w:t xml:space="preserve"> </w:t>
      </w:r>
      <w:r w:rsidRPr="009E328D">
        <w:t>sage</w:t>
      </w:r>
      <w:r w:rsidRPr="009E328D">
        <w:rPr>
          <w:spacing w:val="-4"/>
        </w:rPr>
        <w:t xml:space="preserve"> </w:t>
      </w:r>
      <w:r w:rsidRPr="009E328D">
        <w:t>(≥</w:t>
      </w:r>
      <w:r w:rsidRPr="009E328D">
        <w:rPr>
          <w:spacing w:val="-3"/>
        </w:rPr>
        <w:t xml:space="preserve"> </w:t>
      </w:r>
      <w:r w:rsidRPr="009E328D">
        <w:t>1/100 kuni &lt; 1/10) ja aeg-ajalt (≥ 1/1000 kuni &lt; 1/100) ja teadmata (sagedust ei saa hinnata).</w:t>
      </w:r>
    </w:p>
    <w:p w14:paraId="24CD5D82" w14:textId="77777777" w:rsidR="007C2CDF" w:rsidRPr="009E328D" w:rsidRDefault="007C2CDF" w:rsidP="000B3320">
      <w:pPr>
        <w:pStyle w:val="BodyText"/>
        <w:ind w:right="567"/>
      </w:pPr>
    </w:p>
    <w:p w14:paraId="24CD5D83" w14:textId="77777777" w:rsidR="007C2CDF" w:rsidRPr="009E328D" w:rsidRDefault="00D508B5" w:rsidP="000B3320">
      <w:pPr>
        <w:pStyle w:val="Heading2"/>
        <w:ind w:left="0" w:right="567"/>
      </w:pPr>
      <w:r w:rsidRPr="009E328D">
        <w:t>Tabel</w:t>
      </w:r>
      <w:r w:rsidRPr="009E328D">
        <w:rPr>
          <w:spacing w:val="-12"/>
        </w:rPr>
        <w:t xml:space="preserve"> </w:t>
      </w:r>
      <w:r w:rsidRPr="009E328D">
        <w:t>7.</w:t>
      </w:r>
      <w:r w:rsidRPr="009E328D">
        <w:rPr>
          <w:spacing w:val="-12"/>
        </w:rPr>
        <w:t xml:space="preserve"> </w:t>
      </w:r>
      <w:r w:rsidRPr="009E328D">
        <w:t>Kliinilistes</w:t>
      </w:r>
      <w:r w:rsidRPr="009E328D">
        <w:rPr>
          <w:spacing w:val="-12"/>
        </w:rPr>
        <w:t xml:space="preserve"> </w:t>
      </w:r>
      <w:r w:rsidRPr="009E328D">
        <w:t>uuringutes</w:t>
      </w:r>
      <w:r w:rsidRPr="009E328D">
        <w:rPr>
          <w:spacing w:val="-12"/>
        </w:rPr>
        <w:t xml:space="preserve"> </w:t>
      </w:r>
      <w:r w:rsidRPr="009E328D">
        <w:t>ja</w:t>
      </w:r>
      <w:r w:rsidRPr="009E328D">
        <w:rPr>
          <w:spacing w:val="-12"/>
        </w:rPr>
        <w:t xml:space="preserve"> </w:t>
      </w:r>
      <w:proofErr w:type="spellStart"/>
      <w:r w:rsidRPr="009E328D">
        <w:t>turuletulekujärgselt</w:t>
      </w:r>
      <w:proofErr w:type="spellEnd"/>
      <w:r w:rsidRPr="009E328D">
        <w:rPr>
          <w:spacing w:val="-12"/>
        </w:rPr>
        <w:t xml:space="preserve"> </w:t>
      </w:r>
      <w:r w:rsidRPr="009E328D">
        <w:t>täheldatud</w:t>
      </w:r>
      <w:r w:rsidRPr="009E328D">
        <w:rPr>
          <w:spacing w:val="-11"/>
        </w:rPr>
        <w:t xml:space="preserve"> </w:t>
      </w:r>
      <w:r w:rsidRPr="009E328D">
        <w:rPr>
          <w:spacing w:val="-2"/>
        </w:rPr>
        <w:t>kõrvaltoimed</w:t>
      </w:r>
    </w:p>
    <w:tbl>
      <w:tblPr>
        <w:tblW w:w="95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1560"/>
        <w:gridCol w:w="1559"/>
        <w:gridCol w:w="63"/>
        <w:gridCol w:w="1637"/>
        <w:gridCol w:w="1560"/>
      </w:tblGrid>
      <w:tr w:rsidR="007C2CDF" w:rsidRPr="009E328D" w14:paraId="24CD5D88" w14:textId="77777777" w:rsidTr="003E5A5D">
        <w:trPr>
          <w:trHeight w:val="506"/>
        </w:trPr>
        <w:tc>
          <w:tcPr>
            <w:tcW w:w="3197" w:type="dxa"/>
          </w:tcPr>
          <w:p w14:paraId="24CD5D85" w14:textId="77777777" w:rsidR="007C2CDF" w:rsidRPr="009E328D" w:rsidRDefault="00D508B5" w:rsidP="00451A43">
            <w:pPr>
              <w:pStyle w:val="TableParagraph"/>
              <w:ind w:left="0" w:right="567"/>
              <w:jc w:val="center"/>
              <w:rPr>
                <w:b/>
              </w:rPr>
            </w:pPr>
            <w:r w:rsidRPr="009E328D">
              <w:rPr>
                <w:b/>
                <w:spacing w:val="-2"/>
              </w:rPr>
              <w:t>Kombinatsioonravi</w:t>
            </w:r>
          </w:p>
        </w:tc>
        <w:tc>
          <w:tcPr>
            <w:tcW w:w="3182" w:type="dxa"/>
            <w:gridSpan w:val="3"/>
          </w:tcPr>
          <w:p w14:paraId="24CD5D86" w14:textId="06F646C3" w:rsidR="007C2CDF" w:rsidRPr="009E328D" w:rsidRDefault="00D508B5" w:rsidP="009538EA">
            <w:pPr>
              <w:pStyle w:val="TableParagraph"/>
              <w:ind w:left="0" w:right="567"/>
              <w:jc w:val="center"/>
              <w:rPr>
                <w:b/>
              </w:rPr>
            </w:pPr>
            <w:proofErr w:type="spellStart"/>
            <w:r w:rsidRPr="009E328D">
              <w:rPr>
                <w:b/>
                <w:spacing w:val="-2"/>
              </w:rPr>
              <w:t>Pomalidomiid</w:t>
            </w:r>
            <w:proofErr w:type="spellEnd"/>
            <w:r w:rsidRPr="009E328D">
              <w:rPr>
                <w:b/>
                <w:spacing w:val="-2"/>
              </w:rPr>
              <w:t xml:space="preserve">/ </w:t>
            </w:r>
            <w:proofErr w:type="spellStart"/>
            <w:r w:rsidRPr="009E328D">
              <w:rPr>
                <w:b/>
                <w:spacing w:val="-2"/>
              </w:rPr>
              <w:t>bortesomiib</w:t>
            </w:r>
            <w:proofErr w:type="spellEnd"/>
            <w:r w:rsidRPr="009E328D">
              <w:rPr>
                <w:b/>
                <w:spacing w:val="-2"/>
              </w:rPr>
              <w:t>/</w:t>
            </w:r>
            <w:proofErr w:type="spellStart"/>
            <w:r w:rsidRPr="009E328D">
              <w:rPr>
                <w:b/>
                <w:spacing w:val="-2"/>
              </w:rPr>
              <w:t>deksametasoon</w:t>
            </w:r>
            <w:proofErr w:type="spellEnd"/>
          </w:p>
        </w:tc>
        <w:tc>
          <w:tcPr>
            <w:tcW w:w="3197" w:type="dxa"/>
            <w:gridSpan w:val="2"/>
          </w:tcPr>
          <w:p w14:paraId="24CD5D87" w14:textId="77777777" w:rsidR="007C2CDF" w:rsidRPr="009E328D" w:rsidRDefault="00D508B5" w:rsidP="009538EA">
            <w:pPr>
              <w:pStyle w:val="TableParagraph"/>
              <w:ind w:left="0" w:right="567"/>
              <w:jc w:val="center"/>
              <w:rPr>
                <w:b/>
              </w:rPr>
            </w:pPr>
            <w:proofErr w:type="spellStart"/>
            <w:r w:rsidRPr="009E328D">
              <w:rPr>
                <w:b/>
                <w:spacing w:val="-2"/>
              </w:rPr>
              <w:t>Pomalidomiid</w:t>
            </w:r>
            <w:proofErr w:type="spellEnd"/>
            <w:r w:rsidRPr="009E328D">
              <w:rPr>
                <w:b/>
                <w:spacing w:val="-2"/>
              </w:rPr>
              <w:t xml:space="preserve">/ </w:t>
            </w:r>
            <w:proofErr w:type="spellStart"/>
            <w:r w:rsidRPr="009E328D">
              <w:rPr>
                <w:b/>
                <w:spacing w:val="-2"/>
              </w:rPr>
              <w:t>deksametasoon</w:t>
            </w:r>
            <w:proofErr w:type="spellEnd"/>
          </w:p>
        </w:tc>
      </w:tr>
      <w:tr w:rsidR="003E5A5D" w:rsidRPr="009E328D" w14:paraId="2C686082" w14:textId="77777777" w:rsidTr="003E5A5D">
        <w:trPr>
          <w:trHeight w:val="623"/>
        </w:trPr>
        <w:tc>
          <w:tcPr>
            <w:tcW w:w="3197" w:type="dxa"/>
          </w:tcPr>
          <w:p w14:paraId="1CBADF9B" w14:textId="77777777" w:rsidR="003E5A5D" w:rsidRPr="009E328D" w:rsidRDefault="003E5A5D" w:rsidP="00AA6C77">
            <w:pPr>
              <w:pStyle w:val="TableParagraph"/>
              <w:spacing w:line="251" w:lineRule="exact"/>
              <w:ind w:left="107"/>
              <w:rPr>
                <w:b/>
              </w:rPr>
            </w:pPr>
            <w:r w:rsidRPr="009E328D">
              <w:rPr>
                <w:b/>
                <w:spacing w:val="-2"/>
              </w:rPr>
              <w:t>Organsüsteem/eelistermin</w:t>
            </w:r>
          </w:p>
        </w:tc>
        <w:tc>
          <w:tcPr>
            <w:tcW w:w="1560" w:type="dxa"/>
          </w:tcPr>
          <w:p w14:paraId="4821029E" w14:textId="77777777" w:rsidR="003E5A5D" w:rsidRPr="009E328D" w:rsidRDefault="003E5A5D" w:rsidP="00AA6C77">
            <w:pPr>
              <w:pStyle w:val="TableParagraph"/>
              <w:spacing w:before="57"/>
              <w:rPr>
                <w:b/>
              </w:rPr>
            </w:pPr>
            <w:r w:rsidRPr="009E328D">
              <w:rPr>
                <w:b/>
                <w:spacing w:val="-4"/>
              </w:rPr>
              <w:t xml:space="preserve">Kõik </w:t>
            </w:r>
            <w:r w:rsidRPr="009E328D">
              <w:rPr>
                <w:b/>
                <w:spacing w:val="-2"/>
              </w:rPr>
              <w:t>kõrvaltoimed</w:t>
            </w:r>
          </w:p>
        </w:tc>
        <w:tc>
          <w:tcPr>
            <w:tcW w:w="1559" w:type="dxa"/>
          </w:tcPr>
          <w:p w14:paraId="356E41EA" w14:textId="1462977A" w:rsidR="003E5A5D" w:rsidRPr="009E328D" w:rsidRDefault="003E5A5D" w:rsidP="00AA6C77">
            <w:pPr>
              <w:pStyle w:val="TableParagraph"/>
              <w:tabs>
                <w:tab w:val="left" w:leader="dot" w:pos="381"/>
              </w:tabs>
              <w:spacing w:before="57"/>
              <w:rPr>
                <w:b/>
              </w:rPr>
            </w:pPr>
            <w:r w:rsidRPr="009E328D">
              <w:rPr>
                <w:b/>
                <w:spacing w:val="-10"/>
              </w:rPr>
              <w:t>3</w:t>
            </w:r>
            <w:r w:rsidR="00F65ACA" w:rsidRPr="009E328D">
              <w:rPr>
                <w:b/>
                <w:spacing w:val="-10"/>
              </w:rPr>
              <w:t>…</w:t>
            </w:r>
            <w:r w:rsidRPr="009E328D">
              <w:rPr>
                <w:b/>
              </w:rPr>
              <w:t>4.</w:t>
            </w:r>
            <w:r w:rsidRPr="009E328D">
              <w:rPr>
                <w:b/>
                <w:spacing w:val="-3"/>
              </w:rPr>
              <w:t xml:space="preserve"> </w:t>
            </w:r>
            <w:r w:rsidRPr="009E328D">
              <w:rPr>
                <w:b/>
                <w:spacing w:val="-2"/>
              </w:rPr>
              <w:t>astme</w:t>
            </w:r>
          </w:p>
          <w:p w14:paraId="61E371AB" w14:textId="77777777" w:rsidR="003E5A5D" w:rsidRPr="009E328D" w:rsidRDefault="003E5A5D" w:rsidP="00AA6C77">
            <w:pPr>
              <w:pStyle w:val="TableParagraph"/>
              <w:spacing w:before="1"/>
              <w:rPr>
                <w:b/>
              </w:rPr>
            </w:pPr>
            <w:r w:rsidRPr="009E328D">
              <w:rPr>
                <w:b/>
                <w:spacing w:val="-2"/>
              </w:rPr>
              <w:t>kõrvaltoimed</w:t>
            </w:r>
          </w:p>
        </w:tc>
        <w:tc>
          <w:tcPr>
            <w:tcW w:w="1700" w:type="dxa"/>
            <w:gridSpan w:val="2"/>
          </w:tcPr>
          <w:p w14:paraId="6D8C87C8" w14:textId="77777777" w:rsidR="003E5A5D" w:rsidRPr="009E328D" w:rsidRDefault="003E5A5D" w:rsidP="00AA6C77">
            <w:pPr>
              <w:pStyle w:val="TableParagraph"/>
              <w:spacing w:before="57"/>
              <w:rPr>
                <w:b/>
              </w:rPr>
            </w:pPr>
            <w:r w:rsidRPr="009E328D">
              <w:rPr>
                <w:b/>
                <w:spacing w:val="-4"/>
              </w:rPr>
              <w:t xml:space="preserve">Kõik </w:t>
            </w:r>
            <w:r w:rsidRPr="009E328D">
              <w:rPr>
                <w:b/>
                <w:spacing w:val="-2"/>
              </w:rPr>
              <w:t>kõrvaltoimed</w:t>
            </w:r>
          </w:p>
        </w:tc>
        <w:tc>
          <w:tcPr>
            <w:tcW w:w="1560" w:type="dxa"/>
          </w:tcPr>
          <w:p w14:paraId="4341FB9E" w14:textId="2696BF95" w:rsidR="003E5A5D" w:rsidRPr="009E328D" w:rsidRDefault="003E5A5D" w:rsidP="00AA6C77">
            <w:pPr>
              <w:pStyle w:val="TableParagraph"/>
              <w:tabs>
                <w:tab w:val="left" w:leader="dot" w:pos="383"/>
              </w:tabs>
              <w:spacing w:before="57"/>
              <w:ind w:left="108"/>
              <w:rPr>
                <w:b/>
              </w:rPr>
            </w:pPr>
            <w:r w:rsidRPr="009E328D">
              <w:rPr>
                <w:b/>
                <w:spacing w:val="-10"/>
              </w:rPr>
              <w:t>3</w:t>
            </w:r>
            <w:r w:rsidR="00F65ACA" w:rsidRPr="009E328D">
              <w:rPr>
                <w:b/>
                <w:spacing w:val="-10"/>
              </w:rPr>
              <w:t>…</w:t>
            </w:r>
            <w:r w:rsidRPr="009E328D">
              <w:rPr>
                <w:b/>
              </w:rPr>
              <w:t>4.</w:t>
            </w:r>
            <w:r w:rsidRPr="009E328D">
              <w:rPr>
                <w:b/>
                <w:spacing w:val="-3"/>
              </w:rPr>
              <w:t xml:space="preserve"> </w:t>
            </w:r>
            <w:r w:rsidRPr="009E328D">
              <w:rPr>
                <w:b/>
                <w:spacing w:val="-2"/>
              </w:rPr>
              <w:t>astme</w:t>
            </w:r>
          </w:p>
          <w:p w14:paraId="555EAEE5" w14:textId="77777777" w:rsidR="003E5A5D" w:rsidRPr="009E328D" w:rsidRDefault="003E5A5D" w:rsidP="00AA6C77">
            <w:pPr>
              <w:pStyle w:val="TableParagraph"/>
              <w:spacing w:before="1"/>
              <w:ind w:left="108"/>
              <w:rPr>
                <w:b/>
              </w:rPr>
            </w:pPr>
            <w:r w:rsidRPr="009E328D">
              <w:rPr>
                <w:b/>
                <w:spacing w:val="-2"/>
              </w:rPr>
              <w:t>kõrvaltoimed</w:t>
            </w:r>
          </w:p>
        </w:tc>
      </w:tr>
      <w:tr w:rsidR="007C2CDF" w:rsidRPr="009E328D" w14:paraId="24CD5D92" w14:textId="77777777" w:rsidTr="003E5A5D">
        <w:trPr>
          <w:trHeight w:val="372"/>
        </w:trPr>
        <w:tc>
          <w:tcPr>
            <w:tcW w:w="9576" w:type="dxa"/>
            <w:gridSpan w:val="6"/>
          </w:tcPr>
          <w:p w14:paraId="24CD5D91" w14:textId="77777777" w:rsidR="007C2CDF" w:rsidRPr="009E328D" w:rsidRDefault="00D508B5" w:rsidP="000B3320">
            <w:pPr>
              <w:pStyle w:val="TableParagraph"/>
              <w:ind w:left="0" w:right="567"/>
              <w:rPr>
                <w:b/>
              </w:rPr>
            </w:pPr>
            <w:r w:rsidRPr="009E328D">
              <w:rPr>
                <w:b/>
              </w:rPr>
              <w:t>Infektsioonid</w:t>
            </w:r>
            <w:r w:rsidRPr="009E328D">
              <w:rPr>
                <w:b/>
                <w:spacing w:val="-9"/>
              </w:rPr>
              <w:t xml:space="preserve"> </w:t>
            </w:r>
            <w:r w:rsidRPr="009E328D">
              <w:rPr>
                <w:b/>
              </w:rPr>
              <w:t>ja</w:t>
            </w:r>
            <w:r w:rsidRPr="009E328D">
              <w:rPr>
                <w:b/>
                <w:spacing w:val="-7"/>
              </w:rPr>
              <w:t xml:space="preserve"> </w:t>
            </w:r>
            <w:r w:rsidRPr="009E328D">
              <w:rPr>
                <w:b/>
                <w:spacing w:val="-2"/>
              </w:rPr>
              <w:t>infestatsioonid</w:t>
            </w:r>
          </w:p>
        </w:tc>
      </w:tr>
      <w:tr w:rsidR="007C2CDF" w:rsidRPr="009E328D" w14:paraId="24CD5D98" w14:textId="77777777" w:rsidTr="003E5A5D">
        <w:trPr>
          <w:trHeight w:val="372"/>
        </w:trPr>
        <w:tc>
          <w:tcPr>
            <w:tcW w:w="3197" w:type="dxa"/>
          </w:tcPr>
          <w:p w14:paraId="24CD5D93" w14:textId="77777777" w:rsidR="007C2CDF" w:rsidRPr="009E328D" w:rsidRDefault="00D508B5" w:rsidP="000B3320">
            <w:pPr>
              <w:pStyle w:val="TableParagraph"/>
              <w:ind w:left="0" w:right="567"/>
            </w:pPr>
            <w:r w:rsidRPr="009E328D">
              <w:rPr>
                <w:spacing w:val="-2"/>
              </w:rPr>
              <w:t>Kopsupõletik</w:t>
            </w:r>
          </w:p>
        </w:tc>
        <w:tc>
          <w:tcPr>
            <w:tcW w:w="1560" w:type="dxa"/>
          </w:tcPr>
          <w:p w14:paraId="24CD5D94"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D95"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37" w:type="dxa"/>
          </w:tcPr>
          <w:p w14:paraId="24CD5D96" w14:textId="77777777" w:rsidR="007C2CDF" w:rsidRPr="009E328D" w:rsidRDefault="00D508B5" w:rsidP="000B3320">
            <w:pPr>
              <w:pStyle w:val="TableParagraph"/>
              <w:ind w:left="0" w:right="567"/>
            </w:pPr>
            <w:r w:rsidRPr="009E328D">
              <w:rPr>
                <w:spacing w:val="-10"/>
              </w:rPr>
              <w:t>-</w:t>
            </w:r>
          </w:p>
        </w:tc>
        <w:tc>
          <w:tcPr>
            <w:tcW w:w="1560" w:type="dxa"/>
          </w:tcPr>
          <w:p w14:paraId="24CD5D97" w14:textId="77777777" w:rsidR="007C2CDF" w:rsidRPr="009E328D" w:rsidRDefault="00D508B5" w:rsidP="000B3320">
            <w:pPr>
              <w:pStyle w:val="TableParagraph"/>
              <w:ind w:left="0" w:right="567"/>
            </w:pPr>
            <w:r w:rsidRPr="009E328D">
              <w:rPr>
                <w:spacing w:val="-10"/>
              </w:rPr>
              <w:t>-</w:t>
            </w:r>
          </w:p>
        </w:tc>
      </w:tr>
      <w:tr w:rsidR="007C2CDF" w:rsidRPr="009E328D" w14:paraId="24CD5DAC" w14:textId="77777777" w:rsidTr="003E5A5D">
        <w:trPr>
          <w:trHeight w:val="1012"/>
        </w:trPr>
        <w:tc>
          <w:tcPr>
            <w:tcW w:w="3197" w:type="dxa"/>
          </w:tcPr>
          <w:p w14:paraId="24CD5DA6" w14:textId="77777777" w:rsidR="007C2CDF" w:rsidRPr="009E328D" w:rsidRDefault="00D508B5" w:rsidP="000B3320">
            <w:pPr>
              <w:pStyle w:val="TableParagraph"/>
              <w:ind w:left="0" w:right="567"/>
            </w:pPr>
            <w:r w:rsidRPr="009E328D">
              <w:t>Kopsupõletik</w:t>
            </w:r>
            <w:r w:rsidRPr="009E328D">
              <w:rPr>
                <w:spacing w:val="-14"/>
              </w:rPr>
              <w:t xml:space="preserve"> </w:t>
            </w:r>
            <w:r w:rsidRPr="009E328D">
              <w:t>(bakteriaalsed, viirus- ja seeninfektsioonid,</w:t>
            </w:r>
          </w:p>
          <w:p w14:paraId="24CD5DA7" w14:textId="77777777" w:rsidR="007C2CDF" w:rsidRPr="009E328D" w:rsidRDefault="00D508B5" w:rsidP="000B3320">
            <w:pPr>
              <w:pStyle w:val="TableParagraph"/>
              <w:ind w:left="0" w:right="567"/>
            </w:pPr>
            <w:r w:rsidRPr="009E328D">
              <w:t>k.a</w:t>
            </w:r>
            <w:r w:rsidRPr="009E328D">
              <w:rPr>
                <w:spacing w:val="-14"/>
              </w:rPr>
              <w:t xml:space="preserve"> </w:t>
            </w:r>
            <w:proofErr w:type="spellStart"/>
            <w:r w:rsidRPr="009E328D">
              <w:t>oportunistlikud</w:t>
            </w:r>
            <w:proofErr w:type="spellEnd"/>
            <w:r w:rsidRPr="009E328D">
              <w:t xml:space="preserve"> </w:t>
            </w:r>
            <w:r w:rsidRPr="009E328D">
              <w:rPr>
                <w:spacing w:val="-2"/>
              </w:rPr>
              <w:t>infektsioonid)</w:t>
            </w:r>
          </w:p>
        </w:tc>
        <w:tc>
          <w:tcPr>
            <w:tcW w:w="1560" w:type="dxa"/>
          </w:tcPr>
          <w:p w14:paraId="24CD5DA8" w14:textId="77777777" w:rsidR="007C2CDF" w:rsidRPr="009E328D" w:rsidRDefault="00D508B5" w:rsidP="000B3320">
            <w:pPr>
              <w:pStyle w:val="TableParagraph"/>
              <w:ind w:left="0" w:right="567"/>
            </w:pPr>
            <w:r w:rsidRPr="009E328D">
              <w:rPr>
                <w:spacing w:val="-10"/>
              </w:rPr>
              <w:t>-</w:t>
            </w:r>
          </w:p>
        </w:tc>
        <w:tc>
          <w:tcPr>
            <w:tcW w:w="1622" w:type="dxa"/>
            <w:gridSpan w:val="2"/>
          </w:tcPr>
          <w:p w14:paraId="24CD5DA9" w14:textId="77777777" w:rsidR="007C2CDF" w:rsidRPr="009E328D" w:rsidRDefault="00D508B5" w:rsidP="000B3320">
            <w:pPr>
              <w:pStyle w:val="TableParagraph"/>
              <w:ind w:left="0" w:right="567"/>
            </w:pPr>
            <w:r w:rsidRPr="009E328D">
              <w:rPr>
                <w:spacing w:val="-10"/>
              </w:rPr>
              <w:t>-</w:t>
            </w:r>
          </w:p>
        </w:tc>
        <w:tc>
          <w:tcPr>
            <w:tcW w:w="1637" w:type="dxa"/>
          </w:tcPr>
          <w:p w14:paraId="24CD5DAA"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5DAB" w14:textId="77777777" w:rsidR="007C2CDF" w:rsidRPr="009E328D" w:rsidRDefault="00D508B5" w:rsidP="000B3320">
            <w:pPr>
              <w:pStyle w:val="TableParagraph"/>
              <w:ind w:left="0" w:right="567"/>
            </w:pPr>
            <w:r w:rsidRPr="009E328D">
              <w:rPr>
                <w:spacing w:val="-4"/>
              </w:rPr>
              <w:t>Sage</w:t>
            </w:r>
          </w:p>
        </w:tc>
      </w:tr>
      <w:tr w:rsidR="007C2CDF" w:rsidRPr="009E328D" w14:paraId="24CD5DB2" w14:textId="77777777" w:rsidTr="003E5A5D">
        <w:trPr>
          <w:trHeight w:val="372"/>
        </w:trPr>
        <w:tc>
          <w:tcPr>
            <w:tcW w:w="3197" w:type="dxa"/>
          </w:tcPr>
          <w:p w14:paraId="24CD5DAD" w14:textId="77777777" w:rsidR="007C2CDF" w:rsidRPr="009E328D" w:rsidRDefault="00D508B5" w:rsidP="000B3320">
            <w:pPr>
              <w:pStyle w:val="TableParagraph"/>
              <w:ind w:left="0" w:right="567"/>
            </w:pPr>
            <w:r w:rsidRPr="009E328D">
              <w:rPr>
                <w:spacing w:val="-2"/>
              </w:rPr>
              <w:t>Bronhiit</w:t>
            </w:r>
          </w:p>
        </w:tc>
        <w:tc>
          <w:tcPr>
            <w:tcW w:w="1560" w:type="dxa"/>
          </w:tcPr>
          <w:p w14:paraId="24CD5DAE"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DAF" w14:textId="77777777" w:rsidR="007C2CDF" w:rsidRPr="009E328D" w:rsidRDefault="00D508B5" w:rsidP="000B3320">
            <w:pPr>
              <w:pStyle w:val="TableParagraph"/>
              <w:ind w:left="0" w:right="567"/>
            </w:pPr>
            <w:r w:rsidRPr="009E328D">
              <w:rPr>
                <w:spacing w:val="-4"/>
              </w:rPr>
              <w:t>Sage</w:t>
            </w:r>
          </w:p>
        </w:tc>
        <w:tc>
          <w:tcPr>
            <w:tcW w:w="1637" w:type="dxa"/>
          </w:tcPr>
          <w:p w14:paraId="24CD5DB0" w14:textId="77777777" w:rsidR="007C2CDF" w:rsidRPr="009E328D" w:rsidRDefault="00D508B5" w:rsidP="000B3320">
            <w:pPr>
              <w:pStyle w:val="TableParagraph"/>
              <w:ind w:left="0" w:right="567"/>
            </w:pPr>
            <w:r w:rsidRPr="009E328D">
              <w:rPr>
                <w:spacing w:val="-4"/>
              </w:rPr>
              <w:t>Sage</w:t>
            </w:r>
          </w:p>
        </w:tc>
        <w:tc>
          <w:tcPr>
            <w:tcW w:w="1560" w:type="dxa"/>
          </w:tcPr>
          <w:p w14:paraId="24CD5DB1" w14:textId="77777777" w:rsidR="007C2CDF" w:rsidRPr="009E328D" w:rsidRDefault="00D508B5" w:rsidP="000B3320">
            <w:pPr>
              <w:pStyle w:val="TableParagraph"/>
              <w:ind w:left="0" w:right="567"/>
            </w:pPr>
            <w:r w:rsidRPr="009E328D">
              <w:rPr>
                <w:spacing w:val="-2"/>
              </w:rPr>
              <w:t>Aeg-ajalt</w:t>
            </w:r>
          </w:p>
        </w:tc>
      </w:tr>
      <w:tr w:rsidR="007C2CDF" w:rsidRPr="009E328D" w14:paraId="24CD5DB8" w14:textId="77777777" w:rsidTr="003E5A5D">
        <w:trPr>
          <w:trHeight w:val="625"/>
        </w:trPr>
        <w:tc>
          <w:tcPr>
            <w:tcW w:w="3197" w:type="dxa"/>
          </w:tcPr>
          <w:p w14:paraId="24CD5DB3" w14:textId="77777777" w:rsidR="007C2CDF" w:rsidRPr="009E328D" w:rsidRDefault="00D508B5" w:rsidP="000B3320">
            <w:pPr>
              <w:pStyle w:val="TableParagraph"/>
              <w:ind w:left="0" w:right="567"/>
            </w:pPr>
            <w:r w:rsidRPr="009E328D">
              <w:t>Ülemiste</w:t>
            </w:r>
            <w:r w:rsidRPr="009E328D">
              <w:rPr>
                <w:spacing w:val="-14"/>
              </w:rPr>
              <w:t xml:space="preserve"> </w:t>
            </w:r>
            <w:r w:rsidRPr="009E328D">
              <w:t xml:space="preserve">hingamisteede </w:t>
            </w:r>
            <w:r w:rsidRPr="009E328D">
              <w:rPr>
                <w:spacing w:val="-2"/>
              </w:rPr>
              <w:t>infektsioon</w:t>
            </w:r>
          </w:p>
        </w:tc>
        <w:tc>
          <w:tcPr>
            <w:tcW w:w="1560" w:type="dxa"/>
          </w:tcPr>
          <w:p w14:paraId="24CD5DB4"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DB5" w14:textId="77777777" w:rsidR="007C2CDF" w:rsidRPr="009E328D" w:rsidRDefault="00D508B5" w:rsidP="000B3320">
            <w:pPr>
              <w:pStyle w:val="TableParagraph"/>
              <w:ind w:left="0" w:right="567"/>
            </w:pPr>
            <w:r w:rsidRPr="009E328D">
              <w:rPr>
                <w:spacing w:val="-4"/>
              </w:rPr>
              <w:t>Sage</w:t>
            </w:r>
          </w:p>
        </w:tc>
        <w:tc>
          <w:tcPr>
            <w:tcW w:w="1637" w:type="dxa"/>
          </w:tcPr>
          <w:p w14:paraId="24CD5DB6" w14:textId="77777777" w:rsidR="007C2CDF" w:rsidRPr="009E328D" w:rsidRDefault="00D508B5" w:rsidP="000B3320">
            <w:pPr>
              <w:pStyle w:val="TableParagraph"/>
              <w:ind w:left="0" w:right="567"/>
            </w:pPr>
            <w:r w:rsidRPr="009E328D">
              <w:rPr>
                <w:spacing w:val="-4"/>
              </w:rPr>
              <w:t>Sage</w:t>
            </w:r>
          </w:p>
        </w:tc>
        <w:tc>
          <w:tcPr>
            <w:tcW w:w="1560" w:type="dxa"/>
          </w:tcPr>
          <w:p w14:paraId="24CD5DB7" w14:textId="77777777" w:rsidR="007C2CDF" w:rsidRPr="009E328D" w:rsidRDefault="00D508B5" w:rsidP="000B3320">
            <w:pPr>
              <w:pStyle w:val="TableParagraph"/>
              <w:ind w:left="0" w:right="567"/>
            </w:pPr>
            <w:r w:rsidRPr="009E328D">
              <w:rPr>
                <w:spacing w:val="-4"/>
              </w:rPr>
              <w:t>Sage</w:t>
            </w:r>
          </w:p>
        </w:tc>
      </w:tr>
      <w:tr w:rsidR="007C2CDF" w:rsidRPr="009E328D" w14:paraId="24CD5DBE" w14:textId="77777777" w:rsidTr="003E5A5D">
        <w:trPr>
          <w:trHeight w:val="625"/>
        </w:trPr>
        <w:tc>
          <w:tcPr>
            <w:tcW w:w="3197" w:type="dxa"/>
          </w:tcPr>
          <w:p w14:paraId="24CD5DB9" w14:textId="34EFA58A" w:rsidR="007C2CDF" w:rsidRPr="009E328D" w:rsidRDefault="00277935" w:rsidP="000B3320">
            <w:pPr>
              <w:pStyle w:val="TableParagraph"/>
              <w:ind w:left="0" w:right="567"/>
            </w:pPr>
            <w:r>
              <w:t>Ü</w:t>
            </w:r>
            <w:r w:rsidR="00D508B5" w:rsidRPr="009E328D">
              <w:t>lemiste hingamisteede</w:t>
            </w:r>
            <w:r w:rsidR="00D508B5" w:rsidRPr="009E328D">
              <w:rPr>
                <w:spacing w:val="-14"/>
              </w:rPr>
              <w:t xml:space="preserve"> </w:t>
            </w:r>
            <w:r>
              <w:rPr>
                <w:spacing w:val="-14"/>
              </w:rPr>
              <w:t>viirus</w:t>
            </w:r>
            <w:r w:rsidR="00D508B5" w:rsidRPr="009E328D">
              <w:t>infektsioon</w:t>
            </w:r>
          </w:p>
        </w:tc>
        <w:tc>
          <w:tcPr>
            <w:tcW w:w="1560" w:type="dxa"/>
          </w:tcPr>
          <w:p w14:paraId="24CD5DBA"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DBB" w14:textId="77777777" w:rsidR="007C2CDF" w:rsidRPr="009E328D" w:rsidRDefault="00D508B5" w:rsidP="000B3320">
            <w:pPr>
              <w:pStyle w:val="TableParagraph"/>
              <w:ind w:left="0" w:right="567"/>
            </w:pPr>
            <w:r w:rsidRPr="009E328D">
              <w:rPr>
                <w:spacing w:val="-10"/>
              </w:rPr>
              <w:t>-</w:t>
            </w:r>
          </w:p>
        </w:tc>
        <w:tc>
          <w:tcPr>
            <w:tcW w:w="1637" w:type="dxa"/>
          </w:tcPr>
          <w:p w14:paraId="24CD5DBC" w14:textId="77777777" w:rsidR="007C2CDF" w:rsidRPr="009E328D" w:rsidRDefault="00D508B5" w:rsidP="000B3320">
            <w:pPr>
              <w:pStyle w:val="TableParagraph"/>
              <w:ind w:left="0" w:right="567"/>
            </w:pPr>
            <w:r w:rsidRPr="009E328D">
              <w:rPr>
                <w:spacing w:val="-10"/>
              </w:rPr>
              <w:t>-</w:t>
            </w:r>
          </w:p>
        </w:tc>
        <w:tc>
          <w:tcPr>
            <w:tcW w:w="1560" w:type="dxa"/>
          </w:tcPr>
          <w:p w14:paraId="24CD5DBD" w14:textId="77777777" w:rsidR="007C2CDF" w:rsidRPr="009E328D" w:rsidRDefault="00D508B5" w:rsidP="000B3320">
            <w:pPr>
              <w:pStyle w:val="TableParagraph"/>
              <w:ind w:left="0" w:right="567"/>
            </w:pPr>
            <w:r w:rsidRPr="009E328D">
              <w:rPr>
                <w:spacing w:val="-10"/>
              </w:rPr>
              <w:t>-</w:t>
            </w:r>
          </w:p>
        </w:tc>
      </w:tr>
      <w:tr w:rsidR="007C2CDF" w:rsidRPr="009E328D" w14:paraId="24CD5DC4" w14:textId="77777777" w:rsidTr="003E5A5D">
        <w:trPr>
          <w:trHeight w:val="372"/>
        </w:trPr>
        <w:tc>
          <w:tcPr>
            <w:tcW w:w="3197" w:type="dxa"/>
          </w:tcPr>
          <w:p w14:paraId="24CD5DBF" w14:textId="77777777" w:rsidR="007C2CDF" w:rsidRPr="009E328D" w:rsidRDefault="00D508B5" w:rsidP="000B3320">
            <w:pPr>
              <w:pStyle w:val="TableParagraph"/>
              <w:ind w:left="0" w:right="567"/>
            </w:pPr>
            <w:r w:rsidRPr="009E328D">
              <w:rPr>
                <w:spacing w:val="-2"/>
              </w:rPr>
              <w:t>Sepsis</w:t>
            </w:r>
          </w:p>
        </w:tc>
        <w:tc>
          <w:tcPr>
            <w:tcW w:w="1560" w:type="dxa"/>
          </w:tcPr>
          <w:p w14:paraId="24CD5DC0"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DC1" w14:textId="77777777" w:rsidR="007C2CDF" w:rsidRPr="009E328D" w:rsidRDefault="00D508B5" w:rsidP="000B3320">
            <w:pPr>
              <w:pStyle w:val="TableParagraph"/>
              <w:ind w:left="0" w:right="567"/>
            </w:pPr>
            <w:r w:rsidRPr="009E328D">
              <w:rPr>
                <w:spacing w:val="-4"/>
              </w:rPr>
              <w:t>Sage</w:t>
            </w:r>
          </w:p>
        </w:tc>
        <w:tc>
          <w:tcPr>
            <w:tcW w:w="1637" w:type="dxa"/>
          </w:tcPr>
          <w:p w14:paraId="24CD5DC2" w14:textId="77777777" w:rsidR="007C2CDF" w:rsidRPr="009E328D" w:rsidRDefault="00D508B5" w:rsidP="000B3320">
            <w:pPr>
              <w:pStyle w:val="TableParagraph"/>
              <w:ind w:left="0" w:right="567"/>
            </w:pPr>
            <w:r w:rsidRPr="009E328D">
              <w:rPr>
                <w:spacing w:val="-10"/>
              </w:rPr>
              <w:t>-</w:t>
            </w:r>
          </w:p>
        </w:tc>
        <w:tc>
          <w:tcPr>
            <w:tcW w:w="1560" w:type="dxa"/>
          </w:tcPr>
          <w:p w14:paraId="24CD5DC3" w14:textId="77777777" w:rsidR="007C2CDF" w:rsidRPr="009E328D" w:rsidRDefault="00D508B5" w:rsidP="000B3320">
            <w:pPr>
              <w:pStyle w:val="TableParagraph"/>
              <w:ind w:left="0" w:right="567"/>
            </w:pPr>
            <w:r w:rsidRPr="009E328D">
              <w:rPr>
                <w:spacing w:val="-10"/>
              </w:rPr>
              <w:t>-</w:t>
            </w:r>
          </w:p>
        </w:tc>
      </w:tr>
      <w:tr w:rsidR="007C2CDF" w:rsidRPr="009E328D" w14:paraId="24CD5DCA" w14:textId="77777777" w:rsidTr="003E5A5D">
        <w:trPr>
          <w:trHeight w:val="372"/>
        </w:trPr>
        <w:tc>
          <w:tcPr>
            <w:tcW w:w="3197" w:type="dxa"/>
          </w:tcPr>
          <w:p w14:paraId="24CD5DC5" w14:textId="77777777" w:rsidR="007C2CDF" w:rsidRPr="009E328D" w:rsidRDefault="00D508B5" w:rsidP="000B3320">
            <w:pPr>
              <w:pStyle w:val="TableParagraph"/>
              <w:ind w:left="0" w:right="567"/>
            </w:pPr>
            <w:r w:rsidRPr="009E328D">
              <w:t>Septiline</w:t>
            </w:r>
            <w:r w:rsidRPr="009E328D">
              <w:rPr>
                <w:spacing w:val="-9"/>
              </w:rPr>
              <w:t xml:space="preserve"> </w:t>
            </w:r>
            <w:r w:rsidRPr="009E328D">
              <w:rPr>
                <w:spacing w:val="-4"/>
              </w:rPr>
              <w:t>šokk</w:t>
            </w:r>
          </w:p>
        </w:tc>
        <w:tc>
          <w:tcPr>
            <w:tcW w:w="1560" w:type="dxa"/>
          </w:tcPr>
          <w:p w14:paraId="24CD5DC6"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DC7" w14:textId="77777777" w:rsidR="007C2CDF" w:rsidRPr="009E328D" w:rsidRDefault="00D508B5" w:rsidP="000B3320">
            <w:pPr>
              <w:pStyle w:val="TableParagraph"/>
              <w:ind w:left="0" w:right="567"/>
            </w:pPr>
            <w:r w:rsidRPr="009E328D">
              <w:rPr>
                <w:spacing w:val="-4"/>
              </w:rPr>
              <w:t>Sage</w:t>
            </w:r>
          </w:p>
        </w:tc>
        <w:tc>
          <w:tcPr>
            <w:tcW w:w="1637" w:type="dxa"/>
          </w:tcPr>
          <w:p w14:paraId="24CD5DC8" w14:textId="77777777" w:rsidR="007C2CDF" w:rsidRPr="009E328D" w:rsidRDefault="00D508B5" w:rsidP="000B3320">
            <w:pPr>
              <w:pStyle w:val="TableParagraph"/>
              <w:ind w:left="0" w:right="567"/>
            </w:pPr>
            <w:r w:rsidRPr="009E328D">
              <w:rPr>
                <w:spacing w:val="-10"/>
              </w:rPr>
              <w:t>-</w:t>
            </w:r>
          </w:p>
        </w:tc>
        <w:tc>
          <w:tcPr>
            <w:tcW w:w="1560" w:type="dxa"/>
          </w:tcPr>
          <w:p w14:paraId="24CD5DC9" w14:textId="77777777" w:rsidR="007C2CDF" w:rsidRPr="009E328D" w:rsidRDefault="00D508B5" w:rsidP="000B3320">
            <w:pPr>
              <w:pStyle w:val="TableParagraph"/>
              <w:ind w:left="0" w:right="567"/>
            </w:pPr>
            <w:r w:rsidRPr="009E328D">
              <w:rPr>
                <w:spacing w:val="-10"/>
              </w:rPr>
              <w:t>-</w:t>
            </w:r>
          </w:p>
        </w:tc>
      </w:tr>
      <w:tr w:rsidR="007C2CDF" w:rsidRPr="009E328D" w14:paraId="24CD5DD0" w14:textId="77777777" w:rsidTr="003E5A5D">
        <w:trPr>
          <w:trHeight w:val="372"/>
        </w:trPr>
        <w:tc>
          <w:tcPr>
            <w:tcW w:w="3197" w:type="dxa"/>
          </w:tcPr>
          <w:p w14:paraId="24CD5DCB" w14:textId="77777777" w:rsidR="007C2CDF" w:rsidRPr="009E328D" w:rsidRDefault="00D508B5" w:rsidP="000B3320">
            <w:pPr>
              <w:pStyle w:val="TableParagraph"/>
              <w:ind w:left="0" w:right="567"/>
            </w:pPr>
            <w:proofErr w:type="spellStart"/>
            <w:r w:rsidRPr="009E328D">
              <w:rPr>
                <w:spacing w:val="-2"/>
              </w:rPr>
              <w:lastRenderedPageBreak/>
              <w:t>Neutropeeniline</w:t>
            </w:r>
            <w:proofErr w:type="spellEnd"/>
            <w:r w:rsidRPr="009E328D">
              <w:rPr>
                <w:spacing w:val="15"/>
              </w:rPr>
              <w:t xml:space="preserve"> </w:t>
            </w:r>
            <w:r w:rsidRPr="009E328D">
              <w:rPr>
                <w:spacing w:val="-2"/>
              </w:rPr>
              <w:t>sepsis</w:t>
            </w:r>
          </w:p>
        </w:tc>
        <w:tc>
          <w:tcPr>
            <w:tcW w:w="1560" w:type="dxa"/>
          </w:tcPr>
          <w:p w14:paraId="24CD5DCC" w14:textId="77777777" w:rsidR="007C2CDF" w:rsidRPr="009E328D" w:rsidRDefault="00D508B5" w:rsidP="000B3320">
            <w:pPr>
              <w:pStyle w:val="TableParagraph"/>
              <w:ind w:left="0" w:right="567"/>
            </w:pPr>
            <w:r w:rsidRPr="009E328D">
              <w:rPr>
                <w:spacing w:val="-10"/>
              </w:rPr>
              <w:t>-</w:t>
            </w:r>
          </w:p>
        </w:tc>
        <w:tc>
          <w:tcPr>
            <w:tcW w:w="1622" w:type="dxa"/>
            <w:gridSpan w:val="2"/>
          </w:tcPr>
          <w:p w14:paraId="24CD5DCD" w14:textId="77777777" w:rsidR="007C2CDF" w:rsidRPr="009E328D" w:rsidRDefault="00D508B5" w:rsidP="000B3320">
            <w:pPr>
              <w:pStyle w:val="TableParagraph"/>
              <w:ind w:left="0" w:right="567"/>
            </w:pPr>
            <w:r w:rsidRPr="009E328D">
              <w:rPr>
                <w:spacing w:val="-10"/>
              </w:rPr>
              <w:t>-</w:t>
            </w:r>
          </w:p>
        </w:tc>
        <w:tc>
          <w:tcPr>
            <w:tcW w:w="1637" w:type="dxa"/>
          </w:tcPr>
          <w:p w14:paraId="24CD5DCE" w14:textId="77777777" w:rsidR="007C2CDF" w:rsidRPr="009E328D" w:rsidRDefault="00D508B5" w:rsidP="000B3320">
            <w:pPr>
              <w:pStyle w:val="TableParagraph"/>
              <w:ind w:left="0" w:right="567"/>
            </w:pPr>
            <w:r w:rsidRPr="009E328D">
              <w:rPr>
                <w:spacing w:val="-4"/>
              </w:rPr>
              <w:t>Sage</w:t>
            </w:r>
          </w:p>
        </w:tc>
        <w:tc>
          <w:tcPr>
            <w:tcW w:w="1560" w:type="dxa"/>
          </w:tcPr>
          <w:p w14:paraId="24CD5DCF" w14:textId="77777777" w:rsidR="007C2CDF" w:rsidRPr="009E328D" w:rsidRDefault="00D508B5" w:rsidP="000B3320">
            <w:pPr>
              <w:pStyle w:val="TableParagraph"/>
              <w:ind w:left="0" w:right="567"/>
            </w:pPr>
            <w:r w:rsidRPr="009E328D">
              <w:rPr>
                <w:spacing w:val="-4"/>
              </w:rPr>
              <w:t>Sage</w:t>
            </w:r>
          </w:p>
        </w:tc>
      </w:tr>
      <w:tr w:rsidR="007C2CDF" w:rsidRPr="009E328D" w14:paraId="24CD5DD6" w14:textId="77777777" w:rsidTr="003E5A5D">
        <w:trPr>
          <w:trHeight w:val="625"/>
        </w:trPr>
        <w:tc>
          <w:tcPr>
            <w:tcW w:w="3197" w:type="dxa"/>
          </w:tcPr>
          <w:p w14:paraId="24CD5DD1" w14:textId="77777777" w:rsidR="007C2CDF" w:rsidRPr="009E328D" w:rsidRDefault="00D508B5" w:rsidP="000B3320">
            <w:pPr>
              <w:pStyle w:val="TableParagraph"/>
              <w:ind w:left="0" w:right="567"/>
            </w:pPr>
            <w:proofErr w:type="spellStart"/>
            <w:r w:rsidRPr="009E328D">
              <w:rPr>
                <w:i/>
              </w:rPr>
              <w:t>Clostridium</w:t>
            </w:r>
            <w:proofErr w:type="spellEnd"/>
            <w:r w:rsidRPr="009E328D">
              <w:rPr>
                <w:i/>
                <w:spacing w:val="-14"/>
              </w:rPr>
              <w:t xml:space="preserve"> </w:t>
            </w:r>
            <w:proofErr w:type="spellStart"/>
            <w:r w:rsidRPr="009E328D">
              <w:rPr>
                <w:i/>
              </w:rPr>
              <w:t>difficile</w:t>
            </w:r>
            <w:r w:rsidRPr="009E328D">
              <w:t>’st</w:t>
            </w:r>
            <w:proofErr w:type="spellEnd"/>
            <w:r w:rsidRPr="009E328D">
              <w:t xml:space="preserve"> põhjustatud koliit</w:t>
            </w:r>
          </w:p>
        </w:tc>
        <w:tc>
          <w:tcPr>
            <w:tcW w:w="1560" w:type="dxa"/>
          </w:tcPr>
          <w:p w14:paraId="24CD5DD2"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DD3" w14:textId="77777777" w:rsidR="007C2CDF" w:rsidRPr="009E328D" w:rsidRDefault="00D508B5" w:rsidP="000B3320">
            <w:pPr>
              <w:pStyle w:val="TableParagraph"/>
              <w:ind w:left="0" w:right="567"/>
            </w:pPr>
            <w:r w:rsidRPr="009E328D">
              <w:rPr>
                <w:spacing w:val="-4"/>
              </w:rPr>
              <w:t>Sage</w:t>
            </w:r>
          </w:p>
        </w:tc>
        <w:tc>
          <w:tcPr>
            <w:tcW w:w="1637" w:type="dxa"/>
          </w:tcPr>
          <w:p w14:paraId="24CD5DD4" w14:textId="77777777" w:rsidR="007C2CDF" w:rsidRPr="009E328D" w:rsidRDefault="00D508B5" w:rsidP="000B3320">
            <w:pPr>
              <w:pStyle w:val="TableParagraph"/>
              <w:ind w:left="0" w:right="567"/>
            </w:pPr>
            <w:r w:rsidRPr="009E328D">
              <w:rPr>
                <w:spacing w:val="-10"/>
              </w:rPr>
              <w:t>-</w:t>
            </w:r>
          </w:p>
        </w:tc>
        <w:tc>
          <w:tcPr>
            <w:tcW w:w="1560" w:type="dxa"/>
          </w:tcPr>
          <w:p w14:paraId="24CD5DD5" w14:textId="77777777" w:rsidR="007C2CDF" w:rsidRPr="009E328D" w:rsidRDefault="00D508B5" w:rsidP="000B3320">
            <w:pPr>
              <w:pStyle w:val="TableParagraph"/>
              <w:ind w:left="0" w:right="567"/>
            </w:pPr>
            <w:r w:rsidRPr="009E328D">
              <w:rPr>
                <w:spacing w:val="-10"/>
              </w:rPr>
              <w:t>-</w:t>
            </w:r>
          </w:p>
        </w:tc>
      </w:tr>
      <w:tr w:rsidR="007C2CDF" w:rsidRPr="009E328D" w14:paraId="24CD5DDC" w14:textId="77777777" w:rsidTr="003E5A5D">
        <w:trPr>
          <w:trHeight w:val="372"/>
        </w:trPr>
        <w:tc>
          <w:tcPr>
            <w:tcW w:w="3197" w:type="dxa"/>
          </w:tcPr>
          <w:p w14:paraId="24CD5DD7" w14:textId="77777777" w:rsidR="007C2CDF" w:rsidRPr="009E328D" w:rsidRDefault="00D508B5" w:rsidP="000B3320">
            <w:pPr>
              <w:pStyle w:val="TableParagraph"/>
              <w:ind w:left="0" w:right="567"/>
            </w:pPr>
            <w:proofErr w:type="spellStart"/>
            <w:r w:rsidRPr="009E328D">
              <w:rPr>
                <w:spacing w:val="-2"/>
              </w:rPr>
              <w:t>Bronhopneumoonia</w:t>
            </w:r>
            <w:proofErr w:type="spellEnd"/>
          </w:p>
        </w:tc>
        <w:tc>
          <w:tcPr>
            <w:tcW w:w="1560" w:type="dxa"/>
          </w:tcPr>
          <w:p w14:paraId="24CD5DD8" w14:textId="77777777" w:rsidR="007C2CDF" w:rsidRPr="009E328D" w:rsidRDefault="00D508B5" w:rsidP="000B3320">
            <w:pPr>
              <w:pStyle w:val="TableParagraph"/>
              <w:ind w:left="0" w:right="567"/>
            </w:pPr>
            <w:r w:rsidRPr="009E328D">
              <w:rPr>
                <w:spacing w:val="-10"/>
              </w:rPr>
              <w:t>-</w:t>
            </w:r>
          </w:p>
        </w:tc>
        <w:tc>
          <w:tcPr>
            <w:tcW w:w="1622" w:type="dxa"/>
            <w:gridSpan w:val="2"/>
          </w:tcPr>
          <w:p w14:paraId="24CD5DD9" w14:textId="77777777" w:rsidR="007C2CDF" w:rsidRPr="009E328D" w:rsidRDefault="00D508B5" w:rsidP="000B3320">
            <w:pPr>
              <w:pStyle w:val="TableParagraph"/>
              <w:ind w:left="0" w:right="567"/>
            </w:pPr>
            <w:r w:rsidRPr="009E328D">
              <w:rPr>
                <w:spacing w:val="-10"/>
              </w:rPr>
              <w:t>-</w:t>
            </w:r>
          </w:p>
        </w:tc>
        <w:tc>
          <w:tcPr>
            <w:tcW w:w="1637" w:type="dxa"/>
          </w:tcPr>
          <w:p w14:paraId="24CD5DDA" w14:textId="77777777" w:rsidR="007C2CDF" w:rsidRPr="009E328D" w:rsidRDefault="00D508B5" w:rsidP="000B3320">
            <w:pPr>
              <w:pStyle w:val="TableParagraph"/>
              <w:ind w:left="0" w:right="567"/>
            </w:pPr>
            <w:r w:rsidRPr="009E328D">
              <w:rPr>
                <w:spacing w:val="-4"/>
              </w:rPr>
              <w:t>Sage</w:t>
            </w:r>
          </w:p>
        </w:tc>
        <w:tc>
          <w:tcPr>
            <w:tcW w:w="1560" w:type="dxa"/>
          </w:tcPr>
          <w:p w14:paraId="24CD5DDB" w14:textId="77777777" w:rsidR="007C2CDF" w:rsidRPr="009E328D" w:rsidRDefault="00D508B5" w:rsidP="000B3320">
            <w:pPr>
              <w:pStyle w:val="TableParagraph"/>
              <w:ind w:left="0" w:right="567"/>
            </w:pPr>
            <w:r w:rsidRPr="009E328D">
              <w:rPr>
                <w:spacing w:val="-4"/>
              </w:rPr>
              <w:t>Sage</w:t>
            </w:r>
          </w:p>
        </w:tc>
      </w:tr>
      <w:tr w:rsidR="007C2CDF" w:rsidRPr="009E328D" w14:paraId="24CD5DE2" w14:textId="77777777" w:rsidTr="003E5A5D">
        <w:trPr>
          <w:trHeight w:val="372"/>
        </w:trPr>
        <w:tc>
          <w:tcPr>
            <w:tcW w:w="3197" w:type="dxa"/>
          </w:tcPr>
          <w:p w14:paraId="24CD5DDD" w14:textId="77777777" w:rsidR="007C2CDF" w:rsidRPr="009E328D" w:rsidRDefault="00D508B5" w:rsidP="000B3320">
            <w:pPr>
              <w:pStyle w:val="TableParagraph"/>
              <w:ind w:left="0" w:right="567"/>
            </w:pPr>
            <w:r w:rsidRPr="009E328D">
              <w:t>Hingamisteede</w:t>
            </w:r>
            <w:r w:rsidRPr="009E328D">
              <w:rPr>
                <w:spacing w:val="-14"/>
              </w:rPr>
              <w:t xml:space="preserve"> </w:t>
            </w:r>
            <w:r w:rsidRPr="009E328D">
              <w:rPr>
                <w:spacing w:val="-2"/>
              </w:rPr>
              <w:t>infektsioon</w:t>
            </w:r>
          </w:p>
        </w:tc>
        <w:tc>
          <w:tcPr>
            <w:tcW w:w="1560" w:type="dxa"/>
          </w:tcPr>
          <w:p w14:paraId="24CD5DDE"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DDF" w14:textId="77777777" w:rsidR="007C2CDF" w:rsidRPr="009E328D" w:rsidRDefault="00D508B5" w:rsidP="000B3320">
            <w:pPr>
              <w:pStyle w:val="TableParagraph"/>
              <w:ind w:left="0" w:right="567"/>
            </w:pPr>
            <w:r w:rsidRPr="009E328D">
              <w:rPr>
                <w:spacing w:val="-4"/>
              </w:rPr>
              <w:t>Sage</w:t>
            </w:r>
          </w:p>
        </w:tc>
        <w:tc>
          <w:tcPr>
            <w:tcW w:w="1637" w:type="dxa"/>
          </w:tcPr>
          <w:p w14:paraId="24CD5DE0" w14:textId="77777777" w:rsidR="007C2CDF" w:rsidRPr="009E328D" w:rsidRDefault="00D508B5" w:rsidP="000B3320">
            <w:pPr>
              <w:pStyle w:val="TableParagraph"/>
              <w:ind w:left="0" w:right="567"/>
            </w:pPr>
            <w:r w:rsidRPr="009E328D">
              <w:rPr>
                <w:spacing w:val="-4"/>
              </w:rPr>
              <w:t>Sage</w:t>
            </w:r>
          </w:p>
        </w:tc>
        <w:tc>
          <w:tcPr>
            <w:tcW w:w="1560" w:type="dxa"/>
          </w:tcPr>
          <w:p w14:paraId="24CD5DE1" w14:textId="77777777" w:rsidR="007C2CDF" w:rsidRPr="009E328D" w:rsidRDefault="00D508B5" w:rsidP="000B3320">
            <w:pPr>
              <w:pStyle w:val="TableParagraph"/>
              <w:ind w:left="0" w:right="567"/>
            </w:pPr>
            <w:r w:rsidRPr="009E328D">
              <w:rPr>
                <w:spacing w:val="-4"/>
              </w:rPr>
              <w:t>Sage</w:t>
            </w:r>
          </w:p>
        </w:tc>
      </w:tr>
      <w:tr w:rsidR="007C2CDF" w:rsidRPr="009E328D" w14:paraId="24CD5DE8" w14:textId="77777777" w:rsidTr="003E5A5D">
        <w:trPr>
          <w:trHeight w:val="626"/>
        </w:trPr>
        <w:tc>
          <w:tcPr>
            <w:tcW w:w="3197" w:type="dxa"/>
          </w:tcPr>
          <w:p w14:paraId="24CD5DE3" w14:textId="77777777" w:rsidR="007C2CDF" w:rsidRPr="009E328D" w:rsidRDefault="00D508B5" w:rsidP="000B3320">
            <w:pPr>
              <w:pStyle w:val="TableParagraph"/>
              <w:ind w:left="0" w:right="567"/>
            </w:pPr>
            <w:r w:rsidRPr="009E328D">
              <w:t>Alumiste</w:t>
            </w:r>
            <w:r w:rsidRPr="009E328D">
              <w:rPr>
                <w:spacing w:val="-14"/>
              </w:rPr>
              <w:t xml:space="preserve"> </w:t>
            </w:r>
            <w:r w:rsidRPr="009E328D">
              <w:t xml:space="preserve">hingamisteede </w:t>
            </w:r>
            <w:r w:rsidRPr="009E328D">
              <w:rPr>
                <w:spacing w:val="-2"/>
              </w:rPr>
              <w:t>infektsioon</w:t>
            </w:r>
          </w:p>
        </w:tc>
        <w:tc>
          <w:tcPr>
            <w:tcW w:w="1560" w:type="dxa"/>
          </w:tcPr>
          <w:p w14:paraId="24CD5DE4"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DE5" w14:textId="77777777" w:rsidR="007C2CDF" w:rsidRPr="009E328D" w:rsidRDefault="00D508B5" w:rsidP="000B3320">
            <w:pPr>
              <w:pStyle w:val="TableParagraph"/>
              <w:ind w:left="0" w:right="567"/>
            </w:pPr>
            <w:r w:rsidRPr="009E328D">
              <w:rPr>
                <w:spacing w:val="-4"/>
              </w:rPr>
              <w:t>Sage</w:t>
            </w:r>
          </w:p>
        </w:tc>
        <w:tc>
          <w:tcPr>
            <w:tcW w:w="1637" w:type="dxa"/>
          </w:tcPr>
          <w:p w14:paraId="24CD5DE6" w14:textId="77777777" w:rsidR="007C2CDF" w:rsidRPr="009E328D" w:rsidRDefault="00D508B5" w:rsidP="000B3320">
            <w:pPr>
              <w:pStyle w:val="TableParagraph"/>
              <w:ind w:left="0" w:right="567"/>
            </w:pPr>
            <w:r w:rsidRPr="009E328D">
              <w:rPr>
                <w:spacing w:val="-10"/>
              </w:rPr>
              <w:t>-</w:t>
            </w:r>
          </w:p>
        </w:tc>
        <w:tc>
          <w:tcPr>
            <w:tcW w:w="1560" w:type="dxa"/>
          </w:tcPr>
          <w:p w14:paraId="24CD5DE7" w14:textId="77777777" w:rsidR="007C2CDF" w:rsidRPr="009E328D" w:rsidRDefault="00D508B5" w:rsidP="000B3320">
            <w:pPr>
              <w:pStyle w:val="TableParagraph"/>
              <w:ind w:left="0" w:right="567"/>
            </w:pPr>
            <w:r w:rsidRPr="009E328D">
              <w:rPr>
                <w:spacing w:val="-10"/>
              </w:rPr>
              <w:t>-</w:t>
            </w:r>
          </w:p>
        </w:tc>
      </w:tr>
      <w:tr w:rsidR="007C2CDF" w:rsidRPr="009E328D" w14:paraId="24CD5DEE" w14:textId="77777777" w:rsidTr="003E5A5D">
        <w:trPr>
          <w:trHeight w:val="372"/>
        </w:trPr>
        <w:tc>
          <w:tcPr>
            <w:tcW w:w="3197" w:type="dxa"/>
          </w:tcPr>
          <w:p w14:paraId="24CD5DE9" w14:textId="77777777" w:rsidR="007C2CDF" w:rsidRPr="009E328D" w:rsidRDefault="00D508B5" w:rsidP="000B3320">
            <w:pPr>
              <w:pStyle w:val="TableParagraph"/>
              <w:ind w:left="0" w:right="567"/>
            </w:pPr>
            <w:r w:rsidRPr="009E328D">
              <w:rPr>
                <w:spacing w:val="-2"/>
              </w:rPr>
              <w:t>Kopsuinfektsioon</w:t>
            </w:r>
          </w:p>
        </w:tc>
        <w:tc>
          <w:tcPr>
            <w:tcW w:w="1560" w:type="dxa"/>
          </w:tcPr>
          <w:p w14:paraId="24CD5DEA"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DEB" w14:textId="77777777" w:rsidR="007C2CDF" w:rsidRPr="009E328D" w:rsidRDefault="00D508B5" w:rsidP="000B3320">
            <w:pPr>
              <w:pStyle w:val="TableParagraph"/>
              <w:ind w:left="0" w:right="567"/>
            </w:pPr>
            <w:r w:rsidRPr="009E328D">
              <w:rPr>
                <w:spacing w:val="-2"/>
              </w:rPr>
              <w:t>Aeg-ajalt</w:t>
            </w:r>
          </w:p>
        </w:tc>
        <w:tc>
          <w:tcPr>
            <w:tcW w:w="1637" w:type="dxa"/>
          </w:tcPr>
          <w:p w14:paraId="24CD5DEC" w14:textId="77777777" w:rsidR="007C2CDF" w:rsidRPr="009E328D" w:rsidRDefault="00D508B5" w:rsidP="000B3320">
            <w:pPr>
              <w:pStyle w:val="TableParagraph"/>
              <w:ind w:left="0" w:right="567"/>
            </w:pPr>
            <w:r w:rsidRPr="009E328D">
              <w:rPr>
                <w:spacing w:val="-10"/>
              </w:rPr>
              <w:t>-</w:t>
            </w:r>
          </w:p>
        </w:tc>
        <w:tc>
          <w:tcPr>
            <w:tcW w:w="1560" w:type="dxa"/>
          </w:tcPr>
          <w:p w14:paraId="24CD5DED" w14:textId="77777777" w:rsidR="007C2CDF" w:rsidRPr="009E328D" w:rsidRDefault="00D508B5" w:rsidP="000B3320">
            <w:pPr>
              <w:pStyle w:val="TableParagraph"/>
              <w:ind w:left="0" w:right="567"/>
            </w:pPr>
            <w:r w:rsidRPr="009E328D">
              <w:rPr>
                <w:spacing w:val="-10"/>
              </w:rPr>
              <w:t>-</w:t>
            </w:r>
          </w:p>
        </w:tc>
      </w:tr>
      <w:tr w:rsidR="007C2CDF" w:rsidRPr="009E328D" w14:paraId="24CD5DF4" w14:textId="77777777" w:rsidTr="003E5A5D">
        <w:trPr>
          <w:trHeight w:val="373"/>
        </w:trPr>
        <w:tc>
          <w:tcPr>
            <w:tcW w:w="3197" w:type="dxa"/>
          </w:tcPr>
          <w:p w14:paraId="24CD5DEF" w14:textId="77777777" w:rsidR="007C2CDF" w:rsidRPr="009E328D" w:rsidRDefault="00D508B5" w:rsidP="000B3320">
            <w:pPr>
              <w:pStyle w:val="TableParagraph"/>
              <w:ind w:left="0" w:right="567"/>
            </w:pPr>
            <w:r w:rsidRPr="009E328D">
              <w:rPr>
                <w:spacing w:val="-2"/>
              </w:rPr>
              <w:t>Gripp</w:t>
            </w:r>
          </w:p>
        </w:tc>
        <w:tc>
          <w:tcPr>
            <w:tcW w:w="1560" w:type="dxa"/>
          </w:tcPr>
          <w:p w14:paraId="24CD5DF0"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DF1" w14:textId="77777777" w:rsidR="007C2CDF" w:rsidRPr="009E328D" w:rsidRDefault="00D508B5" w:rsidP="000B3320">
            <w:pPr>
              <w:pStyle w:val="TableParagraph"/>
              <w:ind w:left="0" w:right="567"/>
            </w:pPr>
            <w:r w:rsidRPr="009E328D">
              <w:rPr>
                <w:spacing w:val="-4"/>
              </w:rPr>
              <w:t>Sage</w:t>
            </w:r>
          </w:p>
        </w:tc>
        <w:tc>
          <w:tcPr>
            <w:tcW w:w="1637" w:type="dxa"/>
          </w:tcPr>
          <w:p w14:paraId="24CD5DF2" w14:textId="77777777" w:rsidR="007C2CDF" w:rsidRPr="009E328D" w:rsidRDefault="00D508B5" w:rsidP="000B3320">
            <w:pPr>
              <w:pStyle w:val="TableParagraph"/>
              <w:ind w:left="0" w:right="567"/>
            </w:pPr>
            <w:r w:rsidRPr="009E328D">
              <w:rPr>
                <w:spacing w:val="-10"/>
              </w:rPr>
              <w:t>-</w:t>
            </w:r>
          </w:p>
        </w:tc>
        <w:tc>
          <w:tcPr>
            <w:tcW w:w="1560" w:type="dxa"/>
          </w:tcPr>
          <w:p w14:paraId="24CD5DF3" w14:textId="77777777" w:rsidR="007C2CDF" w:rsidRPr="009E328D" w:rsidRDefault="00D508B5" w:rsidP="000B3320">
            <w:pPr>
              <w:pStyle w:val="TableParagraph"/>
              <w:ind w:left="0" w:right="567"/>
            </w:pPr>
            <w:r w:rsidRPr="009E328D">
              <w:rPr>
                <w:spacing w:val="-10"/>
              </w:rPr>
              <w:t>-</w:t>
            </w:r>
          </w:p>
        </w:tc>
      </w:tr>
      <w:tr w:rsidR="007C2CDF" w:rsidRPr="009E328D" w14:paraId="24CD5DFA" w14:textId="77777777" w:rsidTr="003E5A5D">
        <w:trPr>
          <w:trHeight w:val="372"/>
        </w:trPr>
        <w:tc>
          <w:tcPr>
            <w:tcW w:w="3197" w:type="dxa"/>
          </w:tcPr>
          <w:p w14:paraId="24CD5DF5" w14:textId="77777777" w:rsidR="007C2CDF" w:rsidRPr="009E328D" w:rsidRDefault="00D508B5" w:rsidP="000B3320">
            <w:pPr>
              <w:pStyle w:val="TableParagraph"/>
              <w:ind w:left="0" w:right="567"/>
            </w:pPr>
            <w:proofErr w:type="spellStart"/>
            <w:r w:rsidRPr="009E328D">
              <w:rPr>
                <w:spacing w:val="-2"/>
              </w:rPr>
              <w:t>Bronhioliit</w:t>
            </w:r>
            <w:proofErr w:type="spellEnd"/>
          </w:p>
        </w:tc>
        <w:tc>
          <w:tcPr>
            <w:tcW w:w="1560" w:type="dxa"/>
          </w:tcPr>
          <w:p w14:paraId="24CD5DF6"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DF7" w14:textId="77777777" w:rsidR="007C2CDF" w:rsidRPr="009E328D" w:rsidRDefault="00D508B5" w:rsidP="000B3320">
            <w:pPr>
              <w:pStyle w:val="TableParagraph"/>
              <w:ind w:left="0" w:right="567"/>
            </w:pPr>
            <w:r w:rsidRPr="009E328D">
              <w:rPr>
                <w:spacing w:val="-4"/>
              </w:rPr>
              <w:t>Sage</w:t>
            </w:r>
          </w:p>
        </w:tc>
        <w:tc>
          <w:tcPr>
            <w:tcW w:w="1637" w:type="dxa"/>
          </w:tcPr>
          <w:p w14:paraId="24CD5DF8" w14:textId="77777777" w:rsidR="007C2CDF" w:rsidRPr="009E328D" w:rsidRDefault="00D508B5" w:rsidP="000B3320">
            <w:pPr>
              <w:pStyle w:val="TableParagraph"/>
              <w:ind w:left="0" w:right="567"/>
            </w:pPr>
            <w:r w:rsidRPr="009E328D">
              <w:rPr>
                <w:spacing w:val="-10"/>
              </w:rPr>
              <w:t>-</w:t>
            </w:r>
          </w:p>
        </w:tc>
        <w:tc>
          <w:tcPr>
            <w:tcW w:w="1560" w:type="dxa"/>
          </w:tcPr>
          <w:p w14:paraId="24CD5DF9" w14:textId="77777777" w:rsidR="007C2CDF" w:rsidRPr="009E328D" w:rsidRDefault="00D508B5" w:rsidP="000B3320">
            <w:pPr>
              <w:pStyle w:val="TableParagraph"/>
              <w:ind w:left="0" w:right="567"/>
            </w:pPr>
            <w:r w:rsidRPr="009E328D">
              <w:rPr>
                <w:spacing w:val="-10"/>
              </w:rPr>
              <w:t>-</w:t>
            </w:r>
          </w:p>
        </w:tc>
      </w:tr>
      <w:tr w:rsidR="007C2CDF" w:rsidRPr="009E328D" w14:paraId="24CD5E00" w14:textId="77777777" w:rsidTr="003E5A5D">
        <w:trPr>
          <w:trHeight w:val="372"/>
        </w:trPr>
        <w:tc>
          <w:tcPr>
            <w:tcW w:w="3197" w:type="dxa"/>
          </w:tcPr>
          <w:p w14:paraId="24CD5DFB" w14:textId="77777777" w:rsidR="007C2CDF" w:rsidRPr="009E328D" w:rsidRDefault="00D508B5" w:rsidP="000B3320">
            <w:pPr>
              <w:pStyle w:val="TableParagraph"/>
              <w:ind w:left="0" w:right="567"/>
            </w:pPr>
            <w:r w:rsidRPr="009E328D">
              <w:t>Kuseteede</w:t>
            </w:r>
            <w:r w:rsidRPr="009E328D">
              <w:rPr>
                <w:spacing w:val="-11"/>
              </w:rPr>
              <w:t xml:space="preserve"> </w:t>
            </w:r>
            <w:r w:rsidRPr="009E328D">
              <w:rPr>
                <w:spacing w:val="-2"/>
              </w:rPr>
              <w:t>infektsioon</w:t>
            </w:r>
          </w:p>
        </w:tc>
        <w:tc>
          <w:tcPr>
            <w:tcW w:w="1560" w:type="dxa"/>
          </w:tcPr>
          <w:p w14:paraId="24CD5DFC"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DFD" w14:textId="77777777" w:rsidR="007C2CDF" w:rsidRPr="009E328D" w:rsidRDefault="00D508B5" w:rsidP="000B3320">
            <w:pPr>
              <w:pStyle w:val="TableParagraph"/>
              <w:ind w:left="0" w:right="567"/>
            </w:pPr>
            <w:r w:rsidRPr="009E328D">
              <w:rPr>
                <w:spacing w:val="-4"/>
              </w:rPr>
              <w:t>Sage</w:t>
            </w:r>
          </w:p>
        </w:tc>
        <w:tc>
          <w:tcPr>
            <w:tcW w:w="1637" w:type="dxa"/>
          </w:tcPr>
          <w:p w14:paraId="24CD5DFE" w14:textId="77777777" w:rsidR="007C2CDF" w:rsidRPr="009E328D" w:rsidRDefault="00D508B5" w:rsidP="000B3320">
            <w:pPr>
              <w:pStyle w:val="TableParagraph"/>
              <w:ind w:left="0" w:right="567"/>
            </w:pPr>
            <w:r w:rsidRPr="009E328D">
              <w:rPr>
                <w:spacing w:val="-10"/>
              </w:rPr>
              <w:t>-</w:t>
            </w:r>
          </w:p>
        </w:tc>
        <w:tc>
          <w:tcPr>
            <w:tcW w:w="1560" w:type="dxa"/>
          </w:tcPr>
          <w:p w14:paraId="24CD5DFF" w14:textId="77777777" w:rsidR="007C2CDF" w:rsidRPr="009E328D" w:rsidRDefault="00D508B5" w:rsidP="000B3320">
            <w:pPr>
              <w:pStyle w:val="TableParagraph"/>
              <w:ind w:left="0" w:right="567"/>
            </w:pPr>
            <w:r w:rsidRPr="009E328D">
              <w:rPr>
                <w:spacing w:val="-10"/>
              </w:rPr>
              <w:t>-</w:t>
            </w:r>
          </w:p>
        </w:tc>
      </w:tr>
      <w:tr w:rsidR="007C2CDF" w:rsidRPr="009E328D" w14:paraId="24CD5E06" w14:textId="77777777" w:rsidTr="003E5A5D">
        <w:trPr>
          <w:trHeight w:val="372"/>
        </w:trPr>
        <w:tc>
          <w:tcPr>
            <w:tcW w:w="3197" w:type="dxa"/>
          </w:tcPr>
          <w:p w14:paraId="24CD5E01" w14:textId="77777777" w:rsidR="007C2CDF" w:rsidRPr="009E328D" w:rsidRDefault="00D508B5" w:rsidP="000B3320">
            <w:pPr>
              <w:pStyle w:val="TableParagraph"/>
              <w:ind w:left="0" w:right="567"/>
            </w:pPr>
            <w:proofErr w:type="spellStart"/>
            <w:r w:rsidRPr="009E328D">
              <w:rPr>
                <w:spacing w:val="-2"/>
              </w:rPr>
              <w:t>Nasofarüngiit</w:t>
            </w:r>
            <w:proofErr w:type="spellEnd"/>
          </w:p>
        </w:tc>
        <w:tc>
          <w:tcPr>
            <w:tcW w:w="1560" w:type="dxa"/>
          </w:tcPr>
          <w:p w14:paraId="24CD5E02" w14:textId="77777777" w:rsidR="007C2CDF" w:rsidRPr="009E328D" w:rsidRDefault="00D508B5" w:rsidP="000B3320">
            <w:pPr>
              <w:pStyle w:val="TableParagraph"/>
              <w:ind w:left="0" w:right="567"/>
            </w:pPr>
            <w:r w:rsidRPr="009E328D">
              <w:rPr>
                <w:spacing w:val="-10"/>
              </w:rPr>
              <w:t>-</w:t>
            </w:r>
          </w:p>
        </w:tc>
        <w:tc>
          <w:tcPr>
            <w:tcW w:w="1622" w:type="dxa"/>
            <w:gridSpan w:val="2"/>
          </w:tcPr>
          <w:p w14:paraId="24CD5E03" w14:textId="77777777" w:rsidR="007C2CDF" w:rsidRPr="009E328D" w:rsidRDefault="00D508B5" w:rsidP="000B3320">
            <w:pPr>
              <w:pStyle w:val="TableParagraph"/>
              <w:ind w:left="0" w:right="567"/>
            </w:pPr>
            <w:r w:rsidRPr="009E328D">
              <w:rPr>
                <w:spacing w:val="-10"/>
              </w:rPr>
              <w:t>-</w:t>
            </w:r>
          </w:p>
        </w:tc>
        <w:tc>
          <w:tcPr>
            <w:tcW w:w="1637" w:type="dxa"/>
          </w:tcPr>
          <w:p w14:paraId="24CD5E04" w14:textId="77777777" w:rsidR="007C2CDF" w:rsidRPr="009E328D" w:rsidRDefault="00D508B5" w:rsidP="000B3320">
            <w:pPr>
              <w:pStyle w:val="TableParagraph"/>
              <w:ind w:left="0" w:right="567"/>
            </w:pPr>
            <w:r w:rsidRPr="009E328D">
              <w:rPr>
                <w:spacing w:val="-4"/>
              </w:rPr>
              <w:t>Sage</w:t>
            </w:r>
          </w:p>
        </w:tc>
        <w:tc>
          <w:tcPr>
            <w:tcW w:w="1560" w:type="dxa"/>
          </w:tcPr>
          <w:p w14:paraId="24CD5E05" w14:textId="77777777" w:rsidR="007C2CDF" w:rsidRPr="009E328D" w:rsidRDefault="00D508B5" w:rsidP="000B3320">
            <w:pPr>
              <w:pStyle w:val="TableParagraph"/>
              <w:ind w:left="0" w:right="567"/>
            </w:pPr>
            <w:r w:rsidRPr="009E328D">
              <w:rPr>
                <w:spacing w:val="-10"/>
              </w:rPr>
              <w:t>-</w:t>
            </w:r>
          </w:p>
        </w:tc>
      </w:tr>
      <w:tr w:rsidR="007C2CDF" w:rsidRPr="009E328D" w14:paraId="24CD5E0C" w14:textId="77777777" w:rsidTr="003E5A5D">
        <w:trPr>
          <w:trHeight w:val="372"/>
        </w:trPr>
        <w:tc>
          <w:tcPr>
            <w:tcW w:w="3197" w:type="dxa"/>
          </w:tcPr>
          <w:p w14:paraId="24CD5E07" w14:textId="77777777" w:rsidR="007C2CDF" w:rsidRPr="009E328D" w:rsidRDefault="00D508B5" w:rsidP="000B3320">
            <w:pPr>
              <w:pStyle w:val="TableParagraph"/>
              <w:ind w:left="0" w:right="567"/>
            </w:pPr>
            <w:r w:rsidRPr="009E328D">
              <w:rPr>
                <w:spacing w:val="-2"/>
              </w:rPr>
              <w:t>Vöötohatis</w:t>
            </w:r>
          </w:p>
        </w:tc>
        <w:tc>
          <w:tcPr>
            <w:tcW w:w="1560" w:type="dxa"/>
          </w:tcPr>
          <w:p w14:paraId="24CD5E08" w14:textId="77777777" w:rsidR="007C2CDF" w:rsidRPr="009E328D" w:rsidRDefault="00D508B5" w:rsidP="000B3320">
            <w:pPr>
              <w:pStyle w:val="TableParagraph"/>
              <w:ind w:left="0" w:right="567"/>
            </w:pPr>
            <w:r w:rsidRPr="009E328D">
              <w:rPr>
                <w:spacing w:val="-10"/>
              </w:rPr>
              <w:t>-</w:t>
            </w:r>
          </w:p>
        </w:tc>
        <w:tc>
          <w:tcPr>
            <w:tcW w:w="1622" w:type="dxa"/>
            <w:gridSpan w:val="2"/>
          </w:tcPr>
          <w:p w14:paraId="24CD5E09" w14:textId="77777777" w:rsidR="007C2CDF" w:rsidRPr="009E328D" w:rsidRDefault="00D508B5" w:rsidP="000B3320">
            <w:pPr>
              <w:pStyle w:val="TableParagraph"/>
              <w:ind w:left="0" w:right="567"/>
            </w:pPr>
            <w:r w:rsidRPr="009E328D">
              <w:rPr>
                <w:spacing w:val="-10"/>
              </w:rPr>
              <w:t>-</w:t>
            </w:r>
          </w:p>
        </w:tc>
        <w:tc>
          <w:tcPr>
            <w:tcW w:w="1637" w:type="dxa"/>
          </w:tcPr>
          <w:p w14:paraId="24CD5E0A" w14:textId="77777777" w:rsidR="007C2CDF" w:rsidRPr="009E328D" w:rsidRDefault="00D508B5" w:rsidP="000B3320">
            <w:pPr>
              <w:pStyle w:val="TableParagraph"/>
              <w:ind w:left="0" w:right="567"/>
            </w:pPr>
            <w:r w:rsidRPr="009E328D">
              <w:rPr>
                <w:spacing w:val="-4"/>
              </w:rPr>
              <w:t>Sage</w:t>
            </w:r>
          </w:p>
        </w:tc>
        <w:tc>
          <w:tcPr>
            <w:tcW w:w="1560" w:type="dxa"/>
          </w:tcPr>
          <w:p w14:paraId="24CD5E0B" w14:textId="77777777" w:rsidR="007C2CDF" w:rsidRPr="009E328D" w:rsidRDefault="00D508B5" w:rsidP="000B3320">
            <w:pPr>
              <w:pStyle w:val="TableParagraph"/>
              <w:ind w:left="0" w:right="567"/>
            </w:pPr>
            <w:r w:rsidRPr="009E328D">
              <w:rPr>
                <w:spacing w:val="-2"/>
              </w:rPr>
              <w:t>Aeg-ajalt</w:t>
            </w:r>
          </w:p>
        </w:tc>
      </w:tr>
      <w:tr w:rsidR="007C2CDF" w:rsidRPr="009E328D" w14:paraId="24CD5E12" w14:textId="77777777" w:rsidTr="003E5A5D">
        <w:trPr>
          <w:trHeight w:val="372"/>
        </w:trPr>
        <w:tc>
          <w:tcPr>
            <w:tcW w:w="3197" w:type="dxa"/>
          </w:tcPr>
          <w:p w14:paraId="24CD5E0D" w14:textId="77777777" w:rsidR="007C2CDF" w:rsidRPr="009E328D" w:rsidRDefault="00D508B5" w:rsidP="000B3320">
            <w:pPr>
              <w:pStyle w:val="TableParagraph"/>
              <w:ind w:left="0" w:right="567"/>
            </w:pPr>
            <w:r w:rsidRPr="009E328D">
              <w:t>B-hepatiidi</w:t>
            </w:r>
            <w:r w:rsidRPr="009E328D">
              <w:rPr>
                <w:spacing w:val="-12"/>
              </w:rPr>
              <w:t xml:space="preserve"> </w:t>
            </w:r>
            <w:r w:rsidRPr="009E328D">
              <w:rPr>
                <w:spacing w:val="-2"/>
              </w:rPr>
              <w:t>aktiveerumine</w:t>
            </w:r>
          </w:p>
        </w:tc>
        <w:tc>
          <w:tcPr>
            <w:tcW w:w="1560" w:type="dxa"/>
          </w:tcPr>
          <w:p w14:paraId="24CD5E0E" w14:textId="77777777" w:rsidR="007C2CDF" w:rsidRPr="009E328D" w:rsidRDefault="00D508B5" w:rsidP="000B3320">
            <w:pPr>
              <w:pStyle w:val="TableParagraph"/>
              <w:ind w:left="0" w:right="567"/>
            </w:pPr>
            <w:r w:rsidRPr="009E328D">
              <w:rPr>
                <w:spacing w:val="-10"/>
              </w:rPr>
              <w:t>-</w:t>
            </w:r>
          </w:p>
        </w:tc>
        <w:tc>
          <w:tcPr>
            <w:tcW w:w="1622" w:type="dxa"/>
            <w:gridSpan w:val="2"/>
          </w:tcPr>
          <w:p w14:paraId="24CD5E0F" w14:textId="77777777" w:rsidR="007C2CDF" w:rsidRPr="009E328D" w:rsidRDefault="00D508B5" w:rsidP="000B3320">
            <w:pPr>
              <w:pStyle w:val="TableParagraph"/>
              <w:ind w:left="0" w:right="567"/>
            </w:pPr>
            <w:r w:rsidRPr="009E328D">
              <w:rPr>
                <w:spacing w:val="-10"/>
              </w:rPr>
              <w:t>-</w:t>
            </w:r>
          </w:p>
        </w:tc>
        <w:tc>
          <w:tcPr>
            <w:tcW w:w="1637" w:type="dxa"/>
          </w:tcPr>
          <w:p w14:paraId="24CD5E10" w14:textId="77777777" w:rsidR="007C2CDF" w:rsidRPr="009E328D" w:rsidRDefault="00D508B5" w:rsidP="000B3320">
            <w:pPr>
              <w:pStyle w:val="TableParagraph"/>
              <w:ind w:left="0" w:right="567"/>
            </w:pPr>
            <w:r w:rsidRPr="009E328D">
              <w:rPr>
                <w:spacing w:val="-2"/>
              </w:rPr>
              <w:t>Teadmata*</w:t>
            </w:r>
          </w:p>
        </w:tc>
        <w:tc>
          <w:tcPr>
            <w:tcW w:w="1560" w:type="dxa"/>
          </w:tcPr>
          <w:p w14:paraId="24CD5E11" w14:textId="77777777" w:rsidR="007C2CDF" w:rsidRPr="009E328D" w:rsidRDefault="00D508B5" w:rsidP="000B3320">
            <w:pPr>
              <w:pStyle w:val="TableParagraph"/>
              <w:ind w:left="0" w:right="567"/>
            </w:pPr>
            <w:r w:rsidRPr="009E328D">
              <w:rPr>
                <w:spacing w:val="-2"/>
              </w:rPr>
              <w:t>Teadmata*</w:t>
            </w:r>
          </w:p>
        </w:tc>
      </w:tr>
      <w:tr w:rsidR="007C2CDF" w:rsidRPr="009E328D" w14:paraId="24CD5E14" w14:textId="77777777" w:rsidTr="003E5A5D">
        <w:trPr>
          <w:trHeight w:val="372"/>
        </w:trPr>
        <w:tc>
          <w:tcPr>
            <w:tcW w:w="9576" w:type="dxa"/>
            <w:gridSpan w:val="6"/>
          </w:tcPr>
          <w:p w14:paraId="24CD5E13" w14:textId="77777777" w:rsidR="007C2CDF" w:rsidRPr="009E328D" w:rsidRDefault="00D508B5" w:rsidP="000B3320">
            <w:pPr>
              <w:pStyle w:val="TableParagraph"/>
              <w:ind w:left="0" w:right="567"/>
              <w:rPr>
                <w:b/>
              </w:rPr>
            </w:pPr>
            <w:r w:rsidRPr="009E328D">
              <w:rPr>
                <w:b/>
              </w:rPr>
              <w:t>Hea-,</w:t>
            </w:r>
            <w:r w:rsidRPr="009E328D">
              <w:rPr>
                <w:b/>
                <w:spacing w:val="-11"/>
              </w:rPr>
              <w:t xml:space="preserve"> </w:t>
            </w:r>
            <w:r w:rsidRPr="009E328D">
              <w:rPr>
                <w:b/>
              </w:rPr>
              <w:t>pahaloomulised</w:t>
            </w:r>
            <w:r w:rsidRPr="009E328D">
              <w:rPr>
                <w:b/>
                <w:spacing w:val="-11"/>
              </w:rPr>
              <w:t xml:space="preserve"> </w:t>
            </w:r>
            <w:r w:rsidRPr="009E328D">
              <w:rPr>
                <w:b/>
              </w:rPr>
              <w:t>ja</w:t>
            </w:r>
            <w:r w:rsidRPr="009E328D">
              <w:rPr>
                <w:b/>
                <w:spacing w:val="-10"/>
              </w:rPr>
              <w:t xml:space="preserve"> </w:t>
            </w:r>
            <w:r w:rsidRPr="009E328D">
              <w:rPr>
                <w:b/>
              </w:rPr>
              <w:t>täpsustamata</w:t>
            </w:r>
            <w:r w:rsidRPr="009E328D">
              <w:rPr>
                <w:b/>
                <w:spacing w:val="-11"/>
              </w:rPr>
              <w:t xml:space="preserve"> </w:t>
            </w:r>
            <w:r w:rsidRPr="009E328D">
              <w:rPr>
                <w:b/>
              </w:rPr>
              <w:t>kasvajad</w:t>
            </w:r>
            <w:r w:rsidRPr="009E328D">
              <w:rPr>
                <w:b/>
                <w:spacing w:val="-11"/>
              </w:rPr>
              <w:t xml:space="preserve"> </w:t>
            </w:r>
            <w:r w:rsidRPr="009E328D">
              <w:rPr>
                <w:b/>
              </w:rPr>
              <w:t>(sealhulgas</w:t>
            </w:r>
            <w:r w:rsidRPr="009E328D">
              <w:rPr>
                <w:b/>
                <w:spacing w:val="-10"/>
              </w:rPr>
              <w:t xml:space="preserve"> </w:t>
            </w:r>
            <w:r w:rsidRPr="009E328D">
              <w:rPr>
                <w:b/>
              </w:rPr>
              <w:t>tsüstid</w:t>
            </w:r>
            <w:r w:rsidRPr="009E328D">
              <w:rPr>
                <w:b/>
                <w:spacing w:val="-11"/>
              </w:rPr>
              <w:t xml:space="preserve"> </w:t>
            </w:r>
            <w:r w:rsidRPr="009E328D">
              <w:rPr>
                <w:b/>
              </w:rPr>
              <w:t>ja</w:t>
            </w:r>
            <w:r w:rsidRPr="009E328D">
              <w:rPr>
                <w:b/>
                <w:spacing w:val="-10"/>
              </w:rPr>
              <w:t xml:space="preserve"> </w:t>
            </w:r>
            <w:r w:rsidRPr="009E328D">
              <w:rPr>
                <w:b/>
                <w:spacing w:val="-2"/>
              </w:rPr>
              <w:t>polüübid)</w:t>
            </w:r>
          </w:p>
        </w:tc>
      </w:tr>
      <w:tr w:rsidR="007C2CDF" w:rsidRPr="009E328D" w14:paraId="24CD5E1A" w14:textId="77777777" w:rsidTr="003E5A5D">
        <w:trPr>
          <w:trHeight w:val="373"/>
        </w:trPr>
        <w:tc>
          <w:tcPr>
            <w:tcW w:w="3197" w:type="dxa"/>
          </w:tcPr>
          <w:p w14:paraId="24CD5E15" w14:textId="77777777" w:rsidR="007C2CDF" w:rsidRPr="009E328D" w:rsidRDefault="00D508B5" w:rsidP="000B3320">
            <w:pPr>
              <w:pStyle w:val="TableParagraph"/>
              <w:ind w:left="0" w:right="567"/>
            </w:pPr>
            <w:proofErr w:type="spellStart"/>
            <w:r w:rsidRPr="009E328D">
              <w:rPr>
                <w:spacing w:val="-2"/>
              </w:rPr>
              <w:t>Basaalrakuline</w:t>
            </w:r>
            <w:proofErr w:type="spellEnd"/>
            <w:r w:rsidRPr="009E328D">
              <w:rPr>
                <w:spacing w:val="13"/>
              </w:rPr>
              <w:t xml:space="preserve"> </w:t>
            </w:r>
            <w:r w:rsidRPr="009E328D">
              <w:rPr>
                <w:spacing w:val="-2"/>
              </w:rPr>
              <w:t>kartsinoom</w:t>
            </w:r>
          </w:p>
        </w:tc>
        <w:tc>
          <w:tcPr>
            <w:tcW w:w="1560" w:type="dxa"/>
          </w:tcPr>
          <w:p w14:paraId="24CD5E16"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E17" w14:textId="77777777" w:rsidR="007C2CDF" w:rsidRPr="009E328D" w:rsidRDefault="00D508B5" w:rsidP="000B3320">
            <w:pPr>
              <w:pStyle w:val="TableParagraph"/>
              <w:ind w:left="0" w:right="567"/>
            </w:pPr>
            <w:r w:rsidRPr="009E328D">
              <w:rPr>
                <w:spacing w:val="-2"/>
              </w:rPr>
              <w:t>Aeg-ajalt</w:t>
            </w:r>
          </w:p>
        </w:tc>
        <w:tc>
          <w:tcPr>
            <w:tcW w:w="1637" w:type="dxa"/>
          </w:tcPr>
          <w:p w14:paraId="24CD5E18" w14:textId="77777777" w:rsidR="007C2CDF" w:rsidRPr="009E328D" w:rsidRDefault="00D508B5" w:rsidP="000B3320">
            <w:pPr>
              <w:pStyle w:val="TableParagraph"/>
              <w:ind w:left="0" w:right="567"/>
            </w:pPr>
            <w:r w:rsidRPr="009E328D">
              <w:rPr>
                <w:spacing w:val="-10"/>
              </w:rPr>
              <w:t>-</w:t>
            </w:r>
          </w:p>
        </w:tc>
        <w:tc>
          <w:tcPr>
            <w:tcW w:w="1560" w:type="dxa"/>
          </w:tcPr>
          <w:p w14:paraId="24CD5E19" w14:textId="77777777" w:rsidR="007C2CDF" w:rsidRPr="009E328D" w:rsidRDefault="00D508B5" w:rsidP="000B3320">
            <w:pPr>
              <w:pStyle w:val="TableParagraph"/>
              <w:ind w:left="0" w:right="567"/>
            </w:pPr>
            <w:r w:rsidRPr="009E328D">
              <w:rPr>
                <w:spacing w:val="-10"/>
              </w:rPr>
              <w:t>-</w:t>
            </w:r>
          </w:p>
        </w:tc>
      </w:tr>
      <w:tr w:rsidR="007C2CDF" w:rsidRPr="009E328D" w14:paraId="24CD5E20" w14:textId="77777777" w:rsidTr="003E5A5D">
        <w:trPr>
          <w:trHeight w:val="626"/>
        </w:trPr>
        <w:tc>
          <w:tcPr>
            <w:tcW w:w="3197" w:type="dxa"/>
          </w:tcPr>
          <w:p w14:paraId="24CD5E1B" w14:textId="77777777" w:rsidR="007C2CDF" w:rsidRPr="009E328D" w:rsidRDefault="00D508B5" w:rsidP="000B3320">
            <w:pPr>
              <w:pStyle w:val="TableParagraph"/>
              <w:ind w:left="0" w:right="567"/>
            </w:pPr>
            <w:r w:rsidRPr="009E328D">
              <w:t>Naha</w:t>
            </w:r>
            <w:r w:rsidRPr="009E328D">
              <w:rPr>
                <w:spacing w:val="-14"/>
              </w:rPr>
              <w:t xml:space="preserve"> </w:t>
            </w:r>
            <w:proofErr w:type="spellStart"/>
            <w:r w:rsidRPr="009E328D">
              <w:t>basaalrakuline</w:t>
            </w:r>
            <w:proofErr w:type="spellEnd"/>
            <w:r w:rsidRPr="009E328D">
              <w:t xml:space="preserve"> </w:t>
            </w:r>
            <w:r w:rsidRPr="009E328D">
              <w:rPr>
                <w:spacing w:val="-2"/>
              </w:rPr>
              <w:t>kartsinoom</w:t>
            </w:r>
          </w:p>
        </w:tc>
        <w:tc>
          <w:tcPr>
            <w:tcW w:w="1560" w:type="dxa"/>
          </w:tcPr>
          <w:p w14:paraId="24CD5E1C" w14:textId="77777777" w:rsidR="007C2CDF" w:rsidRPr="009E328D" w:rsidRDefault="00D508B5" w:rsidP="000B3320">
            <w:pPr>
              <w:pStyle w:val="TableParagraph"/>
              <w:ind w:left="0" w:right="567"/>
            </w:pPr>
            <w:r w:rsidRPr="009E328D">
              <w:rPr>
                <w:spacing w:val="-10"/>
              </w:rPr>
              <w:t>-</w:t>
            </w:r>
          </w:p>
        </w:tc>
        <w:tc>
          <w:tcPr>
            <w:tcW w:w="1622" w:type="dxa"/>
            <w:gridSpan w:val="2"/>
          </w:tcPr>
          <w:p w14:paraId="24CD5E1D" w14:textId="77777777" w:rsidR="007C2CDF" w:rsidRPr="009E328D" w:rsidRDefault="00D508B5" w:rsidP="000B3320">
            <w:pPr>
              <w:pStyle w:val="TableParagraph"/>
              <w:ind w:left="0" w:right="567"/>
            </w:pPr>
            <w:r w:rsidRPr="009E328D">
              <w:rPr>
                <w:spacing w:val="-10"/>
              </w:rPr>
              <w:t>-</w:t>
            </w:r>
          </w:p>
        </w:tc>
        <w:tc>
          <w:tcPr>
            <w:tcW w:w="1637" w:type="dxa"/>
          </w:tcPr>
          <w:p w14:paraId="24CD5E1E" w14:textId="77777777" w:rsidR="007C2CDF" w:rsidRPr="009E328D" w:rsidRDefault="00D508B5" w:rsidP="000B3320">
            <w:pPr>
              <w:pStyle w:val="TableParagraph"/>
              <w:ind w:left="0" w:right="567"/>
            </w:pPr>
            <w:r w:rsidRPr="009E328D">
              <w:rPr>
                <w:spacing w:val="-2"/>
              </w:rPr>
              <w:t>Aeg-ajalt</w:t>
            </w:r>
          </w:p>
        </w:tc>
        <w:tc>
          <w:tcPr>
            <w:tcW w:w="1560" w:type="dxa"/>
          </w:tcPr>
          <w:p w14:paraId="24CD5E1F" w14:textId="77777777" w:rsidR="007C2CDF" w:rsidRPr="009E328D" w:rsidRDefault="00D508B5" w:rsidP="000B3320">
            <w:pPr>
              <w:pStyle w:val="TableParagraph"/>
              <w:ind w:left="0" w:right="567"/>
            </w:pPr>
            <w:r w:rsidRPr="009E328D">
              <w:rPr>
                <w:spacing w:val="-2"/>
              </w:rPr>
              <w:t>Aeg-ajalt</w:t>
            </w:r>
          </w:p>
        </w:tc>
      </w:tr>
      <w:tr w:rsidR="007C2CDF" w:rsidRPr="009E328D" w14:paraId="24CD5E26" w14:textId="77777777" w:rsidTr="003E5A5D">
        <w:trPr>
          <w:trHeight w:val="626"/>
        </w:trPr>
        <w:tc>
          <w:tcPr>
            <w:tcW w:w="3197" w:type="dxa"/>
          </w:tcPr>
          <w:p w14:paraId="24CD5E21" w14:textId="77777777" w:rsidR="007C2CDF" w:rsidRPr="009E328D" w:rsidRDefault="00D508B5" w:rsidP="000B3320">
            <w:pPr>
              <w:pStyle w:val="TableParagraph"/>
              <w:ind w:left="0" w:right="567"/>
            </w:pPr>
            <w:r w:rsidRPr="009E328D">
              <w:t>Naha</w:t>
            </w:r>
            <w:r w:rsidRPr="009E328D">
              <w:rPr>
                <w:spacing w:val="-14"/>
              </w:rPr>
              <w:t xml:space="preserve"> </w:t>
            </w:r>
            <w:proofErr w:type="spellStart"/>
            <w:r w:rsidRPr="009E328D">
              <w:t>lamerakuline</w:t>
            </w:r>
            <w:proofErr w:type="spellEnd"/>
            <w:r w:rsidRPr="009E328D">
              <w:t xml:space="preserve"> </w:t>
            </w:r>
            <w:r w:rsidRPr="009E328D">
              <w:rPr>
                <w:spacing w:val="-2"/>
              </w:rPr>
              <w:t>kartsinoom</w:t>
            </w:r>
          </w:p>
        </w:tc>
        <w:tc>
          <w:tcPr>
            <w:tcW w:w="1560" w:type="dxa"/>
          </w:tcPr>
          <w:p w14:paraId="24CD5E22" w14:textId="77777777" w:rsidR="007C2CDF" w:rsidRPr="009E328D" w:rsidRDefault="00D508B5" w:rsidP="000B3320">
            <w:pPr>
              <w:pStyle w:val="TableParagraph"/>
              <w:ind w:left="0" w:right="567"/>
            </w:pPr>
            <w:r w:rsidRPr="009E328D">
              <w:rPr>
                <w:spacing w:val="-10"/>
              </w:rPr>
              <w:t>-</w:t>
            </w:r>
          </w:p>
        </w:tc>
        <w:tc>
          <w:tcPr>
            <w:tcW w:w="1622" w:type="dxa"/>
            <w:gridSpan w:val="2"/>
          </w:tcPr>
          <w:p w14:paraId="24CD5E23" w14:textId="77777777" w:rsidR="007C2CDF" w:rsidRPr="009E328D" w:rsidRDefault="00D508B5" w:rsidP="000B3320">
            <w:pPr>
              <w:pStyle w:val="TableParagraph"/>
              <w:ind w:left="0" w:right="567"/>
            </w:pPr>
            <w:r w:rsidRPr="009E328D">
              <w:rPr>
                <w:spacing w:val="-10"/>
              </w:rPr>
              <w:t>-</w:t>
            </w:r>
          </w:p>
        </w:tc>
        <w:tc>
          <w:tcPr>
            <w:tcW w:w="1637" w:type="dxa"/>
          </w:tcPr>
          <w:p w14:paraId="24CD5E24" w14:textId="77777777" w:rsidR="007C2CDF" w:rsidRPr="009E328D" w:rsidRDefault="00D508B5" w:rsidP="000B3320">
            <w:pPr>
              <w:pStyle w:val="TableParagraph"/>
              <w:ind w:left="0" w:right="567"/>
            </w:pPr>
            <w:r w:rsidRPr="009E328D">
              <w:rPr>
                <w:spacing w:val="-2"/>
              </w:rPr>
              <w:t>Aeg-ajalt</w:t>
            </w:r>
          </w:p>
        </w:tc>
        <w:tc>
          <w:tcPr>
            <w:tcW w:w="1560" w:type="dxa"/>
          </w:tcPr>
          <w:p w14:paraId="24CD5E25" w14:textId="77777777" w:rsidR="007C2CDF" w:rsidRPr="009E328D" w:rsidRDefault="00D508B5" w:rsidP="000B3320">
            <w:pPr>
              <w:pStyle w:val="TableParagraph"/>
              <w:ind w:left="0" w:right="567"/>
            </w:pPr>
            <w:r w:rsidRPr="009E328D">
              <w:rPr>
                <w:spacing w:val="-2"/>
              </w:rPr>
              <w:t>Aeg-ajalt</w:t>
            </w:r>
          </w:p>
        </w:tc>
      </w:tr>
      <w:tr w:rsidR="007C2CDF" w:rsidRPr="009E328D" w14:paraId="24CD5E28" w14:textId="77777777" w:rsidTr="003E5A5D">
        <w:trPr>
          <w:trHeight w:val="372"/>
        </w:trPr>
        <w:tc>
          <w:tcPr>
            <w:tcW w:w="9576" w:type="dxa"/>
            <w:gridSpan w:val="6"/>
          </w:tcPr>
          <w:p w14:paraId="24CD5E27" w14:textId="77777777" w:rsidR="007C2CDF" w:rsidRPr="009E328D" w:rsidRDefault="00D508B5" w:rsidP="000B3320">
            <w:pPr>
              <w:pStyle w:val="TableParagraph"/>
              <w:ind w:left="0" w:right="567"/>
              <w:rPr>
                <w:b/>
              </w:rPr>
            </w:pPr>
            <w:r w:rsidRPr="009E328D">
              <w:rPr>
                <w:b/>
              </w:rPr>
              <w:t>Vere</w:t>
            </w:r>
            <w:r w:rsidRPr="009E328D">
              <w:rPr>
                <w:b/>
                <w:spacing w:val="-8"/>
              </w:rPr>
              <w:t xml:space="preserve"> </w:t>
            </w:r>
            <w:r w:rsidRPr="009E328D">
              <w:rPr>
                <w:b/>
              </w:rPr>
              <w:t>ja</w:t>
            </w:r>
            <w:r w:rsidRPr="009E328D">
              <w:rPr>
                <w:b/>
                <w:spacing w:val="-7"/>
              </w:rPr>
              <w:t xml:space="preserve"> </w:t>
            </w:r>
            <w:r w:rsidRPr="009E328D">
              <w:rPr>
                <w:b/>
              </w:rPr>
              <w:t>lümfisüsteemi</w:t>
            </w:r>
            <w:r w:rsidRPr="009E328D">
              <w:rPr>
                <w:b/>
                <w:spacing w:val="-8"/>
              </w:rPr>
              <w:t xml:space="preserve"> </w:t>
            </w:r>
            <w:r w:rsidRPr="009E328D">
              <w:rPr>
                <w:b/>
                <w:spacing w:val="-2"/>
              </w:rPr>
              <w:t>häired</w:t>
            </w:r>
          </w:p>
        </w:tc>
      </w:tr>
      <w:tr w:rsidR="007C2CDF" w:rsidRPr="009E328D" w14:paraId="24CD5E2E" w14:textId="77777777" w:rsidTr="003E5A5D">
        <w:trPr>
          <w:trHeight w:val="373"/>
        </w:trPr>
        <w:tc>
          <w:tcPr>
            <w:tcW w:w="3197" w:type="dxa"/>
          </w:tcPr>
          <w:p w14:paraId="24CD5E29" w14:textId="77777777" w:rsidR="007C2CDF" w:rsidRPr="009E328D" w:rsidRDefault="00D508B5" w:rsidP="000B3320">
            <w:pPr>
              <w:pStyle w:val="TableParagraph"/>
              <w:ind w:left="0" w:right="567"/>
            </w:pPr>
            <w:proofErr w:type="spellStart"/>
            <w:r w:rsidRPr="009E328D">
              <w:rPr>
                <w:spacing w:val="-2"/>
              </w:rPr>
              <w:t>Neutropeenia</w:t>
            </w:r>
            <w:proofErr w:type="spellEnd"/>
          </w:p>
        </w:tc>
        <w:tc>
          <w:tcPr>
            <w:tcW w:w="1560" w:type="dxa"/>
          </w:tcPr>
          <w:p w14:paraId="24CD5E2A"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E2B"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37" w:type="dxa"/>
          </w:tcPr>
          <w:p w14:paraId="24CD5E2C"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5E2D"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r>
      <w:tr w:rsidR="007C2CDF" w:rsidRPr="009E328D" w14:paraId="24CD5E34" w14:textId="77777777" w:rsidTr="003E5A5D">
        <w:trPr>
          <w:trHeight w:val="372"/>
        </w:trPr>
        <w:tc>
          <w:tcPr>
            <w:tcW w:w="3197" w:type="dxa"/>
          </w:tcPr>
          <w:p w14:paraId="24CD5E2F" w14:textId="77777777" w:rsidR="007C2CDF" w:rsidRPr="009E328D" w:rsidRDefault="00D508B5" w:rsidP="000B3320">
            <w:pPr>
              <w:pStyle w:val="TableParagraph"/>
              <w:ind w:left="0" w:right="567"/>
            </w:pPr>
            <w:r w:rsidRPr="009E328D">
              <w:rPr>
                <w:spacing w:val="-2"/>
              </w:rPr>
              <w:t>Trombotsütopeenia</w:t>
            </w:r>
          </w:p>
        </w:tc>
        <w:tc>
          <w:tcPr>
            <w:tcW w:w="1560" w:type="dxa"/>
          </w:tcPr>
          <w:p w14:paraId="24CD5E30"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E31"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37" w:type="dxa"/>
          </w:tcPr>
          <w:p w14:paraId="24CD5E32"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5E33"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r>
      <w:tr w:rsidR="007C2CDF" w:rsidRPr="009E328D" w14:paraId="24CD5E3A" w14:textId="77777777" w:rsidTr="003E5A5D">
        <w:trPr>
          <w:trHeight w:val="372"/>
        </w:trPr>
        <w:tc>
          <w:tcPr>
            <w:tcW w:w="3197" w:type="dxa"/>
          </w:tcPr>
          <w:p w14:paraId="24CD5E35" w14:textId="77777777" w:rsidR="007C2CDF" w:rsidRPr="009E328D" w:rsidRDefault="00D508B5" w:rsidP="000B3320">
            <w:pPr>
              <w:pStyle w:val="TableParagraph"/>
              <w:ind w:left="0" w:right="567"/>
            </w:pPr>
            <w:r w:rsidRPr="009E328D">
              <w:rPr>
                <w:spacing w:val="-2"/>
              </w:rPr>
              <w:t>Leukopeenia</w:t>
            </w:r>
          </w:p>
        </w:tc>
        <w:tc>
          <w:tcPr>
            <w:tcW w:w="1560" w:type="dxa"/>
          </w:tcPr>
          <w:p w14:paraId="24CD5E36"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E37" w14:textId="77777777" w:rsidR="007C2CDF" w:rsidRPr="009E328D" w:rsidRDefault="00D508B5" w:rsidP="000B3320">
            <w:pPr>
              <w:pStyle w:val="TableParagraph"/>
              <w:ind w:left="0" w:right="567"/>
            </w:pPr>
            <w:r w:rsidRPr="009E328D">
              <w:rPr>
                <w:spacing w:val="-4"/>
              </w:rPr>
              <w:t>Sage</w:t>
            </w:r>
          </w:p>
        </w:tc>
        <w:tc>
          <w:tcPr>
            <w:tcW w:w="1637" w:type="dxa"/>
          </w:tcPr>
          <w:p w14:paraId="24CD5E38"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5E39" w14:textId="77777777" w:rsidR="007C2CDF" w:rsidRPr="009E328D" w:rsidRDefault="00D508B5" w:rsidP="000B3320">
            <w:pPr>
              <w:pStyle w:val="TableParagraph"/>
              <w:ind w:left="0" w:right="567"/>
            </w:pPr>
            <w:r w:rsidRPr="009E328D">
              <w:rPr>
                <w:spacing w:val="-4"/>
              </w:rPr>
              <w:t>Sage</w:t>
            </w:r>
          </w:p>
        </w:tc>
      </w:tr>
      <w:tr w:rsidR="007C2CDF" w:rsidRPr="009E328D" w14:paraId="24CD5E40" w14:textId="77777777" w:rsidTr="003E5A5D">
        <w:trPr>
          <w:trHeight w:val="372"/>
        </w:trPr>
        <w:tc>
          <w:tcPr>
            <w:tcW w:w="3197" w:type="dxa"/>
          </w:tcPr>
          <w:p w14:paraId="24CD5E3B" w14:textId="77777777" w:rsidR="007C2CDF" w:rsidRPr="009E328D" w:rsidRDefault="00D508B5" w:rsidP="000B3320">
            <w:pPr>
              <w:pStyle w:val="TableParagraph"/>
              <w:ind w:left="0" w:right="567"/>
            </w:pPr>
            <w:r w:rsidRPr="009E328D">
              <w:rPr>
                <w:spacing w:val="-2"/>
              </w:rPr>
              <w:t>Aneemia</w:t>
            </w:r>
          </w:p>
        </w:tc>
        <w:tc>
          <w:tcPr>
            <w:tcW w:w="1560" w:type="dxa"/>
          </w:tcPr>
          <w:p w14:paraId="24CD5E3C"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E3D"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37" w:type="dxa"/>
          </w:tcPr>
          <w:p w14:paraId="24CD5E3E"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5E3F"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r>
      <w:tr w:rsidR="007C2CDF" w:rsidRPr="009E328D" w14:paraId="24CD5E46" w14:textId="77777777" w:rsidTr="003E5A5D">
        <w:trPr>
          <w:trHeight w:val="372"/>
        </w:trPr>
        <w:tc>
          <w:tcPr>
            <w:tcW w:w="3197" w:type="dxa"/>
          </w:tcPr>
          <w:p w14:paraId="24CD5E41" w14:textId="77777777" w:rsidR="007C2CDF" w:rsidRPr="009E328D" w:rsidRDefault="00D508B5" w:rsidP="000B3320">
            <w:pPr>
              <w:pStyle w:val="TableParagraph"/>
              <w:ind w:left="0" w:right="567"/>
            </w:pPr>
            <w:r w:rsidRPr="009E328D">
              <w:t>Febriilne</w:t>
            </w:r>
            <w:r w:rsidRPr="009E328D">
              <w:rPr>
                <w:spacing w:val="-9"/>
              </w:rPr>
              <w:t xml:space="preserve"> </w:t>
            </w:r>
            <w:proofErr w:type="spellStart"/>
            <w:r w:rsidRPr="009E328D">
              <w:rPr>
                <w:spacing w:val="-2"/>
              </w:rPr>
              <w:t>neutropeenia</w:t>
            </w:r>
            <w:proofErr w:type="spellEnd"/>
          </w:p>
        </w:tc>
        <w:tc>
          <w:tcPr>
            <w:tcW w:w="1560" w:type="dxa"/>
          </w:tcPr>
          <w:p w14:paraId="24CD5E42"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E43" w14:textId="77777777" w:rsidR="007C2CDF" w:rsidRPr="009E328D" w:rsidRDefault="00D508B5" w:rsidP="000B3320">
            <w:pPr>
              <w:pStyle w:val="TableParagraph"/>
              <w:ind w:left="0" w:right="567"/>
            </w:pPr>
            <w:r w:rsidRPr="009E328D">
              <w:rPr>
                <w:spacing w:val="-4"/>
              </w:rPr>
              <w:t>Sage</w:t>
            </w:r>
          </w:p>
        </w:tc>
        <w:tc>
          <w:tcPr>
            <w:tcW w:w="1637" w:type="dxa"/>
          </w:tcPr>
          <w:p w14:paraId="24CD5E44" w14:textId="77777777" w:rsidR="007C2CDF" w:rsidRPr="009E328D" w:rsidRDefault="00D508B5" w:rsidP="000B3320">
            <w:pPr>
              <w:pStyle w:val="TableParagraph"/>
              <w:ind w:left="0" w:right="567"/>
            </w:pPr>
            <w:r w:rsidRPr="009E328D">
              <w:rPr>
                <w:spacing w:val="-4"/>
              </w:rPr>
              <w:t>Sage</w:t>
            </w:r>
          </w:p>
        </w:tc>
        <w:tc>
          <w:tcPr>
            <w:tcW w:w="1560" w:type="dxa"/>
          </w:tcPr>
          <w:p w14:paraId="24CD5E45" w14:textId="77777777" w:rsidR="007C2CDF" w:rsidRPr="009E328D" w:rsidRDefault="00D508B5" w:rsidP="000B3320">
            <w:pPr>
              <w:pStyle w:val="TableParagraph"/>
              <w:ind w:left="0" w:right="567"/>
            </w:pPr>
            <w:r w:rsidRPr="009E328D">
              <w:rPr>
                <w:spacing w:val="-4"/>
              </w:rPr>
              <w:t>Sage</w:t>
            </w:r>
          </w:p>
        </w:tc>
      </w:tr>
      <w:tr w:rsidR="007C2CDF" w:rsidRPr="009E328D" w14:paraId="24CD5E4C" w14:textId="77777777" w:rsidTr="003E5A5D">
        <w:trPr>
          <w:trHeight w:val="374"/>
        </w:trPr>
        <w:tc>
          <w:tcPr>
            <w:tcW w:w="3197" w:type="dxa"/>
          </w:tcPr>
          <w:p w14:paraId="24CD5E47" w14:textId="77777777" w:rsidR="007C2CDF" w:rsidRPr="009E328D" w:rsidRDefault="00D508B5" w:rsidP="000B3320">
            <w:pPr>
              <w:pStyle w:val="TableParagraph"/>
              <w:ind w:left="0" w:right="567"/>
            </w:pPr>
            <w:proofErr w:type="spellStart"/>
            <w:r w:rsidRPr="009E328D">
              <w:rPr>
                <w:spacing w:val="-2"/>
              </w:rPr>
              <w:t>Lümfopeenia</w:t>
            </w:r>
            <w:proofErr w:type="spellEnd"/>
          </w:p>
        </w:tc>
        <w:tc>
          <w:tcPr>
            <w:tcW w:w="1560" w:type="dxa"/>
          </w:tcPr>
          <w:p w14:paraId="24CD5E48"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E49" w14:textId="77777777" w:rsidR="007C2CDF" w:rsidRPr="009E328D" w:rsidRDefault="00D508B5" w:rsidP="000B3320">
            <w:pPr>
              <w:pStyle w:val="TableParagraph"/>
              <w:ind w:left="0" w:right="567"/>
            </w:pPr>
            <w:r w:rsidRPr="009E328D">
              <w:rPr>
                <w:spacing w:val="-4"/>
              </w:rPr>
              <w:t>Sage</w:t>
            </w:r>
          </w:p>
        </w:tc>
        <w:tc>
          <w:tcPr>
            <w:tcW w:w="1637" w:type="dxa"/>
          </w:tcPr>
          <w:p w14:paraId="24CD5E4A" w14:textId="77777777" w:rsidR="007C2CDF" w:rsidRPr="009E328D" w:rsidRDefault="00D508B5" w:rsidP="000B3320">
            <w:pPr>
              <w:pStyle w:val="TableParagraph"/>
              <w:ind w:left="0" w:right="567"/>
            </w:pPr>
            <w:r w:rsidRPr="009E328D">
              <w:rPr>
                <w:spacing w:val="-10"/>
              </w:rPr>
              <w:t>-</w:t>
            </w:r>
          </w:p>
        </w:tc>
        <w:tc>
          <w:tcPr>
            <w:tcW w:w="1560" w:type="dxa"/>
          </w:tcPr>
          <w:p w14:paraId="24CD5E4B" w14:textId="77777777" w:rsidR="007C2CDF" w:rsidRPr="009E328D" w:rsidRDefault="00D508B5" w:rsidP="000B3320">
            <w:pPr>
              <w:pStyle w:val="TableParagraph"/>
              <w:ind w:left="0" w:right="567"/>
            </w:pPr>
            <w:r w:rsidRPr="009E328D">
              <w:rPr>
                <w:spacing w:val="-10"/>
              </w:rPr>
              <w:t>-</w:t>
            </w:r>
          </w:p>
        </w:tc>
      </w:tr>
      <w:tr w:rsidR="007C2CDF" w:rsidRPr="009E328D" w14:paraId="24CD5E5F" w14:textId="77777777" w:rsidTr="003E5A5D">
        <w:trPr>
          <w:trHeight w:val="373"/>
        </w:trPr>
        <w:tc>
          <w:tcPr>
            <w:tcW w:w="3197" w:type="dxa"/>
          </w:tcPr>
          <w:p w14:paraId="24CD5E5A" w14:textId="77777777" w:rsidR="007C2CDF" w:rsidRPr="009E328D" w:rsidRDefault="00D508B5" w:rsidP="000B3320">
            <w:pPr>
              <w:pStyle w:val="TableParagraph"/>
              <w:ind w:left="0" w:right="567"/>
            </w:pPr>
            <w:proofErr w:type="spellStart"/>
            <w:r w:rsidRPr="009E328D">
              <w:rPr>
                <w:spacing w:val="-2"/>
              </w:rPr>
              <w:t>Pantsütopeenia</w:t>
            </w:r>
            <w:proofErr w:type="spellEnd"/>
          </w:p>
        </w:tc>
        <w:tc>
          <w:tcPr>
            <w:tcW w:w="1560" w:type="dxa"/>
          </w:tcPr>
          <w:p w14:paraId="24CD5E5B" w14:textId="77777777" w:rsidR="007C2CDF" w:rsidRPr="009E328D" w:rsidRDefault="00D508B5" w:rsidP="000B3320">
            <w:pPr>
              <w:pStyle w:val="TableParagraph"/>
              <w:ind w:left="0" w:right="567"/>
            </w:pPr>
            <w:r w:rsidRPr="009E328D">
              <w:rPr>
                <w:spacing w:val="-10"/>
              </w:rPr>
              <w:t>-</w:t>
            </w:r>
          </w:p>
        </w:tc>
        <w:tc>
          <w:tcPr>
            <w:tcW w:w="1622" w:type="dxa"/>
            <w:gridSpan w:val="2"/>
          </w:tcPr>
          <w:p w14:paraId="24CD5E5C" w14:textId="77777777" w:rsidR="007C2CDF" w:rsidRPr="009E328D" w:rsidRDefault="00D508B5" w:rsidP="000B3320">
            <w:pPr>
              <w:pStyle w:val="TableParagraph"/>
              <w:ind w:left="0" w:right="567"/>
            </w:pPr>
            <w:r w:rsidRPr="009E328D">
              <w:rPr>
                <w:spacing w:val="-10"/>
              </w:rPr>
              <w:t>-</w:t>
            </w:r>
          </w:p>
        </w:tc>
        <w:tc>
          <w:tcPr>
            <w:tcW w:w="1637" w:type="dxa"/>
          </w:tcPr>
          <w:p w14:paraId="24CD5E5D" w14:textId="77777777" w:rsidR="007C2CDF" w:rsidRPr="009E328D" w:rsidRDefault="00D508B5" w:rsidP="000B3320">
            <w:pPr>
              <w:pStyle w:val="TableParagraph"/>
              <w:ind w:left="0" w:right="567"/>
            </w:pPr>
            <w:r w:rsidRPr="009E328D">
              <w:rPr>
                <w:spacing w:val="-2"/>
              </w:rPr>
              <w:t>Sage*</w:t>
            </w:r>
          </w:p>
        </w:tc>
        <w:tc>
          <w:tcPr>
            <w:tcW w:w="1560" w:type="dxa"/>
          </w:tcPr>
          <w:p w14:paraId="24CD5E5E" w14:textId="77777777" w:rsidR="007C2CDF" w:rsidRPr="009E328D" w:rsidRDefault="00D508B5" w:rsidP="000B3320">
            <w:pPr>
              <w:pStyle w:val="TableParagraph"/>
              <w:ind w:left="0" w:right="567"/>
            </w:pPr>
            <w:r w:rsidRPr="009E328D">
              <w:rPr>
                <w:spacing w:val="-2"/>
              </w:rPr>
              <w:t>Sage*</w:t>
            </w:r>
          </w:p>
        </w:tc>
      </w:tr>
      <w:tr w:rsidR="007C2CDF" w:rsidRPr="009E328D" w14:paraId="24CD5E61" w14:textId="77777777" w:rsidTr="003E5A5D">
        <w:trPr>
          <w:trHeight w:val="372"/>
        </w:trPr>
        <w:tc>
          <w:tcPr>
            <w:tcW w:w="9576" w:type="dxa"/>
            <w:gridSpan w:val="6"/>
          </w:tcPr>
          <w:p w14:paraId="24CD5E60" w14:textId="77777777" w:rsidR="007C2CDF" w:rsidRPr="009E328D" w:rsidRDefault="00D508B5" w:rsidP="000B3320">
            <w:pPr>
              <w:pStyle w:val="TableParagraph"/>
              <w:ind w:left="0" w:right="567"/>
              <w:rPr>
                <w:b/>
              </w:rPr>
            </w:pPr>
            <w:r w:rsidRPr="009E328D">
              <w:rPr>
                <w:b/>
                <w:spacing w:val="-2"/>
              </w:rPr>
              <w:t>Immuunsüsteemi</w:t>
            </w:r>
            <w:r w:rsidRPr="009E328D">
              <w:rPr>
                <w:b/>
                <w:spacing w:val="3"/>
              </w:rPr>
              <w:t xml:space="preserve"> </w:t>
            </w:r>
            <w:r w:rsidRPr="009E328D">
              <w:rPr>
                <w:b/>
                <w:spacing w:val="-2"/>
              </w:rPr>
              <w:t>häired</w:t>
            </w:r>
          </w:p>
        </w:tc>
      </w:tr>
      <w:tr w:rsidR="007C2CDF" w:rsidRPr="009E328D" w14:paraId="24CD5E67" w14:textId="77777777" w:rsidTr="003E5A5D">
        <w:trPr>
          <w:trHeight w:val="372"/>
        </w:trPr>
        <w:tc>
          <w:tcPr>
            <w:tcW w:w="3197" w:type="dxa"/>
          </w:tcPr>
          <w:p w14:paraId="24CD5E62" w14:textId="77777777" w:rsidR="007C2CDF" w:rsidRPr="009E328D" w:rsidRDefault="00D508B5" w:rsidP="000B3320">
            <w:pPr>
              <w:pStyle w:val="TableParagraph"/>
              <w:ind w:left="0" w:right="567"/>
            </w:pPr>
            <w:proofErr w:type="spellStart"/>
            <w:r w:rsidRPr="009E328D">
              <w:rPr>
                <w:spacing w:val="-2"/>
              </w:rPr>
              <w:t>Angioödeem</w:t>
            </w:r>
            <w:proofErr w:type="spellEnd"/>
          </w:p>
        </w:tc>
        <w:tc>
          <w:tcPr>
            <w:tcW w:w="1560" w:type="dxa"/>
          </w:tcPr>
          <w:p w14:paraId="24CD5E63" w14:textId="77777777" w:rsidR="007C2CDF" w:rsidRPr="009E328D" w:rsidRDefault="00D508B5" w:rsidP="000B3320">
            <w:pPr>
              <w:pStyle w:val="TableParagraph"/>
              <w:ind w:left="0" w:right="567"/>
            </w:pPr>
            <w:r w:rsidRPr="009E328D">
              <w:rPr>
                <w:spacing w:val="-10"/>
              </w:rPr>
              <w:t>-</w:t>
            </w:r>
          </w:p>
        </w:tc>
        <w:tc>
          <w:tcPr>
            <w:tcW w:w="1622" w:type="dxa"/>
            <w:gridSpan w:val="2"/>
          </w:tcPr>
          <w:p w14:paraId="24CD5E64" w14:textId="77777777" w:rsidR="007C2CDF" w:rsidRPr="009E328D" w:rsidRDefault="00D508B5" w:rsidP="000B3320">
            <w:pPr>
              <w:pStyle w:val="TableParagraph"/>
              <w:ind w:left="0" w:right="567"/>
            </w:pPr>
            <w:r w:rsidRPr="009E328D">
              <w:rPr>
                <w:spacing w:val="-10"/>
              </w:rPr>
              <w:t>-</w:t>
            </w:r>
          </w:p>
        </w:tc>
        <w:tc>
          <w:tcPr>
            <w:tcW w:w="1637" w:type="dxa"/>
          </w:tcPr>
          <w:p w14:paraId="24CD5E65" w14:textId="77777777" w:rsidR="007C2CDF" w:rsidRPr="009E328D" w:rsidRDefault="00D508B5" w:rsidP="000B3320">
            <w:pPr>
              <w:pStyle w:val="TableParagraph"/>
              <w:ind w:left="0" w:right="567"/>
            </w:pPr>
            <w:r w:rsidRPr="009E328D">
              <w:rPr>
                <w:spacing w:val="-2"/>
              </w:rPr>
              <w:t>Sage*</w:t>
            </w:r>
          </w:p>
        </w:tc>
        <w:tc>
          <w:tcPr>
            <w:tcW w:w="1560" w:type="dxa"/>
          </w:tcPr>
          <w:p w14:paraId="24CD5E66" w14:textId="77777777" w:rsidR="007C2CDF" w:rsidRPr="009E328D" w:rsidRDefault="00D508B5" w:rsidP="000B3320">
            <w:pPr>
              <w:pStyle w:val="TableParagraph"/>
              <w:ind w:left="0" w:right="567"/>
            </w:pPr>
            <w:r w:rsidRPr="009E328D">
              <w:rPr>
                <w:spacing w:val="-2"/>
              </w:rPr>
              <w:t>Aeg-ajalt*</w:t>
            </w:r>
          </w:p>
        </w:tc>
      </w:tr>
      <w:tr w:rsidR="007C2CDF" w:rsidRPr="009E328D" w14:paraId="24CD5E6D" w14:textId="77777777" w:rsidTr="003E5A5D">
        <w:trPr>
          <w:trHeight w:val="374"/>
        </w:trPr>
        <w:tc>
          <w:tcPr>
            <w:tcW w:w="3197" w:type="dxa"/>
          </w:tcPr>
          <w:p w14:paraId="24CD5E68" w14:textId="77777777" w:rsidR="007C2CDF" w:rsidRPr="009E328D" w:rsidRDefault="00D508B5" w:rsidP="000B3320">
            <w:pPr>
              <w:pStyle w:val="TableParagraph"/>
              <w:ind w:left="0" w:right="567"/>
            </w:pPr>
            <w:r w:rsidRPr="009E328D">
              <w:rPr>
                <w:spacing w:val="-2"/>
              </w:rPr>
              <w:t>Nõgestõbi</w:t>
            </w:r>
          </w:p>
        </w:tc>
        <w:tc>
          <w:tcPr>
            <w:tcW w:w="1560" w:type="dxa"/>
          </w:tcPr>
          <w:p w14:paraId="24CD5E69" w14:textId="77777777" w:rsidR="007C2CDF" w:rsidRPr="009E328D" w:rsidRDefault="00D508B5" w:rsidP="000B3320">
            <w:pPr>
              <w:pStyle w:val="TableParagraph"/>
              <w:ind w:left="0" w:right="567"/>
            </w:pPr>
            <w:r w:rsidRPr="009E328D">
              <w:rPr>
                <w:spacing w:val="-10"/>
              </w:rPr>
              <w:t>-</w:t>
            </w:r>
          </w:p>
        </w:tc>
        <w:tc>
          <w:tcPr>
            <w:tcW w:w="1622" w:type="dxa"/>
            <w:gridSpan w:val="2"/>
          </w:tcPr>
          <w:p w14:paraId="24CD5E6A" w14:textId="77777777" w:rsidR="007C2CDF" w:rsidRPr="009E328D" w:rsidRDefault="00D508B5" w:rsidP="000B3320">
            <w:pPr>
              <w:pStyle w:val="TableParagraph"/>
              <w:ind w:left="0" w:right="567"/>
            </w:pPr>
            <w:r w:rsidRPr="009E328D">
              <w:rPr>
                <w:spacing w:val="-10"/>
              </w:rPr>
              <w:t>-</w:t>
            </w:r>
          </w:p>
        </w:tc>
        <w:tc>
          <w:tcPr>
            <w:tcW w:w="1637" w:type="dxa"/>
          </w:tcPr>
          <w:p w14:paraId="24CD5E6B" w14:textId="77777777" w:rsidR="007C2CDF" w:rsidRPr="009E328D" w:rsidRDefault="00D508B5" w:rsidP="000B3320">
            <w:pPr>
              <w:pStyle w:val="TableParagraph"/>
              <w:ind w:left="0" w:right="567"/>
            </w:pPr>
            <w:r w:rsidRPr="009E328D">
              <w:rPr>
                <w:spacing w:val="-2"/>
              </w:rPr>
              <w:t>Sage*</w:t>
            </w:r>
          </w:p>
        </w:tc>
        <w:tc>
          <w:tcPr>
            <w:tcW w:w="1560" w:type="dxa"/>
          </w:tcPr>
          <w:p w14:paraId="24CD5E6C" w14:textId="77777777" w:rsidR="007C2CDF" w:rsidRPr="009E328D" w:rsidRDefault="00D508B5" w:rsidP="000B3320">
            <w:pPr>
              <w:pStyle w:val="TableParagraph"/>
              <w:ind w:left="0" w:right="567"/>
            </w:pPr>
            <w:r w:rsidRPr="009E328D">
              <w:rPr>
                <w:spacing w:val="-2"/>
              </w:rPr>
              <w:t>Aeg-ajalt*</w:t>
            </w:r>
          </w:p>
        </w:tc>
      </w:tr>
      <w:tr w:rsidR="007C2CDF" w:rsidRPr="009E328D" w14:paraId="24CD5E73" w14:textId="77777777" w:rsidTr="003E5A5D">
        <w:trPr>
          <w:trHeight w:val="372"/>
        </w:trPr>
        <w:tc>
          <w:tcPr>
            <w:tcW w:w="3197" w:type="dxa"/>
          </w:tcPr>
          <w:p w14:paraId="24CD5E6E" w14:textId="77777777" w:rsidR="007C2CDF" w:rsidRPr="009E328D" w:rsidRDefault="00D508B5" w:rsidP="000B3320">
            <w:pPr>
              <w:pStyle w:val="TableParagraph"/>
              <w:ind w:left="0" w:right="567"/>
            </w:pPr>
            <w:r w:rsidRPr="009E328D">
              <w:t>Anafülaktiline</w:t>
            </w:r>
            <w:r w:rsidRPr="009E328D">
              <w:rPr>
                <w:spacing w:val="-14"/>
              </w:rPr>
              <w:t xml:space="preserve"> </w:t>
            </w:r>
            <w:r w:rsidRPr="009E328D">
              <w:rPr>
                <w:spacing w:val="-2"/>
              </w:rPr>
              <w:t>reaktsioon</w:t>
            </w:r>
          </w:p>
        </w:tc>
        <w:tc>
          <w:tcPr>
            <w:tcW w:w="1560" w:type="dxa"/>
          </w:tcPr>
          <w:p w14:paraId="24CD5E6F" w14:textId="77777777" w:rsidR="007C2CDF" w:rsidRPr="009E328D" w:rsidRDefault="00D508B5" w:rsidP="000B3320">
            <w:pPr>
              <w:pStyle w:val="TableParagraph"/>
              <w:ind w:left="0" w:right="567"/>
            </w:pPr>
            <w:r w:rsidRPr="009E328D">
              <w:rPr>
                <w:spacing w:val="-2"/>
              </w:rPr>
              <w:t>Teadmata*</w:t>
            </w:r>
          </w:p>
        </w:tc>
        <w:tc>
          <w:tcPr>
            <w:tcW w:w="1622" w:type="dxa"/>
            <w:gridSpan w:val="2"/>
          </w:tcPr>
          <w:p w14:paraId="24CD5E70" w14:textId="77777777" w:rsidR="007C2CDF" w:rsidRPr="009E328D" w:rsidRDefault="00D508B5" w:rsidP="000B3320">
            <w:pPr>
              <w:pStyle w:val="TableParagraph"/>
              <w:ind w:left="0" w:right="567"/>
            </w:pPr>
            <w:r w:rsidRPr="009E328D">
              <w:rPr>
                <w:spacing w:val="-2"/>
              </w:rPr>
              <w:t>Teadmata*</w:t>
            </w:r>
          </w:p>
        </w:tc>
        <w:tc>
          <w:tcPr>
            <w:tcW w:w="1637" w:type="dxa"/>
          </w:tcPr>
          <w:p w14:paraId="24CD5E71" w14:textId="77777777" w:rsidR="007C2CDF" w:rsidRPr="009E328D" w:rsidRDefault="00D508B5" w:rsidP="000B3320">
            <w:pPr>
              <w:pStyle w:val="TableParagraph"/>
              <w:ind w:left="0" w:right="567"/>
            </w:pPr>
            <w:r w:rsidRPr="009E328D">
              <w:rPr>
                <w:spacing w:val="-10"/>
              </w:rPr>
              <w:t>-</w:t>
            </w:r>
          </w:p>
        </w:tc>
        <w:tc>
          <w:tcPr>
            <w:tcW w:w="1560" w:type="dxa"/>
          </w:tcPr>
          <w:p w14:paraId="24CD5E72" w14:textId="77777777" w:rsidR="007C2CDF" w:rsidRPr="009E328D" w:rsidRDefault="00D508B5" w:rsidP="000B3320">
            <w:pPr>
              <w:pStyle w:val="TableParagraph"/>
              <w:ind w:left="0" w:right="567"/>
            </w:pPr>
            <w:r w:rsidRPr="009E328D">
              <w:rPr>
                <w:spacing w:val="-10"/>
              </w:rPr>
              <w:t>-</w:t>
            </w:r>
          </w:p>
        </w:tc>
      </w:tr>
      <w:tr w:rsidR="007C2CDF" w:rsidRPr="009E328D" w14:paraId="24CD5E79" w14:textId="77777777" w:rsidTr="00715AC5">
        <w:trPr>
          <w:trHeight w:val="404"/>
        </w:trPr>
        <w:tc>
          <w:tcPr>
            <w:tcW w:w="3197" w:type="dxa"/>
          </w:tcPr>
          <w:p w14:paraId="24CD5E74" w14:textId="77777777" w:rsidR="007C2CDF" w:rsidRPr="009E328D" w:rsidRDefault="00D508B5" w:rsidP="000B3320">
            <w:pPr>
              <w:pStyle w:val="TableParagraph"/>
              <w:ind w:left="0" w:right="567"/>
            </w:pPr>
            <w:r w:rsidRPr="009E328D">
              <w:t>Siiratud</w:t>
            </w:r>
            <w:r w:rsidRPr="009E328D">
              <w:rPr>
                <w:spacing w:val="-14"/>
              </w:rPr>
              <w:t xml:space="preserve"> </w:t>
            </w:r>
            <w:r w:rsidRPr="009E328D">
              <w:t xml:space="preserve">soliidorgani </w:t>
            </w:r>
            <w:proofErr w:type="spellStart"/>
            <w:r w:rsidRPr="009E328D">
              <w:rPr>
                <w:spacing w:val="-2"/>
              </w:rPr>
              <w:t>äratõuge</w:t>
            </w:r>
            <w:proofErr w:type="spellEnd"/>
          </w:p>
        </w:tc>
        <w:tc>
          <w:tcPr>
            <w:tcW w:w="1560" w:type="dxa"/>
          </w:tcPr>
          <w:p w14:paraId="24CD5E75" w14:textId="77777777" w:rsidR="007C2CDF" w:rsidRPr="009E328D" w:rsidRDefault="00D508B5" w:rsidP="000B3320">
            <w:pPr>
              <w:pStyle w:val="TableParagraph"/>
              <w:ind w:left="0" w:right="567"/>
            </w:pPr>
            <w:r w:rsidRPr="009E328D">
              <w:rPr>
                <w:spacing w:val="-2"/>
              </w:rPr>
              <w:t>Teadmata*</w:t>
            </w:r>
          </w:p>
        </w:tc>
        <w:tc>
          <w:tcPr>
            <w:tcW w:w="1622" w:type="dxa"/>
            <w:gridSpan w:val="2"/>
          </w:tcPr>
          <w:p w14:paraId="24CD5E76" w14:textId="77777777" w:rsidR="007C2CDF" w:rsidRPr="009E328D" w:rsidRDefault="00D508B5" w:rsidP="000B3320">
            <w:pPr>
              <w:pStyle w:val="TableParagraph"/>
              <w:ind w:left="0" w:right="567"/>
            </w:pPr>
            <w:r w:rsidRPr="009E328D">
              <w:rPr>
                <w:spacing w:val="-10"/>
              </w:rPr>
              <w:t>-</w:t>
            </w:r>
          </w:p>
        </w:tc>
        <w:tc>
          <w:tcPr>
            <w:tcW w:w="1637" w:type="dxa"/>
          </w:tcPr>
          <w:p w14:paraId="24CD5E77" w14:textId="77777777" w:rsidR="007C2CDF" w:rsidRPr="009E328D" w:rsidRDefault="00D508B5" w:rsidP="000B3320">
            <w:pPr>
              <w:pStyle w:val="TableParagraph"/>
              <w:ind w:left="0" w:right="567"/>
            </w:pPr>
            <w:r w:rsidRPr="009E328D">
              <w:rPr>
                <w:spacing w:val="-10"/>
              </w:rPr>
              <w:t>-</w:t>
            </w:r>
          </w:p>
        </w:tc>
        <w:tc>
          <w:tcPr>
            <w:tcW w:w="1560" w:type="dxa"/>
          </w:tcPr>
          <w:p w14:paraId="24CD5E78" w14:textId="77777777" w:rsidR="007C2CDF" w:rsidRPr="009E328D" w:rsidRDefault="00D508B5" w:rsidP="000B3320">
            <w:pPr>
              <w:pStyle w:val="TableParagraph"/>
              <w:ind w:left="0" w:right="567"/>
            </w:pPr>
            <w:r w:rsidRPr="009E328D">
              <w:rPr>
                <w:spacing w:val="-10"/>
              </w:rPr>
              <w:t>-</w:t>
            </w:r>
          </w:p>
        </w:tc>
      </w:tr>
      <w:tr w:rsidR="007C2CDF" w:rsidRPr="009E328D" w14:paraId="24CD5E7B" w14:textId="77777777" w:rsidTr="003E5A5D">
        <w:trPr>
          <w:trHeight w:val="372"/>
        </w:trPr>
        <w:tc>
          <w:tcPr>
            <w:tcW w:w="9576" w:type="dxa"/>
            <w:gridSpan w:val="6"/>
          </w:tcPr>
          <w:p w14:paraId="24CD5E7A" w14:textId="77777777" w:rsidR="007C2CDF" w:rsidRPr="009E328D" w:rsidRDefault="00D508B5" w:rsidP="000B3320">
            <w:pPr>
              <w:pStyle w:val="TableParagraph"/>
              <w:ind w:left="0" w:right="567"/>
              <w:rPr>
                <w:b/>
              </w:rPr>
            </w:pPr>
            <w:r w:rsidRPr="009E328D">
              <w:rPr>
                <w:b/>
                <w:spacing w:val="-2"/>
              </w:rPr>
              <w:t>Endokriinsüsteemi</w:t>
            </w:r>
            <w:r w:rsidRPr="009E328D">
              <w:rPr>
                <w:b/>
                <w:spacing w:val="10"/>
              </w:rPr>
              <w:t xml:space="preserve"> </w:t>
            </w:r>
            <w:r w:rsidRPr="009E328D">
              <w:rPr>
                <w:b/>
                <w:spacing w:val="-2"/>
              </w:rPr>
              <w:t>häired</w:t>
            </w:r>
          </w:p>
        </w:tc>
      </w:tr>
      <w:tr w:rsidR="007C2CDF" w:rsidRPr="009E328D" w14:paraId="24CD5E81" w14:textId="77777777" w:rsidTr="003E5A5D">
        <w:trPr>
          <w:trHeight w:val="372"/>
        </w:trPr>
        <w:tc>
          <w:tcPr>
            <w:tcW w:w="3197" w:type="dxa"/>
          </w:tcPr>
          <w:p w14:paraId="24CD5E7C" w14:textId="77777777" w:rsidR="007C2CDF" w:rsidRPr="009E328D" w:rsidRDefault="00D508B5" w:rsidP="000B3320">
            <w:pPr>
              <w:pStyle w:val="TableParagraph"/>
              <w:ind w:left="0" w:right="567"/>
            </w:pPr>
            <w:proofErr w:type="spellStart"/>
            <w:r w:rsidRPr="009E328D">
              <w:rPr>
                <w:spacing w:val="-2"/>
              </w:rPr>
              <w:t>Hüpotüreoos</w:t>
            </w:r>
            <w:proofErr w:type="spellEnd"/>
          </w:p>
        </w:tc>
        <w:tc>
          <w:tcPr>
            <w:tcW w:w="1560" w:type="dxa"/>
          </w:tcPr>
          <w:p w14:paraId="24CD5E7D" w14:textId="77777777" w:rsidR="007C2CDF" w:rsidRPr="009E328D" w:rsidRDefault="00D508B5" w:rsidP="000B3320">
            <w:pPr>
              <w:pStyle w:val="TableParagraph"/>
              <w:ind w:left="0" w:right="567"/>
            </w:pPr>
            <w:r w:rsidRPr="009E328D">
              <w:rPr>
                <w:spacing w:val="-2"/>
              </w:rPr>
              <w:t>Aeg-ajalt*</w:t>
            </w:r>
          </w:p>
        </w:tc>
        <w:tc>
          <w:tcPr>
            <w:tcW w:w="1622" w:type="dxa"/>
            <w:gridSpan w:val="2"/>
          </w:tcPr>
          <w:p w14:paraId="24CD5E7E" w14:textId="77777777" w:rsidR="007C2CDF" w:rsidRPr="009E328D" w:rsidRDefault="00D508B5" w:rsidP="000B3320">
            <w:pPr>
              <w:pStyle w:val="TableParagraph"/>
              <w:ind w:left="0" w:right="567"/>
            </w:pPr>
            <w:r w:rsidRPr="009E328D">
              <w:rPr>
                <w:spacing w:val="-10"/>
              </w:rPr>
              <w:t>-</w:t>
            </w:r>
          </w:p>
        </w:tc>
        <w:tc>
          <w:tcPr>
            <w:tcW w:w="1637" w:type="dxa"/>
          </w:tcPr>
          <w:p w14:paraId="24CD5E7F" w14:textId="77777777" w:rsidR="007C2CDF" w:rsidRPr="009E328D" w:rsidRDefault="00D508B5" w:rsidP="000B3320">
            <w:pPr>
              <w:pStyle w:val="TableParagraph"/>
              <w:ind w:left="0" w:right="567"/>
            </w:pPr>
            <w:r w:rsidRPr="009E328D">
              <w:rPr>
                <w:spacing w:val="-10"/>
              </w:rPr>
              <w:t>-</w:t>
            </w:r>
          </w:p>
        </w:tc>
        <w:tc>
          <w:tcPr>
            <w:tcW w:w="1560" w:type="dxa"/>
          </w:tcPr>
          <w:p w14:paraId="24CD5E80" w14:textId="77777777" w:rsidR="007C2CDF" w:rsidRPr="009E328D" w:rsidRDefault="00D508B5" w:rsidP="000B3320">
            <w:pPr>
              <w:pStyle w:val="TableParagraph"/>
              <w:ind w:left="0" w:right="567"/>
            </w:pPr>
            <w:r w:rsidRPr="009E328D">
              <w:rPr>
                <w:spacing w:val="-10"/>
              </w:rPr>
              <w:t>-</w:t>
            </w:r>
          </w:p>
        </w:tc>
      </w:tr>
      <w:tr w:rsidR="007C2CDF" w:rsidRPr="009E328D" w14:paraId="24CD5E83" w14:textId="77777777" w:rsidTr="003E5A5D">
        <w:trPr>
          <w:trHeight w:val="372"/>
        </w:trPr>
        <w:tc>
          <w:tcPr>
            <w:tcW w:w="9576" w:type="dxa"/>
            <w:gridSpan w:val="6"/>
          </w:tcPr>
          <w:p w14:paraId="24CD5E82" w14:textId="77777777" w:rsidR="007C2CDF" w:rsidRPr="009E328D" w:rsidRDefault="00D508B5" w:rsidP="000B3320">
            <w:pPr>
              <w:pStyle w:val="TableParagraph"/>
              <w:ind w:left="0" w:right="567"/>
              <w:rPr>
                <w:b/>
              </w:rPr>
            </w:pPr>
            <w:r w:rsidRPr="009E328D">
              <w:rPr>
                <w:b/>
              </w:rPr>
              <w:lastRenderedPageBreak/>
              <w:t>Ainevahetus-</w:t>
            </w:r>
            <w:r w:rsidRPr="009E328D">
              <w:rPr>
                <w:b/>
                <w:spacing w:val="-9"/>
              </w:rPr>
              <w:t xml:space="preserve"> </w:t>
            </w:r>
            <w:r w:rsidRPr="009E328D">
              <w:rPr>
                <w:b/>
              </w:rPr>
              <w:t>ja</w:t>
            </w:r>
            <w:r w:rsidRPr="009E328D">
              <w:rPr>
                <w:b/>
                <w:spacing w:val="-8"/>
              </w:rPr>
              <w:t xml:space="preserve"> </w:t>
            </w:r>
            <w:r w:rsidRPr="009E328D">
              <w:rPr>
                <w:b/>
                <w:spacing w:val="-2"/>
              </w:rPr>
              <w:t>toitumishäired</w:t>
            </w:r>
          </w:p>
        </w:tc>
      </w:tr>
      <w:tr w:rsidR="007C2CDF" w:rsidRPr="009E328D" w14:paraId="24CD5E89" w14:textId="77777777" w:rsidTr="003E5A5D">
        <w:trPr>
          <w:trHeight w:val="372"/>
        </w:trPr>
        <w:tc>
          <w:tcPr>
            <w:tcW w:w="3197" w:type="dxa"/>
          </w:tcPr>
          <w:p w14:paraId="24CD5E84" w14:textId="77777777" w:rsidR="007C2CDF" w:rsidRPr="009E328D" w:rsidRDefault="00D508B5" w:rsidP="000B3320">
            <w:pPr>
              <w:pStyle w:val="TableParagraph"/>
              <w:ind w:left="0" w:right="567"/>
            </w:pPr>
            <w:proofErr w:type="spellStart"/>
            <w:r w:rsidRPr="009E328D">
              <w:rPr>
                <w:spacing w:val="-2"/>
              </w:rPr>
              <w:t>Hüpokaleemia</w:t>
            </w:r>
            <w:proofErr w:type="spellEnd"/>
          </w:p>
        </w:tc>
        <w:tc>
          <w:tcPr>
            <w:tcW w:w="1560" w:type="dxa"/>
          </w:tcPr>
          <w:p w14:paraId="24CD5E85"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E86" w14:textId="77777777" w:rsidR="007C2CDF" w:rsidRPr="009E328D" w:rsidRDefault="00D508B5" w:rsidP="000B3320">
            <w:pPr>
              <w:pStyle w:val="TableParagraph"/>
              <w:ind w:left="0" w:right="567"/>
            </w:pPr>
            <w:r w:rsidRPr="009E328D">
              <w:rPr>
                <w:spacing w:val="-4"/>
              </w:rPr>
              <w:t>Sage</w:t>
            </w:r>
          </w:p>
        </w:tc>
        <w:tc>
          <w:tcPr>
            <w:tcW w:w="1637" w:type="dxa"/>
          </w:tcPr>
          <w:p w14:paraId="24CD5E87" w14:textId="77777777" w:rsidR="007C2CDF" w:rsidRPr="009E328D" w:rsidRDefault="00D508B5" w:rsidP="000B3320">
            <w:pPr>
              <w:pStyle w:val="TableParagraph"/>
              <w:ind w:left="0" w:right="567"/>
            </w:pPr>
            <w:r w:rsidRPr="009E328D">
              <w:rPr>
                <w:spacing w:val="-10"/>
              </w:rPr>
              <w:t>-</w:t>
            </w:r>
          </w:p>
        </w:tc>
        <w:tc>
          <w:tcPr>
            <w:tcW w:w="1560" w:type="dxa"/>
          </w:tcPr>
          <w:p w14:paraId="24CD5E88" w14:textId="77777777" w:rsidR="007C2CDF" w:rsidRPr="009E328D" w:rsidRDefault="00D508B5" w:rsidP="000B3320">
            <w:pPr>
              <w:pStyle w:val="TableParagraph"/>
              <w:ind w:left="0" w:right="567"/>
            </w:pPr>
            <w:r w:rsidRPr="009E328D">
              <w:rPr>
                <w:spacing w:val="-10"/>
              </w:rPr>
              <w:t>-</w:t>
            </w:r>
          </w:p>
        </w:tc>
      </w:tr>
      <w:tr w:rsidR="007C2CDF" w:rsidRPr="009E328D" w14:paraId="24CD5E8F" w14:textId="77777777" w:rsidTr="003E5A5D">
        <w:trPr>
          <w:trHeight w:val="372"/>
        </w:trPr>
        <w:tc>
          <w:tcPr>
            <w:tcW w:w="3197" w:type="dxa"/>
          </w:tcPr>
          <w:p w14:paraId="24CD5E8A" w14:textId="77777777" w:rsidR="007C2CDF" w:rsidRPr="009E328D" w:rsidRDefault="00D508B5" w:rsidP="000B3320">
            <w:pPr>
              <w:pStyle w:val="TableParagraph"/>
              <w:ind w:left="0" w:right="567"/>
            </w:pPr>
            <w:proofErr w:type="spellStart"/>
            <w:r w:rsidRPr="009E328D">
              <w:rPr>
                <w:spacing w:val="-2"/>
              </w:rPr>
              <w:t>Hüperglükeemia</w:t>
            </w:r>
            <w:proofErr w:type="spellEnd"/>
          </w:p>
        </w:tc>
        <w:tc>
          <w:tcPr>
            <w:tcW w:w="1560" w:type="dxa"/>
          </w:tcPr>
          <w:p w14:paraId="24CD5E8B"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E8C" w14:textId="77777777" w:rsidR="007C2CDF" w:rsidRPr="009E328D" w:rsidRDefault="00D508B5" w:rsidP="000B3320">
            <w:pPr>
              <w:pStyle w:val="TableParagraph"/>
              <w:ind w:left="0" w:right="567"/>
            </w:pPr>
            <w:r w:rsidRPr="009E328D">
              <w:rPr>
                <w:spacing w:val="-4"/>
              </w:rPr>
              <w:t>Sage</w:t>
            </w:r>
          </w:p>
        </w:tc>
        <w:tc>
          <w:tcPr>
            <w:tcW w:w="1637" w:type="dxa"/>
          </w:tcPr>
          <w:p w14:paraId="24CD5E8D" w14:textId="77777777" w:rsidR="007C2CDF" w:rsidRPr="009E328D" w:rsidRDefault="00D508B5" w:rsidP="000B3320">
            <w:pPr>
              <w:pStyle w:val="TableParagraph"/>
              <w:ind w:left="0" w:right="567"/>
            </w:pPr>
            <w:r w:rsidRPr="009E328D">
              <w:rPr>
                <w:spacing w:val="-10"/>
              </w:rPr>
              <w:t>-</w:t>
            </w:r>
          </w:p>
        </w:tc>
        <w:tc>
          <w:tcPr>
            <w:tcW w:w="1560" w:type="dxa"/>
          </w:tcPr>
          <w:p w14:paraId="24CD5E8E" w14:textId="77777777" w:rsidR="007C2CDF" w:rsidRPr="009E328D" w:rsidRDefault="00D508B5" w:rsidP="000B3320">
            <w:pPr>
              <w:pStyle w:val="TableParagraph"/>
              <w:ind w:left="0" w:right="567"/>
            </w:pPr>
            <w:r w:rsidRPr="009E328D">
              <w:rPr>
                <w:spacing w:val="-10"/>
              </w:rPr>
              <w:t>-</w:t>
            </w:r>
          </w:p>
        </w:tc>
      </w:tr>
      <w:tr w:rsidR="007C2CDF" w:rsidRPr="009E328D" w14:paraId="24CD5E95" w14:textId="77777777" w:rsidTr="003E5A5D">
        <w:trPr>
          <w:trHeight w:val="373"/>
        </w:trPr>
        <w:tc>
          <w:tcPr>
            <w:tcW w:w="3197" w:type="dxa"/>
          </w:tcPr>
          <w:p w14:paraId="24CD5E90" w14:textId="77777777" w:rsidR="007C2CDF" w:rsidRPr="009E328D" w:rsidRDefault="00D508B5" w:rsidP="000B3320">
            <w:pPr>
              <w:pStyle w:val="TableParagraph"/>
              <w:ind w:left="0" w:right="567"/>
            </w:pPr>
            <w:r w:rsidRPr="009E328D">
              <w:rPr>
                <w:spacing w:val="-2"/>
              </w:rPr>
              <w:t>Hüpomagneseemia</w:t>
            </w:r>
          </w:p>
        </w:tc>
        <w:tc>
          <w:tcPr>
            <w:tcW w:w="1560" w:type="dxa"/>
          </w:tcPr>
          <w:p w14:paraId="24CD5E91"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E92" w14:textId="77777777" w:rsidR="007C2CDF" w:rsidRPr="009E328D" w:rsidRDefault="00D508B5" w:rsidP="000B3320">
            <w:pPr>
              <w:pStyle w:val="TableParagraph"/>
              <w:ind w:left="0" w:right="567"/>
            </w:pPr>
            <w:r w:rsidRPr="009E328D">
              <w:rPr>
                <w:spacing w:val="-4"/>
              </w:rPr>
              <w:t>Sage</w:t>
            </w:r>
          </w:p>
        </w:tc>
        <w:tc>
          <w:tcPr>
            <w:tcW w:w="1637" w:type="dxa"/>
          </w:tcPr>
          <w:p w14:paraId="24CD5E93" w14:textId="77777777" w:rsidR="007C2CDF" w:rsidRPr="009E328D" w:rsidRDefault="00D508B5" w:rsidP="000B3320">
            <w:pPr>
              <w:pStyle w:val="TableParagraph"/>
              <w:ind w:left="0" w:right="567"/>
            </w:pPr>
            <w:r w:rsidRPr="009E328D">
              <w:rPr>
                <w:spacing w:val="-10"/>
              </w:rPr>
              <w:t>-</w:t>
            </w:r>
          </w:p>
        </w:tc>
        <w:tc>
          <w:tcPr>
            <w:tcW w:w="1560" w:type="dxa"/>
          </w:tcPr>
          <w:p w14:paraId="24CD5E94" w14:textId="77777777" w:rsidR="007C2CDF" w:rsidRPr="009E328D" w:rsidRDefault="00D508B5" w:rsidP="000B3320">
            <w:pPr>
              <w:pStyle w:val="TableParagraph"/>
              <w:ind w:left="0" w:right="567"/>
            </w:pPr>
            <w:r w:rsidRPr="009E328D">
              <w:rPr>
                <w:spacing w:val="-10"/>
              </w:rPr>
              <w:t>-</w:t>
            </w:r>
          </w:p>
        </w:tc>
      </w:tr>
      <w:tr w:rsidR="007C2CDF" w:rsidRPr="009E328D" w14:paraId="24CD5E9B" w14:textId="77777777" w:rsidTr="003E5A5D">
        <w:trPr>
          <w:trHeight w:val="372"/>
        </w:trPr>
        <w:tc>
          <w:tcPr>
            <w:tcW w:w="3197" w:type="dxa"/>
          </w:tcPr>
          <w:p w14:paraId="24CD5E96" w14:textId="77777777" w:rsidR="007C2CDF" w:rsidRPr="009E328D" w:rsidRDefault="00D508B5" w:rsidP="000B3320">
            <w:pPr>
              <w:pStyle w:val="TableParagraph"/>
              <w:ind w:left="0" w:right="567"/>
            </w:pPr>
            <w:r w:rsidRPr="009E328D">
              <w:rPr>
                <w:spacing w:val="-2"/>
              </w:rPr>
              <w:t>Hüpokaltseemia</w:t>
            </w:r>
          </w:p>
        </w:tc>
        <w:tc>
          <w:tcPr>
            <w:tcW w:w="1560" w:type="dxa"/>
          </w:tcPr>
          <w:p w14:paraId="24CD5E97"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E98" w14:textId="77777777" w:rsidR="007C2CDF" w:rsidRPr="009E328D" w:rsidRDefault="00D508B5" w:rsidP="000B3320">
            <w:pPr>
              <w:pStyle w:val="TableParagraph"/>
              <w:ind w:left="0" w:right="567"/>
            </w:pPr>
            <w:r w:rsidRPr="009E328D">
              <w:rPr>
                <w:spacing w:val="-4"/>
              </w:rPr>
              <w:t>Sage</w:t>
            </w:r>
          </w:p>
        </w:tc>
        <w:tc>
          <w:tcPr>
            <w:tcW w:w="1637" w:type="dxa"/>
          </w:tcPr>
          <w:p w14:paraId="24CD5E99" w14:textId="77777777" w:rsidR="007C2CDF" w:rsidRPr="009E328D" w:rsidRDefault="00D508B5" w:rsidP="000B3320">
            <w:pPr>
              <w:pStyle w:val="TableParagraph"/>
              <w:ind w:left="0" w:right="567"/>
            </w:pPr>
            <w:r w:rsidRPr="009E328D">
              <w:rPr>
                <w:spacing w:val="-10"/>
              </w:rPr>
              <w:t>-</w:t>
            </w:r>
          </w:p>
        </w:tc>
        <w:tc>
          <w:tcPr>
            <w:tcW w:w="1560" w:type="dxa"/>
          </w:tcPr>
          <w:p w14:paraId="24CD5E9A" w14:textId="77777777" w:rsidR="007C2CDF" w:rsidRPr="009E328D" w:rsidRDefault="00D508B5" w:rsidP="000B3320">
            <w:pPr>
              <w:pStyle w:val="TableParagraph"/>
              <w:ind w:left="0" w:right="567"/>
            </w:pPr>
            <w:r w:rsidRPr="009E328D">
              <w:rPr>
                <w:spacing w:val="-10"/>
              </w:rPr>
              <w:t>-</w:t>
            </w:r>
          </w:p>
        </w:tc>
      </w:tr>
      <w:tr w:rsidR="007C2CDF" w:rsidRPr="009E328D" w14:paraId="24CD5EA1" w14:textId="77777777" w:rsidTr="003E5A5D">
        <w:trPr>
          <w:trHeight w:val="372"/>
        </w:trPr>
        <w:tc>
          <w:tcPr>
            <w:tcW w:w="3197" w:type="dxa"/>
          </w:tcPr>
          <w:p w14:paraId="24CD5E9C" w14:textId="77777777" w:rsidR="007C2CDF" w:rsidRPr="009E328D" w:rsidRDefault="00D508B5" w:rsidP="000B3320">
            <w:pPr>
              <w:pStyle w:val="TableParagraph"/>
              <w:ind w:left="0" w:right="567"/>
            </w:pPr>
            <w:proofErr w:type="spellStart"/>
            <w:r w:rsidRPr="009E328D">
              <w:rPr>
                <w:spacing w:val="-2"/>
              </w:rPr>
              <w:t>Hüpofosfateemia</w:t>
            </w:r>
            <w:proofErr w:type="spellEnd"/>
          </w:p>
        </w:tc>
        <w:tc>
          <w:tcPr>
            <w:tcW w:w="1560" w:type="dxa"/>
          </w:tcPr>
          <w:p w14:paraId="24CD5E9D"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E9E" w14:textId="77777777" w:rsidR="007C2CDF" w:rsidRPr="009E328D" w:rsidRDefault="00D508B5" w:rsidP="000B3320">
            <w:pPr>
              <w:pStyle w:val="TableParagraph"/>
              <w:ind w:left="0" w:right="567"/>
            </w:pPr>
            <w:r w:rsidRPr="009E328D">
              <w:rPr>
                <w:spacing w:val="-4"/>
              </w:rPr>
              <w:t>Sage</w:t>
            </w:r>
          </w:p>
        </w:tc>
        <w:tc>
          <w:tcPr>
            <w:tcW w:w="1637" w:type="dxa"/>
          </w:tcPr>
          <w:p w14:paraId="24CD5E9F" w14:textId="77777777" w:rsidR="007C2CDF" w:rsidRPr="009E328D" w:rsidRDefault="00D508B5" w:rsidP="000B3320">
            <w:pPr>
              <w:pStyle w:val="TableParagraph"/>
              <w:ind w:left="0" w:right="567"/>
            </w:pPr>
            <w:r w:rsidRPr="009E328D">
              <w:rPr>
                <w:spacing w:val="-10"/>
              </w:rPr>
              <w:t>-</w:t>
            </w:r>
          </w:p>
        </w:tc>
        <w:tc>
          <w:tcPr>
            <w:tcW w:w="1560" w:type="dxa"/>
          </w:tcPr>
          <w:p w14:paraId="24CD5EA0" w14:textId="77777777" w:rsidR="007C2CDF" w:rsidRPr="009E328D" w:rsidRDefault="00D508B5" w:rsidP="000B3320">
            <w:pPr>
              <w:pStyle w:val="TableParagraph"/>
              <w:ind w:left="0" w:right="567"/>
            </w:pPr>
            <w:r w:rsidRPr="009E328D">
              <w:rPr>
                <w:spacing w:val="-10"/>
              </w:rPr>
              <w:t>-</w:t>
            </w:r>
          </w:p>
        </w:tc>
      </w:tr>
      <w:tr w:rsidR="007C2CDF" w:rsidRPr="009E328D" w14:paraId="24CD5EA7" w14:textId="77777777" w:rsidTr="003E5A5D">
        <w:trPr>
          <w:trHeight w:val="373"/>
        </w:trPr>
        <w:tc>
          <w:tcPr>
            <w:tcW w:w="3197" w:type="dxa"/>
          </w:tcPr>
          <w:p w14:paraId="24CD5EA2" w14:textId="77777777" w:rsidR="007C2CDF" w:rsidRPr="009E328D" w:rsidRDefault="00D508B5" w:rsidP="000B3320">
            <w:pPr>
              <w:pStyle w:val="TableParagraph"/>
              <w:ind w:left="0" w:right="567"/>
            </w:pPr>
            <w:proofErr w:type="spellStart"/>
            <w:r w:rsidRPr="009E328D">
              <w:rPr>
                <w:spacing w:val="-2"/>
              </w:rPr>
              <w:t>Hüperkaleemia</w:t>
            </w:r>
            <w:proofErr w:type="spellEnd"/>
          </w:p>
        </w:tc>
        <w:tc>
          <w:tcPr>
            <w:tcW w:w="1560" w:type="dxa"/>
          </w:tcPr>
          <w:p w14:paraId="24CD5EA3"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EA4" w14:textId="77777777" w:rsidR="007C2CDF" w:rsidRPr="009E328D" w:rsidRDefault="00D508B5" w:rsidP="000B3320">
            <w:pPr>
              <w:pStyle w:val="TableParagraph"/>
              <w:ind w:left="0" w:right="567"/>
            </w:pPr>
            <w:r w:rsidRPr="009E328D">
              <w:rPr>
                <w:spacing w:val="-4"/>
              </w:rPr>
              <w:t>Sage</w:t>
            </w:r>
          </w:p>
        </w:tc>
        <w:tc>
          <w:tcPr>
            <w:tcW w:w="1637" w:type="dxa"/>
          </w:tcPr>
          <w:p w14:paraId="24CD5EA5" w14:textId="77777777" w:rsidR="007C2CDF" w:rsidRPr="009E328D" w:rsidRDefault="00D508B5" w:rsidP="000B3320">
            <w:pPr>
              <w:pStyle w:val="TableParagraph"/>
              <w:ind w:left="0" w:right="567"/>
            </w:pPr>
            <w:r w:rsidRPr="009E328D">
              <w:rPr>
                <w:spacing w:val="-4"/>
              </w:rPr>
              <w:t>Sage</w:t>
            </w:r>
          </w:p>
        </w:tc>
        <w:tc>
          <w:tcPr>
            <w:tcW w:w="1560" w:type="dxa"/>
          </w:tcPr>
          <w:p w14:paraId="24CD5EA6" w14:textId="77777777" w:rsidR="007C2CDF" w:rsidRPr="009E328D" w:rsidRDefault="00D508B5" w:rsidP="000B3320">
            <w:pPr>
              <w:pStyle w:val="TableParagraph"/>
              <w:ind w:left="0" w:right="567"/>
            </w:pPr>
            <w:r w:rsidRPr="009E328D">
              <w:rPr>
                <w:spacing w:val="-4"/>
              </w:rPr>
              <w:t>Sage</w:t>
            </w:r>
          </w:p>
        </w:tc>
      </w:tr>
      <w:tr w:rsidR="007C2CDF" w:rsidRPr="009E328D" w14:paraId="24CD5EAD" w14:textId="77777777" w:rsidTr="003E5A5D">
        <w:trPr>
          <w:trHeight w:val="372"/>
        </w:trPr>
        <w:tc>
          <w:tcPr>
            <w:tcW w:w="3197" w:type="dxa"/>
          </w:tcPr>
          <w:p w14:paraId="24CD5EA8" w14:textId="77777777" w:rsidR="007C2CDF" w:rsidRPr="009E328D" w:rsidRDefault="00D508B5" w:rsidP="000B3320">
            <w:pPr>
              <w:pStyle w:val="TableParagraph"/>
              <w:ind w:left="0" w:right="567"/>
            </w:pPr>
            <w:proofErr w:type="spellStart"/>
            <w:r w:rsidRPr="009E328D">
              <w:rPr>
                <w:spacing w:val="-2"/>
              </w:rPr>
              <w:t>Hüperkaltseemia</w:t>
            </w:r>
            <w:proofErr w:type="spellEnd"/>
          </w:p>
        </w:tc>
        <w:tc>
          <w:tcPr>
            <w:tcW w:w="1560" w:type="dxa"/>
          </w:tcPr>
          <w:p w14:paraId="24CD5EA9"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EAA" w14:textId="77777777" w:rsidR="007C2CDF" w:rsidRPr="009E328D" w:rsidRDefault="00D508B5" w:rsidP="000B3320">
            <w:pPr>
              <w:pStyle w:val="TableParagraph"/>
              <w:ind w:left="0" w:right="567"/>
            </w:pPr>
            <w:r w:rsidRPr="009E328D">
              <w:rPr>
                <w:spacing w:val="-4"/>
              </w:rPr>
              <w:t>Sage</w:t>
            </w:r>
          </w:p>
        </w:tc>
        <w:tc>
          <w:tcPr>
            <w:tcW w:w="1637" w:type="dxa"/>
          </w:tcPr>
          <w:p w14:paraId="24CD5EAB" w14:textId="77777777" w:rsidR="007C2CDF" w:rsidRPr="009E328D" w:rsidRDefault="00D508B5" w:rsidP="000B3320">
            <w:pPr>
              <w:pStyle w:val="TableParagraph"/>
              <w:ind w:left="0" w:right="567"/>
            </w:pPr>
            <w:r w:rsidRPr="009E328D">
              <w:rPr>
                <w:spacing w:val="-10"/>
              </w:rPr>
              <w:t>-</w:t>
            </w:r>
          </w:p>
        </w:tc>
        <w:tc>
          <w:tcPr>
            <w:tcW w:w="1560" w:type="dxa"/>
          </w:tcPr>
          <w:p w14:paraId="24CD5EAC" w14:textId="77777777" w:rsidR="007C2CDF" w:rsidRPr="009E328D" w:rsidRDefault="00D508B5" w:rsidP="000B3320">
            <w:pPr>
              <w:pStyle w:val="TableParagraph"/>
              <w:ind w:left="0" w:right="567"/>
            </w:pPr>
            <w:r w:rsidRPr="009E328D">
              <w:rPr>
                <w:spacing w:val="-10"/>
              </w:rPr>
              <w:t>-</w:t>
            </w:r>
          </w:p>
        </w:tc>
      </w:tr>
      <w:tr w:rsidR="007C2CDF" w:rsidRPr="009E328D" w14:paraId="24CD5EB3" w14:textId="77777777" w:rsidTr="003E5A5D">
        <w:trPr>
          <w:trHeight w:val="372"/>
        </w:trPr>
        <w:tc>
          <w:tcPr>
            <w:tcW w:w="3197" w:type="dxa"/>
          </w:tcPr>
          <w:p w14:paraId="24CD5EAE" w14:textId="77777777" w:rsidR="007C2CDF" w:rsidRPr="009E328D" w:rsidRDefault="00D508B5" w:rsidP="000B3320">
            <w:pPr>
              <w:pStyle w:val="TableParagraph"/>
              <w:ind w:left="0" w:right="567"/>
            </w:pPr>
            <w:proofErr w:type="spellStart"/>
            <w:r w:rsidRPr="009E328D">
              <w:rPr>
                <w:spacing w:val="-2"/>
              </w:rPr>
              <w:t>Hüponatreemia</w:t>
            </w:r>
            <w:proofErr w:type="spellEnd"/>
          </w:p>
        </w:tc>
        <w:tc>
          <w:tcPr>
            <w:tcW w:w="1560" w:type="dxa"/>
          </w:tcPr>
          <w:p w14:paraId="24CD5EAF" w14:textId="77777777" w:rsidR="007C2CDF" w:rsidRPr="009E328D" w:rsidRDefault="00D508B5" w:rsidP="000B3320">
            <w:pPr>
              <w:pStyle w:val="TableParagraph"/>
              <w:ind w:left="0" w:right="567"/>
            </w:pPr>
            <w:r w:rsidRPr="009E328D">
              <w:rPr>
                <w:spacing w:val="-10"/>
              </w:rPr>
              <w:t>-</w:t>
            </w:r>
          </w:p>
        </w:tc>
        <w:tc>
          <w:tcPr>
            <w:tcW w:w="1622" w:type="dxa"/>
            <w:gridSpan w:val="2"/>
          </w:tcPr>
          <w:p w14:paraId="24CD5EB0" w14:textId="77777777" w:rsidR="007C2CDF" w:rsidRPr="009E328D" w:rsidRDefault="00D508B5" w:rsidP="000B3320">
            <w:pPr>
              <w:pStyle w:val="TableParagraph"/>
              <w:ind w:left="0" w:right="567"/>
            </w:pPr>
            <w:r w:rsidRPr="009E328D">
              <w:rPr>
                <w:spacing w:val="-10"/>
              </w:rPr>
              <w:t>-</w:t>
            </w:r>
          </w:p>
        </w:tc>
        <w:tc>
          <w:tcPr>
            <w:tcW w:w="1637" w:type="dxa"/>
          </w:tcPr>
          <w:p w14:paraId="24CD5EB1" w14:textId="77777777" w:rsidR="007C2CDF" w:rsidRPr="009E328D" w:rsidRDefault="00D508B5" w:rsidP="000B3320">
            <w:pPr>
              <w:pStyle w:val="TableParagraph"/>
              <w:ind w:left="0" w:right="567"/>
            </w:pPr>
            <w:r w:rsidRPr="009E328D">
              <w:rPr>
                <w:spacing w:val="-4"/>
              </w:rPr>
              <w:t>Sage</w:t>
            </w:r>
          </w:p>
        </w:tc>
        <w:tc>
          <w:tcPr>
            <w:tcW w:w="1560" w:type="dxa"/>
          </w:tcPr>
          <w:p w14:paraId="24CD5EB2" w14:textId="77777777" w:rsidR="007C2CDF" w:rsidRPr="009E328D" w:rsidRDefault="00D508B5" w:rsidP="000B3320">
            <w:pPr>
              <w:pStyle w:val="TableParagraph"/>
              <w:ind w:left="0" w:right="567"/>
            </w:pPr>
            <w:r w:rsidRPr="009E328D">
              <w:rPr>
                <w:spacing w:val="-4"/>
              </w:rPr>
              <w:t>Sage</w:t>
            </w:r>
          </w:p>
        </w:tc>
      </w:tr>
      <w:tr w:rsidR="007C2CDF" w:rsidRPr="009E328D" w14:paraId="24CD5EB9" w14:textId="77777777" w:rsidTr="003E5A5D">
        <w:trPr>
          <w:trHeight w:val="372"/>
        </w:trPr>
        <w:tc>
          <w:tcPr>
            <w:tcW w:w="3197" w:type="dxa"/>
          </w:tcPr>
          <w:p w14:paraId="24CD5EB4" w14:textId="77777777" w:rsidR="007C2CDF" w:rsidRPr="009E328D" w:rsidRDefault="00D508B5" w:rsidP="000B3320">
            <w:pPr>
              <w:pStyle w:val="TableParagraph"/>
              <w:ind w:left="0" w:right="567"/>
            </w:pPr>
            <w:r w:rsidRPr="009E328D">
              <w:t>Söögiisu</w:t>
            </w:r>
            <w:r w:rsidRPr="009E328D">
              <w:rPr>
                <w:spacing w:val="-9"/>
              </w:rPr>
              <w:t xml:space="preserve"> </w:t>
            </w:r>
            <w:r w:rsidRPr="009E328D">
              <w:rPr>
                <w:spacing w:val="-2"/>
              </w:rPr>
              <w:t>vähenemine</w:t>
            </w:r>
          </w:p>
        </w:tc>
        <w:tc>
          <w:tcPr>
            <w:tcW w:w="1560" w:type="dxa"/>
          </w:tcPr>
          <w:p w14:paraId="24CD5EB5" w14:textId="77777777" w:rsidR="007C2CDF" w:rsidRPr="009E328D" w:rsidRDefault="00D508B5" w:rsidP="000B3320">
            <w:pPr>
              <w:pStyle w:val="TableParagraph"/>
              <w:ind w:left="0" w:right="567"/>
            </w:pPr>
            <w:r w:rsidRPr="009E328D">
              <w:rPr>
                <w:spacing w:val="-10"/>
              </w:rPr>
              <w:t>-</w:t>
            </w:r>
          </w:p>
        </w:tc>
        <w:tc>
          <w:tcPr>
            <w:tcW w:w="1622" w:type="dxa"/>
            <w:gridSpan w:val="2"/>
          </w:tcPr>
          <w:p w14:paraId="24CD5EB6" w14:textId="77777777" w:rsidR="007C2CDF" w:rsidRPr="009E328D" w:rsidRDefault="00D508B5" w:rsidP="000B3320">
            <w:pPr>
              <w:pStyle w:val="TableParagraph"/>
              <w:ind w:left="0" w:right="567"/>
            </w:pPr>
            <w:r w:rsidRPr="009E328D">
              <w:rPr>
                <w:spacing w:val="-10"/>
              </w:rPr>
              <w:t>-</w:t>
            </w:r>
          </w:p>
        </w:tc>
        <w:tc>
          <w:tcPr>
            <w:tcW w:w="1637" w:type="dxa"/>
          </w:tcPr>
          <w:p w14:paraId="24CD5EB7"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5EB8" w14:textId="77777777" w:rsidR="007C2CDF" w:rsidRPr="009E328D" w:rsidRDefault="00D508B5" w:rsidP="000B3320">
            <w:pPr>
              <w:pStyle w:val="TableParagraph"/>
              <w:ind w:left="0" w:right="567"/>
            </w:pPr>
            <w:r w:rsidRPr="009E328D">
              <w:rPr>
                <w:spacing w:val="-2"/>
              </w:rPr>
              <w:t>Aeg-ajalt</w:t>
            </w:r>
          </w:p>
        </w:tc>
      </w:tr>
      <w:tr w:rsidR="007C2CDF" w:rsidRPr="009E328D" w14:paraId="24CD5EBF" w14:textId="77777777" w:rsidTr="003E5A5D">
        <w:trPr>
          <w:trHeight w:val="373"/>
        </w:trPr>
        <w:tc>
          <w:tcPr>
            <w:tcW w:w="3197" w:type="dxa"/>
          </w:tcPr>
          <w:p w14:paraId="24CD5EBA" w14:textId="77777777" w:rsidR="007C2CDF" w:rsidRPr="009E328D" w:rsidRDefault="00D508B5" w:rsidP="000B3320">
            <w:pPr>
              <w:pStyle w:val="TableParagraph"/>
              <w:ind w:left="0" w:right="567"/>
            </w:pPr>
            <w:proofErr w:type="spellStart"/>
            <w:r w:rsidRPr="009E328D">
              <w:rPr>
                <w:spacing w:val="-2"/>
              </w:rPr>
              <w:t>Hüperurikeemia</w:t>
            </w:r>
            <w:proofErr w:type="spellEnd"/>
          </w:p>
        </w:tc>
        <w:tc>
          <w:tcPr>
            <w:tcW w:w="1560" w:type="dxa"/>
          </w:tcPr>
          <w:p w14:paraId="24CD5EBB" w14:textId="77777777" w:rsidR="007C2CDF" w:rsidRPr="009E328D" w:rsidRDefault="00D508B5" w:rsidP="000B3320">
            <w:pPr>
              <w:pStyle w:val="TableParagraph"/>
              <w:ind w:left="0" w:right="567"/>
            </w:pPr>
            <w:r w:rsidRPr="009E328D">
              <w:rPr>
                <w:spacing w:val="-10"/>
              </w:rPr>
              <w:t>-</w:t>
            </w:r>
          </w:p>
        </w:tc>
        <w:tc>
          <w:tcPr>
            <w:tcW w:w="1622" w:type="dxa"/>
            <w:gridSpan w:val="2"/>
          </w:tcPr>
          <w:p w14:paraId="24CD5EBC" w14:textId="77777777" w:rsidR="007C2CDF" w:rsidRPr="009E328D" w:rsidRDefault="00D508B5" w:rsidP="000B3320">
            <w:pPr>
              <w:pStyle w:val="TableParagraph"/>
              <w:ind w:left="0" w:right="567"/>
            </w:pPr>
            <w:r w:rsidRPr="009E328D">
              <w:rPr>
                <w:spacing w:val="-10"/>
              </w:rPr>
              <w:t>-</w:t>
            </w:r>
          </w:p>
        </w:tc>
        <w:tc>
          <w:tcPr>
            <w:tcW w:w="1637" w:type="dxa"/>
          </w:tcPr>
          <w:p w14:paraId="24CD5EBD" w14:textId="77777777" w:rsidR="007C2CDF" w:rsidRPr="009E328D" w:rsidRDefault="00D508B5" w:rsidP="000B3320">
            <w:pPr>
              <w:pStyle w:val="TableParagraph"/>
              <w:ind w:left="0" w:right="567"/>
            </w:pPr>
            <w:r w:rsidRPr="009E328D">
              <w:rPr>
                <w:spacing w:val="-2"/>
              </w:rPr>
              <w:t>Sage*</w:t>
            </w:r>
          </w:p>
        </w:tc>
        <w:tc>
          <w:tcPr>
            <w:tcW w:w="1560" w:type="dxa"/>
          </w:tcPr>
          <w:p w14:paraId="24CD5EBE" w14:textId="77777777" w:rsidR="007C2CDF" w:rsidRPr="009E328D" w:rsidRDefault="00D508B5" w:rsidP="000B3320">
            <w:pPr>
              <w:pStyle w:val="TableParagraph"/>
              <w:ind w:left="0" w:right="567"/>
            </w:pPr>
            <w:r w:rsidRPr="009E328D">
              <w:rPr>
                <w:spacing w:val="-2"/>
              </w:rPr>
              <w:t>Sage*</w:t>
            </w:r>
          </w:p>
        </w:tc>
      </w:tr>
      <w:tr w:rsidR="007C2CDF" w:rsidRPr="009E328D" w14:paraId="24CD5EC5" w14:textId="77777777" w:rsidTr="003E5A5D">
        <w:trPr>
          <w:trHeight w:val="372"/>
        </w:trPr>
        <w:tc>
          <w:tcPr>
            <w:tcW w:w="3197" w:type="dxa"/>
          </w:tcPr>
          <w:p w14:paraId="24CD5EC0" w14:textId="183C6C7E" w:rsidR="007C2CDF" w:rsidRPr="009E328D" w:rsidRDefault="000F4CC3" w:rsidP="000B3320">
            <w:pPr>
              <w:pStyle w:val="TableParagraph"/>
              <w:ind w:left="0" w:right="567"/>
            </w:pPr>
            <w:r>
              <w:t>Tuumori lüüsi</w:t>
            </w:r>
            <w:r>
              <w:rPr>
                <w:spacing w:val="-2"/>
              </w:rPr>
              <w:t xml:space="preserve"> </w:t>
            </w:r>
            <w:r w:rsidR="00D508B5" w:rsidRPr="009E328D">
              <w:rPr>
                <w:spacing w:val="-2"/>
              </w:rPr>
              <w:t>sündroom</w:t>
            </w:r>
          </w:p>
        </w:tc>
        <w:tc>
          <w:tcPr>
            <w:tcW w:w="1560" w:type="dxa"/>
          </w:tcPr>
          <w:p w14:paraId="24CD5EC1" w14:textId="77777777" w:rsidR="007C2CDF" w:rsidRPr="009E328D" w:rsidRDefault="00D508B5" w:rsidP="000B3320">
            <w:pPr>
              <w:pStyle w:val="TableParagraph"/>
              <w:ind w:left="0" w:right="567"/>
            </w:pPr>
            <w:r w:rsidRPr="009E328D">
              <w:rPr>
                <w:spacing w:val="-10"/>
              </w:rPr>
              <w:t>-</w:t>
            </w:r>
          </w:p>
        </w:tc>
        <w:tc>
          <w:tcPr>
            <w:tcW w:w="1622" w:type="dxa"/>
            <w:gridSpan w:val="2"/>
          </w:tcPr>
          <w:p w14:paraId="24CD5EC2" w14:textId="77777777" w:rsidR="007C2CDF" w:rsidRPr="009E328D" w:rsidRDefault="00D508B5" w:rsidP="000B3320">
            <w:pPr>
              <w:pStyle w:val="TableParagraph"/>
              <w:ind w:left="0" w:right="567"/>
            </w:pPr>
            <w:r w:rsidRPr="009E328D">
              <w:rPr>
                <w:spacing w:val="-10"/>
              </w:rPr>
              <w:t>-</w:t>
            </w:r>
          </w:p>
        </w:tc>
        <w:tc>
          <w:tcPr>
            <w:tcW w:w="1637" w:type="dxa"/>
          </w:tcPr>
          <w:p w14:paraId="24CD5EC3" w14:textId="77777777" w:rsidR="007C2CDF" w:rsidRPr="009E328D" w:rsidRDefault="00D508B5" w:rsidP="000B3320">
            <w:pPr>
              <w:pStyle w:val="TableParagraph"/>
              <w:ind w:left="0" w:right="567"/>
            </w:pPr>
            <w:r w:rsidRPr="009E328D">
              <w:rPr>
                <w:spacing w:val="-2"/>
              </w:rPr>
              <w:t>Aeg-ajalt*</w:t>
            </w:r>
          </w:p>
        </w:tc>
        <w:tc>
          <w:tcPr>
            <w:tcW w:w="1560" w:type="dxa"/>
          </w:tcPr>
          <w:p w14:paraId="24CD5EC4" w14:textId="77777777" w:rsidR="007C2CDF" w:rsidRPr="009E328D" w:rsidRDefault="00D508B5" w:rsidP="000B3320">
            <w:pPr>
              <w:pStyle w:val="TableParagraph"/>
              <w:ind w:left="0" w:right="567"/>
            </w:pPr>
            <w:r w:rsidRPr="009E328D">
              <w:rPr>
                <w:spacing w:val="-2"/>
              </w:rPr>
              <w:t>Aeg-ajalt*</w:t>
            </w:r>
          </w:p>
        </w:tc>
      </w:tr>
      <w:tr w:rsidR="007C2CDF" w:rsidRPr="009E328D" w14:paraId="24CD5EC7" w14:textId="77777777" w:rsidTr="003E5A5D">
        <w:trPr>
          <w:trHeight w:val="372"/>
        </w:trPr>
        <w:tc>
          <w:tcPr>
            <w:tcW w:w="9576" w:type="dxa"/>
            <w:gridSpan w:val="6"/>
          </w:tcPr>
          <w:p w14:paraId="24CD5EC6" w14:textId="77777777" w:rsidR="007C2CDF" w:rsidRPr="009E328D" w:rsidRDefault="00D508B5" w:rsidP="000B3320">
            <w:pPr>
              <w:pStyle w:val="TableParagraph"/>
              <w:ind w:left="0" w:right="567"/>
              <w:rPr>
                <w:b/>
              </w:rPr>
            </w:pPr>
            <w:r w:rsidRPr="009E328D">
              <w:rPr>
                <w:b/>
                <w:spacing w:val="-2"/>
              </w:rPr>
              <w:t>Psühhiaatrilised</w:t>
            </w:r>
            <w:r w:rsidRPr="009E328D">
              <w:rPr>
                <w:b/>
                <w:spacing w:val="5"/>
              </w:rPr>
              <w:t xml:space="preserve"> </w:t>
            </w:r>
            <w:r w:rsidRPr="009E328D">
              <w:rPr>
                <w:b/>
                <w:spacing w:val="-2"/>
              </w:rPr>
              <w:t>häired</w:t>
            </w:r>
          </w:p>
        </w:tc>
      </w:tr>
      <w:tr w:rsidR="007C2CDF" w:rsidRPr="009E328D" w14:paraId="24CD5ECD" w14:textId="77777777" w:rsidTr="003E5A5D">
        <w:trPr>
          <w:trHeight w:val="372"/>
        </w:trPr>
        <w:tc>
          <w:tcPr>
            <w:tcW w:w="3197" w:type="dxa"/>
          </w:tcPr>
          <w:p w14:paraId="24CD5EC8" w14:textId="77777777" w:rsidR="007C2CDF" w:rsidRPr="009E328D" w:rsidRDefault="00D508B5" w:rsidP="000B3320">
            <w:pPr>
              <w:pStyle w:val="TableParagraph"/>
              <w:ind w:left="0" w:right="567"/>
            </w:pPr>
            <w:r w:rsidRPr="009E328D">
              <w:rPr>
                <w:spacing w:val="-2"/>
              </w:rPr>
              <w:t>Unetus</w:t>
            </w:r>
          </w:p>
        </w:tc>
        <w:tc>
          <w:tcPr>
            <w:tcW w:w="1560" w:type="dxa"/>
          </w:tcPr>
          <w:p w14:paraId="24CD5EC9"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ECA" w14:textId="77777777" w:rsidR="007C2CDF" w:rsidRPr="009E328D" w:rsidRDefault="00D508B5" w:rsidP="000B3320">
            <w:pPr>
              <w:pStyle w:val="TableParagraph"/>
              <w:ind w:left="0" w:right="567"/>
            </w:pPr>
            <w:r w:rsidRPr="009E328D">
              <w:rPr>
                <w:spacing w:val="-4"/>
              </w:rPr>
              <w:t>Sage</w:t>
            </w:r>
          </w:p>
        </w:tc>
        <w:tc>
          <w:tcPr>
            <w:tcW w:w="1637" w:type="dxa"/>
          </w:tcPr>
          <w:p w14:paraId="24CD5ECB" w14:textId="77777777" w:rsidR="007C2CDF" w:rsidRPr="009E328D" w:rsidRDefault="00D508B5" w:rsidP="000B3320">
            <w:pPr>
              <w:pStyle w:val="TableParagraph"/>
              <w:ind w:left="0" w:right="567"/>
            </w:pPr>
            <w:r w:rsidRPr="009E328D">
              <w:rPr>
                <w:spacing w:val="-10"/>
              </w:rPr>
              <w:t>-</w:t>
            </w:r>
          </w:p>
        </w:tc>
        <w:tc>
          <w:tcPr>
            <w:tcW w:w="1560" w:type="dxa"/>
          </w:tcPr>
          <w:p w14:paraId="24CD5ECC" w14:textId="77777777" w:rsidR="007C2CDF" w:rsidRPr="009E328D" w:rsidRDefault="00D508B5" w:rsidP="000B3320">
            <w:pPr>
              <w:pStyle w:val="TableParagraph"/>
              <w:ind w:left="0" w:right="567"/>
            </w:pPr>
            <w:r w:rsidRPr="009E328D">
              <w:rPr>
                <w:spacing w:val="-10"/>
              </w:rPr>
              <w:t>-</w:t>
            </w:r>
          </w:p>
        </w:tc>
      </w:tr>
      <w:tr w:rsidR="007C2CDF" w:rsidRPr="009E328D" w14:paraId="24CD5ED3" w14:textId="77777777" w:rsidTr="003E5A5D">
        <w:trPr>
          <w:trHeight w:val="372"/>
        </w:trPr>
        <w:tc>
          <w:tcPr>
            <w:tcW w:w="3197" w:type="dxa"/>
          </w:tcPr>
          <w:p w14:paraId="24CD5ECE" w14:textId="77777777" w:rsidR="007C2CDF" w:rsidRPr="009E328D" w:rsidRDefault="00D508B5" w:rsidP="000B3320">
            <w:pPr>
              <w:pStyle w:val="TableParagraph"/>
              <w:ind w:left="0" w:right="567"/>
            </w:pPr>
            <w:r w:rsidRPr="009E328D">
              <w:rPr>
                <w:spacing w:val="-2"/>
              </w:rPr>
              <w:t>Depressioon</w:t>
            </w:r>
          </w:p>
        </w:tc>
        <w:tc>
          <w:tcPr>
            <w:tcW w:w="1560" w:type="dxa"/>
          </w:tcPr>
          <w:p w14:paraId="24CD5ECF"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ED0" w14:textId="77777777" w:rsidR="007C2CDF" w:rsidRPr="009E328D" w:rsidRDefault="00D508B5" w:rsidP="000B3320">
            <w:pPr>
              <w:pStyle w:val="TableParagraph"/>
              <w:ind w:left="0" w:right="567"/>
            </w:pPr>
            <w:r w:rsidRPr="009E328D">
              <w:rPr>
                <w:spacing w:val="-4"/>
              </w:rPr>
              <w:t>Sage</w:t>
            </w:r>
          </w:p>
        </w:tc>
        <w:tc>
          <w:tcPr>
            <w:tcW w:w="1637" w:type="dxa"/>
          </w:tcPr>
          <w:p w14:paraId="24CD5ED1" w14:textId="77777777" w:rsidR="007C2CDF" w:rsidRPr="009E328D" w:rsidRDefault="00D508B5" w:rsidP="000B3320">
            <w:pPr>
              <w:pStyle w:val="TableParagraph"/>
              <w:ind w:left="0" w:right="567"/>
            </w:pPr>
            <w:r w:rsidRPr="009E328D">
              <w:rPr>
                <w:spacing w:val="-10"/>
              </w:rPr>
              <w:t>-</w:t>
            </w:r>
          </w:p>
        </w:tc>
        <w:tc>
          <w:tcPr>
            <w:tcW w:w="1560" w:type="dxa"/>
          </w:tcPr>
          <w:p w14:paraId="24CD5ED2" w14:textId="77777777" w:rsidR="007C2CDF" w:rsidRPr="009E328D" w:rsidRDefault="00D508B5" w:rsidP="000B3320">
            <w:pPr>
              <w:pStyle w:val="TableParagraph"/>
              <w:ind w:left="0" w:right="567"/>
            </w:pPr>
            <w:r w:rsidRPr="009E328D">
              <w:rPr>
                <w:spacing w:val="-10"/>
              </w:rPr>
              <w:t>-</w:t>
            </w:r>
          </w:p>
        </w:tc>
      </w:tr>
      <w:tr w:rsidR="007C2CDF" w:rsidRPr="009E328D" w14:paraId="24CD5ED9" w14:textId="77777777" w:rsidTr="003E5A5D">
        <w:trPr>
          <w:trHeight w:val="372"/>
        </w:trPr>
        <w:tc>
          <w:tcPr>
            <w:tcW w:w="3197" w:type="dxa"/>
          </w:tcPr>
          <w:p w14:paraId="24CD5ED4" w14:textId="77777777" w:rsidR="007C2CDF" w:rsidRPr="009E328D" w:rsidRDefault="00D508B5" w:rsidP="000B3320">
            <w:pPr>
              <w:pStyle w:val="TableParagraph"/>
              <w:ind w:left="0" w:right="567"/>
            </w:pPr>
            <w:r w:rsidRPr="009E328D">
              <w:rPr>
                <w:spacing w:val="-2"/>
              </w:rPr>
              <w:t>Segasus</w:t>
            </w:r>
          </w:p>
        </w:tc>
        <w:tc>
          <w:tcPr>
            <w:tcW w:w="1560" w:type="dxa"/>
          </w:tcPr>
          <w:p w14:paraId="24CD5ED5" w14:textId="77777777" w:rsidR="007C2CDF" w:rsidRPr="009E328D" w:rsidRDefault="00D508B5" w:rsidP="000B3320">
            <w:pPr>
              <w:pStyle w:val="TableParagraph"/>
              <w:ind w:left="0" w:right="567"/>
            </w:pPr>
            <w:r w:rsidRPr="009E328D">
              <w:rPr>
                <w:spacing w:val="-10"/>
              </w:rPr>
              <w:t>-</w:t>
            </w:r>
          </w:p>
        </w:tc>
        <w:tc>
          <w:tcPr>
            <w:tcW w:w="1622" w:type="dxa"/>
            <w:gridSpan w:val="2"/>
          </w:tcPr>
          <w:p w14:paraId="24CD5ED6" w14:textId="77777777" w:rsidR="007C2CDF" w:rsidRPr="009E328D" w:rsidRDefault="00D508B5" w:rsidP="000B3320">
            <w:pPr>
              <w:pStyle w:val="TableParagraph"/>
              <w:ind w:left="0" w:right="567"/>
            </w:pPr>
            <w:r w:rsidRPr="009E328D">
              <w:rPr>
                <w:spacing w:val="-10"/>
              </w:rPr>
              <w:t>-</w:t>
            </w:r>
          </w:p>
        </w:tc>
        <w:tc>
          <w:tcPr>
            <w:tcW w:w="1637" w:type="dxa"/>
          </w:tcPr>
          <w:p w14:paraId="24CD5ED7" w14:textId="77777777" w:rsidR="007C2CDF" w:rsidRPr="009E328D" w:rsidRDefault="00D508B5" w:rsidP="000B3320">
            <w:pPr>
              <w:pStyle w:val="TableParagraph"/>
              <w:ind w:left="0" w:right="567"/>
            </w:pPr>
            <w:r w:rsidRPr="009E328D">
              <w:rPr>
                <w:spacing w:val="-4"/>
              </w:rPr>
              <w:t>Sage</w:t>
            </w:r>
          </w:p>
        </w:tc>
        <w:tc>
          <w:tcPr>
            <w:tcW w:w="1560" w:type="dxa"/>
          </w:tcPr>
          <w:p w14:paraId="24CD5ED8" w14:textId="77777777" w:rsidR="007C2CDF" w:rsidRPr="009E328D" w:rsidRDefault="00D508B5" w:rsidP="000B3320">
            <w:pPr>
              <w:pStyle w:val="TableParagraph"/>
              <w:ind w:left="0" w:right="567"/>
            </w:pPr>
            <w:r w:rsidRPr="009E328D">
              <w:rPr>
                <w:spacing w:val="-4"/>
              </w:rPr>
              <w:t>Sage</w:t>
            </w:r>
          </w:p>
        </w:tc>
      </w:tr>
      <w:tr w:rsidR="007C2CDF" w:rsidRPr="009E328D" w14:paraId="24CD5EDB" w14:textId="77777777" w:rsidTr="003E5A5D">
        <w:trPr>
          <w:trHeight w:val="312"/>
        </w:trPr>
        <w:tc>
          <w:tcPr>
            <w:tcW w:w="9576" w:type="dxa"/>
            <w:gridSpan w:val="6"/>
          </w:tcPr>
          <w:p w14:paraId="24CD5EDA" w14:textId="77777777" w:rsidR="007C2CDF" w:rsidRPr="009E328D" w:rsidRDefault="00D508B5" w:rsidP="000B3320">
            <w:pPr>
              <w:pStyle w:val="TableParagraph"/>
              <w:ind w:left="0" w:right="567"/>
              <w:rPr>
                <w:b/>
              </w:rPr>
            </w:pPr>
            <w:r w:rsidRPr="009E328D">
              <w:rPr>
                <w:b/>
                <w:spacing w:val="-2"/>
              </w:rPr>
              <w:t>Närvisüsteemi</w:t>
            </w:r>
            <w:r w:rsidRPr="009E328D">
              <w:rPr>
                <w:b/>
                <w:spacing w:val="11"/>
              </w:rPr>
              <w:t xml:space="preserve"> </w:t>
            </w:r>
            <w:r w:rsidRPr="009E328D">
              <w:rPr>
                <w:b/>
                <w:spacing w:val="-2"/>
              </w:rPr>
              <w:t>häired</w:t>
            </w:r>
          </w:p>
        </w:tc>
      </w:tr>
      <w:tr w:rsidR="007C2CDF" w:rsidRPr="009E328D" w14:paraId="24CD5EE1" w14:textId="77777777" w:rsidTr="003E5A5D">
        <w:trPr>
          <w:trHeight w:val="626"/>
        </w:trPr>
        <w:tc>
          <w:tcPr>
            <w:tcW w:w="3197" w:type="dxa"/>
          </w:tcPr>
          <w:p w14:paraId="24CD5EDC" w14:textId="77777777" w:rsidR="007C2CDF" w:rsidRPr="009E328D" w:rsidRDefault="00D508B5" w:rsidP="000B3320">
            <w:pPr>
              <w:pStyle w:val="TableParagraph"/>
              <w:ind w:left="0" w:right="567"/>
            </w:pPr>
            <w:r w:rsidRPr="009E328D">
              <w:t>Perifeerne</w:t>
            </w:r>
            <w:r w:rsidRPr="009E328D">
              <w:rPr>
                <w:spacing w:val="-14"/>
              </w:rPr>
              <w:t xml:space="preserve"> </w:t>
            </w:r>
            <w:r w:rsidRPr="009E328D">
              <w:t xml:space="preserve">sensoorne </w:t>
            </w:r>
            <w:proofErr w:type="spellStart"/>
            <w:r w:rsidRPr="009E328D">
              <w:rPr>
                <w:spacing w:val="-2"/>
              </w:rPr>
              <w:t>neuropaatia</w:t>
            </w:r>
            <w:proofErr w:type="spellEnd"/>
          </w:p>
        </w:tc>
        <w:tc>
          <w:tcPr>
            <w:tcW w:w="1560" w:type="dxa"/>
          </w:tcPr>
          <w:p w14:paraId="24CD5EDD"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EDE" w14:textId="77777777" w:rsidR="007C2CDF" w:rsidRPr="009E328D" w:rsidRDefault="00D508B5" w:rsidP="000B3320">
            <w:pPr>
              <w:pStyle w:val="TableParagraph"/>
              <w:ind w:left="0" w:right="567"/>
            </w:pPr>
            <w:r w:rsidRPr="009E328D">
              <w:rPr>
                <w:spacing w:val="-4"/>
              </w:rPr>
              <w:t>Sage</w:t>
            </w:r>
          </w:p>
        </w:tc>
        <w:tc>
          <w:tcPr>
            <w:tcW w:w="1637" w:type="dxa"/>
          </w:tcPr>
          <w:p w14:paraId="24CD5EDF" w14:textId="77777777" w:rsidR="007C2CDF" w:rsidRPr="009E328D" w:rsidRDefault="00D508B5" w:rsidP="000B3320">
            <w:pPr>
              <w:pStyle w:val="TableParagraph"/>
              <w:ind w:left="0" w:right="567"/>
            </w:pPr>
            <w:r w:rsidRPr="009E328D">
              <w:rPr>
                <w:spacing w:val="-4"/>
              </w:rPr>
              <w:t>Sage</w:t>
            </w:r>
          </w:p>
        </w:tc>
        <w:tc>
          <w:tcPr>
            <w:tcW w:w="1560" w:type="dxa"/>
          </w:tcPr>
          <w:p w14:paraId="24CD5EE0" w14:textId="77777777" w:rsidR="007C2CDF" w:rsidRPr="009E328D" w:rsidRDefault="00D508B5" w:rsidP="000B3320">
            <w:pPr>
              <w:pStyle w:val="TableParagraph"/>
              <w:ind w:left="0" w:right="567"/>
            </w:pPr>
            <w:r w:rsidRPr="009E328D">
              <w:rPr>
                <w:spacing w:val="-2"/>
              </w:rPr>
              <w:t>Aeg-ajalt</w:t>
            </w:r>
          </w:p>
        </w:tc>
      </w:tr>
      <w:tr w:rsidR="007C2CDF" w:rsidRPr="009E328D" w14:paraId="24CD5EE7" w14:textId="77777777" w:rsidTr="003E5A5D">
        <w:trPr>
          <w:trHeight w:val="373"/>
        </w:trPr>
        <w:tc>
          <w:tcPr>
            <w:tcW w:w="3197" w:type="dxa"/>
          </w:tcPr>
          <w:p w14:paraId="24CD5EE2" w14:textId="77777777" w:rsidR="007C2CDF" w:rsidRPr="009E328D" w:rsidRDefault="00D508B5" w:rsidP="000B3320">
            <w:pPr>
              <w:pStyle w:val="TableParagraph"/>
              <w:ind w:left="0" w:right="567"/>
            </w:pPr>
            <w:r w:rsidRPr="009E328D">
              <w:rPr>
                <w:spacing w:val="-2"/>
              </w:rPr>
              <w:t>Pearinglus</w:t>
            </w:r>
          </w:p>
        </w:tc>
        <w:tc>
          <w:tcPr>
            <w:tcW w:w="1560" w:type="dxa"/>
          </w:tcPr>
          <w:p w14:paraId="24CD5EE3"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EE4" w14:textId="77777777" w:rsidR="007C2CDF" w:rsidRPr="009E328D" w:rsidRDefault="00D508B5" w:rsidP="000B3320">
            <w:pPr>
              <w:pStyle w:val="TableParagraph"/>
              <w:ind w:left="0" w:right="567"/>
            </w:pPr>
            <w:r w:rsidRPr="009E328D">
              <w:rPr>
                <w:spacing w:val="-2"/>
              </w:rPr>
              <w:t>Aeg-ajalt</w:t>
            </w:r>
          </w:p>
        </w:tc>
        <w:tc>
          <w:tcPr>
            <w:tcW w:w="1637" w:type="dxa"/>
          </w:tcPr>
          <w:p w14:paraId="24CD5EE5" w14:textId="77777777" w:rsidR="007C2CDF" w:rsidRPr="009E328D" w:rsidRDefault="00D508B5" w:rsidP="000B3320">
            <w:pPr>
              <w:pStyle w:val="TableParagraph"/>
              <w:ind w:left="0" w:right="567"/>
            </w:pPr>
            <w:r w:rsidRPr="009E328D">
              <w:rPr>
                <w:spacing w:val="-4"/>
              </w:rPr>
              <w:t>Sage</w:t>
            </w:r>
          </w:p>
        </w:tc>
        <w:tc>
          <w:tcPr>
            <w:tcW w:w="1560" w:type="dxa"/>
          </w:tcPr>
          <w:p w14:paraId="24CD5EE6" w14:textId="77777777" w:rsidR="007C2CDF" w:rsidRPr="009E328D" w:rsidRDefault="00D508B5" w:rsidP="000B3320">
            <w:pPr>
              <w:pStyle w:val="TableParagraph"/>
              <w:ind w:left="0" w:right="567"/>
            </w:pPr>
            <w:r w:rsidRPr="009E328D">
              <w:rPr>
                <w:spacing w:val="-2"/>
              </w:rPr>
              <w:t>Aeg-ajalt</w:t>
            </w:r>
          </w:p>
        </w:tc>
      </w:tr>
      <w:tr w:rsidR="007C2CDF" w:rsidRPr="009E328D" w14:paraId="24CD5EED" w14:textId="77777777" w:rsidTr="003E5A5D">
        <w:trPr>
          <w:trHeight w:val="373"/>
        </w:trPr>
        <w:tc>
          <w:tcPr>
            <w:tcW w:w="3197" w:type="dxa"/>
          </w:tcPr>
          <w:p w14:paraId="24CD5EE8" w14:textId="77777777" w:rsidR="007C2CDF" w:rsidRPr="009E328D" w:rsidRDefault="00D508B5" w:rsidP="000B3320">
            <w:pPr>
              <w:pStyle w:val="TableParagraph"/>
              <w:ind w:left="0" w:right="567"/>
            </w:pPr>
            <w:r w:rsidRPr="009E328D">
              <w:rPr>
                <w:spacing w:val="-2"/>
              </w:rPr>
              <w:t>Treemor</w:t>
            </w:r>
          </w:p>
        </w:tc>
        <w:tc>
          <w:tcPr>
            <w:tcW w:w="1560" w:type="dxa"/>
          </w:tcPr>
          <w:p w14:paraId="24CD5EE9"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EEA" w14:textId="77777777" w:rsidR="007C2CDF" w:rsidRPr="009E328D" w:rsidRDefault="00D508B5" w:rsidP="000B3320">
            <w:pPr>
              <w:pStyle w:val="TableParagraph"/>
              <w:ind w:left="0" w:right="567"/>
            </w:pPr>
            <w:r w:rsidRPr="009E328D">
              <w:rPr>
                <w:spacing w:val="-2"/>
              </w:rPr>
              <w:t>Aeg-ajalt</w:t>
            </w:r>
          </w:p>
        </w:tc>
        <w:tc>
          <w:tcPr>
            <w:tcW w:w="1637" w:type="dxa"/>
          </w:tcPr>
          <w:p w14:paraId="24CD5EEB" w14:textId="77777777" w:rsidR="007C2CDF" w:rsidRPr="009E328D" w:rsidRDefault="00D508B5" w:rsidP="000B3320">
            <w:pPr>
              <w:pStyle w:val="TableParagraph"/>
              <w:ind w:left="0" w:right="567"/>
            </w:pPr>
            <w:r w:rsidRPr="009E328D">
              <w:rPr>
                <w:spacing w:val="-4"/>
              </w:rPr>
              <w:t>Sage</w:t>
            </w:r>
          </w:p>
        </w:tc>
        <w:tc>
          <w:tcPr>
            <w:tcW w:w="1560" w:type="dxa"/>
          </w:tcPr>
          <w:p w14:paraId="24CD5EEC" w14:textId="77777777" w:rsidR="007C2CDF" w:rsidRPr="009E328D" w:rsidRDefault="00D508B5" w:rsidP="000B3320">
            <w:pPr>
              <w:pStyle w:val="TableParagraph"/>
              <w:ind w:left="0" w:right="567"/>
            </w:pPr>
            <w:r w:rsidRPr="009E328D">
              <w:rPr>
                <w:spacing w:val="-2"/>
              </w:rPr>
              <w:t>Aeg-ajalt</w:t>
            </w:r>
          </w:p>
        </w:tc>
      </w:tr>
      <w:tr w:rsidR="007C2CDF" w:rsidRPr="009E328D" w14:paraId="24CD5EF3" w14:textId="77777777" w:rsidTr="003E5A5D">
        <w:trPr>
          <w:trHeight w:val="372"/>
        </w:trPr>
        <w:tc>
          <w:tcPr>
            <w:tcW w:w="3197" w:type="dxa"/>
          </w:tcPr>
          <w:p w14:paraId="24CD5EEE" w14:textId="77777777" w:rsidR="007C2CDF" w:rsidRPr="009E328D" w:rsidRDefault="00D508B5" w:rsidP="000B3320">
            <w:pPr>
              <w:pStyle w:val="TableParagraph"/>
              <w:ind w:left="0" w:right="567"/>
            </w:pPr>
            <w:r w:rsidRPr="009E328D">
              <w:rPr>
                <w:spacing w:val="-2"/>
              </w:rPr>
              <w:t>Minestamine</w:t>
            </w:r>
          </w:p>
        </w:tc>
        <w:tc>
          <w:tcPr>
            <w:tcW w:w="1560" w:type="dxa"/>
          </w:tcPr>
          <w:p w14:paraId="24CD5EEF"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EF0" w14:textId="77777777" w:rsidR="007C2CDF" w:rsidRPr="009E328D" w:rsidRDefault="00D508B5" w:rsidP="000B3320">
            <w:pPr>
              <w:pStyle w:val="TableParagraph"/>
              <w:ind w:left="0" w:right="567"/>
            </w:pPr>
            <w:r w:rsidRPr="009E328D">
              <w:rPr>
                <w:spacing w:val="-4"/>
              </w:rPr>
              <w:t>Sage</w:t>
            </w:r>
          </w:p>
        </w:tc>
        <w:tc>
          <w:tcPr>
            <w:tcW w:w="1637" w:type="dxa"/>
          </w:tcPr>
          <w:p w14:paraId="24CD5EF1" w14:textId="77777777" w:rsidR="007C2CDF" w:rsidRPr="009E328D" w:rsidRDefault="00D508B5" w:rsidP="000B3320">
            <w:pPr>
              <w:pStyle w:val="TableParagraph"/>
              <w:ind w:left="0" w:right="567"/>
            </w:pPr>
            <w:r w:rsidRPr="009E328D">
              <w:rPr>
                <w:spacing w:val="-10"/>
              </w:rPr>
              <w:t>-</w:t>
            </w:r>
          </w:p>
        </w:tc>
        <w:tc>
          <w:tcPr>
            <w:tcW w:w="1560" w:type="dxa"/>
          </w:tcPr>
          <w:p w14:paraId="24CD5EF2" w14:textId="77777777" w:rsidR="007C2CDF" w:rsidRPr="009E328D" w:rsidRDefault="00D508B5" w:rsidP="000B3320">
            <w:pPr>
              <w:pStyle w:val="TableParagraph"/>
              <w:ind w:left="0" w:right="567"/>
            </w:pPr>
            <w:r w:rsidRPr="009E328D">
              <w:rPr>
                <w:spacing w:val="-10"/>
              </w:rPr>
              <w:t>-</w:t>
            </w:r>
          </w:p>
        </w:tc>
      </w:tr>
      <w:tr w:rsidR="007C2CDF" w:rsidRPr="009E328D" w14:paraId="24CD5EF9" w14:textId="77777777" w:rsidTr="003E5A5D">
        <w:trPr>
          <w:trHeight w:val="939"/>
        </w:trPr>
        <w:tc>
          <w:tcPr>
            <w:tcW w:w="3197" w:type="dxa"/>
          </w:tcPr>
          <w:p w14:paraId="24CD5EF4" w14:textId="77777777" w:rsidR="007C2CDF" w:rsidRPr="009E328D" w:rsidRDefault="00D508B5" w:rsidP="000B3320">
            <w:pPr>
              <w:pStyle w:val="TableParagraph"/>
              <w:ind w:left="0" w:right="567"/>
            </w:pPr>
            <w:r w:rsidRPr="009E328D">
              <w:t>Perifeerne</w:t>
            </w:r>
            <w:r w:rsidRPr="009E328D">
              <w:rPr>
                <w:spacing w:val="-14"/>
              </w:rPr>
              <w:t xml:space="preserve"> </w:t>
            </w:r>
            <w:proofErr w:type="spellStart"/>
            <w:r w:rsidRPr="009E328D">
              <w:t>sensomotoorne</w:t>
            </w:r>
            <w:proofErr w:type="spellEnd"/>
            <w:r w:rsidRPr="009E328D">
              <w:t xml:space="preserve"> </w:t>
            </w:r>
            <w:proofErr w:type="spellStart"/>
            <w:r w:rsidRPr="009E328D">
              <w:rPr>
                <w:spacing w:val="-2"/>
              </w:rPr>
              <w:t>neuropaatia</w:t>
            </w:r>
            <w:proofErr w:type="spellEnd"/>
          </w:p>
        </w:tc>
        <w:tc>
          <w:tcPr>
            <w:tcW w:w="1560" w:type="dxa"/>
          </w:tcPr>
          <w:p w14:paraId="24CD5EF5"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EF6" w14:textId="77777777" w:rsidR="007C2CDF" w:rsidRPr="009E328D" w:rsidRDefault="00D508B5" w:rsidP="000B3320">
            <w:pPr>
              <w:pStyle w:val="TableParagraph"/>
              <w:ind w:left="0" w:right="567"/>
            </w:pPr>
            <w:r w:rsidRPr="009E328D">
              <w:rPr>
                <w:spacing w:val="-4"/>
              </w:rPr>
              <w:t>Sage</w:t>
            </w:r>
          </w:p>
        </w:tc>
        <w:tc>
          <w:tcPr>
            <w:tcW w:w="1637" w:type="dxa"/>
          </w:tcPr>
          <w:p w14:paraId="24CD5EF7" w14:textId="77777777" w:rsidR="007C2CDF" w:rsidRPr="009E328D" w:rsidRDefault="00D508B5" w:rsidP="000B3320">
            <w:pPr>
              <w:pStyle w:val="TableParagraph"/>
              <w:ind w:left="0" w:right="567"/>
            </w:pPr>
            <w:r w:rsidRPr="009E328D">
              <w:rPr>
                <w:spacing w:val="-10"/>
              </w:rPr>
              <w:t>-</w:t>
            </w:r>
          </w:p>
        </w:tc>
        <w:tc>
          <w:tcPr>
            <w:tcW w:w="1560" w:type="dxa"/>
          </w:tcPr>
          <w:p w14:paraId="24CD5EF8" w14:textId="77777777" w:rsidR="007C2CDF" w:rsidRPr="009E328D" w:rsidRDefault="00D508B5" w:rsidP="000B3320">
            <w:pPr>
              <w:pStyle w:val="TableParagraph"/>
              <w:ind w:left="0" w:right="567"/>
            </w:pPr>
            <w:r w:rsidRPr="009E328D">
              <w:rPr>
                <w:spacing w:val="-10"/>
              </w:rPr>
              <w:t>-</w:t>
            </w:r>
          </w:p>
        </w:tc>
      </w:tr>
      <w:tr w:rsidR="007C2CDF" w:rsidRPr="009E328D" w14:paraId="24CD5EFF" w14:textId="77777777" w:rsidTr="003E5A5D">
        <w:trPr>
          <w:trHeight w:val="372"/>
        </w:trPr>
        <w:tc>
          <w:tcPr>
            <w:tcW w:w="3197" w:type="dxa"/>
          </w:tcPr>
          <w:p w14:paraId="24CD5EFA" w14:textId="77777777" w:rsidR="007C2CDF" w:rsidRPr="009E328D" w:rsidRDefault="00D508B5" w:rsidP="000B3320">
            <w:pPr>
              <w:pStyle w:val="TableParagraph"/>
              <w:ind w:left="0" w:right="567"/>
            </w:pPr>
            <w:r w:rsidRPr="009E328D">
              <w:rPr>
                <w:spacing w:val="-2"/>
              </w:rPr>
              <w:t>Paresteesia</w:t>
            </w:r>
          </w:p>
        </w:tc>
        <w:tc>
          <w:tcPr>
            <w:tcW w:w="1560" w:type="dxa"/>
          </w:tcPr>
          <w:p w14:paraId="24CD5EFB"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EFC" w14:textId="77777777" w:rsidR="007C2CDF" w:rsidRPr="009E328D" w:rsidRDefault="00D508B5" w:rsidP="000B3320">
            <w:pPr>
              <w:pStyle w:val="TableParagraph"/>
              <w:ind w:left="0" w:right="567"/>
            </w:pPr>
            <w:r w:rsidRPr="009E328D">
              <w:rPr>
                <w:spacing w:val="-10"/>
              </w:rPr>
              <w:t>-</w:t>
            </w:r>
          </w:p>
        </w:tc>
        <w:tc>
          <w:tcPr>
            <w:tcW w:w="1637" w:type="dxa"/>
          </w:tcPr>
          <w:p w14:paraId="24CD5EFD" w14:textId="77777777" w:rsidR="007C2CDF" w:rsidRPr="009E328D" w:rsidRDefault="00D508B5" w:rsidP="000B3320">
            <w:pPr>
              <w:pStyle w:val="TableParagraph"/>
              <w:ind w:left="0" w:right="567"/>
            </w:pPr>
            <w:r w:rsidRPr="009E328D">
              <w:rPr>
                <w:spacing w:val="-10"/>
              </w:rPr>
              <w:t>-</w:t>
            </w:r>
          </w:p>
        </w:tc>
        <w:tc>
          <w:tcPr>
            <w:tcW w:w="1560" w:type="dxa"/>
          </w:tcPr>
          <w:p w14:paraId="24CD5EFE" w14:textId="77777777" w:rsidR="007C2CDF" w:rsidRPr="009E328D" w:rsidRDefault="00D508B5" w:rsidP="000B3320">
            <w:pPr>
              <w:pStyle w:val="TableParagraph"/>
              <w:ind w:left="0" w:right="567"/>
            </w:pPr>
            <w:r w:rsidRPr="009E328D">
              <w:rPr>
                <w:spacing w:val="-10"/>
              </w:rPr>
              <w:t>-</w:t>
            </w:r>
          </w:p>
        </w:tc>
      </w:tr>
      <w:tr w:rsidR="007C2CDF" w:rsidRPr="009E328D" w14:paraId="24CD5F05" w14:textId="77777777" w:rsidTr="003E5A5D">
        <w:trPr>
          <w:trHeight w:val="372"/>
        </w:trPr>
        <w:tc>
          <w:tcPr>
            <w:tcW w:w="3197" w:type="dxa"/>
          </w:tcPr>
          <w:p w14:paraId="24CD5F00" w14:textId="77777777" w:rsidR="007C2CDF" w:rsidRPr="009E328D" w:rsidRDefault="00D508B5" w:rsidP="000B3320">
            <w:pPr>
              <w:pStyle w:val="TableParagraph"/>
              <w:ind w:left="0" w:right="567"/>
            </w:pPr>
            <w:proofErr w:type="spellStart"/>
            <w:r w:rsidRPr="009E328D">
              <w:rPr>
                <w:spacing w:val="-2"/>
              </w:rPr>
              <w:t>Düsgeusia</w:t>
            </w:r>
            <w:proofErr w:type="spellEnd"/>
          </w:p>
        </w:tc>
        <w:tc>
          <w:tcPr>
            <w:tcW w:w="1560" w:type="dxa"/>
          </w:tcPr>
          <w:p w14:paraId="24CD5F01"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F02" w14:textId="77777777" w:rsidR="007C2CDF" w:rsidRPr="009E328D" w:rsidRDefault="00D508B5" w:rsidP="000B3320">
            <w:pPr>
              <w:pStyle w:val="TableParagraph"/>
              <w:ind w:left="0" w:right="567"/>
            </w:pPr>
            <w:r w:rsidRPr="009E328D">
              <w:rPr>
                <w:spacing w:val="-10"/>
              </w:rPr>
              <w:t>-</w:t>
            </w:r>
          </w:p>
        </w:tc>
        <w:tc>
          <w:tcPr>
            <w:tcW w:w="1637" w:type="dxa"/>
          </w:tcPr>
          <w:p w14:paraId="24CD5F03" w14:textId="77777777" w:rsidR="007C2CDF" w:rsidRPr="009E328D" w:rsidRDefault="00D508B5" w:rsidP="000B3320">
            <w:pPr>
              <w:pStyle w:val="TableParagraph"/>
              <w:ind w:left="0" w:right="567"/>
            </w:pPr>
            <w:r w:rsidRPr="009E328D">
              <w:rPr>
                <w:spacing w:val="-10"/>
              </w:rPr>
              <w:t>-</w:t>
            </w:r>
          </w:p>
        </w:tc>
        <w:tc>
          <w:tcPr>
            <w:tcW w:w="1560" w:type="dxa"/>
          </w:tcPr>
          <w:p w14:paraId="24CD5F04" w14:textId="77777777" w:rsidR="007C2CDF" w:rsidRPr="009E328D" w:rsidRDefault="00D508B5" w:rsidP="000B3320">
            <w:pPr>
              <w:pStyle w:val="TableParagraph"/>
              <w:ind w:left="0" w:right="567"/>
            </w:pPr>
            <w:r w:rsidRPr="009E328D">
              <w:rPr>
                <w:spacing w:val="-10"/>
              </w:rPr>
              <w:t>-</w:t>
            </w:r>
          </w:p>
        </w:tc>
      </w:tr>
      <w:tr w:rsidR="007C2CDF" w:rsidRPr="009E328D" w14:paraId="24CD5F18" w14:textId="77777777" w:rsidTr="003E5A5D">
        <w:trPr>
          <w:trHeight w:val="373"/>
        </w:trPr>
        <w:tc>
          <w:tcPr>
            <w:tcW w:w="3197" w:type="dxa"/>
          </w:tcPr>
          <w:p w14:paraId="24CD5F13" w14:textId="77777777" w:rsidR="007C2CDF" w:rsidRPr="009E328D" w:rsidRDefault="00D508B5" w:rsidP="000B3320">
            <w:pPr>
              <w:pStyle w:val="TableParagraph"/>
              <w:ind w:left="0" w:right="567"/>
            </w:pPr>
            <w:r w:rsidRPr="009E328D">
              <w:t>Teadvuse</w:t>
            </w:r>
            <w:r w:rsidRPr="009E328D">
              <w:rPr>
                <w:spacing w:val="-9"/>
              </w:rPr>
              <w:t xml:space="preserve"> </w:t>
            </w:r>
            <w:r w:rsidRPr="009E328D">
              <w:rPr>
                <w:spacing w:val="-2"/>
              </w:rPr>
              <w:t>hägunemine</w:t>
            </w:r>
          </w:p>
        </w:tc>
        <w:tc>
          <w:tcPr>
            <w:tcW w:w="1560" w:type="dxa"/>
          </w:tcPr>
          <w:p w14:paraId="24CD5F14" w14:textId="77777777" w:rsidR="007C2CDF" w:rsidRPr="009E328D" w:rsidRDefault="00D508B5" w:rsidP="000B3320">
            <w:pPr>
              <w:pStyle w:val="TableParagraph"/>
              <w:ind w:left="0" w:right="567"/>
            </w:pPr>
            <w:r w:rsidRPr="009E328D">
              <w:rPr>
                <w:spacing w:val="-10"/>
              </w:rPr>
              <w:t>-</w:t>
            </w:r>
          </w:p>
        </w:tc>
        <w:tc>
          <w:tcPr>
            <w:tcW w:w="1622" w:type="dxa"/>
            <w:gridSpan w:val="2"/>
          </w:tcPr>
          <w:p w14:paraId="24CD5F15" w14:textId="77777777" w:rsidR="007C2CDF" w:rsidRPr="009E328D" w:rsidRDefault="00D508B5" w:rsidP="000B3320">
            <w:pPr>
              <w:pStyle w:val="TableParagraph"/>
              <w:ind w:left="0" w:right="567"/>
            </w:pPr>
            <w:r w:rsidRPr="009E328D">
              <w:rPr>
                <w:spacing w:val="-10"/>
              </w:rPr>
              <w:t>-</w:t>
            </w:r>
          </w:p>
        </w:tc>
        <w:tc>
          <w:tcPr>
            <w:tcW w:w="1637" w:type="dxa"/>
          </w:tcPr>
          <w:p w14:paraId="24CD5F16" w14:textId="77777777" w:rsidR="007C2CDF" w:rsidRPr="009E328D" w:rsidRDefault="00D508B5" w:rsidP="000B3320">
            <w:pPr>
              <w:pStyle w:val="TableParagraph"/>
              <w:ind w:left="0" w:right="567"/>
            </w:pPr>
            <w:r w:rsidRPr="009E328D">
              <w:rPr>
                <w:spacing w:val="-4"/>
              </w:rPr>
              <w:t>Sage</w:t>
            </w:r>
          </w:p>
        </w:tc>
        <w:tc>
          <w:tcPr>
            <w:tcW w:w="1560" w:type="dxa"/>
          </w:tcPr>
          <w:p w14:paraId="24CD5F17" w14:textId="77777777" w:rsidR="007C2CDF" w:rsidRPr="009E328D" w:rsidRDefault="00D508B5" w:rsidP="000B3320">
            <w:pPr>
              <w:pStyle w:val="TableParagraph"/>
              <w:ind w:left="0" w:right="567"/>
            </w:pPr>
            <w:r w:rsidRPr="009E328D">
              <w:rPr>
                <w:spacing w:val="-4"/>
              </w:rPr>
              <w:t>Sage</w:t>
            </w:r>
          </w:p>
        </w:tc>
      </w:tr>
      <w:tr w:rsidR="007C2CDF" w:rsidRPr="009E328D" w14:paraId="24CD5F1E" w14:textId="77777777" w:rsidTr="003E5A5D">
        <w:trPr>
          <w:trHeight w:val="372"/>
        </w:trPr>
        <w:tc>
          <w:tcPr>
            <w:tcW w:w="3197" w:type="dxa"/>
          </w:tcPr>
          <w:p w14:paraId="24CD5F19" w14:textId="77777777" w:rsidR="007C2CDF" w:rsidRPr="009E328D" w:rsidRDefault="00D508B5" w:rsidP="000B3320">
            <w:pPr>
              <w:pStyle w:val="TableParagraph"/>
              <w:ind w:left="0" w:right="567"/>
            </w:pPr>
            <w:r w:rsidRPr="009E328D">
              <w:t>Koljusisene</w:t>
            </w:r>
            <w:r w:rsidRPr="009E328D">
              <w:rPr>
                <w:spacing w:val="-12"/>
              </w:rPr>
              <w:t xml:space="preserve"> </w:t>
            </w:r>
            <w:r w:rsidRPr="009E328D">
              <w:rPr>
                <w:spacing w:val="-2"/>
              </w:rPr>
              <w:t>verejooks</w:t>
            </w:r>
          </w:p>
        </w:tc>
        <w:tc>
          <w:tcPr>
            <w:tcW w:w="1560" w:type="dxa"/>
          </w:tcPr>
          <w:p w14:paraId="24CD5F1A" w14:textId="77777777" w:rsidR="007C2CDF" w:rsidRPr="009E328D" w:rsidRDefault="00D508B5" w:rsidP="000B3320">
            <w:pPr>
              <w:pStyle w:val="TableParagraph"/>
              <w:ind w:left="0" w:right="567"/>
            </w:pPr>
            <w:r w:rsidRPr="009E328D">
              <w:rPr>
                <w:spacing w:val="-10"/>
              </w:rPr>
              <w:t>-</w:t>
            </w:r>
          </w:p>
        </w:tc>
        <w:tc>
          <w:tcPr>
            <w:tcW w:w="1622" w:type="dxa"/>
            <w:gridSpan w:val="2"/>
          </w:tcPr>
          <w:p w14:paraId="24CD5F1B" w14:textId="77777777" w:rsidR="007C2CDF" w:rsidRPr="009E328D" w:rsidRDefault="00D508B5" w:rsidP="000B3320">
            <w:pPr>
              <w:pStyle w:val="TableParagraph"/>
              <w:ind w:left="0" w:right="567"/>
            </w:pPr>
            <w:r w:rsidRPr="009E328D">
              <w:rPr>
                <w:spacing w:val="-10"/>
              </w:rPr>
              <w:t>-</w:t>
            </w:r>
          </w:p>
        </w:tc>
        <w:tc>
          <w:tcPr>
            <w:tcW w:w="1637" w:type="dxa"/>
          </w:tcPr>
          <w:p w14:paraId="24CD5F1C" w14:textId="77777777" w:rsidR="007C2CDF" w:rsidRPr="009E328D" w:rsidRDefault="00D508B5" w:rsidP="000B3320">
            <w:pPr>
              <w:pStyle w:val="TableParagraph"/>
              <w:ind w:left="0" w:right="567"/>
            </w:pPr>
            <w:r w:rsidRPr="009E328D">
              <w:rPr>
                <w:spacing w:val="-2"/>
              </w:rPr>
              <w:t>Sage*</w:t>
            </w:r>
          </w:p>
        </w:tc>
        <w:tc>
          <w:tcPr>
            <w:tcW w:w="1560" w:type="dxa"/>
          </w:tcPr>
          <w:p w14:paraId="24CD5F1D" w14:textId="77777777" w:rsidR="007C2CDF" w:rsidRPr="009E328D" w:rsidRDefault="00D508B5" w:rsidP="000B3320">
            <w:pPr>
              <w:pStyle w:val="TableParagraph"/>
              <w:ind w:left="0" w:right="567"/>
            </w:pPr>
            <w:r w:rsidRPr="009E328D">
              <w:rPr>
                <w:spacing w:val="-2"/>
              </w:rPr>
              <w:t>Aeg-ajalt*</w:t>
            </w:r>
          </w:p>
        </w:tc>
      </w:tr>
      <w:tr w:rsidR="007C2CDF" w:rsidRPr="009E328D" w14:paraId="24CD5F24" w14:textId="77777777" w:rsidTr="003E5A5D">
        <w:trPr>
          <w:trHeight w:val="372"/>
        </w:trPr>
        <w:tc>
          <w:tcPr>
            <w:tcW w:w="3197" w:type="dxa"/>
          </w:tcPr>
          <w:p w14:paraId="24CD5F1F" w14:textId="77777777" w:rsidR="007C2CDF" w:rsidRPr="009E328D" w:rsidRDefault="00D508B5" w:rsidP="000B3320">
            <w:pPr>
              <w:pStyle w:val="TableParagraph"/>
              <w:ind w:left="0" w:right="567"/>
            </w:pPr>
            <w:proofErr w:type="spellStart"/>
            <w:r w:rsidRPr="009E328D">
              <w:rPr>
                <w:spacing w:val="-2"/>
              </w:rPr>
              <w:t>Tserebrovaskulaarne</w:t>
            </w:r>
            <w:proofErr w:type="spellEnd"/>
            <w:r w:rsidRPr="009E328D">
              <w:rPr>
                <w:spacing w:val="19"/>
              </w:rPr>
              <w:t xml:space="preserve"> </w:t>
            </w:r>
            <w:r w:rsidRPr="009E328D">
              <w:rPr>
                <w:spacing w:val="-2"/>
              </w:rPr>
              <w:t>häire</w:t>
            </w:r>
          </w:p>
        </w:tc>
        <w:tc>
          <w:tcPr>
            <w:tcW w:w="1560" w:type="dxa"/>
          </w:tcPr>
          <w:p w14:paraId="24CD5F20" w14:textId="77777777" w:rsidR="007C2CDF" w:rsidRPr="009E328D" w:rsidRDefault="00D508B5" w:rsidP="000B3320">
            <w:pPr>
              <w:pStyle w:val="TableParagraph"/>
              <w:ind w:left="0" w:right="567"/>
            </w:pPr>
            <w:r w:rsidRPr="009E328D">
              <w:rPr>
                <w:spacing w:val="-10"/>
              </w:rPr>
              <w:t>-</w:t>
            </w:r>
          </w:p>
        </w:tc>
        <w:tc>
          <w:tcPr>
            <w:tcW w:w="1622" w:type="dxa"/>
            <w:gridSpan w:val="2"/>
          </w:tcPr>
          <w:p w14:paraId="24CD5F21" w14:textId="77777777" w:rsidR="007C2CDF" w:rsidRPr="009E328D" w:rsidRDefault="00D508B5" w:rsidP="000B3320">
            <w:pPr>
              <w:pStyle w:val="TableParagraph"/>
              <w:ind w:left="0" w:right="567"/>
            </w:pPr>
            <w:r w:rsidRPr="009E328D">
              <w:rPr>
                <w:spacing w:val="-10"/>
              </w:rPr>
              <w:t>-</w:t>
            </w:r>
          </w:p>
        </w:tc>
        <w:tc>
          <w:tcPr>
            <w:tcW w:w="1637" w:type="dxa"/>
          </w:tcPr>
          <w:p w14:paraId="24CD5F22" w14:textId="77777777" w:rsidR="007C2CDF" w:rsidRPr="009E328D" w:rsidRDefault="00D508B5" w:rsidP="000B3320">
            <w:pPr>
              <w:pStyle w:val="TableParagraph"/>
              <w:ind w:left="0" w:right="567"/>
            </w:pPr>
            <w:r w:rsidRPr="009E328D">
              <w:rPr>
                <w:spacing w:val="-2"/>
              </w:rPr>
              <w:t>Aeg-ajalt*</w:t>
            </w:r>
          </w:p>
        </w:tc>
        <w:tc>
          <w:tcPr>
            <w:tcW w:w="1560" w:type="dxa"/>
          </w:tcPr>
          <w:p w14:paraId="24CD5F23" w14:textId="77777777" w:rsidR="007C2CDF" w:rsidRPr="009E328D" w:rsidRDefault="00D508B5" w:rsidP="000B3320">
            <w:pPr>
              <w:pStyle w:val="TableParagraph"/>
              <w:ind w:left="0" w:right="567"/>
            </w:pPr>
            <w:r w:rsidRPr="009E328D">
              <w:rPr>
                <w:spacing w:val="-2"/>
              </w:rPr>
              <w:t>Aeg-ajalt*</w:t>
            </w:r>
          </w:p>
        </w:tc>
      </w:tr>
      <w:tr w:rsidR="007C2CDF" w:rsidRPr="009E328D" w14:paraId="24CD5F26" w14:textId="77777777" w:rsidTr="003E5A5D">
        <w:trPr>
          <w:trHeight w:val="374"/>
        </w:trPr>
        <w:tc>
          <w:tcPr>
            <w:tcW w:w="9576" w:type="dxa"/>
            <w:gridSpan w:val="6"/>
          </w:tcPr>
          <w:p w14:paraId="24CD5F25" w14:textId="77777777" w:rsidR="007C2CDF" w:rsidRPr="009E328D" w:rsidRDefault="00D508B5" w:rsidP="000B3320">
            <w:pPr>
              <w:pStyle w:val="TableParagraph"/>
              <w:ind w:left="0" w:right="567"/>
              <w:rPr>
                <w:b/>
              </w:rPr>
            </w:pPr>
            <w:r w:rsidRPr="009E328D">
              <w:rPr>
                <w:b/>
              </w:rPr>
              <w:t>Silma</w:t>
            </w:r>
            <w:r w:rsidRPr="009E328D">
              <w:rPr>
                <w:b/>
                <w:spacing w:val="-6"/>
              </w:rPr>
              <w:t xml:space="preserve"> </w:t>
            </w:r>
            <w:r w:rsidRPr="009E328D">
              <w:rPr>
                <w:b/>
                <w:spacing w:val="-2"/>
              </w:rPr>
              <w:t>kahjustused</w:t>
            </w:r>
          </w:p>
        </w:tc>
      </w:tr>
      <w:tr w:rsidR="007C2CDF" w:rsidRPr="009E328D" w14:paraId="24CD5F2C" w14:textId="77777777" w:rsidTr="003E5A5D">
        <w:trPr>
          <w:trHeight w:val="372"/>
        </w:trPr>
        <w:tc>
          <w:tcPr>
            <w:tcW w:w="3197" w:type="dxa"/>
          </w:tcPr>
          <w:p w14:paraId="24CD5F27" w14:textId="77777777" w:rsidR="007C2CDF" w:rsidRPr="009E328D" w:rsidRDefault="00D508B5" w:rsidP="000B3320">
            <w:pPr>
              <w:pStyle w:val="TableParagraph"/>
              <w:ind w:left="0" w:right="567"/>
            </w:pPr>
            <w:r w:rsidRPr="009E328D">
              <w:rPr>
                <w:spacing w:val="-2"/>
              </w:rPr>
              <w:t>Katarakt</w:t>
            </w:r>
          </w:p>
        </w:tc>
        <w:tc>
          <w:tcPr>
            <w:tcW w:w="1560" w:type="dxa"/>
          </w:tcPr>
          <w:p w14:paraId="24CD5F28"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F29" w14:textId="77777777" w:rsidR="007C2CDF" w:rsidRPr="009E328D" w:rsidRDefault="00D508B5" w:rsidP="000B3320">
            <w:pPr>
              <w:pStyle w:val="TableParagraph"/>
              <w:ind w:left="0" w:right="567"/>
            </w:pPr>
            <w:r w:rsidRPr="009E328D">
              <w:rPr>
                <w:spacing w:val="-4"/>
              </w:rPr>
              <w:t>Sage</w:t>
            </w:r>
          </w:p>
        </w:tc>
        <w:tc>
          <w:tcPr>
            <w:tcW w:w="1637" w:type="dxa"/>
          </w:tcPr>
          <w:p w14:paraId="24CD5F2A" w14:textId="77777777" w:rsidR="007C2CDF" w:rsidRPr="009E328D" w:rsidRDefault="00D508B5" w:rsidP="000B3320">
            <w:pPr>
              <w:pStyle w:val="TableParagraph"/>
              <w:ind w:left="0" w:right="567"/>
            </w:pPr>
            <w:r w:rsidRPr="009E328D">
              <w:rPr>
                <w:spacing w:val="-10"/>
              </w:rPr>
              <w:t>-</w:t>
            </w:r>
          </w:p>
        </w:tc>
        <w:tc>
          <w:tcPr>
            <w:tcW w:w="1560" w:type="dxa"/>
          </w:tcPr>
          <w:p w14:paraId="24CD5F2B" w14:textId="77777777" w:rsidR="007C2CDF" w:rsidRPr="009E328D" w:rsidRDefault="00D508B5" w:rsidP="000B3320">
            <w:pPr>
              <w:pStyle w:val="TableParagraph"/>
              <w:ind w:left="0" w:right="567"/>
            </w:pPr>
            <w:r w:rsidRPr="009E328D">
              <w:rPr>
                <w:spacing w:val="-10"/>
              </w:rPr>
              <w:t>-</w:t>
            </w:r>
          </w:p>
        </w:tc>
      </w:tr>
      <w:tr w:rsidR="007C2CDF" w:rsidRPr="009E328D" w14:paraId="24CD5F2E" w14:textId="77777777" w:rsidTr="003E5A5D">
        <w:trPr>
          <w:trHeight w:val="372"/>
        </w:trPr>
        <w:tc>
          <w:tcPr>
            <w:tcW w:w="9576" w:type="dxa"/>
            <w:gridSpan w:val="6"/>
          </w:tcPr>
          <w:p w14:paraId="24CD5F2D" w14:textId="77777777" w:rsidR="007C2CDF" w:rsidRPr="009E328D" w:rsidRDefault="00D508B5" w:rsidP="000B3320">
            <w:pPr>
              <w:pStyle w:val="TableParagraph"/>
              <w:ind w:left="0" w:right="567"/>
              <w:rPr>
                <w:b/>
              </w:rPr>
            </w:pPr>
            <w:r w:rsidRPr="009E328D">
              <w:rPr>
                <w:b/>
              </w:rPr>
              <w:t>Kõrva</w:t>
            </w:r>
            <w:r w:rsidRPr="009E328D">
              <w:rPr>
                <w:b/>
                <w:spacing w:val="-8"/>
              </w:rPr>
              <w:t xml:space="preserve"> </w:t>
            </w:r>
            <w:r w:rsidRPr="009E328D">
              <w:rPr>
                <w:b/>
              </w:rPr>
              <w:t>ja</w:t>
            </w:r>
            <w:r w:rsidRPr="009E328D">
              <w:rPr>
                <w:b/>
                <w:spacing w:val="-7"/>
              </w:rPr>
              <w:t xml:space="preserve"> </w:t>
            </w:r>
            <w:r w:rsidRPr="009E328D">
              <w:rPr>
                <w:b/>
              </w:rPr>
              <w:t>labürindi</w:t>
            </w:r>
            <w:r w:rsidRPr="009E328D">
              <w:rPr>
                <w:b/>
                <w:spacing w:val="-8"/>
              </w:rPr>
              <w:t xml:space="preserve"> </w:t>
            </w:r>
            <w:r w:rsidRPr="009E328D">
              <w:rPr>
                <w:b/>
                <w:spacing w:val="-2"/>
              </w:rPr>
              <w:t>häired</w:t>
            </w:r>
          </w:p>
        </w:tc>
      </w:tr>
      <w:tr w:rsidR="007C2CDF" w:rsidRPr="009E328D" w14:paraId="24CD5F34" w14:textId="77777777" w:rsidTr="003E5A5D">
        <w:trPr>
          <w:trHeight w:val="372"/>
        </w:trPr>
        <w:tc>
          <w:tcPr>
            <w:tcW w:w="3197" w:type="dxa"/>
          </w:tcPr>
          <w:p w14:paraId="24CD5F2F" w14:textId="77777777" w:rsidR="007C2CDF" w:rsidRPr="009E328D" w:rsidRDefault="00D508B5" w:rsidP="000B3320">
            <w:pPr>
              <w:pStyle w:val="TableParagraph"/>
              <w:ind w:left="0" w:right="567"/>
            </w:pPr>
            <w:proofErr w:type="spellStart"/>
            <w:r w:rsidRPr="009E328D">
              <w:rPr>
                <w:spacing w:val="-2"/>
              </w:rPr>
              <w:t>Vertiigo</w:t>
            </w:r>
            <w:proofErr w:type="spellEnd"/>
          </w:p>
        </w:tc>
        <w:tc>
          <w:tcPr>
            <w:tcW w:w="1560" w:type="dxa"/>
          </w:tcPr>
          <w:p w14:paraId="24CD5F30" w14:textId="77777777" w:rsidR="007C2CDF" w:rsidRPr="009E328D" w:rsidRDefault="00D508B5" w:rsidP="000B3320">
            <w:pPr>
              <w:pStyle w:val="TableParagraph"/>
              <w:ind w:left="0" w:right="567"/>
            </w:pPr>
            <w:r w:rsidRPr="009E328D">
              <w:rPr>
                <w:spacing w:val="-10"/>
              </w:rPr>
              <w:t>-</w:t>
            </w:r>
          </w:p>
        </w:tc>
        <w:tc>
          <w:tcPr>
            <w:tcW w:w="1622" w:type="dxa"/>
            <w:gridSpan w:val="2"/>
          </w:tcPr>
          <w:p w14:paraId="24CD5F31" w14:textId="77777777" w:rsidR="007C2CDF" w:rsidRPr="009E328D" w:rsidRDefault="00D508B5" w:rsidP="000B3320">
            <w:pPr>
              <w:pStyle w:val="TableParagraph"/>
              <w:ind w:left="0" w:right="567"/>
            </w:pPr>
            <w:r w:rsidRPr="009E328D">
              <w:rPr>
                <w:spacing w:val="-10"/>
              </w:rPr>
              <w:t>-</w:t>
            </w:r>
          </w:p>
        </w:tc>
        <w:tc>
          <w:tcPr>
            <w:tcW w:w="1637" w:type="dxa"/>
          </w:tcPr>
          <w:p w14:paraId="24CD5F32" w14:textId="77777777" w:rsidR="007C2CDF" w:rsidRPr="009E328D" w:rsidRDefault="00D508B5" w:rsidP="000B3320">
            <w:pPr>
              <w:pStyle w:val="TableParagraph"/>
              <w:ind w:left="0" w:right="567"/>
            </w:pPr>
            <w:r w:rsidRPr="009E328D">
              <w:rPr>
                <w:spacing w:val="-4"/>
              </w:rPr>
              <w:t>Sage</w:t>
            </w:r>
          </w:p>
        </w:tc>
        <w:tc>
          <w:tcPr>
            <w:tcW w:w="1560" w:type="dxa"/>
          </w:tcPr>
          <w:p w14:paraId="24CD5F33" w14:textId="77777777" w:rsidR="007C2CDF" w:rsidRPr="009E328D" w:rsidRDefault="00D508B5" w:rsidP="000B3320">
            <w:pPr>
              <w:pStyle w:val="TableParagraph"/>
              <w:ind w:left="0" w:right="567"/>
            </w:pPr>
            <w:r w:rsidRPr="009E328D">
              <w:rPr>
                <w:spacing w:val="-4"/>
              </w:rPr>
              <w:t>Sage</w:t>
            </w:r>
          </w:p>
        </w:tc>
      </w:tr>
      <w:tr w:rsidR="007C2CDF" w:rsidRPr="009E328D" w14:paraId="24CD5F36" w14:textId="77777777" w:rsidTr="003E5A5D">
        <w:trPr>
          <w:trHeight w:val="372"/>
        </w:trPr>
        <w:tc>
          <w:tcPr>
            <w:tcW w:w="9576" w:type="dxa"/>
            <w:gridSpan w:val="6"/>
          </w:tcPr>
          <w:p w14:paraId="24CD5F35" w14:textId="77777777" w:rsidR="007C2CDF" w:rsidRPr="009E328D" w:rsidRDefault="00D508B5" w:rsidP="000B3320">
            <w:pPr>
              <w:pStyle w:val="TableParagraph"/>
              <w:ind w:left="0" w:right="567"/>
              <w:rPr>
                <w:b/>
              </w:rPr>
            </w:pPr>
            <w:r w:rsidRPr="009E328D">
              <w:rPr>
                <w:b/>
              </w:rPr>
              <w:lastRenderedPageBreak/>
              <w:t>Südame</w:t>
            </w:r>
            <w:r w:rsidRPr="009E328D">
              <w:rPr>
                <w:b/>
                <w:spacing w:val="-11"/>
              </w:rPr>
              <w:t xml:space="preserve"> </w:t>
            </w:r>
            <w:r w:rsidRPr="009E328D">
              <w:rPr>
                <w:b/>
                <w:spacing w:val="-2"/>
              </w:rPr>
              <w:t>häired</w:t>
            </w:r>
          </w:p>
        </w:tc>
      </w:tr>
      <w:tr w:rsidR="007C2CDF" w:rsidRPr="009E328D" w14:paraId="24CD5F3C" w14:textId="77777777" w:rsidTr="003E5A5D">
        <w:trPr>
          <w:trHeight w:val="372"/>
        </w:trPr>
        <w:tc>
          <w:tcPr>
            <w:tcW w:w="3197" w:type="dxa"/>
          </w:tcPr>
          <w:p w14:paraId="24CD5F37" w14:textId="77777777" w:rsidR="007C2CDF" w:rsidRPr="009E328D" w:rsidRDefault="00D508B5" w:rsidP="000B3320">
            <w:pPr>
              <w:pStyle w:val="TableParagraph"/>
              <w:ind w:left="0" w:right="567"/>
            </w:pPr>
            <w:r w:rsidRPr="009E328D">
              <w:t>Kodade</w:t>
            </w:r>
            <w:r w:rsidRPr="009E328D">
              <w:rPr>
                <w:spacing w:val="-7"/>
              </w:rPr>
              <w:t xml:space="preserve"> </w:t>
            </w:r>
            <w:r w:rsidRPr="009E328D">
              <w:rPr>
                <w:spacing w:val="-2"/>
              </w:rPr>
              <w:t>virvendus</w:t>
            </w:r>
          </w:p>
        </w:tc>
        <w:tc>
          <w:tcPr>
            <w:tcW w:w="1560" w:type="dxa"/>
          </w:tcPr>
          <w:p w14:paraId="24CD5F38"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F39" w14:textId="77777777" w:rsidR="007C2CDF" w:rsidRPr="009E328D" w:rsidRDefault="00D508B5" w:rsidP="000B3320">
            <w:pPr>
              <w:pStyle w:val="TableParagraph"/>
              <w:ind w:left="0" w:right="567"/>
            </w:pPr>
            <w:r w:rsidRPr="009E328D">
              <w:rPr>
                <w:spacing w:val="-4"/>
              </w:rPr>
              <w:t>Sage</w:t>
            </w:r>
          </w:p>
        </w:tc>
        <w:tc>
          <w:tcPr>
            <w:tcW w:w="1637" w:type="dxa"/>
          </w:tcPr>
          <w:p w14:paraId="24CD5F3A" w14:textId="77777777" w:rsidR="007C2CDF" w:rsidRPr="009E328D" w:rsidRDefault="00D508B5" w:rsidP="000B3320">
            <w:pPr>
              <w:pStyle w:val="TableParagraph"/>
              <w:ind w:left="0" w:right="567"/>
            </w:pPr>
            <w:r w:rsidRPr="009E328D">
              <w:rPr>
                <w:spacing w:val="-2"/>
              </w:rPr>
              <w:t>Sage*</w:t>
            </w:r>
          </w:p>
        </w:tc>
        <w:tc>
          <w:tcPr>
            <w:tcW w:w="1560" w:type="dxa"/>
          </w:tcPr>
          <w:p w14:paraId="24CD5F3B" w14:textId="77777777" w:rsidR="007C2CDF" w:rsidRPr="009E328D" w:rsidRDefault="00D508B5" w:rsidP="000B3320">
            <w:pPr>
              <w:pStyle w:val="TableParagraph"/>
              <w:ind w:left="0" w:right="567"/>
            </w:pPr>
            <w:r w:rsidRPr="009E328D">
              <w:rPr>
                <w:spacing w:val="-2"/>
              </w:rPr>
              <w:t>Sage*</w:t>
            </w:r>
          </w:p>
        </w:tc>
      </w:tr>
      <w:tr w:rsidR="007C2CDF" w:rsidRPr="009E328D" w14:paraId="24CD5F42" w14:textId="77777777" w:rsidTr="003E5A5D">
        <w:trPr>
          <w:trHeight w:val="372"/>
        </w:trPr>
        <w:tc>
          <w:tcPr>
            <w:tcW w:w="3197" w:type="dxa"/>
          </w:tcPr>
          <w:p w14:paraId="24CD5F3D" w14:textId="77777777" w:rsidR="007C2CDF" w:rsidRPr="009E328D" w:rsidRDefault="00D508B5" w:rsidP="000B3320">
            <w:pPr>
              <w:pStyle w:val="TableParagraph"/>
              <w:ind w:left="0" w:right="567"/>
            </w:pPr>
            <w:r w:rsidRPr="009E328D">
              <w:rPr>
                <w:spacing w:val="-2"/>
              </w:rPr>
              <w:t>Südamepuudulikkus</w:t>
            </w:r>
          </w:p>
        </w:tc>
        <w:tc>
          <w:tcPr>
            <w:tcW w:w="1560" w:type="dxa"/>
          </w:tcPr>
          <w:p w14:paraId="24CD5F3E" w14:textId="77777777" w:rsidR="007C2CDF" w:rsidRPr="009E328D" w:rsidRDefault="00D508B5" w:rsidP="000B3320">
            <w:pPr>
              <w:pStyle w:val="TableParagraph"/>
              <w:ind w:left="0" w:right="567"/>
            </w:pPr>
            <w:r w:rsidRPr="009E328D">
              <w:rPr>
                <w:spacing w:val="-10"/>
              </w:rPr>
              <w:t>-</w:t>
            </w:r>
          </w:p>
        </w:tc>
        <w:tc>
          <w:tcPr>
            <w:tcW w:w="1622" w:type="dxa"/>
            <w:gridSpan w:val="2"/>
          </w:tcPr>
          <w:p w14:paraId="24CD5F3F" w14:textId="77777777" w:rsidR="007C2CDF" w:rsidRPr="009E328D" w:rsidRDefault="00D508B5" w:rsidP="000B3320">
            <w:pPr>
              <w:pStyle w:val="TableParagraph"/>
              <w:ind w:left="0" w:right="567"/>
            </w:pPr>
            <w:r w:rsidRPr="009E328D">
              <w:rPr>
                <w:spacing w:val="-10"/>
              </w:rPr>
              <w:t>-</w:t>
            </w:r>
          </w:p>
        </w:tc>
        <w:tc>
          <w:tcPr>
            <w:tcW w:w="1637" w:type="dxa"/>
          </w:tcPr>
          <w:p w14:paraId="24CD5F40" w14:textId="77777777" w:rsidR="007C2CDF" w:rsidRPr="009E328D" w:rsidRDefault="00D508B5" w:rsidP="000B3320">
            <w:pPr>
              <w:pStyle w:val="TableParagraph"/>
              <w:ind w:left="0" w:right="567"/>
            </w:pPr>
            <w:r w:rsidRPr="009E328D">
              <w:rPr>
                <w:spacing w:val="-2"/>
              </w:rPr>
              <w:t>Sage*</w:t>
            </w:r>
          </w:p>
        </w:tc>
        <w:tc>
          <w:tcPr>
            <w:tcW w:w="1560" w:type="dxa"/>
          </w:tcPr>
          <w:p w14:paraId="24CD5F41" w14:textId="77777777" w:rsidR="007C2CDF" w:rsidRPr="009E328D" w:rsidRDefault="00D508B5" w:rsidP="000B3320">
            <w:pPr>
              <w:pStyle w:val="TableParagraph"/>
              <w:ind w:left="0" w:right="567"/>
            </w:pPr>
            <w:r w:rsidRPr="009E328D">
              <w:rPr>
                <w:spacing w:val="-2"/>
              </w:rPr>
              <w:t>Sage*</w:t>
            </w:r>
          </w:p>
        </w:tc>
      </w:tr>
      <w:tr w:rsidR="007C2CDF" w:rsidRPr="009E328D" w14:paraId="24CD5F48" w14:textId="77777777" w:rsidTr="003E5A5D">
        <w:trPr>
          <w:trHeight w:val="374"/>
        </w:trPr>
        <w:tc>
          <w:tcPr>
            <w:tcW w:w="3197" w:type="dxa"/>
          </w:tcPr>
          <w:p w14:paraId="24CD5F43" w14:textId="77777777" w:rsidR="007C2CDF" w:rsidRPr="009E328D" w:rsidRDefault="00D508B5" w:rsidP="000B3320">
            <w:pPr>
              <w:pStyle w:val="TableParagraph"/>
              <w:ind w:left="0" w:right="567"/>
            </w:pPr>
            <w:r w:rsidRPr="009E328D">
              <w:rPr>
                <w:spacing w:val="-2"/>
              </w:rPr>
              <w:t>Müokardiinfarkt</w:t>
            </w:r>
          </w:p>
        </w:tc>
        <w:tc>
          <w:tcPr>
            <w:tcW w:w="1560" w:type="dxa"/>
          </w:tcPr>
          <w:p w14:paraId="24CD5F44" w14:textId="77777777" w:rsidR="007C2CDF" w:rsidRPr="009E328D" w:rsidRDefault="00D508B5" w:rsidP="000B3320">
            <w:pPr>
              <w:pStyle w:val="TableParagraph"/>
              <w:ind w:left="0" w:right="567"/>
            </w:pPr>
            <w:r w:rsidRPr="009E328D">
              <w:rPr>
                <w:spacing w:val="-10"/>
              </w:rPr>
              <w:t>-</w:t>
            </w:r>
          </w:p>
        </w:tc>
        <w:tc>
          <w:tcPr>
            <w:tcW w:w="1622" w:type="dxa"/>
            <w:gridSpan w:val="2"/>
          </w:tcPr>
          <w:p w14:paraId="24CD5F45" w14:textId="77777777" w:rsidR="007C2CDF" w:rsidRPr="009E328D" w:rsidRDefault="00D508B5" w:rsidP="000B3320">
            <w:pPr>
              <w:pStyle w:val="TableParagraph"/>
              <w:ind w:left="0" w:right="567"/>
            </w:pPr>
            <w:r w:rsidRPr="009E328D">
              <w:rPr>
                <w:spacing w:val="-10"/>
              </w:rPr>
              <w:t>-</w:t>
            </w:r>
          </w:p>
        </w:tc>
        <w:tc>
          <w:tcPr>
            <w:tcW w:w="1637" w:type="dxa"/>
          </w:tcPr>
          <w:p w14:paraId="24CD5F46" w14:textId="77777777" w:rsidR="007C2CDF" w:rsidRPr="009E328D" w:rsidRDefault="00D508B5" w:rsidP="000B3320">
            <w:pPr>
              <w:pStyle w:val="TableParagraph"/>
              <w:ind w:left="0" w:right="567"/>
            </w:pPr>
            <w:r w:rsidRPr="009E328D">
              <w:rPr>
                <w:spacing w:val="-2"/>
              </w:rPr>
              <w:t>Sage*</w:t>
            </w:r>
          </w:p>
        </w:tc>
        <w:tc>
          <w:tcPr>
            <w:tcW w:w="1560" w:type="dxa"/>
          </w:tcPr>
          <w:p w14:paraId="24CD5F47" w14:textId="77777777" w:rsidR="007C2CDF" w:rsidRPr="009E328D" w:rsidRDefault="00D508B5" w:rsidP="000B3320">
            <w:pPr>
              <w:pStyle w:val="TableParagraph"/>
              <w:ind w:left="0" w:right="567"/>
            </w:pPr>
            <w:r w:rsidRPr="009E328D">
              <w:rPr>
                <w:spacing w:val="-2"/>
              </w:rPr>
              <w:t>Aeg-ajalt*</w:t>
            </w:r>
          </w:p>
        </w:tc>
      </w:tr>
      <w:tr w:rsidR="007C2CDF" w:rsidRPr="009E328D" w14:paraId="24CD5F4A" w14:textId="77777777" w:rsidTr="003E5A5D">
        <w:trPr>
          <w:trHeight w:val="372"/>
        </w:trPr>
        <w:tc>
          <w:tcPr>
            <w:tcW w:w="9576" w:type="dxa"/>
            <w:gridSpan w:val="6"/>
          </w:tcPr>
          <w:p w14:paraId="24CD5F49" w14:textId="77777777" w:rsidR="007C2CDF" w:rsidRPr="009E328D" w:rsidRDefault="00D508B5" w:rsidP="000B3320">
            <w:pPr>
              <w:pStyle w:val="TableParagraph"/>
              <w:ind w:left="0" w:right="567"/>
              <w:rPr>
                <w:b/>
              </w:rPr>
            </w:pPr>
            <w:r w:rsidRPr="009E328D">
              <w:rPr>
                <w:b/>
                <w:spacing w:val="-2"/>
              </w:rPr>
              <w:t>Vaskulaarsed</w:t>
            </w:r>
            <w:r w:rsidRPr="009E328D">
              <w:rPr>
                <w:b/>
                <w:spacing w:val="6"/>
              </w:rPr>
              <w:t xml:space="preserve"> </w:t>
            </w:r>
            <w:r w:rsidRPr="009E328D">
              <w:rPr>
                <w:b/>
                <w:spacing w:val="-2"/>
              </w:rPr>
              <w:t>häired</w:t>
            </w:r>
          </w:p>
        </w:tc>
      </w:tr>
      <w:tr w:rsidR="007C2CDF" w:rsidRPr="009E328D" w14:paraId="24CD5F50" w14:textId="77777777" w:rsidTr="003E5A5D">
        <w:trPr>
          <w:trHeight w:val="372"/>
        </w:trPr>
        <w:tc>
          <w:tcPr>
            <w:tcW w:w="3197" w:type="dxa"/>
          </w:tcPr>
          <w:p w14:paraId="24CD5F4B" w14:textId="77777777" w:rsidR="007C2CDF" w:rsidRPr="009E328D" w:rsidRDefault="00D508B5" w:rsidP="000B3320">
            <w:pPr>
              <w:pStyle w:val="TableParagraph"/>
              <w:ind w:left="0" w:right="567"/>
            </w:pPr>
            <w:r w:rsidRPr="009E328D">
              <w:t>Süvaveeni</w:t>
            </w:r>
            <w:r w:rsidRPr="009E328D">
              <w:rPr>
                <w:spacing w:val="-11"/>
              </w:rPr>
              <w:t xml:space="preserve"> </w:t>
            </w:r>
            <w:r w:rsidRPr="009E328D">
              <w:rPr>
                <w:spacing w:val="-2"/>
              </w:rPr>
              <w:t>tromboos</w:t>
            </w:r>
          </w:p>
        </w:tc>
        <w:tc>
          <w:tcPr>
            <w:tcW w:w="1560" w:type="dxa"/>
          </w:tcPr>
          <w:p w14:paraId="24CD5F4C"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F4D" w14:textId="77777777" w:rsidR="007C2CDF" w:rsidRPr="009E328D" w:rsidRDefault="00D508B5" w:rsidP="000B3320">
            <w:pPr>
              <w:pStyle w:val="TableParagraph"/>
              <w:ind w:left="0" w:right="567"/>
            </w:pPr>
            <w:r w:rsidRPr="009E328D">
              <w:rPr>
                <w:spacing w:val="-2"/>
              </w:rPr>
              <w:t>Aeg-ajalt</w:t>
            </w:r>
          </w:p>
        </w:tc>
        <w:tc>
          <w:tcPr>
            <w:tcW w:w="1637" w:type="dxa"/>
          </w:tcPr>
          <w:p w14:paraId="24CD5F4E" w14:textId="77777777" w:rsidR="007C2CDF" w:rsidRPr="009E328D" w:rsidRDefault="00D508B5" w:rsidP="000B3320">
            <w:pPr>
              <w:pStyle w:val="TableParagraph"/>
              <w:ind w:left="0" w:right="567"/>
            </w:pPr>
            <w:r w:rsidRPr="009E328D">
              <w:rPr>
                <w:spacing w:val="-4"/>
              </w:rPr>
              <w:t>Sage</w:t>
            </w:r>
          </w:p>
        </w:tc>
        <w:tc>
          <w:tcPr>
            <w:tcW w:w="1560" w:type="dxa"/>
          </w:tcPr>
          <w:p w14:paraId="24CD5F4F" w14:textId="77777777" w:rsidR="007C2CDF" w:rsidRPr="009E328D" w:rsidRDefault="00D508B5" w:rsidP="000B3320">
            <w:pPr>
              <w:pStyle w:val="TableParagraph"/>
              <w:ind w:left="0" w:right="567"/>
            </w:pPr>
            <w:r w:rsidRPr="009E328D">
              <w:rPr>
                <w:spacing w:val="-2"/>
              </w:rPr>
              <w:t>Aeg-ajalt</w:t>
            </w:r>
          </w:p>
        </w:tc>
      </w:tr>
      <w:tr w:rsidR="007C2CDF" w:rsidRPr="009E328D" w14:paraId="24CD5F56" w14:textId="77777777" w:rsidTr="003E5A5D">
        <w:trPr>
          <w:trHeight w:val="372"/>
        </w:trPr>
        <w:tc>
          <w:tcPr>
            <w:tcW w:w="3197" w:type="dxa"/>
          </w:tcPr>
          <w:p w14:paraId="24CD5F51" w14:textId="77777777" w:rsidR="007C2CDF" w:rsidRPr="009E328D" w:rsidRDefault="00D508B5" w:rsidP="000B3320">
            <w:pPr>
              <w:pStyle w:val="TableParagraph"/>
              <w:ind w:left="0" w:right="567"/>
            </w:pPr>
            <w:r w:rsidRPr="009E328D">
              <w:rPr>
                <w:spacing w:val="-2"/>
              </w:rPr>
              <w:t>Hüpotensioon</w:t>
            </w:r>
          </w:p>
        </w:tc>
        <w:tc>
          <w:tcPr>
            <w:tcW w:w="1560" w:type="dxa"/>
          </w:tcPr>
          <w:p w14:paraId="24CD5F52"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F53" w14:textId="77777777" w:rsidR="007C2CDF" w:rsidRPr="009E328D" w:rsidRDefault="00D508B5" w:rsidP="000B3320">
            <w:pPr>
              <w:pStyle w:val="TableParagraph"/>
              <w:ind w:left="0" w:right="567"/>
            </w:pPr>
            <w:r w:rsidRPr="009E328D">
              <w:rPr>
                <w:spacing w:val="-4"/>
              </w:rPr>
              <w:t>Sage</w:t>
            </w:r>
          </w:p>
        </w:tc>
        <w:tc>
          <w:tcPr>
            <w:tcW w:w="1637" w:type="dxa"/>
          </w:tcPr>
          <w:p w14:paraId="24CD5F54" w14:textId="77777777" w:rsidR="007C2CDF" w:rsidRPr="009E328D" w:rsidRDefault="00D508B5" w:rsidP="000B3320">
            <w:pPr>
              <w:pStyle w:val="TableParagraph"/>
              <w:ind w:left="0" w:right="567"/>
            </w:pPr>
            <w:r w:rsidRPr="009E328D">
              <w:rPr>
                <w:spacing w:val="-10"/>
              </w:rPr>
              <w:t>-</w:t>
            </w:r>
          </w:p>
        </w:tc>
        <w:tc>
          <w:tcPr>
            <w:tcW w:w="1560" w:type="dxa"/>
          </w:tcPr>
          <w:p w14:paraId="24CD5F55" w14:textId="77777777" w:rsidR="007C2CDF" w:rsidRPr="009E328D" w:rsidRDefault="00D508B5" w:rsidP="000B3320">
            <w:pPr>
              <w:pStyle w:val="TableParagraph"/>
              <w:ind w:left="0" w:right="567"/>
            </w:pPr>
            <w:r w:rsidRPr="009E328D">
              <w:rPr>
                <w:spacing w:val="-10"/>
              </w:rPr>
              <w:t>-</w:t>
            </w:r>
          </w:p>
        </w:tc>
      </w:tr>
      <w:tr w:rsidR="007C2CDF" w:rsidRPr="009E328D" w14:paraId="24CD5F5C" w14:textId="77777777" w:rsidTr="003E5A5D">
        <w:trPr>
          <w:trHeight w:val="373"/>
        </w:trPr>
        <w:tc>
          <w:tcPr>
            <w:tcW w:w="3197" w:type="dxa"/>
          </w:tcPr>
          <w:p w14:paraId="24CD5F57" w14:textId="77777777" w:rsidR="007C2CDF" w:rsidRPr="009E328D" w:rsidRDefault="00D508B5" w:rsidP="000B3320">
            <w:pPr>
              <w:pStyle w:val="TableParagraph"/>
              <w:ind w:left="0" w:right="567"/>
            </w:pPr>
            <w:r w:rsidRPr="009E328D">
              <w:rPr>
                <w:spacing w:val="-2"/>
              </w:rPr>
              <w:t>Hüpertensioon</w:t>
            </w:r>
          </w:p>
        </w:tc>
        <w:tc>
          <w:tcPr>
            <w:tcW w:w="1560" w:type="dxa"/>
          </w:tcPr>
          <w:p w14:paraId="24CD5F58"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F59" w14:textId="77777777" w:rsidR="007C2CDF" w:rsidRPr="009E328D" w:rsidRDefault="00D508B5" w:rsidP="000B3320">
            <w:pPr>
              <w:pStyle w:val="TableParagraph"/>
              <w:ind w:left="0" w:right="567"/>
            </w:pPr>
            <w:r w:rsidRPr="009E328D">
              <w:rPr>
                <w:spacing w:val="-4"/>
              </w:rPr>
              <w:t>Sage</w:t>
            </w:r>
          </w:p>
        </w:tc>
        <w:tc>
          <w:tcPr>
            <w:tcW w:w="1637" w:type="dxa"/>
          </w:tcPr>
          <w:p w14:paraId="24CD5F5A" w14:textId="77777777" w:rsidR="007C2CDF" w:rsidRPr="009E328D" w:rsidRDefault="00D508B5" w:rsidP="000B3320">
            <w:pPr>
              <w:pStyle w:val="TableParagraph"/>
              <w:ind w:left="0" w:right="567"/>
            </w:pPr>
            <w:r w:rsidRPr="009E328D">
              <w:rPr>
                <w:spacing w:val="-10"/>
              </w:rPr>
              <w:t>-</w:t>
            </w:r>
          </w:p>
        </w:tc>
        <w:tc>
          <w:tcPr>
            <w:tcW w:w="1560" w:type="dxa"/>
          </w:tcPr>
          <w:p w14:paraId="24CD5F5B" w14:textId="77777777" w:rsidR="007C2CDF" w:rsidRPr="009E328D" w:rsidRDefault="00D508B5" w:rsidP="000B3320">
            <w:pPr>
              <w:pStyle w:val="TableParagraph"/>
              <w:ind w:left="0" w:right="567"/>
            </w:pPr>
            <w:r w:rsidRPr="009E328D">
              <w:rPr>
                <w:spacing w:val="-10"/>
              </w:rPr>
              <w:t>-</w:t>
            </w:r>
          </w:p>
        </w:tc>
      </w:tr>
      <w:tr w:rsidR="007C2CDF" w:rsidRPr="009E328D" w14:paraId="24CD5F5E" w14:textId="77777777" w:rsidTr="003E5A5D">
        <w:trPr>
          <w:trHeight w:val="372"/>
        </w:trPr>
        <w:tc>
          <w:tcPr>
            <w:tcW w:w="9576" w:type="dxa"/>
            <w:gridSpan w:val="6"/>
          </w:tcPr>
          <w:p w14:paraId="24CD5F5D" w14:textId="77777777" w:rsidR="007C2CDF" w:rsidRPr="009E328D" w:rsidRDefault="00D508B5" w:rsidP="000B3320">
            <w:pPr>
              <w:pStyle w:val="TableParagraph"/>
              <w:ind w:left="0" w:right="567"/>
              <w:rPr>
                <w:b/>
              </w:rPr>
            </w:pPr>
            <w:r w:rsidRPr="009E328D">
              <w:rPr>
                <w:b/>
              </w:rPr>
              <w:t>Respiratoorsed,</w:t>
            </w:r>
            <w:r w:rsidRPr="009E328D">
              <w:rPr>
                <w:b/>
                <w:spacing w:val="-12"/>
              </w:rPr>
              <w:t xml:space="preserve"> </w:t>
            </w:r>
            <w:r w:rsidRPr="009E328D">
              <w:rPr>
                <w:b/>
              </w:rPr>
              <w:t>rindkere</w:t>
            </w:r>
            <w:r w:rsidRPr="009E328D">
              <w:rPr>
                <w:b/>
                <w:spacing w:val="-12"/>
              </w:rPr>
              <w:t xml:space="preserve"> </w:t>
            </w:r>
            <w:r w:rsidRPr="009E328D">
              <w:rPr>
                <w:b/>
              </w:rPr>
              <w:t>ja</w:t>
            </w:r>
            <w:r w:rsidRPr="009E328D">
              <w:rPr>
                <w:b/>
                <w:spacing w:val="-11"/>
              </w:rPr>
              <w:t xml:space="preserve"> </w:t>
            </w:r>
            <w:r w:rsidRPr="009E328D">
              <w:rPr>
                <w:b/>
              </w:rPr>
              <w:t>mediastiinumi</w:t>
            </w:r>
            <w:r w:rsidRPr="009E328D">
              <w:rPr>
                <w:b/>
                <w:spacing w:val="-12"/>
              </w:rPr>
              <w:t xml:space="preserve"> </w:t>
            </w:r>
            <w:r w:rsidRPr="009E328D">
              <w:rPr>
                <w:b/>
                <w:spacing w:val="-2"/>
              </w:rPr>
              <w:t>häired</w:t>
            </w:r>
          </w:p>
        </w:tc>
      </w:tr>
      <w:tr w:rsidR="007C2CDF" w:rsidRPr="009E328D" w14:paraId="24CD5F64" w14:textId="77777777" w:rsidTr="003E5A5D">
        <w:trPr>
          <w:trHeight w:val="372"/>
        </w:trPr>
        <w:tc>
          <w:tcPr>
            <w:tcW w:w="3197" w:type="dxa"/>
          </w:tcPr>
          <w:p w14:paraId="24CD5F5F" w14:textId="77777777" w:rsidR="007C2CDF" w:rsidRPr="009E328D" w:rsidRDefault="00D508B5" w:rsidP="000B3320">
            <w:pPr>
              <w:pStyle w:val="TableParagraph"/>
              <w:ind w:left="0" w:right="567"/>
            </w:pPr>
            <w:proofErr w:type="spellStart"/>
            <w:r w:rsidRPr="009E328D">
              <w:rPr>
                <w:spacing w:val="-2"/>
              </w:rPr>
              <w:t>Düspnoe</w:t>
            </w:r>
            <w:proofErr w:type="spellEnd"/>
          </w:p>
        </w:tc>
        <w:tc>
          <w:tcPr>
            <w:tcW w:w="1560" w:type="dxa"/>
          </w:tcPr>
          <w:p w14:paraId="24CD5F60"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F61" w14:textId="77777777" w:rsidR="007C2CDF" w:rsidRPr="009E328D" w:rsidRDefault="00D508B5" w:rsidP="000B3320">
            <w:pPr>
              <w:pStyle w:val="TableParagraph"/>
              <w:ind w:left="0" w:right="567"/>
            </w:pPr>
            <w:r w:rsidRPr="009E328D">
              <w:rPr>
                <w:spacing w:val="-4"/>
              </w:rPr>
              <w:t>Sage</w:t>
            </w:r>
          </w:p>
        </w:tc>
        <w:tc>
          <w:tcPr>
            <w:tcW w:w="1637" w:type="dxa"/>
          </w:tcPr>
          <w:p w14:paraId="24CD5F62"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5F63" w14:textId="77777777" w:rsidR="007C2CDF" w:rsidRPr="009E328D" w:rsidRDefault="00D508B5" w:rsidP="000B3320">
            <w:pPr>
              <w:pStyle w:val="TableParagraph"/>
              <w:ind w:left="0" w:right="567"/>
            </w:pPr>
            <w:r w:rsidRPr="009E328D">
              <w:rPr>
                <w:spacing w:val="-4"/>
              </w:rPr>
              <w:t>Sage</w:t>
            </w:r>
          </w:p>
        </w:tc>
      </w:tr>
      <w:tr w:rsidR="007C2CDF" w:rsidRPr="009E328D" w14:paraId="24CD5F6A" w14:textId="77777777" w:rsidTr="003E5A5D">
        <w:trPr>
          <w:trHeight w:val="374"/>
        </w:trPr>
        <w:tc>
          <w:tcPr>
            <w:tcW w:w="3197" w:type="dxa"/>
          </w:tcPr>
          <w:p w14:paraId="24CD5F65" w14:textId="77777777" w:rsidR="007C2CDF" w:rsidRPr="009E328D" w:rsidRDefault="00D508B5" w:rsidP="000B3320">
            <w:pPr>
              <w:pStyle w:val="TableParagraph"/>
              <w:ind w:left="0" w:right="567"/>
            </w:pPr>
            <w:r w:rsidRPr="009E328D">
              <w:rPr>
                <w:spacing w:val="-4"/>
              </w:rPr>
              <w:t>Köha</w:t>
            </w:r>
          </w:p>
        </w:tc>
        <w:tc>
          <w:tcPr>
            <w:tcW w:w="1560" w:type="dxa"/>
          </w:tcPr>
          <w:p w14:paraId="24CD5F66"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F67" w14:textId="77777777" w:rsidR="007C2CDF" w:rsidRPr="009E328D" w:rsidRDefault="00D508B5" w:rsidP="000B3320">
            <w:pPr>
              <w:pStyle w:val="TableParagraph"/>
              <w:ind w:left="0" w:right="567"/>
            </w:pPr>
            <w:r w:rsidRPr="009E328D">
              <w:rPr>
                <w:spacing w:val="-10"/>
              </w:rPr>
              <w:t>-</w:t>
            </w:r>
          </w:p>
        </w:tc>
        <w:tc>
          <w:tcPr>
            <w:tcW w:w="1637" w:type="dxa"/>
          </w:tcPr>
          <w:p w14:paraId="24CD5F68"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5F69" w14:textId="77777777" w:rsidR="007C2CDF" w:rsidRPr="009E328D" w:rsidRDefault="00D508B5" w:rsidP="000B3320">
            <w:pPr>
              <w:pStyle w:val="TableParagraph"/>
              <w:ind w:left="0" w:right="567"/>
            </w:pPr>
            <w:r w:rsidRPr="009E328D">
              <w:rPr>
                <w:spacing w:val="-2"/>
              </w:rPr>
              <w:t>Aeg-ajalt</w:t>
            </w:r>
          </w:p>
        </w:tc>
      </w:tr>
      <w:tr w:rsidR="007C2CDF" w:rsidRPr="009E328D" w14:paraId="24CD5F70" w14:textId="77777777" w:rsidTr="003E5A5D">
        <w:trPr>
          <w:trHeight w:val="372"/>
        </w:trPr>
        <w:tc>
          <w:tcPr>
            <w:tcW w:w="3197" w:type="dxa"/>
          </w:tcPr>
          <w:p w14:paraId="24CD5F6B" w14:textId="77777777" w:rsidR="007C2CDF" w:rsidRPr="009E328D" w:rsidRDefault="00D508B5" w:rsidP="000B3320">
            <w:pPr>
              <w:pStyle w:val="TableParagraph"/>
              <w:ind w:left="0" w:right="567"/>
            </w:pPr>
            <w:r w:rsidRPr="009E328D">
              <w:t>Kopsuarteri</w:t>
            </w:r>
            <w:r w:rsidRPr="009E328D">
              <w:rPr>
                <w:spacing w:val="-12"/>
              </w:rPr>
              <w:t xml:space="preserve"> </w:t>
            </w:r>
            <w:r w:rsidRPr="009E328D">
              <w:rPr>
                <w:spacing w:val="-2"/>
              </w:rPr>
              <w:t>trombemboolia</w:t>
            </w:r>
          </w:p>
        </w:tc>
        <w:tc>
          <w:tcPr>
            <w:tcW w:w="1560" w:type="dxa"/>
          </w:tcPr>
          <w:p w14:paraId="24CD5F6C"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F6D" w14:textId="77777777" w:rsidR="007C2CDF" w:rsidRPr="009E328D" w:rsidRDefault="00D508B5" w:rsidP="000B3320">
            <w:pPr>
              <w:pStyle w:val="TableParagraph"/>
              <w:ind w:left="0" w:right="567"/>
            </w:pPr>
            <w:r w:rsidRPr="009E328D">
              <w:rPr>
                <w:spacing w:val="-4"/>
              </w:rPr>
              <w:t>Sage</w:t>
            </w:r>
          </w:p>
        </w:tc>
        <w:tc>
          <w:tcPr>
            <w:tcW w:w="1637" w:type="dxa"/>
          </w:tcPr>
          <w:p w14:paraId="24CD5F6E" w14:textId="77777777" w:rsidR="007C2CDF" w:rsidRPr="009E328D" w:rsidRDefault="00D508B5" w:rsidP="000B3320">
            <w:pPr>
              <w:pStyle w:val="TableParagraph"/>
              <w:ind w:left="0" w:right="567"/>
            </w:pPr>
            <w:r w:rsidRPr="009E328D">
              <w:rPr>
                <w:spacing w:val="-4"/>
              </w:rPr>
              <w:t>Sage</w:t>
            </w:r>
          </w:p>
        </w:tc>
        <w:tc>
          <w:tcPr>
            <w:tcW w:w="1560" w:type="dxa"/>
          </w:tcPr>
          <w:p w14:paraId="24CD5F6F" w14:textId="77777777" w:rsidR="007C2CDF" w:rsidRPr="009E328D" w:rsidRDefault="00D508B5" w:rsidP="000B3320">
            <w:pPr>
              <w:pStyle w:val="TableParagraph"/>
              <w:ind w:left="0" w:right="567"/>
            </w:pPr>
            <w:r w:rsidRPr="009E328D">
              <w:rPr>
                <w:spacing w:val="-2"/>
              </w:rPr>
              <w:t>Aeg-ajalt</w:t>
            </w:r>
          </w:p>
        </w:tc>
      </w:tr>
      <w:tr w:rsidR="007C2CDF" w:rsidRPr="009E328D" w14:paraId="24CD5F76" w14:textId="77777777" w:rsidTr="003E5A5D">
        <w:trPr>
          <w:trHeight w:val="372"/>
        </w:trPr>
        <w:tc>
          <w:tcPr>
            <w:tcW w:w="3197" w:type="dxa"/>
          </w:tcPr>
          <w:p w14:paraId="24CD5F71" w14:textId="77777777" w:rsidR="007C2CDF" w:rsidRPr="009E328D" w:rsidRDefault="00D508B5" w:rsidP="000B3320">
            <w:pPr>
              <w:pStyle w:val="TableParagraph"/>
              <w:ind w:left="0" w:right="567"/>
            </w:pPr>
            <w:r w:rsidRPr="009E328D">
              <w:rPr>
                <w:spacing w:val="-2"/>
              </w:rPr>
              <w:t>Ninaverejooks</w:t>
            </w:r>
          </w:p>
        </w:tc>
        <w:tc>
          <w:tcPr>
            <w:tcW w:w="1560" w:type="dxa"/>
          </w:tcPr>
          <w:p w14:paraId="24CD5F72" w14:textId="77777777" w:rsidR="007C2CDF" w:rsidRPr="009E328D" w:rsidRDefault="00D508B5" w:rsidP="000B3320">
            <w:pPr>
              <w:pStyle w:val="TableParagraph"/>
              <w:ind w:left="0" w:right="567"/>
            </w:pPr>
            <w:r w:rsidRPr="009E328D">
              <w:rPr>
                <w:spacing w:val="-10"/>
              </w:rPr>
              <w:t>-</w:t>
            </w:r>
          </w:p>
        </w:tc>
        <w:tc>
          <w:tcPr>
            <w:tcW w:w="1622" w:type="dxa"/>
            <w:gridSpan w:val="2"/>
          </w:tcPr>
          <w:p w14:paraId="24CD5F73" w14:textId="77777777" w:rsidR="007C2CDF" w:rsidRPr="009E328D" w:rsidRDefault="00D508B5" w:rsidP="000B3320">
            <w:pPr>
              <w:pStyle w:val="TableParagraph"/>
              <w:ind w:left="0" w:right="567"/>
            </w:pPr>
            <w:r w:rsidRPr="009E328D">
              <w:rPr>
                <w:spacing w:val="-10"/>
              </w:rPr>
              <w:t>-</w:t>
            </w:r>
          </w:p>
        </w:tc>
        <w:tc>
          <w:tcPr>
            <w:tcW w:w="1637" w:type="dxa"/>
          </w:tcPr>
          <w:p w14:paraId="24CD5F74" w14:textId="77777777" w:rsidR="007C2CDF" w:rsidRPr="009E328D" w:rsidRDefault="00D508B5" w:rsidP="000B3320">
            <w:pPr>
              <w:pStyle w:val="TableParagraph"/>
              <w:ind w:left="0" w:right="567"/>
            </w:pPr>
            <w:r w:rsidRPr="009E328D">
              <w:rPr>
                <w:spacing w:val="-2"/>
              </w:rPr>
              <w:t>Sage*</w:t>
            </w:r>
          </w:p>
        </w:tc>
        <w:tc>
          <w:tcPr>
            <w:tcW w:w="1560" w:type="dxa"/>
          </w:tcPr>
          <w:p w14:paraId="24CD5F75" w14:textId="77777777" w:rsidR="007C2CDF" w:rsidRPr="009E328D" w:rsidRDefault="00D508B5" w:rsidP="000B3320">
            <w:pPr>
              <w:pStyle w:val="TableParagraph"/>
              <w:ind w:left="0" w:right="567"/>
            </w:pPr>
            <w:r w:rsidRPr="009E328D">
              <w:rPr>
                <w:spacing w:val="-2"/>
              </w:rPr>
              <w:t>Aeg-ajalt*</w:t>
            </w:r>
          </w:p>
        </w:tc>
      </w:tr>
      <w:tr w:rsidR="007C2CDF" w:rsidRPr="009E328D" w14:paraId="24CD5F7C" w14:textId="77777777" w:rsidTr="003E5A5D">
        <w:trPr>
          <w:trHeight w:val="372"/>
        </w:trPr>
        <w:tc>
          <w:tcPr>
            <w:tcW w:w="3197" w:type="dxa"/>
          </w:tcPr>
          <w:p w14:paraId="24CD5F77" w14:textId="77777777" w:rsidR="007C2CDF" w:rsidRPr="009E328D" w:rsidRDefault="00D508B5" w:rsidP="000B3320">
            <w:pPr>
              <w:pStyle w:val="TableParagraph"/>
              <w:ind w:left="0" w:right="567"/>
            </w:pPr>
            <w:r w:rsidRPr="009E328D">
              <w:t>Interstitsiaalne</w:t>
            </w:r>
            <w:r w:rsidRPr="009E328D">
              <w:rPr>
                <w:spacing w:val="-13"/>
              </w:rPr>
              <w:t xml:space="preserve"> </w:t>
            </w:r>
            <w:r w:rsidRPr="009E328D">
              <w:rPr>
                <w:spacing w:val="-2"/>
              </w:rPr>
              <w:t>kopsuhaigus</w:t>
            </w:r>
          </w:p>
        </w:tc>
        <w:tc>
          <w:tcPr>
            <w:tcW w:w="1560" w:type="dxa"/>
          </w:tcPr>
          <w:p w14:paraId="24CD5F78" w14:textId="77777777" w:rsidR="007C2CDF" w:rsidRPr="009E328D" w:rsidRDefault="00D508B5" w:rsidP="000B3320">
            <w:pPr>
              <w:pStyle w:val="TableParagraph"/>
              <w:ind w:left="0" w:right="567"/>
            </w:pPr>
            <w:r w:rsidRPr="009E328D">
              <w:rPr>
                <w:spacing w:val="-10"/>
              </w:rPr>
              <w:t>-</w:t>
            </w:r>
          </w:p>
        </w:tc>
        <w:tc>
          <w:tcPr>
            <w:tcW w:w="1622" w:type="dxa"/>
            <w:gridSpan w:val="2"/>
          </w:tcPr>
          <w:p w14:paraId="24CD5F79" w14:textId="77777777" w:rsidR="007C2CDF" w:rsidRPr="009E328D" w:rsidRDefault="00D508B5" w:rsidP="000B3320">
            <w:pPr>
              <w:pStyle w:val="TableParagraph"/>
              <w:ind w:left="0" w:right="567"/>
            </w:pPr>
            <w:r w:rsidRPr="009E328D">
              <w:rPr>
                <w:spacing w:val="-10"/>
              </w:rPr>
              <w:t>-</w:t>
            </w:r>
          </w:p>
        </w:tc>
        <w:tc>
          <w:tcPr>
            <w:tcW w:w="1637" w:type="dxa"/>
          </w:tcPr>
          <w:p w14:paraId="24CD5F7A" w14:textId="77777777" w:rsidR="007C2CDF" w:rsidRPr="009E328D" w:rsidRDefault="00D508B5" w:rsidP="000B3320">
            <w:pPr>
              <w:pStyle w:val="TableParagraph"/>
              <w:ind w:left="0" w:right="567"/>
            </w:pPr>
            <w:r w:rsidRPr="009E328D">
              <w:rPr>
                <w:spacing w:val="-2"/>
              </w:rPr>
              <w:t>Sage*</w:t>
            </w:r>
          </w:p>
        </w:tc>
        <w:tc>
          <w:tcPr>
            <w:tcW w:w="1560" w:type="dxa"/>
          </w:tcPr>
          <w:p w14:paraId="24CD5F7B" w14:textId="77777777" w:rsidR="007C2CDF" w:rsidRPr="009E328D" w:rsidRDefault="00D508B5" w:rsidP="000B3320">
            <w:pPr>
              <w:pStyle w:val="TableParagraph"/>
              <w:ind w:left="0" w:right="567"/>
            </w:pPr>
            <w:r w:rsidRPr="009E328D">
              <w:rPr>
                <w:spacing w:val="-2"/>
              </w:rPr>
              <w:t>Aeg-ajalt*</w:t>
            </w:r>
          </w:p>
        </w:tc>
      </w:tr>
      <w:tr w:rsidR="007C2CDF" w:rsidRPr="009E328D" w14:paraId="24CD5F7E" w14:textId="77777777" w:rsidTr="003E5A5D">
        <w:trPr>
          <w:trHeight w:val="312"/>
        </w:trPr>
        <w:tc>
          <w:tcPr>
            <w:tcW w:w="9576" w:type="dxa"/>
            <w:gridSpan w:val="6"/>
          </w:tcPr>
          <w:p w14:paraId="24CD5F7D" w14:textId="77777777" w:rsidR="007C2CDF" w:rsidRPr="009E328D" w:rsidRDefault="00D508B5" w:rsidP="000B3320">
            <w:pPr>
              <w:pStyle w:val="TableParagraph"/>
              <w:ind w:left="0" w:right="567"/>
              <w:rPr>
                <w:b/>
              </w:rPr>
            </w:pPr>
            <w:r w:rsidRPr="009E328D">
              <w:rPr>
                <w:b/>
              </w:rPr>
              <w:t>Seedetrakti</w:t>
            </w:r>
            <w:r w:rsidRPr="009E328D">
              <w:rPr>
                <w:b/>
                <w:spacing w:val="-10"/>
              </w:rPr>
              <w:t xml:space="preserve"> </w:t>
            </w:r>
            <w:r w:rsidRPr="009E328D">
              <w:rPr>
                <w:b/>
                <w:spacing w:val="-2"/>
              </w:rPr>
              <w:t>häired</w:t>
            </w:r>
          </w:p>
        </w:tc>
      </w:tr>
      <w:tr w:rsidR="007C2CDF" w:rsidRPr="009E328D" w14:paraId="24CD5F84" w14:textId="77777777" w:rsidTr="003E5A5D">
        <w:trPr>
          <w:trHeight w:val="372"/>
        </w:trPr>
        <w:tc>
          <w:tcPr>
            <w:tcW w:w="3197" w:type="dxa"/>
          </w:tcPr>
          <w:p w14:paraId="24CD5F7F" w14:textId="77777777" w:rsidR="007C2CDF" w:rsidRPr="009E328D" w:rsidRDefault="00D508B5" w:rsidP="000B3320">
            <w:pPr>
              <w:pStyle w:val="TableParagraph"/>
              <w:ind w:left="0" w:right="567"/>
            </w:pPr>
            <w:r w:rsidRPr="009E328D">
              <w:rPr>
                <w:spacing w:val="-2"/>
              </w:rPr>
              <w:t>Kõhulahtisus</w:t>
            </w:r>
          </w:p>
        </w:tc>
        <w:tc>
          <w:tcPr>
            <w:tcW w:w="1560" w:type="dxa"/>
          </w:tcPr>
          <w:p w14:paraId="24CD5F80"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F81" w14:textId="77777777" w:rsidR="007C2CDF" w:rsidRPr="009E328D" w:rsidRDefault="00D508B5" w:rsidP="000B3320">
            <w:pPr>
              <w:pStyle w:val="TableParagraph"/>
              <w:ind w:left="0" w:right="567"/>
            </w:pPr>
            <w:r w:rsidRPr="009E328D">
              <w:rPr>
                <w:spacing w:val="-4"/>
              </w:rPr>
              <w:t>Sage</w:t>
            </w:r>
          </w:p>
        </w:tc>
        <w:tc>
          <w:tcPr>
            <w:tcW w:w="1637" w:type="dxa"/>
          </w:tcPr>
          <w:p w14:paraId="24CD5F82"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5F83" w14:textId="77777777" w:rsidR="007C2CDF" w:rsidRPr="009E328D" w:rsidRDefault="00D508B5" w:rsidP="000B3320">
            <w:pPr>
              <w:pStyle w:val="TableParagraph"/>
              <w:ind w:left="0" w:right="567"/>
            </w:pPr>
            <w:r w:rsidRPr="009E328D">
              <w:rPr>
                <w:spacing w:val="-4"/>
              </w:rPr>
              <w:t>Sage</w:t>
            </w:r>
          </w:p>
        </w:tc>
      </w:tr>
      <w:tr w:rsidR="007C2CDF" w:rsidRPr="009E328D" w14:paraId="24CD5F8A" w14:textId="77777777" w:rsidTr="003E5A5D">
        <w:trPr>
          <w:trHeight w:val="372"/>
        </w:trPr>
        <w:tc>
          <w:tcPr>
            <w:tcW w:w="3197" w:type="dxa"/>
          </w:tcPr>
          <w:p w14:paraId="24CD5F85" w14:textId="77777777" w:rsidR="007C2CDF" w:rsidRPr="009E328D" w:rsidRDefault="00D508B5" w:rsidP="000B3320">
            <w:pPr>
              <w:pStyle w:val="TableParagraph"/>
              <w:ind w:left="0" w:right="567"/>
            </w:pPr>
            <w:r w:rsidRPr="009E328D">
              <w:rPr>
                <w:spacing w:val="-2"/>
              </w:rPr>
              <w:t>Oksendamine</w:t>
            </w:r>
          </w:p>
        </w:tc>
        <w:tc>
          <w:tcPr>
            <w:tcW w:w="1560" w:type="dxa"/>
          </w:tcPr>
          <w:p w14:paraId="24CD5F86"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F87" w14:textId="77777777" w:rsidR="007C2CDF" w:rsidRPr="009E328D" w:rsidRDefault="00D508B5" w:rsidP="000B3320">
            <w:pPr>
              <w:pStyle w:val="TableParagraph"/>
              <w:ind w:left="0" w:right="567"/>
            </w:pPr>
            <w:r w:rsidRPr="009E328D">
              <w:rPr>
                <w:spacing w:val="-4"/>
              </w:rPr>
              <w:t>Sage</w:t>
            </w:r>
          </w:p>
        </w:tc>
        <w:tc>
          <w:tcPr>
            <w:tcW w:w="1637" w:type="dxa"/>
          </w:tcPr>
          <w:p w14:paraId="24CD5F88" w14:textId="77777777" w:rsidR="007C2CDF" w:rsidRPr="009E328D" w:rsidRDefault="00D508B5" w:rsidP="000B3320">
            <w:pPr>
              <w:pStyle w:val="TableParagraph"/>
              <w:ind w:left="0" w:right="567"/>
            </w:pPr>
            <w:r w:rsidRPr="009E328D">
              <w:rPr>
                <w:spacing w:val="-4"/>
              </w:rPr>
              <w:t>Sage</w:t>
            </w:r>
          </w:p>
        </w:tc>
        <w:tc>
          <w:tcPr>
            <w:tcW w:w="1560" w:type="dxa"/>
          </w:tcPr>
          <w:p w14:paraId="24CD5F89" w14:textId="77777777" w:rsidR="007C2CDF" w:rsidRPr="009E328D" w:rsidRDefault="00D508B5" w:rsidP="000B3320">
            <w:pPr>
              <w:pStyle w:val="TableParagraph"/>
              <w:ind w:left="0" w:right="567"/>
            </w:pPr>
            <w:r w:rsidRPr="009E328D">
              <w:rPr>
                <w:spacing w:val="-4"/>
              </w:rPr>
              <w:t>Sage</w:t>
            </w:r>
          </w:p>
        </w:tc>
      </w:tr>
      <w:tr w:rsidR="007C2CDF" w:rsidRPr="009E328D" w14:paraId="24CD5F90" w14:textId="77777777" w:rsidTr="003E5A5D">
        <w:trPr>
          <w:trHeight w:val="374"/>
        </w:trPr>
        <w:tc>
          <w:tcPr>
            <w:tcW w:w="3197" w:type="dxa"/>
          </w:tcPr>
          <w:p w14:paraId="24CD5F8B" w14:textId="77777777" w:rsidR="007C2CDF" w:rsidRPr="009E328D" w:rsidRDefault="00D508B5" w:rsidP="000B3320">
            <w:pPr>
              <w:pStyle w:val="TableParagraph"/>
              <w:ind w:left="0" w:right="567"/>
            </w:pPr>
            <w:r w:rsidRPr="009E328D">
              <w:rPr>
                <w:spacing w:val="-2"/>
              </w:rPr>
              <w:t>Iiveldus</w:t>
            </w:r>
          </w:p>
        </w:tc>
        <w:tc>
          <w:tcPr>
            <w:tcW w:w="1560" w:type="dxa"/>
          </w:tcPr>
          <w:p w14:paraId="24CD5F8C"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F8D" w14:textId="77777777" w:rsidR="007C2CDF" w:rsidRPr="009E328D" w:rsidRDefault="00D508B5" w:rsidP="000B3320">
            <w:pPr>
              <w:pStyle w:val="TableParagraph"/>
              <w:ind w:left="0" w:right="567"/>
            </w:pPr>
            <w:r w:rsidRPr="009E328D">
              <w:rPr>
                <w:spacing w:val="-2"/>
              </w:rPr>
              <w:t>Aeg-ajalt</w:t>
            </w:r>
          </w:p>
        </w:tc>
        <w:tc>
          <w:tcPr>
            <w:tcW w:w="1637" w:type="dxa"/>
          </w:tcPr>
          <w:p w14:paraId="24CD5F8E"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5F8F" w14:textId="77777777" w:rsidR="007C2CDF" w:rsidRPr="009E328D" w:rsidRDefault="00D508B5" w:rsidP="000B3320">
            <w:pPr>
              <w:pStyle w:val="TableParagraph"/>
              <w:ind w:left="0" w:right="567"/>
            </w:pPr>
            <w:r w:rsidRPr="009E328D">
              <w:rPr>
                <w:spacing w:val="-2"/>
              </w:rPr>
              <w:t>Aeg-ajalt</w:t>
            </w:r>
          </w:p>
        </w:tc>
      </w:tr>
      <w:tr w:rsidR="007C2CDF" w:rsidRPr="009E328D" w14:paraId="24CD5F96" w14:textId="77777777" w:rsidTr="003E5A5D">
        <w:trPr>
          <w:trHeight w:val="372"/>
        </w:trPr>
        <w:tc>
          <w:tcPr>
            <w:tcW w:w="3197" w:type="dxa"/>
          </w:tcPr>
          <w:p w14:paraId="24CD5F91" w14:textId="77777777" w:rsidR="007C2CDF" w:rsidRPr="009E328D" w:rsidRDefault="00D508B5" w:rsidP="000B3320">
            <w:pPr>
              <w:pStyle w:val="TableParagraph"/>
              <w:ind w:left="0" w:right="567"/>
            </w:pPr>
            <w:r w:rsidRPr="009E328D">
              <w:rPr>
                <w:spacing w:val="-2"/>
              </w:rPr>
              <w:t>Kõhukinnisus</w:t>
            </w:r>
          </w:p>
        </w:tc>
        <w:tc>
          <w:tcPr>
            <w:tcW w:w="1560" w:type="dxa"/>
          </w:tcPr>
          <w:p w14:paraId="24CD5F92"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F93" w14:textId="77777777" w:rsidR="007C2CDF" w:rsidRPr="009E328D" w:rsidRDefault="00D508B5" w:rsidP="000B3320">
            <w:pPr>
              <w:pStyle w:val="TableParagraph"/>
              <w:ind w:left="0" w:right="567"/>
            </w:pPr>
            <w:r w:rsidRPr="009E328D">
              <w:rPr>
                <w:spacing w:val="-4"/>
              </w:rPr>
              <w:t>Sage</w:t>
            </w:r>
          </w:p>
        </w:tc>
        <w:tc>
          <w:tcPr>
            <w:tcW w:w="1637" w:type="dxa"/>
          </w:tcPr>
          <w:p w14:paraId="24CD5F94"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5F95" w14:textId="77777777" w:rsidR="007C2CDF" w:rsidRPr="009E328D" w:rsidRDefault="00D508B5" w:rsidP="000B3320">
            <w:pPr>
              <w:pStyle w:val="TableParagraph"/>
              <w:ind w:left="0" w:right="567"/>
            </w:pPr>
            <w:r w:rsidRPr="009E328D">
              <w:rPr>
                <w:spacing w:val="-4"/>
              </w:rPr>
              <w:t>Sage</w:t>
            </w:r>
          </w:p>
        </w:tc>
      </w:tr>
      <w:tr w:rsidR="007C2CDF" w:rsidRPr="009E328D" w14:paraId="24CD5F9C" w14:textId="77777777" w:rsidTr="003E5A5D">
        <w:trPr>
          <w:trHeight w:val="372"/>
        </w:trPr>
        <w:tc>
          <w:tcPr>
            <w:tcW w:w="3197" w:type="dxa"/>
          </w:tcPr>
          <w:p w14:paraId="24CD5F97" w14:textId="77777777" w:rsidR="007C2CDF" w:rsidRPr="009E328D" w:rsidRDefault="00D508B5" w:rsidP="000B3320">
            <w:pPr>
              <w:pStyle w:val="TableParagraph"/>
              <w:ind w:left="0" w:right="567"/>
            </w:pPr>
            <w:r w:rsidRPr="009E328D">
              <w:rPr>
                <w:spacing w:val="-2"/>
              </w:rPr>
              <w:t>Kõhuvalu</w:t>
            </w:r>
          </w:p>
        </w:tc>
        <w:tc>
          <w:tcPr>
            <w:tcW w:w="1560" w:type="dxa"/>
          </w:tcPr>
          <w:p w14:paraId="24CD5F98"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F99" w14:textId="77777777" w:rsidR="007C2CDF" w:rsidRPr="009E328D" w:rsidRDefault="00D508B5" w:rsidP="000B3320">
            <w:pPr>
              <w:pStyle w:val="TableParagraph"/>
              <w:ind w:left="0" w:right="567"/>
            </w:pPr>
            <w:r w:rsidRPr="009E328D">
              <w:rPr>
                <w:spacing w:val="-4"/>
              </w:rPr>
              <w:t>Sage</w:t>
            </w:r>
          </w:p>
        </w:tc>
        <w:tc>
          <w:tcPr>
            <w:tcW w:w="1637" w:type="dxa"/>
          </w:tcPr>
          <w:p w14:paraId="24CD5F9A" w14:textId="77777777" w:rsidR="007C2CDF" w:rsidRPr="009E328D" w:rsidRDefault="00D508B5" w:rsidP="000B3320">
            <w:pPr>
              <w:pStyle w:val="TableParagraph"/>
              <w:ind w:left="0" w:right="567"/>
            </w:pPr>
            <w:r w:rsidRPr="009E328D">
              <w:rPr>
                <w:spacing w:val="-10"/>
              </w:rPr>
              <w:t>-</w:t>
            </w:r>
          </w:p>
        </w:tc>
        <w:tc>
          <w:tcPr>
            <w:tcW w:w="1560" w:type="dxa"/>
          </w:tcPr>
          <w:p w14:paraId="24CD5F9B" w14:textId="77777777" w:rsidR="007C2CDF" w:rsidRPr="009E328D" w:rsidRDefault="00D508B5" w:rsidP="000B3320">
            <w:pPr>
              <w:pStyle w:val="TableParagraph"/>
              <w:ind w:left="0" w:right="567"/>
            </w:pPr>
            <w:r w:rsidRPr="009E328D">
              <w:rPr>
                <w:spacing w:val="-10"/>
              </w:rPr>
              <w:t>-</w:t>
            </w:r>
          </w:p>
        </w:tc>
      </w:tr>
      <w:tr w:rsidR="007C2CDF" w:rsidRPr="009E328D" w14:paraId="24CD5FA2" w14:textId="77777777" w:rsidTr="003E5A5D">
        <w:trPr>
          <w:trHeight w:val="372"/>
        </w:trPr>
        <w:tc>
          <w:tcPr>
            <w:tcW w:w="3197" w:type="dxa"/>
          </w:tcPr>
          <w:p w14:paraId="24CD5F9D" w14:textId="77777777" w:rsidR="007C2CDF" w:rsidRPr="009E328D" w:rsidRDefault="00D508B5" w:rsidP="000B3320">
            <w:pPr>
              <w:pStyle w:val="TableParagraph"/>
              <w:ind w:left="0" w:right="567"/>
            </w:pPr>
            <w:r w:rsidRPr="009E328D">
              <w:t>Valu</w:t>
            </w:r>
            <w:r w:rsidRPr="009E328D">
              <w:rPr>
                <w:spacing w:val="-5"/>
              </w:rPr>
              <w:t xml:space="preserve"> </w:t>
            </w:r>
            <w:proofErr w:type="spellStart"/>
            <w:r w:rsidRPr="009E328D">
              <w:rPr>
                <w:spacing w:val="-2"/>
              </w:rPr>
              <w:t>ülakõhus</w:t>
            </w:r>
            <w:proofErr w:type="spellEnd"/>
          </w:p>
        </w:tc>
        <w:tc>
          <w:tcPr>
            <w:tcW w:w="1560" w:type="dxa"/>
          </w:tcPr>
          <w:p w14:paraId="24CD5F9E"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F9F" w14:textId="77777777" w:rsidR="007C2CDF" w:rsidRPr="009E328D" w:rsidRDefault="00D508B5" w:rsidP="000B3320">
            <w:pPr>
              <w:pStyle w:val="TableParagraph"/>
              <w:ind w:left="0" w:right="567"/>
            </w:pPr>
            <w:r w:rsidRPr="009E328D">
              <w:rPr>
                <w:spacing w:val="-2"/>
              </w:rPr>
              <w:t>Aeg-ajalt</w:t>
            </w:r>
          </w:p>
        </w:tc>
        <w:tc>
          <w:tcPr>
            <w:tcW w:w="1637" w:type="dxa"/>
          </w:tcPr>
          <w:p w14:paraId="24CD5FA0" w14:textId="77777777" w:rsidR="007C2CDF" w:rsidRPr="009E328D" w:rsidRDefault="00D508B5" w:rsidP="000B3320">
            <w:pPr>
              <w:pStyle w:val="TableParagraph"/>
              <w:ind w:left="0" w:right="567"/>
            </w:pPr>
            <w:r w:rsidRPr="009E328D">
              <w:rPr>
                <w:spacing w:val="-10"/>
              </w:rPr>
              <w:t>-</w:t>
            </w:r>
          </w:p>
        </w:tc>
        <w:tc>
          <w:tcPr>
            <w:tcW w:w="1560" w:type="dxa"/>
          </w:tcPr>
          <w:p w14:paraId="24CD5FA1" w14:textId="77777777" w:rsidR="007C2CDF" w:rsidRPr="009E328D" w:rsidRDefault="00D508B5" w:rsidP="000B3320">
            <w:pPr>
              <w:pStyle w:val="TableParagraph"/>
              <w:ind w:left="0" w:right="567"/>
            </w:pPr>
            <w:r w:rsidRPr="009E328D">
              <w:rPr>
                <w:spacing w:val="-10"/>
              </w:rPr>
              <w:t>-</w:t>
            </w:r>
          </w:p>
        </w:tc>
      </w:tr>
      <w:tr w:rsidR="007C2CDF" w:rsidRPr="009E328D" w14:paraId="24CD5FA8" w14:textId="77777777" w:rsidTr="003E5A5D">
        <w:trPr>
          <w:trHeight w:val="373"/>
        </w:trPr>
        <w:tc>
          <w:tcPr>
            <w:tcW w:w="3197" w:type="dxa"/>
          </w:tcPr>
          <w:p w14:paraId="24CD5FA3" w14:textId="77777777" w:rsidR="007C2CDF" w:rsidRPr="009E328D" w:rsidRDefault="00D508B5" w:rsidP="000B3320">
            <w:pPr>
              <w:pStyle w:val="TableParagraph"/>
              <w:ind w:left="0" w:right="567"/>
            </w:pPr>
            <w:r w:rsidRPr="009E328D">
              <w:rPr>
                <w:spacing w:val="-2"/>
              </w:rPr>
              <w:t>Stomatiit</w:t>
            </w:r>
          </w:p>
        </w:tc>
        <w:tc>
          <w:tcPr>
            <w:tcW w:w="1560" w:type="dxa"/>
          </w:tcPr>
          <w:p w14:paraId="24CD5FA4"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FA5" w14:textId="77777777" w:rsidR="007C2CDF" w:rsidRPr="009E328D" w:rsidRDefault="00D508B5" w:rsidP="000B3320">
            <w:pPr>
              <w:pStyle w:val="TableParagraph"/>
              <w:ind w:left="0" w:right="567"/>
            </w:pPr>
            <w:r w:rsidRPr="009E328D">
              <w:rPr>
                <w:spacing w:val="-2"/>
              </w:rPr>
              <w:t>Aeg-ajalt</w:t>
            </w:r>
          </w:p>
        </w:tc>
        <w:tc>
          <w:tcPr>
            <w:tcW w:w="1637" w:type="dxa"/>
          </w:tcPr>
          <w:p w14:paraId="24CD5FA6" w14:textId="77777777" w:rsidR="007C2CDF" w:rsidRPr="009E328D" w:rsidRDefault="00D508B5" w:rsidP="000B3320">
            <w:pPr>
              <w:pStyle w:val="TableParagraph"/>
              <w:ind w:left="0" w:right="567"/>
            </w:pPr>
            <w:r w:rsidRPr="009E328D">
              <w:rPr>
                <w:spacing w:val="-10"/>
              </w:rPr>
              <w:t>-</w:t>
            </w:r>
          </w:p>
        </w:tc>
        <w:tc>
          <w:tcPr>
            <w:tcW w:w="1560" w:type="dxa"/>
          </w:tcPr>
          <w:p w14:paraId="24CD5FA7" w14:textId="77777777" w:rsidR="007C2CDF" w:rsidRPr="009E328D" w:rsidRDefault="00D508B5" w:rsidP="000B3320">
            <w:pPr>
              <w:pStyle w:val="TableParagraph"/>
              <w:ind w:left="0" w:right="567"/>
            </w:pPr>
            <w:r w:rsidRPr="009E328D">
              <w:rPr>
                <w:spacing w:val="-10"/>
              </w:rPr>
              <w:t>-</w:t>
            </w:r>
          </w:p>
        </w:tc>
      </w:tr>
      <w:tr w:rsidR="007C2CDF" w:rsidRPr="009E328D" w14:paraId="24CD5FAE" w14:textId="77777777" w:rsidTr="003E5A5D">
        <w:trPr>
          <w:trHeight w:val="372"/>
        </w:trPr>
        <w:tc>
          <w:tcPr>
            <w:tcW w:w="3197" w:type="dxa"/>
          </w:tcPr>
          <w:p w14:paraId="24CD5FA9" w14:textId="77777777" w:rsidR="007C2CDF" w:rsidRPr="009E328D" w:rsidRDefault="00D508B5" w:rsidP="000B3320">
            <w:pPr>
              <w:pStyle w:val="TableParagraph"/>
              <w:ind w:left="0" w:right="567"/>
            </w:pPr>
            <w:r w:rsidRPr="009E328D">
              <w:rPr>
                <w:spacing w:val="-2"/>
              </w:rPr>
              <w:t>Suukuivus</w:t>
            </w:r>
          </w:p>
        </w:tc>
        <w:tc>
          <w:tcPr>
            <w:tcW w:w="1560" w:type="dxa"/>
          </w:tcPr>
          <w:p w14:paraId="24CD5FAA"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FAB" w14:textId="77777777" w:rsidR="007C2CDF" w:rsidRPr="009E328D" w:rsidRDefault="00D508B5" w:rsidP="000B3320">
            <w:pPr>
              <w:pStyle w:val="TableParagraph"/>
              <w:ind w:left="0" w:right="567"/>
            </w:pPr>
            <w:r w:rsidRPr="009E328D">
              <w:rPr>
                <w:spacing w:val="-10"/>
              </w:rPr>
              <w:t>-</w:t>
            </w:r>
          </w:p>
        </w:tc>
        <w:tc>
          <w:tcPr>
            <w:tcW w:w="1637" w:type="dxa"/>
          </w:tcPr>
          <w:p w14:paraId="24CD5FAC" w14:textId="77777777" w:rsidR="007C2CDF" w:rsidRPr="009E328D" w:rsidRDefault="00D508B5" w:rsidP="000B3320">
            <w:pPr>
              <w:pStyle w:val="TableParagraph"/>
              <w:ind w:left="0" w:right="567"/>
            </w:pPr>
            <w:r w:rsidRPr="009E328D">
              <w:rPr>
                <w:spacing w:val="-10"/>
              </w:rPr>
              <w:t>-</w:t>
            </w:r>
          </w:p>
        </w:tc>
        <w:tc>
          <w:tcPr>
            <w:tcW w:w="1560" w:type="dxa"/>
          </w:tcPr>
          <w:p w14:paraId="24CD5FAD" w14:textId="77777777" w:rsidR="007C2CDF" w:rsidRPr="009E328D" w:rsidRDefault="00D508B5" w:rsidP="000B3320">
            <w:pPr>
              <w:pStyle w:val="TableParagraph"/>
              <w:ind w:left="0" w:right="567"/>
            </w:pPr>
            <w:r w:rsidRPr="009E328D">
              <w:rPr>
                <w:spacing w:val="-10"/>
              </w:rPr>
              <w:t>-</w:t>
            </w:r>
          </w:p>
        </w:tc>
      </w:tr>
      <w:tr w:rsidR="007C2CDF" w:rsidRPr="009E328D" w14:paraId="24CD5FB4" w14:textId="77777777" w:rsidTr="003E5A5D">
        <w:trPr>
          <w:trHeight w:val="373"/>
        </w:trPr>
        <w:tc>
          <w:tcPr>
            <w:tcW w:w="3197" w:type="dxa"/>
          </w:tcPr>
          <w:p w14:paraId="24CD5FAF" w14:textId="77777777" w:rsidR="007C2CDF" w:rsidRPr="009E328D" w:rsidRDefault="00D508B5" w:rsidP="000B3320">
            <w:pPr>
              <w:pStyle w:val="TableParagraph"/>
              <w:ind w:left="0" w:right="567"/>
            </w:pPr>
            <w:r w:rsidRPr="009E328D">
              <w:t>Kõhu</w:t>
            </w:r>
            <w:r w:rsidRPr="009E328D">
              <w:rPr>
                <w:spacing w:val="-5"/>
              </w:rPr>
              <w:t xml:space="preserve"> </w:t>
            </w:r>
            <w:r w:rsidRPr="009E328D">
              <w:rPr>
                <w:spacing w:val="-2"/>
              </w:rPr>
              <w:t>paisumine</w:t>
            </w:r>
          </w:p>
        </w:tc>
        <w:tc>
          <w:tcPr>
            <w:tcW w:w="1560" w:type="dxa"/>
          </w:tcPr>
          <w:p w14:paraId="24CD5FB0"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5FB1" w14:textId="77777777" w:rsidR="007C2CDF" w:rsidRPr="009E328D" w:rsidRDefault="00D508B5" w:rsidP="000B3320">
            <w:pPr>
              <w:pStyle w:val="TableParagraph"/>
              <w:ind w:left="0" w:right="567"/>
            </w:pPr>
            <w:r w:rsidRPr="009E328D">
              <w:rPr>
                <w:spacing w:val="-2"/>
              </w:rPr>
              <w:t>Aeg-ajalt</w:t>
            </w:r>
          </w:p>
        </w:tc>
        <w:tc>
          <w:tcPr>
            <w:tcW w:w="1637" w:type="dxa"/>
          </w:tcPr>
          <w:p w14:paraId="24CD5FB2" w14:textId="77777777" w:rsidR="007C2CDF" w:rsidRPr="009E328D" w:rsidRDefault="00D508B5" w:rsidP="000B3320">
            <w:pPr>
              <w:pStyle w:val="TableParagraph"/>
              <w:ind w:left="0" w:right="567"/>
            </w:pPr>
            <w:r w:rsidRPr="009E328D">
              <w:rPr>
                <w:spacing w:val="-10"/>
              </w:rPr>
              <w:t>-</w:t>
            </w:r>
          </w:p>
        </w:tc>
        <w:tc>
          <w:tcPr>
            <w:tcW w:w="1560" w:type="dxa"/>
          </w:tcPr>
          <w:p w14:paraId="24CD5FB3" w14:textId="77777777" w:rsidR="007C2CDF" w:rsidRPr="009E328D" w:rsidRDefault="00D508B5" w:rsidP="000B3320">
            <w:pPr>
              <w:pStyle w:val="TableParagraph"/>
              <w:ind w:left="0" w:right="567"/>
            </w:pPr>
            <w:r w:rsidRPr="009E328D">
              <w:rPr>
                <w:spacing w:val="-10"/>
              </w:rPr>
              <w:t>-</w:t>
            </w:r>
          </w:p>
        </w:tc>
      </w:tr>
      <w:tr w:rsidR="007C2CDF" w:rsidRPr="009E328D" w14:paraId="24CD5FBA" w14:textId="77777777" w:rsidTr="003E5A5D">
        <w:trPr>
          <w:trHeight w:val="372"/>
        </w:trPr>
        <w:tc>
          <w:tcPr>
            <w:tcW w:w="3197" w:type="dxa"/>
          </w:tcPr>
          <w:p w14:paraId="24CD5FB5" w14:textId="77777777" w:rsidR="007C2CDF" w:rsidRPr="009E328D" w:rsidRDefault="00D508B5" w:rsidP="000B3320">
            <w:pPr>
              <w:pStyle w:val="TableParagraph"/>
              <w:ind w:left="0" w:right="567"/>
            </w:pPr>
            <w:r w:rsidRPr="009E328D">
              <w:t>Seedetrakti</w:t>
            </w:r>
            <w:r w:rsidRPr="009E328D">
              <w:rPr>
                <w:spacing w:val="-11"/>
              </w:rPr>
              <w:t xml:space="preserve"> </w:t>
            </w:r>
            <w:r w:rsidRPr="009E328D">
              <w:rPr>
                <w:spacing w:val="-2"/>
              </w:rPr>
              <w:t>verejooks</w:t>
            </w:r>
          </w:p>
        </w:tc>
        <w:tc>
          <w:tcPr>
            <w:tcW w:w="1560" w:type="dxa"/>
          </w:tcPr>
          <w:p w14:paraId="24CD5FB6" w14:textId="77777777" w:rsidR="007C2CDF" w:rsidRPr="009E328D" w:rsidRDefault="00D508B5" w:rsidP="000B3320">
            <w:pPr>
              <w:pStyle w:val="TableParagraph"/>
              <w:ind w:left="0" w:right="567"/>
            </w:pPr>
            <w:r w:rsidRPr="009E328D">
              <w:rPr>
                <w:spacing w:val="-10"/>
              </w:rPr>
              <w:t>-</w:t>
            </w:r>
          </w:p>
        </w:tc>
        <w:tc>
          <w:tcPr>
            <w:tcW w:w="1622" w:type="dxa"/>
            <w:gridSpan w:val="2"/>
          </w:tcPr>
          <w:p w14:paraId="24CD5FB7" w14:textId="77777777" w:rsidR="007C2CDF" w:rsidRPr="009E328D" w:rsidRDefault="00D508B5" w:rsidP="000B3320">
            <w:pPr>
              <w:pStyle w:val="TableParagraph"/>
              <w:ind w:left="0" w:right="567"/>
            </w:pPr>
            <w:r w:rsidRPr="009E328D">
              <w:rPr>
                <w:spacing w:val="-10"/>
              </w:rPr>
              <w:t>-</w:t>
            </w:r>
          </w:p>
        </w:tc>
        <w:tc>
          <w:tcPr>
            <w:tcW w:w="1637" w:type="dxa"/>
          </w:tcPr>
          <w:p w14:paraId="24CD5FB8" w14:textId="77777777" w:rsidR="007C2CDF" w:rsidRPr="009E328D" w:rsidRDefault="00D508B5" w:rsidP="000B3320">
            <w:pPr>
              <w:pStyle w:val="TableParagraph"/>
              <w:ind w:left="0" w:right="567"/>
            </w:pPr>
            <w:r w:rsidRPr="009E328D">
              <w:rPr>
                <w:spacing w:val="-4"/>
              </w:rPr>
              <w:t>Sage</w:t>
            </w:r>
          </w:p>
        </w:tc>
        <w:tc>
          <w:tcPr>
            <w:tcW w:w="1560" w:type="dxa"/>
          </w:tcPr>
          <w:p w14:paraId="24CD5FB9" w14:textId="77777777" w:rsidR="007C2CDF" w:rsidRPr="009E328D" w:rsidRDefault="00D508B5" w:rsidP="000B3320">
            <w:pPr>
              <w:pStyle w:val="TableParagraph"/>
              <w:ind w:left="0" w:right="567"/>
            </w:pPr>
            <w:r w:rsidRPr="009E328D">
              <w:rPr>
                <w:spacing w:val="-2"/>
              </w:rPr>
              <w:t>Aeg-ajalt</w:t>
            </w:r>
          </w:p>
        </w:tc>
      </w:tr>
      <w:tr w:rsidR="007C2CDF" w:rsidRPr="009E328D" w14:paraId="24CD5FBC" w14:textId="77777777" w:rsidTr="003E5A5D">
        <w:trPr>
          <w:trHeight w:val="372"/>
        </w:trPr>
        <w:tc>
          <w:tcPr>
            <w:tcW w:w="9576" w:type="dxa"/>
            <w:gridSpan w:val="6"/>
          </w:tcPr>
          <w:p w14:paraId="24CD5FBB" w14:textId="77777777" w:rsidR="007C2CDF" w:rsidRPr="009E328D" w:rsidRDefault="00D508B5" w:rsidP="000B3320">
            <w:pPr>
              <w:pStyle w:val="TableParagraph"/>
              <w:ind w:left="0" w:right="567"/>
              <w:rPr>
                <w:b/>
              </w:rPr>
            </w:pPr>
            <w:r w:rsidRPr="009E328D">
              <w:rPr>
                <w:b/>
              </w:rPr>
              <w:t>Maksa-</w:t>
            </w:r>
            <w:r w:rsidRPr="009E328D">
              <w:rPr>
                <w:b/>
                <w:spacing w:val="-6"/>
              </w:rPr>
              <w:t xml:space="preserve"> </w:t>
            </w:r>
            <w:r w:rsidRPr="009E328D">
              <w:rPr>
                <w:b/>
              </w:rPr>
              <w:t>ja</w:t>
            </w:r>
            <w:r w:rsidRPr="009E328D">
              <w:rPr>
                <w:b/>
                <w:spacing w:val="-6"/>
              </w:rPr>
              <w:t xml:space="preserve"> </w:t>
            </w:r>
            <w:r w:rsidRPr="009E328D">
              <w:rPr>
                <w:b/>
              </w:rPr>
              <w:t>sapiteede</w:t>
            </w:r>
            <w:r w:rsidRPr="009E328D">
              <w:rPr>
                <w:b/>
                <w:spacing w:val="-7"/>
              </w:rPr>
              <w:t xml:space="preserve"> </w:t>
            </w:r>
            <w:r w:rsidRPr="009E328D">
              <w:rPr>
                <w:b/>
                <w:spacing w:val="-2"/>
              </w:rPr>
              <w:t>häired</w:t>
            </w:r>
          </w:p>
        </w:tc>
      </w:tr>
      <w:tr w:rsidR="007C2CDF" w:rsidRPr="009E328D" w14:paraId="24CD5FC2" w14:textId="77777777" w:rsidTr="003E5A5D">
        <w:trPr>
          <w:trHeight w:val="372"/>
        </w:trPr>
        <w:tc>
          <w:tcPr>
            <w:tcW w:w="3197" w:type="dxa"/>
          </w:tcPr>
          <w:p w14:paraId="24CD5FBD" w14:textId="77777777" w:rsidR="007C2CDF" w:rsidRPr="009E328D" w:rsidRDefault="00D508B5" w:rsidP="000B3320">
            <w:pPr>
              <w:pStyle w:val="TableParagraph"/>
              <w:ind w:left="0" w:right="567"/>
            </w:pPr>
            <w:proofErr w:type="spellStart"/>
            <w:r w:rsidRPr="009E328D">
              <w:rPr>
                <w:spacing w:val="-2"/>
              </w:rPr>
              <w:t>Hüperbilirubineemia</w:t>
            </w:r>
            <w:proofErr w:type="spellEnd"/>
          </w:p>
        </w:tc>
        <w:tc>
          <w:tcPr>
            <w:tcW w:w="1560" w:type="dxa"/>
          </w:tcPr>
          <w:p w14:paraId="24CD5FBE" w14:textId="77777777" w:rsidR="007C2CDF" w:rsidRPr="009E328D" w:rsidRDefault="00D508B5" w:rsidP="000B3320">
            <w:pPr>
              <w:pStyle w:val="TableParagraph"/>
              <w:ind w:left="0" w:right="567"/>
            </w:pPr>
            <w:r w:rsidRPr="009E328D">
              <w:rPr>
                <w:spacing w:val="-10"/>
              </w:rPr>
              <w:t>-</w:t>
            </w:r>
          </w:p>
        </w:tc>
        <w:tc>
          <w:tcPr>
            <w:tcW w:w="1622" w:type="dxa"/>
            <w:gridSpan w:val="2"/>
          </w:tcPr>
          <w:p w14:paraId="24CD5FBF" w14:textId="77777777" w:rsidR="007C2CDF" w:rsidRPr="009E328D" w:rsidRDefault="00D508B5" w:rsidP="000B3320">
            <w:pPr>
              <w:pStyle w:val="TableParagraph"/>
              <w:ind w:left="0" w:right="567"/>
            </w:pPr>
            <w:r w:rsidRPr="009E328D">
              <w:rPr>
                <w:spacing w:val="-10"/>
              </w:rPr>
              <w:t>-</w:t>
            </w:r>
          </w:p>
        </w:tc>
        <w:tc>
          <w:tcPr>
            <w:tcW w:w="1637" w:type="dxa"/>
          </w:tcPr>
          <w:p w14:paraId="24CD5FC0" w14:textId="77777777" w:rsidR="007C2CDF" w:rsidRPr="009E328D" w:rsidRDefault="00D508B5" w:rsidP="000B3320">
            <w:pPr>
              <w:pStyle w:val="TableParagraph"/>
              <w:ind w:left="0" w:right="567"/>
            </w:pPr>
            <w:r w:rsidRPr="009E328D">
              <w:rPr>
                <w:spacing w:val="-2"/>
              </w:rPr>
              <w:t>Aeg-ajalt</w:t>
            </w:r>
          </w:p>
        </w:tc>
        <w:tc>
          <w:tcPr>
            <w:tcW w:w="1560" w:type="dxa"/>
          </w:tcPr>
          <w:p w14:paraId="24CD5FC1" w14:textId="77777777" w:rsidR="007C2CDF" w:rsidRPr="009E328D" w:rsidRDefault="00D508B5" w:rsidP="000B3320">
            <w:pPr>
              <w:pStyle w:val="TableParagraph"/>
              <w:ind w:left="0" w:right="567"/>
            </w:pPr>
            <w:r w:rsidRPr="009E328D">
              <w:rPr>
                <w:spacing w:val="-2"/>
              </w:rPr>
              <w:t>Aeg-ajalt</w:t>
            </w:r>
          </w:p>
        </w:tc>
      </w:tr>
      <w:tr w:rsidR="007C2CDF" w:rsidRPr="009E328D" w14:paraId="24CD5FC8" w14:textId="77777777" w:rsidTr="003E5A5D">
        <w:trPr>
          <w:trHeight w:val="372"/>
        </w:trPr>
        <w:tc>
          <w:tcPr>
            <w:tcW w:w="3197" w:type="dxa"/>
          </w:tcPr>
          <w:p w14:paraId="24CD5FC3" w14:textId="77777777" w:rsidR="007C2CDF" w:rsidRPr="009E328D" w:rsidRDefault="00D508B5" w:rsidP="000B3320">
            <w:pPr>
              <w:pStyle w:val="TableParagraph"/>
              <w:ind w:left="0" w:right="567"/>
            </w:pPr>
            <w:r w:rsidRPr="009E328D">
              <w:rPr>
                <w:spacing w:val="-2"/>
              </w:rPr>
              <w:t>Hepatiit</w:t>
            </w:r>
          </w:p>
        </w:tc>
        <w:tc>
          <w:tcPr>
            <w:tcW w:w="1560" w:type="dxa"/>
          </w:tcPr>
          <w:p w14:paraId="24CD5FC4" w14:textId="77777777" w:rsidR="007C2CDF" w:rsidRPr="009E328D" w:rsidRDefault="00D508B5" w:rsidP="000B3320">
            <w:pPr>
              <w:pStyle w:val="TableParagraph"/>
              <w:ind w:left="0" w:right="567"/>
            </w:pPr>
            <w:r w:rsidRPr="009E328D">
              <w:rPr>
                <w:spacing w:val="-10"/>
              </w:rPr>
              <w:t>-</w:t>
            </w:r>
          </w:p>
        </w:tc>
        <w:tc>
          <w:tcPr>
            <w:tcW w:w="1622" w:type="dxa"/>
            <w:gridSpan w:val="2"/>
          </w:tcPr>
          <w:p w14:paraId="24CD5FC5" w14:textId="77777777" w:rsidR="007C2CDF" w:rsidRPr="009E328D" w:rsidRDefault="00D508B5" w:rsidP="000B3320">
            <w:pPr>
              <w:pStyle w:val="TableParagraph"/>
              <w:ind w:left="0" w:right="567"/>
            </w:pPr>
            <w:r w:rsidRPr="009E328D">
              <w:rPr>
                <w:spacing w:val="-10"/>
              </w:rPr>
              <w:t>-</w:t>
            </w:r>
          </w:p>
        </w:tc>
        <w:tc>
          <w:tcPr>
            <w:tcW w:w="1637" w:type="dxa"/>
          </w:tcPr>
          <w:p w14:paraId="24CD5FC6" w14:textId="77777777" w:rsidR="007C2CDF" w:rsidRPr="009E328D" w:rsidRDefault="00D508B5" w:rsidP="000B3320">
            <w:pPr>
              <w:pStyle w:val="TableParagraph"/>
              <w:ind w:left="0" w:right="567"/>
            </w:pPr>
            <w:r w:rsidRPr="009E328D">
              <w:rPr>
                <w:spacing w:val="-2"/>
              </w:rPr>
              <w:t>Aeg-ajalt*</w:t>
            </w:r>
          </w:p>
        </w:tc>
        <w:tc>
          <w:tcPr>
            <w:tcW w:w="1560" w:type="dxa"/>
          </w:tcPr>
          <w:p w14:paraId="24CD5FC7" w14:textId="77777777" w:rsidR="007C2CDF" w:rsidRPr="009E328D" w:rsidRDefault="00D508B5" w:rsidP="000B3320">
            <w:pPr>
              <w:pStyle w:val="TableParagraph"/>
              <w:ind w:left="0" w:right="567"/>
            </w:pPr>
            <w:r w:rsidRPr="009E328D">
              <w:rPr>
                <w:spacing w:val="-10"/>
              </w:rPr>
              <w:t>-</w:t>
            </w:r>
          </w:p>
        </w:tc>
      </w:tr>
      <w:tr w:rsidR="007C2CDF" w:rsidRPr="009E328D" w14:paraId="24CD5FCD" w14:textId="77777777" w:rsidTr="003E5A5D">
        <w:trPr>
          <w:trHeight w:val="505"/>
        </w:trPr>
        <w:tc>
          <w:tcPr>
            <w:tcW w:w="3197" w:type="dxa"/>
          </w:tcPr>
          <w:p w14:paraId="24CD5FCA" w14:textId="77777777" w:rsidR="007C2CDF" w:rsidRPr="009E328D" w:rsidRDefault="00D508B5" w:rsidP="000B3320">
            <w:pPr>
              <w:pStyle w:val="TableParagraph"/>
              <w:ind w:left="0" w:right="567"/>
              <w:rPr>
                <w:b/>
              </w:rPr>
            </w:pPr>
            <w:r w:rsidRPr="009E328D">
              <w:rPr>
                <w:b/>
                <w:spacing w:val="-2"/>
              </w:rPr>
              <w:t>Kombinatsioonravi</w:t>
            </w:r>
          </w:p>
        </w:tc>
        <w:tc>
          <w:tcPr>
            <w:tcW w:w="3182" w:type="dxa"/>
            <w:gridSpan w:val="3"/>
          </w:tcPr>
          <w:p w14:paraId="24CD5FCB" w14:textId="77777777" w:rsidR="007C2CDF" w:rsidRPr="009E328D" w:rsidRDefault="00D508B5" w:rsidP="003E5A5D">
            <w:pPr>
              <w:pStyle w:val="TableParagraph"/>
              <w:ind w:left="0" w:right="567"/>
              <w:jc w:val="center"/>
              <w:rPr>
                <w:b/>
              </w:rPr>
            </w:pPr>
            <w:proofErr w:type="spellStart"/>
            <w:r w:rsidRPr="009E328D">
              <w:rPr>
                <w:b/>
                <w:spacing w:val="-2"/>
              </w:rPr>
              <w:t>Pomalidomiid</w:t>
            </w:r>
            <w:proofErr w:type="spellEnd"/>
            <w:r w:rsidRPr="009E328D">
              <w:rPr>
                <w:b/>
                <w:spacing w:val="-2"/>
              </w:rPr>
              <w:t xml:space="preserve">/ </w:t>
            </w:r>
            <w:proofErr w:type="spellStart"/>
            <w:r w:rsidRPr="009E328D">
              <w:rPr>
                <w:b/>
                <w:spacing w:val="-2"/>
              </w:rPr>
              <w:t>bortesomiib</w:t>
            </w:r>
            <w:proofErr w:type="spellEnd"/>
            <w:r w:rsidRPr="009E328D">
              <w:rPr>
                <w:b/>
                <w:spacing w:val="-2"/>
              </w:rPr>
              <w:t>/</w:t>
            </w:r>
            <w:proofErr w:type="spellStart"/>
            <w:r w:rsidRPr="009E328D">
              <w:rPr>
                <w:b/>
                <w:spacing w:val="-2"/>
              </w:rPr>
              <w:t>deksametasoon</w:t>
            </w:r>
            <w:proofErr w:type="spellEnd"/>
          </w:p>
        </w:tc>
        <w:tc>
          <w:tcPr>
            <w:tcW w:w="3197" w:type="dxa"/>
            <w:gridSpan w:val="2"/>
          </w:tcPr>
          <w:p w14:paraId="24CD5FCC" w14:textId="77777777" w:rsidR="007C2CDF" w:rsidRPr="009E328D" w:rsidRDefault="00D508B5" w:rsidP="003E5A5D">
            <w:pPr>
              <w:pStyle w:val="TableParagraph"/>
              <w:ind w:left="0" w:right="567"/>
              <w:jc w:val="center"/>
              <w:rPr>
                <w:b/>
              </w:rPr>
            </w:pPr>
            <w:proofErr w:type="spellStart"/>
            <w:r w:rsidRPr="009E328D">
              <w:rPr>
                <w:b/>
                <w:spacing w:val="-2"/>
              </w:rPr>
              <w:t>Pomalidomiid</w:t>
            </w:r>
            <w:proofErr w:type="spellEnd"/>
            <w:r w:rsidRPr="009E328D">
              <w:rPr>
                <w:b/>
                <w:spacing w:val="-2"/>
              </w:rPr>
              <w:t xml:space="preserve">/ </w:t>
            </w:r>
            <w:proofErr w:type="spellStart"/>
            <w:r w:rsidRPr="009E328D">
              <w:rPr>
                <w:b/>
                <w:spacing w:val="-2"/>
              </w:rPr>
              <w:t>deksametasoon</w:t>
            </w:r>
            <w:proofErr w:type="spellEnd"/>
          </w:p>
        </w:tc>
      </w:tr>
      <w:tr w:rsidR="003E5A5D" w:rsidRPr="009E328D" w14:paraId="20AD3CD0" w14:textId="77777777" w:rsidTr="003E5A5D">
        <w:trPr>
          <w:trHeight w:val="623"/>
        </w:trPr>
        <w:tc>
          <w:tcPr>
            <w:tcW w:w="3197" w:type="dxa"/>
          </w:tcPr>
          <w:p w14:paraId="7886C311" w14:textId="77777777" w:rsidR="003E5A5D" w:rsidRPr="009E328D" w:rsidRDefault="003E5A5D" w:rsidP="00AA6C77">
            <w:pPr>
              <w:pStyle w:val="TableParagraph"/>
              <w:spacing w:line="251" w:lineRule="exact"/>
              <w:ind w:left="107"/>
              <w:rPr>
                <w:b/>
              </w:rPr>
            </w:pPr>
            <w:r w:rsidRPr="009E328D">
              <w:rPr>
                <w:b/>
                <w:spacing w:val="-2"/>
              </w:rPr>
              <w:t>Organsüsteem/eelistermin</w:t>
            </w:r>
          </w:p>
        </w:tc>
        <w:tc>
          <w:tcPr>
            <w:tcW w:w="1560" w:type="dxa"/>
          </w:tcPr>
          <w:p w14:paraId="64F65BA9" w14:textId="77777777" w:rsidR="003E5A5D" w:rsidRPr="009E328D" w:rsidRDefault="003E5A5D" w:rsidP="00AA6C77">
            <w:pPr>
              <w:pStyle w:val="TableParagraph"/>
              <w:spacing w:before="57"/>
              <w:rPr>
                <w:b/>
              </w:rPr>
            </w:pPr>
            <w:r w:rsidRPr="009E328D">
              <w:rPr>
                <w:b/>
                <w:spacing w:val="-4"/>
              </w:rPr>
              <w:t xml:space="preserve">Kõik </w:t>
            </w:r>
            <w:r w:rsidRPr="009E328D">
              <w:rPr>
                <w:b/>
                <w:spacing w:val="-2"/>
              </w:rPr>
              <w:t>kõrvaltoimed</w:t>
            </w:r>
          </w:p>
        </w:tc>
        <w:tc>
          <w:tcPr>
            <w:tcW w:w="1559" w:type="dxa"/>
          </w:tcPr>
          <w:p w14:paraId="5A273F3B" w14:textId="53E4D067" w:rsidR="003E5A5D" w:rsidRPr="009E328D" w:rsidRDefault="003E5A5D" w:rsidP="00AA6C77">
            <w:pPr>
              <w:pStyle w:val="TableParagraph"/>
              <w:tabs>
                <w:tab w:val="left" w:leader="dot" w:pos="381"/>
              </w:tabs>
              <w:spacing w:before="57"/>
              <w:rPr>
                <w:b/>
              </w:rPr>
            </w:pPr>
            <w:r w:rsidRPr="009E328D">
              <w:rPr>
                <w:b/>
                <w:spacing w:val="-10"/>
              </w:rPr>
              <w:t>3</w:t>
            </w:r>
            <w:r w:rsidR="00F65ACA" w:rsidRPr="009E328D">
              <w:rPr>
                <w:b/>
                <w:spacing w:val="-10"/>
              </w:rPr>
              <w:t>…</w:t>
            </w:r>
            <w:r w:rsidRPr="009E328D">
              <w:rPr>
                <w:b/>
              </w:rPr>
              <w:t>4.</w:t>
            </w:r>
            <w:r w:rsidRPr="009E328D">
              <w:rPr>
                <w:b/>
                <w:spacing w:val="-3"/>
              </w:rPr>
              <w:t xml:space="preserve"> </w:t>
            </w:r>
            <w:r w:rsidRPr="009E328D">
              <w:rPr>
                <w:b/>
                <w:spacing w:val="-2"/>
              </w:rPr>
              <w:t>astme</w:t>
            </w:r>
          </w:p>
          <w:p w14:paraId="2EB1964C" w14:textId="77777777" w:rsidR="003E5A5D" w:rsidRPr="009E328D" w:rsidRDefault="003E5A5D" w:rsidP="00AA6C77">
            <w:pPr>
              <w:pStyle w:val="TableParagraph"/>
              <w:spacing w:before="1"/>
              <w:rPr>
                <w:b/>
              </w:rPr>
            </w:pPr>
            <w:r w:rsidRPr="009E328D">
              <w:rPr>
                <w:b/>
                <w:spacing w:val="-2"/>
              </w:rPr>
              <w:t>kõrvaltoimed</w:t>
            </w:r>
          </w:p>
        </w:tc>
        <w:tc>
          <w:tcPr>
            <w:tcW w:w="1700" w:type="dxa"/>
            <w:gridSpan w:val="2"/>
          </w:tcPr>
          <w:p w14:paraId="6DDFAF9B" w14:textId="77777777" w:rsidR="003E5A5D" w:rsidRPr="009E328D" w:rsidRDefault="003E5A5D" w:rsidP="00AA6C77">
            <w:pPr>
              <w:pStyle w:val="TableParagraph"/>
              <w:spacing w:before="57"/>
              <w:rPr>
                <w:b/>
              </w:rPr>
            </w:pPr>
            <w:r w:rsidRPr="009E328D">
              <w:rPr>
                <w:b/>
                <w:spacing w:val="-4"/>
              </w:rPr>
              <w:t xml:space="preserve">Kõik </w:t>
            </w:r>
            <w:r w:rsidRPr="009E328D">
              <w:rPr>
                <w:b/>
                <w:spacing w:val="-2"/>
              </w:rPr>
              <w:t>kõrvaltoimed</w:t>
            </w:r>
          </w:p>
        </w:tc>
        <w:tc>
          <w:tcPr>
            <w:tcW w:w="1560" w:type="dxa"/>
          </w:tcPr>
          <w:p w14:paraId="3960D0E2" w14:textId="26F5C575" w:rsidR="003E5A5D" w:rsidRPr="009E328D" w:rsidRDefault="003E5A5D" w:rsidP="00AA6C77">
            <w:pPr>
              <w:pStyle w:val="TableParagraph"/>
              <w:tabs>
                <w:tab w:val="left" w:leader="dot" w:pos="383"/>
              </w:tabs>
              <w:spacing w:before="57"/>
              <w:ind w:left="108"/>
              <w:rPr>
                <w:b/>
              </w:rPr>
            </w:pPr>
            <w:r w:rsidRPr="009E328D">
              <w:rPr>
                <w:b/>
                <w:spacing w:val="-10"/>
              </w:rPr>
              <w:t>3</w:t>
            </w:r>
            <w:r w:rsidR="00F65ACA" w:rsidRPr="009E328D">
              <w:rPr>
                <w:b/>
                <w:spacing w:val="-10"/>
              </w:rPr>
              <w:t>…</w:t>
            </w:r>
            <w:r w:rsidRPr="009E328D">
              <w:rPr>
                <w:b/>
              </w:rPr>
              <w:t>4.</w:t>
            </w:r>
            <w:r w:rsidRPr="009E328D">
              <w:rPr>
                <w:b/>
                <w:spacing w:val="-3"/>
              </w:rPr>
              <w:t xml:space="preserve"> </w:t>
            </w:r>
            <w:r w:rsidRPr="009E328D">
              <w:rPr>
                <w:b/>
                <w:spacing w:val="-2"/>
              </w:rPr>
              <w:t>astme</w:t>
            </w:r>
          </w:p>
          <w:p w14:paraId="523A4671" w14:textId="77777777" w:rsidR="003E5A5D" w:rsidRPr="009E328D" w:rsidRDefault="003E5A5D" w:rsidP="00AA6C77">
            <w:pPr>
              <w:pStyle w:val="TableParagraph"/>
              <w:spacing w:before="1"/>
              <w:ind w:left="108"/>
              <w:rPr>
                <w:b/>
              </w:rPr>
            </w:pPr>
            <w:r w:rsidRPr="009E328D">
              <w:rPr>
                <w:b/>
                <w:spacing w:val="-2"/>
              </w:rPr>
              <w:t>kõrvaltoimed</w:t>
            </w:r>
          </w:p>
        </w:tc>
      </w:tr>
      <w:tr w:rsidR="007C2CDF" w:rsidRPr="009E328D" w14:paraId="24CD5FD7" w14:textId="77777777" w:rsidTr="003E5A5D">
        <w:trPr>
          <w:trHeight w:val="373"/>
        </w:trPr>
        <w:tc>
          <w:tcPr>
            <w:tcW w:w="9576" w:type="dxa"/>
            <w:gridSpan w:val="6"/>
          </w:tcPr>
          <w:p w14:paraId="24CD5FD6" w14:textId="77777777" w:rsidR="007C2CDF" w:rsidRPr="009E328D" w:rsidRDefault="00D508B5" w:rsidP="000B3320">
            <w:pPr>
              <w:pStyle w:val="TableParagraph"/>
              <w:ind w:left="0" w:right="567"/>
              <w:rPr>
                <w:b/>
              </w:rPr>
            </w:pPr>
            <w:r w:rsidRPr="009E328D">
              <w:rPr>
                <w:b/>
              </w:rPr>
              <w:t>Naha</w:t>
            </w:r>
            <w:r w:rsidRPr="009E328D">
              <w:rPr>
                <w:b/>
                <w:spacing w:val="-8"/>
              </w:rPr>
              <w:t xml:space="preserve"> </w:t>
            </w:r>
            <w:r w:rsidRPr="009E328D">
              <w:rPr>
                <w:b/>
              </w:rPr>
              <w:t>ja</w:t>
            </w:r>
            <w:r w:rsidRPr="009E328D">
              <w:rPr>
                <w:b/>
                <w:spacing w:val="-7"/>
              </w:rPr>
              <w:t xml:space="preserve"> </w:t>
            </w:r>
            <w:r w:rsidRPr="009E328D">
              <w:rPr>
                <w:b/>
              </w:rPr>
              <w:t>nahaaluskoe</w:t>
            </w:r>
            <w:r w:rsidRPr="009E328D">
              <w:rPr>
                <w:b/>
                <w:spacing w:val="-8"/>
              </w:rPr>
              <w:t xml:space="preserve"> </w:t>
            </w:r>
            <w:r w:rsidRPr="009E328D">
              <w:rPr>
                <w:b/>
                <w:spacing w:val="-2"/>
              </w:rPr>
              <w:t>kahjustused</w:t>
            </w:r>
          </w:p>
        </w:tc>
      </w:tr>
      <w:tr w:rsidR="007C2CDF" w:rsidRPr="009E328D" w14:paraId="24CD5FDD" w14:textId="77777777" w:rsidTr="003E5A5D">
        <w:trPr>
          <w:trHeight w:val="372"/>
        </w:trPr>
        <w:tc>
          <w:tcPr>
            <w:tcW w:w="3197" w:type="dxa"/>
          </w:tcPr>
          <w:p w14:paraId="24CD5FD8" w14:textId="77777777" w:rsidR="007C2CDF" w:rsidRPr="009E328D" w:rsidRDefault="00D508B5" w:rsidP="000B3320">
            <w:pPr>
              <w:pStyle w:val="TableParagraph"/>
              <w:ind w:left="0" w:right="567"/>
            </w:pPr>
            <w:r w:rsidRPr="009E328D">
              <w:rPr>
                <w:spacing w:val="-2"/>
              </w:rPr>
              <w:t>Lööve</w:t>
            </w:r>
          </w:p>
        </w:tc>
        <w:tc>
          <w:tcPr>
            <w:tcW w:w="1560" w:type="dxa"/>
          </w:tcPr>
          <w:p w14:paraId="24CD5FD9"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FDA" w14:textId="77777777" w:rsidR="007C2CDF" w:rsidRPr="009E328D" w:rsidRDefault="00D508B5" w:rsidP="000B3320">
            <w:pPr>
              <w:pStyle w:val="TableParagraph"/>
              <w:ind w:left="0" w:right="567"/>
            </w:pPr>
            <w:r w:rsidRPr="009E328D">
              <w:rPr>
                <w:spacing w:val="-4"/>
              </w:rPr>
              <w:t>Sage</w:t>
            </w:r>
          </w:p>
        </w:tc>
        <w:tc>
          <w:tcPr>
            <w:tcW w:w="1637" w:type="dxa"/>
          </w:tcPr>
          <w:p w14:paraId="24CD5FDB" w14:textId="77777777" w:rsidR="007C2CDF" w:rsidRPr="009E328D" w:rsidRDefault="00D508B5" w:rsidP="000B3320">
            <w:pPr>
              <w:pStyle w:val="TableParagraph"/>
              <w:ind w:left="0" w:right="567"/>
            </w:pPr>
            <w:r w:rsidRPr="009E328D">
              <w:rPr>
                <w:spacing w:val="-4"/>
              </w:rPr>
              <w:t>Sage</w:t>
            </w:r>
          </w:p>
        </w:tc>
        <w:tc>
          <w:tcPr>
            <w:tcW w:w="1560" w:type="dxa"/>
          </w:tcPr>
          <w:p w14:paraId="24CD5FDC" w14:textId="77777777" w:rsidR="007C2CDF" w:rsidRPr="009E328D" w:rsidRDefault="00D508B5" w:rsidP="000B3320">
            <w:pPr>
              <w:pStyle w:val="TableParagraph"/>
              <w:ind w:left="0" w:right="567"/>
            </w:pPr>
            <w:r w:rsidRPr="009E328D">
              <w:rPr>
                <w:spacing w:val="-4"/>
              </w:rPr>
              <w:t>Sage</w:t>
            </w:r>
          </w:p>
        </w:tc>
      </w:tr>
      <w:tr w:rsidR="007C2CDF" w:rsidRPr="009E328D" w14:paraId="24CD5FE3" w14:textId="77777777" w:rsidTr="003E5A5D">
        <w:trPr>
          <w:trHeight w:val="372"/>
        </w:trPr>
        <w:tc>
          <w:tcPr>
            <w:tcW w:w="3197" w:type="dxa"/>
          </w:tcPr>
          <w:p w14:paraId="24CD5FDE" w14:textId="77777777" w:rsidR="007C2CDF" w:rsidRPr="009E328D" w:rsidRDefault="00D508B5" w:rsidP="000B3320">
            <w:pPr>
              <w:pStyle w:val="TableParagraph"/>
              <w:ind w:left="0" w:right="567"/>
            </w:pPr>
            <w:r w:rsidRPr="009E328D">
              <w:rPr>
                <w:spacing w:val="-2"/>
              </w:rPr>
              <w:t>Sügelus</w:t>
            </w:r>
          </w:p>
        </w:tc>
        <w:tc>
          <w:tcPr>
            <w:tcW w:w="1560" w:type="dxa"/>
          </w:tcPr>
          <w:p w14:paraId="24CD5FDF" w14:textId="77777777" w:rsidR="007C2CDF" w:rsidRPr="009E328D" w:rsidRDefault="00D508B5" w:rsidP="000B3320">
            <w:pPr>
              <w:pStyle w:val="TableParagraph"/>
              <w:ind w:left="0" w:right="567"/>
            </w:pPr>
            <w:r w:rsidRPr="009E328D">
              <w:rPr>
                <w:spacing w:val="-10"/>
              </w:rPr>
              <w:t>-</w:t>
            </w:r>
          </w:p>
        </w:tc>
        <w:tc>
          <w:tcPr>
            <w:tcW w:w="1622" w:type="dxa"/>
            <w:gridSpan w:val="2"/>
          </w:tcPr>
          <w:p w14:paraId="24CD5FE0" w14:textId="77777777" w:rsidR="007C2CDF" w:rsidRPr="009E328D" w:rsidRDefault="00D508B5" w:rsidP="000B3320">
            <w:pPr>
              <w:pStyle w:val="TableParagraph"/>
              <w:ind w:left="0" w:right="567"/>
            </w:pPr>
            <w:r w:rsidRPr="009E328D">
              <w:rPr>
                <w:spacing w:val="-10"/>
              </w:rPr>
              <w:t>-</w:t>
            </w:r>
          </w:p>
        </w:tc>
        <w:tc>
          <w:tcPr>
            <w:tcW w:w="1637" w:type="dxa"/>
          </w:tcPr>
          <w:p w14:paraId="24CD5FE1" w14:textId="77777777" w:rsidR="007C2CDF" w:rsidRPr="009E328D" w:rsidRDefault="00D508B5" w:rsidP="000B3320">
            <w:pPr>
              <w:pStyle w:val="TableParagraph"/>
              <w:ind w:left="0" w:right="567"/>
            </w:pPr>
            <w:r w:rsidRPr="009E328D">
              <w:rPr>
                <w:spacing w:val="-4"/>
              </w:rPr>
              <w:t>Sage</w:t>
            </w:r>
          </w:p>
        </w:tc>
        <w:tc>
          <w:tcPr>
            <w:tcW w:w="1560" w:type="dxa"/>
          </w:tcPr>
          <w:p w14:paraId="24CD5FE2" w14:textId="77777777" w:rsidR="007C2CDF" w:rsidRPr="009E328D" w:rsidRDefault="00D508B5" w:rsidP="000B3320">
            <w:pPr>
              <w:pStyle w:val="TableParagraph"/>
              <w:ind w:left="0" w:right="567"/>
            </w:pPr>
            <w:r w:rsidRPr="009E328D">
              <w:rPr>
                <w:spacing w:val="-10"/>
              </w:rPr>
              <w:t>-</w:t>
            </w:r>
          </w:p>
        </w:tc>
      </w:tr>
      <w:tr w:rsidR="007C2CDF" w:rsidRPr="009E328D" w14:paraId="24CD5FE9" w14:textId="77777777" w:rsidTr="003E5A5D">
        <w:trPr>
          <w:trHeight w:val="879"/>
        </w:trPr>
        <w:tc>
          <w:tcPr>
            <w:tcW w:w="3197" w:type="dxa"/>
          </w:tcPr>
          <w:p w14:paraId="24CD5FE4" w14:textId="77777777" w:rsidR="007C2CDF" w:rsidRPr="009E328D" w:rsidRDefault="00D508B5" w:rsidP="000B3320">
            <w:pPr>
              <w:pStyle w:val="TableParagraph"/>
              <w:ind w:left="0" w:right="567"/>
            </w:pPr>
            <w:proofErr w:type="spellStart"/>
            <w:r w:rsidRPr="009E328D">
              <w:lastRenderedPageBreak/>
              <w:t>Eosinofiilia</w:t>
            </w:r>
            <w:proofErr w:type="spellEnd"/>
            <w:r w:rsidRPr="009E328D">
              <w:rPr>
                <w:spacing w:val="-14"/>
              </w:rPr>
              <w:t xml:space="preserve"> </w:t>
            </w:r>
            <w:r w:rsidRPr="009E328D">
              <w:t>ja</w:t>
            </w:r>
            <w:r w:rsidRPr="009E328D">
              <w:rPr>
                <w:spacing w:val="-14"/>
              </w:rPr>
              <w:t xml:space="preserve"> </w:t>
            </w:r>
            <w:r w:rsidRPr="009E328D">
              <w:t xml:space="preserve">süsteemsete </w:t>
            </w:r>
            <w:r w:rsidRPr="009E328D">
              <w:rPr>
                <w:spacing w:val="-2"/>
              </w:rPr>
              <w:t>sümptomitega ravimireaktsioon</w:t>
            </w:r>
          </w:p>
        </w:tc>
        <w:tc>
          <w:tcPr>
            <w:tcW w:w="1560" w:type="dxa"/>
          </w:tcPr>
          <w:p w14:paraId="24CD5FE5" w14:textId="77777777" w:rsidR="007C2CDF" w:rsidRPr="009E328D" w:rsidRDefault="00D508B5" w:rsidP="000B3320">
            <w:pPr>
              <w:pStyle w:val="TableParagraph"/>
              <w:ind w:left="0" w:right="567"/>
            </w:pPr>
            <w:r w:rsidRPr="009E328D">
              <w:rPr>
                <w:spacing w:val="-10"/>
              </w:rPr>
              <w:t>-</w:t>
            </w:r>
          </w:p>
        </w:tc>
        <w:tc>
          <w:tcPr>
            <w:tcW w:w="1622" w:type="dxa"/>
            <w:gridSpan w:val="2"/>
          </w:tcPr>
          <w:p w14:paraId="24CD5FE6" w14:textId="77777777" w:rsidR="007C2CDF" w:rsidRPr="009E328D" w:rsidRDefault="00D508B5" w:rsidP="000B3320">
            <w:pPr>
              <w:pStyle w:val="TableParagraph"/>
              <w:ind w:left="0" w:right="567"/>
            </w:pPr>
            <w:r w:rsidRPr="009E328D">
              <w:rPr>
                <w:spacing w:val="-10"/>
              </w:rPr>
              <w:t>-</w:t>
            </w:r>
          </w:p>
        </w:tc>
        <w:tc>
          <w:tcPr>
            <w:tcW w:w="1637" w:type="dxa"/>
          </w:tcPr>
          <w:p w14:paraId="24CD5FE7" w14:textId="77777777" w:rsidR="007C2CDF" w:rsidRPr="009E328D" w:rsidRDefault="00D508B5" w:rsidP="000B3320">
            <w:pPr>
              <w:pStyle w:val="TableParagraph"/>
              <w:ind w:left="0" w:right="567"/>
            </w:pPr>
            <w:r w:rsidRPr="009E328D">
              <w:rPr>
                <w:spacing w:val="-2"/>
              </w:rPr>
              <w:t>Teadmata*</w:t>
            </w:r>
          </w:p>
        </w:tc>
        <w:tc>
          <w:tcPr>
            <w:tcW w:w="1560" w:type="dxa"/>
          </w:tcPr>
          <w:p w14:paraId="24CD5FE8" w14:textId="77777777" w:rsidR="007C2CDF" w:rsidRPr="009E328D" w:rsidRDefault="00D508B5" w:rsidP="000B3320">
            <w:pPr>
              <w:pStyle w:val="TableParagraph"/>
              <w:ind w:left="0" w:right="567"/>
            </w:pPr>
            <w:r w:rsidRPr="009E328D">
              <w:rPr>
                <w:spacing w:val="-2"/>
              </w:rPr>
              <w:t>Teadmata*</w:t>
            </w:r>
          </w:p>
        </w:tc>
      </w:tr>
      <w:tr w:rsidR="007C2CDF" w:rsidRPr="009E328D" w14:paraId="24CD5FEF" w14:textId="77777777" w:rsidTr="003E5A5D">
        <w:trPr>
          <w:trHeight w:val="625"/>
        </w:trPr>
        <w:tc>
          <w:tcPr>
            <w:tcW w:w="3197" w:type="dxa"/>
          </w:tcPr>
          <w:p w14:paraId="24CD5FEA" w14:textId="77777777" w:rsidR="007C2CDF" w:rsidRPr="009E328D" w:rsidRDefault="00D508B5" w:rsidP="000B3320">
            <w:pPr>
              <w:pStyle w:val="TableParagraph"/>
              <w:ind w:left="0" w:right="567"/>
            </w:pPr>
            <w:r w:rsidRPr="009E328D">
              <w:t>Toksiline</w:t>
            </w:r>
            <w:r w:rsidRPr="009E328D">
              <w:rPr>
                <w:spacing w:val="-14"/>
              </w:rPr>
              <w:t xml:space="preserve"> </w:t>
            </w:r>
            <w:proofErr w:type="spellStart"/>
            <w:r w:rsidRPr="009E328D">
              <w:t>epidermaalne</w:t>
            </w:r>
            <w:proofErr w:type="spellEnd"/>
            <w:r w:rsidRPr="009E328D">
              <w:t xml:space="preserve"> </w:t>
            </w:r>
            <w:proofErr w:type="spellStart"/>
            <w:r w:rsidRPr="009E328D">
              <w:rPr>
                <w:spacing w:val="-2"/>
              </w:rPr>
              <w:t>nekrolüüs</w:t>
            </w:r>
            <w:proofErr w:type="spellEnd"/>
          </w:p>
        </w:tc>
        <w:tc>
          <w:tcPr>
            <w:tcW w:w="1560" w:type="dxa"/>
          </w:tcPr>
          <w:p w14:paraId="24CD5FEB" w14:textId="77777777" w:rsidR="007C2CDF" w:rsidRPr="009E328D" w:rsidRDefault="00D508B5" w:rsidP="000B3320">
            <w:pPr>
              <w:pStyle w:val="TableParagraph"/>
              <w:ind w:left="0" w:right="567"/>
            </w:pPr>
            <w:r w:rsidRPr="009E328D">
              <w:rPr>
                <w:spacing w:val="-10"/>
              </w:rPr>
              <w:t>-</w:t>
            </w:r>
          </w:p>
        </w:tc>
        <w:tc>
          <w:tcPr>
            <w:tcW w:w="1622" w:type="dxa"/>
            <w:gridSpan w:val="2"/>
          </w:tcPr>
          <w:p w14:paraId="24CD5FEC" w14:textId="77777777" w:rsidR="007C2CDF" w:rsidRPr="009E328D" w:rsidRDefault="00D508B5" w:rsidP="000B3320">
            <w:pPr>
              <w:pStyle w:val="TableParagraph"/>
              <w:ind w:left="0" w:right="567"/>
            </w:pPr>
            <w:r w:rsidRPr="009E328D">
              <w:rPr>
                <w:spacing w:val="-10"/>
              </w:rPr>
              <w:t>-</w:t>
            </w:r>
          </w:p>
        </w:tc>
        <w:tc>
          <w:tcPr>
            <w:tcW w:w="1637" w:type="dxa"/>
          </w:tcPr>
          <w:p w14:paraId="24CD5FED" w14:textId="77777777" w:rsidR="007C2CDF" w:rsidRPr="009E328D" w:rsidRDefault="00D508B5" w:rsidP="000B3320">
            <w:pPr>
              <w:pStyle w:val="TableParagraph"/>
              <w:ind w:left="0" w:right="567"/>
            </w:pPr>
            <w:r w:rsidRPr="009E328D">
              <w:rPr>
                <w:spacing w:val="-2"/>
              </w:rPr>
              <w:t>Teadmata*</w:t>
            </w:r>
          </w:p>
        </w:tc>
        <w:tc>
          <w:tcPr>
            <w:tcW w:w="1560" w:type="dxa"/>
          </w:tcPr>
          <w:p w14:paraId="24CD5FEE" w14:textId="77777777" w:rsidR="007C2CDF" w:rsidRPr="009E328D" w:rsidRDefault="00D508B5" w:rsidP="000B3320">
            <w:pPr>
              <w:pStyle w:val="TableParagraph"/>
              <w:ind w:left="0" w:right="567"/>
            </w:pPr>
            <w:r w:rsidRPr="009E328D">
              <w:rPr>
                <w:spacing w:val="-2"/>
              </w:rPr>
              <w:t>Teadmata*</w:t>
            </w:r>
          </w:p>
        </w:tc>
      </w:tr>
      <w:tr w:rsidR="007C2CDF" w:rsidRPr="009E328D" w14:paraId="24CD5FF5" w14:textId="77777777" w:rsidTr="003E5A5D">
        <w:trPr>
          <w:trHeight w:val="372"/>
        </w:trPr>
        <w:tc>
          <w:tcPr>
            <w:tcW w:w="3197" w:type="dxa"/>
          </w:tcPr>
          <w:p w14:paraId="24CD5FF0" w14:textId="77777777" w:rsidR="007C2CDF" w:rsidRPr="009E328D" w:rsidRDefault="00D508B5" w:rsidP="000B3320">
            <w:pPr>
              <w:pStyle w:val="TableParagraph"/>
              <w:ind w:left="0" w:right="567"/>
            </w:pPr>
            <w:proofErr w:type="spellStart"/>
            <w:r w:rsidRPr="009E328D">
              <w:rPr>
                <w:spacing w:val="-2"/>
              </w:rPr>
              <w:t>Stevensi</w:t>
            </w:r>
            <w:proofErr w:type="spellEnd"/>
            <w:r w:rsidRPr="009E328D">
              <w:rPr>
                <w:spacing w:val="-2"/>
              </w:rPr>
              <w:t>-Johnsoni</w:t>
            </w:r>
            <w:r w:rsidRPr="009E328D">
              <w:rPr>
                <w:spacing w:val="17"/>
              </w:rPr>
              <w:t xml:space="preserve"> </w:t>
            </w:r>
            <w:r w:rsidRPr="009E328D">
              <w:rPr>
                <w:spacing w:val="-2"/>
              </w:rPr>
              <w:t>sündroom</w:t>
            </w:r>
          </w:p>
        </w:tc>
        <w:tc>
          <w:tcPr>
            <w:tcW w:w="1560" w:type="dxa"/>
          </w:tcPr>
          <w:p w14:paraId="24CD5FF1" w14:textId="77777777" w:rsidR="007C2CDF" w:rsidRPr="009E328D" w:rsidRDefault="00D508B5" w:rsidP="000B3320">
            <w:pPr>
              <w:pStyle w:val="TableParagraph"/>
              <w:ind w:left="0" w:right="567"/>
            </w:pPr>
            <w:r w:rsidRPr="009E328D">
              <w:rPr>
                <w:spacing w:val="-10"/>
              </w:rPr>
              <w:t>-</w:t>
            </w:r>
          </w:p>
        </w:tc>
        <w:tc>
          <w:tcPr>
            <w:tcW w:w="1622" w:type="dxa"/>
            <w:gridSpan w:val="2"/>
          </w:tcPr>
          <w:p w14:paraId="24CD5FF2" w14:textId="77777777" w:rsidR="007C2CDF" w:rsidRPr="009E328D" w:rsidRDefault="00D508B5" w:rsidP="000B3320">
            <w:pPr>
              <w:pStyle w:val="TableParagraph"/>
              <w:ind w:left="0" w:right="567"/>
            </w:pPr>
            <w:r w:rsidRPr="009E328D">
              <w:rPr>
                <w:spacing w:val="-10"/>
              </w:rPr>
              <w:t>-</w:t>
            </w:r>
          </w:p>
        </w:tc>
        <w:tc>
          <w:tcPr>
            <w:tcW w:w="1637" w:type="dxa"/>
          </w:tcPr>
          <w:p w14:paraId="24CD5FF3" w14:textId="77777777" w:rsidR="007C2CDF" w:rsidRPr="009E328D" w:rsidRDefault="00D508B5" w:rsidP="000B3320">
            <w:pPr>
              <w:pStyle w:val="TableParagraph"/>
              <w:ind w:left="0" w:right="567"/>
            </w:pPr>
            <w:r w:rsidRPr="009E328D">
              <w:rPr>
                <w:spacing w:val="-2"/>
              </w:rPr>
              <w:t>Teadmata*</w:t>
            </w:r>
          </w:p>
        </w:tc>
        <w:tc>
          <w:tcPr>
            <w:tcW w:w="1560" w:type="dxa"/>
          </w:tcPr>
          <w:p w14:paraId="24CD5FF4" w14:textId="77777777" w:rsidR="007C2CDF" w:rsidRPr="009E328D" w:rsidRDefault="00D508B5" w:rsidP="000B3320">
            <w:pPr>
              <w:pStyle w:val="TableParagraph"/>
              <w:ind w:left="0" w:right="567"/>
            </w:pPr>
            <w:r w:rsidRPr="009E328D">
              <w:rPr>
                <w:spacing w:val="-2"/>
              </w:rPr>
              <w:t>Teadmata*</w:t>
            </w:r>
          </w:p>
        </w:tc>
      </w:tr>
      <w:tr w:rsidR="007C2CDF" w:rsidRPr="009E328D" w14:paraId="24CD5FF7" w14:textId="77777777" w:rsidTr="003E5A5D">
        <w:trPr>
          <w:trHeight w:val="372"/>
        </w:trPr>
        <w:tc>
          <w:tcPr>
            <w:tcW w:w="9576" w:type="dxa"/>
            <w:gridSpan w:val="6"/>
          </w:tcPr>
          <w:p w14:paraId="24CD5FF6" w14:textId="77777777" w:rsidR="007C2CDF" w:rsidRPr="009E328D" w:rsidRDefault="00D508B5" w:rsidP="000B3320">
            <w:pPr>
              <w:pStyle w:val="TableParagraph"/>
              <w:ind w:left="0" w:right="567"/>
              <w:rPr>
                <w:b/>
              </w:rPr>
            </w:pPr>
            <w:r w:rsidRPr="009E328D">
              <w:rPr>
                <w:b/>
              </w:rPr>
              <w:t>Lihaste,</w:t>
            </w:r>
            <w:r w:rsidRPr="009E328D">
              <w:rPr>
                <w:b/>
                <w:spacing w:val="-9"/>
              </w:rPr>
              <w:t xml:space="preserve"> </w:t>
            </w:r>
            <w:r w:rsidRPr="009E328D">
              <w:rPr>
                <w:b/>
              </w:rPr>
              <w:t>luustiku</w:t>
            </w:r>
            <w:r w:rsidRPr="009E328D">
              <w:rPr>
                <w:b/>
                <w:spacing w:val="-8"/>
              </w:rPr>
              <w:t xml:space="preserve"> </w:t>
            </w:r>
            <w:r w:rsidRPr="009E328D">
              <w:rPr>
                <w:b/>
              </w:rPr>
              <w:t>ja</w:t>
            </w:r>
            <w:r w:rsidRPr="009E328D">
              <w:rPr>
                <w:b/>
                <w:spacing w:val="-7"/>
              </w:rPr>
              <w:t xml:space="preserve"> </w:t>
            </w:r>
            <w:r w:rsidRPr="009E328D">
              <w:rPr>
                <w:b/>
              </w:rPr>
              <w:t>sidekoe</w:t>
            </w:r>
            <w:r w:rsidRPr="009E328D">
              <w:rPr>
                <w:b/>
                <w:spacing w:val="-9"/>
              </w:rPr>
              <w:t xml:space="preserve"> </w:t>
            </w:r>
            <w:r w:rsidRPr="009E328D">
              <w:rPr>
                <w:b/>
                <w:spacing w:val="-2"/>
              </w:rPr>
              <w:t>kahjustused</w:t>
            </w:r>
          </w:p>
        </w:tc>
      </w:tr>
      <w:tr w:rsidR="007C2CDF" w:rsidRPr="009E328D" w14:paraId="24CD5FFD" w14:textId="77777777" w:rsidTr="003E5A5D">
        <w:trPr>
          <w:trHeight w:val="374"/>
        </w:trPr>
        <w:tc>
          <w:tcPr>
            <w:tcW w:w="3197" w:type="dxa"/>
          </w:tcPr>
          <w:p w14:paraId="24CD5FF8" w14:textId="77777777" w:rsidR="007C2CDF" w:rsidRPr="009E328D" w:rsidRDefault="00D508B5" w:rsidP="000B3320">
            <w:pPr>
              <w:pStyle w:val="TableParagraph"/>
              <w:ind w:left="0" w:right="567"/>
            </w:pPr>
            <w:r w:rsidRPr="009E328D">
              <w:rPr>
                <w:spacing w:val="-2"/>
              </w:rPr>
              <w:t>Lihasnõrkus</w:t>
            </w:r>
          </w:p>
        </w:tc>
        <w:tc>
          <w:tcPr>
            <w:tcW w:w="1560" w:type="dxa"/>
          </w:tcPr>
          <w:p w14:paraId="24CD5FF9"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5FFA" w14:textId="77777777" w:rsidR="007C2CDF" w:rsidRPr="009E328D" w:rsidRDefault="00D508B5" w:rsidP="000B3320">
            <w:pPr>
              <w:pStyle w:val="TableParagraph"/>
              <w:ind w:left="0" w:right="567"/>
            </w:pPr>
            <w:r w:rsidRPr="009E328D">
              <w:rPr>
                <w:spacing w:val="-4"/>
              </w:rPr>
              <w:t>Sage</w:t>
            </w:r>
          </w:p>
        </w:tc>
        <w:tc>
          <w:tcPr>
            <w:tcW w:w="1637" w:type="dxa"/>
          </w:tcPr>
          <w:p w14:paraId="24CD5FFB" w14:textId="77777777" w:rsidR="007C2CDF" w:rsidRPr="009E328D" w:rsidRDefault="00D508B5" w:rsidP="000B3320">
            <w:pPr>
              <w:pStyle w:val="TableParagraph"/>
              <w:ind w:left="0" w:right="567"/>
            </w:pPr>
            <w:r w:rsidRPr="009E328D">
              <w:rPr>
                <w:spacing w:val="-10"/>
              </w:rPr>
              <w:t>-</w:t>
            </w:r>
          </w:p>
        </w:tc>
        <w:tc>
          <w:tcPr>
            <w:tcW w:w="1560" w:type="dxa"/>
          </w:tcPr>
          <w:p w14:paraId="24CD5FFC" w14:textId="77777777" w:rsidR="007C2CDF" w:rsidRPr="009E328D" w:rsidRDefault="00D508B5" w:rsidP="000B3320">
            <w:pPr>
              <w:pStyle w:val="TableParagraph"/>
              <w:ind w:left="0" w:right="567"/>
            </w:pPr>
            <w:r w:rsidRPr="009E328D">
              <w:rPr>
                <w:spacing w:val="-10"/>
              </w:rPr>
              <w:t>-</w:t>
            </w:r>
          </w:p>
        </w:tc>
      </w:tr>
      <w:tr w:rsidR="007C2CDF" w:rsidRPr="009E328D" w14:paraId="24CD6003" w14:textId="77777777" w:rsidTr="003E5A5D">
        <w:trPr>
          <w:trHeight w:val="372"/>
        </w:trPr>
        <w:tc>
          <w:tcPr>
            <w:tcW w:w="3197" w:type="dxa"/>
          </w:tcPr>
          <w:p w14:paraId="24CD5FFE" w14:textId="77777777" w:rsidR="007C2CDF" w:rsidRPr="009E328D" w:rsidRDefault="00D508B5" w:rsidP="000B3320">
            <w:pPr>
              <w:pStyle w:val="TableParagraph"/>
              <w:ind w:left="0" w:right="567"/>
            </w:pPr>
            <w:r w:rsidRPr="009E328D">
              <w:rPr>
                <w:spacing w:val="-2"/>
              </w:rPr>
              <w:t>Seljavalu</w:t>
            </w:r>
          </w:p>
        </w:tc>
        <w:tc>
          <w:tcPr>
            <w:tcW w:w="1560" w:type="dxa"/>
          </w:tcPr>
          <w:p w14:paraId="24CD5FFF"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6000" w14:textId="77777777" w:rsidR="007C2CDF" w:rsidRPr="009E328D" w:rsidRDefault="00D508B5" w:rsidP="000B3320">
            <w:pPr>
              <w:pStyle w:val="TableParagraph"/>
              <w:ind w:left="0" w:right="567"/>
            </w:pPr>
            <w:r w:rsidRPr="009E328D">
              <w:rPr>
                <w:spacing w:val="-4"/>
              </w:rPr>
              <w:t>Sage</w:t>
            </w:r>
          </w:p>
        </w:tc>
        <w:tc>
          <w:tcPr>
            <w:tcW w:w="1637" w:type="dxa"/>
          </w:tcPr>
          <w:p w14:paraId="24CD6001" w14:textId="77777777" w:rsidR="007C2CDF" w:rsidRPr="009E328D" w:rsidRDefault="00D508B5" w:rsidP="000B3320">
            <w:pPr>
              <w:pStyle w:val="TableParagraph"/>
              <w:ind w:left="0" w:right="567"/>
            </w:pPr>
            <w:r w:rsidRPr="009E328D">
              <w:rPr>
                <w:spacing w:val="-10"/>
              </w:rPr>
              <w:t>-</w:t>
            </w:r>
          </w:p>
        </w:tc>
        <w:tc>
          <w:tcPr>
            <w:tcW w:w="1560" w:type="dxa"/>
          </w:tcPr>
          <w:p w14:paraId="24CD6002" w14:textId="77777777" w:rsidR="007C2CDF" w:rsidRPr="009E328D" w:rsidRDefault="00D508B5" w:rsidP="000B3320">
            <w:pPr>
              <w:pStyle w:val="TableParagraph"/>
              <w:ind w:left="0" w:right="567"/>
            </w:pPr>
            <w:r w:rsidRPr="009E328D">
              <w:rPr>
                <w:spacing w:val="-10"/>
              </w:rPr>
              <w:t>-</w:t>
            </w:r>
          </w:p>
        </w:tc>
      </w:tr>
      <w:tr w:rsidR="007C2CDF" w:rsidRPr="009E328D" w14:paraId="24CD6009" w14:textId="77777777" w:rsidTr="003E5A5D">
        <w:trPr>
          <w:trHeight w:val="372"/>
        </w:trPr>
        <w:tc>
          <w:tcPr>
            <w:tcW w:w="3197" w:type="dxa"/>
          </w:tcPr>
          <w:p w14:paraId="24CD6004" w14:textId="77777777" w:rsidR="007C2CDF" w:rsidRPr="009E328D" w:rsidRDefault="00D508B5" w:rsidP="000B3320">
            <w:pPr>
              <w:pStyle w:val="TableParagraph"/>
              <w:ind w:left="0" w:right="567"/>
            </w:pPr>
            <w:r w:rsidRPr="009E328D">
              <w:rPr>
                <w:spacing w:val="-2"/>
              </w:rPr>
              <w:t>Luuvalu</w:t>
            </w:r>
          </w:p>
        </w:tc>
        <w:tc>
          <w:tcPr>
            <w:tcW w:w="1560" w:type="dxa"/>
          </w:tcPr>
          <w:p w14:paraId="24CD6005"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6006" w14:textId="77777777" w:rsidR="007C2CDF" w:rsidRPr="009E328D" w:rsidRDefault="00D508B5" w:rsidP="000B3320">
            <w:pPr>
              <w:pStyle w:val="TableParagraph"/>
              <w:ind w:left="0" w:right="567"/>
            </w:pPr>
            <w:r w:rsidRPr="009E328D">
              <w:rPr>
                <w:spacing w:val="-2"/>
              </w:rPr>
              <w:t>Aeg-ajalt</w:t>
            </w:r>
          </w:p>
        </w:tc>
        <w:tc>
          <w:tcPr>
            <w:tcW w:w="1637" w:type="dxa"/>
          </w:tcPr>
          <w:p w14:paraId="24CD6007"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6008" w14:textId="77777777" w:rsidR="007C2CDF" w:rsidRPr="009E328D" w:rsidRDefault="00D508B5" w:rsidP="000B3320">
            <w:pPr>
              <w:pStyle w:val="TableParagraph"/>
              <w:ind w:left="0" w:right="567"/>
            </w:pPr>
            <w:r w:rsidRPr="009E328D">
              <w:rPr>
                <w:spacing w:val="-4"/>
              </w:rPr>
              <w:t>Sage</w:t>
            </w:r>
          </w:p>
        </w:tc>
      </w:tr>
      <w:tr w:rsidR="007C2CDF" w:rsidRPr="009E328D" w14:paraId="24CD600F" w14:textId="77777777" w:rsidTr="003E5A5D">
        <w:trPr>
          <w:trHeight w:val="372"/>
        </w:trPr>
        <w:tc>
          <w:tcPr>
            <w:tcW w:w="3197" w:type="dxa"/>
          </w:tcPr>
          <w:p w14:paraId="24CD600A" w14:textId="77777777" w:rsidR="007C2CDF" w:rsidRPr="009E328D" w:rsidRDefault="00D508B5" w:rsidP="000B3320">
            <w:pPr>
              <w:pStyle w:val="TableParagraph"/>
              <w:ind w:left="0" w:right="567"/>
            </w:pPr>
            <w:r w:rsidRPr="009E328D">
              <w:rPr>
                <w:spacing w:val="-2"/>
              </w:rPr>
              <w:t>Lihasspasmid</w:t>
            </w:r>
          </w:p>
        </w:tc>
        <w:tc>
          <w:tcPr>
            <w:tcW w:w="1560" w:type="dxa"/>
          </w:tcPr>
          <w:p w14:paraId="24CD600B"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600C" w14:textId="77777777" w:rsidR="007C2CDF" w:rsidRPr="009E328D" w:rsidRDefault="00D508B5" w:rsidP="000B3320">
            <w:pPr>
              <w:pStyle w:val="TableParagraph"/>
              <w:ind w:left="0" w:right="567"/>
            </w:pPr>
            <w:r w:rsidRPr="009E328D">
              <w:rPr>
                <w:spacing w:val="-10"/>
              </w:rPr>
              <w:t>-</w:t>
            </w:r>
          </w:p>
        </w:tc>
        <w:tc>
          <w:tcPr>
            <w:tcW w:w="1637" w:type="dxa"/>
          </w:tcPr>
          <w:p w14:paraId="24CD600D"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600E" w14:textId="77777777" w:rsidR="007C2CDF" w:rsidRPr="009E328D" w:rsidRDefault="00D508B5" w:rsidP="000B3320">
            <w:pPr>
              <w:pStyle w:val="TableParagraph"/>
              <w:ind w:left="0" w:right="567"/>
            </w:pPr>
            <w:r w:rsidRPr="009E328D">
              <w:rPr>
                <w:spacing w:val="-2"/>
              </w:rPr>
              <w:t>Aeg-ajalt</w:t>
            </w:r>
          </w:p>
        </w:tc>
      </w:tr>
      <w:tr w:rsidR="007C2CDF" w:rsidRPr="009E328D" w14:paraId="24CD6011" w14:textId="77777777" w:rsidTr="003E5A5D">
        <w:trPr>
          <w:trHeight w:val="312"/>
        </w:trPr>
        <w:tc>
          <w:tcPr>
            <w:tcW w:w="9576" w:type="dxa"/>
            <w:gridSpan w:val="6"/>
          </w:tcPr>
          <w:p w14:paraId="24CD6010" w14:textId="77777777" w:rsidR="007C2CDF" w:rsidRPr="009E328D" w:rsidRDefault="00D508B5" w:rsidP="000B3320">
            <w:pPr>
              <w:pStyle w:val="TableParagraph"/>
              <w:ind w:left="0" w:right="567"/>
              <w:rPr>
                <w:b/>
              </w:rPr>
            </w:pPr>
            <w:r w:rsidRPr="009E328D">
              <w:rPr>
                <w:b/>
              </w:rPr>
              <w:t>Neerude</w:t>
            </w:r>
            <w:r w:rsidRPr="009E328D">
              <w:rPr>
                <w:b/>
                <w:spacing w:val="-11"/>
              </w:rPr>
              <w:t xml:space="preserve"> </w:t>
            </w:r>
            <w:r w:rsidRPr="009E328D">
              <w:rPr>
                <w:b/>
              </w:rPr>
              <w:t>ja</w:t>
            </w:r>
            <w:r w:rsidRPr="009E328D">
              <w:rPr>
                <w:b/>
                <w:spacing w:val="-8"/>
              </w:rPr>
              <w:t xml:space="preserve"> </w:t>
            </w:r>
            <w:r w:rsidRPr="009E328D">
              <w:rPr>
                <w:b/>
              </w:rPr>
              <w:t>kuseteede</w:t>
            </w:r>
            <w:r w:rsidRPr="009E328D">
              <w:rPr>
                <w:b/>
                <w:spacing w:val="-10"/>
              </w:rPr>
              <w:t xml:space="preserve"> </w:t>
            </w:r>
            <w:r w:rsidRPr="009E328D">
              <w:rPr>
                <w:b/>
                <w:spacing w:val="-2"/>
              </w:rPr>
              <w:t>häired</w:t>
            </w:r>
          </w:p>
        </w:tc>
      </w:tr>
      <w:tr w:rsidR="007C2CDF" w:rsidRPr="009E328D" w14:paraId="24CD6017" w14:textId="77777777" w:rsidTr="003E5A5D">
        <w:trPr>
          <w:trHeight w:val="372"/>
        </w:trPr>
        <w:tc>
          <w:tcPr>
            <w:tcW w:w="3197" w:type="dxa"/>
          </w:tcPr>
          <w:p w14:paraId="24CD6012" w14:textId="77777777" w:rsidR="007C2CDF" w:rsidRPr="009E328D" w:rsidRDefault="00D508B5" w:rsidP="000B3320">
            <w:pPr>
              <w:pStyle w:val="TableParagraph"/>
              <w:ind w:left="0" w:right="567"/>
            </w:pPr>
            <w:r w:rsidRPr="009E328D">
              <w:t>Äge</w:t>
            </w:r>
            <w:r w:rsidRPr="009E328D">
              <w:rPr>
                <w:spacing w:val="-5"/>
              </w:rPr>
              <w:t xml:space="preserve"> </w:t>
            </w:r>
            <w:r w:rsidRPr="009E328D">
              <w:rPr>
                <w:spacing w:val="-2"/>
              </w:rPr>
              <w:t>neerukahjustus</w:t>
            </w:r>
          </w:p>
        </w:tc>
        <w:tc>
          <w:tcPr>
            <w:tcW w:w="1560" w:type="dxa"/>
          </w:tcPr>
          <w:p w14:paraId="24CD6013"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6014" w14:textId="77777777" w:rsidR="007C2CDF" w:rsidRPr="009E328D" w:rsidRDefault="00D508B5" w:rsidP="000B3320">
            <w:pPr>
              <w:pStyle w:val="TableParagraph"/>
              <w:ind w:left="0" w:right="567"/>
            </w:pPr>
            <w:r w:rsidRPr="009E328D">
              <w:rPr>
                <w:spacing w:val="-4"/>
              </w:rPr>
              <w:t>Sage</w:t>
            </w:r>
          </w:p>
        </w:tc>
        <w:tc>
          <w:tcPr>
            <w:tcW w:w="1637" w:type="dxa"/>
          </w:tcPr>
          <w:p w14:paraId="24CD6015" w14:textId="77777777" w:rsidR="007C2CDF" w:rsidRPr="009E328D" w:rsidRDefault="00D508B5" w:rsidP="000B3320">
            <w:pPr>
              <w:pStyle w:val="TableParagraph"/>
              <w:ind w:left="0" w:right="567"/>
            </w:pPr>
            <w:r w:rsidRPr="009E328D">
              <w:rPr>
                <w:spacing w:val="-10"/>
              </w:rPr>
              <w:t>-</w:t>
            </w:r>
          </w:p>
        </w:tc>
        <w:tc>
          <w:tcPr>
            <w:tcW w:w="1560" w:type="dxa"/>
          </w:tcPr>
          <w:p w14:paraId="24CD6016" w14:textId="77777777" w:rsidR="007C2CDF" w:rsidRPr="009E328D" w:rsidRDefault="00D508B5" w:rsidP="000B3320">
            <w:pPr>
              <w:pStyle w:val="TableParagraph"/>
              <w:ind w:left="0" w:right="567"/>
            </w:pPr>
            <w:r w:rsidRPr="009E328D">
              <w:rPr>
                <w:spacing w:val="-10"/>
              </w:rPr>
              <w:t>-</w:t>
            </w:r>
          </w:p>
        </w:tc>
      </w:tr>
      <w:tr w:rsidR="007C2CDF" w:rsidRPr="009E328D" w14:paraId="24CD601D" w14:textId="77777777" w:rsidTr="003E5A5D">
        <w:trPr>
          <w:trHeight w:val="373"/>
        </w:trPr>
        <w:tc>
          <w:tcPr>
            <w:tcW w:w="3197" w:type="dxa"/>
          </w:tcPr>
          <w:p w14:paraId="24CD6018" w14:textId="77777777" w:rsidR="007C2CDF" w:rsidRPr="009E328D" w:rsidRDefault="00D508B5" w:rsidP="000B3320">
            <w:pPr>
              <w:pStyle w:val="TableParagraph"/>
              <w:ind w:left="0" w:right="567"/>
            </w:pPr>
            <w:r w:rsidRPr="009E328D">
              <w:t>Krooniline</w:t>
            </w:r>
            <w:r w:rsidRPr="009E328D">
              <w:rPr>
                <w:spacing w:val="-11"/>
              </w:rPr>
              <w:t xml:space="preserve"> </w:t>
            </w:r>
            <w:r w:rsidRPr="009E328D">
              <w:rPr>
                <w:spacing w:val="-2"/>
              </w:rPr>
              <w:t>neerukahjustus</w:t>
            </w:r>
          </w:p>
        </w:tc>
        <w:tc>
          <w:tcPr>
            <w:tcW w:w="1560" w:type="dxa"/>
          </w:tcPr>
          <w:p w14:paraId="24CD6019"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601A" w14:textId="77777777" w:rsidR="007C2CDF" w:rsidRPr="009E328D" w:rsidRDefault="00D508B5" w:rsidP="000B3320">
            <w:pPr>
              <w:pStyle w:val="TableParagraph"/>
              <w:ind w:left="0" w:right="567"/>
            </w:pPr>
            <w:r w:rsidRPr="009E328D">
              <w:rPr>
                <w:spacing w:val="-4"/>
              </w:rPr>
              <w:t>Sage</w:t>
            </w:r>
          </w:p>
        </w:tc>
        <w:tc>
          <w:tcPr>
            <w:tcW w:w="1637" w:type="dxa"/>
          </w:tcPr>
          <w:p w14:paraId="24CD601B" w14:textId="77777777" w:rsidR="007C2CDF" w:rsidRPr="009E328D" w:rsidRDefault="00D508B5" w:rsidP="000B3320">
            <w:pPr>
              <w:pStyle w:val="TableParagraph"/>
              <w:ind w:left="0" w:right="567"/>
            </w:pPr>
            <w:r w:rsidRPr="009E328D">
              <w:rPr>
                <w:spacing w:val="-10"/>
              </w:rPr>
              <w:t>-</w:t>
            </w:r>
          </w:p>
        </w:tc>
        <w:tc>
          <w:tcPr>
            <w:tcW w:w="1560" w:type="dxa"/>
          </w:tcPr>
          <w:p w14:paraId="24CD601C" w14:textId="77777777" w:rsidR="007C2CDF" w:rsidRPr="009E328D" w:rsidRDefault="00D508B5" w:rsidP="000B3320">
            <w:pPr>
              <w:pStyle w:val="TableParagraph"/>
              <w:ind w:left="0" w:right="567"/>
            </w:pPr>
            <w:r w:rsidRPr="009E328D">
              <w:rPr>
                <w:spacing w:val="-10"/>
              </w:rPr>
              <w:t>-</w:t>
            </w:r>
          </w:p>
        </w:tc>
      </w:tr>
      <w:tr w:rsidR="007C2CDF" w:rsidRPr="009E328D" w14:paraId="24CD6023" w14:textId="77777777" w:rsidTr="003E5A5D">
        <w:trPr>
          <w:trHeight w:val="374"/>
        </w:trPr>
        <w:tc>
          <w:tcPr>
            <w:tcW w:w="3197" w:type="dxa"/>
          </w:tcPr>
          <w:p w14:paraId="24CD601E" w14:textId="77777777" w:rsidR="007C2CDF" w:rsidRPr="009E328D" w:rsidRDefault="00D508B5" w:rsidP="000B3320">
            <w:pPr>
              <w:pStyle w:val="TableParagraph"/>
              <w:ind w:left="0" w:right="567"/>
            </w:pPr>
            <w:r w:rsidRPr="009E328D">
              <w:rPr>
                <w:spacing w:val="-2"/>
              </w:rPr>
              <w:t>Kusepeetus</w:t>
            </w:r>
          </w:p>
        </w:tc>
        <w:tc>
          <w:tcPr>
            <w:tcW w:w="1560" w:type="dxa"/>
          </w:tcPr>
          <w:p w14:paraId="24CD601F"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6020" w14:textId="77777777" w:rsidR="007C2CDF" w:rsidRPr="009E328D" w:rsidRDefault="00D508B5" w:rsidP="000B3320">
            <w:pPr>
              <w:pStyle w:val="TableParagraph"/>
              <w:ind w:left="0" w:right="567"/>
            </w:pPr>
            <w:r w:rsidRPr="009E328D">
              <w:rPr>
                <w:spacing w:val="-4"/>
              </w:rPr>
              <w:t>Sage</w:t>
            </w:r>
          </w:p>
        </w:tc>
        <w:tc>
          <w:tcPr>
            <w:tcW w:w="1637" w:type="dxa"/>
          </w:tcPr>
          <w:p w14:paraId="24CD6021" w14:textId="77777777" w:rsidR="007C2CDF" w:rsidRPr="009E328D" w:rsidRDefault="00D508B5" w:rsidP="000B3320">
            <w:pPr>
              <w:pStyle w:val="TableParagraph"/>
              <w:ind w:left="0" w:right="567"/>
            </w:pPr>
            <w:r w:rsidRPr="009E328D">
              <w:rPr>
                <w:spacing w:val="-4"/>
              </w:rPr>
              <w:t>Sage</w:t>
            </w:r>
          </w:p>
        </w:tc>
        <w:tc>
          <w:tcPr>
            <w:tcW w:w="1560" w:type="dxa"/>
          </w:tcPr>
          <w:p w14:paraId="24CD6022" w14:textId="77777777" w:rsidR="007C2CDF" w:rsidRPr="009E328D" w:rsidRDefault="00D508B5" w:rsidP="000B3320">
            <w:pPr>
              <w:pStyle w:val="TableParagraph"/>
              <w:ind w:left="0" w:right="567"/>
            </w:pPr>
            <w:r w:rsidRPr="009E328D">
              <w:rPr>
                <w:spacing w:val="-2"/>
              </w:rPr>
              <w:t>Aeg-ajalt</w:t>
            </w:r>
          </w:p>
        </w:tc>
      </w:tr>
      <w:tr w:rsidR="007C2CDF" w:rsidRPr="009E328D" w14:paraId="24CD6029" w14:textId="77777777" w:rsidTr="003E5A5D">
        <w:trPr>
          <w:trHeight w:val="372"/>
        </w:trPr>
        <w:tc>
          <w:tcPr>
            <w:tcW w:w="3197" w:type="dxa"/>
          </w:tcPr>
          <w:p w14:paraId="24CD6024" w14:textId="77777777" w:rsidR="007C2CDF" w:rsidRPr="009E328D" w:rsidRDefault="00D508B5" w:rsidP="000B3320">
            <w:pPr>
              <w:pStyle w:val="TableParagraph"/>
              <w:ind w:left="0" w:right="567"/>
            </w:pPr>
            <w:r w:rsidRPr="009E328D">
              <w:rPr>
                <w:spacing w:val="-2"/>
              </w:rPr>
              <w:t>Neerupuudulikkus</w:t>
            </w:r>
          </w:p>
        </w:tc>
        <w:tc>
          <w:tcPr>
            <w:tcW w:w="1560" w:type="dxa"/>
          </w:tcPr>
          <w:p w14:paraId="24CD6025" w14:textId="77777777" w:rsidR="007C2CDF" w:rsidRPr="009E328D" w:rsidRDefault="00D508B5" w:rsidP="000B3320">
            <w:pPr>
              <w:pStyle w:val="TableParagraph"/>
              <w:ind w:left="0" w:right="567"/>
            </w:pPr>
            <w:r w:rsidRPr="009E328D">
              <w:rPr>
                <w:spacing w:val="-10"/>
              </w:rPr>
              <w:t>-</w:t>
            </w:r>
          </w:p>
        </w:tc>
        <w:tc>
          <w:tcPr>
            <w:tcW w:w="1622" w:type="dxa"/>
            <w:gridSpan w:val="2"/>
          </w:tcPr>
          <w:p w14:paraId="24CD6026" w14:textId="77777777" w:rsidR="007C2CDF" w:rsidRPr="009E328D" w:rsidRDefault="00D508B5" w:rsidP="000B3320">
            <w:pPr>
              <w:pStyle w:val="TableParagraph"/>
              <w:ind w:left="0" w:right="567"/>
            </w:pPr>
            <w:r w:rsidRPr="009E328D">
              <w:rPr>
                <w:spacing w:val="-10"/>
              </w:rPr>
              <w:t>-</w:t>
            </w:r>
          </w:p>
        </w:tc>
        <w:tc>
          <w:tcPr>
            <w:tcW w:w="1637" w:type="dxa"/>
          </w:tcPr>
          <w:p w14:paraId="24CD6027" w14:textId="77777777" w:rsidR="007C2CDF" w:rsidRPr="009E328D" w:rsidRDefault="00D508B5" w:rsidP="000B3320">
            <w:pPr>
              <w:pStyle w:val="TableParagraph"/>
              <w:ind w:left="0" w:right="567"/>
            </w:pPr>
            <w:r w:rsidRPr="009E328D">
              <w:rPr>
                <w:spacing w:val="-4"/>
              </w:rPr>
              <w:t>Sage</w:t>
            </w:r>
          </w:p>
        </w:tc>
        <w:tc>
          <w:tcPr>
            <w:tcW w:w="1560" w:type="dxa"/>
          </w:tcPr>
          <w:p w14:paraId="24CD6028" w14:textId="77777777" w:rsidR="007C2CDF" w:rsidRPr="009E328D" w:rsidRDefault="00D508B5" w:rsidP="000B3320">
            <w:pPr>
              <w:pStyle w:val="TableParagraph"/>
              <w:ind w:left="0" w:right="567"/>
            </w:pPr>
            <w:r w:rsidRPr="009E328D">
              <w:rPr>
                <w:spacing w:val="-4"/>
              </w:rPr>
              <w:t>Sage</w:t>
            </w:r>
          </w:p>
        </w:tc>
      </w:tr>
      <w:tr w:rsidR="007C2CDF" w:rsidRPr="009E328D" w14:paraId="24CD602B" w14:textId="77777777" w:rsidTr="003E5A5D">
        <w:trPr>
          <w:trHeight w:val="372"/>
        </w:trPr>
        <w:tc>
          <w:tcPr>
            <w:tcW w:w="9576" w:type="dxa"/>
            <w:gridSpan w:val="6"/>
          </w:tcPr>
          <w:p w14:paraId="24CD602A" w14:textId="77777777" w:rsidR="007C2CDF" w:rsidRPr="009E328D" w:rsidRDefault="00D508B5" w:rsidP="000B3320">
            <w:pPr>
              <w:pStyle w:val="TableParagraph"/>
              <w:ind w:left="0" w:right="567"/>
              <w:rPr>
                <w:b/>
              </w:rPr>
            </w:pPr>
            <w:r w:rsidRPr="009E328D">
              <w:rPr>
                <w:b/>
              </w:rPr>
              <w:t>Reproduktiivse</w:t>
            </w:r>
            <w:r w:rsidRPr="009E328D">
              <w:rPr>
                <w:b/>
                <w:spacing w:val="-13"/>
              </w:rPr>
              <w:t xml:space="preserve"> </w:t>
            </w:r>
            <w:r w:rsidRPr="009E328D">
              <w:rPr>
                <w:b/>
              </w:rPr>
              <w:t>süsteemi</w:t>
            </w:r>
            <w:r w:rsidRPr="009E328D">
              <w:rPr>
                <w:b/>
                <w:spacing w:val="-12"/>
              </w:rPr>
              <w:t xml:space="preserve"> </w:t>
            </w:r>
            <w:r w:rsidRPr="009E328D">
              <w:rPr>
                <w:b/>
              </w:rPr>
              <w:t>ja</w:t>
            </w:r>
            <w:r w:rsidRPr="009E328D">
              <w:rPr>
                <w:b/>
                <w:spacing w:val="-12"/>
              </w:rPr>
              <w:t xml:space="preserve"> </w:t>
            </w:r>
            <w:r w:rsidRPr="009E328D">
              <w:rPr>
                <w:b/>
              </w:rPr>
              <w:t>rinnanäärme</w:t>
            </w:r>
            <w:r w:rsidRPr="009E328D">
              <w:rPr>
                <w:b/>
                <w:spacing w:val="-13"/>
              </w:rPr>
              <w:t xml:space="preserve"> </w:t>
            </w:r>
            <w:r w:rsidRPr="009E328D">
              <w:rPr>
                <w:b/>
                <w:spacing w:val="-2"/>
              </w:rPr>
              <w:t>häired</w:t>
            </w:r>
          </w:p>
        </w:tc>
      </w:tr>
      <w:tr w:rsidR="007C2CDF" w:rsidRPr="009E328D" w14:paraId="24CD6031" w14:textId="77777777" w:rsidTr="003E5A5D">
        <w:trPr>
          <w:trHeight w:val="372"/>
        </w:trPr>
        <w:tc>
          <w:tcPr>
            <w:tcW w:w="3197" w:type="dxa"/>
          </w:tcPr>
          <w:p w14:paraId="24CD602C" w14:textId="77777777" w:rsidR="007C2CDF" w:rsidRPr="009E328D" w:rsidRDefault="00D508B5" w:rsidP="000B3320">
            <w:pPr>
              <w:pStyle w:val="TableParagraph"/>
              <w:ind w:left="0" w:right="567"/>
            </w:pPr>
            <w:r w:rsidRPr="009E328D">
              <w:rPr>
                <w:spacing w:val="-2"/>
              </w:rPr>
              <w:t>Vaagnapiirkonna</w:t>
            </w:r>
            <w:r w:rsidRPr="009E328D">
              <w:rPr>
                <w:spacing w:val="12"/>
              </w:rPr>
              <w:t xml:space="preserve"> </w:t>
            </w:r>
            <w:r w:rsidRPr="009E328D">
              <w:rPr>
                <w:spacing w:val="-4"/>
              </w:rPr>
              <w:t>valu</w:t>
            </w:r>
          </w:p>
        </w:tc>
        <w:tc>
          <w:tcPr>
            <w:tcW w:w="1560" w:type="dxa"/>
          </w:tcPr>
          <w:p w14:paraId="24CD602D" w14:textId="77777777" w:rsidR="007C2CDF" w:rsidRPr="009E328D" w:rsidRDefault="007C2CDF" w:rsidP="000B3320">
            <w:pPr>
              <w:pStyle w:val="TableParagraph"/>
              <w:ind w:left="0" w:right="567"/>
            </w:pPr>
          </w:p>
        </w:tc>
        <w:tc>
          <w:tcPr>
            <w:tcW w:w="1622" w:type="dxa"/>
            <w:gridSpan w:val="2"/>
          </w:tcPr>
          <w:p w14:paraId="24CD602E" w14:textId="77777777" w:rsidR="007C2CDF" w:rsidRPr="009E328D" w:rsidRDefault="007C2CDF" w:rsidP="000B3320">
            <w:pPr>
              <w:pStyle w:val="TableParagraph"/>
              <w:ind w:left="0" w:right="567"/>
            </w:pPr>
          </w:p>
        </w:tc>
        <w:tc>
          <w:tcPr>
            <w:tcW w:w="1637" w:type="dxa"/>
          </w:tcPr>
          <w:p w14:paraId="24CD602F" w14:textId="77777777" w:rsidR="007C2CDF" w:rsidRPr="009E328D" w:rsidRDefault="00D508B5" w:rsidP="000B3320">
            <w:pPr>
              <w:pStyle w:val="TableParagraph"/>
              <w:ind w:left="0" w:right="567"/>
            </w:pPr>
            <w:r w:rsidRPr="009E328D">
              <w:rPr>
                <w:spacing w:val="-4"/>
              </w:rPr>
              <w:t>Sage</w:t>
            </w:r>
          </w:p>
        </w:tc>
        <w:tc>
          <w:tcPr>
            <w:tcW w:w="1560" w:type="dxa"/>
          </w:tcPr>
          <w:p w14:paraId="24CD6030" w14:textId="77777777" w:rsidR="007C2CDF" w:rsidRPr="009E328D" w:rsidRDefault="00D508B5" w:rsidP="000B3320">
            <w:pPr>
              <w:pStyle w:val="TableParagraph"/>
              <w:ind w:left="0" w:right="567"/>
            </w:pPr>
            <w:r w:rsidRPr="009E328D">
              <w:rPr>
                <w:spacing w:val="-4"/>
              </w:rPr>
              <w:t>Sage</w:t>
            </w:r>
          </w:p>
        </w:tc>
      </w:tr>
      <w:tr w:rsidR="007C2CDF" w:rsidRPr="009E328D" w14:paraId="24CD6033" w14:textId="77777777" w:rsidTr="003E5A5D">
        <w:trPr>
          <w:trHeight w:val="312"/>
        </w:trPr>
        <w:tc>
          <w:tcPr>
            <w:tcW w:w="9576" w:type="dxa"/>
            <w:gridSpan w:val="6"/>
          </w:tcPr>
          <w:p w14:paraId="24CD6032" w14:textId="77777777" w:rsidR="007C2CDF" w:rsidRPr="009E328D" w:rsidRDefault="00D508B5" w:rsidP="000B3320">
            <w:pPr>
              <w:pStyle w:val="TableParagraph"/>
              <w:ind w:left="0" w:right="567"/>
              <w:rPr>
                <w:b/>
              </w:rPr>
            </w:pPr>
            <w:r w:rsidRPr="009E328D">
              <w:rPr>
                <w:b/>
              </w:rPr>
              <w:t>Üldised</w:t>
            </w:r>
            <w:r w:rsidRPr="009E328D">
              <w:rPr>
                <w:b/>
                <w:spacing w:val="-11"/>
              </w:rPr>
              <w:t xml:space="preserve"> </w:t>
            </w:r>
            <w:r w:rsidRPr="009E328D">
              <w:rPr>
                <w:b/>
              </w:rPr>
              <w:t>häired</w:t>
            </w:r>
            <w:r w:rsidRPr="009E328D">
              <w:rPr>
                <w:b/>
                <w:spacing w:val="-11"/>
              </w:rPr>
              <w:t xml:space="preserve"> </w:t>
            </w:r>
            <w:r w:rsidRPr="009E328D">
              <w:rPr>
                <w:b/>
              </w:rPr>
              <w:t>ja</w:t>
            </w:r>
            <w:r w:rsidRPr="009E328D">
              <w:rPr>
                <w:b/>
                <w:spacing w:val="-10"/>
              </w:rPr>
              <w:t xml:space="preserve"> </w:t>
            </w:r>
            <w:r w:rsidRPr="009E328D">
              <w:rPr>
                <w:b/>
              </w:rPr>
              <w:t>manustamiskoha</w:t>
            </w:r>
            <w:r w:rsidRPr="009E328D">
              <w:rPr>
                <w:b/>
                <w:spacing w:val="-11"/>
              </w:rPr>
              <w:t xml:space="preserve"> </w:t>
            </w:r>
            <w:r w:rsidRPr="009E328D">
              <w:rPr>
                <w:b/>
                <w:spacing w:val="-2"/>
              </w:rPr>
              <w:t>reaktsioonid</w:t>
            </w:r>
          </w:p>
        </w:tc>
      </w:tr>
      <w:tr w:rsidR="007C2CDF" w:rsidRPr="009E328D" w14:paraId="24CD6039" w14:textId="77777777" w:rsidTr="003E5A5D">
        <w:trPr>
          <w:trHeight w:val="372"/>
        </w:trPr>
        <w:tc>
          <w:tcPr>
            <w:tcW w:w="3197" w:type="dxa"/>
          </w:tcPr>
          <w:p w14:paraId="24CD6034" w14:textId="77777777" w:rsidR="007C2CDF" w:rsidRPr="009E328D" w:rsidRDefault="00D508B5" w:rsidP="000B3320">
            <w:pPr>
              <w:pStyle w:val="TableParagraph"/>
              <w:ind w:left="0" w:right="567"/>
            </w:pPr>
            <w:r w:rsidRPr="009E328D">
              <w:rPr>
                <w:spacing w:val="-2"/>
              </w:rPr>
              <w:t>Väsimus</w:t>
            </w:r>
          </w:p>
        </w:tc>
        <w:tc>
          <w:tcPr>
            <w:tcW w:w="1560" w:type="dxa"/>
          </w:tcPr>
          <w:p w14:paraId="24CD6035"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6036" w14:textId="77777777" w:rsidR="007C2CDF" w:rsidRPr="009E328D" w:rsidRDefault="00D508B5" w:rsidP="000B3320">
            <w:pPr>
              <w:pStyle w:val="TableParagraph"/>
              <w:ind w:left="0" w:right="567"/>
            </w:pPr>
            <w:r w:rsidRPr="009E328D">
              <w:rPr>
                <w:spacing w:val="-4"/>
              </w:rPr>
              <w:t>Sage</w:t>
            </w:r>
          </w:p>
        </w:tc>
        <w:tc>
          <w:tcPr>
            <w:tcW w:w="1637" w:type="dxa"/>
          </w:tcPr>
          <w:p w14:paraId="24CD6037"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6038" w14:textId="77777777" w:rsidR="007C2CDF" w:rsidRPr="009E328D" w:rsidRDefault="00D508B5" w:rsidP="000B3320">
            <w:pPr>
              <w:pStyle w:val="TableParagraph"/>
              <w:ind w:left="0" w:right="567"/>
            </w:pPr>
            <w:r w:rsidRPr="009E328D">
              <w:rPr>
                <w:spacing w:val="-4"/>
              </w:rPr>
              <w:t>Sage</w:t>
            </w:r>
          </w:p>
        </w:tc>
      </w:tr>
      <w:tr w:rsidR="007C2CDF" w:rsidRPr="009E328D" w14:paraId="24CD603F" w14:textId="77777777" w:rsidTr="003E5A5D">
        <w:trPr>
          <w:trHeight w:val="372"/>
        </w:trPr>
        <w:tc>
          <w:tcPr>
            <w:tcW w:w="3197" w:type="dxa"/>
          </w:tcPr>
          <w:p w14:paraId="24CD603A" w14:textId="77777777" w:rsidR="007C2CDF" w:rsidRPr="009E328D" w:rsidRDefault="00D508B5" w:rsidP="000B3320">
            <w:pPr>
              <w:pStyle w:val="TableParagraph"/>
              <w:ind w:left="0" w:right="567"/>
            </w:pPr>
            <w:r w:rsidRPr="009E328D">
              <w:rPr>
                <w:spacing w:val="-2"/>
              </w:rPr>
              <w:t>Palavik</w:t>
            </w:r>
          </w:p>
        </w:tc>
        <w:tc>
          <w:tcPr>
            <w:tcW w:w="1560" w:type="dxa"/>
          </w:tcPr>
          <w:p w14:paraId="24CD603B"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603C" w14:textId="77777777" w:rsidR="007C2CDF" w:rsidRPr="009E328D" w:rsidRDefault="00D508B5" w:rsidP="000B3320">
            <w:pPr>
              <w:pStyle w:val="TableParagraph"/>
              <w:ind w:left="0" w:right="567"/>
            </w:pPr>
            <w:r w:rsidRPr="009E328D">
              <w:rPr>
                <w:spacing w:val="-4"/>
              </w:rPr>
              <w:t>Sage</w:t>
            </w:r>
          </w:p>
        </w:tc>
        <w:tc>
          <w:tcPr>
            <w:tcW w:w="1637" w:type="dxa"/>
          </w:tcPr>
          <w:p w14:paraId="24CD603D"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603E" w14:textId="77777777" w:rsidR="007C2CDF" w:rsidRPr="009E328D" w:rsidRDefault="00D508B5" w:rsidP="000B3320">
            <w:pPr>
              <w:pStyle w:val="TableParagraph"/>
              <w:ind w:left="0" w:right="567"/>
            </w:pPr>
            <w:r w:rsidRPr="009E328D">
              <w:rPr>
                <w:spacing w:val="-4"/>
              </w:rPr>
              <w:t>Sage</w:t>
            </w:r>
          </w:p>
        </w:tc>
      </w:tr>
      <w:tr w:rsidR="007C2CDF" w:rsidRPr="009E328D" w14:paraId="24CD6045" w14:textId="77777777" w:rsidTr="003E5A5D">
        <w:trPr>
          <w:trHeight w:val="373"/>
        </w:trPr>
        <w:tc>
          <w:tcPr>
            <w:tcW w:w="3197" w:type="dxa"/>
          </w:tcPr>
          <w:p w14:paraId="24CD6040" w14:textId="77777777" w:rsidR="007C2CDF" w:rsidRPr="009E328D" w:rsidRDefault="00D508B5" w:rsidP="000B3320">
            <w:pPr>
              <w:pStyle w:val="TableParagraph"/>
              <w:ind w:left="0" w:right="567"/>
            </w:pPr>
            <w:r w:rsidRPr="009E328D">
              <w:t>Perifeerne</w:t>
            </w:r>
            <w:r w:rsidRPr="009E328D">
              <w:rPr>
                <w:spacing w:val="-11"/>
              </w:rPr>
              <w:t xml:space="preserve"> </w:t>
            </w:r>
            <w:r w:rsidRPr="009E328D">
              <w:rPr>
                <w:spacing w:val="-2"/>
              </w:rPr>
              <w:t>turse</w:t>
            </w:r>
          </w:p>
        </w:tc>
        <w:tc>
          <w:tcPr>
            <w:tcW w:w="1560" w:type="dxa"/>
          </w:tcPr>
          <w:p w14:paraId="24CD6041"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622" w:type="dxa"/>
            <w:gridSpan w:val="2"/>
          </w:tcPr>
          <w:p w14:paraId="24CD6042" w14:textId="77777777" w:rsidR="007C2CDF" w:rsidRPr="009E328D" w:rsidRDefault="00D508B5" w:rsidP="000B3320">
            <w:pPr>
              <w:pStyle w:val="TableParagraph"/>
              <w:ind w:left="0" w:right="567"/>
            </w:pPr>
            <w:r w:rsidRPr="009E328D">
              <w:rPr>
                <w:spacing w:val="-4"/>
              </w:rPr>
              <w:t>Sage</w:t>
            </w:r>
          </w:p>
        </w:tc>
        <w:tc>
          <w:tcPr>
            <w:tcW w:w="1637" w:type="dxa"/>
          </w:tcPr>
          <w:p w14:paraId="24CD6043" w14:textId="77777777" w:rsidR="007C2CDF" w:rsidRPr="009E328D" w:rsidRDefault="00D508B5" w:rsidP="000B3320">
            <w:pPr>
              <w:pStyle w:val="TableParagraph"/>
              <w:ind w:left="0" w:right="567"/>
            </w:pPr>
            <w:r w:rsidRPr="009E328D">
              <w:t>Väga</w:t>
            </w:r>
            <w:r w:rsidRPr="009E328D">
              <w:rPr>
                <w:spacing w:val="-6"/>
              </w:rPr>
              <w:t xml:space="preserve"> </w:t>
            </w:r>
            <w:r w:rsidRPr="009E328D">
              <w:rPr>
                <w:spacing w:val="-4"/>
              </w:rPr>
              <w:t>sage</w:t>
            </w:r>
          </w:p>
        </w:tc>
        <w:tc>
          <w:tcPr>
            <w:tcW w:w="1560" w:type="dxa"/>
          </w:tcPr>
          <w:p w14:paraId="24CD6044" w14:textId="77777777" w:rsidR="007C2CDF" w:rsidRPr="009E328D" w:rsidRDefault="00D508B5" w:rsidP="000B3320">
            <w:pPr>
              <w:pStyle w:val="TableParagraph"/>
              <w:ind w:left="0" w:right="567"/>
            </w:pPr>
            <w:r w:rsidRPr="009E328D">
              <w:rPr>
                <w:spacing w:val="-4"/>
              </w:rPr>
              <w:t>Sage</w:t>
            </w:r>
          </w:p>
        </w:tc>
      </w:tr>
      <w:tr w:rsidR="007C2CDF" w:rsidRPr="009E328D" w14:paraId="24CD604B" w14:textId="77777777" w:rsidTr="003E5A5D">
        <w:trPr>
          <w:trHeight w:val="626"/>
        </w:trPr>
        <w:tc>
          <w:tcPr>
            <w:tcW w:w="3197" w:type="dxa"/>
          </w:tcPr>
          <w:p w14:paraId="24CD6046" w14:textId="77777777" w:rsidR="007C2CDF" w:rsidRPr="009E328D" w:rsidRDefault="00D508B5" w:rsidP="000B3320">
            <w:pPr>
              <w:pStyle w:val="TableParagraph"/>
              <w:ind w:left="0" w:right="567"/>
            </w:pPr>
            <w:r w:rsidRPr="009E328D">
              <w:t>Mittekardiaalne</w:t>
            </w:r>
            <w:r w:rsidRPr="009E328D">
              <w:rPr>
                <w:spacing w:val="-14"/>
              </w:rPr>
              <w:t xml:space="preserve"> </w:t>
            </w:r>
            <w:r w:rsidRPr="009E328D">
              <w:t xml:space="preserve">valu </w:t>
            </w:r>
            <w:r w:rsidRPr="009E328D">
              <w:rPr>
                <w:spacing w:val="-2"/>
              </w:rPr>
              <w:t>rindkeres</w:t>
            </w:r>
          </w:p>
        </w:tc>
        <w:tc>
          <w:tcPr>
            <w:tcW w:w="1560" w:type="dxa"/>
          </w:tcPr>
          <w:p w14:paraId="24CD6047"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6048" w14:textId="77777777" w:rsidR="007C2CDF" w:rsidRPr="009E328D" w:rsidRDefault="00D508B5" w:rsidP="000B3320">
            <w:pPr>
              <w:pStyle w:val="TableParagraph"/>
              <w:ind w:left="0" w:right="567"/>
            </w:pPr>
            <w:r w:rsidRPr="009E328D">
              <w:rPr>
                <w:spacing w:val="-4"/>
              </w:rPr>
              <w:t>Sage</w:t>
            </w:r>
          </w:p>
        </w:tc>
        <w:tc>
          <w:tcPr>
            <w:tcW w:w="1637" w:type="dxa"/>
          </w:tcPr>
          <w:p w14:paraId="24CD6049" w14:textId="77777777" w:rsidR="007C2CDF" w:rsidRPr="009E328D" w:rsidRDefault="00D508B5" w:rsidP="000B3320">
            <w:pPr>
              <w:pStyle w:val="TableParagraph"/>
              <w:ind w:left="0" w:right="567"/>
            </w:pPr>
            <w:r w:rsidRPr="009E328D">
              <w:rPr>
                <w:spacing w:val="-10"/>
              </w:rPr>
              <w:t>-</w:t>
            </w:r>
          </w:p>
        </w:tc>
        <w:tc>
          <w:tcPr>
            <w:tcW w:w="1560" w:type="dxa"/>
          </w:tcPr>
          <w:p w14:paraId="24CD604A" w14:textId="77777777" w:rsidR="007C2CDF" w:rsidRPr="009E328D" w:rsidRDefault="00D508B5" w:rsidP="000B3320">
            <w:pPr>
              <w:pStyle w:val="TableParagraph"/>
              <w:ind w:left="0" w:right="567"/>
            </w:pPr>
            <w:r w:rsidRPr="009E328D">
              <w:rPr>
                <w:spacing w:val="-10"/>
              </w:rPr>
              <w:t>-</w:t>
            </w:r>
          </w:p>
        </w:tc>
      </w:tr>
      <w:tr w:rsidR="007C2CDF" w:rsidRPr="009E328D" w14:paraId="24CD6051" w14:textId="77777777" w:rsidTr="003E5A5D">
        <w:trPr>
          <w:trHeight w:val="372"/>
        </w:trPr>
        <w:tc>
          <w:tcPr>
            <w:tcW w:w="3197" w:type="dxa"/>
          </w:tcPr>
          <w:p w14:paraId="24CD604C" w14:textId="77777777" w:rsidR="007C2CDF" w:rsidRPr="009E328D" w:rsidRDefault="00D508B5" w:rsidP="000B3320">
            <w:pPr>
              <w:pStyle w:val="TableParagraph"/>
              <w:ind w:left="0" w:right="567"/>
            </w:pPr>
            <w:r w:rsidRPr="009E328D">
              <w:rPr>
                <w:spacing w:val="-2"/>
              </w:rPr>
              <w:t>Turse</w:t>
            </w:r>
          </w:p>
        </w:tc>
        <w:tc>
          <w:tcPr>
            <w:tcW w:w="1560" w:type="dxa"/>
          </w:tcPr>
          <w:p w14:paraId="24CD604D"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604E" w14:textId="77777777" w:rsidR="007C2CDF" w:rsidRPr="009E328D" w:rsidRDefault="00D508B5" w:rsidP="000B3320">
            <w:pPr>
              <w:pStyle w:val="TableParagraph"/>
              <w:ind w:left="0" w:right="567"/>
            </w:pPr>
            <w:r w:rsidRPr="009E328D">
              <w:rPr>
                <w:spacing w:val="-4"/>
              </w:rPr>
              <w:t>Sage</w:t>
            </w:r>
          </w:p>
        </w:tc>
        <w:tc>
          <w:tcPr>
            <w:tcW w:w="1637" w:type="dxa"/>
          </w:tcPr>
          <w:p w14:paraId="24CD604F" w14:textId="77777777" w:rsidR="007C2CDF" w:rsidRPr="009E328D" w:rsidRDefault="00D508B5" w:rsidP="000B3320">
            <w:pPr>
              <w:pStyle w:val="TableParagraph"/>
              <w:ind w:left="0" w:right="567"/>
            </w:pPr>
            <w:r w:rsidRPr="009E328D">
              <w:rPr>
                <w:spacing w:val="-10"/>
              </w:rPr>
              <w:t>-</w:t>
            </w:r>
          </w:p>
        </w:tc>
        <w:tc>
          <w:tcPr>
            <w:tcW w:w="1560" w:type="dxa"/>
          </w:tcPr>
          <w:p w14:paraId="24CD6050" w14:textId="77777777" w:rsidR="007C2CDF" w:rsidRPr="009E328D" w:rsidRDefault="00D508B5" w:rsidP="000B3320">
            <w:pPr>
              <w:pStyle w:val="TableParagraph"/>
              <w:ind w:left="0" w:right="567"/>
            </w:pPr>
            <w:r w:rsidRPr="009E328D">
              <w:rPr>
                <w:spacing w:val="-10"/>
              </w:rPr>
              <w:t>-</w:t>
            </w:r>
          </w:p>
        </w:tc>
      </w:tr>
      <w:tr w:rsidR="007C2CDF" w:rsidRPr="009E328D" w14:paraId="24CD6053" w14:textId="77777777" w:rsidTr="003E5A5D">
        <w:trPr>
          <w:trHeight w:val="372"/>
        </w:trPr>
        <w:tc>
          <w:tcPr>
            <w:tcW w:w="9576" w:type="dxa"/>
            <w:gridSpan w:val="6"/>
          </w:tcPr>
          <w:p w14:paraId="24CD6052" w14:textId="77777777" w:rsidR="007C2CDF" w:rsidRPr="009E328D" w:rsidRDefault="00D508B5" w:rsidP="000B3320">
            <w:pPr>
              <w:pStyle w:val="TableParagraph"/>
              <w:ind w:left="0" w:right="567"/>
              <w:rPr>
                <w:b/>
              </w:rPr>
            </w:pPr>
            <w:r w:rsidRPr="009E328D">
              <w:rPr>
                <w:b/>
                <w:spacing w:val="-2"/>
              </w:rPr>
              <w:t>Uuringud</w:t>
            </w:r>
          </w:p>
        </w:tc>
      </w:tr>
      <w:tr w:rsidR="007C2CDF" w:rsidRPr="009E328D" w14:paraId="24CD6059" w14:textId="77777777" w:rsidTr="003E5A5D">
        <w:trPr>
          <w:trHeight w:val="626"/>
        </w:trPr>
        <w:tc>
          <w:tcPr>
            <w:tcW w:w="3197" w:type="dxa"/>
          </w:tcPr>
          <w:p w14:paraId="24CD6054" w14:textId="77777777" w:rsidR="007C2CDF" w:rsidRPr="009E328D" w:rsidRDefault="00D508B5" w:rsidP="000B3320">
            <w:pPr>
              <w:pStyle w:val="TableParagraph"/>
              <w:ind w:left="0" w:right="567"/>
            </w:pPr>
            <w:r w:rsidRPr="009E328D">
              <w:t>Alaniini</w:t>
            </w:r>
            <w:r w:rsidRPr="009E328D">
              <w:rPr>
                <w:spacing w:val="-14"/>
              </w:rPr>
              <w:t xml:space="preserve"> </w:t>
            </w:r>
            <w:proofErr w:type="spellStart"/>
            <w:r w:rsidRPr="009E328D">
              <w:t>aminotransferaasi</w:t>
            </w:r>
            <w:proofErr w:type="spellEnd"/>
            <w:r w:rsidRPr="009E328D">
              <w:t xml:space="preserve"> aktiivsuse suurenemine</w:t>
            </w:r>
          </w:p>
        </w:tc>
        <w:tc>
          <w:tcPr>
            <w:tcW w:w="1560" w:type="dxa"/>
          </w:tcPr>
          <w:p w14:paraId="24CD6055"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6056" w14:textId="77777777" w:rsidR="007C2CDF" w:rsidRPr="009E328D" w:rsidRDefault="00D508B5" w:rsidP="000B3320">
            <w:pPr>
              <w:pStyle w:val="TableParagraph"/>
              <w:ind w:left="0" w:right="567"/>
            </w:pPr>
            <w:r w:rsidRPr="009E328D">
              <w:rPr>
                <w:spacing w:val="-4"/>
              </w:rPr>
              <w:t>Sage</w:t>
            </w:r>
          </w:p>
        </w:tc>
        <w:tc>
          <w:tcPr>
            <w:tcW w:w="1637" w:type="dxa"/>
          </w:tcPr>
          <w:p w14:paraId="24CD6057" w14:textId="77777777" w:rsidR="007C2CDF" w:rsidRPr="009E328D" w:rsidRDefault="00D508B5" w:rsidP="000B3320">
            <w:pPr>
              <w:pStyle w:val="TableParagraph"/>
              <w:ind w:left="0" w:right="567"/>
            </w:pPr>
            <w:r w:rsidRPr="009E328D">
              <w:rPr>
                <w:spacing w:val="-4"/>
              </w:rPr>
              <w:t>Sage</w:t>
            </w:r>
          </w:p>
        </w:tc>
        <w:tc>
          <w:tcPr>
            <w:tcW w:w="1560" w:type="dxa"/>
          </w:tcPr>
          <w:p w14:paraId="24CD6058" w14:textId="77777777" w:rsidR="007C2CDF" w:rsidRPr="009E328D" w:rsidRDefault="00D508B5" w:rsidP="000B3320">
            <w:pPr>
              <w:pStyle w:val="TableParagraph"/>
              <w:ind w:left="0" w:right="567"/>
            </w:pPr>
            <w:r w:rsidRPr="009E328D">
              <w:rPr>
                <w:spacing w:val="-4"/>
              </w:rPr>
              <w:t>Sage</w:t>
            </w:r>
          </w:p>
        </w:tc>
      </w:tr>
      <w:tr w:rsidR="007C2CDF" w:rsidRPr="009E328D" w14:paraId="24CD605F" w14:textId="77777777" w:rsidTr="003E5A5D">
        <w:trPr>
          <w:trHeight w:val="372"/>
        </w:trPr>
        <w:tc>
          <w:tcPr>
            <w:tcW w:w="3197" w:type="dxa"/>
          </w:tcPr>
          <w:p w14:paraId="24CD605A" w14:textId="77777777" w:rsidR="007C2CDF" w:rsidRPr="009E328D" w:rsidRDefault="00D508B5" w:rsidP="000B3320">
            <w:pPr>
              <w:pStyle w:val="TableParagraph"/>
              <w:ind w:left="0" w:right="567"/>
            </w:pPr>
            <w:r w:rsidRPr="009E328D">
              <w:t>Kehakaalu</w:t>
            </w:r>
            <w:r w:rsidRPr="009E328D">
              <w:rPr>
                <w:spacing w:val="-10"/>
              </w:rPr>
              <w:t xml:space="preserve"> </w:t>
            </w:r>
            <w:r w:rsidRPr="009E328D">
              <w:rPr>
                <w:spacing w:val="-2"/>
              </w:rPr>
              <w:t>langus</w:t>
            </w:r>
          </w:p>
        </w:tc>
        <w:tc>
          <w:tcPr>
            <w:tcW w:w="1560" w:type="dxa"/>
          </w:tcPr>
          <w:p w14:paraId="24CD605B"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605C" w14:textId="77777777" w:rsidR="007C2CDF" w:rsidRPr="009E328D" w:rsidRDefault="00D508B5" w:rsidP="000B3320">
            <w:pPr>
              <w:pStyle w:val="TableParagraph"/>
              <w:ind w:left="0" w:right="567"/>
            </w:pPr>
            <w:r w:rsidRPr="009E328D">
              <w:rPr>
                <w:spacing w:val="-4"/>
              </w:rPr>
              <w:t>Sage</w:t>
            </w:r>
          </w:p>
        </w:tc>
        <w:tc>
          <w:tcPr>
            <w:tcW w:w="1637" w:type="dxa"/>
          </w:tcPr>
          <w:p w14:paraId="24CD605D" w14:textId="77777777" w:rsidR="007C2CDF" w:rsidRPr="009E328D" w:rsidRDefault="00D508B5" w:rsidP="000B3320">
            <w:pPr>
              <w:pStyle w:val="TableParagraph"/>
              <w:ind w:left="0" w:right="567"/>
            </w:pPr>
            <w:r w:rsidRPr="009E328D">
              <w:rPr>
                <w:spacing w:val="-10"/>
              </w:rPr>
              <w:t>-</w:t>
            </w:r>
          </w:p>
        </w:tc>
        <w:tc>
          <w:tcPr>
            <w:tcW w:w="1560" w:type="dxa"/>
          </w:tcPr>
          <w:p w14:paraId="24CD605E" w14:textId="77777777" w:rsidR="007C2CDF" w:rsidRPr="009E328D" w:rsidRDefault="00D508B5" w:rsidP="000B3320">
            <w:pPr>
              <w:pStyle w:val="TableParagraph"/>
              <w:ind w:left="0" w:right="567"/>
            </w:pPr>
            <w:r w:rsidRPr="009E328D">
              <w:rPr>
                <w:spacing w:val="-10"/>
              </w:rPr>
              <w:t>-</w:t>
            </w:r>
          </w:p>
        </w:tc>
      </w:tr>
      <w:tr w:rsidR="007C2CDF" w:rsidRPr="009E328D" w14:paraId="24CD6065" w14:textId="77777777" w:rsidTr="003E5A5D">
        <w:trPr>
          <w:trHeight w:val="626"/>
        </w:trPr>
        <w:tc>
          <w:tcPr>
            <w:tcW w:w="3197" w:type="dxa"/>
          </w:tcPr>
          <w:p w14:paraId="24CD6060" w14:textId="77777777" w:rsidR="007C2CDF" w:rsidRPr="009E328D" w:rsidRDefault="00D508B5" w:rsidP="000B3320">
            <w:pPr>
              <w:pStyle w:val="TableParagraph"/>
              <w:ind w:left="0" w:right="567"/>
            </w:pPr>
            <w:proofErr w:type="spellStart"/>
            <w:r w:rsidRPr="009E328D">
              <w:t>Neutrofiilide</w:t>
            </w:r>
            <w:proofErr w:type="spellEnd"/>
            <w:r w:rsidRPr="009E328D">
              <w:rPr>
                <w:spacing w:val="-14"/>
              </w:rPr>
              <w:t xml:space="preserve"> </w:t>
            </w:r>
            <w:r w:rsidRPr="009E328D">
              <w:t xml:space="preserve">arvu </w:t>
            </w:r>
            <w:r w:rsidRPr="009E328D">
              <w:rPr>
                <w:spacing w:val="-2"/>
              </w:rPr>
              <w:t>vähenemine</w:t>
            </w:r>
          </w:p>
        </w:tc>
        <w:tc>
          <w:tcPr>
            <w:tcW w:w="1560" w:type="dxa"/>
          </w:tcPr>
          <w:p w14:paraId="24CD6061" w14:textId="77777777" w:rsidR="007C2CDF" w:rsidRPr="009E328D" w:rsidRDefault="00D508B5" w:rsidP="000B3320">
            <w:pPr>
              <w:pStyle w:val="TableParagraph"/>
              <w:ind w:left="0" w:right="567"/>
            </w:pPr>
            <w:r w:rsidRPr="009E328D">
              <w:rPr>
                <w:spacing w:val="-10"/>
              </w:rPr>
              <w:t>-</w:t>
            </w:r>
          </w:p>
        </w:tc>
        <w:tc>
          <w:tcPr>
            <w:tcW w:w="1622" w:type="dxa"/>
            <w:gridSpan w:val="2"/>
          </w:tcPr>
          <w:p w14:paraId="24CD6062" w14:textId="77777777" w:rsidR="007C2CDF" w:rsidRPr="009E328D" w:rsidRDefault="00D508B5" w:rsidP="000B3320">
            <w:pPr>
              <w:pStyle w:val="TableParagraph"/>
              <w:ind w:left="0" w:right="567"/>
            </w:pPr>
            <w:r w:rsidRPr="009E328D">
              <w:rPr>
                <w:spacing w:val="-10"/>
              </w:rPr>
              <w:t>-</w:t>
            </w:r>
          </w:p>
        </w:tc>
        <w:tc>
          <w:tcPr>
            <w:tcW w:w="1637" w:type="dxa"/>
          </w:tcPr>
          <w:p w14:paraId="24CD6063" w14:textId="77777777" w:rsidR="007C2CDF" w:rsidRPr="009E328D" w:rsidRDefault="00D508B5" w:rsidP="000B3320">
            <w:pPr>
              <w:pStyle w:val="TableParagraph"/>
              <w:ind w:left="0" w:right="567"/>
            </w:pPr>
            <w:r w:rsidRPr="009E328D">
              <w:rPr>
                <w:spacing w:val="-4"/>
              </w:rPr>
              <w:t>Sage</w:t>
            </w:r>
          </w:p>
        </w:tc>
        <w:tc>
          <w:tcPr>
            <w:tcW w:w="1560" w:type="dxa"/>
          </w:tcPr>
          <w:p w14:paraId="24CD6064" w14:textId="77777777" w:rsidR="007C2CDF" w:rsidRPr="009E328D" w:rsidRDefault="00D508B5" w:rsidP="000B3320">
            <w:pPr>
              <w:pStyle w:val="TableParagraph"/>
              <w:ind w:left="0" w:right="567"/>
            </w:pPr>
            <w:r w:rsidRPr="009E328D">
              <w:rPr>
                <w:spacing w:val="-4"/>
              </w:rPr>
              <w:t>Sage</w:t>
            </w:r>
          </w:p>
        </w:tc>
      </w:tr>
      <w:tr w:rsidR="007C2CDF" w:rsidRPr="009E328D" w14:paraId="24CD606B" w14:textId="77777777" w:rsidTr="003E5A5D">
        <w:trPr>
          <w:trHeight w:val="625"/>
        </w:trPr>
        <w:tc>
          <w:tcPr>
            <w:tcW w:w="3197" w:type="dxa"/>
          </w:tcPr>
          <w:p w14:paraId="24CD6066" w14:textId="77777777" w:rsidR="007C2CDF" w:rsidRPr="009E328D" w:rsidRDefault="00D508B5" w:rsidP="000B3320">
            <w:pPr>
              <w:pStyle w:val="TableParagraph"/>
              <w:ind w:left="0" w:right="567"/>
            </w:pPr>
            <w:r w:rsidRPr="009E328D">
              <w:t>Vere</w:t>
            </w:r>
            <w:r w:rsidRPr="009E328D">
              <w:rPr>
                <w:spacing w:val="-14"/>
              </w:rPr>
              <w:t xml:space="preserve"> </w:t>
            </w:r>
            <w:r w:rsidRPr="009E328D">
              <w:t>valgeliblede</w:t>
            </w:r>
            <w:r w:rsidRPr="009E328D">
              <w:rPr>
                <w:spacing w:val="-14"/>
              </w:rPr>
              <w:t xml:space="preserve"> </w:t>
            </w:r>
            <w:r w:rsidRPr="009E328D">
              <w:t xml:space="preserve">arvu </w:t>
            </w:r>
            <w:r w:rsidRPr="009E328D">
              <w:rPr>
                <w:spacing w:val="-2"/>
              </w:rPr>
              <w:t>vähenemine</w:t>
            </w:r>
          </w:p>
        </w:tc>
        <w:tc>
          <w:tcPr>
            <w:tcW w:w="1560" w:type="dxa"/>
          </w:tcPr>
          <w:p w14:paraId="24CD6067" w14:textId="77777777" w:rsidR="007C2CDF" w:rsidRPr="009E328D" w:rsidRDefault="00D508B5" w:rsidP="000B3320">
            <w:pPr>
              <w:pStyle w:val="TableParagraph"/>
              <w:ind w:left="0" w:right="567"/>
            </w:pPr>
            <w:r w:rsidRPr="009E328D">
              <w:rPr>
                <w:spacing w:val="-10"/>
              </w:rPr>
              <w:t>-</w:t>
            </w:r>
          </w:p>
        </w:tc>
        <w:tc>
          <w:tcPr>
            <w:tcW w:w="1622" w:type="dxa"/>
            <w:gridSpan w:val="2"/>
          </w:tcPr>
          <w:p w14:paraId="24CD6068" w14:textId="77777777" w:rsidR="007C2CDF" w:rsidRPr="009E328D" w:rsidRDefault="00D508B5" w:rsidP="000B3320">
            <w:pPr>
              <w:pStyle w:val="TableParagraph"/>
              <w:ind w:left="0" w:right="567"/>
            </w:pPr>
            <w:r w:rsidRPr="009E328D">
              <w:rPr>
                <w:spacing w:val="-10"/>
              </w:rPr>
              <w:t>-</w:t>
            </w:r>
          </w:p>
        </w:tc>
        <w:tc>
          <w:tcPr>
            <w:tcW w:w="1637" w:type="dxa"/>
          </w:tcPr>
          <w:p w14:paraId="24CD6069" w14:textId="77777777" w:rsidR="007C2CDF" w:rsidRPr="009E328D" w:rsidRDefault="00D508B5" w:rsidP="000B3320">
            <w:pPr>
              <w:pStyle w:val="TableParagraph"/>
              <w:ind w:left="0" w:right="567"/>
            </w:pPr>
            <w:r w:rsidRPr="009E328D">
              <w:rPr>
                <w:spacing w:val="-4"/>
              </w:rPr>
              <w:t>Sage</w:t>
            </w:r>
          </w:p>
        </w:tc>
        <w:tc>
          <w:tcPr>
            <w:tcW w:w="1560" w:type="dxa"/>
          </w:tcPr>
          <w:p w14:paraId="24CD606A" w14:textId="77777777" w:rsidR="007C2CDF" w:rsidRPr="009E328D" w:rsidRDefault="00D508B5" w:rsidP="000B3320">
            <w:pPr>
              <w:pStyle w:val="TableParagraph"/>
              <w:ind w:left="0" w:right="567"/>
            </w:pPr>
            <w:r w:rsidRPr="009E328D">
              <w:rPr>
                <w:spacing w:val="-4"/>
              </w:rPr>
              <w:t>Sage</w:t>
            </w:r>
          </w:p>
        </w:tc>
      </w:tr>
      <w:tr w:rsidR="007C2CDF" w:rsidRPr="009E328D" w14:paraId="24CD6071" w14:textId="77777777" w:rsidTr="003E5A5D">
        <w:trPr>
          <w:trHeight w:val="626"/>
        </w:trPr>
        <w:tc>
          <w:tcPr>
            <w:tcW w:w="3197" w:type="dxa"/>
          </w:tcPr>
          <w:p w14:paraId="24CD606C" w14:textId="77777777" w:rsidR="007C2CDF" w:rsidRPr="009E328D" w:rsidRDefault="00D508B5" w:rsidP="000B3320">
            <w:pPr>
              <w:pStyle w:val="TableParagraph"/>
              <w:ind w:left="0" w:right="567"/>
            </w:pPr>
            <w:r w:rsidRPr="009E328D">
              <w:t>Trombotsüütide</w:t>
            </w:r>
            <w:r w:rsidRPr="009E328D">
              <w:rPr>
                <w:spacing w:val="-14"/>
              </w:rPr>
              <w:t xml:space="preserve"> </w:t>
            </w:r>
            <w:r w:rsidRPr="009E328D">
              <w:t xml:space="preserve">arvu </w:t>
            </w:r>
            <w:r w:rsidRPr="009E328D">
              <w:rPr>
                <w:spacing w:val="-2"/>
              </w:rPr>
              <w:t>vähenemine</w:t>
            </w:r>
          </w:p>
        </w:tc>
        <w:tc>
          <w:tcPr>
            <w:tcW w:w="1560" w:type="dxa"/>
          </w:tcPr>
          <w:p w14:paraId="24CD606D" w14:textId="77777777" w:rsidR="007C2CDF" w:rsidRPr="009E328D" w:rsidRDefault="00D508B5" w:rsidP="000B3320">
            <w:pPr>
              <w:pStyle w:val="TableParagraph"/>
              <w:ind w:left="0" w:right="567"/>
            </w:pPr>
            <w:r w:rsidRPr="009E328D">
              <w:rPr>
                <w:spacing w:val="-10"/>
              </w:rPr>
              <w:t>-</w:t>
            </w:r>
          </w:p>
        </w:tc>
        <w:tc>
          <w:tcPr>
            <w:tcW w:w="1622" w:type="dxa"/>
            <w:gridSpan w:val="2"/>
          </w:tcPr>
          <w:p w14:paraId="24CD606E" w14:textId="77777777" w:rsidR="007C2CDF" w:rsidRPr="009E328D" w:rsidRDefault="00D508B5" w:rsidP="000B3320">
            <w:pPr>
              <w:pStyle w:val="TableParagraph"/>
              <w:ind w:left="0" w:right="567"/>
            </w:pPr>
            <w:r w:rsidRPr="009E328D">
              <w:rPr>
                <w:spacing w:val="-10"/>
              </w:rPr>
              <w:t>-</w:t>
            </w:r>
          </w:p>
        </w:tc>
        <w:tc>
          <w:tcPr>
            <w:tcW w:w="1637" w:type="dxa"/>
          </w:tcPr>
          <w:p w14:paraId="24CD606F" w14:textId="77777777" w:rsidR="007C2CDF" w:rsidRPr="009E328D" w:rsidRDefault="00D508B5" w:rsidP="000B3320">
            <w:pPr>
              <w:pStyle w:val="TableParagraph"/>
              <w:ind w:left="0" w:right="567"/>
            </w:pPr>
            <w:r w:rsidRPr="009E328D">
              <w:rPr>
                <w:spacing w:val="-4"/>
              </w:rPr>
              <w:t>Sage</w:t>
            </w:r>
          </w:p>
        </w:tc>
        <w:tc>
          <w:tcPr>
            <w:tcW w:w="1560" w:type="dxa"/>
          </w:tcPr>
          <w:p w14:paraId="24CD6070" w14:textId="77777777" w:rsidR="007C2CDF" w:rsidRPr="009E328D" w:rsidRDefault="00D508B5" w:rsidP="000B3320">
            <w:pPr>
              <w:pStyle w:val="TableParagraph"/>
              <w:ind w:left="0" w:right="567"/>
            </w:pPr>
            <w:r w:rsidRPr="009E328D">
              <w:rPr>
                <w:spacing w:val="-4"/>
              </w:rPr>
              <w:t>Sage</w:t>
            </w:r>
          </w:p>
        </w:tc>
      </w:tr>
      <w:tr w:rsidR="007C2CDF" w:rsidRPr="009E328D" w14:paraId="24CD6084" w14:textId="77777777" w:rsidTr="003E5A5D">
        <w:trPr>
          <w:trHeight w:val="626"/>
        </w:trPr>
        <w:tc>
          <w:tcPr>
            <w:tcW w:w="3197" w:type="dxa"/>
          </w:tcPr>
          <w:p w14:paraId="24CD607F" w14:textId="77777777" w:rsidR="007C2CDF" w:rsidRPr="009E328D" w:rsidRDefault="00D508B5" w:rsidP="000B3320">
            <w:pPr>
              <w:pStyle w:val="TableParagraph"/>
              <w:ind w:left="0" w:right="567"/>
            </w:pPr>
            <w:r w:rsidRPr="009E328D">
              <w:t>Vere</w:t>
            </w:r>
            <w:r w:rsidRPr="009E328D">
              <w:rPr>
                <w:spacing w:val="-14"/>
              </w:rPr>
              <w:t xml:space="preserve"> </w:t>
            </w:r>
            <w:r w:rsidRPr="009E328D">
              <w:t xml:space="preserve">kusihappesisalduse </w:t>
            </w:r>
            <w:r w:rsidRPr="009E328D">
              <w:rPr>
                <w:spacing w:val="-2"/>
              </w:rPr>
              <w:t>suurenemine</w:t>
            </w:r>
          </w:p>
        </w:tc>
        <w:tc>
          <w:tcPr>
            <w:tcW w:w="1560" w:type="dxa"/>
          </w:tcPr>
          <w:p w14:paraId="24CD6080" w14:textId="77777777" w:rsidR="007C2CDF" w:rsidRPr="009E328D" w:rsidRDefault="00D508B5" w:rsidP="000B3320">
            <w:pPr>
              <w:pStyle w:val="TableParagraph"/>
              <w:ind w:left="0" w:right="567"/>
            </w:pPr>
            <w:r w:rsidRPr="009E328D">
              <w:rPr>
                <w:spacing w:val="-10"/>
              </w:rPr>
              <w:t>-</w:t>
            </w:r>
          </w:p>
        </w:tc>
        <w:tc>
          <w:tcPr>
            <w:tcW w:w="1622" w:type="dxa"/>
            <w:gridSpan w:val="2"/>
          </w:tcPr>
          <w:p w14:paraId="24CD6081" w14:textId="77777777" w:rsidR="007C2CDF" w:rsidRPr="009E328D" w:rsidRDefault="00D508B5" w:rsidP="000B3320">
            <w:pPr>
              <w:pStyle w:val="TableParagraph"/>
              <w:ind w:left="0" w:right="567"/>
            </w:pPr>
            <w:r w:rsidRPr="009E328D">
              <w:rPr>
                <w:spacing w:val="-10"/>
              </w:rPr>
              <w:t>-</w:t>
            </w:r>
          </w:p>
        </w:tc>
        <w:tc>
          <w:tcPr>
            <w:tcW w:w="1637" w:type="dxa"/>
          </w:tcPr>
          <w:p w14:paraId="24CD6082" w14:textId="77777777" w:rsidR="007C2CDF" w:rsidRPr="009E328D" w:rsidRDefault="00D508B5" w:rsidP="000B3320">
            <w:pPr>
              <w:pStyle w:val="TableParagraph"/>
              <w:ind w:left="0" w:right="567"/>
            </w:pPr>
            <w:r w:rsidRPr="009E328D">
              <w:rPr>
                <w:spacing w:val="-2"/>
              </w:rPr>
              <w:t>Sage*</w:t>
            </w:r>
          </w:p>
        </w:tc>
        <w:tc>
          <w:tcPr>
            <w:tcW w:w="1560" w:type="dxa"/>
          </w:tcPr>
          <w:p w14:paraId="24CD6083" w14:textId="77777777" w:rsidR="007C2CDF" w:rsidRPr="009E328D" w:rsidRDefault="00D508B5" w:rsidP="000B3320">
            <w:pPr>
              <w:pStyle w:val="TableParagraph"/>
              <w:ind w:left="0" w:right="567"/>
            </w:pPr>
            <w:r w:rsidRPr="009E328D">
              <w:rPr>
                <w:spacing w:val="-2"/>
              </w:rPr>
              <w:t>Aeg-ajalt*</w:t>
            </w:r>
          </w:p>
        </w:tc>
      </w:tr>
      <w:tr w:rsidR="007C2CDF" w:rsidRPr="009E328D" w14:paraId="24CD6086" w14:textId="77777777" w:rsidTr="003E5A5D">
        <w:trPr>
          <w:trHeight w:val="372"/>
        </w:trPr>
        <w:tc>
          <w:tcPr>
            <w:tcW w:w="9576" w:type="dxa"/>
            <w:gridSpan w:val="6"/>
          </w:tcPr>
          <w:p w14:paraId="24CD6085" w14:textId="77777777" w:rsidR="007C2CDF" w:rsidRPr="009E328D" w:rsidRDefault="00D508B5" w:rsidP="000B3320">
            <w:pPr>
              <w:pStyle w:val="TableParagraph"/>
              <w:ind w:left="0" w:right="567"/>
              <w:rPr>
                <w:b/>
              </w:rPr>
            </w:pPr>
            <w:r w:rsidRPr="009E328D">
              <w:rPr>
                <w:b/>
              </w:rPr>
              <w:lastRenderedPageBreak/>
              <w:t>Vigastus,</w:t>
            </w:r>
            <w:r w:rsidRPr="009E328D">
              <w:rPr>
                <w:b/>
                <w:spacing w:val="-11"/>
              </w:rPr>
              <w:t xml:space="preserve"> </w:t>
            </w:r>
            <w:r w:rsidRPr="009E328D">
              <w:rPr>
                <w:b/>
              </w:rPr>
              <w:t>mürgistus</w:t>
            </w:r>
            <w:r w:rsidRPr="009E328D">
              <w:rPr>
                <w:b/>
                <w:spacing w:val="-9"/>
              </w:rPr>
              <w:t xml:space="preserve"> </w:t>
            </w:r>
            <w:r w:rsidRPr="009E328D">
              <w:rPr>
                <w:b/>
              </w:rPr>
              <w:t>ja</w:t>
            </w:r>
            <w:r w:rsidRPr="009E328D">
              <w:rPr>
                <w:b/>
                <w:spacing w:val="-9"/>
              </w:rPr>
              <w:t xml:space="preserve"> </w:t>
            </w:r>
            <w:r w:rsidRPr="009E328D">
              <w:rPr>
                <w:b/>
              </w:rPr>
              <w:t>protseduuri</w:t>
            </w:r>
            <w:r w:rsidRPr="009E328D">
              <w:rPr>
                <w:b/>
                <w:spacing w:val="-10"/>
              </w:rPr>
              <w:t xml:space="preserve"> </w:t>
            </w:r>
            <w:r w:rsidRPr="009E328D">
              <w:rPr>
                <w:b/>
                <w:spacing w:val="-2"/>
              </w:rPr>
              <w:t>tüsistused</w:t>
            </w:r>
          </w:p>
        </w:tc>
      </w:tr>
      <w:tr w:rsidR="007C2CDF" w:rsidRPr="009E328D" w14:paraId="24CD608C" w14:textId="77777777" w:rsidTr="003E5A5D">
        <w:trPr>
          <w:trHeight w:val="374"/>
        </w:trPr>
        <w:tc>
          <w:tcPr>
            <w:tcW w:w="3197" w:type="dxa"/>
          </w:tcPr>
          <w:p w14:paraId="24CD6087" w14:textId="77777777" w:rsidR="007C2CDF" w:rsidRPr="009E328D" w:rsidRDefault="00D508B5" w:rsidP="000B3320">
            <w:pPr>
              <w:pStyle w:val="TableParagraph"/>
              <w:ind w:left="0" w:right="567"/>
            </w:pPr>
            <w:r w:rsidRPr="009E328D">
              <w:rPr>
                <w:spacing w:val="-2"/>
              </w:rPr>
              <w:t>Kukkumine</w:t>
            </w:r>
          </w:p>
        </w:tc>
        <w:tc>
          <w:tcPr>
            <w:tcW w:w="1560" w:type="dxa"/>
          </w:tcPr>
          <w:p w14:paraId="24CD6088" w14:textId="77777777" w:rsidR="007C2CDF" w:rsidRPr="009E328D" w:rsidRDefault="00D508B5" w:rsidP="000B3320">
            <w:pPr>
              <w:pStyle w:val="TableParagraph"/>
              <w:ind w:left="0" w:right="567"/>
            </w:pPr>
            <w:r w:rsidRPr="009E328D">
              <w:rPr>
                <w:spacing w:val="-4"/>
              </w:rPr>
              <w:t>Sage</w:t>
            </w:r>
          </w:p>
        </w:tc>
        <w:tc>
          <w:tcPr>
            <w:tcW w:w="1622" w:type="dxa"/>
            <w:gridSpan w:val="2"/>
          </w:tcPr>
          <w:p w14:paraId="24CD6089" w14:textId="77777777" w:rsidR="007C2CDF" w:rsidRPr="009E328D" w:rsidRDefault="00D508B5" w:rsidP="000B3320">
            <w:pPr>
              <w:pStyle w:val="TableParagraph"/>
              <w:ind w:left="0" w:right="567"/>
            </w:pPr>
            <w:r w:rsidRPr="009E328D">
              <w:rPr>
                <w:spacing w:val="-4"/>
              </w:rPr>
              <w:t>Sage</w:t>
            </w:r>
          </w:p>
        </w:tc>
        <w:tc>
          <w:tcPr>
            <w:tcW w:w="1637" w:type="dxa"/>
          </w:tcPr>
          <w:p w14:paraId="24CD608A" w14:textId="77777777" w:rsidR="007C2CDF" w:rsidRPr="009E328D" w:rsidRDefault="00D508B5" w:rsidP="000B3320">
            <w:pPr>
              <w:pStyle w:val="TableParagraph"/>
              <w:ind w:left="0" w:right="567"/>
            </w:pPr>
            <w:r w:rsidRPr="009E328D">
              <w:rPr>
                <w:spacing w:val="-10"/>
              </w:rPr>
              <w:t>-</w:t>
            </w:r>
          </w:p>
        </w:tc>
        <w:tc>
          <w:tcPr>
            <w:tcW w:w="1560" w:type="dxa"/>
          </w:tcPr>
          <w:p w14:paraId="24CD608B" w14:textId="77777777" w:rsidR="007C2CDF" w:rsidRPr="009E328D" w:rsidRDefault="00D508B5" w:rsidP="000B3320">
            <w:pPr>
              <w:pStyle w:val="TableParagraph"/>
              <w:ind w:left="0" w:right="567"/>
            </w:pPr>
            <w:r w:rsidRPr="009E328D">
              <w:rPr>
                <w:spacing w:val="-10"/>
              </w:rPr>
              <w:t>-</w:t>
            </w:r>
          </w:p>
        </w:tc>
      </w:tr>
    </w:tbl>
    <w:p w14:paraId="3F46F0D0" w14:textId="77777777" w:rsidR="00331A70" w:rsidRPr="009E328D" w:rsidRDefault="00D508B5" w:rsidP="000B3320">
      <w:pPr>
        <w:pStyle w:val="BodyText"/>
        <w:ind w:right="567"/>
      </w:pPr>
      <w:r w:rsidRPr="009E328D">
        <w:t>*</w:t>
      </w:r>
      <w:r w:rsidRPr="009E328D">
        <w:rPr>
          <w:spacing w:val="-9"/>
        </w:rPr>
        <w:t xml:space="preserve"> </w:t>
      </w:r>
      <w:r w:rsidRPr="009E328D">
        <w:t>Teatatud</w:t>
      </w:r>
      <w:r w:rsidRPr="009E328D">
        <w:rPr>
          <w:spacing w:val="-9"/>
        </w:rPr>
        <w:t xml:space="preserve"> </w:t>
      </w:r>
      <w:proofErr w:type="spellStart"/>
      <w:r w:rsidRPr="009E328D">
        <w:t>turuletulekujärgse</w:t>
      </w:r>
      <w:proofErr w:type="spellEnd"/>
      <w:r w:rsidRPr="009E328D">
        <w:rPr>
          <w:spacing w:val="-10"/>
        </w:rPr>
        <w:t xml:space="preserve"> </w:t>
      </w:r>
      <w:r w:rsidRPr="009E328D">
        <w:t>kasutamise</w:t>
      </w:r>
      <w:r w:rsidRPr="009E328D">
        <w:rPr>
          <w:spacing w:val="-10"/>
        </w:rPr>
        <w:t xml:space="preserve"> </w:t>
      </w:r>
      <w:r w:rsidRPr="009E328D">
        <w:t xml:space="preserve">käigus. </w:t>
      </w:r>
    </w:p>
    <w:p w14:paraId="1FD48C70" w14:textId="77777777" w:rsidR="00331A70" w:rsidRPr="009E328D" w:rsidRDefault="00331A70" w:rsidP="000B3320">
      <w:pPr>
        <w:pStyle w:val="BodyText"/>
        <w:ind w:right="567"/>
      </w:pPr>
    </w:p>
    <w:p w14:paraId="24CD608D" w14:textId="1F912F69" w:rsidR="007C2CDF" w:rsidRPr="009E328D" w:rsidRDefault="00D508B5" w:rsidP="000B3320">
      <w:pPr>
        <w:pStyle w:val="BodyText"/>
        <w:ind w:right="567"/>
      </w:pPr>
      <w:r w:rsidRPr="009E328D">
        <w:rPr>
          <w:u w:val="single"/>
        </w:rPr>
        <w:t>Valitud kõrvaltoimete kirjeldus</w:t>
      </w:r>
    </w:p>
    <w:p w14:paraId="68F10002" w14:textId="77777777" w:rsidR="005F2CDE" w:rsidRPr="009E328D" w:rsidRDefault="005F2CDE" w:rsidP="000B3320">
      <w:pPr>
        <w:pStyle w:val="BodyText"/>
        <w:ind w:right="567"/>
      </w:pPr>
    </w:p>
    <w:p w14:paraId="24CD608E" w14:textId="6D72D20C" w:rsidR="007C2CDF" w:rsidRPr="009E328D" w:rsidRDefault="00D508B5" w:rsidP="000B3320">
      <w:pPr>
        <w:pStyle w:val="BodyText"/>
        <w:ind w:right="567"/>
      </w:pPr>
      <w:r w:rsidRPr="009E328D">
        <w:t>Selles</w:t>
      </w:r>
      <w:r w:rsidRPr="009E328D">
        <w:rPr>
          <w:spacing w:val="-11"/>
        </w:rPr>
        <w:t xml:space="preserve"> </w:t>
      </w:r>
      <w:r w:rsidRPr="009E328D">
        <w:t>lõigus</w:t>
      </w:r>
      <w:r w:rsidRPr="009E328D">
        <w:rPr>
          <w:spacing w:val="-10"/>
        </w:rPr>
        <w:t xml:space="preserve"> </w:t>
      </w:r>
      <w:r w:rsidRPr="009E328D">
        <w:t>esitatud</w:t>
      </w:r>
      <w:r w:rsidRPr="009E328D">
        <w:rPr>
          <w:spacing w:val="-9"/>
        </w:rPr>
        <w:t xml:space="preserve"> </w:t>
      </w:r>
      <w:r w:rsidRPr="009E328D">
        <w:t>esinemissagedused</w:t>
      </w:r>
      <w:r w:rsidRPr="009E328D">
        <w:rPr>
          <w:spacing w:val="-10"/>
        </w:rPr>
        <w:t xml:space="preserve"> </w:t>
      </w:r>
      <w:r w:rsidRPr="009E328D">
        <w:t>põhinevad</w:t>
      </w:r>
      <w:r w:rsidRPr="009E328D">
        <w:rPr>
          <w:spacing w:val="-11"/>
        </w:rPr>
        <w:t xml:space="preserve"> </w:t>
      </w:r>
      <w:r w:rsidRPr="009E328D">
        <w:t>kliinilistel</w:t>
      </w:r>
      <w:r w:rsidRPr="009E328D">
        <w:rPr>
          <w:spacing w:val="-11"/>
        </w:rPr>
        <w:t xml:space="preserve"> </w:t>
      </w:r>
      <w:r w:rsidRPr="009E328D">
        <w:t>uuringutel,</w:t>
      </w:r>
      <w:r w:rsidRPr="009E328D">
        <w:rPr>
          <w:spacing w:val="-11"/>
        </w:rPr>
        <w:t xml:space="preserve"> </w:t>
      </w:r>
      <w:r w:rsidRPr="009E328D">
        <w:t>kus</w:t>
      </w:r>
      <w:r w:rsidRPr="009E328D">
        <w:rPr>
          <w:spacing w:val="-10"/>
        </w:rPr>
        <w:t xml:space="preserve"> </w:t>
      </w:r>
      <w:r w:rsidRPr="009E328D">
        <w:t>patsiente</w:t>
      </w:r>
      <w:r w:rsidRPr="009E328D">
        <w:rPr>
          <w:spacing w:val="-11"/>
        </w:rPr>
        <w:t xml:space="preserve"> </w:t>
      </w:r>
      <w:r w:rsidRPr="009E328D">
        <w:rPr>
          <w:spacing w:val="-2"/>
        </w:rPr>
        <w:t>raviti</w:t>
      </w:r>
    </w:p>
    <w:p w14:paraId="24CD608F" w14:textId="77777777" w:rsidR="007C2CDF" w:rsidRPr="009E328D" w:rsidRDefault="00D508B5" w:rsidP="000B3320">
      <w:pPr>
        <w:pStyle w:val="BodyText"/>
        <w:ind w:right="567"/>
      </w:pPr>
      <w:proofErr w:type="spellStart"/>
      <w:r w:rsidRPr="009E328D">
        <w:t>pomalidomiidiga</w:t>
      </w:r>
      <w:proofErr w:type="spellEnd"/>
      <w:r w:rsidRPr="009E328D">
        <w:rPr>
          <w:spacing w:val="-6"/>
        </w:rPr>
        <w:t xml:space="preserve"> </w:t>
      </w:r>
      <w:r w:rsidRPr="009E328D">
        <w:t>kombinatsioonis</w:t>
      </w:r>
      <w:r w:rsidRPr="009E328D">
        <w:rPr>
          <w:spacing w:val="-6"/>
        </w:rPr>
        <w:t xml:space="preserve"> </w:t>
      </w:r>
      <w:r w:rsidRPr="009E328D">
        <w:t>kas</w:t>
      </w:r>
      <w:r w:rsidRPr="009E328D">
        <w:rPr>
          <w:spacing w:val="-6"/>
        </w:rPr>
        <w:t xml:space="preserve"> </w:t>
      </w:r>
      <w:proofErr w:type="spellStart"/>
      <w:r w:rsidRPr="009E328D">
        <w:t>bortesomiibi</w:t>
      </w:r>
      <w:proofErr w:type="spellEnd"/>
      <w:r w:rsidRPr="009E328D">
        <w:rPr>
          <w:spacing w:val="-6"/>
        </w:rPr>
        <w:t xml:space="preserve"> </w:t>
      </w:r>
      <w:r w:rsidRPr="009E328D">
        <w:t>ja</w:t>
      </w:r>
      <w:r w:rsidRPr="009E328D">
        <w:rPr>
          <w:spacing w:val="-6"/>
        </w:rPr>
        <w:t xml:space="preserve"> </w:t>
      </w:r>
      <w:proofErr w:type="spellStart"/>
      <w:r w:rsidRPr="009E328D">
        <w:t>deksametasooniga</w:t>
      </w:r>
      <w:proofErr w:type="spellEnd"/>
      <w:r w:rsidRPr="009E328D">
        <w:rPr>
          <w:spacing w:val="-6"/>
        </w:rPr>
        <w:t xml:space="preserve"> </w:t>
      </w:r>
      <w:r w:rsidRPr="009E328D">
        <w:t>(</w:t>
      </w:r>
      <w:proofErr w:type="spellStart"/>
      <w:r w:rsidRPr="009E328D">
        <w:t>Pom+Btz+Dex</w:t>
      </w:r>
      <w:proofErr w:type="spellEnd"/>
      <w:r w:rsidRPr="009E328D">
        <w:t>)</w:t>
      </w:r>
      <w:r w:rsidRPr="009E328D">
        <w:rPr>
          <w:spacing w:val="-6"/>
        </w:rPr>
        <w:t xml:space="preserve"> </w:t>
      </w:r>
      <w:r w:rsidRPr="009E328D">
        <w:t xml:space="preserve">või </w:t>
      </w:r>
      <w:proofErr w:type="spellStart"/>
      <w:r w:rsidRPr="009E328D">
        <w:t>deksametasooniga</w:t>
      </w:r>
      <w:proofErr w:type="spellEnd"/>
      <w:r w:rsidRPr="009E328D">
        <w:t xml:space="preserve"> (</w:t>
      </w:r>
      <w:proofErr w:type="spellStart"/>
      <w:r w:rsidRPr="009E328D">
        <w:t>Pom+Dex</w:t>
      </w:r>
      <w:proofErr w:type="spellEnd"/>
      <w:r w:rsidRPr="009E328D">
        <w:t>).</w:t>
      </w:r>
    </w:p>
    <w:p w14:paraId="24CD6090" w14:textId="77777777" w:rsidR="007C2CDF" w:rsidRPr="009E328D" w:rsidRDefault="007C2CDF" w:rsidP="000B3320">
      <w:pPr>
        <w:pStyle w:val="BodyText"/>
        <w:ind w:right="567"/>
      </w:pPr>
    </w:p>
    <w:p w14:paraId="24CD6091" w14:textId="77777777" w:rsidR="007C2CDF" w:rsidRPr="009E328D" w:rsidRDefault="00D508B5" w:rsidP="000B3320">
      <w:pPr>
        <w:ind w:right="567"/>
        <w:rPr>
          <w:i/>
        </w:rPr>
      </w:pPr>
      <w:proofErr w:type="spellStart"/>
      <w:r w:rsidRPr="009E328D">
        <w:rPr>
          <w:i/>
          <w:spacing w:val="-2"/>
        </w:rPr>
        <w:t>Teratogeensus</w:t>
      </w:r>
      <w:proofErr w:type="spellEnd"/>
    </w:p>
    <w:p w14:paraId="24CD6092" w14:textId="77777777" w:rsidR="007C2CDF" w:rsidRPr="009E328D" w:rsidRDefault="00D508B5" w:rsidP="000B3320">
      <w:pPr>
        <w:pStyle w:val="BodyText"/>
        <w:ind w:right="567"/>
      </w:pPr>
      <w:proofErr w:type="spellStart"/>
      <w:r w:rsidRPr="009E328D">
        <w:t>Pomalidomiid</w:t>
      </w:r>
      <w:proofErr w:type="spellEnd"/>
      <w:r w:rsidRPr="009E328D">
        <w:rPr>
          <w:spacing w:val="-4"/>
        </w:rPr>
        <w:t xml:space="preserve"> </w:t>
      </w:r>
      <w:r w:rsidRPr="009E328D">
        <w:t>on</w:t>
      </w:r>
      <w:r w:rsidRPr="009E328D">
        <w:rPr>
          <w:spacing w:val="-4"/>
        </w:rPr>
        <w:t xml:space="preserve"> </w:t>
      </w:r>
      <w:r w:rsidRPr="009E328D">
        <w:t>struktuurilt</w:t>
      </w:r>
      <w:r w:rsidRPr="009E328D">
        <w:rPr>
          <w:spacing w:val="-5"/>
        </w:rPr>
        <w:t xml:space="preserve"> </w:t>
      </w:r>
      <w:r w:rsidRPr="009E328D">
        <w:t>sarnane</w:t>
      </w:r>
      <w:r w:rsidRPr="009E328D">
        <w:rPr>
          <w:spacing w:val="-5"/>
        </w:rPr>
        <w:t xml:space="preserve"> </w:t>
      </w:r>
      <w:proofErr w:type="spellStart"/>
      <w:r w:rsidRPr="009E328D">
        <w:t>talidomiidiga</w:t>
      </w:r>
      <w:proofErr w:type="spellEnd"/>
      <w:r w:rsidRPr="009E328D">
        <w:t>.</w:t>
      </w:r>
      <w:r w:rsidRPr="009E328D">
        <w:rPr>
          <w:spacing w:val="-2"/>
        </w:rPr>
        <w:t xml:space="preserve"> </w:t>
      </w:r>
      <w:proofErr w:type="spellStart"/>
      <w:r w:rsidRPr="009E328D">
        <w:t>Talidomiid</w:t>
      </w:r>
      <w:proofErr w:type="spellEnd"/>
      <w:r w:rsidRPr="009E328D">
        <w:rPr>
          <w:spacing w:val="-4"/>
        </w:rPr>
        <w:t xml:space="preserve"> </w:t>
      </w:r>
      <w:r w:rsidRPr="009E328D">
        <w:t>on</w:t>
      </w:r>
      <w:r w:rsidRPr="009E328D">
        <w:rPr>
          <w:spacing w:val="-5"/>
        </w:rPr>
        <w:t xml:space="preserve"> </w:t>
      </w:r>
      <w:r w:rsidRPr="009E328D">
        <w:t>teadaolevalt</w:t>
      </w:r>
      <w:r w:rsidRPr="009E328D">
        <w:rPr>
          <w:spacing w:val="-5"/>
        </w:rPr>
        <w:t xml:space="preserve"> </w:t>
      </w:r>
      <w:r w:rsidRPr="009E328D">
        <w:t>inimesele</w:t>
      </w:r>
      <w:r w:rsidRPr="009E328D">
        <w:rPr>
          <w:spacing w:val="-5"/>
        </w:rPr>
        <w:t xml:space="preserve"> </w:t>
      </w:r>
      <w:r w:rsidRPr="009E328D">
        <w:t xml:space="preserve">teratogeenne toimeaine, mis põhjustab raskeid ja eluohtlikke sünnidefekte. </w:t>
      </w:r>
      <w:proofErr w:type="spellStart"/>
      <w:r w:rsidRPr="009E328D">
        <w:t>Pomalidomiid</w:t>
      </w:r>
      <w:proofErr w:type="spellEnd"/>
      <w:r w:rsidRPr="009E328D">
        <w:t xml:space="preserve"> oli teratogeenne rottidele ja küülikutele, manustatuna põhilise </w:t>
      </w:r>
      <w:proofErr w:type="spellStart"/>
      <w:r w:rsidRPr="009E328D">
        <w:t>organogeneesi</w:t>
      </w:r>
      <w:proofErr w:type="spellEnd"/>
      <w:r w:rsidRPr="009E328D">
        <w:t xml:space="preserve"> perioodil (vt lõigud 4.6 ja 5.3). Kui </w:t>
      </w:r>
      <w:proofErr w:type="spellStart"/>
      <w:r w:rsidRPr="009E328D">
        <w:t>pomalidomiidi</w:t>
      </w:r>
      <w:proofErr w:type="spellEnd"/>
      <w:r w:rsidRPr="009E328D">
        <w:t xml:space="preserve"> võetakse raseduse ajal, võib eeldada </w:t>
      </w:r>
      <w:proofErr w:type="spellStart"/>
      <w:r w:rsidRPr="009E328D">
        <w:t>pomalidomiidi</w:t>
      </w:r>
      <w:proofErr w:type="spellEnd"/>
      <w:r w:rsidRPr="009E328D">
        <w:t xml:space="preserve"> teratogeenset toimet inimesele (vt lõik 4.4).</w:t>
      </w:r>
    </w:p>
    <w:p w14:paraId="24CD6093" w14:textId="77777777" w:rsidR="007C2CDF" w:rsidRPr="009E328D" w:rsidRDefault="007C2CDF" w:rsidP="000B3320">
      <w:pPr>
        <w:pStyle w:val="BodyText"/>
        <w:ind w:right="567"/>
      </w:pPr>
    </w:p>
    <w:p w14:paraId="24CD6094" w14:textId="77777777" w:rsidR="007C2CDF" w:rsidRPr="009E328D" w:rsidRDefault="00D508B5" w:rsidP="000B3320">
      <w:pPr>
        <w:ind w:right="567"/>
        <w:rPr>
          <w:i/>
        </w:rPr>
      </w:pPr>
      <w:proofErr w:type="spellStart"/>
      <w:r w:rsidRPr="009E328D">
        <w:rPr>
          <w:i/>
        </w:rPr>
        <w:t>Neutropeenia</w:t>
      </w:r>
      <w:proofErr w:type="spellEnd"/>
      <w:r w:rsidRPr="009E328D">
        <w:rPr>
          <w:i/>
          <w:spacing w:val="-7"/>
        </w:rPr>
        <w:t xml:space="preserve"> </w:t>
      </w:r>
      <w:r w:rsidRPr="009E328D">
        <w:rPr>
          <w:i/>
        </w:rPr>
        <w:t>ja</w:t>
      </w:r>
      <w:r w:rsidRPr="009E328D">
        <w:rPr>
          <w:i/>
          <w:spacing w:val="-7"/>
        </w:rPr>
        <w:t xml:space="preserve"> </w:t>
      </w:r>
      <w:r w:rsidRPr="009E328D">
        <w:rPr>
          <w:i/>
          <w:spacing w:val="-2"/>
        </w:rPr>
        <w:t>trombotsütopeenia</w:t>
      </w:r>
    </w:p>
    <w:p w14:paraId="24CD6095" w14:textId="77777777" w:rsidR="007C2CDF" w:rsidRPr="009E328D" w:rsidRDefault="00D508B5" w:rsidP="000B3320">
      <w:pPr>
        <w:pStyle w:val="BodyText"/>
        <w:ind w:right="567"/>
      </w:pPr>
      <w:proofErr w:type="spellStart"/>
      <w:r w:rsidRPr="009E328D">
        <w:t>Neutropeenia</w:t>
      </w:r>
      <w:proofErr w:type="spellEnd"/>
      <w:r w:rsidRPr="009E328D">
        <w:t xml:space="preserve"> tekkis kuni 54,0%-l (</w:t>
      </w:r>
      <w:proofErr w:type="spellStart"/>
      <w:r w:rsidRPr="009E328D">
        <w:t>Pom+Btz+Dex</w:t>
      </w:r>
      <w:proofErr w:type="spellEnd"/>
      <w:r w:rsidRPr="009E328D">
        <w:t>) patsientidest (3. või 4. aste 47,1%-l (</w:t>
      </w:r>
      <w:proofErr w:type="spellStart"/>
      <w:r w:rsidRPr="009E328D">
        <w:t>Pom-Btz</w:t>
      </w:r>
      <w:proofErr w:type="spellEnd"/>
      <w:r w:rsidRPr="009E328D">
        <w:t xml:space="preserve">- </w:t>
      </w:r>
      <w:proofErr w:type="spellStart"/>
      <w:r w:rsidRPr="009E328D">
        <w:t>Dex</w:t>
      </w:r>
      <w:proofErr w:type="spellEnd"/>
      <w:r w:rsidRPr="009E328D">
        <w:t>)</w:t>
      </w:r>
      <w:r w:rsidRPr="009E328D">
        <w:rPr>
          <w:spacing w:val="-4"/>
        </w:rPr>
        <w:t xml:space="preserve"> </w:t>
      </w:r>
      <w:r w:rsidRPr="009E328D">
        <w:t>patsientidest).</w:t>
      </w:r>
      <w:r w:rsidRPr="009E328D">
        <w:rPr>
          <w:spacing w:val="-4"/>
        </w:rPr>
        <w:t xml:space="preserve"> </w:t>
      </w:r>
      <w:proofErr w:type="spellStart"/>
      <w:r w:rsidRPr="009E328D">
        <w:t>Neutropeenia</w:t>
      </w:r>
      <w:proofErr w:type="spellEnd"/>
      <w:r w:rsidRPr="009E328D">
        <w:rPr>
          <w:spacing w:val="-4"/>
        </w:rPr>
        <w:t xml:space="preserve"> </w:t>
      </w:r>
      <w:r w:rsidRPr="009E328D">
        <w:t>tõttu</w:t>
      </w:r>
      <w:r w:rsidRPr="009E328D">
        <w:rPr>
          <w:spacing w:val="-3"/>
        </w:rPr>
        <w:t xml:space="preserve"> </w:t>
      </w:r>
      <w:r w:rsidRPr="009E328D">
        <w:t>lõpetati</w:t>
      </w:r>
      <w:r w:rsidRPr="009E328D">
        <w:rPr>
          <w:spacing w:val="-3"/>
        </w:rPr>
        <w:t xml:space="preserve"> </w:t>
      </w:r>
      <w:r w:rsidRPr="009E328D">
        <w:t>ravi</w:t>
      </w:r>
      <w:r w:rsidRPr="009E328D">
        <w:rPr>
          <w:spacing w:val="-3"/>
        </w:rPr>
        <w:t xml:space="preserve"> </w:t>
      </w:r>
      <w:proofErr w:type="spellStart"/>
      <w:r w:rsidRPr="009E328D">
        <w:t>pomalidomiidiga</w:t>
      </w:r>
      <w:proofErr w:type="spellEnd"/>
      <w:r w:rsidRPr="009E328D">
        <w:rPr>
          <w:spacing w:val="-2"/>
        </w:rPr>
        <w:t xml:space="preserve"> </w:t>
      </w:r>
      <w:r w:rsidRPr="009E328D">
        <w:t>0,7%-l</w:t>
      </w:r>
      <w:r w:rsidRPr="009E328D">
        <w:rPr>
          <w:spacing w:val="-3"/>
        </w:rPr>
        <w:t xml:space="preserve"> </w:t>
      </w:r>
      <w:r w:rsidRPr="009E328D">
        <w:t>patsientidest</w:t>
      </w:r>
      <w:r w:rsidRPr="009E328D">
        <w:rPr>
          <w:spacing w:val="-3"/>
        </w:rPr>
        <w:t xml:space="preserve"> </w:t>
      </w:r>
      <w:r w:rsidRPr="009E328D">
        <w:t>ja</w:t>
      </w:r>
      <w:r w:rsidRPr="009E328D">
        <w:rPr>
          <w:spacing w:val="-4"/>
        </w:rPr>
        <w:t xml:space="preserve"> </w:t>
      </w:r>
      <w:r w:rsidRPr="009E328D">
        <w:t>see</w:t>
      </w:r>
      <w:r w:rsidRPr="009E328D">
        <w:rPr>
          <w:spacing w:val="-4"/>
        </w:rPr>
        <w:t xml:space="preserve"> </w:t>
      </w:r>
      <w:r w:rsidRPr="009E328D">
        <w:t>oli harva tõsine.</w:t>
      </w:r>
    </w:p>
    <w:p w14:paraId="24CD6096" w14:textId="77777777" w:rsidR="007C2CDF" w:rsidRPr="009E328D" w:rsidRDefault="007C2CDF" w:rsidP="000B3320">
      <w:pPr>
        <w:pStyle w:val="BodyText"/>
        <w:ind w:right="567"/>
      </w:pPr>
    </w:p>
    <w:p w14:paraId="24CD6097" w14:textId="77777777" w:rsidR="007C2CDF" w:rsidRPr="009E328D" w:rsidRDefault="00D508B5" w:rsidP="000B3320">
      <w:pPr>
        <w:pStyle w:val="BodyText"/>
        <w:ind w:right="567"/>
      </w:pPr>
      <w:r w:rsidRPr="009E328D">
        <w:t xml:space="preserve">Febriilsest </w:t>
      </w:r>
      <w:proofErr w:type="spellStart"/>
      <w:r w:rsidRPr="009E328D">
        <w:t>neutropeeniast</w:t>
      </w:r>
      <w:proofErr w:type="spellEnd"/>
      <w:r w:rsidRPr="009E328D">
        <w:t xml:space="preserve"> teatati 3,2%-l (</w:t>
      </w:r>
      <w:proofErr w:type="spellStart"/>
      <w:r w:rsidRPr="009E328D">
        <w:t>Pom+Btz+Dex</w:t>
      </w:r>
      <w:proofErr w:type="spellEnd"/>
      <w:r w:rsidRPr="009E328D">
        <w:t>) patsientidest ja 6,7%-l (</w:t>
      </w:r>
      <w:proofErr w:type="spellStart"/>
      <w:r w:rsidRPr="009E328D">
        <w:t>Pom+Dex</w:t>
      </w:r>
      <w:proofErr w:type="spellEnd"/>
      <w:r w:rsidRPr="009E328D">
        <w:t>) patsientidest</w:t>
      </w:r>
      <w:r w:rsidRPr="009E328D">
        <w:rPr>
          <w:spacing w:val="-4"/>
        </w:rPr>
        <w:t xml:space="preserve"> </w:t>
      </w:r>
      <w:r w:rsidRPr="009E328D">
        <w:t>ja</w:t>
      </w:r>
      <w:r w:rsidRPr="009E328D">
        <w:rPr>
          <w:spacing w:val="-4"/>
        </w:rPr>
        <w:t xml:space="preserve"> </w:t>
      </w:r>
      <w:r w:rsidRPr="009E328D">
        <w:t>tõsisest</w:t>
      </w:r>
      <w:r w:rsidRPr="009E328D">
        <w:rPr>
          <w:spacing w:val="-4"/>
        </w:rPr>
        <w:t xml:space="preserve"> </w:t>
      </w:r>
      <w:r w:rsidRPr="009E328D">
        <w:t>febriilsest</w:t>
      </w:r>
      <w:r w:rsidRPr="009E328D">
        <w:rPr>
          <w:spacing w:val="-4"/>
        </w:rPr>
        <w:t xml:space="preserve"> </w:t>
      </w:r>
      <w:proofErr w:type="spellStart"/>
      <w:r w:rsidRPr="009E328D">
        <w:t>neutropeeniast</w:t>
      </w:r>
      <w:proofErr w:type="spellEnd"/>
      <w:r w:rsidRPr="009E328D">
        <w:rPr>
          <w:spacing w:val="-4"/>
        </w:rPr>
        <w:t xml:space="preserve"> </w:t>
      </w:r>
      <w:r w:rsidRPr="009E328D">
        <w:t>teatati</w:t>
      </w:r>
      <w:r w:rsidRPr="009E328D">
        <w:rPr>
          <w:spacing w:val="-4"/>
        </w:rPr>
        <w:t xml:space="preserve"> </w:t>
      </w:r>
      <w:r w:rsidRPr="009E328D">
        <w:t>1,8%-l</w:t>
      </w:r>
      <w:r w:rsidRPr="009E328D">
        <w:rPr>
          <w:spacing w:val="-4"/>
        </w:rPr>
        <w:t xml:space="preserve"> </w:t>
      </w:r>
      <w:r w:rsidRPr="009E328D">
        <w:t>(</w:t>
      </w:r>
      <w:proofErr w:type="spellStart"/>
      <w:r w:rsidRPr="009E328D">
        <w:t>Pom+Btz+Dex</w:t>
      </w:r>
      <w:proofErr w:type="spellEnd"/>
      <w:r w:rsidRPr="009E328D">
        <w:t>)</w:t>
      </w:r>
      <w:r w:rsidRPr="009E328D">
        <w:rPr>
          <w:spacing w:val="-3"/>
        </w:rPr>
        <w:t xml:space="preserve"> </w:t>
      </w:r>
      <w:r w:rsidRPr="009E328D">
        <w:t>patsientidest</w:t>
      </w:r>
      <w:r w:rsidRPr="009E328D">
        <w:rPr>
          <w:spacing w:val="-3"/>
        </w:rPr>
        <w:t xml:space="preserve"> </w:t>
      </w:r>
      <w:r w:rsidRPr="009E328D">
        <w:t>ja</w:t>
      </w:r>
      <w:r w:rsidRPr="009E328D">
        <w:rPr>
          <w:spacing w:val="-4"/>
        </w:rPr>
        <w:t xml:space="preserve"> </w:t>
      </w:r>
      <w:r w:rsidRPr="009E328D">
        <w:t>4,0%-l (</w:t>
      </w:r>
      <w:proofErr w:type="spellStart"/>
      <w:r w:rsidRPr="009E328D">
        <w:t>Pom+Dex</w:t>
      </w:r>
      <w:proofErr w:type="spellEnd"/>
      <w:r w:rsidRPr="009E328D">
        <w:t>) patsientidest (vt lõigud 4.2 ja 4.4).</w:t>
      </w:r>
    </w:p>
    <w:p w14:paraId="24CD6098" w14:textId="77777777" w:rsidR="007C2CDF" w:rsidRPr="009E328D" w:rsidRDefault="007C2CDF" w:rsidP="000B3320">
      <w:pPr>
        <w:pStyle w:val="BodyText"/>
        <w:ind w:right="567"/>
      </w:pPr>
    </w:p>
    <w:p w14:paraId="24CD6099" w14:textId="77777777" w:rsidR="007C2CDF" w:rsidRPr="009E328D" w:rsidRDefault="00D508B5" w:rsidP="000B3320">
      <w:pPr>
        <w:pStyle w:val="BodyText"/>
        <w:ind w:right="567"/>
      </w:pPr>
      <w:r w:rsidRPr="009E328D">
        <w:t>Trombotsütopeenia</w:t>
      </w:r>
      <w:r w:rsidRPr="009E328D">
        <w:rPr>
          <w:spacing w:val="-6"/>
        </w:rPr>
        <w:t xml:space="preserve"> </w:t>
      </w:r>
      <w:r w:rsidRPr="009E328D">
        <w:t>tekkis</w:t>
      </w:r>
      <w:r w:rsidRPr="009E328D">
        <w:rPr>
          <w:spacing w:val="-4"/>
        </w:rPr>
        <w:t xml:space="preserve"> </w:t>
      </w:r>
      <w:r w:rsidRPr="009E328D">
        <w:t>39,9%-l</w:t>
      </w:r>
      <w:r w:rsidRPr="009E328D">
        <w:rPr>
          <w:spacing w:val="-5"/>
        </w:rPr>
        <w:t xml:space="preserve"> </w:t>
      </w:r>
      <w:r w:rsidRPr="009E328D">
        <w:t>(</w:t>
      </w:r>
      <w:proofErr w:type="spellStart"/>
      <w:r w:rsidRPr="009E328D">
        <w:t>Pom+Btz+Dex</w:t>
      </w:r>
      <w:proofErr w:type="spellEnd"/>
      <w:r w:rsidRPr="009E328D">
        <w:t>)</w:t>
      </w:r>
      <w:r w:rsidRPr="009E328D">
        <w:rPr>
          <w:spacing w:val="-6"/>
        </w:rPr>
        <w:t xml:space="preserve"> </w:t>
      </w:r>
      <w:r w:rsidRPr="009E328D">
        <w:t>patsientidest</w:t>
      </w:r>
      <w:r w:rsidRPr="009E328D">
        <w:rPr>
          <w:spacing w:val="-5"/>
        </w:rPr>
        <w:t xml:space="preserve"> </w:t>
      </w:r>
      <w:r w:rsidRPr="009E328D">
        <w:t>ja</w:t>
      </w:r>
      <w:r w:rsidRPr="009E328D">
        <w:rPr>
          <w:spacing w:val="-5"/>
        </w:rPr>
        <w:t xml:space="preserve"> </w:t>
      </w:r>
      <w:r w:rsidRPr="009E328D">
        <w:t>27,0%-l</w:t>
      </w:r>
      <w:r w:rsidRPr="009E328D">
        <w:rPr>
          <w:spacing w:val="-5"/>
        </w:rPr>
        <w:t xml:space="preserve"> </w:t>
      </w:r>
      <w:r w:rsidRPr="009E328D">
        <w:t>(</w:t>
      </w:r>
      <w:proofErr w:type="spellStart"/>
      <w:r w:rsidRPr="009E328D">
        <w:t>Pom+Dex</w:t>
      </w:r>
      <w:proofErr w:type="spellEnd"/>
      <w:r w:rsidRPr="009E328D">
        <w:t>)</w:t>
      </w:r>
      <w:r w:rsidRPr="009E328D">
        <w:rPr>
          <w:spacing w:val="-5"/>
        </w:rPr>
        <w:t xml:space="preserve"> </w:t>
      </w:r>
      <w:r w:rsidRPr="009E328D">
        <w:t>patsientidest. 28,1%-l (</w:t>
      </w:r>
      <w:proofErr w:type="spellStart"/>
      <w:r w:rsidRPr="009E328D">
        <w:t>Pom+Btz+Dex</w:t>
      </w:r>
      <w:proofErr w:type="spellEnd"/>
      <w:r w:rsidRPr="009E328D">
        <w:t>) patsientidest ja 20,7%-l (</w:t>
      </w:r>
      <w:proofErr w:type="spellStart"/>
      <w:r w:rsidRPr="009E328D">
        <w:t>Pom+Dex</w:t>
      </w:r>
      <w:proofErr w:type="spellEnd"/>
      <w:r w:rsidRPr="009E328D">
        <w:t>) patsientidest tekkis 3. või 4. astme trombotsütopeenia, 0,7%-l (</w:t>
      </w:r>
      <w:proofErr w:type="spellStart"/>
      <w:r w:rsidRPr="009E328D">
        <w:t>Pom+Btz+Dex</w:t>
      </w:r>
      <w:proofErr w:type="spellEnd"/>
      <w:r w:rsidRPr="009E328D">
        <w:t>) patsientidest ja 0,7%-l (</w:t>
      </w:r>
      <w:proofErr w:type="spellStart"/>
      <w:r w:rsidRPr="009E328D">
        <w:t>Pom+Dex</w:t>
      </w:r>
      <w:proofErr w:type="spellEnd"/>
      <w:r w:rsidRPr="009E328D">
        <w:t xml:space="preserve">) patsientidest viis see ravi </w:t>
      </w:r>
      <w:proofErr w:type="spellStart"/>
      <w:r w:rsidRPr="009E328D">
        <w:t>pomalidomiidiga</w:t>
      </w:r>
      <w:proofErr w:type="spellEnd"/>
      <w:r w:rsidRPr="009E328D">
        <w:t xml:space="preserve"> lõpetamiseni ja 0,7%-l (</w:t>
      </w:r>
      <w:proofErr w:type="spellStart"/>
      <w:r w:rsidRPr="009E328D">
        <w:t>Pom+Btz+Dex</w:t>
      </w:r>
      <w:proofErr w:type="spellEnd"/>
      <w:r w:rsidRPr="009E328D">
        <w:t>) patsientidest ja 1,7%-l (</w:t>
      </w:r>
      <w:proofErr w:type="spellStart"/>
      <w:r w:rsidRPr="009E328D">
        <w:t>Pom+Dex</w:t>
      </w:r>
      <w:proofErr w:type="spellEnd"/>
      <w:r w:rsidRPr="009E328D">
        <w:t>) patsientidest oli see tõsine (vt lõigud 4.2 ja 4.4).</w:t>
      </w:r>
    </w:p>
    <w:p w14:paraId="24CD609A" w14:textId="77777777" w:rsidR="007C2CDF" w:rsidRPr="009E328D" w:rsidRDefault="007C2CDF" w:rsidP="000B3320">
      <w:pPr>
        <w:pStyle w:val="BodyText"/>
        <w:ind w:right="567"/>
      </w:pPr>
    </w:p>
    <w:p w14:paraId="24CD609B" w14:textId="77777777" w:rsidR="007C2CDF" w:rsidRPr="009E328D" w:rsidRDefault="00D508B5" w:rsidP="000B3320">
      <w:pPr>
        <w:pStyle w:val="BodyText"/>
        <w:ind w:right="567"/>
      </w:pPr>
      <w:proofErr w:type="spellStart"/>
      <w:r w:rsidRPr="009E328D">
        <w:t>Neutropeenia</w:t>
      </w:r>
      <w:proofErr w:type="spellEnd"/>
      <w:r w:rsidRPr="009E328D">
        <w:t xml:space="preserve"> ja trombotsütopeenia tekkisid mõnevõrra sagedamini 2 esimese ravitsükli jooksul </w:t>
      </w:r>
      <w:proofErr w:type="spellStart"/>
      <w:r w:rsidRPr="009E328D">
        <w:t>pomalidomiidiga</w:t>
      </w:r>
      <w:proofErr w:type="spellEnd"/>
      <w:r w:rsidRPr="009E328D">
        <w:rPr>
          <w:spacing w:val="-6"/>
        </w:rPr>
        <w:t xml:space="preserve"> </w:t>
      </w:r>
      <w:r w:rsidRPr="009E328D">
        <w:t>kombinatsioonis</w:t>
      </w:r>
      <w:r w:rsidRPr="009E328D">
        <w:rPr>
          <w:spacing w:val="-6"/>
        </w:rPr>
        <w:t xml:space="preserve"> </w:t>
      </w:r>
      <w:r w:rsidRPr="009E328D">
        <w:t>kas</w:t>
      </w:r>
      <w:r w:rsidRPr="009E328D">
        <w:rPr>
          <w:spacing w:val="-6"/>
        </w:rPr>
        <w:t xml:space="preserve"> </w:t>
      </w:r>
      <w:proofErr w:type="spellStart"/>
      <w:r w:rsidRPr="009E328D">
        <w:t>bortesomiibi</w:t>
      </w:r>
      <w:proofErr w:type="spellEnd"/>
      <w:r w:rsidRPr="009E328D">
        <w:rPr>
          <w:spacing w:val="-6"/>
        </w:rPr>
        <w:t xml:space="preserve"> </w:t>
      </w:r>
      <w:r w:rsidRPr="009E328D">
        <w:t>ja</w:t>
      </w:r>
      <w:r w:rsidRPr="009E328D">
        <w:rPr>
          <w:spacing w:val="-6"/>
        </w:rPr>
        <w:t xml:space="preserve"> </w:t>
      </w:r>
      <w:proofErr w:type="spellStart"/>
      <w:r w:rsidRPr="009E328D">
        <w:t>deksametasooniga</w:t>
      </w:r>
      <w:proofErr w:type="spellEnd"/>
      <w:r w:rsidRPr="009E328D">
        <w:rPr>
          <w:spacing w:val="-6"/>
        </w:rPr>
        <w:t xml:space="preserve"> </w:t>
      </w:r>
      <w:r w:rsidRPr="009E328D">
        <w:t>või</w:t>
      </w:r>
      <w:r w:rsidRPr="009E328D">
        <w:rPr>
          <w:spacing w:val="-6"/>
        </w:rPr>
        <w:t xml:space="preserve"> </w:t>
      </w:r>
      <w:proofErr w:type="spellStart"/>
      <w:r w:rsidRPr="009E328D">
        <w:t>deksametasooniga</w:t>
      </w:r>
      <w:proofErr w:type="spellEnd"/>
      <w:r w:rsidRPr="009E328D">
        <w:t>.</w:t>
      </w:r>
    </w:p>
    <w:p w14:paraId="2E036B07" w14:textId="77777777" w:rsidR="00331A70" w:rsidRPr="009E328D" w:rsidRDefault="00331A70" w:rsidP="000B3320">
      <w:pPr>
        <w:ind w:right="567"/>
        <w:rPr>
          <w:i/>
          <w:spacing w:val="-2"/>
        </w:rPr>
      </w:pPr>
    </w:p>
    <w:p w14:paraId="24CD609C" w14:textId="44A2A0E6" w:rsidR="007C2CDF" w:rsidRPr="009E328D" w:rsidRDefault="00D508B5" w:rsidP="000B3320">
      <w:pPr>
        <w:ind w:right="567"/>
        <w:rPr>
          <w:i/>
        </w:rPr>
      </w:pPr>
      <w:r w:rsidRPr="009E328D">
        <w:rPr>
          <w:i/>
          <w:spacing w:val="-2"/>
        </w:rPr>
        <w:t>Infektsioon</w:t>
      </w:r>
    </w:p>
    <w:p w14:paraId="24CD609D" w14:textId="77777777" w:rsidR="007C2CDF" w:rsidRPr="009E328D" w:rsidRDefault="00D508B5" w:rsidP="000B3320">
      <w:pPr>
        <w:pStyle w:val="BodyText"/>
        <w:ind w:right="567"/>
      </w:pPr>
      <w:r w:rsidRPr="009E328D">
        <w:t>Infektsioon</w:t>
      </w:r>
      <w:r w:rsidRPr="009E328D">
        <w:rPr>
          <w:spacing w:val="-10"/>
        </w:rPr>
        <w:t xml:space="preserve"> </w:t>
      </w:r>
      <w:r w:rsidRPr="009E328D">
        <w:t>oli</w:t>
      </w:r>
      <w:r w:rsidRPr="009E328D">
        <w:rPr>
          <w:spacing w:val="-9"/>
        </w:rPr>
        <w:t xml:space="preserve"> </w:t>
      </w:r>
      <w:r w:rsidRPr="009E328D">
        <w:t>kõige</w:t>
      </w:r>
      <w:r w:rsidRPr="009E328D">
        <w:rPr>
          <w:spacing w:val="-10"/>
        </w:rPr>
        <w:t xml:space="preserve"> </w:t>
      </w:r>
      <w:r w:rsidRPr="009E328D">
        <w:t>sagedam</w:t>
      </w:r>
      <w:r w:rsidRPr="009E328D">
        <w:rPr>
          <w:spacing w:val="-9"/>
        </w:rPr>
        <w:t xml:space="preserve"> </w:t>
      </w:r>
      <w:proofErr w:type="spellStart"/>
      <w:r w:rsidRPr="009E328D">
        <w:t>mittehematoloogiline</w:t>
      </w:r>
      <w:proofErr w:type="spellEnd"/>
      <w:r w:rsidRPr="009E328D">
        <w:rPr>
          <w:spacing w:val="-9"/>
        </w:rPr>
        <w:t xml:space="preserve"> </w:t>
      </w:r>
      <w:r w:rsidRPr="009E328D">
        <w:rPr>
          <w:spacing w:val="-2"/>
        </w:rPr>
        <w:t>toksilisus.</w:t>
      </w:r>
    </w:p>
    <w:p w14:paraId="24CD609E" w14:textId="77777777" w:rsidR="007C2CDF" w:rsidRPr="009E328D" w:rsidRDefault="007C2CDF" w:rsidP="000B3320">
      <w:pPr>
        <w:pStyle w:val="BodyText"/>
        <w:ind w:right="567"/>
      </w:pPr>
    </w:p>
    <w:p w14:paraId="24CD60A0" w14:textId="78C5BBB2" w:rsidR="007C2CDF" w:rsidRPr="009E328D" w:rsidRDefault="00D508B5" w:rsidP="000B3320">
      <w:pPr>
        <w:pStyle w:val="BodyText"/>
        <w:ind w:right="567"/>
      </w:pPr>
      <w:r w:rsidRPr="009E328D">
        <w:t>Infektsioon</w:t>
      </w:r>
      <w:r w:rsidRPr="009E328D">
        <w:rPr>
          <w:spacing w:val="-9"/>
        </w:rPr>
        <w:t xml:space="preserve"> </w:t>
      </w:r>
      <w:r w:rsidRPr="009E328D">
        <w:t>tekkis</w:t>
      </w:r>
      <w:r w:rsidRPr="009E328D">
        <w:rPr>
          <w:spacing w:val="-8"/>
        </w:rPr>
        <w:t xml:space="preserve"> </w:t>
      </w:r>
      <w:r w:rsidRPr="009E328D">
        <w:t>83,1%-l</w:t>
      </w:r>
      <w:r w:rsidRPr="009E328D">
        <w:rPr>
          <w:spacing w:val="-10"/>
        </w:rPr>
        <w:t xml:space="preserve"> </w:t>
      </w:r>
      <w:r w:rsidRPr="009E328D">
        <w:t>(</w:t>
      </w:r>
      <w:proofErr w:type="spellStart"/>
      <w:r w:rsidRPr="009E328D">
        <w:t>Pom+Btz+Dex</w:t>
      </w:r>
      <w:proofErr w:type="spellEnd"/>
      <w:r w:rsidRPr="009E328D">
        <w:t>)</w:t>
      </w:r>
      <w:r w:rsidRPr="009E328D">
        <w:rPr>
          <w:spacing w:val="-8"/>
        </w:rPr>
        <w:t xml:space="preserve"> </w:t>
      </w:r>
      <w:r w:rsidRPr="009E328D">
        <w:t>patsientidest</w:t>
      </w:r>
      <w:r w:rsidRPr="009E328D">
        <w:rPr>
          <w:spacing w:val="-10"/>
        </w:rPr>
        <w:t xml:space="preserve"> </w:t>
      </w:r>
      <w:r w:rsidRPr="009E328D">
        <w:t>ja</w:t>
      </w:r>
      <w:r w:rsidRPr="009E328D">
        <w:rPr>
          <w:spacing w:val="-8"/>
        </w:rPr>
        <w:t xml:space="preserve"> </w:t>
      </w:r>
      <w:r w:rsidRPr="009E328D">
        <w:t>55,0%-l</w:t>
      </w:r>
      <w:r w:rsidRPr="009E328D">
        <w:rPr>
          <w:spacing w:val="-9"/>
        </w:rPr>
        <w:t xml:space="preserve"> </w:t>
      </w:r>
      <w:r w:rsidRPr="009E328D">
        <w:t>(</w:t>
      </w:r>
      <w:proofErr w:type="spellStart"/>
      <w:r w:rsidRPr="009E328D">
        <w:t>Pom+Dex</w:t>
      </w:r>
      <w:proofErr w:type="spellEnd"/>
      <w:r w:rsidRPr="009E328D">
        <w:t>)</w:t>
      </w:r>
      <w:r w:rsidRPr="009E328D">
        <w:rPr>
          <w:spacing w:val="-7"/>
        </w:rPr>
        <w:t xml:space="preserve"> </w:t>
      </w:r>
      <w:r w:rsidRPr="009E328D">
        <w:t>patsientidest</w:t>
      </w:r>
      <w:r w:rsidRPr="009E328D">
        <w:rPr>
          <w:spacing w:val="-9"/>
        </w:rPr>
        <w:t xml:space="preserve"> </w:t>
      </w:r>
      <w:r w:rsidRPr="009E328D">
        <w:t>(3.</w:t>
      </w:r>
      <w:r w:rsidRPr="009E328D">
        <w:rPr>
          <w:spacing w:val="-9"/>
        </w:rPr>
        <w:t xml:space="preserve"> </w:t>
      </w:r>
      <w:r w:rsidRPr="009E328D">
        <w:rPr>
          <w:spacing w:val="-5"/>
        </w:rPr>
        <w:t>või</w:t>
      </w:r>
      <w:r w:rsidR="006819E8" w:rsidRPr="009E328D">
        <w:rPr>
          <w:spacing w:val="-5"/>
        </w:rPr>
        <w:t xml:space="preserve"> </w:t>
      </w:r>
      <w:r w:rsidRPr="009E328D">
        <w:t>4. aste 34,9%-l (</w:t>
      </w:r>
      <w:proofErr w:type="spellStart"/>
      <w:r w:rsidRPr="009E328D">
        <w:t>Pom+Btz+Dex</w:t>
      </w:r>
      <w:proofErr w:type="spellEnd"/>
      <w:r w:rsidRPr="009E328D">
        <w:t>) ja 24,0%-l (</w:t>
      </w:r>
      <w:proofErr w:type="spellStart"/>
      <w:r w:rsidRPr="009E328D">
        <w:t>Pom+Dex</w:t>
      </w:r>
      <w:proofErr w:type="spellEnd"/>
      <w:r w:rsidRPr="009E328D">
        <w:t>) patsientidest). Kõige sagedamini teatatud infektsioonid olid ülemiste hingamisteede infektsioon ja kopsupõletik. Surmaga lõppes infektsioon (5.</w:t>
      </w:r>
      <w:r w:rsidRPr="009E328D">
        <w:rPr>
          <w:spacing w:val="-4"/>
        </w:rPr>
        <w:t xml:space="preserve"> </w:t>
      </w:r>
      <w:r w:rsidRPr="009E328D">
        <w:t>aste)</w:t>
      </w:r>
      <w:r w:rsidRPr="009E328D">
        <w:rPr>
          <w:spacing w:val="-5"/>
        </w:rPr>
        <w:t xml:space="preserve"> </w:t>
      </w:r>
      <w:r w:rsidRPr="009E328D">
        <w:t>4,0%-l</w:t>
      </w:r>
      <w:r w:rsidRPr="009E328D">
        <w:rPr>
          <w:spacing w:val="-5"/>
        </w:rPr>
        <w:t xml:space="preserve"> </w:t>
      </w:r>
      <w:r w:rsidRPr="009E328D">
        <w:t>(</w:t>
      </w:r>
      <w:proofErr w:type="spellStart"/>
      <w:r w:rsidRPr="009E328D">
        <w:t>Pom+Btz+Dex</w:t>
      </w:r>
      <w:proofErr w:type="spellEnd"/>
      <w:r w:rsidRPr="009E328D">
        <w:t>)</w:t>
      </w:r>
      <w:r w:rsidRPr="009E328D">
        <w:rPr>
          <w:spacing w:val="-5"/>
        </w:rPr>
        <w:t xml:space="preserve"> </w:t>
      </w:r>
      <w:r w:rsidRPr="009E328D">
        <w:t>patsientidest</w:t>
      </w:r>
      <w:r w:rsidRPr="009E328D">
        <w:rPr>
          <w:spacing w:val="-3"/>
        </w:rPr>
        <w:t xml:space="preserve"> </w:t>
      </w:r>
      <w:r w:rsidRPr="009E328D">
        <w:t>ja</w:t>
      </w:r>
      <w:r w:rsidRPr="009E328D">
        <w:rPr>
          <w:spacing w:val="-5"/>
        </w:rPr>
        <w:t xml:space="preserve"> </w:t>
      </w:r>
      <w:r w:rsidRPr="009E328D">
        <w:t>2,7%-l</w:t>
      </w:r>
      <w:r w:rsidRPr="009E328D">
        <w:rPr>
          <w:spacing w:val="-5"/>
        </w:rPr>
        <w:t xml:space="preserve"> </w:t>
      </w:r>
      <w:r w:rsidRPr="009E328D">
        <w:t>(</w:t>
      </w:r>
      <w:proofErr w:type="spellStart"/>
      <w:r w:rsidRPr="009E328D">
        <w:t>Pom+Dex</w:t>
      </w:r>
      <w:proofErr w:type="spellEnd"/>
      <w:r w:rsidRPr="009E328D">
        <w:t>)</w:t>
      </w:r>
      <w:r w:rsidRPr="009E328D">
        <w:rPr>
          <w:spacing w:val="-3"/>
        </w:rPr>
        <w:t xml:space="preserve"> </w:t>
      </w:r>
      <w:r w:rsidRPr="009E328D">
        <w:t>patsientidest.</w:t>
      </w:r>
      <w:r w:rsidRPr="009E328D">
        <w:rPr>
          <w:spacing w:val="-5"/>
        </w:rPr>
        <w:t xml:space="preserve"> </w:t>
      </w:r>
      <w:r w:rsidRPr="009E328D">
        <w:t>Infektsiooni</w:t>
      </w:r>
      <w:r w:rsidRPr="009E328D">
        <w:rPr>
          <w:spacing w:val="-5"/>
        </w:rPr>
        <w:t xml:space="preserve"> </w:t>
      </w:r>
      <w:r w:rsidRPr="009E328D">
        <w:t xml:space="preserve">tõttu lõpetati ravi </w:t>
      </w:r>
      <w:proofErr w:type="spellStart"/>
      <w:r w:rsidRPr="009E328D">
        <w:t>pomalidomiidiga</w:t>
      </w:r>
      <w:proofErr w:type="spellEnd"/>
      <w:r w:rsidRPr="009E328D">
        <w:t xml:space="preserve"> 3,6%-l (</w:t>
      </w:r>
      <w:proofErr w:type="spellStart"/>
      <w:r w:rsidRPr="009E328D">
        <w:t>Pom+Btz+Dex</w:t>
      </w:r>
      <w:proofErr w:type="spellEnd"/>
      <w:r w:rsidRPr="009E328D">
        <w:t>) patsientidest ja 2,0%-l (</w:t>
      </w:r>
      <w:proofErr w:type="spellStart"/>
      <w:r w:rsidRPr="009E328D">
        <w:t>Pom+Dex</w:t>
      </w:r>
      <w:proofErr w:type="spellEnd"/>
      <w:r w:rsidRPr="009E328D">
        <w:t xml:space="preserve">) </w:t>
      </w:r>
      <w:r w:rsidRPr="009E328D">
        <w:rPr>
          <w:spacing w:val="-2"/>
        </w:rPr>
        <w:t>patsientidest.</w:t>
      </w:r>
    </w:p>
    <w:p w14:paraId="24CD60A1" w14:textId="77777777" w:rsidR="007C2CDF" w:rsidRPr="009E328D" w:rsidRDefault="007C2CDF" w:rsidP="000B3320">
      <w:pPr>
        <w:pStyle w:val="BodyText"/>
        <w:ind w:right="567"/>
      </w:pPr>
    </w:p>
    <w:p w14:paraId="24CD60A2" w14:textId="77777777" w:rsidR="007C2CDF" w:rsidRPr="009E328D" w:rsidRDefault="00D508B5" w:rsidP="000B3320">
      <w:pPr>
        <w:ind w:right="567"/>
        <w:rPr>
          <w:i/>
        </w:rPr>
      </w:pPr>
      <w:r w:rsidRPr="009E328D">
        <w:rPr>
          <w:i/>
          <w:spacing w:val="-2"/>
        </w:rPr>
        <w:t>Trombemboolia</w:t>
      </w:r>
      <w:r w:rsidRPr="009E328D">
        <w:rPr>
          <w:i/>
          <w:spacing w:val="11"/>
        </w:rPr>
        <w:t xml:space="preserve"> </w:t>
      </w:r>
      <w:r w:rsidRPr="009E328D">
        <w:rPr>
          <w:i/>
          <w:spacing w:val="-2"/>
        </w:rPr>
        <w:t>juhud</w:t>
      </w:r>
    </w:p>
    <w:p w14:paraId="24CD60A3" w14:textId="542DAC5B" w:rsidR="007C2CDF" w:rsidRPr="009E328D" w:rsidRDefault="00D508B5" w:rsidP="000B3320">
      <w:pPr>
        <w:pStyle w:val="BodyText"/>
        <w:ind w:right="567"/>
      </w:pPr>
      <w:r w:rsidRPr="009E328D">
        <w:t xml:space="preserve">Profülaktika </w:t>
      </w:r>
      <w:proofErr w:type="spellStart"/>
      <w:r w:rsidRPr="009E328D">
        <w:t>atsetüülsalitsüülhappega</w:t>
      </w:r>
      <w:proofErr w:type="spellEnd"/>
      <w:r w:rsidRPr="009E328D">
        <w:t xml:space="preserve"> (ja muude </w:t>
      </w:r>
      <w:proofErr w:type="spellStart"/>
      <w:r w:rsidRPr="009E328D">
        <w:t>antikoagulantidega</w:t>
      </w:r>
      <w:proofErr w:type="spellEnd"/>
      <w:r w:rsidRPr="009E328D">
        <w:t xml:space="preserve"> kõrge riskiga patsientidel) oli kliinilistes</w:t>
      </w:r>
      <w:r w:rsidRPr="009E328D">
        <w:rPr>
          <w:spacing w:val="-5"/>
        </w:rPr>
        <w:t xml:space="preserve"> </w:t>
      </w:r>
      <w:r w:rsidRPr="009E328D">
        <w:t>uuringutes</w:t>
      </w:r>
      <w:r w:rsidRPr="009E328D">
        <w:rPr>
          <w:spacing w:val="-5"/>
        </w:rPr>
        <w:t xml:space="preserve"> </w:t>
      </w:r>
      <w:r w:rsidRPr="009E328D">
        <w:t>kõikidel</w:t>
      </w:r>
      <w:r w:rsidRPr="009E328D">
        <w:rPr>
          <w:spacing w:val="-5"/>
        </w:rPr>
        <w:t xml:space="preserve"> </w:t>
      </w:r>
      <w:r w:rsidRPr="009E328D">
        <w:t>patsientidel</w:t>
      </w:r>
      <w:r w:rsidRPr="009E328D">
        <w:rPr>
          <w:spacing w:val="-5"/>
        </w:rPr>
        <w:t xml:space="preserve"> </w:t>
      </w:r>
      <w:r w:rsidRPr="009E328D">
        <w:t>kohustuslik.</w:t>
      </w:r>
      <w:r w:rsidRPr="009E328D">
        <w:rPr>
          <w:spacing w:val="-4"/>
        </w:rPr>
        <w:t xml:space="preserve"> </w:t>
      </w:r>
      <w:r w:rsidRPr="009E328D">
        <w:t>Hüübimisvastane</w:t>
      </w:r>
      <w:r w:rsidRPr="009E328D">
        <w:rPr>
          <w:spacing w:val="-5"/>
        </w:rPr>
        <w:t xml:space="preserve"> </w:t>
      </w:r>
      <w:r w:rsidRPr="009E328D">
        <w:t>ravi</w:t>
      </w:r>
      <w:r w:rsidRPr="009E328D">
        <w:rPr>
          <w:spacing w:val="-4"/>
        </w:rPr>
        <w:t xml:space="preserve"> </w:t>
      </w:r>
      <w:r w:rsidRPr="009E328D">
        <w:t>on</w:t>
      </w:r>
      <w:r w:rsidRPr="009E328D">
        <w:rPr>
          <w:spacing w:val="-4"/>
        </w:rPr>
        <w:t xml:space="preserve"> </w:t>
      </w:r>
      <w:r w:rsidRPr="009E328D">
        <w:t>soovitatav</w:t>
      </w:r>
      <w:r w:rsidRPr="009E328D">
        <w:rPr>
          <w:spacing w:val="-4"/>
        </w:rPr>
        <w:t xml:space="preserve"> </w:t>
      </w:r>
      <w:r w:rsidRPr="009E328D">
        <w:t>(kui</w:t>
      </w:r>
      <w:r w:rsidRPr="009E328D">
        <w:rPr>
          <w:spacing w:val="-5"/>
        </w:rPr>
        <w:t xml:space="preserve"> </w:t>
      </w:r>
      <w:r w:rsidRPr="009E328D">
        <w:t>see</w:t>
      </w:r>
      <w:r w:rsidRPr="009E328D">
        <w:rPr>
          <w:spacing w:val="-5"/>
        </w:rPr>
        <w:t xml:space="preserve"> </w:t>
      </w:r>
      <w:r w:rsidRPr="009E328D">
        <w:t>ei ole vastunäidustatud; vt lõik 4.4).</w:t>
      </w:r>
    </w:p>
    <w:p w14:paraId="7739FD77" w14:textId="77777777" w:rsidR="00331A70" w:rsidRPr="009E328D" w:rsidRDefault="00331A70" w:rsidP="000B3320">
      <w:pPr>
        <w:pStyle w:val="BodyText"/>
        <w:ind w:right="567"/>
      </w:pPr>
    </w:p>
    <w:p w14:paraId="24CD60A5" w14:textId="77777777" w:rsidR="007C2CDF" w:rsidRPr="009E328D" w:rsidRDefault="00D508B5" w:rsidP="000B3320">
      <w:pPr>
        <w:pStyle w:val="BodyText"/>
        <w:ind w:right="567"/>
      </w:pPr>
      <w:r w:rsidRPr="009E328D">
        <w:lastRenderedPageBreak/>
        <w:t>Venoosse</w:t>
      </w:r>
      <w:r w:rsidRPr="009E328D">
        <w:rPr>
          <w:spacing w:val="-4"/>
        </w:rPr>
        <w:t xml:space="preserve"> </w:t>
      </w:r>
      <w:r w:rsidRPr="009E328D">
        <w:t>trombemboolia</w:t>
      </w:r>
      <w:r w:rsidRPr="009E328D">
        <w:rPr>
          <w:spacing w:val="-4"/>
        </w:rPr>
        <w:t xml:space="preserve"> </w:t>
      </w:r>
      <w:r w:rsidRPr="009E328D">
        <w:t>juhud</w:t>
      </w:r>
      <w:r w:rsidRPr="009E328D">
        <w:rPr>
          <w:spacing w:val="-4"/>
        </w:rPr>
        <w:t xml:space="preserve"> </w:t>
      </w:r>
      <w:r w:rsidRPr="009E328D">
        <w:t>tekkisid</w:t>
      </w:r>
      <w:r w:rsidRPr="009E328D">
        <w:rPr>
          <w:spacing w:val="-2"/>
        </w:rPr>
        <w:t xml:space="preserve"> </w:t>
      </w:r>
      <w:r w:rsidRPr="009E328D">
        <w:t>12,2%-l</w:t>
      </w:r>
      <w:r w:rsidRPr="009E328D">
        <w:rPr>
          <w:spacing w:val="-4"/>
        </w:rPr>
        <w:t xml:space="preserve"> </w:t>
      </w:r>
      <w:r w:rsidRPr="009E328D">
        <w:t>(</w:t>
      </w:r>
      <w:proofErr w:type="spellStart"/>
      <w:r w:rsidRPr="009E328D">
        <w:t>Pom+Btz+Dex</w:t>
      </w:r>
      <w:proofErr w:type="spellEnd"/>
      <w:r w:rsidRPr="009E328D">
        <w:t>)</w:t>
      </w:r>
      <w:r w:rsidRPr="009E328D">
        <w:rPr>
          <w:spacing w:val="-4"/>
        </w:rPr>
        <w:t xml:space="preserve"> </w:t>
      </w:r>
      <w:r w:rsidRPr="009E328D">
        <w:t>ja</w:t>
      </w:r>
      <w:r w:rsidRPr="009E328D">
        <w:rPr>
          <w:spacing w:val="-2"/>
        </w:rPr>
        <w:t xml:space="preserve"> </w:t>
      </w:r>
      <w:r w:rsidRPr="009E328D">
        <w:t>3,3%-l</w:t>
      </w:r>
      <w:r w:rsidRPr="009E328D">
        <w:rPr>
          <w:spacing w:val="-4"/>
        </w:rPr>
        <w:t xml:space="preserve"> </w:t>
      </w:r>
      <w:r w:rsidRPr="009E328D">
        <w:t>(</w:t>
      </w:r>
      <w:proofErr w:type="spellStart"/>
      <w:r w:rsidRPr="009E328D">
        <w:t>Pom+Dex</w:t>
      </w:r>
      <w:proofErr w:type="spellEnd"/>
      <w:r w:rsidRPr="009E328D">
        <w:t>)</w:t>
      </w:r>
      <w:r w:rsidRPr="009E328D">
        <w:rPr>
          <w:spacing w:val="-3"/>
        </w:rPr>
        <w:t xml:space="preserve"> </w:t>
      </w:r>
      <w:r w:rsidRPr="009E328D">
        <w:t>(3.</w:t>
      </w:r>
      <w:r w:rsidRPr="009E328D">
        <w:rPr>
          <w:spacing w:val="-2"/>
        </w:rPr>
        <w:t xml:space="preserve"> </w:t>
      </w:r>
      <w:r w:rsidRPr="009E328D">
        <w:t>või</w:t>
      </w:r>
      <w:r w:rsidRPr="009E328D">
        <w:rPr>
          <w:spacing w:val="-4"/>
        </w:rPr>
        <w:t xml:space="preserve"> </w:t>
      </w:r>
      <w:r w:rsidRPr="009E328D">
        <w:t>4.</w:t>
      </w:r>
      <w:r w:rsidRPr="009E328D">
        <w:rPr>
          <w:spacing w:val="-3"/>
        </w:rPr>
        <w:t xml:space="preserve"> </w:t>
      </w:r>
      <w:r w:rsidRPr="009E328D">
        <w:t>aste 5,8%-l (</w:t>
      </w:r>
      <w:proofErr w:type="spellStart"/>
      <w:r w:rsidRPr="009E328D">
        <w:t>Pom+Btz+Dex</w:t>
      </w:r>
      <w:proofErr w:type="spellEnd"/>
      <w:r w:rsidRPr="009E328D">
        <w:t>) ja 1,3%-l (</w:t>
      </w:r>
      <w:proofErr w:type="spellStart"/>
      <w:r w:rsidRPr="009E328D">
        <w:t>Pom+Dex</w:t>
      </w:r>
      <w:proofErr w:type="spellEnd"/>
      <w:r w:rsidRPr="009E328D">
        <w:t>)) patsientidest. Tõsisest venoossest trombembooliast teatati 4,7%-l (</w:t>
      </w:r>
      <w:proofErr w:type="spellStart"/>
      <w:r w:rsidRPr="009E328D">
        <w:t>Pom+Btz+Dex</w:t>
      </w:r>
      <w:proofErr w:type="spellEnd"/>
      <w:r w:rsidRPr="009E328D">
        <w:t>) ja 1,7%-l (</w:t>
      </w:r>
      <w:proofErr w:type="spellStart"/>
      <w:r w:rsidRPr="009E328D">
        <w:t>Pom+Dex</w:t>
      </w:r>
      <w:proofErr w:type="spellEnd"/>
      <w:r w:rsidRPr="009E328D">
        <w:t xml:space="preserve">) patsientidest, surmaga lõppenud kõrvaltoimetest ei teatatud ja venoosse trombemboolia tõttu lõpetati ravi </w:t>
      </w:r>
      <w:proofErr w:type="spellStart"/>
      <w:r w:rsidRPr="009E328D">
        <w:t>pomalidomiidiga</w:t>
      </w:r>
      <w:proofErr w:type="spellEnd"/>
      <w:r w:rsidRPr="009E328D">
        <w:t xml:space="preserve"> kuni 2,2%-l (</w:t>
      </w:r>
      <w:proofErr w:type="spellStart"/>
      <w:r w:rsidRPr="009E328D">
        <w:t>Pom+Btz+Dex</w:t>
      </w:r>
      <w:proofErr w:type="spellEnd"/>
      <w:r w:rsidRPr="009E328D">
        <w:t>) patsientidest.</w:t>
      </w:r>
    </w:p>
    <w:p w14:paraId="24CD60A6" w14:textId="77777777" w:rsidR="007C2CDF" w:rsidRPr="009E328D" w:rsidRDefault="007C2CDF" w:rsidP="000B3320">
      <w:pPr>
        <w:pStyle w:val="BodyText"/>
        <w:ind w:right="567"/>
      </w:pPr>
    </w:p>
    <w:p w14:paraId="377C02DE" w14:textId="77777777" w:rsidR="00331A70" w:rsidRPr="009E328D" w:rsidRDefault="00D508B5" w:rsidP="000B3320">
      <w:pPr>
        <w:pStyle w:val="BodyText"/>
        <w:ind w:right="567"/>
        <w:rPr>
          <w:i/>
        </w:rPr>
      </w:pPr>
      <w:r w:rsidRPr="009E328D">
        <w:rPr>
          <w:i/>
        </w:rPr>
        <w:t xml:space="preserve">Perifeerne </w:t>
      </w:r>
      <w:proofErr w:type="spellStart"/>
      <w:r w:rsidRPr="009E328D">
        <w:rPr>
          <w:i/>
        </w:rPr>
        <w:t>neuropaatia</w:t>
      </w:r>
      <w:proofErr w:type="spellEnd"/>
      <w:r w:rsidRPr="009E328D">
        <w:rPr>
          <w:i/>
        </w:rPr>
        <w:t xml:space="preserve"> – </w:t>
      </w:r>
      <w:proofErr w:type="spellStart"/>
      <w:r w:rsidRPr="009E328D">
        <w:rPr>
          <w:i/>
        </w:rPr>
        <w:t>pomalidomiid</w:t>
      </w:r>
      <w:proofErr w:type="spellEnd"/>
      <w:r w:rsidRPr="009E328D">
        <w:rPr>
          <w:i/>
        </w:rPr>
        <w:t xml:space="preserve"> kombinatsioonis </w:t>
      </w:r>
      <w:proofErr w:type="spellStart"/>
      <w:r w:rsidRPr="009E328D">
        <w:rPr>
          <w:i/>
        </w:rPr>
        <w:t>bortesomiibi</w:t>
      </w:r>
      <w:proofErr w:type="spellEnd"/>
      <w:r w:rsidRPr="009E328D">
        <w:rPr>
          <w:i/>
        </w:rPr>
        <w:t xml:space="preserve"> ja </w:t>
      </w:r>
      <w:proofErr w:type="spellStart"/>
      <w:r w:rsidRPr="009E328D">
        <w:rPr>
          <w:i/>
        </w:rPr>
        <w:t>deksametasooniga</w:t>
      </w:r>
      <w:proofErr w:type="spellEnd"/>
      <w:r w:rsidRPr="009E328D">
        <w:rPr>
          <w:i/>
        </w:rPr>
        <w:t xml:space="preserve"> </w:t>
      </w:r>
    </w:p>
    <w:p w14:paraId="24CD60A7" w14:textId="2B86C455" w:rsidR="007C2CDF" w:rsidRPr="009E328D" w:rsidRDefault="00D508B5" w:rsidP="000B3320">
      <w:pPr>
        <w:pStyle w:val="BodyText"/>
        <w:ind w:right="567"/>
      </w:pPr>
      <w:r w:rsidRPr="009E328D">
        <w:t xml:space="preserve">Olemasoleva ≥ 2. astme perifeerse </w:t>
      </w:r>
      <w:proofErr w:type="spellStart"/>
      <w:r w:rsidRPr="009E328D">
        <w:t>neuropaatiaga</w:t>
      </w:r>
      <w:proofErr w:type="spellEnd"/>
      <w:r w:rsidRPr="009E328D">
        <w:t xml:space="preserve"> patsiendid, kellel</w:t>
      </w:r>
      <w:r w:rsidRPr="009E328D">
        <w:rPr>
          <w:spacing w:val="-1"/>
        </w:rPr>
        <w:t xml:space="preserve"> </w:t>
      </w:r>
      <w:r w:rsidRPr="009E328D">
        <w:t xml:space="preserve">oli valusid 14 päeva jooksul enne </w:t>
      </w:r>
      <w:proofErr w:type="spellStart"/>
      <w:r w:rsidRPr="009E328D">
        <w:t>juhuslikustamist</w:t>
      </w:r>
      <w:proofErr w:type="spellEnd"/>
      <w:r w:rsidRPr="009E328D">
        <w:t xml:space="preserve">, jäeti kliinilistest uuringutest välja. Perifeerne </w:t>
      </w:r>
      <w:proofErr w:type="spellStart"/>
      <w:r w:rsidRPr="009E328D">
        <w:t>neuropaatia</w:t>
      </w:r>
      <w:proofErr w:type="spellEnd"/>
      <w:r w:rsidRPr="009E328D">
        <w:t xml:space="preserve"> tekkis 55,4% (3. aste 10,8%, 4. aste 0,7%) patsientidest. Süsteemse </w:t>
      </w:r>
      <w:proofErr w:type="spellStart"/>
      <w:r w:rsidRPr="009E328D">
        <w:t>saadavuse</w:t>
      </w:r>
      <w:proofErr w:type="spellEnd"/>
      <w:r w:rsidRPr="009E328D">
        <w:t xml:space="preserve"> suhtes kohandatud sagedusmäärad olid ravirühmade</w:t>
      </w:r>
      <w:r w:rsidRPr="009E328D">
        <w:rPr>
          <w:spacing w:val="-5"/>
        </w:rPr>
        <w:t xml:space="preserve"> </w:t>
      </w:r>
      <w:r w:rsidRPr="009E328D">
        <w:t>vahel</w:t>
      </w:r>
      <w:r w:rsidRPr="009E328D">
        <w:rPr>
          <w:spacing w:val="-5"/>
        </w:rPr>
        <w:t xml:space="preserve"> </w:t>
      </w:r>
      <w:r w:rsidRPr="009E328D">
        <w:t>võrreldavad.</w:t>
      </w:r>
      <w:r w:rsidRPr="009E328D">
        <w:rPr>
          <w:spacing w:val="-4"/>
        </w:rPr>
        <w:t xml:space="preserve"> </w:t>
      </w:r>
      <w:r w:rsidRPr="009E328D">
        <w:t>Ligikaudu</w:t>
      </w:r>
      <w:r w:rsidRPr="009E328D">
        <w:rPr>
          <w:spacing w:val="-4"/>
        </w:rPr>
        <w:t xml:space="preserve"> </w:t>
      </w:r>
      <w:r w:rsidRPr="009E328D">
        <w:t>30%</w:t>
      </w:r>
      <w:r w:rsidRPr="009E328D">
        <w:rPr>
          <w:spacing w:val="-5"/>
        </w:rPr>
        <w:t xml:space="preserve"> </w:t>
      </w:r>
      <w:r w:rsidRPr="009E328D">
        <w:t>patsientidest,</w:t>
      </w:r>
      <w:r w:rsidRPr="009E328D">
        <w:rPr>
          <w:spacing w:val="-5"/>
        </w:rPr>
        <w:t xml:space="preserve"> </w:t>
      </w:r>
      <w:r w:rsidRPr="009E328D">
        <w:t>kellel</w:t>
      </w:r>
      <w:r w:rsidRPr="009E328D">
        <w:rPr>
          <w:spacing w:val="-5"/>
        </w:rPr>
        <w:t xml:space="preserve"> </w:t>
      </w:r>
      <w:r w:rsidRPr="009E328D">
        <w:t>tekkis</w:t>
      </w:r>
      <w:r w:rsidRPr="009E328D">
        <w:rPr>
          <w:spacing w:val="-5"/>
        </w:rPr>
        <w:t xml:space="preserve"> </w:t>
      </w:r>
      <w:r w:rsidRPr="009E328D">
        <w:t>perifeerne</w:t>
      </w:r>
      <w:r w:rsidRPr="009E328D">
        <w:rPr>
          <w:spacing w:val="-5"/>
        </w:rPr>
        <w:t xml:space="preserve"> </w:t>
      </w:r>
      <w:proofErr w:type="spellStart"/>
      <w:r w:rsidRPr="009E328D">
        <w:t>neuropaatia</w:t>
      </w:r>
      <w:proofErr w:type="spellEnd"/>
      <w:r w:rsidRPr="009E328D">
        <w:t>,</w:t>
      </w:r>
      <w:r w:rsidRPr="009E328D">
        <w:rPr>
          <w:spacing w:val="-5"/>
        </w:rPr>
        <w:t xml:space="preserve"> </w:t>
      </w:r>
      <w:r w:rsidRPr="009E328D">
        <w:t xml:space="preserve">oli uuringusse kaasamisel anamneesis </w:t>
      </w:r>
      <w:proofErr w:type="spellStart"/>
      <w:r w:rsidRPr="009E328D">
        <w:t>neuropaatia</w:t>
      </w:r>
      <w:proofErr w:type="spellEnd"/>
      <w:r w:rsidRPr="009E328D">
        <w:t xml:space="preserve">. Perifeerse </w:t>
      </w:r>
      <w:proofErr w:type="spellStart"/>
      <w:r w:rsidRPr="009E328D">
        <w:t>neuropaatia</w:t>
      </w:r>
      <w:proofErr w:type="spellEnd"/>
      <w:r w:rsidRPr="009E328D">
        <w:t xml:space="preserve"> tõttu lõpetas ravi </w:t>
      </w:r>
      <w:proofErr w:type="spellStart"/>
      <w:r w:rsidRPr="009E328D">
        <w:t>bortesomiibiga</w:t>
      </w:r>
      <w:proofErr w:type="spellEnd"/>
      <w:r w:rsidRPr="009E328D">
        <w:t xml:space="preserve"> ligikaudu 14,4% patsientidest, </w:t>
      </w:r>
      <w:proofErr w:type="spellStart"/>
      <w:r w:rsidRPr="009E328D">
        <w:t>pomalidomiidiga</w:t>
      </w:r>
      <w:proofErr w:type="spellEnd"/>
      <w:r w:rsidRPr="009E328D">
        <w:t xml:space="preserve"> 1,8% ja </w:t>
      </w:r>
      <w:proofErr w:type="spellStart"/>
      <w:r w:rsidRPr="009E328D">
        <w:t>deksametasooniga</w:t>
      </w:r>
      <w:proofErr w:type="spellEnd"/>
      <w:r w:rsidRPr="009E328D">
        <w:t xml:space="preserve"> 1,8% </w:t>
      </w:r>
      <w:proofErr w:type="spellStart"/>
      <w:r w:rsidRPr="009E328D">
        <w:t>Pom+Btz+Dex</w:t>
      </w:r>
      <w:proofErr w:type="spellEnd"/>
      <w:r w:rsidRPr="009E328D">
        <w:t xml:space="preserve"> rühma patsientidest ja 8,9% </w:t>
      </w:r>
      <w:proofErr w:type="spellStart"/>
      <w:r w:rsidRPr="009E328D">
        <w:t>Btz+Dex</w:t>
      </w:r>
      <w:proofErr w:type="spellEnd"/>
      <w:r w:rsidRPr="009E328D">
        <w:t xml:space="preserve"> rühma patsientidest.</w:t>
      </w:r>
    </w:p>
    <w:p w14:paraId="6C26C7DE" w14:textId="77777777" w:rsidR="00331A70" w:rsidRPr="009E328D" w:rsidRDefault="00331A70" w:rsidP="000B3320">
      <w:pPr>
        <w:pStyle w:val="BodyText"/>
        <w:ind w:right="567"/>
      </w:pPr>
    </w:p>
    <w:p w14:paraId="24CD60A8" w14:textId="77777777" w:rsidR="007C2CDF" w:rsidRPr="009E328D" w:rsidRDefault="00D508B5" w:rsidP="000B3320">
      <w:pPr>
        <w:ind w:right="567"/>
        <w:rPr>
          <w:i/>
        </w:rPr>
      </w:pPr>
      <w:r w:rsidRPr="009E328D">
        <w:rPr>
          <w:i/>
        </w:rPr>
        <w:t>Perifeerne</w:t>
      </w:r>
      <w:r w:rsidRPr="009E328D">
        <w:rPr>
          <w:i/>
          <w:spacing w:val="-11"/>
        </w:rPr>
        <w:t xml:space="preserve"> </w:t>
      </w:r>
      <w:proofErr w:type="spellStart"/>
      <w:r w:rsidRPr="009E328D">
        <w:rPr>
          <w:i/>
        </w:rPr>
        <w:t>neuropaatia</w:t>
      </w:r>
      <w:proofErr w:type="spellEnd"/>
      <w:r w:rsidRPr="009E328D">
        <w:rPr>
          <w:i/>
          <w:spacing w:val="-8"/>
        </w:rPr>
        <w:t xml:space="preserve"> </w:t>
      </w:r>
      <w:r w:rsidRPr="009E328D">
        <w:rPr>
          <w:i/>
        </w:rPr>
        <w:t>–</w:t>
      </w:r>
      <w:r w:rsidRPr="009E328D">
        <w:rPr>
          <w:i/>
          <w:spacing w:val="-11"/>
        </w:rPr>
        <w:t xml:space="preserve"> </w:t>
      </w:r>
      <w:proofErr w:type="spellStart"/>
      <w:r w:rsidRPr="009E328D">
        <w:rPr>
          <w:i/>
        </w:rPr>
        <w:t>pomalidomiid</w:t>
      </w:r>
      <w:proofErr w:type="spellEnd"/>
      <w:r w:rsidRPr="009E328D">
        <w:rPr>
          <w:i/>
          <w:spacing w:val="-11"/>
        </w:rPr>
        <w:t xml:space="preserve"> </w:t>
      </w:r>
      <w:r w:rsidRPr="009E328D">
        <w:rPr>
          <w:i/>
        </w:rPr>
        <w:t>kombinatsioonis</w:t>
      </w:r>
      <w:r w:rsidRPr="009E328D">
        <w:rPr>
          <w:i/>
          <w:spacing w:val="-10"/>
        </w:rPr>
        <w:t xml:space="preserve"> </w:t>
      </w:r>
      <w:proofErr w:type="spellStart"/>
      <w:r w:rsidRPr="009E328D">
        <w:rPr>
          <w:i/>
          <w:spacing w:val="-2"/>
        </w:rPr>
        <w:t>deksametasooniga</w:t>
      </w:r>
      <w:proofErr w:type="spellEnd"/>
    </w:p>
    <w:p w14:paraId="24CD60A9" w14:textId="77777777" w:rsidR="007C2CDF" w:rsidRPr="009E328D" w:rsidRDefault="00D508B5" w:rsidP="000B3320">
      <w:pPr>
        <w:pStyle w:val="BodyText"/>
        <w:ind w:right="567"/>
      </w:pPr>
      <w:r w:rsidRPr="009E328D">
        <w:t xml:space="preserve">Olemasoleva ≥ 2. astme perifeerse </w:t>
      </w:r>
      <w:proofErr w:type="spellStart"/>
      <w:r w:rsidRPr="009E328D">
        <w:t>neuropaatiaga</w:t>
      </w:r>
      <w:proofErr w:type="spellEnd"/>
      <w:r w:rsidRPr="009E328D">
        <w:t xml:space="preserve"> patsiendid jäeti kliinilistest uuringutest välja. Perifeerne</w:t>
      </w:r>
      <w:r w:rsidRPr="009E328D">
        <w:rPr>
          <w:spacing w:val="-4"/>
        </w:rPr>
        <w:t xml:space="preserve"> </w:t>
      </w:r>
      <w:proofErr w:type="spellStart"/>
      <w:r w:rsidRPr="009E328D">
        <w:t>neuropaatia</w:t>
      </w:r>
      <w:proofErr w:type="spellEnd"/>
      <w:r w:rsidRPr="009E328D">
        <w:rPr>
          <w:spacing w:val="-4"/>
        </w:rPr>
        <w:t xml:space="preserve"> </w:t>
      </w:r>
      <w:r w:rsidRPr="009E328D">
        <w:t>tekkis</w:t>
      </w:r>
      <w:r w:rsidRPr="009E328D">
        <w:rPr>
          <w:spacing w:val="-2"/>
        </w:rPr>
        <w:t xml:space="preserve"> </w:t>
      </w:r>
      <w:r w:rsidRPr="009E328D">
        <w:t>12,3%</w:t>
      </w:r>
      <w:r w:rsidRPr="009E328D">
        <w:rPr>
          <w:spacing w:val="-3"/>
        </w:rPr>
        <w:t xml:space="preserve"> </w:t>
      </w:r>
      <w:r w:rsidRPr="009E328D">
        <w:t>(3.</w:t>
      </w:r>
      <w:r w:rsidRPr="009E328D">
        <w:rPr>
          <w:spacing w:val="-4"/>
        </w:rPr>
        <w:t xml:space="preserve"> </w:t>
      </w:r>
      <w:r w:rsidRPr="009E328D">
        <w:t>või</w:t>
      </w:r>
      <w:r w:rsidRPr="009E328D">
        <w:rPr>
          <w:spacing w:val="-4"/>
        </w:rPr>
        <w:t xml:space="preserve"> </w:t>
      </w:r>
      <w:r w:rsidRPr="009E328D">
        <w:t>4.</w:t>
      </w:r>
      <w:r w:rsidRPr="009E328D">
        <w:rPr>
          <w:spacing w:val="-3"/>
        </w:rPr>
        <w:t xml:space="preserve"> </w:t>
      </w:r>
      <w:r w:rsidRPr="009E328D">
        <w:t>aste</w:t>
      </w:r>
      <w:r w:rsidRPr="009E328D">
        <w:rPr>
          <w:spacing w:val="-4"/>
        </w:rPr>
        <w:t xml:space="preserve"> </w:t>
      </w:r>
      <w:r w:rsidRPr="009E328D">
        <w:t>1,0%)</w:t>
      </w:r>
      <w:r w:rsidRPr="009E328D">
        <w:rPr>
          <w:spacing w:val="-3"/>
        </w:rPr>
        <w:t xml:space="preserve"> </w:t>
      </w:r>
      <w:r w:rsidRPr="009E328D">
        <w:t>patsientidest.</w:t>
      </w:r>
      <w:r w:rsidRPr="009E328D">
        <w:rPr>
          <w:spacing w:val="-4"/>
        </w:rPr>
        <w:t xml:space="preserve"> </w:t>
      </w:r>
      <w:r w:rsidRPr="009E328D">
        <w:t>Ükski</w:t>
      </w:r>
      <w:r w:rsidRPr="009E328D">
        <w:rPr>
          <w:spacing w:val="-3"/>
        </w:rPr>
        <w:t xml:space="preserve"> </w:t>
      </w:r>
      <w:r w:rsidRPr="009E328D">
        <w:t>kõrvaltoimena</w:t>
      </w:r>
      <w:r w:rsidRPr="009E328D">
        <w:rPr>
          <w:spacing w:val="-4"/>
        </w:rPr>
        <w:t xml:space="preserve"> </w:t>
      </w:r>
      <w:r w:rsidRPr="009E328D">
        <w:t xml:space="preserve">teatatud perifeerse </w:t>
      </w:r>
      <w:proofErr w:type="spellStart"/>
      <w:r w:rsidRPr="009E328D">
        <w:t>neuropaatia</w:t>
      </w:r>
      <w:proofErr w:type="spellEnd"/>
      <w:r w:rsidRPr="009E328D">
        <w:t xml:space="preserve"> juht ei olnud tõsine ning perifeerse </w:t>
      </w:r>
      <w:proofErr w:type="spellStart"/>
      <w:r w:rsidRPr="009E328D">
        <w:t>neuropaatia</w:t>
      </w:r>
      <w:proofErr w:type="spellEnd"/>
      <w:r w:rsidRPr="009E328D">
        <w:t xml:space="preserve"> tõttu lõpetati ravi 0,3% patsientidest (vt lõik 4.4).</w:t>
      </w:r>
    </w:p>
    <w:p w14:paraId="24CD60AA" w14:textId="77777777" w:rsidR="007C2CDF" w:rsidRPr="009E328D" w:rsidRDefault="007C2CDF" w:rsidP="000B3320">
      <w:pPr>
        <w:pStyle w:val="BodyText"/>
        <w:ind w:right="567"/>
      </w:pPr>
    </w:p>
    <w:p w14:paraId="24CD60AB" w14:textId="77777777" w:rsidR="007C2CDF" w:rsidRPr="009E328D" w:rsidRDefault="00D508B5" w:rsidP="000B3320">
      <w:pPr>
        <w:ind w:right="567"/>
        <w:rPr>
          <w:i/>
        </w:rPr>
      </w:pPr>
      <w:r w:rsidRPr="009E328D">
        <w:rPr>
          <w:i/>
          <w:spacing w:val="-2"/>
        </w:rPr>
        <w:t>Verejooks</w:t>
      </w:r>
    </w:p>
    <w:p w14:paraId="24CD60AC" w14:textId="26CE8B6F" w:rsidR="007C2CDF" w:rsidRPr="009E328D" w:rsidRDefault="00D508B5" w:rsidP="000B3320">
      <w:pPr>
        <w:pStyle w:val="BodyText"/>
        <w:ind w:right="567"/>
      </w:pPr>
      <w:proofErr w:type="spellStart"/>
      <w:r w:rsidRPr="009E328D">
        <w:t>Pomalidomiidiga</w:t>
      </w:r>
      <w:proofErr w:type="spellEnd"/>
      <w:r w:rsidRPr="009E328D">
        <w:rPr>
          <w:spacing w:val="-2"/>
        </w:rPr>
        <w:t xml:space="preserve"> </w:t>
      </w:r>
      <w:r w:rsidRPr="009E328D">
        <w:t>seoses</w:t>
      </w:r>
      <w:r w:rsidRPr="009E328D">
        <w:rPr>
          <w:spacing w:val="-2"/>
        </w:rPr>
        <w:t xml:space="preserve"> </w:t>
      </w:r>
      <w:r w:rsidRPr="009E328D">
        <w:t>on</w:t>
      </w:r>
      <w:r w:rsidRPr="009E328D">
        <w:rPr>
          <w:spacing w:val="-1"/>
        </w:rPr>
        <w:t xml:space="preserve"> </w:t>
      </w:r>
      <w:r w:rsidRPr="009E328D">
        <w:t>teatatud</w:t>
      </w:r>
      <w:r w:rsidRPr="009E328D">
        <w:rPr>
          <w:spacing w:val="-1"/>
        </w:rPr>
        <w:t xml:space="preserve"> </w:t>
      </w:r>
      <w:r w:rsidRPr="009E328D">
        <w:t>veritsushäiretest, eriti</w:t>
      </w:r>
      <w:r w:rsidRPr="009E328D">
        <w:rPr>
          <w:spacing w:val="-1"/>
        </w:rPr>
        <w:t xml:space="preserve"> </w:t>
      </w:r>
      <w:r w:rsidRPr="009E328D">
        <w:t>kaasuvate</w:t>
      </w:r>
      <w:r w:rsidRPr="009E328D">
        <w:rPr>
          <w:spacing w:val="-2"/>
        </w:rPr>
        <w:t xml:space="preserve"> </w:t>
      </w:r>
      <w:r w:rsidRPr="009E328D">
        <w:t>ohuteguritega</w:t>
      </w:r>
      <w:r w:rsidRPr="009E328D">
        <w:rPr>
          <w:spacing w:val="-2"/>
        </w:rPr>
        <w:t xml:space="preserve"> </w:t>
      </w:r>
      <w:r w:rsidRPr="009E328D">
        <w:t>patsientidel,</w:t>
      </w:r>
      <w:r w:rsidRPr="009E328D">
        <w:rPr>
          <w:spacing w:val="-2"/>
        </w:rPr>
        <w:t xml:space="preserve"> </w:t>
      </w:r>
      <w:r w:rsidRPr="009E328D">
        <w:t>nt kaasuv</w:t>
      </w:r>
      <w:r w:rsidRPr="009E328D">
        <w:rPr>
          <w:spacing w:val="-4"/>
        </w:rPr>
        <w:t xml:space="preserve"> </w:t>
      </w:r>
      <w:r w:rsidRPr="009E328D">
        <w:t>ravi</w:t>
      </w:r>
      <w:r w:rsidRPr="009E328D">
        <w:rPr>
          <w:spacing w:val="-5"/>
        </w:rPr>
        <w:t xml:space="preserve"> </w:t>
      </w:r>
      <w:r w:rsidRPr="009E328D">
        <w:t>veritsuskalduvust</w:t>
      </w:r>
      <w:r w:rsidRPr="009E328D">
        <w:rPr>
          <w:spacing w:val="-5"/>
        </w:rPr>
        <w:t xml:space="preserve"> </w:t>
      </w:r>
      <w:r w:rsidRPr="009E328D">
        <w:t>soodustavate</w:t>
      </w:r>
      <w:r w:rsidRPr="009E328D">
        <w:rPr>
          <w:spacing w:val="-5"/>
        </w:rPr>
        <w:t xml:space="preserve"> </w:t>
      </w:r>
      <w:r w:rsidRPr="009E328D">
        <w:t>ravimitega.</w:t>
      </w:r>
      <w:r w:rsidRPr="009E328D">
        <w:rPr>
          <w:spacing w:val="-5"/>
        </w:rPr>
        <w:t xml:space="preserve"> </w:t>
      </w:r>
      <w:r w:rsidRPr="009E328D">
        <w:t>Verejooksujuhtudeks</w:t>
      </w:r>
      <w:r w:rsidRPr="009E328D">
        <w:rPr>
          <w:spacing w:val="-6"/>
        </w:rPr>
        <w:t xml:space="preserve"> </w:t>
      </w:r>
      <w:r w:rsidRPr="009E328D">
        <w:t>on</w:t>
      </w:r>
      <w:r w:rsidRPr="009E328D">
        <w:rPr>
          <w:spacing w:val="-5"/>
        </w:rPr>
        <w:t xml:space="preserve"> </w:t>
      </w:r>
      <w:r w:rsidRPr="009E328D">
        <w:t>muu</w:t>
      </w:r>
      <w:r w:rsidRPr="009E328D">
        <w:rPr>
          <w:spacing w:val="-3"/>
        </w:rPr>
        <w:t xml:space="preserve"> </w:t>
      </w:r>
      <w:r w:rsidRPr="009E328D">
        <w:t>hulgas</w:t>
      </w:r>
      <w:r w:rsidRPr="009E328D">
        <w:rPr>
          <w:spacing w:val="-5"/>
        </w:rPr>
        <w:t xml:space="preserve"> </w:t>
      </w:r>
      <w:r w:rsidRPr="009E328D">
        <w:t>olnud ninaverejooks, intrakraniaalne verejooks ja seedetrakti verejooks.</w:t>
      </w:r>
    </w:p>
    <w:p w14:paraId="5CC7D77F" w14:textId="77777777" w:rsidR="00331A70" w:rsidRPr="009E328D" w:rsidRDefault="00331A70" w:rsidP="000B3320">
      <w:pPr>
        <w:pStyle w:val="BodyText"/>
        <w:ind w:right="567"/>
      </w:pPr>
    </w:p>
    <w:p w14:paraId="24CD60AD" w14:textId="77777777" w:rsidR="007C2CDF" w:rsidRPr="009E328D" w:rsidRDefault="00D508B5" w:rsidP="000B3320">
      <w:pPr>
        <w:ind w:right="567"/>
        <w:rPr>
          <w:i/>
        </w:rPr>
      </w:pPr>
      <w:r w:rsidRPr="009E328D">
        <w:rPr>
          <w:i/>
        </w:rPr>
        <w:t>Allergilised</w:t>
      </w:r>
      <w:r w:rsidRPr="009E328D">
        <w:rPr>
          <w:i/>
          <w:spacing w:val="-8"/>
        </w:rPr>
        <w:t xml:space="preserve"> </w:t>
      </w:r>
      <w:r w:rsidRPr="009E328D">
        <w:rPr>
          <w:i/>
        </w:rPr>
        <w:t>reaktsioonid</w:t>
      </w:r>
      <w:r w:rsidRPr="009E328D">
        <w:rPr>
          <w:i/>
          <w:spacing w:val="-7"/>
        </w:rPr>
        <w:t xml:space="preserve"> </w:t>
      </w:r>
      <w:r w:rsidRPr="009E328D">
        <w:rPr>
          <w:i/>
        </w:rPr>
        <w:t>ja</w:t>
      </w:r>
      <w:r w:rsidRPr="009E328D">
        <w:rPr>
          <w:i/>
          <w:spacing w:val="-8"/>
        </w:rPr>
        <w:t xml:space="preserve"> </w:t>
      </w:r>
      <w:r w:rsidRPr="009E328D">
        <w:rPr>
          <w:i/>
        </w:rPr>
        <w:t>rasked</w:t>
      </w:r>
      <w:r w:rsidRPr="009E328D">
        <w:rPr>
          <w:i/>
          <w:spacing w:val="-8"/>
        </w:rPr>
        <w:t xml:space="preserve"> </w:t>
      </w:r>
      <w:r w:rsidRPr="009E328D">
        <w:rPr>
          <w:i/>
          <w:spacing w:val="-2"/>
        </w:rPr>
        <w:t>nahareaktsioonid</w:t>
      </w:r>
    </w:p>
    <w:p w14:paraId="24CD60AE" w14:textId="77777777" w:rsidR="007C2CDF" w:rsidRPr="009E328D" w:rsidRDefault="00D508B5" w:rsidP="000B3320">
      <w:pPr>
        <w:pStyle w:val="BodyText"/>
        <w:ind w:right="567"/>
      </w:pPr>
      <w:proofErr w:type="spellStart"/>
      <w:r w:rsidRPr="009E328D">
        <w:t>Pomalidomiidiga</w:t>
      </w:r>
      <w:proofErr w:type="spellEnd"/>
      <w:r w:rsidRPr="009E328D">
        <w:t xml:space="preserve"> seoses on teatatud </w:t>
      </w:r>
      <w:proofErr w:type="spellStart"/>
      <w:r w:rsidRPr="009E328D">
        <w:t>angioödeemist</w:t>
      </w:r>
      <w:proofErr w:type="spellEnd"/>
      <w:r w:rsidRPr="009E328D">
        <w:t xml:space="preserve">, anafülaktilisest reaktsioonist ja rasketest nahareaktsioonidest, k.a </w:t>
      </w:r>
      <w:proofErr w:type="spellStart"/>
      <w:r w:rsidRPr="009E328D">
        <w:t>Stevensi</w:t>
      </w:r>
      <w:proofErr w:type="spellEnd"/>
      <w:r w:rsidRPr="009E328D">
        <w:t xml:space="preserve">-Johnsoni sündroom, toksiline </w:t>
      </w:r>
      <w:proofErr w:type="spellStart"/>
      <w:r w:rsidRPr="009E328D">
        <w:t>epidermaalne</w:t>
      </w:r>
      <w:proofErr w:type="spellEnd"/>
      <w:r w:rsidRPr="009E328D">
        <w:t xml:space="preserve"> </w:t>
      </w:r>
      <w:proofErr w:type="spellStart"/>
      <w:r w:rsidRPr="009E328D">
        <w:t>nekrolüüs</w:t>
      </w:r>
      <w:proofErr w:type="spellEnd"/>
      <w:r w:rsidRPr="009E328D">
        <w:t xml:space="preserve"> ja DRESS (ravimireaktsioon koos </w:t>
      </w:r>
      <w:proofErr w:type="spellStart"/>
      <w:r w:rsidRPr="009E328D">
        <w:t>eosinofiilia</w:t>
      </w:r>
      <w:proofErr w:type="spellEnd"/>
      <w:r w:rsidRPr="009E328D">
        <w:t xml:space="preserve"> ja süsteemsete sümptomitega). Varasema, </w:t>
      </w:r>
      <w:proofErr w:type="spellStart"/>
      <w:r w:rsidRPr="009E328D">
        <w:t>lenalidomiidi</w:t>
      </w:r>
      <w:proofErr w:type="spellEnd"/>
      <w:r w:rsidRPr="009E328D">
        <w:t xml:space="preserve"> või </w:t>
      </w:r>
      <w:proofErr w:type="spellStart"/>
      <w:r w:rsidRPr="009E328D">
        <w:t>talidomiidiga</w:t>
      </w:r>
      <w:proofErr w:type="spellEnd"/>
      <w:r w:rsidRPr="009E328D">
        <w:rPr>
          <w:spacing w:val="-5"/>
        </w:rPr>
        <w:t xml:space="preserve"> </w:t>
      </w:r>
      <w:r w:rsidRPr="009E328D">
        <w:t>seotud</w:t>
      </w:r>
      <w:r w:rsidRPr="009E328D">
        <w:rPr>
          <w:spacing w:val="-3"/>
        </w:rPr>
        <w:t xml:space="preserve"> </w:t>
      </w:r>
      <w:r w:rsidRPr="009E328D">
        <w:t>tõsise</w:t>
      </w:r>
      <w:r w:rsidRPr="009E328D">
        <w:rPr>
          <w:spacing w:val="-4"/>
        </w:rPr>
        <w:t xml:space="preserve"> </w:t>
      </w:r>
      <w:r w:rsidRPr="009E328D">
        <w:t>allergilise</w:t>
      </w:r>
      <w:r w:rsidRPr="009E328D">
        <w:rPr>
          <w:spacing w:val="-4"/>
        </w:rPr>
        <w:t xml:space="preserve"> </w:t>
      </w:r>
      <w:r w:rsidRPr="009E328D">
        <w:t>reaktsiooniga</w:t>
      </w:r>
      <w:r w:rsidRPr="009E328D">
        <w:rPr>
          <w:spacing w:val="-4"/>
        </w:rPr>
        <w:t xml:space="preserve"> </w:t>
      </w:r>
      <w:r w:rsidRPr="009E328D">
        <w:t>patsientidele</w:t>
      </w:r>
      <w:r w:rsidRPr="009E328D">
        <w:rPr>
          <w:spacing w:val="-4"/>
        </w:rPr>
        <w:t xml:space="preserve"> </w:t>
      </w:r>
      <w:r w:rsidRPr="009E328D">
        <w:t>ei</w:t>
      </w:r>
      <w:r w:rsidRPr="009E328D">
        <w:rPr>
          <w:spacing w:val="-4"/>
        </w:rPr>
        <w:t xml:space="preserve"> </w:t>
      </w:r>
      <w:r w:rsidRPr="009E328D">
        <w:t>tohi</w:t>
      </w:r>
      <w:r w:rsidRPr="009E328D">
        <w:rPr>
          <w:spacing w:val="-3"/>
        </w:rPr>
        <w:t xml:space="preserve"> </w:t>
      </w:r>
      <w:proofErr w:type="spellStart"/>
      <w:r w:rsidRPr="009E328D">
        <w:t>pomalidomiidi</w:t>
      </w:r>
      <w:proofErr w:type="spellEnd"/>
      <w:r w:rsidRPr="009E328D">
        <w:rPr>
          <w:spacing w:val="-4"/>
        </w:rPr>
        <w:t xml:space="preserve"> </w:t>
      </w:r>
      <w:r w:rsidRPr="009E328D">
        <w:t>manustada</w:t>
      </w:r>
      <w:r w:rsidRPr="009E328D">
        <w:rPr>
          <w:spacing w:val="-4"/>
        </w:rPr>
        <w:t xml:space="preserve"> </w:t>
      </w:r>
      <w:r w:rsidRPr="009E328D">
        <w:t>(vt lõik 4.4).</w:t>
      </w:r>
    </w:p>
    <w:p w14:paraId="24CD60AF" w14:textId="77777777" w:rsidR="007C2CDF" w:rsidRPr="009E328D" w:rsidRDefault="007C2CDF" w:rsidP="000B3320">
      <w:pPr>
        <w:pStyle w:val="BodyText"/>
        <w:ind w:right="567"/>
      </w:pPr>
    </w:p>
    <w:p w14:paraId="24CD60B0" w14:textId="77777777" w:rsidR="007C2CDF" w:rsidRPr="009E328D" w:rsidRDefault="00D508B5" w:rsidP="00F1476F">
      <w:pPr>
        <w:rPr>
          <w:i/>
        </w:rPr>
      </w:pPr>
      <w:r w:rsidRPr="009E328D">
        <w:rPr>
          <w:i/>
          <w:spacing w:val="-2"/>
        </w:rPr>
        <w:t>Lapsed</w:t>
      </w:r>
    </w:p>
    <w:p w14:paraId="24CD60B1" w14:textId="1A732930" w:rsidR="007C2CDF" w:rsidRPr="009E328D" w:rsidRDefault="00D508B5" w:rsidP="000B3320">
      <w:pPr>
        <w:pStyle w:val="BodyText"/>
        <w:ind w:right="567"/>
      </w:pPr>
      <w:r w:rsidRPr="009E328D">
        <w:t>Korduvate</w:t>
      </w:r>
      <w:r w:rsidRPr="009E328D">
        <w:rPr>
          <w:spacing w:val="-5"/>
        </w:rPr>
        <w:t xml:space="preserve"> </w:t>
      </w:r>
      <w:r w:rsidRPr="009E328D">
        <w:t>või</w:t>
      </w:r>
      <w:r w:rsidRPr="009E328D">
        <w:rPr>
          <w:spacing w:val="-5"/>
        </w:rPr>
        <w:t xml:space="preserve"> </w:t>
      </w:r>
      <w:r w:rsidRPr="009E328D">
        <w:t>progresseeruvate</w:t>
      </w:r>
      <w:r w:rsidRPr="009E328D">
        <w:rPr>
          <w:spacing w:val="-5"/>
        </w:rPr>
        <w:t xml:space="preserve"> </w:t>
      </w:r>
      <w:r w:rsidRPr="009E328D">
        <w:t>ajukasvajatega</w:t>
      </w:r>
      <w:r w:rsidRPr="009E328D">
        <w:rPr>
          <w:spacing w:val="-5"/>
        </w:rPr>
        <w:t xml:space="preserve"> </w:t>
      </w:r>
      <w:r w:rsidRPr="009E328D">
        <w:t>lastel</w:t>
      </w:r>
      <w:r w:rsidRPr="009E328D">
        <w:rPr>
          <w:spacing w:val="-3"/>
        </w:rPr>
        <w:t xml:space="preserve"> </w:t>
      </w:r>
      <w:r w:rsidRPr="009E328D">
        <w:t>(vanuses</w:t>
      </w:r>
      <w:r w:rsidRPr="009E328D">
        <w:rPr>
          <w:spacing w:val="-5"/>
        </w:rPr>
        <w:t xml:space="preserve"> </w:t>
      </w:r>
      <w:r w:rsidRPr="009E328D">
        <w:t>4...18</w:t>
      </w:r>
      <w:r w:rsidR="00317AFA" w:rsidRPr="009E328D">
        <w:t> </w:t>
      </w:r>
      <w:r w:rsidRPr="009E328D">
        <w:t>aastat)</w:t>
      </w:r>
      <w:r w:rsidRPr="009E328D">
        <w:rPr>
          <w:spacing w:val="-5"/>
        </w:rPr>
        <w:t xml:space="preserve"> </w:t>
      </w:r>
      <w:r w:rsidRPr="009E328D">
        <w:t>esinenud</w:t>
      </w:r>
      <w:r w:rsidRPr="009E328D">
        <w:rPr>
          <w:spacing w:val="-4"/>
        </w:rPr>
        <w:t xml:space="preserve"> </w:t>
      </w:r>
      <w:r w:rsidRPr="009E328D">
        <w:t xml:space="preserve">kõrvaltoimed olid kooskõlas </w:t>
      </w:r>
      <w:proofErr w:type="spellStart"/>
      <w:r w:rsidRPr="009E328D">
        <w:t>pomalidomiidi</w:t>
      </w:r>
      <w:proofErr w:type="spellEnd"/>
      <w:r w:rsidRPr="009E328D">
        <w:t xml:space="preserve"> teadaoleva ohutusprofiiliga täiskasvanud patsientidel (vt lõik 5.1).</w:t>
      </w:r>
    </w:p>
    <w:p w14:paraId="24CD60B2" w14:textId="77777777" w:rsidR="007C2CDF" w:rsidRPr="009E328D" w:rsidRDefault="007C2CDF" w:rsidP="000B3320">
      <w:pPr>
        <w:pStyle w:val="BodyText"/>
        <w:ind w:right="567"/>
      </w:pPr>
    </w:p>
    <w:p w14:paraId="24CD60B3" w14:textId="777F5AD6" w:rsidR="007C2CDF" w:rsidRDefault="00D508B5" w:rsidP="000B3320">
      <w:pPr>
        <w:pStyle w:val="BodyText"/>
        <w:ind w:right="567"/>
        <w:rPr>
          <w:spacing w:val="-2"/>
          <w:u w:val="single"/>
        </w:rPr>
      </w:pPr>
      <w:r w:rsidRPr="009E328D">
        <w:rPr>
          <w:u w:val="single"/>
        </w:rPr>
        <w:t>Võimalikest</w:t>
      </w:r>
      <w:r w:rsidRPr="009E328D">
        <w:rPr>
          <w:spacing w:val="-12"/>
          <w:u w:val="single"/>
        </w:rPr>
        <w:t xml:space="preserve"> </w:t>
      </w:r>
      <w:r w:rsidRPr="009E328D">
        <w:rPr>
          <w:u w:val="single"/>
        </w:rPr>
        <w:t>kõrvaltoimetest</w:t>
      </w:r>
      <w:r w:rsidRPr="009E328D">
        <w:rPr>
          <w:spacing w:val="-13"/>
          <w:u w:val="single"/>
        </w:rPr>
        <w:t xml:space="preserve"> </w:t>
      </w:r>
      <w:r w:rsidRPr="009E328D">
        <w:rPr>
          <w:spacing w:val="-2"/>
          <w:u w:val="single"/>
        </w:rPr>
        <w:t>teatamine</w:t>
      </w:r>
    </w:p>
    <w:p w14:paraId="6BCCC225" w14:textId="77777777" w:rsidR="00191ED3" w:rsidRPr="009E328D" w:rsidRDefault="00191ED3" w:rsidP="000B3320">
      <w:pPr>
        <w:pStyle w:val="BodyText"/>
        <w:ind w:right="567"/>
      </w:pPr>
    </w:p>
    <w:p w14:paraId="24CD60B4" w14:textId="4B885C35" w:rsidR="007C2CDF" w:rsidRPr="009E328D" w:rsidRDefault="00D508B5" w:rsidP="000B3320">
      <w:pPr>
        <w:pStyle w:val="BodyText"/>
        <w:ind w:right="567"/>
      </w:pPr>
      <w:r w:rsidRPr="009E328D">
        <w:t>Ravimi võimalikest kõrvaltoimetest on oluline teatada ka pärast ravimi müügiloa väljastamist. See võimaldab</w:t>
      </w:r>
      <w:r w:rsidRPr="009E328D">
        <w:rPr>
          <w:spacing w:val="-5"/>
        </w:rPr>
        <w:t xml:space="preserve"> </w:t>
      </w:r>
      <w:r w:rsidRPr="009E328D">
        <w:t>jätkuvalt</w:t>
      </w:r>
      <w:r w:rsidRPr="009E328D">
        <w:rPr>
          <w:spacing w:val="-5"/>
        </w:rPr>
        <w:t xml:space="preserve"> </w:t>
      </w:r>
      <w:r w:rsidRPr="009E328D">
        <w:t>hinnata</w:t>
      </w:r>
      <w:r w:rsidRPr="009E328D">
        <w:rPr>
          <w:spacing w:val="-6"/>
        </w:rPr>
        <w:t xml:space="preserve"> </w:t>
      </w:r>
      <w:r w:rsidRPr="009E328D">
        <w:t>ravimi</w:t>
      </w:r>
      <w:r w:rsidRPr="009E328D">
        <w:rPr>
          <w:spacing w:val="-6"/>
        </w:rPr>
        <w:t xml:space="preserve"> </w:t>
      </w:r>
      <w:r w:rsidRPr="009E328D">
        <w:t>kasu/riski</w:t>
      </w:r>
      <w:r w:rsidRPr="009E328D">
        <w:rPr>
          <w:spacing w:val="-6"/>
        </w:rPr>
        <w:t xml:space="preserve"> </w:t>
      </w:r>
      <w:r w:rsidRPr="009E328D">
        <w:t>suhet.</w:t>
      </w:r>
      <w:r w:rsidRPr="009E328D">
        <w:rPr>
          <w:spacing w:val="-5"/>
        </w:rPr>
        <w:t xml:space="preserve"> </w:t>
      </w:r>
      <w:r w:rsidRPr="009E328D">
        <w:t>Tervishoiutöötajatel</w:t>
      </w:r>
      <w:r w:rsidRPr="009E328D">
        <w:rPr>
          <w:spacing w:val="-6"/>
        </w:rPr>
        <w:t xml:space="preserve"> </w:t>
      </w:r>
      <w:r w:rsidRPr="009E328D">
        <w:t>palutakse</w:t>
      </w:r>
      <w:r w:rsidRPr="009E328D">
        <w:rPr>
          <w:spacing w:val="-6"/>
        </w:rPr>
        <w:t xml:space="preserve"> </w:t>
      </w:r>
      <w:r w:rsidRPr="009E328D">
        <w:t>kõigist</w:t>
      </w:r>
      <w:r w:rsidRPr="009E328D">
        <w:rPr>
          <w:spacing w:val="-6"/>
        </w:rPr>
        <w:t xml:space="preserve"> </w:t>
      </w:r>
      <w:r w:rsidRPr="009E328D">
        <w:t>võimalikest kõrvaltoimetest teatada</w:t>
      </w:r>
      <w:r w:rsidR="00317AFA" w:rsidRPr="009E328D">
        <w:t xml:space="preserve"> </w:t>
      </w:r>
      <w:r w:rsidR="00317AFA" w:rsidRPr="009E328D">
        <w:rPr>
          <w:color w:val="000000"/>
          <w:highlight w:val="lightGray"/>
        </w:rPr>
        <w:t xml:space="preserve">riikliku teavitussüsteemi (vt </w:t>
      </w:r>
      <w:hyperlink r:id="rId12">
        <w:r w:rsidR="00317AFA" w:rsidRPr="009E328D">
          <w:rPr>
            <w:color w:val="0000FF"/>
            <w:highlight w:val="lightGray"/>
            <w:u w:val="single" w:color="0000FF"/>
          </w:rPr>
          <w:t>V lisa)</w:t>
        </w:r>
      </w:hyperlink>
      <w:r w:rsidR="00317AFA" w:rsidRPr="009E328D">
        <w:rPr>
          <w:color w:val="0000FF"/>
        </w:rPr>
        <w:t xml:space="preserve"> </w:t>
      </w:r>
      <w:r w:rsidR="00317AFA" w:rsidRPr="009E328D">
        <w:rPr>
          <w:color w:val="000000"/>
        </w:rPr>
        <w:t>kaudu</w:t>
      </w:r>
      <w:r w:rsidRPr="009E328D">
        <w:rPr>
          <w:color w:val="000000"/>
        </w:rPr>
        <w:t>.</w:t>
      </w:r>
    </w:p>
    <w:p w14:paraId="24CD60B5" w14:textId="77777777" w:rsidR="007C2CDF" w:rsidRPr="009E328D" w:rsidRDefault="007C2CDF" w:rsidP="000B3320">
      <w:pPr>
        <w:pStyle w:val="BodyText"/>
        <w:ind w:right="567"/>
      </w:pPr>
    </w:p>
    <w:p w14:paraId="24CD60B6" w14:textId="77777777" w:rsidR="007C2CDF" w:rsidRPr="009E328D" w:rsidRDefault="00D508B5" w:rsidP="00D36657">
      <w:pPr>
        <w:pStyle w:val="Heading2"/>
        <w:numPr>
          <w:ilvl w:val="1"/>
          <w:numId w:val="8"/>
        </w:numPr>
        <w:tabs>
          <w:tab w:val="left" w:pos="805"/>
        </w:tabs>
        <w:ind w:left="0" w:right="567" w:firstLine="0"/>
      </w:pPr>
      <w:r w:rsidRPr="009E328D">
        <w:rPr>
          <w:spacing w:val="-2"/>
        </w:rPr>
        <w:t>Üleannustamine</w:t>
      </w:r>
    </w:p>
    <w:p w14:paraId="462A905E" w14:textId="77777777" w:rsidR="00E01740" w:rsidRPr="009E328D" w:rsidRDefault="00E01740" w:rsidP="000B3320">
      <w:pPr>
        <w:pStyle w:val="BodyText"/>
        <w:ind w:right="567"/>
      </w:pPr>
    </w:p>
    <w:p w14:paraId="24CD60B7" w14:textId="5A1F8B9A" w:rsidR="007C2CDF" w:rsidRPr="009E328D" w:rsidRDefault="00D508B5" w:rsidP="00F1476F">
      <w:pPr>
        <w:pStyle w:val="BodyText"/>
      </w:pPr>
      <w:r w:rsidRPr="009E328D">
        <w:t xml:space="preserve">Tervetel vabatahtlikel on uuritud </w:t>
      </w:r>
      <w:proofErr w:type="spellStart"/>
      <w:r w:rsidRPr="009E328D">
        <w:t>pomalidomiidi</w:t>
      </w:r>
      <w:proofErr w:type="spellEnd"/>
      <w:r w:rsidRPr="009E328D">
        <w:t xml:space="preserve"> annuseid kuni 50</w:t>
      </w:r>
      <w:r w:rsidR="00780007" w:rsidRPr="009E328D">
        <w:t> </w:t>
      </w:r>
      <w:r w:rsidRPr="009E328D">
        <w:t>mg ühekordse annusena, ilma et oleks</w:t>
      </w:r>
      <w:r w:rsidRPr="009E328D">
        <w:rPr>
          <w:spacing w:val="-4"/>
        </w:rPr>
        <w:t xml:space="preserve"> </w:t>
      </w:r>
      <w:r w:rsidRPr="009E328D">
        <w:t>teatatud</w:t>
      </w:r>
      <w:r w:rsidRPr="009E328D">
        <w:rPr>
          <w:spacing w:val="-1"/>
        </w:rPr>
        <w:t xml:space="preserve"> </w:t>
      </w:r>
      <w:r w:rsidRPr="009E328D">
        <w:t>üleannustamisega</w:t>
      </w:r>
      <w:r w:rsidRPr="009E328D">
        <w:rPr>
          <w:spacing w:val="-4"/>
        </w:rPr>
        <w:t xml:space="preserve"> </w:t>
      </w:r>
      <w:r w:rsidRPr="009E328D">
        <w:t>seotud</w:t>
      </w:r>
      <w:r w:rsidRPr="009E328D">
        <w:rPr>
          <w:spacing w:val="-3"/>
        </w:rPr>
        <w:t xml:space="preserve"> </w:t>
      </w:r>
      <w:r w:rsidRPr="009E328D">
        <w:t>tõsistest</w:t>
      </w:r>
      <w:r w:rsidRPr="009E328D">
        <w:rPr>
          <w:spacing w:val="-3"/>
        </w:rPr>
        <w:t xml:space="preserve"> </w:t>
      </w:r>
      <w:r w:rsidRPr="009E328D">
        <w:t>kõrvaltoimetest.</w:t>
      </w:r>
      <w:r w:rsidRPr="009E328D">
        <w:rPr>
          <w:spacing w:val="-4"/>
        </w:rPr>
        <w:t xml:space="preserve"> </w:t>
      </w:r>
      <w:r w:rsidRPr="009E328D">
        <w:t>Uuriti</w:t>
      </w:r>
      <w:r w:rsidRPr="009E328D">
        <w:rPr>
          <w:spacing w:val="-2"/>
        </w:rPr>
        <w:t xml:space="preserve"> </w:t>
      </w:r>
      <w:r w:rsidRPr="009E328D">
        <w:t>kuni</w:t>
      </w:r>
      <w:r w:rsidRPr="009E328D">
        <w:rPr>
          <w:spacing w:val="-3"/>
        </w:rPr>
        <w:t xml:space="preserve"> </w:t>
      </w:r>
      <w:r w:rsidRPr="009E328D">
        <w:t>10</w:t>
      </w:r>
      <w:r w:rsidR="00780007" w:rsidRPr="009E328D">
        <w:t> </w:t>
      </w:r>
      <w:r w:rsidRPr="009E328D">
        <w:t>mg</w:t>
      </w:r>
      <w:r w:rsidRPr="009E328D">
        <w:rPr>
          <w:spacing w:val="-4"/>
        </w:rPr>
        <w:t xml:space="preserve"> </w:t>
      </w:r>
      <w:r w:rsidRPr="009E328D">
        <w:t>üks</w:t>
      </w:r>
      <w:r w:rsidRPr="009E328D">
        <w:rPr>
          <w:spacing w:val="-3"/>
        </w:rPr>
        <w:t xml:space="preserve"> </w:t>
      </w:r>
      <w:r w:rsidRPr="009E328D">
        <w:t>kord</w:t>
      </w:r>
      <w:r w:rsidRPr="009E328D">
        <w:rPr>
          <w:spacing w:val="-5"/>
        </w:rPr>
        <w:t xml:space="preserve"> </w:t>
      </w:r>
      <w:r w:rsidRPr="009E328D">
        <w:t xml:space="preserve">ööpäevas korduvat manustamist </w:t>
      </w:r>
      <w:proofErr w:type="spellStart"/>
      <w:r w:rsidRPr="009E328D">
        <w:t>hulgimüeloomiga</w:t>
      </w:r>
      <w:proofErr w:type="spellEnd"/>
      <w:r w:rsidRPr="009E328D">
        <w:t xml:space="preserve"> patsientidele, ilma et oleks teatatud üleannustamisega seotud tõsistest kõrvaltoimetest. Annust piirav toksilisus oli </w:t>
      </w:r>
      <w:proofErr w:type="spellStart"/>
      <w:r w:rsidRPr="009E328D">
        <w:t>müelosupressioon</w:t>
      </w:r>
      <w:proofErr w:type="spellEnd"/>
      <w:r w:rsidRPr="009E328D">
        <w:t xml:space="preserve">. </w:t>
      </w:r>
      <w:proofErr w:type="spellStart"/>
      <w:r w:rsidRPr="009E328D">
        <w:t>Pomalidomiid</w:t>
      </w:r>
      <w:proofErr w:type="spellEnd"/>
      <w:r w:rsidRPr="009E328D">
        <w:t xml:space="preserve"> eemaldus uuringute kohaselt </w:t>
      </w:r>
      <w:proofErr w:type="spellStart"/>
      <w:r w:rsidRPr="009E328D">
        <w:t>hemodialüüsil</w:t>
      </w:r>
      <w:proofErr w:type="spellEnd"/>
      <w:r w:rsidRPr="009E328D">
        <w:t>.</w:t>
      </w:r>
    </w:p>
    <w:p w14:paraId="24CD60B8" w14:textId="77777777" w:rsidR="007C2CDF" w:rsidRPr="009E328D" w:rsidRDefault="007C2CDF" w:rsidP="000B3320">
      <w:pPr>
        <w:pStyle w:val="BodyText"/>
        <w:ind w:right="567"/>
      </w:pPr>
    </w:p>
    <w:p w14:paraId="24CD60B9" w14:textId="3001A7EC" w:rsidR="007C2CDF" w:rsidRPr="009E328D" w:rsidRDefault="00D508B5" w:rsidP="000B3320">
      <w:pPr>
        <w:pStyle w:val="BodyText"/>
        <w:ind w:right="567"/>
        <w:rPr>
          <w:spacing w:val="-2"/>
        </w:rPr>
      </w:pPr>
      <w:r w:rsidRPr="009E328D">
        <w:lastRenderedPageBreak/>
        <w:t>Üleannustamise</w:t>
      </w:r>
      <w:r w:rsidRPr="009E328D">
        <w:rPr>
          <w:spacing w:val="-11"/>
        </w:rPr>
        <w:t xml:space="preserve"> </w:t>
      </w:r>
      <w:r w:rsidRPr="009E328D">
        <w:t>korral</w:t>
      </w:r>
      <w:r w:rsidRPr="009E328D">
        <w:rPr>
          <w:spacing w:val="-10"/>
        </w:rPr>
        <w:t xml:space="preserve"> </w:t>
      </w:r>
      <w:r w:rsidRPr="009E328D">
        <w:t>soovitatakse</w:t>
      </w:r>
      <w:r w:rsidRPr="009E328D">
        <w:rPr>
          <w:spacing w:val="-10"/>
        </w:rPr>
        <w:t xml:space="preserve"> </w:t>
      </w:r>
      <w:r w:rsidRPr="009E328D">
        <w:t>toetavat</w:t>
      </w:r>
      <w:r w:rsidRPr="009E328D">
        <w:rPr>
          <w:spacing w:val="-10"/>
        </w:rPr>
        <w:t xml:space="preserve"> </w:t>
      </w:r>
      <w:r w:rsidRPr="009E328D">
        <w:rPr>
          <w:spacing w:val="-2"/>
        </w:rPr>
        <w:t>ravi.</w:t>
      </w:r>
    </w:p>
    <w:p w14:paraId="4A93D60F" w14:textId="2487E8AC" w:rsidR="00BA66A6" w:rsidRPr="009E328D" w:rsidRDefault="00BA66A6" w:rsidP="000B3320">
      <w:pPr>
        <w:pStyle w:val="BodyText"/>
        <w:ind w:right="567"/>
        <w:rPr>
          <w:spacing w:val="-2"/>
        </w:rPr>
      </w:pPr>
    </w:p>
    <w:p w14:paraId="0CF5E58E" w14:textId="77777777" w:rsidR="00BA66A6" w:rsidRPr="009E328D" w:rsidRDefault="00BA66A6" w:rsidP="000B3320">
      <w:pPr>
        <w:pStyle w:val="BodyText"/>
        <w:ind w:right="567"/>
      </w:pPr>
    </w:p>
    <w:p w14:paraId="24CD60BB" w14:textId="77777777" w:rsidR="007C2CDF" w:rsidRPr="009E328D" w:rsidRDefault="00D508B5" w:rsidP="00D36657">
      <w:pPr>
        <w:pStyle w:val="Heading1"/>
        <w:numPr>
          <w:ilvl w:val="0"/>
          <w:numId w:val="8"/>
        </w:numPr>
        <w:tabs>
          <w:tab w:val="left" w:pos="805"/>
        </w:tabs>
        <w:spacing w:before="0"/>
        <w:ind w:left="0" w:right="567" w:firstLine="0"/>
      </w:pPr>
      <w:r w:rsidRPr="009E328D">
        <w:rPr>
          <w:spacing w:val="-2"/>
        </w:rPr>
        <w:t>FARMAKOLOOGILISED</w:t>
      </w:r>
      <w:r w:rsidRPr="009E328D">
        <w:rPr>
          <w:spacing w:val="-5"/>
        </w:rPr>
        <w:t xml:space="preserve"> </w:t>
      </w:r>
      <w:r w:rsidRPr="009E328D">
        <w:rPr>
          <w:spacing w:val="-2"/>
        </w:rPr>
        <w:t>OMADUSED</w:t>
      </w:r>
    </w:p>
    <w:p w14:paraId="142CEF17" w14:textId="77777777" w:rsidR="00BA66A6" w:rsidRPr="009E328D" w:rsidRDefault="00BA66A6" w:rsidP="000B3320">
      <w:pPr>
        <w:pStyle w:val="Heading2"/>
        <w:tabs>
          <w:tab w:val="left" w:pos="805"/>
        </w:tabs>
        <w:ind w:left="0" w:right="567"/>
      </w:pPr>
    </w:p>
    <w:p w14:paraId="24CD60BC" w14:textId="50742E9C" w:rsidR="007C2CDF" w:rsidRPr="009E328D" w:rsidRDefault="00D508B5" w:rsidP="00D36657">
      <w:pPr>
        <w:pStyle w:val="Heading2"/>
        <w:numPr>
          <w:ilvl w:val="1"/>
          <w:numId w:val="8"/>
        </w:numPr>
        <w:tabs>
          <w:tab w:val="left" w:pos="805"/>
        </w:tabs>
        <w:ind w:left="0" w:right="567" w:firstLine="0"/>
      </w:pPr>
      <w:r w:rsidRPr="009E328D">
        <w:rPr>
          <w:spacing w:val="-2"/>
        </w:rPr>
        <w:t>Farmakodünaamilised</w:t>
      </w:r>
      <w:r w:rsidRPr="009E328D">
        <w:rPr>
          <w:spacing w:val="5"/>
        </w:rPr>
        <w:t xml:space="preserve"> </w:t>
      </w:r>
      <w:r w:rsidRPr="009E328D">
        <w:rPr>
          <w:spacing w:val="-2"/>
        </w:rPr>
        <w:t>omadused</w:t>
      </w:r>
    </w:p>
    <w:p w14:paraId="24CD60BD" w14:textId="77777777" w:rsidR="007C2CDF" w:rsidRPr="009E328D" w:rsidRDefault="007C2CDF" w:rsidP="000B3320">
      <w:pPr>
        <w:pStyle w:val="BodyText"/>
        <w:ind w:right="567"/>
        <w:rPr>
          <w:b/>
        </w:rPr>
      </w:pPr>
    </w:p>
    <w:p w14:paraId="4DACCA61" w14:textId="53E10C93" w:rsidR="0000456B" w:rsidRPr="009E328D" w:rsidRDefault="00D508B5" w:rsidP="00191ED3">
      <w:pPr>
        <w:pStyle w:val="BodyText"/>
        <w:ind w:right="567"/>
      </w:pPr>
      <w:r w:rsidRPr="009E328D">
        <w:t>Farmakoterapeutiline</w:t>
      </w:r>
      <w:r w:rsidRPr="009E328D">
        <w:rPr>
          <w:spacing w:val="-7"/>
        </w:rPr>
        <w:t xml:space="preserve"> </w:t>
      </w:r>
      <w:r w:rsidRPr="009E328D">
        <w:t>rühm:</w:t>
      </w:r>
      <w:r w:rsidRPr="009E328D">
        <w:rPr>
          <w:spacing w:val="-7"/>
        </w:rPr>
        <w:t xml:space="preserve"> </w:t>
      </w:r>
      <w:proofErr w:type="spellStart"/>
      <w:r w:rsidRPr="009E328D">
        <w:t>immunosupressandid</w:t>
      </w:r>
      <w:proofErr w:type="spellEnd"/>
      <w:r w:rsidRPr="009E328D">
        <w:t>,</w:t>
      </w:r>
      <w:r w:rsidRPr="009E328D">
        <w:rPr>
          <w:spacing w:val="-7"/>
        </w:rPr>
        <w:t xml:space="preserve"> </w:t>
      </w:r>
      <w:r w:rsidRPr="009E328D">
        <w:t>teised</w:t>
      </w:r>
      <w:r w:rsidRPr="009E328D">
        <w:rPr>
          <w:spacing w:val="-6"/>
        </w:rPr>
        <w:t xml:space="preserve"> </w:t>
      </w:r>
      <w:proofErr w:type="spellStart"/>
      <w:r w:rsidRPr="009E328D">
        <w:t>immunosupressandid</w:t>
      </w:r>
      <w:proofErr w:type="spellEnd"/>
      <w:r w:rsidRPr="009E328D">
        <w:t>;</w:t>
      </w:r>
      <w:r w:rsidRPr="009E328D">
        <w:rPr>
          <w:spacing w:val="-7"/>
        </w:rPr>
        <w:t xml:space="preserve"> </w:t>
      </w:r>
      <w:r w:rsidRPr="009E328D">
        <w:t>ATC-kood:</w:t>
      </w:r>
      <w:r w:rsidRPr="009E328D">
        <w:rPr>
          <w:spacing w:val="-5"/>
        </w:rPr>
        <w:t xml:space="preserve"> </w:t>
      </w:r>
      <w:r w:rsidRPr="009E328D">
        <w:t xml:space="preserve">L04AX06. </w:t>
      </w:r>
    </w:p>
    <w:p w14:paraId="25B5DE94" w14:textId="77777777" w:rsidR="0000456B" w:rsidRPr="009E328D" w:rsidRDefault="0000456B" w:rsidP="000B3320">
      <w:pPr>
        <w:pStyle w:val="BodyText"/>
        <w:ind w:right="567"/>
        <w:rPr>
          <w:spacing w:val="-2"/>
          <w:u w:val="single"/>
        </w:rPr>
      </w:pPr>
    </w:p>
    <w:p w14:paraId="24CD60BE" w14:textId="18111A55" w:rsidR="007C2CDF" w:rsidRDefault="00D508B5" w:rsidP="000B3320">
      <w:pPr>
        <w:pStyle w:val="BodyText"/>
        <w:ind w:right="567"/>
        <w:rPr>
          <w:spacing w:val="-2"/>
          <w:u w:val="single"/>
        </w:rPr>
      </w:pPr>
      <w:r w:rsidRPr="009E328D">
        <w:rPr>
          <w:spacing w:val="-2"/>
          <w:u w:val="single"/>
        </w:rPr>
        <w:t>Toimemehhanism</w:t>
      </w:r>
    </w:p>
    <w:p w14:paraId="632BEBB8" w14:textId="77777777" w:rsidR="00191ED3" w:rsidRPr="009E328D" w:rsidRDefault="00191ED3" w:rsidP="000B3320">
      <w:pPr>
        <w:pStyle w:val="BodyText"/>
        <w:ind w:right="567"/>
      </w:pPr>
    </w:p>
    <w:p w14:paraId="24CD60C0" w14:textId="333E3C5F" w:rsidR="007C2CDF" w:rsidRPr="009E328D" w:rsidRDefault="00D508B5" w:rsidP="00780007">
      <w:pPr>
        <w:pStyle w:val="BodyText"/>
      </w:pPr>
      <w:proofErr w:type="spellStart"/>
      <w:r w:rsidRPr="009E328D">
        <w:t>Pomalidomiidil</w:t>
      </w:r>
      <w:proofErr w:type="spellEnd"/>
      <w:r w:rsidRPr="009E328D">
        <w:rPr>
          <w:spacing w:val="-6"/>
        </w:rPr>
        <w:t xml:space="preserve"> </w:t>
      </w:r>
      <w:r w:rsidRPr="009E328D">
        <w:t>on</w:t>
      </w:r>
      <w:r w:rsidRPr="009E328D">
        <w:rPr>
          <w:spacing w:val="-5"/>
        </w:rPr>
        <w:t xml:space="preserve"> </w:t>
      </w:r>
      <w:proofErr w:type="spellStart"/>
      <w:r w:rsidRPr="009E328D">
        <w:t>müeloomi</w:t>
      </w:r>
      <w:proofErr w:type="spellEnd"/>
      <w:r w:rsidRPr="009E328D">
        <w:rPr>
          <w:spacing w:val="-6"/>
        </w:rPr>
        <w:t xml:space="preserve"> </w:t>
      </w:r>
      <w:r w:rsidRPr="009E328D">
        <w:t>puhul</w:t>
      </w:r>
      <w:r w:rsidRPr="009E328D">
        <w:rPr>
          <w:spacing w:val="-6"/>
        </w:rPr>
        <w:t xml:space="preserve"> </w:t>
      </w:r>
      <w:r w:rsidRPr="009E328D">
        <w:t>otsene</w:t>
      </w:r>
      <w:r w:rsidRPr="009E328D">
        <w:rPr>
          <w:spacing w:val="-6"/>
        </w:rPr>
        <w:t xml:space="preserve"> </w:t>
      </w:r>
      <w:r w:rsidRPr="009E328D">
        <w:t>kasvajavastane</w:t>
      </w:r>
      <w:r w:rsidRPr="009E328D">
        <w:rPr>
          <w:spacing w:val="-2"/>
        </w:rPr>
        <w:t xml:space="preserve"> </w:t>
      </w:r>
      <w:r w:rsidRPr="009E328D">
        <w:t>aktiivsus</w:t>
      </w:r>
      <w:r w:rsidRPr="009E328D">
        <w:rPr>
          <w:spacing w:val="-6"/>
        </w:rPr>
        <w:t xml:space="preserve"> </w:t>
      </w:r>
      <w:r w:rsidRPr="009E328D">
        <w:t>ja</w:t>
      </w:r>
      <w:r w:rsidRPr="009E328D">
        <w:rPr>
          <w:spacing w:val="-6"/>
        </w:rPr>
        <w:t xml:space="preserve"> </w:t>
      </w:r>
      <w:proofErr w:type="spellStart"/>
      <w:r w:rsidRPr="009E328D">
        <w:t>immunomoduleerivad</w:t>
      </w:r>
      <w:proofErr w:type="spellEnd"/>
      <w:r w:rsidRPr="009E328D">
        <w:t xml:space="preserve"> omadused ning see pärsib </w:t>
      </w:r>
      <w:proofErr w:type="spellStart"/>
      <w:r w:rsidRPr="009E328D">
        <w:t>stroomarakkude</w:t>
      </w:r>
      <w:proofErr w:type="spellEnd"/>
      <w:r w:rsidRPr="009E328D">
        <w:t xml:space="preserve"> toetust </w:t>
      </w:r>
      <w:proofErr w:type="spellStart"/>
      <w:r w:rsidRPr="009E328D">
        <w:t>hulgimüeloomi</w:t>
      </w:r>
      <w:proofErr w:type="spellEnd"/>
      <w:r w:rsidRPr="009E328D">
        <w:t xml:space="preserve"> kasvajarakkude kasvule.</w:t>
      </w:r>
      <w:r w:rsidR="00780007" w:rsidRPr="009E328D">
        <w:t xml:space="preserve"> </w:t>
      </w:r>
      <w:proofErr w:type="spellStart"/>
      <w:r w:rsidRPr="009E328D">
        <w:t>Pomalidomiid</w:t>
      </w:r>
      <w:proofErr w:type="spellEnd"/>
      <w:r w:rsidRPr="009E328D">
        <w:t xml:space="preserve"> pärsib spetsiifiliselt </w:t>
      </w:r>
      <w:proofErr w:type="spellStart"/>
      <w:r w:rsidRPr="009E328D">
        <w:t>hematopoeetiliste</w:t>
      </w:r>
      <w:proofErr w:type="spellEnd"/>
      <w:r w:rsidRPr="009E328D">
        <w:t xml:space="preserve"> kasvajarakkude </w:t>
      </w:r>
      <w:proofErr w:type="spellStart"/>
      <w:r w:rsidRPr="009E328D">
        <w:t>proliferatsiooni</w:t>
      </w:r>
      <w:proofErr w:type="spellEnd"/>
      <w:r w:rsidRPr="009E328D">
        <w:t xml:space="preserve"> ja kutsub esile </w:t>
      </w:r>
      <w:proofErr w:type="spellStart"/>
      <w:r w:rsidRPr="009E328D">
        <w:t>apoptoosi</w:t>
      </w:r>
      <w:proofErr w:type="spellEnd"/>
      <w:r w:rsidRPr="009E328D">
        <w:t xml:space="preserve">. Lisaks pärsib </w:t>
      </w:r>
      <w:proofErr w:type="spellStart"/>
      <w:r w:rsidRPr="009E328D">
        <w:t>pomalidomiid</w:t>
      </w:r>
      <w:proofErr w:type="spellEnd"/>
      <w:r w:rsidRPr="009E328D">
        <w:t xml:space="preserve"> </w:t>
      </w:r>
      <w:proofErr w:type="spellStart"/>
      <w:r w:rsidRPr="009E328D">
        <w:t>lenalidomiidile</w:t>
      </w:r>
      <w:proofErr w:type="spellEnd"/>
      <w:r w:rsidRPr="009E328D">
        <w:t xml:space="preserve"> resistentsete </w:t>
      </w:r>
      <w:proofErr w:type="spellStart"/>
      <w:r w:rsidRPr="009E328D">
        <w:t>hulgimüeloomi</w:t>
      </w:r>
      <w:proofErr w:type="spellEnd"/>
      <w:r w:rsidRPr="009E328D">
        <w:t xml:space="preserve"> rakuliinide </w:t>
      </w:r>
      <w:proofErr w:type="spellStart"/>
      <w:r w:rsidRPr="009E328D">
        <w:t>proliferatsiooni</w:t>
      </w:r>
      <w:proofErr w:type="spellEnd"/>
      <w:r w:rsidRPr="009E328D">
        <w:rPr>
          <w:spacing w:val="-5"/>
        </w:rPr>
        <w:t xml:space="preserve"> </w:t>
      </w:r>
      <w:r w:rsidRPr="009E328D">
        <w:t>ja</w:t>
      </w:r>
      <w:r w:rsidRPr="009E328D">
        <w:rPr>
          <w:spacing w:val="-6"/>
        </w:rPr>
        <w:t xml:space="preserve"> </w:t>
      </w:r>
      <w:r w:rsidRPr="009E328D">
        <w:t>toimib</w:t>
      </w:r>
      <w:r w:rsidRPr="009E328D">
        <w:rPr>
          <w:spacing w:val="-5"/>
        </w:rPr>
        <w:t xml:space="preserve"> </w:t>
      </w:r>
      <w:r w:rsidRPr="009E328D">
        <w:t>sünergiliselt</w:t>
      </w:r>
      <w:r w:rsidRPr="009E328D">
        <w:rPr>
          <w:spacing w:val="-6"/>
        </w:rPr>
        <w:t xml:space="preserve"> </w:t>
      </w:r>
      <w:proofErr w:type="spellStart"/>
      <w:r w:rsidRPr="009E328D">
        <w:t>deksametasooniga</w:t>
      </w:r>
      <w:proofErr w:type="spellEnd"/>
      <w:r w:rsidRPr="009E328D">
        <w:rPr>
          <w:spacing w:val="-6"/>
        </w:rPr>
        <w:t xml:space="preserve"> </w:t>
      </w:r>
      <w:r w:rsidRPr="009E328D">
        <w:t>kasvajarakkude</w:t>
      </w:r>
      <w:r w:rsidRPr="009E328D">
        <w:rPr>
          <w:spacing w:val="-6"/>
        </w:rPr>
        <w:t xml:space="preserve"> </w:t>
      </w:r>
      <w:proofErr w:type="spellStart"/>
      <w:r w:rsidRPr="009E328D">
        <w:t>apoptoosi</w:t>
      </w:r>
      <w:proofErr w:type="spellEnd"/>
      <w:r w:rsidRPr="009E328D">
        <w:rPr>
          <w:spacing w:val="-6"/>
        </w:rPr>
        <w:t xml:space="preserve"> </w:t>
      </w:r>
      <w:r w:rsidRPr="009E328D">
        <w:t>esilekutsumisel</w:t>
      </w:r>
      <w:r w:rsidRPr="009E328D">
        <w:rPr>
          <w:spacing w:val="-6"/>
        </w:rPr>
        <w:t xml:space="preserve"> </w:t>
      </w:r>
      <w:r w:rsidRPr="009E328D">
        <w:t xml:space="preserve">nii </w:t>
      </w:r>
      <w:proofErr w:type="spellStart"/>
      <w:r w:rsidRPr="009E328D">
        <w:t>lenalidomiidi</w:t>
      </w:r>
      <w:proofErr w:type="spellEnd"/>
      <w:r w:rsidRPr="009E328D">
        <w:t xml:space="preserve"> suhtes tundlikes kui ka </w:t>
      </w:r>
      <w:proofErr w:type="spellStart"/>
      <w:r w:rsidRPr="009E328D">
        <w:t>lenalidomiidile</w:t>
      </w:r>
      <w:proofErr w:type="spellEnd"/>
      <w:r w:rsidRPr="009E328D">
        <w:t xml:space="preserve"> resistentsetes rakuliinides. </w:t>
      </w:r>
      <w:proofErr w:type="spellStart"/>
      <w:r w:rsidRPr="009E328D">
        <w:t>Pomalidomiid</w:t>
      </w:r>
      <w:proofErr w:type="spellEnd"/>
      <w:r w:rsidRPr="009E328D">
        <w:t xml:space="preserve"> suurendab T-rakulist ja loomulike tapjarakkude (NK-rakud) poolt vahendatud immuunsust ja pärsib </w:t>
      </w:r>
      <w:proofErr w:type="spellStart"/>
      <w:r w:rsidRPr="009E328D">
        <w:t>proinflammatoorsete</w:t>
      </w:r>
      <w:proofErr w:type="spellEnd"/>
      <w:r w:rsidRPr="009E328D">
        <w:t xml:space="preserve"> </w:t>
      </w:r>
      <w:proofErr w:type="spellStart"/>
      <w:r w:rsidRPr="009E328D">
        <w:t>tsütokiinide</w:t>
      </w:r>
      <w:proofErr w:type="spellEnd"/>
      <w:r w:rsidRPr="009E328D">
        <w:t xml:space="preserve"> (nt TNF-α ja IL-6) tootmist </w:t>
      </w:r>
      <w:proofErr w:type="spellStart"/>
      <w:r w:rsidRPr="009E328D">
        <w:t>monotsüütides</w:t>
      </w:r>
      <w:proofErr w:type="spellEnd"/>
      <w:r w:rsidRPr="009E328D">
        <w:t xml:space="preserve">. </w:t>
      </w:r>
      <w:proofErr w:type="spellStart"/>
      <w:r w:rsidRPr="009E328D">
        <w:t>Pomalidomiid</w:t>
      </w:r>
      <w:proofErr w:type="spellEnd"/>
      <w:r w:rsidRPr="009E328D">
        <w:t xml:space="preserve"> pärsib ka angiogeneesi, blokeerides endoteelirakkude migratsiooni ja adhesiooni.</w:t>
      </w:r>
    </w:p>
    <w:p w14:paraId="759ED784" w14:textId="77777777" w:rsidR="00780007" w:rsidRPr="009E328D" w:rsidRDefault="00780007" w:rsidP="00780007">
      <w:pPr>
        <w:pStyle w:val="BodyText"/>
      </w:pPr>
    </w:p>
    <w:p w14:paraId="24CD60C1" w14:textId="5A3301C8" w:rsidR="007C2CDF" w:rsidRPr="009E328D" w:rsidRDefault="00D508B5" w:rsidP="000B3320">
      <w:pPr>
        <w:pStyle w:val="BodyText"/>
        <w:ind w:right="567"/>
      </w:pPr>
      <w:proofErr w:type="spellStart"/>
      <w:r w:rsidRPr="009E328D">
        <w:t>Pomalidomiid</w:t>
      </w:r>
      <w:proofErr w:type="spellEnd"/>
      <w:r w:rsidRPr="009E328D">
        <w:t xml:space="preserve"> seondub otse valgu </w:t>
      </w:r>
      <w:proofErr w:type="spellStart"/>
      <w:r w:rsidRPr="009E328D">
        <w:t>tserebloniga</w:t>
      </w:r>
      <w:proofErr w:type="spellEnd"/>
      <w:r w:rsidRPr="009E328D">
        <w:t xml:space="preserve"> (CRBN), mis on osa E3 ligaasi kompleksist, millesse kuuluvad</w:t>
      </w:r>
      <w:r w:rsidRPr="009E328D">
        <w:rPr>
          <w:spacing w:val="-5"/>
        </w:rPr>
        <w:t xml:space="preserve"> </w:t>
      </w:r>
      <w:proofErr w:type="spellStart"/>
      <w:r w:rsidRPr="009E328D">
        <w:t>desoksüribonukleiinhape</w:t>
      </w:r>
      <w:proofErr w:type="spellEnd"/>
      <w:r w:rsidRPr="009E328D">
        <w:rPr>
          <w:spacing w:val="-5"/>
        </w:rPr>
        <w:t xml:space="preserve"> </w:t>
      </w:r>
      <w:r w:rsidRPr="009E328D">
        <w:t>(DNA)</w:t>
      </w:r>
      <w:r w:rsidRPr="009E328D">
        <w:rPr>
          <w:spacing w:val="-5"/>
        </w:rPr>
        <w:t xml:space="preserve"> </w:t>
      </w:r>
      <w:r w:rsidRPr="009E328D">
        <w:t>kahjustusega</w:t>
      </w:r>
      <w:r w:rsidRPr="009E328D">
        <w:rPr>
          <w:spacing w:val="-5"/>
        </w:rPr>
        <w:t xml:space="preserve"> </w:t>
      </w:r>
      <w:r w:rsidRPr="009E328D">
        <w:t>seonduv</w:t>
      </w:r>
      <w:r w:rsidRPr="009E328D">
        <w:rPr>
          <w:spacing w:val="-5"/>
        </w:rPr>
        <w:t xml:space="preserve"> </w:t>
      </w:r>
      <w:r w:rsidRPr="009E328D">
        <w:t>valk</w:t>
      </w:r>
      <w:r w:rsidRPr="009E328D">
        <w:rPr>
          <w:spacing w:val="-4"/>
        </w:rPr>
        <w:t xml:space="preserve"> </w:t>
      </w:r>
      <w:r w:rsidRPr="009E328D">
        <w:t>1</w:t>
      </w:r>
      <w:r w:rsidRPr="009E328D">
        <w:rPr>
          <w:spacing w:val="-4"/>
        </w:rPr>
        <w:t xml:space="preserve"> </w:t>
      </w:r>
      <w:r w:rsidRPr="009E328D">
        <w:t>(DDB1),</w:t>
      </w:r>
      <w:r w:rsidRPr="009E328D">
        <w:rPr>
          <w:spacing w:val="-5"/>
        </w:rPr>
        <w:t xml:space="preserve"> </w:t>
      </w:r>
      <w:proofErr w:type="spellStart"/>
      <w:r w:rsidRPr="009E328D">
        <w:t>cullin</w:t>
      </w:r>
      <w:proofErr w:type="spellEnd"/>
      <w:r w:rsidR="00780007" w:rsidRPr="009E328D">
        <w:t> </w:t>
      </w:r>
      <w:r w:rsidRPr="009E328D">
        <w:t>4</w:t>
      </w:r>
      <w:r w:rsidRPr="009E328D">
        <w:rPr>
          <w:spacing w:val="-5"/>
        </w:rPr>
        <w:t xml:space="preserve"> </w:t>
      </w:r>
      <w:r w:rsidRPr="009E328D">
        <w:t>valk</w:t>
      </w:r>
      <w:r w:rsidRPr="009E328D">
        <w:rPr>
          <w:spacing w:val="-5"/>
        </w:rPr>
        <w:t xml:space="preserve"> </w:t>
      </w:r>
      <w:r w:rsidRPr="009E328D">
        <w:t xml:space="preserve">(CUL4) ja </w:t>
      </w:r>
      <w:proofErr w:type="spellStart"/>
      <w:r w:rsidRPr="009E328D">
        <w:t>cullin</w:t>
      </w:r>
      <w:proofErr w:type="spellEnd"/>
      <w:r w:rsidRPr="009E328D">
        <w:t xml:space="preserve">-valkude regulaator 1 (Roc1), ning võib inhibeerida </w:t>
      </w:r>
      <w:proofErr w:type="spellStart"/>
      <w:r w:rsidRPr="009E328D">
        <w:t>CRBN’i</w:t>
      </w:r>
      <w:proofErr w:type="spellEnd"/>
      <w:r w:rsidRPr="009E328D">
        <w:t xml:space="preserve"> </w:t>
      </w:r>
      <w:proofErr w:type="spellStart"/>
      <w:r w:rsidRPr="009E328D">
        <w:t>autoubikvitineerumist</w:t>
      </w:r>
      <w:proofErr w:type="spellEnd"/>
      <w:r w:rsidRPr="009E328D">
        <w:t xml:space="preserve"> kompleksis. E3 </w:t>
      </w:r>
      <w:proofErr w:type="spellStart"/>
      <w:r w:rsidRPr="009E328D">
        <w:t>ubikvitiini</w:t>
      </w:r>
      <w:proofErr w:type="spellEnd"/>
      <w:r w:rsidRPr="009E328D">
        <w:t xml:space="preserve"> ligaasid põhjustavad mitmesuguste substraatvalkude </w:t>
      </w:r>
      <w:proofErr w:type="spellStart"/>
      <w:r w:rsidRPr="009E328D">
        <w:t>polüubikvitineerimise</w:t>
      </w:r>
      <w:proofErr w:type="spellEnd"/>
      <w:r w:rsidRPr="009E328D">
        <w:t xml:space="preserve"> ning sellega võivad olla osaliselt seletatavad </w:t>
      </w:r>
      <w:proofErr w:type="spellStart"/>
      <w:r w:rsidRPr="009E328D">
        <w:t>pleiotroopsed</w:t>
      </w:r>
      <w:proofErr w:type="spellEnd"/>
      <w:r w:rsidRPr="009E328D">
        <w:t xml:space="preserve"> toimed rakkudele, mida täheldatakse ravi korral </w:t>
      </w:r>
      <w:proofErr w:type="spellStart"/>
      <w:r w:rsidRPr="009E328D">
        <w:t>pomalidomiidiga</w:t>
      </w:r>
      <w:proofErr w:type="spellEnd"/>
      <w:r w:rsidRPr="009E328D">
        <w:t>.</w:t>
      </w:r>
    </w:p>
    <w:p w14:paraId="24CD60C2" w14:textId="77777777" w:rsidR="007C2CDF" w:rsidRPr="009E328D" w:rsidRDefault="007C2CDF" w:rsidP="000B3320">
      <w:pPr>
        <w:pStyle w:val="BodyText"/>
        <w:ind w:right="567"/>
      </w:pPr>
    </w:p>
    <w:p w14:paraId="24CD60C3" w14:textId="77777777" w:rsidR="007C2CDF" w:rsidRPr="009E328D" w:rsidRDefault="00D508B5" w:rsidP="000B3320">
      <w:pPr>
        <w:pStyle w:val="BodyText"/>
        <w:ind w:right="567"/>
      </w:pPr>
      <w:proofErr w:type="spellStart"/>
      <w:r w:rsidRPr="009E328D">
        <w:t>Pomalidomiidi</w:t>
      </w:r>
      <w:proofErr w:type="spellEnd"/>
      <w:r w:rsidRPr="009E328D">
        <w:rPr>
          <w:spacing w:val="-5"/>
        </w:rPr>
        <w:t xml:space="preserve"> </w:t>
      </w:r>
      <w:r w:rsidRPr="009E328D">
        <w:t>toimel</w:t>
      </w:r>
      <w:r w:rsidRPr="009E328D">
        <w:rPr>
          <w:spacing w:val="-5"/>
        </w:rPr>
        <w:t xml:space="preserve"> </w:t>
      </w:r>
      <w:r w:rsidRPr="009E328D">
        <w:t>toimub</w:t>
      </w:r>
      <w:r w:rsidRPr="009E328D">
        <w:rPr>
          <w:spacing w:val="-2"/>
        </w:rPr>
        <w:t xml:space="preserve"> </w:t>
      </w:r>
      <w:r w:rsidRPr="009E328D">
        <w:rPr>
          <w:i/>
        </w:rPr>
        <w:t>in</w:t>
      </w:r>
      <w:r w:rsidRPr="009E328D">
        <w:rPr>
          <w:i/>
          <w:spacing w:val="-4"/>
        </w:rPr>
        <w:t xml:space="preserve"> </w:t>
      </w:r>
      <w:proofErr w:type="spellStart"/>
      <w:r w:rsidRPr="009E328D">
        <w:rPr>
          <w:i/>
        </w:rPr>
        <w:t>vitro</w:t>
      </w:r>
      <w:proofErr w:type="spellEnd"/>
      <w:r w:rsidRPr="009E328D">
        <w:rPr>
          <w:i/>
          <w:spacing w:val="-4"/>
        </w:rPr>
        <w:t xml:space="preserve"> </w:t>
      </w:r>
      <w:r w:rsidRPr="009E328D">
        <w:t>substraatvalkude</w:t>
      </w:r>
      <w:r w:rsidRPr="009E328D">
        <w:rPr>
          <w:spacing w:val="-5"/>
        </w:rPr>
        <w:t xml:space="preserve"> </w:t>
      </w:r>
      <w:proofErr w:type="spellStart"/>
      <w:r w:rsidRPr="009E328D">
        <w:t>Aiolose</w:t>
      </w:r>
      <w:proofErr w:type="spellEnd"/>
      <w:r w:rsidRPr="009E328D">
        <w:rPr>
          <w:spacing w:val="-5"/>
        </w:rPr>
        <w:t xml:space="preserve"> </w:t>
      </w:r>
      <w:r w:rsidRPr="009E328D">
        <w:t>ja</w:t>
      </w:r>
      <w:r w:rsidRPr="009E328D">
        <w:rPr>
          <w:spacing w:val="-5"/>
        </w:rPr>
        <w:t xml:space="preserve"> </w:t>
      </w:r>
      <w:proofErr w:type="spellStart"/>
      <w:r w:rsidRPr="009E328D">
        <w:t>Ikaros</w:t>
      </w:r>
      <w:proofErr w:type="spellEnd"/>
      <w:r w:rsidRPr="009E328D">
        <w:rPr>
          <w:spacing w:val="-2"/>
        </w:rPr>
        <w:t xml:space="preserve"> </w:t>
      </w:r>
      <w:proofErr w:type="spellStart"/>
      <w:r w:rsidRPr="009E328D">
        <w:t>ubikvitineerimine</w:t>
      </w:r>
      <w:proofErr w:type="spellEnd"/>
      <w:r w:rsidRPr="009E328D">
        <w:rPr>
          <w:spacing w:val="-5"/>
        </w:rPr>
        <w:t xml:space="preserve"> </w:t>
      </w:r>
      <w:r w:rsidRPr="009E328D">
        <w:t>ja</w:t>
      </w:r>
      <w:r w:rsidRPr="009E328D">
        <w:rPr>
          <w:spacing w:val="-5"/>
        </w:rPr>
        <w:t xml:space="preserve"> </w:t>
      </w:r>
      <w:r w:rsidRPr="009E328D">
        <w:t xml:space="preserve">järgnev lagundamine, mille tulemuseks on otsene </w:t>
      </w:r>
      <w:proofErr w:type="spellStart"/>
      <w:r w:rsidRPr="009E328D">
        <w:t>tsütotoksiline</w:t>
      </w:r>
      <w:proofErr w:type="spellEnd"/>
      <w:r w:rsidRPr="009E328D">
        <w:t xml:space="preserve"> ja </w:t>
      </w:r>
      <w:proofErr w:type="spellStart"/>
      <w:r w:rsidRPr="009E328D">
        <w:t>immunomoduleeriv</w:t>
      </w:r>
      <w:proofErr w:type="spellEnd"/>
      <w:r w:rsidRPr="009E328D">
        <w:t xml:space="preserve"> toime. Ravi </w:t>
      </w:r>
      <w:proofErr w:type="spellStart"/>
      <w:r w:rsidRPr="009E328D">
        <w:t>pomalidomiidiga</w:t>
      </w:r>
      <w:proofErr w:type="spellEnd"/>
      <w:r w:rsidRPr="009E328D">
        <w:t xml:space="preserve"> langetas </w:t>
      </w:r>
      <w:proofErr w:type="spellStart"/>
      <w:r w:rsidRPr="009E328D">
        <w:t>Ikarose</w:t>
      </w:r>
      <w:proofErr w:type="spellEnd"/>
      <w:r w:rsidRPr="009E328D">
        <w:t xml:space="preserve"> sisaldust </w:t>
      </w:r>
      <w:r w:rsidRPr="009E328D">
        <w:rPr>
          <w:i/>
        </w:rPr>
        <w:t xml:space="preserve">in </w:t>
      </w:r>
      <w:proofErr w:type="spellStart"/>
      <w:r w:rsidRPr="009E328D">
        <w:rPr>
          <w:i/>
        </w:rPr>
        <w:t>vivo</w:t>
      </w:r>
      <w:proofErr w:type="spellEnd"/>
      <w:r w:rsidRPr="009E328D">
        <w:rPr>
          <w:i/>
        </w:rPr>
        <w:t xml:space="preserve"> </w:t>
      </w:r>
      <w:proofErr w:type="spellStart"/>
      <w:r w:rsidRPr="009E328D">
        <w:t>lenalidomiidile</w:t>
      </w:r>
      <w:proofErr w:type="spellEnd"/>
      <w:r w:rsidRPr="009E328D">
        <w:t xml:space="preserve"> </w:t>
      </w:r>
      <w:proofErr w:type="spellStart"/>
      <w:r w:rsidRPr="009E328D">
        <w:t>refraktaarse</w:t>
      </w:r>
      <w:proofErr w:type="spellEnd"/>
      <w:r w:rsidRPr="009E328D">
        <w:t xml:space="preserve"> </w:t>
      </w:r>
      <w:proofErr w:type="spellStart"/>
      <w:r w:rsidRPr="009E328D">
        <w:t>retsidiveerunud</w:t>
      </w:r>
      <w:proofErr w:type="spellEnd"/>
      <w:r w:rsidRPr="009E328D">
        <w:t xml:space="preserve"> </w:t>
      </w:r>
      <w:proofErr w:type="spellStart"/>
      <w:r w:rsidRPr="009E328D">
        <w:t>hulgimüeloomiga</w:t>
      </w:r>
      <w:proofErr w:type="spellEnd"/>
      <w:r w:rsidRPr="009E328D">
        <w:t xml:space="preserve"> patsientidel.</w:t>
      </w:r>
    </w:p>
    <w:p w14:paraId="24CD60C4" w14:textId="77777777" w:rsidR="007C2CDF" w:rsidRPr="009E328D" w:rsidRDefault="007C2CDF" w:rsidP="000B3320">
      <w:pPr>
        <w:pStyle w:val="BodyText"/>
        <w:ind w:right="567"/>
      </w:pPr>
    </w:p>
    <w:p w14:paraId="24CD60C5" w14:textId="71D82920" w:rsidR="007C2CDF" w:rsidRPr="009E328D" w:rsidRDefault="00D508B5" w:rsidP="000B3320">
      <w:pPr>
        <w:pStyle w:val="BodyText"/>
        <w:ind w:right="567"/>
        <w:rPr>
          <w:spacing w:val="-2"/>
          <w:u w:val="single"/>
        </w:rPr>
      </w:pPr>
      <w:r w:rsidRPr="009E328D">
        <w:rPr>
          <w:u w:val="single"/>
        </w:rPr>
        <w:t>Kliiniline</w:t>
      </w:r>
      <w:r w:rsidRPr="009E328D">
        <w:rPr>
          <w:spacing w:val="-9"/>
          <w:u w:val="single"/>
        </w:rPr>
        <w:t xml:space="preserve"> </w:t>
      </w:r>
      <w:r w:rsidRPr="009E328D">
        <w:rPr>
          <w:u w:val="single"/>
        </w:rPr>
        <w:t>efektiivsus</w:t>
      </w:r>
      <w:r w:rsidRPr="009E328D">
        <w:rPr>
          <w:spacing w:val="-8"/>
          <w:u w:val="single"/>
        </w:rPr>
        <w:t xml:space="preserve"> </w:t>
      </w:r>
      <w:r w:rsidRPr="009E328D">
        <w:rPr>
          <w:u w:val="single"/>
        </w:rPr>
        <w:t>ja</w:t>
      </w:r>
      <w:r w:rsidRPr="009E328D">
        <w:rPr>
          <w:spacing w:val="-8"/>
          <w:u w:val="single"/>
        </w:rPr>
        <w:t xml:space="preserve"> </w:t>
      </w:r>
      <w:r w:rsidRPr="009E328D">
        <w:rPr>
          <w:spacing w:val="-2"/>
          <w:u w:val="single"/>
        </w:rPr>
        <w:t>ohutus</w:t>
      </w:r>
    </w:p>
    <w:p w14:paraId="0CAE97CE" w14:textId="77777777" w:rsidR="00780007" w:rsidRPr="009E328D" w:rsidRDefault="00780007" w:rsidP="000B3320">
      <w:pPr>
        <w:pStyle w:val="BodyText"/>
        <w:ind w:right="567"/>
      </w:pPr>
    </w:p>
    <w:p w14:paraId="24CD60C7" w14:textId="74D86606" w:rsidR="007C2CDF" w:rsidRPr="009E328D" w:rsidRDefault="00D508B5" w:rsidP="00CF305E">
      <w:pPr>
        <w:pStyle w:val="ListParagraph"/>
        <w:ind w:left="0" w:right="567" w:firstLine="0"/>
        <w:rPr>
          <w:i/>
        </w:rPr>
      </w:pPr>
      <w:proofErr w:type="spellStart"/>
      <w:r w:rsidRPr="009E328D">
        <w:rPr>
          <w:i/>
        </w:rPr>
        <w:t>Pomalidomiid</w:t>
      </w:r>
      <w:proofErr w:type="spellEnd"/>
      <w:r w:rsidRPr="009E328D">
        <w:rPr>
          <w:i/>
          <w:spacing w:val="-12"/>
        </w:rPr>
        <w:t xml:space="preserve"> </w:t>
      </w:r>
      <w:r w:rsidRPr="009E328D">
        <w:rPr>
          <w:i/>
        </w:rPr>
        <w:t>kombinatsioonis</w:t>
      </w:r>
      <w:r w:rsidRPr="009E328D">
        <w:rPr>
          <w:i/>
          <w:spacing w:val="-11"/>
        </w:rPr>
        <w:t xml:space="preserve"> </w:t>
      </w:r>
      <w:proofErr w:type="spellStart"/>
      <w:r w:rsidRPr="009E328D">
        <w:rPr>
          <w:i/>
        </w:rPr>
        <w:t>bortesomiibi</w:t>
      </w:r>
      <w:proofErr w:type="spellEnd"/>
      <w:r w:rsidRPr="009E328D">
        <w:rPr>
          <w:i/>
          <w:spacing w:val="-12"/>
        </w:rPr>
        <w:t xml:space="preserve"> </w:t>
      </w:r>
      <w:r w:rsidRPr="009E328D">
        <w:rPr>
          <w:i/>
        </w:rPr>
        <w:t>ja</w:t>
      </w:r>
      <w:r w:rsidRPr="009E328D">
        <w:rPr>
          <w:i/>
          <w:spacing w:val="-11"/>
        </w:rPr>
        <w:t xml:space="preserve"> </w:t>
      </w:r>
      <w:proofErr w:type="spellStart"/>
      <w:r w:rsidRPr="009E328D">
        <w:rPr>
          <w:i/>
          <w:spacing w:val="-2"/>
        </w:rPr>
        <w:t>deksametasooniga</w:t>
      </w:r>
      <w:proofErr w:type="spellEnd"/>
    </w:p>
    <w:p w14:paraId="24CD60C9" w14:textId="1600D346" w:rsidR="007C2CDF" w:rsidRPr="009E328D" w:rsidRDefault="00D508B5" w:rsidP="000B3320">
      <w:pPr>
        <w:pStyle w:val="BodyText"/>
        <w:ind w:right="567"/>
      </w:pPr>
      <w:proofErr w:type="spellStart"/>
      <w:r w:rsidRPr="009E328D">
        <w:t>Pomalidomiidi</w:t>
      </w:r>
      <w:proofErr w:type="spellEnd"/>
      <w:r w:rsidRPr="009E328D">
        <w:rPr>
          <w:spacing w:val="-5"/>
        </w:rPr>
        <w:t xml:space="preserve"> </w:t>
      </w:r>
      <w:r w:rsidRPr="009E328D">
        <w:t>efektiivsust</w:t>
      </w:r>
      <w:r w:rsidRPr="009E328D">
        <w:rPr>
          <w:spacing w:val="-5"/>
        </w:rPr>
        <w:t xml:space="preserve"> </w:t>
      </w:r>
      <w:r w:rsidRPr="009E328D">
        <w:t>ja</w:t>
      </w:r>
      <w:r w:rsidRPr="009E328D">
        <w:rPr>
          <w:spacing w:val="-5"/>
        </w:rPr>
        <w:t xml:space="preserve"> </w:t>
      </w:r>
      <w:r w:rsidRPr="009E328D">
        <w:t>ohutust</w:t>
      </w:r>
      <w:r w:rsidRPr="009E328D">
        <w:rPr>
          <w:spacing w:val="-5"/>
        </w:rPr>
        <w:t xml:space="preserve"> </w:t>
      </w:r>
      <w:r w:rsidRPr="009E328D">
        <w:t>kasutamisel</w:t>
      </w:r>
      <w:r w:rsidRPr="009E328D">
        <w:rPr>
          <w:spacing w:val="-5"/>
        </w:rPr>
        <w:t xml:space="preserve"> </w:t>
      </w:r>
      <w:r w:rsidRPr="009E328D">
        <w:t>kombinatsioonis</w:t>
      </w:r>
      <w:r w:rsidRPr="009E328D">
        <w:rPr>
          <w:spacing w:val="-5"/>
        </w:rPr>
        <w:t xml:space="preserve"> </w:t>
      </w:r>
      <w:proofErr w:type="spellStart"/>
      <w:r w:rsidRPr="009E328D">
        <w:t>bortesomiibi</w:t>
      </w:r>
      <w:proofErr w:type="spellEnd"/>
      <w:r w:rsidRPr="009E328D">
        <w:rPr>
          <w:spacing w:val="-5"/>
        </w:rPr>
        <w:t xml:space="preserve"> </w:t>
      </w:r>
      <w:r w:rsidRPr="009E328D">
        <w:t>ja väikeses</w:t>
      </w:r>
      <w:r w:rsidRPr="009E328D">
        <w:rPr>
          <w:spacing w:val="-5"/>
        </w:rPr>
        <w:t xml:space="preserve"> </w:t>
      </w:r>
      <w:r w:rsidRPr="009E328D">
        <w:t xml:space="preserve">annuses </w:t>
      </w:r>
      <w:proofErr w:type="spellStart"/>
      <w:r w:rsidRPr="009E328D">
        <w:t>deksametasooniga</w:t>
      </w:r>
      <w:proofErr w:type="spellEnd"/>
      <w:r w:rsidRPr="009E328D">
        <w:t xml:space="preserve"> (</w:t>
      </w:r>
      <w:proofErr w:type="spellStart"/>
      <w:r w:rsidRPr="009E328D">
        <w:t>Pom+Btz+LD-Dex</w:t>
      </w:r>
      <w:proofErr w:type="spellEnd"/>
      <w:r w:rsidRPr="009E328D">
        <w:t xml:space="preserve">) võrreldi </w:t>
      </w:r>
      <w:proofErr w:type="spellStart"/>
      <w:r w:rsidRPr="009E328D">
        <w:t>bortesomiibi</w:t>
      </w:r>
      <w:proofErr w:type="spellEnd"/>
      <w:r w:rsidRPr="009E328D">
        <w:t xml:space="preserve"> ja väikeses annuses </w:t>
      </w:r>
      <w:proofErr w:type="spellStart"/>
      <w:r w:rsidRPr="009E328D">
        <w:t>deksametasooni</w:t>
      </w:r>
      <w:proofErr w:type="spellEnd"/>
      <w:r w:rsidRPr="009E328D">
        <w:t xml:space="preserve"> (</w:t>
      </w:r>
      <w:proofErr w:type="spellStart"/>
      <w:r w:rsidRPr="009E328D">
        <w:t>Btz+LD-Dex</w:t>
      </w:r>
      <w:proofErr w:type="spellEnd"/>
      <w:r w:rsidRPr="009E328D">
        <w:t xml:space="preserve">) kasutamisega III faasi </w:t>
      </w:r>
      <w:proofErr w:type="spellStart"/>
      <w:r w:rsidRPr="009E328D">
        <w:t>mitmekeskuselises</w:t>
      </w:r>
      <w:proofErr w:type="spellEnd"/>
      <w:r w:rsidRPr="009E328D">
        <w:t>, juhuslikustatud, avatud uuringus</w:t>
      </w:r>
      <w:r w:rsidR="00780007" w:rsidRPr="009E328D">
        <w:t xml:space="preserve"> </w:t>
      </w:r>
      <w:r w:rsidRPr="009E328D">
        <w:t xml:space="preserve">(CC-4047-MM 007) eelnevalt ravitud </w:t>
      </w:r>
      <w:proofErr w:type="spellStart"/>
      <w:r w:rsidRPr="009E328D">
        <w:t>hulgimüeloomiga</w:t>
      </w:r>
      <w:proofErr w:type="spellEnd"/>
      <w:r w:rsidRPr="009E328D">
        <w:t xml:space="preserve"> täiskasvanud patsientidel, kellel oli varem kasutatud vähemalt üht raviskeemi, sealhulgas </w:t>
      </w:r>
      <w:proofErr w:type="spellStart"/>
      <w:r w:rsidRPr="009E328D">
        <w:t>lenalidomiidiga</w:t>
      </w:r>
      <w:proofErr w:type="spellEnd"/>
      <w:r w:rsidRPr="009E328D">
        <w:t xml:space="preserve">, ja kellel haigus viimase ravi ajal või selle järel progresseerus. Uuringusse kaasati ja juhuslikustati kokku 559 patsienti: 281 rühma </w:t>
      </w:r>
      <w:proofErr w:type="spellStart"/>
      <w:r w:rsidRPr="009E328D">
        <w:t>Pom+Btz+LD-Dex</w:t>
      </w:r>
      <w:proofErr w:type="spellEnd"/>
      <w:r w:rsidRPr="009E328D">
        <w:rPr>
          <w:spacing w:val="-4"/>
        </w:rPr>
        <w:t xml:space="preserve"> </w:t>
      </w:r>
      <w:r w:rsidRPr="009E328D">
        <w:t>ja</w:t>
      </w:r>
      <w:r w:rsidRPr="009E328D">
        <w:rPr>
          <w:spacing w:val="-4"/>
        </w:rPr>
        <w:t xml:space="preserve"> </w:t>
      </w:r>
      <w:r w:rsidRPr="009E328D">
        <w:t>278</w:t>
      </w:r>
      <w:r w:rsidRPr="009E328D">
        <w:rPr>
          <w:spacing w:val="-2"/>
        </w:rPr>
        <w:t xml:space="preserve"> </w:t>
      </w:r>
      <w:r w:rsidRPr="009E328D">
        <w:t>rühma</w:t>
      </w:r>
      <w:r w:rsidRPr="009E328D">
        <w:rPr>
          <w:spacing w:val="-4"/>
        </w:rPr>
        <w:t xml:space="preserve"> </w:t>
      </w:r>
      <w:proofErr w:type="spellStart"/>
      <w:r w:rsidRPr="009E328D">
        <w:t>Btz+LD-Dex</w:t>
      </w:r>
      <w:proofErr w:type="spellEnd"/>
      <w:r w:rsidRPr="009E328D">
        <w:t>.</w:t>
      </w:r>
      <w:r w:rsidRPr="009E328D">
        <w:rPr>
          <w:spacing w:val="-3"/>
        </w:rPr>
        <w:t xml:space="preserve"> </w:t>
      </w:r>
      <w:r w:rsidRPr="009E328D">
        <w:t>54%</w:t>
      </w:r>
      <w:r w:rsidRPr="009E328D">
        <w:rPr>
          <w:spacing w:val="-4"/>
        </w:rPr>
        <w:t xml:space="preserve"> </w:t>
      </w:r>
      <w:r w:rsidRPr="009E328D">
        <w:t>patsientidest</w:t>
      </w:r>
      <w:r w:rsidRPr="009E328D">
        <w:rPr>
          <w:spacing w:val="-4"/>
        </w:rPr>
        <w:t xml:space="preserve"> </w:t>
      </w:r>
      <w:r w:rsidRPr="009E328D">
        <w:t>olid</w:t>
      </w:r>
      <w:r w:rsidRPr="009E328D">
        <w:rPr>
          <w:spacing w:val="-3"/>
        </w:rPr>
        <w:t xml:space="preserve"> </w:t>
      </w:r>
      <w:r w:rsidRPr="009E328D">
        <w:t>mehed</w:t>
      </w:r>
      <w:r w:rsidRPr="009E328D">
        <w:rPr>
          <w:spacing w:val="-3"/>
        </w:rPr>
        <w:t xml:space="preserve"> </w:t>
      </w:r>
      <w:r w:rsidRPr="009E328D">
        <w:t>ja</w:t>
      </w:r>
      <w:r w:rsidRPr="009E328D">
        <w:rPr>
          <w:spacing w:val="-4"/>
        </w:rPr>
        <w:t xml:space="preserve"> </w:t>
      </w:r>
      <w:r w:rsidRPr="009E328D">
        <w:t>üldise</w:t>
      </w:r>
      <w:r w:rsidRPr="009E328D">
        <w:rPr>
          <w:spacing w:val="-4"/>
        </w:rPr>
        <w:t xml:space="preserve"> </w:t>
      </w:r>
      <w:r w:rsidRPr="009E328D">
        <w:t>populatsiooni mediaanne</w:t>
      </w:r>
      <w:r w:rsidRPr="009E328D">
        <w:rPr>
          <w:spacing w:val="-4"/>
        </w:rPr>
        <w:t xml:space="preserve"> </w:t>
      </w:r>
      <w:r w:rsidRPr="009E328D">
        <w:t>vanus</w:t>
      </w:r>
      <w:r w:rsidRPr="009E328D">
        <w:rPr>
          <w:spacing w:val="-4"/>
        </w:rPr>
        <w:t xml:space="preserve"> </w:t>
      </w:r>
      <w:r w:rsidRPr="009E328D">
        <w:t>oli</w:t>
      </w:r>
      <w:r w:rsidRPr="009E328D">
        <w:rPr>
          <w:spacing w:val="-4"/>
        </w:rPr>
        <w:t xml:space="preserve"> </w:t>
      </w:r>
      <w:r w:rsidRPr="009E328D">
        <w:t>68</w:t>
      </w:r>
      <w:r w:rsidRPr="009E328D">
        <w:rPr>
          <w:spacing w:val="-1"/>
        </w:rPr>
        <w:t xml:space="preserve"> </w:t>
      </w:r>
      <w:r w:rsidRPr="009E328D">
        <w:t>aastat</w:t>
      </w:r>
      <w:r w:rsidRPr="009E328D">
        <w:rPr>
          <w:spacing w:val="-4"/>
        </w:rPr>
        <w:t xml:space="preserve"> </w:t>
      </w:r>
      <w:r w:rsidRPr="009E328D">
        <w:t>(minimaalne</w:t>
      </w:r>
      <w:r w:rsidRPr="009E328D">
        <w:rPr>
          <w:spacing w:val="-4"/>
        </w:rPr>
        <w:t xml:space="preserve"> </w:t>
      </w:r>
      <w:r w:rsidRPr="009E328D">
        <w:t>27,</w:t>
      </w:r>
      <w:r w:rsidRPr="009E328D">
        <w:rPr>
          <w:spacing w:val="-3"/>
        </w:rPr>
        <w:t xml:space="preserve"> </w:t>
      </w:r>
      <w:r w:rsidRPr="009E328D">
        <w:t>maksimaalne</w:t>
      </w:r>
      <w:r w:rsidRPr="009E328D">
        <w:rPr>
          <w:spacing w:val="-4"/>
        </w:rPr>
        <w:t xml:space="preserve"> </w:t>
      </w:r>
      <w:r w:rsidRPr="009E328D">
        <w:t>89</w:t>
      </w:r>
      <w:r w:rsidRPr="009E328D">
        <w:rPr>
          <w:spacing w:val="-2"/>
        </w:rPr>
        <w:t xml:space="preserve"> </w:t>
      </w:r>
      <w:r w:rsidRPr="009E328D">
        <w:t>aastat).</w:t>
      </w:r>
      <w:r w:rsidRPr="009E328D">
        <w:rPr>
          <w:spacing w:val="-3"/>
        </w:rPr>
        <w:t xml:space="preserve"> </w:t>
      </w:r>
      <w:r w:rsidRPr="009E328D">
        <w:t>Ligikaudu</w:t>
      </w:r>
      <w:r w:rsidRPr="009E328D">
        <w:rPr>
          <w:spacing w:val="-3"/>
        </w:rPr>
        <w:t xml:space="preserve"> </w:t>
      </w:r>
      <w:r w:rsidRPr="009E328D">
        <w:t>70%</w:t>
      </w:r>
      <w:r w:rsidRPr="009E328D">
        <w:rPr>
          <w:spacing w:val="-4"/>
        </w:rPr>
        <w:t xml:space="preserve"> </w:t>
      </w:r>
      <w:r w:rsidRPr="009E328D">
        <w:t xml:space="preserve">patsientidest olid </w:t>
      </w:r>
      <w:proofErr w:type="spellStart"/>
      <w:r w:rsidRPr="009E328D">
        <w:t>lenalidomiidi</w:t>
      </w:r>
      <w:proofErr w:type="spellEnd"/>
      <w:r w:rsidRPr="009E328D">
        <w:t xml:space="preserve"> suhtes </w:t>
      </w:r>
      <w:proofErr w:type="spellStart"/>
      <w:r w:rsidRPr="009E328D">
        <w:t>refraktoorsed</w:t>
      </w:r>
      <w:proofErr w:type="spellEnd"/>
      <w:r w:rsidRPr="009E328D">
        <w:t xml:space="preserve"> (71,2% rühmas </w:t>
      </w:r>
      <w:proofErr w:type="spellStart"/>
      <w:r w:rsidRPr="009E328D">
        <w:t>Pom+Btz+LD-Dex</w:t>
      </w:r>
      <w:proofErr w:type="spellEnd"/>
      <w:r w:rsidRPr="009E328D">
        <w:t xml:space="preserve">, 68,7% rühmas </w:t>
      </w:r>
      <w:proofErr w:type="spellStart"/>
      <w:r w:rsidRPr="009E328D">
        <w:t>Btz+LD</w:t>
      </w:r>
      <w:proofErr w:type="spellEnd"/>
      <w:r w:rsidRPr="009E328D">
        <w:t xml:space="preserve">- </w:t>
      </w:r>
      <w:proofErr w:type="spellStart"/>
      <w:r w:rsidRPr="009E328D">
        <w:t>Dex</w:t>
      </w:r>
      <w:proofErr w:type="spellEnd"/>
      <w:r w:rsidRPr="009E328D">
        <w:t xml:space="preserve">). Ligikaudu 40% patsientidest oli </w:t>
      </w:r>
      <w:proofErr w:type="spellStart"/>
      <w:r w:rsidRPr="009E328D">
        <w:t>retsidiveerumine</w:t>
      </w:r>
      <w:proofErr w:type="spellEnd"/>
      <w:r w:rsidRPr="009E328D">
        <w:t xml:space="preserve"> esmakordne ja ligikaudu 73% patsientidest olid saanud varasema ravina </w:t>
      </w:r>
      <w:proofErr w:type="spellStart"/>
      <w:r w:rsidRPr="009E328D">
        <w:t>bortesomiibi</w:t>
      </w:r>
      <w:proofErr w:type="spellEnd"/>
      <w:r w:rsidRPr="009E328D">
        <w:t>.</w:t>
      </w:r>
    </w:p>
    <w:p w14:paraId="24CD60CA" w14:textId="77777777" w:rsidR="007C2CDF" w:rsidRPr="009E328D" w:rsidRDefault="007C2CDF" w:rsidP="000B3320">
      <w:pPr>
        <w:pStyle w:val="BodyText"/>
        <w:ind w:right="567"/>
      </w:pPr>
    </w:p>
    <w:p w14:paraId="24CD60CB" w14:textId="77777777" w:rsidR="007C2CDF" w:rsidRPr="009E328D" w:rsidRDefault="00D508B5" w:rsidP="000B3320">
      <w:pPr>
        <w:pStyle w:val="BodyText"/>
        <w:ind w:right="567"/>
      </w:pPr>
      <w:r w:rsidRPr="009E328D">
        <w:t xml:space="preserve">Rühmas </w:t>
      </w:r>
      <w:proofErr w:type="spellStart"/>
      <w:r w:rsidRPr="009E328D">
        <w:t>Pom+Btz+LD-Dex</w:t>
      </w:r>
      <w:proofErr w:type="spellEnd"/>
      <w:r w:rsidRPr="009E328D">
        <w:t xml:space="preserve"> manustati patsientidele suu kaudu 4 mg </w:t>
      </w:r>
      <w:proofErr w:type="spellStart"/>
      <w:r w:rsidRPr="009E328D">
        <w:t>pomalidomiidi</w:t>
      </w:r>
      <w:proofErr w:type="spellEnd"/>
      <w:r w:rsidRPr="009E328D">
        <w:t xml:space="preserve"> iga 21-päevase ravitsükli 1…14. päeval. </w:t>
      </w:r>
      <w:proofErr w:type="spellStart"/>
      <w:r w:rsidRPr="009E328D">
        <w:t>Bortesomiibi</w:t>
      </w:r>
      <w:proofErr w:type="spellEnd"/>
      <w:r w:rsidRPr="009E328D">
        <w:t xml:space="preserve"> (1,3 mg/m</w:t>
      </w:r>
      <w:r w:rsidRPr="009E328D">
        <w:rPr>
          <w:vertAlign w:val="superscript"/>
        </w:rPr>
        <w:t>2</w:t>
      </w:r>
      <w:r w:rsidRPr="009E328D">
        <w:t xml:space="preserve">/annus) manustati mõlema uuringurühma </w:t>
      </w:r>
      <w:r w:rsidRPr="009E328D">
        <w:lastRenderedPageBreak/>
        <w:t>patsientidele 1…8. ravitsüklis 21-päevase ravitsükli 1., 4., 8. ja 11. päeval ning 9. ja edasistes ravitsüklites</w:t>
      </w:r>
      <w:r w:rsidRPr="009E328D">
        <w:rPr>
          <w:spacing w:val="-4"/>
        </w:rPr>
        <w:t xml:space="preserve"> </w:t>
      </w:r>
      <w:r w:rsidRPr="009E328D">
        <w:t>21-päevase</w:t>
      </w:r>
      <w:r w:rsidRPr="009E328D">
        <w:rPr>
          <w:spacing w:val="-4"/>
        </w:rPr>
        <w:t xml:space="preserve"> </w:t>
      </w:r>
      <w:r w:rsidRPr="009E328D">
        <w:t>ravitsükli</w:t>
      </w:r>
      <w:r w:rsidRPr="009E328D">
        <w:rPr>
          <w:spacing w:val="-4"/>
        </w:rPr>
        <w:t xml:space="preserve"> </w:t>
      </w:r>
      <w:r w:rsidRPr="009E328D">
        <w:t>1.</w:t>
      </w:r>
      <w:r w:rsidRPr="009E328D">
        <w:rPr>
          <w:spacing w:val="-3"/>
        </w:rPr>
        <w:t xml:space="preserve"> </w:t>
      </w:r>
      <w:r w:rsidRPr="009E328D">
        <w:t>ja</w:t>
      </w:r>
      <w:r w:rsidRPr="009E328D">
        <w:rPr>
          <w:spacing w:val="-5"/>
        </w:rPr>
        <w:t xml:space="preserve"> </w:t>
      </w:r>
      <w:r w:rsidRPr="009E328D">
        <w:t>8.</w:t>
      </w:r>
      <w:r w:rsidRPr="009E328D">
        <w:rPr>
          <w:spacing w:val="-3"/>
        </w:rPr>
        <w:t xml:space="preserve"> </w:t>
      </w:r>
      <w:r w:rsidRPr="009E328D">
        <w:t>päeval.</w:t>
      </w:r>
      <w:r w:rsidRPr="009E328D">
        <w:rPr>
          <w:spacing w:val="-3"/>
        </w:rPr>
        <w:t xml:space="preserve"> </w:t>
      </w:r>
      <w:r w:rsidRPr="009E328D">
        <w:t>Väikeses</w:t>
      </w:r>
      <w:r w:rsidRPr="009E328D">
        <w:rPr>
          <w:spacing w:val="-4"/>
        </w:rPr>
        <w:t xml:space="preserve"> </w:t>
      </w:r>
      <w:r w:rsidRPr="009E328D">
        <w:t>annuses</w:t>
      </w:r>
      <w:r w:rsidRPr="009E328D">
        <w:rPr>
          <w:spacing w:val="-3"/>
        </w:rPr>
        <w:t xml:space="preserve"> </w:t>
      </w:r>
      <w:proofErr w:type="spellStart"/>
      <w:r w:rsidRPr="009E328D">
        <w:t>deksametasooni</w:t>
      </w:r>
      <w:proofErr w:type="spellEnd"/>
      <w:r w:rsidRPr="009E328D">
        <w:rPr>
          <w:spacing w:val="-4"/>
        </w:rPr>
        <w:t xml:space="preserve"> </w:t>
      </w:r>
      <w:r w:rsidRPr="009E328D">
        <w:t>(≤</w:t>
      </w:r>
      <w:r w:rsidRPr="009E328D">
        <w:rPr>
          <w:spacing w:val="-2"/>
        </w:rPr>
        <w:t xml:space="preserve"> </w:t>
      </w:r>
      <w:r w:rsidRPr="009E328D">
        <w:t>75-aastastele 20</w:t>
      </w:r>
      <w:r w:rsidRPr="009E328D">
        <w:rPr>
          <w:spacing w:val="-2"/>
        </w:rPr>
        <w:t xml:space="preserve"> </w:t>
      </w:r>
      <w:r w:rsidRPr="009E328D">
        <w:t>mg</w:t>
      </w:r>
      <w:r w:rsidRPr="009E328D">
        <w:rPr>
          <w:spacing w:val="-3"/>
        </w:rPr>
        <w:t xml:space="preserve"> </w:t>
      </w:r>
      <w:r w:rsidRPr="009E328D">
        <w:t>ööpäevas</w:t>
      </w:r>
      <w:r w:rsidRPr="009E328D">
        <w:rPr>
          <w:spacing w:val="-3"/>
        </w:rPr>
        <w:t xml:space="preserve"> </w:t>
      </w:r>
      <w:r w:rsidRPr="009E328D">
        <w:t>või</w:t>
      </w:r>
      <w:r w:rsidRPr="009E328D">
        <w:rPr>
          <w:spacing w:val="-3"/>
        </w:rPr>
        <w:t xml:space="preserve"> </w:t>
      </w:r>
      <w:r w:rsidRPr="009E328D">
        <w:t>&gt;</w:t>
      </w:r>
      <w:r w:rsidRPr="009E328D">
        <w:rPr>
          <w:spacing w:val="-1"/>
        </w:rPr>
        <w:t xml:space="preserve"> </w:t>
      </w:r>
      <w:r w:rsidRPr="009E328D">
        <w:t>75-aastastele</w:t>
      </w:r>
      <w:r w:rsidRPr="009E328D">
        <w:rPr>
          <w:spacing w:val="-3"/>
        </w:rPr>
        <w:t xml:space="preserve"> </w:t>
      </w:r>
      <w:r w:rsidRPr="009E328D">
        <w:t>10</w:t>
      </w:r>
      <w:r w:rsidRPr="009E328D">
        <w:rPr>
          <w:spacing w:val="-1"/>
        </w:rPr>
        <w:t xml:space="preserve"> </w:t>
      </w:r>
      <w:r w:rsidRPr="009E328D">
        <w:t>mg</w:t>
      </w:r>
      <w:r w:rsidRPr="009E328D">
        <w:rPr>
          <w:spacing w:val="-3"/>
        </w:rPr>
        <w:t xml:space="preserve"> </w:t>
      </w:r>
      <w:r w:rsidRPr="009E328D">
        <w:t>ööpäevas)</w:t>
      </w:r>
      <w:r w:rsidRPr="009E328D">
        <w:rPr>
          <w:spacing w:val="-3"/>
        </w:rPr>
        <w:t xml:space="preserve"> </w:t>
      </w:r>
      <w:r w:rsidRPr="009E328D">
        <w:t>manustati</w:t>
      </w:r>
      <w:r w:rsidRPr="009E328D">
        <w:rPr>
          <w:spacing w:val="-3"/>
        </w:rPr>
        <w:t xml:space="preserve"> </w:t>
      </w:r>
      <w:r w:rsidRPr="009E328D">
        <w:t>mõlema</w:t>
      </w:r>
      <w:r w:rsidRPr="009E328D">
        <w:rPr>
          <w:spacing w:val="-3"/>
        </w:rPr>
        <w:t xml:space="preserve"> </w:t>
      </w:r>
      <w:r w:rsidRPr="009E328D">
        <w:t>uuringurühma</w:t>
      </w:r>
      <w:r w:rsidRPr="009E328D">
        <w:rPr>
          <w:spacing w:val="-3"/>
        </w:rPr>
        <w:t xml:space="preserve"> </w:t>
      </w:r>
      <w:r w:rsidRPr="009E328D">
        <w:t>patsientidele 1…8. ravitsüklis 21-päevase ravitsükli 1., 2., 4., 5., 8., 9., 11. ja 12. päeval ning 9. ja edasistes ravitsüklites iga 21-päevase ravitsükli 1., 2., 8. ja 9. päeval. Annuseid vähendati ja ravi katkestati ajutiselt või lõpetati toksilisuse ohjamiseks vastavalt vajadusele (vt lõik 4.2).</w:t>
      </w:r>
    </w:p>
    <w:p w14:paraId="24CD60CC" w14:textId="77777777" w:rsidR="007C2CDF" w:rsidRPr="009E328D" w:rsidRDefault="007C2CDF" w:rsidP="000B3320">
      <w:pPr>
        <w:pStyle w:val="BodyText"/>
        <w:ind w:right="567"/>
      </w:pPr>
    </w:p>
    <w:p w14:paraId="24CD60D0" w14:textId="49B962A3" w:rsidR="007C2CDF" w:rsidRPr="009E328D" w:rsidRDefault="00D508B5" w:rsidP="000B3320">
      <w:pPr>
        <w:pStyle w:val="BodyText"/>
        <w:ind w:right="567"/>
      </w:pPr>
      <w:r w:rsidRPr="009E328D">
        <w:t xml:space="preserve">Esmane efektiivsuse tulemusnäitaja oli progressioonivaba </w:t>
      </w:r>
      <w:proofErr w:type="spellStart"/>
      <w:r w:rsidRPr="009E328D">
        <w:t>elulemus</w:t>
      </w:r>
      <w:proofErr w:type="spellEnd"/>
      <w:r w:rsidRPr="009E328D">
        <w:t xml:space="preserve"> (PFS), mida hindas ravivastuse sõltumatu</w:t>
      </w:r>
      <w:r w:rsidRPr="009E328D">
        <w:rPr>
          <w:spacing w:val="-4"/>
        </w:rPr>
        <w:t xml:space="preserve"> </w:t>
      </w:r>
      <w:r w:rsidRPr="009E328D">
        <w:t>hindamiskomitee</w:t>
      </w:r>
      <w:r w:rsidRPr="009E328D">
        <w:rPr>
          <w:spacing w:val="-4"/>
        </w:rPr>
        <w:t xml:space="preserve"> </w:t>
      </w:r>
      <w:r w:rsidRPr="009E328D">
        <w:t>(</w:t>
      </w:r>
      <w:proofErr w:type="spellStart"/>
      <w:r w:rsidRPr="009E328D">
        <w:rPr>
          <w:i/>
        </w:rPr>
        <w:t>Independent</w:t>
      </w:r>
      <w:proofErr w:type="spellEnd"/>
      <w:r w:rsidRPr="009E328D">
        <w:rPr>
          <w:i/>
          <w:spacing w:val="-4"/>
        </w:rPr>
        <w:t xml:space="preserve"> </w:t>
      </w:r>
      <w:proofErr w:type="spellStart"/>
      <w:r w:rsidRPr="009E328D">
        <w:rPr>
          <w:i/>
        </w:rPr>
        <w:t>Response</w:t>
      </w:r>
      <w:proofErr w:type="spellEnd"/>
      <w:r w:rsidRPr="009E328D">
        <w:rPr>
          <w:i/>
          <w:spacing w:val="-5"/>
        </w:rPr>
        <w:t xml:space="preserve"> </w:t>
      </w:r>
      <w:proofErr w:type="spellStart"/>
      <w:r w:rsidRPr="009E328D">
        <w:rPr>
          <w:i/>
        </w:rPr>
        <w:t>Adjudication</w:t>
      </w:r>
      <w:proofErr w:type="spellEnd"/>
      <w:r w:rsidRPr="009E328D">
        <w:rPr>
          <w:i/>
          <w:spacing w:val="-5"/>
        </w:rPr>
        <w:t xml:space="preserve"> </w:t>
      </w:r>
      <w:proofErr w:type="spellStart"/>
      <w:r w:rsidRPr="009E328D">
        <w:rPr>
          <w:i/>
        </w:rPr>
        <w:t>Committee</w:t>
      </w:r>
      <w:proofErr w:type="spellEnd"/>
      <w:r w:rsidRPr="009E328D">
        <w:t>,</w:t>
      </w:r>
      <w:r w:rsidRPr="009E328D">
        <w:rPr>
          <w:spacing w:val="-5"/>
        </w:rPr>
        <w:t xml:space="preserve"> </w:t>
      </w:r>
      <w:r w:rsidRPr="009E328D">
        <w:t>IRAC)</w:t>
      </w:r>
      <w:r w:rsidRPr="009E328D">
        <w:rPr>
          <w:spacing w:val="-4"/>
        </w:rPr>
        <w:t xml:space="preserve"> </w:t>
      </w:r>
      <w:r w:rsidRPr="009E328D">
        <w:t xml:space="preserve">rahvusvahelise </w:t>
      </w:r>
      <w:proofErr w:type="spellStart"/>
      <w:r w:rsidRPr="009E328D">
        <w:t>müeloomi</w:t>
      </w:r>
      <w:proofErr w:type="spellEnd"/>
      <w:r w:rsidRPr="009E328D">
        <w:rPr>
          <w:spacing w:val="-11"/>
        </w:rPr>
        <w:t xml:space="preserve"> </w:t>
      </w:r>
      <w:r w:rsidRPr="009E328D">
        <w:t>töörühma</w:t>
      </w:r>
      <w:r w:rsidRPr="009E328D">
        <w:rPr>
          <w:spacing w:val="-10"/>
        </w:rPr>
        <w:t xml:space="preserve"> </w:t>
      </w:r>
      <w:r w:rsidRPr="009E328D">
        <w:t>(IMWG)</w:t>
      </w:r>
      <w:r w:rsidRPr="009E328D">
        <w:rPr>
          <w:spacing w:val="-10"/>
        </w:rPr>
        <w:t xml:space="preserve"> </w:t>
      </w:r>
      <w:r w:rsidRPr="009E328D">
        <w:t>kriteeriumite</w:t>
      </w:r>
      <w:r w:rsidRPr="009E328D">
        <w:rPr>
          <w:spacing w:val="-10"/>
        </w:rPr>
        <w:t xml:space="preserve"> </w:t>
      </w:r>
      <w:r w:rsidRPr="009E328D">
        <w:t>järgi</w:t>
      </w:r>
      <w:r w:rsidRPr="009E328D">
        <w:rPr>
          <w:spacing w:val="-10"/>
        </w:rPr>
        <w:t xml:space="preserve"> </w:t>
      </w:r>
      <w:r w:rsidRPr="009E328D">
        <w:t>ravikavatsusliku</w:t>
      </w:r>
      <w:r w:rsidRPr="009E328D">
        <w:rPr>
          <w:spacing w:val="-11"/>
        </w:rPr>
        <w:t xml:space="preserve"> </w:t>
      </w:r>
      <w:r w:rsidRPr="009E328D">
        <w:t>(ITT)</w:t>
      </w:r>
      <w:r w:rsidRPr="009E328D">
        <w:rPr>
          <w:spacing w:val="-9"/>
        </w:rPr>
        <w:t xml:space="preserve"> </w:t>
      </w:r>
      <w:r w:rsidRPr="009E328D">
        <w:t>populatsiooni</w:t>
      </w:r>
      <w:r w:rsidRPr="009E328D">
        <w:rPr>
          <w:spacing w:val="-9"/>
        </w:rPr>
        <w:t xml:space="preserve"> </w:t>
      </w:r>
      <w:r w:rsidRPr="009E328D">
        <w:t>põhjal.</w:t>
      </w:r>
      <w:r w:rsidRPr="009E328D">
        <w:rPr>
          <w:spacing w:val="-10"/>
        </w:rPr>
        <w:t xml:space="preserve"> </w:t>
      </w:r>
      <w:r w:rsidRPr="009E328D">
        <w:rPr>
          <w:spacing w:val="-2"/>
        </w:rPr>
        <w:t>Pärast</w:t>
      </w:r>
      <w:r w:rsidR="00BA66A6" w:rsidRPr="009E328D">
        <w:rPr>
          <w:spacing w:val="-2"/>
        </w:rPr>
        <w:t xml:space="preserve"> </w:t>
      </w:r>
      <w:r w:rsidRPr="009E328D">
        <w:t xml:space="preserve">järelkontrolli perioodi mediaanse kestusega 15,9 kuud oli rühmas </w:t>
      </w:r>
      <w:proofErr w:type="spellStart"/>
      <w:r w:rsidRPr="009E328D">
        <w:t>Pom+Btz+LD-Dex</w:t>
      </w:r>
      <w:proofErr w:type="spellEnd"/>
      <w:r w:rsidRPr="009E328D">
        <w:t xml:space="preserve"> progressioonivaba</w:t>
      </w:r>
      <w:r w:rsidRPr="009E328D">
        <w:rPr>
          <w:spacing w:val="-5"/>
        </w:rPr>
        <w:t xml:space="preserve"> </w:t>
      </w:r>
      <w:proofErr w:type="spellStart"/>
      <w:r w:rsidRPr="009E328D">
        <w:t>elulemuse</w:t>
      </w:r>
      <w:proofErr w:type="spellEnd"/>
      <w:r w:rsidRPr="009E328D">
        <w:rPr>
          <w:spacing w:val="-5"/>
        </w:rPr>
        <w:t xml:space="preserve"> </w:t>
      </w:r>
      <w:r w:rsidRPr="009E328D">
        <w:t>mediaan</w:t>
      </w:r>
      <w:r w:rsidRPr="009E328D">
        <w:rPr>
          <w:spacing w:val="-3"/>
        </w:rPr>
        <w:t xml:space="preserve"> </w:t>
      </w:r>
      <w:r w:rsidRPr="009E328D">
        <w:t>11,20</w:t>
      </w:r>
      <w:r w:rsidRPr="009E328D">
        <w:rPr>
          <w:spacing w:val="-4"/>
        </w:rPr>
        <w:t xml:space="preserve"> </w:t>
      </w:r>
      <w:r w:rsidRPr="009E328D">
        <w:t>kuud</w:t>
      </w:r>
      <w:r w:rsidRPr="009E328D">
        <w:rPr>
          <w:spacing w:val="-5"/>
        </w:rPr>
        <w:t xml:space="preserve"> </w:t>
      </w:r>
      <w:r w:rsidRPr="009E328D">
        <w:t>(95%</w:t>
      </w:r>
      <w:r w:rsidRPr="009E328D">
        <w:rPr>
          <w:spacing w:val="-5"/>
        </w:rPr>
        <w:t xml:space="preserve"> </w:t>
      </w:r>
      <w:r w:rsidRPr="009E328D">
        <w:t>usaldusvahemik:</w:t>
      </w:r>
      <w:r w:rsidRPr="009E328D">
        <w:rPr>
          <w:spacing w:val="-5"/>
        </w:rPr>
        <w:t xml:space="preserve"> </w:t>
      </w:r>
      <w:r w:rsidRPr="009E328D">
        <w:t>9,66;</w:t>
      </w:r>
      <w:r w:rsidRPr="009E328D">
        <w:rPr>
          <w:spacing w:val="-5"/>
        </w:rPr>
        <w:t xml:space="preserve"> </w:t>
      </w:r>
      <w:r w:rsidRPr="009E328D">
        <w:t>13,73).</w:t>
      </w:r>
      <w:r w:rsidRPr="009E328D">
        <w:rPr>
          <w:spacing w:val="-4"/>
        </w:rPr>
        <w:t xml:space="preserve"> </w:t>
      </w:r>
      <w:r w:rsidRPr="009E328D">
        <w:t>Rühmas</w:t>
      </w:r>
      <w:r w:rsidR="00BA66A6" w:rsidRPr="009E328D">
        <w:t xml:space="preserve"> </w:t>
      </w:r>
      <w:proofErr w:type="spellStart"/>
      <w:r w:rsidRPr="009E328D">
        <w:t>Btz+LD-Dex</w:t>
      </w:r>
      <w:proofErr w:type="spellEnd"/>
      <w:r w:rsidRPr="009E328D">
        <w:rPr>
          <w:spacing w:val="-8"/>
        </w:rPr>
        <w:t xml:space="preserve"> </w:t>
      </w:r>
      <w:r w:rsidRPr="009E328D">
        <w:t>oli</w:t>
      </w:r>
      <w:r w:rsidRPr="009E328D">
        <w:rPr>
          <w:spacing w:val="-10"/>
        </w:rPr>
        <w:t xml:space="preserve"> </w:t>
      </w:r>
      <w:r w:rsidRPr="009E328D">
        <w:t>progressioonivaba</w:t>
      </w:r>
      <w:r w:rsidRPr="009E328D">
        <w:rPr>
          <w:spacing w:val="-9"/>
        </w:rPr>
        <w:t xml:space="preserve"> </w:t>
      </w:r>
      <w:proofErr w:type="spellStart"/>
      <w:r w:rsidRPr="009E328D">
        <w:t>elulemuse</w:t>
      </w:r>
      <w:proofErr w:type="spellEnd"/>
      <w:r w:rsidRPr="009E328D">
        <w:rPr>
          <w:spacing w:val="-9"/>
        </w:rPr>
        <w:t xml:space="preserve"> </w:t>
      </w:r>
      <w:r w:rsidRPr="009E328D">
        <w:t>mediaan</w:t>
      </w:r>
      <w:r w:rsidRPr="009E328D">
        <w:rPr>
          <w:spacing w:val="-9"/>
        </w:rPr>
        <w:t xml:space="preserve"> </w:t>
      </w:r>
      <w:r w:rsidRPr="009E328D">
        <w:t>7,1</w:t>
      </w:r>
      <w:r w:rsidRPr="009E328D">
        <w:rPr>
          <w:spacing w:val="-7"/>
        </w:rPr>
        <w:t xml:space="preserve"> </w:t>
      </w:r>
      <w:r w:rsidRPr="009E328D">
        <w:t>kuud</w:t>
      </w:r>
      <w:r w:rsidRPr="009E328D">
        <w:rPr>
          <w:spacing w:val="-8"/>
        </w:rPr>
        <w:t xml:space="preserve"> </w:t>
      </w:r>
      <w:r w:rsidRPr="009E328D">
        <w:t>(95%</w:t>
      </w:r>
      <w:r w:rsidRPr="009E328D">
        <w:rPr>
          <w:spacing w:val="-9"/>
        </w:rPr>
        <w:t xml:space="preserve"> </w:t>
      </w:r>
      <w:r w:rsidRPr="009E328D">
        <w:t>usaldusvahemik:</w:t>
      </w:r>
      <w:r w:rsidRPr="009E328D">
        <w:rPr>
          <w:spacing w:val="-10"/>
        </w:rPr>
        <w:t xml:space="preserve"> </w:t>
      </w:r>
      <w:r w:rsidRPr="009E328D">
        <w:t>5,88;</w:t>
      </w:r>
      <w:r w:rsidRPr="009E328D">
        <w:rPr>
          <w:spacing w:val="-9"/>
        </w:rPr>
        <w:t xml:space="preserve"> </w:t>
      </w:r>
      <w:r w:rsidRPr="009E328D">
        <w:rPr>
          <w:spacing w:val="-2"/>
        </w:rPr>
        <w:t>8,48).</w:t>
      </w:r>
    </w:p>
    <w:p w14:paraId="24CD60D1" w14:textId="77777777" w:rsidR="007C2CDF" w:rsidRPr="009E328D" w:rsidRDefault="007C2CDF" w:rsidP="000B3320">
      <w:pPr>
        <w:pStyle w:val="BodyText"/>
        <w:ind w:right="567"/>
      </w:pPr>
    </w:p>
    <w:p w14:paraId="24CD60D2" w14:textId="77777777" w:rsidR="007C2CDF" w:rsidRPr="009E328D" w:rsidRDefault="00D508B5" w:rsidP="000B3320">
      <w:pPr>
        <w:pStyle w:val="BodyText"/>
        <w:ind w:right="567"/>
      </w:pPr>
      <w:r w:rsidRPr="009E328D">
        <w:t>Üldise</w:t>
      </w:r>
      <w:r w:rsidRPr="009E328D">
        <w:rPr>
          <w:spacing w:val="-5"/>
        </w:rPr>
        <w:t xml:space="preserve"> </w:t>
      </w:r>
      <w:r w:rsidRPr="009E328D">
        <w:t>efektiivsuse</w:t>
      </w:r>
      <w:r w:rsidRPr="009E328D">
        <w:rPr>
          <w:spacing w:val="-5"/>
        </w:rPr>
        <w:t xml:space="preserve"> </w:t>
      </w:r>
      <w:r w:rsidRPr="009E328D">
        <w:t>andmed</w:t>
      </w:r>
      <w:r w:rsidRPr="009E328D">
        <w:rPr>
          <w:spacing w:val="-4"/>
        </w:rPr>
        <w:t xml:space="preserve"> </w:t>
      </w:r>
      <w:r w:rsidRPr="009E328D">
        <w:t>on</w:t>
      </w:r>
      <w:r w:rsidRPr="009E328D">
        <w:rPr>
          <w:spacing w:val="-5"/>
        </w:rPr>
        <w:t xml:space="preserve"> </w:t>
      </w:r>
      <w:r w:rsidRPr="009E328D">
        <w:t>kokkuvõtlikult</w:t>
      </w:r>
      <w:r w:rsidRPr="009E328D">
        <w:rPr>
          <w:spacing w:val="-5"/>
        </w:rPr>
        <w:t xml:space="preserve"> </w:t>
      </w:r>
      <w:r w:rsidRPr="009E328D">
        <w:t>esitatud</w:t>
      </w:r>
      <w:r w:rsidRPr="009E328D">
        <w:rPr>
          <w:spacing w:val="-5"/>
        </w:rPr>
        <w:t xml:space="preserve"> </w:t>
      </w:r>
      <w:r w:rsidRPr="009E328D">
        <w:t>tabelis</w:t>
      </w:r>
      <w:r w:rsidRPr="009E328D">
        <w:rPr>
          <w:spacing w:val="-1"/>
        </w:rPr>
        <w:t xml:space="preserve"> </w:t>
      </w:r>
      <w:r w:rsidRPr="009E328D">
        <w:t>8,</w:t>
      </w:r>
      <w:r w:rsidRPr="009E328D">
        <w:rPr>
          <w:spacing w:val="-4"/>
        </w:rPr>
        <w:t xml:space="preserve"> </w:t>
      </w:r>
      <w:r w:rsidRPr="009E328D">
        <w:t>kasutades</w:t>
      </w:r>
      <w:r w:rsidRPr="009E328D">
        <w:rPr>
          <w:spacing w:val="-5"/>
        </w:rPr>
        <w:t xml:space="preserve"> </w:t>
      </w:r>
      <w:r w:rsidRPr="009E328D">
        <w:t>andmeid</w:t>
      </w:r>
      <w:r w:rsidRPr="009E328D">
        <w:rPr>
          <w:spacing w:val="-4"/>
        </w:rPr>
        <w:t xml:space="preserve"> </w:t>
      </w:r>
      <w:r w:rsidRPr="009E328D">
        <w:t xml:space="preserve">andmekogumise lõppkuupäevaga 26. oktoober 2017. Joonisel 1 on esitatud ravikavatsusliku populatsiooni progressioonivaba </w:t>
      </w:r>
      <w:proofErr w:type="spellStart"/>
      <w:r w:rsidRPr="009E328D">
        <w:t>elulemuse</w:t>
      </w:r>
      <w:proofErr w:type="spellEnd"/>
      <w:r w:rsidRPr="009E328D">
        <w:t xml:space="preserve"> Kaplani-Meieri kõver.</w:t>
      </w:r>
    </w:p>
    <w:p w14:paraId="24CD60D3" w14:textId="77777777" w:rsidR="007C2CDF" w:rsidRPr="009E328D" w:rsidRDefault="007C2CDF" w:rsidP="000B3320">
      <w:pPr>
        <w:pStyle w:val="BodyText"/>
        <w:ind w:right="567"/>
      </w:pPr>
    </w:p>
    <w:p w14:paraId="24CD60D4" w14:textId="77777777" w:rsidR="007C2CDF" w:rsidRPr="009E328D" w:rsidRDefault="00D508B5" w:rsidP="000B3320">
      <w:pPr>
        <w:pStyle w:val="Heading2"/>
        <w:ind w:left="0" w:right="567"/>
      </w:pPr>
      <w:r w:rsidRPr="009E328D">
        <w:t>Tabel</w:t>
      </w:r>
      <w:r w:rsidRPr="009E328D">
        <w:rPr>
          <w:spacing w:val="-8"/>
        </w:rPr>
        <w:t xml:space="preserve"> </w:t>
      </w:r>
      <w:r w:rsidRPr="009E328D">
        <w:t>8.</w:t>
      </w:r>
      <w:r w:rsidRPr="009E328D">
        <w:rPr>
          <w:spacing w:val="-9"/>
        </w:rPr>
        <w:t xml:space="preserve"> </w:t>
      </w:r>
      <w:r w:rsidRPr="009E328D">
        <w:t>Üldiste</w:t>
      </w:r>
      <w:r w:rsidRPr="009E328D">
        <w:rPr>
          <w:spacing w:val="-8"/>
        </w:rPr>
        <w:t xml:space="preserve"> </w:t>
      </w:r>
      <w:r w:rsidRPr="009E328D">
        <w:t>efektiivsuse</w:t>
      </w:r>
      <w:r w:rsidRPr="009E328D">
        <w:rPr>
          <w:spacing w:val="-9"/>
        </w:rPr>
        <w:t xml:space="preserve"> </w:t>
      </w:r>
      <w:r w:rsidRPr="009E328D">
        <w:t>andmete</w:t>
      </w:r>
      <w:r w:rsidRPr="009E328D">
        <w:rPr>
          <w:spacing w:val="-8"/>
        </w:rPr>
        <w:t xml:space="preserve"> </w:t>
      </w:r>
      <w:r w:rsidRPr="009E328D">
        <w:rPr>
          <w:spacing w:val="-2"/>
        </w:rPr>
        <w:t>kokkuvõte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2"/>
        <w:gridCol w:w="3000"/>
        <w:gridCol w:w="2983"/>
      </w:tblGrid>
      <w:tr w:rsidR="007C2CDF" w:rsidRPr="009E328D" w14:paraId="24CD60D8" w14:textId="77777777" w:rsidTr="0000456B">
        <w:trPr>
          <w:trHeight w:val="626"/>
        </w:trPr>
        <w:tc>
          <w:tcPr>
            <w:tcW w:w="3342" w:type="dxa"/>
          </w:tcPr>
          <w:p w14:paraId="24CD60D5" w14:textId="77777777" w:rsidR="007C2CDF" w:rsidRPr="009E328D" w:rsidRDefault="007C2CDF" w:rsidP="000B3320">
            <w:pPr>
              <w:pStyle w:val="TableParagraph"/>
              <w:ind w:left="0" w:right="567"/>
            </w:pPr>
          </w:p>
        </w:tc>
        <w:tc>
          <w:tcPr>
            <w:tcW w:w="3000" w:type="dxa"/>
          </w:tcPr>
          <w:p w14:paraId="357036B3" w14:textId="77777777" w:rsidR="00780007" w:rsidRPr="009E328D" w:rsidRDefault="00D508B5" w:rsidP="00780007">
            <w:pPr>
              <w:pStyle w:val="TableParagraph"/>
              <w:ind w:left="0" w:right="567"/>
              <w:jc w:val="center"/>
              <w:rPr>
                <w:spacing w:val="-2"/>
              </w:rPr>
            </w:pPr>
            <w:proofErr w:type="spellStart"/>
            <w:r w:rsidRPr="009E328D">
              <w:rPr>
                <w:spacing w:val="-2"/>
              </w:rPr>
              <w:t>Pom+Btz+LD-Dex</w:t>
            </w:r>
            <w:proofErr w:type="spellEnd"/>
            <w:r w:rsidRPr="009E328D">
              <w:rPr>
                <w:spacing w:val="-2"/>
              </w:rPr>
              <w:t xml:space="preserve"> </w:t>
            </w:r>
          </w:p>
          <w:p w14:paraId="24CD60D6" w14:textId="38B5E71E" w:rsidR="007C2CDF" w:rsidRPr="009E328D" w:rsidRDefault="00D508B5" w:rsidP="00780007">
            <w:pPr>
              <w:pStyle w:val="TableParagraph"/>
              <w:ind w:left="0" w:right="567"/>
              <w:jc w:val="center"/>
            </w:pPr>
            <w:r w:rsidRPr="009E328D">
              <w:t>(N = 281)</w:t>
            </w:r>
          </w:p>
        </w:tc>
        <w:tc>
          <w:tcPr>
            <w:tcW w:w="2983" w:type="dxa"/>
          </w:tcPr>
          <w:p w14:paraId="74234C4A" w14:textId="77777777" w:rsidR="00780007" w:rsidRPr="009E328D" w:rsidRDefault="00D508B5" w:rsidP="00780007">
            <w:pPr>
              <w:pStyle w:val="TableParagraph"/>
              <w:ind w:left="0" w:right="567"/>
              <w:jc w:val="center"/>
              <w:rPr>
                <w:spacing w:val="-2"/>
              </w:rPr>
            </w:pPr>
            <w:proofErr w:type="spellStart"/>
            <w:r w:rsidRPr="009E328D">
              <w:rPr>
                <w:spacing w:val="-2"/>
              </w:rPr>
              <w:t>Btz+LD-Dex</w:t>
            </w:r>
            <w:proofErr w:type="spellEnd"/>
            <w:r w:rsidRPr="009E328D">
              <w:rPr>
                <w:spacing w:val="-2"/>
              </w:rPr>
              <w:t xml:space="preserve"> </w:t>
            </w:r>
          </w:p>
          <w:p w14:paraId="24CD60D7" w14:textId="2CEF51D6" w:rsidR="007C2CDF" w:rsidRPr="009E328D" w:rsidRDefault="00D508B5" w:rsidP="00780007">
            <w:pPr>
              <w:pStyle w:val="TableParagraph"/>
              <w:ind w:left="0" w:right="567"/>
              <w:jc w:val="center"/>
            </w:pPr>
            <w:r w:rsidRPr="009E328D">
              <w:t>(N = 278)</w:t>
            </w:r>
          </w:p>
        </w:tc>
      </w:tr>
      <w:tr w:rsidR="007C2CDF" w:rsidRPr="009E328D" w14:paraId="24CD60DB" w14:textId="77777777" w:rsidTr="0000456B">
        <w:trPr>
          <w:trHeight w:val="372"/>
        </w:trPr>
        <w:tc>
          <w:tcPr>
            <w:tcW w:w="3342" w:type="dxa"/>
          </w:tcPr>
          <w:p w14:paraId="24CD60D9" w14:textId="77777777" w:rsidR="007C2CDF" w:rsidRPr="009E328D" w:rsidRDefault="00D508B5" w:rsidP="00780007">
            <w:pPr>
              <w:pStyle w:val="TableParagraph"/>
              <w:ind w:left="0" w:right="567"/>
              <w:jc w:val="center"/>
              <w:rPr>
                <w:b/>
              </w:rPr>
            </w:pPr>
            <w:r w:rsidRPr="009E328D">
              <w:rPr>
                <w:b/>
              </w:rPr>
              <w:t>PFS</w:t>
            </w:r>
            <w:r w:rsidRPr="009E328D">
              <w:rPr>
                <w:b/>
                <w:spacing w:val="-4"/>
              </w:rPr>
              <w:t xml:space="preserve"> </w:t>
            </w:r>
            <w:r w:rsidRPr="009E328D">
              <w:rPr>
                <w:b/>
                <w:spacing w:val="-2"/>
              </w:rPr>
              <w:t>(kuudes)</w:t>
            </w:r>
          </w:p>
        </w:tc>
        <w:tc>
          <w:tcPr>
            <w:tcW w:w="5983" w:type="dxa"/>
            <w:gridSpan w:val="2"/>
          </w:tcPr>
          <w:p w14:paraId="24CD60DA" w14:textId="77777777" w:rsidR="007C2CDF" w:rsidRPr="009E328D" w:rsidRDefault="007C2CDF" w:rsidP="00780007">
            <w:pPr>
              <w:pStyle w:val="TableParagraph"/>
              <w:ind w:left="0" w:right="567"/>
              <w:jc w:val="center"/>
            </w:pPr>
          </w:p>
        </w:tc>
      </w:tr>
      <w:tr w:rsidR="007C2CDF" w:rsidRPr="009E328D" w14:paraId="24CD60DF" w14:textId="77777777" w:rsidTr="0000456B">
        <w:trPr>
          <w:trHeight w:val="625"/>
        </w:trPr>
        <w:tc>
          <w:tcPr>
            <w:tcW w:w="3342" w:type="dxa"/>
          </w:tcPr>
          <w:p w14:paraId="24CD60DC" w14:textId="77777777" w:rsidR="007C2CDF" w:rsidRPr="009E328D" w:rsidRDefault="00D508B5" w:rsidP="00780007">
            <w:pPr>
              <w:pStyle w:val="TableParagraph"/>
              <w:ind w:left="0" w:right="567"/>
              <w:jc w:val="center"/>
            </w:pPr>
            <w:proofErr w:type="spellStart"/>
            <w:r w:rsidRPr="009E328D">
              <w:t>Mediaanne</w:t>
            </w:r>
            <w:r w:rsidRPr="009E328D">
              <w:rPr>
                <w:vertAlign w:val="superscript"/>
              </w:rPr>
              <w:t>a</w:t>
            </w:r>
            <w:proofErr w:type="spellEnd"/>
            <w:r w:rsidRPr="009E328D">
              <w:rPr>
                <w:spacing w:val="-14"/>
              </w:rPr>
              <w:t xml:space="preserve"> </w:t>
            </w:r>
            <w:r w:rsidRPr="009E328D">
              <w:t>aeg</w:t>
            </w:r>
            <w:r w:rsidRPr="009E328D">
              <w:rPr>
                <w:spacing w:val="-14"/>
              </w:rPr>
              <w:t xml:space="preserve"> </w:t>
            </w:r>
            <w:r w:rsidRPr="009E328D">
              <w:t xml:space="preserve">(95% </w:t>
            </w:r>
            <w:r w:rsidRPr="009E328D">
              <w:rPr>
                <w:spacing w:val="-2"/>
              </w:rPr>
              <w:t>usaldusvahemik)</w:t>
            </w:r>
            <w:r w:rsidRPr="009E328D">
              <w:rPr>
                <w:spacing w:val="-2"/>
                <w:vertAlign w:val="superscript"/>
              </w:rPr>
              <w:t>b</w:t>
            </w:r>
          </w:p>
        </w:tc>
        <w:tc>
          <w:tcPr>
            <w:tcW w:w="3000" w:type="dxa"/>
          </w:tcPr>
          <w:p w14:paraId="24CD60DD" w14:textId="77777777" w:rsidR="007C2CDF" w:rsidRPr="009E328D" w:rsidRDefault="00D508B5" w:rsidP="00780007">
            <w:pPr>
              <w:pStyle w:val="TableParagraph"/>
              <w:ind w:left="0" w:right="567"/>
              <w:jc w:val="center"/>
            </w:pPr>
            <w:r w:rsidRPr="009E328D">
              <w:t>11,20</w:t>
            </w:r>
            <w:r w:rsidRPr="009E328D">
              <w:rPr>
                <w:spacing w:val="-7"/>
              </w:rPr>
              <w:t xml:space="preserve"> </w:t>
            </w:r>
            <w:r w:rsidRPr="009E328D">
              <w:t>(9,66;</w:t>
            </w:r>
            <w:r w:rsidRPr="009E328D">
              <w:rPr>
                <w:spacing w:val="-6"/>
              </w:rPr>
              <w:t xml:space="preserve"> </w:t>
            </w:r>
            <w:r w:rsidRPr="009E328D">
              <w:rPr>
                <w:spacing w:val="-2"/>
              </w:rPr>
              <w:t>13,73)</w:t>
            </w:r>
          </w:p>
        </w:tc>
        <w:tc>
          <w:tcPr>
            <w:tcW w:w="2983" w:type="dxa"/>
          </w:tcPr>
          <w:p w14:paraId="24CD60DE" w14:textId="77777777" w:rsidR="007C2CDF" w:rsidRPr="009E328D" w:rsidRDefault="00D508B5" w:rsidP="00780007">
            <w:pPr>
              <w:pStyle w:val="TableParagraph"/>
              <w:ind w:left="0" w:right="567"/>
              <w:jc w:val="center"/>
            </w:pPr>
            <w:r w:rsidRPr="009E328D">
              <w:t>7,10</w:t>
            </w:r>
            <w:r w:rsidRPr="009E328D">
              <w:rPr>
                <w:spacing w:val="-6"/>
              </w:rPr>
              <w:t xml:space="preserve"> </w:t>
            </w:r>
            <w:r w:rsidRPr="009E328D">
              <w:t>(5,88;</w:t>
            </w:r>
            <w:r w:rsidRPr="009E328D">
              <w:rPr>
                <w:spacing w:val="-6"/>
              </w:rPr>
              <w:t xml:space="preserve"> </w:t>
            </w:r>
            <w:r w:rsidRPr="009E328D">
              <w:rPr>
                <w:spacing w:val="-2"/>
              </w:rPr>
              <w:t>8,48)</w:t>
            </w:r>
          </w:p>
        </w:tc>
      </w:tr>
      <w:tr w:rsidR="007C2CDF" w:rsidRPr="009E328D" w14:paraId="24CD60E2" w14:textId="77777777" w:rsidTr="0000456B">
        <w:trPr>
          <w:trHeight w:val="626"/>
        </w:trPr>
        <w:tc>
          <w:tcPr>
            <w:tcW w:w="3342" w:type="dxa"/>
          </w:tcPr>
          <w:p w14:paraId="24CD60E0" w14:textId="77777777" w:rsidR="007C2CDF" w:rsidRPr="009E328D" w:rsidRDefault="00D508B5" w:rsidP="00780007">
            <w:pPr>
              <w:pStyle w:val="TableParagraph"/>
              <w:ind w:left="0" w:right="567"/>
              <w:jc w:val="center"/>
            </w:pPr>
            <w:proofErr w:type="spellStart"/>
            <w:r w:rsidRPr="009E328D">
              <w:t>HR</w:t>
            </w:r>
            <w:r w:rsidRPr="009E328D">
              <w:rPr>
                <w:vertAlign w:val="superscript"/>
              </w:rPr>
              <w:t>c</w:t>
            </w:r>
            <w:proofErr w:type="spellEnd"/>
            <w:r w:rsidRPr="009E328D">
              <w:rPr>
                <w:spacing w:val="-14"/>
              </w:rPr>
              <w:t xml:space="preserve"> </w:t>
            </w:r>
            <w:r w:rsidRPr="009E328D">
              <w:t>(95%</w:t>
            </w:r>
            <w:r w:rsidRPr="009E328D">
              <w:rPr>
                <w:spacing w:val="-14"/>
              </w:rPr>
              <w:t xml:space="preserve"> </w:t>
            </w:r>
            <w:r w:rsidRPr="009E328D">
              <w:t xml:space="preserve">usaldusvahemik), </w:t>
            </w:r>
            <w:r w:rsidRPr="009E328D">
              <w:rPr>
                <w:spacing w:val="-2"/>
              </w:rPr>
              <w:t>p-</w:t>
            </w:r>
            <w:proofErr w:type="spellStart"/>
            <w:r w:rsidRPr="009E328D">
              <w:rPr>
                <w:spacing w:val="-2"/>
              </w:rPr>
              <w:t>väärtus</w:t>
            </w:r>
            <w:r w:rsidRPr="009E328D">
              <w:rPr>
                <w:spacing w:val="-2"/>
                <w:vertAlign w:val="superscript"/>
              </w:rPr>
              <w:t>d</w:t>
            </w:r>
            <w:proofErr w:type="spellEnd"/>
          </w:p>
        </w:tc>
        <w:tc>
          <w:tcPr>
            <w:tcW w:w="5983" w:type="dxa"/>
            <w:gridSpan w:val="2"/>
          </w:tcPr>
          <w:p w14:paraId="24CD60E1" w14:textId="77777777" w:rsidR="007C2CDF" w:rsidRPr="009E328D" w:rsidRDefault="00D508B5" w:rsidP="00780007">
            <w:pPr>
              <w:pStyle w:val="TableParagraph"/>
              <w:ind w:left="0" w:right="567"/>
              <w:jc w:val="center"/>
            </w:pPr>
            <w:r w:rsidRPr="009E328D">
              <w:t>0,61</w:t>
            </w:r>
            <w:r w:rsidRPr="009E328D">
              <w:rPr>
                <w:spacing w:val="-5"/>
              </w:rPr>
              <w:t xml:space="preserve"> </w:t>
            </w:r>
            <w:r w:rsidRPr="009E328D">
              <w:t>(0,49;</w:t>
            </w:r>
            <w:r w:rsidRPr="009E328D">
              <w:rPr>
                <w:spacing w:val="-5"/>
              </w:rPr>
              <w:t xml:space="preserve"> </w:t>
            </w:r>
            <w:r w:rsidRPr="009E328D">
              <w:t>0,77),</w:t>
            </w:r>
            <w:r w:rsidRPr="009E328D">
              <w:rPr>
                <w:spacing w:val="-4"/>
              </w:rPr>
              <w:t xml:space="preserve"> </w:t>
            </w:r>
            <w:r w:rsidRPr="009E328D">
              <w:t>&lt;</w:t>
            </w:r>
            <w:r w:rsidRPr="009E328D">
              <w:rPr>
                <w:spacing w:val="-4"/>
              </w:rPr>
              <w:t xml:space="preserve"> </w:t>
            </w:r>
            <w:r w:rsidRPr="009E328D">
              <w:rPr>
                <w:spacing w:val="-2"/>
              </w:rPr>
              <w:t>0,0001</w:t>
            </w:r>
          </w:p>
        </w:tc>
      </w:tr>
      <w:tr w:rsidR="007C2CDF" w:rsidRPr="009E328D" w14:paraId="24CD60E6" w14:textId="77777777" w:rsidTr="0000456B">
        <w:trPr>
          <w:trHeight w:val="373"/>
        </w:trPr>
        <w:tc>
          <w:tcPr>
            <w:tcW w:w="3342" w:type="dxa"/>
          </w:tcPr>
          <w:p w14:paraId="24CD60E3" w14:textId="77777777" w:rsidR="007C2CDF" w:rsidRPr="009E328D" w:rsidRDefault="00D508B5" w:rsidP="00780007">
            <w:pPr>
              <w:pStyle w:val="TableParagraph"/>
              <w:ind w:left="0" w:right="567"/>
              <w:jc w:val="center"/>
              <w:rPr>
                <w:b/>
              </w:rPr>
            </w:pPr>
            <w:r w:rsidRPr="009E328D">
              <w:rPr>
                <w:b/>
              </w:rPr>
              <w:t>ORR,</w:t>
            </w:r>
            <w:r w:rsidRPr="009E328D">
              <w:rPr>
                <w:b/>
                <w:spacing w:val="-6"/>
              </w:rPr>
              <w:t xml:space="preserve"> </w:t>
            </w:r>
            <w:r w:rsidRPr="009E328D">
              <w:rPr>
                <w:b/>
              </w:rPr>
              <w:t>n</w:t>
            </w:r>
            <w:r w:rsidRPr="009E328D">
              <w:rPr>
                <w:b/>
                <w:spacing w:val="-5"/>
              </w:rPr>
              <w:t xml:space="preserve"> (%)</w:t>
            </w:r>
          </w:p>
        </w:tc>
        <w:tc>
          <w:tcPr>
            <w:tcW w:w="3000" w:type="dxa"/>
          </w:tcPr>
          <w:p w14:paraId="24CD60E4" w14:textId="77777777" w:rsidR="007C2CDF" w:rsidRPr="009E328D" w:rsidRDefault="00D508B5" w:rsidP="00780007">
            <w:pPr>
              <w:pStyle w:val="TableParagraph"/>
              <w:ind w:left="0" w:right="567"/>
              <w:jc w:val="center"/>
            </w:pPr>
            <w:r w:rsidRPr="009E328D">
              <w:rPr>
                <w:spacing w:val="-2"/>
              </w:rPr>
              <w:t>82,2%</w:t>
            </w:r>
          </w:p>
        </w:tc>
        <w:tc>
          <w:tcPr>
            <w:tcW w:w="2983" w:type="dxa"/>
          </w:tcPr>
          <w:p w14:paraId="24CD60E5" w14:textId="77777777" w:rsidR="007C2CDF" w:rsidRPr="009E328D" w:rsidRDefault="00D508B5" w:rsidP="00780007">
            <w:pPr>
              <w:pStyle w:val="TableParagraph"/>
              <w:ind w:left="0" w:right="567"/>
              <w:jc w:val="center"/>
            </w:pPr>
            <w:r w:rsidRPr="009E328D">
              <w:rPr>
                <w:spacing w:val="-2"/>
              </w:rPr>
              <w:t>50,0%</w:t>
            </w:r>
          </w:p>
        </w:tc>
      </w:tr>
      <w:tr w:rsidR="007C2CDF" w:rsidRPr="009E328D" w14:paraId="24CD60EA" w14:textId="77777777" w:rsidTr="0000456B">
        <w:trPr>
          <w:trHeight w:val="372"/>
        </w:trPr>
        <w:tc>
          <w:tcPr>
            <w:tcW w:w="3342" w:type="dxa"/>
          </w:tcPr>
          <w:p w14:paraId="24CD60E7" w14:textId="77777777" w:rsidR="007C2CDF" w:rsidRPr="009E328D" w:rsidRDefault="00D508B5" w:rsidP="00780007">
            <w:pPr>
              <w:pStyle w:val="TableParagraph"/>
              <w:ind w:left="0" w:right="567"/>
              <w:jc w:val="center"/>
            </w:pPr>
            <w:proofErr w:type="spellStart"/>
            <w:r w:rsidRPr="009E328D">
              <w:rPr>
                <w:spacing w:val="-5"/>
              </w:rPr>
              <w:t>sCR</w:t>
            </w:r>
            <w:proofErr w:type="spellEnd"/>
          </w:p>
        </w:tc>
        <w:tc>
          <w:tcPr>
            <w:tcW w:w="3000" w:type="dxa"/>
          </w:tcPr>
          <w:p w14:paraId="24CD60E8" w14:textId="77777777" w:rsidR="007C2CDF" w:rsidRPr="009E328D" w:rsidRDefault="00D508B5" w:rsidP="00780007">
            <w:pPr>
              <w:pStyle w:val="TableParagraph"/>
              <w:ind w:left="0" w:right="567"/>
              <w:jc w:val="center"/>
            </w:pPr>
            <w:r w:rsidRPr="009E328D">
              <w:t>9</w:t>
            </w:r>
            <w:r w:rsidRPr="009E328D">
              <w:rPr>
                <w:spacing w:val="-2"/>
              </w:rPr>
              <w:t xml:space="preserve"> (3,2)</w:t>
            </w:r>
          </w:p>
        </w:tc>
        <w:tc>
          <w:tcPr>
            <w:tcW w:w="2983" w:type="dxa"/>
          </w:tcPr>
          <w:p w14:paraId="24CD60E9" w14:textId="77777777" w:rsidR="007C2CDF" w:rsidRPr="009E328D" w:rsidRDefault="00D508B5" w:rsidP="00780007">
            <w:pPr>
              <w:pStyle w:val="TableParagraph"/>
              <w:ind w:left="0" w:right="567"/>
              <w:jc w:val="center"/>
            </w:pPr>
            <w:r w:rsidRPr="009E328D">
              <w:t>2</w:t>
            </w:r>
            <w:r w:rsidRPr="009E328D">
              <w:rPr>
                <w:spacing w:val="-2"/>
              </w:rPr>
              <w:t xml:space="preserve"> (0,7)</w:t>
            </w:r>
          </w:p>
        </w:tc>
      </w:tr>
      <w:tr w:rsidR="007C2CDF" w:rsidRPr="009E328D" w14:paraId="24CD60EE" w14:textId="77777777" w:rsidTr="0000456B">
        <w:trPr>
          <w:trHeight w:val="372"/>
        </w:trPr>
        <w:tc>
          <w:tcPr>
            <w:tcW w:w="3342" w:type="dxa"/>
          </w:tcPr>
          <w:p w14:paraId="24CD60EB" w14:textId="77777777" w:rsidR="007C2CDF" w:rsidRPr="009E328D" w:rsidRDefault="00D508B5" w:rsidP="00780007">
            <w:pPr>
              <w:pStyle w:val="TableParagraph"/>
              <w:ind w:left="0" w:right="567"/>
              <w:jc w:val="center"/>
            </w:pPr>
            <w:r w:rsidRPr="009E328D">
              <w:rPr>
                <w:spacing w:val="-5"/>
              </w:rPr>
              <w:t>CR</w:t>
            </w:r>
          </w:p>
        </w:tc>
        <w:tc>
          <w:tcPr>
            <w:tcW w:w="3000" w:type="dxa"/>
          </w:tcPr>
          <w:p w14:paraId="24CD60EC" w14:textId="77777777" w:rsidR="007C2CDF" w:rsidRPr="009E328D" w:rsidRDefault="00D508B5" w:rsidP="00780007">
            <w:pPr>
              <w:pStyle w:val="TableParagraph"/>
              <w:ind w:left="0" w:right="567"/>
              <w:jc w:val="center"/>
            </w:pPr>
            <w:r w:rsidRPr="009E328D">
              <w:t>35</w:t>
            </w:r>
            <w:r w:rsidRPr="009E328D">
              <w:rPr>
                <w:spacing w:val="-3"/>
              </w:rPr>
              <w:t xml:space="preserve"> </w:t>
            </w:r>
            <w:r w:rsidRPr="009E328D">
              <w:rPr>
                <w:spacing w:val="-2"/>
              </w:rPr>
              <w:t>(12,5)</w:t>
            </w:r>
          </w:p>
        </w:tc>
        <w:tc>
          <w:tcPr>
            <w:tcW w:w="2983" w:type="dxa"/>
          </w:tcPr>
          <w:p w14:paraId="24CD60ED" w14:textId="77777777" w:rsidR="007C2CDF" w:rsidRPr="009E328D" w:rsidRDefault="00D508B5" w:rsidP="00780007">
            <w:pPr>
              <w:pStyle w:val="TableParagraph"/>
              <w:ind w:left="0" w:right="567"/>
              <w:jc w:val="center"/>
            </w:pPr>
            <w:r w:rsidRPr="009E328D">
              <w:t>9</w:t>
            </w:r>
            <w:r w:rsidRPr="009E328D">
              <w:rPr>
                <w:spacing w:val="-2"/>
              </w:rPr>
              <w:t xml:space="preserve"> (3,2)</w:t>
            </w:r>
          </w:p>
        </w:tc>
      </w:tr>
      <w:tr w:rsidR="007C2CDF" w:rsidRPr="009E328D" w14:paraId="24CD60F2" w14:textId="77777777" w:rsidTr="0000456B">
        <w:trPr>
          <w:trHeight w:val="372"/>
        </w:trPr>
        <w:tc>
          <w:tcPr>
            <w:tcW w:w="3342" w:type="dxa"/>
          </w:tcPr>
          <w:p w14:paraId="24CD60EF" w14:textId="77777777" w:rsidR="007C2CDF" w:rsidRPr="009E328D" w:rsidRDefault="00D508B5" w:rsidP="00780007">
            <w:pPr>
              <w:pStyle w:val="TableParagraph"/>
              <w:ind w:left="0" w:right="567"/>
              <w:jc w:val="center"/>
            </w:pPr>
            <w:r w:rsidRPr="009E328D">
              <w:rPr>
                <w:spacing w:val="-4"/>
              </w:rPr>
              <w:t>VGPR</w:t>
            </w:r>
          </w:p>
        </w:tc>
        <w:tc>
          <w:tcPr>
            <w:tcW w:w="3000" w:type="dxa"/>
          </w:tcPr>
          <w:p w14:paraId="24CD60F0" w14:textId="77777777" w:rsidR="007C2CDF" w:rsidRPr="009E328D" w:rsidRDefault="00D508B5" w:rsidP="00780007">
            <w:pPr>
              <w:pStyle w:val="TableParagraph"/>
              <w:ind w:left="0" w:right="567"/>
              <w:jc w:val="center"/>
            </w:pPr>
            <w:r w:rsidRPr="009E328D">
              <w:t>104</w:t>
            </w:r>
            <w:r w:rsidRPr="009E328D">
              <w:rPr>
                <w:spacing w:val="-4"/>
              </w:rPr>
              <w:t xml:space="preserve"> </w:t>
            </w:r>
            <w:r w:rsidRPr="009E328D">
              <w:rPr>
                <w:spacing w:val="-2"/>
              </w:rPr>
              <w:t>(37,0)</w:t>
            </w:r>
          </w:p>
        </w:tc>
        <w:tc>
          <w:tcPr>
            <w:tcW w:w="2983" w:type="dxa"/>
          </w:tcPr>
          <w:p w14:paraId="24CD60F1" w14:textId="77777777" w:rsidR="007C2CDF" w:rsidRPr="009E328D" w:rsidRDefault="00D508B5" w:rsidP="00780007">
            <w:pPr>
              <w:pStyle w:val="TableParagraph"/>
              <w:ind w:left="0" w:right="567"/>
              <w:jc w:val="center"/>
            </w:pPr>
            <w:r w:rsidRPr="009E328D">
              <w:t>40</w:t>
            </w:r>
            <w:r w:rsidRPr="009E328D">
              <w:rPr>
                <w:spacing w:val="-3"/>
              </w:rPr>
              <w:t xml:space="preserve"> </w:t>
            </w:r>
            <w:r w:rsidRPr="009E328D">
              <w:rPr>
                <w:spacing w:val="-2"/>
              </w:rPr>
              <w:t>(14,4)</w:t>
            </w:r>
          </w:p>
        </w:tc>
      </w:tr>
      <w:tr w:rsidR="007C2CDF" w:rsidRPr="009E328D" w14:paraId="24CD60F6" w14:textId="77777777" w:rsidTr="0000456B">
        <w:trPr>
          <w:trHeight w:val="372"/>
        </w:trPr>
        <w:tc>
          <w:tcPr>
            <w:tcW w:w="3342" w:type="dxa"/>
          </w:tcPr>
          <w:p w14:paraId="24CD60F3" w14:textId="77777777" w:rsidR="007C2CDF" w:rsidRPr="009E328D" w:rsidRDefault="00D508B5" w:rsidP="00780007">
            <w:pPr>
              <w:pStyle w:val="TableParagraph"/>
              <w:ind w:left="0" w:right="567"/>
              <w:jc w:val="center"/>
            </w:pPr>
            <w:r w:rsidRPr="009E328D">
              <w:rPr>
                <w:spacing w:val="-5"/>
              </w:rPr>
              <w:t>PR</w:t>
            </w:r>
          </w:p>
        </w:tc>
        <w:tc>
          <w:tcPr>
            <w:tcW w:w="3000" w:type="dxa"/>
          </w:tcPr>
          <w:p w14:paraId="24CD60F4" w14:textId="77777777" w:rsidR="007C2CDF" w:rsidRPr="009E328D" w:rsidRDefault="00D508B5" w:rsidP="00780007">
            <w:pPr>
              <w:pStyle w:val="TableParagraph"/>
              <w:ind w:left="0" w:right="567"/>
              <w:jc w:val="center"/>
            </w:pPr>
            <w:r w:rsidRPr="009E328D">
              <w:t>83</w:t>
            </w:r>
            <w:r w:rsidRPr="009E328D">
              <w:rPr>
                <w:spacing w:val="-3"/>
              </w:rPr>
              <w:t xml:space="preserve"> </w:t>
            </w:r>
            <w:r w:rsidRPr="009E328D">
              <w:rPr>
                <w:spacing w:val="-2"/>
              </w:rPr>
              <w:t>(29,5)</w:t>
            </w:r>
          </w:p>
        </w:tc>
        <w:tc>
          <w:tcPr>
            <w:tcW w:w="2983" w:type="dxa"/>
          </w:tcPr>
          <w:p w14:paraId="24CD60F5" w14:textId="77777777" w:rsidR="007C2CDF" w:rsidRPr="009E328D" w:rsidRDefault="00D508B5" w:rsidP="00780007">
            <w:pPr>
              <w:pStyle w:val="TableParagraph"/>
              <w:ind w:left="0" w:right="567"/>
              <w:jc w:val="center"/>
            </w:pPr>
            <w:r w:rsidRPr="009E328D">
              <w:t>88</w:t>
            </w:r>
            <w:r w:rsidRPr="009E328D">
              <w:rPr>
                <w:spacing w:val="-3"/>
              </w:rPr>
              <w:t xml:space="preserve"> </w:t>
            </w:r>
            <w:r w:rsidRPr="009E328D">
              <w:rPr>
                <w:spacing w:val="-2"/>
              </w:rPr>
              <w:t>(31,7)</w:t>
            </w:r>
          </w:p>
        </w:tc>
      </w:tr>
      <w:tr w:rsidR="007C2CDF" w:rsidRPr="009E328D" w14:paraId="24CD60F9" w14:textId="77777777" w:rsidTr="0000456B">
        <w:trPr>
          <w:trHeight w:val="626"/>
        </w:trPr>
        <w:tc>
          <w:tcPr>
            <w:tcW w:w="3342" w:type="dxa"/>
          </w:tcPr>
          <w:p w14:paraId="24CD60F7" w14:textId="77777777" w:rsidR="007C2CDF" w:rsidRPr="009E328D" w:rsidRDefault="00D508B5" w:rsidP="00780007">
            <w:pPr>
              <w:pStyle w:val="TableParagraph"/>
              <w:ind w:left="0" w:right="567"/>
              <w:jc w:val="center"/>
            </w:pPr>
            <w:r w:rsidRPr="009E328D">
              <w:t>OR</w:t>
            </w:r>
            <w:r w:rsidRPr="009E328D">
              <w:rPr>
                <w:spacing w:val="-14"/>
              </w:rPr>
              <w:t xml:space="preserve"> </w:t>
            </w:r>
            <w:r w:rsidRPr="009E328D">
              <w:t>(95%</w:t>
            </w:r>
            <w:r w:rsidRPr="009E328D">
              <w:rPr>
                <w:spacing w:val="-14"/>
              </w:rPr>
              <w:t xml:space="preserve"> </w:t>
            </w:r>
            <w:r w:rsidRPr="009E328D">
              <w:t>usaldusvahemik)</w:t>
            </w:r>
            <w:r w:rsidRPr="009E328D">
              <w:rPr>
                <w:vertAlign w:val="superscript"/>
              </w:rPr>
              <w:t>e</w:t>
            </w:r>
            <w:r w:rsidRPr="009E328D">
              <w:t xml:space="preserve">, </w:t>
            </w:r>
            <w:r w:rsidRPr="009E328D">
              <w:rPr>
                <w:spacing w:val="-2"/>
              </w:rPr>
              <w:t>p-</w:t>
            </w:r>
            <w:proofErr w:type="spellStart"/>
            <w:r w:rsidRPr="009E328D">
              <w:rPr>
                <w:spacing w:val="-2"/>
              </w:rPr>
              <w:t>väärtus</w:t>
            </w:r>
            <w:r w:rsidRPr="009E328D">
              <w:rPr>
                <w:spacing w:val="-2"/>
                <w:vertAlign w:val="superscript"/>
              </w:rPr>
              <w:t>f</w:t>
            </w:r>
            <w:proofErr w:type="spellEnd"/>
          </w:p>
        </w:tc>
        <w:tc>
          <w:tcPr>
            <w:tcW w:w="5983" w:type="dxa"/>
            <w:gridSpan w:val="2"/>
          </w:tcPr>
          <w:p w14:paraId="24CD60F8" w14:textId="77777777" w:rsidR="007C2CDF" w:rsidRPr="009E328D" w:rsidRDefault="00D508B5" w:rsidP="00780007">
            <w:pPr>
              <w:pStyle w:val="TableParagraph"/>
              <w:ind w:left="0" w:right="567"/>
              <w:jc w:val="center"/>
            </w:pPr>
            <w:r w:rsidRPr="009E328D">
              <w:t>5,02</w:t>
            </w:r>
            <w:r w:rsidRPr="009E328D">
              <w:rPr>
                <w:spacing w:val="-5"/>
              </w:rPr>
              <w:t xml:space="preserve"> </w:t>
            </w:r>
            <w:r w:rsidRPr="009E328D">
              <w:t>(3,35;</w:t>
            </w:r>
            <w:r w:rsidRPr="009E328D">
              <w:rPr>
                <w:spacing w:val="-5"/>
              </w:rPr>
              <w:t xml:space="preserve"> </w:t>
            </w:r>
            <w:r w:rsidRPr="009E328D">
              <w:t>7,52),</w:t>
            </w:r>
            <w:r w:rsidRPr="009E328D">
              <w:rPr>
                <w:spacing w:val="-4"/>
              </w:rPr>
              <w:t xml:space="preserve"> </w:t>
            </w:r>
            <w:r w:rsidRPr="009E328D">
              <w:t>&lt;</w:t>
            </w:r>
            <w:r w:rsidRPr="009E328D">
              <w:rPr>
                <w:spacing w:val="-4"/>
              </w:rPr>
              <w:t xml:space="preserve"> </w:t>
            </w:r>
            <w:r w:rsidRPr="009E328D">
              <w:rPr>
                <w:spacing w:val="-2"/>
              </w:rPr>
              <w:t>0,001</w:t>
            </w:r>
          </w:p>
        </w:tc>
      </w:tr>
      <w:tr w:rsidR="007C2CDF" w:rsidRPr="009E328D" w14:paraId="24CD60FC" w14:textId="77777777" w:rsidTr="0000456B">
        <w:trPr>
          <w:trHeight w:val="372"/>
        </w:trPr>
        <w:tc>
          <w:tcPr>
            <w:tcW w:w="3342" w:type="dxa"/>
          </w:tcPr>
          <w:p w14:paraId="24CD60FA" w14:textId="77777777" w:rsidR="007C2CDF" w:rsidRPr="009E328D" w:rsidRDefault="00D508B5" w:rsidP="00780007">
            <w:pPr>
              <w:pStyle w:val="TableParagraph"/>
              <w:ind w:left="0" w:right="567"/>
              <w:jc w:val="center"/>
              <w:rPr>
                <w:b/>
              </w:rPr>
            </w:pPr>
            <w:proofErr w:type="spellStart"/>
            <w:r w:rsidRPr="009E328D">
              <w:rPr>
                <w:b/>
              </w:rPr>
              <w:t>DoR</w:t>
            </w:r>
            <w:proofErr w:type="spellEnd"/>
            <w:r w:rsidRPr="009E328D">
              <w:rPr>
                <w:b/>
                <w:spacing w:val="-8"/>
              </w:rPr>
              <w:t xml:space="preserve"> </w:t>
            </w:r>
            <w:r w:rsidRPr="009E328D">
              <w:rPr>
                <w:b/>
                <w:spacing w:val="-2"/>
              </w:rPr>
              <w:t>(kuudes)</w:t>
            </w:r>
          </w:p>
        </w:tc>
        <w:tc>
          <w:tcPr>
            <w:tcW w:w="5983" w:type="dxa"/>
            <w:gridSpan w:val="2"/>
          </w:tcPr>
          <w:p w14:paraId="24CD60FB" w14:textId="77777777" w:rsidR="007C2CDF" w:rsidRPr="009E328D" w:rsidRDefault="007C2CDF" w:rsidP="00780007">
            <w:pPr>
              <w:pStyle w:val="TableParagraph"/>
              <w:ind w:left="0" w:right="567"/>
              <w:jc w:val="center"/>
            </w:pPr>
          </w:p>
        </w:tc>
      </w:tr>
      <w:tr w:rsidR="007C2CDF" w:rsidRPr="009E328D" w14:paraId="24CD6100" w14:textId="77777777" w:rsidTr="0000456B">
        <w:trPr>
          <w:trHeight w:val="626"/>
        </w:trPr>
        <w:tc>
          <w:tcPr>
            <w:tcW w:w="3342" w:type="dxa"/>
          </w:tcPr>
          <w:p w14:paraId="24CD60FD" w14:textId="77777777" w:rsidR="007C2CDF" w:rsidRPr="009E328D" w:rsidRDefault="00D508B5" w:rsidP="00780007">
            <w:pPr>
              <w:pStyle w:val="TableParagraph"/>
              <w:ind w:left="0" w:right="567"/>
              <w:jc w:val="center"/>
            </w:pPr>
            <w:proofErr w:type="spellStart"/>
            <w:r w:rsidRPr="009E328D">
              <w:t>Mediaanne</w:t>
            </w:r>
            <w:r w:rsidRPr="009E328D">
              <w:rPr>
                <w:vertAlign w:val="superscript"/>
              </w:rPr>
              <w:t>a</w:t>
            </w:r>
            <w:proofErr w:type="spellEnd"/>
            <w:r w:rsidRPr="009E328D">
              <w:rPr>
                <w:spacing w:val="-14"/>
              </w:rPr>
              <w:t xml:space="preserve"> </w:t>
            </w:r>
            <w:r w:rsidRPr="009E328D">
              <w:t>aeg</w:t>
            </w:r>
            <w:r w:rsidRPr="009E328D">
              <w:rPr>
                <w:spacing w:val="-14"/>
              </w:rPr>
              <w:t xml:space="preserve"> </w:t>
            </w:r>
            <w:r w:rsidRPr="009E328D">
              <w:t xml:space="preserve">(95% </w:t>
            </w:r>
            <w:r w:rsidRPr="009E328D">
              <w:rPr>
                <w:spacing w:val="-2"/>
              </w:rPr>
              <w:t>usaldusvahemik)</w:t>
            </w:r>
            <w:r w:rsidRPr="009E328D">
              <w:rPr>
                <w:spacing w:val="-2"/>
                <w:vertAlign w:val="superscript"/>
              </w:rPr>
              <w:t>b</w:t>
            </w:r>
          </w:p>
        </w:tc>
        <w:tc>
          <w:tcPr>
            <w:tcW w:w="3000" w:type="dxa"/>
          </w:tcPr>
          <w:p w14:paraId="24CD60FE" w14:textId="77777777" w:rsidR="007C2CDF" w:rsidRPr="009E328D" w:rsidRDefault="00D508B5" w:rsidP="00780007">
            <w:pPr>
              <w:pStyle w:val="TableParagraph"/>
              <w:ind w:left="0" w:right="567"/>
              <w:jc w:val="center"/>
            </w:pPr>
            <w:r w:rsidRPr="009E328D">
              <w:t>13,7</w:t>
            </w:r>
            <w:r w:rsidRPr="009E328D">
              <w:rPr>
                <w:spacing w:val="-6"/>
              </w:rPr>
              <w:t xml:space="preserve"> </w:t>
            </w:r>
            <w:r w:rsidRPr="009E328D">
              <w:t>(10,94;</w:t>
            </w:r>
            <w:r w:rsidRPr="009E328D">
              <w:rPr>
                <w:spacing w:val="-7"/>
              </w:rPr>
              <w:t xml:space="preserve"> </w:t>
            </w:r>
            <w:r w:rsidRPr="009E328D">
              <w:rPr>
                <w:spacing w:val="-2"/>
              </w:rPr>
              <w:t>18,10)</w:t>
            </w:r>
          </w:p>
        </w:tc>
        <w:tc>
          <w:tcPr>
            <w:tcW w:w="2983" w:type="dxa"/>
          </w:tcPr>
          <w:p w14:paraId="24CD60FF" w14:textId="77777777" w:rsidR="007C2CDF" w:rsidRPr="009E328D" w:rsidRDefault="00D508B5" w:rsidP="00780007">
            <w:pPr>
              <w:pStyle w:val="TableParagraph"/>
              <w:ind w:left="0" w:right="567"/>
              <w:jc w:val="center"/>
            </w:pPr>
            <w:r w:rsidRPr="009E328D">
              <w:t>10,94</w:t>
            </w:r>
            <w:r w:rsidRPr="009E328D">
              <w:rPr>
                <w:spacing w:val="-7"/>
              </w:rPr>
              <w:t xml:space="preserve"> </w:t>
            </w:r>
            <w:r w:rsidRPr="009E328D">
              <w:t>(8,11;</w:t>
            </w:r>
            <w:r w:rsidRPr="009E328D">
              <w:rPr>
                <w:spacing w:val="-6"/>
              </w:rPr>
              <w:t xml:space="preserve"> </w:t>
            </w:r>
            <w:r w:rsidRPr="009E328D">
              <w:rPr>
                <w:spacing w:val="-2"/>
              </w:rPr>
              <w:t>14,78)</w:t>
            </w:r>
          </w:p>
        </w:tc>
      </w:tr>
      <w:tr w:rsidR="007C2CDF" w:rsidRPr="009E328D" w14:paraId="24CD6103" w14:textId="77777777" w:rsidTr="0000456B">
        <w:trPr>
          <w:trHeight w:val="373"/>
        </w:trPr>
        <w:tc>
          <w:tcPr>
            <w:tcW w:w="3342" w:type="dxa"/>
          </w:tcPr>
          <w:p w14:paraId="24CD6101" w14:textId="77777777" w:rsidR="007C2CDF" w:rsidRPr="009E328D" w:rsidRDefault="00D508B5" w:rsidP="00780007">
            <w:pPr>
              <w:pStyle w:val="TableParagraph"/>
              <w:ind w:left="0" w:right="567"/>
              <w:jc w:val="center"/>
            </w:pPr>
            <w:proofErr w:type="spellStart"/>
            <w:r w:rsidRPr="009E328D">
              <w:t>HR</w:t>
            </w:r>
            <w:r w:rsidRPr="009E328D">
              <w:rPr>
                <w:vertAlign w:val="superscript"/>
              </w:rPr>
              <w:t>c</w:t>
            </w:r>
            <w:proofErr w:type="spellEnd"/>
            <w:r w:rsidRPr="009E328D">
              <w:rPr>
                <w:spacing w:val="-5"/>
              </w:rPr>
              <w:t xml:space="preserve"> </w:t>
            </w:r>
            <w:r w:rsidRPr="009E328D">
              <w:t>(95%</w:t>
            </w:r>
            <w:r w:rsidRPr="009E328D">
              <w:rPr>
                <w:spacing w:val="-6"/>
              </w:rPr>
              <w:t xml:space="preserve"> </w:t>
            </w:r>
            <w:r w:rsidRPr="009E328D">
              <w:rPr>
                <w:spacing w:val="-2"/>
              </w:rPr>
              <w:t>usaldusvahemik)</w:t>
            </w:r>
          </w:p>
        </w:tc>
        <w:tc>
          <w:tcPr>
            <w:tcW w:w="5983" w:type="dxa"/>
            <w:gridSpan w:val="2"/>
          </w:tcPr>
          <w:p w14:paraId="24CD6102" w14:textId="77777777" w:rsidR="007C2CDF" w:rsidRPr="009E328D" w:rsidRDefault="00D508B5" w:rsidP="00780007">
            <w:pPr>
              <w:pStyle w:val="TableParagraph"/>
              <w:ind w:left="0" w:right="567"/>
              <w:jc w:val="center"/>
            </w:pPr>
            <w:r w:rsidRPr="009E328D">
              <w:t>0,76</w:t>
            </w:r>
            <w:r w:rsidRPr="009E328D">
              <w:rPr>
                <w:spacing w:val="-6"/>
              </w:rPr>
              <w:t xml:space="preserve"> </w:t>
            </w:r>
            <w:r w:rsidRPr="009E328D">
              <w:t>(0,56;</w:t>
            </w:r>
            <w:r w:rsidRPr="009E328D">
              <w:rPr>
                <w:spacing w:val="-6"/>
              </w:rPr>
              <w:t xml:space="preserve"> </w:t>
            </w:r>
            <w:r w:rsidRPr="009E328D">
              <w:rPr>
                <w:spacing w:val="-2"/>
              </w:rPr>
              <w:t>1,02)</w:t>
            </w:r>
          </w:p>
        </w:tc>
      </w:tr>
    </w:tbl>
    <w:p w14:paraId="24CD6104" w14:textId="31915D16" w:rsidR="007C2CDF" w:rsidRPr="009E328D" w:rsidRDefault="00D508B5" w:rsidP="000B3320">
      <w:pPr>
        <w:ind w:right="567"/>
      </w:pPr>
      <w:proofErr w:type="spellStart"/>
      <w:r w:rsidRPr="009E328D">
        <w:t>Btz</w:t>
      </w:r>
      <w:proofErr w:type="spellEnd"/>
      <w:r w:rsidRPr="009E328D">
        <w:rPr>
          <w:spacing w:val="-3"/>
        </w:rPr>
        <w:t xml:space="preserve"> </w:t>
      </w:r>
      <w:r w:rsidRPr="009E328D">
        <w:t>=</w:t>
      </w:r>
      <w:r w:rsidRPr="009E328D">
        <w:rPr>
          <w:spacing w:val="-3"/>
        </w:rPr>
        <w:t xml:space="preserve"> </w:t>
      </w:r>
      <w:proofErr w:type="spellStart"/>
      <w:r w:rsidRPr="009E328D">
        <w:t>bortesomiib</w:t>
      </w:r>
      <w:proofErr w:type="spellEnd"/>
      <w:r w:rsidRPr="009E328D">
        <w:t>;</w:t>
      </w:r>
      <w:r w:rsidRPr="009E328D">
        <w:rPr>
          <w:spacing w:val="-1"/>
        </w:rPr>
        <w:t xml:space="preserve"> </w:t>
      </w:r>
      <w:r w:rsidRPr="009E328D">
        <w:t>CR</w:t>
      </w:r>
      <w:r w:rsidRPr="009E328D">
        <w:rPr>
          <w:spacing w:val="-3"/>
        </w:rPr>
        <w:t xml:space="preserve"> </w:t>
      </w:r>
      <w:r w:rsidRPr="009E328D">
        <w:t>=</w:t>
      </w:r>
      <w:r w:rsidRPr="009E328D">
        <w:rPr>
          <w:spacing w:val="-3"/>
        </w:rPr>
        <w:t xml:space="preserve"> </w:t>
      </w:r>
      <w:r w:rsidRPr="009E328D">
        <w:t>täielik</w:t>
      </w:r>
      <w:r w:rsidRPr="009E328D">
        <w:rPr>
          <w:spacing w:val="-2"/>
        </w:rPr>
        <w:t xml:space="preserve"> </w:t>
      </w:r>
      <w:r w:rsidRPr="009E328D">
        <w:t>ravivastus;</w:t>
      </w:r>
      <w:r w:rsidRPr="009E328D">
        <w:rPr>
          <w:spacing w:val="-3"/>
        </w:rPr>
        <w:t xml:space="preserve"> </w:t>
      </w:r>
      <w:proofErr w:type="spellStart"/>
      <w:r w:rsidRPr="009E328D">
        <w:t>DoR</w:t>
      </w:r>
      <w:proofErr w:type="spellEnd"/>
      <w:r w:rsidRPr="009E328D">
        <w:rPr>
          <w:spacing w:val="-3"/>
        </w:rPr>
        <w:t xml:space="preserve"> </w:t>
      </w:r>
      <w:r w:rsidRPr="009E328D">
        <w:t>=</w:t>
      </w:r>
      <w:r w:rsidRPr="009E328D">
        <w:rPr>
          <w:spacing w:val="-3"/>
        </w:rPr>
        <w:t xml:space="preserve"> </w:t>
      </w:r>
      <w:r w:rsidRPr="009E328D">
        <w:t>ravivastuse</w:t>
      </w:r>
      <w:r w:rsidRPr="009E328D">
        <w:rPr>
          <w:spacing w:val="-3"/>
        </w:rPr>
        <w:t xml:space="preserve"> </w:t>
      </w:r>
      <w:r w:rsidRPr="009E328D">
        <w:t>kestus;</w:t>
      </w:r>
      <w:r w:rsidRPr="009E328D">
        <w:rPr>
          <w:spacing w:val="-3"/>
        </w:rPr>
        <w:t xml:space="preserve"> </w:t>
      </w:r>
      <w:r w:rsidRPr="009E328D">
        <w:t>HR</w:t>
      </w:r>
      <w:r w:rsidRPr="009E328D">
        <w:rPr>
          <w:spacing w:val="-3"/>
        </w:rPr>
        <w:t xml:space="preserve"> </w:t>
      </w:r>
      <w:r w:rsidRPr="009E328D">
        <w:t>=</w:t>
      </w:r>
      <w:r w:rsidRPr="009E328D">
        <w:rPr>
          <w:spacing w:val="-3"/>
        </w:rPr>
        <w:t xml:space="preserve"> </w:t>
      </w:r>
      <w:r w:rsidRPr="009E328D">
        <w:t>riski</w:t>
      </w:r>
      <w:r w:rsidR="00B57890">
        <w:t xml:space="preserve">tiheduste </w:t>
      </w:r>
      <w:r w:rsidRPr="009E328D">
        <w:t>suhe;</w:t>
      </w:r>
      <w:r w:rsidRPr="009E328D">
        <w:rPr>
          <w:spacing w:val="-3"/>
        </w:rPr>
        <w:t xml:space="preserve"> </w:t>
      </w:r>
      <w:r w:rsidRPr="009E328D">
        <w:t>LD-</w:t>
      </w:r>
      <w:proofErr w:type="spellStart"/>
      <w:r w:rsidRPr="009E328D">
        <w:t>Dex</w:t>
      </w:r>
      <w:proofErr w:type="spellEnd"/>
      <w:r w:rsidRPr="009E328D">
        <w:rPr>
          <w:spacing w:val="-2"/>
        </w:rPr>
        <w:t xml:space="preserve"> </w:t>
      </w:r>
      <w:r w:rsidRPr="009E328D">
        <w:t>=</w:t>
      </w:r>
      <w:r w:rsidRPr="009E328D">
        <w:rPr>
          <w:spacing w:val="-3"/>
        </w:rPr>
        <w:t xml:space="preserve"> </w:t>
      </w:r>
      <w:r w:rsidRPr="009E328D">
        <w:t>väikeses</w:t>
      </w:r>
      <w:r w:rsidRPr="009E328D">
        <w:rPr>
          <w:spacing w:val="-2"/>
        </w:rPr>
        <w:t xml:space="preserve"> </w:t>
      </w:r>
      <w:r w:rsidRPr="009E328D">
        <w:t>annuses</w:t>
      </w:r>
      <w:r w:rsidRPr="009E328D">
        <w:rPr>
          <w:spacing w:val="-2"/>
        </w:rPr>
        <w:t xml:space="preserve"> </w:t>
      </w:r>
      <w:proofErr w:type="spellStart"/>
      <w:r w:rsidRPr="009E328D">
        <w:t>deksametasoon</w:t>
      </w:r>
      <w:proofErr w:type="spellEnd"/>
      <w:r w:rsidRPr="009E328D">
        <w:t>;</w:t>
      </w:r>
      <w:r w:rsidRPr="009E328D">
        <w:rPr>
          <w:spacing w:val="-3"/>
        </w:rPr>
        <w:t xml:space="preserve"> </w:t>
      </w:r>
      <w:r w:rsidRPr="009E328D">
        <w:t>OR</w:t>
      </w:r>
      <w:r w:rsidRPr="009E328D">
        <w:rPr>
          <w:spacing w:val="-3"/>
        </w:rPr>
        <w:t xml:space="preserve"> </w:t>
      </w:r>
      <w:r w:rsidRPr="009E328D">
        <w:t>=</w:t>
      </w:r>
      <w:r w:rsidRPr="009E328D">
        <w:rPr>
          <w:spacing w:val="40"/>
        </w:rPr>
        <w:t xml:space="preserve"> </w:t>
      </w:r>
      <w:r w:rsidRPr="009E328D">
        <w:t xml:space="preserve">šansside suhe; ORR = ravivastuse üldine esinemissagedus; PFS = progressioonivaba </w:t>
      </w:r>
      <w:proofErr w:type="spellStart"/>
      <w:r w:rsidRPr="009E328D">
        <w:t>elulemus</w:t>
      </w:r>
      <w:proofErr w:type="spellEnd"/>
      <w:r w:rsidRPr="009E328D">
        <w:t xml:space="preserve">; </w:t>
      </w:r>
      <w:proofErr w:type="spellStart"/>
      <w:r w:rsidRPr="009E328D">
        <w:t>Pom</w:t>
      </w:r>
      <w:proofErr w:type="spellEnd"/>
      <w:r w:rsidRPr="009E328D">
        <w:t xml:space="preserve"> = </w:t>
      </w:r>
      <w:proofErr w:type="spellStart"/>
      <w:r w:rsidRPr="009E328D">
        <w:t>pomalidomiid</w:t>
      </w:r>
      <w:proofErr w:type="spellEnd"/>
      <w:r w:rsidRPr="009E328D">
        <w:t>; PR = osaline</w:t>
      </w:r>
      <w:r w:rsidRPr="009E328D">
        <w:rPr>
          <w:spacing w:val="40"/>
        </w:rPr>
        <w:t xml:space="preserve"> </w:t>
      </w:r>
      <w:r w:rsidRPr="009E328D">
        <w:t xml:space="preserve">ravivastus; </w:t>
      </w:r>
      <w:proofErr w:type="spellStart"/>
      <w:r w:rsidRPr="009E328D">
        <w:t>sCR</w:t>
      </w:r>
      <w:proofErr w:type="spellEnd"/>
      <w:r w:rsidRPr="009E328D">
        <w:t xml:space="preserve"> = range täielik ravivastus, VGPR = väga hea osaline ravivastus.</w:t>
      </w:r>
    </w:p>
    <w:p w14:paraId="24CD6105" w14:textId="77777777" w:rsidR="007C2CDF" w:rsidRPr="009E328D" w:rsidRDefault="00D508B5" w:rsidP="000B3320">
      <w:pPr>
        <w:ind w:right="567"/>
      </w:pPr>
      <w:r w:rsidRPr="009E328D">
        <w:rPr>
          <w:vertAlign w:val="superscript"/>
        </w:rPr>
        <w:t>a</w:t>
      </w:r>
      <w:r w:rsidRPr="009E328D">
        <w:rPr>
          <w:spacing w:val="-7"/>
        </w:rPr>
        <w:t xml:space="preserve"> </w:t>
      </w:r>
      <w:r w:rsidRPr="009E328D">
        <w:t>Mediaan</w:t>
      </w:r>
      <w:r w:rsidRPr="009E328D">
        <w:rPr>
          <w:spacing w:val="-6"/>
        </w:rPr>
        <w:t xml:space="preserve"> </w:t>
      </w:r>
      <w:r w:rsidRPr="009E328D">
        <w:t>põhineb</w:t>
      </w:r>
      <w:r w:rsidRPr="009E328D">
        <w:rPr>
          <w:spacing w:val="-6"/>
        </w:rPr>
        <w:t xml:space="preserve"> </w:t>
      </w:r>
      <w:r w:rsidRPr="009E328D">
        <w:t>hindamisel</w:t>
      </w:r>
      <w:r w:rsidRPr="009E328D">
        <w:rPr>
          <w:spacing w:val="-7"/>
        </w:rPr>
        <w:t xml:space="preserve"> </w:t>
      </w:r>
      <w:r w:rsidRPr="009E328D">
        <w:t>Kaplani-Meieri</w:t>
      </w:r>
      <w:r w:rsidRPr="009E328D">
        <w:rPr>
          <w:spacing w:val="-5"/>
        </w:rPr>
        <w:t xml:space="preserve"> </w:t>
      </w:r>
      <w:r w:rsidRPr="009E328D">
        <w:rPr>
          <w:spacing w:val="-2"/>
        </w:rPr>
        <w:t>meetodil.</w:t>
      </w:r>
    </w:p>
    <w:p w14:paraId="24CD6106" w14:textId="77777777" w:rsidR="007C2CDF" w:rsidRPr="009E328D" w:rsidRDefault="00D508B5" w:rsidP="000B3320">
      <w:pPr>
        <w:ind w:right="567"/>
      </w:pPr>
      <w:r w:rsidRPr="009E328D">
        <w:rPr>
          <w:vertAlign w:val="superscript"/>
        </w:rPr>
        <w:t>b</w:t>
      </w:r>
      <w:r w:rsidRPr="009E328D">
        <w:rPr>
          <w:spacing w:val="-4"/>
        </w:rPr>
        <w:t xml:space="preserve"> </w:t>
      </w:r>
      <w:r w:rsidRPr="009E328D">
        <w:t>Mediaani</w:t>
      </w:r>
      <w:r w:rsidRPr="009E328D">
        <w:rPr>
          <w:spacing w:val="-4"/>
        </w:rPr>
        <w:t xml:space="preserve"> </w:t>
      </w:r>
      <w:r w:rsidRPr="009E328D">
        <w:t>95%</w:t>
      </w:r>
      <w:r w:rsidRPr="009E328D">
        <w:rPr>
          <w:spacing w:val="-4"/>
        </w:rPr>
        <w:t xml:space="preserve"> </w:t>
      </w:r>
      <w:r w:rsidRPr="009E328D">
        <w:rPr>
          <w:spacing w:val="-2"/>
        </w:rPr>
        <w:t>usaldusvahemik.</w:t>
      </w:r>
    </w:p>
    <w:p w14:paraId="24CD6107" w14:textId="77777777" w:rsidR="007C2CDF" w:rsidRPr="009E328D" w:rsidRDefault="00D508B5" w:rsidP="000B3320">
      <w:pPr>
        <w:ind w:right="567"/>
      </w:pPr>
      <w:r w:rsidRPr="009E328D">
        <w:rPr>
          <w:vertAlign w:val="superscript"/>
        </w:rPr>
        <w:t>c</w:t>
      </w:r>
      <w:r w:rsidRPr="009E328D">
        <w:rPr>
          <w:spacing w:val="-7"/>
        </w:rPr>
        <w:t xml:space="preserve"> </w:t>
      </w:r>
      <w:proofErr w:type="spellStart"/>
      <w:r w:rsidRPr="009E328D">
        <w:t>Coxi</w:t>
      </w:r>
      <w:proofErr w:type="spellEnd"/>
      <w:r w:rsidRPr="009E328D">
        <w:rPr>
          <w:spacing w:val="-6"/>
        </w:rPr>
        <w:t xml:space="preserve"> </w:t>
      </w:r>
      <w:r w:rsidRPr="009E328D">
        <w:t>võrdeliste</w:t>
      </w:r>
      <w:r w:rsidRPr="009E328D">
        <w:rPr>
          <w:spacing w:val="-6"/>
        </w:rPr>
        <w:t xml:space="preserve"> </w:t>
      </w:r>
      <w:r w:rsidRPr="009E328D">
        <w:t>riskide</w:t>
      </w:r>
      <w:r w:rsidRPr="009E328D">
        <w:rPr>
          <w:spacing w:val="-6"/>
        </w:rPr>
        <w:t xml:space="preserve"> </w:t>
      </w:r>
      <w:r w:rsidRPr="009E328D">
        <w:t>mudeli</w:t>
      </w:r>
      <w:r w:rsidRPr="009E328D">
        <w:rPr>
          <w:spacing w:val="-6"/>
        </w:rPr>
        <w:t xml:space="preserve"> </w:t>
      </w:r>
      <w:r w:rsidRPr="009E328D">
        <w:rPr>
          <w:spacing w:val="-2"/>
        </w:rPr>
        <w:t>põhjal.</w:t>
      </w:r>
    </w:p>
    <w:p w14:paraId="24CD6108" w14:textId="77777777" w:rsidR="007C2CDF" w:rsidRPr="009E328D" w:rsidRDefault="00D508B5" w:rsidP="000B3320">
      <w:pPr>
        <w:ind w:right="567"/>
      </w:pPr>
      <w:r w:rsidRPr="009E328D">
        <w:rPr>
          <w:vertAlign w:val="superscript"/>
        </w:rPr>
        <w:lastRenderedPageBreak/>
        <w:t>d</w:t>
      </w:r>
      <w:r w:rsidRPr="009E328D">
        <w:rPr>
          <w:spacing w:val="-8"/>
        </w:rPr>
        <w:t xml:space="preserve"> </w:t>
      </w:r>
      <w:r w:rsidRPr="009E328D">
        <w:t>p-väärtus</w:t>
      </w:r>
      <w:r w:rsidRPr="009E328D">
        <w:rPr>
          <w:spacing w:val="-8"/>
        </w:rPr>
        <w:t xml:space="preserve"> </w:t>
      </w:r>
      <w:r w:rsidRPr="009E328D">
        <w:t>stratifitseeritud</w:t>
      </w:r>
      <w:r w:rsidRPr="009E328D">
        <w:rPr>
          <w:spacing w:val="-7"/>
        </w:rPr>
        <w:t xml:space="preserve"> </w:t>
      </w:r>
      <w:proofErr w:type="spellStart"/>
      <w:r w:rsidRPr="009E328D">
        <w:t>logaritmilise</w:t>
      </w:r>
      <w:proofErr w:type="spellEnd"/>
      <w:r w:rsidRPr="009E328D">
        <w:rPr>
          <w:spacing w:val="-7"/>
        </w:rPr>
        <w:t xml:space="preserve"> </w:t>
      </w:r>
      <w:r w:rsidRPr="009E328D">
        <w:t>astaktesti</w:t>
      </w:r>
      <w:r w:rsidRPr="009E328D">
        <w:rPr>
          <w:spacing w:val="-8"/>
        </w:rPr>
        <w:t xml:space="preserve"> </w:t>
      </w:r>
      <w:r w:rsidRPr="009E328D">
        <w:rPr>
          <w:spacing w:val="-2"/>
        </w:rPr>
        <w:t>põhjal.</w:t>
      </w:r>
    </w:p>
    <w:p w14:paraId="24CD6109" w14:textId="77777777" w:rsidR="007C2CDF" w:rsidRPr="009E328D" w:rsidRDefault="00D508B5" w:rsidP="000B3320">
      <w:pPr>
        <w:ind w:right="567"/>
      </w:pPr>
      <w:r w:rsidRPr="009E328D">
        <w:rPr>
          <w:spacing w:val="-2"/>
          <w:vertAlign w:val="superscript"/>
        </w:rPr>
        <w:t>e</w:t>
      </w:r>
      <w:r w:rsidRPr="009E328D">
        <w:rPr>
          <w:spacing w:val="8"/>
        </w:rPr>
        <w:t xml:space="preserve"> </w:t>
      </w:r>
      <w:r w:rsidRPr="009E328D">
        <w:rPr>
          <w:spacing w:val="-2"/>
        </w:rPr>
        <w:t>Šansside</w:t>
      </w:r>
      <w:r w:rsidRPr="009E328D">
        <w:rPr>
          <w:spacing w:val="9"/>
        </w:rPr>
        <w:t xml:space="preserve"> </w:t>
      </w:r>
      <w:r w:rsidRPr="009E328D">
        <w:rPr>
          <w:spacing w:val="-2"/>
        </w:rPr>
        <w:t>suhe</w:t>
      </w:r>
      <w:r w:rsidRPr="009E328D">
        <w:rPr>
          <w:spacing w:val="8"/>
        </w:rPr>
        <w:t xml:space="preserve"> </w:t>
      </w:r>
      <w:proofErr w:type="spellStart"/>
      <w:r w:rsidRPr="009E328D">
        <w:rPr>
          <w:spacing w:val="-2"/>
        </w:rPr>
        <w:t>Pom+Btz+LD-Dex:Btz+LD-Dex</w:t>
      </w:r>
      <w:proofErr w:type="spellEnd"/>
      <w:r w:rsidRPr="009E328D">
        <w:rPr>
          <w:spacing w:val="10"/>
        </w:rPr>
        <w:t xml:space="preserve"> </w:t>
      </w:r>
      <w:r w:rsidRPr="009E328D">
        <w:rPr>
          <w:spacing w:val="-2"/>
        </w:rPr>
        <w:t>kohta.</w:t>
      </w:r>
    </w:p>
    <w:p w14:paraId="24CD610A" w14:textId="77777777" w:rsidR="007C2CDF" w:rsidRPr="009E328D" w:rsidRDefault="00D508B5" w:rsidP="000B3320">
      <w:pPr>
        <w:ind w:right="567"/>
      </w:pPr>
      <w:r w:rsidRPr="009E328D">
        <w:rPr>
          <w:vertAlign w:val="superscript"/>
        </w:rPr>
        <w:t>f</w:t>
      </w:r>
      <w:r w:rsidRPr="009E328D">
        <w:rPr>
          <w:spacing w:val="-2"/>
        </w:rPr>
        <w:t xml:space="preserve"> </w:t>
      </w:r>
      <w:r w:rsidRPr="009E328D">
        <w:t>p-väärtus</w:t>
      </w:r>
      <w:r w:rsidRPr="009E328D">
        <w:rPr>
          <w:spacing w:val="-3"/>
        </w:rPr>
        <w:t xml:space="preserve"> </w:t>
      </w:r>
      <w:r w:rsidRPr="009E328D">
        <w:t>CMH</w:t>
      </w:r>
      <w:r w:rsidRPr="009E328D">
        <w:rPr>
          <w:spacing w:val="-2"/>
        </w:rPr>
        <w:t xml:space="preserve"> </w:t>
      </w:r>
      <w:r w:rsidRPr="009E328D">
        <w:t>testi</w:t>
      </w:r>
      <w:r w:rsidRPr="009E328D">
        <w:rPr>
          <w:spacing w:val="-3"/>
        </w:rPr>
        <w:t xml:space="preserve"> </w:t>
      </w:r>
      <w:r w:rsidRPr="009E328D">
        <w:t>põhjal,</w:t>
      </w:r>
      <w:r w:rsidRPr="009E328D">
        <w:rPr>
          <w:spacing w:val="-3"/>
        </w:rPr>
        <w:t xml:space="preserve"> </w:t>
      </w:r>
      <w:r w:rsidRPr="009E328D">
        <w:t>stratifitseeritud</w:t>
      </w:r>
      <w:r w:rsidRPr="009E328D">
        <w:rPr>
          <w:spacing w:val="-2"/>
        </w:rPr>
        <w:t xml:space="preserve"> </w:t>
      </w:r>
      <w:r w:rsidRPr="009E328D">
        <w:t>vanuse</w:t>
      </w:r>
      <w:r w:rsidRPr="009E328D">
        <w:rPr>
          <w:spacing w:val="-3"/>
        </w:rPr>
        <w:t xml:space="preserve"> </w:t>
      </w:r>
      <w:r w:rsidRPr="009E328D">
        <w:t>järgi</w:t>
      </w:r>
      <w:r w:rsidRPr="009E328D">
        <w:rPr>
          <w:spacing w:val="-3"/>
        </w:rPr>
        <w:t xml:space="preserve"> </w:t>
      </w:r>
      <w:r w:rsidRPr="009E328D">
        <w:t>(≤</w:t>
      </w:r>
      <w:r w:rsidRPr="009E328D">
        <w:rPr>
          <w:spacing w:val="-3"/>
        </w:rPr>
        <w:t xml:space="preserve"> </w:t>
      </w:r>
      <w:r w:rsidRPr="009E328D">
        <w:t>75</w:t>
      </w:r>
      <w:r w:rsidRPr="009E328D">
        <w:rPr>
          <w:spacing w:val="-2"/>
        </w:rPr>
        <w:t xml:space="preserve"> </w:t>
      </w:r>
      <w:r w:rsidRPr="009E328D">
        <w:rPr>
          <w:i/>
        </w:rPr>
        <w:t>vs</w:t>
      </w:r>
      <w:r w:rsidRPr="009E328D">
        <w:rPr>
          <w:i/>
          <w:spacing w:val="-3"/>
        </w:rPr>
        <w:t xml:space="preserve"> </w:t>
      </w:r>
      <w:r w:rsidRPr="009E328D">
        <w:t>&gt;</w:t>
      </w:r>
      <w:r w:rsidRPr="009E328D">
        <w:rPr>
          <w:spacing w:val="-2"/>
        </w:rPr>
        <w:t xml:space="preserve"> </w:t>
      </w:r>
      <w:r w:rsidRPr="009E328D">
        <w:t>75),</w:t>
      </w:r>
      <w:r w:rsidRPr="009E328D">
        <w:rPr>
          <w:spacing w:val="-3"/>
        </w:rPr>
        <w:t xml:space="preserve"> </w:t>
      </w:r>
      <w:r w:rsidRPr="009E328D">
        <w:t>varasemate</w:t>
      </w:r>
      <w:r w:rsidRPr="009E328D">
        <w:rPr>
          <w:spacing w:val="-2"/>
        </w:rPr>
        <w:t xml:space="preserve"> </w:t>
      </w:r>
      <w:proofErr w:type="spellStart"/>
      <w:r w:rsidRPr="009E328D">
        <w:t>müeloomi</w:t>
      </w:r>
      <w:proofErr w:type="spellEnd"/>
      <w:r w:rsidRPr="009E328D">
        <w:rPr>
          <w:spacing w:val="-3"/>
        </w:rPr>
        <w:t xml:space="preserve"> </w:t>
      </w:r>
      <w:r w:rsidRPr="009E328D">
        <w:t>raviskeemide</w:t>
      </w:r>
      <w:r w:rsidRPr="009E328D">
        <w:rPr>
          <w:spacing w:val="-3"/>
        </w:rPr>
        <w:t xml:space="preserve"> </w:t>
      </w:r>
      <w:r w:rsidRPr="009E328D">
        <w:t>arvu</w:t>
      </w:r>
      <w:r w:rsidRPr="009E328D">
        <w:rPr>
          <w:spacing w:val="-2"/>
        </w:rPr>
        <w:t xml:space="preserve"> </w:t>
      </w:r>
      <w:r w:rsidRPr="009E328D">
        <w:t xml:space="preserve">(1 </w:t>
      </w:r>
      <w:r w:rsidRPr="009E328D">
        <w:rPr>
          <w:i/>
        </w:rPr>
        <w:t>vs</w:t>
      </w:r>
      <w:r w:rsidRPr="009E328D">
        <w:rPr>
          <w:i/>
          <w:spacing w:val="-3"/>
        </w:rPr>
        <w:t xml:space="preserve"> </w:t>
      </w:r>
      <w:r w:rsidRPr="009E328D">
        <w:t>&gt;</w:t>
      </w:r>
      <w:r w:rsidRPr="009E328D">
        <w:rPr>
          <w:spacing w:val="-3"/>
        </w:rPr>
        <w:t xml:space="preserve"> </w:t>
      </w:r>
      <w:r w:rsidRPr="009E328D">
        <w:t>1)</w:t>
      </w:r>
      <w:r w:rsidRPr="009E328D">
        <w:rPr>
          <w:spacing w:val="-3"/>
        </w:rPr>
        <w:t xml:space="preserve"> </w:t>
      </w:r>
      <w:r w:rsidRPr="009E328D">
        <w:t>ja</w:t>
      </w:r>
      <w:r w:rsidRPr="009E328D">
        <w:rPr>
          <w:spacing w:val="-3"/>
        </w:rPr>
        <w:t xml:space="preserve"> </w:t>
      </w:r>
      <w:r w:rsidRPr="009E328D">
        <w:t>beeta-2</w:t>
      </w:r>
      <w:r w:rsidRPr="009E328D">
        <w:rPr>
          <w:spacing w:val="40"/>
        </w:rPr>
        <w:t xml:space="preserve"> </w:t>
      </w:r>
      <w:r w:rsidRPr="009E328D">
        <w:t xml:space="preserve">mikroglobuliini sisalduse järgi </w:t>
      </w:r>
      <w:proofErr w:type="spellStart"/>
      <w:r w:rsidRPr="009E328D">
        <w:t>skriinimisel</w:t>
      </w:r>
      <w:proofErr w:type="spellEnd"/>
      <w:r w:rsidRPr="009E328D">
        <w:t xml:space="preserve"> (&lt; 3,5 mg/l </w:t>
      </w:r>
      <w:r w:rsidRPr="009E328D">
        <w:rPr>
          <w:i/>
        </w:rPr>
        <w:t xml:space="preserve">versus </w:t>
      </w:r>
      <w:r w:rsidRPr="009E328D">
        <w:t xml:space="preserve">≥ 3,5 mg/l, ≤ 5,5 mg/l </w:t>
      </w:r>
      <w:r w:rsidRPr="009E328D">
        <w:rPr>
          <w:i/>
        </w:rPr>
        <w:t xml:space="preserve">versus </w:t>
      </w:r>
      <w:r w:rsidRPr="009E328D">
        <w:t>&gt; 5,5 mg/l).</w:t>
      </w:r>
    </w:p>
    <w:p w14:paraId="24CD610B" w14:textId="77777777" w:rsidR="007C2CDF" w:rsidRPr="009E328D" w:rsidRDefault="007C2CDF" w:rsidP="000B3320">
      <w:pPr>
        <w:pStyle w:val="BodyText"/>
        <w:ind w:right="567"/>
      </w:pPr>
    </w:p>
    <w:p w14:paraId="24CD610C" w14:textId="77777777" w:rsidR="007C2CDF" w:rsidRPr="009E328D" w:rsidRDefault="00D508B5" w:rsidP="000B3320">
      <w:pPr>
        <w:pStyle w:val="BodyText"/>
        <w:ind w:right="567"/>
      </w:pPr>
      <w:r w:rsidRPr="009E328D">
        <w:t>Ravi</w:t>
      </w:r>
      <w:r w:rsidRPr="009E328D">
        <w:rPr>
          <w:spacing w:val="-3"/>
        </w:rPr>
        <w:t xml:space="preserve"> </w:t>
      </w:r>
      <w:r w:rsidRPr="009E328D">
        <w:t>mediaanne</w:t>
      </w:r>
      <w:r w:rsidRPr="009E328D">
        <w:rPr>
          <w:spacing w:val="-4"/>
        </w:rPr>
        <w:t xml:space="preserve"> </w:t>
      </w:r>
      <w:r w:rsidRPr="009E328D">
        <w:t>kestus</w:t>
      </w:r>
      <w:r w:rsidRPr="009E328D">
        <w:rPr>
          <w:spacing w:val="-4"/>
        </w:rPr>
        <w:t xml:space="preserve"> </w:t>
      </w:r>
      <w:r w:rsidRPr="009E328D">
        <w:t>oli</w:t>
      </w:r>
      <w:r w:rsidRPr="009E328D">
        <w:rPr>
          <w:spacing w:val="-4"/>
        </w:rPr>
        <w:t xml:space="preserve"> </w:t>
      </w:r>
      <w:r w:rsidRPr="009E328D">
        <w:t>rühmas</w:t>
      </w:r>
      <w:r w:rsidRPr="009E328D">
        <w:rPr>
          <w:spacing w:val="-4"/>
        </w:rPr>
        <w:t xml:space="preserve"> </w:t>
      </w:r>
      <w:proofErr w:type="spellStart"/>
      <w:r w:rsidRPr="009E328D">
        <w:t>Pom+Btz+LD-Dex</w:t>
      </w:r>
      <w:proofErr w:type="spellEnd"/>
      <w:r w:rsidRPr="009E328D">
        <w:rPr>
          <w:spacing w:val="-2"/>
        </w:rPr>
        <w:t xml:space="preserve"> </w:t>
      </w:r>
      <w:r w:rsidRPr="009E328D">
        <w:t>8,8</w:t>
      </w:r>
      <w:r w:rsidRPr="009E328D">
        <w:rPr>
          <w:spacing w:val="-2"/>
        </w:rPr>
        <w:t xml:space="preserve"> </w:t>
      </w:r>
      <w:r w:rsidRPr="009E328D">
        <w:t>kuud</w:t>
      </w:r>
      <w:r w:rsidRPr="009E328D">
        <w:rPr>
          <w:spacing w:val="-4"/>
        </w:rPr>
        <w:t xml:space="preserve"> </w:t>
      </w:r>
      <w:r w:rsidRPr="009E328D">
        <w:t>(12</w:t>
      </w:r>
      <w:r w:rsidRPr="009E328D">
        <w:rPr>
          <w:spacing w:val="-3"/>
        </w:rPr>
        <w:t xml:space="preserve"> </w:t>
      </w:r>
      <w:r w:rsidRPr="009E328D">
        <w:t>ravitsüklit)</w:t>
      </w:r>
      <w:r w:rsidRPr="009E328D">
        <w:rPr>
          <w:spacing w:val="-3"/>
        </w:rPr>
        <w:t xml:space="preserve"> </w:t>
      </w:r>
      <w:r w:rsidRPr="009E328D">
        <w:t>ja</w:t>
      </w:r>
      <w:r w:rsidRPr="009E328D">
        <w:rPr>
          <w:spacing w:val="-4"/>
        </w:rPr>
        <w:t xml:space="preserve"> </w:t>
      </w:r>
      <w:r w:rsidRPr="009E328D">
        <w:t>rühmas</w:t>
      </w:r>
      <w:r w:rsidRPr="009E328D">
        <w:rPr>
          <w:spacing w:val="-4"/>
        </w:rPr>
        <w:t xml:space="preserve"> </w:t>
      </w:r>
      <w:proofErr w:type="spellStart"/>
      <w:r w:rsidRPr="009E328D">
        <w:t>Btz+LD</w:t>
      </w:r>
      <w:proofErr w:type="spellEnd"/>
      <w:r w:rsidRPr="009E328D">
        <w:t xml:space="preserve">- </w:t>
      </w:r>
      <w:proofErr w:type="spellStart"/>
      <w:r w:rsidRPr="009E328D">
        <w:t>Dex</w:t>
      </w:r>
      <w:proofErr w:type="spellEnd"/>
      <w:r w:rsidRPr="009E328D">
        <w:t xml:space="preserve"> 4,9 kuud (7 ravitsüklit).</w:t>
      </w:r>
    </w:p>
    <w:p w14:paraId="24CD610D" w14:textId="77777777" w:rsidR="007C2CDF" w:rsidRPr="009E328D" w:rsidRDefault="007C2CDF" w:rsidP="000B3320">
      <w:pPr>
        <w:pStyle w:val="BodyText"/>
        <w:ind w:right="567"/>
      </w:pPr>
    </w:p>
    <w:p w14:paraId="24CD6110" w14:textId="600EDA63" w:rsidR="007C2CDF" w:rsidRPr="009E328D" w:rsidRDefault="00D508B5" w:rsidP="000B3320">
      <w:pPr>
        <w:pStyle w:val="BodyText"/>
        <w:ind w:right="567"/>
      </w:pPr>
      <w:r w:rsidRPr="009E328D">
        <w:t xml:space="preserve">Eelis progressioonivaba </w:t>
      </w:r>
      <w:proofErr w:type="spellStart"/>
      <w:r w:rsidRPr="009E328D">
        <w:t>elulemuse</w:t>
      </w:r>
      <w:proofErr w:type="spellEnd"/>
      <w:r w:rsidRPr="009E328D">
        <w:t xml:space="preserve"> (PFS) osas oli rohkem väljendunud patsientidel, keda oli varem ravitud</w:t>
      </w:r>
      <w:r w:rsidRPr="009E328D">
        <w:rPr>
          <w:spacing w:val="-3"/>
        </w:rPr>
        <w:t xml:space="preserve"> </w:t>
      </w:r>
      <w:r w:rsidRPr="009E328D">
        <w:t>ainult</w:t>
      </w:r>
      <w:r w:rsidRPr="009E328D">
        <w:rPr>
          <w:spacing w:val="-5"/>
        </w:rPr>
        <w:t xml:space="preserve"> </w:t>
      </w:r>
      <w:r w:rsidRPr="009E328D">
        <w:t>ühe</w:t>
      </w:r>
      <w:r w:rsidRPr="009E328D">
        <w:rPr>
          <w:spacing w:val="-4"/>
        </w:rPr>
        <w:t xml:space="preserve"> </w:t>
      </w:r>
      <w:r w:rsidRPr="009E328D">
        <w:t>raviskeemiga.</w:t>
      </w:r>
      <w:r w:rsidRPr="009E328D">
        <w:rPr>
          <w:spacing w:val="-4"/>
        </w:rPr>
        <w:t xml:space="preserve"> </w:t>
      </w:r>
      <w:r w:rsidRPr="009E328D">
        <w:t>Patsientidel,</w:t>
      </w:r>
      <w:r w:rsidRPr="009E328D">
        <w:rPr>
          <w:spacing w:val="-4"/>
        </w:rPr>
        <w:t xml:space="preserve"> </w:t>
      </w:r>
      <w:r w:rsidRPr="009E328D">
        <w:t>keda</w:t>
      </w:r>
      <w:r w:rsidRPr="009E328D">
        <w:rPr>
          <w:spacing w:val="-4"/>
        </w:rPr>
        <w:t xml:space="preserve"> </w:t>
      </w:r>
      <w:r w:rsidRPr="009E328D">
        <w:t>oli</w:t>
      </w:r>
      <w:r w:rsidRPr="009E328D">
        <w:rPr>
          <w:spacing w:val="-4"/>
        </w:rPr>
        <w:t xml:space="preserve"> </w:t>
      </w:r>
      <w:r w:rsidRPr="009E328D">
        <w:t>varem</w:t>
      </w:r>
      <w:r w:rsidRPr="009E328D">
        <w:rPr>
          <w:spacing w:val="-4"/>
        </w:rPr>
        <w:t xml:space="preserve"> </w:t>
      </w:r>
      <w:r w:rsidRPr="009E328D">
        <w:t>ravitud</w:t>
      </w:r>
      <w:r w:rsidRPr="009E328D">
        <w:rPr>
          <w:spacing w:val="-3"/>
        </w:rPr>
        <w:t xml:space="preserve"> </w:t>
      </w:r>
      <w:r w:rsidRPr="009E328D">
        <w:t>ühe</w:t>
      </w:r>
      <w:r w:rsidRPr="009E328D">
        <w:rPr>
          <w:spacing w:val="-4"/>
        </w:rPr>
        <w:t xml:space="preserve"> </w:t>
      </w:r>
      <w:proofErr w:type="spellStart"/>
      <w:r w:rsidRPr="009E328D">
        <w:t>müeloomivastase</w:t>
      </w:r>
      <w:proofErr w:type="spellEnd"/>
      <w:r w:rsidRPr="009E328D">
        <w:rPr>
          <w:spacing w:val="-4"/>
        </w:rPr>
        <w:t xml:space="preserve"> </w:t>
      </w:r>
      <w:r w:rsidRPr="009E328D">
        <w:t xml:space="preserve">raviskeemi järgi, oli progressioonivaba </w:t>
      </w:r>
      <w:proofErr w:type="spellStart"/>
      <w:r w:rsidRPr="009E328D">
        <w:t>elulemuse</w:t>
      </w:r>
      <w:proofErr w:type="spellEnd"/>
      <w:r w:rsidRPr="009E328D">
        <w:t xml:space="preserve"> mediaanne kestus rühmas </w:t>
      </w:r>
      <w:proofErr w:type="spellStart"/>
      <w:r w:rsidRPr="009E328D">
        <w:t>Pom</w:t>
      </w:r>
      <w:proofErr w:type="spellEnd"/>
      <w:r w:rsidRPr="009E328D">
        <w:t xml:space="preserve"> + </w:t>
      </w:r>
      <w:proofErr w:type="spellStart"/>
      <w:r w:rsidRPr="009E328D">
        <w:t>Btz</w:t>
      </w:r>
      <w:proofErr w:type="spellEnd"/>
      <w:r w:rsidRPr="009E328D">
        <w:t xml:space="preserve"> + LD-</w:t>
      </w:r>
      <w:proofErr w:type="spellStart"/>
      <w:r w:rsidRPr="009E328D">
        <w:t>Dex</w:t>
      </w:r>
      <w:proofErr w:type="spellEnd"/>
      <w:r w:rsidRPr="009E328D">
        <w:t xml:space="preserve"> 20,73 kuud (95% usaldusvahemik: 15,11; 27,99) ja rühmas </w:t>
      </w:r>
      <w:proofErr w:type="spellStart"/>
      <w:r w:rsidRPr="009E328D">
        <w:t>Pom</w:t>
      </w:r>
      <w:proofErr w:type="spellEnd"/>
      <w:r w:rsidRPr="009E328D">
        <w:t xml:space="preserve"> + </w:t>
      </w:r>
      <w:proofErr w:type="spellStart"/>
      <w:r w:rsidRPr="009E328D">
        <w:t>Btz</w:t>
      </w:r>
      <w:proofErr w:type="spellEnd"/>
      <w:r w:rsidRPr="009E328D">
        <w:t xml:space="preserve"> + LD-</w:t>
      </w:r>
      <w:proofErr w:type="spellStart"/>
      <w:r w:rsidRPr="009E328D">
        <w:t>Dex</w:t>
      </w:r>
      <w:proofErr w:type="spellEnd"/>
      <w:r w:rsidRPr="009E328D">
        <w:t xml:space="preserve"> 11,63 kuud</w:t>
      </w:r>
      <w:r w:rsidR="00780007" w:rsidRPr="009E328D">
        <w:t xml:space="preserve"> </w:t>
      </w:r>
      <w:r w:rsidRPr="009E328D">
        <w:t>(95%</w:t>
      </w:r>
      <w:r w:rsidRPr="009E328D">
        <w:rPr>
          <w:spacing w:val="-7"/>
        </w:rPr>
        <w:t xml:space="preserve"> </w:t>
      </w:r>
      <w:r w:rsidRPr="009E328D">
        <w:t>usaldusvahemik:</w:t>
      </w:r>
      <w:r w:rsidRPr="009E328D">
        <w:rPr>
          <w:spacing w:val="-5"/>
        </w:rPr>
        <w:t xml:space="preserve"> </w:t>
      </w:r>
      <w:r w:rsidRPr="009E328D">
        <w:t>7,52;</w:t>
      </w:r>
      <w:r w:rsidRPr="009E328D">
        <w:rPr>
          <w:spacing w:val="-7"/>
        </w:rPr>
        <w:t xml:space="preserve"> </w:t>
      </w:r>
      <w:r w:rsidRPr="009E328D">
        <w:t>15,74).</w:t>
      </w:r>
      <w:r w:rsidRPr="009E328D">
        <w:rPr>
          <w:spacing w:val="-6"/>
        </w:rPr>
        <w:t xml:space="preserve"> </w:t>
      </w:r>
      <w:r w:rsidRPr="009E328D">
        <w:t>Raviga</w:t>
      </w:r>
      <w:r w:rsidRPr="009E328D">
        <w:rPr>
          <w:spacing w:val="-7"/>
        </w:rPr>
        <w:t xml:space="preserve"> </w:t>
      </w:r>
      <w:r w:rsidRPr="009E328D">
        <w:t>täheldati</w:t>
      </w:r>
      <w:r w:rsidRPr="009E328D">
        <w:rPr>
          <w:spacing w:val="-7"/>
        </w:rPr>
        <w:t xml:space="preserve"> </w:t>
      </w:r>
      <w:r w:rsidRPr="009E328D">
        <w:t>riski</w:t>
      </w:r>
      <w:r w:rsidRPr="009E328D">
        <w:rPr>
          <w:spacing w:val="-7"/>
        </w:rPr>
        <w:t xml:space="preserve"> </w:t>
      </w:r>
      <w:r w:rsidRPr="009E328D">
        <w:t>vähenemist</w:t>
      </w:r>
      <w:r w:rsidRPr="009E328D">
        <w:rPr>
          <w:spacing w:val="-8"/>
        </w:rPr>
        <w:t xml:space="preserve"> </w:t>
      </w:r>
      <w:r w:rsidRPr="009E328D">
        <w:t>46%</w:t>
      </w:r>
      <w:r w:rsidRPr="009E328D">
        <w:rPr>
          <w:spacing w:val="-7"/>
        </w:rPr>
        <w:t xml:space="preserve"> </w:t>
      </w:r>
      <w:r w:rsidRPr="009E328D">
        <w:t>(HR</w:t>
      </w:r>
      <w:r w:rsidRPr="009E328D">
        <w:rPr>
          <w:spacing w:val="-7"/>
        </w:rPr>
        <w:t xml:space="preserve"> </w:t>
      </w:r>
      <w:r w:rsidRPr="009E328D">
        <w:t>=</w:t>
      </w:r>
      <w:r w:rsidRPr="009E328D">
        <w:rPr>
          <w:spacing w:val="-7"/>
        </w:rPr>
        <w:t xml:space="preserve"> </w:t>
      </w:r>
      <w:r w:rsidRPr="009E328D">
        <w:t>0,54;</w:t>
      </w:r>
      <w:r w:rsidRPr="009E328D">
        <w:rPr>
          <w:spacing w:val="-6"/>
        </w:rPr>
        <w:t xml:space="preserve"> </w:t>
      </w:r>
      <w:r w:rsidRPr="009E328D">
        <w:rPr>
          <w:spacing w:val="-5"/>
        </w:rPr>
        <w:t>95%</w:t>
      </w:r>
      <w:r w:rsidR="00780007" w:rsidRPr="009E328D">
        <w:rPr>
          <w:spacing w:val="-5"/>
        </w:rPr>
        <w:t xml:space="preserve"> </w:t>
      </w:r>
      <w:r w:rsidRPr="009E328D">
        <w:t>usaldusvahemik:</w:t>
      </w:r>
      <w:r w:rsidRPr="009E328D">
        <w:rPr>
          <w:spacing w:val="-10"/>
        </w:rPr>
        <w:t xml:space="preserve"> </w:t>
      </w:r>
      <w:r w:rsidRPr="009E328D">
        <w:t>0,36;</w:t>
      </w:r>
      <w:r w:rsidRPr="009E328D">
        <w:rPr>
          <w:spacing w:val="-11"/>
        </w:rPr>
        <w:t xml:space="preserve"> </w:t>
      </w:r>
      <w:r w:rsidRPr="009E328D">
        <w:rPr>
          <w:spacing w:val="-2"/>
        </w:rPr>
        <w:t>0,82).</w:t>
      </w:r>
    </w:p>
    <w:p w14:paraId="5D25B21A" w14:textId="03D98263" w:rsidR="001D18B9" w:rsidRPr="009E328D" w:rsidRDefault="001D18B9">
      <w:pPr>
        <w:rPr>
          <w:b/>
          <w:bCs/>
        </w:rPr>
      </w:pPr>
    </w:p>
    <w:p w14:paraId="24CD6112" w14:textId="607E535F" w:rsidR="007C2CDF" w:rsidRPr="009E328D" w:rsidRDefault="00D508B5" w:rsidP="000B3320">
      <w:pPr>
        <w:pStyle w:val="Heading2"/>
        <w:ind w:left="0" w:right="567"/>
      </w:pPr>
      <w:r w:rsidRPr="009E328D">
        <w:t>Joonis</w:t>
      </w:r>
      <w:r w:rsidRPr="009E328D">
        <w:rPr>
          <w:spacing w:val="-5"/>
        </w:rPr>
        <w:t xml:space="preserve"> </w:t>
      </w:r>
      <w:r w:rsidRPr="009E328D">
        <w:t>1.</w:t>
      </w:r>
      <w:r w:rsidRPr="009E328D">
        <w:rPr>
          <w:spacing w:val="-6"/>
        </w:rPr>
        <w:t xml:space="preserve"> </w:t>
      </w:r>
      <w:r w:rsidRPr="009E328D">
        <w:t>Progressioonivaba</w:t>
      </w:r>
      <w:r w:rsidRPr="009E328D">
        <w:rPr>
          <w:spacing w:val="-5"/>
        </w:rPr>
        <w:t xml:space="preserve"> </w:t>
      </w:r>
      <w:proofErr w:type="spellStart"/>
      <w:r w:rsidRPr="009E328D">
        <w:t>elulemus</w:t>
      </w:r>
      <w:proofErr w:type="spellEnd"/>
      <w:r w:rsidRPr="009E328D">
        <w:rPr>
          <w:spacing w:val="-5"/>
        </w:rPr>
        <w:t xml:space="preserve"> </w:t>
      </w:r>
      <w:r w:rsidRPr="009E328D">
        <w:t>ravivastuse</w:t>
      </w:r>
      <w:r w:rsidRPr="009E328D">
        <w:rPr>
          <w:spacing w:val="-6"/>
        </w:rPr>
        <w:t xml:space="preserve"> </w:t>
      </w:r>
      <w:r w:rsidRPr="009E328D">
        <w:t>IRAC-i</w:t>
      </w:r>
      <w:r w:rsidRPr="009E328D">
        <w:rPr>
          <w:spacing w:val="-6"/>
        </w:rPr>
        <w:t xml:space="preserve"> </w:t>
      </w:r>
      <w:r w:rsidRPr="009E328D">
        <w:t>poolt</w:t>
      </w:r>
      <w:r w:rsidRPr="009E328D">
        <w:rPr>
          <w:spacing w:val="-6"/>
        </w:rPr>
        <w:t xml:space="preserve"> </w:t>
      </w:r>
      <w:r w:rsidRPr="009E328D">
        <w:t>läbivaatamise</w:t>
      </w:r>
      <w:r w:rsidRPr="009E328D">
        <w:rPr>
          <w:spacing w:val="-6"/>
        </w:rPr>
        <w:t xml:space="preserve"> </w:t>
      </w:r>
      <w:r w:rsidRPr="009E328D">
        <w:t xml:space="preserve">tulemusena IMWG kriteeriumite põhjal (stratifitseeritud </w:t>
      </w:r>
      <w:proofErr w:type="spellStart"/>
      <w:r w:rsidRPr="009E328D">
        <w:t>logaritmiline</w:t>
      </w:r>
      <w:proofErr w:type="spellEnd"/>
      <w:r w:rsidRPr="009E328D">
        <w:t xml:space="preserve"> astaktest) (ravikavatsuslik </w:t>
      </w:r>
      <w:r w:rsidRPr="009E328D">
        <w:rPr>
          <w:spacing w:val="-2"/>
        </w:rPr>
        <w:t>populatsioon)</w:t>
      </w:r>
    </w:p>
    <w:p w14:paraId="24CD6128" w14:textId="252AC9ED" w:rsidR="007C2CDF" w:rsidRPr="009E328D" w:rsidRDefault="00DF557A" w:rsidP="000B3320">
      <w:pPr>
        <w:pStyle w:val="BodyText"/>
        <w:ind w:right="567"/>
      </w:pPr>
      <w:r w:rsidRPr="009E328D">
        <w:rPr>
          <w:noProof/>
        </w:rPr>
        <mc:AlternateContent>
          <mc:Choice Requires="wpg">
            <w:drawing>
              <wp:anchor distT="0" distB="0" distL="0" distR="0" simplePos="0" relativeHeight="484394496" behindDoc="0" locked="0" layoutInCell="1" allowOverlap="1" wp14:anchorId="33615148" wp14:editId="4944B4E7">
                <wp:simplePos x="0" y="0"/>
                <wp:positionH relativeFrom="page">
                  <wp:posOffset>1574056</wp:posOffset>
                </wp:positionH>
                <wp:positionV relativeFrom="paragraph">
                  <wp:posOffset>71558</wp:posOffset>
                </wp:positionV>
                <wp:extent cx="5687060" cy="33432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7060" cy="3343275"/>
                          <a:chOff x="0" y="0"/>
                          <a:chExt cx="5687060" cy="3343275"/>
                        </a:xfrm>
                      </wpg:grpSpPr>
                      <pic:pic xmlns:pic="http://schemas.openxmlformats.org/drawingml/2006/picture">
                        <pic:nvPicPr>
                          <pic:cNvPr id="4" name="Image 4"/>
                          <pic:cNvPicPr/>
                        </pic:nvPicPr>
                        <pic:blipFill>
                          <a:blip r:embed="rId13" cstate="print"/>
                          <a:stretch>
                            <a:fillRect/>
                          </a:stretch>
                        </pic:blipFill>
                        <pic:spPr>
                          <a:xfrm>
                            <a:off x="0" y="0"/>
                            <a:ext cx="5686552" cy="3343020"/>
                          </a:xfrm>
                          <a:prstGeom prst="rect">
                            <a:avLst/>
                          </a:prstGeom>
                        </pic:spPr>
                      </pic:pic>
                      <wps:wsp>
                        <wps:cNvPr id="5" name="Textbox 5"/>
                        <wps:cNvSpPr txBox="1"/>
                        <wps:spPr>
                          <a:xfrm>
                            <a:off x="2728341" y="50024"/>
                            <a:ext cx="2577465" cy="1098550"/>
                          </a:xfrm>
                          <a:prstGeom prst="rect">
                            <a:avLst/>
                          </a:prstGeom>
                        </wps:spPr>
                        <wps:txbx>
                          <w:txbxContent>
                            <w:p w14:paraId="40623328" w14:textId="77777777" w:rsidR="003E5A5D" w:rsidRDefault="003E5A5D" w:rsidP="003E5A5D">
                              <w:pPr>
                                <w:spacing w:line="177" w:lineRule="exact"/>
                                <w:ind w:left="493"/>
                                <w:rPr>
                                  <w:sz w:val="16"/>
                                </w:rPr>
                              </w:pPr>
                              <w:r>
                                <w:rPr>
                                  <w:spacing w:val="-2"/>
                                  <w:sz w:val="16"/>
                                </w:rPr>
                                <w:t>1:</w:t>
                              </w:r>
                              <w:r>
                                <w:rPr>
                                  <w:spacing w:val="8"/>
                                  <w:sz w:val="16"/>
                                </w:rPr>
                                <w:t xml:space="preserve"> </w:t>
                              </w:r>
                              <w:r>
                                <w:rPr>
                                  <w:spacing w:val="-2"/>
                                  <w:sz w:val="16"/>
                                </w:rPr>
                                <w:t>POM+BTZ+LD-</w:t>
                              </w:r>
                              <w:r>
                                <w:rPr>
                                  <w:spacing w:val="-5"/>
                                  <w:sz w:val="16"/>
                                </w:rPr>
                                <w:t>DEX</w:t>
                              </w:r>
                            </w:p>
                            <w:p w14:paraId="12514A9E" w14:textId="77777777" w:rsidR="003E5A5D" w:rsidRDefault="003E5A5D" w:rsidP="003E5A5D">
                              <w:pPr>
                                <w:ind w:left="493"/>
                                <w:rPr>
                                  <w:sz w:val="16"/>
                                </w:rPr>
                              </w:pPr>
                              <w:r>
                                <w:rPr>
                                  <w:spacing w:val="-2"/>
                                  <w:sz w:val="16"/>
                                </w:rPr>
                                <w:t>2:</w:t>
                              </w:r>
                              <w:r>
                                <w:rPr>
                                  <w:spacing w:val="7"/>
                                  <w:sz w:val="16"/>
                                </w:rPr>
                                <w:t xml:space="preserve"> </w:t>
                              </w:r>
                              <w:r>
                                <w:rPr>
                                  <w:spacing w:val="-2"/>
                                  <w:sz w:val="16"/>
                                </w:rPr>
                                <w:t>BTZ+LD-</w:t>
                              </w:r>
                              <w:r>
                                <w:rPr>
                                  <w:spacing w:val="-5"/>
                                  <w:sz w:val="16"/>
                                </w:rPr>
                                <w:t>DEX</w:t>
                              </w:r>
                            </w:p>
                            <w:p w14:paraId="53A85502" w14:textId="77777777" w:rsidR="003E5A5D" w:rsidRDefault="003E5A5D" w:rsidP="003E5A5D">
                              <w:pPr>
                                <w:spacing w:before="81" w:line="184" w:lineRule="exact"/>
                                <w:rPr>
                                  <w:sz w:val="16"/>
                                </w:rPr>
                              </w:pPr>
                              <w:r>
                                <w:rPr>
                                  <w:sz w:val="16"/>
                                </w:rPr>
                                <w:t>Juhud:</w:t>
                              </w:r>
                              <w:r>
                                <w:rPr>
                                  <w:spacing w:val="-3"/>
                                  <w:sz w:val="16"/>
                                </w:rPr>
                                <w:t xml:space="preserve"> </w:t>
                              </w:r>
                              <w:r>
                                <w:rPr>
                                  <w:sz w:val="16"/>
                                </w:rPr>
                                <w:t>1</w:t>
                              </w:r>
                              <w:r>
                                <w:rPr>
                                  <w:spacing w:val="-3"/>
                                  <w:sz w:val="16"/>
                                </w:rPr>
                                <w:t xml:space="preserve"> </w:t>
                              </w:r>
                              <w:r>
                                <w:rPr>
                                  <w:sz w:val="16"/>
                                </w:rPr>
                                <w:t>=</w:t>
                              </w:r>
                              <w:r>
                                <w:rPr>
                                  <w:spacing w:val="-3"/>
                                  <w:sz w:val="16"/>
                                </w:rPr>
                                <w:t xml:space="preserve"> </w:t>
                              </w:r>
                              <w:r>
                                <w:rPr>
                                  <w:sz w:val="16"/>
                                </w:rPr>
                                <w:t>154;</w:t>
                              </w:r>
                              <w:r>
                                <w:rPr>
                                  <w:spacing w:val="-2"/>
                                  <w:sz w:val="16"/>
                                </w:rPr>
                                <w:t xml:space="preserve"> </w:t>
                              </w:r>
                              <w:r>
                                <w:rPr>
                                  <w:sz w:val="16"/>
                                </w:rPr>
                                <w:t>2</w:t>
                              </w:r>
                              <w:r>
                                <w:rPr>
                                  <w:spacing w:val="-2"/>
                                  <w:sz w:val="16"/>
                                </w:rPr>
                                <w:t xml:space="preserve"> </w:t>
                              </w:r>
                              <w:r>
                                <w:rPr>
                                  <w:sz w:val="16"/>
                                </w:rPr>
                                <w:t>=</w:t>
                              </w:r>
                              <w:r>
                                <w:rPr>
                                  <w:spacing w:val="-3"/>
                                  <w:sz w:val="16"/>
                                </w:rPr>
                                <w:t xml:space="preserve"> </w:t>
                              </w:r>
                              <w:r>
                                <w:rPr>
                                  <w:spacing w:val="-5"/>
                                  <w:sz w:val="16"/>
                                </w:rPr>
                                <w:t>162</w:t>
                              </w:r>
                            </w:p>
                            <w:p w14:paraId="7BD1FDBF" w14:textId="77777777" w:rsidR="003E5A5D" w:rsidRDefault="003E5A5D" w:rsidP="003E5A5D">
                              <w:pPr>
                                <w:rPr>
                                  <w:sz w:val="16"/>
                                </w:rPr>
                              </w:pPr>
                              <w:r>
                                <w:rPr>
                                  <w:sz w:val="16"/>
                                </w:rPr>
                                <w:t>Logaritmilise astaktesti p-väärtus = &lt;0,0001 (2-poolne)</w:t>
                              </w:r>
                              <w:r>
                                <w:rPr>
                                  <w:spacing w:val="40"/>
                                  <w:sz w:val="16"/>
                                </w:rPr>
                                <w:t xml:space="preserve"> </w:t>
                              </w:r>
                              <w:r>
                                <w:rPr>
                                  <w:sz w:val="16"/>
                                </w:rPr>
                                <w:t>Riskitiheduste</w:t>
                              </w:r>
                              <w:r>
                                <w:rPr>
                                  <w:spacing w:val="-5"/>
                                  <w:sz w:val="16"/>
                                </w:rPr>
                                <w:t xml:space="preserve"> </w:t>
                              </w:r>
                              <w:r>
                                <w:rPr>
                                  <w:sz w:val="16"/>
                                </w:rPr>
                                <w:t>suhe</w:t>
                              </w:r>
                              <w:r>
                                <w:rPr>
                                  <w:spacing w:val="-5"/>
                                  <w:sz w:val="16"/>
                                </w:rPr>
                                <w:t xml:space="preserve"> </w:t>
                              </w:r>
                              <w:r>
                                <w:rPr>
                                  <w:sz w:val="16"/>
                                </w:rPr>
                                <w:t>(95%</w:t>
                              </w:r>
                              <w:r>
                                <w:rPr>
                                  <w:spacing w:val="-5"/>
                                  <w:sz w:val="16"/>
                                </w:rPr>
                                <w:t xml:space="preserve"> </w:t>
                              </w:r>
                              <w:r>
                                <w:rPr>
                                  <w:sz w:val="16"/>
                                </w:rPr>
                                <w:t>usaldusvahemik;</w:t>
                              </w:r>
                              <w:r>
                                <w:rPr>
                                  <w:spacing w:val="-5"/>
                                  <w:sz w:val="16"/>
                                </w:rPr>
                                <w:t xml:space="preserve"> </w:t>
                              </w:r>
                              <w:r>
                                <w:rPr>
                                  <w:sz w:val="16"/>
                                </w:rPr>
                                <w:t>1</w:t>
                              </w:r>
                              <w:r>
                                <w:rPr>
                                  <w:spacing w:val="-3"/>
                                  <w:sz w:val="16"/>
                                </w:rPr>
                                <w:t xml:space="preserve"> </w:t>
                              </w:r>
                              <w:r>
                                <w:rPr>
                                  <w:i/>
                                  <w:sz w:val="16"/>
                                </w:rPr>
                                <w:t>vs</w:t>
                              </w:r>
                              <w:r>
                                <w:rPr>
                                  <w:i/>
                                  <w:spacing w:val="-5"/>
                                  <w:sz w:val="16"/>
                                </w:rPr>
                                <w:t xml:space="preserve"> </w:t>
                              </w:r>
                              <w:r>
                                <w:rPr>
                                  <w:sz w:val="16"/>
                                </w:rPr>
                                <w:t>2):</w:t>
                              </w:r>
                              <w:r>
                                <w:rPr>
                                  <w:spacing w:val="31"/>
                                  <w:sz w:val="16"/>
                                </w:rPr>
                                <w:t xml:space="preserve"> </w:t>
                              </w:r>
                              <w:r>
                                <w:rPr>
                                  <w:sz w:val="16"/>
                                </w:rPr>
                                <w:t>0,61</w:t>
                              </w:r>
                              <w:r>
                                <w:rPr>
                                  <w:spacing w:val="-4"/>
                                  <w:sz w:val="16"/>
                                </w:rPr>
                                <w:t xml:space="preserve"> </w:t>
                              </w:r>
                              <w:r>
                                <w:rPr>
                                  <w:sz w:val="16"/>
                                </w:rPr>
                                <w:t>(0,49;</w:t>
                              </w:r>
                            </w:p>
                            <w:p w14:paraId="4200884A" w14:textId="77777777" w:rsidR="003E5A5D" w:rsidRDefault="003E5A5D" w:rsidP="003E5A5D">
                              <w:pPr>
                                <w:spacing w:line="184" w:lineRule="exact"/>
                                <w:rPr>
                                  <w:sz w:val="16"/>
                                </w:rPr>
                              </w:pPr>
                              <w:r>
                                <w:rPr>
                                  <w:spacing w:val="-2"/>
                                  <w:sz w:val="16"/>
                                </w:rPr>
                                <w:t>0,77)</w:t>
                              </w:r>
                            </w:p>
                            <w:p w14:paraId="29795B1F" w14:textId="77777777" w:rsidR="003E5A5D" w:rsidRDefault="003E5A5D" w:rsidP="003E5A5D">
                              <w:pPr>
                                <w:rPr>
                                  <w:sz w:val="16"/>
                                </w:rPr>
                              </w:pPr>
                              <w:r>
                                <w:rPr>
                                  <w:sz w:val="16"/>
                                </w:rPr>
                                <w:t>Kaplani-Meieri</w:t>
                              </w:r>
                              <w:r>
                                <w:rPr>
                                  <w:spacing w:val="-7"/>
                                  <w:sz w:val="16"/>
                                </w:rPr>
                                <w:t xml:space="preserve"> </w:t>
                              </w:r>
                              <w:r>
                                <w:rPr>
                                  <w:sz w:val="16"/>
                                </w:rPr>
                                <w:t>mediaan</w:t>
                              </w:r>
                              <w:r>
                                <w:rPr>
                                  <w:spacing w:val="-7"/>
                                  <w:sz w:val="16"/>
                                </w:rPr>
                                <w:t xml:space="preserve"> </w:t>
                              </w:r>
                              <w:r>
                                <w:rPr>
                                  <w:sz w:val="16"/>
                                </w:rPr>
                                <w:t>kuudes</w:t>
                              </w:r>
                              <w:r>
                                <w:rPr>
                                  <w:spacing w:val="-7"/>
                                  <w:sz w:val="16"/>
                                </w:rPr>
                                <w:t xml:space="preserve"> </w:t>
                              </w:r>
                              <w:r>
                                <w:rPr>
                                  <w:sz w:val="16"/>
                                </w:rPr>
                                <w:t>(95%</w:t>
                              </w:r>
                              <w:r>
                                <w:rPr>
                                  <w:spacing w:val="-9"/>
                                  <w:sz w:val="16"/>
                                </w:rPr>
                                <w:t xml:space="preserve"> </w:t>
                              </w:r>
                              <w:r>
                                <w:rPr>
                                  <w:spacing w:val="-2"/>
                                  <w:sz w:val="16"/>
                                </w:rPr>
                                <w:t>usaldusvahemik):</w:t>
                              </w:r>
                            </w:p>
                            <w:p w14:paraId="2FA97EBE" w14:textId="77777777" w:rsidR="003E5A5D" w:rsidRDefault="003E5A5D" w:rsidP="003E5A5D">
                              <w:pPr>
                                <w:spacing w:before="1" w:line="184" w:lineRule="exact"/>
                                <w:ind w:left="709"/>
                                <w:rPr>
                                  <w:sz w:val="16"/>
                                </w:rPr>
                              </w:pPr>
                              <w:r>
                                <w:rPr>
                                  <w:sz w:val="16"/>
                                </w:rPr>
                                <w:t>1</w:t>
                              </w:r>
                              <w:r>
                                <w:rPr>
                                  <w:spacing w:val="-3"/>
                                  <w:sz w:val="16"/>
                                </w:rPr>
                                <w:t xml:space="preserve"> </w:t>
                              </w:r>
                              <w:r>
                                <w:rPr>
                                  <w:sz w:val="16"/>
                                </w:rPr>
                                <w:t>=</w:t>
                              </w:r>
                              <w:r>
                                <w:rPr>
                                  <w:spacing w:val="-4"/>
                                  <w:sz w:val="16"/>
                                </w:rPr>
                                <w:t xml:space="preserve"> </w:t>
                              </w:r>
                              <w:r>
                                <w:rPr>
                                  <w:sz w:val="16"/>
                                </w:rPr>
                                <w:t>11,20</w:t>
                              </w:r>
                              <w:r>
                                <w:rPr>
                                  <w:spacing w:val="-2"/>
                                  <w:sz w:val="16"/>
                                </w:rPr>
                                <w:t xml:space="preserve"> </w:t>
                              </w:r>
                              <w:r>
                                <w:rPr>
                                  <w:sz w:val="16"/>
                                </w:rPr>
                                <w:t>(9,66;</w:t>
                              </w:r>
                              <w:r>
                                <w:rPr>
                                  <w:spacing w:val="-4"/>
                                  <w:sz w:val="16"/>
                                </w:rPr>
                                <w:t xml:space="preserve"> </w:t>
                              </w:r>
                              <w:r>
                                <w:rPr>
                                  <w:spacing w:val="-2"/>
                                  <w:sz w:val="16"/>
                                </w:rPr>
                                <w:t>13,73)</w:t>
                              </w:r>
                            </w:p>
                            <w:p w14:paraId="147007A2" w14:textId="77777777" w:rsidR="003E5A5D" w:rsidRDefault="003E5A5D" w:rsidP="003E5A5D">
                              <w:pPr>
                                <w:ind w:left="709"/>
                                <w:rPr>
                                  <w:sz w:val="16"/>
                                </w:rPr>
                              </w:pPr>
                              <w:r>
                                <w:rPr>
                                  <w:sz w:val="16"/>
                                </w:rPr>
                                <w:t>2</w:t>
                              </w:r>
                              <w:r>
                                <w:rPr>
                                  <w:spacing w:val="-3"/>
                                  <w:sz w:val="16"/>
                                </w:rPr>
                                <w:t xml:space="preserve"> </w:t>
                              </w:r>
                              <w:r>
                                <w:rPr>
                                  <w:sz w:val="16"/>
                                </w:rPr>
                                <w:t>=</w:t>
                              </w:r>
                              <w:r>
                                <w:rPr>
                                  <w:spacing w:val="-3"/>
                                  <w:sz w:val="16"/>
                                </w:rPr>
                                <w:t xml:space="preserve"> </w:t>
                              </w:r>
                              <w:r>
                                <w:rPr>
                                  <w:sz w:val="16"/>
                                </w:rPr>
                                <w:t>7,10</w:t>
                              </w:r>
                              <w:r>
                                <w:rPr>
                                  <w:spacing w:val="-2"/>
                                  <w:sz w:val="16"/>
                                </w:rPr>
                                <w:t xml:space="preserve"> </w:t>
                              </w:r>
                              <w:r>
                                <w:rPr>
                                  <w:sz w:val="16"/>
                                </w:rPr>
                                <w:t>(5,88;</w:t>
                              </w:r>
                              <w:r>
                                <w:rPr>
                                  <w:spacing w:val="-4"/>
                                  <w:sz w:val="16"/>
                                </w:rPr>
                                <w:t xml:space="preserve"> </w:t>
                              </w:r>
                              <w:r>
                                <w:rPr>
                                  <w:spacing w:val="-2"/>
                                  <w:sz w:val="16"/>
                                </w:rPr>
                                <w:t>8,48)</w:t>
                              </w:r>
                            </w:p>
                          </w:txbxContent>
                        </wps:txbx>
                        <wps:bodyPr wrap="square" lIns="0" tIns="0" rIns="0" bIns="0" rtlCol="0">
                          <a:noAutofit/>
                        </wps:bodyPr>
                      </wps:wsp>
                      <wps:wsp>
                        <wps:cNvPr id="6" name="Textbox 6"/>
                        <wps:cNvSpPr txBox="1"/>
                        <wps:spPr>
                          <a:xfrm>
                            <a:off x="137287" y="2650222"/>
                            <a:ext cx="942340" cy="112395"/>
                          </a:xfrm>
                          <a:prstGeom prst="rect">
                            <a:avLst/>
                          </a:prstGeom>
                        </wps:spPr>
                        <wps:txbx>
                          <w:txbxContent>
                            <w:p w14:paraId="28E185B4" w14:textId="77777777" w:rsidR="003E5A5D" w:rsidRDefault="003E5A5D" w:rsidP="003E5A5D">
                              <w:pPr>
                                <w:spacing w:line="177" w:lineRule="exact"/>
                                <w:rPr>
                                  <w:sz w:val="16"/>
                                </w:rPr>
                              </w:pPr>
                              <w:r>
                                <w:rPr>
                                  <w:sz w:val="16"/>
                                </w:rPr>
                                <w:t>Riskiga</w:t>
                              </w:r>
                              <w:r>
                                <w:rPr>
                                  <w:spacing w:val="-10"/>
                                  <w:sz w:val="16"/>
                                </w:rPr>
                                <w:t xml:space="preserve"> </w:t>
                              </w:r>
                              <w:r>
                                <w:rPr>
                                  <w:sz w:val="16"/>
                                </w:rPr>
                                <w:t>patsientide</w:t>
                              </w:r>
                              <w:r>
                                <w:rPr>
                                  <w:spacing w:val="-10"/>
                                  <w:sz w:val="16"/>
                                </w:rPr>
                                <w:t xml:space="preserve"> </w:t>
                              </w:r>
                              <w:r>
                                <w:rPr>
                                  <w:spacing w:val="-5"/>
                                  <w:sz w:val="16"/>
                                </w:rPr>
                                <w:t>arv</w:t>
                              </w:r>
                            </w:p>
                          </w:txbxContent>
                        </wps:txbx>
                        <wps:bodyPr wrap="square" lIns="0" tIns="0" rIns="0" bIns="0" rtlCol="0">
                          <a:noAutofit/>
                        </wps:bodyPr>
                      </wps:wsp>
                    </wpg:wgp>
                  </a:graphicData>
                </a:graphic>
              </wp:anchor>
            </w:drawing>
          </mc:Choice>
          <mc:Fallback>
            <w:pict>
              <v:group w14:anchorId="33615148" id="Group 3" o:spid="_x0000_s1026" style="position:absolute;margin-left:123.95pt;margin-top:5.65pt;width:447.8pt;height:263.25pt;z-index:484394496;mso-wrap-distance-left:0;mso-wrap-distance-right:0;mso-position-horizontal-relative:page" coordsize="56870,334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56865;height:3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box 5" o:spid="_x0000_s1028" type="#_x0000_t202" style="position:absolute;left:27283;top:500;width:25775;height:10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0623328" w14:textId="77777777" w:rsidR="003E5A5D" w:rsidRDefault="003E5A5D" w:rsidP="003E5A5D">
                        <w:pPr>
                          <w:spacing w:line="177" w:lineRule="exact"/>
                          <w:ind w:left="493"/>
                          <w:rPr>
                            <w:sz w:val="16"/>
                          </w:rPr>
                        </w:pPr>
                        <w:r>
                          <w:rPr>
                            <w:spacing w:val="-2"/>
                            <w:sz w:val="16"/>
                          </w:rPr>
                          <w:t>1:</w:t>
                        </w:r>
                        <w:r>
                          <w:rPr>
                            <w:spacing w:val="8"/>
                            <w:sz w:val="16"/>
                          </w:rPr>
                          <w:t xml:space="preserve"> </w:t>
                        </w:r>
                        <w:r>
                          <w:rPr>
                            <w:spacing w:val="-2"/>
                            <w:sz w:val="16"/>
                          </w:rPr>
                          <w:t>POM+BTZ+LD-</w:t>
                        </w:r>
                        <w:r>
                          <w:rPr>
                            <w:spacing w:val="-5"/>
                            <w:sz w:val="16"/>
                          </w:rPr>
                          <w:t>DEX</w:t>
                        </w:r>
                      </w:p>
                      <w:p w14:paraId="12514A9E" w14:textId="77777777" w:rsidR="003E5A5D" w:rsidRDefault="003E5A5D" w:rsidP="003E5A5D">
                        <w:pPr>
                          <w:ind w:left="493"/>
                          <w:rPr>
                            <w:sz w:val="16"/>
                          </w:rPr>
                        </w:pPr>
                        <w:r>
                          <w:rPr>
                            <w:spacing w:val="-2"/>
                            <w:sz w:val="16"/>
                          </w:rPr>
                          <w:t>2:</w:t>
                        </w:r>
                        <w:r>
                          <w:rPr>
                            <w:spacing w:val="7"/>
                            <w:sz w:val="16"/>
                          </w:rPr>
                          <w:t xml:space="preserve"> </w:t>
                        </w:r>
                        <w:r>
                          <w:rPr>
                            <w:spacing w:val="-2"/>
                            <w:sz w:val="16"/>
                          </w:rPr>
                          <w:t>BTZ+LD-</w:t>
                        </w:r>
                        <w:r>
                          <w:rPr>
                            <w:spacing w:val="-5"/>
                            <w:sz w:val="16"/>
                          </w:rPr>
                          <w:t>DEX</w:t>
                        </w:r>
                      </w:p>
                      <w:p w14:paraId="53A85502" w14:textId="77777777" w:rsidR="003E5A5D" w:rsidRDefault="003E5A5D" w:rsidP="003E5A5D">
                        <w:pPr>
                          <w:spacing w:before="81" w:line="184" w:lineRule="exact"/>
                          <w:rPr>
                            <w:sz w:val="16"/>
                          </w:rPr>
                        </w:pPr>
                        <w:r>
                          <w:rPr>
                            <w:sz w:val="16"/>
                          </w:rPr>
                          <w:t>Juhud:</w:t>
                        </w:r>
                        <w:r>
                          <w:rPr>
                            <w:spacing w:val="-3"/>
                            <w:sz w:val="16"/>
                          </w:rPr>
                          <w:t xml:space="preserve"> </w:t>
                        </w:r>
                        <w:r>
                          <w:rPr>
                            <w:sz w:val="16"/>
                          </w:rPr>
                          <w:t>1</w:t>
                        </w:r>
                        <w:r>
                          <w:rPr>
                            <w:spacing w:val="-3"/>
                            <w:sz w:val="16"/>
                          </w:rPr>
                          <w:t xml:space="preserve"> </w:t>
                        </w:r>
                        <w:r>
                          <w:rPr>
                            <w:sz w:val="16"/>
                          </w:rPr>
                          <w:t>=</w:t>
                        </w:r>
                        <w:r>
                          <w:rPr>
                            <w:spacing w:val="-3"/>
                            <w:sz w:val="16"/>
                          </w:rPr>
                          <w:t xml:space="preserve"> </w:t>
                        </w:r>
                        <w:r>
                          <w:rPr>
                            <w:sz w:val="16"/>
                          </w:rPr>
                          <w:t>154;</w:t>
                        </w:r>
                        <w:r>
                          <w:rPr>
                            <w:spacing w:val="-2"/>
                            <w:sz w:val="16"/>
                          </w:rPr>
                          <w:t xml:space="preserve"> </w:t>
                        </w:r>
                        <w:r>
                          <w:rPr>
                            <w:sz w:val="16"/>
                          </w:rPr>
                          <w:t>2</w:t>
                        </w:r>
                        <w:r>
                          <w:rPr>
                            <w:spacing w:val="-2"/>
                            <w:sz w:val="16"/>
                          </w:rPr>
                          <w:t xml:space="preserve"> </w:t>
                        </w:r>
                        <w:r>
                          <w:rPr>
                            <w:sz w:val="16"/>
                          </w:rPr>
                          <w:t>=</w:t>
                        </w:r>
                        <w:r>
                          <w:rPr>
                            <w:spacing w:val="-3"/>
                            <w:sz w:val="16"/>
                          </w:rPr>
                          <w:t xml:space="preserve"> </w:t>
                        </w:r>
                        <w:r>
                          <w:rPr>
                            <w:spacing w:val="-5"/>
                            <w:sz w:val="16"/>
                          </w:rPr>
                          <w:t>162</w:t>
                        </w:r>
                      </w:p>
                      <w:p w14:paraId="7BD1FDBF" w14:textId="77777777" w:rsidR="003E5A5D" w:rsidRDefault="003E5A5D" w:rsidP="003E5A5D">
                        <w:pPr>
                          <w:rPr>
                            <w:sz w:val="16"/>
                          </w:rPr>
                        </w:pPr>
                        <w:r>
                          <w:rPr>
                            <w:sz w:val="16"/>
                          </w:rPr>
                          <w:t>Logaritmilise astaktesti p-väärtus = &lt;0,0001 (2-poolne)</w:t>
                        </w:r>
                        <w:r>
                          <w:rPr>
                            <w:spacing w:val="40"/>
                            <w:sz w:val="16"/>
                          </w:rPr>
                          <w:t xml:space="preserve"> </w:t>
                        </w:r>
                        <w:r>
                          <w:rPr>
                            <w:sz w:val="16"/>
                          </w:rPr>
                          <w:t>Riskitiheduste</w:t>
                        </w:r>
                        <w:r>
                          <w:rPr>
                            <w:spacing w:val="-5"/>
                            <w:sz w:val="16"/>
                          </w:rPr>
                          <w:t xml:space="preserve"> </w:t>
                        </w:r>
                        <w:r>
                          <w:rPr>
                            <w:sz w:val="16"/>
                          </w:rPr>
                          <w:t>suhe</w:t>
                        </w:r>
                        <w:r>
                          <w:rPr>
                            <w:spacing w:val="-5"/>
                            <w:sz w:val="16"/>
                          </w:rPr>
                          <w:t xml:space="preserve"> </w:t>
                        </w:r>
                        <w:r>
                          <w:rPr>
                            <w:sz w:val="16"/>
                          </w:rPr>
                          <w:t>(95%</w:t>
                        </w:r>
                        <w:r>
                          <w:rPr>
                            <w:spacing w:val="-5"/>
                            <w:sz w:val="16"/>
                          </w:rPr>
                          <w:t xml:space="preserve"> </w:t>
                        </w:r>
                        <w:r>
                          <w:rPr>
                            <w:sz w:val="16"/>
                          </w:rPr>
                          <w:t>usaldusvahemik;</w:t>
                        </w:r>
                        <w:r>
                          <w:rPr>
                            <w:spacing w:val="-5"/>
                            <w:sz w:val="16"/>
                          </w:rPr>
                          <w:t xml:space="preserve"> </w:t>
                        </w:r>
                        <w:r>
                          <w:rPr>
                            <w:sz w:val="16"/>
                          </w:rPr>
                          <w:t>1</w:t>
                        </w:r>
                        <w:r>
                          <w:rPr>
                            <w:spacing w:val="-3"/>
                            <w:sz w:val="16"/>
                          </w:rPr>
                          <w:t xml:space="preserve"> </w:t>
                        </w:r>
                        <w:r>
                          <w:rPr>
                            <w:i/>
                            <w:sz w:val="16"/>
                          </w:rPr>
                          <w:t>vs</w:t>
                        </w:r>
                        <w:r>
                          <w:rPr>
                            <w:i/>
                            <w:spacing w:val="-5"/>
                            <w:sz w:val="16"/>
                          </w:rPr>
                          <w:t xml:space="preserve"> </w:t>
                        </w:r>
                        <w:r>
                          <w:rPr>
                            <w:sz w:val="16"/>
                          </w:rPr>
                          <w:t>2):</w:t>
                        </w:r>
                        <w:r>
                          <w:rPr>
                            <w:spacing w:val="31"/>
                            <w:sz w:val="16"/>
                          </w:rPr>
                          <w:t xml:space="preserve"> </w:t>
                        </w:r>
                        <w:r>
                          <w:rPr>
                            <w:sz w:val="16"/>
                          </w:rPr>
                          <w:t>0,61</w:t>
                        </w:r>
                        <w:r>
                          <w:rPr>
                            <w:spacing w:val="-4"/>
                            <w:sz w:val="16"/>
                          </w:rPr>
                          <w:t xml:space="preserve"> </w:t>
                        </w:r>
                        <w:r>
                          <w:rPr>
                            <w:sz w:val="16"/>
                          </w:rPr>
                          <w:t>(0,49;</w:t>
                        </w:r>
                      </w:p>
                      <w:p w14:paraId="4200884A" w14:textId="77777777" w:rsidR="003E5A5D" w:rsidRDefault="003E5A5D" w:rsidP="003E5A5D">
                        <w:pPr>
                          <w:spacing w:line="184" w:lineRule="exact"/>
                          <w:rPr>
                            <w:sz w:val="16"/>
                          </w:rPr>
                        </w:pPr>
                        <w:r>
                          <w:rPr>
                            <w:spacing w:val="-2"/>
                            <w:sz w:val="16"/>
                          </w:rPr>
                          <w:t>0,77)</w:t>
                        </w:r>
                      </w:p>
                      <w:p w14:paraId="29795B1F" w14:textId="77777777" w:rsidR="003E5A5D" w:rsidRDefault="003E5A5D" w:rsidP="003E5A5D">
                        <w:pPr>
                          <w:rPr>
                            <w:sz w:val="16"/>
                          </w:rPr>
                        </w:pPr>
                        <w:r>
                          <w:rPr>
                            <w:sz w:val="16"/>
                          </w:rPr>
                          <w:t>Kaplani-Meieri</w:t>
                        </w:r>
                        <w:r>
                          <w:rPr>
                            <w:spacing w:val="-7"/>
                            <w:sz w:val="16"/>
                          </w:rPr>
                          <w:t xml:space="preserve"> </w:t>
                        </w:r>
                        <w:r>
                          <w:rPr>
                            <w:sz w:val="16"/>
                          </w:rPr>
                          <w:t>mediaan</w:t>
                        </w:r>
                        <w:r>
                          <w:rPr>
                            <w:spacing w:val="-7"/>
                            <w:sz w:val="16"/>
                          </w:rPr>
                          <w:t xml:space="preserve"> </w:t>
                        </w:r>
                        <w:r>
                          <w:rPr>
                            <w:sz w:val="16"/>
                          </w:rPr>
                          <w:t>kuudes</w:t>
                        </w:r>
                        <w:r>
                          <w:rPr>
                            <w:spacing w:val="-7"/>
                            <w:sz w:val="16"/>
                          </w:rPr>
                          <w:t xml:space="preserve"> </w:t>
                        </w:r>
                        <w:r>
                          <w:rPr>
                            <w:sz w:val="16"/>
                          </w:rPr>
                          <w:t>(95%</w:t>
                        </w:r>
                        <w:r>
                          <w:rPr>
                            <w:spacing w:val="-9"/>
                            <w:sz w:val="16"/>
                          </w:rPr>
                          <w:t xml:space="preserve"> </w:t>
                        </w:r>
                        <w:r>
                          <w:rPr>
                            <w:spacing w:val="-2"/>
                            <w:sz w:val="16"/>
                          </w:rPr>
                          <w:t>usaldusvahemik):</w:t>
                        </w:r>
                      </w:p>
                      <w:p w14:paraId="2FA97EBE" w14:textId="77777777" w:rsidR="003E5A5D" w:rsidRDefault="003E5A5D" w:rsidP="003E5A5D">
                        <w:pPr>
                          <w:spacing w:before="1" w:line="184" w:lineRule="exact"/>
                          <w:ind w:left="709"/>
                          <w:rPr>
                            <w:sz w:val="16"/>
                          </w:rPr>
                        </w:pPr>
                        <w:r>
                          <w:rPr>
                            <w:sz w:val="16"/>
                          </w:rPr>
                          <w:t>1</w:t>
                        </w:r>
                        <w:r>
                          <w:rPr>
                            <w:spacing w:val="-3"/>
                            <w:sz w:val="16"/>
                          </w:rPr>
                          <w:t xml:space="preserve"> </w:t>
                        </w:r>
                        <w:r>
                          <w:rPr>
                            <w:sz w:val="16"/>
                          </w:rPr>
                          <w:t>=</w:t>
                        </w:r>
                        <w:r>
                          <w:rPr>
                            <w:spacing w:val="-4"/>
                            <w:sz w:val="16"/>
                          </w:rPr>
                          <w:t xml:space="preserve"> </w:t>
                        </w:r>
                        <w:r>
                          <w:rPr>
                            <w:sz w:val="16"/>
                          </w:rPr>
                          <w:t>11,20</w:t>
                        </w:r>
                        <w:r>
                          <w:rPr>
                            <w:spacing w:val="-2"/>
                            <w:sz w:val="16"/>
                          </w:rPr>
                          <w:t xml:space="preserve"> </w:t>
                        </w:r>
                        <w:r>
                          <w:rPr>
                            <w:sz w:val="16"/>
                          </w:rPr>
                          <w:t>(9,66;</w:t>
                        </w:r>
                        <w:r>
                          <w:rPr>
                            <w:spacing w:val="-4"/>
                            <w:sz w:val="16"/>
                          </w:rPr>
                          <w:t xml:space="preserve"> </w:t>
                        </w:r>
                        <w:r>
                          <w:rPr>
                            <w:spacing w:val="-2"/>
                            <w:sz w:val="16"/>
                          </w:rPr>
                          <w:t>13,73)</w:t>
                        </w:r>
                      </w:p>
                      <w:p w14:paraId="147007A2" w14:textId="77777777" w:rsidR="003E5A5D" w:rsidRDefault="003E5A5D" w:rsidP="003E5A5D">
                        <w:pPr>
                          <w:ind w:left="709"/>
                          <w:rPr>
                            <w:sz w:val="16"/>
                          </w:rPr>
                        </w:pPr>
                        <w:r>
                          <w:rPr>
                            <w:sz w:val="16"/>
                          </w:rPr>
                          <w:t>2</w:t>
                        </w:r>
                        <w:r>
                          <w:rPr>
                            <w:spacing w:val="-3"/>
                            <w:sz w:val="16"/>
                          </w:rPr>
                          <w:t xml:space="preserve"> </w:t>
                        </w:r>
                        <w:r>
                          <w:rPr>
                            <w:sz w:val="16"/>
                          </w:rPr>
                          <w:t>=</w:t>
                        </w:r>
                        <w:r>
                          <w:rPr>
                            <w:spacing w:val="-3"/>
                            <w:sz w:val="16"/>
                          </w:rPr>
                          <w:t xml:space="preserve"> </w:t>
                        </w:r>
                        <w:r>
                          <w:rPr>
                            <w:sz w:val="16"/>
                          </w:rPr>
                          <w:t>7,10</w:t>
                        </w:r>
                        <w:r>
                          <w:rPr>
                            <w:spacing w:val="-2"/>
                            <w:sz w:val="16"/>
                          </w:rPr>
                          <w:t xml:space="preserve"> </w:t>
                        </w:r>
                        <w:r>
                          <w:rPr>
                            <w:sz w:val="16"/>
                          </w:rPr>
                          <w:t>(5,88;</w:t>
                        </w:r>
                        <w:r>
                          <w:rPr>
                            <w:spacing w:val="-4"/>
                            <w:sz w:val="16"/>
                          </w:rPr>
                          <w:t xml:space="preserve"> </w:t>
                        </w:r>
                        <w:r>
                          <w:rPr>
                            <w:spacing w:val="-2"/>
                            <w:sz w:val="16"/>
                          </w:rPr>
                          <w:t>8,48)</w:t>
                        </w:r>
                      </w:p>
                    </w:txbxContent>
                  </v:textbox>
                </v:shape>
                <v:shape id="Textbox 6" o:spid="_x0000_s1029" type="#_x0000_t202" style="position:absolute;left:1372;top:26502;width:9424;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8E185B4" w14:textId="77777777" w:rsidR="003E5A5D" w:rsidRDefault="003E5A5D" w:rsidP="003E5A5D">
                        <w:pPr>
                          <w:spacing w:line="177" w:lineRule="exact"/>
                          <w:rPr>
                            <w:sz w:val="16"/>
                          </w:rPr>
                        </w:pPr>
                        <w:r>
                          <w:rPr>
                            <w:sz w:val="16"/>
                          </w:rPr>
                          <w:t>Riskiga</w:t>
                        </w:r>
                        <w:r>
                          <w:rPr>
                            <w:spacing w:val="-10"/>
                            <w:sz w:val="16"/>
                          </w:rPr>
                          <w:t xml:space="preserve"> </w:t>
                        </w:r>
                        <w:r>
                          <w:rPr>
                            <w:sz w:val="16"/>
                          </w:rPr>
                          <w:t>patsientide</w:t>
                        </w:r>
                        <w:r>
                          <w:rPr>
                            <w:spacing w:val="-10"/>
                            <w:sz w:val="16"/>
                          </w:rPr>
                          <w:t xml:space="preserve"> </w:t>
                        </w:r>
                        <w:r>
                          <w:rPr>
                            <w:spacing w:val="-5"/>
                            <w:sz w:val="16"/>
                          </w:rPr>
                          <w:t>arv</w:t>
                        </w:r>
                      </w:p>
                    </w:txbxContent>
                  </v:textbox>
                </v:shape>
                <w10:wrap anchorx="page"/>
              </v:group>
            </w:pict>
          </mc:Fallback>
        </mc:AlternateContent>
      </w:r>
    </w:p>
    <w:p w14:paraId="4D27EE2B" w14:textId="6D56A3A7" w:rsidR="00DF557A" w:rsidRPr="009E328D" w:rsidRDefault="00DF557A" w:rsidP="00DF557A">
      <w:pPr>
        <w:ind w:left="588"/>
        <w:rPr>
          <w:sz w:val="16"/>
        </w:rPr>
      </w:pPr>
      <w:r w:rsidRPr="009E328D">
        <w:rPr>
          <w:spacing w:val="-5"/>
          <w:sz w:val="16"/>
        </w:rPr>
        <w:t>1,0</w:t>
      </w:r>
    </w:p>
    <w:p w14:paraId="0FE8B493" w14:textId="77777777" w:rsidR="00DF557A" w:rsidRPr="009E328D" w:rsidRDefault="00DF557A" w:rsidP="00DF557A">
      <w:pPr>
        <w:widowControl w:val="0"/>
        <w:autoSpaceDE w:val="0"/>
        <w:autoSpaceDN w:val="0"/>
        <w:spacing w:before="155"/>
        <w:ind w:left="588"/>
        <w:rPr>
          <w:sz w:val="16"/>
        </w:rPr>
      </w:pPr>
      <w:r w:rsidRPr="009E328D">
        <w:rPr>
          <w:spacing w:val="-5"/>
          <w:sz w:val="16"/>
        </w:rPr>
        <w:t>0,9</w:t>
      </w:r>
    </w:p>
    <w:p w14:paraId="6D6433C8" w14:textId="77777777" w:rsidR="00DF557A" w:rsidRPr="009E328D" w:rsidRDefault="00DF557A" w:rsidP="00DF557A">
      <w:pPr>
        <w:widowControl w:val="0"/>
        <w:autoSpaceDE w:val="0"/>
        <w:autoSpaceDN w:val="0"/>
        <w:spacing w:before="12"/>
        <w:rPr>
          <w:sz w:val="16"/>
        </w:rPr>
      </w:pPr>
    </w:p>
    <w:p w14:paraId="38236B54" w14:textId="77777777" w:rsidR="00DF557A" w:rsidRPr="009E328D" w:rsidRDefault="00DF557A" w:rsidP="00DF557A">
      <w:pPr>
        <w:widowControl w:val="0"/>
        <w:autoSpaceDE w:val="0"/>
        <w:autoSpaceDN w:val="0"/>
        <w:ind w:left="588"/>
        <w:rPr>
          <w:sz w:val="16"/>
        </w:rPr>
      </w:pPr>
      <w:r w:rsidRPr="009E328D">
        <w:rPr>
          <w:spacing w:val="-5"/>
          <w:sz w:val="16"/>
        </w:rPr>
        <w:t>0,8</w:t>
      </w:r>
    </w:p>
    <w:p w14:paraId="41D9501B" w14:textId="77777777" w:rsidR="00DF557A" w:rsidRPr="009E328D" w:rsidRDefault="00DF557A" w:rsidP="00DF557A">
      <w:pPr>
        <w:widowControl w:val="0"/>
        <w:autoSpaceDE w:val="0"/>
        <w:autoSpaceDN w:val="0"/>
        <w:spacing w:before="13"/>
        <w:rPr>
          <w:sz w:val="16"/>
        </w:rPr>
      </w:pPr>
    </w:p>
    <w:p w14:paraId="48E2E670" w14:textId="5B081EC9" w:rsidR="00DF557A" w:rsidRPr="009E328D" w:rsidRDefault="00DF557A" w:rsidP="00DF557A">
      <w:pPr>
        <w:widowControl w:val="0"/>
        <w:autoSpaceDE w:val="0"/>
        <w:autoSpaceDN w:val="0"/>
        <w:ind w:left="588"/>
        <w:rPr>
          <w:sz w:val="16"/>
        </w:rPr>
      </w:pPr>
      <w:r w:rsidRPr="009E328D">
        <w:rPr>
          <w:noProof/>
        </w:rPr>
        <mc:AlternateContent>
          <mc:Choice Requires="wps">
            <w:drawing>
              <wp:anchor distT="0" distB="0" distL="0" distR="0" simplePos="0" relativeHeight="484396544" behindDoc="0" locked="0" layoutInCell="1" allowOverlap="1" wp14:anchorId="24D8B627" wp14:editId="396EDE65">
                <wp:simplePos x="0" y="0"/>
                <wp:positionH relativeFrom="page">
                  <wp:posOffset>1056334</wp:posOffset>
                </wp:positionH>
                <wp:positionV relativeFrom="paragraph">
                  <wp:posOffset>109855</wp:posOffset>
                </wp:positionV>
                <wp:extent cx="137795" cy="144018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 cy="1440180"/>
                        </a:xfrm>
                        <a:prstGeom prst="rect">
                          <a:avLst/>
                        </a:prstGeom>
                      </wps:spPr>
                      <wps:txbx>
                        <w:txbxContent>
                          <w:p w14:paraId="46F8AD94" w14:textId="77777777" w:rsidR="00DF557A" w:rsidRDefault="00DF557A" w:rsidP="00DF557A">
                            <w:pPr>
                              <w:spacing w:before="13"/>
                              <w:ind w:left="20"/>
                              <w:rPr>
                                <w:sz w:val="16"/>
                              </w:rPr>
                            </w:pPr>
                            <w:r>
                              <w:rPr>
                                <w:spacing w:val="-2"/>
                                <w:sz w:val="16"/>
                              </w:rPr>
                              <w:t>Progressioonivaba</w:t>
                            </w:r>
                            <w:r>
                              <w:rPr>
                                <w:spacing w:val="13"/>
                                <w:sz w:val="16"/>
                              </w:rPr>
                              <w:t xml:space="preserve"> </w:t>
                            </w:r>
                            <w:r>
                              <w:rPr>
                                <w:spacing w:val="-2"/>
                                <w:sz w:val="16"/>
                              </w:rPr>
                              <w:t>elulemuse</w:t>
                            </w:r>
                            <w:r>
                              <w:rPr>
                                <w:spacing w:val="17"/>
                                <w:sz w:val="16"/>
                              </w:rPr>
                              <w:t xml:space="preserve"> </w:t>
                            </w:r>
                            <w:r>
                              <w:rPr>
                                <w:spacing w:val="-4"/>
                                <w:sz w:val="16"/>
                              </w:rPr>
                              <w:t>määr</w:t>
                            </w:r>
                          </w:p>
                        </w:txbxContent>
                      </wps:txbx>
                      <wps:bodyPr vert="vert270" wrap="square" lIns="0" tIns="0" rIns="0" bIns="0" rtlCol="0">
                        <a:noAutofit/>
                      </wps:bodyPr>
                    </wps:wsp>
                  </a:graphicData>
                </a:graphic>
              </wp:anchor>
            </w:drawing>
          </mc:Choice>
          <mc:Fallback>
            <w:pict>
              <v:shape w14:anchorId="24D8B627" id="Textbox 7" o:spid="_x0000_s1030" type="#_x0000_t202" style="position:absolute;left:0;text-align:left;margin-left:83.2pt;margin-top:8.65pt;width:10.85pt;height:113.4pt;z-index:484396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" filled="f" stroked="f">
                <v:textbox style="layout-flow:vertical;mso-layout-flow-alt:bottom-to-top" inset="0,0,0,0">
                  <w:txbxContent>
                    <w:p w14:paraId="46F8AD94" w14:textId="77777777" w:rsidR="00DF557A" w:rsidRDefault="00DF557A" w:rsidP="00DF557A">
                      <w:pPr>
                        <w:spacing w:before="13"/>
                        <w:ind w:left="20"/>
                        <w:rPr>
                          <w:sz w:val="16"/>
                        </w:rPr>
                      </w:pPr>
                      <w:r>
                        <w:rPr>
                          <w:spacing w:val="-2"/>
                          <w:sz w:val="16"/>
                        </w:rPr>
                        <w:t>Progressioonivaba</w:t>
                      </w:r>
                      <w:r>
                        <w:rPr>
                          <w:spacing w:val="13"/>
                          <w:sz w:val="16"/>
                        </w:rPr>
                        <w:t xml:space="preserve"> </w:t>
                      </w:r>
                      <w:r>
                        <w:rPr>
                          <w:spacing w:val="-2"/>
                          <w:sz w:val="16"/>
                        </w:rPr>
                        <w:t>elulemuse</w:t>
                      </w:r>
                      <w:r>
                        <w:rPr>
                          <w:spacing w:val="17"/>
                          <w:sz w:val="16"/>
                        </w:rPr>
                        <w:t xml:space="preserve"> </w:t>
                      </w:r>
                      <w:r>
                        <w:rPr>
                          <w:spacing w:val="-4"/>
                          <w:sz w:val="16"/>
                        </w:rPr>
                        <w:t>määr</w:t>
                      </w:r>
                    </w:p>
                  </w:txbxContent>
                </v:textbox>
                <w10:wrap anchorx="page"/>
              </v:shape>
            </w:pict>
          </mc:Fallback>
        </mc:AlternateContent>
      </w:r>
      <w:r w:rsidRPr="009E328D">
        <w:rPr>
          <w:spacing w:val="-5"/>
          <w:sz w:val="16"/>
        </w:rPr>
        <w:t>0,7</w:t>
      </w:r>
    </w:p>
    <w:p w14:paraId="43AF2D3B" w14:textId="187BA8D1" w:rsidR="00DF557A" w:rsidRPr="009E328D" w:rsidRDefault="00DF557A" w:rsidP="00DF557A">
      <w:pPr>
        <w:widowControl w:val="0"/>
        <w:autoSpaceDE w:val="0"/>
        <w:autoSpaceDN w:val="0"/>
        <w:spacing w:before="11"/>
        <w:rPr>
          <w:sz w:val="16"/>
        </w:rPr>
      </w:pPr>
    </w:p>
    <w:p w14:paraId="32670268" w14:textId="77777777" w:rsidR="00DF557A" w:rsidRPr="009E328D" w:rsidRDefault="00DF557A" w:rsidP="00DF557A">
      <w:pPr>
        <w:widowControl w:val="0"/>
        <w:autoSpaceDE w:val="0"/>
        <w:autoSpaceDN w:val="0"/>
        <w:ind w:left="588"/>
        <w:rPr>
          <w:sz w:val="16"/>
        </w:rPr>
      </w:pPr>
      <w:r w:rsidRPr="009E328D">
        <w:rPr>
          <w:spacing w:val="-5"/>
          <w:sz w:val="16"/>
        </w:rPr>
        <w:t>0,6</w:t>
      </w:r>
    </w:p>
    <w:p w14:paraId="34D41EAF" w14:textId="77777777" w:rsidR="00DF557A" w:rsidRPr="009E328D" w:rsidRDefault="00DF557A" w:rsidP="00DF557A">
      <w:pPr>
        <w:widowControl w:val="0"/>
        <w:autoSpaceDE w:val="0"/>
        <w:autoSpaceDN w:val="0"/>
        <w:spacing w:before="12"/>
        <w:rPr>
          <w:sz w:val="16"/>
        </w:rPr>
      </w:pPr>
    </w:p>
    <w:p w14:paraId="48A9DD51" w14:textId="77777777" w:rsidR="00DF557A" w:rsidRPr="009E328D" w:rsidRDefault="00DF557A" w:rsidP="00DF557A">
      <w:pPr>
        <w:widowControl w:val="0"/>
        <w:autoSpaceDE w:val="0"/>
        <w:autoSpaceDN w:val="0"/>
        <w:spacing w:before="1"/>
        <w:ind w:left="588"/>
        <w:rPr>
          <w:sz w:val="16"/>
        </w:rPr>
      </w:pPr>
      <w:r w:rsidRPr="009E328D">
        <w:rPr>
          <w:spacing w:val="-5"/>
          <w:sz w:val="16"/>
        </w:rPr>
        <w:t>0,5</w:t>
      </w:r>
    </w:p>
    <w:p w14:paraId="379C39AD" w14:textId="77777777" w:rsidR="00DF557A" w:rsidRPr="009E328D" w:rsidRDefault="00DF557A" w:rsidP="00DF557A">
      <w:pPr>
        <w:widowControl w:val="0"/>
        <w:autoSpaceDE w:val="0"/>
        <w:autoSpaceDN w:val="0"/>
        <w:spacing w:before="12"/>
        <w:rPr>
          <w:sz w:val="16"/>
        </w:rPr>
      </w:pPr>
    </w:p>
    <w:p w14:paraId="7F5D8619" w14:textId="77777777" w:rsidR="00DF557A" w:rsidRPr="009E328D" w:rsidRDefault="00DF557A" w:rsidP="00DF557A">
      <w:pPr>
        <w:widowControl w:val="0"/>
        <w:autoSpaceDE w:val="0"/>
        <w:autoSpaceDN w:val="0"/>
        <w:ind w:left="588"/>
        <w:rPr>
          <w:sz w:val="16"/>
        </w:rPr>
      </w:pPr>
      <w:r w:rsidRPr="009E328D">
        <w:rPr>
          <w:spacing w:val="-5"/>
          <w:sz w:val="16"/>
        </w:rPr>
        <w:t>0,4</w:t>
      </w:r>
    </w:p>
    <w:p w14:paraId="41EE6EA2" w14:textId="77777777" w:rsidR="00DF557A" w:rsidRPr="009E328D" w:rsidRDefault="00DF557A" w:rsidP="00DF557A">
      <w:pPr>
        <w:widowControl w:val="0"/>
        <w:autoSpaceDE w:val="0"/>
        <w:autoSpaceDN w:val="0"/>
        <w:spacing w:before="11"/>
        <w:rPr>
          <w:sz w:val="16"/>
        </w:rPr>
      </w:pPr>
    </w:p>
    <w:p w14:paraId="731718F0" w14:textId="77777777" w:rsidR="00DF557A" w:rsidRPr="009E328D" w:rsidRDefault="00DF557A" w:rsidP="00DF557A">
      <w:pPr>
        <w:widowControl w:val="0"/>
        <w:autoSpaceDE w:val="0"/>
        <w:autoSpaceDN w:val="0"/>
        <w:ind w:left="588"/>
        <w:rPr>
          <w:sz w:val="16"/>
        </w:rPr>
      </w:pPr>
      <w:r w:rsidRPr="009E328D">
        <w:rPr>
          <w:spacing w:val="-5"/>
          <w:sz w:val="16"/>
        </w:rPr>
        <w:t>0,3</w:t>
      </w:r>
    </w:p>
    <w:p w14:paraId="58249217" w14:textId="77777777" w:rsidR="00DF557A" w:rsidRPr="009E328D" w:rsidRDefault="00DF557A" w:rsidP="00DF557A">
      <w:pPr>
        <w:widowControl w:val="0"/>
        <w:autoSpaceDE w:val="0"/>
        <w:autoSpaceDN w:val="0"/>
        <w:spacing w:before="12"/>
        <w:rPr>
          <w:sz w:val="16"/>
        </w:rPr>
      </w:pPr>
    </w:p>
    <w:p w14:paraId="0E057392" w14:textId="77777777" w:rsidR="00DF557A" w:rsidRPr="009E328D" w:rsidRDefault="00DF557A" w:rsidP="00DF557A">
      <w:pPr>
        <w:widowControl w:val="0"/>
        <w:autoSpaceDE w:val="0"/>
        <w:autoSpaceDN w:val="0"/>
        <w:spacing w:before="1"/>
        <w:ind w:left="588"/>
        <w:rPr>
          <w:sz w:val="16"/>
        </w:rPr>
      </w:pPr>
      <w:r w:rsidRPr="009E328D">
        <w:rPr>
          <w:spacing w:val="-5"/>
          <w:sz w:val="16"/>
        </w:rPr>
        <w:t>0,2</w:t>
      </w:r>
    </w:p>
    <w:p w14:paraId="022F5B25" w14:textId="77777777" w:rsidR="00DF557A" w:rsidRPr="009E328D" w:rsidRDefault="00DF557A" w:rsidP="00DF557A">
      <w:pPr>
        <w:widowControl w:val="0"/>
        <w:autoSpaceDE w:val="0"/>
        <w:autoSpaceDN w:val="0"/>
        <w:spacing w:before="12"/>
        <w:rPr>
          <w:sz w:val="16"/>
        </w:rPr>
      </w:pPr>
    </w:p>
    <w:p w14:paraId="6DC84945" w14:textId="77777777" w:rsidR="00DF557A" w:rsidRPr="009E328D" w:rsidRDefault="00DF557A" w:rsidP="00DF557A">
      <w:pPr>
        <w:widowControl w:val="0"/>
        <w:autoSpaceDE w:val="0"/>
        <w:autoSpaceDN w:val="0"/>
        <w:ind w:left="588"/>
        <w:rPr>
          <w:sz w:val="16"/>
        </w:rPr>
      </w:pPr>
      <w:r w:rsidRPr="009E328D">
        <w:rPr>
          <w:spacing w:val="-5"/>
          <w:sz w:val="16"/>
        </w:rPr>
        <w:t>0,1</w:t>
      </w:r>
    </w:p>
    <w:p w14:paraId="37AFCA10" w14:textId="77777777" w:rsidR="00DF557A" w:rsidRPr="009E328D" w:rsidRDefault="00DF557A" w:rsidP="00DF557A">
      <w:pPr>
        <w:widowControl w:val="0"/>
        <w:autoSpaceDE w:val="0"/>
        <w:autoSpaceDN w:val="0"/>
        <w:spacing w:before="92"/>
        <w:rPr>
          <w:sz w:val="16"/>
        </w:rPr>
      </w:pPr>
    </w:p>
    <w:p w14:paraId="6DE7AB3D" w14:textId="77777777" w:rsidR="00DF557A" w:rsidRPr="009E328D" w:rsidRDefault="00DF557A" w:rsidP="00DF557A">
      <w:pPr>
        <w:widowControl w:val="0"/>
        <w:autoSpaceDE w:val="0"/>
        <w:autoSpaceDN w:val="0"/>
        <w:ind w:left="588"/>
        <w:rPr>
          <w:sz w:val="16"/>
        </w:rPr>
      </w:pPr>
      <w:r w:rsidRPr="009E328D">
        <w:rPr>
          <w:spacing w:val="-5"/>
          <w:sz w:val="16"/>
        </w:rPr>
        <w:t>0,0</w:t>
      </w:r>
    </w:p>
    <w:p w14:paraId="2729C510" w14:textId="6BA144C9" w:rsidR="003E5A5D" w:rsidRPr="009E328D" w:rsidRDefault="003E5A5D" w:rsidP="00DF557A">
      <w:pPr>
        <w:pStyle w:val="BodyText"/>
        <w:ind w:right="567"/>
      </w:pPr>
    </w:p>
    <w:p w14:paraId="42803CC6" w14:textId="4CA85045" w:rsidR="003E5A5D" w:rsidRPr="009E328D" w:rsidRDefault="003E5A5D" w:rsidP="000B3320">
      <w:pPr>
        <w:ind w:right="567"/>
      </w:pPr>
    </w:p>
    <w:p w14:paraId="701C46D2" w14:textId="07D5EBBD" w:rsidR="003E5A5D" w:rsidRPr="009E328D" w:rsidRDefault="003E5A5D" w:rsidP="000B3320">
      <w:pPr>
        <w:ind w:right="567"/>
      </w:pPr>
    </w:p>
    <w:p w14:paraId="34C17878" w14:textId="442676DD" w:rsidR="003E5A5D" w:rsidRPr="009E328D" w:rsidRDefault="003E5A5D" w:rsidP="000B3320">
      <w:pPr>
        <w:ind w:right="567"/>
      </w:pPr>
    </w:p>
    <w:p w14:paraId="12AAC9D7" w14:textId="77777777" w:rsidR="00ED51D6" w:rsidRPr="009E328D" w:rsidRDefault="00ED51D6" w:rsidP="000B3320">
      <w:pPr>
        <w:ind w:right="567"/>
      </w:pPr>
    </w:p>
    <w:p w14:paraId="506B8425" w14:textId="1478F48D" w:rsidR="003E5A5D" w:rsidRPr="009E328D" w:rsidRDefault="003E5A5D" w:rsidP="003E5A5D">
      <w:pPr>
        <w:ind w:right="567"/>
        <w:jc w:val="center"/>
      </w:pPr>
      <w:r w:rsidRPr="009E328D">
        <w:rPr>
          <w:sz w:val="16"/>
        </w:rPr>
        <w:t>Progressioonivaba</w:t>
      </w:r>
      <w:r w:rsidRPr="009E328D">
        <w:rPr>
          <w:spacing w:val="-9"/>
          <w:sz w:val="16"/>
        </w:rPr>
        <w:t xml:space="preserve"> </w:t>
      </w:r>
      <w:proofErr w:type="spellStart"/>
      <w:r w:rsidRPr="009E328D">
        <w:rPr>
          <w:sz w:val="16"/>
        </w:rPr>
        <w:t>elulemus</w:t>
      </w:r>
      <w:proofErr w:type="spellEnd"/>
      <w:r w:rsidRPr="009E328D">
        <w:rPr>
          <w:spacing w:val="-8"/>
          <w:sz w:val="16"/>
        </w:rPr>
        <w:t xml:space="preserve"> </w:t>
      </w:r>
      <w:r w:rsidRPr="009E328D">
        <w:rPr>
          <w:sz w:val="16"/>
        </w:rPr>
        <w:t>(PFS)</w:t>
      </w:r>
      <w:r w:rsidRPr="009E328D">
        <w:rPr>
          <w:spacing w:val="-7"/>
          <w:sz w:val="16"/>
        </w:rPr>
        <w:t xml:space="preserve"> </w:t>
      </w:r>
      <w:r w:rsidRPr="009E328D">
        <w:rPr>
          <w:sz w:val="16"/>
        </w:rPr>
        <w:t>–</w:t>
      </w:r>
      <w:r w:rsidRPr="009E328D">
        <w:rPr>
          <w:spacing w:val="-7"/>
          <w:sz w:val="16"/>
        </w:rPr>
        <w:t xml:space="preserve"> </w:t>
      </w:r>
      <w:r w:rsidRPr="009E328D">
        <w:rPr>
          <w:sz w:val="16"/>
        </w:rPr>
        <w:t>aeg</w:t>
      </w:r>
      <w:r w:rsidRPr="009E328D">
        <w:rPr>
          <w:spacing w:val="-7"/>
          <w:sz w:val="16"/>
        </w:rPr>
        <w:t xml:space="preserve"> </w:t>
      </w:r>
      <w:r w:rsidRPr="009E328D">
        <w:rPr>
          <w:sz w:val="16"/>
        </w:rPr>
        <w:t>alates</w:t>
      </w:r>
      <w:r w:rsidRPr="009E328D">
        <w:rPr>
          <w:spacing w:val="-8"/>
          <w:sz w:val="16"/>
        </w:rPr>
        <w:t xml:space="preserve"> </w:t>
      </w:r>
      <w:proofErr w:type="spellStart"/>
      <w:r w:rsidRPr="009E328D">
        <w:rPr>
          <w:sz w:val="16"/>
        </w:rPr>
        <w:t>juhuslikustamisest</w:t>
      </w:r>
      <w:proofErr w:type="spellEnd"/>
      <w:r w:rsidRPr="009E328D">
        <w:rPr>
          <w:spacing w:val="-6"/>
          <w:sz w:val="16"/>
        </w:rPr>
        <w:t xml:space="preserve"> </w:t>
      </w:r>
      <w:r w:rsidRPr="009E328D">
        <w:rPr>
          <w:spacing w:val="-2"/>
          <w:sz w:val="16"/>
        </w:rPr>
        <w:t>(kuudes)</w:t>
      </w:r>
    </w:p>
    <w:p w14:paraId="724750B7" w14:textId="77777777" w:rsidR="003E5A5D" w:rsidRPr="009E328D" w:rsidRDefault="003E5A5D" w:rsidP="000B3320">
      <w:pPr>
        <w:ind w:right="567"/>
      </w:pPr>
    </w:p>
    <w:p w14:paraId="24CD612F" w14:textId="40CC2229" w:rsidR="007C2CDF" w:rsidRPr="009E328D" w:rsidRDefault="00D508B5" w:rsidP="000B3320">
      <w:pPr>
        <w:ind w:right="567"/>
        <w:rPr>
          <w:sz w:val="16"/>
          <w:szCs w:val="16"/>
        </w:rPr>
      </w:pPr>
      <w:r w:rsidRPr="009E328D">
        <w:rPr>
          <w:sz w:val="16"/>
          <w:szCs w:val="16"/>
        </w:rPr>
        <w:t>Andmekogumise</w:t>
      </w:r>
      <w:r w:rsidRPr="009E328D">
        <w:rPr>
          <w:spacing w:val="-9"/>
          <w:sz w:val="16"/>
          <w:szCs w:val="16"/>
        </w:rPr>
        <w:t xml:space="preserve"> </w:t>
      </w:r>
      <w:r w:rsidRPr="009E328D">
        <w:rPr>
          <w:sz w:val="16"/>
          <w:szCs w:val="16"/>
        </w:rPr>
        <w:t>lõppkuupäev:</w:t>
      </w:r>
      <w:r w:rsidRPr="009E328D">
        <w:rPr>
          <w:spacing w:val="-8"/>
          <w:sz w:val="16"/>
          <w:szCs w:val="16"/>
        </w:rPr>
        <w:t xml:space="preserve"> </w:t>
      </w:r>
      <w:r w:rsidRPr="009E328D">
        <w:rPr>
          <w:sz w:val="16"/>
          <w:szCs w:val="16"/>
        </w:rPr>
        <w:t>26.</w:t>
      </w:r>
      <w:r w:rsidRPr="009E328D">
        <w:rPr>
          <w:spacing w:val="-7"/>
          <w:sz w:val="16"/>
          <w:szCs w:val="16"/>
        </w:rPr>
        <w:t xml:space="preserve"> </w:t>
      </w:r>
      <w:r w:rsidRPr="009E328D">
        <w:rPr>
          <w:sz w:val="16"/>
          <w:szCs w:val="16"/>
        </w:rPr>
        <w:t>oktoober</w:t>
      </w:r>
      <w:r w:rsidRPr="009E328D">
        <w:rPr>
          <w:spacing w:val="-9"/>
          <w:sz w:val="16"/>
          <w:szCs w:val="16"/>
        </w:rPr>
        <w:t xml:space="preserve"> </w:t>
      </w:r>
      <w:r w:rsidRPr="009E328D">
        <w:rPr>
          <w:spacing w:val="-4"/>
          <w:sz w:val="16"/>
          <w:szCs w:val="16"/>
        </w:rPr>
        <w:t>2017</w:t>
      </w:r>
    </w:p>
    <w:p w14:paraId="24CD6130" w14:textId="77777777" w:rsidR="007C2CDF" w:rsidRPr="009E328D" w:rsidRDefault="007C2CDF" w:rsidP="000B3320">
      <w:pPr>
        <w:pStyle w:val="BodyText"/>
        <w:ind w:right="567"/>
      </w:pPr>
    </w:p>
    <w:p w14:paraId="24CD6131" w14:textId="77777777" w:rsidR="007C2CDF" w:rsidRPr="009E328D" w:rsidRDefault="00D508B5" w:rsidP="000B3320">
      <w:pPr>
        <w:pStyle w:val="BodyText"/>
        <w:ind w:right="567"/>
      </w:pPr>
      <w:r w:rsidRPr="009E328D">
        <w:t xml:space="preserve">Üldise </w:t>
      </w:r>
      <w:proofErr w:type="spellStart"/>
      <w:r w:rsidRPr="009E328D">
        <w:t>elulemuse</w:t>
      </w:r>
      <w:proofErr w:type="spellEnd"/>
      <w:r w:rsidRPr="009E328D">
        <w:t xml:space="preserve"> (OS) lõppanalüüsis, andmekogumise lõppkuupäevaga 13. mai 2022 (mediaanne järelkontrolli periood 64,5 kuud), oli mediaanne üldise </w:t>
      </w:r>
      <w:proofErr w:type="spellStart"/>
      <w:r w:rsidRPr="009E328D">
        <w:t>elulemuse</w:t>
      </w:r>
      <w:proofErr w:type="spellEnd"/>
      <w:r w:rsidRPr="009E328D">
        <w:t xml:space="preserve"> aeg hinnatuna Kaplani-Meieri meetodil rühmas </w:t>
      </w:r>
      <w:proofErr w:type="spellStart"/>
      <w:r w:rsidRPr="009E328D">
        <w:t>Pom</w:t>
      </w:r>
      <w:proofErr w:type="spellEnd"/>
      <w:r w:rsidRPr="009E328D">
        <w:t xml:space="preserve"> + </w:t>
      </w:r>
      <w:proofErr w:type="spellStart"/>
      <w:r w:rsidRPr="009E328D">
        <w:t>Btz</w:t>
      </w:r>
      <w:proofErr w:type="spellEnd"/>
      <w:r w:rsidRPr="009E328D">
        <w:t xml:space="preserve"> + LD-</w:t>
      </w:r>
      <w:proofErr w:type="spellStart"/>
      <w:r w:rsidRPr="009E328D">
        <w:t>Dex</w:t>
      </w:r>
      <w:proofErr w:type="spellEnd"/>
      <w:r w:rsidRPr="009E328D">
        <w:t xml:space="preserve"> 35,6 kuud ja rühmas </w:t>
      </w:r>
      <w:proofErr w:type="spellStart"/>
      <w:r w:rsidRPr="009E328D">
        <w:t>Btz</w:t>
      </w:r>
      <w:proofErr w:type="spellEnd"/>
      <w:r w:rsidRPr="009E328D">
        <w:t xml:space="preserve"> + LD-</w:t>
      </w:r>
      <w:proofErr w:type="spellStart"/>
      <w:r w:rsidRPr="009E328D">
        <w:t>Dex</w:t>
      </w:r>
      <w:proofErr w:type="spellEnd"/>
      <w:r w:rsidRPr="009E328D">
        <w:t xml:space="preserve"> 31,6 kuud (HR = 0,94; 95%</w:t>
      </w:r>
      <w:r w:rsidRPr="009E328D">
        <w:rPr>
          <w:spacing w:val="-5"/>
        </w:rPr>
        <w:t xml:space="preserve"> </w:t>
      </w:r>
      <w:r w:rsidRPr="009E328D">
        <w:t>usaldusvahemik:</w:t>
      </w:r>
      <w:r w:rsidRPr="009E328D">
        <w:rPr>
          <w:spacing w:val="-3"/>
        </w:rPr>
        <w:t xml:space="preserve"> </w:t>
      </w:r>
      <w:r w:rsidRPr="009E328D">
        <w:t>−0,77;</w:t>
      </w:r>
      <w:r w:rsidRPr="009E328D">
        <w:rPr>
          <w:spacing w:val="-5"/>
        </w:rPr>
        <w:t xml:space="preserve"> </w:t>
      </w:r>
      <w:r w:rsidRPr="009E328D">
        <w:t>1,15),</w:t>
      </w:r>
      <w:r w:rsidRPr="009E328D">
        <w:rPr>
          <w:spacing w:val="-4"/>
        </w:rPr>
        <w:t xml:space="preserve"> </w:t>
      </w:r>
      <w:r w:rsidRPr="009E328D">
        <w:t>juhtude</w:t>
      </w:r>
      <w:r w:rsidRPr="009E328D">
        <w:rPr>
          <w:spacing w:val="-5"/>
        </w:rPr>
        <w:t xml:space="preserve"> </w:t>
      </w:r>
      <w:r w:rsidRPr="009E328D">
        <w:t>üldine</w:t>
      </w:r>
      <w:r w:rsidRPr="009E328D">
        <w:rPr>
          <w:spacing w:val="-5"/>
        </w:rPr>
        <w:t xml:space="preserve"> </w:t>
      </w:r>
      <w:r w:rsidRPr="009E328D">
        <w:t>esinemissagedus</w:t>
      </w:r>
      <w:r w:rsidRPr="009E328D">
        <w:rPr>
          <w:spacing w:val="-2"/>
        </w:rPr>
        <w:t xml:space="preserve"> </w:t>
      </w:r>
      <w:r w:rsidRPr="009E328D">
        <w:t>70,0%.</w:t>
      </w:r>
      <w:r w:rsidRPr="009E328D">
        <w:rPr>
          <w:spacing w:val="-4"/>
        </w:rPr>
        <w:t xml:space="preserve"> </w:t>
      </w:r>
      <w:r w:rsidRPr="009E328D">
        <w:t>Üldise</w:t>
      </w:r>
      <w:r w:rsidRPr="009E328D">
        <w:rPr>
          <w:spacing w:val="-5"/>
        </w:rPr>
        <w:t xml:space="preserve"> </w:t>
      </w:r>
      <w:proofErr w:type="spellStart"/>
      <w:r w:rsidRPr="009E328D">
        <w:t>elulemuse</w:t>
      </w:r>
      <w:proofErr w:type="spellEnd"/>
      <w:r w:rsidRPr="009E328D">
        <w:rPr>
          <w:spacing w:val="-4"/>
        </w:rPr>
        <w:t xml:space="preserve"> </w:t>
      </w:r>
      <w:r w:rsidRPr="009E328D">
        <w:t>analüüsi ei kohandatud järgmistena saadud ravide järgi.</w:t>
      </w:r>
    </w:p>
    <w:p w14:paraId="24CD6132" w14:textId="77777777" w:rsidR="007C2CDF" w:rsidRPr="009E328D" w:rsidRDefault="007C2CDF" w:rsidP="000B3320">
      <w:pPr>
        <w:pStyle w:val="BodyText"/>
        <w:ind w:right="567"/>
      </w:pPr>
    </w:p>
    <w:p w14:paraId="24CD6133" w14:textId="77777777" w:rsidR="007C2CDF" w:rsidRPr="009E328D" w:rsidRDefault="00D508B5" w:rsidP="00CF305E">
      <w:pPr>
        <w:pStyle w:val="ListParagraph"/>
        <w:ind w:left="0" w:right="567" w:firstLine="0"/>
        <w:rPr>
          <w:i/>
        </w:rPr>
      </w:pPr>
      <w:proofErr w:type="spellStart"/>
      <w:r w:rsidRPr="00CF305E">
        <w:rPr>
          <w:i/>
        </w:rPr>
        <w:lastRenderedPageBreak/>
        <w:t>Pomalidomiid</w:t>
      </w:r>
      <w:proofErr w:type="spellEnd"/>
      <w:r w:rsidRPr="00CF305E">
        <w:rPr>
          <w:i/>
        </w:rPr>
        <w:t xml:space="preserve"> kombinatsioonis </w:t>
      </w:r>
      <w:proofErr w:type="spellStart"/>
      <w:r w:rsidRPr="00CF305E">
        <w:rPr>
          <w:i/>
        </w:rPr>
        <w:t>deksametasooniga</w:t>
      </w:r>
      <w:proofErr w:type="spellEnd"/>
    </w:p>
    <w:p w14:paraId="24CD6135" w14:textId="00D0A09E" w:rsidR="007C2CDF" w:rsidRPr="009E328D" w:rsidRDefault="00D508B5" w:rsidP="000B3320">
      <w:pPr>
        <w:pStyle w:val="BodyText"/>
        <w:ind w:right="567"/>
        <w:rPr>
          <w:spacing w:val="-2"/>
        </w:rPr>
      </w:pPr>
      <w:proofErr w:type="spellStart"/>
      <w:r w:rsidRPr="009E328D">
        <w:t>Pomalidomiidi</w:t>
      </w:r>
      <w:proofErr w:type="spellEnd"/>
      <w:r w:rsidRPr="009E328D">
        <w:t xml:space="preserve"> ja </w:t>
      </w:r>
      <w:proofErr w:type="spellStart"/>
      <w:r w:rsidRPr="009E328D">
        <w:t>deksametasooni</w:t>
      </w:r>
      <w:proofErr w:type="spellEnd"/>
      <w:r w:rsidRPr="009E328D">
        <w:t xml:space="preserve"> kombinatsioonravi efektiivsust ja ohutust hinnati III faasi </w:t>
      </w:r>
      <w:proofErr w:type="spellStart"/>
      <w:r w:rsidRPr="009E328D">
        <w:t>mitmekeskuselises</w:t>
      </w:r>
      <w:proofErr w:type="spellEnd"/>
      <w:r w:rsidRPr="009E328D">
        <w:t xml:space="preserve"> juhuslikustatud avatud uuringus (CC-4047-MM-003), milles võrreldi </w:t>
      </w:r>
      <w:proofErr w:type="spellStart"/>
      <w:r w:rsidRPr="009E328D">
        <w:t>pomalidomiidi</w:t>
      </w:r>
      <w:proofErr w:type="spellEnd"/>
      <w:r w:rsidRPr="009E328D">
        <w:t xml:space="preserve"> kombinatsioonis </w:t>
      </w:r>
      <w:proofErr w:type="spellStart"/>
      <w:r w:rsidRPr="009E328D">
        <w:t>deksametasooni</w:t>
      </w:r>
      <w:proofErr w:type="spellEnd"/>
      <w:r w:rsidRPr="009E328D">
        <w:t xml:space="preserve"> väikese annusega (POM + LD-</w:t>
      </w:r>
      <w:proofErr w:type="spellStart"/>
      <w:r w:rsidRPr="009E328D">
        <w:t>Dex</w:t>
      </w:r>
      <w:proofErr w:type="spellEnd"/>
      <w:r w:rsidRPr="009E328D">
        <w:t xml:space="preserve">) ainult </w:t>
      </w:r>
      <w:proofErr w:type="spellStart"/>
      <w:r w:rsidRPr="009E328D">
        <w:t>deksametasooniga</w:t>
      </w:r>
      <w:proofErr w:type="spellEnd"/>
      <w:r w:rsidRPr="009E328D">
        <w:t xml:space="preserve"> suures annuses (HD-</w:t>
      </w:r>
      <w:proofErr w:type="spellStart"/>
      <w:r w:rsidRPr="009E328D">
        <w:t>Dex</w:t>
      </w:r>
      <w:proofErr w:type="spellEnd"/>
      <w:r w:rsidRPr="009E328D">
        <w:t xml:space="preserve">) ägenenud ja </w:t>
      </w:r>
      <w:proofErr w:type="spellStart"/>
      <w:r w:rsidRPr="009E328D">
        <w:t>refraktoorse</w:t>
      </w:r>
      <w:proofErr w:type="spellEnd"/>
      <w:r w:rsidRPr="009E328D">
        <w:t xml:space="preserve"> </w:t>
      </w:r>
      <w:proofErr w:type="spellStart"/>
      <w:r w:rsidRPr="009E328D">
        <w:t>hulgimüeloomiga</w:t>
      </w:r>
      <w:proofErr w:type="spellEnd"/>
      <w:r w:rsidRPr="009E328D">
        <w:t xml:space="preserve"> patsientidel, keda</w:t>
      </w:r>
      <w:r w:rsidRPr="009E328D">
        <w:rPr>
          <w:spacing w:val="-4"/>
        </w:rPr>
        <w:t xml:space="preserve"> </w:t>
      </w:r>
      <w:r w:rsidRPr="009E328D">
        <w:t>oli</w:t>
      </w:r>
      <w:r w:rsidRPr="009E328D">
        <w:rPr>
          <w:spacing w:val="-4"/>
        </w:rPr>
        <w:t xml:space="preserve"> </w:t>
      </w:r>
      <w:r w:rsidRPr="009E328D">
        <w:t>eelnevalt</w:t>
      </w:r>
      <w:r w:rsidRPr="009E328D">
        <w:rPr>
          <w:spacing w:val="-4"/>
        </w:rPr>
        <w:t xml:space="preserve"> </w:t>
      </w:r>
      <w:r w:rsidRPr="009E328D">
        <w:t>ravitud</w:t>
      </w:r>
      <w:r w:rsidRPr="009E328D">
        <w:rPr>
          <w:spacing w:val="-3"/>
        </w:rPr>
        <w:t xml:space="preserve"> </w:t>
      </w:r>
      <w:r w:rsidRPr="009E328D">
        <w:t>vähemalt</w:t>
      </w:r>
      <w:r w:rsidRPr="009E328D">
        <w:rPr>
          <w:spacing w:val="-4"/>
        </w:rPr>
        <w:t xml:space="preserve"> </w:t>
      </w:r>
      <w:r w:rsidRPr="009E328D">
        <w:t>kahe</w:t>
      </w:r>
      <w:r w:rsidRPr="009E328D">
        <w:rPr>
          <w:spacing w:val="-2"/>
        </w:rPr>
        <w:t xml:space="preserve"> </w:t>
      </w:r>
      <w:r w:rsidRPr="009E328D">
        <w:t>raviskeemi</w:t>
      </w:r>
      <w:r w:rsidRPr="009E328D">
        <w:rPr>
          <w:spacing w:val="-4"/>
        </w:rPr>
        <w:t xml:space="preserve"> </w:t>
      </w:r>
      <w:r w:rsidRPr="009E328D">
        <w:t>järgi,</w:t>
      </w:r>
      <w:r w:rsidRPr="009E328D">
        <w:rPr>
          <w:spacing w:val="-3"/>
        </w:rPr>
        <w:t xml:space="preserve"> </w:t>
      </w:r>
      <w:r w:rsidRPr="009E328D">
        <w:t>k.a</w:t>
      </w:r>
      <w:r w:rsidRPr="009E328D">
        <w:rPr>
          <w:spacing w:val="-4"/>
        </w:rPr>
        <w:t xml:space="preserve"> </w:t>
      </w:r>
      <w:proofErr w:type="spellStart"/>
      <w:r w:rsidRPr="009E328D">
        <w:t>lenalidomiid</w:t>
      </w:r>
      <w:proofErr w:type="spellEnd"/>
      <w:r w:rsidRPr="009E328D">
        <w:rPr>
          <w:spacing w:val="-3"/>
        </w:rPr>
        <w:t xml:space="preserve"> </w:t>
      </w:r>
      <w:r w:rsidRPr="009E328D">
        <w:t>ja</w:t>
      </w:r>
      <w:r w:rsidRPr="009E328D">
        <w:rPr>
          <w:spacing w:val="-4"/>
        </w:rPr>
        <w:t xml:space="preserve"> </w:t>
      </w:r>
      <w:proofErr w:type="spellStart"/>
      <w:r w:rsidRPr="009E328D">
        <w:t>bortesomiib</w:t>
      </w:r>
      <w:proofErr w:type="spellEnd"/>
      <w:r w:rsidRPr="009E328D">
        <w:t>.</w:t>
      </w:r>
      <w:r w:rsidRPr="009E328D">
        <w:rPr>
          <w:spacing w:val="-4"/>
        </w:rPr>
        <w:t xml:space="preserve"> </w:t>
      </w:r>
      <w:r w:rsidRPr="009E328D">
        <w:t>Uuringusse kaasati kokku 455 patsienti: 302 POM + LD-</w:t>
      </w:r>
      <w:proofErr w:type="spellStart"/>
      <w:r w:rsidRPr="009E328D">
        <w:t>Dex</w:t>
      </w:r>
      <w:proofErr w:type="spellEnd"/>
      <w:r w:rsidRPr="009E328D">
        <w:t xml:space="preserve"> ravirühma ja 153 HD-</w:t>
      </w:r>
      <w:proofErr w:type="spellStart"/>
      <w:r w:rsidRPr="009E328D">
        <w:t>Dex</w:t>
      </w:r>
      <w:proofErr w:type="spellEnd"/>
      <w:r w:rsidRPr="009E328D">
        <w:t xml:space="preserve"> ravirühma. Enamik patsientidest olid mehed (59%) ja valge nahavärviga (79%), </w:t>
      </w:r>
      <w:proofErr w:type="spellStart"/>
      <w:r w:rsidRPr="009E328D">
        <w:t>üldpopulatsiooni</w:t>
      </w:r>
      <w:proofErr w:type="spellEnd"/>
      <w:r w:rsidRPr="009E328D">
        <w:t xml:space="preserve"> mediaanne vanus oli</w:t>
      </w:r>
      <w:r w:rsidR="001D18B9" w:rsidRPr="009E328D">
        <w:t xml:space="preserve"> </w:t>
      </w:r>
      <w:r w:rsidRPr="009E328D">
        <w:t>64</w:t>
      </w:r>
      <w:r w:rsidRPr="009E328D">
        <w:rPr>
          <w:spacing w:val="-7"/>
        </w:rPr>
        <w:t xml:space="preserve"> </w:t>
      </w:r>
      <w:r w:rsidRPr="009E328D">
        <w:t>aastat</w:t>
      </w:r>
      <w:r w:rsidRPr="009E328D">
        <w:rPr>
          <w:spacing w:val="-7"/>
        </w:rPr>
        <w:t xml:space="preserve"> </w:t>
      </w:r>
      <w:r w:rsidRPr="009E328D">
        <w:t>(minimaalne</w:t>
      </w:r>
      <w:r w:rsidRPr="009E328D">
        <w:rPr>
          <w:spacing w:val="-5"/>
        </w:rPr>
        <w:t xml:space="preserve"> </w:t>
      </w:r>
      <w:r w:rsidRPr="009E328D">
        <w:t>35,</w:t>
      </w:r>
      <w:r w:rsidRPr="009E328D">
        <w:rPr>
          <w:spacing w:val="-7"/>
        </w:rPr>
        <w:t xml:space="preserve"> </w:t>
      </w:r>
      <w:r w:rsidRPr="009E328D">
        <w:t>maksimaalne</w:t>
      </w:r>
      <w:r w:rsidRPr="009E328D">
        <w:rPr>
          <w:spacing w:val="-6"/>
        </w:rPr>
        <w:t xml:space="preserve"> </w:t>
      </w:r>
      <w:r w:rsidRPr="009E328D">
        <w:t>87</w:t>
      </w:r>
      <w:r w:rsidRPr="009E328D">
        <w:rPr>
          <w:spacing w:val="-4"/>
        </w:rPr>
        <w:t xml:space="preserve"> </w:t>
      </w:r>
      <w:r w:rsidRPr="009E328D">
        <w:rPr>
          <w:spacing w:val="-2"/>
        </w:rPr>
        <w:t>aastat).</w:t>
      </w:r>
    </w:p>
    <w:p w14:paraId="5EAE6B5E" w14:textId="77777777" w:rsidR="003459D1" w:rsidRPr="009E328D" w:rsidRDefault="003459D1" w:rsidP="000B3320">
      <w:pPr>
        <w:pStyle w:val="BodyText"/>
        <w:ind w:right="567"/>
      </w:pPr>
    </w:p>
    <w:p w14:paraId="24CD6137" w14:textId="5CDB10B1" w:rsidR="007C2CDF" w:rsidRPr="009E328D" w:rsidRDefault="00D508B5" w:rsidP="000B3320">
      <w:pPr>
        <w:pStyle w:val="BodyText"/>
        <w:ind w:right="567"/>
      </w:pPr>
      <w:r w:rsidRPr="009E328D">
        <w:t>POM + LD-</w:t>
      </w:r>
      <w:proofErr w:type="spellStart"/>
      <w:r w:rsidRPr="009E328D">
        <w:t>Dex</w:t>
      </w:r>
      <w:proofErr w:type="spellEnd"/>
      <w:r w:rsidRPr="009E328D">
        <w:t xml:space="preserve"> ravirühma patsientidele manustati 4 mg </w:t>
      </w:r>
      <w:proofErr w:type="spellStart"/>
      <w:r w:rsidRPr="009E328D">
        <w:t>pomalidomiidi</w:t>
      </w:r>
      <w:proofErr w:type="spellEnd"/>
      <w:r w:rsidRPr="009E328D">
        <w:t xml:space="preserve"> suukaudselt iga 28-päevase ravitsükli</w:t>
      </w:r>
      <w:r w:rsidRPr="009E328D">
        <w:rPr>
          <w:spacing w:val="-3"/>
        </w:rPr>
        <w:t xml:space="preserve"> </w:t>
      </w:r>
      <w:r w:rsidRPr="009E328D">
        <w:t>1…21.</w:t>
      </w:r>
      <w:r w:rsidRPr="009E328D">
        <w:rPr>
          <w:spacing w:val="-2"/>
        </w:rPr>
        <w:t xml:space="preserve"> </w:t>
      </w:r>
      <w:r w:rsidRPr="009E328D">
        <w:t>päeval.</w:t>
      </w:r>
      <w:r w:rsidRPr="009E328D">
        <w:rPr>
          <w:spacing w:val="-2"/>
        </w:rPr>
        <w:t xml:space="preserve"> </w:t>
      </w:r>
      <w:r w:rsidRPr="009E328D">
        <w:t>LD-</w:t>
      </w:r>
      <w:proofErr w:type="spellStart"/>
      <w:r w:rsidRPr="009E328D">
        <w:t>Dex</w:t>
      </w:r>
      <w:proofErr w:type="spellEnd"/>
      <w:r w:rsidRPr="009E328D">
        <w:t>-i</w:t>
      </w:r>
      <w:r w:rsidRPr="009E328D">
        <w:rPr>
          <w:spacing w:val="-3"/>
        </w:rPr>
        <w:t xml:space="preserve"> </w:t>
      </w:r>
      <w:r w:rsidRPr="009E328D">
        <w:t>(40</w:t>
      </w:r>
      <w:r w:rsidRPr="009E328D">
        <w:rPr>
          <w:spacing w:val="-2"/>
        </w:rPr>
        <w:t xml:space="preserve"> </w:t>
      </w:r>
      <w:r w:rsidRPr="009E328D">
        <w:t>mg)</w:t>
      </w:r>
      <w:r w:rsidRPr="009E328D">
        <w:rPr>
          <w:spacing w:val="-3"/>
        </w:rPr>
        <w:t xml:space="preserve"> </w:t>
      </w:r>
      <w:r w:rsidRPr="009E328D">
        <w:t>manustati</w:t>
      </w:r>
      <w:r w:rsidRPr="009E328D">
        <w:rPr>
          <w:spacing w:val="-3"/>
        </w:rPr>
        <w:t xml:space="preserve"> </w:t>
      </w:r>
      <w:r w:rsidRPr="009E328D">
        <w:t>üks</w:t>
      </w:r>
      <w:r w:rsidRPr="009E328D">
        <w:rPr>
          <w:spacing w:val="-2"/>
        </w:rPr>
        <w:t xml:space="preserve"> </w:t>
      </w:r>
      <w:r w:rsidRPr="009E328D">
        <w:t>kord</w:t>
      </w:r>
      <w:r w:rsidRPr="009E328D">
        <w:rPr>
          <w:spacing w:val="-2"/>
        </w:rPr>
        <w:t xml:space="preserve"> </w:t>
      </w:r>
      <w:r w:rsidRPr="009E328D">
        <w:t>päevas</w:t>
      </w:r>
      <w:r w:rsidRPr="009E328D">
        <w:rPr>
          <w:spacing w:val="-3"/>
        </w:rPr>
        <w:t xml:space="preserve"> </w:t>
      </w:r>
      <w:r w:rsidRPr="009E328D">
        <w:t>28-päevase</w:t>
      </w:r>
      <w:r w:rsidRPr="009E328D">
        <w:rPr>
          <w:spacing w:val="-3"/>
        </w:rPr>
        <w:t xml:space="preserve"> </w:t>
      </w:r>
      <w:r w:rsidRPr="009E328D">
        <w:t>tsükli</w:t>
      </w:r>
      <w:r w:rsidRPr="009E328D">
        <w:rPr>
          <w:spacing w:val="-3"/>
        </w:rPr>
        <w:t xml:space="preserve"> </w:t>
      </w:r>
      <w:r w:rsidRPr="009E328D">
        <w:t>1.,</w:t>
      </w:r>
      <w:r w:rsidRPr="009E328D">
        <w:rPr>
          <w:spacing w:val="-2"/>
        </w:rPr>
        <w:t xml:space="preserve"> </w:t>
      </w:r>
      <w:r w:rsidRPr="009E328D">
        <w:t>8.,</w:t>
      </w:r>
      <w:r w:rsidRPr="009E328D">
        <w:rPr>
          <w:spacing w:val="-3"/>
        </w:rPr>
        <w:t xml:space="preserve"> </w:t>
      </w:r>
      <w:r w:rsidRPr="009E328D">
        <w:t>15.</w:t>
      </w:r>
      <w:r w:rsidRPr="009E328D">
        <w:rPr>
          <w:spacing w:val="-2"/>
        </w:rPr>
        <w:t xml:space="preserve"> </w:t>
      </w:r>
      <w:r w:rsidRPr="009E328D">
        <w:t>ja</w:t>
      </w:r>
      <w:r w:rsidR="001D18B9" w:rsidRPr="009E328D">
        <w:t xml:space="preserve"> </w:t>
      </w:r>
      <w:r w:rsidRPr="009E328D">
        <w:t>22.</w:t>
      </w:r>
      <w:r w:rsidRPr="009E328D">
        <w:rPr>
          <w:spacing w:val="-3"/>
        </w:rPr>
        <w:t xml:space="preserve"> </w:t>
      </w:r>
      <w:r w:rsidRPr="009E328D">
        <w:t>päeval.</w:t>
      </w:r>
      <w:r w:rsidRPr="009E328D">
        <w:rPr>
          <w:spacing w:val="-2"/>
        </w:rPr>
        <w:t xml:space="preserve"> </w:t>
      </w:r>
      <w:r w:rsidRPr="009E328D">
        <w:t>HD-</w:t>
      </w:r>
      <w:proofErr w:type="spellStart"/>
      <w:r w:rsidRPr="009E328D">
        <w:t>Dex</w:t>
      </w:r>
      <w:proofErr w:type="spellEnd"/>
      <w:r w:rsidRPr="009E328D">
        <w:rPr>
          <w:spacing w:val="-3"/>
        </w:rPr>
        <w:t xml:space="preserve"> </w:t>
      </w:r>
      <w:r w:rsidRPr="009E328D">
        <w:t>ravirühmas</w:t>
      </w:r>
      <w:r w:rsidRPr="009E328D">
        <w:rPr>
          <w:spacing w:val="-4"/>
        </w:rPr>
        <w:t xml:space="preserve"> </w:t>
      </w:r>
      <w:r w:rsidRPr="009E328D">
        <w:t>manustati</w:t>
      </w:r>
      <w:r w:rsidRPr="009E328D">
        <w:rPr>
          <w:spacing w:val="-4"/>
        </w:rPr>
        <w:t xml:space="preserve"> </w:t>
      </w:r>
      <w:proofErr w:type="spellStart"/>
      <w:r w:rsidRPr="009E328D">
        <w:t>deksametasooni</w:t>
      </w:r>
      <w:proofErr w:type="spellEnd"/>
      <w:r w:rsidRPr="009E328D">
        <w:rPr>
          <w:spacing w:val="-3"/>
        </w:rPr>
        <w:t xml:space="preserve"> </w:t>
      </w:r>
      <w:r w:rsidRPr="009E328D">
        <w:t>(40</w:t>
      </w:r>
      <w:r w:rsidRPr="009E328D">
        <w:rPr>
          <w:spacing w:val="-1"/>
        </w:rPr>
        <w:t xml:space="preserve"> </w:t>
      </w:r>
      <w:r w:rsidRPr="009E328D">
        <w:t>mg)</w:t>
      </w:r>
      <w:r w:rsidRPr="009E328D">
        <w:rPr>
          <w:spacing w:val="-4"/>
        </w:rPr>
        <w:t xml:space="preserve"> </w:t>
      </w:r>
      <w:r w:rsidRPr="009E328D">
        <w:t>üks</w:t>
      </w:r>
      <w:r w:rsidRPr="009E328D">
        <w:rPr>
          <w:spacing w:val="-3"/>
        </w:rPr>
        <w:t xml:space="preserve"> </w:t>
      </w:r>
      <w:r w:rsidRPr="009E328D">
        <w:t>kord</w:t>
      </w:r>
      <w:r w:rsidRPr="009E328D">
        <w:rPr>
          <w:spacing w:val="-3"/>
        </w:rPr>
        <w:t xml:space="preserve"> </w:t>
      </w:r>
      <w:r w:rsidRPr="009E328D">
        <w:t>päevas</w:t>
      </w:r>
      <w:r w:rsidRPr="009E328D">
        <w:rPr>
          <w:spacing w:val="-4"/>
        </w:rPr>
        <w:t xml:space="preserve"> </w:t>
      </w:r>
      <w:r w:rsidRPr="009E328D">
        <w:t>28-päevase</w:t>
      </w:r>
      <w:r w:rsidRPr="009E328D">
        <w:rPr>
          <w:spacing w:val="-4"/>
        </w:rPr>
        <w:t xml:space="preserve"> </w:t>
      </w:r>
      <w:r w:rsidRPr="009E328D">
        <w:t xml:space="preserve">tsükli 1…4., 9…12. ja 17…20. päeval. Patsientidel vanuses &gt; 75 aasta alustati ravi 20 mg </w:t>
      </w:r>
      <w:proofErr w:type="spellStart"/>
      <w:r w:rsidRPr="009E328D">
        <w:t>deksametasooniga</w:t>
      </w:r>
      <w:proofErr w:type="spellEnd"/>
      <w:r w:rsidRPr="009E328D">
        <w:t>. Ravi jätkati kuni patsiendi haiguse progresseerumiseni.</w:t>
      </w:r>
    </w:p>
    <w:p w14:paraId="24CD6138" w14:textId="77777777" w:rsidR="007C2CDF" w:rsidRPr="009E328D" w:rsidRDefault="007C2CDF" w:rsidP="000B3320">
      <w:pPr>
        <w:pStyle w:val="BodyText"/>
        <w:ind w:right="567"/>
      </w:pPr>
    </w:p>
    <w:p w14:paraId="24CD613A" w14:textId="7FC83EF2" w:rsidR="007C2CDF" w:rsidRPr="009E328D" w:rsidRDefault="00D508B5" w:rsidP="000B3320">
      <w:pPr>
        <w:pStyle w:val="BodyText"/>
        <w:ind w:right="567"/>
      </w:pPr>
      <w:r w:rsidRPr="009E328D">
        <w:t xml:space="preserve">Esmane efektiivsuse tulemusnäitaja oli progressioonivaba </w:t>
      </w:r>
      <w:proofErr w:type="spellStart"/>
      <w:r w:rsidRPr="009E328D">
        <w:t>elulemus</w:t>
      </w:r>
      <w:proofErr w:type="spellEnd"/>
      <w:r w:rsidRPr="009E328D">
        <w:t xml:space="preserve"> rahvusvahelise </w:t>
      </w:r>
      <w:proofErr w:type="spellStart"/>
      <w:r w:rsidRPr="009E328D">
        <w:t>müeloomi</w:t>
      </w:r>
      <w:proofErr w:type="spellEnd"/>
      <w:r w:rsidRPr="009E328D">
        <w:t xml:space="preserve"> töörühma (IMWG) kriteeriumite järgi. Ravikavatsuslikus (ITT) populatsioonis oli mediaanne PFS POM + LD-</w:t>
      </w:r>
      <w:proofErr w:type="spellStart"/>
      <w:r w:rsidRPr="009E328D">
        <w:t>Dex</w:t>
      </w:r>
      <w:proofErr w:type="spellEnd"/>
      <w:r w:rsidRPr="009E328D">
        <w:t xml:space="preserve"> rühmas sõltumatu hindamiskomitee (IRAC) hinnangul IMWG kriteeriumite põhjal 15,7</w:t>
      </w:r>
      <w:r w:rsidRPr="009E328D">
        <w:rPr>
          <w:spacing w:val="-4"/>
        </w:rPr>
        <w:t xml:space="preserve"> </w:t>
      </w:r>
      <w:r w:rsidRPr="009E328D">
        <w:t>nädalat</w:t>
      </w:r>
      <w:r w:rsidRPr="009E328D">
        <w:rPr>
          <w:spacing w:val="-5"/>
        </w:rPr>
        <w:t xml:space="preserve"> </w:t>
      </w:r>
      <w:r w:rsidRPr="009E328D">
        <w:t>(95%</w:t>
      </w:r>
      <w:r w:rsidRPr="009E328D">
        <w:rPr>
          <w:spacing w:val="-3"/>
        </w:rPr>
        <w:t xml:space="preserve"> </w:t>
      </w:r>
      <w:r w:rsidRPr="009E328D">
        <w:t>usaldusvahemik:</w:t>
      </w:r>
      <w:r w:rsidRPr="009E328D">
        <w:rPr>
          <w:spacing w:val="-4"/>
        </w:rPr>
        <w:t xml:space="preserve"> </w:t>
      </w:r>
      <w:r w:rsidRPr="009E328D">
        <w:t>13,0;</w:t>
      </w:r>
      <w:r w:rsidRPr="009E328D">
        <w:rPr>
          <w:spacing w:val="-4"/>
        </w:rPr>
        <w:t xml:space="preserve"> </w:t>
      </w:r>
      <w:r w:rsidRPr="009E328D">
        <w:t>20,1);</w:t>
      </w:r>
      <w:r w:rsidRPr="009E328D">
        <w:rPr>
          <w:spacing w:val="-4"/>
        </w:rPr>
        <w:t xml:space="preserve"> </w:t>
      </w:r>
      <w:r w:rsidRPr="009E328D">
        <w:t>hinnanguline</w:t>
      </w:r>
      <w:r w:rsidRPr="009E328D">
        <w:rPr>
          <w:spacing w:val="-2"/>
        </w:rPr>
        <w:t xml:space="preserve"> </w:t>
      </w:r>
      <w:r w:rsidRPr="009E328D">
        <w:t>26-nädalane</w:t>
      </w:r>
      <w:r w:rsidRPr="009E328D">
        <w:rPr>
          <w:spacing w:val="-5"/>
        </w:rPr>
        <w:t xml:space="preserve"> </w:t>
      </w:r>
      <w:r w:rsidRPr="009E328D">
        <w:t>juhuvaba</w:t>
      </w:r>
      <w:r w:rsidRPr="009E328D">
        <w:rPr>
          <w:spacing w:val="-5"/>
        </w:rPr>
        <w:t xml:space="preserve"> </w:t>
      </w:r>
      <w:proofErr w:type="spellStart"/>
      <w:r w:rsidRPr="009E328D">
        <w:t>elulemusmäär</w:t>
      </w:r>
      <w:proofErr w:type="spellEnd"/>
      <w:r w:rsidRPr="009E328D">
        <w:rPr>
          <w:spacing w:val="-5"/>
        </w:rPr>
        <w:t xml:space="preserve"> </w:t>
      </w:r>
      <w:r w:rsidRPr="009E328D">
        <w:t>oli</w:t>
      </w:r>
      <w:r w:rsidR="001D18B9" w:rsidRPr="009E328D">
        <w:t xml:space="preserve"> </w:t>
      </w:r>
      <w:r w:rsidRPr="009E328D">
        <w:t>35,99%</w:t>
      </w:r>
      <w:r w:rsidRPr="009E328D">
        <w:rPr>
          <w:spacing w:val="-3"/>
        </w:rPr>
        <w:t xml:space="preserve"> </w:t>
      </w:r>
      <w:r w:rsidRPr="009E328D">
        <w:t>(</w:t>
      </w:r>
      <w:r w:rsidR="001D18B9" w:rsidRPr="009E328D">
        <w:rPr>
          <w:rFonts w:eastAsia="MS Mincho"/>
          <w:lang w:eastAsia="fr-FR"/>
        </w:rPr>
        <w:t>±</w:t>
      </w:r>
      <w:r w:rsidRPr="009E328D">
        <w:t>3,46%).</w:t>
      </w:r>
      <w:r w:rsidRPr="009E328D">
        <w:rPr>
          <w:spacing w:val="-2"/>
        </w:rPr>
        <w:t xml:space="preserve"> </w:t>
      </w:r>
      <w:r w:rsidRPr="009E328D">
        <w:t>HD-</w:t>
      </w:r>
      <w:proofErr w:type="spellStart"/>
      <w:r w:rsidRPr="009E328D">
        <w:t>Dex</w:t>
      </w:r>
      <w:proofErr w:type="spellEnd"/>
      <w:r w:rsidRPr="009E328D">
        <w:rPr>
          <w:spacing w:val="-3"/>
        </w:rPr>
        <w:t xml:space="preserve"> </w:t>
      </w:r>
      <w:r w:rsidRPr="009E328D">
        <w:t>rühmas</w:t>
      </w:r>
      <w:r w:rsidRPr="009E328D">
        <w:rPr>
          <w:spacing w:val="-4"/>
        </w:rPr>
        <w:t xml:space="preserve"> </w:t>
      </w:r>
      <w:r w:rsidRPr="009E328D">
        <w:t>oli</w:t>
      </w:r>
      <w:r w:rsidRPr="009E328D">
        <w:rPr>
          <w:spacing w:val="-4"/>
        </w:rPr>
        <w:t xml:space="preserve"> </w:t>
      </w:r>
      <w:r w:rsidRPr="009E328D">
        <w:t>mediaanne</w:t>
      </w:r>
      <w:r w:rsidRPr="009E328D">
        <w:rPr>
          <w:spacing w:val="-4"/>
        </w:rPr>
        <w:t xml:space="preserve"> </w:t>
      </w:r>
      <w:r w:rsidRPr="009E328D">
        <w:t>PFS</w:t>
      </w:r>
      <w:r w:rsidRPr="009E328D">
        <w:rPr>
          <w:spacing w:val="-3"/>
        </w:rPr>
        <w:t xml:space="preserve"> </w:t>
      </w:r>
      <w:r w:rsidRPr="009E328D">
        <w:t>8,0</w:t>
      </w:r>
      <w:r w:rsidRPr="009E328D">
        <w:rPr>
          <w:spacing w:val="-3"/>
        </w:rPr>
        <w:t xml:space="preserve"> </w:t>
      </w:r>
      <w:r w:rsidRPr="009E328D">
        <w:t>nädalat</w:t>
      </w:r>
      <w:r w:rsidRPr="009E328D">
        <w:rPr>
          <w:spacing w:val="-4"/>
        </w:rPr>
        <w:t xml:space="preserve"> </w:t>
      </w:r>
      <w:r w:rsidRPr="009E328D">
        <w:t>(95%</w:t>
      </w:r>
      <w:r w:rsidRPr="009E328D">
        <w:rPr>
          <w:spacing w:val="-4"/>
        </w:rPr>
        <w:t xml:space="preserve"> </w:t>
      </w:r>
      <w:r w:rsidRPr="009E328D">
        <w:t>usaldusvahemik:</w:t>
      </w:r>
      <w:r w:rsidRPr="009E328D">
        <w:rPr>
          <w:spacing w:val="-2"/>
        </w:rPr>
        <w:t xml:space="preserve"> </w:t>
      </w:r>
      <w:r w:rsidRPr="009E328D">
        <w:t>7,0;</w:t>
      </w:r>
      <w:r w:rsidRPr="009E328D">
        <w:rPr>
          <w:spacing w:val="-2"/>
        </w:rPr>
        <w:t xml:space="preserve"> </w:t>
      </w:r>
      <w:r w:rsidRPr="009E328D">
        <w:t xml:space="preserve">9,0); hinnanguline 26-nädalane juhuvaba </w:t>
      </w:r>
      <w:proofErr w:type="spellStart"/>
      <w:r w:rsidRPr="009E328D">
        <w:t>elulemusmäär</w:t>
      </w:r>
      <w:proofErr w:type="spellEnd"/>
      <w:r w:rsidRPr="009E328D">
        <w:t xml:space="preserve"> oli 12,15% (</w:t>
      </w:r>
      <w:r w:rsidR="001D18B9" w:rsidRPr="009E328D">
        <w:rPr>
          <w:rFonts w:eastAsia="MS Mincho"/>
          <w:lang w:eastAsia="fr-FR"/>
        </w:rPr>
        <w:t>±</w:t>
      </w:r>
      <w:r w:rsidRPr="009E328D">
        <w:t>3,63%).</w:t>
      </w:r>
    </w:p>
    <w:p w14:paraId="34E280A7" w14:textId="77777777" w:rsidR="00BA66A6" w:rsidRPr="009E328D" w:rsidRDefault="00BA66A6" w:rsidP="000B3320">
      <w:pPr>
        <w:pStyle w:val="BodyText"/>
        <w:ind w:right="567"/>
      </w:pPr>
    </w:p>
    <w:p w14:paraId="24CD613C" w14:textId="0A2E7F9E" w:rsidR="007C2CDF" w:rsidRPr="009E328D" w:rsidRDefault="00D508B5" w:rsidP="000B3320">
      <w:pPr>
        <w:pStyle w:val="BodyText"/>
        <w:ind w:right="567"/>
      </w:pPr>
      <w:r w:rsidRPr="009E328D">
        <w:t>Progressioonivaba</w:t>
      </w:r>
      <w:r w:rsidRPr="009E328D">
        <w:rPr>
          <w:spacing w:val="-5"/>
        </w:rPr>
        <w:t xml:space="preserve"> </w:t>
      </w:r>
      <w:proofErr w:type="spellStart"/>
      <w:r w:rsidRPr="009E328D">
        <w:t>elulemust</w:t>
      </w:r>
      <w:proofErr w:type="spellEnd"/>
      <w:r w:rsidRPr="009E328D">
        <w:rPr>
          <w:spacing w:val="-4"/>
        </w:rPr>
        <w:t xml:space="preserve"> </w:t>
      </w:r>
      <w:r w:rsidRPr="009E328D">
        <w:t>hinnati</w:t>
      </w:r>
      <w:r w:rsidRPr="009E328D">
        <w:rPr>
          <w:spacing w:val="-5"/>
        </w:rPr>
        <w:t xml:space="preserve"> </w:t>
      </w:r>
      <w:r w:rsidRPr="009E328D">
        <w:t>mitmes</w:t>
      </w:r>
      <w:r w:rsidRPr="009E328D">
        <w:rPr>
          <w:spacing w:val="-4"/>
        </w:rPr>
        <w:t xml:space="preserve"> </w:t>
      </w:r>
      <w:r w:rsidRPr="009E328D">
        <w:t>asjakohases</w:t>
      </w:r>
      <w:r w:rsidRPr="009E328D">
        <w:rPr>
          <w:spacing w:val="-1"/>
        </w:rPr>
        <w:t xml:space="preserve"> </w:t>
      </w:r>
      <w:r w:rsidRPr="009E328D">
        <w:t>alarühmas:</w:t>
      </w:r>
      <w:r w:rsidRPr="009E328D">
        <w:rPr>
          <w:spacing w:val="-5"/>
        </w:rPr>
        <w:t xml:space="preserve"> </w:t>
      </w:r>
      <w:r w:rsidRPr="009E328D">
        <w:t>sugu,</w:t>
      </w:r>
      <w:r w:rsidRPr="009E328D">
        <w:rPr>
          <w:spacing w:val="-5"/>
        </w:rPr>
        <w:t xml:space="preserve"> </w:t>
      </w:r>
      <w:r w:rsidRPr="009E328D">
        <w:t>rass,</w:t>
      </w:r>
      <w:r w:rsidRPr="009E328D">
        <w:rPr>
          <w:spacing w:val="-5"/>
        </w:rPr>
        <w:t xml:space="preserve"> </w:t>
      </w:r>
      <w:r w:rsidRPr="009E328D">
        <w:t>ECOG</w:t>
      </w:r>
      <w:r w:rsidRPr="009E328D">
        <w:rPr>
          <w:spacing w:val="-5"/>
        </w:rPr>
        <w:t xml:space="preserve"> </w:t>
      </w:r>
      <w:r w:rsidRPr="009E328D">
        <w:t xml:space="preserve">sooritusvõime klass, stratifitseerimistegurid (vanus, haiguse populatsioon, varasemad </w:t>
      </w:r>
      <w:proofErr w:type="spellStart"/>
      <w:r w:rsidRPr="009E328D">
        <w:t>müeloomiravid</w:t>
      </w:r>
      <w:proofErr w:type="spellEnd"/>
      <w:r w:rsidRPr="009E328D">
        <w:t xml:space="preserve"> [2, &gt; 2]), prognostilise tähtsusega valikparameetrid (ravieelne beeta-2 mikroglobuliini tase, ravieelsed albumiinitasemed, ravieelne neerukahjustus ja </w:t>
      </w:r>
      <w:proofErr w:type="spellStart"/>
      <w:r w:rsidRPr="009E328D">
        <w:t>tsütogeneetiline</w:t>
      </w:r>
      <w:proofErr w:type="spellEnd"/>
      <w:r w:rsidRPr="009E328D">
        <w:t xml:space="preserve"> risk) ning varasemalt saadud </w:t>
      </w:r>
      <w:proofErr w:type="spellStart"/>
      <w:r w:rsidRPr="009E328D">
        <w:t>müeloomiravi</w:t>
      </w:r>
      <w:proofErr w:type="spellEnd"/>
      <w:r w:rsidRPr="009E328D">
        <w:t xml:space="preserve"> ja </w:t>
      </w:r>
      <w:proofErr w:type="spellStart"/>
      <w:r w:rsidRPr="009E328D">
        <w:t>refraktaarsus</w:t>
      </w:r>
      <w:proofErr w:type="spellEnd"/>
      <w:r w:rsidRPr="009E328D">
        <w:t xml:space="preserve"> sellele. Olenemata hinnatud alarühmast oli PFS üldiselt kooskõlas mõlema ravirühma ravikavatsuslikus populatsioonis täheldatuga.</w:t>
      </w:r>
    </w:p>
    <w:p w14:paraId="24CD613D" w14:textId="77777777" w:rsidR="007C2CDF" w:rsidRPr="009E328D" w:rsidRDefault="007C2CDF" w:rsidP="000B3320">
      <w:pPr>
        <w:pStyle w:val="BodyText"/>
        <w:ind w:right="567"/>
      </w:pPr>
    </w:p>
    <w:p w14:paraId="24CD613E" w14:textId="2EF4826D" w:rsidR="007C2CDF" w:rsidRPr="009E328D" w:rsidRDefault="00D508B5" w:rsidP="000B3320">
      <w:pPr>
        <w:pStyle w:val="BodyText"/>
        <w:ind w:right="567"/>
        <w:rPr>
          <w:spacing w:val="-2"/>
        </w:rPr>
      </w:pPr>
      <w:r w:rsidRPr="009E328D">
        <w:t xml:space="preserve">Tabelis 9 on kokkuvõtlikult esitatud ravikavatsusliku populatsiooni progressioonivaba </w:t>
      </w:r>
      <w:proofErr w:type="spellStart"/>
      <w:r w:rsidRPr="009E328D">
        <w:t>elulemus</w:t>
      </w:r>
      <w:proofErr w:type="spellEnd"/>
      <w:r w:rsidRPr="009E328D">
        <w:t>. Joonisel</w:t>
      </w:r>
      <w:r w:rsidRPr="009E328D">
        <w:rPr>
          <w:spacing w:val="-5"/>
        </w:rPr>
        <w:t xml:space="preserve"> </w:t>
      </w:r>
      <w:r w:rsidRPr="009E328D">
        <w:t>2</w:t>
      </w:r>
      <w:r w:rsidRPr="009E328D">
        <w:rPr>
          <w:spacing w:val="-5"/>
        </w:rPr>
        <w:t xml:space="preserve"> </w:t>
      </w:r>
      <w:r w:rsidRPr="009E328D">
        <w:t>on</w:t>
      </w:r>
      <w:r w:rsidRPr="009E328D">
        <w:rPr>
          <w:spacing w:val="-5"/>
        </w:rPr>
        <w:t xml:space="preserve"> </w:t>
      </w:r>
      <w:r w:rsidRPr="009E328D">
        <w:t>esitatud</w:t>
      </w:r>
      <w:r w:rsidRPr="009E328D">
        <w:rPr>
          <w:spacing w:val="-5"/>
        </w:rPr>
        <w:t xml:space="preserve"> </w:t>
      </w:r>
      <w:r w:rsidRPr="009E328D">
        <w:t>ravikavatsusliku</w:t>
      </w:r>
      <w:r w:rsidRPr="009E328D">
        <w:rPr>
          <w:spacing w:val="-5"/>
        </w:rPr>
        <w:t xml:space="preserve"> </w:t>
      </w:r>
      <w:r w:rsidRPr="009E328D">
        <w:t>populatsiooni</w:t>
      </w:r>
      <w:r w:rsidRPr="009E328D">
        <w:rPr>
          <w:spacing w:val="-5"/>
        </w:rPr>
        <w:t xml:space="preserve"> </w:t>
      </w:r>
      <w:r w:rsidRPr="009E328D">
        <w:t>progressioonivaba</w:t>
      </w:r>
      <w:r w:rsidRPr="009E328D">
        <w:rPr>
          <w:spacing w:val="-5"/>
        </w:rPr>
        <w:t xml:space="preserve"> </w:t>
      </w:r>
      <w:proofErr w:type="spellStart"/>
      <w:r w:rsidRPr="009E328D">
        <w:t>elulemuse</w:t>
      </w:r>
      <w:proofErr w:type="spellEnd"/>
      <w:r w:rsidRPr="009E328D">
        <w:rPr>
          <w:spacing w:val="-5"/>
        </w:rPr>
        <w:t xml:space="preserve"> </w:t>
      </w:r>
      <w:r w:rsidRPr="009E328D">
        <w:t xml:space="preserve">Kaplani-Meieri </w:t>
      </w:r>
      <w:r w:rsidRPr="009E328D">
        <w:rPr>
          <w:spacing w:val="-2"/>
        </w:rPr>
        <w:t>kõver.</w:t>
      </w:r>
    </w:p>
    <w:p w14:paraId="753C59A0" w14:textId="77777777" w:rsidR="0000456B" w:rsidRPr="009E328D" w:rsidRDefault="0000456B" w:rsidP="000B3320">
      <w:pPr>
        <w:pStyle w:val="BodyText"/>
        <w:ind w:right="567"/>
      </w:pPr>
    </w:p>
    <w:p w14:paraId="24CD613F" w14:textId="77777777" w:rsidR="007C2CDF" w:rsidRPr="009E328D" w:rsidRDefault="00D508B5" w:rsidP="000B3320">
      <w:pPr>
        <w:pStyle w:val="Heading2"/>
        <w:ind w:left="0" w:right="567"/>
      </w:pPr>
      <w:r w:rsidRPr="009E328D">
        <w:t>Tabel</w:t>
      </w:r>
      <w:r w:rsidRPr="009E328D">
        <w:rPr>
          <w:spacing w:val="-4"/>
        </w:rPr>
        <w:t xml:space="preserve"> </w:t>
      </w:r>
      <w:r w:rsidRPr="009E328D">
        <w:t>9.</w:t>
      </w:r>
      <w:r w:rsidRPr="009E328D">
        <w:rPr>
          <w:spacing w:val="-5"/>
        </w:rPr>
        <w:t xml:space="preserve"> </w:t>
      </w:r>
      <w:r w:rsidRPr="009E328D">
        <w:t>Progressioonivaba</w:t>
      </w:r>
      <w:r w:rsidRPr="009E328D">
        <w:rPr>
          <w:spacing w:val="-4"/>
        </w:rPr>
        <w:t xml:space="preserve"> </w:t>
      </w:r>
      <w:proofErr w:type="spellStart"/>
      <w:r w:rsidRPr="009E328D">
        <w:t>elulemusaeg</w:t>
      </w:r>
      <w:proofErr w:type="spellEnd"/>
      <w:r w:rsidRPr="009E328D">
        <w:rPr>
          <w:spacing w:val="-4"/>
        </w:rPr>
        <w:t xml:space="preserve"> </w:t>
      </w:r>
      <w:r w:rsidRPr="009E328D">
        <w:t>IRAC-i</w:t>
      </w:r>
      <w:r w:rsidRPr="009E328D">
        <w:rPr>
          <w:spacing w:val="-3"/>
        </w:rPr>
        <w:t xml:space="preserve"> </w:t>
      </w:r>
      <w:r w:rsidRPr="009E328D">
        <w:t>ülevaate</w:t>
      </w:r>
      <w:r w:rsidRPr="009E328D">
        <w:rPr>
          <w:spacing w:val="-5"/>
        </w:rPr>
        <w:t xml:space="preserve"> </w:t>
      </w:r>
      <w:r w:rsidRPr="009E328D">
        <w:t>järgi</w:t>
      </w:r>
      <w:r w:rsidRPr="009E328D">
        <w:rPr>
          <w:spacing w:val="-5"/>
        </w:rPr>
        <w:t xml:space="preserve"> </w:t>
      </w:r>
      <w:r w:rsidRPr="009E328D">
        <w:t>IMWG</w:t>
      </w:r>
      <w:r w:rsidRPr="009E328D">
        <w:rPr>
          <w:spacing w:val="-5"/>
        </w:rPr>
        <w:t xml:space="preserve"> </w:t>
      </w:r>
      <w:r w:rsidRPr="009E328D">
        <w:t>kriteeriumite</w:t>
      </w:r>
      <w:r w:rsidRPr="009E328D">
        <w:rPr>
          <w:spacing w:val="-5"/>
        </w:rPr>
        <w:t xml:space="preserve"> </w:t>
      </w:r>
      <w:r w:rsidRPr="009E328D">
        <w:t xml:space="preserve">põhjal (stratifitseeritud </w:t>
      </w:r>
      <w:proofErr w:type="spellStart"/>
      <w:r w:rsidRPr="009E328D">
        <w:t>logaritmiline</w:t>
      </w:r>
      <w:proofErr w:type="spellEnd"/>
      <w:r w:rsidRPr="009E328D">
        <w:t xml:space="preserve"> astaktest; ravikavatsuslik populatsioon)</w:t>
      </w:r>
    </w:p>
    <w:tbl>
      <w:tblPr>
        <w:tblW w:w="93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3119"/>
        <w:gridCol w:w="2237"/>
      </w:tblGrid>
      <w:tr w:rsidR="007C2CDF" w:rsidRPr="009E328D" w14:paraId="24CD6143" w14:textId="77777777" w:rsidTr="001D18B9">
        <w:trPr>
          <w:trHeight w:val="505"/>
        </w:trPr>
        <w:tc>
          <w:tcPr>
            <w:tcW w:w="3969" w:type="dxa"/>
            <w:tcBorders>
              <w:bottom w:val="single" w:sz="6" w:space="0" w:color="000000"/>
              <w:right w:val="single" w:sz="2" w:space="0" w:color="000000"/>
            </w:tcBorders>
          </w:tcPr>
          <w:p w14:paraId="24CD6140" w14:textId="77777777" w:rsidR="007C2CDF" w:rsidRPr="009E328D" w:rsidRDefault="007C2CDF" w:rsidP="000B3320">
            <w:pPr>
              <w:pStyle w:val="TableParagraph"/>
              <w:ind w:left="0" w:right="567"/>
            </w:pPr>
          </w:p>
        </w:tc>
        <w:tc>
          <w:tcPr>
            <w:tcW w:w="3119" w:type="dxa"/>
            <w:tcBorders>
              <w:left w:val="single" w:sz="2" w:space="0" w:color="000000"/>
              <w:bottom w:val="single" w:sz="6" w:space="0" w:color="000000"/>
              <w:right w:val="single" w:sz="2" w:space="0" w:color="000000"/>
            </w:tcBorders>
          </w:tcPr>
          <w:p w14:paraId="24CD6141" w14:textId="77777777" w:rsidR="007C2CDF" w:rsidRPr="009E328D" w:rsidRDefault="00D508B5" w:rsidP="001D18B9">
            <w:pPr>
              <w:pStyle w:val="TableParagraph"/>
              <w:ind w:left="0" w:right="567"/>
              <w:jc w:val="center"/>
              <w:rPr>
                <w:b/>
              </w:rPr>
            </w:pPr>
            <w:proofErr w:type="spellStart"/>
            <w:r w:rsidRPr="009E328D">
              <w:rPr>
                <w:b/>
                <w:spacing w:val="-2"/>
              </w:rPr>
              <w:t>Pom+LD-Dex</w:t>
            </w:r>
            <w:proofErr w:type="spellEnd"/>
            <w:r w:rsidRPr="009E328D">
              <w:rPr>
                <w:b/>
                <w:spacing w:val="-2"/>
              </w:rPr>
              <w:t xml:space="preserve"> </w:t>
            </w:r>
            <w:r w:rsidRPr="009E328D">
              <w:rPr>
                <w:b/>
              </w:rPr>
              <w:t>(N = 302)</w:t>
            </w:r>
          </w:p>
        </w:tc>
        <w:tc>
          <w:tcPr>
            <w:tcW w:w="2237" w:type="dxa"/>
            <w:tcBorders>
              <w:left w:val="single" w:sz="2" w:space="0" w:color="000000"/>
              <w:bottom w:val="single" w:sz="6" w:space="0" w:color="000000"/>
            </w:tcBorders>
          </w:tcPr>
          <w:p w14:paraId="6761C761" w14:textId="77777777" w:rsidR="001D18B9" w:rsidRPr="009E328D" w:rsidRDefault="00D508B5" w:rsidP="001D18B9">
            <w:pPr>
              <w:pStyle w:val="TableParagraph"/>
              <w:ind w:left="0" w:right="567"/>
              <w:jc w:val="center"/>
              <w:rPr>
                <w:b/>
                <w:spacing w:val="-2"/>
              </w:rPr>
            </w:pPr>
            <w:r w:rsidRPr="009E328D">
              <w:rPr>
                <w:b/>
                <w:spacing w:val="-2"/>
              </w:rPr>
              <w:t>HD-</w:t>
            </w:r>
            <w:proofErr w:type="spellStart"/>
            <w:r w:rsidRPr="009E328D">
              <w:rPr>
                <w:b/>
                <w:spacing w:val="-2"/>
              </w:rPr>
              <w:t>Dex</w:t>
            </w:r>
            <w:proofErr w:type="spellEnd"/>
          </w:p>
          <w:p w14:paraId="24CD6142" w14:textId="2D2AD27E" w:rsidR="007C2CDF" w:rsidRPr="009E328D" w:rsidRDefault="00D508B5" w:rsidP="001D18B9">
            <w:pPr>
              <w:pStyle w:val="TableParagraph"/>
              <w:ind w:left="0" w:right="567"/>
              <w:jc w:val="center"/>
              <w:rPr>
                <w:b/>
              </w:rPr>
            </w:pPr>
            <w:r w:rsidRPr="009E328D">
              <w:rPr>
                <w:b/>
              </w:rPr>
              <w:t>(N</w:t>
            </w:r>
            <w:r w:rsidRPr="009E328D">
              <w:rPr>
                <w:b/>
                <w:spacing w:val="-2"/>
              </w:rPr>
              <w:t xml:space="preserve"> </w:t>
            </w:r>
            <w:r w:rsidRPr="009E328D">
              <w:rPr>
                <w:b/>
              </w:rPr>
              <w:t>=</w:t>
            </w:r>
            <w:r w:rsidRPr="009E328D">
              <w:rPr>
                <w:b/>
                <w:spacing w:val="-3"/>
              </w:rPr>
              <w:t xml:space="preserve"> </w:t>
            </w:r>
            <w:r w:rsidRPr="009E328D">
              <w:rPr>
                <w:b/>
                <w:spacing w:val="-4"/>
              </w:rPr>
              <w:t>153)</w:t>
            </w:r>
          </w:p>
        </w:tc>
      </w:tr>
      <w:tr w:rsidR="007C2CDF" w:rsidRPr="009E328D" w14:paraId="24CD6147" w14:textId="77777777" w:rsidTr="001D18B9">
        <w:trPr>
          <w:trHeight w:val="250"/>
        </w:trPr>
        <w:tc>
          <w:tcPr>
            <w:tcW w:w="3969" w:type="dxa"/>
            <w:tcBorders>
              <w:top w:val="single" w:sz="6" w:space="0" w:color="000000"/>
              <w:bottom w:val="single" w:sz="2" w:space="0" w:color="000000"/>
              <w:right w:val="single" w:sz="2" w:space="0" w:color="000000"/>
            </w:tcBorders>
          </w:tcPr>
          <w:p w14:paraId="24CD6144" w14:textId="77777777" w:rsidR="007C2CDF" w:rsidRPr="009E328D" w:rsidRDefault="00D508B5" w:rsidP="000B3320">
            <w:pPr>
              <w:pStyle w:val="TableParagraph"/>
              <w:ind w:left="0" w:right="567"/>
            </w:pPr>
            <w:r w:rsidRPr="009E328D">
              <w:rPr>
                <w:spacing w:val="-2"/>
              </w:rPr>
              <w:t>Progressioonivaba</w:t>
            </w:r>
            <w:r w:rsidRPr="009E328D">
              <w:rPr>
                <w:spacing w:val="5"/>
              </w:rPr>
              <w:t xml:space="preserve"> </w:t>
            </w:r>
            <w:proofErr w:type="spellStart"/>
            <w:r w:rsidRPr="009E328D">
              <w:rPr>
                <w:spacing w:val="-2"/>
              </w:rPr>
              <w:t>elulemus</w:t>
            </w:r>
            <w:proofErr w:type="spellEnd"/>
            <w:r w:rsidRPr="009E328D">
              <w:rPr>
                <w:spacing w:val="5"/>
              </w:rPr>
              <w:t xml:space="preserve"> </w:t>
            </w:r>
            <w:r w:rsidRPr="009E328D">
              <w:rPr>
                <w:spacing w:val="-2"/>
              </w:rPr>
              <w:t>(PFS),</w:t>
            </w:r>
            <w:r w:rsidRPr="009E328D">
              <w:rPr>
                <w:spacing w:val="6"/>
              </w:rPr>
              <w:t xml:space="preserve"> </w:t>
            </w:r>
            <w:r w:rsidRPr="009E328D">
              <w:rPr>
                <w:spacing w:val="-10"/>
              </w:rPr>
              <w:t>N</w:t>
            </w:r>
          </w:p>
        </w:tc>
        <w:tc>
          <w:tcPr>
            <w:tcW w:w="3119" w:type="dxa"/>
            <w:tcBorders>
              <w:top w:val="single" w:sz="6" w:space="0" w:color="000000"/>
              <w:left w:val="single" w:sz="2" w:space="0" w:color="000000"/>
              <w:bottom w:val="single" w:sz="2" w:space="0" w:color="000000"/>
              <w:right w:val="single" w:sz="2" w:space="0" w:color="000000"/>
            </w:tcBorders>
          </w:tcPr>
          <w:p w14:paraId="24CD6145" w14:textId="77777777" w:rsidR="007C2CDF" w:rsidRPr="009E328D" w:rsidRDefault="00D508B5" w:rsidP="001D18B9">
            <w:pPr>
              <w:pStyle w:val="TableParagraph"/>
              <w:ind w:left="0" w:right="567"/>
              <w:jc w:val="center"/>
            </w:pPr>
            <w:r w:rsidRPr="009E328D">
              <w:t>302</w:t>
            </w:r>
            <w:r w:rsidRPr="009E328D">
              <w:rPr>
                <w:spacing w:val="-4"/>
              </w:rPr>
              <w:t xml:space="preserve"> </w:t>
            </w:r>
            <w:r w:rsidRPr="009E328D">
              <w:rPr>
                <w:spacing w:val="-2"/>
              </w:rPr>
              <w:t>(100,0)</w:t>
            </w:r>
          </w:p>
        </w:tc>
        <w:tc>
          <w:tcPr>
            <w:tcW w:w="2237" w:type="dxa"/>
            <w:tcBorders>
              <w:top w:val="single" w:sz="6" w:space="0" w:color="000000"/>
              <w:left w:val="single" w:sz="2" w:space="0" w:color="000000"/>
              <w:bottom w:val="single" w:sz="2" w:space="0" w:color="000000"/>
            </w:tcBorders>
          </w:tcPr>
          <w:p w14:paraId="24CD6146" w14:textId="77777777" w:rsidR="007C2CDF" w:rsidRPr="009E328D" w:rsidRDefault="00D508B5" w:rsidP="001D18B9">
            <w:pPr>
              <w:pStyle w:val="TableParagraph"/>
              <w:ind w:left="0" w:right="567"/>
              <w:jc w:val="center"/>
            </w:pPr>
            <w:r w:rsidRPr="009E328D">
              <w:t>153</w:t>
            </w:r>
            <w:r w:rsidRPr="009E328D">
              <w:rPr>
                <w:spacing w:val="-4"/>
              </w:rPr>
              <w:t xml:space="preserve"> </w:t>
            </w:r>
            <w:r w:rsidRPr="009E328D">
              <w:rPr>
                <w:spacing w:val="-2"/>
              </w:rPr>
              <w:t>(100,0)</w:t>
            </w:r>
          </w:p>
        </w:tc>
      </w:tr>
      <w:tr w:rsidR="007C2CDF" w:rsidRPr="009E328D" w14:paraId="24CD614B" w14:textId="77777777" w:rsidTr="001D18B9">
        <w:trPr>
          <w:trHeight w:val="252"/>
        </w:trPr>
        <w:tc>
          <w:tcPr>
            <w:tcW w:w="3969" w:type="dxa"/>
            <w:tcBorders>
              <w:top w:val="single" w:sz="2" w:space="0" w:color="000000"/>
              <w:bottom w:val="single" w:sz="2" w:space="0" w:color="000000"/>
              <w:right w:val="single" w:sz="2" w:space="0" w:color="000000"/>
            </w:tcBorders>
          </w:tcPr>
          <w:p w14:paraId="24CD6148" w14:textId="77777777" w:rsidR="007C2CDF" w:rsidRPr="009E328D" w:rsidRDefault="00D508B5" w:rsidP="000B3320">
            <w:pPr>
              <w:pStyle w:val="TableParagraph"/>
              <w:ind w:left="0" w:right="567"/>
            </w:pPr>
            <w:r w:rsidRPr="009E328D">
              <w:t>Loendatud,</w:t>
            </w:r>
            <w:r w:rsidRPr="009E328D">
              <w:rPr>
                <w:spacing w:val="-7"/>
              </w:rPr>
              <w:t xml:space="preserve"> </w:t>
            </w:r>
            <w:r w:rsidRPr="009E328D">
              <w:t>n</w:t>
            </w:r>
            <w:r w:rsidRPr="009E328D">
              <w:rPr>
                <w:spacing w:val="-7"/>
              </w:rPr>
              <w:t xml:space="preserve"> </w:t>
            </w:r>
            <w:r w:rsidRPr="009E328D">
              <w:rPr>
                <w:spacing w:val="-5"/>
              </w:rPr>
              <w:t>(%)</w:t>
            </w:r>
          </w:p>
        </w:tc>
        <w:tc>
          <w:tcPr>
            <w:tcW w:w="3119" w:type="dxa"/>
            <w:tcBorders>
              <w:top w:val="single" w:sz="2" w:space="0" w:color="000000"/>
              <w:left w:val="single" w:sz="2" w:space="0" w:color="000000"/>
              <w:bottom w:val="single" w:sz="2" w:space="0" w:color="000000"/>
              <w:right w:val="single" w:sz="2" w:space="0" w:color="000000"/>
            </w:tcBorders>
          </w:tcPr>
          <w:p w14:paraId="24CD6149" w14:textId="77777777" w:rsidR="007C2CDF" w:rsidRPr="009E328D" w:rsidRDefault="00D508B5" w:rsidP="001D18B9">
            <w:pPr>
              <w:pStyle w:val="TableParagraph"/>
              <w:ind w:left="0" w:right="567"/>
              <w:jc w:val="center"/>
            </w:pPr>
            <w:r w:rsidRPr="009E328D">
              <w:t>138</w:t>
            </w:r>
            <w:r w:rsidRPr="009E328D">
              <w:rPr>
                <w:spacing w:val="-4"/>
              </w:rPr>
              <w:t xml:space="preserve"> </w:t>
            </w:r>
            <w:r w:rsidRPr="009E328D">
              <w:rPr>
                <w:spacing w:val="-2"/>
              </w:rPr>
              <w:t>(45,7)</w:t>
            </w:r>
          </w:p>
        </w:tc>
        <w:tc>
          <w:tcPr>
            <w:tcW w:w="2237" w:type="dxa"/>
            <w:tcBorders>
              <w:top w:val="single" w:sz="2" w:space="0" w:color="000000"/>
              <w:left w:val="single" w:sz="2" w:space="0" w:color="000000"/>
              <w:bottom w:val="single" w:sz="2" w:space="0" w:color="000000"/>
            </w:tcBorders>
          </w:tcPr>
          <w:p w14:paraId="24CD614A" w14:textId="77777777" w:rsidR="007C2CDF" w:rsidRPr="009E328D" w:rsidRDefault="00D508B5" w:rsidP="001D18B9">
            <w:pPr>
              <w:pStyle w:val="TableParagraph"/>
              <w:ind w:left="0" w:right="567"/>
              <w:jc w:val="center"/>
            </w:pPr>
            <w:r w:rsidRPr="009E328D">
              <w:t>50</w:t>
            </w:r>
            <w:r w:rsidRPr="009E328D">
              <w:rPr>
                <w:spacing w:val="-3"/>
              </w:rPr>
              <w:t xml:space="preserve"> </w:t>
            </w:r>
            <w:r w:rsidRPr="009E328D">
              <w:rPr>
                <w:spacing w:val="-2"/>
              </w:rPr>
              <w:t>(32,7)</w:t>
            </w:r>
          </w:p>
        </w:tc>
      </w:tr>
      <w:tr w:rsidR="007C2CDF" w:rsidRPr="009E328D" w14:paraId="24CD614F" w14:textId="77777777" w:rsidTr="001D18B9">
        <w:trPr>
          <w:trHeight w:val="252"/>
        </w:trPr>
        <w:tc>
          <w:tcPr>
            <w:tcW w:w="3969" w:type="dxa"/>
            <w:tcBorders>
              <w:top w:val="single" w:sz="2" w:space="0" w:color="000000"/>
              <w:right w:val="single" w:sz="2" w:space="0" w:color="000000"/>
            </w:tcBorders>
          </w:tcPr>
          <w:p w14:paraId="24CD614C" w14:textId="77777777" w:rsidR="007C2CDF" w:rsidRPr="009E328D" w:rsidRDefault="00D508B5" w:rsidP="000B3320">
            <w:pPr>
              <w:pStyle w:val="TableParagraph"/>
              <w:ind w:left="0" w:right="567"/>
            </w:pPr>
            <w:r w:rsidRPr="009E328D">
              <w:rPr>
                <w:spacing w:val="-2"/>
              </w:rPr>
              <w:t>Progresseerunud/surnud,</w:t>
            </w:r>
            <w:r w:rsidRPr="009E328D">
              <w:rPr>
                <w:spacing w:val="10"/>
              </w:rPr>
              <w:t xml:space="preserve"> </w:t>
            </w:r>
            <w:r w:rsidRPr="009E328D">
              <w:rPr>
                <w:spacing w:val="-2"/>
              </w:rPr>
              <w:t>n</w:t>
            </w:r>
            <w:r w:rsidRPr="009E328D">
              <w:rPr>
                <w:spacing w:val="10"/>
              </w:rPr>
              <w:t xml:space="preserve"> </w:t>
            </w:r>
            <w:r w:rsidRPr="009E328D">
              <w:rPr>
                <w:spacing w:val="-5"/>
              </w:rPr>
              <w:t>(%)</w:t>
            </w:r>
          </w:p>
        </w:tc>
        <w:tc>
          <w:tcPr>
            <w:tcW w:w="3119" w:type="dxa"/>
            <w:tcBorders>
              <w:top w:val="single" w:sz="2" w:space="0" w:color="000000"/>
              <w:left w:val="single" w:sz="2" w:space="0" w:color="000000"/>
              <w:right w:val="single" w:sz="2" w:space="0" w:color="000000"/>
            </w:tcBorders>
          </w:tcPr>
          <w:p w14:paraId="24CD614D" w14:textId="77777777" w:rsidR="007C2CDF" w:rsidRPr="009E328D" w:rsidRDefault="00D508B5" w:rsidP="001D18B9">
            <w:pPr>
              <w:pStyle w:val="TableParagraph"/>
              <w:ind w:left="0" w:right="567"/>
              <w:jc w:val="center"/>
            </w:pPr>
            <w:r w:rsidRPr="009E328D">
              <w:t>164</w:t>
            </w:r>
            <w:r w:rsidRPr="009E328D">
              <w:rPr>
                <w:spacing w:val="-4"/>
              </w:rPr>
              <w:t xml:space="preserve"> </w:t>
            </w:r>
            <w:r w:rsidRPr="009E328D">
              <w:rPr>
                <w:spacing w:val="-2"/>
              </w:rPr>
              <w:t>(54,3)</w:t>
            </w:r>
          </w:p>
        </w:tc>
        <w:tc>
          <w:tcPr>
            <w:tcW w:w="2237" w:type="dxa"/>
            <w:tcBorders>
              <w:top w:val="single" w:sz="2" w:space="0" w:color="000000"/>
              <w:left w:val="single" w:sz="2" w:space="0" w:color="000000"/>
            </w:tcBorders>
          </w:tcPr>
          <w:p w14:paraId="24CD614E" w14:textId="77777777" w:rsidR="007C2CDF" w:rsidRPr="009E328D" w:rsidRDefault="00D508B5" w:rsidP="001D18B9">
            <w:pPr>
              <w:pStyle w:val="TableParagraph"/>
              <w:ind w:left="0" w:right="567"/>
              <w:jc w:val="center"/>
            </w:pPr>
            <w:r w:rsidRPr="009E328D">
              <w:t>103</w:t>
            </w:r>
            <w:r w:rsidRPr="009E328D">
              <w:rPr>
                <w:spacing w:val="-4"/>
              </w:rPr>
              <w:t xml:space="preserve"> </w:t>
            </w:r>
            <w:r w:rsidRPr="009E328D">
              <w:rPr>
                <w:spacing w:val="-2"/>
              </w:rPr>
              <w:t>(67,3)</w:t>
            </w:r>
          </w:p>
        </w:tc>
      </w:tr>
      <w:tr w:rsidR="007C2CDF" w:rsidRPr="009E328D" w14:paraId="24CD6151" w14:textId="77777777" w:rsidTr="001D18B9">
        <w:trPr>
          <w:trHeight w:val="252"/>
        </w:trPr>
        <w:tc>
          <w:tcPr>
            <w:tcW w:w="9325" w:type="dxa"/>
            <w:gridSpan w:val="3"/>
            <w:tcBorders>
              <w:bottom w:val="single" w:sz="2" w:space="0" w:color="000000"/>
            </w:tcBorders>
          </w:tcPr>
          <w:p w14:paraId="24CD6150" w14:textId="77777777" w:rsidR="007C2CDF" w:rsidRPr="009E328D" w:rsidRDefault="00D508B5" w:rsidP="001D18B9">
            <w:pPr>
              <w:pStyle w:val="TableParagraph"/>
              <w:ind w:left="0" w:right="567"/>
              <w:jc w:val="center"/>
            </w:pPr>
            <w:r w:rsidRPr="009E328D">
              <w:rPr>
                <w:spacing w:val="-2"/>
              </w:rPr>
              <w:t>Progressioonivaba</w:t>
            </w:r>
            <w:r w:rsidRPr="009E328D">
              <w:rPr>
                <w:spacing w:val="5"/>
              </w:rPr>
              <w:t xml:space="preserve"> </w:t>
            </w:r>
            <w:proofErr w:type="spellStart"/>
            <w:r w:rsidRPr="009E328D">
              <w:rPr>
                <w:spacing w:val="-2"/>
              </w:rPr>
              <w:t>elulemus</w:t>
            </w:r>
            <w:proofErr w:type="spellEnd"/>
            <w:r w:rsidRPr="009E328D">
              <w:rPr>
                <w:spacing w:val="6"/>
              </w:rPr>
              <w:t xml:space="preserve"> </w:t>
            </w:r>
            <w:r w:rsidRPr="009E328D">
              <w:rPr>
                <w:spacing w:val="-2"/>
              </w:rPr>
              <w:t>(nädalates)</w:t>
            </w:r>
          </w:p>
        </w:tc>
      </w:tr>
      <w:tr w:rsidR="007C2CDF" w:rsidRPr="009E328D" w14:paraId="24CD6155" w14:textId="77777777" w:rsidTr="001D18B9">
        <w:trPr>
          <w:trHeight w:val="253"/>
        </w:trPr>
        <w:tc>
          <w:tcPr>
            <w:tcW w:w="3969" w:type="dxa"/>
            <w:tcBorders>
              <w:top w:val="single" w:sz="2" w:space="0" w:color="000000"/>
              <w:bottom w:val="single" w:sz="2" w:space="0" w:color="000000"/>
              <w:right w:val="single" w:sz="2" w:space="0" w:color="000000"/>
            </w:tcBorders>
          </w:tcPr>
          <w:p w14:paraId="24CD6152" w14:textId="77777777" w:rsidR="007C2CDF" w:rsidRPr="009E328D" w:rsidRDefault="00D508B5" w:rsidP="000B3320">
            <w:pPr>
              <w:pStyle w:val="TableParagraph"/>
              <w:ind w:left="0" w:right="567"/>
            </w:pPr>
            <w:proofErr w:type="spellStart"/>
            <w:r w:rsidRPr="009E328D">
              <w:rPr>
                <w:spacing w:val="-2"/>
              </w:rPr>
              <w:t>Mediaan</w:t>
            </w:r>
            <w:r w:rsidRPr="009E328D">
              <w:rPr>
                <w:spacing w:val="-2"/>
                <w:vertAlign w:val="superscript"/>
              </w:rPr>
              <w:t>a</w:t>
            </w:r>
            <w:proofErr w:type="spellEnd"/>
          </w:p>
        </w:tc>
        <w:tc>
          <w:tcPr>
            <w:tcW w:w="3119" w:type="dxa"/>
            <w:tcBorders>
              <w:top w:val="single" w:sz="2" w:space="0" w:color="000000"/>
              <w:left w:val="single" w:sz="2" w:space="0" w:color="000000"/>
              <w:bottom w:val="single" w:sz="2" w:space="0" w:color="000000"/>
              <w:right w:val="single" w:sz="2" w:space="0" w:color="000000"/>
            </w:tcBorders>
          </w:tcPr>
          <w:p w14:paraId="24CD6153" w14:textId="77777777" w:rsidR="007C2CDF" w:rsidRPr="009E328D" w:rsidRDefault="00D508B5" w:rsidP="001D18B9">
            <w:pPr>
              <w:pStyle w:val="TableParagraph"/>
              <w:ind w:left="0" w:right="567"/>
              <w:jc w:val="center"/>
            </w:pPr>
            <w:r w:rsidRPr="009E328D">
              <w:rPr>
                <w:spacing w:val="-4"/>
              </w:rPr>
              <w:t>15,7</w:t>
            </w:r>
          </w:p>
        </w:tc>
        <w:tc>
          <w:tcPr>
            <w:tcW w:w="2237" w:type="dxa"/>
            <w:tcBorders>
              <w:top w:val="single" w:sz="2" w:space="0" w:color="000000"/>
              <w:left w:val="single" w:sz="2" w:space="0" w:color="000000"/>
              <w:bottom w:val="single" w:sz="2" w:space="0" w:color="000000"/>
            </w:tcBorders>
          </w:tcPr>
          <w:p w14:paraId="24CD6154" w14:textId="77777777" w:rsidR="007C2CDF" w:rsidRPr="009E328D" w:rsidRDefault="00D508B5" w:rsidP="001D18B9">
            <w:pPr>
              <w:pStyle w:val="TableParagraph"/>
              <w:ind w:left="0" w:right="567"/>
              <w:jc w:val="center"/>
            </w:pPr>
            <w:r w:rsidRPr="009E328D">
              <w:rPr>
                <w:spacing w:val="-5"/>
              </w:rPr>
              <w:t>8,0</w:t>
            </w:r>
          </w:p>
        </w:tc>
      </w:tr>
      <w:tr w:rsidR="007C2CDF" w:rsidRPr="009E328D" w14:paraId="24CD6159" w14:textId="77777777" w:rsidTr="001D18B9">
        <w:trPr>
          <w:trHeight w:val="252"/>
        </w:trPr>
        <w:tc>
          <w:tcPr>
            <w:tcW w:w="3969" w:type="dxa"/>
            <w:tcBorders>
              <w:top w:val="single" w:sz="2" w:space="0" w:color="000000"/>
              <w:bottom w:val="single" w:sz="2" w:space="0" w:color="000000"/>
              <w:right w:val="single" w:sz="2" w:space="0" w:color="000000"/>
            </w:tcBorders>
          </w:tcPr>
          <w:p w14:paraId="24CD6156" w14:textId="77777777" w:rsidR="007C2CDF" w:rsidRPr="009E328D" w:rsidRDefault="00D508B5" w:rsidP="000B3320">
            <w:pPr>
              <w:pStyle w:val="TableParagraph"/>
              <w:ind w:left="0" w:right="567"/>
            </w:pPr>
            <w:r w:rsidRPr="009E328D">
              <w:t>Kahepoolne</w:t>
            </w:r>
            <w:r w:rsidRPr="009E328D">
              <w:rPr>
                <w:spacing w:val="-9"/>
              </w:rPr>
              <w:t xml:space="preserve"> </w:t>
            </w:r>
            <w:r w:rsidRPr="009E328D">
              <w:t>95%</w:t>
            </w:r>
            <w:r w:rsidRPr="009E328D">
              <w:rPr>
                <w:spacing w:val="-8"/>
              </w:rPr>
              <w:t xml:space="preserve"> </w:t>
            </w:r>
            <w:proofErr w:type="spellStart"/>
            <w:r w:rsidRPr="009E328D">
              <w:rPr>
                <w:spacing w:val="-2"/>
              </w:rPr>
              <w:t>usaldusvahemik</w:t>
            </w:r>
            <w:r w:rsidRPr="009E328D">
              <w:rPr>
                <w:spacing w:val="-2"/>
                <w:vertAlign w:val="superscript"/>
              </w:rPr>
              <w:t>b</w:t>
            </w:r>
            <w:proofErr w:type="spellEnd"/>
          </w:p>
        </w:tc>
        <w:tc>
          <w:tcPr>
            <w:tcW w:w="3119" w:type="dxa"/>
            <w:tcBorders>
              <w:top w:val="single" w:sz="2" w:space="0" w:color="000000"/>
              <w:left w:val="single" w:sz="2" w:space="0" w:color="000000"/>
              <w:bottom w:val="single" w:sz="2" w:space="0" w:color="000000"/>
              <w:right w:val="single" w:sz="2" w:space="0" w:color="000000"/>
            </w:tcBorders>
          </w:tcPr>
          <w:p w14:paraId="24CD6157" w14:textId="77777777" w:rsidR="007C2CDF" w:rsidRPr="009E328D" w:rsidRDefault="00D508B5" w:rsidP="001D18B9">
            <w:pPr>
              <w:pStyle w:val="TableParagraph"/>
              <w:ind w:left="0" w:right="567"/>
              <w:jc w:val="center"/>
            </w:pPr>
            <w:r w:rsidRPr="009E328D">
              <w:t>(13,0;</w:t>
            </w:r>
            <w:r w:rsidRPr="009E328D">
              <w:rPr>
                <w:spacing w:val="-7"/>
              </w:rPr>
              <w:t xml:space="preserve"> </w:t>
            </w:r>
            <w:r w:rsidRPr="009E328D">
              <w:rPr>
                <w:spacing w:val="-2"/>
              </w:rPr>
              <w:t>20,1)</w:t>
            </w:r>
          </w:p>
        </w:tc>
        <w:tc>
          <w:tcPr>
            <w:tcW w:w="2237" w:type="dxa"/>
            <w:tcBorders>
              <w:top w:val="single" w:sz="2" w:space="0" w:color="000000"/>
              <w:left w:val="single" w:sz="2" w:space="0" w:color="000000"/>
              <w:bottom w:val="single" w:sz="2" w:space="0" w:color="000000"/>
            </w:tcBorders>
          </w:tcPr>
          <w:p w14:paraId="24CD6158" w14:textId="77777777" w:rsidR="007C2CDF" w:rsidRPr="009E328D" w:rsidRDefault="00D508B5" w:rsidP="001D18B9">
            <w:pPr>
              <w:pStyle w:val="TableParagraph"/>
              <w:ind w:left="0" w:right="567"/>
              <w:jc w:val="center"/>
            </w:pPr>
            <w:r w:rsidRPr="009E328D">
              <w:t>(7,0;</w:t>
            </w:r>
            <w:r w:rsidRPr="009E328D">
              <w:rPr>
                <w:spacing w:val="-6"/>
              </w:rPr>
              <w:t xml:space="preserve"> </w:t>
            </w:r>
            <w:r w:rsidRPr="009E328D">
              <w:rPr>
                <w:spacing w:val="-4"/>
              </w:rPr>
              <w:t>9,0)</w:t>
            </w:r>
          </w:p>
        </w:tc>
      </w:tr>
      <w:tr w:rsidR="007C2CDF" w:rsidRPr="009E328D" w14:paraId="24CD615C" w14:textId="77777777" w:rsidTr="001D18B9">
        <w:trPr>
          <w:trHeight w:val="506"/>
        </w:trPr>
        <w:tc>
          <w:tcPr>
            <w:tcW w:w="3969" w:type="dxa"/>
            <w:tcBorders>
              <w:top w:val="single" w:sz="2" w:space="0" w:color="000000"/>
              <w:right w:val="single" w:sz="2" w:space="0" w:color="000000"/>
            </w:tcBorders>
          </w:tcPr>
          <w:p w14:paraId="24CD615A" w14:textId="77777777" w:rsidR="007C2CDF" w:rsidRPr="009E328D" w:rsidRDefault="00D508B5" w:rsidP="000B3320">
            <w:pPr>
              <w:pStyle w:val="TableParagraph"/>
              <w:ind w:left="0" w:right="567"/>
            </w:pPr>
            <w:r w:rsidRPr="009E328D">
              <w:t>Riskitiheduste</w:t>
            </w:r>
            <w:r w:rsidRPr="009E328D">
              <w:rPr>
                <w:spacing w:val="-6"/>
              </w:rPr>
              <w:t xml:space="preserve"> </w:t>
            </w:r>
            <w:r w:rsidRPr="009E328D">
              <w:t>suhe</w:t>
            </w:r>
            <w:r w:rsidRPr="009E328D">
              <w:rPr>
                <w:spacing w:val="-6"/>
              </w:rPr>
              <w:t xml:space="preserve"> </w:t>
            </w:r>
            <w:r w:rsidRPr="009E328D">
              <w:t>HR</w:t>
            </w:r>
            <w:r w:rsidRPr="009E328D">
              <w:rPr>
                <w:spacing w:val="-6"/>
              </w:rPr>
              <w:t xml:space="preserve"> </w:t>
            </w:r>
            <w:r w:rsidRPr="009E328D">
              <w:t>(POM</w:t>
            </w:r>
            <w:r w:rsidRPr="009E328D">
              <w:rPr>
                <w:spacing w:val="-6"/>
              </w:rPr>
              <w:t xml:space="preserve"> </w:t>
            </w:r>
            <w:r w:rsidRPr="009E328D">
              <w:t>+</w:t>
            </w:r>
            <w:r w:rsidRPr="009E328D">
              <w:rPr>
                <w:spacing w:val="-6"/>
              </w:rPr>
              <w:t xml:space="preserve"> </w:t>
            </w:r>
            <w:r w:rsidRPr="009E328D">
              <w:t>LD-</w:t>
            </w:r>
            <w:proofErr w:type="spellStart"/>
            <w:r w:rsidRPr="009E328D">
              <w:t>Dex</w:t>
            </w:r>
            <w:proofErr w:type="spellEnd"/>
            <w:r w:rsidRPr="009E328D">
              <w:t>:</w:t>
            </w:r>
            <w:r w:rsidRPr="009E328D">
              <w:rPr>
                <w:spacing w:val="-5"/>
              </w:rPr>
              <w:t xml:space="preserve"> </w:t>
            </w:r>
            <w:r w:rsidRPr="009E328D">
              <w:t>HD-</w:t>
            </w:r>
            <w:proofErr w:type="spellStart"/>
            <w:r w:rsidRPr="009E328D">
              <w:t>Dex</w:t>
            </w:r>
            <w:proofErr w:type="spellEnd"/>
            <w:r w:rsidRPr="009E328D">
              <w:t>)</w:t>
            </w:r>
            <w:r w:rsidRPr="009E328D">
              <w:rPr>
                <w:spacing w:val="-6"/>
              </w:rPr>
              <w:t xml:space="preserve"> </w:t>
            </w:r>
            <w:r w:rsidRPr="009E328D">
              <w:t xml:space="preserve">2-poolne 95% </w:t>
            </w:r>
            <w:proofErr w:type="spellStart"/>
            <w:r w:rsidRPr="009E328D">
              <w:t>usaldusvahemik</w:t>
            </w:r>
            <w:r w:rsidRPr="009E328D">
              <w:rPr>
                <w:vertAlign w:val="superscript"/>
              </w:rPr>
              <w:t>c</w:t>
            </w:r>
            <w:proofErr w:type="spellEnd"/>
          </w:p>
        </w:tc>
        <w:tc>
          <w:tcPr>
            <w:tcW w:w="5356" w:type="dxa"/>
            <w:gridSpan w:val="2"/>
            <w:tcBorders>
              <w:top w:val="single" w:sz="2" w:space="0" w:color="000000"/>
              <w:left w:val="single" w:sz="2" w:space="0" w:color="000000"/>
            </w:tcBorders>
          </w:tcPr>
          <w:p w14:paraId="24CD615B" w14:textId="77777777" w:rsidR="007C2CDF" w:rsidRPr="009E328D" w:rsidRDefault="00D508B5" w:rsidP="001D18B9">
            <w:pPr>
              <w:pStyle w:val="TableParagraph"/>
              <w:ind w:left="0" w:right="567"/>
              <w:jc w:val="center"/>
            </w:pPr>
            <w:r w:rsidRPr="009E328D">
              <w:t>0,45</w:t>
            </w:r>
            <w:r w:rsidRPr="009E328D">
              <w:rPr>
                <w:spacing w:val="-5"/>
              </w:rPr>
              <w:t xml:space="preserve"> </w:t>
            </w:r>
            <w:r w:rsidRPr="009E328D">
              <w:t>(0,35;</w:t>
            </w:r>
            <w:r w:rsidRPr="009E328D">
              <w:rPr>
                <w:spacing w:val="-7"/>
              </w:rPr>
              <w:t xml:space="preserve"> </w:t>
            </w:r>
            <w:r w:rsidRPr="009E328D">
              <w:rPr>
                <w:spacing w:val="-2"/>
              </w:rPr>
              <w:t>0,59)</w:t>
            </w:r>
          </w:p>
        </w:tc>
      </w:tr>
      <w:tr w:rsidR="007C2CDF" w:rsidRPr="009E328D" w14:paraId="24CD615F" w14:textId="77777777" w:rsidTr="001D18B9">
        <w:trPr>
          <w:trHeight w:val="250"/>
        </w:trPr>
        <w:tc>
          <w:tcPr>
            <w:tcW w:w="3969" w:type="dxa"/>
            <w:tcBorders>
              <w:right w:val="single" w:sz="2" w:space="0" w:color="000000"/>
            </w:tcBorders>
          </w:tcPr>
          <w:p w14:paraId="24CD615D" w14:textId="77777777" w:rsidR="007C2CDF" w:rsidRPr="009E328D" w:rsidRDefault="00D508B5" w:rsidP="000B3320">
            <w:pPr>
              <w:pStyle w:val="TableParagraph"/>
              <w:ind w:left="0" w:right="567"/>
            </w:pPr>
            <w:proofErr w:type="spellStart"/>
            <w:r w:rsidRPr="009E328D">
              <w:t>Logaritmilise</w:t>
            </w:r>
            <w:proofErr w:type="spellEnd"/>
            <w:r w:rsidRPr="009E328D">
              <w:rPr>
                <w:spacing w:val="-11"/>
              </w:rPr>
              <w:t xml:space="preserve"> </w:t>
            </w:r>
            <w:r w:rsidRPr="009E328D">
              <w:t>astaktesti</w:t>
            </w:r>
            <w:r w:rsidRPr="009E328D">
              <w:rPr>
                <w:spacing w:val="-11"/>
              </w:rPr>
              <w:t xml:space="preserve"> </w:t>
            </w:r>
            <w:r w:rsidRPr="009E328D">
              <w:t>kahepoolne</w:t>
            </w:r>
            <w:r w:rsidRPr="009E328D">
              <w:rPr>
                <w:spacing w:val="-12"/>
              </w:rPr>
              <w:t xml:space="preserve"> </w:t>
            </w:r>
            <w:r w:rsidRPr="009E328D">
              <w:t>p-</w:t>
            </w:r>
            <w:proofErr w:type="spellStart"/>
            <w:r w:rsidRPr="009E328D">
              <w:rPr>
                <w:spacing w:val="-2"/>
              </w:rPr>
              <w:t>väärtus</w:t>
            </w:r>
            <w:r w:rsidRPr="009E328D">
              <w:rPr>
                <w:spacing w:val="-2"/>
                <w:vertAlign w:val="superscript"/>
              </w:rPr>
              <w:t>d</w:t>
            </w:r>
            <w:proofErr w:type="spellEnd"/>
          </w:p>
        </w:tc>
        <w:tc>
          <w:tcPr>
            <w:tcW w:w="5356" w:type="dxa"/>
            <w:gridSpan w:val="2"/>
            <w:tcBorders>
              <w:left w:val="single" w:sz="2" w:space="0" w:color="000000"/>
            </w:tcBorders>
          </w:tcPr>
          <w:p w14:paraId="24CD615E" w14:textId="77777777" w:rsidR="007C2CDF" w:rsidRPr="009E328D" w:rsidRDefault="00D508B5" w:rsidP="001D18B9">
            <w:pPr>
              <w:pStyle w:val="TableParagraph"/>
              <w:ind w:left="0" w:right="567"/>
              <w:jc w:val="center"/>
            </w:pPr>
            <w:r w:rsidRPr="009E328D">
              <w:t>&lt;</w:t>
            </w:r>
            <w:r w:rsidRPr="009E328D">
              <w:rPr>
                <w:spacing w:val="-3"/>
              </w:rPr>
              <w:t xml:space="preserve"> </w:t>
            </w:r>
            <w:r w:rsidRPr="009E328D">
              <w:rPr>
                <w:spacing w:val="-2"/>
              </w:rPr>
              <w:t>0,001</w:t>
            </w:r>
          </w:p>
        </w:tc>
      </w:tr>
    </w:tbl>
    <w:p w14:paraId="24CD6160" w14:textId="77777777" w:rsidR="007C2CDF" w:rsidRPr="009E328D" w:rsidRDefault="00D508B5" w:rsidP="000B3320">
      <w:pPr>
        <w:ind w:right="567"/>
      </w:pPr>
      <w:r w:rsidRPr="009E328D">
        <w:t>Märkus:</w:t>
      </w:r>
      <w:r w:rsidRPr="009E328D">
        <w:rPr>
          <w:spacing w:val="-6"/>
        </w:rPr>
        <w:t xml:space="preserve"> </w:t>
      </w:r>
      <w:r w:rsidRPr="009E328D">
        <w:t>IRAC</w:t>
      </w:r>
      <w:r w:rsidRPr="009E328D">
        <w:rPr>
          <w:spacing w:val="-6"/>
        </w:rPr>
        <w:t xml:space="preserve"> </w:t>
      </w:r>
      <w:r w:rsidRPr="009E328D">
        <w:t>=</w:t>
      </w:r>
      <w:r w:rsidRPr="009E328D">
        <w:rPr>
          <w:spacing w:val="-5"/>
        </w:rPr>
        <w:t xml:space="preserve"> </w:t>
      </w:r>
      <w:r w:rsidRPr="009E328D">
        <w:t>sõltumatu</w:t>
      </w:r>
      <w:r w:rsidRPr="009E328D">
        <w:rPr>
          <w:spacing w:val="-5"/>
        </w:rPr>
        <w:t xml:space="preserve"> </w:t>
      </w:r>
      <w:r w:rsidRPr="009E328D">
        <w:t>hindamiskomitee;</w:t>
      </w:r>
      <w:r w:rsidRPr="009E328D">
        <w:rPr>
          <w:spacing w:val="-4"/>
        </w:rPr>
        <w:t xml:space="preserve"> </w:t>
      </w:r>
      <w:r w:rsidRPr="009E328D">
        <w:t>NE</w:t>
      </w:r>
      <w:r w:rsidRPr="009E328D">
        <w:rPr>
          <w:spacing w:val="-6"/>
        </w:rPr>
        <w:t xml:space="preserve"> </w:t>
      </w:r>
      <w:r w:rsidRPr="009E328D">
        <w:t>=</w:t>
      </w:r>
      <w:r w:rsidRPr="009E328D">
        <w:rPr>
          <w:spacing w:val="-4"/>
        </w:rPr>
        <w:t xml:space="preserve"> </w:t>
      </w:r>
      <w:r w:rsidRPr="009E328D">
        <w:rPr>
          <w:spacing w:val="-2"/>
        </w:rPr>
        <w:t>mittehinnatav.</w:t>
      </w:r>
    </w:p>
    <w:p w14:paraId="24CD6161" w14:textId="77777777" w:rsidR="007C2CDF" w:rsidRPr="009E328D" w:rsidRDefault="00D508B5" w:rsidP="000B3320">
      <w:pPr>
        <w:ind w:right="567"/>
      </w:pPr>
      <w:r w:rsidRPr="009E328D">
        <w:rPr>
          <w:vertAlign w:val="superscript"/>
        </w:rPr>
        <w:lastRenderedPageBreak/>
        <w:t>a</w:t>
      </w:r>
      <w:r w:rsidRPr="009E328D">
        <w:rPr>
          <w:spacing w:val="-7"/>
        </w:rPr>
        <w:t xml:space="preserve"> </w:t>
      </w:r>
      <w:r w:rsidRPr="009E328D">
        <w:t>Mediaan</w:t>
      </w:r>
      <w:r w:rsidRPr="009E328D">
        <w:rPr>
          <w:spacing w:val="-6"/>
        </w:rPr>
        <w:t xml:space="preserve"> </w:t>
      </w:r>
      <w:r w:rsidRPr="009E328D">
        <w:t>põhineb</w:t>
      </w:r>
      <w:r w:rsidRPr="009E328D">
        <w:rPr>
          <w:spacing w:val="-6"/>
        </w:rPr>
        <w:t xml:space="preserve"> </w:t>
      </w:r>
      <w:r w:rsidRPr="009E328D">
        <w:t>hinnangul</w:t>
      </w:r>
      <w:r w:rsidRPr="009E328D">
        <w:rPr>
          <w:spacing w:val="-6"/>
        </w:rPr>
        <w:t xml:space="preserve"> </w:t>
      </w:r>
      <w:r w:rsidRPr="009E328D">
        <w:t>Kaplani-Meieri</w:t>
      </w:r>
      <w:r w:rsidRPr="009E328D">
        <w:rPr>
          <w:spacing w:val="-6"/>
        </w:rPr>
        <w:t xml:space="preserve"> </w:t>
      </w:r>
      <w:r w:rsidRPr="009E328D">
        <w:rPr>
          <w:spacing w:val="-2"/>
        </w:rPr>
        <w:t>meetodil.</w:t>
      </w:r>
    </w:p>
    <w:p w14:paraId="24CD6162" w14:textId="77777777" w:rsidR="007C2CDF" w:rsidRPr="009E328D" w:rsidRDefault="00D508B5" w:rsidP="000B3320">
      <w:pPr>
        <w:ind w:right="567"/>
      </w:pPr>
      <w:r w:rsidRPr="009E328D">
        <w:rPr>
          <w:vertAlign w:val="superscript"/>
        </w:rPr>
        <w:t>b</w:t>
      </w:r>
      <w:r w:rsidRPr="009E328D">
        <w:rPr>
          <w:spacing w:val="-8"/>
        </w:rPr>
        <w:t xml:space="preserve"> </w:t>
      </w:r>
      <w:r w:rsidRPr="009E328D">
        <w:t>Progresseerumiseta</w:t>
      </w:r>
      <w:r w:rsidRPr="009E328D">
        <w:rPr>
          <w:spacing w:val="-8"/>
        </w:rPr>
        <w:t xml:space="preserve"> </w:t>
      </w:r>
      <w:proofErr w:type="spellStart"/>
      <w:r w:rsidRPr="009E328D">
        <w:t>elulemusaja</w:t>
      </w:r>
      <w:proofErr w:type="spellEnd"/>
      <w:r w:rsidRPr="009E328D">
        <w:rPr>
          <w:spacing w:val="-8"/>
        </w:rPr>
        <w:t xml:space="preserve"> </w:t>
      </w:r>
      <w:r w:rsidRPr="009E328D">
        <w:t>95%</w:t>
      </w:r>
      <w:r w:rsidRPr="009E328D">
        <w:rPr>
          <w:spacing w:val="-8"/>
        </w:rPr>
        <w:t xml:space="preserve"> </w:t>
      </w:r>
      <w:r w:rsidRPr="009E328D">
        <w:rPr>
          <w:spacing w:val="-2"/>
        </w:rPr>
        <w:t>usaldusvahemik.</w:t>
      </w:r>
    </w:p>
    <w:p w14:paraId="24CD6163" w14:textId="77777777" w:rsidR="007C2CDF" w:rsidRPr="009E328D" w:rsidRDefault="00D508B5" w:rsidP="000B3320">
      <w:pPr>
        <w:ind w:right="567"/>
      </w:pPr>
      <w:r w:rsidRPr="009E328D">
        <w:rPr>
          <w:vertAlign w:val="superscript"/>
        </w:rPr>
        <w:t>c</w:t>
      </w:r>
      <w:r w:rsidRPr="009E328D">
        <w:rPr>
          <w:spacing w:val="-3"/>
        </w:rPr>
        <w:t xml:space="preserve"> </w:t>
      </w:r>
      <w:proofErr w:type="spellStart"/>
      <w:r w:rsidRPr="009E328D">
        <w:t>Coxi</w:t>
      </w:r>
      <w:proofErr w:type="spellEnd"/>
      <w:r w:rsidRPr="009E328D">
        <w:rPr>
          <w:spacing w:val="-3"/>
        </w:rPr>
        <w:t xml:space="preserve"> </w:t>
      </w:r>
      <w:r w:rsidRPr="009E328D">
        <w:t>proportsionaalsete</w:t>
      </w:r>
      <w:r w:rsidRPr="009E328D">
        <w:rPr>
          <w:spacing w:val="-3"/>
        </w:rPr>
        <w:t xml:space="preserve"> </w:t>
      </w:r>
      <w:r w:rsidRPr="009E328D">
        <w:t>riskide</w:t>
      </w:r>
      <w:r w:rsidRPr="009E328D">
        <w:rPr>
          <w:spacing w:val="-2"/>
        </w:rPr>
        <w:t xml:space="preserve"> </w:t>
      </w:r>
      <w:r w:rsidRPr="009E328D">
        <w:t>mudeli</w:t>
      </w:r>
      <w:r w:rsidRPr="009E328D">
        <w:rPr>
          <w:spacing w:val="-3"/>
        </w:rPr>
        <w:t xml:space="preserve"> </w:t>
      </w:r>
      <w:r w:rsidRPr="009E328D">
        <w:t>põhjal,</w:t>
      </w:r>
      <w:r w:rsidRPr="009E328D">
        <w:rPr>
          <w:spacing w:val="-3"/>
        </w:rPr>
        <w:t xml:space="preserve"> </w:t>
      </w:r>
      <w:r w:rsidRPr="009E328D">
        <w:t>millega</w:t>
      </w:r>
      <w:r w:rsidRPr="009E328D">
        <w:rPr>
          <w:spacing w:val="-3"/>
        </w:rPr>
        <w:t xml:space="preserve"> </w:t>
      </w:r>
      <w:r w:rsidRPr="009E328D">
        <w:t>võrreldakse</w:t>
      </w:r>
      <w:r w:rsidRPr="009E328D">
        <w:rPr>
          <w:spacing w:val="-3"/>
        </w:rPr>
        <w:t xml:space="preserve"> </w:t>
      </w:r>
      <w:r w:rsidRPr="009E328D">
        <w:t>ravirühmade</w:t>
      </w:r>
      <w:r w:rsidRPr="009E328D">
        <w:rPr>
          <w:spacing w:val="-3"/>
        </w:rPr>
        <w:t xml:space="preserve"> </w:t>
      </w:r>
      <w:r w:rsidRPr="009E328D">
        <w:t>riskitegureid</w:t>
      </w:r>
      <w:r w:rsidRPr="009E328D">
        <w:rPr>
          <w:spacing w:val="-3"/>
        </w:rPr>
        <w:t xml:space="preserve"> </w:t>
      </w:r>
      <w:r w:rsidRPr="009E328D">
        <w:t>vanuserühmade</w:t>
      </w:r>
      <w:r w:rsidRPr="009E328D">
        <w:rPr>
          <w:spacing w:val="-3"/>
        </w:rPr>
        <w:t xml:space="preserve"> </w:t>
      </w:r>
      <w:r w:rsidRPr="009E328D">
        <w:t>(≤ 75</w:t>
      </w:r>
      <w:r w:rsidRPr="009E328D">
        <w:rPr>
          <w:spacing w:val="-2"/>
        </w:rPr>
        <w:t xml:space="preserve"> </w:t>
      </w:r>
      <w:r w:rsidRPr="009E328D">
        <w:rPr>
          <w:i/>
        </w:rPr>
        <w:t>vs</w:t>
      </w:r>
      <w:r w:rsidRPr="009E328D">
        <w:rPr>
          <w:i/>
          <w:spacing w:val="-1"/>
        </w:rPr>
        <w:t xml:space="preserve"> </w:t>
      </w:r>
      <w:r w:rsidRPr="009E328D">
        <w:t>&gt;</w:t>
      </w:r>
      <w:r w:rsidRPr="009E328D">
        <w:rPr>
          <w:spacing w:val="-3"/>
        </w:rPr>
        <w:t xml:space="preserve"> </w:t>
      </w:r>
      <w:r w:rsidRPr="009E328D">
        <w:t>75),</w:t>
      </w:r>
      <w:r w:rsidRPr="009E328D">
        <w:rPr>
          <w:spacing w:val="-3"/>
        </w:rPr>
        <w:t xml:space="preserve"> </w:t>
      </w:r>
      <w:r w:rsidRPr="009E328D">
        <w:t>haiguse</w:t>
      </w:r>
      <w:r w:rsidRPr="009E328D">
        <w:rPr>
          <w:spacing w:val="40"/>
        </w:rPr>
        <w:t xml:space="preserve"> </w:t>
      </w:r>
      <w:r w:rsidRPr="009E328D">
        <w:t>populatsioonide (</w:t>
      </w:r>
      <w:proofErr w:type="spellStart"/>
      <w:r w:rsidRPr="009E328D">
        <w:t>refraktoorne</w:t>
      </w:r>
      <w:proofErr w:type="spellEnd"/>
      <w:r w:rsidRPr="009E328D">
        <w:t xml:space="preserve"> </w:t>
      </w:r>
      <w:proofErr w:type="spellStart"/>
      <w:r w:rsidRPr="009E328D">
        <w:t>lenalidomiidi</w:t>
      </w:r>
      <w:proofErr w:type="spellEnd"/>
      <w:r w:rsidRPr="009E328D">
        <w:t xml:space="preserve"> ja </w:t>
      </w:r>
      <w:proofErr w:type="spellStart"/>
      <w:r w:rsidRPr="009E328D">
        <w:t>bortesomiibi</w:t>
      </w:r>
      <w:proofErr w:type="spellEnd"/>
      <w:r w:rsidRPr="009E328D">
        <w:t xml:space="preserve"> suhtes </w:t>
      </w:r>
      <w:r w:rsidRPr="009E328D">
        <w:rPr>
          <w:i/>
        </w:rPr>
        <w:t xml:space="preserve">vs </w:t>
      </w:r>
      <w:proofErr w:type="spellStart"/>
      <w:r w:rsidRPr="009E328D">
        <w:t>mitterefraktoorne</w:t>
      </w:r>
      <w:proofErr w:type="spellEnd"/>
      <w:r w:rsidRPr="009E328D">
        <w:t xml:space="preserve"> mõlema toimeaine suhtes) ja varasemate</w:t>
      </w:r>
      <w:r w:rsidRPr="009E328D">
        <w:rPr>
          <w:spacing w:val="40"/>
        </w:rPr>
        <w:t xml:space="preserve"> </w:t>
      </w:r>
      <w:proofErr w:type="spellStart"/>
      <w:r w:rsidRPr="009E328D">
        <w:t>müeloomiravide</w:t>
      </w:r>
      <w:proofErr w:type="spellEnd"/>
      <w:r w:rsidRPr="009E328D">
        <w:t xml:space="preserve"> arvu (= 2 </w:t>
      </w:r>
      <w:r w:rsidRPr="009E328D">
        <w:rPr>
          <w:i/>
        </w:rPr>
        <w:t xml:space="preserve">vs </w:t>
      </w:r>
      <w:r w:rsidRPr="009E328D">
        <w:t>&gt; 2) järgi.</w:t>
      </w:r>
    </w:p>
    <w:p w14:paraId="24CD6164" w14:textId="77777777" w:rsidR="007C2CDF" w:rsidRPr="009E328D" w:rsidRDefault="00D508B5" w:rsidP="000B3320">
      <w:pPr>
        <w:ind w:right="567"/>
      </w:pPr>
      <w:r w:rsidRPr="009E328D">
        <w:rPr>
          <w:vertAlign w:val="superscript"/>
        </w:rPr>
        <w:t>d</w:t>
      </w:r>
      <w:r w:rsidRPr="009E328D">
        <w:rPr>
          <w:spacing w:val="-3"/>
        </w:rPr>
        <w:t xml:space="preserve"> </w:t>
      </w:r>
      <w:r w:rsidRPr="009E328D">
        <w:t>p-väärtus</w:t>
      </w:r>
      <w:r w:rsidRPr="009E328D">
        <w:rPr>
          <w:spacing w:val="-4"/>
        </w:rPr>
        <w:t xml:space="preserve"> </w:t>
      </w:r>
      <w:r w:rsidRPr="009E328D">
        <w:t>põhineb</w:t>
      </w:r>
      <w:r w:rsidRPr="009E328D">
        <w:rPr>
          <w:spacing w:val="-3"/>
        </w:rPr>
        <w:t xml:space="preserve"> </w:t>
      </w:r>
      <w:r w:rsidRPr="009E328D">
        <w:t>stratifitseeritud</w:t>
      </w:r>
      <w:r w:rsidRPr="009E328D">
        <w:rPr>
          <w:spacing w:val="-3"/>
        </w:rPr>
        <w:t xml:space="preserve"> </w:t>
      </w:r>
      <w:proofErr w:type="spellStart"/>
      <w:r w:rsidRPr="009E328D">
        <w:t>logaritmilisel</w:t>
      </w:r>
      <w:proofErr w:type="spellEnd"/>
      <w:r w:rsidRPr="009E328D">
        <w:rPr>
          <w:spacing w:val="-4"/>
        </w:rPr>
        <w:t xml:space="preserve"> </w:t>
      </w:r>
      <w:r w:rsidRPr="009E328D">
        <w:t>astaktestil,</w:t>
      </w:r>
      <w:r w:rsidRPr="009E328D">
        <w:rPr>
          <w:spacing w:val="-3"/>
        </w:rPr>
        <w:t xml:space="preserve"> </w:t>
      </w:r>
      <w:r w:rsidRPr="009E328D">
        <w:t>millel</w:t>
      </w:r>
      <w:r w:rsidRPr="009E328D">
        <w:rPr>
          <w:spacing w:val="-4"/>
        </w:rPr>
        <w:t xml:space="preserve"> </w:t>
      </w:r>
      <w:r w:rsidRPr="009E328D">
        <w:t>on</w:t>
      </w:r>
      <w:r w:rsidRPr="009E328D">
        <w:rPr>
          <w:spacing w:val="-3"/>
        </w:rPr>
        <w:t xml:space="preserve"> </w:t>
      </w:r>
      <w:r w:rsidRPr="009E328D">
        <w:t>samad</w:t>
      </w:r>
      <w:r w:rsidRPr="009E328D">
        <w:rPr>
          <w:spacing w:val="-3"/>
        </w:rPr>
        <w:t xml:space="preserve"> </w:t>
      </w:r>
      <w:r w:rsidRPr="009E328D">
        <w:t>stratifitseerimistegurid</w:t>
      </w:r>
      <w:r w:rsidRPr="009E328D">
        <w:rPr>
          <w:spacing w:val="-4"/>
        </w:rPr>
        <w:t xml:space="preserve"> </w:t>
      </w:r>
      <w:r w:rsidRPr="009E328D">
        <w:t>kui</w:t>
      </w:r>
      <w:r w:rsidRPr="009E328D">
        <w:rPr>
          <w:spacing w:val="-4"/>
        </w:rPr>
        <w:t xml:space="preserve"> </w:t>
      </w:r>
      <w:r w:rsidRPr="009E328D">
        <w:t>eeltoodud</w:t>
      </w:r>
      <w:r w:rsidRPr="009E328D">
        <w:rPr>
          <w:spacing w:val="-3"/>
        </w:rPr>
        <w:t xml:space="preserve"> </w:t>
      </w:r>
      <w:proofErr w:type="spellStart"/>
      <w:r w:rsidRPr="009E328D">
        <w:t>Coxi</w:t>
      </w:r>
      <w:proofErr w:type="spellEnd"/>
      <w:r w:rsidRPr="009E328D">
        <w:rPr>
          <w:spacing w:val="-4"/>
        </w:rPr>
        <w:t xml:space="preserve"> </w:t>
      </w:r>
      <w:r w:rsidRPr="009E328D">
        <w:t>mudelil.</w:t>
      </w:r>
      <w:r w:rsidRPr="009E328D">
        <w:rPr>
          <w:spacing w:val="40"/>
        </w:rPr>
        <w:t xml:space="preserve"> </w:t>
      </w:r>
      <w:r w:rsidRPr="009E328D">
        <w:t>Andmekogumise lõppkuupäev: 07. september 2012</w:t>
      </w:r>
    </w:p>
    <w:p w14:paraId="746E2EDE" w14:textId="59C3E4C9" w:rsidR="00BA66A6" w:rsidRPr="009E328D" w:rsidRDefault="00BA66A6" w:rsidP="000B3320">
      <w:pPr>
        <w:ind w:right="567"/>
        <w:rPr>
          <w:b/>
          <w:bCs/>
        </w:rPr>
      </w:pPr>
    </w:p>
    <w:p w14:paraId="24CD6165" w14:textId="4B2F6623" w:rsidR="007C2CDF" w:rsidRPr="009E328D" w:rsidRDefault="00D508B5" w:rsidP="000B3320">
      <w:pPr>
        <w:pStyle w:val="Heading2"/>
        <w:ind w:left="0" w:right="567"/>
      </w:pPr>
      <w:r w:rsidRPr="009E328D">
        <w:t>Joonis</w:t>
      </w:r>
      <w:r w:rsidRPr="009E328D">
        <w:rPr>
          <w:spacing w:val="-5"/>
        </w:rPr>
        <w:t xml:space="preserve"> </w:t>
      </w:r>
      <w:r w:rsidRPr="009E328D">
        <w:t>2.</w:t>
      </w:r>
      <w:r w:rsidRPr="009E328D">
        <w:rPr>
          <w:spacing w:val="-6"/>
        </w:rPr>
        <w:t xml:space="preserve"> </w:t>
      </w:r>
      <w:r w:rsidRPr="009E328D">
        <w:t>Progressioonivaba</w:t>
      </w:r>
      <w:r w:rsidRPr="009E328D">
        <w:rPr>
          <w:spacing w:val="-5"/>
        </w:rPr>
        <w:t xml:space="preserve"> </w:t>
      </w:r>
      <w:proofErr w:type="spellStart"/>
      <w:r w:rsidRPr="009E328D">
        <w:t>elulemus</w:t>
      </w:r>
      <w:proofErr w:type="spellEnd"/>
      <w:r w:rsidRPr="009E328D">
        <w:rPr>
          <w:spacing w:val="-5"/>
        </w:rPr>
        <w:t xml:space="preserve"> </w:t>
      </w:r>
      <w:r w:rsidRPr="009E328D">
        <w:t>IRAC</w:t>
      </w:r>
      <w:r w:rsidRPr="009E328D">
        <w:rPr>
          <w:spacing w:val="-6"/>
        </w:rPr>
        <w:t xml:space="preserve"> </w:t>
      </w:r>
      <w:r w:rsidRPr="009E328D">
        <w:t>hinnangul</w:t>
      </w:r>
      <w:r w:rsidRPr="009E328D">
        <w:rPr>
          <w:spacing w:val="-5"/>
        </w:rPr>
        <w:t xml:space="preserve"> </w:t>
      </w:r>
      <w:r w:rsidRPr="009E328D">
        <w:t>IMWG</w:t>
      </w:r>
      <w:r w:rsidRPr="009E328D">
        <w:rPr>
          <w:spacing w:val="-6"/>
        </w:rPr>
        <w:t xml:space="preserve"> </w:t>
      </w:r>
      <w:r w:rsidRPr="009E328D">
        <w:t>kriteeriumite</w:t>
      </w:r>
      <w:r w:rsidRPr="009E328D">
        <w:rPr>
          <w:spacing w:val="-6"/>
        </w:rPr>
        <w:t xml:space="preserve"> </w:t>
      </w:r>
      <w:r w:rsidRPr="009E328D">
        <w:t xml:space="preserve">põhjal (stratifitseeritud </w:t>
      </w:r>
      <w:proofErr w:type="spellStart"/>
      <w:r w:rsidRPr="009E328D">
        <w:t>logaritmiline</w:t>
      </w:r>
      <w:proofErr w:type="spellEnd"/>
      <w:r w:rsidRPr="009E328D">
        <w:t xml:space="preserve"> astaktest, ravikavatsuslik populatsioon)</w:t>
      </w:r>
    </w:p>
    <w:p w14:paraId="24CD6168" w14:textId="2966FEB9" w:rsidR="007C2CDF" w:rsidRPr="009E328D" w:rsidRDefault="00DF557A" w:rsidP="000B3320">
      <w:pPr>
        <w:pStyle w:val="BodyText"/>
        <w:ind w:right="567"/>
      </w:pPr>
      <w:r w:rsidRPr="009E328D">
        <w:rPr>
          <w:noProof/>
        </w:rPr>
        <w:drawing>
          <wp:inline distT="0" distB="0" distL="0" distR="0" wp14:anchorId="6F46CF74" wp14:editId="4E207A0B">
            <wp:extent cx="5734050" cy="3071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4050" cy="3071495"/>
                    </a:xfrm>
                    <a:prstGeom prst="rect">
                      <a:avLst/>
                    </a:prstGeom>
                    <a:noFill/>
                    <a:ln>
                      <a:noFill/>
                    </a:ln>
                  </pic:spPr>
                </pic:pic>
              </a:graphicData>
            </a:graphic>
          </wp:inline>
        </w:drawing>
      </w:r>
    </w:p>
    <w:p w14:paraId="24CD6169" w14:textId="7C97B241" w:rsidR="007C2CDF" w:rsidRPr="009E328D" w:rsidRDefault="007C2CDF" w:rsidP="000B3320">
      <w:pPr>
        <w:pStyle w:val="BodyText"/>
        <w:ind w:right="567"/>
      </w:pPr>
    </w:p>
    <w:p w14:paraId="24CD6184" w14:textId="7CD3F72C" w:rsidR="007C2CDF" w:rsidRPr="009E328D" w:rsidRDefault="00D508B5" w:rsidP="000B3320">
      <w:pPr>
        <w:ind w:right="567"/>
        <w:rPr>
          <w:sz w:val="16"/>
          <w:szCs w:val="16"/>
        </w:rPr>
      </w:pPr>
      <w:r w:rsidRPr="009E328D">
        <w:rPr>
          <w:sz w:val="16"/>
          <w:szCs w:val="16"/>
        </w:rPr>
        <w:t>Andmekogumise</w:t>
      </w:r>
      <w:r w:rsidRPr="009E328D">
        <w:rPr>
          <w:spacing w:val="-10"/>
          <w:sz w:val="16"/>
          <w:szCs w:val="16"/>
        </w:rPr>
        <w:t xml:space="preserve"> </w:t>
      </w:r>
      <w:r w:rsidRPr="009E328D">
        <w:rPr>
          <w:sz w:val="16"/>
          <w:szCs w:val="16"/>
        </w:rPr>
        <w:t>lõppkuupäev:</w:t>
      </w:r>
      <w:r w:rsidRPr="009E328D">
        <w:rPr>
          <w:spacing w:val="-8"/>
          <w:sz w:val="16"/>
          <w:szCs w:val="16"/>
        </w:rPr>
        <w:t xml:space="preserve"> </w:t>
      </w:r>
      <w:r w:rsidRPr="009E328D">
        <w:rPr>
          <w:sz w:val="16"/>
          <w:szCs w:val="16"/>
        </w:rPr>
        <w:t>07.</w:t>
      </w:r>
      <w:r w:rsidRPr="009E328D">
        <w:rPr>
          <w:spacing w:val="-9"/>
          <w:sz w:val="16"/>
          <w:szCs w:val="16"/>
        </w:rPr>
        <w:t xml:space="preserve"> </w:t>
      </w:r>
      <w:r w:rsidRPr="009E328D">
        <w:rPr>
          <w:sz w:val="16"/>
          <w:szCs w:val="16"/>
        </w:rPr>
        <w:t>september</w:t>
      </w:r>
      <w:r w:rsidRPr="009E328D">
        <w:rPr>
          <w:spacing w:val="-10"/>
          <w:sz w:val="16"/>
          <w:szCs w:val="16"/>
        </w:rPr>
        <w:t xml:space="preserve"> </w:t>
      </w:r>
      <w:r w:rsidRPr="009E328D">
        <w:rPr>
          <w:spacing w:val="-4"/>
          <w:sz w:val="16"/>
          <w:szCs w:val="16"/>
        </w:rPr>
        <w:t>2012</w:t>
      </w:r>
    </w:p>
    <w:p w14:paraId="2256CF4E" w14:textId="77777777" w:rsidR="00BA66A6" w:rsidRPr="009E328D" w:rsidRDefault="00BA66A6" w:rsidP="000B3320">
      <w:pPr>
        <w:pStyle w:val="BodyText"/>
        <w:ind w:right="567"/>
      </w:pPr>
    </w:p>
    <w:p w14:paraId="24CD6186" w14:textId="15E8E2F0" w:rsidR="007C2CDF" w:rsidRPr="009E328D" w:rsidRDefault="00D508B5" w:rsidP="000B3320">
      <w:pPr>
        <w:pStyle w:val="BodyText"/>
        <w:ind w:right="567"/>
      </w:pPr>
      <w:r w:rsidRPr="009E328D">
        <w:t>Uuringu</w:t>
      </w:r>
      <w:r w:rsidRPr="009E328D">
        <w:rPr>
          <w:spacing w:val="-9"/>
        </w:rPr>
        <w:t xml:space="preserve"> </w:t>
      </w:r>
      <w:r w:rsidRPr="009E328D">
        <w:t>teisene</w:t>
      </w:r>
      <w:r w:rsidRPr="009E328D">
        <w:rPr>
          <w:spacing w:val="-9"/>
        </w:rPr>
        <w:t xml:space="preserve"> </w:t>
      </w:r>
      <w:r w:rsidRPr="009E328D">
        <w:t>tulemusnäitaja</w:t>
      </w:r>
      <w:r w:rsidRPr="009E328D">
        <w:rPr>
          <w:spacing w:val="-10"/>
        </w:rPr>
        <w:t xml:space="preserve"> </w:t>
      </w:r>
      <w:r w:rsidRPr="009E328D">
        <w:t>oli</w:t>
      </w:r>
      <w:r w:rsidRPr="009E328D">
        <w:rPr>
          <w:spacing w:val="-9"/>
        </w:rPr>
        <w:t xml:space="preserve"> </w:t>
      </w:r>
      <w:r w:rsidRPr="009E328D">
        <w:t>üldine</w:t>
      </w:r>
      <w:r w:rsidRPr="009E328D">
        <w:rPr>
          <w:spacing w:val="-10"/>
        </w:rPr>
        <w:t xml:space="preserve"> </w:t>
      </w:r>
      <w:proofErr w:type="spellStart"/>
      <w:r w:rsidRPr="009E328D">
        <w:t>elulemus</w:t>
      </w:r>
      <w:proofErr w:type="spellEnd"/>
      <w:r w:rsidRPr="009E328D">
        <w:rPr>
          <w:spacing w:val="-10"/>
        </w:rPr>
        <w:t xml:space="preserve"> </w:t>
      </w:r>
      <w:r w:rsidRPr="009E328D">
        <w:t>(OS).</w:t>
      </w:r>
      <w:r w:rsidRPr="009E328D">
        <w:rPr>
          <w:spacing w:val="-8"/>
        </w:rPr>
        <w:t xml:space="preserve"> </w:t>
      </w:r>
      <w:r w:rsidRPr="009E328D">
        <w:t>Andmekogumise</w:t>
      </w:r>
      <w:r w:rsidRPr="009E328D">
        <w:rPr>
          <w:spacing w:val="-9"/>
        </w:rPr>
        <w:t xml:space="preserve"> </w:t>
      </w:r>
      <w:r w:rsidRPr="009E328D">
        <w:rPr>
          <w:spacing w:val="-2"/>
        </w:rPr>
        <w:t>lõppkuupäevaks</w:t>
      </w:r>
    </w:p>
    <w:p w14:paraId="24CD6187" w14:textId="77777777" w:rsidR="007C2CDF" w:rsidRPr="009E328D" w:rsidRDefault="00D508B5" w:rsidP="000B3320">
      <w:pPr>
        <w:pStyle w:val="BodyText"/>
        <w:ind w:right="567"/>
      </w:pPr>
      <w:r w:rsidRPr="009E328D">
        <w:t>(07.</w:t>
      </w:r>
      <w:r w:rsidRPr="009E328D">
        <w:rPr>
          <w:spacing w:val="-2"/>
        </w:rPr>
        <w:t xml:space="preserve"> </w:t>
      </w:r>
      <w:r w:rsidRPr="009E328D">
        <w:t>september</w:t>
      </w:r>
      <w:r w:rsidRPr="009E328D">
        <w:rPr>
          <w:spacing w:val="-3"/>
        </w:rPr>
        <w:t xml:space="preserve"> </w:t>
      </w:r>
      <w:r w:rsidRPr="009E328D">
        <w:t>2012)</w:t>
      </w:r>
      <w:r w:rsidRPr="009E328D">
        <w:rPr>
          <w:spacing w:val="-3"/>
        </w:rPr>
        <w:t xml:space="preserve"> </w:t>
      </w:r>
      <w:r w:rsidRPr="009E328D">
        <w:t>oli</w:t>
      </w:r>
      <w:r w:rsidRPr="009E328D">
        <w:rPr>
          <w:spacing w:val="-3"/>
        </w:rPr>
        <w:t xml:space="preserve"> </w:t>
      </w:r>
      <w:r w:rsidRPr="009E328D">
        <w:t>elus</w:t>
      </w:r>
      <w:r w:rsidRPr="009E328D">
        <w:rPr>
          <w:spacing w:val="-3"/>
        </w:rPr>
        <w:t xml:space="preserve"> </w:t>
      </w:r>
      <w:r w:rsidRPr="009E328D">
        <w:t>226</w:t>
      </w:r>
      <w:r w:rsidRPr="009E328D">
        <w:rPr>
          <w:spacing w:val="-1"/>
        </w:rPr>
        <w:t xml:space="preserve"> </w:t>
      </w:r>
      <w:r w:rsidRPr="009E328D">
        <w:t>patsienti</w:t>
      </w:r>
      <w:r w:rsidRPr="009E328D">
        <w:rPr>
          <w:spacing w:val="-3"/>
        </w:rPr>
        <w:t xml:space="preserve"> </w:t>
      </w:r>
      <w:r w:rsidRPr="009E328D">
        <w:t>(74,8%)</w:t>
      </w:r>
      <w:r w:rsidRPr="009E328D">
        <w:rPr>
          <w:spacing w:val="-2"/>
        </w:rPr>
        <w:t xml:space="preserve"> </w:t>
      </w:r>
      <w:r w:rsidRPr="009E328D">
        <w:t>POM</w:t>
      </w:r>
      <w:r w:rsidRPr="009E328D">
        <w:rPr>
          <w:spacing w:val="-3"/>
        </w:rPr>
        <w:t xml:space="preserve"> </w:t>
      </w:r>
      <w:r w:rsidRPr="009E328D">
        <w:t>+</w:t>
      </w:r>
      <w:r w:rsidRPr="009E328D">
        <w:rPr>
          <w:spacing w:val="-3"/>
        </w:rPr>
        <w:t xml:space="preserve"> </w:t>
      </w:r>
      <w:r w:rsidRPr="009E328D">
        <w:t>LD-</w:t>
      </w:r>
      <w:proofErr w:type="spellStart"/>
      <w:r w:rsidRPr="009E328D">
        <w:t>Dex</w:t>
      </w:r>
      <w:proofErr w:type="spellEnd"/>
      <w:r w:rsidRPr="009E328D">
        <w:rPr>
          <w:spacing w:val="-2"/>
        </w:rPr>
        <w:t xml:space="preserve"> </w:t>
      </w:r>
      <w:r w:rsidRPr="009E328D">
        <w:t>rühmas</w:t>
      </w:r>
      <w:r w:rsidRPr="009E328D">
        <w:rPr>
          <w:spacing w:val="-3"/>
        </w:rPr>
        <w:t xml:space="preserve"> </w:t>
      </w:r>
      <w:r w:rsidRPr="009E328D">
        <w:t>ja</w:t>
      </w:r>
      <w:r w:rsidRPr="009E328D">
        <w:rPr>
          <w:spacing w:val="-3"/>
        </w:rPr>
        <w:t xml:space="preserve"> </w:t>
      </w:r>
      <w:r w:rsidRPr="009E328D">
        <w:t>95</w:t>
      </w:r>
      <w:r w:rsidRPr="009E328D">
        <w:rPr>
          <w:spacing w:val="-2"/>
        </w:rPr>
        <w:t xml:space="preserve"> </w:t>
      </w:r>
      <w:r w:rsidRPr="009E328D">
        <w:t>patsienti</w:t>
      </w:r>
      <w:r w:rsidRPr="009E328D">
        <w:rPr>
          <w:spacing w:val="-3"/>
        </w:rPr>
        <w:t xml:space="preserve"> </w:t>
      </w:r>
      <w:r w:rsidRPr="009E328D">
        <w:t>(62,1%) HD-</w:t>
      </w:r>
      <w:proofErr w:type="spellStart"/>
      <w:r w:rsidRPr="009E328D">
        <w:t>Dex</w:t>
      </w:r>
      <w:proofErr w:type="spellEnd"/>
      <w:r w:rsidRPr="009E328D">
        <w:t xml:space="preserve"> rühmas. Kaplani-Meieri meetodil hinnatud mediaanset üldist </w:t>
      </w:r>
      <w:proofErr w:type="spellStart"/>
      <w:r w:rsidRPr="009E328D">
        <w:t>elulemust</w:t>
      </w:r>
      <w:proofErr w:type="spellEnd"/>
      <w:r w:rsidRPr="009E328D">
        <w:t xml:space="preserve"> ei ole</w:t>
      </w:r>
    </w:p>
    <w:p w14:paraId="24CD6188" w14:textId="77777777" w:rsidR="007C2CDF" w:rsidRPr="009E328D" w:rsidRDefault="00D508B5" w:rsidP="000B3320">
      <w:pPr>
        <w:pStyle w:val="BodyText"/>
        <w:ind w:right="567"/>
      </w:pPr>
      <w:r w:rsidRPr="009E328D">
        <w:t>POM + LD-</w:t>
      </w:r>
      <w:proofErr w:type="spellStart"/>
      <w:r w:rsidRPr="009E328D">
        <w:t>Dex</w:t>
      </w:r>
      <w:proofErr w:type="spellEnd"/>
      <w:r w:rsidRPr="009E328D">
        <w:t xml:space="preserve"> rühmas saavutatud, kuid see on eeldatavalt vähemalt 48 nädalat, mis on 95% usaldusvahemiku alumine piir. HD-</w:t>
      </w:r>
      <w:proofErr w:type="spellStart"/>
      <w:r w:rsidRPr="009E328D">
        <w:t>Dex</w:t>
      </w:r>
      <w:proofErr w:type="spellEnd"/>
      <w:r w:rsidRPr="009E328D">
        <w:t xml:space="preserve"> rühma mediaanne üldine </w:t>
      </w:r>
      <w:proofErr w:type="spellStart"/>
      <w:r w:rsidRPr="009E328D">
        <w:t>elulemusaeg</w:t>
      </w:r>
      <w:proofErr w:type="spellEnd"/>
      <w:r w:rsidRPr="009E328D">
        <w:t xml:space="preserve"> oli 34 nädalat (95% usaldusvahemik: 23,4; 39,9). 1 aasta haigusjuhuvaba määr oli POM + LD-</w:t>
      </w:r>
      <w:proofErr w:type="spellStart"/>
      <w:r w:rsidRPr="009E328D">
        <w:t>Dex</w:t>
      </w:r>
      <w:proofErr w:type="spellEnd"/>
      <w:r w:rsidRPr="009E328D">
        <w:t xml:space="preserve"> rühmas 52,6% (±5,72%)</w:t>
      </w:r>
      <w:r w:rsidRPr="009E328D">
        <w:rPr>
          <w:spacing w:val="-4"/>
        </w:rPr>
        <w:t xml:space="preserve"> </w:t>
      </w:r>
      <w:r w:rsidRPr="009E328D">
        <w:t>ja</w:t>
      </w:r>
      <w:r w:rsidRPr="009E328D">
        <w:rPr>
          <w:spacing w:val="-2"/>
        </w:rPr>
        <w:t xml:space="preserve"> </w:t>
      </w:r>
      <w:r w:rsidRPr="009E328D">
        <w:t>HD-</w:t>
      </w:r>
      <w:proofErr w:type="spellStart"/>
      <w:r w:rsidRPr="009E328D">
        <w:t>Dex</w:t>
      </w:r>
      <w:proofErr w:type="spellEnd"/>
      <w:r w:rsidRPr="009E328D">
        <w:rPr>
          <w:spacing w:val="-3"/>
        </w:rPr>
        <w:t xml:space="preserve"> </w:t>
      </w:r>
      <w:r w:rsidRPr="009E328D">
        <w:t>rühmas</w:t>
      </w:r>
      <w:r w:rsidRPr="009E328D">
        <w:rPr>
          <w:spacing w:val="-4"/>
        </w:rPr>
        <w:t xml:space="preserve"> </w:t>
      </w:r>
      <w:r w:rsidRPr="009E328D">
        <w:t>28,4%</w:t>
      </w:r>
      <w:r w:rsidRPr="009E328D">
        <w:rPr>
          <w:spacing w:val="-4"/>
        </w:rPr>
        <w:t xml:space="preserve"> </w:t>
      </w:r>
      <w:r w:rsidRPr="009E328D">
        <w:t>(±7,51%).</w:t>
      </w:r>
      <w:r w:rsidRPr="009E328D">
        <w:rPr>
          <w:spacing w:val="-3"/>
        </w:rPr>
        <w:t xml:space="preserve"> </w:t>
      </w:r>
      <w:r w:rsidRPr="009E328D">
        <w:t>Kahe</w:t>
      </w:r>
      <w:r w:rsidRPr="009E328D">
        <w:rPr>
          <w:spacing w:val="-4"/>
        </w:rPr>
        <w:t xml:space="preserve"> </w:t>
      </w:r>
      <w:r w:rsidRPr="009E328D">
        <w:t>ravirühma</w:t>
      </w:r>
      <w:r w:rsidRPr="009E328D">
        <w:rPr>
          <w:spacing w:val="-4"/>
        </w:rPr>
        <w:t xml:space="preserve"> </w:t>
      </w:r>
      <w:r w:rsidRPr="009E328D">
        <w:t>üldise</w:t>
      </w:r>
      <w:r w:rsidRPr="009E328D">
        <w:rPr>
          <w:spacing w:val="-4"/>
        </w:rPr>
        <w:t xml:space="preserve"> </w:t>
      </w:r>
      <w:proofErr w:type="spellStart"/>
      <w:r w:rsidRPr="009E328D">
        <w:t>elulemuse</w:t>
      </w:r>
      <w:proofErr w:type="spellEnd"/>
      <w:r w:rsidRPr="009E328D">
        <w:rPr>
          <w:spacing w:val="-4"/>
        </w:rPr>
        <w:t xml:space="preserve"> </w:t>
      </w:r>
      <w:r w:rsidRPr="009E328D">
        <w:t>vahe</w:t>
      </w:r>
      <w:r w:rsidRPr="009E328D">
        <w:rPr>
          <w:spacing w:val="-4"/>
        </w:rPr>
        <w:t xml:space="preserve"> </w:t>
      </w:r>
      <w:r w:rsidRPr="009E328D">
        <w:t>oli</w:t>
      </w:r>
      <w:r w:rsidRPr="009E328D">
        <w:rPr>
          <w:spacing w:val="-4"/>
        </w:rPr>
        <w:t xml:space="preserve"> </w:t>
      </w:r>
      <w:r w:rsidRPr="009E328D">
        <w:t>statistiliselt oluline (p &lt; 0,001).</w:t>
      </w:r>
    </w:p>
    <w:p w14:paraId="24CD6189" w14:textId="77777777" w:rsidR="007C2CDF" w:rsidRPr="009E328D" w:rsidRDefault="007C2CDF" w:rsidP="000B3320">
      <w:pPr>
        <w:pStyle w:val="BodyText"/>
        <w:ind w:right="567"/>
      </w:pPr>
    </w:p>
    <w:p w14:paraId="24CD618A" w14:textId="335E1934" w:rsidR="007C2CDF" w:rsidRPr="009E328D" w:rsidRDefault="00D508B5" w:rsidP="000B3320">
      <w:pPr>
        <w:pStyle w:val="BodyText"/>
        <w:ind w:right="567"/>
      </w:pPr>
      <w:r w:rsidRPr="009E328D">
        <w:t>Tabelis</w:t>
      </w:r>
      <w:r w:rsidRPr="009E328D">
        <w:rPr>
          <w:spacing w:val="-4"/>
        </w:rPr>
        <w:t xml:space="preserve"> </w:t>
      </w:r>
      <w:r w:rsidRPr="009E328D">
        <w:t>10</w:t>
      </w:r>
      <w:r w:rsidRPr="009E328D">
        <w:rPr>
          <w:spacing w:val="-4"/>
        </w:rPr>
        <w:t xml:space="preserve"> </w:t>
      </w:r>
      <w:r w:rsidRPr="009E328D">
        <w:t>on</w:t>
      </w:r>
      <w:r w:rsidRPr="009E328D">
        <w:rPr>
          <w:spacing w:val="-5"/>
        </w:rPr>
        <w:t xml:space="preserve"> </w:t>
      </w:r>
      <w:r w:rsidRPr="009E328D">
        <w:t>kokkuvõtlikult</w:t>
      </w:r>
      <w:r w:rsidRPr="009E328D">
        <w:rPr>
          <w:spacing w:val="-4"/>
        </w:rPr>
        <w:t xml:space="preserve"> </w:t>
      </w:r>
      <w:r w:rsidRPr="009E328D">
        <w:t>esitatud</w:t>
      </w:r>
      <w:r w:rsidRPr="009E328D">
        <w:rPr>
          <w:spacing w:val="-4"/>
        </w:rPr>
        <w:t xml:space="preserve"> </w:t>
      </w:r>
      <w:r w:rsidRPr="009E328D">
        <w:t>ravikavatsusliku</w:t>
      </w:r>
      <w:r w:rsidRPr="009E328D">
        <w:rPr>
          <w:spacing w:val="-4"/>
        </w:rPr>
        <w:t xml:space="preserve"> </w:t>
      </w:r>
      <w:r w:rsidRPr="009E328D">
        <w:t>populatsiooni</w:t>
      </w:r>
      <w:r w:rsidRPr="009E328D">
        <w:rPr>
          <w:spacing w:val="-1"/>
        </w:rPr>
        <w:t xml:space="preserve"> </w:t>
      </w:r>
      <w:r w:rsidRPr="009E328D">
        <w:t>üldine</w:t>
      </w:r>
      <w:r w:rsidRPr="009E328D">
        <w:rPr>
          <w:spacing w:val="-5"/>
        </w:rPr>
        <w:t xml:space="preserve"> </w:t>
      </w:r>
      <w:proofErr w:type="spellStart"/>
      <w:r w:rsidRPr="009E328D">
        <w:t>elulemus</w:t>
      </w:r>
      <w:proofErr w:type="spellEnd"/>
      <w:r w:rsidRPr="009E328D">
        <w:t>.</w:t>
      </w:r>
      <w:r w:rsidRPr="009E328D">
        <w:rPr>
          <w:spacing w:val="-5"/>
        </w:rPr>
        <w:t xml:space="preserve"> </w:t>
      </w:r>
      <w:r w:rsidRPr="009E328D">
        <w:t>Joonisel</w:t>
      </w:r>
      <w:r w:rsidRPr="009E328D">
        <w:rPr>
          <w:spacing w:val="-4"/>
        </w:rPr>
        <w:t xml:space="preserve"> </w:t>
      </w:r>
      <w:r w:rsidRPr="009E328D">
        <w:t>3</w:t>
      </w:r>
      <w:r w:rsidRPr="009E328D">
        <w:rPr>
          <w:spacing w:val="-4"/>
        </w:rPr>
        <w:t xml:space="preserve"> </w:t>
      </w:r>
      <w:r w:rsidRPr="009E328D">
        <w:t xml:space="preserve">on esitatud ravikavatsusliku populatsiooni üldise </w:t>
      </w:r>
      <w:proofErr w:type="spellStart"/>
      <w:r w:rsidRPr="009E328D">
        <w:t>elulemuse</w:t>
      </w:r>
      <w:proofErr w:type="spellEnd"/>
      <w:r w:rsidRPr="009E328D">
        <w:t xml:space="preserve"> Kaplani-Meieri kõver.</w:t>
      </w:r>
    </w:p>
    <w:p w14:paraId="3BF9A87F" w14:textId="77777777" w:rsidR="001D18B9" w:rsidRPr="009E328D" w:rsidRDefault="001D18B9" w:rsidP="000B3320">
      <w:pPr>
        <w:pStyle w:val="BodyText"/>
        <w:ind w:right="567"/>
      </w:pPr>
    </w:p>
    <w:p w14:paraId="24CD618B" w14:textId="77777777" w:rsidR="007C2CDF" w:rsidRPr="009E328D" w:rsidRDefault="00D508B5" w:rsidP="000B3320">
      <w:pPr>
        <w:pStyle w:val="BodyText"/>
        <w:ind w:right="567"/>
      </w:pPr>
      <w:r w:rsidRPr="009E328D">
        <w:t>PFS</w:t>
      </w:r>
      <w:r w:rsidRPr="009E328D">
        <w:rPr>
          <w:spacing w:val="-4"/>
        </w:rPr>
        <w:t xml:space="preserve"> </w:t>
      </w:r>
      <w:r w:rsidRPr="009E328D">
        <w:t>ja</w:t>
      </w:r>
      <w:r w:rsidRPr="009E328D">
        <w:rPr>
          <w:spacing w:val="-5"/>
        </w:rPr>
        <w:t xml:space="preserve"> </w:t>
      </w:r>
      <w:r w:rsidRPr="009E328D">
        <w:t>OS</w:t>
      </w:r>
      <w:r w:rsidRPr="009E328D">
        <w:rPr>
          <w:spacing w:val="-4"/>
        </w:rPr>
        <w:t xml:space="preserve"> </w:t>
      </w:r>
      <w:r w:rsidRPr="009E328D">
        <w:t>tulemusnäitajate</w:t>
      </w:r>
      <w:r w:rsidRPr="009E328D">
        <w:rPr>
          <w:spacing w:val="-4"/>
        </w:rPr>
        <w:t xml:space="preserve"> </w:t>
      </w:r>
      <w:r w:rsidRPr="009E328D">
        <w:t>põhjal</w:t>
      </w:r>
      <w:r w:rsidRPr="009E328D">
        <w:rPr>
          <w:spacing w:val="-5"/>
        </w:rPr>
        <w:t xml:space="preserve"> </w:t>
      </w:r>
      <w:r w:rsidRPr="009E328D">
        <w:t>soovitas</w:t>
      </w:r>
      <w:r w:rsidRPr="009E328D">
        <w:rPr>
          <w:spacing w:val="-5"/>
        </w:rPr>
        <w:t xml:space="preserve"> </w:t>
      </w:r>
      <w:r w:rsidRPr="009E328D">
        <w:t>sellele</w:t>
      </w:r>
      <w:r w:rsidRPr="009E328D">
        <w:rPr>
          <w:spacing w:val="-5"/>
        </w:rPr>
        <w:t xml:space="preserve"> </w:t>
      </w:r>
      <w:r w:rsidRPr="009E328D">
        <w:t>uuringule</w:t>
      </w:r>
      <w:r w:rsidRPr="009E328D">
        <w:rPr>
          <w:spacing w:val="-5"/>
        </w:rPr>
        <w:t xml:space="preserve"> </w:t>
      </w:r>
      <w:r w:rsidRPr="009E328D">
        <w:t>moodustatud</w:t>
      </w:r>
      <w:r w:rsidRPr="009E328D">
        <w:rPr>
          <w:spacing w:val="-4"/>
        </w:rPr>
        <w:t xml:space="preserve"> </w:t>
      </w:r>
      <w:r w:rsidRPr="009E328D">
        <w:t>andmeseirekomitee</w:t>
      </w:r>
      <w:r w:rsidRPr="009E328D">
        <w:rPr>
          <w:spacing w:val="-5"/>
        </w:rPr>
        <w:t xml:space="preserve"> </w:t>
      </w:r>
      <w:r w:rsidRPr="009E328D">
        <w:t>uuringu lõpule viia ja HD-</w:t>
      </w:r>
      <w:proofErr w:type="spellStart"/>
      <w:r w:rsidRPr="009E328D">
        <w:t>Dex</w:t>
      </w:r>
      <w:proofErr w:type="spellEnd"/>
      <w:r w:rsidRPr="009E328D">
        <w:t xml:space="preserve"> rühma patsiendid üle viia POM + LD-</w:t>
      </w:r>
      <w:proofErr w:type="spellStart"/>
      <w:r w:rsidRPr="009E328D">
        <w:t>Dex</w:t>
      </w:r>
      <w:proofErr w:type="spellEnd"/>
      <w:r w:rsidRPr="009E328D">
        <w:t xml:space="preserve"> rühma.</w:t>
      </w:r>
    </w:p>
    <w:p w14:paraId="24CD618C" w14:textId="77777777" w:rsidR="007C2CDF" w:rsidRPr="009E328D" w:rsidRDefault="007C2CDF" w:rsidP="000B3320">
      <w:pPr>
        <w:pStyle w:val="BodyText"/>
        <w:ind w:right="567"/>
      </w:pPr>
    </w:p>
    <w:p w14:paraId="24CD618D" w14:textId="77777777" w:rsidR="007C2CDF" w:rsidRPr="009E328D" w:rsidRDefault="00D508B5" w:rsidP="000B3320">
      <w:pPr>
        <w:pStyle w:val="Heading2"/>
        <w:ind w:left="0" w:right="567"/>
      </w:pPr>
      <w:r w:rsidRPr="009E328D">
        <w:t>Tabel</w:t>
      </w:r>
      <w:r w:rsidRPr="009E328D">
        <w:rPr>
          <w:spacing w:val="-11"/>
        </w:rPr>
        <w:t xml:space="preserve"> </w:t>
      </w:r>
      <w:r w:rsidRPr="009E328D">
        <w:t>10.</w:t>
      </w:r>
      <w:r w:rsidRPr="009E328D">
        <w:rPr>
          <w:spacing w:val="-12"/>
        </w:rPr>
        <w:t xml:space="preserve"> </w:t>
      </w:r>
      <w:r w:rsidRPr="009E328D">
        <w:t>Üldine</w:t>
      </w:r>
      <w:r w:rsidRPr="009E328D">
        <w:rPr>
          <w:spacing w:val="-11"/>
        </w:rPr>
        <w:t xml:space="preserve"> </w:t>
      </w:r>
      <w:proofErr w:type="spellStart"/>
      <w:r w:rsidRPr="009E328D">
        <w:t>elulemus</w:t>
      </w:r>
      <w:proofErr w:type="spellEnd"/>
      <w:r w:rsidRPr="009E328D">
        <w:t>:</w:t>
      </w:r>
      <w:r w:rsidRPr="009E328D">
        <w:rPr>
          <w:spacing w:val="-12"/>
        </w:rPr>
        <w:t xml:space="preserve"> </w:t>
      </w:r>
      <w:r w:rsidRPr="009E328D">
        <w:t>ravikavatsuslik</w:t>
      </w:r>
      <w:r w:rsidRPr="009E328D">
        <w:rPr>
          <w:spacing w:val="-10"/>
        </w:rPr>
        <w:t xml:space="preserve"> </w:t>
      </w:r>
      <w:r w:rsidRPr="009E328D">
        <w:rPr>
          <w:spacing w:val="-2"/>
        </w:rPr>
        <w:t>populatsioon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2272"/>
        <w:gridCol w:w="2265"/>
        <w:gridCol w:w="2265"/>
      </w:tblGrid>
      <w:tr w:rsidR="007C2CDF" w:rsidRPr="009E328D" w14:paraId="24CD6192" w14:textId="77777777" w:rsidTr="0000456B">
        <w:trPr>
          <w:trHeight w:val="505"/>
        </w:trPr>
        <w:tc>
          <w:tcPr>
            <w:tcW w:w="2521" w:type="dxa"/>
          </w:tcPr>
          <w:p w14:paraId="24CD618E" w14:textId="77777777" w:rsidR="007C2CDF" w:rsidRPr="009E328D" w:rsidRDefault="007C2CDF" w:rsidP="000B3320">
            <w:pPr>
              <w:pStyle w:val="TableParagraph"/>
              <w:ind w:left="0" w:right="567"/>
            </w:pPr>
          </w:p>
        </w:tc>
        <w:tc>
          <w:tcPr>
            <w:tcW w:w="2272" w:type="dxa"/>
          </w:tcPr>
          <w:p w14:paraId="24CD618F" w14:textId="77777777" w:rsidR="007C2CDF" w:rsidRPr="009E328D" w:rsidRDefault="00D508B5" w:rsidP="001D18B9">
            <w:pPr>
              <w:pStyle w:val="TableParagraph"/>
              <w:ind w:left="0" w:right="567"/>
              <w:jc w:val="center"/>
              <w:rPr>
                <w:b/>
              </w:rPr>
            </w:pPr>
            <w:r w:rsidRPr="009E328D">
              <w:rPr>
                <w:b/>
                <w:spacing w:val="-2"/>
              </w:rPr>
              <w:t>Statistilised</w:t>
            </w:r>
            <w:r w:rsidRPr="009E328D">
              <w:rPr>
                <w:b/>
                <w:spacing w:val="5"/>
              </w:rPr>
              <w:t xml:space="preserve"> </w:t>
            </w:r>
            <w:r w:rsidRPr="009E328D">
              <w:rPr>
                <w:b/>
                <w:spacing w:val="-2"/>
              </w:rPr>
              <w:t>andmed</w:t>
            </w:r>
          </w:p>
        </w:tc>
        <w:tc>
          <w:tcPr>
            <w:tcW w:w="2265" w:type="dxa"/>
          </w:tcPr>
          <w:p w14:paraId="24CD6190" w14:textId="77777777" w:rsidR="007C2CDF" w:rsidRPr="009E328D" w:rsidRDefault="00D508B5" w:rsidP="001D18B9">
            <w:pPr>
              <w:pStyle w:val="TableParagraph"/>
              <w:ind w:left="0" w:right="567"/>
              <w:jc w:val="center"/>
              <w:rPr>
                <w:b/>
              </w:rPr>
            </w:pPr>
            <w:r w:rsidRPr="009E328D">
              <w:rPr>
                <w:b/>
              </w:rPr>
              <w:t>POM</w:t>
            </w:r>
            <w:r w:rsidRPr="009E328D">
              <w:rPr>
                <w:b/>
                <w:spacing w:val="-14"/>
              </w:rPr>
              <w:t xml:space="preserve"> </w:t>
            </w:r>
            <w:r w:rsidRPr="009E328D">
              <w:rPr>
                <w:b/>
              </w:rPr>
              <w:t>+</w:t>
            </w:r>
            <w:r w:rsidRPr="009E328D">
              <w:rPr>
                <w:b/>
                <w:spacing w:val="-14"/>
              </w:rPr>
              <w:t xml:space="preserve"> </w:t>
            </w:r>
            <w:r w:rsidRPr="009E328D">
              <w:rPr>
                <w:b/>
              </w:rPr>
              <w:t>LD-</w:t>
            </w:r>
            <w:proofErr w:type="spellStart"/>
            <w:r w:rsidRPr="009E328D">
              <w:rPr>
                <w:b/>
              </w:rPr>
              <w:t>Dex</w:t>
            </w:r>
            <w:proofErr w:type="spellEnd"/>
            <w:r w:rsidRPr="009E328D">
              <w:rPr>
                <w:b/>
              </w:rPr>
              <w:t xml:space="preserve"> (N = 302)</w:t>
            </w:r>
          </w:p>
        </w:tc>
        <w:tc>
          <w:tcPr>
            <w:tcW w:w="2265" w:type="dxa"/>
          </w:tcPr>
          <w:p w14:paraId="71484CD8" w14:textId="77777777" w:rsidR="001D18B9" w:rsidRPr="009E328D" w:rsidRDefault="00D508B5" w:rsidP="001D18B9">
            <w:pPr>
              <w:pStyle w:val="TableParagraph"/>
              <w:ind w:left="0" w:right="567"/>
              <w:jc w:val="center"/>
              <w:rPr>
                <w:b/>
                <w:spacing w:val="-2"/>
              </w:rPr>
            </w:pPr>
            <w:r w:rsidRPr="009E328D">
              <w:rPr>
                <w:b/>
                <w:spacing w:val="-2"/>
              </w:rPr>
              <w:t>HD-</w:t>
            </w:r>
            <w:proofErr w:type="spellStart"/>
            <w:r w:rsidRPr="009E328D">
              <w:rPr>
                <w:b/>
                <w:spacing w:val="-2"/>
              </w:rPr>
              <w:t>Dex</w:t>
            </w:r>
            <w:proofErr w:type="spellEnd"/>
            <w:r w:rsidRPr="009E328D">
              <w:rPr>
                <w:b/>
                <w:spacing w:val="-2"/>
              </w:rPr>
              <w:t xml:space="preserve"> </w:t>
            </w:r>
          </w:p>
          <w:p w14:paraId="24CD6191" w14:textId="73C1EA59" w:rsidR="007C2CDF" w:rsidRPr="009E328D" w:rsidRDefault="00D508B5" w:rsidP="001D18B9">
            <w:pPr>
              <w:pStyle w:val="TableParagraph"/>
              <w:ind w:left="0" w:right="567"/>
              <w:jc w:val="center"/>
              <w:rPr>
                <w:b/>
              </w:rPr>
            </w:pPr>
            <w:r w:rsidRPr="009E328D">
              <w:rPr>
                <w:b/>
              </w:rPr>
              <w:t>(N</w:t>
            </w:r>
            <w:r w:rsidRPr="009E328D">
              <w:rPr>
                <w:b/>
                <w:spacing w:val="-2"/>
              </w:rPr>
              <w:t xml:space="preserve"> </w:t>
            </w:r>
            <w:r w:rsidRPr="009E328D">
              <w:rPr>
                <w:b/>
              </w:rPr>
              <w:t>=</w:t>
            </w:r>
            <w:r w:rsidRPr="009E328D">
              <w:rPr>
                <w:b/>
                <w:spacing w:val="-3"/>
              </w:rPr>
              <w:t xml:space="preserve"> </w:t>
            </w:r>
            <w:r w:rsidRPr="009E328D">
              <w:rPr>
                <w:b/>
                <w:spacing w:val="-4"/>
              </w:rPr>
              <w:t>153)</w:t>
            </w:r>
          </w:p>
        </w:tc>
      </w:tr>
      <w:tr w:rsidR="007C2CDF" w:rsidRPr="009E328D" w14:paraId="24CD6197" w14:textId="77777777" w:rsidTr="0000456B">
        <w:trPr>
          <w:trHeight w:val="250"/>
        </w:trPr>
        <w:tc>
          <w:tcPr>
            <w:tcW w:w="2521" w:type="dxa"/>
          </w:tcPr>
          <w:p w14:paraId="24CD6193" w14:textId="77777777" w:rsidR="007C2CDF" w:rsidRPr="009E328D" w:rsidRDefault="007C2CDF" w:rsidP="000B3320">
            <w:pPr>
              <w:pStyle w:val="TableParagraph"/>
              <w:ind w:left="0" w:right="567"/>
            </w:pPr>
          </w:p>
        </w:tc>
        <w:tc>
          <w:tcPr>
            <w:tcW w:w="2272" w:type="dxa"/>
          </w:tcPr>
          <w:p w14:paraId="24CD6194" w14:textId="77777777" w:rsidR="007C2CDF" w:rsidRPr="009E328D" w:rsidRDefault="00D508B5" w:rsidP="001D18B9">
            <w:pPr>
              <w:pStyle w:val="TableParagraph"/>
              <w:ind w:left="0" w:right="567"/>
              <w:jc w:val="center"/>
            </w:pPr>
            <w:r w:rsidRPr="009E328D">
              <w:rPr>
                <w:spacing w:val="-10"/>
              </w:rPr>
              <w:t>N</w:t>
            </w:r>
          </w:p>
        </w:tc>
        <w:tc>
          <w:tcPr>
            <w:tcW w:w="2265" w:type="dxa"/>
          </w:tcPr>
          <w:p w14:paraId="24CD6195" w14:textId="77777777" w:rsidR="007C2CDF" w:rsidRPr="009E328D" w:rsidRDefault="00D508B5" w:rsidP="001D18B9">
            <w:pPr>
              <w:pStyle w:val="TableParagraph"/>
              <w:ind w:left="0" w:right="567"/>
              <w:jc w:val="center"/>
            </w:pPr>
            <w:r w:rsidRPr="009E328D">
              <w:t>302</w:t>
            </w:r>
            <w:r w:rsidRPr="009E328D">
              <w:rPr>
                <w:spacing w:val="-4"/>
              </w:rPr>
              <w:t xml:space="preserve"> </w:t>
            </w:r>
            <w:r w:rsidRPr="009E328D">
              <w:rPr>
                <w:spacing w:val="-2"/>
              </w:rPr>
              <w:t>(100,0)</w:t>
            </w:r>
          </w:p>
        </w:tc>
        <w:tc>
          <w:tcPr>
            <w:tcW w:w="2265" w:type="dxa"/>
          </w:tcPr>
          <w:p w14:paraId="24CD6196" w14:textId="77777777" w:rsidR="007C2CDF" w:rsidRPr="009E328D" w:rsidRDefault="00D508B5" w:rsidP="001D18B9">
            <w:pPr>
              <w:pStyle w:val="TableParagraph"/>
              <w:ind w:left="0" w:right="567"/>
              <w:jc w:val="center"/>
            </w:pPr>
            <w:r w:rsidRPr="009E328D">
              <w:t>153</w:t>
            </w:r>
            <w:r w:rsidRPr="009E328D">
              <w:rPr>
                <w:spacing w:val="-4"/>
              </w:rPr>
              <w:t xml:space="preserve"> </w:t>
            </w:r>
            <w:r w:rsidRPr="009E328D">
              <w:rPr>
                <w:spacing w:val="-2"/>
              </w:rPr>
              <w:t>(100,0)</w:t>
            </w:r>
          </w:p>
        </w:tc>
      </w:tr>
      <w:tr w:rsidR="007C2CDF" w:rsidRPr="009E328D" w14:paraId="24CD619C" w14:textId="77777777" w:rsidTr="0000456B">
        <w:trPr>
          <w:trHeight w:val="252"/>
        </w:trPr>
        <w:tc>
          <w:tcPr>
            <w:tcW w:w="2521" w:type="dxa"/>
          </w:tcPr>
          <w:p w14:paraId="24CD6198" w14:textId="77777777" w:rsidR="007C2CDF" w:rsidRPr="009E328D" w:rsidRDefault="00D508B5" w:rsidP="000B3320">
            <w:pPr>
              <w:pStyle w:val="TableParagraph"/>
              <w:ind w:left="0" w:right="567"/>
            </w:pPr>
            <w:r w:rsidRPr="009E328D">
              <w:rPr>
                <w:spacing w:val="-2"/>
              </w:rPr>
              <w:t>Loendatud</w:t>
            </w:r>
          </w:p>
        </w:tc>
        <w:tc>
          <w:tcPr>
            <w:tcW w:w="2272" w:type="dxa"/>
          </w:tcPr>
          <w:p w14:paraId="24CD6199" w14:textId="77777777" w:rsidR="007C2CDF" w:rsidRPr="009E328D" w:rsidRDefault="00D508B5" w:rsidP="001D18B9">
            <w:pPr>
              <w:pStyle w:val="TableParagraph"/>
              <w:ind w:left="0" w:right="567"/>
              <w:jc w:val="center"/>
            </w:pPr>
            <w:r w:rsidRPr="009E328D">
              <w:t>n</w:t>
            </w:r>
            <w:r w:rsidRPr="009E328D">
              <w:rPr>
                <w:spacing w:val="-2"/>
              </w:rPr>
              <w:t xml:space="preserve"> </w:t>
            </w:r>
            <w:r w:rsidRPr="009E328D">
              <w:rPr>
                <w:spacing w:val="-5"/>
              </w:rPr>
              <w:t>(%)</w:t>
            </w:r>
          </w:p>
        </w:tc>
        <w:tc>
          <w:tcPr>
            <w:tcW w:w="2265" w:type="dxa"/>
          </w:tcPr>
          <w:p w14:paraId="24CD619A" w14:textId="77777777" w:rsidR="007C2CDF" w:rsidRPr="009E328D" w:rsidRDefault="00D508B5" w:rsidP="001D18B9">
            <w:pPr>
              <w:pStyle w:val="TableParagraph"/>
              <w:ind w:left="0" w:right="567"/>
              <w:jc w:val="center"/>
            </w:pPr>
            <w:r w:rsidRPr="009E328D">
              <w:t>226</w:t>
            </w:r>
            <w:r w:rsidRPr="009E328D">
              <w:rPr>
                <w:spacing w:val="-4"/>
              </w:rPr>
              <w:t xml:space="preserve"> </w:t>
            </w:r>
            <w:r w:rsidRPr="009E328D">
              <w:rPr>
                <w:spacing w:val="-2"/>
              </w:rPr>
              <w:t>(74,8)</w:t>
            </w:r>
          </w:p>
        </w:tc>
        <w:tc>
          <w:tcPr>
            <w:tcW w:w="2265" w:type="dxa"/>
          </w:tcPr>
          <w:p w14:paraId="24CD619B" w14:textId="77777777" w:rsidR="007C2CDF" w:rsidRPr="009E328D" w:rsidRDefault="00D508B5" w:rsidP="001D18B9">
            <w:pPr>
              <w:pStyle w:val="TableParagraph"/>
              <w:ind w:left="0" w:right="567"/>
              <w:jc w:val="center"/>
            </w:pPr>
            <w:r w:rsidRPr="009E328D">
              <w:t>95</w:t>
            </w:r>
            <w:r w:rsidRPr="009E328D">
              <w:rPr>
                <w:spacing w:val="-3"/>
              </w:rPr>
              <w:t xml:space="preserve"> </w:t>
            </w:r>
            <w:r w:rsidRPr="009E328D">
              <w:rPr>
                <w:spacing w:val="-2"/>
              </w:rPr>
              <w:t>(62,1)</w:t>
            </w:r>
          </w:p>
        </w:tc>
      </w:tr>
      <w:tr w:rsidR="007C2CDF" w:rsidRPr="009E328D" w14:paraId="24CD61A1" w14:textId="77777777" w:rsidTr="0000456B">
        <w:trPr>
          <w:trHeight w:val="252"/>
        </w:trPr>
        <w:tc>
          <w:tcPr>
            <w:tcW w:w="2521" w:type="dxa"/>
          </w:tcPr>
          <w:p w14:paraId="24CD619D" w14:textId="77777777" w:rsidR="007C2CDF" w:rsidRPr="009E328D" w:rsidRDefault="00D508B5" w:rsidP="000B3320">
            <w:pPr>
              <w:pStyle w:val="TableParagraph"/>
              <w:ind w:left="0" w:right="567"/>
            </w:pPr>
            <w:r w:rsidRPr="009E328D">
              <w:rPr>
                <w:spacing w:val="-2"/>
              </w:rPr>
              <w:t>Surnud</w:t>
            </w:r>
          </w:p>
        </w:tc>
        <w:tc>
          <w:tcPr>
            <w:tcW w:w="2272" w:type="dxa"/>
          </w:tcPr>
          <w:p w14:paraId="24CD619E" w14:textId="77777777" w:rsidR="007C2CDF" w:rsidRPr="009E328D" w:rsidRDefault="00D508B5" w:rsidP="001D18B9">
            <w:pPr>
              <w:pStyle w:val="TableParagraph"/>
              <w:ind w:left="0" w:right="567"/>
              <w:jc w:val="center"/>
            </w:pPr>
            <w:r w:rsidRPr="009E328D">
              <w:t>n</w:t>
            </w:r>
            <w:r w:rsidRPr="009E328D">
              <w:rPr>
                <w:spacing w:val="-2"/>
              </w:rPr>
              <w:t xml:space="preserve"> </w:t>
            </w:r>
            <w:r w:rsidRPr="009E328D">
              <w:rPr>
                <w:spacing w:val="-5"/>
              </w:rPr>
              <w:t>(%)</w:t>
            </w:r>
          </w:p>
        </w:tc>
        <w:tc>
          <w:tcPr>
            <w:tcW w:w="2265" w:type="dxa"/>
          </w:tcPr>
          <w:p w14:paraId="24CD619F" w14:textId="77777777" w:rsidR="007C2CDF" w:rsidRPr="009E328D" w:rsidRDefault="00D508B5" w:rsidP="001D18B9">
            <w:pPr>
              <w:pStyle w:val="TableParagraph"/>
              <w:ind w:left="0" w:right="567"/>
              <w:jc w:val="center"/>
            </w:pPr>
            <w:r w:rsidRPr="009E328D">
              <w:t>76</w:t>
            </w:r>
            <w:r w:rsidRPr="009E328D">
              <w:rPr>
                <w:spacing w:val="-3"/>
              </w:rPr>
              <w:t xml:space="preserve"> </w:t>
            </w:r>
            <w:r w:rsidRPr="009E328D">
              <w:rPr>
                <w:spacing w:val="-2"/>
              </w:rPr>
              <w:t>(25,2)</w:t>
            </w:r>
          </w:p>
        </w:tc>
        <w:tc>
          <w:tcPr>
            <w:tcW w:w="2265" w:type="dxa"/>
          </w:tcPr>
          <w:p w14:paraId="24CD61A0" w14:textId="77777777" w:rsidR="007C2CDF" w:rsidRPr="009E328D" w:rsidRDefault="00D508B5" w:rsidP="001D18B9">
            <w:pPr>
              <w:pStyle w:val="TableParagraph"/>
              <w:ind w:left="0" w:right="567"/>
              <w:jc w:val="center"/>
            </w:pPr>
            <w:r w:rsidRPr="009E328D">
              <w:t>58</w:t>
            </w:r>
            <w:r w:rsidRPr="009E328D">
              <w:rPr>
                <w:spacing w:val="-3"/>
              </w:rPr>
              <w:t xml:space="preserve"> </w:t>
            </w:r>
            <w:r w:rsidRPr="009E328D">
              <w:rPr>
                <w:spacing w:val="-2"/>
              </w:rPr>
              <w:t>(37,9)</w:t>
            </w:r>
          </w:p>
        </w:tc>
      </w:tr>
      <w:tr w:rsidR="007C2CDF" w:rsidRPr="009E328D" w14:paraId="24CD61A6" w14:textId="77777777" w:rsidTr="0000456B">
        <w:trPr>
          <w:trHeight w:val="252"/>
        </w:trPr>
        <w:tc>
          <w:tcPr>
            <w:tcW w:w="2521" w:type="dxa"/>
          </w:tcPr>
          <w:p w14:paraId="24CD61A2" w14:textId="77777777" w:rsidR="007C2CDF" w:rsidRPr="009E328D" w:rsidRDefault="00D508B5" w:rsidP="000B3320">
            <w:pPr>
              <w:pStyle w:val="TableParagraph"/>
              <w:ind w:left="0" w:right="567"/>
            </w:pPr>
            <w:proofErr w:type="spellStart"/>
            <w:r w:rsidRPr="009E328D">
              <w:t>Elulemus</w:t>
            </w:r>
            <w:proofErr w:type="spellEnd"/>
            <w:r w:rsidRPr="009E328D">
              <w:rPr>
                <w:spacing w:val="-14"/>
              </w:rPr>
              <w:t xml:space="preserve"> </w:t>
            </w:r>
            <w:r w:rsidRPr="009E328D">
              <w:rPr>
                <w:spacing w:val="-2"/>
              </w:rPr>
              <w:t>(nädalates)</w:t>
            </w:r>
          </w:p>
        </w:tc>
        <w:tc>
          <w:tcPr>
            <w:tcW w:w="2272" w:type="dxa"/>
          </w:tcPr>
          <w:p w14:paraId="24CD61A3" w14:textId="77777777" w:rsidR="007C2CDF" w:rsidRPr="009E328D" w:rsidRDefault="00D508B5" w:rsidP="001D18B9">
            <w:pPr>
              <w:pStyle w:val="TableParagraph"/>
              <w:ind w:left="0" w:right="567"/>
              <w:jc w:val="center"/>
            </w:pPr>
            <w:proofErr w:type="spellStart"/>
            <w:r w:rsidRPr="009E328D">
              <w:rPr>
                <w:spacing w:val="-2"/>
              </w:rPr>
              <w:t>Mediaan</w:t>
            </w:r>
            <w:r w:rsidRPr="009E328D">
              <w:rPr>
                <w:spacing w:val="-2"/>
                <w:vertAlign w:val="superscript"/>
              </w:rPr>
              <w:t>a</w:t>
            </w:r>
            <w:proofErr w:type="spellEnd"/>
          </w:p>
        </w:tc>
        <w:tc>
          <w:tcPr>
            <w:tcW w:w="2265" w:type="dxa"/>
          </w:tcPr>
          <w:p w14:paraId="24CD61A4" w14:textId="77777777" w:rsidR="007C2CDF" w:rsidRPr="009E328D" w:rsidRDefault="00D508B5" w:rsidP="001D18B9">
            <w:pPr>
              <w:pStyle w:val="TableParagraph"/>
              <w:ind w:left="0" w:right="567"/>
              <w:jc w:val="center"/>
            </w:pPr>
            <w:r w:rsidRPr="009E328D">
              <w:rPr>
                <w:spacing w:val="-5"/>
              </w:rPr>
              <w:t>NE</w:t>
            </w:r>
          </w:p>
        </w:tc>
        <w:tc>
          <w:tcPr>
            <w:tcW w:w="2265" w:type="dxa"/>
          </w:tcPr>
          <w:p w14:paraId="24CD61A5" w14:textId="77777777" w:rsidR="007C2CDF" w:rsidRPr="009E328D" w:rsidRDefault="00D508B5" w:rsidP="001D18B9">
            <w:pPr>
              <w:pStyle w:val="TableParagraph"/>
              <w:ind w:left="0" w:right="567"/>
              <w:jc w:val="center"/>
            </w:pPr>
            <w:r w:rsidRPr="009E328D">
              <w:rPr>
                <w:spacing w:val="-4"/>
              </w:rPr>
              <w:t>34,0</w:t>
            </w:r>
          </w:p>
        </w:tc>
      </w:tr>
      <w:tr w:rsidR="007C2CDF" w:rsidRPr="009E328D" w14:paraId="24CD61AA" w14:textId="77777777" w:rsidTr="0000456B">
        <w:trPr>
          <w:trHeight w:val="253"/>
        </w:trPr>
        <w:tc>
          <w:tcPr>
            <w:tcW w:w="4793" w:type="dxa"/>
            <w:gridSpan w:val="2"/>
          </w:tcPr>
          <w:p w14:paraId="24CD61A7" w14:textId="77777777" w:rsidR="007C2CDF" w:rsidRPr="009E328D" w:rsidRDefault="00D508B5" w:rsidP="000B3320">
            <w:pPr>
              <w:pStyle w:val="TableParagraph"/>
              <w:ind w:left="0" w:right="567"/>
            </w:pPr>
            <w:r w:rsidRPr="009E328D">
              <w:t>Kahepoolne</w:t>
            </w:r>
            <w:r w:rsidRPr="009E328D">
              <w:rPr>
                <w:spacing w:val="-9"/>
              </w:rPr>
              <w:t xml:space="preserve"> </w:t>
            </w:r>
            <w:r w:rsidRPr="009E328D">
              <w:t>95%</w:t>
            </w:r>
            <w:r w:rsidRPr="009E328D">
              <w:rPr>
                <w:spacing w:val="-8"/>
              </w:rPr>
              <w:t xml:space="preserve"> </w:t>
            </w:r>
            <w:proofErr w:type="spellStart"/>
            <w:r w:rsidRPr="009E328D">
              <w:rPr>
                <w:spacing w:val="-2"/>
              </w:rPr>
              <w:t>usaldusvahemik</w:t>
            </w:r>
            <w:r w:rsidRPr="009E328D">
              <w:rPr>
                <w:spacing w:val="-2"/>
                <w:vertAlign w:val="superscript"/>
              </w:rPr>
              <w:t>b</w:t>
            </w:r>
            <w:proofErr w:type="spellEnd"/>
          </w:p>
        </w:tc>
        <w:tc>
          <w:tcPr>
            <w:tcW w:w="2265" w:type="dxa"/>
          </w:tcPr>
          <w:p w14:paraId="24CD61A8" w14:textId="77777777" w:rsidR="007C2CDF" w:rsidRPr="009E328D" w:rsidRDefault="00D508B5" w:rsidP="001D18B9">
            <w:pPr>
              <w:pStyle w:val="TableParagraph"/>
              <w:ind w:left="0" w:right="567"/>
              <w:jc w:val="center"/>
            </w:pPr>
            <w:r w:rsidRPr="009E328D">
              <w:t>(48,1;</w:t>
            </w:r>
            <w:r w:rsidRPr="009E328D">
              <w:rPr>
                <w:spacing w:val="-6"/>
              </w:rPr>
              <w:t xml:space="preserve"> </w:t>
            </w:r>
            <w:r w:rsidRPr="009E328D">
              <w:rPr>
                <w:spacing w:val="-5"/>
              </w:rPr>
              <w:t>NE)</w:t>
            </w:r>
          </w:p>
        </w:tc>
        <w:tc>
          <w:tcPr>
            <w:tcW w:w="2265" w:type="dxa"/>
          </w:tcPr>
          <w:p w14:paraId="24CD61A9" w14:textId="77777777" w:rsidR="007C2CDF" w:rsidRPr="009E328D" w:rsidRDefault="00D508B5" w:rsidP="001D18B9">
            <w:pPr>
              <w:pStyle w:val="TableParagraph"/>
              <w:ind w:left="0" w:right="567"/>
              <w:jc w:val="center"/>
            </w:pPr>
            <w:r w:rsidRPr="009E328D">
              <w:t>(23,4;</w:t>
            </w:r>
            <w:r w:rsidRPr="009E328D">
              <w:rPr>
                <w:spacing w:val="-7"/>
              </w:rPr>
              <w:t xml:space="preserve"> </w:t>
            </w:r>
            <w:r w:rsidRPr="009E328D">
              <w:rPr>
                <w:spacing w:val="-2"/>
              </w:rPr>
              <w:t>39,9)</w:t>
            </w:r>
          </w:p>
        </w:tc>
      </w:tr>
      <w:tr w:rsidR="007C2CDF" w:rsidRPr="009E328D" w14:paraId="24CD61AD" w14:textId="77777777" w:rsidTr="0000456B">
        <w:trPr>
          <w:trHeight w:val="506"/>
        </w:trPr>
        <w:tc>
          <w:tcPr>
            <w:tcW w:w="4793" w:type="dxa"/>
            <w:gridSpan w:val="2"/>
          </w:tcPr>
          <w:p w14:paraId="24CD61AB" w14:textId="77777777" w:rsidR="007C2CDF" w:rsidRPr="009E328D" w:rsidRDefault="00D508B5" w:rsidP="000B3320">
            <w:pPr>
              <w:pStyle w:val="TableParagraph"/>
              <w:ind w:left="0" w:right="567"/>
            </w:pPr>
            <w:r w:rsidRPr="009E328D">
              <w:t>Riskitiheduste suhe HR (POM + LD-</w:t>
            </w:r>
            <w:proofErr w:type="spellStart"/>
            <w:r w:rsidRPr="009E328D">
              <w:t>Dex</w:t>
            </w:r>
            <w:proofErr w:type="spellEnd"/>
            <w:r w:rsidRPr="009E328D">
              <w:t>: HD-</w:t>
            </w:r>
            <w:proofErr w:type="spellStart"/>
            <w:r w:rsidRPr="009E328D">
              <w:t>Dex</w:t>
            </w:r>
            <w:proofErr w:type="spellEnd"/>
            <w:r w:rsidRPr="009E328D">
              <w:t>)</w:t>
            </w:r>
            <w:r w:rsidRPr="009E328D">
              <w:rPr>
                <w:spacing w:val="-13"/>
              </w:rPr>
              <w:t xml:space="preserve"> </w:t>
            </w:r>
            <w:r w:rsidRPr="009E328D">
              <w:t>(kahepoolne</w:t>
            </w:r>
            <w:r w:rsidRPr="009E328D">
              <w:rPr>
                <w:spacing w:val="-13"/>
              </w:rPr>
              <w:t xml:space="preserve"> </w:t>
            </w:r>
            <w:r w:rsidRPr="009E328D">
              <w:t>95%</w:t>
            </w:r>
            <w:r w:rsidRPr="009E328D">
              <w:rPr>
                <w:spacing w:val="-14"/>
              </w:rPr>
              <w:t xml:space="preserve"> </w:t>
            </w:r>
            <w:proofErr w:type="spellStart"/>
            <w:r w:rsidRPr="009E328D">
              <w:t>usaldusvahemik</w:t>
            </w:r>
            <w:r w:rsidRPr="009E328D">
              <w:rPr>
                <w:vertAlign w:val="superscript"/>
              </w:rPr>
              <w:t>c</w:t>
            </w:r>
            <w:proofErr w:type="spellEnd"/>
            <w:r w:rsidRPr="009E328D">
              <w:t>)</w:t>
            </w:r>
          </w:p>
        </w:tc>
        <w:tc>
          <w:tcPr>
            <w:tcW w:w="4530" w:type="dxa"/>
            <w:gridSpan w:val="2"/>
          </w:tcPr>
          <w:p w14:paraId="24CD61AC" w14:textId="77777777" w:rsidR="007C2CDF" w:rsidRPr="009E328D" w:rsidRDefault="00D508B5" w:rsidP="001D18B9">
            <w:pPr>
              <w:pStyle w:val="TableParagraph"/>
              <w:ind w:left="0" w:right="567"/>
              <w:jc w:val="center"/>
            </w:pPr>
            <w:r w:rsidRPr="009E328D">
              <w:t>0,53</w:t>
            </w:r>
            <w:r w:rsidRPr="009E328D">
              <w:rPr>
                <w:spacing w:val="-6"/>
              </w:rPr>
              <w:t xml:space="preserve"> </w:t>
            </w:r>
            <w:r w:rsidRPr="009E328D">
              <w:t>(0,37;</w:t>
            </w:r>
            <w:r w:rsidRPr="009E328D">
              <w:rPr>
                <w:spacing w:val="-6"/>
              </w:rPr>
              <w:t xml:space="preserve"> </w:t>
            </w:r>
            <w:r w:rsidRPr="009E328D">
              <w:rPr>
                <w:spacing w:val="-2"/>
              </w:rPr>
              <w:t>0,74)</w:t>
            </w:r>
          </w:p>
        </w:tc>
      </w:tr>
      <w:tr w:rsidR="007C2CDF" w:rsidRPr="009E328D" w14:paraId="24CD61B0" w14:textId="77777777" w:rsidTr="0000456B">
        <w:trPr>
          <w:trHeight w:val="251"/>
        </w:trPr>
        <w:tc>
          <w:tcPr>
            <w:tcW w:w="4793" w:type="dxa"/>
            <w:gridSpan w:val="2"/>
          </w:tcPr>
          <w:p w14:paraId="24CD61AE" w14:textId="77777777" w:rsidR="007C2CDF" w:rsidRPr="009E328D" w:rsidRDefault="00D508B5" w:rsidP="000B3320">
            <w:pPr>
              <w:pStyle w:val="TableParagraph"/>
              <w:ind w:left="0" w:right="567"/>
            </w:pPr>
            <w:proofErr w:type="spellStart"/>
            <w:r w:rsidRPr="009E328D">
              <w:t>Logaritmiline</w:t>
            </w:r>
            <w:proofErr w:type="spellEnd"/>
            <w:r w:rsidRPr="009E328D">
              <w:rPr>
                <w:spacing w:val="-12"/>
              </w:rPr>
              <w:t xml:space="preserve"> </w:t>
            </w:r>
            <w:r w:rsidRPr="009E328D">
              <w:t>astaktest,</w:t>
            </w:r>
            <w:r w:rsidRPr="009E328D">
              <w:rPr>
                <w:spacing w:val="-11"/>
              </w:rPr>
              <w:t xml:space="preserve"> </w:t>
            </w:r>
            <w:r w:rsidRPr="009E328D">
              <w:t>kahepoolne</w:t>
            </w:r>
            <w:r w:rsidRPr="009E328D">
              <w:rPr>
                <w:spacing w:val="-12"/>
              </w:rPr>
              <w:t xml:space="preserve"> </w:t>
            </w:r>
            <w:r w:rsidRPr="009E328D">
              <w:t>p-</w:t>
            </w:r>
            <w:proofErr w:type="spellStart"/>
            <w:r w:rsidRPr="009E328D">
              <w:rPr>
                <w:spacing w:val="-2"/>
              </w:rPr>
              <w:t>väärtus</w:t>
            </w:r>
            <w:r w:rsidRPr="009E328D">
              <w:rPr>
                <w:spacing w:val="-2"/>
                <w:vertAlign w:val="superscript"/>
              </w:rPr>
              <w:t>d</w:t>
            </w:r>
            <w:proofErr w:type="spellEnd"/>
          </w:p>
        </w:tc>
        <w:tc>
          <w:tcPr>
            <w:tcW w:w="4530" w:type="dxa"/>
            <w:gridSpan w:val="2"/>
          </w:tcPr>
          <w:p w14:paraId="24CD61AF" w14:textId="77777777" w:rsidR="007C2CDF" w:rsidRPr="009E328D" w:rsidRDefault="00D508B5" w:rsidP="001D18B9">
            <w:pPr>
              <w:pStyle w:val="TableParagraph"/>
              <w:ind w:left="0" w:right="567"/>
              <w:jc w:val="center"/>
            </w:pPr>
            <w:r w:rsidRPr="009E328D">
              <w:t>&lt;</w:t>
            </w:r>
            <w:r w:rsidRPr="009E328D">
              <w:rPr>
                <w:spacing w:val="-3"/>
              </w:rPr>
              <w:t xml:space="preserve"> </w:t>
            </w:r>
            <w:r w:rsidRPr="009E328D">
              <w:rPr>
                <w:spacing w:val="-2"/>
              </w:rPr>
              <w:t>0,001</w:t>
            </w:r>
          </w:p>
        </w:tc>
      </w:tr>
    </w:tbl>
    <w:p w14:paraId="24CD61B1" w14:textId="77777777" w:rsidR="007C2CDF" w:rsidRPr="009E328D" w:rsidRDefault="00D508B5" w:rsidP="000B3320">
      <w:pPr>
        <w:ind w:right="567"/>
      </w:pPr>
      <w:r w:rsidRPr="009E328D">
        <w:t>Märkus:</w:t>
      </w:r>
      <w:r w:rsidRPr="009E328D">
        <w:rPr>
          <w:spacing w:val="-5"/>
        </w:rPr>
        <w:t xml:space="preserve"> </w:t>
      </w:r>
      <w:r w:rsidRPr="009E328D">
        <w:t>NE</w:t>
      </w:r>
      <w:r w:rsidRPr="009E328D">
        <w:rPr>
          <w:spacing w:val="-3"/>
        </w:rPr>
        <w:t xml:space="preserve"> </w:t>
      </w:r>
      <w:r w:rsidRPr="009E328D">
        <w:t>=</w:t>
      </w:r>
      <w:r w:rsidRPr="009E328D">
        <w:rPr>
          <w:spacing w:val="-3"/>
        </w:rPr>
        <w:t xml:space="preserve"> </w:t>
      </w:r>
      <w:r w:rsidRPr="009E328D">
        <w:rPr>
          <w:spacing w:val="-2"/>
        </w:rPr>
        <w:t>mittehinnatav.</w:t>
      </w:r>
    </w:p>
    <w:p w14:paraId="24CD61B2" w14:textId="77777777" w:rsidR="007C2CDF" w:rsidRPr="009E328D" w:rsidRDefault="00D508B5" w:rsidP="000B3320">
      <w:pPr>
        <w:ind w:right="567"/>
      </w:pPr>
      <w:r w:rsidRPr="009E328D">
        <w:rPr>
          <w:vertAlign w:val="superscript"/>
        </w:rPr>
        <w:t>a</w:t>
      </w:r>
      <w:r w:rsidRPr="009E328D">
        <w:rPr>
          <w:spacing w:val="-7"/>
        </w:rPr>
        <w:t xml:space="preserve"> </w:t>
      </w:r>
      <w:r w:rsidRPr="009E328D">
        <w:t>Mediaan</w:t>
      </w:r>
      <w:r w:rsidRPr="009E328D">
        <w:rPr>
          <w:spacing w:val="-6"/>
        </w:rPr>
        <w:t xml:space="preserve"> </w:t>
      </w:r>
      <w:r w:rsidRPr="009E328D">
        <w:t>põhineb</w:t>
      </w:r>
      <w:r w:rsidRPr="009E328D">
        <w:rPr>
          <w:spacing w:val="-6"/>
        </w:rPr>
        <w:t xml:space="preserve"> </w:t>
      </w:r>
      <w:r w:rsidRPr="009E328D">
        <w:t>hinnangul</w:t>
      </w:r>
      <w:r w:rsidRPr="009E328D">
        <w:rPr>
          <w:spacing w:val="-6"/>
        </w:rPr>
        <w:t xml:space="preserve"> </w:t>
      </w:r>
      <w:r w:rsidRPr="009E328D">
        <w:t>Kaplani-Meieri</w:t>
      </w:r>
      <w:r w:rsidRPr="009E328D">
        <w:rPr>
          <w:spacing w:val="-6"/>
        </w:rPr>
        <w:t xml:space="preserve"> </w:t>
      </w:r>
      <w:r w:rsidRPr="009E328D">
        <w:rPr>
          <w:spacing w:val="-2"/>
        </w:rPr>
        <w:t>meetodil.</w:t>
      </w:r>
    </w:p>
    <w:p w14:paraId="24CD61B3" w14:textId="77777777" w:rsidR="007C2CDF" w:rsidRPr="009E328D" w:rsidRDefault="00D508B5" w:rsidP="000B3320">
      <w:pPr>
        <w:ind w:right="567"/>
      </w:pPr>
      <w:r w:rsidRPr="009E328D">
        <w:rPr>
          <w:vertAlign w:val="superscript"/>
        </w:rPr>
        <w:t>b</w:t>
      </w:r>
      <w:r w:rsidRPr="009E328D">
        <w:rPr>
          <w:spacing w:val="-4"/>
        </w:rPr>
        <w:t xml:space="preserve"> </w:t>
      </w:r>
      <w:r w:rsidRPr="009E328D">
        <w:t>Üldise</w:t>
      </w:r>
      <w:r w:rsidRPr="009E328D">
        <w:rPr>
          <w:spacing w:val="-5"/>
        </w:rPr>
        <w:t xml:space="preserve"> </w:t>
      </w:r>
      <w:proofErr w:type="spellStart"/>
      <w:r w:rsidRPr="009E328D">
        <w:t>elulemusaja</w:t>
      </w:r>
      <w:proofErr w:type="spellEnd"/>
      <w:r w:rsidRPr="009E328D">
        <w:rPr>
          <w:spacing w:val="-5"/>
        </w:rPr>
        <w:t xml:space="preserve"> </w:t>
      </w:r>
      <w:r w:rsidRPr="009E328D">
        <w:t>95%</w:t>
      </w:r>
      <w:r w:rsidRPr="009E328D">
        <w:rPr>
          <w:spacing w:val="-5"/>
        </w:rPr>
        <w:t xml:space="preserve"> </w:t>
      </w:r>
      <w:r w:rsidRPr="009E328D">
        <w:rPr>
          <w:spacing w:val="-2"/>
        </w:rPr>
        <w:t>usaldusvahemik.</w:t>
      </w:r>
    </w:p>
    <w:p w14:paraId="24CD61B4" w14:textId="77777777" w:rsidR="007C2CDF" w:rsidRPr="009E328D" w:rsidRDefault="00D508B5" w:rsidP="000B3320">
      <w:pPr>
        <w:ind w:right="567"/>
      </w:pPr>
      <w:r w:rsidRPr="009E328D">
        <w:rPr>
          <w:vertAlign w:val="superscript"/>
        </w:rPr>
        <w:t>c</w:t>
      </w:r>
      <w:r w:rsidRPr="009E328D">
        <w:rPr>
          <w:spacing w:val="-7"/>
        </w:rPr>
        <w:t xml:space="preserve"> </w:t>
      </w:r>
      <w:proofErr w:type="spellStart"/>
      <w:r w:rsidRPr="009E328D">
        <w:t>Coxi</w:t>
      </w:r>
      <w:proofErr w:type="spellEnd"/>
      <w:r w:rsidRPr="009E328D">
        <w:rPr>
          <w:spacing w:val="-7"/>
        </w:rPr>
        <w:t xml:space="preserve"> </w:t>
      </w:r>
      <w:r w:rsidRPr="009E328D">
        <w:t>proportsionaalsete</w:t>
      </w:r>
      <w:r w:rsidRPr="009E328D">
        <w:rPr>
          <w:spacing w:val="-7"/>
        </w:rPr>
        <w:t xml:space="preserve"> </w:t>
      </w:r>
      <w:r w:rsidRPr="009E328D">
        <w:t>riskide</w:t>
      </w:r>
      <w:r w:rsidRPr="009E328D">
        <w:rPr>
          <w:spacing w:val="-6"/>
        </w:rPr>
        <w:t xml:space="preserve"> </w:t>
      </w:r>
      <w:r w:rsidRPr="009E328D">
        <w:t>mudeli</w:t>
      </w:r>
      <w:r w:rsidRPr="009E328D">
        <w:rPr>
          <w:spacing w:val="-7"/>
        </w:rPr>
        <w:t xml:space="preserve"> </w:t>
      </w:r>
      <w:r w:rsidRPr="009E328D">
        <w:t>põhjal,</w:t>
      </w:r>
      <w:r w:rsidRPr="009E328D">
        <w:rPr>
          <w:spacing w:val="-7"/>
        </w:rPr>
        <w:t xml:space="preserve"> </w:t>
      </w:r>
      <w:r w:rsidRPr="009E328D">
        <w:t>millega</w:t>
      </w:r>
      <w:r w:rsidRPr="009E328D">
        <w:rPr>
          <w:spacing w:val="-7"/>
        </w:rPr>
        <w:t xml:space="preserve"> </w:t>
      </w:r>
      <w:r w:rsidRPr="009E328D">
        <w:t>võrreldakse</w:t>
      </w:r>
      <w:r w:rsidRPr="009E328D">
        <w:rPr>
          <w:spacing w:val="-6"/>
        </w:rPr>
        <w:t xml:space="preserve"> </w:t>
      </w:r>
      <w:r w:rsidRPr="009E328D">
        <w:t>ravirühmade</w:t>
      </w:r>
      <w:r w:rsidRPr="009E328D">
        <w:rPr>
          <w:spacing w:val="-7"/>
        </w:rPr>
        <w:t xml:space="preserve"> </w:t>
      </w:r>
      <w:r w:rsidRPr="009E328D">
        <w:rPr>
          <w:spacing w:val="-2"/>
        </w:rPr>
        <w:t>riskitegureid.</w:t>
      </w:r>
    </w:p>
    <w:p w14:paraId="39508E71" w14:textId="77777777" w:rsidR="001D18B9" w:rsidRPr="009E328D" w:rsidRDefault="00D508B5" w:rsidP="000B3320">
      <w:pPr>
        <w:ind w:right="567"/>
        <w:rPr>
          <w:spacing w:val="40"/>
        </w:rPr>
      </w:pPr>
      <w:r w:rsidRPr="009E328D">
        <w:rPr>
          <w:vertAlign w:val="superscript"/>
        </w:rPr>
        <w:t>d</w:t>
      </w:r>
      <w:r w:rsidRPr="009E328D">
        <w:rPr>
          <w:spacing w:val="-8"/>
        </w:rPr>
        <w:t xml:space="preserve"> </w:t>
      </w:r>
      <w:r w:rsidRPr="009E328D">
        <w:t>p-väärtus</w:t>
      </w:r>
      <w:r w:rsidRPr="009E328D">
        <w:rPr>
          <w:spacing w:val="-9"/>
        </w:rPr>
        <w:t xml:space="preserve"> </w:t>
      </w:r>
      <w:r w:rsidRPr="009E328D">
        <w:t>põhineb</w:t>
      </w:r>
      <w:r w:rsidRPr="009E328D">
        <w:rPr>
          <w:spacing w:val="-8"/>
        </w:rPr>
        <w:t xml:space="preserve"> </w:t>
      </w:r>
      <w:r w:rsidRPr="009E328D">
        <w:t>stratifitseerimata</w:t>
      </w:r>
      <w:r w:rsidRPr="009E328D">
        <w:rPr>
          <w:spacing w:val="-6"/>
        </w:rPr>
        <w:t xml:space="preserve"> </w:t>
      </w:r>
      <w:proofErr w:type="spellStart"/>
      <w:r w:rsidRPr="009E328D">
        <w:t>logaritmilisel</w:t>
      </w:r>
      <w:proofErr w:type="spellEnd"/>
      <w:r w:rsidRPr="009E328D">
        <w:rPr>
          <w:spacing w:val="-7"/>
        </w:rPr>
        <w:t xml:space="preserve"> </w:t>
      </w:r>
      <w:r w:rsidRPr="009E328D">
        <w:t>astaktestil.</w:t>
      </w:r>
      <w:r w:rsidRPr="009E328D">
        <w:rPr>
          <w:spacing w:val="40"/>
        </w:rPr>
        <w:t xml:space="preserve"> </w:t>
      </w:r>
    </w:p>
    <w:p w14:paraId="24CD61B5" w14:textId="7DB8E5B0" w:rsidR="007C2CDF" w:rsidRPr="009E328D" w:rsidRDefault="00D508B5" w:rsidP="000B3320">
      <w:pPr>
        <w:ind w:right="567"/>
      </w:pPr>
      <w:r w:rsidRPr="009E328D">
        <w:t>Andmekogumise lõppkuupäev: 07. september 2012</w:t>
      </w:r>
    </w:p>
    <w:p w14:paraId="24CD61B6" w14:textId="77777777" w:rsidR="007C2CDF" w:rsidRPr="009E328D" w:rsidRDefault="007C2CDF" w:rsidP="000B3320">
      <w:pPr>
        <w:pStyle w:val="BodyText"/>
        <w:ind w:right="567"/>
      </w:pPr>
    </w:p>
    <w:p w14:paraId="24CD61B7" w14:textId="77777777" w:rsidR="007C2CDF" w:rsidRPr="009E328D" w:rsidRDefault="00D508B5" w:rsidP="000B3320">
      <w:pPr>
        <w:pStyle w:val="Heading2"/>
        <w:ind w:left="0" w:right="567"/>
      </w:pPr>
      <w:r w:rsidRPr="009E328D">
        <w:t>Joonis</w:t>
      </w:r>
      <w:r w:rsidRPr="009E328D">
        <w:rPr>
          <w:spacing w:val="-10"/>
        </w:rPr>
        <w:t xml:space="preserve"> </w:t>
      </w:r>
      <w:r w:rsidRPr="009E328D">
        <w:t>3.</w:t>
      </w:r>
      <w:r w:rsidRPr="009E328D">
        <w:rPr>
          <w:spacing w:val="-10"/>
        </w:rPr>
        <w:t xml:space="preserve"> </w:t>
      </w:r>
      <w:r w:rsidRPr="009E328D">
        <w:t>Üldise</w:t>
      </w:r>
      <w:r w:rsidRPr="009E328D">
        <w:rPr>
          <w:spacing w:val="-10"/>
        </w:rPr>
        <w:t xml:space="preserve"> </w:t>
      </w:r>
      <w:proofErr w:type="spellStart"/>
      <w:r w:rsidRPr="009E328D">
        <w:t>elulemuse</w:t>
      </w:r>
      <w:proofErr w:type="spellEnd"/>
      <w:r w:rsidRPr="009E328D">
        <w:rPr>
          <w:spacing w:val="-10"/>
        </w:rPr>
        <w:t xml:space="preserve"> </w:t>
      </w:r>
      <w:r w:rsidRPr="009E328D">
        <w:t>Kaplani-Meieri</w:t>
      </w:r>
      <w:r w:rsidRPr="009E328D">
        <w:rPr>
          <w:spacing w:val="-10"/>
        </w:rPr>
        <w:t xml:space="preserve"> </w:t>
      </w:r>
      <w:r w:rsidRPr="009E328D">
        <w:t>kõver</w:t>
      </w:r>
      <w:r w:rsidRPr="009E328D">
        <w:rPr>
          <w:spacing w:val="-10"/>
        </w:rPr>
        <w:t xml:space="preserve"> </w:t>
      </w:r>
      <w:r w:rsidRPr="009E328D">
        <w:t>(ravikavatsuslik</w:t>
      </w:r>
      <w:r w:rsidRPr="009E328D">
        <w:rPr>
          <w:spacing w:val="-9"/>
        </w:rPr>
        <w:t xml:space="preserve"> </w:t>
      </w:r>
      <w:r w:rsidRPr="009E328D">
        <w:rPr>
          <w:spacing w:val="-2"/>
        </w:rPr>
        <w:t>populatsioon)</w:t>
      </w:r>
    </w:p>
    <w:p w14:paraId="6622AD8B" w14:textId="7E4CEA2A" w:rsidR="00ED51D6" w:rsidRPr="009E328D" w:rsidRDefault="00ED51D6" w:rsidP="000B3320">
      <w:pPr>
        <w:pStyle w:val="BodyText"/>
        <w:ind w:right="567"/>
        <w:rPr>
          <w:b/>
        </w:rPr>
      </w:pPr>
      <w:r w:rsidRPr="009E328D">
        <w:rPr>
          <w:noProof/>
        </w:rPr>
        <w:drawing>
          <wp:inline distT="0" distB="0" distL="0" distR="0" wp14:anchorId="42848622" wp14:editId="5E8AD0D2">
            <wp:extent cx="5734050" cy="273494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4050" cy="2734945"/>
                    </a:xfrm>
                    <a:prstGeom prst="rect">
                      <a:avLst/>
                    </a:prstGeom>
                    <a:noFill/>
                    <a:ln>
                      <a:noFill/>
                    </a:ln>
                  </pic:spPr>
                </pic:pic>
              </a:graphicData>
            </a:graphic>
          </wp:inline>
        </w:drawing>
      </w:r>
    </w:p>
    <w:p w14:paraId="5919067E" w14:textId="77777777" w:rsidR="00ED51D6" w:rsidRPr="009E328D" w:rsidRDefault="00ED51D6" w:rsidP="000B3320">
      <w:pPr>
        <w:pStyle w:val="BodyText"/>
        <w:ind w:right="567"/>
        <w:rPr>
          <w:b/>
        </w:rPr>
      </w:pPr>
    </w:p>
    <w:p w14:paraId="24CD61F0" w14:textId="77777777" w:rsidR="007C2CDF" w:rsidRPr="009E328D" w:rsidRDefault="00D508B5" w:rsidP="000B3320">
      <w:pPr>
        <w:ind w:right="567"/>
        <w:rPr>
          <w:sz w:val="16"/>
          <w:szCs w:val="16"/>
        </w:rPr>
      </w:pPr>
      <w:r w:rsidRPr="009E328D">
        <w:rPr>
          <w:sz w:val="16"/>
          <w:szCs w:val="16"/>
        </w:rPr>
        <w:t>Andmekogumise</w:t>
      </w:r>
      <w:r w:rsidRPr="009E328D">
        <w:rPr>
          <w:spacing w:val="-10"/>
          <w:sz w:val="16"/>
          <w:szCs w:val="16"/>
        </w:rPr>
        <w:t xml:space="preserve"> </w:t>
      </w:r>
      <w:r w:rsidRPr="009E328D">
        <w:rPr>
          <w:sz w:val="16"/>
          <w:szCs w:val="16"/>
        </w:rPr>
        <w:t>lõppkuupäev:</w:t>
      </w:r>
      <w:r w:rsidRPr="009E328D">
        <w:rPr>
          <w:spacing w:val="-8"/>
          <w:sz w:val="16"/>
          <w:szCs w:val="16"/>
        </w:rPr>
        <w:t xml:space="preserve"> </w:t>
      </w:r>
      <w:r w:rsidRPr="009E328D">
        <w:rPr>
          <w:sz w:val="16"/>
          <w:szCs w:val="16"/>
        </w:rPr>
        <w:t>07.</w:t>
      </w:r>
      <w:r w:rsidRPr="009E328D">
        <w:rPr>
          <w:spacing w:val="-8"/>
          <w:sz w:val="16"/>
          <w:szCs w:val="16"/>
        </w:rPr>
        <w:t xml:space="preserve"> </w:t>
      </w:r>
      <w:r w:rsidRPr="009E328D">
        <w:rPr>
          <w:sz w:val="16"/>
          <w:szCs w:val="16"/>
        </w:rPr>
        <w:t>september</w:t>
      </w:r>
      <w:r w:rsidRPr="009E328D">
        <w:rPr>
          <w:spacing w:val="-9"/>
          <w:sz w:val="16"/>
          <w:szCs w:val="16"/>
        </w:rPr>
        <w:t xml:space="preserve"> </w:t>
      </w:r>
      <w:r w:rsidRPr="009E328D">
        <w:rPr>
          <w:spacing w:val="-4"/>
          <w:sz w:val="16"/>
          <w:szCs w:val="16"/>
        </w:rPr>
        <w:t>2012</w:t>
      </w:r>
    </w:p>
    <w:p w14:paraId="28B811D6" w14:textId="77777777" w:rsidR="0000456B" w:rsidRPr="009E328D" w:rsidRDefault="0000456B" w:rsidP="000B3320">
      <w:pPr>
        <w:pStyle w:val="BodyText"/>
        <w:ind w:right="567"/>
        <w:rPr>
          <w:spacing w:val="-2"/>
          <w:u w:val="single"/>
        </w:rPr>
      </w:pPr>
    </w:p>
    <w:p w14:paraId="24CD61F2" w14:textId="632BF738" w:rsidR="007C2CDF" w:rsidRPr="00240936" w:rsidRDefault="00D508B5" w:rsidP="00CF305E">
      <w:pPr>
        <w:pStyle w:val="ListParagraph"/>
        <w:ind w:left="0" w:right="567" w:firstLine="0"/>
        <w:rPr>
          <w:i/>
        </w:rPr>
      </w:pPr>
      <w:r w:rsidRPr="00CF305E">
        <w:rPr>
          <w:i/>
        </w:rPr>
        <w:t>Lapsed</w:t>
      </w:r>
    </w:p>
    <w:p w14:paraId="24CD61F3" w14:textId="2601197D" w:rsidR="007C2CDF" w:rsidRPr="009E328D" w:rsidRDefault="00D508B5" w:rsidP="000B3320">
      <w:pPr>
        <w:pStyle w:val="BodyText"/>
        <w:tabs>
          <w:tab w:val="left" w:leader="dot" w:pos="5450"/>
        </w:tabs>
        <w:ind w:right="567"/>
      </w:pPr>
      <w:r w:rsidRPr="009E328D">
        <w:t>I</w:t>
      </w:r>
      <w:r w:rsidRPr="009E328D">
        <w:rPr>
          <w:spacing w:val="-4"/>
        </w:rPr>
        <w:t xml:space="preserve"> </w:t>
      </w:r>
      <w:r w:rsidRPr="009E328D">
        <w:t>faasi</w:t>
      </w:r>
      <w:r w:rsidRPr="009E328D">
        <w:rPr>
          <w:spacing w:val="-5"/>
        </w:rPr>
        <w:t xml:space="preserve"> </w:t>
      </w:r>
      <w:r w:rsidRPr="009E328D">
        <w:t>ühe</w:t>
      </w:r>
      <w:r w:rsidRPr="009E328D">
        <w:rPr>
          <w:spacing w:val="-5"/>
        </w:rPr>
        <w:t xml:space="preserve"> </w:t>
      </w:r>
      <w:r w:rsidRPr="009E328D">
        <w:t>rühmaga,</w:t>
      </w:r>
      <w:r w:rsidRPr="009E328D">
        <w:rPr>
          <w:spacing w:val="-4"/>
        </w:rPr>
        <w:t xml:space="preserve"> </w:t>
      </w:r>
      <w:r w:rsidRPr="009E328D">
        <w:t>annuse</w:t>
      </w:r>
      <w:r w:rsidRPr="009E328D">
        <w:rPr>
          <w:spacing w:val="-5"/>
        </w:rPr>
        <w:t xml:space="preserve"> </w:t>
      </w:r>
      <w:r w:rsidRPr="009E328D">
        <w:t>eskaleerimisega</w:t>
      </w:r>
      <w:r w:rsidRPr="009E328D">
        <w:rPr>
          <w:spacing w:val="-5"/>
        </w:rPr>
        <w:t xml:space="preserve"> </w:t>
      </w:r>
      <w:r w:rsidRPr="009E328D">
        <w:t>avatud</w:t>
      </w:r>
      <w:r w:rsidRPr="009E328D">
        <w:rPr>
          <w:spacing w:val="-4"/>
        </w:rPr>
        <w:t xml:space="preserve"> </w:t>
      </w:r>
      <w:r w:rsidRPr="009E328D">
        <w:t>uuringus</w:t>
      </w:r>
      <w:r w:rsidRPr="009E328D">
        <w:rPr>
          <w:spacing w:val="-5"/>
        </w:rPr>
        <w:t xml:space="preserve"> </w:t>
      </w:r>
      <w:r w:rsidRPr="009E328D">
        <w:t>määrati</w:t>
      </w:r>
      <w:r w:rsidRPr="009E328D">
        <w:rPr>
          <w:spacing w:val="-5"/>
        </w:rPr>
        <w:t xml:space="preserve"> </w:t>
      </w:r>
      <w:proofErr w:type="spellStart"/>
      <w:r w:rsidRPr="009E328D">
        <w:t>pomalidomiidi</w:t>
      </w:r>
      <w:proofErr w:type="spellEnd"/>
      <w:r w:rsidRPr="009E328D">
        <w:rPr>
          <w:spacing w:val="-5"/>
        </w:rPr>
        <w:t xml:space="preserve"> </w:t>
      </w:r>
      <w:r w:rsidRPr="009E328D">
        <w:t>maksimaalseks talutavaks annuseks ja/või soovitatavaks II faasi annuseks lastel 2,6 mg/m</w:t>
      </w:r>
      <w:r w:rsidRPr="009E328D">
        <w:rPr>
          <w:vertAlign w:val="superscript"/>
        </w:rPr>
        <w:t>2</w:t>
      </w:r>
      <w:r w:rsidRPr="009E328D">
        <w:t xml:space="preserve"> ööpäevas, mis manustatakse suu kaudu korduvate 28-päevaste tsüklite 1</w:t>
      </w:r>
      <w:r w:rsidR="00BA66A6" w:rsidRPr="009E328D">
        <w:t>…</w:t>
      </w:r>
      <w:r w:rsidRPr="009E328D">
        <w:t>21. päeval.</w:t>
      </w:r>
    </w:p>
    <w:p w14:paraId="24CD61F5" w14:textId="5421B70B" w:rsidR="007C2CDF" w:rsidRPr="009E328D" w:rsidRDefault="00D508B5" w:rsidP="00F1476F">
      <w:pPr>
        <w:pStyle w:val="BodyText"/>
        <w:tabs>
          <w:tab w:val="left" w:leader="dot" w:pos="2786"/>
        </w:tabs>
        <w:ind w:right="567"/>
      </w:pPr>
      <w:r w:rsidRPr="009E328D">
        <w:t xml:space="preserve">II faasi </w:t>
      </w:r>
      <w:proofErr w:type="spellStart"/>
      <w:r w:rsidRPr="009E328D">
        <w:t>mitmekeskuselises</w:t>
      </w:r>
      <w:proofErr w:type="spellEnd"/>
      <w:r w:rsidRPr="009E328D">
        <w:t xml:space="preserve"> avatud, paralleelrühmadega uuringus, mis viidi läbi </w:t>
      </w:r>
      <w:proofErr w:type="spellStart"/>
      <w:r w:rsidRPr="009E328D">
        <w:t>pomalidomiidiga</w:t>
      </w:r>
      <w:proofErr w:type="spellEnd"/>
      <w:r w:rsidRPr="009E328D">
        <w:t xml:space="preserve"> ravitud 52 lapsel vanuses 4</w:t>
      </w:r>
      <w:r w:rsidR="00BA66A6" w:rsidRPr="009E328D">
        <w:t>…</w:t>
      </w:r>
      <w:r w:rsidRPr="009E328D">
        <w:t>18</w:t>
      </w:r>
      <w:r w:rsidRPr="009E328D">
        <w:rPr>
          <w:spacing w:val="-4"/>
        </w:rPr>
        <w:t xml:space="preserve"> </w:t>
      </w:r>
      <w:r w:rsidRPr="009E328D">
        <w:t>aastat,</w:t>
      </w:r>
      <w:r w:rsidRPr="009E328D">
        <w:rPr>
          <w:spacing w:val="-6"/>
        </w:rPr>
        <w:t xml:space="preserve"> </w:t>
      </w:r>
      <w:r w:rsidRPr="009E328D">
        <w:t>kellel</w:t>
      </w:r>
      <w:r w:rsidRPr="009E328D">
        <w:rPr>
          <w:spacing w:val="-6"/>
        </w:rPr>
        <w:t xml:space="preserve"> </w:t>
      </w:r>
      <w:r w:rsidRPr="009E328D">
        <w:t>oli</w:t>
      </w:r>
      <w:r w:rsidRPr="009E328D">
        <w:rPr>
          <w:spacing w:val="-6"/>
        </w:rPr>
        <w:t xml:space="preserve"> </w:t>
      </w:r>
      <w:r w:rsidRPr="009E328D">
        <w:t>korduv</w:t>
      </w:r>
      <w:r w:rsidRPr="009E328D">
        <w:rPr>
          <w:spacing w:val="-6"/>
        </w:rPr>
        <w:t xml:space="preserve"> </w:t>
      </w:r>
      <w:r w:rsidRPr="009E328D">
        <w:t>või</w:t>
      </w:r>
      <w:r w:rsidRPr="009E328D">
        <w:rPr>
          <w:spacing w:val="-6"/>
        </w:rPr>
        <w:t xml:space="preserve"> </w:t>
      </w:r>
      <w:r w:rsidRPr="009E328D">
        <w:t>progresseeruv</w:t>
      </w:r>
      <w:r w:rsidRPr="009E328D">
        <w:rPr>
          <w:spacing w:val="-5"/>
        </w:rPr>
        <w:t xml:space="preserve"> </w:t>
      </w:r>
      <w:r w:rsidRPr="009E328D">
        <w:t>madalalt</w:t>
      </w:r>
      <w:r w:rsidRPr="009E328D">
        <w:rPr>
          <w:spacing w:val="-6"/>
        </w:rPr>
        <w:t xml:space="preserve"> </w:t>
      </w:r>
      <w:r w:rsidRPr="009E328D">
        <w:t>diferentseerunud</w:t>
      </w:r>
      <w:r w:rsidR="00F1476F" w:rsidRPr="009E328D">
        <w:t xml:space="preserve"> </w:t>
      </w:r>
      <w:proofErr w:type="spellStart"/>
      <w:r w:rsidRPr="009E328D">
        <w:t>glioom</w:t>
      </w:r>
      <w:proofErr w:type="spellEnd"/>
      <w:r w:rsidRPr="009E328D">
        <w:t>,</w:t>
      </w:r>
      <w:r w:rsidRPr="009E328D">
        <w:rPr>
          <w:spacing w:val="-3"/>
        </w:rPr>
        <w:t xml:space="preserve"> </w:t>
      </w:r>
      <w:proofErr w:type="spellStart"/>
      <w:r w:rsidRPr="009E328D">
        <w:t>medulloblastoom</w:t>
      </w:r>
      <w:proofErr w:type="spellEnd"/>
      <w:r w:rsidRPr="009E328D">
        <w:t>,</w:t>
      </w:r>
      <w:r w:rsidRPr="009E328D">
        <w:rPr>
          <w:spacing w:val="-5"/>
        </w:rPr>
        <w:t xml:space="preserve"> </w:t>
      </w:r>
      <w:proofErr w:type="spellStart"/>
      <w:r w:rsidRPr="009E328D">
        <w:t>ependümoom</w:t>
      </w:r>
      <w:proofErr w:type="spellEnd"/>
      <w:r w:rsidRPr="009E328D">
        <w:rPr>
          <w:spacing w:val="-4"/>
        </w:rPr>
        <w:t xml:space="preserve"> </w:t>
      </w:r>
      <w:r w:rsidRPr="009E328D">
        <w:t>või</w:t>
      </w:r>
      <w:r w:rsidRPr="009E328D">
        <w:rPr>
          <w:spacing w:val="-3"/>
        </w:rPr>
        <w:t xml:space="preserve"> </w:t>
      </w:r>
      <w:r w:rsidRPr="009E328D">
        <w:t>difuusne</w:t>
      </w:r>
      <w:r w:rsidRPr="009E328D">
        <w:rPr>
          <w:spacing w:val="-4"/>
        </w:rPr>
        <w:t xml:space="preserve"> </w:t>
      </w:r>
      <w:r w:rsidRPr="009E328D">
        <w:t>ajutüve</w:t>
      </w:r>
      <w:r w:rsidRPr="009E328D">
        <w:rPr>
          <w:spacing w:val="-4"/>
        </w:rPr>
        <w:t xml:space="preserve"> </w:t>
      </w:r>
      <w:r w:rsidRPr="009E328D">
        <w:t>sillaosa</w:t>
      </w:r>
      <w:r w:rsidRPr="009E328D">
        <w:rPr>
          <w:spacing w:val="-4"/>
        </w:rPr>
        <w:t xml:space="preserve"> </w:t>
      </w:r>
      <w:proofErr w:type="spellStart"/>
      <w:r w:rsidRPr="009E328D">
        <w:t>glioom</w:t>
      </w:r>
      <w:proofErr w:type="spellEnd"/>
      <w:r w:rsidRPr="009E328D">
        <w:rPr>
          <w:spacing w:val="-4"/>
        </w:rPr>
        <w:t xml:space="preserve"> </w:t>
      </w:r>
      <w:r w:rsidRPr="009E328D">
        <w:t>(</w:t>
      </w:r>
      <w:proofErr w:type="spellStart"/>
      <w:r w:rsidRPr="009E328D">
        <w:rPr>
          <w:i/>
        </w:rPr>
        <w:t>diffuse</w:t>
      </w:r>
      <w:proofErr w:type="spellEnd"/>
      <w:r w:rsidRPr="009E328D">
        <w:rPr>
          <w:i/>
          <w:spacing w:val="-4"/>
        </w:rPr>
        <w:t xml:space="preserve"> </w:t>
      </w:r>
      <w:proofErr w:type="spellStart"/>
      <w:r w:rsidRPr="009E328D">
        <w:rPr>
          <w:i/>
        </w:rPr>
        <w:t>intrinsic</w:t>
      </w:r>
      <w:proofErr w:type="spellEnd"/>
      <w:r w:rsidRPr="009E328D">
        <w:rPr>
          <w:i/>
          <w:spacing w:val="-4"/>
        </w:rPr>
        <w:t xml:space="preserve"> </w:t>
      </w:r>
      <w:proofErr w:type="spellStart"/>
      <w:r w:rsidRPr="009E328D">
        <w:rPr>
          <w:i/>
        </w:rPr>
        <w:t>pontine</w:t>
      </w:r>
      <w:proofErr w:type="spellEnd"/>
      <w:r w:rsidRPr="009E328D">
        <w:rPr>
          <w:i/>
        </w:rPr>
        <w:t xml:space="preserve"> </w:t>
      </w:r>
      <w:proofErr w:type="spellStart"/>
      <w:r w:rsidRPr="009E328D">
        <w:rPr>
          <w:i/>
        </w:rPr>
        <w:t>glioma</w:t>
      </w:r>
      <w:proofErr w:type="spellEnd"/>
      <w:r w:rsidRPr="009E328D">
        <w:t>, DIPG) esmase asukohaga kesknärvisüsteemis, efektiivsust ei tõestatud.</w:t>
      </w:r>
    </w:p>
    <w:p w14:paraId="24CD61F6" w14:textId="77777777" w:rsidR="007C2CDF" w:rsidRPr="009E328D" w:rsidRDefault="00D508B5" w:rsidP="000B3320">
      <w:pPr>
        <w:pStyle w:val="BodyText"/>
        <w:ind w:right="567"/>
      </w:pPr>
      <w:r w:rsidRPr="009E328D">
        <w:t xml:space="preserve">II faasi uuringus saavutati kahel patsiendil madalalt diferentseerunud </w:t>
      </w:r>
      <w:proofErr w:type="spellStart"/>
      <w:r w:rsidRPr="009E328D">
        <w:t>glioomi</w:t>
      </w:r>
      <w:proofErr w:type="spellEnd"/>
      <w:r w:rsidRPr="009E328D">
        <w:t xml:space="preserve"> rühmas (N = 19) uuringuplaanis määratletud ravivastus; ühel neist patsientidest saavutati osaline ravivastus ja teisel esines</w:t>
      </w:r>
      <w:r w:rsidRPr="009E328D">
        <w:rPr>
          <w:spacing w:val="-4"/>
        </w:rPr>
        <w:t xml:space="preserve"> </w:t>
      </w:r>
      <w:r w:rsidRPr="009E328D">
        <w:t>pikaajaline</w:t>
      </w:r>
      <w:r w:rsidRPr="009E328D">
        <w:rPr>
          <w:spacing w:val="-4"/>
        </w:rPr>
        <w:t xml:space="preserve"> </w:t>
      </w:r>
      <w:r w:rsidRPr="009E328D">
        <w:t>stabiilne</w:t>
      </w:r>
      <w:r w:rsidRPr="009E328D">
        <w:rPr>
          <w:spacing w:val="-4"/>
        </w:rPr>
        <w:t xml:space="preserve"> </w:t>
      </w:r>
      <w:r w:rsidRPr="009E328D">
        <w:t>haigus,</w:t>
      </w:r>
      <w:r w:rsidRPr="009E328D">
        <w:rPr>
          <w:spacing w:val="-4"/>
        </w:rPr>
        <w:t xml:space="preserve"> </w:t>
      </w:r>
      <w:r w:rsidRPr="009E328D">
        <w:t>mille</w:t>
      </w:r>
      <w:r w:rsidRPr="009E328D">
        <w:rPr>
          <w:spacing w:val="-4"/>
        </w:rPr>
        <w:t xml:space="preserve"> </w:t>
      </w:r>
      <w:r w:rsidRPr="009E328D">
        <w:t>tulemusena</w:t>
      </w:r>
      <w:r w:rsidRPr="009E328D">
        <w:rPr>
          <w:spacing w:val="-4"/>
        </w:rPr>
        <w:t xml:space="preserve"> </w:t>
      </w:r>
      <w:r w:rsidRPr="009E328D">
        <w:t>oli</w:t>
      </w:r>
      <w:r w:rsidRPr="009E328D">
        <w:rPr>
          <w:spacing w:val="-4"/>
        </w:rPr>
        <w:t xml:space="preserve"> </w:t>
      </w:r>
      <w:r w:rsidRPr="009E328D">
        <w:t>objektiivse</w:t>
      </w:r>
      <w:r w:rsidRPr="009E328D">
        <w:rPr>
          <w:spacing w:val="-4"/>
        </w:rPr>
        <w:t xml:space="preserve"> </w:t>
      </w:r>
      <w:r w:rsidRPr="009E328D">
        <w:t>ravivastuse</w:t>
      </w:r>
      <w:r w:rsidRPr="009E328D">
        <w:rPr>
          <w:spacing w:val="-4"/>
        </w:rPr>
        <w:t xml:space="preserve"> </w:t>
      </w:r>
      <w:r w:rsidRPr="009E328D">
        <w:t>ja</w:t>
      </w:r>
      <w:r w:rsidRPr="009E328D">
        <w:rPr>
          <w:spacing w:val="-2"/>
        </w:rPr>
        <w:t xml:space="preserve"> </w:t>
      </w:r>
      <w:r w:rsidRPr="009E328D">
        <w:t>pikaajalise</w:t>
      </w:r>
      <w:r w:rsidRPr="009E328D">
        <w:rPr>
          <w:spacing w:val="-4"/>
        </w:rPr>
        <w:t xml:space="preserve"> </w:t>
      </w:r>
      <w:r w:rsidRPr="009E328D">
        <w:t xml:space="preserve">stabiilse haiguse esinemissagedus 10,5% (95% usaldusvahemik: 1,3; 33,1). Ühel </w:t>
      </w:r>
      <w:proofErr w:type="spellStart"/>
      <w:r w:rsidRPr="009E328D">
        <w:t>ependümoomi</w:t>
      </w:r>
      <w:proofErr w:type="spellEnd"/>
      <w:r w:rsidRPr="009E328D">
        <w:t xml:space="preserve"> rühma patsiendil (N = 9) esines pikaajaline stabiilne haigus, mille tulemusena oli objektiivse ravivastuse ja pikaajalise stabiilse haiguse esinemissagedus 11,1% (95% usaldusvahemik: 0,3; </w:t>
      </w:r>
      <w:r w:rsidRPr="009E328D">
        <w:lastRenderedPageBreak/>
        <w:t xml:space="preserve">48,2). Difuusse ajutüve sillaosa </w:t>
      </w:r>
      <w:proofErr w:type="spellStart"/>
      <w:r w:rsidRPr="009E328D">
        <w:t>glioomiga</w:t>
      </w:r>
      <w:proofErr w:type="spellEnd"/>
      <w:r w:rsidRPr="009E328D">
        <w:t xml:space="preserve"> rühmas (N = 9) ega </w:t>
      </w:r>
      <w:proofErr w:type="spellStart"/>
      <w:r w:rsidRPr="009E328D">
        <w:t>medulloblastoomi</w:t>
      </w:r>
      <w:proofErr w:type="spellEnd"/>
      <w:r w:rsidRPr="009E328D">
        <w:t xml:space="preserve"> rühmas (N = 9) hinnatavatel patsientidel kinnitatud objektiivset ravivastust ega pikaajalist stabiilset haigust ei täheldatud. Mitte üheski selles II faasi uuringus hinnatud 4 paralleelrühmast esmast tulemusnäitajat objektiivse ravivastuse ja pikaajalise stabiilse haiguse esinemissageduse osas ei saavutatud.</w:t>
      </w:r>
    </w:p>
    <w:p w14:paraId="24CD61F7" w14:textId="133B9712" w:rsidR="007C2CDF" w:rsidRPr="009E328D" w:rsidRDefault="00D508B5" w:rsidP="000B3320">
      <w:pPr>
        <w:pStyle w:val="BodyText"/>
        <w:ind w:right="567"/>
      </w:pPr>
      <w:proofErr w:type="spellStart"/>
      <w:r w:rsidRPr="009E328D">
        <w:t>Pomalidomiidi</w:t>
      </w:r>
      <w:proofErr w:type="spellEnd"/>
      <w:r w:rsidRPr="009E328D">
        <w:t xml:space="preserve"> üldine ohutusprofiil lastel oli kooskõlas selle teadaoleva ohutusprofiiliga täiskasvanutel.</w:t>
      </w:r>
      <w:r w:rsidRPr="009E328D">
        <w:rPr>
          <w:spacing w:val="-4"/>
        </w:rPr>
        <w:t xml:space="preserve"> </w:t>
      </w:r>
      <w:r w:rsidRPr="009E328D">
        <w:t>Farmakokineetika</w:t>
      </w:r>
      <w:r w:rsidRPr="009E328D">
        <w:rPr>
          <w:spacing w:val="-5"/>
        </w:rPr>
        <w:t xml:space="preserve"> </w:t>
      </w:r>
      <w:r w:rsidRPr="009E328D">
        <w:t>parameetreid</w:t>
      </w:r>
      <w:r w:rsidRPr="009E328D">
        <w:rPr>
          <w:spacing w:val="-4"/>
        </w:rPr>
        <w:t xml:space="preserve"> </w:t>
      </w:r>
      <w:r w:rsidRPr="009E328D">
        <w:t>hinnati</w:t>
      </w:r>
      <w:r w:rsidRPr="009E328D">
        <w:rPr>
          <w:spacing w:val="-5"/>
        </w:rPr>
        <w:t xml:space="preserve"> </w:t>
      </w:r>
      <w:r w:rsidRPr="009E328D">
        <w:t>I ja</w:t>
      </w:r>
      <w:r w:rsidRPr="009E328D">
        <w:rPr>
          <w:spacing w:val="-5"/>
        </w:rPr>
        <w:t xml:space="preserve"> </w:t>
      </w:r>
      <w:r w:rsidRPr="009E328D">
        <w:t>II</w:t>
      </w:r>
      <w:r w:rsidRPr="009E328D">
        <w:rPr>
          <w:spacing w:val="-4"/>
        </w:rPr>
        <w:t xml:space="preserve"> </w:t>
      </w:r>
      <w:r w:rsidRPr="009E328D">
        <w:t>faasi</w:t>
      </w:r>
      <w:r w:rsidRPr="009E328D">
        <w:rPr>
          <w:spacing w:val="-4"/>
        </w:rPr>
        <w:t xml:space="preserve"> </w:t>
      </w:r>
      <w:r w:rsidRPr="009E328D">
        <w:t>uuringute</w:t>
      </w:r>
      <w:r w:rsidRPr="009E328D">
        <w:rPr>
          <w:spacing w:val="-5"/>
        </w:rPr>
        <w:t xml:space="preserve"> </w:t>
      </w:r>
      <w:r w:rsidRPr="009E328D">
        <w:t>integreeritud</w:t>
      </w:r>
      <w:r w:rsidRPr="009E328D">
        <w:rPr>
          <w:spacing w:val="-4"/>
        </w:rPr>
        <w:t xml:space="preserve"> </w:t>
      </w:r>
      <w:r w:rsidRPr="009E328D">
        <w:t>analüüsis</w:t>
      </w:r>
      <w:r w:rsidRPr="009E328D">
        <w:rPr>
          <w:spacing w:val="-5"/>
        </w:rPr>
        <w:t xml:space="preserve"> </w:t>
      </w:r>
      <w:r w:rsidRPr="009E328D">
        <w:t>ja need ei erinenud oluliselt täiskasvanud patsientidel täheldatutest (vt lõik 5.2).</w:t>
      </w:r>
    </w:p>
    <w:p w14:paraId="701F4C07" w14:textId="77777777" w:rsidR="00BA66A6" w:rsidRPr="009E328D" w:rsidRDefault="00BA66A6" w:rsidP="000B3320">
      <w:pPr>
        <w:pStyle w:val="BodyText"/>
        <w:ind w:right="567"/>
      </w:pPr>
    </w:p>
    <w:p w14:paraId="24CD61F8" w14:textId="77777777" w:rsidR="007C2CDF" w:rsidRPr="009E328D" w:rsidRDefault="00D508B5" w:rsidP="00D36657">
      <w:pPr>
        <w:pStyle w:val="Heading2"/>
        <w:numPr>
          <w:ilvl w:val="1"/>
          <w:numId w:val="8"/>
        </w:numPr>
        <w:tabs>
          <w:tab w:val="left" w:pos="805"/>
        </w:tabs>
        <w:ind w:left="0" w:right="567" w:firstLine="0"/>
      </w:pPr>
      <w:r w:rsidRPr="009E328D">
        <w:rPr>
          <w:spacing w:val="-2"/>
        </w:rPr>
        <w:t>Farmakokineetilised</w:t>
      </w:r>
      <w:r w:rsidRPr="009E328D">
        <w:rPr>
          <w:spacing w:val="4"/>
        </w:rPr>
        <w:t xml:space="preserve"> </w:t>
      </w:r>
      <w:r w:rsidRPr="009E328D">
        <w:rPr>
          <w:spacing w:val="-2"/>
        </w:rPr>
        <w:t>omadused</w:t>
      </w:r>
    </w:p>
    <w:p w14:paraId="59C95B04" w14:textId="77777777" w:rsidR="00BA66A6" w:rsidRPr="009E328D" w:rsidRDefault="00BA66A6" w:rsidP="000B3320">
      <w:pPr>
        <w:pStyle w:val="BodyText"/>
        <w:ind w:right="567"/>
        <w:rPr>
          <w:spacing w:val="-2"/>
          <w:u w:val="single"/>
        </w:rPr>
      </w:pPr>
    </w:p>
    <w:p w14:paraId="24CD61F9" w14:textId="423563DB" w:rsidR="007C2CDF" w:rsidRDefault="00D508B5" w:rsidP="000B3320">
      <w:pPr>
        <w:pStyle w:val="BodyText"/>
        <w:ind w:right="567"/>
        <w:rPr>
          <w:spacing w:val="-2"/>
          <w:u w:val="single"/>
        </w:rPr>
      </w:pPr>
      <w:r w:rsidRPr="009E328D">
        <w:rPr>
          <w:spacing w:val="-2"/>
          <w:u w:val="single"/>
        </w:rPr>
        <w:t>Imendumine</w:t>
      </w:r>
    </w:p>
    <w:p w14:paraId="15449A62" w14:textId="77777777" w:rsidR="00191ED3" w:rsidRPr="009E328D" w:rsidRDefault="00191ED3" w:rsidP="000B3320">
      <w:pPr>
        <w:pStyle w:val="BodyText"/>
        <w:ind w:right="567"/>
      </w:pPr>
    </w:p>
    <w:p w14:paraId="24CD61FB" w14:textId="7F934834" w:rsidR="007C2CDF" w:rsidRPr="009E328D" w:rsidRDefault="00D508B5" w:rsidP="000B3320">
      <w:pPr>
        <w:pStyle w:val="BodyText"/>
        <w:ind w:right="567"/>
      </w:pPr>
      <w:proofErr w:type="spellStart"/>
      <w:r w:rsidRPr="009E328D">
        <w:t>Pomalidomiidi</w:t>
      </w:r>
      <w:proofErr w:type="spellEnd"/>
      <w:r w:rsidRPr="009E328D">
        <w:t xml:space="preserve"> imendumisel tekib maksimaalne kontsentratsioon vereplasmas (</w:t>
      </w:r>
      <w:proofErr w:type="spellStart"/>
      <w:r w:rsidRPr="009E328D">
        <w:t>C</w:t>
      </w:r>
      <w:r w:rsidRPr="009E328D">
        <w:rPr>
          <w:vertAlign w:val="subscript"/>
        </w:rPr>
        <w:t>max</w:t>
      </w:r>
      <w:proofErr w:type="spellEnd"/>
      <w:r w:rsidRPr="009E328D">
        <w:t>) 2 kuni 3 tunni jooksul</w:t>
      </w:r>
      <w:r w:rsidRPr="009E328D">
        <w:rPr>
          <w:spacing w:val="-2"/>
        </w:rPr>
        <w:t xml:space="preserve"> </w:t>
      </w:r>
      <w:r w:rsidRPr="009E328D">
        <w:t>ja</w:t>
      </w:r>
      <w:r w:rsidRPr="009E328D">
        <w:rPr>
          <w:spacing w:val="-4"/>
        </w:rPr>
        <w:t xml:space="preserve"> </w:t>
      </w:r>
      <w:r w:rsidRPr="009E328D">
        <w:t>pärast</w:t>
      </w:r>
      <w:r w:rsidRPr="009E328D">
        <w:rPr>
          <w:spacing w:val="-3"/>
        </w:rPr>
        <w:t xml:space="preserve"> </w:t>
      </w:r>
      <w:r w:rsidRPr="009E328D">
        <w:t>ühekordse</w:t>
      </w:r>
      <w:r w:rsidRPr="009E328D">
        <w:rPr>
          <w:spacing w:val="-3"/>
        </w:rPr>
        <w:t xml:space="preserve"> </w:t>
      </w:r>
      <w:r w:rsidRPr="009E328D">
        <w:t>suukaudse</w:t>
      </w:r>
      <w:r w:rsidRPr="009E328D">
        <w:rPr>
          <w:spacing w:val="-3"/>
        </w:rPr>
        <w:t xml:space="preserve"> </w:t>
      </w:r>
      <w:r w:rsidRPr="009E328D">
        <w:t>annuse</w:t>
      </w:r>
      <w:r w:rsidRPr="009E328D">
        <w:rPr>
          <w:spacing w:val="-3"/>
        </w:rPr>
        <w:t xml:space="preserve"> </w:t>
      </w:r>
      <w:r w:rsidRPr="009E328D">
        <w:t>manustamist</w:t>
      </w:r>
      <w:r w:rsidRPr="009E328D">
        <w:rPr>
          <w:spacing w:val="-3"/>
        </w:rPr>
        <w:t xml:space="preserve"> </w:t>
      </w:r>
      <w:r w:rsidRPr="009E328D">
        <w:t>imendub</w:t>
      </w:r>
      <w:r w:rsidRPr="009E328D">
        <w:rPr>
          <w:spacing w:val="-2"/>
        </w:rPr>
        <w:t xml:space="preserve"> </w:t>
      </w:r>
      <w:r w:rsidRPr="009E328D">
        <w:t>vähemalt</w:t>
      </w:r>
      <w:r w:rsidRPr="009E328D">
        <w:rPr>
          <w:spacing w:val="-3"/>
        </w:rPr>
        <w:t xml:space="preserve"> </w:t>
      </w:r>
      <w:r w:rsidRPr="009E328D">
        <w:t xml:space="preserve">73%. </w:t>
      </w:r>
      <w:proofErr w:type="spellStart"/>
      <w:r w:rsidRPr="009E328D">
        <w:t>Pomalidomiidi</w:t>
      </w:r>
      <w:proofErr w:type="spellEnd"/>
      <w:r w:rsidRPr="009E328D">
        <w:t xml:space="preserve"> süsteemne</w:t>
      </w:r>
      <w:r w:rsidRPr="009E328D">
        <w:rPr>
          <w:spacing w:val="-5"/>
        </w:rPr>
        <w:t xml:space="preserve"> </w:t>
      </w:r>
      <w:proofErr w:type="spellStart"/>
      <w:r w:rsidRPr="009E328D">
        <w:t>saadavus</w:t>
      </w:r>
      <w:proofErr w:type="spellEnd"/>
      <w:r w:rsidRPr="009E328D">
        <w:rPr>
          <w:spacing w:val="-5"/>
        </w:rPr>
        <w:t xml:space="preserve"> </w:t>
      </w:r>
      <w:r w:rsidRPr="009E328D">
        <w:t>(AUC)</w:t>
      </w:r>
      <w:r w:rsidRPr="009E328D">
        <w:rPr>
          <w:spacing w:val="-5"/>
        </w:rPr>
        <w:t xml:space="preserve"> </w:t>
      </w:r>
      <w:r w:rsidRPr="009E328D">
        <w:t>suureneb</w:t>
      </w:r>
      <w:r w:rsidRPr="009E328D">
        <w:rPr>
          <w:spacing w:val="-4"/>
        </w:rPr>
        <w:t xml:space="preserve"> </w:t>
      </w:r>
      <w:r w:rsidRPr="009E328D">
        <w:t>ligikaudu</w:t>
      </w:r>
      <w:r w:rsidRPr="009E328D">
        <w:rPr>
          <w:spacing w:val="-2"/>
        </w:rPr>
        <w:t xml:space="preserve"> </w:t>
      </w:r>
      <w:r w:rsidRPr="009E328D">
        <w:t>lineaarselt</w:t>
      </w:r>
      <w:r w:rsidRPr="009E328D">
        <w:rPr>
          <w:spacing w:val="-5"/>
        </w:rPr>
        <w:t xml:space="preserve"> </w:t>
      </w:r>
      <w:r w:rsidRPr="009E328D">
        <w:t>ja</w:t>
      </w:r>
      <w:r w:rsidRPr="009E328D">
        <w:rPr>
          <w:spacing w:val="-5"/>
        </w:rPr>
        <w:t xml:space="preserve"> </w:t>
      </w:r>
      <w:r w:rsidRPr="009E328D">
        <w:t>annusega</w:t>
      </w:r>
      <w:r w:rsidRPr="009E328D">
        <w:rPr>
          <w:spacing w:val="-4"/>
        </w:rPr>
        <w:t xml:space="preserve"> </w:t>
      </w:r>
      <w:r w:rsidRPr="009E328D">
        <w:t>proportsionaalselt.</w:t>
      </w:r>
      <w:r w:rsidRPr="009E328D">
        <w:rPr>
          <w:spacing w:val="-5"/>
        </w:rPr>
        <w:t xml:space="preserve"> </w:t>
      </w:r>
      <w:r w:rsidRPr="009E328D">
        <w:t xml:space="preserve">Korduval manustamisel on </w:t>
      </w:r>
      <w:proofErr w:type="spellStart"/>
      <w:r w:rsidRPr="009E328D">
        <w:t>pomalidomiidi</w:t>
      </w:r>
      <w:proofErr w:type="spellEnd"/>
      <w:r w:rsidRPr="009E328D">
        <w:t xml:space="preserve"> kuhjumine AUC järgi 27%...31%.</w:t>
      </w:r>
    </w:p>
    <w:p w14:paraId="5045FF75" w14:textId="77777777" w:rsidR="001D18B9" w:rsidRPr="009E328D" w:rsidRDefault="001D18B9" w:rsidP="000B3320">
      <w:pPr>
        <w:pStyle w:val="BodyText"/>
        <w:ind w:right="567"/>
      </w:pPr>
    </w:p>
    <w:p w14:paraId="24CD61FC" w14:textId="77777777" w:rsidR="007C2CDF" w:rsidRPr="009E328D" w:rsidRDefault="00D508B5" w:rsidP="001D18B9">
      <w:pPr>
        <w:pStyle w:val="BodyText"/>
      </w:pPr>
      <w:r w:rsidRPr="009E328D">
        <w:t>Manustamine</w:t>
      </w:r>
      <w:r w:rsidRPr="009E328D">
        <w:rPr>
          <w:spacing w:val="-3"/>
        </w:rPr>
        <w:t xml:space="preserve"> </w:t>
      </w:r>
      <w:r w:rsidRPr="009E328D">
        <w:t>koos</w:t>
      </w:r>
      <w:r w:rsidRPr="009E328D">
        <w:rPr>
          <w:spacing w:val="-5"/>
        </w:rPr>
        <w:t xml:space="preserve"> </w:t>
      </w:r>
      <w:r w:rsidRPr="009E328D">
        <w:t>suure</w:t>
      </w:r>
      <w:r w:rsidRPr="009E328D">
        <w:rPr>
          <w:spacing w:val="-5"/>
        </w:rPr>
        <w:t xml:space="preserve"> </w:t>
      </w:r>
      <w:r w:rsidRPr="009E328D">
        <w:t>rasvasisaldusega</w:t>
      </w:r>
      <w:r w:rsidRPr="009E328D">
        <w:rPr>
          <w:spacing w:val="-5"/>
        </w:rPr>
        <w:t xml:space="preserve"> </w:t>
      </w:r>
      <w:r w:rsidRPr="009E328D">
        <w:t>ja</w:t>
      </w:r>
      <w:r w:rsidRPr="009E328D">
        <w:rPr>
          <w:spacing w:val="-5"/>
        </w:rPr>
        <w:t xml:space="preserve"> </w:t>
      </w:r>
      <w:r w:rsidRPr="009E328D">
        <w:t>kõrge</w:t>
      </w:r>
      <w:r w:rsidRPr="009E328D">
        <w:rPr>
          <w:spacing w:val="-5"/>
        </w:rPr>
        <w:t xml:space="preserve"> </w:t>
      </w:r>
      <w:r w:rsidRPr="009E328D">
        <w:t>kalorsusega</w:t>
      </w:r>
      <w:r w:rsidRPr="009E328D">
        <w:rPr>
          <w:spacing w:val="-5"/>
        </w:rPr>
        <w:t xml:space="preserve"> </w:t>
      </w:r>
      <w:r w:rsidRPr="009E328D">
        <w:t>toiduga</w:t>
      </w:r>
      <w:r w:rsidRPr="009E328D">
        <w:rPr>
          <w:spacing w:val="-5"/>
        </w:rPr>
        <w:t xml:space="preserve"> </w:t>
      </w:r>
      <w:r w:rsidRPr="009E328D">
        <w:t>aeglustab</w:t>
      </w:r>
      <w:r w:rsidRPr="009E328D">
        <w:rPr>
          <w:spacing w:val="-5"/>
        </w:rPr>
        <w:t xml:space="preserve"> </w:t>
      </w:r>
      <w:r w:rsidRPr="009E328D">
        <w:t>ravimi</w:t>
      </w:r>
      <w:r w:rsidRPr="009E328D">
        <w:rPr>
          <w:spacing w:val="-5"/>
        </w:rPr>
        <w:t xml:space="preserve"> </w:t>
      </w:r>
      <w:r w:rsidRPr="009E328D">
        <w:t xml:space="preserve">imendumist; selle tulemusena väheneb keskmine </w:t>
      </w:r>
      <w:proofErr w:type="spellStart"/>
      <w:r w:rsidRPr="009E328D">
        <w:t>C</w:t>
      </w:r>
      <w:r w:rsidRPr="009E328D">
        <w:rPr>
          <w:vertAlign w:val="subscript"/>
        </w:rPr>
        <w:t>max</w:t>
      </w:r>
      <w:proofErr w:type="spellEnd"/>
      <w:r w:rsidRPr="009E328D">
        <w:t xml:space="preserve"> vereplasmas ligikaudu 27%, kuid imendumise üldist ulatust mõjutab see minimaalselt, vähendades keskmist AUC-d 8%. Seega võib </w:t>
      </w:r>
      <w:proofErr w:type="spellStart"/>
      <w:r w:rsidRPr="009E328D">
        <w:t>pomalidomiidi</w:t>
      </w:r>
      <w:proofErr w:type="spellEnd"/>
      <w:r w:rsidRPr="009E328D">
        <w:t xml:space="preserve"> manustada koos toiduga või ilma.</w:t>
      </w:r>
    </w:p>
    <w:p w14:paraId="2ECDFBCE" w14:textId="77777777" w:rsidR="0000456B" w:rsidRPr="009E328D" w:rsidRDefault="0000456B" w:rsidP="000B3320">
      <w:pPr>
        <w:pStyle w:val="BodyText"/>
        <w:ind w:right="567"/>
        <w:rPr>
          <w:spacing w:val="-2"/>
          <w:u w:val="single"/>
        </w:rPr>
      </w:pPr>
    </w:p>
    <w:p w14:paraId="24CD61FD" w14:textId="0ECA7178" w:rsidR="007C2CDF" w:rsidRDefault="00D508B5" w:rsidP="000B3320">
      <w:pPr>
        <w:pStyle w:val="BodyText"/>
        <w:ind w:right="567"/>
        <w:rPr>
          <w:spacing w:val="-2"/>
          <w:u w:val="single"/>
        </w:rPr>
      </w:pPr>
      <w:r w:rsidRPr="009E328D">
        <w:rPr>
          <w:spacing w:val="-2"/>
          <w:u w:val="single"/>
        </w:rPr>
        <w:t>Jaotumine</w:t>
      </w:r>
    </w:p>
    <w:p w14:paraId="076FBDB9" w14:textId="77777777" w:rsidR="00191ED3" w:rsidRPr="009E328D" w:rsidRDefault="00191ED3" w:rsidP="000B3320">
      <w:pPr>
        <w:pStyle w:val="BodyText"/>
        <w:ind w:right="567"/>
      </w:pPr>
    </w:p>
    <w:p w14:paraId="24CD61FF" w14:textId="611ADD3C" w:rsidR="007C2CDF" w:rsidRPr="009E328D" w:rsidRDefault="00D508B5" w:rsidP="001D18B9">
      <w:pPr>
        <w:pStyle w:val="BodyText"/>
      </w:pPr>
      <w:proofErr w:type="spellStart"/>
      <w:r w:rsidRPr="009E328D">
        <w:t>Pomalidomiidi</w:t>
      </w:r>
      <w:proofErr w:type="spellEnd"/>
      <w:r w:rsidRPr="009E328D">
        <w:t xml:space="preserve"> keskmine näiv jaotusruumala (</w:t>
      </w:r>
      <w:proofErr w:type="spellStart"/>
      <w:r w:rsidRPr="009E328D">
        <w:t>Vd</w:t>
      </w:r>
      <w:proofErr w:type="spellEnd"/>
      <w:r w:rsidRPr="009E328D">
        <w:t xml:space="preserve">/F) on </w:t>
      </w:r>
      <w:r w:rsidR="009D5990">
        <w:t>tasakaalu</w:t>
      </w:r>
      <w:r w:rsidRPr="009E328D">
        <w:t xml:space="preserve">kontsentratsioonil 62 kuni 138 l. </w:t>
      </w:r>
      <w:proofErr w:type="spellStart"/>
      <w:r w:rsidRPr="009E328D">
        <w:t>Pomalidomiid</w:t>
      </w:r>
      <w:proofErr w:type="spellEnd"/>
      <w:r w:rsidRPr="009E328D">
        <w:t xml:space="preserve"> jaotub tervete uuritavate spermas kontsentratsioonis, mis on ligikaudu 67% kontsentratsioonist</w:t>
      </w:r>
      <w:r w:rsidRPr="009E328D">
        <w:rPr>
          <w:spacing w:val="-5"/>
        </w:rPr>
        <w:t xml:space="preserve"> </w:t>
      </w:r>
      <w:r w:rsidRPr="009E328D">
        <w:t>vereplasmas</w:t>
      </w:r>
      <w:r w:rsidRPr="009E328D">
        <w:rPr>
          <w:spacing w:val="-5"/>
        </w:rPr>
        <w:t xml:space="preserve"> </w:t>
      </w:r>
      <w:r w:rsidRPr="009E328D">
        <w:t>4</w:t>
      </w:r>
      <w:r w:rsidRPr="009E328D">
        <w:rPr>
          <w:spacing w:val="-2"/>
        </w:rPr>
        <w:t xml:space="preserve"> </w:t>
      </w:r>
      <w:r w:rsidRPr="009E328D">
        <w:t>tundi</w:t>
      </w:r>
      <w:r w:rsidRPr="009E328D">
        <w:rPr>
          <w:spacing w:val="-6"/>
        </w:rPr>
        <w:t xml:space="preserve"> </w:t>
      </w:r>
      <w:r w:rsidRPr="009E328D">
        <w:t>pärast</w:t>
      </w:r>
      <w:r w:rsidRPr="009E328D">
        <w:rPr>
          <w:spacing w:val="-5"/>
        </w:rPr>
        <w:t xml:space="preserve"> </w:t>
      </w:r>
      <w:r w:rsidRPr="009E328D">
        <w:t>manustamist</w:t>
      </w:r>
      <w:r w:rsidRPr="009E328D">
        <w:rPr>
          <w:spacing w:val="-5"/>
        </w:rPr>
        <w:t xml:space="preserve"> </w:t>
      </w:r>
      <w:r w:rsidRPr="009E328D">
        <w:t>(ligikaudu</w:t>
      </w:r>
      <w:r w:rsidRPr="009E328D">
        <w:rPr>
          <w:spacing w:val="-4"/>
        </w:rPr>
        <w:t xml:space="preserve"> </w:t>
      </w:r>
      <w:proofErr w:type="spellStart"/>
      <w:r w:rsidRPr="009E328D">
        <w:t>T</w:t>
      </w:r>
      <w:r w:rsidRPr="009E328D">
        <w:rPr>
          <w:vertAlign w:val="subscript"/>
        </w:rPr>
        <w:t>max</w:t>
      </w:r>
      <w:proofErr w:type="spellEnd"/>
      <w:r w:rsidRPr="009E328D">
        <w:t>),</w:t>
      </w:r>
      <w:r w:rsidRPr="009E328D">
        <w:rPr>
          <w:spacing w:val="-5"/>
        </w:rPr>
        <w:t xml:space="preserve"> </w:t>
      </w:r>
      <w:r w:rsidRPr="009E328D">
        <w:t>manustatuna</w:t>
      </w:r>
      <w:r w:rsidRPr="009E328D">
        <w:rPr>
          <w:spacing w:val="-5"/>
        </w:rPr>
        <w:t xml:space="preserve"> </w:t>
      </w:r>
      <w:r w:rsidRPr="009E328D">
        <w:t>4</w:t>
      </w:r>
      <w:r w:rsidRPr="009E328D">
        <w:rPr>
          <w:spacing w:val="-3"/>
        </w:rPr>
        <w:t xml:space="preserve"> </w:t>
      </w:r>
      <w:r w:rsidRPr="009E328D">
        <w:t xml:space="preserve">päeva jooksul annuses 2 mg üks kord päevas. </w:t>
      </w:r>
      <w:r w:rsidRPr="009E328D">
        <w:rPr>
          <w:i/>
        </w:rPr>
        <w:t xml:space="preserve">In </w:t>
      </w:r>
      <w:proofErr w:type="spellStart"/>
      <w:r w:rsidRPr="009E328D">
        <w:rPr>
          <w:i/>
        </w:rPr>
        <w:t>vitro</w:t>
      </w:r>
      <w:proofErr w:type="spellEnd"/>
      <w:r w:rsidRPr="009E328D">
        <w:rPr>
          <w:i/>
        </w:rPr>
        <w:t xml:space="preserve"> </w:t>
      </w:r>
      <w:r w:rsidRPr="009E328D">
        <w:t xml:space="preserve">on leitud, et </w:t>
      </w:r>
      <w:proofErr w:type="spellStart"/>
      <w:r w:rsidRPr="009E328D">
        <w:t>pomalidomiidi</w:t>
      </w:r>
      <w:proofErr w:type="spellEnd"/>
      <w:r w:rsidRPr="009E328D">
        <w:t xml:space="preserve"> </w:t>
      </w:r>
      <w:proofErr w:type="spellStart"/>
      <w:r w:rsidRPr="009E328D">
        <w:t>enantiomeeride</w:t>
      </w:r>
      <w:proofErr w:type="spellEnd"/>
      <w:r w:rsidRPr="009E328D">
        <w:t xml:space="preserve"> seondumine inimese plasmavalkudega on 12% kuni 44% ega sõltu kontsentratsioonist.</w:t>
      </w:r>
    </w:p>
    <w:p w14:paraId="24CD6200" w14:textId="77777777" w:rsidR="007C2CDF" w:rsidRPr="009E328D" w:rsidRDefault="007C2CDF" w:rsidP="000B3320">
      <w:pPr>
        <w:pStyle w:val="BodyText"/>
        <w:ind w:right="567"/>
      </w:pPr>
    </w:p>
    <w:p w14:paraId="24CD6201" w14:textId="156C8698" w:rsidR="007C2CDF" w:rsidRDefault="00D508B5" w:rsidP="000B3320">
      <w:pPr>
        <w:pStyle w:val="BodyText"/>
        <w:ind w:right="567"/>
        <w:rPr>
          <w:spacing w:val="-2"/>
          <w:u w:val="single"/>
        </w:rPr>
      </w:pPr>
      <w:r w:rsidRPr="009E328D">
        <w:rPr>
          <w:spacing w:val="-2"/>
          <w:u w:val="single"/>
        </w:rPr>
        <w:t>Biotransformatsioon</w:t>
      </w:r>
    </w:p>
    <w:p w14:paraId="7F742F96" w14:textId="77777777" w:rsidR="00191ED3" w:rsidRPr="009E328D" w:rsidRDefault="00191ED3" w:rsidP="000B3320">
      <w:pPr>
        <w:pStyle w:val="BodyText"/>
        <w:ind w:right="567"/>
      </w:pPr>
    </w:p>
    <w:p w14:paraId="24CD6203" w14:textId="2F3FD2F1" w:rsidR="007C2CDF" w:rsidRPr="009E328D" w:rsidRDefault="00D508B5" w:rsidP="000B3320">
      <w:pPr>
        <w:pStyle w:val="BodyText"/>
        <w:ind w:right="567"/>
        <w:rPr>
          <w:spacing w:val="-2"/>
        </w:rPr>
      </w:pPr>
      <w:r w:rsidRPr="009E328D">
        <w:rPr>
          <w:i/>
        </w:rPr>
        <w:t>In</w:t>
      </w:r>
      <w:r w:rsidRPr="009E328D">
        <w:rPr>
          <w:i/>
          <w:spacing w:val="-3"/>
        </w:rPr>
        <w:t xml:space="preserve"> </w:t>
      </w:r>
      <w:proofErr w:type="spellStart"/>
      <w:r w:rsidRPr="009E328D">
        <w:rPr>
          <w:i/>
        </w:rPr>
        <w:t>vivo</w:t>
      </w:r>
      <w:proofErr w:type="spellEnd"/>
      <w:r w:rsidRPr="009E328D">
        <w:rPr>
          <w:i/>
          <w:spacing w:val="-3"/>
        </w:rPr>
        <w:t xml:space="preserve"> </w:t>
      </w:r>
      <w:r w:rsidRPr="009E328D">
        <w:t>oli</w:t>
      </w:r>
      <w:r w:rsidRPr="009E328D">
        <w:rPr>
          <w:spacing w:val="-4"/>
        </w:rPr>
        <w:t xml:space="preserve"> </w:t>
      </w:r>
      <w:r w:rsidRPr="009E328D">
        <w:t>tervetel</w:t>
      </w:r>
      <w:r w:rsidRPr="009E328D">
        <w:rPr>
          <w:spacing w:val="-4"/>
        </w:rPr>
        <w:t xml:space="preserve"> </w:t>
      </w:r>
      <w:r w:rsidRPr="009E328D">
        <w:t>uuritavatel,</w:t>
      </w:r>
      <w:r w:rsidRPr="009E328D">
        <w:rPr>
          <w:spacing w:val="-3"/>
        </w:rPr>
        <w:t xml:space="preserve"> </w:t>
      </w:r>
      <w:r w:rsidRPr="009E328D">
        <w:t>kellele</w:t>
      </w:r>
      <w:r w:rsidRPr="009E328D">
        <w:rPr>
          <w:spacing w:val="-4"/>
        </w:rPr>
        <w:t xml:space="preserve"> </w:t>
      </w:r>
      <w:r w:rsidRPr="009E328D">
        <w:t>manustati</w:t>
      </w:r>
      <w:r w:rsidRPr="009E328D">
        <w:rPr>
          <w:spacing w:val="-4"/>
        </w:rPr>
        <w:t xml:space="preserve"> </w:t>
      </w:r>
      <w:r w:rsidRPr="009E328D">
        <w:t>ühekordne</w:t>
      </w:r>
      <w:r w:rsidRPr="009E328D">
        <w:rPr>
          <w:spacing w:val="-4"/>
        </w:rPr>
        <w:t xml:space="preserve"> </w:t>
      </w:r>
      <w:r w:rsidRPr="009E328D">
        <w:t>suukaudne</w:t>
      </w:r>
      <w:r w:rsidRPr="009E328D">
        <w:rPr>
          <w:spacing w:val="-4"/>
        </w:rPr>
        <w:t xml:space="preserve"> </w:t>
      </w:r>
      <w:r w:rsidRPr="009E328D">
        <w:t>annus</w:t>
      </w:r>
      <w:r w:rsidRPr="009E328D">
        <w:rPr>
          <w:spacing w:val="-3"/>
        </w:rPr>
        <w:t xml:space="preserve"> </w:t>
      </w:r>
      <w:r w:rsidRPr="009E328D">
        <w:t>[</w:t>
      </w:r>
      <w:r w:rsidRPr="009E328D">
        <w:rPr>
          <w:vertAlign w:val="superscript"/>
        </w:rPr>
        <w:t>14</w:t>
      </w:r>
      <w:r w:rsidRPr="009E328D">
        <w:t>C]-</w:t>
      </w:r>
      <w:proofErr w:type="spellStart"/>
      <w:r w:rsidRPr="009E328D">
        <w:t>pomalidomiidi</w:t>
      </w:r>
      <w:proofErr w:type="spellEnd"/>
      <w:r w:rsidRPr="009E328D">
        <w:t xml:space="preserve"> (2 mg), </w:t>
      </w:r>
      <w:proofErr w:type="spellStart"/>
      <w:r w:rsidRPr="009E328D">
        <w:t>pomalidomiid</w:t>
      </w:r>
      <w:proofErr w:type="spellEnd"/>
      <w:r w:rsidRPr="009E328D">
        <w:t xml:space="preserve"> põhiline vereringes sisalduv komponent (ligikaudu 70% radioaktiivsusest</w:t>
      </w:r>
      <w:r w:rsidR="00F1476F" w:rsidRPr="009E328D">
        <w:t xml:space="preserve"> </w:t>
      </w:r>
      <w:r w:rsidRPr="009E328D">
        <w:t>vereplasmas).</w:t>
      </w:r>
      <w:r w:rsidRPr="009E328D">
        <w:rPr>
          <w:spacing w:val="-3"/>
        </w:rPr>
        <w:t xml:space="preserve"> </w:t>
      </w:r>
      <w:r w:rsidRPr="009E328D">
        <w:t>Ühtki</w:t>
      </w:r>
      <w:r w:rsidRPr="009E328D">
        <w:rPr>
          <w:spacing w:val="-5"/>
        </w:rPr>
        <w:t xml:space="preserve"> </w:t>
      </w:r>
      <w:r w:rsidRPr="009E328D">
        <w:t>metaboliiti</w:t>
      </w:r>
      <w:r w:rsidRPr="009E328D">
        <w:rPr>
          <w:spacing w:val="-4"/>
        </w:rPr>
        <w:t xml:space="preserve"> </w:t>
      </w:r>
      <w:r w:rsidRPr="009E328D">
        <w:t>tasemel</w:t>
      </w:r>
      <w:r w:rsidRPr="009E328D">
        <w:rPr>
          <w:spacing w:val="-3"/>
        </w:rPr>
        <w:t xml:space="preserve"> </w:t>
      </w:r>
      <w:r w:rsidRPr="009E328D">
        <w:t>&gt;</w:t>
      </w:r>
      <w:r w:rsidRPr="009E328D">
        <w:rPr>
          <w:spacing w:val="-2"/>
        </w:rPr>
        <w:t xml:space="preserve"> </w:t>
      </w:r>
      <w:r w:rsidRPr="009E328D">
        <w:t>10%</w:t>
      </w:r>
      <w:r w:rsidRPr="009E328D">
        <w:rPr>
          <w:spacing w:val="-5"/>
        </w:rPr>
        <w:t xml:space="preserve"> </w:t>
      </w:r>
      <w:r w:rsidRPr="009E328D">
        <w:t>lähteainest</w:t>
      </w:r>
      <w:r w:rsidRPr="009E328D">
        <w:rPr>
          <w:spacing w:val="-5"/>
        </w:rPr>
        <w:t xml:space="preserve"> </w:t>
      </w:r>
      <w:r w:rsidRPr="009E328D">
        <w:t>või</w:t>
      </w:r>
      <w:r w:rsidRPr="009E328D">
        <w:rPr>
          <w:spacing w:val="-4"/>
        </w:rPr>
        <w:t xml:space="preserve"> </w:t>
      </w:r>
      <w:r w:rsidRPr="009E328D">
        <w:t>kogu</w:t>
      </w:r>
      <w:r w:rsidRPr="009E328D">
        <w:rPr>
          <w:spacing w:val="-5"/>
        </w:rPr>
        <w:t xml:space="preserve"> </w:t>
      </w:r>
      <w:r w:rsidRPr="009E328D">
        <w:t>radioaktiivsusest</w:t>
      </w:r>
      <w:r w:rsidRPr="009E328D">
        <w:rPr>
          <w:spacing w:val="-5"/>
        </w:rPr>
        <w:t xml:space="preserve"> </w:t>
      </w:r>
      <w:r w:rsidRPr="009E328D">
        <w:t>vereplasmas</w:t>
      </w:r>
      <w:r w:rsidRPr="009E328D">
        <w:rPr>
          <w:spacing w:val="-4"/>
        </w:rPr>
        <w:t xml:space="preserve"> </w:t>
      </w:r>
      <w:r w:rsidRPr="009E328D">
        <w:t xml:space="preserve">ei </w:t>
      </w:r>
      <w:r w:rsidRPr="009E328D">
        <w:rPr>
          <w:spacing w:val="-2"/>
        </w:rPr>
        <w:t>leitud.</w:t>
      </w:r>
    </w:p>
    <w:p w14:paraId="3E8C2957" w14:textId="77777777" w:rsidR="00F1476F" w:rsidRPr="009E328D" w:rsidRDefault="00F1476F" w:rsidP="000B3320">
      <w:pPr>
        <w:pStyle w:val="BodyText"/>
        <w:ind w:right="567"/>
      </w:pPr>
    </w:p>
    <w:p w14:paraId="24CD6206" w14:textId="5EA6413A" w:rsidR="007C2CDF" w:rsidRPr="009E328D" w:rsidRDefault="00D508B5" w:rsidP="000B3320">
      <w:pPr>
        <w:pStyle w:val="BodyText"/>
        <w:ind w:right="567"/>
      </w:pPr>
      <w:r w:rsidRPr="009E328D">
        <w:t xml:space="preserve">Radioaktiivsuse eritumise põhilised metabolismi teed on </w:t>
      </w:r>
      <w:proofErr w:type="spellStart"/>
      <w:r w:rsidRPr="009E328D">
        <w:t>hüdroksüülimine</w:t>
      </w:r>
      <w:proofErr w:type="spellEnd"/>
      <w:r w:rsidRPr="009E328D">
        <w:t xml:space="preserve"> koos sellele järgneva </w:t>
      </w:r>
      <w:proofErr w:type="spellStart"/>
      <w:r w:rsidRPr="009E328D">
        <w:t>glükuronisatsiooniga</w:t>
      </w:r>
      <w:proofErr w:type="spellEnd"/>
      <w:r w:rsidRPr="009E328D">
        <w:t xml:space="preserve"> või hüdrolüüs. </w:t>
      </w:r>
      <w:r w:rsidRPr="009E328D">
        <w:rPr>
          <w:i/>
        </w:rPr>
        <w:t xml:space="preserve">In </w:t>
      </w:r>
      <w:proofErr w:type="spellStart"/>
      <w:r w:rsidRPr="009E328D">
        <w:rPr>
          <w:i/>
        </w:rPr>
        <w:t>vitro</w:t>
      </w:r>
      <w:proofErr w:type="spellEnd"/>
      <w:r w:rsidRPr="009E328D">
        <w:rPr>
          <w:i/>
        </w:rPr>
        <w:t xml:space="preserve"> </w:t>
      </w:r>
      <w:r w:rsidRPr="009E328D">
        <w:t xml:space="preserve">olid CYP1A2 ja CYP3A4 põhilised ensüümid, mis osalesid </w:t>
      </w:r>
      <w:proofErr w:type="spellStart"/>
      <w:r w:rsidRPr="009E328D">
        <w:t>pomalidomiidi</w:t>
      </w:r>
      <w:proofErr w:type="spellEnd"/>
      <w:r w:rsidRPr="009E328D">
        <w:t xml:space="preserve"> CYP-vahendatud </w:t>
      </w:r>
      <w:proofErr w:type="spellStart"/>
      <w:r w:rsidRPr="009E328D">
        <w:t>hüdroksüülimises</w:t>
      </w:r>
      <w:proofErr w:type="spellEnd"/>
      <w:r w:rsidRPr="009E328D">
        <w:t xml:space="preserve">, millele aitasid vähesel määral kaasa ka CYP2C19 ja CYP2D6. </w:t>
      </w:r>
      <w:proofErr w:type="spellStart"/>
      <w:r w:rsidRPr="009E328D">
        <w:t>Pomalidomiid</w:t>
      </w:r>
      <w:proofErr w:type="spellEnd"/>
      <w:r w:rsidRPr="009E328D">
        <w:t xml:space="preserve"> on ka P-glükoproteiini substraat </w:t>
      </w:r>
      <w:r w:rsidRPr="009E328D">
        <w:rPr>
          <w:i/>
        </w:rPr>
        <w:t xml:space="preserve">in </w:t>
      </w:r>
      <w:proofErr w:type="spellStart"/>
      <w:r w:rsidRPr="009E328D">
        <w:rPr>
          <w:i/>
        </w:rPr>
        <w:t>vitr</w:t>
      </w:r>
      <w:r w:rsidRPr="009E328D">
        <w:t>o</w:t>
      </w:r>
      <w:proofErr w:type="spellEnd"/>
      <w:r w:rsidRPr="009E328D">
        <w:t xml:space="preserve">. </w:t>
      </w:r>
      <w:proofErr w:type="spellStart"/>
      <w:r w:rsidRPr="009E328D">
        <w:t>Pomalidomiidi</w:t>
      </w:r>
      <w:proofErr w:type="spellEnd"/>
      <w:r w:rsidRPr="009E328D">
        <w:t xml:space="preserve"> samaaegne</w:t>
      </w:r>
      <w:r w:rsidRPr="009E328D">
        <w:rPr>
          <w:spacing w:val="-3"/>
        </w:rPr>
        <w:t xml:space="preserve"> </w:t>
      </w:r>
      <w:r w:rsidRPr="009E328D">
        <w:t>manustamine</w:t>
      </w:r>
      <w:r w:rsidRPr="009E328D">
        <w:rPr>
          <w:spacing w:val="-4"/>
        </w:rPr>
        <w:t xml:space="preserve"> </w:t>
      </w:r>
      <w:r w:rsidRPr="009E328D">
        <w:t>tugeva</w:t>
      </w:r>
      <w:r w:rsidRPr="009E328D">
        <w:rPr>
          <w:spacing w:val="-4"/>
        </w:rPr>
        <w:t xml:space="preserve"> </w:t>
      </w:r>
      <w:r w:rsidRPr="009E328D">
        <w:t>CYP3A4/5</w:t>
      </w:r>
      <w:r w:rsidRPr="009E328D">
        <w:rPr>
          <w:spacing w:val="-3"/>
        </w:rPr>
        <w:t xml:space="preserve"> </w:t>
      </w:r>
      <w:r w:rsidRPr="009E328D">
        <w:t>ja</w:t>
      </w:r>
      <w:r w:rsidRPr="009E328D">
        <w:rPr>
          <w:spacing w:val="-4"/>
        </w:rPr>
        <w:t xml:space="preserve"> </w:t>
      </w:r>
      <w:r w:rsidRPr="009E328D">
        <w:t>P-</w:t>
      </w:r>
      <w:proofErr w:type="spellStart"/>
      <w:r w:rsidRPr="009E328D">
        <w:t>gp</w:t>
      </w:r>
      <w:proofErr w:type="spellEnd"/>
      <w:r w:rsidRPr="009E328D">
        <w:rPr>
          <w:spacing w:val="-4"/>
        </w:rPr>
        <w:t xml:space="preserve"> </w:t>
      </w:r>
      <w:r w:rsidRPr="009E328D">
        <w:t>inhibiitori</w:t>
      </w:r>
      <w:r w:rsidRPr="009E328D">
        <w:rPr>
          <w:spacing w:val="-4"/>
        </w:rPr>
        <w:t xml:space="preserve"> </w:t>
      </w:r>
      <w:proofErr w:type="spellStart"/>
      <w:r w:rsidRPr="009E328D">
        <w:t>ketokonasooliga</w:t>
      </w:r>
      <w:proofErr w:type="spellEnd"/>
      <w:r w:rsidRPr="009E328D">
        <w:rPr>
          <w:spacing w:val="-5"/>
        </w:rPr>
        <w:t xml:space="preserve"> </w:t>
      </w:r>
      <w:r w:rsidRPr="009E328D">
        <w:t>või</w:t>
      </w:r>
      <w:r w:rsidRPr="009E328D">
        <w:rPr>
          <w:spacing w:val="-4"/>
        </w:rPr>
        <w:t xml:space="preserve"> </w:t>
      </w:r>
      <w:r w:rsidRPr="009E328D">
        <w:t>tugeva</w:t>
      </w:r>
      <w:r w:rsidRPr="009E328D">
        <w:rPr>
          <w:spacing w:val="-4"/>
        </w:rPr>
        <w:t xml:space="preserve"> </w:t>
      </w:r>
      <w:r w:rsidRPr="009E328D">
        <w:t>CYP3A4/5</w:t>
      </w:r>
      <w:r w:rsidR="00BA66A6" w:rsidRPr="009E328D">
        <w:t xml:space="preserve"> </w:t>
      </w:r>
      <w:proofErr w:type="spellStart"/>
      <w:r w:rsidRPr="009E328D">
        <w:t>indutseerija</w:t>
      </w:r>
      <w:proofErr w:type="spellEnd"/>
      <w:r w:rsidRPr="009E328D">
        <w:t xml:space="preserve"> </w:t>
      </w:r>
      <w:proofErr w:type="spellStart"/>
      <w:r w:rsidRPr="009E328D">
        <w:t>karbamasepiiniga</w:t>
      </w:r>
      <w:proofErr w:type="spellEnd"/>
      <w:r w:rsidRPr="009E328D">
        <w:t xml:space="preserve"> </w:t>
      </w:r>
      <w:proofErr w:type="spellStart"/>
      <w:r w:rsidRPr="009E328D">
        <w:t>pomalidomiidi</w:t>
      </w:r>
      <w:proofErr w:type="spellEnd"/>
      <w:r w:rsidRPr="009E328D">
        <w:t xml:space="preserve"> süsteemset saadavust kliiniliselt oluliselt ei mõjutanud. </w:t>
      </w:r>
      <w:proofErr w:type="spellStart"/>
      <w:r w:rsidRPr="009E328D">
        <w:t>Pomalidomiidi</w:t>
      </w:r>
      <w:proofErr w:type="spellEnd"/>
      <w:r w:rsidRPr="009E328D">
        <w:t xml:space="preserve"> samaaegne manustamine tugeva CYP1A2 inhibiitori </w:t>
      </w:r>
      <w:proofErr w:type="spellStart"/>
      <w:r w:rsidRPr="009E328D">
        <w:t>fluvoksamiiniga</w:t>
      </w:r>
      <w:proofErr w:type="spellEnd"/>
      <w:r w:rsidRPr="009E328D">
        <w:t xml:space="preserve"> koos </w:t>
      </w:r>
      <w:proofErr w:type="spellStart"/>
      <w:r w:rsidRPr="009E328D">
        <w:t>ketokonasooliga</w:t>
      </w:r>
      <w:proofErr w:type="spellEnd"/>
      <w:r w:rsidRPr="009E328D">
        <w:t xml:space="preserve"> suurendas </w:t>
      </w:r>
      <w:proofErr w:type="spellStart"/>
      <w:r w:rsidRPr="009E328D">
        <w:t>pomalidomiidi</w:t>
      </w:r>
      <w:proofErr w:type="spellEnd"/>
      <w:r w:rsidRPr="009E328D">
        <w:t xml:space="preserve"> keskmist süsteemset saadavust 107% võrra 90% usaldusvahemikuga</w:t>
      </w:r>
      <w:r w:rsidRPr="009E328D">
        <w:rPr>
          <w:spacing w:val="-5"/>
        </w:rPr>
        <w:t xml:space="preserve"> </w:t>
      </w:r>
      <w:r w:rsidRPr="009E328D">
        <w:t>(91%</w:t>
      </w:r>
      <w:r w:rsidRPr="009E328D">
        <w:rPr>
          <w:spacing w:val="-5"/>
        </w:rPr>
        <w:t xml:space="preserve"> </w:t>
      </w:r>
      <w:r w:rsidRPr="009E328D">
        <w:t>kuni</w:t>
      </w:r>
      <w:r w:rsidRPr="009E328D">
        <w:rPr>
          <w:spacing w:val="-5"/>
        </w:rPr>
        <w:t xml:space="preserve"> </w:t>
      </w:r>
      <w:r w:rsidRPr="009E328D">
        <w:t>124%),</w:t>
      </w:r>
      <w:r w:rsidRPr="009E328D">
        <w:rPr>
          <w:spacing w:val="-5"/>
        </w:rPr>
        <w:t xml:space="preserve"> </w:t>
      </w:r>
      <w:r w:rsidRPr="009E328D">
        <w:t>võrreldes</w:t>
      </w:r>
      <w:r w:rsidRPr="009E328D">
        <w:rPr>
          <w:spacing w:val="-5"/>
        </w:rPr>
        <w:t xml:space="preserve"> </w:t>
      </w:r>
      <w:proofErr w:type="spellStart"/>
      <w:r w:rsidRPr="009E328D">
        <w:t>pomalidomiidi</w:t>
      </w:r>
      <w:proofErr w:type="spellEnd"/>
      <w:r w:rsidRPr="009E328D">
        <w:rPr>
          <w:spacing w:val="-4"/>
        </w:rPr>
        <w:t xml:space="preserve"> </w:t>
      </w:r>
      <w:r w:rsidRPr="009E328D">
        <w:t>ja</w:t>
      </w:r>
      <w:r w:rsidRPr="009E328D">
        <w:rPr>
          <w:spacing w:val="-5"/>
        </w:rPr>
        <w:t xml:space="preserve"> </w:t>
      </w:r>
      <w:proofErr w:type="spellStart"/>
      <w:r w:rsidRPr="009E328D">
        <w:t>ketokonasooli</w:t>
      </w:r>
      <w:proofErr w:type="spellEnd"/>
      <w:r w:rsidRPr="009E328D">
        <w:rPr>
          <w:spacing w:val="-5"/>
        </w:rPr>
        <w:t xml:space="preserve"> </w:t>
      </w:r>
      <w:r w:rsidRPr="009E328D">
        <w:t xml:space="preserve">koosmanustamisega. Teises uuringus, milles hinnati ainult CYP1A2 inhibiitori mõju metabolismi muutustele, suurendas ainult </w:t>
      </w:r>
      <w:proofErr w:type="spellStart"/>
      <w:r w:rsidRPr="009E328D">
        <w:t>fluvoksamiini</w:t>
      </w:r>
      <w:proofErr w:type="spellEnd"/>
      <w:r w:rsidRPr="009E328D">
        <w:t xml:space="preserve"> manustamine koos </w:t>
      </w:r>
      <w:proofErr w:type="spellStart"/>
      <w:r w:rsidRPr="009E328D">
        <w:t>pomalidomiidiga</w:t>
      </w:r>
      <w:proofErr w:type="spellEnd"/>
      <w:r w:rsidRPr="009E328D">
        <w:t xml:space="preserve"> </w:t>
      </w:r>
      <w:proofErr w:type="spellStart"/>
      <w:r w:rsidRPr="009E328D">
        <w:t>pomalidomiidi</w:t>
      </w:r>
      <w:proofErr w:type="spellEnd"/>
      <w:r w:rsidRPr="009E328D">
        <w:t xml:space="preserve"> keskmist süsteemset saadavust 125% võrra 90% usaldusvahemikuga [98% kuni 157%], võrreldes </w:t>
      </w:r>
      <w:proofErr w:type="spellStart"/>
      <w:r w:rsidRPr="009E328D">
        <w:t>pomalidomiidi</w:t>
      </w:r>
      <w:proofErr w:type="spellEnd"/>
      <w:r w:rsidRPr="009E328D">
        <w:t xml:space="preserve"> mono</w:t>
      </w:r>
      <w:r w:rsidR="00F20A07">
        <w:t>teraapiaga</w:t>
      </w:r>
      <w:r w:rsidRPr="009E328D">
        <w:t xml:space="preserve">. CYP1A2 tugevate inhibiitorite (nt </w:t>
      </w:r>
      <w:proofErr w:type="spellStart"/>
      <w:r w:rsidRPr="009E328D">
        <w:t>tsiprofloksatsiin</w:t>
      </w:r>
      <w:proofErr w:type="spellEnd"/>
      <w:r w:rsidRPr="009E328D">
        <w:t xml:space="preserve">, </w:t>
      </w:r>
      <w:proofErr w:type="spellStart"/>
      <w:r w:rsidRPr="009E328D">
        <w:t>enoksatsiin</w:t>
      </w:r>
      <w:proofErr w:type="spellEnd"/>
      <w:r w:rsidRPr="009E328D">
        <w:t xml:space="preserve"> ja </w:t>
      </w:r>
      <w:proofErr w:type="spellStart"/>
      <w:r w:rsidRPr="009E328D">
        <w:t>fluvoksamiin</w:t>
      </w:r>
      <w:proofErr w:type="spellEnd"/>
      <w:r w:rsidRPr="009E328D">
        <w:t xml:space="preserve">) kasutamisel koos </w:t>
      </w:r>
      <w:proofErr w:type="spellStart"/>
      <w:r w:rsidRPr="009E328D">
        <w:t>pomalidomiidiga</w:t>
      </w:r>
      <w:proofErr w:type="spellEnd"/>
      <w:r w:rsidRPr="009E328D">
        <w:t xml:space="preserve"> tuleb </w:t>
      </w:r>
      <w:proofErr w:type="spellStart"/>
      <w:r w:rsidRPr="009E328D">
        <w:t>pomalidomiidi</w:t>
      </w:r>
      <w:proofErr w:type="spellEnd"/>
      <w:r w:rsidRPr="009E328D">
        <w:t xml:space="preserve"> annust vähendada 50%. </w:t>
      </w:r>
      <w:proofErr w:type="spellStart"/>
      <w:r w:rsidRPr="009E328D">
        <w:lastRenderedPageBreak/>
        <w:t>Pomalidomiidi</w:t>
      </w:r>
      <w:proofErr w:type="spellEnd"/>
      <w:r w:rsidRPr="009E328D">
        <w:t xml:space="preserve"> manustamisel suitsetajatele, kellel tubaka suitsetamine teadaolevalt indutseerib CYP1A2 </w:t>
      </w:r>
      <w:proofErr w:type="spellStart"/>
      <w:r w:rsidRPr="009E328D">
        <w:t>isovormi</w:t>
      </w:r>
      <w:proofErr w:type="spellEnd"/>
      <w:r w:rsidRPr="009E328D">
        <w:t xml:space="preserve">, ei erinenud </w:t>
      </w:r>
      <w:proofErr w:type="spellStart"/>
      <w:r w:rsidRPr="009E328D">
        <w:t>pomalidomiidi</w:t>
      </w:r>
      <w:proofErr w:type="spellEnd"/>
      <w:r w:rsidRPr="009E328D">
        <w:t xml:space="preserve"> süsteemne </w:t>
      </w:r>
      <w:proofErr w:type="spellStart"/>
      <w:r w:rsidRPr="009E328D">
        <w:t>saadavus</w:t>
      </w:r>
      <w:proofErr w:type="spellEnd"/>
      <w:r w:rsidRPr="009E328D">
        <w:t xml:space="preserve"> kliiniliselt olulisel määral </w:t>
      </w:r>
      <w:proofErr w:type="spellStart"/>
      <w:r w:rsidRPr="009E328D">
        <w:t>pomalidomiidi</w:t>
      </w:r>
      <w:proofErr w:type="spellEnd"/>
      <w:r w:rsidRPr="009E328D">
        <w:t xml:space="preserve"> süsteemsest </w:t>
      </w:r>
      <w:proofErr w:type="spellStart"/>
      <w:r w:rsidRPr="009E328D">
        <w:t>saadavusest</w:t>
      </w:r>
      <w:proofErr w:type="spellEnd"/>
      <w:r w:rsidRPr="009E328D">
        <w:t xml:space="preserve"> mittesuitsetajatel.</w:t>
      </w:r>
    </w:p>
    <w:p w14:paraId="758BF17C" w14:textId="77777777" w:rsidR="00F1476F" w:rsidRPr="009E328D" w:rsidRDefault="00F1476F" w:rsidP="000B3320">
      <w:pPr>
        <w:pStyle w:val="BodyText"/>
        <w:ind w:right="567"/>
      </w:pPr>
    </w:p>
    <w:p w14:paraId="24CD6207" w14:textId="77777777" w:rsidR="007C2CDF" w:rsidRPr="009E328D" w:rsidRDefault="00D508B5" w:rsidP="000B3320">
      <w:pPr>
        <w:pStyle w:val="BodyText"/>
        <w:ind w:right="567"/>
      </w:pPr>
      <w:r w:rsidRPr="009E328D">
        <w:rPr>
          <w:i/>
        </w:rPr>
        <w:t xml:space="preserve">In </w:t>
      </w:r>
      <w:proofErr w:type="spellStart"/>
      <w:r w:rsidRPr="009E328D">
        <w:rPr>
          <w:i/>
        </w:rPr>
        <w:t>vitro</w:t>
      </w:r>
      <w:proofErr w:type="spellEnd"/>
      <w:r w:rsidRPr="009E328D">
        <w:rPr>
          <w:i/>
        </w:rPr>
        <w:t xml:space="preserve"> </w:t>
      </w:r>
      <w:r w:rsidRPr="009E328D">
        <w:t xml:space="preserve">andmete põhjal ei ole </w:t>
      </w:r>
      <w:proofErr w:type="spellStart"/>
      <w:r w:rsidRPr="009E328D">
        <w:t>pomalidomiid</w:t>
      </w:r>
      <w:proofErr w:type="spellEnd"/>
      <w:r w:rsidRPr="009E328D">
        <w:t xml:space="preserve"> tsütokroom P-450 </w:t>
      </w:r>
      <w:proofErr w:type="spellStart"/>
      <w:r w:rsidRPr="009E328D">
        <w:t>isoensüümide</w:t>
      </w:r>
      <w:proofErr w:type="spellEnd"/>
      <w:r w:rsidRPr="009E328D">
        <w:t xml:space="preserve"> </w:t>
      </w:r>
      <w:proofErr w:type="spellStart"/>
      <w:r w:rsidRPr="009E328D">
        <w:t>inhibeerija</w:t>
      </w:r>
      <w:proofErr w:type="spellEnd"/>
      <w:r w:rsidRPr="009E328D">
        <w:t xml:space="preserve"> ega </w:t>
      </w:r>
      <w:proofErr w:type="spellStart"/>
      <w:r w:rsidRPr="009E328D">
        <w:t>indutseerija</w:t>
      </w:r>
      <w:proofErr w:type="spellEnd"/>
      <w:r w:rsidRPr="009E328D">
        <w:rPr>
          <w:spacing w:val="-5"/>
        </w:rPr>
        <w:t xml:space="preserve"> </w:t>
      </w:r>
      <w:r w:rsidRPr="009E328D">
        <w:t>ega</w:t>
      </w:r>
      <w:r w:rsidRPr="009E328D">
        <w:rPr>
          <w:spacing w:val="-5"/>
        </w:rPr>
        <w:t xml:space="preserve"> </w:t>
      </w:r>
      <w:r w:rsidRPr="009E328D">
        <w:t>inhibeeri</w:t>
      </w:r>
      <w:r w:rsidRPr="009E328D">
        <w:rPr>
          <w:spacing w:val="-5"/>
        </w:rPr>
        <w:t xml:space="preserve"> </w:t>
      </w:r>
      <w:r w:rsidRPr="009E328D">
        <w:t>ühtki</w:t>
      </w:r>
      <w:r w:rsidRPr="009E328D">
        <w:rPr>
          <w:spacing w:val="-4"/>
        </w:rPr>
        <w:t xml:space="preserve"> </w:t>
      </w:r>
      <w:r w:rsidRPr="009E328D">
        <w:t>uuritud</w:t>
      </w:r>
      <w:r w:rsidRPr="009E328D">
        <w:rPr>
          <w:spacing w:val="-5"/>
        </w:rPr>
        <w:t xml:space="preserve"> </w:t>
      </w:r>
      <w:proofErr w:type="spellStart"/>
      <w:r w:rsidRPr="009E328D">
        <w:t>ravimitransporterit</w:t>
      </w:r>
      <w:proofErr w:type="spellEnd"/>
      <w:r w:rsidRPr="009E328D">
        <w:t>.</w:t>
      </w:r>
      <w:r w:rsidRPr="009E328D">
        <w:rPr>
          <w:spacing w:val="-4"/>
        </w:rPr>
        <w:t xml:space="preserve"> </w:t>
      </w:r>
      <w:proofErr w:type="spellStart"/>
      <w:r w:rsidRPr="009E328D">
        <w:t>Pomalidomiidi</w:t>
      </w:r>
      <w:proofErr w:type="spellEnd"/>
      <w:r w:rsidRPr="009E328D">
        <w:rPr>
          <w:spacing w:val="-5"/>
        </w:rPr>
        <w:t xml:space="preserve"> </w:t>
      </w:r>
      <w:r w:rsidRPr="009E328D">
        <w:t>manustamisel</w:t>
      </w:r>
      <w:r w:rsidRPr="009E328D">
        <w:rPr>
          <w:spacing w:val="-5"/>
        </w:rPr>
        <w:t xml:space="preserve"> </w:t>
      </w:r>
      <w:r w:rsidRPr="009E328D">
        <w:t>koos</w:t>
      </w:r>
      <w:r w:rsidRPr="009E328D">
        <w:rPr>
          <w:spacing w:val="-6"/>
        </w:rPr>
        <w:t xml:space="preserve"> </w:t>
      </w:r>
      <w:r w:rsidRPr="009E328D">
        <w:t>nende teede substraatidega ei ole kliiniliselt olulised koostoimed ootuspärased.</w:t>
      </w:r>
    </w:p>
    <w:p w14:paraId="24CD6208" w14:textId="77777777" w:rsidR="007C2CDF" w:rsidRPr="009E328D" w:rsidRDefault="007C2CDF" w:rsidP="000B3320">
      <w:pPr>
        <w:pStyle w:val="BodyText"/>
        <w:ind w:right="567"/>
      </w:pPr>
    </w:p>
    <w:p w14:paraId="24CD6209" w14:textId="77E15FA2" w:rsidR="007C2CDF" w:rsidRDefault="00D508B5" w:rsidP="000B3320">
      <w:pPr>
        <w:pStyle w:val="BodyText"/>
        <w:ind w:right="567"/>
        <w:rPr>
          <w:spacing w:val="-2"/>
          <w:u w:val="single"/>
        </w:rPr>
      </w:pPr>
      <w:r w:rsidRPr="009E328D">
        <w:rPr>
          <w:spacing w:val="-2"/>
          <w:u w:val="single"/>
        </w:rPr>
        <w:t>Eritumine</w:t>
      </w:r>
    </w:p>
    <w:p w14:paraId="1C1EC017" w14:textId="77777777" w:rsidR="00191ED3" w:rsidRPr="009E328D" w:rsidRDefault="00191ED3" w:rsidP="000B3320">
      <w:pPr>
        <w:pStyle w:val="BodyText"/>
        <w:ind w:right="567"/>
      </w:pPr>
    </w:p>
    <w:p w14:paraId="24CD620A" w14:textId="42A452D9" w:rsidR="007C2CDF" w:rsidRPr="009E328D" w:rsidRDefault="00D508B5" w:rsidP="000B3320">
      <w:pPr>
        <w:pStyle w:val="BodyText"/>
        <w:ind w:right="567"/>
      </w:pPr>
      <w:proofErr w:type="spellStart"/>
      <w:r w:rsidRPr="009E328D">
        <w:t>Pomalidomiidi</w:t>
      </w:r>
      <w:proofErr w:type="spellEnd"/>
      <w:r w:rsidRPr="009E328D">
        <w:t xml:space="preserve"> eritumise poolväärtusaeg vereplasmas on tervetel uuritavatel ligikaudu 9,5</w:t>
      </w:r>
      <w:r w:rsidR="002C5F22" w:rsidRPr="009E328D">
        <w:t> </w:t>
      </w:r>
      <w:r w:rsidRPr="009E328D">
        <w:t>tundi (mediaan)</w:t>
      </w:r>
      <w:r w:rsidRPr="009E328D">
        <w:rPr>
          <w:spacing w:val="-5"/>
        </w:rPr>
        <w:t xml:space="preserve"> </w:t>
      </w:r>
      <w:r w:rsidRPr="009E328D">
        <w:t>ja</w:t>
      </w:r>
      <w:r w:rsidRPr="009E328D">
        <w:rPr>
          <w:spacing w:val="-3"/>
        </w:rPr>
        <w:t xml:space="preserve"> </w:t>
      </w:r>
      <w:proofErr w:type="spellStart"/>
      <w:r w:rsidRPr="009E328D">
        <w:t>hulgimüeloomiga</w:t>
      </w:r>
      <w:proofErr w:type="spellEnd"/>
      <w:r w:rsidRPr="009E328D">
        <w:rPr>
          <w:spacing w:val="-5"/>
        </w:rPr>
        <w:t xml:space="preserve"> </w:t>
      </w:r>
      <w:r w:rsidRPr="009E328D">
        <w:t>patsientidel</w:t>
      </w:r>
      <w:r w:rsidRPr="009E328D">
        <w:rPr>
          <w:spacing w:val="-5"/>
        </w:rPr>
        <w:t xml:space="preserve"> </w:t>
      </w:r>
      <w:r w:rsidRPr="009E328D">
        <w:t>ligikaudu</w:t>
      </w:r>
      <w:r w:rsidRPr="009E328D">
        <w:rPr>
          <w:spacing w:val="-5"/>
        </w:rPr>
        <w:t xml:space="preserve"> </w:t>
      </w:r>
      <w:r w:rsidRPr="009E328D">
        <w:t>7,5</w:t>
      </w:r>
      <w:r w:rsidR="002C5F22" w:rsidRPr="009E328D">
        <w:t> </w:t>
      </w:r>
      <w:r w:rsidRPr="009E328D">
        <w:t>tundi.</w:t>
      </w:r>
      <w:r w:rsidRPr="009E328D">
        <w:rPr>
          <w:spacing w:val="-5"/>
        </w:rPr>
        <w:t xml:space="preserve"> </w:t>
      </w:r>
      <w:proofErr w:type="spellStart"/>
      <w:r w:rsidRPr="009E328D">
        <w:t>Pomalidomiidi</w:t>
      </w:r>
      <w:proofErr w:type="spellEnd"/>
      <w:r w:rsidRPr="009E328D">
        <w:rPr>
          <w:spacing w:val="-5"/>
        </w:rPr>
        <w:t xml:space="preserve"> </w:t>
      </w:r>
      <w:r w:rsidRPr="009E328D">
        <w:t>keskmine</w:t>
      </w:r>
      <w:r w:rsidRPr="009E328D">
        <w:rPr>
          <w:spacing w:val="-5"/>
        </w:rPr>
        <w:t xml:space="preserve"> </w:t>
      </w:r>
      <w:r w:rsidRPr="009E328D">
        <w:t>kogu</w:t>
      </w:r>
      <w:r w:rsidRPr="009E328D">
        <w:rPr>
          <w:spacing w:val="-4"/>
        </w:rPr>
        <w:t xml:space="preserve"> </w:t>
      </w:r>
      <w:r w:rsidRPr="009E328D">
        <w:t>keha kliirens (CL/F) on ligikaudu 7…10</w:t>
      </w:r>
      <w:r w:rsidR="002C5F22" w:rsidRPr="009E328D">
        <w:t> </w:t>
      </w:r>
      <w:r w:rsidRPr="009E328D">
        <w:t>l tunnis.</w:t>
      </w:r>
    </w:p>
    <w:p w14:paraId="24CD620B" w14:textId="77777777" w:rsidR="007C2CDF" w:rsidRPr="009E328D" w:rsidRDefault="007C2CDF" w:rsidP="000B3320">
      <w:pPr>
        <w:pStyle w:val="BodyText"/>
        <w:ind w:right="567"/>
      </w:pPr>
    </w:p>
    <w:p w14:paraId="24CD620C" w14:textId="14BC1178" w:rsidR="007C2CDF" w:rsidRPr="009E328D" w:rsidRDefault="00D508B5" w:rsidP="000B3320">
      <w:pPr>
        <w:pStyle w:val="BodyText"/>
        <w:ind w:right="567"/>
      </w:pPr>
      <w:r w:rsidRPr="009E328D">
        <w:t>Pärast [</w:t>
      </w:r>
      <w:r w:rsidRPr="009E328D">
        <w:rPr>
          <w:vertAlign w:val="superscript"/>
        </w:rPr>
        <w:t>14</w:t>
      </w:r>
      <w:r w:rsidRPr="009E328D">
        <w:t>C]-</w:t>
      </w:r>
      <w:proofErr w:type="spellStart"/>
      <w:r w:rsidRPr="009E328D">
        <w:t>pomalidomiidi</w:t>
      </w:r>
      <w:proofErr w:type="spellEnd"/>
      <w:r w:rsidRPr="009E328D">
        <w:t xml:space="preserve"> (2 mg) ühekordset suukaudset manustamist tervetele uuritavatele eritus ligikaudu</w:t>
      </w:r>
      <w:r w:rsidRPr="009E328D">
        <w:rPr>
          <w:spacing w:val="-3"/>
        </w:rPr>
        <w:t xml:space="preserve"> </w:t>
      </w:r>
      <w:r w:rsidRPr="009E328D">
        <w:t>73%</w:t>
      </w:r>
      <w:r w:rsidRPr="009E328D">
        <w:rPr>
          <w:spacing w:val="-4"/>
        </w:rPr>
        <w:t xml:space="preserve"> </w:t>
      </w:r>
      <w:r w:rsidRPr="009E328D">
        <w:t>ja</w:t>
      </w:r>
      <w:r w:rsidRPr="009E328D">
        <w:rPr>
          <w:spacing w:val="-3"/>
        </w:rPr>
        <w:t xml:space="preserve"> </w:t>
      </w:r>
      <w:r w:rsidRPr="009E328D">
        <w:t>15%</w:t>
      </w:r>
      <w:r w:rsidRPr="009E328D">
        <w:rPr>
          <w:spacing w:val="-3"/>
        </w:rPr>
        <w:t xml:space="preserve"> </w:t>
      </w:r>
      <w:r w:rsidRPr="009E328D">
        <w:t>radioaktiivsest</w:t>
      </w:r>
      <w:r w:rsidRPr="009E328D">
        <w:rPr>
          <w:spacing w:val="-3"/>
        </w:rPr>
        <w:t xml:space="preserve"> </w:t>
      </w:r>
      <w:r w:rsidRPr="009E328D">
        <w:t>annusest</w:t>
      </w:r>
      <w:r w:rsidRPr="009E328D">
        <w:rPr>
          <w:spacing w:val="-3"/>
        </w:rPr>
        <w:t xml:space="preserve"> </w:t>
      </w:r>
      <w:r w:rsidRPr="009E328D">
        <w:t>vastavalt</w:t>
      </w:r>
      <w:r w:rsidRPr="009E328D">
        <w:rPr>
          <w:spacing w:val="-3"/>
        </w:rPr>
        <w:t xml:space="preserve"> </w:t>
      </w:r>
      <w:r w:rsidRPr="009E328D">
        <w:t>uriini</w:t>
      </w:r>
      <w:r w:rsidRPr="009E328D">
        <w:rPr>
          <w:spacing w:val="-3"/>
        </w:rPr>
        <w:t xml:space="preserve"> </w:t>
      </w:r>
      <w:r w:rsidRPr="009E328D">
        <w:t>ja</w:t>
      </w:r>
      <w:r w:rsidRPr="009E328D">
        <w:rPr>
          <w:spacing w:val="-3"/>
        </w:rPr>
        <w:t xml:space="preserve"> </w:t>
      </w:r>
      <w:r w:rsidRPr="009E328D">
        <w:t>väljaheitega</w:t>
      </w:r>
      <w:r w:rsidRPr="009E328D">
        <w:rPr>
          <w:spacing w:val="-3"/>
        </w:rPr>
        <w:t xml:space="preserve"> </w:t>
      </w:r>
      <w:r w:rsidRPr="009E328D">
        <w:t>ning</w:t>
      </w:r>
      <w:r w:rsidRPr="009E328D">
        <w:rPr>
          <w:spacing w:val="-3"/>
        </w:rPr>
        <w:t xml:space="preserve"> </w:t>
      </w:r>
      <w:r w:rsidRPr="009E328D">
        <w:t>ligikaudu</w:t>
      </w:r>
      <w:r w:rsidRPr="009E328D">
        <w:rPr>
          <w:spacing w:val="-3"/>
        </w:rPr>
        <w:t xml:space="preserve"> </w:t>
      </w:r>
      <w:r w:rsidRPr="009E328D">
        <w:t>2%</w:t>
      </w:r>
      <w:r w:rsidRPr="009E328D">
        <w:rPr>
          <w:spacing w:val="-3"/>
        </w:rPr>
        <w:t xml:space="preserve"> </w:t>
      </w:r>
      <w:r w:rsidRPr="009E328D">
        <w:t>ja</w:t>
      </w:r>
      <w:r w:rsidRPr="009E328D">
        <w:rPr>
          <w:spacing w:val="-3"/>
        </w:rPr>
        <w:t xml:space="preserve"> </w:t>
      </w:r>
      <w:r w:rsidRPr="009E328D">
        <w:t xml:space="preserve">8% radioaktiivsest süsiniku annusest eritus </w:t>
      </w:r>
      <w:proofErr w:type="spellStart"/>
      <w:r w:rsidRPr="009E328D">
        <w:t>pomalidomiidina</w:t>
      </w:r>
      <w:proofErr w:type="spellEnd"/>
      <w:r w:rsidRPr="009E328D">
        <w:t xml:space="preserve"> uriini ja väljaheitega.</w:t>
      </w:r>
    </w:p>
    <w:p w14:paraId="0DF6DFF8" w14:textId="77777777" w:rsidR="00F1476F" w:rsidRPr="009E328D" w:rsidRDefault="00F1476F" w:rsidP="000B3320">
      <w:pPr>
        <w:pStyle w:val="BodyText"/>
        <w:ind w:right="567"/>
      </w:pPr>
    </w:p>
    <w:p w14:paraId="24CD620E" w14:textId="7EDC2351" w:rsidR="007C2CDF" w:rsidRPr="009E328D" w:rsidRDefault="00D508B5" w:rsidP="000B3320">
      <w:pPr>
        <w:pStyle w:val="BodyText"/>
        <w:ind w:right="567"/>
      </w:pPr>
      <w:proofErr w:type="spellStart"/>
      <w:r w:rsidRPr="009E328D">
        <w:t>Pomalidomiid</w:t>
      </w:r>
      <w:proofErr w:type="spellEnd"/>
      <w:r w:rsidRPr="009E328D">
        <w:t xml:space="preserve"> metaboliseerub enne eritumist ulatuslikult ja tekkivad metaboliidid erituvad põhiliselt uriiniga.</w:t>
      </w:r>
      <w:r w:rsidRPr="009E328D">
        <w:rPr>
          <w:spacing w:val="-5"/>
        </w:rPr>
        <w:t xml:space="preserve"> </w:t>
      </w:r>
      <w:r w:rsidRPr="009E328D">
        <w:t>3</w:t>
      </w:r>
      <w:r w:rsidRPr="009E328D">
        <w:rPr>
          <w:spacing w:val="-4"/>
        </w:rPr>
        <w:t xml:space="preserve"> </w:t>
      </w:r>
      <w:r w:rsidRPr="009E328D">
        <w:t>põhilist</w:t>
      </w:r>
      <w:r w:rsidRPr="009E328D">
        <w:rPr>
          <w:spacing w:val="-5"/>
        </w:rPr>
        <w:t xml:space="preserve"> </w:t>
      </w:r>
      <w:r w:rsidRPr="009E328D">
        <w:t>uriinis</w:t>
      </w:r>
      <w:r w:rsidRPr="009E328D">
        <w:rPr>
          <w:spacing w:val="-5"/>
        </w:rPr>
        <w:t xml:space="preserve"> </w:t>
      </w:r>
      <w:r w:rsidRPr="009E328D">
        <w:t>sisalduvat</w:t>
      </w:r>
      <w:r w:rsidRPr="009E328D">
        <w:rPr>
          <w:spacing w:val="-4"/>
        </w:rPr>
        <w:t xml:space="preserve"> </w:t>
      </w:r>
      <w:r w:rsidRPr="009E328D">
        <w:t>metaboliiti</w:t>
      </w:r>
      <w:r w:rsidRPr="009E328D">
        <w:rPr>
          <w:spacing w:val="-4"/>
        </w:rPr>
        <w:t xml:space="preserve"> </w:t>
      </w:r>
      <w:r w:rsidRPr="009E328D">
        <w:t>(moodustuvad</w:t>
      </w:r>
      <w:r w:rsidRPr="009E328D">
        <w:rPr>
          <w:spacing w:val="-5"/>
        </w:rPr>
        <w:t xml:space="preserve"> </w:t>
      </w:r>
      <w:r w:rsidRPr="009E328D">
        <w:t>hüdrolüüsi</w:t>
      </w:r>
      <w:r w:rsidRPr="009E328D">
        <w:rPr>
          <w:spacing w:val="-4"/>
        </w:rPr>
        <w:t xml:space="preserve"> </w:t>
      </w:r>
      <w:r w:rsidRPr="009E328D">
        <w:t>teel</w:t>
      </w:r>
      <w:r w:rsidRPr="009E328D">
        <w:rPr>
          <w:spacing w:val="-5"/>
        </w:rPr>
        <w:t xml:space="preserve"> </w:t>
      </w:r>
      <w:r w:rsidRPr="009E328D">
        <w:t>või</w:t>
      </w:r>
      <w:r w:rsidRPr="009E328D">
        <w:rPr>
          <w:spacing w:val="-5"/>
        </w:rPr>
        <w:t xml:space="preserve"> </w:t>
      </w:r>
      <w:proofErr w:type="spellStart"/>
      <w:r w:rsidRPr="009E328D">
        <w:t>hüdroksüülimise</w:t>
      </w:r>
      <w:proofErr w:type="spellEnd"/>
      <w:r w:rsidRPr="009E328D">
        <w:rPr>
          <w:spacing w:val="-5"/>
        </w:rPr>
        <w:t xml:space="preserve"> </w:t>
      </w:r>
      <w:r w:rsidRPr="009E328D">
        <w:t xml:space="preserve">ja sellele järgneva </w:t>
      </w:r>
      <w:proofErr w:type="spellStart"/>
      <w:r w:rsidRPr="009E328D">
        <w:t>glükuronisatsiooni</w:t>
      </w:r>
      <w:proofErr w:type="spellEnd"/>
      <w:r w:rsidRPr="009E328D">
        <w:t xml:space="preserve"> teel) moodustavad ligikaudu 23%, 17% ja 12% uriiniga erituvast </w:t>
      </w:r>
      <w:r w:rsidRPr="009E328D">
        <w:rPr>
          <w:spacing w:val="-2"/>
        </w:rPr>
        <w:t>annusest.</w:t>
      </w:r>
      <w:r w:rsidR="00F1476F" w:rsidRPr="009E328D">
        <w:rPr>
          <w:spacing w:val="-2"/>
        </w:rPr>
        <w:t xml:space="preserve"> </w:t>
      </w:r>
      <w:r w:rsidRPr="009E328D">
        <w:t>CYP-sõltuvad metaboliidid moodustavad ligikaudu 43% kogu erituvast radioaktiivsusest ning mitte- CYP-sõltuvad</w:t>
      </w:r>
      <w:r w:rsidRPr="009E328D">
        <w:rPr>
          <w:spacing w:val="-5"/>
        </w:rPr>
        <w:t xml:space="preserve"> </w:t>
      </w:r>
      <w:r w:rsidRPr="009E328D">
        <w:t>hüdrolüüsi</w:t>
      </w:r>
      <w:r w:rsidRPr="009E328D">
        <w:rPr>
          <w:spacing w:val="-5"/>
        </w:rPr>
        <w:t xml:space="preserve"> </w:t>
      </w:r>
      <w:r w:rsidRPr="009E328D">
        <w:t>metaboliidid</w:t>
      </w:r>
      <w:r w:rsidRPr="009E328D">
        <w:rPr>
          <w:spacing w:val="-5"/>
        </w:rPr>
        <w:t xml:space="preserve"> </w:t>
      </w:r>
      <w:r w:rsidRPr="009E328D">
        <w:t>moodustavad</w:t>
      </w:r>
      <w:r w:rsidRPr="009E328D">
        <w:rPr>
          <w:spacing w:val="-5"/>
        </w:rPr>
        <w:t xml:space="preserve"> </w:t>
      </w:r>
      <w:r w:rsidRPr="009E328D">
        <w:t>25%</w:t>
      </w:r>
      <w:r w:rsidRPr="009E328D">
        <w:rPr>
          <w:spacing w:val="-5"/>
        </w:rPr>
        <w:t xml:space="preserve"> </w:t>
      </w:r>
      <w:r w:rsidRPr="009E328D">
        <w:t>ning</w:t>
      </w:r>
      <w:r w:rsidRPr="009E328D">
        <w:rPr>
          <w:spacing w:val="-4"/>
        </w:rPr>
        <w:t xml:space="preserve"> </w:t>
      </w:r>
      <w:r w:rsidRPr="009E328D">
        <w:t>muutumatul</w:t>
      </w:r>
      <w:r w:rsidRPr="009E328D">
        <w:rPr>
          <w:spacing w:val="-4"/>
        </w:rPr>
        <w:t xml:space="preserve"> </w:t>
      </w:r>
      <w:r w:rsidRPr="009E328D">
        <w:t>kujul</w:t>
      </w:r>
      <w:r w:rsidRPr="009E328D">
        <w:rPr>
          <w:spacing w:val="-5"/>
        </w:rPr>
        <w:t xml:space="preserve"> </w:t>
      </w:r>
      <w:r w:rsidRPr="009E328D">
        <w:t>erituv</w:t>
      </w:r>
      <w:r w:rsidRPr="009E328D">
        <w:rPr>
          <w:spacing w:val="-4"/>
        </w:rPr>
        <w:t xml:space="preserve"> </w:t>
      </w:r>
      <w:proofErr w:type="spellStart"/>
      <w:r w:rsidRPr="009E328D">
        <w:t>pomalidomiid</w:t>
      </w:r>
      <w:proofErr w:type="spellEnd"/>
      <w:r w:rsidRPr="009E328D">
        <w:t xml:space="preserve"> moodustas 10% (2% uriinis ja 8% väljaheites).</w:t>
      </w:r>
    </w:p>
    <w:p w14:paraId="0DDD6F79" w14:textId="77777777" w:rsidR="0000456B" w:rsidRPr="009E328D" w:rsidRDefault="0000456B" w:rsidP="000B3320">
      <w:pPr>
        <w:pStyle w:val="BodyText"/>
        <w:ind w:right="567"/>
        <w:rPr>
          <w:u w:val="single"/>
        </w:rPr>
      </w:pPr>
    </w:p>
    <w:p w14:paraId="24CD620F" w14:textId="27FC696A" w:rsidR="007C2CDF" w:rsidRDefault="00D508B5" w:rsidP="000B3320">
      <w:pPr>
        <w:pStyle w:val="BodyText"/>
        <w:ind w:right="567"/>
        <w:rPr>
          <w:spacing w:val="-2"/>
          <w:u w:val="single"/>
        </w:rPr>
      </w:pPr>
      <w:r w:rsidRPr="009E328D">
        <w:rPr>
          <w:u w:val="single"/>
        </w:rPr>
        <w:t>Populatsiooni</w:t>
      </w:r>
      <w:r w:rsidRPr="009E328D">
        <w:rPr>
          <w:spacing w:val="-14"/>
          <w:u w:val="single"/>
        </w:rPr>
        <w:t xml:space="preserve"> </w:t>
      </w:r>
      <w:r w:rsidRPr="009E328D">
        <w:rPr>
          <w:spacing w:val="-2"/>
          <w:u w:val="single"/>
        </w:rPr>
        <w:t>farmakokineetika</w:t>
      </w:r>
    </w:p>
    <w:p w14:paraId="1964C22E" w14:textId="77777777" w:rsidR="00191ED3" w:rsidRPr="009E328D" w:rsidRDefault="00191ED3" w:rsidP="000B3320">
      <w:pPr>
        <w:pStyle w:val="BodyText"/>
        <w:ind w:right="567"/>
      </w:pPr>
    </w:p>
    <w:p w14:paraId="24CD6211" w14:textId="77777777" w:rsidR="007C2CDF" w:rsidRPr="009E328D" w:rsidRDefault="00D508B5" w:rsidP="000B3320">
      <w:pPr>
        <w:pStyle w:val="BodyText"/>
        <w:ind w:right="567"/>
      </w:pPr>
      <w:r w:rsidRPr="009E328D">
        <w:t>Populatsiooni farmakokineetika analüüsi põhjal, kasutades kahekambrilist mudelit, olid kliirens (CL/F) ja tsentraalne jaotusruumala (V</w:t>
      </w:r>
      <w:r w:rsidRPr="009E328D">
        <w:rPr>
          <w:vertAlign w:val="subscript"/>
        </w:rPr>
        <w:t>2</w:t>
      </w:r>
      <w:r w:rsidRPr="009E328D">
        <w:t xml:space="preserve">/F) tervetel uuritavatel ja </w:t>
      </w:r>
      <w:proofErr w:type="spellStart"/>
      <w:r w:rsidRPr="009E328D">
        <w:t>hulgimüeloomiga</w:t>
      </w:r>
      <w:proofErr w:type="spellEnd"/>
      <w:r w:rsidRPr="009E328D">
        <w:t xml:space="preserve"> patsientidel sarnased. Perifeersetes kudedes jaotus </w:t>
      </w:r>
      <w:proofErr w:type="spellStart"/>
      <w:r w:rsidRPr="009E328D">
        <w:t>pomalidomiid</w:t>
      </w:r>
      <w:proofErr w:type="spellEnd"/>
      <w:r w:rsidRPr="009E328D">
        <w:t xml:space="preserve"> eelistatult kasvajasse, sest patsientidel oli perifeerse</w:t>
      </w:r>
      <w:r w:rsidRPr="009E328D">
        <w:rPr>
          <w:spacing w:val="-4"/>
        </w:rPr>
        <w:t xml:space="preserve"> </w:t>
      </w:r>
      <w:r w:rsidRPr="009E328D">
        <w:t>jaotumise</w:t>
      </w:r>
      <w:r w:rsidRPr="009E328D">
        <w:rPr>
          <w:spacing w:val="-4"/>
        </w:rPr>
        <w:t xml:space="preserve"> </w:t>
      </w:r>
      <w:r w:rsidRPr="009E328D">
        <w:t>kliirens</w:t>
      </w:r>
      <w:r w:rsidRPr="009E328D">
        <w:rPr>
          <w:spacing w:val="-4"/>
        </w:rPr>
        <w:t xml:space="preserve"> </w:t>
      </w:r>
      <w:r w:rsidRPr="009E328D">
        <w:t>(Q/F)</w:t>
      </w:r>
      <w:r w:rsidRPr="009E328D">
        <w:rPr>
          <w:spacing w:val="-3"/>
        </w:rPr>
        <w:t xml:space="preserve"> </w:t>
      </w:r>
      <w:r w:rsidRPr="009E328D">
        <w:t>ja</w:t>
      </w:r>
      <w:r w:rsidRPr="009E328D">
        <w:rPr>
          <w:spacing w:val="-4"/>
        </w:rPr>
        <w:t xml:space="preserve"> </w:t>
      </w:r>
      <w:r w:rsidRPr="009E328D">
        <w:t>perifeerne</w:t>
      </w:r>
      <w:r w:rsidRPr="009E328D">
        <w:rPr>
          <w:spacing w:val="-4"/>
        </w:rPr>
        <w:t xml:space="preserve"> </w:t>
      </w:r>
      <w:r w:rsidRPr="009E328D">
        <w:t>jaotusruumala</w:t>
      </w:r>
      <w:r w:rsidRPr="009E328D">
        <w:rPr>
          <w:spacing w:val="-4"/>
        </w:rPr>
        <w:t xml:space="preserve"> </w:t>
      </w:r>
      <w:r w:rsidRPr="009E328D">
        <w:t>(V3/F)</w:t>
      </w:r>
      <w:r w:rsidRPr="009E328D">
        <w:rPr>
          <w:spacing w:val="-3"/>
        </w:rPr>
        <w:t xml:space="preserve"> </w:t>
      </w:r>
      <w:r w:rsidRPr="009E328D">
        <w:t>vastavalt 3,7</w:t>
      </w:r>
      <w:r w:rsidRPr="009E328D">
        <w:rPr>
          <w:spacing w:val="-3"/>
        </w:rPr>
        <w:t xml:space="preserve"> </w:t>
      </w:r>
      <w:r w:rsidRPr="009E328D">
        <w:t>ja</w:t>
      </w:r>
      <w:r w:rsidRPr="009E328D">
        <w:rPr>
          <w:spacing w:val="-4"/>
        </w:rPr>
        <w:t xml:space="preserve"> </w:t>
      </w:r>
      <w:r w:rsidRPr="009E328D">
        <w:t>8</w:t>
      </w:r>
      <w:r w:rsidRPr="009E328D">
        <w:rPr>
          <w:spacing w:val="-2"/>
        </w:rPr>
        <w:t xml:space="preserve"> </w:t>
      </w:r>
      <w:r w:rsidRPr="009E328D">
        <w:t>korda</w:t>
      </w:r>
      <w:r w:rsidRPr="009E328D">
        <w:rPr>
          <w:spacing w:val="-5"/>
        </w:rPr>
        <w:t xml:space="preserve"> </w:t>
      </w:r>
      <w:r w:rsidRPr="009E328D">
        <w:t>suurem kui tervetel uuritavatel.</w:t>
      </w:r>
    </w:p>
    <w:p w14:paraId="24CD6212" w14:textId="77777777" w:rsidR="007C2CDF" w:rsidRPr="009E328D" w:rsidRDefault="007C2CDF" w:rsidP="000B3320">
      <w:pPr>
        <w:pStyle w:val="BodyText"/>
        <w:ind w:right="567"/>
      </w:pPr>
    </w:p>
    <w:p w14:paraId="24CD6213" w14:textId="3F3CBA76" w:rsidR="007C2CDF" w:rsidRDefault="00D508B5" w:rsidP="000B3320">
      <w:pPr>
        <w:pStyle w:val="BodyText"/>
        <w:ind w:right="567"/>
        <w:rPr>
          <w:spacing w:val="-2"/>
          <w:u w:val="single"/>
        </w:rPr>
      </w:pPr>
      <w:r w:rsidRPr="009E328D">
        <w:rPr>
          <w:spacing w:val="-2"/>
          <w:u w:val="single"/>
        </w:rPr>
        <w:t>Lapsed</w:t>
      </w:r>
    </w:p>
    <w:p w14:paraId="17CA25B9" w14:textId="77777777" w:rsidR="00191ED3" w:rsidRPr="009E328D" w:rsidRDefault="00191ED3" w:rsidP="000B3320">
      <w:pPr>
        <w:pStyle w:val="BodyText"/>
        <w:ind w:right="567"/>
      </w:pPr>
    </w:p>
    <w:p w14:paraId="24CD6214" w14:textId="77777777" w:rsidR="007C2CDF" w:rsidRPr="009E328D" w:rsidRDefault="00D508B5" w:rsidP="000B3320">
      <w:pPr>
        <w:pStyle w:val="BodyText"/>
        <w:ind w:right="567"/>
      </w:pPr>
      <w:r w:rsidRPr="009E328D">
        <w:t>Pärast</w:t>
      </w:r>
      <w:r w:rsidRPr="009E328D">
        <w:rPr>
          <w:spacing w:val="-5"/>
        </w:rPr>
        <w:t xml:space="preserve"> </w:t>
      </w:r>
      <w:proofErr w:type="spellStart"/>
      <w:r w:rsidRPr="009E328D">
        <w:t>pomalidomiidi</w:t>
      </w:r>
      <w:proofErr w:type="spellEnd"/>
      <w:r w:rsidRPr="009E328D">
        <w:rPr>
          <w:spacing w:val="-4"/>
        </w:rPr>
        <w:t xml:space="preserve"> </w:t>
      </w:r>
      <w:r w:rsidRPr="009E328D">
        <w:t>ühekordse</w:t>
      </w:r>
      <w:r w:rsidRPr="009E328D">
        <w:rPr>
          <w:spacing w:val="-5"/>
        </w:rPr>
        <w:t xml:space="preserve"> </w:t>
      </w:r>
      <w:r w:rsidRPr="009E328D">
        <w:t>suukaudse</w:t>
      </w:r>
      <w:r w:rsidRPr="009E328D">
        <w:rPr>
          <w:spacing w:val="-5"/>
        </w:rPr>
        <w:t xml:space="preserve"> </w:t>
      </w:r>
      <w:r w:rsidRPr="009E328D">
        <w:t>annuse</w:t>
      </w:r>
      <w:r w:rsidRPr="009E328D">
        <w:rPr>
          <w:spacing w:val="-5"/>
        </w:rPr>
        <w:t xml:space="preserve"> </w:t>
      </w:r>
      <w:r w:rsidRPr="009E328D">
        <w:t>manustamist</w:t>
      </w:r>
      <w:r w:rsidRPr="009E328D">
        <w:rPr>
          <w:spacing w:val="-5"/>
        </w:rPr>
        <w:t xml:space="preserve"> </w:t>
      </w:r>
      <w:r w:rsidRPr="009E328D">
        <w:t>korduva</w:t>
      </w:r>
      <w:r w:rsidRPr="009E328D">
        <w:rPr>
          <w:spacing w:val="-5"/>
        </w:rPr>
        <w:t xml:space="preserve"> </w:t>
      </w:r>
      <w:r w:rsidRPr="009E328D">
        <w:t>või</w:t>
      </w:r>
      <w:r w:rsidRPr="009E328D">
        <w:rPr>
          <w:spacing w:val="-5"/>
        </w:rPr>
        <w:t xml:space="preserve"> </w:t>
      </w:r>
      <w:r w:rsidRPr="009E328D">
        <w:t>progresseeruva</w:t>
      </w:r>
      <w:r w:rsidRPr="009E328D">
        <w:rPr>
          <w:spacing w:val="-5"/>
        </w:rPr>
        <w:t xml:space="preserve"> </w:t>
      </w:r>
      <w:r w:rsidRPr="009E328D">
        <w:t xml:space="preserve">esmase ajukasvajaga lastele ja noortele täiskasvanutele oli annustamisjärgne mediaanne </w:t>
      </w:r>
      <w:proofErr w:type="spellStart"/>
      <w:r w:rsidRPr="009E328D">
        <w:t>T</w:t>
      </w:r>
      <w:r w:rsidRPr="009E328D">
        <w:rPr>
          <w:vertAlign w:val="subscript"/>
        </w:rPr>
        <w:t>max</w:t>
      </w:r>
      <w:proofErr w:type="spellEnd"/>
      <w:r w:rsidRPr="009E328D">
        <w:t xml:space="preserve"> 2...4 tundi ja vastas annusetasemetel 1,9, 2,6 ja 3,4 mg/m</w:t>
      </w:r>
      <w:r w:rsidRPr="009E328D">
        <w:rPr>
          <w:vertAlign w:val="superscript"/>
        </w:rPr>
        <w:t>2</w:t>
      </w:r>
      <w:r w:rsidRPr="009E328D">
        <w:rPr>
          <w:spacing w:val="-12"/>
        </w:rPr>
        <w:t xml:space="preserve"> </w:t>
      </w:r>
      <w:r w:rsidRPr="009E328D">
        <w:t xml:space="preserve">vastavalt </w:t>
      </w:r>
      <w:proofErr w:type="spellStart"/>
      <w:r w:rsidRPr="009E328D">
        <w:t>C</w:t>
      </w:r>
      <w:r w:rsidRPr="009E328D">
        <w:rPr>
          <w:vertAlign w:val="subscript"/>
        </w:rPr>
        <w:t>max</w:t>
      </w:r>
      <w:proofErr w:type="spellEnd"/>
      <w:r w:rsidRPr="009E328D">
        <w:t xml:space="preserve">-i (CV%) geomeetrilise keskmise väärtustele 74,8 (59,4%), 79,2 (51,7%) ja 104 (18,3%) </w:t>
      </w:r>
      <w:proofErr w:type="spellStart"/>
      <w:r w:rsidRPr="009E328D">
        <w:t>ng</w:t>
      </w:r>
      <w:proofErr w:type="spellEnd"/>
      <w:r w:rsidRPr="009E328D">
        <w:t>/ml. AUC</w:t>
      </w:r>
      <w:r w:rsidRPr="009E328D">
        <w:rPr>
          <w:vertAlign w:val="subscript"/>
        </w:rPr>
        <w:t>0-24</w:t>
      </w:r>
      <w:r w:rsidRPr="009E328D">
        <w:t xml:space="preserve"> ja AUC</w:t>
      </w:r>
      <w:r w:rsidRPr="009E328D">
        <w:rPr>
          <w:vertAlign w:val="subscript"/>
        </w:rPr>
        <w:t>0-inf</w:t>
      </w:r>
      <w:r w:rsidRPr="009E328D">
        <w:t xml:space="preserve"> järgisid sarnaseid suundumusi ja kogu kontsentratsioon oli kahe väiksema annuse puhul vahemikus ligikaudu 700… 800 </w:t>
      </w:r>
      <w:proofErr w:type="spellStart"/>
      <w:r w:rsidRPr="009E328D">
        <w:t>h·ng</w:t>
      </w:r>
      <w:proofErr w:type="spellEnd"/>
      <w:r w:rsidRPr="009E328D">
        <w:t xml:space="preserve">/ml ja suure annuse puhul ligikaudu 1200 </w:t>
      </w:r>
      <w:proofErr w:type="spellStart"/>
      <w:r w:rsidRPr="009E328D">
        <w:t>h·ng</w:t>
      </w:r>
      <w:proofErr w:type="spellEnd"/>
      <w:r w:rsidRPr="009E328D">
        <w:t>/ml. Hinnanguline poolväärtusaeg oli vahemikus ligikaudu 5...7 tundi.</w:t>
      </w:r>
    </w:p>
    <w:p w14:paraId="24CD6215" w14:textId="77777777" w:rsidR="007C2CDF" w:rsidRPr="009E328D" w:rsidRDefault="00D508B5" w:rsidP="000B3320">
      <w:pPr>
        <w:pStyle w:val="BodyText"/>
        <w:ind w:right="567"/>
      </w:pPr>
      <w:r w:rsidRPr="009E328D">
        <w:t>Vanuse</w:t>
      </w:r>
      <w:r w:rsidRPr="009E328D">
        <w:rPr>
          <w:spacing w:val="-5"/>
        </w:rPr>
        <w:t xml:space="preserve"> </w:t>
      </w:r>
      <w:r w:rsidRPr="009E328D">
        <w:t>ja</w:t>
      </w:r>
      <w:r w:rsidRPr="009E328D">
        <w:rPr>
          <w:spacing w:val="-5"/>
        </w:rPr>
        <w:t xml:space="preserve"> </w:t>
      </w:r>
      <w:r w:rsidRPr="009E328D">
        <w:t>steroidide</w:t>
      </w:r>
      <w:r w:rsidRPr="009E328D">
        <w:rPr>
          <w:spacing w:val="-3"/>
        </w:rPr>
        <w:t xml:space="preserve"> </w:t>
      </w:r>
      <w:r w:rsidRPr="009E328D">
        <w:t>kasutamise</w:t>
      </w:r>
      <w:r w:rsidRPr="009E328D">
        <w:rPr>
          <w:spacing w:val="-5"/>
        </w:rPr>
        <w:t xml:space="preserve"> </w:t>
      </w:r>
      <w:r w:rsidRPr="009E328D">
        <w:t>järgi</w:t>
      </w:r>
      <w:r w:rsidRPr="009E328D">
        <w:rPr>
          <w:spacing w:val="-4"/>
        </w:rPr>
        <w:t xml:space="preserve"> </w:t>
      </w:r>
      <w:r w:rsidRPr="009E328D">
        <w:t>stratifitseerimisel</w:t>
      </w:r>
      <w:r w:rsidRPr="009E328D">
        <w:rPr>
          <w:spacing w:val="-5"/>
        </w:rPr>
        <w:t xml:space="preserve"> </w:t>
      </w:r>
      <w:r w:rsidRPr="009E328D">
        <w:t>maksimaalse</w:t>
      </w:r>
      <w:r w:rsidRPr="009E328D">
        <w:rPr>
          <w:spacing w:val="-5"/>
        </w:rPr>
        <w:t xml:space="preserve"> </w:t>
      </w:r>
      <w:r w:rsidRPr="009E328D">
        <w:t>talutava</w:t>
      </w:r>
      <w:r w:rsidRPr="009E328D">
        <w:rPr>
          <w:spacing w:val="-5"/>
        </w:rPr>
        <w:t xml:space="preserve"> </w:t>
      </w:r>
      <w:r w:rsidRPr="009E328D">
        <w:t>annusega</w:t>
      </w:r>
      <w:r w:rsidRPr="009E328D">
        <w:rPr>
          <w:spacing w:val="-5"/>
        </w:rPr>
        <w:t xml:space="preserve"> </w:t>
      </w:r>
      <w:r w:rsidRPr="009E328D">
        <w:t>selgeid suundumusi ei leitud.</w:t>
      </w:r>
    </w:p>
    <w:p w14:paraId="24CD6216" w14:textId="77777777" w:rsidR="007C2CDF" w:rsidRPr="009E328D" w:rsidRDefault="00D508B5" w:rsidP="000B3320">
      <w:pPr>
        <w:pStyle w:val="BodyText"/>
        <w:ind w:right="567"/>
      </w:pPr>
      <w:r w:rsidRPr="009E328D">
        <w:t>Andmed</w:t>
      </w:r>
      <w:r w:rsidRPr="009E328D">
        <w:rPr>
          <w:spacing w:val="-5"/>
        </w:rPr>
        <w:t xml:space="preserve"> </w:t>
      </w:r>
      <w:r w:rsidRPr="009E328D">
        <w:t>näitasid</w:t>
      </w:r>
      <w:r w:rsidRPr="009E328D">
        <w:rPr>
          <w:spacing w:val="-5"/>
        </w:rPr>
        <w:t xml:space="preserve"> </w:t>
      </w:r>
      <w:r w:rsidRPr="009E328D">
        <w:t>üldiselt,</w:t>
      </w:r>
      <w:r w:rsidRPr="009E328D">
        <w:rPr>
          <w:spacing w:val="-5"/>
        </w:rPr>
        <w:t xml:space="preserve"> </w:t>
      </w:r>
      <w:r w:rsidRPr="009E328D">
        <w:t>et</w:t>
      </w:r>
      <w:r w:rsidRPr="009E328D">
        <w:rPr>
          <w:spacing w:val="-5"/>
        </w:rPr>
        <w:t xml:space="preserve"> </w:t>
      </w:r>
      <w:r w:rsidRPr="009E328D">
        <w:t>AUC</w:t>
      </w:r>
      <w:r w:rsidRPr="009E328D">
        <w:rPr>
          <w:spacing w:val="-5"/>
        </w:rPr>
        <w:t xml:space="preserve"> </w:t>
      </w:r>
      <w:r w:rsidRPr="009E328D">
        <w:t>suurenes</w:t>
      </w:r>
      <w:r w:rsidRPr="009E328D">
        <w:rPr>
          <w:spacing w:val="-5"/>
        </w:rPr>
        <w:t xml:space="preserve"> </w:t>
      </w:r>
      <w:r w:rsidRPr="009E328D">
        <w:t>peaaegu</w:t>
      </w:r>
      <w:r w:rsidRPr="009E328D">
        <w:rPr>
          <w:spacing w:val="-4"/>
        </w:rPr>
        <w:t xml:space="preserve"> </w:t>
      </w:r>
      <w:r w:rsidRPr="009E328D">
        <w:t>proportsionaalselt</w:t>
      </w:r>
      <w:r w:rsidRPr="009E328D">
        <w:rPr>
          <w:spacing w:val="-5"/>
        </w:rPr>
        <w:t xml:space="preserve"> </w:t>
      </w:r>
      <w:proofErr w:type="spellStart"/>
      <w:r w:rsidRPr="009E328D">
        <w:t>pomalidomiidi</w:t>
      </w:r>
      <w:proofErr w:type="spellEnd"/>
      <w:r w:rsidRPr="009E328D">
        <w:rPr>
          <w:spacing w:val="-5"/>
        </w:rPr>
        <w:t xml:space="preserve"> </w:t>
      </w:r>
      <w:r w:rsidRPr="009E328D">
        <w:t xml:space="preserve">annuse suurenemisega, kuid </w:t>
      </w:r>
      <w:proofErr w:type="spellStart"/>
      <w:r w:rsidRPr="009E328D">
        <w:t>C</w:t>
      </w:r>
      <w:r w:rsidRPr="009E328D">
        <w:rPr>
          <w:vertAlign w:val="subscript"/>
        </w:rPr>
        <w:t>max</w:t>
      </w:r>
      <w:proofErr w:type="spellEnd"/>
      <w:r w:rsidRPr="009E328D">
        <w:t xml:space="preserve"> suurenes üldjuhul vähem proportsionaalselt.</w:t>
      </w:r>
    </w:p>
    <w:p w14:paraId="6D54F694" w14:textId="77777777" w:rsidR="00F1476F" w:rsidRPr="009E328D" w:rsidRDefault="00F1476F" w:rsidP="000B3320">
      <w:pPr>
        <w:pStyle w:val="BodyText"/>
        <w:ind w:right="567"/>
      </w:pPr>
    </w:p>
    <w:p w14:paraId="24CD6218" w14:textId="5E43E27E" w:rsidR="007C2CDF" w:rsidRPr="009E328D" w:rsidRDefault="00D508B5" w:rsidP="000B3320">
      <w:pPr>
        <w:pStyle w:val="BodyText"/>
        <w:ind w:right="567"/>
      </w:pPr>
      <w:r w:rsidRPr="009E328D">
        <w:t>I ja II faasi uuringu integreeritud analüüsis korduvate või progresseeruvate ajukasvajatega lastel määrati</w:t>
      </w:r>
      <w:r w:rsidRPr="009E328D">
        <w:rPr>
          <w:spacing w:val="-5"/>
        </w:rPr>
        <w:t xml:space="preserve"> </w:t>
      </w:r>
      <w:r w:rsidRPr="009E328D">
        <w:t>kindlaks</w:t>
      </w:r>
      <w:r w:rsidRPr="009E328D">
        <w:rPr>
          <w:spacing w:val="-4"/>
        </w:rPr>
        <w:t xml:space="preserve"> </w:t>
      </w:r>
      <w:proofErr w:type="spellStart"/>
      <w:r w:rsidRPr="009E328D">
        <w:t>pomalidomiidi</w:t>
      </w:r>
      <w:proofErr w:type="spellEnd"/>
      <w:r w:rsidRPr="009E328D">
        <w:rPr>
          <w:spacing w:val="-5"/>
        </w:rPr>
        <w:t xml:space="preserve"> </w:t>
      </w:r>
      <w:r w:rsidRPr="009E328D">
        <w:t>farmakokineetika</w:t>
      </w:r>
      <w:r w:rsidRPr="009E328D">
        <w:rPr>
          <w:spacing w:val="-5"/>
        </w:rPr>
        <w:t xml:space="preserve"> </w:t>
      </w:r>
      <w:r w:rsidRPr="009E328D">
        <w:t>70</w:t>
      </w:r>
      <w:r w:rsidRPr="009E328D">
        <w:rPr>
          <w:spacing w:val="-1"/>
        </w:rPr>
        <w:t xml:space="preserve"> </w:t>
      </w:r>
      <w:r w:rsidRPr="009E328D">
        <w:t>patsiendil</w:t>
      </w:r>
      <w:r w:rsidRPr="009E328D">
        <w:rPr>
          <w:spacing w:val="-5"/>
        </w:rPr>
        <w:t xml:space="preserve"> </w:t>
      </w:r>
      <w:r w:rsidRPr="009E328D">
        <w:t>vanuses</w:t>
      </w:r>
      <w:r w:rsidRPr="009E328D">
        <w:rPr>
          <w:spacing w:val="-5"/>
        </w:rPr>
        <w:t xml:space="preserve"> </w:t>
      </w:r>
      <w:r w:rsidRPr="009E328D">
        <w:t>4...20</w:t>
      </w:r>
      <w:r w:rsidRPr="009E328D">
        <w:rPr>
          <w:spacing w:val="-1"/>
        </w:rPr>
        <w:t xml:space="preserve"> </w:t>
      </w:r>
      <w:r w:rsidRPr="009E328D">
        <w:t>aastat</w:t>
      </w:r>
      <w:r w:rsidRPr="009E328D">
        <w:rPr>
          <w:spacing w:val="-5"/>
        </w:rPr>
        <w:t xml:space="preserve"> </w:t>
      </w:r>
      <w:r w:rsidRPr="009E328D">
        <w:t>pärast</w:t>
      </w:r>
      <w:r w:rsidRPr="009E328D">
        <w:rPr>
          <w:spacing w:val="-5"/>
        </w:rPr>
        <w:t xml:space="preserve"> </w:t>
      </w:r>
      <w:r w:rsidRPr="009E328D">
        <w:t>suukaudset annustamist annusetasemetel 1,9 mg/m</w:t>
      </w:r>
      <w:r w:rsidRPr="009E328D">
        <w:rPr>
          <w:vertAlign w:val="superscript"/>
        </w:rPr>
        <w:t>2</w:t>
      </w:r>
      <w:r w:rsidRPr="009E328D">
        <w:t xml:space="preserve"> ööpäevas kuni 3,4 mg/m</w:t>
      </w:r>
      <w:r w:rsidRPr="009E328D">
        <w:rPr>
          <w:vertAlign w:val="superscript"/>
        </w:rPr>
        <w:t>2</w:t>
      </w:r>
      <w:r w:rsidRPr="009E328D">
        <w:rPr>
          <w:spacing w:val="-12"/>
        </w:rPr>
        <w:t xml:space="preserve"> </w:t>
      </w:r>
      <w:r w:rsidRPr="009E328D">
        <w:t xml:space="preserve">ööpäevas . </w:t>
      </w:r>
      <w:proofErr w:type="spellStart"/>
      <w:r w:rsidRPr="009E328D">
        <w:t>Pomalidomiidi</w:t>
      </w:r>
      <w:proofErr w:type="spellEnd"/>
      <w:r w:rsidRPr="009E328D">
        <w:t xml:space="preserve"> kontsentratsiooni ja aja profiile kirjeldati piisavalt ühe </w:t>
      </w:r>
      <w:proofErr w:type="spellStart"/>
      <w:r w:rsidRPr="009E328D">
        <w:t>kompartmendiga</w:t>
      </w:r>
      <w:proofErr w:type="spellEnd"/>
      <w:r w:rsidRPr="009E328D">
        <w:t xml:space="preserve"> esmase </w:t>
      </w:r>
      <w:r w:rsidRPr="009E328D">
        <w:lastRenderedPageBreak/>
        <w:t xml:space="preserve">imendumise ja eritumisega farmakokineetika mudelis. </w:t>
      </w:r>
      <w:proofErr w:type="spellStart"/>
      <w:r w:rsidRPr="009E328D">
        <w:t>Pomalidomiidil</w:t>
      </w:r>
      <w:proofErr w:type="spellEnd"/>
      <w:r w:rsidRPr="009E328D">
        <w:t xml:space="preserve"> oli lineaarne ja ajast sõltumatu farmakokineetika</w:t>
      </w:r>
      <w:r w:rsidRPr="009E328D">
        <w:rPr>
          <w:spacing w:val="-1"/>
        </w:rPr>
        <w:t xml:space="preserve"> </w:t>
      </w:r>
      <w:r w:rsidRPr="009E328D">
        <w:t>mõõduka</w:t>
      </w:r>
      <w:r w:rsidRPr="009E328D">
        <w:rPr>
          <w:spacing w:val="-1"/>
        </w:rPr>
        <w:t xml:space="preserve"> </w:t>
      </w:r>
      <w:r w:rsidRPr="009E328D">
        <w:t>varieeruvusega.</w:t>
      </w:r>
      <w:r w:rsidRPr="009E328D">
        <w:rPr>
          <w:spacing w:val="-1"/>
        </w:rPr>
        <w:t xml:space="preserve"> </w:t>
      </w:r>
      <w:proofErr w:type="spellStart"/>
      <w:r w:rsidRPr="009E328D">
        <w:t>Pomalidomiidi</w:t>
      </w:r>
      <w:proofErr w:type="spellEnd"/>
      <w:r w:rsidRPr="009E328D">
        <w:rPr>
          <w:spacing w:val="-1"/>
        </w:rPr>
        <w:t xml:space="preserve"> </w:t>
      </w:r>
      <w:r w:rsidRPr="009E328D">
        <w:t>CL/</w:t>
      </w:r>
      <w:proofErr w:type="spellStart"/>
      <w:r w:rsidRPr="009E328D">
        <w:t>F-i</w:t>
      </w:r>
      <w:proofErr w:type="spellEnd"/>
      <w:r w:rsidRPr="009E328D">
        <w:t xml:space="preserve">, </w:t>
      </w:r>
      <w:proofErr w:type="spellStart"/>
      <w:r w:rsidRPr="009E328D">
        <w:t>Vc</w:t>
      </w:r>
      <w:proofErr w:type="spellEnd"/>
      <w:r w:rsidRPr="009E328D">
        <w:t>/</w:t>
      </w:r>
      <w:proofErr w:type="spellStart"/>
      <w:r w:rsidRPr="009E328D">
        <w:t>F-i</w:t>
      </w:r>
      <w:proofErr w:type="spellEnd"/>
      <w:r w:rsidRPr="009E328D">
        <w:t>, Ka</w:t>
      </w:r>
      <w:r w:rsidRPr="009E328D">
        <w:rPr>
          <w:spacing w:val="-1"/>
        </w:rPr>
        <w:t xml:space="preserve"> </w:t>
      </w:r>
      <w:r w:rsidRPr="009E328D">
        <w:t>ja viivitusaja</w:t>
      </w:r>
      <w:r w:rsidRPr="009E328D">
        <w:rPr>
          <w:spacing w:val="-1"/>
        </w:rPr>
        <w:t xml:space="preserve"> </w:t>
      </w:r>
      <w:r w:rsidRPr="009E328D">
        <w:t>tüüpilised väärtused olid vastavalt 3,94 l/h, 43,0 l, 1,45 h</w:t>
      </w:r>
      <w:r w:rsidRPr="009E328D">
        <w:rPr>
          <w:vertAlign w:val="superscript"/>
        </w:rPr>
        <w:t>-1</w:t>
      </w:r>
      <w:r w:rsidRPr="009E328D">
        <w:t xml:space="preserve"> ja 0,454 h. </w:t>
      </w:r>
      <w:proofErr w:type="spellStart"/>
      <w:r w:rsidRPr="009E328D">
        <w:t>Pomalidomiidi</w:t>
      </w:r>
      <w:proofErr w:type="spellEnd"/>
      <w:r w:rsidRPr="009E328D">
        <w:t xml:space="preserve"> lõplik eritumise poolväärtusaeg oli 7,33 tundi. Ükski testitud </w:t>
      </w:r>
      <w:proofErr w:type="spellStart"/>
      <w:r w:rsidRPr="009E328D">
        <w:t>kovariantidest</w:t>
      </w:r>
      <w:proofErr w:type="spellEnd"/>
      <w:r w:rsidRPr="009E328D">
        <w:t xml:space="preserve"> peale kehapindala, kaasa arvatud vanus ja sugu, ei mõjutanud </w:t>
      </w:r>
      <w:proofErr w:type="spellStart"/>
      <w:r w:rsidRPr="009E328D">
        <w:t>pomalidomiidi</w:t>
      </w:r>
      <w:proofErr w:type="spellEnd"/>
      <w:r w:rsidRPr="009E328D">
        <w:t xml:space="preserve"> farmakokineetikat. Kuigi kehapindala tuvastati </w:t>
      </w:r>
      <w:proofErr w:type="spellStart"/>
      <w:r w:rsidRPr="009E328D">
        <w:t>pomalidomiidi</w:t>
      </w:r>
      <w:proofErr w:type="spellEnd"/>
      <w:r w:rsidRPr="009E328D">
        <w:t xml:space="preserve"> CL/</w:t>
      </w:r>
      <w:proofErr w:type="spellStart"/>
      <w:r w:rsidRPr="009E328D">
        <w:t>F-i</w:t>
      </w:r>
      <w:proofErr w:type="spellEnd"/>
      <w:r w:rsidRPr="009E328D">
        <w:t xml:space="preserve"> ja </w:t>
      </w:r>
      <w:proofErr w:type="spellStart"/>
      <w:r w:rsidRPr="009E328D">
        <w:t>Vc</w:t>
      </w:r>
      <w:proofErr w:type="spellEnd"/>
      <w:r w:rsidRPr="009E328D">
        <w:t>/</w:t>
      </w:r>
      <w:proofErr w:type="spellStart"/>
      <w:r w:rsidRPr="009E328D">
        <w:t>F-i</w:t>
      </w:r>
      <w:proofErr w:type="spellEnd"/>
      <w:r w:rsidRPr="009E328D">
        <w:t xml:space="preserve"> statistiliselt olulise </w:t>
      </w:r>
      <w:proofErr w:type="spellStart"/>
      <w:r w:rsidRPr="009E328D">
        <w:t>kovariandina</w:t>
      </w:r>
      <w:proofErr w:type="spellEnd"/>
      <w:r w:rsidRPr="009E328D">
        <w:t>, ei peetud kehapindala mõju kontsentratsiooni parameetritele kliiniliselt oluliseks.</w:t>
      </w:r>
    </w:p>
    <w:p w14:paraId="494E2E2F" w14:textId="77777777" w:rsidR="00F1476F" w:rsidRPr="009E328D" w:rsidRDefault="00D508B5" w:rsidP="000B3320">
      <w:pPr>
        <w:pStyle w:val="BodyText"/>
        <w:ind w:right="567"/>
      </w:pPr>
      <w:proofErr w:type="spellStart"/>
      <w:r w:rsidRPr="009E328D">
        <w:t>Pomalidomiidi</w:t>
      </w:r>
      <w:proofErr w:type="spellEnd"/>
      <w:r w:rsidRPr="009E328D">
        <w:rPr>
          <w:spacing w:val="-4"/>
        </w:rPr>
        <w:t xml:space="preserve"> </w:t>
      </w:r>
      <w:r w:rsidRPr="009E328D">
        <w:t>farmakokineetikas</w:t>
      </w:r>
      <w:r w:rsidRPr="009E328D">
        <w:rPr>
          <w:spacing w:val="-4"/>
        </w:rPr>
        <w:t xml:space="preserve"> </w:t>
      </w:r>
      <w:r w:rsidRPr="009E328D">
        <w:t>lastel</w:t>
      </w:r>
      <w:r w:rsidRPr="009E328D">
        <w:rPr>
          <w:spacing w:val="-4"/>
        </w:rPr>
        <w:t xml:space="preserve"> </w:t>
      </w:r>
      <w:r w:rsidRPr="009E328D">
        <w:t>ja</w:t>
      </w:r>
      <w:r w:rsidRPr="009E328D">
        <w:rPr>
          <w:spacing w:val="-4"/>
        </w:rPr>
        <w:t xml:space="preserve"> </w:t>
      </w:r>
      <w:r w:rsidRPr="009E328D">
        <w:t>täiskasvanud</w:t>
      </w:r>
      <w:r w:rsidRPr="009E328D">
        <w:rPr>
          <w:spacing w:val="-4"/>
        </w:rPr>
        <w:t xml:space="preserve"> </w:t>
      </w:r>
      <w:r w:rsidRPr="009E328D">
        <w:t>patsientidel</w:t>
      </w:r>
      <w:r w:rsidRPr="009E328D">
        <w:rPr>
          <w:spacing w:val="-3"/>
        </w:rPr>
        <w:t xml:space="preserve"> </w:t>
      </w:r>
      <w:r w:rsidRPr="009E328D">
        <w:t>üldiselt</w:t>
      </w:r>
      <w:r w:rsidRPr="009E328D">
        <w:rPr>
          <w:spacing w:val="-4"/>
        </w:rPr>
        <w:t xml:space="preserve"> </w:t>
      </w:r>
      <w:r w:rsidRPr="009E328D">
        <w:t>olulisi</w:t>
      </w:r>
      <w:r w:rsidRPr="009E328D">
        <w:rPr>
          <w:spacing w:val="-4"/>
        </w:rPr>
        <w:t xml:space="preserve"> </w:t>
      </w:r>
      <w:r w:rsidRPr="009E328D">
        <w:t>erinevusi</w:t>
      </w:r>
      <w:r w:rsidRPr="009E328D">
        <w:rPr>
          <w:spacing w:val="-4"/>
        </w:rPr>
        <w:t xml:space="preserve"> </w:t>
      </w:r>
      <w:r w:rsidRPr="009E328D">
        <w:t>ei</w:t>
      </w:r>
      <w:r w:rsidRPr="009E328D">
        <w:rPr>
          <w:spacing w:val="-4"/>
        </w:rPr>
        <w:t xml:space="preserve"> </w:t>
      </w:r>
      <w:r w:rsidRPr="009E328D">
        <w:t xml:space="preserve">olnud. </w:t>
      </w:r>
    </w:p>
    <w:p w14:paraId="7FAABCE1" w14:textId="77777777" w:rsidR="00F1476F" w:rsidRPr="009E328D" w:rsidRDefault="00F1476F" w:rsidP="000B3320">
      <w:pPr>
        <w:pStyle w:val="BodyText"/>
        <w:ind w:right="567"/>
      </w:pPr>
    </w:p>
    <w:p w14:paraId="24CD6219" w14:textId="53A71D57" w:rsidR="007C2CDF" w:rsidRDefault="00D508B5" w:rsidP="000B3320">
      <w:pPr>
        <w:pStyle w:val="BodyText"/>
        <w:ind w:right="567"/>
        <w:rPr>
          <w:spacing w:val="-2"/>
          <w:u w:val="single"/>
        </w:rPr>
      </w:pPr>
      <w:r w:rsidRPr="009E328D">
        <w:rPr>
          <w:spacing w:val="-2"/>
          <w:u w:val="single"/>
        </w:rPr>
        <w:t>Eakad</w:t>
      </w:r>
    </w:p>
    <w:p w14:paraId="4D1D701E" w14:textId="77777777" w:rsidR="00191ED3" w:rsidRPr="009E328D" w:rsidRDefault="00191ED3" w:rsidP="000B3320">
      <w:pPr>
        <w:pStyle w:val="BodyText"/>
        <w:ind w:right="567"/>
      </w:pPr>
    </w:p>
    <w:p w14:paraId="24CD621B" w14:textId="7974B78D" w:rsidR="007C2CDF" w:rsidRPr="009E328D" w:rsidRDefault="00D508B5" w:rsidP="000B3320">
      <w:pPr>
        <w:pStyle w:val="BodyText"/>
        <w:ind w:right="567"/>
      </w:pPr>
      <w:r w:rsidRPr="009E328D">
        <w:t>Tervete</w:t>
      </w:r>
      <w:r w:rsidRPr="009E328D">
        <w:rPr>
          <w:spacing w:val="-5"/>
        </w:rPr>
        <w:t xml:space="preserve"> </w:t>
      </w:r>
      <w:r w:rsidRPr="009E328D">
        <w:t>uuritavate</w:t>
      </w:r>
      <w:r w:rsidRPr="009E328D">
        <w:rPr>
          <w:spacing w:val="-5"/>
        </w:rPr>
        <w:t xml:space="preserve"> </w:t>
      </w:r>
      <w:r w:rsidRPr="009E328D">
        <w:t>ja</w:t>
      </w:r>
      <w:r w:rsidRPr="009E328D">
        <w:rPr>
          <w:spacing w:val="-5"/>
        </w:rPr>
        <w:t xml:space="preserve"> </w:t>
      </w:r>
      <w:proofErr w:type="spellStart"/>
      <w:r w:rsidRPr="009E328D">
        <w:t>hulgimüeloomiga</w:t>
      </w:r>
      <w:proofErr w:type="spellEnd"/>
      <w:r w:rsidRPr="009E328D">
        <w:rPr>
          <w:spacing w:val="-5"/>
        </w:rPr>
        <w:t xml:space="preserve"> </w:t>
      </w:r>
      <w:r w:rsidRPr="009E328D">
        <w:t>patsientide</w:t>
      </w:r>
      <w:r w:rsidRPr="009E328D">
        <w:rPr>
          <w:spacing w:val="-5"/>
        </w:rPr>
        <w:t xml:space="preserve"> </w:t>
      </w:r>
      <w:r w:rsidRPr="009E328D">
        <w:t>populatsioonifarmakokineetika</w:t>
      </w:r>
      <w:r w:rsidRPr="009E328D">
        <w:rPr>
          <w:spacing w:val="-5"/>
        </w:rPr>
        <w:t xml:space="preserve"> </w:t>
      </w:r>
      <w:r w:rsidRPr="009E328D">
        <w:t>analüüside</w:t>
      </w:r>
      <w:r w:rsidRPr="009E328D">
        <w:rPr>
          <w:spacing w:val="-5"/>
        </w:rPr>
        <w:t xml:space="preserve"> </w:t>
      </w:r>
      <w:r w:rsidRPr="009E328D">
        <w:t>põhjal</w:t>
      </w:r>
      <w:r w:rsidRPr="009E328D">
        <w:rPr>
          <w:spacing w:val="-5"/>
        </w:rPr>
        <w:t xml:space="preserve"> </w:t>
      </w:r>
      <w:r w:rsidRPr="009E328D">
        <w:t xml:space="preserve">ei mõjutanud vanus (19…83 aastat) olulisel määral suu kaudu manustatud </w:t>
      </w:r>
      <w:proofErr w:type="spellStart"/>
      <w:r w:rsidRPr="009E328D">
        <w:t>pomalidomiidi</w:t>
      </w:r>
      <w:proofErr w:type="spellEnd"/>
      <w:r w:rsidRPr="009E328D">
        <w:t xml:space="preserve"> eritumist.</w:t>
      </w:r>
      <w:r w:rsidR="00F1476F" w:rsidRPr="009E328D">
        <w:t xml:space="preserve"> </w:t>
      </w:r>
      <w:r w:rsidRPr="009E328D">
        <w:t>Kliinilistes</w:t>
      </w:r>
      <w:r w:rsidRPr="009E328D">
        <w:rPr>
          <w:spacing w:val="-4"/>
        </w:rPr>
        <w:t xml:space="preserve"> </w:t>
      </w:r>
      <w:r w:rsidRPr="009E328D">
        <w:t>uuringutes</w:t>
      </w:r>
      <w:r w:rsidRPr="009E328D">
        <w:rPr>
          <w:spacing w:val="-4"/>
        </w:rPr>
        <w:t xml:space="preserve"> </w:t>
      </w:r>
      <w:r w:rsidRPr="009E328D">
        <w:t>ei</w:t>
      </w:r>
      <w:r w:rsidRPr="009E328D">
        <w:rPr>
          <w:spacing w:val="-4"/>
        </w:rPr>
        <w:t xml:space="preserve"> </w:t>
      </w:r>
      <w:r w:rsidRPr="009E328D">
        <w:t>olnud</w:t>
      </w:r>
      <w:r w:rsidRPr="009E328D">
        <w:rPr>
          <w:spacing w:val="-4"/>
        </w:rPr>
        <w:t xml:space="preserve"> </w:t>
      </w:r>
      <w:proofErr w:type="spellStart"/>
      <w:r w:rsidRPr="009E328D">
        <w:t>pomalidomiidiga</w:t>
      </w:r>
      <w:proofErr w:type="spellEnd"/>
      <w:r w:rsidRPr="009E328D">
        <w:rPr>
          <w:spacing w:val="-4"/>
        </w:rPr>
        <w:t xml:space="preserve"> </w:t>
      </w:r>
      <w:r w:rsidRPr="009E328D">
        <w:t>ravitavatel</w:t>
      </w:r>
      <w:r w:rsidRPr="009E328D">
        <w:rPr>
          <w:spacing w:val="-4"/>
        </w:rPr>
        <w:t xml:space="preserve"> </w:t>
      </w:r>
      <w:r w:rsidRPr="009E328D">
        <w:t>eakatel</w:t>
      </w:r>
      <w:r w:rsidRPr="009E328D">
        <w:rPr>
          <w:spacing w:val="-4"/>
        </w:rPr>
        <w:t xml:space="preserve"> </w:t>
      </w:r>
      <w:r w:rsidRPr="009E328D">
        <w:t>(&gt; 65</w:t>
      </w:r>
      <w:r w:rsidRPr="009E328D">
        <w:rPr>
          <w:spacing w:val="-3"/>
        </w:rPr>
        <w:t xml:space="preserve"> </w:t>
      </w:r>
      <w:r w:rsidRPr="009E328D">
        <w:t>aastat)</w:t>
      </w:r>
      <w:r w:rsidRPr="009E328D">
        <w:rPr>
          <w:spacing w:val="-2"/>
        </w:rPr>
        <w:t xml:space="preserve"> </w:t>
      </w:r>
      <w:r w:rsidRPr="009E328D">
        <w:t>patsientidel</w:t>
      </w:r>
      <w:r w:rsidRPr="009E328D">
        <w:rPr>
          <w:spacing w:val="-4"/>
        </w:rPr>
        <w:t xml:space="preserve"> </w:t>
      </w:r>
      <w:r w:rsidRPr="009E328D">
        <w:t>annuse kohandamine vajalik (vt lõik 4.2).</w:t>
      </w:r>
    </w:p>
    <w:p w14:paraId="319F1FFD" w14:textId="77777777" w:rsidR="00BA66A6" w:rsidRPr="009E328D" w:rsidRDefault="00BA66A6" w:rsidP="000B3320">
      <w:pPr>
        <w:pStyle w:val="BodyText"/>
        <w:ind w:right="567"/>
      </w:pPr>
    </w:p>
    <w:p w14:paraId="24CD621C" w14:textId="4F1ED761" w:rsidR="007C2CDF" w:rsidRDefault="00D508B5" w:rsidP="000B3320">
      <w:pPr>
        <w:pStyle w:val="BodyText"/>
        <w:ind w:right="567"/>
        <w:rPr>
          <w:spacing w:val="-2"/>
          <w:u w:val="single"/>
        </w:rPr>
      </w:pPr>
      <w:r w:rsidRPr="009E328D">
        <w:rPr>
          <w:spacing w:val="-2"/>
          <w:u w:val="single"/>
        </w:rPr>
        <w:t>Neerukahjustus</w:t>
      </w:r>
    </w:p>
    <w:p w14:paraId="6D3984F8" w14:textId="77777777" w:rsidR="00191ED3" w:rsidRPr="009E328D" w:rsidRDefault="00191ED3" w:rsidP="000B3320">
      <w:pPr>
        <w:pStyle w:val="BodyText"/>
        <w:ind w:right="567"/>
      </w:pPr>
    </w:p>
    <w:p w14:paraId="24CD6221" w14:textId="2E447E49" w:rsidR="007C2CDF" w:rsidRPr="009E328D" w:rsidRDefault="00D508B5" w:rsidP="00CF305E">
      <w:pPr>
        <w:pStyle w:val="BodyText"/>
        <w:ind w:right="567"/>
      </w:pPr>
      <w:r w:rsidRPr="009E328D">
        <w:t xml:space="preserve">Populatsiooni farmakokineetika analüüs näitas, et </w:t>
      </w:r>
      <w:proofErr w:type="spellStart"/>
      <w:r w:rsidRPr="009E328D">
        <w:t>pomalidomiidi</w:t>
      </w:r>
      <w:proofErr w:type="spellEnd"/>
      <w:r w:rsidRPr="009E328D">
        <w:t xml:space="preserve"> farmakokineetika parameetrid kahjustatud neerudega (</w:t>
      </w:r>
      <w:proofErr w:type="spellStart"/>
      <w:r w:rsidRPr="009E328D">
        <w:t>kreatiniini</w:t>
      </w:r>
      <w:proofErr w:type="spellEnd"/>
      <w:r w:rsidRPr="009E328D">
        <w:t xml:space="preserve"> kliirensi või hinnangulise </w:t>
      </w:r>
      <w:proofErr w:type="spellStart"/>
      <w:r w:rsidRPr="009E328D">
        <w:t>glomerulaarfiltratsiooni</w:t>
      </w:r>
      <w:proofErr w:type="spellEnd"/>
      <w:r w:rsidRPr="009E328D">
        <w:t xml:space="preserve"> määra alusel) patsientidel ei erinenud oluliselt normaalse neeru</w:t>
      </w:r>
      <w:r w:rsidR="002E71D7">
        <w:t>funktsiooniga</w:t>
      </w:r>
      <w:r w:rsidRPr="009E328D">
        <w:t xml:space="preserve"> (</w:t>
      </w:r>
      <w:proofErr w:type="spellStart"/>
      <w:r w:rsidRPr="009E328D">
        <w:t>kreatiniini</w:t>
      </w:r>
      <w:proofErr w:type="spellEnd"/>
      <w:r w:rsidRPr="009E328D">
        <w:t xml:space="preserve"> kliirens ≥ 60 ml/min) patsientide</w:t>
      </w:r>
      <w:r w:rsidRPr="009E328D">
        <w:rPr>
          <w:spacing w:val="-4"/>
        </w:rPr>
        <w:t xml:space="preserve"> </w:t>
      </w:r>
      <w:r w:rsidRPr="009E328D">
        <w:t>omadest.</w:t>
      </w:r>
      <w:r w:rsidRPr="009E328D">
        <w:rPr>
          <w:spacing w:val="-3"/>
        </w:rPr>
        <w:t xml:space="preserve"> </w:t>
      </w:r>
      <w:r w:rsidRPr="009E328D">
        <w:t>Mõõduka</w:t>
      </w:r>
      <w:r w:rsidRPr="009E328D">
        <w:rPr>
          <w:spacing w:val="-4"/>
        </w:rPr>
        <w:t xml:space="preserve"> </w:t>
      </w:r>
      <w:r w:rsidRPr="009E328D">
        <w:t>neerukahjustusega</w:t>
      </w:r>
      <w:r w:rsidRPr="009E328D">
        <w:rPr>
          <w:spacing w:val="-4"/>
        </w:rPr>
        <w:t xml:space="preserve"> </w:t>
      </w:r>
      <w:r w:rsidRPr="009E328D">
        <w:t>(</w:t>
      </w:r>
      <w:proofErr w:type="spellStart"/>
      <w:r w:rsidRPr="009E328D">
        <w:t>eGFR</w:t>
      </w:r>
      <w:proofErr w:type="spellEnd"/>
      <w:r w:rsidRPr="009E328D">
        <w:rPr>
          <w:spacing w:val="-4"/>
        </w:rPr>
        <w:t xml:space="preserve"> </w:t>
      </w:r>
      <w:r w:rsidRPr="009E328D">
        <w:t>≥</w:t>
      </w:r>
      <w:r w:rsidRPr="009E328D">
        <w:rPr>
          <w:spacing w:val="-4"/>
        </w:rPr>
        <w:t xml:space="preserve"> </w:t>
      </w:r>
      <w:r w:rsidRPr="009E328D">
        <w:t>30</w:t>
      </w:r>
      <w:r w:rsidRPr="009E328D">
        <w:rPr>
          <w:spacing w:val="-3"/>
        </w:rPr>
        <w:t xml:space="preserve"> </w:t>
      </w:r>
      <w:r w:rsidRPr="009E328D">
        <w:t>kuni</w:t>
      </w:r>
      <w:r w:rsidRPr="009E328D">
        <w:rPr>
          <w:spacing w:val="-3"/>
        </w:rPr>
        <w:t xml:space="preserve"> </w:t>
      </w:r>
      <w:r w:rsidRPr="009E328D">
        <w:t>≤</w:t>
      </w:r>
      <w:r w:rsidRPr="009E328D">
        <w:rPr>
          <w:spacing w:val="-3"/>
        </w:rPr>
        <w:t xml:space="preserve"> </w:t>
      </w:r>
      <w:r w:rsidRPr="009E328D">
        <w:t>45</w:t>
      </w:r>
      <w:r w:rsidRPr="009E328D">
        <w:rPr>
          <w:spacing w:val="-3"/>
        </w:rPr>
        <w:t xml:space="preserve"> </w:t>
      </w:r>
      <w:r w:rsidRPr="009E328D">
        <w:t>ml/min/1,73</w:t>
      </w:r>
      <w:r w:rsidRPr="009E328D">
        <w:rPr>
          <w:spacing w:val="-3"/>
        </w:rPr>
        <w:t xml:space="preserve"> </w:t>
      </w:r>
      <w:r w:rsidRPr="009E328D">
        <w:t>m</w:t>
      </w:r>
      <w:r w:rsidRPr="009E328D">
        <w:rPr>
          <w:vertAlign w:val="superscript"/>
        </w:rPr>
        <w:t>2</w:t>
      </w:r>
      <w:r w:rsidRPr="009E328D">
        <w:t>)</w:t>
      </w:r>
      <w:r w:rsidRPr="009E328D">
        <w:rPr>
          <w:spacing w:val="-4"/>
        </w:rPr>
        <w:t xml:space="preserve"> </w:t>
      </w:r>
      <w:r w:rsidRPr="009E328D">
        <w:t xml:space="preserve">patsientidel oli </w:t>
      </w:r>
      <w:proofErr w:type="spellStart"/>
      <w:r w:rsidRPr="009E328D">
        <w:t>pomalidomiidi</w:t>
      </w:r>
      <w:proofErr w:type="spellEnd"/>
      <w:r w:rsidRPr="009E328D">
        <w:t xml:space="preserve"> süsteemne </w:t>
      </w:r>
      <w:proofErr w:type="spellStart"/>
      <w:r w:rsidRPr="009E328D">
        <w:t>saadavus</w:t>
      </w:r>
      <w:proofErr w:type="spellEnd"/>
      <w:r w:rsidRPr="009E328D">
        <w:t xml:space="preserve"> (keskmine normaliseeritud AUC) 98,2%</w:t>
      </w:r>
      <w:r w:rsidR="00191ED3">
        <w:t xml:space="preserve"> </w:t>
      </w:r>
      <w:r w:rsidRPr="009E328D">
        <w:t>(90%</w:t>
      </w:r>
      <w:r w:rsidRPr="009E328D">
        <w:rPr>
          <w:spacing w:val="-10"/>
        </w:rPr>
        <w:t xml:space="preserve"> </w:t>
      </w:r>
      <w:r w:rsidRPr="009E328D">
        <w:t>usaldusvahemikuga</w:t>
      </w:r>
      <w:r w:rsidRPr="009E328D">
        <w:rPr>
          <w:spacing w:val="-11"/>
        </w:rPr>
        <w:t xml:space="preserve"> </w:t>
      </w:r>
      <w:r w:rsidRPr="009E328D">
        <w:t>77,4%</w:t>
      </w:r>
      <w:r w:rsidRPr="009E328D">
        <w:rPr>
          <w:spacing w:val="-11"/>
        </w:rPr>
        <w:t xml:space="preserve"> </w:t>
      </w:r>
      <w:r w:rsidRPr="009E328D">
        <w:t>kuni</w:t>
      </w:r>
      <w:r w:rsidRPr="009E328D">
        <w:rPr>
          <w:spacing w:val="-10"/>
        </w:rPr>
        <w:t xml:space="preserve"> </w:t>
      </w:r>
      <w:r w:rsidRPr="009E328D">
        <w:t>120,6%)</w:t>
      </w:r>
      <w:r w:rsidRPr="009E328D">
        <w:rPr>
          <w:spacing w:val="-11"/>
        </w:rPr>
        <w:t xml:space="preserve"> </w:t>
      </w:r>
      <w:r w:rsidRPr="009E328D">
        <w:t>normaalse</w:t>
      </w:r>
      <w:r w:rsidRPr="009E328D">
        <w:rPr>
          <w:spacing w:val="-11"/>
        </w:rPr>
        <w:t xml:space="preserve"> </w:t>
      </w:r>
      <w:r w:rsidRPr="009E328D">
        <w:t>neeru</w:t>
      </w:r>
      <w:r w:rsidR="002E71D7">
        <w:t>funktsiooniga</w:t>
      </w:r>
      <w:r w:rsidRPr="009E328D">
        <w:rPr>
          <w:spacing w:val="-11"/>
        </w:rPr>
        <w:t xml:space="preserve"> </w:t>
      </w:r>
      <w:r w:rsidRPr="009E328D">
        <w:t>patsientidega</w:t>
      </w:r>
      <w:r w:rsidRPr="009E328D">
        <w:rPr>
          <w:spacing w:val="-10"/>
        </w:rPr>
        <w:t xml:space="preserve"> </w:t>
      </w:r>
      <w:r w:rsidRPr="009E328D">
        <w:rPr>
          <w:spacing w:val="-2"/>
        </w:rPr>
        <w:t>võrreldes.</w:t>
      </w:r>
      <w:r w:rsidR="00F1476F" w:rsidRPr="009E328D">
        <w:rPr>
          <w:spacing w:val="-2"/>
        </w:rPr>
        <w:t xml:space="preserve"> </w:t>
      </w:r>
      <w:r w:rsidRPr="009E328D">
        <w:t>Raske</w:t>
      </w:r>
      <w:r w:rsidRPr="009E328D">
        <w:rPr>
          <w:spacing w:val="-8"/>
        </w:rPr>
        <w:t xml:space="preserve"> </w:t>
      </w:r>
      <w:r w:rsidRPr="009E328D">
        <w:t>neerukahjustusega</w:t>
      </w:r>
      <w:r w:rsidRPr="009E328D">
        <w:rPr>
          <w:spacing w:val="-8"/>
        </w:rPr>
        <w:t xml:space="preserve"> </w:t>
      </w:r>
      <w:r w:rsidRPr="009E328D">
        <w:t>patsientidel,</w:t>
      </w:r>
      <w:r w:rsidRPr="009E328D">
        <w:rPr>
          <w:spacing w:val="-7"/>
        </w:rPr>
        <w:t xml:space="preserve"> </w:t>
      </w:r>
      <w:r w:rsidRPr="009E328D">
        <w:t>kes</w:t>
      </w:r>
      <w:r w:rsidRPr="009E328D">
        <w:rPr>
          <w:spacing w:val="-8"/>
        </w:rPr>
        <w:t xml:space="preserve"> </w:t>
      </w:r>
      <w:r w:rsidRPr="009E328D">
        <w:t>ei</w:t>
      </w:r>
      <w:r w:rsidRPr="009E328D">
        <w:rPr>
          <w:spacing w:val="-7"/>
        </w:rPr>
        <w:t xml:space="preserve"> </w:t>
      </w:r>
      <w:r w:rsidRPr="009E328D">
        <w:t>vajanud</w:t>
      </w:r>
      <w:r w:rsidRPr="009E328D">
        <w:rPr>
          <w:spacing w:val="-7"/>
        </w:rPr>
        <w:t xml:space="preserve"> </w:t>
      </w:r>
      <w:r w:rsidRPr="009E328D">
        <w:t>dialüüsi</w:t>
      </w:r>
      <w:r w:rsidRPr="009E328D">
        <w:rPr>
          <w:spacing w:val="-7"/>
        </w:rPr>
        <w:t xml:space="preserve"> </w:t>
      </w:r>
      <w:r w:rsidRPr="009E328D">
        <w:t>(</w:t>
      </w:r>
      <w:proofErr w:type="spellStart"/>
      <w:r w:rsidRPr="009E328D">
        <w:t>kreatiniini</w:t>
      </w:r>
      <w:proofErr w:type="spellEnd"/>
      <w:r w:rsidRPr="009E328D">
        <w:rPr>
          <w:spacing w:val="-7"/>
        </w:rPr>
        <w:t xml:space="preserve"> </w:t>
      </w:r>
      <w:r w:rsidRPr="009E328D">
        <w:t>kliirens</w:t>
      </w:r>
      <w:r w:rsidRPr="009E328D">
        <w:rPr>
          <w:spacing w:val="-4"/>
        </w:rPr>
        <w:t xml:space="preserve"> </w:t>
      </w:r>
      <w:r w:rsidRPr="009E328D">
        <w:t>&lt;</w:t>
      </w:r>
      <w:r w:rsidRPr="009E328D">
        <w:rPr>
          <w:spacing w:val="-7"/>
        </w:rPr>
        <w:t xml:space="preserve"> </w:t>
      </w:r>
      <w:r w:rsidRPr="009E328D">
        <w:t>30</w:t>
      </w:r>
      <w:r w:rsidRPr="009E328D">
        <w:rPr>
          <w:spacing w:val="-7"/>
        </w:rPr>
        <w:t xml:space="preserve"> </w:t>
      </w:r>
      <w:r w:rsidRPr="009E328D">
        <w:rPr>
          <w:spacing w:val="-5"/>
        </w:rPr>
        <w:t>või</w:t>
      </w:r>
      <w:r w:rsidR="00F1476F" w:rsidRPr="009E328D">
        <w:rPr>
          <w:spacing w:val="-5"/>
        </w:rPr>
        <w:t xml:space="preserve"> </w:t>
      </w:r>
      <w:proofErr w:type="spellStart"/>
      <w:r w:rsidRPr="009E328D">
        <w:t>eGFR</w:t>
      </w:r>
      <w:proofErr w:type="spellEnd"/>
      <w:r w:rsidRPr="009E328D">
        <w:rPr>
          <w:spacing w:val="-2"/>
        </w:rPr>
        <w:t xml:space="preserve"> </w:t>
      </w:r>
      <w:r w:rsidRPr="009E328D">
        <w:t>&lt;</w:t>
      </w:r>
      <w:r w:rsidRPr="009E328D">
        <w:rPr>
          <w:spacing w:val="-2"/>
        </w:rPr>
        <w:t xml:space="preserve"> </w:t>
      </w:r>
      <w:r w:rsidRPr="009E328D">
        <w:t>30</w:t>
      </w:r>
      <w:r w:rsidRPr="009E328D">
        <w:rPr>
          <w:spacing w:val="-1"/>
        </w:rPr>
        <w:t xml:space="preserve"> </w:t>
      </w:r>
      <w:r w:rsidRPr="009E328D">
        <w:t>ml/min/1,73 m</w:t>
      </w:r>
      <w:r w:rsidRPr="009E328D">
        <w:rPr>
          <w:vertAlign w:val="superscript"/>
        </w:rPr>
        <w:t>2</w:t>
      </w:r>
      <w:r w:rsidRPr="009E328D">
        <w:t>)</w:t>
      </w:r>
      <w:r w:rsidRPr="009E328D">
        <w:rPr>
          <w:spacing w:val="-2"/>
        </w:rPr>
        <w:t xml:space="preserve"> </w:t>
      </w:r>
      <w:r w:rsidRPr="009E328D">
        <w:t>oli</w:t>
      </w:r>
      <w:r w:rsidRPr="009E328D">
        <w:rPr>
          <w:spacing w:val="-2"/>
        </w:rPr>
        <w:t xml:space="preserve"> </w:t>
      </w:r>
      <w:proofErr w:type="spellStart"/>
      <w:r w:rsidRPr="009E328D">
        <w:t>pomalidomiidi</w:t>
      </w:r>
      <w:proofErr w:type="spellEnd"/>
      <w:r w:rsidRPr="009E328D">
        <w:rPr>
          <w:spacing w:val="-1"/>
        </w:rPr>
        <w:t xml:space="preserve"> </w:t>
      </w:r>
      <w:r w:rsidRPr="009E328D">
        <w:t>süsteemne</w:t>
      </w:r>
      <w:r w:rsidRPr="009E328D">
        <w:rPr>
          <w:spacing w:val="-2"/>
        </w:rPr>
        <w:t xml:space="preserve"> </w:t>
      </w:r>
      <w:proofErr w:type="spellStart"/>
      <w:r w:rsidRPr="009E328D">
        <w:t>saadavus</w:t>
      </w:r>
      <w:proofErr w:type="spellEnd"/>
      <w:r w:rsidRPr="009E328D">
        <w:rPr>
          <w:spacing w:val="-2"/>
        </w:rPr>
        <w:t xml:space="preserve"> </w:t>
      </w:r>
      <w:r w:rsidRPr="009E328D">
        <w:t>(keskmine</w:t>
      </w:r>
      <w:r w:rsidRPr="009E328D">
        <w:rPr>
          <w:spacing w:val="-2"/>
        </w:rPr>
        <w:t xml:space="preserve"> </w:t>
      </w:r>
      <w:r w:rsidRPr="009E328D">
        <w:t>normaliseeritud</w:t>
      </w:r>
      <w:r w:rsidRPr="009E328D">
        <w:rPr>
          <w:spacing w:val="-1"/>
        </w:rPr>
        <w:t xml:space="preserve"> </w:t>
      </w:r>
      <w:r w:rsidRPr="009E328D">
        <w:t>AUC) 100,2% (90% usaldusvahemikuga 79,7% kuni 127,0%) normaalse neeru</w:t>
      </w:r>
      <w:r w:rsidR="002E71D7">
        <w:t>funktsiooniga</w:t>
      </w:r>
      <w:r w:rsidRPr="009E328D">
        <w:t xml:space="preserve"> patsientidega võrreldes. Dialüüsi vajavatel raske neerukahjustusega patsientidel (</w:t>
      </w:r>
      <w:proofErr w:type="spellStart"/>
      <w:r w:rsidRPr="009E328D">
        <w:t>kreatiniini</w:t>
      </w:r>
      <w:proofErr w:type="spellEnd"/>
      <w:r w:rsidRPr="009E328D">
        <w:t xml:space="preserve"> kliirens &lt; 30 ml/min, vajab</w:t>
      </w:r>
      <w:r w:rsidRPr="009E328D">
        <w:rPr>
          <w:spacing w:val="-4"/>
        </w:rPr>
        <w:t xml:space="preserve"> </w:t>
      </w:r>
      <w:r w:rsidRPr="009E328D">
        <w:t>dialüüsi)</w:t>
      </w:r>
      <w:r w:rsidRPr="009E328D">
        <w:rPr>
          <w:spacing w:val="-5"/>
        </w:rPr>
        <w:t xml:space="preserve"> </w:t>
      </w:r>
      <w:r w:rsidRPr="009E328D">
        <w:t>suurenes</w:t>
      </w:r>
      <w:r w:rsidRPr="009E328D">
        <w:rPr>
          <w:spacing w:val="-5"/>
        </w:rPr>
        <w:t xml:space="preserve"> </w:t>
      </w:r>
      <w:proofErr w:type="spellStart"/>
      <w:r w:rsidRPr="009E328D">
        <w:t>pomalidomiidi</w:t>
      </w:r>
      <w:proofErr w:type="spellEnd"/>
      <w:r w:rsidRPr="009E328D">
        <w:rPr>
          <w:spacing w:val="-5"/>
        </w:rPr>
        <w:t xml:space="preserve"> </w:t>
      </w:r>
      <w:r w:rsidRPr="009E328D">
        <w:t>süsteemne</w:t>
      </w:r>
      <w:r w:rsidRPr="009E328D">
        <w:rPr>
          <w:spacing w:val="-5"/>
        </w:rPr>
        <w:t xml:space="preserve"> </w:t>
      </w:r>
      <w:proofErr w:type="spellStart"/>
      <w:r w:rsidRPr="009E328D">
        <w:t>saadavus</w:t>
      </w:r>
      <w:proofErr w:type="spellEnd"/>
      <w:r w:rsidRPr="009E328D">
        <w:rPr>
          <w:spacing w:val="-5"/>
        </w:rPr>
        <w:t xml:space="preserve"> </w:t>
      </w:r>
      <w:r w:rsidRPr="009E328D">
        <w:t>(keskmine</w:t>
      </w:r>
      <w:r w:rsidRPr="009E328D">
        <w:rPr>
          <w:spacing w:val="-5"/>
        </w:rPr>
        <w:t xml:space="preserve"> </w:t>
      </w:r>
      <w:r w:rsidRPr="009E328D">
        <w:t>normaliseeritud</w:t>
      </w:r>
      <w:r w:rsidRPr="009E328D">
        <w:rPr>
          <w:spacing w:val="-4"/>
        </w:rPr>
        <w:t xml:space="preserve"> </w:t>
      </w:r>
      <w:r w:rsidRPr="009E328D">
        <w:t>AUC)</w:t>
      </w:r>
      <w:r w:rsidRPr="009E328D">
        <w:rPr>
          <w:spacing w:val="-5"/>
        </w:rPr>
        <w:t xml:space="preserve"> </w:t>
      </w:r>
      <w:r w:rsidRPr="009E328D">
        <w:t>35,8%, (90% usaldusvahemikuga 7,5% kuni 70,0%), võrreldes normaalse neeru</w:t>
      </w:r>
      <w:r w:rsidR="002E71D7">
        <w:t>funktsiooniga</w:t>
      </w:r>
      <w:r w:rsidRPr="009E328D">
        <w:t xml:space="preserve"> patsientidega.</w:t>
      </w:r>
    </w:p>
    <w:p w14:paraId="24CD6222" w14:textId="77777777" w:rsidR="007C2CDF" w:rsidRPr="009E328D" w:rsidRDefault="00D508B5" w:rsidP="000B3320">
      <w:pPr>
        <w:pStyle w:val="BodyText"/>
        <w:ind w:right="567"/>
      </w:pPr>
      <w:proofErr w:type="spellStart"/>
      <w:r w:rsidRPr="009E328D">
        <w:t>Pomalidomiidi</w:t>
      </w:r>
      <w:proofErr w:type="spellEnd"/>
      <w:r w:rsidRPr="009E328D">
        <w:rPr>
          <w:spacing w:val="-5"/>
        </w:rPr>
        <w:t xml:space="preserve"> </w:t>
      </w:r>
      <w:r w:rsidRPr="009E328D">
        <w:t>keskmise</w:t>
      </w:r>
      <w:r w:rsidRPr="009E328D">
        <w:rPr>
          <w:spacing w:val="-5"/>
        </w:rPr>
        <w:t xml:space="preserve"> </w:t>
      </w:r>
      <w:r w:rsidRPr="009E328D">
        <w:t>süsteemse</w:t>
      </w:r>
      <w:r w:rsidRPr="009E328D">
        <w:rPr>
          <w:spacing w:val="-5"/>
        </w:rPr>
        <w:t xml:space="preserve"> </w:t>
      </w:r>
      <w:proofErr w:type="spellStart"/>
      <w:r w:rsidRPr="009E328D">
        <w:t>saadavuse</w:t>
      </w:r>
      <w:proofErr w:type="spellEnd"/>
      <w:r w:rsidRPr="009E328D">
        <w:rPr>
          <w:spacing w:val="-5"/>
        </w:rPr>
        <w:t xml:space="preserve"> </w:t>
      </w:r>
      <w:r w:rsidRPr="009E328D">
        <w:t>muutus</w:t>
      </w:r>
      <w:r w:rsidRPr="009E328D">
        <w:rPr>
          <w:spacing w:val="-5"/>
        </w:rPr>
        <w:t xml:space="preserve"> </w:t>
      </w:r>
      <w:r w:rsidRPr="009E328D">
        <w:t>igas</w:t>
      </w:r>
      <w:r w:rsidRPr="009E328D">
        <w:rPr>
          <w:spacing w:val="-5"/>
        </w:rPr>
        <w:t xml:space="preserve"> </w:t>
      </w:r>
      <w:r w:rsidRPr="009E328D">
        <w:t>nimetatud</w:t>
      </w:r>
      <w:r w:rsidRPr="009E328D">
        <w:rPr>
          <w:spacing w:val="-4"/>
        </w:rPr>
        <w:t xml:space="preserve"> </w:t>
      </w:r>
      <w:r w:rsidRPr="009E328D">
        <w:t>neerukahjustuse</w:t>
      </w:r>
      <w:r w:rsidRPr="009E328D">
        <w:rPr>
          <w:spacing w:val="-5"/>
        </w:rPr>
        <w:t xml:space="preserve"> </w:t>
      </w:r>
      <w:r w:rsidRPr="009E328D">
        <w:t>rühmas</w:t>
      </w:r>
      <w:r w:rsidRPr="009E328D">
        <w:rPr>
          <w:spacing w:val="-5"/>
        </w:rPr>
        <w:t xml:space="preserve"> </w:t>
      </w:r>
      <w:r w:rsidRPr="009E328D">
        <w:t>ei</w:t>
      </w:r>
      <w:r w:rsidRPr="009E328D">
        <w:rPr>
          <w:spacing w:val="-5"/>
        </w:rPr>
        <w:t xml:space="preserve"> </w:t>
      </w:r>
      <w:r w:rsidRPr="009E328D">
        <w:t>ole nii suur, et annust peaks kohandama.</w:t>
      </w:r>
    </w:p>
    <w:p w14:paraId="24CD6223" w14:textId="77777777" w:rsidR="007C2CDF" w:rsidRPr="009E328D" w:rsidRDefault="007C2CDF" w:rsidP="000B3320">
      <w:pPr>
        <w:pStyle w:val="BodyText"/>
        <w:ind w:right="567"/>
      </w:pPr>
    </w:p>
    <w:p w14:paraId="24CD6224" w14:textId="1EAFBE57" w:rsidR="007C2CDF" w:rsidRDefault="00D508B5" w:rsidP="000B3320">
      <w:pPr>
        <w:pStyle w:val="BodyText"/>
        <w:ind w:right="567"/>
        <w:rPr>
          <w:spacing w:val="-2"/>
          <w:u w:val="single"/>
        </w:rPr>
      </w:pPr>
      <w:r w:rsidRPr="009E328D">
        <w:rPr>
          <w:spacing w:val="-2"/>
          <w:u w:val="single"/>
        </w:rPr>
        <w:t>Maksakahjustus</w:t>
      </w:r>
    </w:p>
    <w:p w14:paraId="5725E399" w14:textId="77777777" w:rsidR="00191ED3" w:rsidRPr="009E328D" w:rsidRDefault="00191ED3" w:rsidP="000B3320">
      <w:pPr>
        <w:pStyle w:val="BodyText"/>
        <w:ind w:right="567"/>
      </w:pPr>
    </w:p>
    <w:p w14:paraId="24CD6225" w14:textId="409B0494" w:rsidR="007C2CDF" w:rsidRPr="009E328D" w:rsidRDefault="00D508B5" w:rsidP="000B3320">
      <w:pPr>
        <w:pStyle w:val="BodyText"/>
        <w:ind w:right="567"/>
      </w:pPr>
      <w:r w:rsidRPr="009E328D">
        <w:t xml:space="preserve">Maksakahjustusega patsientidel (määratletud </w:t>
      </w:r>
      <w:proofErr w:type="spellStart"/>
      <w:r w:rsidRPr="009E328D">
        <w:t>Child-Pugh</w:t>
      </w:r>
      <w:proofErr w:type="spellEnd"/>
      <w:r w:rsidRPr="009E328D">
        <w:t xml:space="preserve">’ kriteeriumite kohaselt) olid farmakokineetilised parameetrid tervete patsientidega võrreldes mõõdukalt muutunud. Kerge maksakahjustusega patsientidel suurenes </w:t>
      </w:r>
      <w:proofErr w:type="spellStart"/>
      <w:r w:rsidRPr="009E328D">
        <w:t>pomalidomiidi</w:t>
      </w:r>
      <w:proofErr w:type="spellEnd"/>
      <w:r w:rsidRPr="009E328D">
        <w:t xml:space="preserve"> keskmine süsteemne </w:t>
      </w:r>
      <w:proofErr w:type="spellStart"/>
      <w:r w:rsidRPr="009E328D">
        <w:t>saadavus</w:t>
      </w:r>
      <w:proofErr w:type="spellEnd"/>
      <w:r w:rsidRPr="009E328D">
        <w:t xml:space="preserve"> tervete patsientidega võrreldes 51% võrra 90% usaldusvahemikuga [9% kuni 110%]. Mõõduka maksakahjustusega patsientidel suurenes </w:t>
      </w:r>
      <w:proofErr w:type="spellStart"/>
      <w:r w:rsidRPr="009E328D">
        <w:t>pomalidomiidi</w:t>
      </w:r>
      <w:proofErr w:type="spellEnd"/>
      <w:r w:rsidRPr="009E328D">
        <w:t xml:space="preserve"> keskmine süsteemne </w:t>
      </w:r>
      <w:proofErr w:type="spellStart"/>
      <w:r w:rsidRPr="009E328D">
        <w:t>saadavus</w:t>
      </w:r>
      <w:proofErr w:type="spellEnd"/>
      <w:r w:rsidRPr="009E328D">
        <w:t xml:space="preserve"> tervete patsientidega võrreldes 58% võrra 90% usaldusvahemikuga [13% kuni 119%]. Raske maksakahjustusega patsientidel suurenes </w:t>
      </w:r>
      <w:proofErr w:type="spellStart"/>
      <w:r w:rsidRPr="009E328D">
        <w:t>pomalidomiidi</w:t>
      </w:r>
      <w:proofErr w:type="spellEnd"/>
      <w:r w:rsidRPr="009E328D">
        <w:t xml:space="preserve"> keskmine süsteemne </w:t>
      </w:r>
      <w:proofErr w:type="spellStart"/>
      <w:r w:rsidRPr="009E328D">
        <w:t>saadavus</w:t>
      </w:r>
      <w:proofErr w:type="spellEnd"/>
      <w:r w:rsidRPr="009E328D">
        <w:t xml:space="preserve"> tervete patsientidega</w:t>
      </w:r>
      <w:r w:rsidRPr="009E328D">
        <w:rPr>
          <w:spacing w:val="-4"/>
        </w:rPr>
        <w:t xml:space="preserve"> </w:t>
      </w:r>
      <w:r w:rsidRPr="009E328D">
        <w:t>võrreldes</w:t>
      </w:r>
      <w:r w:rsidRPr="009E328D">
        <w:rPr>
          <w:spacing w:val="-4"/>
        </w:rPr>
        <w:t xml:space="preserve"> </w:t>
      </w:r>
      <w:r w:rsidRPr="009E328D">
        <w:t>72%</w:t>
      </w:r>
      <w:r w:rsidRPr="009E328D">
        <w:rPr>
          <w:spacing w:val="-5"/>
        </w:rPr>
        <w:t xml:space="preserve"> </w:t>
      </w:r>
      <w:r w:rsidRPr="009E328D">
        <w:t>võrra</w:t>
      </w:r>
      <w:r w:rsidRPr="009E328D">
        <w:rPr>
          <w:spacing w:val="-4"/>
        </w:rPr>
        <w:t xml:space="preserve"> </w:t>
      </w:r>
      <w:r w:rsidRPr="009E328D">
        <w:t>90%</w:t>
      </w:r>
      <w:r w:rsidRPr="009E328D">
        <w:rPr>
          <w:spacing w:val="-4"/>
        </w:rPr>
        <w:t xml:space="preserve"> </w:t>
      </w:r>
      <w:r w:rsidRPr="009E328D">
        <w:t>usaldusvahemikuga</w:t>
      </w:r>
      <w:r w:rsidRPr="009E328D">
        <w:rPr>
          <w:spacing w:val="-4"/>
        </w:rPr>
        <w:t xml:space="preserve"> </w:t>
      </w:r>
      <w:r w:rsidRPr="009E328D">
        <w:t>[24%</w:t>
      </w:r>
      <w:r w:rsidRPr="009E328D">
        <w:rPr>
          <w:spacing w:val="-4"/>
        </w:rPr>
        <w:t xml:space="preserve"> </w:t>
      </w:r>
      <w:r w:rsidRPr="009E328D">
        <w:t>kuni</w:t>
      </w:r>
      <w:r w:rsidRPr="009E328D">
        <w:rPr>
          <w:spacing w:val="-4"/>
        </w:rPr>
        <w:t xml:space="preserve"> </w:t>
      </w:r>
      <w:r w:rsidRPr="009E328D">
        <w:t>138%].</w:t>
      </w:r>
      <w:r w:rsidRPr="009E328D">
        <w:rPr>
          <w:spacing w:val="-4"/>
        </w:rPr>
        <w:t xml:space="preserve"> </w:t>
      </w:r>
      <w:r w:rsidRPr="009E328D">
        <w:t>Üheski</w:t>
      </w:r>
      <w:r w:rsidRPr="009E328D">
        <w:rPr>
          <w:spacing w:val="-4"/>
        </w:rPr>
        <w:t xml:space="preserve"> </w:t>
      </w:r>
      <w:r w:rsidRPr="009E328D">
        <w:t>neist</w:t>
      </w:r>
      <w:r w:rsidRPr="009E328D">
        <w:rPr>
          <w:spacing w:val="-4"/>
        </w:rPr>
        <w:t xml:space="preserve"> </w:t>
      </w:r>
      <w:r w:rsidRPr="009E328D">
        <w:t xml:space="preserve">kahjustuse rühmadest ei olnud </w:t>
      </w:r>
      <w:proofErr w:type="spellStart"/>
      <w:r w:rsidRPr="009E328D">
        <w:t>pomalidomiidi</w:t>
      </w:r>
      <w:proofErr w:type="spellEnd"/>
      <w:r w:rsidRPr="009E328D">
        <w:t xml:space="preserve"> süsteemse </w:t>
      </w:r>
      <w:proofErr w:type="spellStart"/>
      <w:r w:rsidRPr="009E328D">
        <w:t>saadavuse</w:t>
      </w:r>
      <w:proofErr w:type="spellEnd"/>
      <w:r w:rsidRPr="009E328D">
        <w:t xml:space="preserve"> keskmine suurenemine sellises suurusjärgus, et oleks nõudnud manustamissageduse või annuse kohandamist (vt lõik 4.2).</w:t>
      </w:r>
    </w:p>
    <w:p w14:paraId="160B692D" w14:textId="77777777" w:rsidR="00BA66A6" w:rsidRPr="009E328D" w:rsidRDefault="00BA66A6" w:rsidP="000B3320">
      <w:pPr>
        <w:pStyle w:val="BodyText"/>
        <w:ind w:right="567"/>
      </w:pPr>
    </w:p>
    <w:p w14:paraId="24CD6227" w14:textId="77777777" w:rsidR="007C2CDF" w:rsidRPr="009E328D" w:rsidRDefault="00D508B5" w:rsidP="00D36657">
      <w:pPr>
        <w:pStyle w:val="Heading2"/>
        <w:keepNext/>
        <w:numPr>
          <w:ilvl w:val="1"/>
          <w:numId w:val="8"/>
        </w:numPr>
        <w:tabs>
          <w:tab w:val="left" w:pos="805"/>
        </w:tabs>
        <w:ind w:left="0" w:right="567" w:firstLine="0"/>
      </w:pPr>
      <w:r w:rsidRPr="009E328D">
        <w:rPr>
          <w:spacing w:val="-2"/>
        </w:rPr>
        <w:lastRenderedPageBreak/>
        <w:t>Prekliinilised</w:t>
      </w:r>
      <w:r w:rsidRPr="009E328D">
        <w:rPr>
          <w:spacing w:val="7"/>
        </w:rPr>
        <w:t xml:space="preserve"> </w:t>
      </w:r>
      <w:r w:rsidRPr="009E328D">
        <w:rPr>
          <w:spacing w:val="-2"/>
        </w:rPr>
        <w:t>ohutusandmed</w:t>
      </w:r>
    </w:p>
    <w:p w14:paraId="67154778" w14:textId="77777777" w:rsidR="00BA66A6" w:rsidRPr="009E328D" w:rsidRDefault="00BA66A6" w:rsidP="00CF305E">
      <w:pPr>
        <w:pStyle w:val="BodyText"/>
        <w:keepNext/>
        <w:ind w:right="567"/>
        <w:rPr>
          <w:u w:val="single"/>
        </w:rPr>
      </w:pPr>
    </w:p>
    <w:p w14:paraId="24CD6228" w14:textId="2DDEB8C5" w:rsidR="007C2CDF" w:rsidRDefault="00D508B5" w:rsidP="00382DEC">
      <w:pPr>
        <w:pStyle w:val="BodyText"/>
        <w:keepNext/>
        <w:ind w:right="567"/>
        <w:rPr>
          <w:spacing w:val="-2"/>
          <w:u w:val="single"/>
        </w:rPr>
      </w:pPr>
      <w:r w:rsidRPr="009E328D">
        <w:rPr>
          <w:u w:val="single"/>
        </w:rPr>
        <w:t>Korduva</w:t>
      </w:r>
      <w:r w:rsidRPr="009E328D">
        <w:rPr>
          <w:spacing w:val="-11"/>
          <w:u w:val="single"/>
        </w:rPr>
        <w:t xml:space="preserve"> </w:t>
      </w:r>
      <w:r w:rsidRPr="009E328D">
        <w:rPr>
          <w:u w:val="single"/>
        </w:rPr>
        <w:t>annusega</w:t>
      </w:r>
      <w:r w:rsidRPr="009E328D">
        <w:rPr>
          <w:spacing w:val="-10"/>
          <w:u w:val="single"/>
        </w:rPr>
        <w:t xml:space="preserve"> </w:t>
      </w:r>
      <w:r w:rsidRPr="009E328D">
        <w:rPr>
          <w:u w:val="single"/>
        </w:rPr>
        <w:t>toksikoloogia</w:t>
      </w:r>
      <w:r w:rsidRPr="009E328D">
        <w:rPr>
          <w:spacing w:val="-10"/>
          <w:u w:val="single"/>
        </w:rPr>
        <w:t xml:space="preserve"> </w:t>
      </w:r>
      <w:r w:rsidRPr="009E328D">
        <w:rPr>
          <w:spacing w:val="-2"/>
          <w:u w:val="single"/>
        </w:rPr>
        <w:t>uuringud</w:t>
      </w:r>
    </w:p>
    <w:p w14:paraId="54632F03" w14:textId="77777777" w:rsidR="00382DEC" w:rsidRPr="009E328D" w:rsidRDefault="00382DEC" w:rsidP="00CF305E">
      <w:pPr>
        <w:pStyle w:val="BodyText"/>
        <w:keepNext/>
        <w:ind w:right="567"/>
      </w:pPr>
    </w:p>
    <w:p w14:paraId="24CD622A" w14:textId="6E62888A" w:rsidR="007C2CDF" w:rsidRPr="009E328D" w:rsidRDefault="00D508B5" w:rsidP="00CF305E">
      <w:pPr>
        <w:pStyle w:val="BodyText"/>
        <w:keepNext/>
        <w:ind w:right="567"/>
      </w:pPr>
      <w:r w:rsidRPr="009E328D">
        <w:t xml:space="preserve">Rotid talusid </w:t>
      </w:r>
      <w:proofErr w:type="spellStart"/>
      <w:r w:rsidRPr="009E328D">
        <w:t>pomalidomiidi</w:t>
      </w:r>
      <w:proofErr w:type="spellEnd"/>
      <w:r w:rsidRPr="009E328D">
        <w:t xml:space="preserve"> annuste 50, 250 ja 1000 mg/kg </w:t>
      </w:r>
      <w:r w:rsidR="00697404">
        <w:t>öö</w:t>
      </w:r>
      <w:r w:rsidRPr="009E328D">
        <w:t>päevas korduvat manustamist 6 kuu jooksul</w:t>
      </w:r>
      <w:r w:rsidRPr="009E328D">
        <w:rPr>
          <w:spacing w:val="-4"/>
        </w:rPr>
        <w:t xml:space="preserve"> </w:t>
      </w:r>
      <w:r w:rsidRPr="009E328D">
        <w:t>hästi.</w:t>
      </w:r>
      <w:r w:rsidRPr="009E328D">
        <w:rPr>
          <w:spacing w:val="-4"/>
        </w:rPr>
        <w:t xml:space="preserve"> </w:t>
      </w:r>
      <w:r w:rsidRPr="009E328D">
        <w:t>Kahjulikke</w:t>
      </w:r>
      <w:r w:rsidRPr="009E328D">
        <w:rPr>
          <w:spacing w:val="-4"/>
        </w:rPr>
        <w:t xml:space="preserve"> </w:t>
      </w:r>
      <w:r w:rsidRPr="009E328D">
        <w:t>toimeid</w:t>
      </w:r>
      <w:r w:rsidRPr="009E328D">
        <w:rPr>
          <w:spacing w:val="-4"/>
        </w:rPr>
        <w:t xml:space="preserve"> </w:t>
      </w:r>
      <w:r w:rsidRPr="009E328D">
        <w:t>ei</w:t>
      </w:r>
      <w:r w:rsidRPr="009E328D">
        <w:rPr>
          <w:spacing w:val="-4"/>
        </w:rPr>
        <w:t xml:space="preserve"> </w:t>
      </w:r>
      <w:r w:rsidRPr="009E328D">
        <w:t>leitud</w:t>
      </w:r>
      <w:r w:rsidRPr="009E328D">
        <w:rPr>
          <w:spacing w:val="-4"/>
        </w:rPr>
        <w:t xml:space="preserve"> </w:t>
      </w:r>
      <w:r w:rsidRPr="009E328D">
        <w:t>kuni</w:t>
      </w:r>
      <w:r w:rsidRPr="009E328D">
        <w:rPr>
          <w:spacing w:val="-4"/>
        </w:rPr>
        <w:t xml:space="preserve"> </w:t>
      </w:r>
      <w:r w:rsidRPr="009E328D">
        <w:t>annuseni</w:t>
      </w:r>
      <w:r w:rsidRPr="009E328D">
        <w:rPr>
          <w:spacing w:val="-4"/>
        </w:rPr>
        <w:t xml:space="preserve"> </w:t>
      </w:r>
      <w:r w:rsidRPr="009E328D">
        <w:t>1000 mg/kg</w:t>
      </w:r>
      <w:r w:rsidRPr="009E328D">
        <w:rPr>
          <w:spacing w:val="-4"/>
        </w:rPr>
        <w:t xml:space="preserve"> </w:t>
      </w:r>
      <w:r w:rsidR="00697404">
        <w:rPr>
          <w:spacing w:val="-4"/>
        </w:rPr>
        <w:t>öö</w:t>
      </w:r>
      <w:r w:rsidRPr="009E328D">
        <w:t>päevas</w:t>
      </w:r>
      <w:r w:rsidRPr="009E328D">
        <w:rPr>
          <w:spacing w:val="-4"/>
        </w:rPr>
        <w:t xml:space="preserve"> </w:t>
      </w:r>
      <w:r w:rsidRPr="009E328D">
        <w:t>(175-kordne</w:t>
      </w:r>
      <w:r w:rsidRPr="009E328D">
        <w:rPr>
          <w:spacing w:val="-4"/>
        </w:rPr>
        <w:t xml:space="preserve"> </w:t>
      </w:r>
      <w:r w:rsidRPr="009E328D">
        <w:t xml:space="preserve">süsteemse </w:t>
      </w:r>
      <w:proofErr w:type="spellStart"/>
      <w:r w:rsidRPr="009E328D">
        <w:t>saadavuse</w:t>
      </w:r>
      <w:proofErr w:type="spellEnd"/>
      <w:r w:rsidRPr="009E328D">
        <w:t xml:space="preserve"> suhe, võrreldes 4 mg kliinilise annusega).</w:t>
      </w:r>
    </w:p>
    <w:p w14:paraId="561243F9" w14:textId="77777777" w:rsidR="00E32B1B" w:rsidRPr="009E328D" w:rsidRDefault="00E32B1B" w:rsidP="000B3320">
      <w:pPr>
        <w:pStyle w:val="BodyText"/>
        <w:ind w:right="567"/>
      </w:pPr>
    </w:p>
    <w:p w14:paraId="24CD622E" w14:textId="65E4BA6A" w:rsidR="007C2CDF" w:rsidRPr="009E328D" w:rsidRDefault="00D508B5" w:rsidP="000B3320">
      <w:pPr>
        <w:pStyle w:val="BodyText"/>
        <w:ind w:right="567"/>
      </w:pPr>
      <w:r w:rsidRPr="009E328D">
        <w:t>Ahvidel</w:t>
      </w:r>
      <w:r w:rsidRPr="009E328D">
        <w:rPr>
          <w:spacing w:val="-4"/>
        </w:rPr>
        <w:t xml:space="preserve"> </w:t>
      </w:r>
      <w:r w:rsidRPr="009E328D">
        <w:t>hinnati</w:t>
      </w:r>
      <w:r w:rsidRPr="009E328D">
        <w:rPr>
          <w:spacing w:val="-4"/>
        </w:rPr>
        <w:t xml:space="preserve"> </w:t>
      </w:r>
      <w:proofErr w:type="spellStart"/>
      <w:r w:rsidRPr="009E328D">
        <w:t>pomalidomiidi</w:t>
      </w:r>
      <w:proofErr w:type="spellEnd"/>
      <w:r w:rsidRPr="009E328D">
        <w:rPr>
          <w:spacing w:val="-4"/>
        </w:rPr>
        <w:t xml:space="preserve"> </w:t>
      </w:r>
      <w:r w:rsidRPr="009E328D">
        <w:t>korduva</w:t>
      </w:r>
      <w:r w:rsidRPr="009E328D">
        <w:rPr>
          <w:spacing w:val="-4"/>
        </w:rPr>
        <w:t xml:space="preserve"> </w:t>
      </w:r>
      <w:r w:rsidRPr="009E328D">
        <w:t>annuse</w:t>
      </w:r>
      <w:r w:rsidRPr="009E328D">
        <w:rPr>
          <w:spacing w:val="-4"/>
        </w:rPr>
        <w:t xml:space="preserve"> </w:t>
      </w:r>
      <w:r w:rsidRPr="009E328D">
        <w:t>uuringutes</w:t>
      </w:r>
      <w:r w:rsidRPr="009E328D">
        <w:rPr>
          <w:spacing w:val="-4"/>
        </w:rPr>
        <w:t xml:space="preserve"> </w:t>
      </w:r>
      <w:r w:rsidRPr="009E328D">
        <w:t>kestusega</w:t>
      </w:r>
      <w:r w:rsidRPr="009E328D">
        <w:rPr>
          <w:spacing w:val="-4"/>
        </w:rPr>
        <w:t xml:space="preserve"> </w:t>
      </w:r>
      <w:r w:rsidRPr="009E328D">
        <w:t>kuni</w:t>
      </w:r>
      <w:r w:rsidRPr="009E328D">
        <w:rPr>
          <w:spacing w:val="-3"/>
        </w:rPr>
        <w:t xml:space="preserve"> </w:t>
      </w:r>
      <w:r w:rsidRPr="009E328D">
        <w:t>9 kuud.</w:t>
      </w:r>
      <w:r w:rsidRPr="009E328D">
        <w:rPr>
          <w:spacing w:val="-4"/>
        </w:rPr>
        <w:t xml:space="preserve"> </w:t>
      </w:r>
      <w:r w:rsidRPr="009E328D">
        <w:t>Neis</w:t>
      </w:r>
      <w:r w:rsidRPr="009E328D">
        <w:rPr>
          <w:spacing w:val="-4"/>
        </w:rPr>
        <w:t xml:space="preserve"> </w:t>
      </w:r>
      <w:r w:rsidRPr="009E328D">
        <w:t>uuringutes</w:t>
      </w:r>
      <w:r w:rsidRPr="009E328D">
        <w:rPr>
          <w:spacing w:val="-4"/>
        </w:rPr>
        <w:t xml:space="preserve"> </w:t>
      </w:r>
      <w:r w:rsidRPr="009E328D">
        <w:t xml:space="preserve">olid ahvid </w:t>
      </w:r>
      <w:proofErr w:type="spellStart"/>
      <w:r w:rsidRPr="009E328D">
        <w:t>pomalidomiidi</w:t>
      </w:r>
      <w:proofErr w:type="spellEnd"/>
      <w:r w:rsidRPr="009E328D">
        <w:t xml:space="preserve"> toimete suhtes tundlikumad kui rotid. Põhilised ahvidel tekkinud toksilisused</w:t>
      </w:r>
      <w:r w:rsidRPr="009E328D">
        <w:rPr>
          <w:spacing w:val="40"/>
        </w:rPr>
        <w:t xml:space="preserve"> </w:t>
      </w:r>
      <w:r w:rsidRPr="009E328D">
        <w:t>olid seotud vereloome/</w:t>
      </w:r>
      <w:proofErr w:type="spellStart"/>
      <w:r w:rsidRPr="009E328D">
        <w:t>lümforetikulaarse</w:t>
      </w:r>
      <w:proofErr w:type="spellEnd"/>
      <w:r w:rsidRPr="009E328D">
        <w:t xml:space="preserve"> süsteemiga. Ahvide 9-kuulises uuringus annustega</w:t>
      </w:r>
      <w:r w:rsidR="00AC2A8C" w:rsidRPr="009E328D">
        <w:t xml:space="preserve"> </w:t>
      </w:r>
      <w:r w:rsidRPr="009E328D">
        <w:t>0,05</w:t>
      </w:r>
      <w:r w:rsidRPr="009E328D">
        <w:rPr>
          <w:spacing w:val="-2"/>
        </w:rPr>
        <w:t xml:space="preserve"> </w:t>
      </w:r>
      <w:r w:rsidRPr="009E328D">
        <w:t>mg/kg,</w:t>
      </w:r>
      <w:r w:rsidRPr="009E328D">
        <w:rPr>
          <w:spacing w:val="-4"/>
        </w:rPr>
        <w:t xml:space="preserve"> </w:t>
      </w:r>
      <w:r w:rsidRPr="009E328D">
        <w:t>0,1</w:t>
      </w:r>
      <w:r w:rsidRPr="009E328D">
        <w:rPr>
          <w:spacing w:val="-2"/>
        </w:rPr>
        <w:t xml:space="preserve"> </w:t>
      </w:r>
      <w:r w:rsidRPr="009E328D">
        <w:t>mg/kg</w:t>
      </w:r>
      <w:r w:rsidRPr="009E328D">
        <w:rPr>
          <w:spacing w:val="-3"/>
        </w:rPr>
        <w:t xml:space="preserve"> </w:t>
      </w:r>
      <w:r w:rsidRPr="009E328D">
        <w:t>ja</w:t>
      </w:r>
      <w:r w:rsidRPr="009E328D">
        <w:rPr>
          <w:spacing w:val="-5"/>
        </w:rPr>
        <w:t xml:space="preserve"> </w:t>
      </w:r>
      <w:r w:rsidRPr="009E328D">
        <w:t>1</w:t>
      </w:r>
      <w:r w:rsidRPr="009E328D">
        <w:rPr>
          <w:spacing w:val="-3"/>
        </w:rPr>
        <w:t xml:space="preserve"> </w:t>
      </w:r>
      <w:r w:rsidRPr="009E328D">
        <w:t>mg/kg</w:t>
      </w:r>
      <w:r w:rsidRPr="009E328D">
        <w:rPr>
          <w:spacing w:val="-3"/>
        </w:rPr>
        <w:t xml:space="preserve"> </w:t>
      </w:r>
      <w:r w:rsidR="00697404">
        <w:rPr>
          <w:spacing w:val="-3"/>
        </w:rPr>
        <w:t>öö</w:t>
      </w:r>
      <w:r w:rsidRPr="009E328D">
        <w:t>päevas</w:t>
      </w:r>
      <w:r w:rsidRPr="009E328D">
        <w:rPr>
          <w:spacing w:val="-4"/>
        </w:rPr>
        <w:t xml:space="preserve"> </w:t>
      </w:r>
      <w:r w:rsidRPr="009E328D">
        <w:t>täheldati</w:t>
      </w:r>
      <w:r w:rsidRPr="009E328D">
        <w:rPr>
          <w:spacing w:val="-3"/>
        </w:rPr>
        <w:t xml:space="preserve"> </w:t>
      </w:r>
      <w:r w:rsidRPr="009E328D">
        <w:t>annuse</w:t>
      </w:r>
      <w:r w:rsidRPr="009E328D">
        <w:rPr>
          <w:spacing w:val="-4"/>
        </w:rPr>
        <w:t xml:space="preserve"> </w:t>
      </w:r>
      <w:r w:rsidRPr="009E328D">
        <w:t>1</w:t>
      </w:r>
      <w:r w:rsidRPr="009E328D">
        <w:rPr>
          <w:spacing w:val="-1"/>
        </w:rPr>
        <w:t xml:space="preserve"> </w:t>
      </w:r>
      <w:r w:rsidRPr="009E328D">
        <w:t>mg/kg</w:t>
      </w:r>
      <w:r w:rsidRPr="009E328D">
        <w:rPr>
          <w:spacing w:val="-4"/>
        </w:rPr>
        <w:t xml:space="preserve"> </w:t>
      </w:r>
      <w:r w:rsidR="00697404">
        <w:rPr>
          <w:spacing w:val="-4"/>
        </w:rPr>
        <w:t>öö</w:t>
      </w:r>
      <w:r w:rsidRPr="009E328D">
        <w:t>päevas</w:t>
      </w:r>
      <w:r w:rsidRPr="009E328D">
        <w:rPr>
          <w:spacing w:val="-4"/>
        </w:rPr>
        <w:t xml:space="preserve"> </w:t>
      </w:r>
      <w:r w:rsidRPr="009E328D">
        <w:t>kasutamisel</w:t>
      </w:r>
      <w:r w:rsidRPr="009E328D">
        <w:rPr>
          <w:spacing w:val="-4"/>
        </w:rPr>
        <w:t xml:space="preserve"> </w:t>
      </w:r>
      <w:r w:rsidRPr="009E328D">
        <w:t>haigestumist</w:t>
      </w:r>
      <w:r w:rsidRPr="009E328D">
        <w:rPr>
          <w:spacing w:val="-4"/>
        </w:rPr>
        <w:t xml:space="preserve"> </w:t>
      </w:r>
      <w:r w:rsidRPr="009E328D">
        <w:t xml:space="preserve">ja tehti varajane eutanaasia 6 loomal, põhjuseks </w:t>
      </w:r>
      <w:proofErr w:type="spellStart"/>
      <w:r w:rsidRPr="009E328D">
        <w:t>immunosupressiivsed</w:t>
      </w:r>
      <w:proofErr w:type="spellEnd"/>
      <w:r w:rsidRPr="009E328D">
        <w:t xml:space="preserve"> toimed (stafülokokkinfektsioon, </w:t>
      </w:r>
      <w:proofErr w:type="spellStart"/>
      <w:r w:rsidRPr="009E328D">
        <w:t>lümfotsüütide</w:t>
      </w:r>
      <w:proofErr w:type="spellEnd"/>
      <w:r w:rsidRPr="009E328D">
        <w:t xml:space="preserve"> vähenemine vereringes, krooniline jämesoolepõletik, histoloogiline </w:t>
      </w:r>
      <w:proofErr w:type="spellStart"/>
      <w:r w:rsidRPr="009E328D">
        <w:t>lümfotsütaarse</w:t>
      </w:r>
      <w:proofErr w:type="spellEnd"/>
      <w:r w:rsidRPr="009E328D">
        <w:t xml:space="preserve"> reservi ammendumine ja luuüdi </w:t>
      </w:r>
      <w:proofErr w:type="spellStart"/>
      <w:r w:rsidRPr="009E328D">
        <w:t>hüpotsellulaarsus</w:t>
      </w:r>
      <w:proofErr w:type="spellEnd"/>
      <w:r w:rsidRPr="009E328D">
        <w:t xml:space="preserve">) </w:t>
      </w:r>
      <w:proofErr w:type="spellStart"/>
      <w:r w:rsidRPr="009E328D">
        <w:t>pomalidomiidi</w:t>
      </w:r>
      <w:proofErr w:type="spellEnd"/>
      <w:r w:rsidRPr="009E328D">
        <w:t xml:space="preserve"> suurel kontsentratsioonidel</w:t>
      </w:r>
      <w:r w:rsidR="00AC2A8C" w:rsidRPr="009E328D">
        <w:t xml:space="preserve"> </w:t>
      </w:r>
      <w:r w:rsidRPr="009E328D">
        <w:t xml:space="preserve">(15-kordne süsteemse </w:t>
      </w:r>
      <w:proofErr w:type="spellStart"/>
      <w:r w:rsidRPr="009E328D">
        <w:t>saadavuse</w:t>
      </w:r>
      <w:proofErr w:type="spellEnd"/>
      <w:r w:rsidRPr="009E328D">
        <w:t xml:space="preserve"> suhe, võrreldes 4 mg kliinilise annusega). Nende </w:t>
      </w:r>
      <w:proofErr w:type="spellStart"/>
      <w:r w:rsidRPr="009E328D">
        <w:t>immunosupressiivsete</w:t>
      </w:r>
      <w:proofErr w:type="spellEnd"/>
      <w:r w:rsidRPr="009E328D">
        <w:rPr>
          <w:spacing w:val="-4"/>
        </w:rPr>
        <w:t xml:space="preserve"> </w:t>
      </w:r>
      <w:r w:rsidRPr="009E328D">
        <w:t>toimete</w:t>
      </w:r>
      <w:r w:rsidRPr="009E328D">
        <w:rPr>
          <w:spacing w:val="-4"/>
        </w:rPr>
        <w:t xml:space="preserve"> </w:t>
      </w:r>
      <w:r w:rsidRPr="009E328D">
        <w:t>tõttu</w:t>
      </w:r>
      <w:r w:rsidRPr="009E328D">
        <w:rPr>
          <w:spacing w:val="-3"/>
        </w:rPr>
        <w:t xml:space="preserve"> </w:t>
      </w:r>
      <w:r w:rsidRPr="009E328D">
        <w:t>tuli</w:t>
      </w:r>
      <w:r w:rsidRPr="009E328D">
        <w:rPr>
          <w:spacing w:val="-4"/>
        </w:rPr>
        <w:t xml:space="preserve"> </w:t>
      </w:r>
      <w:r w:rsidRPr="009E328D">
        <w:t>teha</w:t>
      </w:r>
      <w:r w:rsidRPr="009E328D">
        <w:rPr>
          <w:spacing w:val="-4"/>
        </w:rPr>
        <w:t xml:space="preserve"> </w:t>
      </w:r>
      <w:r w:rsidRPr="009E328D">
        <w:t>4 ahvile</w:t>
      </w:r>
      <w:r w:rsidRPr="009E328D">
        <w:rPr>
          <w:spacing w:val="-4"/>
        </w:rPr>
        <w:t xml:space="preserve"> </w:t>
      </w:r>
      <w:r w:rsidRPr="009E328D">
        <w:t>eutanaasia</w:t>
      </w:r>
      <w:r w:rsidRPr="009E328D">
        <w:rPr>
          <w:spacing w:val="-4"/>
        </w:rPr>
        <w:t xml:space="preserve"> </w:t>
      </w:r>
      <w:r w:rsidRPr="009E328D">
        <w:t>halva</w:t>
      </w:r>
      <w:r w:rsidRPr="009E328D">
        <w:rPr>
          <w:spacing w:val="-4"/>
        </w:rPr>
        <w:t xml:space="preserve"> </w:t>
      </w:r>
      <w:r w:rsidRPr="009E328D">
        <w:t>tervisliku</w:t>
      </w:r>
      <w:r w:rsidRPr="009E328D">
        <w:rPr>
          <w:spacing w:val="-4"/>
        </w:rPr>
        <w:t xml:space="preserve"> </w:t>
      </w:r>
      <w:r w:rsidRPr="009E328D">
        <w:t>seisundi</w:t>
      </w:r>
      <w:r w:rsidRPr="009E328D">
        <w:rPr>
          <w:spacing w:val="-3"/>
        </w:rPr>
        <w:t xml:space="preserve"> </w:t>
      </w:r>
      <w:r w:rsidRPr="009E328D">
        <w:t>tõttu</w:t>
      </w:r>
      <w:r w:rsidRPr="009E328D">
        <w:rPr>
          <w:spacing w:val="-4"/>
        </w:rPr>
        <w:t xml:space="preserve"> </w:t>
      </w:r>
      <w:r w:rsidRPr="009E328D">
        <w:t xml:space="preserve">(vesine väljaheide, isutus, isu vähenemine ja kehakaalu langus); nende loomade </w:t>
      </w:r>
      <w:proofErr w:type="spellStart"/>
      <w:r w:rsidRPr="009E328D">
        <w:t>histopatoloogiline</w:t>
      </w:r>
      <w:proofErr w:type="spellEnd"/>
      <w:r w:rsidRPr="009E328D">
        <w:t xml:space="preserve"> uuring näitas kroonilist jämesoolepõletikku ja peensoole hattude atroofiat. Stafülokokkinfektsiooni täheldati 4 ahvil; 3 neist loomadest allusid antibiootikumravile ja 1 suri ilma ravita. Lisaks sellele oli vajalik</w:t>
      </w:r>
      <w:r w:rsidR="00AC2A8C" w:rsidRPr="009E328D">
        <w:t xml:space="preserve"> </w:t>
      </w:r>
      <w:r w:rsidRPr="009E328D">
        <w:t>1</w:t>
      </w:r>
      <w:r w:rsidRPr="009E328D">
        <w:rPr>
          <w:spacing w:val="-1"/>
        </w:rPr>
        <w:t xml:space="preserve"> </w:t>
      </w:r>
      <w:r w:rsidRPr="009E328D">
        <w:t>ahvi</w:t>
      </w:r>
      <w:r w:rsidRPr="009E328D">
        <w:rPr>
          <w:spacing w:val="-2"/>
        </w:rPr>
        <w:t xml:space="preserve"> </w:t>
      </w:r>
      <w:r w:rsidRPr="009E328D">
        <w:t>eutanaasia</w:t>
      </w:r>
      <w:r w:rsidRPr="009E328D">
        <w:rPr>
          <w:spacing w:val="-2"/>
        </w:rPr>
        <w:t xml:space="preserve"> </w:t>
      </w:r>
      <w:r w:rsidRPr="009E328D">
        <w:t>ägedale</w:t>
      </w:r>
      <w:r w:rsidRPr="009E328D">
        <w:rPr>
          <w:spacing w:val="-2"/>
        </w:rPr>
        <w:t xml:space="preserve"> </w:t>
      </w:r>
      <w:proofErr w:type="spellStart"/>
      <w:r w:rsidRPr="009E328D">
        <w:t>müelogeensele</w:t>
      </w:r>
      <w:proofErr w:type="spellEnd"/>
      <w:r w:rsidRPr="009E328D">
        <w:rPr>
          <w:spacing w:val="-2"/>
        </w:rPr>
        <w:t xml:space="preserve"> </w:t>
      </w:r>
      <w:r w:rsidRPr="009E328D">
        <w:t>leukeemiale</w:t>
      </w:r>
      <w:r w:rsidRPr="009E328D">
        <w:rPr>
          <w:spacing w:val="-1"/>
        </w:rPr>
        <w:t xml:space="preserve"> </w:t>
      </w:r>
      <w:r w:rsidRPr="009E328D">
        <w:t>vastava</w:t>
      </w:r>
      <w:r w:rsidRPr="009E328D">
        <w:rPr>
          <w:spacing w:val="-2"/>
        </w:rPr>
        <w:t xml:space="preserve"> </w:t>
      </w:r>
      <w:r w:rsidRPr="009E328D">
        <w:t>leiu</w:t>
      </w:r>
      <w:r w:rsidRPr="009E328D">
        <w:rPr>
          <w:spacing w:val="-1"/>
        </w:rPr>
        <w:t xml:space="preserve"> </w:t>
      </w:r>
      <w:r w:rsidRPr="009E328D">
        <w:t>tõttu;</w:t>
      </w:r>
      <w:r w:rsidRPr="009E328D">
        <w:rPr>
          <w:spacing w:val="-2"/>
        </w:rPr>
        <w:t xml:space="preserve"> </w:t>
      </w:r>
      <w:r w:rsidRPr="009E328D">
        <w:t>selle</w:t>
      </w:r>
      <w:r w:rsidRPr="009E328D">
        <w:rPr>
          <w:spacing w:val="-2"/>
        </w:rPr>
        <w:t xml:space="preserve"> </w:t>
      </w:r>
      <w:r w:rsidRPr="009E328D">
        <w:t>looma</w:t>
      </w:r>
      <w:r w:rsidRPr="009E328D">
        <w:rPr>
          <w:spacing w:val="-2"/>
        </w:rPr>
        <w:t xml:space="preserve"> </w:t>
      </w:r>
      <w:r w:rsidRPr="009E328D">
        <w:t>kliinilised</w:t>
      </w:r>
      <w:r w:rsidRPr="009E328D">
        <w:rPr>
          <w:spacing w:val="-1"/>
        </w:rPr>
        <w:t xml:space="preserve"> </w:t>
      </w:r>
      <w:r w:rsidRPr="009E328D">
        <w:t xml:space="preserve">nähud ja kliiniline patoloogia ja/või luuüdi muutused vastasid </w:t>
      </w:r>
      <w:proofErr w:type="spellStart"/>
      <w:r w:rsidRPr="009E328D">
        <w:t>immunosupressioonile</w:t>
      </w:r>
      <w:proofErr w:type="spellEnd"/>
      <w:r w:rsidRPr="009E328D">
        <w:t xml:space="preserve">. Annuse 1 mg/kg </w:t>
      </w:r>
      <w:r w:rsidR="00697404">
        <w:t>öö</w:t>
      </w:r>
      <w:r w:rsidRPr="009E328D">
        <w:t xml:space="preserve">päevas kasutamisel täheldati ka minimaalset või kerget sapiteede </w:t>
      </w:r>
      <w:proofErr w:type="spellStart"/>
      <w:r w:rsidRPr="009E328D">
        <w:t>proliferatsiooni</w:t>
      </w:r>
      <w:proofErr w:type="spellEnd"/>
      <w:r w:rsidRPr="009E328D">
        <w:t xml:space="preserve"> koos sellega seotud ALP</w:t>
      </w:r>
      <w:r w:rsidRPr="009E328D">
        <w:rPr>
          <w:spacing w:val="-2"/>
        </w:rPr>
        <w:t xml:space="preserve"> </w:t>
      </w:r>
      <w:r w:rsidRPr="009E328D">
        <w:t>ja</w:t>
      </w:r>
      <w:r w:rsidRPr="009E328D">
        <w:rPr>
          <w:spacing w:val="-3"/>
        </w:rPr>
        <w:t xml:space="preserve"> </w:t>
      </w:r>
      <w:r w:rsidRPr="009E328D">
        <w:t>GGT</w:t>
      </w:r>
      <w:r w:rsidRPr="009E328D">
        <w:rPr>
          <w:spacing w:val="-1"/>
        </w:rPr>
        <w:t xml:space="preserve"> </w:t>
      </w:r>
      <w:r w:rsidRPr="009E328D">
        <w:t>tasemete</w:t>
      </w:r>
      <w:r w:rsidRPr="009E328D">
        <w:rPr>
          <w:spacing w:val="-3"/>
        </w:rPr>
        <w:t xml:space="preserve"> </w:t>
      </w:r>
      <w:r w:rsidRPr="009E328D">
        <w:t>tõusuga.</w:t>
      </w:r>
      <w:r w:rsidRPr="009E328D">
        <w:rPr>
          <w:spacing w:val="-3"/>
        </w:rPr>
        <w:t xml:space="preserve"> </w:t>
      </w:r>
      <w:r w:rsidRPr="009E328D">
        <w:t>Paranenud</w:t>
      </w:r>
      <w:r w:rsidRPr="009E328D">
        <w:rPr>
          <w:spacing w:val="-2"/>
        </w:rPr>
        <w:t xml:space="preserve"> </w:t>
      </w:r>
      <w:r w:rsidRPr="009E328D">
        <w:t>loomade</w:t>
      </w:r>
      <w:r w:rsidRPr="009E328D">
        <w:rPr>
          <w:spacing w:val="-3"/>
        </w:rPr>
        <w:t xml:space="preserve"> </w:t>
      </w:r>
      <w:r w:rsidRPr="009E328D">
        <w:t>hindamine</w:t>
      </w:r>
      <w:r w:rsidRPr="009E328D">
        <w:rPr>
          <w:spacing w:val="-3"/>
        </w:rPr>
        <w:t xml:space="preserve"> </w:t>
      </w:r>
      <w:r w:rsidRPr="009E328D">
        <w:t>näitas,</w:t>
      </w:r>
      <w:r w:rsidRPr="009E328D">
        <w:rPr>
          <w:spacing w:val="-2"/>
        </w:rPr>
        <w:t xml:space="preserve"> </w:t>
      </w:r>
      <w:r w:rsidRPr="009E328D">
        <w:t>et</w:t>
      </w:r>
      <w:r w:rsidRPr="009E328D">
        <w:rPr>
          <w:spacing w:val="-3"/>
        </w:rPr>
        <w:t xml:space="preserve"> </w:t>
      </w:r>
      <w:r w:rsidRPr="009E328D">
        <w:t>kõik</w:t>
      </w:r>
      <w:r w:rsidRPr="009E328D">
        <w:rPr>
          <w:spacing w:val="-2"/>
        </w:rPr>
        <w:t xml:space="preserve"> </w:t>
      </w:r>
      <w:r w:rsidRPr="009E328D">
        <w:t>raviga</w:t>
      </w:r>
      <w:r w:rsidRPr="009E328D">
        <w:rPr>
          <w:spacing w:val="-3"/>
        </w:rPr>
        <w:t xml:space="preserve"> </w:t>
      </w:r>
      <w:r w:rsidRPr="009E328D">
        <w:t>seotud</w:t>
      </w:r>
      <w:r w:rsidRPr="009E328D">
        <w:rPr>
          <w:spacing w:val="-2"/>
        </w:rPr>
        <w:t xml:space="preserve"> </w:t>
      </w:r>
      <w:r w:rsidRPr="009E328D">
        <w:t>leiud</w:t>
      </w:r>
      <w:r w:rsidRPr="009E328D">
        <w:rPr>
          <w:spacing w:val="-2"/>
        </w:rPr>
        <w:t xml:space="preserve"> </w:t>
      </w:r>
      <w:r w:rsidRPr="009E328D">
        <w:t xml:space="preserve">olid pöörduvad 8 nädala jooksul pärast ravi lõpetamist, välja arvatud maksasiseste sapijuhade </w:t>
      </w:r>
      <w:proofErr w:type="spellStart"/>
      <w:r w:rsidRPr="009E328D">
        <w:t>proliferatsioon</w:t>
      </w:r>
      <w:proofErr w:type="spellEnd"/>
      <w:r w:rsidRPr="009E328D">
        <w:t xml:space="preserve">, mida täheldati 1 loomal 1 mg/kg </w:t>
      </w:r>
      <w:r w:rsidR="00697404">
        <w:t>öö</w:t>
      </w:r>
      <w:r w:rsidRPr="009E328D">
        <w:t>päevas saanud rühmas. Täheldatud kõrvaltoimeteta annusetase</w:t>
      </w:r>
      <w:r w:rsidRPr="009E328D">
        <w:rPr>
          <w:spacing w:val="-4"/>
        </w:rPr>
        <w:t xml:space="preserve"> </w:t>
      </w:r>
      <w:r w:rsidRPr="009E328D">
        <w:t>(</w:t>
      </w:r>
      <w:r w:rsidRPr="009E328D">
        <w:rPr>
          <w:i/>
        </w:rPr>
        <w:t>No</w:t>
      </w:r>
      <w:r w:rsidRPr="009E328D">
        <w:rPr>
          <w:i/>
          <w:spacing w:val="-3"/>
        </w:rPr>
        <w:t xml:space="preserve"> </w:t>
      </w:r>
      <w:proofErr w:type="spellStart"/>
      <w:r w:rsidRPr="009E328D">
        <w:rPr>
          <w:i/>
        </w:rPr>
        <w:t>Observed</w:t>
      </w:r>
      <w:proofErr w:type="spellEnd"/>
      <w:r w:rsidRPr="009E328D">
        <w:rPr>
          <w:i/>
          <w:spacing w:val="-3"/>
        </w:rPr>
        <w:t xml:space="preserve"> </w:t>
      </w:r>
      <w:proofErr w:type="spellStart"/>
      <w:r w:rsidRPr="009E328D">
        <w:rPr>
          <w:i/>
        </w:rPr>
        <w:t>Adverse</w:t>
      </w:r>
      <w:proofErr w:type="spellEnd"/>
      <w:r w:rsidRPr="009E328D">
        <w:rPr>
          <w:i/>
          <w:spacing w:val="-4"/>
        </w:rPr>
        <w:t xml:space="preserve"> </w:t>
      </w:r>
      <w:proofErr w:type="spellStart"/>
      <w:r w:rsidRPr="009E328D">
        <w:rPr>
          <w:i/>
        </w:rPr>
        <w:t>Effect</w:t>
      </w:r>
      <w:proofErr w:type="spellEnd"/>
      <w:r w:rsidRPr="009E328D">
        <w:rPr>
          <w:i/>
          <w:spacing w:val="-3"/>
        </w:rPr>
        <w:t xml:space="preserve"> </w:t>
      </w:r>
      <w:proofErr w:type="spellStart"/>
      <w:r w:rsidRPr="009E328D">
        <w:rPr>
          <w:i/>
        </w:rPr>
        <w:t>Level</w:t>
      </w:r>
      <w:proofErr w:type="spellEnd"/>
      <w:r w:rsidRPr="009E328D">
        <w:rPr>
          <w:i/>
        </w:rPr>
        <w:t>,</w:t>
      </w:r>
      <w:r w:rsidRPr="009E328D">
        <w:rPr>
          <w:i/>
          <w:spacing w:val="-2"/>
        </w:rPr>
        <w:t xml:space="preserve"> </w:t>
      </w:r>
      <w:r w:rsidRPr="009E328D">
        <w:t>NOAEL)</w:t>
      </w:r>
      <w:r w:rsidRPr="009E328D">
        <w:rPr>
          <w:spacing w:val="-3"/>
        </w:rPr>
        <w:t xml:space="preserve"> </w:t>
      </w:r>
      <w:r w:rsidRPr="009E328D">
        <w:t>oli</w:t>
      </w:r>
      <w:r w:rsidRPr="009E328D">
        <w:rPr>
          <w:spacing w:val="-4"/>
        </w:rPr>
        <w:t xml:space="preserve"> </w:t>
      </w:r>
      <w:r w:rsidRPr="009E328D">
        <w:t>0,1</w:t>
      </w:r>
      <w:r w:rsidRPr="009E328D">
        <w:rPr>
          <w:spacing w:val="-2"/>
        </w:rPr>
        <w:t xml:space="preserve"> </w:t>
      </w:r>
      <w:r w:rsidRPr="009E328D">
        <w:t>mg/kg</w:t>
      </w:r>
      <w:r w:rsidRPr="009E328D">
        <w:rPr>
          <w:spacing w:val="-3"/>
        </w:rPr>
        <w:t xml:space="preserve"> </w:t>
      </w:r>
      <w:r w:rsidR="00697404">
        <w:rPr>
          <w:spacing w:val="-3"/>
        </w:rPr>
        <w:t>öö</w:t>
      </w:r>
      <w:r w:rsidRPr="009E328D">
        <w:t>päevas</w:t>
      </w:r>
      <w:r w:rsidRPr="009E328D">
        <w:rPr>
          <w:spacing w:val="-4"/>
        </w:rPr>
        <w:t xml:space="preserve"> </w:t>
      </w:r>
      <w:r w:rsidRPr="009E328D">
        <w:t>(0,5-kordne</w:t>
      </w:r>
      <w:r w:rsidRPr="009E328D">
        <w:rPr>
          <w:spacing w:val="-4"/>
        </w:rPr>
        <w:t xml:space="preserve"> </w:t>
      </w:r>
      <w:r w:rsidRPr="009E328D">
        <w:t xml:space="preserve">süsteemse </w:t>
      </w:r>
      <w:proofErr w:type="spellStart"/>
      <w:r w:rsidRPr="009E328D">
        <w:t>saadavuse</w:t>
      </w:r>
      <w:proofErr w:type="spellEnd"/>
      <w:r w:rsidRPr="009E328D">
        <w:t xml:space="preserve"> suhe, võrreldes 4 mg kliinilise annusega).</w:t>
      </w:r>
    </w:p>
    <w:p w14:paraId="24CD622F" w14:textId="77777777" w:rsidR="007C2CDF" w:rsidRPr="009E328D" w:rsidRDefault="007C2CDF" w:rsidP="000B3320">
      <w:pPr>
        <w:pStyle w:val="BodyText"/>
        <w:ind w:right="567"/>
      </w:pPr>
    </w:p>
    <w:p w14:paraId="24CD6230" w14:textId="4FE7EF0F" w:rsidR="007C2CDF" w:rsidRDefault="00D508B5" w:rsidP="000B3320">
      <w:pPr>
        <w:pStyle w:val="BodyText"/>
        <w:ind w:right="567"/>
        <w:rPr>
          <w:spacing w:val="-2"/>
          <w:u w:val="single"/>
        </w:rPr>
      </w:pPr>
      <w:proofErr w:type="spellStart"/>
      <w:r w:rsidRPr="009E328D">
        <w:rPr>
          <w:spacing w:val="-2"/>
          <w:u w:val="single"/>
        </w:rPr>
        <w:t>Genotoksilisus</w:t>
      </w:r>
      <w:proofErr w:type="spellEnd"/>
      <w:r w:rsidRPr="009E328D">
        <w:rPr>
          <w:spacing w:val="-2"/>
          <w:u w:val="single"/>
        </w:rPr>
        <w:t>/kantserogeensus</w:t>
      </w:r>
    </w:p>
    <w:p w14:paraId="0FCAFC2D" w14:textId="77777777" w:rsidR="00382DEC" w:rsidRPr="009E328D" w:rsidRDefault="00382DEC" w:rsidP="000B3320">
      <w:pPr>
        <w:pStyle w:val="BodyText"/>
        <w:ind w:right="567"/>
      </w:pPr>
    </w:p>
    <w:p w14:paraId="24CD6232" w14:textId="392905C3" w:rsidR="007C2CDF" w:rsidRPr="009E328D" w:rsidRDefault="00D508B5" w:rsidP="000B3320">
      <w:pPr>
        <w:pStyle w:val="BodyText"/>
        <w:ind w:right="567"/>
      </w:pPr>
      <w:proofErr w:type="spellStart"/>
      <w:r w:rsidRPr="009E328D">
        <w:t>Pomalidomiid</w:t>
      </w:r>
      <w:proofErr w:type="spellEnd"/>
      <w:r w:rsidRPr="009E328D">
        <w:rPr>
          <w:spacing w:val="-4"/>
        </w:rPr>
        <w:t xml:space="preserve"> </w:t>
      </w:r>
      <w:r w:rsidRPr="009E328D">
        <w:t>ei</w:t>
      </w:r>
      <w:r w:rsidRPr="009E328D">
        <w:rPr>
          <w:spacing w:val="-5"/>
        </w:rPr>
        <w:t xml:space="preserve"> </w:t>
      </w:r>
      <w:r w:rsidRPr="009E328D">
        <w:t>olnud</w:t>
      </w:r>
      <w:r w:rsidRPr="009E328D">
        <w:rPr>
          <w:spacing w:val="-5"/>
        </w:rPr>
        <w:t xml:space="preserve"> </w:t>
      </w:r>
      <w:r w:rsidRPr="009E328D">
        <w:t>bakteriaalsetes</w:t>
      </w:r>
      <w:r w:rsidRPr="009E328D">
        <w:rPr>
          <w:spacing w:val="-5"/>
        </w:rPr>
        <w:t xml:space="preserve"> </w:t>
      </w:r>
      <w:r w:rsidRPr="009E328D">
        <w:t>ja</w:t>
      </w:r>
      <w:r w:rsidRPr="009E328D">
        <w:rPr>
          <w:spacing w:val="-5"/>
        </w:rPr>
        <w:t xml:space="preserve"> </w:t>
      </w:r>
      <w:r w:rsidRPr="009E328D">
        <w:t>imetajate</w:t>
      </w:r>
      <w:r w:rsidRPr="009E328D">
        <w:rPr>
          <w:spacing w:val="-5"/>
        </w:rPr>
        <w:t xml:space="preserve"> </w:t>
      </w:r>
      <w:r w:rsidRPr="009E328D">
        <w:t>mutatsioonide</w:t>
      </w:r>
      <w:r w:rsidRPr="009E328D">
        <w:rPr>
          <w:spacing w:val="-5"/>
        </w:rPr>
        <w:t xml:space="preserve"> </w:t>
      </w:r>
      <w:r w:rsidRPr="009E328D">
        <w:t>testides</w:t>
      </w:r>
      <w:r w:rsidRPr="009E328D">
        <w:rPr>
          <w:spacing w:val="-5"/>
        </w:rPr>
        <w:t xml:space="preserve"> </w:t>
      </w:r>
      <w:r w:rsidRPr="009E328D">
        <w:t>mutageenne</w:t>
      </w:r>
      <w:r w:rsidRPr="009E328D">
        <w:rPr>
          <w:spacing w:val="-5"/>
        </w:rPr>
        <w:t xml:space="preserve"> </w:t>
      </w:r>
      <w:r w:rsidRPr="009E328D">
        <w:t>ega</w:t>
      </w:r>
      <w:r w:rsidRPr="009E328D">
        <w:rPr>
          <w:spacing w:val="-5"/>
        </w:rPr>
        <w:t xml:space="preserve"> </w:t>
      </w:r>
      <w:r w:rsidRPr="009E328D">
        <w:t xml:space="preserve">kutsunud esile kromosoomihälbeid inimese perifeerse vere </w:t>
      </w:r>
      <w:proofErr w:type="spellStart"/>
      <w:r w:rsidRPr="009E328D">
        <w:t>lümfotsüütides</w:t>
      </w:r>
      <w:proofErr w:type="spellEnd"/>
      <w:r w:rsidRPr="009E328D">
        <w:t xml:space="preserve"> ega mikrotuumade moodustumist rottide</w:t>
      </w:r>
      <w:r w:rsidRPr="009E328D">
        <w:rPr>
          <w:spacing w:val="-1"/>
        </w:rPr>
        <w:t xml:space="preserve"> </w:t>
      </w:r>
      <w:r w:rsidRPr="009E328D">
        <w:t>luuüdi</w:t>
      </w:r>
      <w:r w:rsidRPr="009E328D">
        <w:rPr>
          <w:spacing w:val="-1"/>
        </w:rPr>
        <w:t xml:space="preserve"> </w:t>
      </w:r>
      <w:r w:rsidRPr="009E328D">
        <w:t>polükroomsetes</w:t>
      </w:r>
      <w:r w:rsidRPr="009E328D">
        <w:rPr>
          <w:spacing w:val="-1"/>
        </w:rPr>
        <w:t xml:space="preserve"> </w:t>
      </w:r>
      <w:r w:rsidRPr="009E328D">
        <w:t>erütrotsüütides</w:t>
      </w:r>
      <w:r w:rsidRPr="009E328D">
        <w:rPr>
          <w:spacing w:val="-1"/>
        </w:rPr>
        <w:t xml:space="preserve"> </w:t>
      </w:r>
      <w:r w:rsidRPr="009E328D">
        <w:t>annustel 2000 mg/kg</w:t>
      </w:r>
      <w:r w:rsidRPr="009E328D">
        <w:rPr>
          <w:spacing w:val="-1"/>
        </w:rPr>
        <w:t xml:space="preserve"> </w:t>
      </w:r>
      <w:r w:rsidR="00302C5E">
        <w:rPr>
          <w:spacing w:val="-1"/>
        </w:rPr>
        <w:t>öö</w:t>
      </w:r>
      <w:r w:rsidRPr="009E328D">
        <w:t>päevas.</w:t>
      </w:r>
      <w:r w:rsidRPr="009E328D">
        <w:rPr>
          <w:spacing w:val="-1"/>
        </w:rPr>
        <w:t xml:space="preserve"> </w:t>
      </w:r>
      <w:r w:rsidRPr="009E328D">
        <w:t>Kantserogeensust</w:t>
      </w:r>
      <w:r w:rsidRPr="009E328D">
        <w:rPr>
          <w:spacing w:val="-1"/>
        </w:rPr>
        <w:t xml:space="preserve"> </w:t>
      </w:r>
      <w:r w:rsidRPr="009E328D">
        <w:t>ei</w:t>
      </w:r>
      <w:r w:rsidRPr="009E328D">
        <w:rPr>
          <w:spacing w:val="-1"/>
        </w:rPr>
        <w:t xml:space="preserve"> </w:t>
      </w:r>
      <w:r w:rsidRPr="009E328D">
        <w:t xml:space="preserve">ole </w:t>
      </w:r>
      <w:r w:rsidRPr="009E328D">
        <w:rPr>
          <w:spacing w:val="-2"/>
        </w:rPr>
        <w:t>uuritud.</w:t>
      </w:r>
    </w:p>
    <w:p w14:paraId="24CD6233" w14:textId="77777777" w:rsidR="007C2CDF" w:rsidRPr="009E328D" w:rsidRDefault="007C2CDF" w:rsidP="000B3320">
      <w:pPr>
        <w:pStyle w:val="BodyText"/>
        <w:ind w:right="567"/>
      </w:pPr>
    </w:p>
    <w:p w14:paraId="24CD6234" w14:textId="617C6099" w:rsidR="007C2CDF" w:rsidRDefault="00D508B5" w:rsidP="000B3320">
      <w:pPr>
        <w:pStyle w:val="BodyText"/>
        <w:ind w:right="567"/>
        <w:rPr>
          <w:spacing w:val="-2"/>
          <w:u w:val="single"/>
        </w:rPr>
      </w:pPr>
      <w:r w:rsidRPr="009E328D">
        <w:rPr>
          <w:u w:val="single"/>
        </w:rPr>
        <w:t>Fertiilsus</w:t>
      </w:r>
      <w:r w:rsidRPr="009E328D">
        <w:rPr>
          <w:spacing w:val="-7"/>
          <w:u w:val="single"/>
        </w:rPr>
        <w:t xml:space="preserve"> </w:t>
      </w:r>
      <w:r w:rsidRPr="009E328D">
        <w:rPr>
          <w:u w:val="single"/>
        </w:rPr>
        <w:t>ja</w:t>
      </w:r>
      <w:r w:rsidRPr="009E328D">
        <w:rPr>
          <w:spacing w:val="-7"/>
          <w:u w:val="single"/>
        </w:rPr>
        <w:t xml:space="preserve"> </w:t>
      </w:r>
      <w:r w:rsidRPr="009E328D">
        <w:rPr>
          <w:u w:val="single"/>
        </w:rPr>
        <w:t>loote</w:t>
      </w:r>
      <w:r w:rsidRPr="009E328D">
        <w:rPr>
          <w:spacing w:val="-6"/>
          <w:u w:val="single"/>
        </w:rPr>
        <w:t xml:space="preserve"> </w:t>
      </w:r>
      <w:r w:rsidRPr="009E328D">
        <w:rPr>
          <w:u w:val="single"/>
        </w:rPr>
        <w:t>varane</w:t>
      </w:r>
      <w:r w:rsidRPr="009E328D">
        <w:rPr>
          <w:spacing w:val="-7"/>
          <w:u w:val="single"/>
        </w:rPr>
        <w:t xml:space="preserve"> </w:t>
      </w:r>
      <w:r w:rsidRPr="009E328D">
        <w:rPr>
          <w:spacing w:val="-2"/>
          <w:u w:val="single"/>
        </w:rPr>
        <w:t>areng</w:t>
      </w:r>
    </w:p>
    <w:p w14:paraId="7B92C757" w14:textId="77777777" w:rsidR="00382DEC" w:rsidRPr="009E328D" w:rsidRDefault="00382DEC" w:rsidP="000B3320">
      <w:pPr>
        <w:pStyle w:val="BodyText"/>
        <w:ind w:right="567"/>
      </w:pPr>
    </w:p>
    <w:p w14:paraId="24CD6237" w14:textId="395410FC" w:rsidR="007C2CDF" w:rsidRPr="009E328D" w:rsidRDefault="00D508B5" w:rsidP="000B3320">
      <w:pPr>
        <w:pStyle w:val="BodyText"/>
        <w:ind w:right="567"/>
      </w:pPr>
      <w:r w:rsidRPr="009E328D">
        <w:t xml:space="preserve">Rottide fertiilsuse ja loote varase arengu uuringus manustati </w:t>
      </w:r>
      <w:proofErr w:type="spellStart"/>
      <w:r w:rsidRPr="009E328D">
        <w:t>pomalidomiidi</w:t>
      </w:r>
      <w:proofErr w:type="spellEnd"/>
      <w:r w:rsidRPr="009E328D">
        <w:t xml:space="preserve"> isas- ja emasloomadele annustes 25 mg/kg, 250 mg/kg ja 1000 mg/kg </w:t>
      </w:r>
      <w:r w:rsidR="00302C5E">
        <w:t>öö</w:t>
      </w:r>
      <w:r w:rsidRPr="009E328D">
        <w:t>päevas. Emaka uurimine 13. tiinusepäeval näitas elujõuliste</w:t>
      </w:r>
      <w:r w:rsidRPr="009E328D">
        <w:rPr>
          <w:spacing w:val="-5"/>
        </w:rPr>
        <w:t xml:space="preserve"> </w:t>
      </w:r>
      <w:r w:rsidRPr="009E328D">
        <w:t>loodete</w:t>
      </w:r>
      <w:r w:rsidRPr="009E328D">
        <w:rPr>
          <w:spacing w:val="-5"/>
        </w:rPr>
        <w:t xml:space="preserve"> </w:t>
      </w:r>
      <w:r w:rsidRPr="009E328D">
        <w:t>keskmise</w:t>
      </w:r>
      <w:r w:rsidRPr="009E328D">
        <w:rPr>
          <w:spacing w:val="-5"/>
        </w:rPr>
        <w:t xml:space="preserve"> </w:t>
      </w:r>
      <w:r w:rsidRPr="009E328D">
        <w:t>arvu</w:t>
      </w:r>
      <w:r w:rsidRPr="009E328D">
        <w:rPr>
          <w:spacing w:val="-4"/>
        </w:rPr>
        <w:t xml:space="preserve"> </w:t>
      </w:r>
      <w:r w:rsidRPr="009E328D">
        <w:t>vähenemist</w:t>
      </w:r>
      <w:r w:rsidRPr="009E328D">
        <w:rPr>
          <w:spacing w:val="-5"/>
        </w:rPr>
        <w:t xml:space="preserve"> </w:t>
      </w:r>
      <w:r w:rsidRPr="009E328D">
        <w:t>ja</w:t>
      </w:r>
      <w:r w:rsidRPr="009E328D">
        <w:rPr>
          <w:spacing w:val="-5"/>
        </w:rPr>
        <w:t xml:space="preserve"> </w:t>
      </w:r>
      <w:r w:rsidRPr="009E328D">
        <w:t>tiinuse</w:t>
      </w:r>
      <w:r w:rsidRPr="009E328D">
        <w:rPr>
          <w:spacing w:val="-5"/>
        </w:rPr>
        <w:t xml:space="preserve"> </w:t>
      </w:r>
      <w:r w:rsidRPr="009E328D">
        <w:t>katkemiste</w:t>
      </w:r>
      <w:r w:rsidRPr="009E328D">
        <w:rPr>
          <w:spacing w:val="-4"/>
        </w:rPr>
        <w:t xml:space="preserve"> </w:t>
      </w:r>
      <w:r w:rsidRPr="009E328D">
        <w:t>sagenemist</w:t>
      </w:r>
      <w:r w:rsidRPr="009E328D">
        <w:rPr>
          <w:spacing w:val="-5"/>
        </w:rPr>
        <w:t xml:space="preserve"> </w:t>
      </w:r>
      <w:r w:rsidRPr="009E328D">
        <w:t>kõigil</w:t>
      </w:r>
      <w:r w:rsidRPr="009E328D">
        <w:rPr>
          <w:spacing w:val="-5"/>
        </w:rPr>
        <w:t xml:space="preserve"> </w:t>
      </w:r>
      <w:r w:rsidRPr="009E328D">
        <w:t xml:space="preserve">annusetasemetel. Seega oli nende täheldatud kõrvaltoimeteta annusetase (NOAEL) &lt; 25 mg/kg </w:t>
      </w:r>
      <w:r w:rsidR="00302C5E">
        <w:t>öö</w:t>
      </w:r>
      <w:r w:rsidRPr="009E328D">
        <w:t>päevas (AUC</w:t>
      </w:r>
      <w:r w:rsidRPr="009E328D">
        <w:rPr>
          <w:vertAlign w:val="subscript"/>
        </w:rPr>
        <w:t>24h</w:t>
      </w:r>
      <w:r w:rsidRPr="009E328D">
        <w:t xml:space="preserve"> oli</w:t>
      </w:r>
      <w:r w:rsidR="00AC2A8C" w:rsidRPr="009E328D">
        <w:t xml:space="preserve"> </w:t>
      </w:r>
      <w:r w:rsidRPr="009E328D">
        <w:t xml:space="preserve">39 960 </w:t>
      </w:r>
      <w:proofErr w:type="spellStart"/>
      <w:r w:rsidRPr="009E328D">
        <w:t>ng•h</w:t>
      </w:r>
      <w:proofErr w:type="spellEnd"/>
      <w:r w:rsidRPr="009E328D">
        <w:t>/ml (</w:t>
      </w:r>
      <w:proofErr w:type="spellStart"/>
      <w:r w:rsidRPr="009E328D">
        <w:t>nanogramm•tund</w:t>
      </w:r>
      <w:proofErr w:type="spellEnd"/>
      <w:r w:rsidRPr="009E328D">
        <w:t xml:space="preserve">/milliliiter) sellel madalaimal uuritud annusetasemel ja süsteemne </w:t>
      </w:r>
      <w:proofErr w:type="spellStart"/>
      <w:r w:rsidRPr="009E328D">
        <w:t>saadavus</w:t>
      </w:r>
      <w:proofErr w:type="spellEnd"/>
      <w:r w:rsidRPr="009E328D">
        <w:t xml:space="preserve"> 99-kordne, võrreldes 4 mg kliinilise annusega). </w:t>
      </w:r>
      <w:proofErr w:type="spellStart"/>
      <w:r w:rsidRPr="009E328D">
        <w:t>Pomalidomiidi</w:t>
      </w:r>
      <w:proofErr w:type="spellEnd"/>
      <w:r w:rsidRPr="009E328D">
        <w:t xml:space="preserve"> saanud isasloomade paaritamisel</w:t>
      </w:r>
      <w:r w:rsidRPr="009E328D">
        <w:rPr>
          <w:spacing w:val="-4"/>
        </w:rPr>
        <w:t xml:space="preserve"> </w:t>
      </w:r>
      <w:proofErr w:type="spellStart"/>
      <w:r w:rsidRPr="009E328D">
        <w:t>pomalidomiidi</w:t>
      </w:r>
      <w:proofErr w:type="spellEnd"/>
      <w:r w:rsidRPr="009E328D">
        <w:rPr>
          <w:spacing w:val="-5"/>
        </w:rPr>
        <w:t xml:space="preserve"> </w:t>
      </w:r>
      <w:r w:rsidRPr="009E328D">
        <w:t>mittesaanud</w:t>
      </w:r>
      <w:r w:rsidRPr="009E328D">
        <w:rPr>
          <w:spacing w:val="-4"/>
        </w:rPr>
        <w:t xml:space="preserve"> </w:t>
      </w:r>
      <w:r w:rsidRPr="009E328D">
        <w:t>emasloomadega</w:t>
      </w:r>
      <w:r w:rsidRPr="009E328D">
        <w:rPr>
          <w:spacing w:val="-5"/>
        </w:rPr>
        <w:t xml:space="preserve"> </w:t>
      </w:r>
      <w:r w:rsidRPr="009E328D">
        <w:t>selles</w:t>
      </w:r>
      <w:r w:rsidRPr="009E328D">
        <w:rPr>
          <w:spacing w:val="-3"/>
        </w:rPr>
        <w:t xml:space="preserve"> </w:t>
      </w:r>
      <w:r w:rsidRPr="009E328D">
        <w:t>uuringus</w:t>
      </w:r>
      <w:r w:rsidRPr="009E328D">
        <w:rPr>
          <w:spacing w:val="-6"/>
        </w:rPr>
        <w:t xml:space="preserve"> </w:t>
      </w:r>
      <w:r w:rsidRPr="009E328D">
        <w:t>olid</w:t>
      </w:r>
      <w:r w:rsidRPr="009E328D">
        <w:rPr>
          <w:spacing w:val="-5"/>
        </w:rPr>
        <w:t xml:space="preserve"> </w:t>
      </w:r>
      <w:r w:rsidRPr="009E328D">
        <w:t>kõik</w:t>
      </w:r>
      <w:r w:rsidRPr="009E328D">
        <w:rPr>
          <w:spacing w:val="-4"/>
        </w:rPr>
        <w:t xml:space="preserve"> </w:t>
      </w:r>
      <w:r w:rsidRPr="009E328D">
        <w:t>emaka</w:t>
      </w:r>
      <w:r w:rsidRPr="009E328D">
        <w:rPr>
          <w:spacing w:val="-5"/>
        </w:rPr>
        <w:t xml:space="preserve"> </w:t>
      </w:r>
      <w:r w:rsidRPr="009E328D">
        <w:t xml:space="preserve">parameetrid kontrollrühmaga võrreldavad. Nende tulemuste põhjal tulenesid täheldatud toimed </w:t>
      </w:r>
      <w:proofErr w:type="spellStart"/>
      <w:r w:rsidRPr="009E328D">
        <w:t>pomalidomiidi</w:t>
      </w:r>
      <w:proofErr w:type="spellEnd"/>
      <w:r w:rsidRPr="009E328D">
        <w:t xml:space="preserve"> manustamisest emasloomadele.</w:t>
      </w:r>
    </w:p>
    <w:p w14:paraId="24CD6238" w14:textId="77777777" w:rsidR="007C2CDF" w:rsidRPr="009E328D" w:rsidRDefault="007C2CDF" w:rsidP="000B3320">
      <w:pPr>
        <w:pStyle w:val="BodyText"/>
        <w:ind w:right="567"/>
      </w:pPr>
    </w:p>
    <w:p w14:paraId="24CD6239" w14:textId="2939BE16" w:rsidR="007C2CDF" w:rsidRDefault="00D508B5" w:rsidP="00CF305E">
      <w:pPr>
        <w:pStyle w:val="BodyText"/>
        <w:keepNext/>
        <w:ind w:right="567"/>
        <w:rPr>
          <w:spacing w:val="-2"/>
          <w:u w:val="single"/>
        </w:rPr>
      </w:pPr>
      <w:r w:rsidRPr="009E328D">
        <w:rPr>
          <w:u w:val="single"/>
        </w:rPr>
        <w:lastRenderedPageBreak/>
        <w:t>Embrüo</w:t>
      </w:r>
      <w:r w:rsidRPr="009E328D">
        <w:rPr>
          <w:spacing w:val="-5"/>
          <w:u w:val="single"/>
        </w:rPr>
        <w:t xml:space="preserve"> </w:t>
      </w:r>
      <w:r w:rsidRPr="009E328D">
        <w:rPr>
          <w:u w:val="single"/>
        </w:rPr>
        <w:t>ja</w:t>
      </w:r>
      <w:r w:rsidRPr="009E328D">
        <w:rPr>
          <w:spacing w:val="-5"/>
          <w:u w:val="single"/>
        </w:rPr>
        <w:t xml:space="preserve"> </w:t>
      </w:r>
      <w:r w:rsidRPr="009E328D">
        <w:rPr>
          <w:u w:val="single"/>
        </w:rPr>
        <w:t>loote</w:t>
      </w:r>
      <w:r w:rsidRPr="009E328D">
        <w:rPr>
          <w:spacing w:val="-6"/>
          <w:u w:val="single"/>
        </w:rPr>
        <w:t xml:space="preserve"> </w:t>
      </w:r>
      <w:r w:rsidRPr="009E328D">
        <w:rPr>
          <w:spacing w:val="-2"/>
          <w:u w:val="single"/>
        </w:rPr>
        <w:t>areng</w:t>
      </w:r>
    </w:p>
    <w:p w14:paraId="273E295C" w14:textId="77777777" w:rsidR="00382DEC" w:rsidRPr="009E328D" w:rsidRDefault="00382DEC" w:rsidP="00CF305E">
      <w:pPr>
        <w:pStyle w:val="BodyText"/>
        <w:keepNext/>
        <w:ind w:right="567"/>
      </w:pPr>
    </w:p>
    <w:p w14:paraId="24CD623B" w14:textId="1D24C3A1" w:rsidR="007C2CDF" w:rsidRPr="009E328D" w:rsidRDefault="00D508B5" w:rsidP="00CF305E">
      <w:pPr>
        <w:pStyle w:val="BodyText"/>
        <w:keepNext/>
        <w:ind w:right="567"/>
      </w:pPr>
      <w:proofErr w:type="spellStart"/>
      <w:r w:rsidRPr="009E328D">
        <w:t>Pomalidomiid</w:t>
      </w:r>
      <w:proofErr w:type="spellEnd"/>
      <w:r w:rsidRPr="009E328D">
        <w:rPr>
          <w:spacing w:val="-4"/>
        </w:rPr>
        <w:t xml:space="preserve"> </w:t>
      </w:r>
      <w:r w:rsidRPr="009E328D">
        <w:t>oli</w:t>
      </w:r>
      <w:r w:rsidRPr="009E328D">
        <w:rPr>
          <w:spacing w:val="-5"/>
        </w:rPr>
        <w:t xml:space="preserve"> </w:t>
      </w:r>
      <w:r w:rsidRPr="009E328D">
        <w:t>rottidele</w:t>
      </w:r>
      <w:r w:rsidRPr="009E328D">
        <w:rPr>
          <w:spacing w:val="-5"/>
        </w:rPr>
        <w:t xml:space="preserve"> </w:t>
      </w:r>
      <w:r w:rsidRPr="009E328D">
        <w:t>ja</w:t>
      </w:r>
      <w:r w:rsidRPr="009E328D">
        <w:rPr>
          <w:spacing w:val="-5"/>
        </w:rPr>
        <w:t xml:space="preserve"> </w:t>
      </w:r>
      <w:r w:rsidRPr="009E328D">
        <w:t>küülikutele</w:t>
      </w:r>
      <w:r w:rsidRPr="009E328D">
        <w:rPr>
          <w:spacing w:val="-5"/>
        </w:rPr>
        <w:t xml:space="preserve"> </w:t>
      </w:r>
      <w:r w:rsidRPr="009E328D">
        <w:t>teratogeenne,</w:t>
      </w:r>
      <w:r w:rsidRPr="009E328D">
        <w:rPr>
          <w:spacing w:val="-4"/>
        </w:rPr>
        <w:t xml:space="preserve"> </w:t>
      </w:r>
      <w:r w:rsidRPr="009E328D">
        <w:t>manustatuna</w:t>
      </w:r>
      <w:r w:rsidRPr="009E328D">
        <w:rPr>
          <w:spacing w:val="-5"/>
        </w:rPr>
        <w:t xml:space="preserve"> </w:t>
      </w:r>
      <w:r w:rsidRPr="009E328D">
        <w:t>olulise</w:t>
      </w:r>
      <w:r w:rsidRPr="009E328D">
        <w:rPr>
          <w:spacing w:val="-5"/>
        </w:rPr>
        <w:t xml:space="preserve"> </w:t>
      </w:r>
      <w:proofErr w:type="spellStart"/>
      <w:r w:rsidRPr="009E328D">
        <w:t>organogeneesi</w:t>
      </w:r>
      <w:proofErr w:type="spellEnd"/>
      <w:r w:rsidRPr="009E328D">
        <w:rPr>
          <w:spacing w:val="-5"/>
        </w:rPr>
        <w:t xml:space="preserve"> </w:t>
      </w:r>
      <w:r w:rsidRPr="009E328D">
        <w:t xml:space="preserve">perioodil. Rottide embrüo ja loote arengu toksilisuse uuringus täheldati kõikidel annusetasemetel (25 mg/kg, 250 mg/kg ja 1000 mg/kg </w:t>
      </w:r>
      <w:r w:rsidR="001E7628">
        <w:t>öö</w:t>
      </w:r>
      <w:r w:rsidRPr="009E328D">
        <w:t xml:space="preserve">päevas) väärarengutena kusepõie puudumist, kilpnäärme puudumist ning lülisamba nimme- ja rindkerepiirkonna lülide osade (kesksed ja/või närvikaared) </w:t>
      </w:r>
      <w:proofErr w:type="spellStart"/>
      <w:r w:rsidRPr="009E328D">
        <w:t>kokkukasvamist</w:t>
      </w:r>
      <w:proofErr w:type="spellEnd"/>
      <w:r w:rsidRPr="009E328D">
        <w:t xml:space="preserve"> ja </w:t>
      </w:r>
      <w:r w:rsidRPr="009E328D">
        <w:rPr>
          <w:spacing w:val="-2"/>
        </w:rPr>
        <w:t>väärasendeid.</w:t>
      </w:r>
    </w:p>
    <w:p w14:paraId="24CD623E" w14:textId="4F09BD07" w:rsidR="007C2CDF" w:rsidRPr="009E328D" w:rsidRDefault="00D508B5" w:rsidP="000B3320">
      <w:pPr>
        <w:pStyle w:val="BodyText"/>
        <w:ind w:right="567"/>
      </w:pPr>
      <w:r w:rsidRPr="009E328D">
        <w:t xml:space="preserve">Emasloomal avalduvat toksilisust sellest uuringus ei täheldatud. Seetõttu oli emaslooma täheldatud kõrvaltoimeteta annusetase (NOAEL) 1000 mg/kg </w:t>
      </w:r>
      <w:r w:rsidR="001E7628">
        <w:t>öö</w:t>
      </w:r>
      <w:r w:rsidRPr="009E328D">
        <w:t>päevas ja arengutoksilisusega seotud kõrvaltoimeteta</w:t>
      </w:r>
      <w:r w:rsidRPr="009E328D">
        <w:rPr>
          <w:spacing w:val="-4"/>
        </w:rPr>
        <w:t xml:space="preserve"> </w:t>
      </w:r>
      <w:r w:rsidRPr="009E328D">
        <w:t>annusetase</w:t>
      </w:r>
      <w:r w:rsidRPr="009E328D">
        <w:rPr>
          <w:spacing w:val="-3"/>
        </w:rPr>
        <w:t xml:space="preserve"> </w:t>
      </w:r>
      <w:r w:rsidRPr="009E328D">
        <w:t>&lt;</w:t>
      </w:r>
      <w:r w:rsidRPr="009E328D">
        <w:rPr>
          <w:spacing w:val="-2"/>
        </w:rPr>
        <w:t xml:space="preserve"> </w:t>
      </w:r>
      <w:r w:rsidRPr="009E328D">
        <w:t>25</w:t>
      </w:r>
      <w:r w:rsidRPr="009E328D">
        <w:rPr>
          <w:spacing w:val="-3"/>
        </w:rPr>
        <w:t xml:space="preserve"> </w:t>
      </w:r>
      <w:r w:rsidRPr="009E328D">
        <w:t>mg/kg</w:t>
      </w:r>
      <w:r w:rsidRPr="009E328D">
        <w:rPr>
          <w:spacing w:val="-4"/>
        </w:rPr>
        <w:t xml:space="preserve"> </w:t>
      </w:r>
      <w:r w:rsidRPr="009E328D">
        <w:t>päevas</w:t>
      </w:r>
      <w:r w:rsidRPr="009E328D">
        <w:rPr>
          <w:spacing w:val="-4"/>
        </w:rPr>
        <w:t xml:space="preserve"> </w:t>
      </w:r>
      <w:r w:rsidRPr="009E328D">
        <w:t>(AUC</w:t>
      </w:r>
      <w:r w:rsidRPr="009E328D">
        <w:rPr>
          <w:vertAlign w:val="subscript"/>
        </w:rPr>
        <w:t>24h</w:t>
      </w:r>
      <w:r w:rsidRPr="009E328D">
        <w:rPr>
          <w:spacing w:val="-3"/>
        </w:rPr>
        <w:t xml:space="preserve"> </w:t>
      </w:r>
      <w:r w:rsidRPr="009E328D">
        <w:t>oli</w:t>
      </w:r>
      <w:r w:rsidRPr="009E328D">
        <w:rPr>
          <w:spacing w:val="-4"/>
        </w:rPr>
        <w:t xml:space="preserve"> </w:t>
      </w:r>
      <w:r w:rsidRPr="009E328D">
        <w:t>17.</w:t>
      </w:r>
      <w:r w:rsidRPr="009E328D">
        <w:rPr>
          <w:spacing w:val="-4"/>
        </w:rPr>
        <w:t xml:space="preserve"> </w:t>
      </w:r>
      <w:r w:rsidRPr="009E328D">
        <w:t>tiinusepäeval</w:t>
      </w:r>
      <w:r w:rsidRPr="009E328D">
        <w:rPr>
          <w:spacing w:val="-4"/>
        </w:rPr>
        <w:t xml:space="preserve"> </w:t>
      </w:r>
      <w:r w:rsidRPr="009E328D">
        <w:t>selle</w:t>
      </w:r>
      <w:r w:rsidRPr="009E328D">
        <w:rPr>
          <w:spacing w:val="-3"/>
        </w:rPr>
        <w:t xml:space="preserve"> </w:t>
      </w:r>
      <w:r w:rsidRPr="009E328D">
        <w:t>väikseima</w:t>
      </w:r>
      <w:r w:rsidRPr="009E328D">
        <w:rPr>
          <w:spacing w:val="-4"/>
        </w:rPr>
        <w:t xml:space="preserve"> </w:t>
      </w:r>
      <w:r w:rsidRPr="009E328D">
        <w:t xml:space="preserve">testitud annusetasemega 34 340 </w:t>
      </w:r>
      <w:proofErr w:type="spellStart"/>
      <w:r w:rsidRPr="009E328D">
        <w:t>ng•h</w:t>
      </w:r>
      <w:proofErr w:type="spellEnd"/>
      <w:r w:rsidRPr="009E328D">
        <w:t xml:space="preserve">/ml ja süsteemne </w:t>
      </w:r>
      <w:proofErr w:type="spellStart"/>
      <w:r w:rsidRPr="009E328D">
        <w:t>saadavus</w:t>
      </w:r>
      <w:proofErr w:type="spellEnd"/>
      <w:r w:rsidRPr="009E328D">
        <w:t xml:space="preserve"> 85-kordne, võrreldes 4 mg kliinilise annusega). Küülikutel põhjustas </w:t>
      </w:r>
      <w:proofErr w:type="spellStart"/>
      <w:r w:rsidRPr="009E328D">
        <w:t>pomalidomiidi</w:t>
      </w:r>
      <w:proofErr w:type="spellEnd"/>
      <w:r w:rsidRPr="009E328D">
        <w:t xml:space="preserve"> kasutamine annustes 10 kuni 250 mg/kg embrüo ja loote väärarenguid. Südame anomaaliate sagenemist täheldati kõikide annustega, kuid annuses</w:t>
      </w:r>
      <w:r w:rsidR="00AC2A8C" w:rsidRPr="009E328D">
        <w:t xml:space="preserve"> </w:t>
      </w:r>
      <w:r w:rsidRPr="009E328D">
        <w:t>250</w:t>
      </w:r>
      <w:r w:rsidR="00AC2A8C" w:rsidRPr="009E328D">
        <w:t> </w:t>
      </w:r>
      <w:r w:rsidRPr="009E328D">
        <w:t>mg/kg päevas sagenesid need oluliselt. Annustel 100 ja 250</w:t>
      </w:r>
      <w:r w:rsidR="00AC2A8C" w:rsidRPr="009E328D">
        <w:t> </w:t>
      </w:r>
      <w:r w:rsidRPr="009E328D">
        <w:t xml:space="preserve">mg/kg </w:t>
      </w:r>
      <w:r w:rsidR="001E7628">
        <w:t>öö</w:t>
      </w:r>
      <w:r w:rsidRPr="009E328D">
        <w:t>päevas sagenesid veidi tiinuse katkemised ja vähenesid veidi lootekaalud. Annusel 250</w:t>
      </w:r>
      <w:r w:rsidR="00AC2A8C" w:rsidRPr="009E328D">
        <w:t> </w:t>
      </w:r>
      <w:r w:rsidRPr="009E328D">
        <w:t xml:space="preserve">mg/kg </w:t>
      </w:r>
      <w:r w:rsidR="001E7628">
        <w:t>öö</w:t>
      </w:r>
      <w:r w:rsidRPr="009E328D">
        <w:t xml:space="preserve">päevas kuulusid loote väärarengute hulka jäsemete anomaaliad (paindunud ja/või pöördunud ees- ja/või </w:t>
      </w:r>
      <w:proofErr w:type="spellStart"/>
      <w:r w:rsidRPr="009E328D">
        <w:t>tagajäsemed</w:t>
      </w:r>
      <w:proofErr w:type="spellEnd"/>
      <w:r w:rsidRPr="009E328D">
        <w:t>, kinnitumata või puuduvad varbad) ja sellega seotud luustiku väärarengud (luustumata kämblaluu, varbalülide ja kämblaluu</w:t>
      </w:r>
      <w:r w:rsidRPr="009E328D">
        <w:rPr>
          <w:spacing w:val="-4"/>
        </w:rPr>
        <w:t xml:space="preserve"> </w:t>
      </w:r>
      <w:r w:rsidRPr="009E328D">
        <w:t>vale</w:t>
      </w:r>
      <w:r w:rsidRPr="009E328D">
        <w:rPr>
          <w:spacing w:val="-5"/>
        </w:rPr>
        <w:t xml:space="preserve"> </w:t>
      </w:r>
      <w:r w:rsidRPr="009E328D">
        <w:t>asend,</w:t>
      </w:r>
      <w:r w:rsidRPr="009E328D">
        <w:rPr>
          <w:spacing w:val="-5"/>
        </w:rPr>
        <w:t xml:space="preserve"> </w:t>
      </w:r>
      <w:r w:rsidRPr="009E328D">
        <w:t>puuduvad</w:t>
      </w:r>
      <w:r w:rsidRPr="009E328D">
        <w:rPr>
          <w:spacing w:val="-4"/>
        </w:rPr>
        <w:t xml:space="preserve"> </w:t>
      </w:r>
      <w:r w:rsidRPr="009E328D">
        <w:t>varbad,</w:t>
      </w:r>
      <w:r w:rsidRPr="009E328D">
        <w:rPr>
          <w:spacing w:val="-5"/>
        </w:rPr>
        <w:t xml:space="preserve"> </w:t>
      </w:r>
      <w:r w:rsidRPr="009E328D">
        <w:t>luustumata</w:t>
      </w:r>
      <w:r w:rsidRPr="009E328D">
        <w:rPr>
          <w:spacing w:val="-5"/>
        </w:rPr>
        <w:t xml:space="preserve"> </w:t>
      </w:r>
      <w:r w:rsidRPr="009E328D">
        <w:t>varbalülid</w:t>
      </w:r>
      <w:r w:rsidRPr="009E328D">
        <w:rPr>
          <w:spacing w:val="-4"/>
        </w:rPr>
        <w:t xml:space="preserve"> </w:t>
      </w:r>
      <w:r w:rsidRPr="009E328D">
        <w:t>ja</w:t>
      </w:r>
      <w:r w:rsidRPr="009E328D">
        <w:rPr>
          <w:spacing w:val="-5"/>
        </w:rPr>
        <w:t xml:space="preserve"> </w:t>
      </w:r>
      <w:r w:rsidRPr="009E328D">
        <w:t>lühikesed</w:t>
      </w:r>
      <w:r w:rsidRPr="009E328D">
        <w:rPr>
          <w:spacing w:val="-4"/>
        </w:rPr>
        <w:t xml:space="preserve"> </w:t>
      </w:r>
      <w:r w:rsidRPr="009E328D">
        <w:t>luustumata</w:t>
      </w:r>
      <w:r w:rsidRPr="009E328D">
        <w:rPr>
          <w:spacing w:val="-5"/>
        </w:rPr>
        <w:t xml:space="preserve"> </w:t>
      </w:r>
      <w:r w:rsidRPr="009E328D">
        <w:t>või</w:t>
      </w:r>
      <w:r w:rsidRPr="009E328D">
        <w:rPr>
          <w:spacing w:val="-4"/>
        </w:rPr>
        <w:t xml:space="preserve"> </w:t>
      </w:r>
      <w:r w:rsidRPr="009E328D">
        <w:t>paindunud sääreluud); külgmise ajuvatsakese mõõdukas laienemine; parema rangluualuse arteri ebanormaalne asend;</w:t>
      </w:r>
      <w:r w:rsidRPr="009E328D">
        <w:rPr>
          <w:spacing w:val="-1"/>
        </w:rPr>
        <w:t xml:space="preserve"> </w:t>
      </w:r>
      <w:r w:rsidRPr="009E328D">
        <w:t>kopsude</w:t>
      </w:r>
      <w:r w:rsidRPr="009E328D">
        <w:rPr>
          <w:spacing w:val="-1"/>
        </w:rPr>
        <w:t xml:space="preserve"> </w:t>
      </w:r>
      <w:r w:rsidRPr="009E328D">
        <w:t>vahesagara</w:t>
      </w:r>
      <w:r w:rsidRPr="009E328D">
        <w:rPr>
          <w:spacing w:val="-1"/>
        </w:rPr>
        <w:t xml:space="preserve"> </w:t>
      </w:r>
      <w:r w:rsidRPr="009E328D">
        <w:t>puudumine;</w:t>
      </w:r>
      <w:r w:rsidRPr="009E328D">
        <w:rPr>
          <w:spacing w:val="-2"/>
        </w:rPr>
        <w:t xml:space="preserve"> </w:t>
      </w:r>
      <w:r w:rsidRPr="009E328D">
        <w:t>neeru madal asend;</w:t>
      </w:r>
      <w:r w:rsidRPr="009E328D">
        <w:rPr>
          <w:spacing w:val="-1"/>
        </w:rPr>
        <w:t xml:space="preserve"> </w:t>
      </w:r>
      <w:r w:rsidRPr="009E328D">
        <w:t>maksa morfoloogilised</w:t>
      </w:r>
      <w:r w:rsidRPr="009E328D">
        <w:rPr>
          <w:spacing w:val="-1"/>
        </w:rPr>
        <w:t xml:space="preserve"> </w:t>
      </w:r>
      <w:r w:rsidRPr="009E328D">
        <w:t>muutused;</w:t>
      </w:r>
      <w:r w:rsidRPr="009E328D">
        <w:rPr>
          <w:spacing w:val="-1"/>
        </w:rPr>
        <w:t xml:space="preserve"> </w:t>
      </w:r>
      <w:r w:rsidRPr="009E328D">
        <w:t xml:space="preserve">vaagna mittetäielik luustumine või </w:t>
      </w:r>
      <w:proofErr w:type="spellStart"/>
      <w:r w:rsidRPr="009E328D">
        <w:t>luustumatus</w:t>
      </w:r>
      <w:proofErr w:type="spellEnd"/>
      <w:r w:rsidRPr="009E328D">
        <w:t xml:space="preserve">; rindkere roiete keskmise arvu suurenemine ja luustunud pöiapärade keskmise arvu vähenemine. Emaslooma kehamassi veidi vähemat suurenemist, </w:t>
      </w:r>
      <w:proofErr w:type="spellStart"/>
      <w:r w:rsidRPr="009E328D">
        <w:t>triglütseriidide</w:t>
      </w:r>
      <w:proofErr w:type="spellEnd"/>
      <w:r w:rsidRPr="009E328D">
        <w:t xml:space="preserve"> taseme olulist vähenemist ning põrna absoluutse ja suhtelise massi olulist vähenemist täheldati annusetasemetega 100 mg/kg ja 250 mg/kg </w:t>
      </w:r>
      <w:r w:rsidR="001E7628">
        <w:t>öö</w:t>
      </w:r>
      <w:r w:rsidRPr="009E328D">
        <w:t xml:space="preserve">päevas. Emaslooma täheldatud kõrvaltoimeteta annusetase (NOAEL) oli 10 mg/kg </w:t>
      </w:r>
      <w:r w:rsidR="001E7628">
        <w:t>öö</w:t>
      </w:r>
      <w:r w:rsidRPr="009E328D">
        <w:t xml:space="preserve">päevas ja arenguga seotud kõrvaltoimeteta annusetase &lt; 10 mg/kg </w:t>
      </w:r>
      <w:r w:rsidR="001E7628">
        <w:t>öö</w:t>
      </w:r>
      <w:r w:rsidRPr="009E328D">
        <w:t>päevas (AUC</w:t>
      </w:r>
      <w:r w:rsidRPr="009E328D">
        <w:rPr>
          <w:vertAlign w:val="subscript"/>
        </w:rPr>
        <w:t>24h</w:t>
      </w:r>
      <w:r w:rsidRPr="009E328D">
        <w:t xml:space="preserve"> oli 19. tiinusepäeval selle väikseima testitud annusetasemega 418 </w:t>
      </w:r>
      <w:proofErr w:type="spellStart"/>
      <w:r w:rsidRPr="009E328D">
        <w:t>ng•h</w:t>
      </w:r>
      <w:proofErr w:type="spellEnd"/>
      <w:r w:rsidRPr="009E328D">
        <w:t>/ml, mis sarnanes tasemega 4 mg kliinilise annuse puhul).</w:t>
      </w:r>
    </w:p>
    <w:p w14:paraId="24CD623F" w14:textId="77777777" w:rsidR="007C2CDF" w:rsidRPr="009E328D" w:rsidRDefault="007C2CDF" w:rsidP="000B3320">
      <w:pPr>
        <w:pStyle w:val="BodyText"/>
        <w:ind w:right="567"/>
      </w:pPr>
    </w:p>
    <w:p w14:paraId="24CD6240" w14:textId="77777777" w:rsidR="007C2CDF" w:rsidRPr="009E328D" w:rsidRDefault="007C2CDF" w:rsidP="000B3320">
      <w:pPr>
        <w:pStyle w:val="BodyText"/>
        <w:ind w:right="567"/>
      </w:pPr>
    </w:p>
    <w:p w14:paraId="24CD6241" w14:textId="77777777" w:rsidR="007C2CDF" w:rsidRPr="009E328D" w:rsidRDefault="00D508B5" w:rsidP="00D36657">
      <w:pPr>
        <w:pStyle w:val="Heading1"/>
        <w:numPr>
          <w:ilvl w:val="0"/>
          <w:numId w:val="8"/>
        </w:numPr>
        <w:tabs>
          <w:tab w:val="left" w:pos="805"/>
        </w:tabs>
        <w:spacing w:before="0"/>
        <w:ind w:left="0" w:right="567" w:firstLine="0"/>
      </w:pPr>
      <w:r w:rsidRPr="009E328D">
        <w:rPr>
          <w:spacing w:val="-2"/>
        </w:rPr>
        <w:t>FARMATSEUTILISED</w:t>
      </w:r>
      <w:r w:rsidRPr="009E328D">
        <w:rPr>
          <w:spacing w:val="1"/>
        </w:rPr>
        <w:t xml:space="preserve"> </w:t>
      </w:r>
      <w:r w:rsidRPr="009E328D">
        <w:rPr>
          <w:spacing w:val="-2"/>
        </w:rPr>
        <w:t>ANDMED</w:t>
      </w:r>
    </w:p>
    <w:p w14:paraId="28C0A078" w14:textId="00D8EC85" w:rsidR="00BA66A6" w:rsidRPr="009E328D" w:rsidRDefault="00BA66A6" w:rsidP="000B3320">
      <w:pPr>
        <w:pStyle w:val="Heading2"/>
        <w:tabs>
          <w:tab w:val="left" w:pos="805"/>
        </w:tabs>
        <w:ind w:left="0" w:right="567"/>
      </w:pPr>
    </w:p>
    <w:p w14:paraId="24CD6242" w14:textId="3663ABBF" w:rsidR="007C2CDF" w:rsidRPr="009E328D" w:rsidRDefault="00D508B5" w:rsidP="00D36657">
      <w:pPr>
        <w:pStyle w:val="Heading2"/>
        <w:numPr>
          <w:ilvl w:val="1"/>
          <w:numId w:val="8"/>
        </w:numPr>
        <w:tabs>
          <w:tab w:val="left" w:pos="805"/>
        </w:tabs>
        <w:ind w:left="0" w:right="567" w:firstLine="0"/>
      </w:pPr>
      <w:r w:rsidRPr="009E328D">
        <w:t>Abiainete</w:t>
      </w:r>
      <w:r w:rsidRPr="009E328D">
        <w:rPr>
          <w:spacing w:val="-11"/>
        </w:rPr>
        <w:t xml:space="preserve"> </w:t>
      </w:r>
      <w:r w:rsidRPr="009E328D">
        <w:rPr>
          <w:spacing w:val="-2"/>
        </w:rPr>
        <w:t>loetelu</w:t>
      </w:r>
    </w:p>
    <w:p w14:paraId="24CD6243" w14:textId="77777777" w:rsidR="007C2CDF" w:rsidRPr="009E328D" w:rsidRDefault="007C2CDF" w:rsidP="000B3320">
      <w:pPr>
        <w:pStyle w:val="BodyText"/>
        <w:ind w:right="567"/>
        <w:rPr>
          <w:b/>
        </w:rPr>
      </w:pPr>
    </w:p>
    <w:p w14:paraId="24CD6244" w14:textId="4374F13F" w:rsidR="007C2CDF" w:rsidRDefault="00D508B5" w:rsidP="000B3320">
      <w:pPr>
        <w:pStyle w:val="BodyText"/>
        <w:ind w:right="567"/>
        <w:rPr>
          <w:spacing w:val="-4"/>
          <w:u w:val="single"/>
        </w:rPr>
      </w:pPr>
      <w:r w:rsidRPr="009E328D">
        <w:rPr>
          <w:u w:val="single"/>
        </w:rPr>
        <w:t>Kapsli</w:t>
      </w:r>
      <w:r w:rsidRPr="009E328D">
        <w:rPr>
          <w:spacing w:val="-7"/>
          <w:u w:val="single"/>
        </w:rPr>
        <w:t xml:space="preserve"> </w:t>
      </w:r>
      <w:r w:rsidRPr="009E328D">
        <w:rPr>
          <w:spacing w:val="-4"/>
          <w:u w:val="single"/>
        </w:rPr>
        <w:t>sisu</w:t>
      </w:r>
    </w:p>
    <w:p w14:paraId="7857D506" w14:textId="77777777" w:rsidR="00382DEC" w:rsidRPr="009E328D" w:rsidRDefault="00382DEC" w:rsidP="000B3320">
      <w:pPr>
        <w:pStyle w:val="BodyText"/>
        <w:ind w:right="567"/>
      </w:pPr>
    </w:p>
    <w:p w14:paraId="3BE0D8B4" w14:textId="2A35782F" w:rsidR="00AC2A8C" w:rsidRPr="009E328D" w:rsidRDefault="00AC2A8C" w:rsidP="000B3320">
      <w:pPr>
        <w:pStyle w:val="BodyText"/>
        <w:ind w:right="567"/>
      </w:pPr>
      <w:r w:rsidRPr="009E328D">
        <w:t>Mikrokristalliline tselluloos</w:t>
      </w:r>
    </w:p>
    <w:p w14:paraId="605063BC" w14:textId="59E24855" w:rsidR="00AC2A8C" w:rsidRPr="009E328D" w:rsidRDefault="00AC2A8C" w:rsidP="000B3320">
      <w:pPr>
        <w:pStyle w:val="BodyText"/>
        <w:ind w:right="567"/>
      </w:pPr>
      <w:proofErr w:type="spellStart"/>
      <w:r w:rsidRPr="009E328D">
        <w:t>Maltodekstriin</w:t>
      </w:r>
      <w:proofErr w:type="spellEnd"/>
    </w:p>
    <w:p w14:paraId="24CD6246" w14:textId="67F402B9" w:rsidR="007C2CDF" w:rsidRPr="009E328D" w:rsidRDefault="00AC2A8C" w:rsidP="000B3320">
      <w:pPr>
        <w:pStyle w:val="BodyText"/>
        <w:ind w:right="567"/>
      </w:pPr>
      <w:proofErr w:type="spellStart"/>
      <w:r w:rsidRPr="009E328D">
        <w:rPr>
          <w:spacing w:val="-2"/>
        </w:rPr>
        <w:t>N</w:t>
      </w:r>
      <w:r w:rsidR="00D508B5" w:rsidRPr="009E328D">
        <w:rPr>
          <w:spacing w:val="-2"/>
        </w:rPr>
        <w:t>aatriumstearüülfumaraat</w:t>
      </w:r>
      <w:proofErr w:type="spellEnd"/>
    </w:p>
    <w:p w14:paraId="502C8224" w14:textId="77777777" w:rsidR="00BA66A6" w:rsidRPr="009E328D" w:rsidRDefault="00BA66A6" w:rsidP="000B3320">
      <w:pPr>
        <w:pStyle w:val="BodyText"/>
        <w:ind w:right="567"/>
        <w:rPr>
          <w:u w:val="single"/>
        </w:rPr>
      </w:pPr>
    </w:p>
    <w:p w14:paraId="24CD6247" w14:textId="3D200995" w:rsidR="007C2CDF" w:rsidRDefault="00D508B5" w:rsidP="000B3320">
      <w:pPr>
        <w:pStyle w:val="BodyText"/>
        <w:ind w:right="567"/>
        <w:rPr>
          <w:spacing w:val="-4"/>
          <w:u w:val="single"/>
        </w:rPr>
      </w:pPr>
      <w:r w:rsidRPr="009E328D">
        <w:rPr>
          <w:u w:val="single"/>
        </w:rPr>
        <w:t>Kapsli</w:t>
      </w:r>
      <w:r w:rsidRPr="009E328D">
        <w:rPr>
          <w:spacing w:val="-7"/>
          <w:u w:val="single"/>
        </w:rPr>
        <w:t xml:space="preserve"> </w:t>
      </w:r>
      <w:r w:rsidRPr="009E328D">
        <w:rPr>
          <w:spacing w:val="-4"/>
          <w:u w:val="single"/>
        </w:rPr>
        <w:t>kest</w:t>
      </w:r>
    </w:p>
    <w:p w14:paraId="111C7DFC" w14:textId="77777777" w:rsidR="00382DEC" w:rsidRPr="009E328D" w:rsidRDefault="00382DEC" w:rsidP="000B3320">
      <w:pPr>
        <w:pStyle w:val="BodyText"/>
        <w:ind w:right="567"/>
      </w:pPr>
    </w:p>
    <w:p w14:paraId="24CD6249" w14:textId="6B82AB89" w:rsidR="007C2CDF" w:rsidRPr="009E328D" w:rsidRDefault="0000456B" w:rsidP="000B3320">
      <w:pPr>
        <w:ind w:right="567"/>
        <w:rPr>
          <w:i/>
        </w:rPr>
      </w:pPr>
      <w:proofErr w:type="spellStart"/>
      <w:r w:rsidRPr="009E328D">
        <w:rPr>
          <w:i/>
        </w:rPr>
        <w:t>Pomalidomide</w:t>
      </w:r>
      <w:proofErr w:type="spellEnd"/>
      <w:r w:rsidRPr="009E328D">
        <w:rPr>
          <w:i/>
        </w:rPr>
        <w:t xml:space="preserve"> Zentiva</w:t>
      </w:r>
      <w:r w:rsidR="00D508B5" w:rsidRPr="009E328D">
        <w:rPr>
          <w:i/>
          <w:spacing w:val="-4"/>
        </w:rPr>
        <w:t xml:space="preserve"> </w:t>
      </w:r>
      <w:r w:rsidR="00D508B5" w:rsidRPr="009E328D">
        <w:rPr>
          <w:i/>
        </w:rPr>
        <w:t>1</w:t>
      </w:r>
      <w:r w:rsidR="00AC2A8C" w:rsidRPr="009E328D">
        <w:rPr>
          <w:i/>
        </w:rPr>
        <w:t> </w:t>
      </w:r>
      <w:r w:rsidR="00D508B5" w:rsidRPr="009E328D">
        <w:rPr>
          <w:i/>
        </w:rPr>
        <w:t>mg</w:t>
      </w:r>
      <w:r w:rsidR="00AC2A8C" w:rsidRPr="009E328D">
        <w:rPr>
          <w:i/>
        </w:rPr>
        <w:t xml:space="preserve"> 2 mg</w:t>
      </w:r>
      <w:r w:rsidR="00D508B5" w:rsidRPr="009E328D">
        <w:rPr>
          <w:i/>
          <w:spacing w:val="-4"/>
        </w:rPr>
        <w:t xml:space="preserve"> </w:t>
      </w:r>
      <w:r w:rsidR="00D508B5" w:rsidRPr="009E328D">
        <w:rPr>
          <w:i/>
          <w:spacing w:val="-2"/>
        </w:rPr>
        <w:t>kõvakapslid</w:t>
      </w:r>
    </w:p>
    <w:p w14:paraId="0ED29C3E" w14:textId="77777777" w:rsidR="00AC2A8C" w:rsidRPr="009E328D" w:rsidRDefault="00D508B5" w:rsidP="000B3320">
      <w:pPr>
        <w:pStyle w:val="BodyText"/>
        <w:ind w:right="567"/>
        <w:rPr>
          <w:spacing w:val="40"/>
        </w:rPr>
      </w:pPr>
      <w:r w:rsidRPr="009E328D">
        <w:rPr>
          <w:spacing w:val="-2"/>
        </w:rPr>
        <w:t>želatiin</w:t>
      </w:r>
      <w:r w:rsidRPr="009E328D">
        <w:rPr>
          <w:spacing w:val="40"/>
        </w:rPr>
        <w:t xml:space="preserve"> </w:t>
      </w:r>
    </w:p>
    <w:p w14:paraId="39945BB1" w14:textId="77777777" w:rsidR="00AC2A8C" w:rsidRPr="009E328D" w:rsidRDefault="00D508B5" w:rsidP="000B3320">
      <w:pPr>
        <w:pStyle w:val="BodyText"/>
        <w:ind w:right="567"/>
      </w:pPr>
      <w:r w:rsidRPr="009E328D">
        <w:t>titaandioksiid</w:t>
      </w:r>
      <w:r w:rsidRPr="009E328D">
        <w:rPr>
          <w:spacing w:val="-14"/>
        </w:rPr>
        <w:t xml:space="preserve"> </w:t>
      </w:r>
      <w:r w:rsidRPr="009E328D">
        <w:t xml:space="preserve">(E171) </w:t>
      </w:r>
    </w:p>
    <w:p w14:paraId="3892D148" w14:textId="77777777" w:rsidR="00AC2A8C" w:rsidRPr="009E328D" w:rsidRDefault="00D508B5" w:rsidP="000B3320">
      <w:pPr>
        <w:pStyle w:val="BodyText"/>
        <w:ind w:right="567"/>
      </w:pPr>
      <w:r w:rsidRPr="009E328D">
        <w:t>kollane</w:t>
      </w:r>
      <w:r w:rsidRPr="009E328D">
        <w:rPr>
          <w:spacing w:val="-14"/>
        </w:rPr>
        <w:t xml:space="preserve"> </w:t>
      </w:r>
      <w:r w:rsidRPr="009E328D">
        <w:t>raudoksiid</w:t>
      </w:r>
      <w:r w:rsidRPr="009E328D">
        <w:rPr>
          <w:spacing w:val="-14"/>
        </w:rPr>
        <w:t xml:space="preserve"> </w:t>
      </w:r>
      <w:r w:rsidRPr="009E328D">
        <w:t>(E172)</w:t>
      </w:r>
    </w:p>
    <w:p w14:paraId="24CD624B" w14:textId="74D8273A" w:rsidR="007C2CDF" w:rsidRPr="009E328D" w:rsidRDefault="00AC2A8C" w:rsidP="000B3320">
      <w:pPr>
        <w:pStyle w:val="BodyText"/>
        <w:ind w:right="567"/>
      </w:pPr>
      <w:r w:rsidRPr="009E328D">
        <w:t>punane raudoksiid (E172)</w:t>
      </w:r>
    </w:p>
    <w:p w14:paraId="66025E7B" w14:textId="77777777" w:rsidR="00AC2A8C" w:rsidRPr="009E328D" w:rsidRDefault="00AC2A8C" w:rsidP="000B3320">
      <w:pPr>
        <w:ind w:right="567"/>
        <w:rPr>
          <w:i/>
        </w:rPr>
      </w:pPr>
    </w:p>
    <w:p w14:paraId="24CD624C" w14:textId="5CDB62E8" w:rsidR="007C2CDF" w:rsidRPr="009E328D" w:rsidRDefault="0000456B" w:rsidP="000B3320">
      <w:pPr>
        <w:ind w:right="567"/>
        <w:rPr>
          <w:i/>
        </w:rPr>
      </w:pPr>
      <w:proofErr w:type="spellStart"/>
      <w:r w:rsidRPr="009E328D">
        <w:rPr>
          <w:i/>
        </w:rPr>
        <w:t>Pomalidomide</w:t>
      </w:r>
      <w:proofErr w:type="spellEnd"/>
      <w:r w:rsidRPr="009E328D">
        <w:rPr>
          <w:i/>
        </w:rPr>
        <w:t xml:space="preserve"> Zentiva</w:t>
      </w:r>
      <w:r w:rsidR="00D508B5" w:rsidRPr="009E328D">
        <w:rPr>
          <w:i/>
          <w:spacing w:val="-4"/>
        </w:rPr>
        <w:t xml:space="preserve"> </w:t>
      </w:r>
      <w:r w:rsidR="00AC2A8C" w:rsidRPr="009E328D">
        <w:rPr>
          <w:i/>
          <w:spacing w:val="-4"/>
        </w:rPr>
        <w:t>3 </w:t>
      </w:r>
      <w:r w:rsidR="00D508B5" w:rsidRPr="009E328D">
        <w:rPr>
          <w:i/>
        </w:rPr>
        <w:t>mg</w:t>
      </w:r>
      <w:r w:rsidR="00D508B5" w:rsidRPr="009E328D">
        <w:rPr>
          <w:i/>
          <w:spacing w:val="-4"/>
        </w:rPr>
        <w:t xml:space="preserve"> </w:t>
      </w:r>
      <w:r w:rsidR="00D508B5" w:rsidRPr="009E328D">
        <w:rPr>
          <w:i/>
          <w:spacing w:val="-2"/>
        </w:rPr>
        <w:t>kõvakapslid</w:t>
      </w:r>
    </w:p>
    <w:p w14:paraId="3C03BF53" w14:textId="77777777" w:rsidR="00AC2A8C" w:rsidRPr="009E328D" w:rsidRDefault="00AC2A8C" w:rsidP="00AC2A8C">
      <w:pPr>
        <w:pStyle w:val="BodyText"/>
        <w:rPr>
          <w:spacing w:val="-2"/>
        </w:rPr>
      </w:pPr>
      <w:r w:rsidRPr="009E328D">
        <w:rPr>
          <w:spacing w:val="-2"/>
        </w:rPr>
        <w:t xml:space="preserve">želatiin </w:t>
      </w:r>
    </w:p>
    <w:p w14:paraId="76CFB8E7" w14:textId="77777777" w:rsidR="00AC2A8C" w:rsidRPr="009E328D" w:rsidRDefault="00AC2A8C" w:rsidP="00AC2A8C">
      <w:pPr>
        <w:pStyle w:val="BodyText"/>
        <w:rPr>
          <w:spacing w:val="-2"/>
        </w:rPr>
      </w:pPr>
      <w:r w:rsidRPr="009E328D">
        <w:rPr>
          <w:spacing w:val="-2"/>
        </w:rPr>
        <w:t xml:space="preserve">titaandioksiid (E171) </w:t>
      </w:r>
    </w:p>
    <w:p w14:paraId="19F56963" w14:textId="77777777" w:rsidR="00AC2A8C" w:rsidRPr="009E328D" w:rsidRDefault="00AC2A8C" w:rsidP="00AC2A8C">
      <w:pPr>
        <w:pStyle w:val="BodyText"/>
        <w:rPr>
          <w:spacing w:val="-2"/>
        </w:rPr>
      </w:pPr>
      <w:r w:rsidRPr="009E328D">
        <w:rPr>
          <w:spacing w:val="-2"/>
        </w:rPr>
        <w:lastRenderedPageBreak/>
        <w:t>kollane raudoksiid (E172)</w:t>
      </w:r>
    </w:p>
    <w:p w14:paraId="76D8AAFE" w14:textId="77777777" w:rsidR="00AC2A8C" w:rsidRPr="009E328D" w:rsidRDefault="00AC2A8C" w:rsidP="00AC2A8C">
      <w:pPr>
        <w:pStyle w:val="BodyText"/>
        <w:rPr>
          <w:spacing w:val="-2"/>
        </w:rPr>
      </w:pPr>
      <w:r w:rsidRPr="009E328D">
        <w:rPr>
          <w:spacing w:val="-2"/>
        </w:rPr>
        <w:t>punane raudoksiid (E172)</w:t>
      </w:r>
    </w:p>
    <w:p w14:paraId="24CD6250" w14:textId="6E7AA8F4" w:rsidR="007C2CDF" w:rsidRPr="009E328D" w:rsidRDefault="00AC2A8C" w:rsidP="000B3320">
      <w:pPr>
        <w:pStyle w:val="BodyText"/>
        <w:ind w:right="567"/>
      </w:pPr>
      <w:r w:rsidRPr="009E328D">
        <w:t>indigokarmiin (E132)</w:t>
      </w:r>
    </w:p>
    <w:p w14:paraId="72B0947F" w14:textId="77777777" w:rsidR="00AC2A8C" w:rsidRPr="009E328D" w:rsidRDefault="00AC2A8C" w:rsidP="000B3320">
      <w:pPr>
        <w:pStyle w:val="BodyText"/>
        <w:ind w:right="567"/>
      </w:pPr>
    </w:p>
    <w:p w14:paraId="24CD6251" w14:textId="0824CD9C" w:rsidR="007C2CDF" w:rsidRPr="009E328D" w:rsidRDefault="0000456B" w:rsidP="000B3320">
      <w:pPr>
        <w:ind w:right="567"/>
        <w:rPr>
          <w:i/>
        </w:rPr>
      </w:pPr>
      <w:proofErr w:type="spellStart"/>
      <w:r w:rsidRPr="009E328D">
        <w:rPr>
          <w:i/>
        </w:rPr>
        <w:t>Pomalidomide</w:t>
      </w:r>
      <w:proofErr w:type="spellEnd"/>
      <w:r w:rsidRPr="009E328D">
        <w:rPr>
          <w:i/>
        </w:rPr>
        <w:t xml:space="preserve"> Zentiva</w:t>
      </w:r>
      <w:r w:rsidR="00D508B5" w:rsidRPr="009E328D">
        <w:rPr>
          <w:i/>
          <w:spacing w:val="-4"/>
        </w:rPr>
        <w:t xml:space="preserve"> </w:t>
      </w:r>
      <w:r w:rsidR="00AC2A8C" w:rsidRPr="009E328D">
        <w:rPr>
          <w:i/>
          <w:spacing w:val="-4"/>
        </w:rPr>
        <w:t>4 </w:t>
      </w:r>
      <w:r w:rsidR="00D508B5" w:rsidRPr="009E328D">
        <w:rPr>
          <w:i/>
        </w:rPr>
        <w:t>mg</w:t>
      </w:r>
      <w:r w:rsidR="00D508B5" w:rsidRPr="009E328D">
        <w:rPr>
          <w:i/>
          <w:spacing w:val="-4"/>
        </w:rPr>
        <w:t xml:space="preserve"> </w:t>
      </w:r>
      <w:r w:rsidR="00D508B5" w:rsidRPr="009E328D">
        <w:rPr>
          <w:i/>
          <w:spacing w:val="-2"/>
        </w:rPr>
        <w:t>kõvakapslid</w:t>
      </w:r>
    </w:p>
    <w:p w14:paraId="560D3845" w14:textId="77777777" w:rsidR="00AC2A8C" w:rsidRPr="009E328D" w:rsidRDefault="00AC2A8C" w:rsidP="00AC2A8C">
      <w:pPr>
        <w:pStyle w:val="BodyText"/>
        <w:ind w:right="567"/>
        <w:rPr>
          <w:spacing w:val="-2"/>
        </w:rPr>
      </w:pPr>
      <w:r w:rsidRPr="009E328D">
        <w:rPr>
          <w:spacing w:val="-2"/>
        </w:rPr>
        <w:t xml:space="preserve">želatiin </w:t>
      </w:r>
    </w:p>
    <w:p w14:paraId="54349172" w14:textId="77777777" w:rsidR="00AC2A8C" w:rsidRPr="009E328D" w:rsidRDefault="00AC2A8C" w:rsidP="00AC2A8C">
      <w:pPr>
        <w:pStyle w:val="BodyText"/>
        <w:ind w:right="567"/>
        <w:rPr>
          <w:spacing w:val="-2"/>
        </w:rPr>
      </w:pPr>
      <w:r w:rsidRPr="009E328D">
        <w:rPr>
          <w:spacing w:val="-2"/>
        </w:rPr>
        <w:t xml:space="preserve">titaandioksiid (E171) </w:t>
      </w:r>
    </w:p>
    <w:p w14:paraId="7FBCAF35" w14:textId="77777777" w:rsidR="00AC2A8C" w:rsidRPr="009E328D" w:rsidRDefault="00AC2A8C" w:rsidP="00AC2A8C">
      <w:pPr>
        <w:pStyle w:val="BodyText"/>
        <w:ind w:right="567"/>
        <w:rPr>
          <w:spacing w:val="-2"/>
        </w:rPr>
      </w:pPr>
      <w:r w:rsidRPr="009E328D">
        <w:rPr>
          <w:spacing w:val="-2"/>
        </w:rPr>
        <w:t>kollane raudoksiid (E172)</w:t>
      </w:r>
    </w:p>
    <w:p w14:paraId="049A7A92" w14:textId="77777777" w:rsidR="00AC2A8C" w:rsidRPr="009E328D" w:rsidRDefault="00AC2A8C" w:rsidP="00AC2A8C">
      <w:pPr>
        <w:pStyle w:val="BodyText"/>
        <w:ind w:right="567"/>
        <w:rPr>
          <w:spacing w:val="-2"/>
        </w:rPr>
      </w:pPr>
      <w:r w:rsidRPr="009E328D">
        <w:rPr>
          <w:spacing w:val="-2"/>
        </w:rPr>
        <w:t>punane raudoksiid (E172)</w:t>
      </w:r>
    </w:p>
    <w:p w14:paraId="355CDF53" w14:textId="77777777" w:rsidR="00AC2A8C" w:rsidRPr="009E328D" w:rsidRDefault="00AC2A8C" w:rsidP="00AC2A8C">
      <w:pPr>
        <w:pStyle w:val="BodyText"/>
        <w:rPr>
          <w:spacing w:val="-2"/>
        </w:rPr>
      </w:pPr>
      <w:r w:rsidRPr="009E328D">
        <w:rPr>
          <w:spacing w:val="-2"/>
        </w:rPr>
        <w:t>indigokarmiin (E132)</w:t>
      </w:r>
    </w:p>
    <w:p w14:paraId="24CD6258" w14:textId="346D4039" w:rsidR="007C2CDF" w:rsidRPr="009E328D" w:rsidRDefault="00AC2A8C" w:rsidP="000B3320">
      <w:pPr>
        <w:pStyle w:val="BodyText"/>
        <w:ind w:right="567"/>
      </w:pPr>
      <w:proofErr w:type="spellStart"/>
      <w:r w:rsidRPr="009E328D">
        <w:t>erütrosiin</w:t>
      </w:r>
      <w:proofErr w:type="spellEnd"/>
      <w:r w:rsidRPr="009E328D">
        <w:t xml:space="preserve"> (E127)</w:t>
      </w:r>
    </w:p>
    <w:p w14:paraId="25D0F99E" w14:textId="77777777" w:rsidR="00AC2A8C" w:rsidRPr="009E328D" w:rsidRDefault="00AC2A8C" w:rsidP="000B3320">
      <w:pPr>
        <w:pStyle w:val="BodyText"/>
        <w:ind w:right="567"/>
      </w:pPr>
    </w:p>
    <w:p w14:paraId="24CD6259" w14:textId="4DC0E1DE" w:rsidR="007C2CDF" w:rsidRDefault="00D508B5" w:rsidP="000B3320">
      <w:pPr>
        <w:pStyle w:val="BodyText"/>
        <w:ind w:right="567"/>
        <w:rPr>
          <w:spacing w:val="-2"/>
          <w:u w:val="single"/>
        </w:rPr>
      </w:pPr>
      <w:r w:rsidRPr="009E328D">
        <w:rPr>
          <w:spacing w:val="-2"/>
          <w:u w:val="single"/>
        </w:rPr>
        <w:t>Trükitint</w:t>
      </w:r>
    </w:p>
    <w:p w14:paraId="7BA5D531" w14:textId="77777777" w:rsidR="00382DEC" w:rsidRPr="009E328D" w:rsidRDefault="00382DEC" w:rsidP="000B3320">
      <w:pPr>
        <w:pStyle w:val="BodyText"/>
        <w:ind w:right="567"/>
      </w:pPr>
    </w:p>
    <w:p w14:paraId="24CD625B" w14:textId="48122D1A" w:rsidR="007C2CDF" w:rsidRPr="009E328D" w:rsidRDefault="00D12E16" w:rsidP="000B3320">
      <w:pPr>
        <w:pStyle w:val="BodyText"/>
        <w:ind w:right="567"/>
      </w:pPr>
      <w:r w:rsidRPr="009E328D">
        <w:rPr>
          <w:spacing w:val="-2"/>
        </w:rPr>
        <w:t>Š</w:t>
      </w:r>
      <w:r w:rsidR="00D508B5" w:rsidRPr="009E328D">
        <w:rPr>
          <w:spacing w:val="-2"/>
        </w:rPr>
        <w:t>ellak</w:t>
      </w:r>
      <w:r w:rsidRPr="009E328D">
        <w:rPr>
          <w:spacing w:val="-2"/>
        </w:rPr>
        <w:t xml:space="preserve"> (E904)</w:t>
      </w:r>
    </w:p>
    <w:p w14:paraId="0ACEE67E" w14:textId="77777777" w:rsidR="00AC2A8C" w:rsidRPr="009E328D" w:rsidRDefault="00D508B5" w:rsidP="000B3320">
      <w:pPr>
        <w:pStyle w:val="BodyText"/>
        <w:ind w:right="567"/>
      </w:pPr>
      <w:r w:rsidRPr="009E328D">
        <w:t xml:space="preserve">titaandioksiid (E171) </w:t>
      </w:r>
    </w:p>
    <w:p w14:paraId="24CD625C" w14:textId="2E22DEED" w:rsidR="007C2CDF" w:rsidRPr="009E328D" w:rsidRDefault="00D508B5" w:rsidP="000B3320">
      <w:pPr>
        <w:pStyle w:val="BodyText"/>
        <w:ind w:right="567"/>
      </w:pPr>
      <w:r w:rsidRPr="009E328D">
        <w:t>propüleenglükool</w:t>
      </w:r>
      <w:r w:rsidRPr="009E328D">
        <w:rPr>
          <w:spacing w:val="-14"/>
        </w:rPr>
        <w:t xml:space="preserve"> </w:t>
      </w:r>
      <w:r w:rsidRPr="009E328D">
        <w:t>(E1520)</w:t>
      </w:r>
    </w:p>
    <w:p w14:paraId="24CD625E" w14:textId="77777777" w:rsidR="007C2CDF" w:rsidRPr="009E328D" w:rsidRDefault="007C2CDF" w:rsidP="000B3320">
      <w:pPr>
        <w:pStyle w:val="BodyText"/>
        <w:ind w:right="567"/>
      </w:pPr>
    </w:p>
    <w:p w14:paraId="24CD6263" w14:textId="77777777" w:rsidR="007C2CDF" w:rsidRPr="009E328D" w:rsidRDefault="00D508B5" w:rsidP="00D36657">
      <w:pPr>
        <w:pStyle w:val="Heading2"/>
        <w:numPr>
          <w:ilvl w:val="1"/>
          <w:numId w:val="8"/>
        </w:numPr>
        <w:tabs>
          <w:tab w:val="left" w:pos="805"/>
        </w:tabs>
        <w:ind w:left="0" w:right="567" w:firstLine="0"/>
      </w:pPr>
      <w:r w:rsidRPr="009E328D">
        <w:rPr>
          <w:spacing w:val="-2"/>
        </w:rPr>
        <w:t>Sobimatus</w:t>
      </w:r>
    </w:p>
    <w:p w14:paraId="375680A7" w14:textId="77777777" w:rsidR="0000456B" w:rsidRPr="009E328D" w:rsidRDefault="0000456B" w:rsidP="000B3320">
      <w:pPr>
        <w:pStyle w:val="BodyText"/>
        <w:ind w:right="567"/>
      </w:pPr>
    </w:p>
    <w:p w14:paraId="24CD6264" w14:textId="030A25BD" w:rsidR="007C2CDF" w:rsidRPr="009E328D" w:rsidRDefault="00D508B5" w:rsidP="000B3320">
      <w:pPr>
        <w:pStyle w:val="BodyText"/>
        <w:ind w:right="567"/>
      </w:pPr>
      <w:r w:rsidRPr="009E328D">
        <w:t>Ei</w:t>
      </w:r>
      <w:r w:rsidRPr="009E328D">
        <w:rPr>
          <w:spacing w:val="-2"/>
        </w:rPr>
        <w:t xml:space="preserve"> kohaldata.</w:t>
      </w:r>
    </w:p>
    <w:p w14:paraId="24CD6265" w14:textId="77777777" w:rsidR="007C2CDF" w:rsidRPr="009E328D" w:rsidRDefault="007C2CDF" w:rsidP="000B3320">
      <w:pPr>
        <w:pStyle w:val="BodyText"/>
        <w:ind w:right="567"/>
      </w:pPr>
    </w:p>
    <w:p w14:paraId="24CD6266" w14:textId="77777777" w:rsidR="007C2CDF" w:rsidRPr="009E328D" w:rsidRDefault="00D508B5" w:rsidP="00D36657">
      <w:pPr>
        <w:pStyle w:val="Heading2"/>
        <w:numPr>
          <w:ilvl w:val="1"/>
          <w:numId w:val="8"/>
        </w:numPr>
        <w:tabs>
          <w:tab w:val="left" w:pos="805"/>
        </w:tabs>
        <w:ind w:left="0" w:right="567" w:firstLine="0"/>
      </w:pPr>
      <w:r w:rsidRPr="009E328D">
        <w:rPr>
          <w:spacing w:val="-2"/>
        </w:rPr>
        <w:t>Kõlblikkusaeg</w:t>
      </w:r>
    </w:p>
    <w:p w14:paraId="24CD6267" w14:textId="77777777" w:rsidR="007C2CDF" w:rsidRPr="009E328D" w:rsidRDefault="007C2CDF" w:rsidP="000B3320">
      <w:pPr>
        <w:pStyle w:val="BodyText"/>
        <w:ind w:right="567"/>
        <w:rPr>
          <w:b/>
        </w:rPr>
      </w:pPr>
    </w:p>
    <w:p w14:paraId="24CD6268" w14:textId="35F4AF9A" w:rsidR="007C2CDF" w:rsidRPr="009E328D" w:rsidRDefault="00AC2A8C" w:rsidP="000B3320">
      <w:pPr>
        <w:pStyle w:val="BodyText"/>
        <w:ind w:right="567"/>
        <w:rPr>
          <w:spacing w:val="-2"/>
        </w:rPr>
      </w:pPr>
      <w:r w:rsidRPr="009E328D">
        <w:t>3</w:t>
      </w:r>
      <w:r w:rsidR="00D508B5" w:rsidRPr="009E328D">
        <w:rPr>
          <w:spacing w:val="-2"/>
        </w:rPr>
        <w:t xml:space="preserve"> aastat.</w:t>
      </w:r>
    </w:p>
    <w:p w14:paraId="070175B3" w14:textId="77777777" w:rsidR="00AC2A8C" w:rsidRPr="009E328D" w:rsidRDefault="00AC2A8C" w:rsidP="000B3320">
      <w:pPr>
        <w:pStyle w:val="BodyText"/>
        <w:ind w:right="567"/>
      </w:pPr>
    </w:p>
    <w:p w14:paraId="24CD6269" w14:textId="77777777" w:rsidR="007C2CDF" w:rsidRPr="009E328D" w:rsidRDefault="00D508B5" w:rsidP="00D36657">
      <w:pPr>
        <w:pStyle w:val="Heading2"/>
        <w:numPr>
          <w:ilvl w:val="1"/>
          <w:numId w:val="8"/>
        </w:numPr>
        <w:tabs>
          <w:tab w:val="left" w:pos="805"/>
        </w:tabs>
        <w:ind w:left="0" w:right="567" w:firstLine="0"/>
      </w:pPr>
      <w:r w:rsidRPr="009E328D">
        <w:t>Säilitamise</w:t>
      </w:r>
      <w:r w:rsidRPr="009E328D">
        <w:rPr>
          <w:spacing w:val="-12"/>
        </w:rPr>
        <w:t xml:space="preserve"> </w:t>
      </w:r>
      <w:r w:rsidRPr="009E328D">
        <w:rPr>
          <w:spacing w:val="-2"/>
        </w:rPr>
        <w:t>eritingimused</w:t>
      </w:r>
    </w:p>
    <w:p w14:paraId="24CD626A" w14:textId="77777777" w:rsidR="007C2CDF" w:rsidRPr="009E328D" w:rsidRDefault="007C2CDF" w:rsidP="000B3320">
      <w:pPr>
        <w:pStyle w:val="BodyText"/>
        <w:ind w:right="567"/>
        <w:rPr>
          <w:b/>
        </w:rPr>
      </w:pPr>
    </w:p>
    <w:p w14:paraId="24CD626B" w14:textId="77777777" w:rsidR="007C2CDF" w:rsidRPr="009E328D" w:rsidRDefault="00D508B5" w:rsidP="000B3320">
      <w:pPr>
        <w:pStyle w:val="BodyText"/>
        <w:ind w:right="567"/>
      </w:pPr>
      <w:r w:rsidRPr="009E328D">
        <w:t>See</w:t>
      </w:r>
      <w:r w:rsidRPr="009E328D">
        <w:rPr>
          <w:spacing w:val="-8"/>
        </w:rPr>
        <w:t xml:space="preserve"> </w:t>
      </w:r>
      <w:r w:rsidRPr="009E328D">
        <w:t>ravimpreparaat</w:t>
      </w:r>
      <w:r w:rsidRPr="009E328D">
        <w:rPr>
          <w:spacing w:val="-7"/>
        </w:rPr>
        <w:t xml:space="preserve"> </w:t>
      </w:r>
      <w:r w:rsidRPr="009E328D">
        <w:t>ei</w:t>
      </w:r>
      <w:r w:rsidRPr="009E328D">
        <w:rPr>
          <w:spacing w:val="-7"/>
        </w:rPr>
        <w:t xml:space="preserve"> </w:t>
      </w:r>
      <w:r w:rsidRPr="009E328D">
        <w:t>vaja</w:t>
      </w:r>
      <w:r w:rsidRPr="009E328D">
        <w:rPr>
          <w:spacing w:val="-7"/>
        </w:rPr>
        <w:t xml:space="preserve"> </w:t>
      </w:r>
      <w:r w:rsidRPr="009E328D">
        <w:t>säilitamisel</w:t>
      </w:r>
      <w:r w:rsidRPr="009E328D">
        <w:rPr>
          <w:spacing w:val="-7"/>
        </w:rPr>
        <w:t xml:space="preserve"> </w:t>
      </w:r>
      <w:r w:rsidRPr="009E328D">
        <w:rPr>
          <w:spacing w:val="-2"/>
        </w:rPr>
        <w:t>eritingimusi.</w:t>
      </w:r>
    </w:p>
    <w:p w14:paraId="24CD626C" w14:textId="77777777" w:rsidR="007C2CDF" w:rsidRPr="009E328D" w:rsidRDefault="007C2CDF" w:rsidP="000B3320">
      <w:pPr>
        <w:pStyle w:val="BodyText"/>
        <w:ind w:right="567"/>
      </w:pPr>
    </w:p>
    <w:p w14:paraId="24CD626D" w14:textId="77777777" w:rsidR="007C2CDF" w:rsidRPr="009E328D" w:rsidRDefault="00D508B5" w:rsidP="00D36657">
      <w:pPr>
        <w:pStyle w:val="Heading2"/>
        <w:numPr>
          <w:ilvl w:val="1"/>
          <w:numId w:val="8"/>
        </w:numPr>
        <w:tabs>
          <w:tab w:val="left" w:pos="805"/>
        </w:tabs>
        <w:ind w:left="0" w:right="567" w:firstLine="0"/>
      </w:pPr>
      <w:r w:rsidRPr="009E328D">
        <w:t>Pakendi</w:t>
      </w:r>
      <w:r w:rsidRPr="009E328D">
        <w:rPr>
          <w:spacing w:val="-8"/>
        </w:rPr>
        <w:t xml:space="preserve"> </w:t>
      </w:r>
      <w:r w:rsidRPr="009E328D">
        <w:t>iseloomustus</w:t>
      </w:r>
      <w:r w:rsidRPr="009E328D">
        <w:rPr>
          <w:spacing w:val="-10"/>
        </w:rPr>
        <w:t xml:space="preserve"> </w:t>
      </w:r>
      <w:r w:rsidRPr="009E328D">
        <w:t>ja</w:t>
      </w:r>
      <w:r w:rsidRPr="009E328D">
        <w:rPr>
          <w:spacing w:val="-9"/>
        </w:rPr>
        <w:t xml:space="preserve"> </w:t>
      </w:r>
      <w:r w:rsidRPr="009E328D">
        <w:rPr>
          <w:spacing w:val="-4"/>
        </w:rPr>
        <w:t>sisu</w:t>
      </w:r>
    </w:p>
    <w:p w14:paraId="3458D7E0" w14:textId="77777777" w:rsidR="00AC2A8C" w:rsidRPr="009E328D" w:rsidRDefault="00AC2A8C" w:rsidP="000B3320">
      <w:pPr>
        <w:pStyle w:val="BodyText"/>
        <w:ind w:right="567"/>
      </w:pPr>
    </w:p>
    <w:p w14:paraId="35760298" w14:textId="1B4668B4" w:rsidR="00AC2A8C" w:rsidRPr="009E328D" w:rsidRDefault="00AC2A8C" w:rsidP="00AC2A8C">
      <w:pPr>
        <w:rPr>
          <w:rFonts w:eastAsia="MS Mincho"/>
          <w:szCs w:val="24"/>
          <w:lang w:eastAsia="fr-FR"/>
        </w:rPr>
      </w:pPr>
      <w:r w:rsidRPr="009E328D">
        <w:rPr>
          <w:rFonts w:eastAsia="MS Mincho"/>
          <w:szCs w:val="24"/>
          <w:lang w:eastAsia="fr-FR"/>
        </w:rPr>
        <w:t xml:space="preserve">OPA/Alu/PVC//Alu </w:t>
      </w:r>
      <w:proofErr w:type="spellStart"/>
      <w:r w:rsidRPr="009E328D">
        <w:rPr>
          <w:rFonts w:eastAsia="MS Mincho"/>
          <w:szCs w:val="24"/>
          <w:lang w:eastAsia="fr-FR"/>
        </w:rPr>
        <w:t>blistrid</w:t>
      </w:r>
      <w:proofErr w:type="spellEnd"/>
      <w:r w:rsidRPr="009E328D">
        <w:rPr>
          <w:rFonts w:eastAsia="MS Mincho"/>
          <w:szCs w:val="24"/>
          <w:lang w:eastAsia="fr-FR"/>
        </w:rPr>
        <w:t xml:space="preserve"> või perforeeritud </w:t>
      </w:r>
      <w:proofErr w:type="spellStart"/>
      <w:r w:rsidRPr="009E328D">
        <w:rPr>
          <w:rFonts w:eastAsia="MS Mincho"/>
          <w:szCs w:val="24"/>
          <w:lang w:eastAsia="fr-FR"/>
        </w:rPr>
        <w:t>üksikannuselised</w:t>
      </w:r>
      <w:proofErr w:type="spellEnd"/>
      <w:r w:rsidRPr="009E328D">
        <w:rPr>
          <w:rFonts w:eastAsia="MS Mincho"/>
          <w:szCs w:val="24"/>
          <w:lang w:eastAsia="fr-FR"/>
        </w:rPr>
        <w:t xml:space="preserve"> </w:t>
      </w:r>
      <w:proofErr w:type="spellStart"/>
      <w:r w:rsidRPr="009E328D">
        <w:rPr>
          <w:szCs w:val="24"/>
          <w:lang w:eastAsia="fr-FR"/>
        </w:rPr>
        <w:t>blistrid</w:t>
      </w:r>
      <w:proofErr w:type="spellEnd"/>
      <w:r w:rsidRPr="009E328D">
        <w:rPr>
          <w:rFonts w:eastAsia="MS Mincho"/>
          <w:lang w:eastAsia="fr-FR"/>
        </w:rPr>
        <w:t>.</w:t>
      </w:r>
    </w:p>
    <w:p w14:paraId="0B4E58BD" w14:textId="77777777" w:rsidR="00AC2A8C" w:rsidRPr="009E328D" w:rsidRDefault="00AC2A8C" w:rsidP="00AC2A8C">
      <w:pPr>
        <w:rPr>
          <w:rFonts w:eastAsia="MS Mincho"/>
          <w:lang w:eastAsia="fr-FR"/>
        </w:rPr>
      </w:pPr>
    </w:p>
    <w:p w14:paraId="24CD6270" w14:textId="345F5411" w:rsidR="007C2CDF" w:rsidRPr="009E328D" w:rsidRDefault="00D508B5" w:rsidP="000B3320">
      <w:pPr>
        <w:pStyle w:val="BodyText"/>
        <w:ind w:right="567"/>
        <w:rPr>
          <w:spacing w:val="-2"/>
        </w:rPr>
      </w:pPr>
      <w:r w:rsidRPr="009E328D">
        <w:t>Pakendis</w:t>
      </w:r>
      <w:r w:rsidRPr="009E328D">
        <w:rPr>
          <w:spacing w:val="-5"/>
        </w:rPr>
        <w:t xml:space="preserve"> </w:t>
      </w:r>
      <w:r w:rsidRPr="009E328D">
        <w:t>on</w:t>
      </w:r>
      <w:r w:rsidRPr="009E328D">
        <w:rPr>
          <w:spacing w:val="-4"/>
        </w:rPr>
        <w:t xml:space="preserve"> </w:t>
      </w:r>
      <w:r w:rsidR="00AC2A8C" w:rsidRPr="009E328D">
        <w:rPr>
          <w:spacing w:val="-4"/>
        </w:rPr>
        <w:t xml:space="preserve">14x1, 21x 1, 14 või </w:t>
      </w:r>
      <w:r w:rsidRPr="009E328D">
        <w:t>21</w:t>
      </w:r>
      <w:r w:rsidRPr="009E328D">
        <w:rPr>
          <w:spacing w:val="-5"/>
        </w:rPr>
        <w:t xml:space="preserve"> </w:t>
      </w:r>
      <w:r w:rsidRPr="009E328D">
        <w:rPr>
          <w:spacing w:val="-2"/>
        </w:rPr>
        <w:t>kapslit.</w:t>
      </w:r>
    </w:p>
    <w:p w14:paraId="4828EB83" w14:textId="77777777" w:rsidR="00AC2A8C" w:rsidRPr="009E328D" w:rsidRDefault="00AC2A8C" w:rsidP="000B3320">
      <w:pPr>
        <w:pStyle w:val="BodyText"/>
        <w:ind w:right="567"/>
      </w:pPr>
    </w:p>
    <w:p w14:paraId="24CD6271" w14:textId="77777777" w:rsidR="007C2CDF" w:rsidRPr="009E328D" w:rsidRDefault="00D508B5" w:rsidP="000B3320">
      <w:pPr>
        <w:pStyle w:val="BodyText"/>
        <w:ind w:right="567"/>
      </w:pPr>
      <w:r w:rsidRPr="009E328D">
        <w:t>Kõik</w:t>
      </w:r>
      <w:r w:rsidRPr="009E328D">
        <w:rPr>
          <w:spacing w:val="-6"/>
        </w:rPr>
        <w:t xml:space="preserve"> </w:t>
      </w:r>
      <w:r w:rsidRPr="009E328D">
        <w:t>pakendi</w:t>
      </w:r>
      <w:r w:rsidRPr="009E328D">
        <w:rPr>
          <w:spacing w:val="-6"/>
        </w:rPr>
        <w:t xml:space="preserve"> </w:t>
      </w:r>
      <w:r w:rsidRPr="009E328D">
        <w:t>suurused</w:t>
      </w:r>
      <w:r w:rsidRPr="009E328D">
        <w:rPr>
          <w:spacing w:val="-5"/>
        </w:rPr>
        <w:t xml:space="preserve"> </w:t>
      </w:r>
      <w:r w:rsidRPr="009E328D">
        <w:t>ei</w:t>
      </w:r>
      <w:r w:rsidRPr="009E328D">
        <w:rPr>
          <w:spacing w:val="-6"/>
        </w:rPr>
        <w:t xml:space="preserve"> </w:t>
      </w:r>
      <w:r w:rsidRPr="009E328D">
        <w:t>pruugi</w:t>
      </w:r>
      <w:r w:rsidRPr="009E328D">
        <w:rPr>
          <w:spacing w:val="-6"/>
        </w:rPr>
        <w:t xml:space="preserve"> </w:t>
      </w:r>
      <w:r w:rsidRPr="009E328D">
        <w:t>olla</w:t>
      </w:r>
      <w:r w:rsidRPr="009E328D">
        <w:rPr>
          <w:spacing w:val="-6"/>
        </w:rPr>
        <w:t xml:space="preserve"> </w:t>
      </w:r>
      <w:r w:rsidRPr="009E328D">
        <w:rPr>
          <w:spacing w:val="-2"/>
        </w:rPr>
        <w:t>müügil.</w:t>
      </w:r>
    </w:p>
    <w:p w14:paraId="24CD6272" w14:textId="77777777" w:rsidR="007C2CDF" w:rsidRPr="009E328D" w:rsidRDefault="007C2CDF" w:rsidP="000B3320">
      <w:pPr>
        <w:pStyle w:val="BodyText"/>
        <w:ind w:right="567"/>
      </w:pPr>
    </w:p>
    <w:p w14:paraId="24CD6273" w14:textId="77777777" w:rsidR="007C2CDF" w:rsidRPr="009E328D" w:rsidRDefault="00D508B5" w:rsidP="00D36657">
      <w:pPr>
        <w:pStyle w:val="Heading2"/>
        <w:numPr>
          <w:ilvl w:val="1"/>
          <w:numId w:val="8"/>
        </w:numPr>
        <w:tabs>
          <w:tab w:val="left" w:pos="805"/>
        </w:tabs>
        <w:ind w:left="0" w:right="567" w:firstLine="0"/>
      </w:pPr>
      <w:r w:rsidRPr="009E328D">
        <w:rPr>
          <w:spacing w:val="-2"/>
        </w:rPr>
        <w:t>Erihoiatused</w:t>
      </w:r>
      <w:r w:rsidRPr="009E328D">
        <w:rPr>
          <w:spacing w:val="5"/>
        </w:rPr>
        <w:t xml:space="preserve"> </w:t>
      </w:r>
      <w:r w:rsidRPr="009E328D">
        <w:rPr>
          <w:spacing w:val="-2"/>
        </w:rPr>
        <w:t>ravimpreparaadi</w:t>
      </w:r>
      <w:r w:rsidRPr="009E328D">
        <w:rPr>
          <w:spacing w:val="7"/>
        </w:rPr>
        <w:t xml:space="preserve"> </w:t>
      </w:r>
      <w:r w:rsidRPr="009E328D">
        <w:rPr>
          <w:spacing w:val="-2"/>
        </w:rPr>
        <w:t>hävitamiseks</w:t>
      </w:r>
      <w:r w:rsidRPr="009E328D">
        <w:rPr>
          <w:spacing w:val="6"/>
        </w:rPr>
        <w:t xml:space="preserve"> </w:t>
      </w:r>
      <w:r w:rsidRPr="009E328D">
        <w:rPr>
          <w:spacing w:val="-2"/>
        </w:rPr>
        <w:t>ja</w:t>
      </w:r>
      <w:r w:rsidRPr="009E328D">
        <w:rPr>
          <w:spacing w:val="7"/>
        </w:rPr>
        <w:t xml:space="preserve"> </w:t>
      </w:r>
      <w:r w:rsidRPr="009E328D">
        <w:rPr>
          <w:spacing w:val="-2"/>
        </w:rPr>
        <w:t>käsitlemiseks</w:t>
      </w:r>
    </w:p>
    <w:p w14:paraId="24CD6274" w14:textId="77777777" w:rsidR="007C2CDF" w:rsidRPr="009E328D" w:rsidRDefault="007C2CDF" w:rsidP="000B3320">
      <w:pPr>
        <w:pStyle w:val="BodyText"/>
        <w:ind w:right="567"/>
        <w:rPr>
          <w:b/>
        </w:rPr>
      </w:pPr>
    </w:p>
    <w:p w14:paraId="24CD6275" w14:textId="77777777" w:rsidR="007C2CDF" w:rsidRPr="009E328D" w:rsidRDefault="00D508B5" w:rsidP="000B3320">
      <w:pPr>
        <w:pStyle w:val="BodyText"/>
        <w:ind w:right="567"/>
      </w:pPr>
      <w:r w:rsidRPr="009E328D">
        <w:t>Kapsleid</w:t>
      </w:r>
      <w:r w:rsidRPr="009E328D">
        <w:rPr>
          <w:spacing w:val="-3"/>
        </w:rPr>
        <w:t xml:space="preserve"> </w:t>
      </w:r>
      <w:r w:rsidRPr="009E328D">
        <w:t>ei</w:t>
      </w:r>
      <w:r w:rsidRPr="009E328D">
        <w:rPr>
          <w:spacing w:val="-4"/>
        </w:rPr>
        <w:t xml:space="preserve"> </w:t>
      </w:r>
      <w:r w:rsidRPr="009E328D">
        <w:t>tohi</w:t>
      </w:r>
      <w:r w:rsidRPr="009E328D">
        <w:rPr>
          <w:spacing w:val="-3"/>
        </w:rPr>
        <w:t xml:space="preserve"> </w:t>
      </w:r>
      <w:r w:rsidRPr="009E328D">
        <w:t>avada</w:t>
      </w:r>
      <w:r w:rsidRPr="009E328D">
        <w:rPr>
          <w:spacing w:val="-4"/>
        </w:rPr>
        <w:t xml:space="preserve"> </w:t>
      </w:r>
      <w:r w:rsidRPr="009E328D">
        <w:t>ega</w:t>
      </w:r>
      <w:r w:rsidRPr="009E328D">
        <w:rPr>
          <w:spacing w:val="-4"/>
        </w:rPr>
        <w:t xml:space="preserve"> </w:t>
      </w:r>
      <w:r w:rsidRPr="009E328D">
        <w:t>purustada.</w:t>
      </w:r>
      <w:r w:rsidRPr="009E328D">
        <w:rPr>
          <w:spacing w:val="-4"/>
        </w:rPr>
        <w:t xml:space="preserve"> </w:t>
      </w:r>
      <w:r w:rsidRPr="009E328D">
        <w:t>Kui</w:t>
      </w:r>
      <w:r w:rsidRPr="009E328D">
        <w:rPr>
          <w:spacing w:val="-4"/>
        </w:rPr>
        <w:t xml:space="preserve"> </w:t>
      </w:r>
      <w:proofErr w:type="spellStart"/>
      <w:r w:rsidRPr="009E328D">
        <w:t>pomalidomiidi</w:t>
      </w:r>
      <w:proofErr w:type="spellEnd"/>
      <w:r w:rsidRPr="009E328D">
        <w:rPr>
          <w:spacing w:val="-4"/>
        </w:rPr>
        <w:t xml:space="preserve"> </w:t>
      </w:r>
      <w:r w:rsidRPr="009E328D">
        <w:t>pulbrit</w:t>
      </w:r>
      <w:r w:rsidRPr="009E328D">
        <w:rPr>
          <w:spacing w:val="-4"/>
        </w:rPr>
        <w:t xml:space="preserve"> </w:t>
      </w:r>
      <w:r w:rsidRPr="009E328D">
        <w:t>satub</w:t>
      </w:r>
      <w:r w:rsidRPr="009E328D">
        <w:rPr>
          <w:spacing w:val="-3"/>
        </w:rPr>
        <w:t xml:space="preserve"> </w:t>
      </w:r>
      <w:r w:rsidRPr="009E328D">
        <w:t>nahale,</w:t>
      </w:r>
      <w:r w:rsidRPr="009E328D">
        <w:rPr>
          <w:spacing w:val="-4"/>
        </w:rPr>
        <w:t xml:space="preserve"> </w:t>
      </w:r>
      <w:r w:rsidRPr="009E328D">
        <w:t>tuleb</w:t>
      </w:r>
      <w:r w:rsidRPr="009E328D">
        <w:rPr>
          <w:spacing w:val="-3"/>
        </w:rPr>
        <w:t xml:space="preserve"> </w:t>
      </w:r>
      <w:r w:rsidRPr="009E328D">
        <w:t xml:space="preserve">nahapiirkonda kohe hoolikalt pesta seebi ja veega. </w:t>
      </w:r>
      <w:proofErr w:type="spellStart"/>
      <w:r w:rsidRPr="009E328D">
        <w:t>Pomalidomiidi</w:t>
      </w:r>
      <w:proofErr w:type="spellEnd"/>
      <w:r w:rsidRPr="009E328D">
        <w:t xml:space="preserve"> sattumisel limaskestadele tuleb neid hoolikalt veega loputada.</w:t>
      </w:r>
    </w:p>
    <w:p w14:paraId="24CD6276" w14:textId="77777777" w:rsidR="007C2CDF" w:rsidRPr="009E328D" w:rsidRDefault="007C2CDF" w:rsidP="000B3320">
      <w:pPr>
        <w:pStyle w:val="BodyText"/>
        <w:ind w:right="567"/>
      </w:pPr>
    </w:p>
    <w:p w14:paraId="24CD6277" w14:textId="77777777" w:rsidR="007C2CDF" w:rsidRPr="009E328D" w:rsidRDefault="00D508B5" w:rsidP="000B3320">
      <w:pPr>
        <w:pStyle w:val="BodyText"/>
        <w:ind w:right="567"/>
      </w:pPr>
      <w:r w:rsidRPr="009E328D">
        <w:t>Tervishoiutöötajad</w:t>
      </w:r>
      <w:r w:rsidRPr="009E328D">
        <w:rPr>
          <w:spacing w:val="-4"/>
        </w:rPr>
        <w:t xml:space="preserve"> </w:t>
      </w:r>
      <w:r w:rsidRPr="009E328D">
        <w:t>ja</w:t>
      </w:r>
      <w:r w:rsidRPr="009E328D">
        <w:rPr>
          <w:spacing w:val="-5"/>
        </w:rPr>
        <w:t xml:space="preserve"> </w:t>
      </w:r>
      <w:r w:rsidRPr="009E328D">
        <w:t>hooldajad</w:t>
      </w:r>
      <w:r w:rsidRPr="009E328D">
        <w:rPr>
          <w:spacing w:val="-4"/>
        </w:rPr>
        <w:t xml:space="preserve"> </w:t>
      </w:r>
      <w:r w:rsidRPr="009E328D">
        <w:t>peavad</w:t>
      </w:r>
      <w:r w:rsidRPr="009E328D">
        <w:rPr>
          <w:spacing w:val="-5"/>
        </w:rPr>
        <w:t xml:space="preserve"> </w:t>
      </w:r>
      <w:proofErr w:type="spellStart"/>
      <w:r w:rsidRPr="009E328D">
        <w:t>blistri</w:t>
      </w:r>
      <w:proofErr w:type="spellEnd"/>
      <w:r w:rsidRPr="009E328D">
        <w:rPr>
          <w:spacing w:val="-4"/>
        </w:rPr>
        <w:t xml:space="preserve"> </w:t>
      </w:r>
      <w:r w:rsidRPr="009E328D">
        <w:t>või</w:t>
      </w:r>
      <w:r w:rsidRPr="009E328D">
        <w:rPr>
          <w:spacing w:val="-5"/>
        </w:rPr>
        <w:t xml:space="preserve"> </w:t>
      </w:r>
      <w:r w:rsidRPr="009E328D">
        <w:t>kapsli</w:t>
      </w:r>
      <w:r w:rsidRPr="009E328D">
        <w:rPr>
          <w:spacing w:val="-5"/>
        </w:rPr>
        <w:t xml:space="preserve"> </w:t>
      </w:r>
      <w:r w:rsidRPr="009E328D">
        <w:t>käsitlemisel</w:t>
      </w:r>
      <w:r w:rsidRPr="009E328D">
        <w:rPr>
          <w:spacing w:val="-5"/>
        </w:rPr>
        <w:t xml:space="preserve"> </w:t>
      </w:r>
      <w:r w:rsidRPr="009E328D">
        <w:t>kandma</w:t>
      </w:r>
      <w:r w:rsidRPr="009E328D">
        <w:rPr>
          <w:spacing w:val="-5"/>
        </w:rPr>
        <w:t xml:space="preserve"> </w:t>
      </w:r>
      <w:r w:rsidRPr="009E328D">
        <w:t>ühekordselt</w:t>
      </w:r>
      <w:r w:rsidRPr="009E328D">
        <w:rPr>
          <w:spacing w:val="-4"/>
        </w:rPr>
        <w:t xml:space="preserve"> </w:t>
      </w:r>
      <w:r w:rsidRPr="009E328D">
        <w:t xml:space="preserve">kasutatavaid kindaid. Pärast käsitlemist tuleb kindad nahaga kokkupuute vältimiseks ettevaatlikult eemaldada, panna suletavasse polüetüleenist kilekotti ja hävitada vastavalt kohalikele nõuetele. Seejärel tuleb käsi korralikult pesta seebi ja veega. Rasedad või naised, kes arvavad, et võivad olla rasedad, ei tohi seda </w:t>
      </w:r>
      <w:proofErr w:type="spellStart"/>
      <w:r w:rsidRPr="009E328D">
        <w:t>blistrit</w:t>
      </w:r>
      <w:proofErr w:type="spellEnd"/>
      <w:r w:rsidRPr="009E328D">
        <w:t xml:space="preserve"> või kapslit käsitseda (vt lõik 4.4).</w:t>
      </w:r>
    </w:p>
    <w:p w14:paraId="24CD6278" w14:textId="77777777" w:rsidR="007C2CDF" w:rsidRPr="009E328D" w:rsidRDefault="007C2CDF" w:rsidP="000B3320">
      <w:pPr>
        <w:pStyle w:val="BodyText"/>
        <w:ind w:right="567"/>
      </w:pPr>
    </w:p>
    <w:p w14:paraId="24CD6279" w14:textId="77777777" w:rsidR="007C2CDF" w:rsidRPr="009E328D" w:rsidRDefault="00D508B5" w:rsidP="000B3320">
      <w:pPr>
        <w:pStyle w:val="BodyText"/>
        <w:ind w:right="567"/>
      </w:pPr>
      <w:r w:rsidRPr="009E328D">
        <w:lastRenderedPageBreak/>
        <w:t>Kasutamata</w:t>
      </w:r>
      <w:r w:rsidRPr="009E328D">
        <w:rPr>
          <w:spacing w:val="-5"/>
        </w:rPr>
        <w:t xml:space="preserve"> </w:t>
      </w:r>
      <w:r w:rsidRPr="009E328D">
        <w:t>ravimpreparaat</w:t>
      </w:r>
      <w:r w:rsidRPr="009E328D">
        <w:rPr>
          <w:spacing w:val="-5"/>
        </w:rPr>
        <w:t xml:space="preserve"> </w:t>
      </w:r>
      <w:r w:rsidRPr="009E328D">
        <w:t>või</w:t>
      </w:r>
      <w:r w:rsidRPr="009E328D">
        <w:rPr>
          <w:spacing w:val="-5"/>
        </w:rPr>
        <w:t xml:space="preserve"> </w:t>
      </w:r>
      <w:r w:rsidRPr="009E328D">
        <w:t>jäätmematerjal</w:t>
      </w:r>
      <w:r w:rsidRPr="009E328D">
        <w:rPr>
          <w:spacing w:val="-5"/>
        </w:rPr>
        <w:t xml:space="preserve"> </w:t>
      </w:r>
      <w:r w:rsidRPr="009E328D">
        <w:t>tuleb</w:t>
      </w:r>
      <w:r w:rsidRPr="009E328D">
        <w:rPr>
          <w:spacing w:val="-4"/>
        </w:rPr>
        <w:t xml:space="preserve"> </w:t>
      </w:r>
      <w:r w:rsidRPr="009E328D">
        <w:t>hävitada</w:t>
      </w:r>
      <w:r w:rsidRPr="009E328D">
        <w:rPr>
          <w:spacing w:val="-5"/>
        </w:rPr>
        <w:t xml:space="preserve"> </w:t>
      </w:r>
      <w:r w:rsidRPr="009E328D">
        <w:t>vastavalt</w:t>
      </w:r>
      <w:r w:rsidRPr="009E328D">
        <w:rPr>
          <w:spacing w:val="-5"/>
        </w:rPr>
        <w:t xml:space="preserve"> </w:t>
      </w:r>
      <w:r w:rsidRPr="009E328D">
        <w:t>kohalikele</w:t>
      </w:r>
      <w:r w:rsidRPr="009E328D">
        <w:rPr>
          <w:spacing w:val="-5"/>
        </w:rPr>
        <w:t xml:space="preserve"> </w:t>
      </w:r>
      <w:r w:rsidRPr="009E328D">
        <w:t>nõuetele. Kasutamata ravim tuleb ravi lõppemisel viia tagasi apteeki.</w:t>
      </w:r>
    </w:p>
    <w:p w14:paraId="3BFE1CEF" w14:textId="77777777" w:rsidR="00BA66A6" w:rsidRPr="009E328D" w:rsidRDefault="00BA66A6" w:rsidP="000B3320">
      <w:pPr>
        <w:pStyle w:val="Heading1"/>
        <w:tabs>
          <w:tab w:val="left" w:pos="805"/>
        </w:tabs>
        <w:spacing w:before="0"/>
        <w:ind w:left="0" w:right="567"/>
      </w:pPr>
    </w:p>
    <w:p w14:paraId="4C885438" w14:textId="77777777" w:rsidR="00BA66A6" w:rsidRPr="009E328D" w:rsidRDefault="00BA66A6" w:rsidP="000B3320">
      <w:pPr>
        <w:pStyle w:val="Heading1"/>
        <w:tabs>
          <w:tab w:val="left" w:pos="805"/>
        </w:tabs>
        <w:spacing w:before="0"/>
        <w:ind w:left="0" w:right="567"/>
      </w:pPr>
    </w:p>
    <w:p w14:paraId="24CD627B" w14:textId="1EA8CB34" w:rsidR="007C2CDF" w:rsidRPr="009E328D" w:rsidRDefault="00D508B5" w:rsidP="00D36657">
      <w:pPr>
        <w:pStyle w:val="Heading1"/>
        <w:numPr>
          <w:ilvl w:val="0"/>
          <w:numId w:val="8"/>
        </w:numPr>
        <w:tabs>
          <w:tab w:val="left" w:pos="805"/>
        </w:tabs>
        <w:spacing w:before="0"/>
        <w:ind w:left="0" w:right="567" w:firstLine="0"/>
      </w:pPr>
      <w:r w:rsidRPr="009E328D">
        <w:t>MÜÜGILOA</w:t>
      </w:r>
      <w:r w:rsidRPr="009E328D">
        <w:rPr>
          <w:spacing w:val="-14"/>
        </w:rPr>
        <w:t xml:space="preserve"> </w:t>
      </w:r>
      <w:r w:rsidRPr="009E328D">
        <w:rPr>
          <w:spacing w:val="-2"/>
        </w:rPr>
        <w:t>HOIDJA</w:t>
      </w:r>
    </w:p>
    <w:p w14:paraId="03214A56" w14:textId="77777777" w:rsidR="00BA66A6" w:rsidRPr="009E328D" w:rsidRDefault="00BA66A6" w:rsidP="000B3320">
      <w:pPr>
        <w:pStyle w:val="BodyText"/>
        <w:ind w:right="567"/>
      </w:pPr>
    </w:p>
    <w:p w14:paraId="57A825B9" w14:textId="77777777" w:rsidR="00AC2A8C" w:rsidRPr="009E328D" w:rsidRDefault="00AC2A8C" w:rsidP="00AC2A8C">
      <w:pPr>
        <w:rPr>
          <w:rFonts w:eastAsia="MS Mincho"/>
          <w:lang w:eastAsia="fr-FR"/>
        </w:rPr>
      </w:pPr>
      <w:r w:rsidRPr="009E328D">
        <w:rPr>
          <w:rFonts w:eastAsia="MS Mincho"/>
          <w:lang w:eastAsia="fr-FR"/>
        </w:rPr>
        <w:t xml:space="preserve">Zentiva, </w:t>
      </w:r>
      <w:proofErr w:type="spellStart"/>
      <w:r w:rsidRPr="009E328D">
        <w:rPr>
          <w:rFonts w:eastAsia="MS Mincho"/>
          <w:lang w:eastAsia="fr-FR"/>
        </w:rPr>
        <w:t>k.s</w:t>
      </w:r>
      <w:proofErr w:type="spellEnd"/>
      <w:r w:rsidRPr="009E328D">
        <w:rPr>
          <w:rFonts w:eastAsia="MS Mincho"/>
          <w:lang w:eastAsia="fr-FR"/>
        </w:rPr>
        <w:t>.</w:t>
      </w:r>
    </w:p>
    <w:p w14:paraId="68BC1E45" w14:textId="77777777" w:rsidR="00AC2A8C" w:rsidRPr="009E328D" w:rsidRDefault="00AC2A8C" w:rsidP="00AC2A8C">
      <w:pPr>
        <w:rPr>
          <w:rFonts w:eastAsia="MS Mincho"/>
          <w:lang w:eastAsia="fr-FR"/>
        </w:rPr>
      </w:pPr>
      <w:r w:rsidRPr="009E328D">
        <w:rPr>
          <w:rFonts w:eastAsia="MS Mincho"/>
          <w:lang w:eastAsia="fr-FR"/>
        </w:rPr>
        <w:t xml:space="preserve">U </w:t>
      </w:r>
      <w:proofErr w:type="spellStart"/>
      <w:r w:rsidRPr="009E328D">
        <w:rPr>
          <w:rFonts w:eastAsia="MS Mincho"/>
          <w:lang w:eastAsia="fr-FR"/>
        </w:rPr>
        <w:t>Kabelovny</w:t>
      </w:r>
      <w:proofErr w:type="spellEnd"/>
      <w:r w:rsidRPr="009E328D">
        <w:rPr>
          <w:rFonts w:eastAsia="MS Mincho"/>
          <w:lang w:eastAsia="fr-FR"/>
        </w:rPr>
        <w:t xml:space="preserve"> 130</w:t>
      </w:r>
    </w:p>
    <w:p w14:paraId="13E224C5" w14:textId="4A3D81B9" w:rsidR="00AC2A8C" w:rsidRPr="009E328D" w:rsidRDefault="00AC2A8C" w:rsidP="00AC2A8C">
      <w:pPr>
        <w:rPr>
          <w:rFonts w:eastAsia="MS Mincho"/>
          <w:lang w:eastAsia="fr-FR"/>
        </w:rPr>
      </w:pPr>
      <w:r w:rsidRPr="009E328D">
        <w:rPr>
          <w:rFonts w:eastAsia="MS Mincho"/>
          <w:lang w:eastAsia="fr-FR"/>
        </w:rPr>
        <w:t>102 37 Praha 10</w:t>
      </w:r>
    </w:p>
    <w:p w14:paraId="65A95C07" w14:textId="413485A7" w:rsidR="00AC2A8C" w:rsidRPr="009E328D" w:rsidRDefault="00AC2A8C" w:rsidP="00AC2A8C">
      <w:pPr>
        <w:rPr>
          <w:rFonts w:eastAsia="MS Mincho"/>
          <w:lang w:eastAsia="fr-FR"/>
        </w:rPr>
      </w:pPr>
      <w:r w:rsidRPr="009E328D">
        <w:rPr>
          <w:rFonts w:eastAsia="MS Mincho"/>
          <w:lang w:eastAsia="fr-FR"/>
        </w:rPr>
        <w:t>Tšehhi</w:t>
      </w:r>
    </w:p>
    <w:p w14:paraId="24CD627F" w14:textId="2F2D6C48" w:rsidR="007C2CDF" w:rsidRPr="009E328D" w:rsidRDefault="007C2CDF" w:rsidP="000B3320">
      <w:pPr>
        <w:pStyle w:val="BodyText"/>
        <w:ind w:right="567"/>
      </w:pPr>
    </w:p>
    <w:p w14:paraId="7C9FD1FC" w14:textId="77777777" w:rsidR="00BA66A6" w:rsidRPr="009E328D" w:rsidRDefault="00BA66A6" w:rsidP="000B3320">
      <w:pPr>
        <w:pStyle w:val="BodyText"/>
        <w:ind w:right="567"/>
      </w:pPr>
    </w:p>
    <w:p w14:paraId="24CD6280" w14:textId="0564544E" w:rsidR="007C2CDF" w:rsidRPr="009E328D" w:rsidRDefault="00D508B5" w:rsidP="00D36657">
      <w:pPr>
        <w:pStyle w:val="Heading1"/>
        <w:numPr>
          <w:ilvl w:val="0"/>
          <w:numId w:val="8"/>
        </w:numPr>
        <w:tabs>
          <w:tab w:val="left" w:pos="805"/>
        </w:tabs>
        <w:spacing w:before="0"/>
        <w:ind w:left="0" w:right="567" w:firstLine="0"/>
      </w:pPr>
      <w:r w:rsidRPr="009E328D">
        <w:t>MÜÜGILOA</w:t>
      </w:r>
      <w:r w:rsidRPr="009E328D">
        <w:rPr>
          <w:spacing w:val="-14"/>
        </w:rPr>
        <w:t xml:space="preserve"> </w:t>
      </w:r>
      <w:r w:rsidRPr="009E328D">
        <w:rPr>
          <w:spacing w:val="-2"/>
        </w:rPr>
        <w:t>NUMBRID</w:t>
      </w:r>
    </w:p>
    <w:p w14:paraId="24CD6281" w14:textId="77777777" w:rsidR="007C2CDF" w:rsidRPr="009E328D" w:rsidRDefault="007C2CDF" w:rsidP="000B3320">
      <w:pPr>
        <w:pStyle w:val="BodyText"/>
        <w:ind w:right="567"/>
        <w:rPr>
          <w:b/>
        </w:rPr>
      </w:pPr>
    </w:p>
    <w:p w14:paraId="17DF1239" w14:textId="6C4D230E" w:rsidR="00AC2A8C" w:rsidRPr="009E328D" w:rsidRDefault="00AC2A8C" w:rsidP="00AC2A8C">
      <w:pPr>
        <w:rPr>
          <w:rFonts w:eastAsia="MS Mincho"/>
          <w:lang w:eastAsia="fr-FR"/>
        </w:rPr>
      </w:pPr>
      <w:proofErr w:type="spellStart"/>
      <w:r w:rsidRPr="009E328D">
        <w:rPr>
          <w:rFonts w:eastAsia="MS Mincho"/>
          <w:u w:val="single"/>
          <w:lang w:eastAsia="fr-FR"/>
        </w:rPr>
        <w:t>Pomalidomide</w:t>
      </w:r>
      <w:proofErr w:type="spellEnd"/>
      <w:r w:rsidRPr="009E328D">
        <w:rPr>
          <w:rFonts w:eastAsia="MS Mincho"/>
          <w:u w:val="single"/>
          <w:lang w:eastAsia="fr-FR"/>
        </w:rPr>
        <w:t xml:space="preserve"> Zentiva 1 mg kõvakapslid</w:t>
      </w:r>
    </w:p>
    <w:p w14:paraId="63CACC01" w14:textId="77777777" w:rsidR="00AC2A8C" w:rsidRPr="009E328D" w:rsidRDefault="00AC2A8C" w:rsidP="00AC2A8C">
      <w:pPr>
        <w:rPr>
          <w:rFonts w:eastAsia="MS Mincho"/>
          <w:lang w:eastAsia="fr-FR"/>
        </w:rPr>
      </w:pPr>
    </w:p>
    <w:p w14:paraId="3CB9FE22" w14:textId="77777777" w:rsidR="00382DEC" w:rsidRPr="00664AD8" w:rsidRDefault="00382DEC" w:rsidP="00382DEC">
      <w:pPr>
        <w:rPr>
          <w:lang w:val="pt-PT"/>
        </w:rPr>
      </w:pPr>
      <w:bookmarkStart w:id="0" w:name="_Hlk167740167"/>
      <w:r w:rsidRPr="00664AD8">
        <w:rPr>
          <w:lang w:val="pt-PT"/>
        </w:rPr>
        <w:t>EU/1/24/1830/001</w:t>
      </w:r>
    </w:p>
    <w:p w14:paraId="46572C5A" w14:textId="77777777" w:rsidR="00382DEC" w:rsidRPr="00664AD8" w:rsidRDefault="00382DEC" w:rsidP="00382DEC">
      <w:pPr>
        <w:rPr>
          <w:lang w:val="pt-PT"/>
        </w:rPr>
      </w:pPr>
      <w:r w:rsidRPr="00664AD8">
        <w:rPr>
          <w:lang w:val="pt-PT"/>
        </w:rPr>
        <w:t>EU/1/24/1830/002</w:t>
      </w:r>
    </w:p>
    <w:p w14:paraId="194D55E9" w14:textId="77777777" w:rsidR="00382DEC" w:rsidRPr="00664AD8" w:rsidRDefault="00382DEC" w:rsidP="00382DEC">
      <w:pPr>
        <w:rPr>
          <w:lang w:val="pt-PT"/>
        </w:rPr>
      </w:pPr>
      <w:r w:rsidRPr="00664AD8">
        <w:rPr>
          <w:lang w:val="pt-PT"/>
        </w:rPr>
        <w:t>EU/1/24/1830/003</w:t>
      </w:r>
    </w:p>
    <w:p w14:paraId="04091359" w14:textId="77777777" w:rsidR="00382DEC" w:rsidRDefault="00382DEC" w:rsidP="00382DEC">
      <w:pPr>
        <w:rPr>
          <w:lang w:val="pt-PT"/>
        </w:rPr>
      </w:pPr>
      <w:r w:rsidRPr="00664AD8">
        <w:rPr>
          <w:lang w:val="pt-PT"/>
        </w:rPr>
        <w:t>EU/1/24/1830/004</w:t>
      </w:r>
      <w:bookmarkEnd w:id="0"/>
    </w:p>
    <w:p w14:paraId="166B20BF" w14:textId="77777777" w:rsidR="00AC2A8C" w:rsidRPr="009E328D" w:rsidRDefault="00AC2A8C" w:rsidP="00AC2A8C">
      <w:pPr>
        <w:rPr>
          <w:rFonts w:eastAsia="MS Mincho"/>
          <w:lang w:eastAsia="fr-FR"/>
        </w:rPr>
      </w:pPr>
    </w:p>
    <w:p w14:paraId="26D40CB7" w14:textId="5A141430" w:rsidR="00AC2A8C" w:rsidRPr="009E328D" w:rsidRDefault="00AC2A8C" w:rsidP="00AC2A8C">
      <w:pPr>
        <w:rPr>
          <w:rFonts w:eastAsia="MS Mincho"/>
          <w:lang w:eastAsia="fr-FR"/>
        </w:rPr>
      </w:pPr>
      <w:proofErr w:type="spellStart"/>
      <w:r w:rsidRPr="009E328D">
        <w:rPr>
          <w:rFonts w:eastAsia="MS Mincho"/>
          <w:u w:val="single"/>
          <w:lang w:eastAsia="fr-FR"/>
        </w:rPr>
        <w:t>Pomalidomide</w:t>
      </w:r>
      <w:proofErr w:type="spellEnd"/>
      <w:r w:rsidRPr="009E328D">
        <w:rPr>
          <w:rFonts w:eastAsia="MS Mincho"/>
          <w:u w:val="single"/>
          <w:lang w:eastAsia="fr-FR"/>
        </w:rPr>
        <w:t xml:space="preserve"> Zentiva 2 mg kõvakapslid</w:t>
      </w:r>
    </w:p>
    <w:p w14:paraId="2FF88D57" w14:textId="77777777" w:rsidR="00AC2A8C" w:rsidRPr="009E328D" w:rsidRDefault="00AC2A8C" w:rsidP="00AC2A8C">
      <w:pPr>
        <w:rPr>
          <w:rFonts w:eastAsia="MS Mincho"/>
          <w:lang w:eastAsia="fr-FR"/>
        </w:rPr>
      </w:pPr>
    </w:p>
    <w:p w14:paraId="058967E8" w14:textId="375E853C" w:rsidR="00382DEC" w:rsidRPr="00664AD8" w:rsidRDefault="00382DEC" w:rsidP="00382DEC">
      <w:pPr>
        <w:rPr>
          <w:lang w:val="pt-PT"/>
        </w:rPr>
      </w:pPr>
      <w:r w:rsidRPr="00664AD8">
        <w:rPr>
          <w:lang w:val="pt-PT"/>
        </w:rPr>
        <w:t>EU/1/24/1830/00</w:t>
      </w:r>
      <w:r>
        <w:rPr>
          <w:lang w:val="pt-PT"/>
        </w:rPr>
        <w:t>5</w:t>
      </w:r>
    </w:p>
    <w:p w14:paraId="0363EA2E" w14:textId="78F31F87" w:rsidR="00382DEC" w:rsidRPr="00664AD8" w:rsidRDefault="00382DEC" w:rsidP="00382DEC">
      <w:pPr>
        <w:rPr>
          <w:lang w:val="pt-PT"/>
        </w:rPr>
      </w:pPr>
      <w:r w:rsidRPr="00664AD8">
        <w:rPr>
          <w:lang w:val="pt-PT"/>
        </w:rPr>
        <w:t>EU/1/24/1830/00</w:t>
      </w:r>
      <w:r>
        <w:rPr>
          <w:lang w:val="pt-PT"/>
        </w:rPr>
        <w:t>6</w:t>
      </w:r>
    </w:p>
    <w:p w14:paraId="2B1B9159" w14:textId="706BC6D2" w:rsidR="00382DEC" w:rsidRPr="00664AD8" w:rsidRDefault="00382DEC" w:rsidP="00382DEC">
      <w:pPr>
        <w:rPr>
          <w:lang w:val="pt-PT"/>
        </w:rPr>
      </w:pPr>
      <w:r w:rsidRPr="00664AD8">
        <w:rPr>
          <w:lang w:val="pt-PT"/>
        </w:rPr>
        <w:t>EU/1/24/1830/00</w:t>
      </w:r>
      <w:r>
        <w:rPr>
          <w:lang w:val="pt-PT"/>
        </w:rPr>
        <w:t>7</w:t>
      </w:r>
    </w:p>
    <w:p w14:paraId="4ECBA0FF" w14:textId="4BEBD940" w:rsidR="00382DEC" w:rsidRPr="009E328D" w:rsidRDefault="00382DEC" w:rsidP="00382DEC">
      <w:pPr>
        <w:rPr>
          <w:rFonts w:eastAsia="MS Mincho"/>
          <w:lang w:eastAsia="fr-FR"/>
        </w:rPr>
      </w:pPr>
      <w:r w:rsidRPr="00664AD8">
        <w:rPr>
          <w:lang w:val="pt-PT"/>
        </w:rPr>
        <w:t>EU/1/24/1830/00</w:t>
      </w:r>
      <w:r>
        <w:rPr>
          <w:lang w:val="pt-PT"/>
        </w:rPr>
        <w:t>8</w:t>
      </w:r>
    </w:p>
    <w:p w14:paraId="41E7AF02" w14:textId="77777777" w:rsidR="00AC2A8C" w:rsidRPr="009E328D" w:rsidRDefault="00AC2A8C" w:rsidP="00AC2A8C">
      <w:pPr>
        <w:rPr>
          <w:rFonts w:eastAsia="MS Mincho"/>
          <w:lang w:eastAsia="fr-FR"/>
        </w:rPr>
      </w:pPr>
    </w:p>
    <w:p w14:paraId="7031A735" w14:textId="0B4E434F" w:rsidR="00AC2A8C" w:rsidRPr="009E328D" w:rsidRDefault="00AC2A8C" w:rsidP="00AC2A8C">
      <w:pPr>
        <w:rPr>
          <w:rFonts w:eastAsia="MS Mincho"/>
          <w:u w:val="single"/>
          <w:lang w:eastAsia="fr-FR"/>
        </w:rPr>
      </w:pPr>
      <w:proofErr w:type="spellStart"/>
      <w:r w:rsidRPr="009E328D">
        <w:rPr>
          <w:rFonts w:eastAsia="MS Mincho"/>
          <w:u w:val="single"/>
          <w:lang w:eastAsia="fr-FR"/>
        </w:rPr>
        <w:t>Pomalidomide</w:t>
      </w:r>
      <w:proofErr w:type="spellEnd"/>
      <w:r w:rsidRPr="009E328D">
        <w:rPr>
          <w:rFonts w:eastAsia="MS Mincho"/>
          <w:u w:val="single"/>
          <w:lang w:eastAsia="fr-FR"/>
        </w:rPr>
        <w:t xml:space="preserve"> Zentiva 3 mg kõvakapslid</w:t>
      </w:r>
    </w:p>
    <w:p w14:paraId="3BE88108" w14:textId="77777777" w:rsidR="00AC2A8C" w:rsidRPr="009E328D" w:rsidRDefault="00AC2A8C" w:rsidP="00AC2A8C">
      <w:pPr>
        <w:rPr>
          <w:rFonts w:eastAsia="MS Mincho"/>
          <w:lang w:eastAsia="fr-FR"/>
        </w:rPr>
      </w:pPr>
    </w:p>
    <w:p w14:paraId="59F2C796" w14:textId="635658F7" w:rsidR="00382DEC" w:rsidRPr="00664AD8" w:rsidRDefault="00382DEC" w:rsidP="00382DEC">
      <w:pPr>
        <w:rPr>
          <w:lang w:val="pt-PT"/>
        </w:rPr>
      </w:pPr>
      <w:r w:rsidRPr="00664AD8">
        <w:rPr>
          <w:lang w:val="pt-PT"/>
        </w:rPr>
        <w:t>EU/1/24/1830/00</w:t>
      </w:r>
      <w:r>
        <w:rPr>
          <w:lang w:val="pt-PT"/>
        </w:rPr>
        <w:t>9</w:t>
      </w:r>
    </w:p>
    <w:p w14:paraId="51DFBA28" w14:textId="0F00EAA2" w:rsidR="00382DEC" w:rsidRPr="00664AD8" w:rsidRDefault="00382DEC" w:rsidP="00382DEC">
      <w:pPr>
        <w:rPr>
          <w:lang w:val="pt-PT"/>
        </w:rPr>
      </w:pPr>
      <w:r w:rsidRPr="00664AD8">
        <w:rPr>
          <w:lang w:val="pt-PT"/>
        </w:rPr>
        <w:t>EU/1/24/1830/0</w:t>
      </w:r>
      <w:r>
        <w:rPr>
          <w:lang w:val="pt-PT"/>
        </w:rPr>
        <w:t>10</w:t>
      </w:r>
    </w:p>
    <w:p w14:paraId="0EF56341" w14:textId="64570EA2" w:rsidR="00382DEC" w:rsidRPr="00664AD8" w:rsidRDefault="00382DEC" w:rsidP="00382DEC">
      <w:pPr>
        <w:rPr>
          <w:lang w:val="pt-PT"/>
        </w:rPr>
      </w:pPr>
      <w:r w:rsidRPr="00664AD8">
        <w:rPr>
          <w:lang w:val="pt-PT"/>
        </w:rPr>
        <w:t>EU/1/24/1830/0</w:t>
      </w:r>
      <w:r>
        <w:rPr>
          <w:lang w:val="pt-PT"/>
        </w:rPr>
        <w:t>11</w:t>
      </w:r>
    </w:p>
    <w:p w14:paraId="4FA97D33" w14:textId="78082E6B" w:rsidR="00382DEC" w:rsidRPr="009E328D" w:rsidRDefault="00382DEC" w:rsidP="00382DEC">
      <w:pPr>
        <w:rPr>
          <w:rFonts w:eastAsia="MS Mincho"/>
          <w:lang w:eastAsia="fr-FR"/>
        </w:rPr>
      </w:pPr>
      <w:r w:rsidRPr="00664AD8">
        <w:rPr>
          <w:lang w:val="pt-PT"/>
        </w:rPr>
        <w:t>EU/1/24/1830/0</w:t>
      </w:r>
      <w:r>
        <w:rPr>
          <w:lang w:val="pt-PT"/>
        </w:rPr>
        <w:t>12</w:t>
      </w:r>
    </w:p>
    <w:p w14:paraId="3790C8CE" w14:textId="77777777" w:rsidR="00AC2A8C" w:rsidRPr="009E328D" w:rsidRDefault="00AC2A8C" w:rsidP="00AC2A8C">
      <w:pPr>
        <w:rPr>
          <w:rFonts w:eastAsia="MS Mincho"/>
          <w:lang w:eastAsia="fr-FR"/>
        </w:rPr>
      </w:pPr>
    </w:p>
    <w:p w14:paraId="487453F0" w14:textId="2864D9B4" w:rsidR="00AC2A8C" w:rsidRPr="009E328D" w:rsidRDefault="00AC2A8C" w:rsidP="00AC2A8C">
      <w:pPr>
        <w:rPr>
          <w:rFonts w:eastAsia="MS Mincho"/>
          <w:u w:val="single"/>
          <w:lang w:eastAsia="fr-FR"/>
        </w:rPr>
      </w:pPr>
      <w:proofErr w:type="spellStart"/>
      <w:r w:rsidRPr="009E328D">
        <w:rPr>
          <w:rFonts w:eastAsia="MS Mincho"/>
          <w:u w:val="single"/>
          <w:lang w:eastAsia="fr-FR"/>
        </w:rPr>
        <w:t>Pomalidomide</w:t>
      </w:r>
      <w:proofErr w:type="spellEnd"/>
      <w:r w:rsidRPr="009E328D">
        <w:rPr>
          <w:rFonts w:eastAsia="MS Mincho"/>
          <w:u w:val="single"/>
          <w:lang w:eastAsia="fr-FR"/>
        </w:rPr>
        <w:t xml:space="preserve"> Zentiva 4 mg kõvakapslid</w:t>
      </w:r>
    </w:p>
    <w:p w14:paraId="31C4F482" w14:textId="77777777" w:rsidR="00AC2A8C" w:rsidRPr="009E328D" w:rsidRDefault="00AC2A8C" w:rsidP="00AC2A8C">
      <w:pPr>
        <w:rPr>
          <w:rFonts w:eastAsia="MS Mincho"/>
          <w:lang w:eastAsia="fr-FR"/>
        </w:rPr>
      </w:pPr>
    </w:p>
    <w:p w14:paraId="3A14FDFB" w14:textId="4E6F7A27" w:rsidR="00382DEC" w:rsidRPr="00664AD8" w:rsidRDefault="00382DEC" w:rsidP="00382DEC">
      <w:pPr>
        <w:rPr>
          <w:lang w:val="pt-PT"/>
        </w:rPr>
      </w:pPr>
      <w:r w:rsidRPr="00664AD8">
        <w:rPr>
          <w:lang w:val="pt-PT"/>
        </w:rPr>
        <w:t>EU/1/24/1830/0</w:t>
      </w:r>
      <w:r>
        <w:rPr>
          <w:lang w:val="pt-PT"/>
        </w:rPr>
        <w:t>13</w:t>
      </w:r>
    </w:p>
    <w:p w14:paraId="52606019" w14:textId="748CFF29" w:rsidR="00382DEC" w:rsidRPr="00664AD8" w:rsidRDefault="00382DEC" w:rsidP="00382DEC">
      <w:pPr>
        <w:rPr>
          <w:lang w:val="pt-PT"/>
        </w:rPr>
      </w:pPr>
      <w:r w:rsidRPr="00664AD8">
        <w:rPr>
          <w:lang w:val="pt-PT"/>
        </w:rPr>
        <w:t>EU/1/24/1830/0</w:t>
      </w:r>
      <w:r>
        <w:rPr>
          <w:lang w:val="pt-PT"/>
        </w:rPr>
        <w:t>14</w:t>
      </w:r>
    </w:p>
    <w:p w14:paraId="565377B9" w14:textId="72DDEE5C" w:rsidR="00382DEC" w:rsidRPr="00664AD8" w:rsidRDefault="00382DEC" w:rsidP="00382DEC">
      <w:pPr>
        <w:rPr>
          <w:lang w:val="pt-PT"/>
        </w:rPr>
      </w:pPr>
      <w:r w:rsidRPr="00664AD8">
        <w:rPr>
          <w:lang w:val="pt-PT"/>
        </w:rPr>
        <w:t>EU/1/24/1830/0</w:t>
      </w:r>
      <w:r>
        <w:rPr>
          <w:lang w:val="pt-PT"/>
        </w:rPr>
        <w:t>15</w:t>
      </w:r>
    </w:p>
    <w:p w14:paraId="35BC3626" w14:textId="3A09BBF1" w:rsidR="00382DEC" w:rsidRPr="009E328D" w:rsidRDefault="00382DEC" w:rsidP="00382DEC">
      <w:pPr>
        <w:rPr>
          <w:rFonts w:eastAsia="MS Mincho"/>
          <w:lang w:eastAsia="fr-FR"/>
        </w:rPr>
      </w:pPr>
      <w:r w:rsidRPr="00664AD8">
        <w:rPr>
          <w:lang w:val="pt-PT"/>
        </w:rPr>
        <w:t>EU/1/24/1830/0</w:t>
      </w:r>
      <w:r>
        <w:rPr>
          <w:lang w:val="pt-PT"/>
        </w:rPr>
        <w:t>16</w:t>
      </w:r>
    </w:p>
    <w:p w14:paraId="046342AB" w14:textId="77777777" w:rsidR="00AC2A8C" w:rsidRPr="009E328D" w:rsidRDefault="00AC2A8C" w:rsidP="00AC2A8C">
      <w:pPr>
        <w:rPr>
          <w:rFonts w:eastAsia="MS Mincho"/>
          <w:lang w:eastAsia="fr-FR"/>
        </w:rPr>
      </w:pPr>
    </w:p>
    <w:p w14:paraId="24CD628D" w14:textId="7502E5DC" w:rsidR="007C2CDF" w:rsidRPr="009E328D" w:rsidRDefault="007C2CDF" w:rsidP="000B3320">
      <w:pPr>
        <w:pStyle w:val="BodyText"/>
        <w:ind w:right="567"/>
      </w:pPr>
    </w:p>
    <w:p w14:paraId="24CD628F" w14:textId="77777777" w:rsidR="007C2CDF" w:rsidRPr="009E328D" w:rsidRDefault="00D508B5" w:rsidP="00D36657">
      <w:pPr>
        <w:pStyle w:val="Heading1"/>
        <w:numPr>
          <w:ilvl w:val="0"/>
          <w:numId w:val="8"/>
        </w:numPr>
        <w:tabs>
          <w:tab w:val="left" w:pos="805"/>
        </w:tabs>
        <w:spacing w:before="0"/>
        <w:ind w:left="0" w:right="567" w:firstLine="0"/>
      </w:pPr>
      <w:r w:rsidRPr="009E328D">
        <w:rPr>
          <w:spacing w:val="-2"/>
        </w:rPr>
        <w:t>ESMASE</w:t>
      </w:r>
      <w:r w:rsidRPr="009E328D">
        <w:rPr>
          <w:spacing w:val="3"/>
        </w:rPr>
        <w:t xml:space="preserve"> </w:t>
      </w:r>
      <w:r w:rsidRPr="009E328D">
        <w:rPr>
          <w:spacing w:val="-2"/>
        </w:rPr>
        <w:t>MÜÜGILOA</w:t>
      </w:r>
      <w:r w:rsidRPr="009E328D">
        <w:rPr>
          <w:spacing w:val="4"/>
        </w:rPr>
        <w:t xml:space="preserve"> </w:t>
      </w:r>
      <w:r w:rsidRPr="009E328D">
        <w:rPr>
          <w:spacing w:val="-2"/>
        </w:rPr>
        <w:t>VÄLJASTAMISE/MÜÜGILOA</w:t>
      </w:r>
      <w:r w:rsidRPr="009E328D">
        <w:rPr>
          <w:spacing w:val="3"/>
        </w:rPr>
        <w:t xml:space="preserve"> </w:t>
      </w:r>
      <w:r w:rsidRPr="009E328D">
        <w:rPr>
          <w:spacing w:val="-2"/>
        </w:rPr>
        <w:t>UUENDAMISE</w:t>
      </w:r>
      <w:r w:rsidRPr="009E328D">
        <w:rPr>
          <w:spacing w:val="4"/>
        </w:rPr>
        <w:t xml:space="preserve"> </w:t>
      </w:r>
      <w:r w:rsidRPr="009E328D">
        <w:rPr>
          <w:spacing w:val="-2"/>
        </w:rPr>
        <w:t>KUUPÄEV</w:t>
      </w:r>
    </w:p>
    <w:p w14:paraId="47FECDFB" w14:textId="77777777" w:rsidR="00BA66A6" w:rsidRPr="009E328D" w:rsidRDefault="00BA66A6" w:rsidP="000B3320">
      <w:pPr>
        <w:pStyle w:val="BodyText"/>
        <w:ind w:right="567"/>
      </w:pPr>
    </w:p>
    <w:p w14:paraId="24CD6291" w14:textId="37DA5E61" w:rsidR="007C2CDF" w:rsidRPr="009E328D" w:rsidRDefault="00D508B5" w:rsidP="000B3320">
      <w:pPr>
        <w:pStyle w:val="BodyText"/>
        <w:ind w:right="567"/>
      </w:pPr>
      <w:r w:rsidRPr="009E328D">
        <w:t>Müügiloa</w:t>
      </w:r>
      <w:r w:rsidRPr="009E328D">
        <w:rPr>
          <w:spacing w:val="-7"/>
        </w:rPr>
        <w:t xml:space="preserve"> </w:t>
      </w:r>
      <w:r w:rsidRPr="009E328D">
        <w:t>esmase</w:t>
      </w:r>
      <w:r w:rsidRPr="009E328D">
        <w:rPr>
          <w:spacing w:val="-7"/>
        </w:rPr>
        <w:t xml:space="preserve"> </w:t>
      </w:r>
      <w:r w:rsidRPr="009E328D">
        <w:t>väljastamise</w:t>
      </w:r>
      <w:r w:rsidRPr="009E328D">
        <w:rPr>
          <w:spacing w:val="-7"/>
        </w:rPr>
        <w:t xml:space="preserve"> </w:t>
      </w:r>
      <w:r w:rsidRPr="009E328D">
        <w:t>kuupäev:</w:t>
      </w:r>
      <w:r w:rsidRPr="009E328D">
        <w:rPr>
          <w:spacing w:val="-6"/>
        </w:rPr>
        <w:t xml:space="preserve"> </w:t>
      </w:r>
      <w:ins w:id="1" w:author="Author">
        <w:r w:rsidR="00D102B9" w:rsidRPr="00D102B9">
          <w:rPr>
            <w:spacing w:val="-6"/>
          </w:rPr>
          <w:t>24. juuli 2024</w:t>
        </w:r>
      </w:ins>
    </w:p>
    <w:p w14:paraId="48A5A648" w14:textId="77777777" w:rsidR="00BA66A6" w:rsidRPr="009E328D" w:rsidRDefault="00BA66A6" w:rsidP="000B3320">
      <w:pPr>
        <w:pStyle w:val="BodyText"/>
        <w:ind w:right="567"/>
      </w:pPr>
    </w:p>
    <w:p w14:paraId="24CD6292" w14:textId="77777777" w:rsidR="007C2CDF" w:rsidRPr="009E328D" w:rsidRDefault="007C2CDF" w:rsidP="000B3320">
      <w:pPr>
        <w:pStyle w:val="BodyText"/>
        <w:ind w:right="567"/>
      </w:pPr>
    </w:p>
    <w:p w14:paraId="24CD6293" w14:textId="77777777" w:rsidR="007C2CDF" w:rsidRPr="009E328D" w:rsidRDefault="00D508B5" w:rsidP="00D36657">
      <w:pPr>
        <w:pStyle w:val="Heading1"/>
        <w:numPr>
          <w:ilvl w:val="0"/>
          <w:numId w:val="8"/>
        </w:numPr>
        <w:tabs>
          <w:tab w:val="left" w:pos="805"/>
        </w:tabs>
        <w:spacing w:before="0"/>
        <w:ind w:left="0" w:right="567" w:firstLine="0"/>
      </w:pPr>
      <w:r w:rsidRPr="009E328D">
        <w:rPr>
          <w:spacing w:val="-2"/>
        </w:rPr>
        <w:t>TEKSTI</w:t>
      </w:r>
      <w:r w:rsidRPr="009E328D">
        <w:rPr>
          <w:spacing w:val="4"/>
        </w:rPr>
        <w:t xml:space="preserve"> </w:t>
      </w:r>
      <w:r w:rsidRPr="009E328D">
        <w:rPr>
          <w:spacing w:val="-2"/>
        </w:rPr>
        <w:t>LÄBIVAATAMISE</w:t>
      </w:r>
      <w:r w:rsidRPr="009E328D">
        <w:rPr>
          <w:spacing w:val="4"/>
        </w:rPr>
        <w:t xml:space="preserve"> </w:t>
      </w:r>
      <w:r w:rsidRPr="009E328D">
        <w:rPr>
          <w:spacing w:val="-2"/>
        </w:rPr>
        <w:t>KUUPÄEV</w:t>
      </w:r>
    </w:p>
    <w:p w14:paraId="24CD66BF" w14:textId="1C93AD9D" w:rsidR="007C2CDF" w:rsidRPr="009E328D" w:rsidRDefault="007C2CDF" w:rsidP="000B3320">
      <w:pPr>
        <w:pStyle w:val="BodyText"/>
        <w:ind w:right="567"/>
      </w:pPr>
    </w:p>
    <w:p w14:paraId="09A6B11F" w14:textId="226E5848" w:rsidR="00393EBC" w:rsidRPr="009E328D" w:rsidRDefault="00C44FC6">
      <w:r w:rsidRPr="009E328D">
        <w:t xml:space="preserve">Täpne teave selle ravimi kohta on Euroopa Ravimiameti kodulehel: </w:t>
      </w:r>
      <w:ins w:id="2" w:author="Author">
        <w:r w:rsidR="00021C6A">
          <w:fldChar w:fldCharType="begin"/>
        </w:r>
        <w:r w:rsidR="00021C6A">
          <w:instrText>HYPERLINK "</w:instrText>
        </w:r>
      </w:ins>
      <w:r w:rsidR="00021C6A" w:rsidRPr="004C4FE7">
        <w:rPr>
          <w:rPrChange w:id="3" w:author="Author">
            <w:rPr>
              <w:rStyle w:val="Hyperlink"/>
            </w:rPr>
          </w:rPrChange>
        </w:rPr>
        <w:instrText>http</w:instrText>
      </w:r>
      <w:ins w:id="4" w:author="Author">
        <w:r w:rsidR="00021C6A" w:rsidRPr="004C4FE7">
          <w:rPr>
            <w:rPrChange w:id="5" w:author="Author">
              <w:rPr>
                <w:rStyle w:val="Hyperlink"/>
              </w:rPr>
            </w:rPrChange>
          </w:rPr>
          <w:instrText>s</w:instrText>
        </w:r>
      </w:ins>
      <w:r w:rsidR="00021C6A" w:rsidRPr="004C4FE7">
        <w:rPr>
          <w:rPrChange w:id="6" w:author="Author">
            <w:rPr>
              <w:rStyle w:val="Hyperlink"/>
            </w:rPr>
          </w:rPrChange>
        </w:rPr>
        <w:instrText>://www.ema.europa.eu.</w:instrText>
      </w:r>
      <w:ins w:id="7" w:author="Author">
        <w:r w:rsidR="00021C6A">
          <w:instrText>"</w:instrText>
        </w:r>
        <w:r w:rsidR="00021C6A">
          <w:fldChar w:fldCharType="separate"/>
        </w:r>
      </w:ins>
      <w:r w:rsidR="00021C6A" w:rsidRPr="00021C6A">
        <w:rPr>
          <w:rStyle w:val="Hyperlink"/>
        </w:rPr>
        <w:t>http</w:t>
      </w:r>
      <w:ins w:id="8" w:author="Author">
        <w:r w:rsidR="00021C6A" w:rsidRPr="00021C6A">
          <w:rPr>
            <w:rStyle w:val="Hyperlink"/>
          </w:rPr>
          <w:t>s</w:t>
        </w:r>
      </w:ins>
      <w:r w:rsidR="00021C6A" w:rsidRPr="00021C6A">
        <w:rPr>
          <w:rStyle w:val="Hyperlink"/>
        </w:rPr>
        <w:t>://www.ema.europa.eu.</w:t>
      </w:r>
      <w:ins w:id="9" w:author="Author">
        <w:r w:rsidR="00021C6A">
          <w:fldChar w:fldCharType="end"/>
        </w:r>
      </w:ins>
      <w:r w:rsidRPr="009E328D">
        <w:t xml:space="preserve"> </w:t>
      </w:r>
      <w:r w:rsidR="00393EBC" w:rsidRPr="009E328D">
        <w:br w:type="page"/>
      </w:r>
    </w:p>
    <w:p w14:paraId="04C3AEBD" w14:textId="5DA594DF" w:rsidR="00CC0679" w:rsidRPr="009E328D" w:rsidRDefault="00CC0679"/>
    <w:p w14:paraId="344D27CC" w14:textId="0EFC8F75" w:rsidR="00CC0679" w:rsidRPr="009E328D" w:rsidRDefault="00CC0679"/>
    <w:p w14:paraId="0A1846E3" w14:textId="60641B99" w:rsidR="00CC0679" w:rsidRPr="009E328D" w:rsidRDefault="00CC0679"/>
    <w:p w14:paraId="7B83B211" w14:textId="06532F30" w:rsidR="00CC0679" w:rsidRPr="009E328D" w:rsidRDefault="00CC0679"/>
    <w:p w14:paraId="40460567" w14:textId="594A0666" w:rsidR="00CC0679" w:rsidRPr="009E328D" w:rsidRDefault="00CC0679"/>
    <w:p w14:paraId="07E469EC" w14:textId="60C047AB" w:rsidR="00CC0679" w:rsidRPr="009E328D" w:rsidRDefault="00CC0679"/>
    <w:p w14:paraId="4B8A4928" w14:textId="13255BCD" w:rsidR="00CC0679" w:rsidRPr="009E328D" w:rsidRDefault="00CC0679"/>
    <w:p w14:paraId="1B3F79E7" w14:textId="6D344FC2" w:rsidR="00CC0679" w:rsidRPr="009E328D" w:rsidRDefault="00CC0679"/>
    <w:p w14:paraId="0AE4B233" w14:textId="02951796" w:rsidR="00CC0679" w:rsidRPr="009E328D" w:rsidRDefault="00CC0679"/>
    <w:p w14:paraId="2CB68CCA" w14:textId="7243FD2B" w:rsidR="00CC0679" w:rsidRPr="009E328D" w:rsidRDefault="00CC0679"/>
    <w:p w14:paraId="35545F05" w14:textId="00CE1B29" w:rsidR="00CC0679" w:rsidRPr="009E328D" w:rsidRDefault="00CC0679"/>
    <w:p w14:paraId="7DF4AD49" w14:textId="2EA8CEF8" w:rsidR="00CC0679" w:rsidRPr="009E328D" w:rsidRDefault="00CC0679"/>
    <w:p w14:paraId="1D18D271" w14:textId="5C4E046D" w:rsidR="00CC0679" w:rsidRPr="009E328D" w:rsidRDefault="00CC0679"/>
    <w:p w14:paraId="60B68946" w14:textId="77777777" w:rsidR="00CC0679" w:rsidRPr="009E328D" w:rsidRDefault="00CC0679"/>
    <w:p w14:paraId="1655E3A2" w14:textId="66753A40" w:rsidR="00CC0679" w:rsidRPr="009E328D" w:rsidRDefault="00CC0679" w:rsidP="00CC0679">
      <w:pPr>
        <w:jc w:val="center"/>
        <w:rPr>
          <w:b/>
          <w:bCs/>
        </w:rPr>
      </w:pPr>
      <w:r w:rsidRPr="009E328D">
        <w:rPr>
          <w:b/>
          <w:bCs/>
        </w:rPr>
        <w:t>II LISA</w:t>
      </w:r>
    </w:p>
    <w:p w14:paraId="3A4883C4" w14:textId="55BD2509" w:rsidR="00CC0679" w:rsidRPr="009E328D" w:rsidRDefault="00CC0679" w:rsidP="00CC0679">
      <w:pPr>
        <w:jc w:val="center"/>
        <w:rPr>
          <w:b/>
          <w:bCs/>
        </w:rPr>
      </w:pPr>
    </w:p>
    <w:p w14:paraId="5442A59B" w14:textId="1BD81542" w:rsidR="00CC0679" w:rsidRPr="009E328D" w:rsidRDefault="00CC0679" w:rsidP="00CC0679">
      <w:pPr>
        <w:jc w:val="center"/>
        <w:rPr>
          <w:b/>
          <w:bCs/>
        </w:rPr>
      </w:pPr>
    </w:p>
    <w:p w14:paraId="36941D71" w14:textId="2050A1ED" w:rsidR="00CC0679" w:rsidRPr="009E328D" w:rsidRDefault="00CC0679" w:rsidP="00CC0679">
      <w:pPr>
        <w:ind w:left="1440"/>
        <w:rPr>
          <w:b/>
          <w:bCs/>
        </w:rPr>
      </w:pPr>
      <w:r w:rsidRPr="009E328D">
        <w:rPr>
          <w:b/>
          <w:bCs/>
        </w:rPr>
        <w:t>A. RAVIMIPARTII KASUTAMISEKS VABASTAMISE EEST VASTUTAV</w:t>
      </w:r>
      <w:r w:rsidR="00EF1DC4" w:rsidRPr="009E328D">
        <w:rPr>
          <w:b/>
          <w:bCs/>
        </w:rPr>
        <w:t>(AD)</w:t>
      </w:r>
      <w:r w:rsidRPr="009E328D">
        <w:rPr>
          <w:b/>
          <w:bCs/>
        </w:rPr>
        <w:t xml:space="preserve"> TOOTJA</w:t>
      </w:r>
      <w:r w:rsidR="00EF1DC4" w:rsidRPr="009E328D">
        <w:rPr>
          <w:b/>
          <w:bCs/>
        </w:rPr>
        <w:t>(D)</w:t>
      </w:r>
    </w:p>
    <w:p w14:paraId="6B3A4C1E" w14:textId="77777777" w:rsidR="00CC0679" w:rsidRPr="009E328D" w:rsidRDefault="00CC0679" w:rsidP="00CC0679">
      <w:pPr>
        <w:ind w:left="1440"/>
        <w:rPr>
          <w:b/>
          <w:bCs/>
        </w:rPr>
      </w:pPr>
    </w:p>
    <w:p w14:paraId="36871375" w14:textId="77777777" w:rsidR="00CC0679" w:rsidRPr="009E328D" w:rsidRDefault="00CC0679" w:rsidP="00CC0679">
      <w:pPr>
        <w:ind w:left="1440"/>
        <w:rPr>
          <w:b/>
          <w:bCs/>
        </w:rPr>
      </w:pPr>
      <w:r w:rsidRPr="009E328D">
        <w:rPr>
          <w:b/>
          <w:bCs/>
        </w:rPr>
        <w:t>B. HANKE- JA KASUTUSTINGIMUSED VÕI PIIRANGUD</w:t>
      </w:r>
    </w:p>
    <w:p w14:paraId="77025361" w14:textId="77777777" w:rsidR="00CC0679" w:rsidRPr="009E328D" w:rsidRDefault="00CC0679" w:rsidP="00CC0679">
      <w:pPr>
        <w:ind w:left="1440"/>
        <w:rPr>
          <w:b/>
          <w:bCs/>
        </w:rPr>
      </w:pPr>
    </w:p>
    <w:p w14:paraId="2F45B550" w14:textId="77777777" w:rsidR="00CC0679" w:rsidRPr="009E328D" w:rsidRDefault="00CC0679" w:rsidP="00CC0679">
      <w:pPr>
        <w:ind w:left="1440"/>
        <w:rPr>
          <w:b/>
          <w:bCs/>
        </w:rPr>
      </w:pPr>
      <w:r w:rsidRPr="009E328D">
        <w:rPr>
          <w:b/>
          <w:bCs/>
        </w:rPr>
        <w:t>C. MÜÜGILOA MUUD TINGIMUSED JA NÕUDED</w:t>
      </w:r>
    </w:p>
    <w:p w14:paraId="20498852" w14:textId="77777777" w:rsidR="00CC0679" w:rsidRPr="009E328D" w:rsidRDefault="00CC0679" w:rsidP="00CC0679">
      <w:pPr>
        <w:ind w:left="1440"/>
        <w:rPr>
          <w:b/>
          <w:bCs/>
        </w:rPr>
      </w:pPr>
    </w:p>
    <w:p w14:paraId="4BB458AC" w14:textId="3FFF657D" w:rsidR="00CC0679" w:rsidRPr="009E328D" w:rsidRDefault="00CC0679" w:rsidP="00CC0679">
      <w:pPr>
        <w:ind w:left="1440"/>
        <w:rPr>
          <w:b/>
          <w:bCs/>
        </w:rPr>
      </w:pPr>
      <w:r w:rsidRPr="009E328D">
        <w:rPr>
          <w:b/>
          <w:bCs/>
        </w:rPr>
        <w:t>D. RAVIMPREPARAADI OHUTU JA EFEKTIIVSE KASUTAMISE TINGIMUSED JA PIIRANGUD</w:t>
      </w:r>
    </w:p>
    <w:p w14:paraId="70D460EF" w14:textId="77777777" w:rsidR="00CC0679" w:rsidRPr="009E328D" w:rsidRDefault="00CC0679" w:rsidP="00CC0679">
      <w:pPr>
        <w:rPr>
          <w:b/>
          <w:bCs/>
        </w:rPr>
      </w:pPr>
    </w:p>
    <w:p w14:paraId="65957EB7" w14:textId="0AF3B9DE" w:rsidR="00CC0679" w:rsidRPr="009E328D" w:rsidRDefault="00CC0679">
      <w:pPr>
        <w:rPr>
          <w:b/>
          <w:bCs/>
          <w:color w:val="000000"/>
          <w:sz w:val="27"/>
          <w:szCs w:val="27"/>
        </w:rPr>
      </w:pPr>
      <w:r w:rsidRPr="009E328D">
        <w:rPr>
          <w:b/>
          <w:bCs/>
          <w:color w:val="000000"/>
          <w:sz w:val="27"/>
          <w:szCs w:val="27"/>
        </w:rPr>
        <w:br w:type="page"/>
      </w:r>
    </w:p>
    <w:p w14:paraId="5D289AFE" w14:textId="5390C654" w:rsidR="00CC0679" w:rsidRPr="009E328D" w:rsidRDefault="00CC0679" w:rsidP="00D36657">
      <w:pPr>
        <w:pStyle w:val="NormalWeb"/>
        <w:numPr>
          <w:ilvl w:val="0"/>
          <w:numId w:val="12"/>
        </w:numPr>
        <w:spacing w:before="0" w:beforeAutospacing="0" w:after="0" w:afterAutospacing="0"/>
        <w:rPr>
          <w:b/>
          <w:bCs/>
          <w:color w:val="000000"/>
          <w:sz w:val="22"/>
          <w:szCs w:val="22"/>
          <w:lang w:val="et-EE"/>
        </w:rPr>
      </w:pPr>
      <w:r w:rsidRPr="009E328D">
        <w:rPr>
          <w:b/>
          <w:bCs/>
          <w:color w:val="000000"/>
          <w:sz w:val="22"/>
          <w:szCs w:val="22"/>
          <w:lang w:val="et-EE"/>
        </w:rPr>
        <w:lastRenderedPageBreak/>
        <w:t xml:space="preserve"> RAVIMIPARTII KASUTAMISEKS VABASTAMISE EEST VASTUTAV TOOTJA</w:t>
      </w:r>
    </w:p>
    <w:p w14:paraId="29EAD258" w14:textId="77777777" w:rsidR="00EF1DC4" w:rsidRPr="009E328D" w:rsidRDefault="00EF1DC4" w:rsidP="00CC0679">
      <w:pPr>
        <w:pStyle w:val="NormalWeb"/>
        <w:spacing w:before="0" w:beforeAutospacing="0" w:after="0" w:afterAutospacing="0"/>
        <w:rPr>
          <w:color w:val="000000"/>
          <w:sz w:val="22"/>
          <w:szCs w:val="22"/>
          <w:lang w:val="et-EE"/>
        </w:rPr>
      </w:pPr>
    </w:p>
    <w:p w14:paraId="79CED7FD" w14:textId="5060BACB" w:rsidR="00CC0679" w:rsidRPr="009E328D" w:rsidRDefault="00CC0679" w:rsidP="00CC0679">
      <w:pPr>
        <w:pStyle w:val="NormalWeb"/>
        <w:spacing w:before="0" w:beforeAutospacing="0" w:after="0" w:afterAutospacing="0"/>
        <w:rPr>
          <w:color w:val="000000"/>
          <w:sz w:val="22"/>
          <w:szCs w:val="22"/>
          <w:u w:val="single"/>
          <w:lang w:val="et-EE"/>
        </w:rPr>
      </w:pPr>
      <w:r w:rsidRPr="009E328D">
        <w:rPr>
          <w:color w:val="000000"/>
          <w:sz w:val="22"/>
          <w:szCs w:val="22"/>
          <w:u w:val="single"/>
          <w:lang w:val="et-EE"/>
        </w:rPr>
        <w:t>Ravimipartii kasutamiseks vabastamise eest vastutava tootja nimi ja aadress</w:t>
      </w:r>
    </w:p>
    <w:p w14:paraId="400A9B4D" w14:textId="77777777" w:rsidR="00EF1DC4" w:rsidRPr="009E328D" w:rsidRDefault="00EF1DC4" w:rsidP="00CC0679">
      <w:pPr>
        <w:pStyle w:val="NormalWeb"/>
        <w:spacing w:before="0" w:beforeAutospacing="0" w:after="0" w:afterAutospacing="0"/>
        <w:rPr>
          <w:color w:val="000000"/>
          <w:sz w:val="22"/>
          <w:szCs w:val="22"/>
          <w:lang w:val="et-EE"/>
        </w:rPr>
      </w:pPr>
    </w:p>
    <w:p w14:paraId="6E4D421A" w14:textId="77777777" w:rsidR="005862F0" w:rsidRPr="009E328D" w:rsidRDefault="005862F0" w:rsidP="005862F0">
      <w:proofErr w:type="spellStart"/>
      <w:r w:rsidRPr="009E328D">
        <w:t>Synthon</w:t>
      </w:r>
      <w:proofErr w:type="spellEnd"/>
      <w:r w:rsidRPr="009E328D">
        <w:t xml:space="preserve"> </w:t>
      </w:r>
      <w:proofErr w:type="spellStart"/>
      <w:r w:rsidRPr="009E328D">
        <w:t>Hispania</w:t>
      </w:r>
      <w:proofErr w:type="spellEnd"/>
      <w:r w:rsidRPr="009E328D">
        <w:t xml:space="preserve"> S.L.</w:t>
      </w:r>
    </w:p>
    <w:p w14:paraId="24EDD768" w14:textId="6D520CF4" w:rsidR="005862F0" w:rsidRPr="009E328D" w:rsidRDefault="00060B1B" w:rsidP="005862F0">
      <w:proofErr w:type="spellStart"/>
      <w:r w:rsidRPr="00060B1B">
        <w:t>Calle</w:t>
      </w:r>
      <w:proofErr w:type="spellEnd"/>
      <w:r w:rsidRPr="00060B1B">
        <w:t xml:space="preserve"> De </w:t>
      </w:r>
      <w:proofErr w:type="spellStart"/>
      <w:r w:rsidRPr="00060B1B">
        <w:t>Castello</w:t>
      </w:r>
      <w:proofErr w:type="spellEnd"/>
      <w:r w:rsidR="005862F0" w:rsidRPr="009E328D">
        <w:t xml:space="preserve"> 1</w:t>
      </w:r>
    </w:p>
    <w:p w14:paraId="536D8347" w14:textId="77777777" w:rsidR="005862F0" w:rsidRPr="009E328D" w:rsidRDefault="005862F0" w:rsidP="005862F0">
      <w:r w:rsidRPr="009E328D">
        <w:t xml:space="preserve">08830 Sant Boi de </w:t>
      </w:r>
      <w:proofErr w:type="spellStart"/>
      <w:r w:rsidRPr="009E328D">
        <w:t>Llobregat</w:t>
      </w:r>
      <w:proofErr w:type="spellEnd"/>
    </w:p>
    <w:p w14:paraId="2B52141C" w14:textId="4C7F21A7" w:rsidR="005862F0" w:rsidRPr="009E328D" w:rsidRDefault="005862F0" w:rsidP="005862F0">
      <w:r w:rsidRPr="009E328D">
        <w:t>Hispaania</w:t>
      </w:r>
    </w:p>
    <w:p w14:paraId="06DA3D6F" w14:textId="77777777" w:rsidR="005862F0" w:rsidRPr="009E328D" w:rsidRDefault="005862F0" w:rsidP="005862F0"/>
    <w:p w14:paraId="7D7374D5" w14:textId="4AADE7B8" w:rsidR="005862F0" w:rsidRPr="009E328D" w:rsidRDefault="005862F0" w:rsidP="005862F0">
      <w:proofErr w:type="spellStart"/>
      <w:r w:rsidRPr="009E328D">
        <w:t>Synthon</w:t>
      </w:r>
      <w:proofErr w:type="spellEnd"/>
      <w:r w:rsidRPr="009E328D">
        <w:t xml:space="preserve"> B</w:t>
      </w:r>
      <w:r w:rsidR="00060B1B">
        <w:t>.</w:t>
      </w:r>
      <w:r w:rsidRPr="009E328D">
        <w:t>V</w:t>
      </w:r>
      <w:r w:rsidR="00060B1B">
        <w:t>.</w:t>
      </w:r>
    </w:p>
    <w:p w14:paraId="51560158" w14:textId="77777777" w:rsidR="005862F0" w:rsidRPr="009E328D" w:rsidRDefault="005862F0" w:rsidP="005862F0">
      <w:proofErr w:type="spellStart"/>
      <w:r w:rsidRPr="009E328D">
        <w:t>Microweg</w:t>
      </w:r>
      <w:proofErr w:type="spellEnd"/>
      <w:r w:rsidRPr="009E328D">
        <w:t xml:space="preserve"> 22</w:t>
      </w:r>
    </w:p>
    <w:p w14:paraId="6B7E7172" w14:textId="77777777" w:rsidR="005862F0" w:rsidRPr="009E328D" w:rsidRDefault="005862F0" w:rsidP="005862F0">
      <w:r w:rsidRPr="009E328D">
        <w:t xml:space="preserve">6545 CM </w:t>
      </w:r>
      <w:proofErr w:type="spellStart"/>
      <w:r w:rsidRPr="009E328D">
        <w:t>Nijmegen</w:t>
      </w:r>
      <w:proofErr w:type="spellEnd"/>
    </w:p>
    <w:p w14:paraId="47C59409" w14:textId="7CB34C79" w:rsidR="00CC0679" w:rsidRDefault="005862F0" w:rsidP="005862F0">
      <w:pPr>
        <w:pStyle w:val="NormalWeb"/>
        <w:spacing w:before="0" w:beforeAutospacing="0" w:after="0" w:afterAutospacing="0"/>
        <w:rPr>
          <w:szCs w:val="22"/>
          <w:lang w:val="et-EE"/>
        </w:rPr>
      </w:pPr>
      <w:r w:rsidRPr="009E328D">
        <w:rPr>
          <w:szCs w:val="22"/>
          <w:lang w:val="et-EE"/>
        </w:rPr>
        <w:t>Holland</w:t>
      </w:r>
    </w:p>
    <w:p w14:paraId="0589BAA4" w14:textId="77777777" w:rsidR="00CF305E" w:rsidRPr="009E328D" w:rsidRDefault="00CF305E" w:rsidP="005862F0">
      <w:pPr>
        <w:pStyle w:val="NormalWeb"/>
        <w:spacing w:before="0" w:beforeAutospacing="0" w:after="0" w:afterAutospacing="0"/>
        <w:rPr>
          <w:szCs w:val="22"/>
          <w:lang w:val="et-EE"/>
        </w:rPr>
      </w:pPr>
    </w:p>
    <w:p w14:paraId="1DDA8986" w14:textId="2B801BCC" w:rsidR="00F77369" w:rsidRPr="00D947F3" w:rsidRDefault="00A64E79" w:rsidP="005862F0">
      <w:pPr>
        <w:pStyle w:val="NormalWeb"/>
        <w:spacing w:before="0" w:beforeAutospacing="0" w:after="0" w:afterAutospacing="0"/>
        <w:rPr>
          <w:rStyle w:val="ui-provider"/>
          <w:sz w:val="22"/>
          <w:szCs w:val="22"/>
          <w:lang w:val="et-EE"/>
        </w:rPr>
      </w:pPr>
      <w:r w:rsidRPr="00D947F3">
        <w:rPr>
          <w:rStyle w:val="ui-provider"/>
          <w:sz w:val="22"/>
          <w:szCs w:val="22"/>
          <w:lang w:val="et-EE"/>
        </w:rPr>
        <w:t>Ravimi trükitud pakendi infolehel peab olema vastava ravimipartii kasutamiseks vabastamise eest vastutava tootja nimi ja aadress.</w:t>
      </w:r>
    </w:p>
    <w:p w14:paraId="6CB72451" w14:textId="77777777" w:rsidR="00A64E79" w:rsidRPr="00A64E79" w:rsidRDefault="00A64E79" w:rsidP="005862F0">
      <w:pPr>
        <w:pStyle w:val="NormalWeb"/>
        <w:spacing w:before="0" w:beforeAutospacing="0" w:after="0" w:afterAutospacing="0"/>
        <w:rPr>
          <w:color w:val="000000"/>
          <w:sz w:val="22"/>
          <w:szCs w:val="22"/>
          <w:lang w:val="et-EE"/>
        </w:rPr>
      </w:pPr>
    </w:p>
    <w:p w14:paraId="2E4AC931" w14:textId="77777777" w:rsidR="00CC0679" w:rsidRPr="009E328D" w:rsidRDefault="00CC0679" w:rsidP="00CC0679">
      <w:pPr>
        <w:pStyle w:val="NormalWeb"/>
        <w:spacing w:before="0" w:beforeAutospacing="0" w:after="0" w:afterAutospacing="0"/>
        <w:rPr>
          <w:color w:val="000000"/>
          <w:sz w:val="22"/>
          <w:szCs w:val="22"/>
          <w:lang w:val="et-EE"/>
        </w:rPr>
      </w:pPr>
    </w:p>
    <w:p w14:paraId="49443065" w14:textId="3B61B617" w:rsidR="00CC0679" w:rsidRPr="009E328D" w:rsidRDefault="00CC0679" w:rsidP="00D36657">
      <w:pPr>
        <w:pStyle w:val="NormalWeb"/>
        <w:numPr>
          <w:ilvl w:val="0"/>
          <w:numId w:val="12"/>
        </w:numPr>
        <w:spacing w:before="0" w:beforeAutospacing="0" w:after="0" w:afterAutospacing="0"/>
        <w:rPr>
          <w:b/>
          <w:bCs/>
          <w:color w:val="000000"/>
          <w:sz w:val="22"/>
          <w:szCs w:val="22"/>
          <w:lang w:val="et-EE"/>
        </w:rPr>
      </w:pPr>
      <w:r w:rsidRPr="009E328D">
        <w:rPr>
          <w:b/>
          <w:bCs/>
          <w:color w:val="000000"/>
          <w:sz w:val="22"/>
          <w:szCs w:val="22"/>
          <w:lang w:val="et-EE"/>
        </w:rPr>
        <w:t>HANKE- JA KASUTUSTINGIMUSED VÕI PIIRANGUD</w:t>
      </w:r>
    </w:p>
    <w:p w14:paraId="3D195DFF" w14:textId="77777777" w:rsidR="00CC0679" w:rsidRPr="009E328D" w:rsidRDefault="00CC0679" w:rsidP="00CC0679">
      <w:pPr>
        <w:pStyle w:val="NormalWeb"/>
        <w:spacing w:before="0" w:beforeAutospacing="0" w:after="0" w:afterAutospacing="0"/>
        <w:rPr>
          <w:color w:val="000000"/>
          <w:sz w:val="22"/>
          <w:szCs w:val="22"/>
          <w:lang w:val="et-EE"/>
        </w:rPr>
      </w:pPr>
    </w:p>
    <w:p w14:paraId="580165F0" w14:textId="4E775675" w:rsidR="00CC0679" w:rsidRPr="009E328D" w:rsidRDefault="00553DAC" w:rsidP="00CC0679">
      <w:pPr>
        <w:pStyle w:val="NormalWeb"/>
        <w:spacing w:before="0" w:beforeAutospacing="0" w:after="0" w:afterAutospacing="0"/>
        <w:rPr>
          <w:color w:val="000000"/>
          <w:sz w:val="22"/>
          <w:szCs w:val="22"/>
          <w:lang w:val="et-EE"/>
        </w:rPr>
      </w:pPr>
      <w:r w:rsidRPr="009E328D">
        <w:rPr>
          <w:color w:val="000000"/>
          <w:sz w:val="22"/>
          <w:szCs w:val="22"/>
          <w:lang w:val="et-EE"/>
        </w:rPr>
        <w:t>Piiratud tingimustel väljastatav retseptiravim (vt I lisa: Ravimi omaduste kokkuvõte, lõik 4.2).</w:t>
      </w:r>
      <w:r w:rsidR="00CC0679" w:rsidRPr="009E328D">
        <w:rPr>
          <w:color w:val="000000"/>
          <w:sz w:val="22"/>
          <w:szCs w:val="22"/>
          <w:lang w:val="et-EE"/>
        </w:rPr>
        <w:t>.</w:t>
      </w:r>
    </w:p>
    <w:p w14:paraId="7476F5ED" w14:textId="77777777" w:rsidR="00CC0679" w:rsidRPr="009E328D" w:rsidRDefault="00CC0679" w:rsidP="00CC0679">
      <w:pPr>
        <w:pStyle w:val="NormalWeb"/>
        <w:spacing w:before="0" w:beforeAutospacing="0" w:after="0" w:afterAutospacing="0"/>
        <w:rPr>
          <w:color w:val="000000"/>
          <w:sz w:val="22"/>
          <w:szCs w:val="22"/>
          <w:lang w:val="et-EE"/>
        </w:rPr>
      </w:pPr>
    </w:p>
    <w:p w14:paraId="69E7A01E" w14:textId="77777777" w:rsidR="00F77369" w:rsidRPr="009E328D" w:rsidRDefault="00F77369" w:rsidP="00CC0679">
      <w:pPr>
        <w:pStyle w:val="NormalWeb"/>
        <w:spacing w:before="0" w:beforeAutospacing="0" w:after="0" w:afterAutospacing="0"/>
        <w:rPr>
          <w:color w:val="000000"/>
          <w:sz w:val="22"/>
          <w:szCs w:val="22"/>
          <w:lang w:val="et-EE"/>
        </w:rPr>
      </w:pPr>
    </w:p>
    <w:p w14:paraId="48B07A75" w14:textId="11BB6126" w:rsidR="00CC0679" w:rsidRPr="009E328D" w:rsidRDefault="00CC0679" w:rsidP="00D36657">
      <w:pPr>
        <w:pStyle w:val="NormalWeb"/>
        <w:numPr>
          <w:ilvl w:val="0"/>
          <w:numId w:val="12"/>
        </w:numPr>
        <w:spacing w:before="0" w:beforeAutospacing="0" w:after="0" w:afterAutospacing="0"/>
        <w:rPr>
          <w:b/>
          <w:bCs/>
          <w:color w:val="000000"/>
          <w:sz w:val="22"/>
          <w:szCs w:val="22"/>
          <w:lang w:val="et-EE"/>
        </w:rPr>
      </w:pPr>
      <w:r w:rsidRPr="009E328D">
        <w:rPr>
          <w:b/>
          <w:bCs/>
          <w:color w:val="000000"/>
          <w:sz w:val="22"/>
          <w:szCs w:val="22"/>
          <w:lang w:val="et-EE"/>
        </w:rPr>
        <w:t>MÜÜGILOA MUUD TINGIMUSED JA NÕUDED</w:t>
      </w:r>
    </w:p>
    <w:p w14:paraId="09C6F812" w14:textId="7B8FB3E2" w:rsidR="00F77369" w:rsidRPr="009E328D" w:rsidRDefault="00F77369" w:rsidP="00F77369">
      <w:pPr>
        <w:pStyle w:val="NormalWeb"/>
        <w:spacing w:before="0" w:beforeAutospacing="0" w:after="0" w:afterAutospacing="0"/>
        <w:rPr>
          <w:color w:val="000000"/>
          <w:sz w:val="22"/>
          <w:szCs w:val="22"/>
          <w:lang w:val="et-EE"/>
        </w:rPr>
      </w:pPr>
    </w:p>
    <w:p w14:paraId="3556C547" w14:textId="6DD9139F" w:rsidR="00CC0679" w:rsidRPr="009E328D" w:rsidRDefault="00CC0679" w:rsidP="00D36657">
      <w:pPr>
        <w:pStyle w:val="NormalWeb"/>
        <w:numPr>
          <w:ilvl w:val="0"/>
          <w:numId w:val="9"/>
        </w:numPr>
        <w:spacing w:before="0" w:beforeAutospacing="0" w:after="0" w:afterAutospacing="0"/>
        <w:ind w:left="0" w:firstLine="0"/>
        <w:rPr>
          <w:b/>
          <w:bCs/>
          <w:color w:val="000000"/>
          <w:sz w:val="22"/>
          <w:szCs w:val="22"/>
          <w:lang w:val="et-EE"/>
        </w:rPr>
      </w:pPr>
      <w:r w:rsidRPr="009E328D">
        <w:rPr>
          <w:b/>
          <w:bCs/>
          <w:color w:val="000000"/>
          <w:sz w:val="22"/>
          <w:szCs w:val="22"/>
          <w:lang w:val="et-EE"/>
        </w:rPr>
        <w:t>Perioodilised ohutusaruanded</w:t>
      </w:r>
    </w:p>
    <w:p w14:paraId="0E5EA550" w14:textId="77777777" w:rsidR="00F77369" w:rsidRPr="009E328D" w:rsidRDefault="00F77369" w:rsidP="00CC0679">
      <w:pPr>
        <w:pStyle w:val="NormalWeb"/>
        <w:spacing w:before="0" w:beforeAutospacing="0" w:after="0" w:afterAutospacing="0"/>
        <w:rPr>
          <w:color w:val="000000"/>
          <w:sz w:val="22"/>
          <w:szCs w:val="22"/>
          <w:lang w:val="et-EE"/>
        </w:rPr>
      </w:pPr>
    </w:p>
    <w:p w14:paraId="5CDB0869" w14:textId="45C414CC" w:rsidR="00CC0679" w:rsidRPr="009E328D" w:rsidRDefault="00CC0679" w:rsidP="00CC0679">
      <w:pPr>
        <w:pStyle w:val="NormalWeb"/>
        <w:spacing w:before="0" w:beforeAutospacing="0" w:after="0" w:afterAutospacing="0"/>
        <w:rPr>
          <w:color w:val="000000"/>
          <w:sz w:val="22"/>
          <w:szCs w:val="22"/>
          <w:lang w:val="et-EE"/>
        </w:rPr>
      </w:pPr>
      <w:r w:rsidRPr="009E328D">
        <w:rPr>
          <w:color w:val="000000"/>
          <w:sz w:val="22"/>
          <w:szCs w:val="22"/>
          <w:lang w:val="et-EE"/>
        </w:rPr>
        <w:t>Nõuded asjaomase ravimi perioodiliste ohutusaruannete esitamiseks on sätestatud direktiivi 2001/83/EÜ artikli 107c punkti 7 kohaselt liidu kontrollpäevade loetelus (EURD loetelu) ja iga hilisem uuendus avaldatakse Euroopa ravimite veebiportaalis.</w:t>
      </w:r>
    </w:p>
    <w:p w14:paraId="248B26EB" w14:textId="77777777" w:rsidR="00CC0679" w:rsidRPr="009E328D" w:rsidRDefault="00CC0679" w:rsidP="00CC0679">
      <w:pPr>
        <w:pStyle w:val="NormalWeb"/>
        <w:spacing w:before="0" w:beforeAutospacing="0" w:after="0" w:afterAutospacing="0"/>
        <w:rPr>
          <w:color w:val="000000"/>
          <w:sz w:val="22"/>
          <w:szCs w:val="22"/>
          <w:lang w:val="et-EE"/>
        </w:rPr>
      </w:pPr>
    </w:p>
    <w:p w14:paraId="59DE9942" w14:textId="763E7798" w:rsidR="00CC0679" w:rsidRPr="009E328D" w:rsidRDefault="00CC0679" w:rsidP="00D36657">
      <w:pPr>
        <w:pStyle w:val="NormalWeb"/>
        <w:numPr>
          <w:ilvl w:val="0"/>
          <w:numId w:val="12"/>
        </w:numPr>
        <w:spacing w:before="0" w:beforeAutospacing="0" w:after="0" w:afterAutospacing="0"/>
        <w:rPr>
          <w:b/>
          <w:bCs/>
          <w:color w:val="000000"/>
          <w:sz w:val="22"/>
          <w:szCs w:val="22"/>
          <w:lang w:val="et-EE"/>
        </w:rPr>
      </w:pPr>
      <w:r w:rsidRPr="009E328D">
        <w:rPr>
          <w:b/>
          <w:bCs/>
          <w:color w:val="000000"/>
          <w:sz w:val="22"/>
          <w:szCs w:val="22"/>
          <w:lang w:val="et-EE"/>
        </w:rPr>
        <w:t>RAVIMPREPARAADI OHUTU JA EFEKTIIVSE KASUTAMISE TINGIMUSED JA PIIRANGUD</w:t>
      </w:r>
    </w:p>
    <w:p w14:paraId="4BA85704" w14:textId="77777777" w:rsidR="00E704A9" w:rsidRPr="009E328D" w:rsidRDefault="00E704A9" w:rsidP="00CC0679">
      <w:pPr>
        <w:pStyle w:val="NormalWeb"/>
        <w:spacing w:before="0" w:beforeAutospacing="0" w:after="0" w:afterAutospacing="0"/>
        <w:rPr>
          <w:color w:val="000000"/>
          <w:sz w:val="22"/>
          <w:szCs w:val="22"/>
          <w:lang w:val="et-EE"/>
        </w:rPr>
      </w:pPr>
    </w:p>
    <w:p w14:paraId="4BAA4F25" w14:textId="0BECFB2A" w:rsidR="00CC0679" w:rsidRPr="009E328D" w:rsidRDefault="00CC0679" w:rsidP="00D36657">
      <w:pPr>
        <w:pStyle w:val="NormalWeb"/>
        <w:numPr>
          <w:ilvl w:val="0"/>
          <w:numId w:val="15"/>
        </w:numPr>
        <w:spacing w:before="0" w:beforeAutospacing="0" w:after="0" w:afterAutospacing="0"/>
        <w:rPr>
          <w:b/>
          <w:bCs/>
          <w:color w:val="000000"/>
          <w:sz w:val="22"/>
          <w:szCs w:val="22"/>
          <w:lang w:val="et-EE"/>
        </w:rPr>
      </w:pPr>
      <w:proofErr w:type="spellStart"/>
      <w:r w:rsidRPr="009E328D">
        <w:rPr>
          <w:b/>
          <w:bCs/>
          <w:color w:val="000000"/>
          <w:sz w:val="22"/>
          <w:szCs w:val="22"/>
          <w:lang w:val="et-EE"/>
        </w:rPr>
        <w:t>Riskijuhtimiskava</w:t>
      </w:r>
      <w:proofErr w:type="spellEnd"/>
    </w:p>
    <w:p w14:paraId="05F001E0" w14:textId="77777777" w:rsidR="00E704A9" w:rsidRPr="009E328D" w:rsidRDefault="00E704A9" w:rsidP="00CC0679">
      <w:pPr>
        <w:pStyle w:val="NormalWeb"/>
        <w:spacing w:before="0" w:beforeAutospacing="0" w:after="0" w:afterAutospacing="0"/>
        <w:rPr>
          <w:color w:val="000000"/>
          <w:sz w:val="22"/>
          <w:szCs w:val="22"/>
          <w:lang w:val="et-EE"/>
        </w:rPr>
      </w:pPr>
    </w:p>
    <w:p w14:paraId="5FAB13EF" w14:textId="141F0ADA" w:rsidR="00CC0679" w:rsidRPr="009E328D" w:rsidRDefault="00CC0679" w:rsidP="005D2CB7">
      <w:pPr>
        <w:pStyle w:val="NormalWeb"/>
        <w:spacing w:before="0" w:beforeAutospacing="0" w:after="0" w:afterAutospacing="0"/>
        <w:rPr>
          <w:color w:val="000000"/>
          <w:sz w:val="22"/>
          <w:szCs w:val="22"/>
          <w:lang w:val="et-EE"/>
        </w:rPr>
      </w:pPr>
      <w:r w:rsidRPr="009E328D">
        <w:rPr>
          <w:color w:val="000000"/>
          <w:sz w:val="22"/>
          <w:szCs w:val="22"/>
          <w:lang w:val="et-EE"/>
        </w:rPr>
        <w:t xml:space="preserve">Müügiloa hoidja peab nõutavad ravimiohutuse toimingud ja sekkumismeetmed läbi viima vastavalt müügiloa taotluse moodulis 1.8.2 esitatud kokkulepitud </w:t>
      </w:r>
      <w:proofErr w:type="spellStart"/>
      <w:r w:rsidRPr="009E328D">
        <w:rPr>
          <w:color w:val="000000"/>
          <w:sz w:val="22"/>
          <w:szCs w:val="22"/>
          <w:lang w:val="et-EE"/>
        </w:rPr>
        <w:t>riskijuhtimiskavale</w:t>
      </w:r>
      <w:proofErr w:type="spellEnd"/>
      <w:r w:rsidRPr="009E328D">
        <w:rPr>
          <w:color w:val="000000"/>
          <w:sz w:val="22"/>
          <w:szCs w:val="22"/>
          <w:lang w:val="et-EE"/>
        </w:rPr>
        <w:t xml:space="preserve"> ja mis tahes järgmistele ajakohastatud </w:t>
      </w:r>
      <w:proofErr w:type="spellStart"/>
      <w:r w:rsidRPr="009E328D">
        <w:rPr>
          <w:color w:val="000000"/>
          <w:sz w:val="22"/>
          <w:szCs w:val="22"/>
          <w:lang w:val="et-EE"/>
        </w:rPr>
        <w:t>riskijuhtimiskavadele</w:t>
      </w:r>
      <w:proofErr w:type="spellEnd"/>
      <w:r w:rsidRPr="009E328D">
        <w:rPr>
          <w:color w:val="000000"/>
          <w:sz w:val="22"/>
          <w:szCs w:val="22"/>
          <w:lang w:val="et-EE"/>
        </w:rPr>
        <w:t>.</w:t>
      </w:r>
    </w:p>
    <w:p w14:paraId="707EAE2B" w14:textId="77777777" w:rsidR="00E704A9" w:rsidRPr="009E328D" w:rsidRDefault="00E704A9" w:rsidP="00CC0679">
      <w:pPr>
        <w:pStyle w:val="NormalWeb"/>
        <w:spacing w:before="0" w:beforeAutospacing="0" w:after="0" w:afterAutospacing="0"/>
        <w:rPr>
          <w:color w:val="000000"/>
          <w:sz w:val="22"/>
          <w:szCs w:val="22"/>
          <w:lang w:val="et-EE"/>
        </w:rPr>
      </w:pPr>
    </w:p>
    <w:p w14:paraId="41289B54" w14:textId="63849616" w:rsidR="00CC0679" w:rsidRPr="009E328D" w:rsidRDefault="00CC0679" w:rsidP="00CC0679">
      <w:pPr>
        <w:pStyle w:val="NormalWeb"/>
        <w:spacing w:before="0" w:beforeAutospacing="0" w:after="0" w:afterAutospacing="0"/>
        <w:rPr>
          <w:color w:val="000000"/>
          <w:sz w:val="22"/>
          <w:szCs w:val="22"/>
          <w:lang w:val="et-EE"/>
        </w:rPr>
      </w:pPr>
      <w:r w:rsidRPr="009E328D">
        <w:rPr>
          <w:color w:val="000000"/>
          <w:sz w:val="22"/>
          <w:szCs w:val="22"/>
          <w:lang w:val="et-EE"/>
        </w:rPr>
        <w:t xml:space="preserve">Ajakohastatud </w:t>
      </w:r>
      <w:proofErr w:type="spellStart"/>
      <w:r w:rsidRPr="009E328D">
        <w:rPr>
          <w:color w:val="000000"/>
          <w:sz w:val="22"/>
          <w:szCs w:val="22"/>
          <w:lang w:val="et-EE"/>
        </w:rPr>
        <w:t>riskijuhtimiskava</w:t>
      </w:r>
      <w:proofErr w:type="spellEnd"/>
      <w:r w:rsidRPr="009E328D">
        <w:rPr>
          <w:color w:val="000000"/>
          <w:sz w:val="22"/>
          <w:szCs w:val="22"/>
          <w:lang w:val="et-EE"/>
        </w:rPr>
        <w:t xml:space="preserve"> tuleb esitada:</w:t>
      </w:r>
    </w:p>
    <w:p w14:paraId="4DDBC7BF" w14:textId="5F13A00E" w:rsidR="00CC0679" w:rsidRPr="009E328D" w:rsidRDefault="00CC0679" w:rsidP="00D36657">
      <w:pPr>
        <w:pStyle w:val="NormalWeb"/>
        <w:numPr>
          <w:ilvl w:val="0"/>
          <w:numId w:val="16"/>
        </w:numPr>
        <w:spacing w:before="0" w:beforeAutospacing="0" w:after="0" w:afterAutospacing="0"/>
        <w:rPr>
          <w:color w:val="000000"/>
          <w:sz w:val="22"/>
          <w:szCs w:val="22"/>
          <w:lang w:val="et-EE"/>
        </w:rPr>
      </w:pPr>
      <w:r w:rsidRPr="009E328D">
        <w:rPr>
          <w:color w:val="000000"/>
          <w:sz w:val="22"/>
          <w:szCs w:val="22"/>
          <w:lang w:val="et-EE"/>
        </w:rPr>
        <w:t>Euroopa Ravimiameti nõudel;</w:t>
      </w:r>
    </w:p>
    <w:p w14:paraId="038AC940" w14:textId="53379ABB" w:rsidR="00CC0679" w:rsidRDefault="00CC0679" w:rsidP="00D36657">
      <w:pPr>
        <w:pStyle w:val="NormalWeb"/>
        <w:numPr>
          <w:ilvl w:val="0"/>
          <w:numId w:val="16"/>
        </w:numPr>
        <w:spacing w:before="0" w:beforeAutospacing="0" w:after="0" w:afterAutospacing="0"/>
        <w:rPr>
          <w:color w:val="000000"/>
          <w:sz w:val="22"/>
          <w:szCs w:val="22"/>
          <w:lang w:val="et-EE"/>
        </w:rPr>
      </w:pPr>
      <w:r w:rsidRPr="009E328D">
        <w:rPr>
          <w:color w:val="000000"/>
          <w:sz w:val="22"/>
          <w:szCs w:val="22"/>
          <w:lang w:val="et-EE"/>
        </w:rPr>
        <w:t>kui muudetakse riskijuhtimissüsteemi, eriti kui saadakse uut teavet, mis võib oluliselt mõjutada riski/kasu suhet, või kui saavutatakse oluline (ravimiohutuse või riski minimeerimise) eesmär</w:t>
      </w:r>
      <w:r w:rsidR="009029FE" w:rsidRPr="009E328D">
        <w:rPr>
          <w:color w:val="000000"/>
          <w:sz w:val="22"/>
          <w:szCs w:val="22"/>
          <w:lang w:val="et-EE"/>
        </w:rPr>
        <w:t>k.</w:t>
      </w:r>
    </w:p>
    <w:p w14:paraId="1737DE70" w14:textId="555D34BF" w:rsidR="005D2CB7" w:rsidRDefault="005D2CB7" w:rsidP="005D2CB7">
      <w:pPr>
        <w:pStyle w:val="NormalWeb"/>
        <w:spacing w:before="0" w:beforeAutospacing="0" w:after="0" w:afterAutospacing="0"/>
        <w:rPr>
          <w:color w:val="000000"/>
          <w:sz w:val="22"/>
          <w:szCs w:val="22"/>
          <w:lang w:val="et-EE"/>
        </w:rPr>
      </w:pPr>
    </w:p>
    <w:p w14:paraId="73BD56DB" w14:textId="24BEAA96" w:rsidR="005D2CB7" w:rsidRPr="005D2CB7" w:rsidRDefault="005D2CB7" w:rsidP="00D36657">
      <w:pPr>
        <w:pStyle w:val="NormalWeb"/>
        <w:numPr>
          <w:ilvl w:val="0"/>
          <w:numId w:val="16"/>
        </w:numPr>
        <w:spacing w:before="0" w:beforeAutospacing="0" w:after="0" w:afterAutospacing="0"/>
        <w:rPr>
          <w:b/>
          <w:bCs/>
          <w:color w:val="000000"/>
          <w:sz w:val="22"/>
          <w:szCs w:val="22"/>
          <w:lang w:val="et-EE"/>
        </w:rPr>
      </w:pPr>
      <w:r w:rsidRPr="005D2CB7">
        <w:rPr>
          <w:b/>
          <w:bCs/>
          <w:color w:val="000000"/>
          <w:sz w:val="22"/>
          <w:szCs w:val="22"/>
          <w:lang w:val="et-EE"/>
        </w:rPr>
        <w:t>Riski minimeerimise lisameetmed</w:t>
      </w:r>
    </w:p>
    <w:p w14:paraId="090B6E2C" w14:textId="3A8F1460" w:rsidR="005719E3" w:rsidRPr="005D2CB7" w:rsidRDefault="005719E3" w:rsidP="005D2CB7">
      <w:pPr>
        <w:pStyle w:val="NormalWeb"/>
        <w:spacing w:before="0" w:beforeAutospacing="0" w:after="0" w:afterAutospacing="0"/>
        <w:rPr>
          <w:color w:val="000000"/>
          <w:sz w:val="22"/>
          <w:szCs w:val="22"/>
          <w:lang w:val="et-EE"/>
        </w:rPr>
      </w:pPr>
    </w:p>
    <w:p w14:paraId="08775472" w14:textId="77777777" w:rsidR="00DD2A2A" w:rsidRPr="005D2CB7" w:rsidRDefault="00DD2A2A" w:rsidP="00D36657">
      <w:pPr>
        <w:pStyle w:val="NormalWeb"/>
        <w:numPr>
          <w:ilvl w:val="0"/>
          <w:numId w:val="13"/>
        </w:numPr>
        <w:spacing w:before="0" w:beforeAutospacing="0" w:after="0" w:afterAutospacing="0"/>
        <w:ind w:left="0" w:firstLine="0"/>
        <w:rPr>
          <w:sz w:val="22"/>
          <w:szCs w:val="22"/>
          <w:lang w:val="et-EE"/>
        </w:rPr>
      </w:pPr>
      <w:r w:rsidRPr="005D2CB7">
        <w:rPr>
          <w:sz w:val="22"/>
          <w:szCs w:val="22"/>
          <w:lang w:val="et-EE"/>
        </w:rPr>
        <w:t xml:space="preserve">Müügiloa hoidja peab vastava riikliku pädeva asutusega kooskõlastama kontrollitud juurdepääsu programmi üksikasjad ja rakendama selle programmi üleriigiliselt, tagamaks, et: </w:t>
      </w:r>
    </w:p>
    <w:p w14:paraId="64EF5F78" w14:textId="01DAD3A9" w:rsidR="00DD2A2A" w:rsidRPr="005D2CB7" w:rsidRDefault="00DD2A2A" w:rsidP="00D36657">
      <w:pPr>
        <w:pStyle w:val="NormalWeb"/>
        <w:numPr>
          <w:ilvl w:val="0"/>
          <w:numId w:val="16"/>
        </w:numPr>
        <w:spacing w:before="0" w:beforeAutospacing="0" w:after="0" w:afterAutospacing="0"/>
        <w:rPr>
          <w:sz w:val="22"/>
          <w:szCs w:val="22"/>
          <w:lang w:val="et-EE"/>
        </w:rPr>
      </w:pPr>
      <w:r w:rsidRPr="005D2CB7">
        <w:rPr>
          <w:sz w:val="22"/>
          <w:szCs w:val="22"/>
          <w:lang w:val="et-EE"/>
        </w:rPr>
        <w:lastRenderedPageBreak/>
        <w:t xml:space="preserve">enne ravimi väljakirjutamist (kui see on asjakohane ja vastab kokkuleppele riikliku pädeva asutusega enne väljastamist) saavad kõik </w:t>
      </w:r>
      <w:proofErr w:type="spellStart"/>
      <w:r w:rsidRPr="005D2CB7">
        <w:rPr>
          <w:sz w:val="22"/>
          <w:szCs w:val="22"/>
          <w:lang w:val="et-EE"/>
        </w:rPr>
        <w:t>pomalidomiidi</w:t>
      </w:r>
      <w:proofErr w:type="spellEnd"/>
      <w:r w:rsidRPr="005D2CB7">
        <w:rPr>
          <w:sz w:val="22"/>
          <w:szCs w:val="22"/>
          <w:lang w:val="et-EE"/>
        </w:rPr>
        <w:t xml:space="preserve"> välja kirjutada (ja väljastada) kavatsevad tervishoiutöötajad tervishoiutöötaja teabepaketi, milles on:</w:t>
      </w:r>
    </w:p>
    <w:p w14:paraId="4E2E786D" w14:textId="4FC08280"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tervishoiutöötaja koolitusbrošüür,</w:t>
      </w:r>
    </w:p>
    <w:p w14:paraId="67CED4C6" w14:textId="7580B56B"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patsientide koolitusbrošüürid,</w:t>
      </w:r>
    </w:p>
    <w:p w14:paraId="04C58E58" w14:textId="2DA26BCA"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patsiendikaardid,</w:t>
      </w:r>
    </w:p>
    <w:p w14:paraId="29F2745A" w14:textId="3B0AAB95"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 xml:space="preserve">riskiteadlikkuse vormid, </w:t>
      </w:r>
    </w:p>
    <w:p w14:paraId="236547E0" w14:textId="3A4F28B6" w:rsidR="00296126" w:rsidRPr="005D2CB7" w:rsidRDefault="00296126" w:rsidP="00D36657">
      <w:pPr>
        <w:pStyle w:val="NormalWeb"/>
        <w:numPr>
          <w:ilvl w:val="1"/>
          <w:numId w:val="16"/>
        </w:numPr>
        <w:spacing w:before="0" w:beforeAutospacing="0" w:after="0" w:afterAutospacing="0"/>
        <w:rPr>
          <w:sz w:val="22"/>
          <w:szCs w:val="22"/>
          <w:lang w:val="et-EE"/>
        </w:rPr>
      </w:pPr>
      <w:r w:rsidRPr="005D2CB7">
        <w:rPr>
          <w:sz w:val="22"/>
          <w:szCs w:val="22"/>
          <w:lang w:val="et-EE"/>
        </w:rPr>
        <w:t xml:space="preserve">teave </w:t>
      </w:r>
      <w:proofErr w:type="spellStart"/>
      <w:r w:rsidRPr="005D2CB7">
        <w:rPr>
          <w:sz w:val="22"/>
          <w:szCs w:val="22"/>
          <w:lang w:val="et-EE"/>
        </w:rPr>
        <w:t>uusima</w:t>
      </w:r>
      <w:proofErr w:type="spellEnd"/>
      <w:r w:rsidRPr="005D2CB7">
        <w:rPr>
          <w:sz w:val="22"/>
          <w:szCs w:val="22"/>
          <w:lang w:val="et-EE"/>
        </w:rPr>
        <w:t xml:space="preserve"> ravimi omaduste kokkuvõtte leidmiseks.</w:t>
      </w:r>
    </w:p>
    <w:p w14:paraId="5438F0D1" w14:textId="77777777" w:rsidR="00DD2A2A" w:rsidRPr="005D2CB7" w:rsidRDefault="00DD2A2A" w:rsidP="005D2CB7">
      <w:pPr>
        <w:pStyle w:val="NormalWeb"/>
        <w:spacing w:before="0" w:beforeAutospacing="0" w:after="0" w:afterAutospacing="0"/>
        <w:rPr>
          <w:sz w:val="22"/>
          <w:szCs w:val="22"/>
          <w:lang w:val="et-EE"/>
        </w:rPr>
      </w:pPr>
      <w:r w:rsidRPr="005D2CB7">
        <w:rPr>
          <w:sz w:val="22"/>
          <w:szCs w:val="22"/>
          <w:lang w:val="et-EE"/>
        </w:rPr>
        <w:t xml:space="preserve">2. </w:t>
      </w:r>
      <w:r w:rsidRPr="005D2CB7">
        <w:rPr>
          <w:sz w:val="22"/>
          <w:szCs w:val="22"/>
          <w:lang w:val="et-EE"/>
        </w:rPr>
        <w:tab/>
        <w:t>Müügiloa hoidja peab igas liikmesriigis rakendama raseduse ennetusprogrammi (</w:t>
      </w:r>
      <w:proofErr w:type="spellStart"/>
      <w:r w:rsidRPr="005D2CB7">
        <w:rPr>
          <w:sz w:val="22"/>
          <w:szCs w:val="22"/>
          <w:lang w:val="et-EE"/>
        </w:rPr>
        <w:t>Pregnancy</w:t>
      </w:r>
      <w:proofErr w:type="spellEnd"/>
      <w:r w:rsidRPr="005D2CB7">
        <w:rPr>
          <w:sz w:val="22"/>
          <w:szCs w:val="22"/>
          <w:lang w:val="et-EE"/>
        </w:rPr>
        <w:t xml:space="preserve"> </w:t>
      </w:r>
      <w:proofErr w:type="spellStart"/>
      <w:r w:rsidRPr="005D2CB7">
        <w:rPr>
          <w:sz w:val="22"/>
          <w:szCs w:val="22"/>
          <w:lang w:val="et-EE"/>
        </w:rPr>
        <w:t>Prevention</w:t>
      </w:r>
      <w:proofErr w:type="spellEnd"/>
      <w:r w:rsidRPr="005D2CB7">
        <w:rPr>
          <w:sz w:val="22"/>
          <w:szCs w:val="22"/>
          <w:lang w:val="et-EE"/>
        </w:rPr>
        <w:t xml:space="preserve"> Programme; PPP). Raseduse ennetusprogrammi üksikasjad peavad olema kooskõlastatud iga liikmesriigi riikliku pädeva asutusega ja kohaldatud enne ravimpreparaadi </w:t>
      </w:r>
      <w:proofErr w:type="spellStart"/>
      <w:r w:rsidRPr="005D2CB7">
        <w:rPr>
          <w:sz w:val="22"/>
          <w:szCs w:val="22"/>
          <w:lang w:val="et-EE"/>
        </w:rPr>
        <w:t>turuletoomist</w:t>
      </w:r>
      <w:proofErr w:type="spellEnd"/>
      <w:r w:rsidRPr="005D2CB7">
        <w:rPr>
          <w:sz w:val="22"/>
          <w:szCs w:val="22"/>
          <w:lang w:val="et-EE"/>
        </w:rPr>
        <w:t xml:space="preserve">. </w:t>
      </w:r>
    </w:p>
    <w:p w14:paraId="277B5D0A" w14:textId="77777777" w:rsidR="00DD2A2A" w:rsidRPr="005D2CB7" w:rsidRDefault="00DD2A2A" w:rsidP="005D2CB7">
      <w:pPr>
        <w:pStyle w:val="NormalWeb"/>
        <w:spacing w:before="0" w:beforeAutospacing="0" w:after="0" w:afterAutospacing="0"/>
        <w:rPr>
          <w:sz w:val="22"/>
          <w:szCs w:val="22"/>
          <w:lang w:val="et-EE"/>
        </w:rPr>
      </w:pPr>
      <w:r w:rsidRPr="005D2CB7">
        <w:rPr>
          <w:sz w:val="22"/>
          <w:szCs w:val="22"/>
          <w:lang w:val="et-EE"/>
        </w:rPr>
        <w:t xml:space="preserve">3. </w:t>
      </w:r>
      <w:r w:rsidRPr="005D2CB7">
        <w:rPr>
          <w:sz w:val="22"/>
          <w:szCs w:val="22"/>
          <w:lang w:val="et-EE"/>
        </w:rPr>
        <w:tab/>
        <w:t xml:space="preserve">Müügiloa hoidja peab enne ravimi </w:t>
      </w:r>
      <w:proofErr w:type="spellStart"/>
      <w:r w:rsidRPr="005D2CB7">
        <w:rPr>
          <w:sz w:val="22"/>
          <w:szCs w:val="22"/>
          <w:lang w:val="et-EE"/>
        </w:rPr>
        <w:t>turuletoomist</w:t>
      </w:r>
      <w:proofErr w:type="spellEnd"/>
      <w:r w:rsidRPr="005D2CB7">
        <w:rPr>
          <w:sz w:val="22"/>
          <w:szCs w:val="22"/>
          <w:lang w:val="et-EE"/>
        </w:rPr>
        <w:t xml:space="preserve"> kooskõlastama tervishoiutöötajatele mõeldud otseteatise lõpliku teksti ja tervishoiutöötaja teabepaketi sisu iga liikmesriigi pädevate asutustega ja tagama, et need materjalid sisaldavad allpool kirjeldatud võtmeelemente. </w:t>
      </w:r>
    </w:p>
    <w:p w14:paraId="42AD1DAD" w14:textId="77777777" w:rsidR="00DD2A2A" w:rsidRPr="005D2CB7" w:rsidRDefault="00DD2A2A" w:rsidP="005D2CB7">
      <w:pPr>
        <w:pStyle w:val="NormalWeb"/>
        <w:spacing w:before="0" w:beforeAutospacing="0" w:after="0" w:afterAutospacing="0"/>
        <w:rPr>
          <w:sz w:val="22"/>
          <w:szCs w:val="22"/>
          <w:lang w:val="et-EE"/>
        </w:rPr>
      </w:pPr>
      <w:r w:rsidRPr="005D2CB7">
        <w:rPr>
          <w:sz w:val="22"/>
          <w:szCs w:val="22"/>
          <w:lang w:val="et-EE"/>
        </w:rPr>
        <w:t>4.</w:t>
      </w:r>
      <w:r w:rsidRPr="005D2CB7">
        <w:rPr>
          <w:sz w:val="22"/>
          <w:szCs w:val="22"/>
          <w:lang w:val="et-EE"/>
        </w:rPr>
        <w:tab/>
        <w:t>Müügiloa hoidja peab kokku leppima kontrollitud juurdepääsu programmi elluviimise igas liikmesriigis.</w:t>
      </w:r>
    </w:p>
    <w:p w14:paraId="05E479E1" w14:textId="77777777" w:rsidR="00DD2A2A" w:rsidRPr="005D2CB7" w:rsidRDefault="00DD2A2A" w:rsidP="005D2CB7">
      <w:pPr>
        <w:pStyle w:val="NormalWeb"/>
        <w:rPr>
          <w:b/>
          <w:bCs/>
          <w:sz w:val="22"/>
          <w:szCs w:val="22"/>
          <w:u w:val="single"/>
          <w:lang w:val="et-EE"/>
        </w:rPr>
      </w:pPr>
      <w:r w:rsidRPr="005D2CB7">
        <w:rPr>
          <w:b/>
          <w:bCs/>
          <w:sz w:val="22"/>
          <w:szCs w:val="22"/>
          <w:u w:val="single"/>
          <w:lang w:val="et-EE"/>
        </w:rPr>
        <w:t xml:space="preserve">Hõlmatud peavad olema järgmised võtmeelemendid </w:t>
      </w:r>
    </w:p>
    <w:p w14:paraId="73F64ADD" w14:textId="77777777" w:rsidR="00DD2A2A" w:rsidRPr="005D2CB7" w:rsidRDefault="00DD2A2A" w:rsidP="005D2CB7">
      <w:pPr>
        <w:pStyle w:val="NormalWeb"/>
        <w:rPr>
          <w:b/>
          <w:bCs/>
          <w:i/>
          <w:iCs/>
          <w:sz w:val="22"/>
          <w:szCs w:val="22"/>
          <w:u w:val="single"/>
          <w:lang w:val="et-EE"/>
        </w:rPr>
      </w:pPr>
      <w:r w:rsidRPr="005D2CB7">
        <w:rPr>
          <w:b/>
          <w:bCs/>
          <w:i/>
          <w:iCs/>
          <w:sz w:val="22"/>
          <w:szCs w:val="22"/>
          <w:u w:val="single"/>
          <w:lang w:val="et-EE"/>
        </w:rPr>
        <w:t xml:space="preserve">Tervishoiutöötaja teabepakett </w:t>
      </w:r>
    </w:p>
    <w:p w14:paraId="6A6AAC53" w14:textId="77777777" w:rsidR="00DD2A2A" w:rsidRPr="005D2CB7" w:rsidRDefault="00DD2A2A" w:rsidP="005D2CB7">
      <w:pPr>
        <w:pStyle w:val="NormalWeb"/>
        <w:rPr>
          <w:sz w:val="22"/>
          <w:szCs w:val="22"/>
          <w:lang w:val="et-EE"/>
        </w:rPr>
      </w:pPr>
      <w:r w:rsidRPr="005D2CB7">
        <w:rPr>
          <w:sz w:val="22"/>
          <w:szCs w:val="22"/>
          <w:lang w:val="et-EE"/>
        </w:rPr>
        <w:t>Tervishoiutöötaja teabepakett peab sisaldama järgmisi elemente:</w:t>
      </w:r>
    </w:p>
    <w:p w14:paraId="5A67EB3E" w14:textId="77777777" w:rsidR="00DD2A2A" w:rsidRPr="005D2CB7" w:rsidRDefault="00DD2A2A" w:rsidP="005D2CB7">
      <w:pPr>
        <w:pStyle w:val="NormalWeb"/>
        <w:rPr>
          <w:b/>
          <w:bCs/>
          <w:sz w:val="22"/>
          <w:szCs w:val="22"/>
          <w:lang w:val="et-EE"/>
        </w:rPr>
      </w:pPr>
      <w:r w:rsidRPr="005D2CB7">
        <w:rPr>
          <w:b/>
          <w:bCs/>
          <w:sz w:val="22"/>
          <w:szCs w:val="22"/>
          <w:lang w:val="et-EE"/>
        </w:rPr>
        <w:t>Tervishoiutöötaja koolitusbrošüür</w:t>
      </w:r>
    </w:p>
    <w:p w14:paraId="44A2B7CF" w14:textId="6E36360A" w:rsidR="00DD2A2A" w:rsidRPr="005D2CB7" w:rsidRDefault="00DD2A2A" w:rsidP="00D36657">
      <w:pPr>
        <w:pStyle w:val="NormalWeb"/>
        <w:numPr>
          <w:ilvl w:val="0"/>
          <w:numId w:val="16"/>
        </w:numPr>
        <w:spacing w:before="0" w:beforeAutospacing="0" w:after="0" w:afterAutospacing="0"/>
        <w:rPr>
          <w:sz w:val="22"/>
          <w:szCs w:val="22"/>
          <w:lang w:val="et-EE"/>
        </w:rPr>
      </w:pPr>
      <w:r w:rsidRPr="005D2CB7">
        <w:rPr>
          <w:sz w:val="22"/>
          <w:szCs w:val="22"/>
          <w:lang w:val="et-EE"/>
        </w:rPr>
        <w:t xml:space="preserve">Lühike taustateave </w:t>
      </w:r>
      <w:proofErr w:type="spellStart"/>
      <w:r w:rsidRPr="005D2CB7">
        <w:rPr>
          <w:sz w:val="22"/>
          <w:szCs w:val="22"/>
          <w:lang w:val="et-EE"/>
        </w:rPr>
        <w:t>pomalidomiidi</w:t>
      </w:r>
      <w:proofErr w:type="spellEnd"/>
      <w:r w:rsidRPr="005D2CB7">
        <w:rPr>
          <w:sz w:val="22"/>
          <w:szCs w:val="22"/>
          <w:lang w:val="et-EE"/>
        </w:rPr>
        <w:t xml:space="preserve"> kohta.</w:t>
      </w:r>
    </w:p>
    <w:p w14:paraId="31726B59" w14:textId="6DA70521" w:rsidR="00DD2A2A" w:rsidRPr="005D2CB7" w:rsidRDefault="00DD2A2A" w:rsidP="00D36657">
      <w:pPr>
        <w:pStyle w:val="NormalWeb"/>
        <w:numPr>
          <w:ilvl w:val="0"/>
          <w:numId w:val="16"/>
        </w:numPr>
        <w:spacing w:before="0" w:beforeAutospacing="0" w:after="0" w:afterAutospacing="0"/>
        <w:rPr>
          <w:sz w:val="22"/>
          <w:szCs w:val="22"/>
          <w:lang w:val="et-EE"/>
        </w:rPr>
      </w:pPr>
      <w:r w:rsidRPr="005D2CB7">
        <w:rPr>
          <w:sz w:val="22"/>
          <w:szCs w:val="22"/>
          <w:lang w:val="et-EE"/>
        </w:rPr>
        <w:t>Määratud ravikuuri maksimaalne kestus:</w:t>
      </w:r>
    </w:p>
    <w:p w14:paraId="0D8D056F" w14:textId="045D33A9"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rasestumisvõimelistel naistel 4 nädalat;</w:t>
      </w:r>
    </w:p>
    <w:p w14:paraId="76162D77" w14:textId="108A711D"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meestel ja rasestumisvõimetutel naistel 12 nädalat.</w:t>
      </w:r>
    </w:p>
    <w:p w14:paraId="4BDB2CA2" w14:textId="50D7F3F9" w:rsidR="00DD2A2A" w:rsidRPr="005D2CB7" w:rsidRDefault="00DD2A2A" w:rsidP="00D36657">
      <w:pPr>
        <w:pStyle w:val="NormalWeb"/>
        <w:numPr>
          <w:ilvl w:val="0"/>
          <w:numId w:val="16"/>
        </w:numPr>
        <w:spacing w:before="0" w:beforeAutospacing="0" w:after="0" w:afterAutospacing="0"/>
        <w:rPr>
          <w:sz w:val="22"/>
          <w:szCs w:val="22"/>
          <w:lang w:val="et-EE"/>
        </w:rPr>
      </w:pPr>
      <w:r w:rsidRPr="005D2CB7">
        <w:rPr>
          <w:sz w:val="22"/>
          <w:szCs w:val="22"/>
          <w:lang w:val="et-EE"/>
        </w:rPr>
        <w:t xml:space="preserve">Vajadus ära hoida loote kokkupuudet selle </w:t>
      </w:r>
      <w:proofErr w:type="spellStart"/>
      <w:r w:rsidRPr="005D2CB7">
        <w:rPr>
          <w:sz w:val="22"/>
          <w:szCs w:val="22"/>
          <w:lang w:val="et-EE"/>
        </w:rPr>
        <w:t>teratogeensuse</w:t>
      </w:r>
      <w:proofErr w:type="spellEnd"/>
      <w:r w:rsidRPr="005D2CB7">
        <w:rPr>
          <w:sz w:val="22"/>
          <w:szCs w:val="22"/>
          <w:lang w:val="et-EE"/>
        </w:rPr>
        <w:t xml:space="preserve"> tõttu loomkatsetes ning </w:t>
      </w:r>
      <w:proofErr w:type="spellStart"/>
      <w:r w:rsidRPr="005D2CB7">
        <w:rPr>
          <w:sz w:val="22"/>
          <w:szCs w:val="22"/>
          <w:lang w:val="et-EE"/>
        </w:rPr>
        <w:t>pomalidomiidi</w:t>
      </w:r>
      <w:proofErr w:type="spellEnd"/>
      <w:r w:rsidRPr="005D2CB7">
        <w:rPr>
          <w:sz w:val="22"/>
          <w:szCs w:val="22"/>
          <w:lang w:val="et-EE"/>
        </w:rPr>
        <w:t xml:space="preserve"> eeldatava teratogeense toime tõttu inimestele.</w:t>
      </w:r>
    </w:p>
    <w:p w14:paraId="324C2D2D" w14:textId="009BB02D" w:rsidR="00DD2A2A" w:rsidRPr="005D2CB7" w:rsidRDefault="00DD2A2A" w:rsidP="00D36657">
      <w:pPr>
        <w:pStyle w:val="NormalWeb"/>
        <w:numPr>
          <w:ilvl w:val="0"/>
          <w:numId w:val="16"/>
        </w:numPr>
        <w:spacing w:before="0" w:beforeAutospacing="0" w:after="0" w:afterAutospacing="0"/>
        <w:rPr>
          <w:sz w:val="22"/>
          <w:szCs w:val="22"/>
          <w:lang w:val="et-EE"/>
        </w:rPr>
      </w:pPr>
      <w:r w:rsidRPr="005D2CB7">
        <w:rPr>
          <w:sz w:val="22"/>
          <w:szCs w:val="22"/>
          <w:lang w:val="et-EE"/>
        </w:rPr>
        <w:t xml:space="preserve">Suunised tervishoiutöötajatele ja hooldajatele </w:t>
      </w:r>
      <w:proofErr w:type="spellStart"/>
      <w:r w:rsidRPr="005D2CB7">
        <w:rPr>
          <w:sz w:val="22"/>
          <w:szCs w:val="22"/>
          <w:lang w:val="et-EE"/>
        </w:rPr>
        <w:t>Pomalidomide</w:t>
      </w:r>
      <w:proofErr w:type="spellEnd"/>
      <w:r w:rsidRPr="005D2CB7">
        <w:rPr>
          <w:sz w:val="22"/>
          <w:szCs w:val="22"/>
          <w:lang w:val="et-EE"/>
        </w:rPr>
        <w:t xml:space="preserve"> Zentiva </w:t>
      </w:r>
      <w:proofErr w:type="spellStart"/>
      <w:r w:rsidRPr="005D2CB7">
        <w:rPr>
          <w:sz w:val="22"/>
          <w:szCs w:val="22"/>
          <w:lang w:val="et-EE"/>
        </w:rPr>
        <w:t>blistri</w:t>
      </w:r>
      <w:proofErr w:type="spellEnd"/>
      <w:r w:rsidRPr="005D2CB7">
        <w:rPr>
          <w:sz w:val="22"/>
          <w:szCs w:val="22"/>
          <w:lang w:val="et-EE"/>
        </w:rPr>
        <w:t xml:space="preserve"> või kapsli käsitsemiseks.</w:t>
      </w:r>
    </w:p>
    <w:p w14:paraId="2F6DE786" w14:textId="3D756E39" w:rsidR="00DD2A2A" w:rsidRPr="005D2CB7" w:rsidRDefault="00DD2A2A" w:rsidP="00D36657">
      <w:pPr>
        <w:pStyle w:val="NormalWeb"/>
        <w:numPr>
          <w:ilvl w:val="0"/>
          <w:numId w:val="16"/>
        </w:numPr>
        <w:spacing w:before="0" w:beforeAutospacing="0" w:after="0" w:afterAutospacing="0"/>
        <w:rPr>
          <w:sz w:val="22"/>
          <w:szCs w:val="22"/>
          <w:lang w:val="et-EE"/>
        </w:rPr>
      </w:pPr>
      <w:r w:rsidRPr="005D2CB7">
        <w:rPr>
          <w:sz w:val="22"/>
          <w:szCs w:val="22"/>
          <w:lang w:val="et-EE"/>
        </w:rPr>
        <w:t xml:space="preserve">Tervishoiutöötaja kohustused </w:t>
      </w:r>
      <w:proofErr w:type="spellStart"/>
      <w:r w:rsidRPr="005D2CB7">
        <w:rPr>
          <w:sz w:val="22"/>
          <w:szCs w:val="22"/>
          <w:lang w:val="et-EE"/>
        </w:rPr>
        <w:t>Pomalidomide</w:t>
      </w:r>
      <w:proofErr w:type="spellEnd"/>
      <w:r w:rsidRPr="005D2CB7">
        <w:rPr>
          <w:sz w:val="22"/>
          <w:szCs w:val="22"/>
          <w:lang w:val="et-EE"/>
        </w:rPr>
        <w:t xml:space="preserve"> Zentiva väljakirjutamisel või väljastamisel:</w:t>
      </w:r>
    </w:p>
    <w:p w14:paraId="2657C0CB" w14:textId="5DEC2980"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kindlustada patsientide kõikehõlmav teavitamine ja nõustamine;</w:t>
      </w:r>
    </w:p>
    <w:p w14:paraId="0F8BFFAB" w14:textId="22F4CFAA"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 xml:space="preserve">veenduda, et patsient on suuteline järgima </w:t>
      </w:r>
      <w:proofErr w:type="spellStart"/>
      <w:r w:rsidRPr="005D2CB7">
        <w:rPr>
          <w:sz w:val="22"/>
          <w:szCs w:val="22"/>
          <w:lang w:val="et-EE"/>
        </w:rPr>
        <w:t>Pomalidomide</w:t>
      </w:r>
      <w:proofErr w:type="spellEnd"/>
      <w:r w:rsidRPr="005D2CB7">
        <w:rPr>
          <w:sz w:val="22"/>
          <w:szCs w:val="22"/>
          <w:lang w:val="et-EE"/>
        </w:rPr>
        <w:t xml:space="preserve"> Zentiva ohutu kasutamise nõudeid;</w:t>
      </w:r>
    </w:p>
    <w:p w14:paraId="08DC0762" w14:textId="78802349"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varustada patsient koolitusbrošüüri, patsiendikaardi ja/või samaväärse vahendiga.</w:t>
      </w:r>
    </w:p>
    <w:p w14:paraId="7C140048" w14:textId="3D1DAD6D" w:rsidR="00DD2A2A" w:rsidRPr="005D2CB7" w:rsidRDefault="00DD2A2A" w:rsidP="00D36657">
      <w:pPr>
        <w:pStyle w:val="NormalWeb"/>
        <w:numPr>
          <w:ilvl w:val="0"/>
          <w:numId w:val="16"/>
        </w:numPr>
        <w:spacing w:before="0" w:beforeAutospacing="0" w:after="0" w:afterAutospacing="0"/>
        <w:rPr>
          <w:sz w:val="22"/>
          <w:szCs w:val="22"/>
          <w:lang w:val="et-EE"/>
        </w:rPr>
      </w:pPr>
      <w:r w:rsidRPr="005D2CB7">
        <w:rPr>
          <w:sz w:val="22"/>
          <w:szCs w:val="22"/>
          <w:u w:val="single"/>
          <w:lang w:val="et-EE"/>
        </w:rPr>
        <w:t>Ohutusteave kõikidele patsientidele:</w:t>
      </w:r>
    </w:p>
    <w:p w14:paraId="265BC783" w14:textId="133340F6"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trombotsütopeenia kirjeldus ja ravijuhised, k.a kliinilistes uuringutes ilmnenud esinemissagedused,</w:t>
      </w:r>
    </w:p>
    <w:p w14:paraId="2A01C216" w14:textId="645C2E32"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südamepuudulikkuse kirjeldus ja ravi,</w:t>
      </w:r>
    </w:p>
    <w:p w14:paraId="207F8323" w14:textId="55ECD2C3"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 xml:space="preserve">riiklikud erinõuded </w:t>
      </w:r>
      <w:proofErr w:type="spellStart"/>
      <w:r w:rsidRPr="005D2CB7">
        <w:rPr>
          <w:sz w:val="22"/>
          <w:szCs w:val="22"/>
          <w:lang w:val="et-EE"/>
        </w:rPr>
        <w:t>pomalidomiidi</w:t>
      </w:r>
      <w:proofErr w:type="spellEnd"/>
      <w:r w:rsidRPr="005D2CB7">
        <w:rPr>
          <w:sz w:val="22"/>
          <w:szCs w:val="22"/>
          <w:lang w:val="et-EE"/>
        </w:rPr>
        <w:t xml:space="preserve"> välja kirjutamisel,</w:t>
      </w:r>
    </w:p>
    <w:p w14:paraId="56D69195" w14:textId="2998957F"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nõue tagastada kõik kasutamata kapslid ravi lõpus apteekrile</w:t>
      </w:r>
    </w:p>
    <w:p w14:paraId="009BDFFE" w14:textId="4810458A"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 xml:space="preserve">patsient ei tohi ravi ajal (ega ravikatkestuste ajal) ja vähemalt 7 päeva jooksul pärast </w:t>
      </w:r>
      <w:proofErr w:type="spellStart"/>
      <w:r w:rsidRPr="005D2CB7">
        <w:rPr>
          <w:sz w:val="22"/>
          <w:szCs w:val="22"/>
          <w:lang w:val="et-EE"/>
        </w:rPr>
        <w:t>Pomalidomide</w:t>
      </w:r>
      <w:proofErr w:type="spellEnd"/>
      <w:r w:rsidRPr="005D2CB7">
        <w:rPr>
          <w:sz w:val="22"/>
          <w:szCs w:val="22"/>
          <w:lang w:val="et-EE"/>
        </w:rPr>
        <w:t xml:space="preserve"> Zentiva kasutamise lõpetamist verd annetada.</w:t>
      </w:r>
    </w:p>
    <w:p w14:paraId="76ECC519" w14:textId="2380924B" w:rsidR="00DD2A2A" w:rsidRPr="005D2CB7" w:rsidRDefault="00DD2A2A" w:rsidP="00D36657">
      <w:pPr>
        <w:pStyle w:val="NormalWeb"/>
        <w:keepNext/>
        <w:numPr>
          <w:ilvl w:val="0"/>
          <w:numId w:val="16"/>
        </w:numPr>
        <w:spacing w:before="0" w:beforeAutospacing="0" w:after="0" w:afterAutospacing="0"/>
        <w:rPr>
          <w:sz w:val="22"/>
          <w:szCs w:val="22"/>
          <w:lang w:val="et-EE"/>
        </w:rPr>
      </w:pPr>
      <w:r w:rsidRPr="005D2CB7">
        <w:rPr>
          <w:sz w:val="22"/>
          <w:szCs w:val="22"/>
          <w:u w:val="single"/>
          <w:lang w:val="et-EE"/>
        </w:rPr>
        <w:lastRenderedPageBreak/>
        <w:t>Raseduse ennetusprogrammi (PPP) kirjeldus ning patsientide rühmitamine soo ja rasestumisvõime alusel:</w:t>
      </w:r>
    </w:p>
    <w:p w14:paraId="74524844" w14:textId="6146809C" w:rsidR="00DD2A2A" w:rsidRPr="005D2CB7" w:rsidRDefault="00DD2A2A" w:rsidP="00D36657">
      <w:pPr>
        <w:pStyle w:val="NormalWeb"/>
        <w:keepNext/>
        <w:numPr>
          <w:ilvl w:val="1"/>
          <w:numId w:val="16"/>
        </w:numPr>
        <w:spacing w:before="0" w:beforeAutospacing="0" w:after="0" w:afterAutospacing="0"/>
        <w:rPr>
          <w:sz w:val="22"/>
          <w:szCs w:val="22"/>
          <w:lang w:val="et-EE"/>
        </w:rPr>
      </w:pPr>
      <w:r w:rsidRPr="005D2CB7">
        <w:rPr>
          <w:sz w:val="22"/>
          <w:szCs w:val="22"/>
          <w:lang w:val="et-EE"/>
        </w:rPr>
        <w:t>raseduse ennetusprogrammi rakendamise algoritm,</w:t>
      </w:r>
    </w:p>
    <w:p w14:paraId="13AB4B92" w14:textId="6769F11F"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rasestumisvõimelise naise määratlus ja toimingud, mida ravimi väljakirjutaja peab tegema, kui ei ole kindel.</w:t>
      </w:r>
    </w:p>
    <w:p w14:paraId="2D7EE50D" w14:textId="6556301F" w:rsidR="00DD2A2A" w:rsidRPr="005D2CB7" w:rsidRDefault="00DD2A2A" w:rsidP="00D36657">
      <w:pPr>
        <w:pStyle w:val="NormalWeb"/>
        <w:numPr>
          <w:ilvl w:val="0"/>
          <w:numId w:val="16"/>
        </w:numPr>
        <w:spacing w:before="0" w:beforeAutospacing="0" w:after="0" w:afterAutospacing="0"/>
        <w:rPr>
          <w:sz w:val="22"/>
          <w:szCs w:val="22"/>
          <w:lang w:val="et-EE"/>
        </w:rPr>
      </w:pPr>
      <w:r w:rsidRPr="005D2CB7">
        <w:rPr>
          <w:sz w:val="22"/>
          <w:szCs w:val="22"/>
          <w:u w:val="single"/>
          <w:lang w:val="et-EE"/>
        </w:rPr>
        <w:t>Ohutusteave rasestumisvõimelistele naistele:</w:t>
      </w:r>
    </w:p>
    <w:p w14:paraId="7825E25C" w14:textId="0C714964"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vajadus vältida loote kokkupuudet;</w:t>
      </w:r>
    </w:p>
    <w:p w14:paraId="6069DDEE" w14:textId="7F1F3F1B"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raseduse ennetusprogrammi kirjeldus;</w:t>
      </w:r>
    </w:p>
    <w:p w14:paraId="5873CCB3" w14:textId="715099F5"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 xml:space="preserve">tõhusa rasestumisvastase meetodi kasutamise vajadus (isegi kui naisel on </w:t>
      </w:r>
      <w:proofErr w:type="spellStart"/>
      <w:r w:rsidRPr="005D2CB7">
        <w:rPr>
          <w:sz w:val="22"/>
          <w:szCs w:val="22"/>
          <w:lang w:val="et-EE"/>
        </w:rPr>
        <w:t>amenorröa</w:t>
      </w:r>
      <w:proofErr w:type="spellEnd"/>
      <w:r w:rsidRPr="005D2CB7">
        <w:rPr>
          <w:sz w:val="22"/>
          <w:szCs w:val="22"/>
          <w:lang w:val="et-EE"/>
        </w:rPr>
        <w:t>) ja tõhusa rasestumisvastase meetodi määratlus;</w:t>
      </w:r>
    </w:p>
    <w:p w14:paraId="6D80D5AD" w14:textId="1A87D62E"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et ta peab oma rasestumisvastase meetodi vahetamise või selle kasutamise lõpetamise vajaduse korral teavitama:</w:t>
      </w:r>
    </w:p>
    <w:p w14:paraId="02924836" w14:textId="77777777" w:rsidR="00DD2A2A" w:rsidRPr="005D2CB7" w:rsidRDefault="00DD2A2A" w:rsidP="00D36657">
      <w:pPr>
        <w:pStyle w:val="NormalWeb"/>
        <w:numPr>
          <w:ilvl w:val="3"/>
          <w:numId w:val="8"/>
        </w:numPr>
        <w:spacing w:before="0" w:beforeAutospacing="0" w:after="0" w:afterAutospacing="0"/>
        <w:ind w:left="1777" w:hanging="360"/>
        <w:rPr>
          <w:sz w:val="22"/>
          <w:szCs w:val="22"/>
          <w:lang w:val="et-EE"/>
        </w:rPr>
      </w:pPr>
      <w:r w:rsidRPr="005D2CB7">
        <w:rPr>
          <w:sz w:val="22"/>
          <w:szCs w:val="22"/>
          <w:lang w:val="et-EE"/>
        </w:rPr>
        <w:t xml:space="preserve">rasestumisvastast vahendit väljakirjutavat arsti </w:t>
      </w:r>
      <w:proofErr w:type="spellStart"/>
      <w:r w:rsidRPr="005D2CB7">
        <w:rPr>
          <w:sz w:val="22"/>
          <w:szCs w:val="22"/>
          <w:lang w:val="et-EE"/>
        </w:rPr>
        <w:t>pomalidomiidi</w:t>
      </w:r>
      <w:proofErr w:type="spellEnd"/>
      <w:r w:rsidRPr="005D2CB7">
        <w:rPr>
          <w:sz w:val="22"/>
          <w:szCs w:val="22"/>
          <w:lang w:val="et-EE"/>
        </w:rPr>
        <w:t xml:space="preserve"> kasutamisest,</w:t>
      </w:r>
    </w:p>
    <w:p w14:paraId="40E8E48F" w14:textId="77777777" w:rsidR="00DD2A2A" w:rsidRPr="005D2CB7" w:rsidRDefault="00DD2A2A" w:rsidP="00D36657">
      <w:pPr>
        <w:pStyle w:val="NormalWeb"/>
        <w:numPr>
          <w:ilvl w:val="3"/>
          <w:numId w:val="8"/>
        </w:numPr>
        <w:spacing w:before="0" w:beforeAutospacing="0" w:after="0" w:afterAutospacing="0"/>
        <w:ind w:left="1777" w:hanging="360"/>
        <w:rPr>
          <w:sz w:val="22"/>
          <w:szCs w:val="22"/>
          <w:lang w:val="et-EE"/>
        </w:rPr>
      </w:pPr>
      <w:proofErr w:type="spellStart"/>
      <w:r w:rsidRPr="005D2CB7">
        <w:rPr>
          <w:sz w:val="22"/>
          <w:szCs w:val="22"/>
          <w:lang w:val="et-EE"/>
        </w:rPr>
        <w:t>pomalidomiidi</w:t>
      </w:r>
      <w:proofErr w:type="spellEnd"/>
      <w:r w:rsidRPr="005D2CB7">
        <w:rPr>
          <w:sz w:val="22"/>
          <w:szCs w:val="22"/>
          <w:lang w:val="et-EE"/>
        </w:rPr>
        <w:t xml:space="preserve"> väljakirjutavat arsti rasestumisvastase meetodi vahetamisest või selle kasutamise lõpetamisest;</w:t>
      </w:r>
    </w:p>
    <w:p w14:paraId="41950A7B" w14:textId="5F3F1CD3"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rasedustestide tegemise kord,</w:t>
      </w:r>
    </w:p>
    <w:p w14:paraId="0DBFFAEF" w14:textId="77777777" w:rsidR="00DD2A2A" w:rsidRPr="005D2CB7" w:rsidRDefault="00DD2A2A" w:rsidP="00D36657">
      <w:pPr>
        <w:pStyle w:val="NormalWeb"/>
        <w:numPr>
          <w:ilvl w:val="3"/>
          <w:numId w:val="8"/>
        </w:numPr>
        <w:spacing w:before="0" w:beforeAutospacing="0" w:after="0" w:afterAutospacing="0"/>
        <w:ind w:left="1777" w:hanging="360"/>
        <w:rPr>
          <w:sz w:val="22"/>
          <w:szCs w:val="22"/>
          <w:lang w:val="et-EE"/>
        </w:rPr>
      </w:pPr>
      <w:r w:rsidRPr="005D2CB7">
        <w:rPr>
          <w:sz w:val="22"/>
          <w:szCs w:val="22"/>
          <w:lang w:val="et-EE"/>
        </w:rPr>
        <w:t>teave sobivate uuringute kohta,</w:t>
      </w:r>
    </w:p>
    <w:p w14:paraId="190A6C08" w14:textId="77777777" w:rsidR="00DD2A2A" w:rsidRPr="005D2CB7" w:rsidRDefault="00DD2A2A" w:rsidP="00D36657">
      <w:pPr>
        <w:pStyle w:val="NormalWeb"/>
        <w:numPr>
          <w:ilvl w:val="3"/>
          <w:numId w:val="8"/>
        </w:numPr>
        <w:spacing w:before="0" w:beforeAutospacing="0" w:after="0" w:afterAutospacing="0"/>
        <w:ind w:left="1777" w:hanging="360"/>
        <w:rPr>
          <w:sz w:val="22"/>
          <w:szCs w:val="22"/>
          <w:lang w:val="et-EE"/>
        </w:rPr>
      </w:pPr>
      <w:r w:rsidRPr="005D2CB7">
        <w:rPr>
          <w:sz w:val="22"/>
          <w:szCs w:val="22"/>
          <w:lang w:val="et-EE"/>
        </w:rPr>
        <w:t>enne ravi alustamist,</w:t>
      </w:r>
    </w:p>
    <w:p w14:paraId="3FDF3424" w14:textId="77777777" w:rsidR="00DD2A2A" w:rsidRPr="005D2CB7" w:rsidRDefault="00DD2A2A" w:rsidP="00D36657">
      <w:pPr>
        <w:pStyle w:val="NormalWeb"/>
        <w:numPr>
          <w:ilvl w:val="3"/>
          <w:numId w:val="8"/>
        </w:numPr>
        <w:spacing w:before="0" w:beforeAutospacing="0" w:after="0" w:afterAutospacing="0"/>
        <w:ind w:left="1777" w:hanging="360"/>
        <w:rPr>
          <w:sz w:val="22"/>
          <w:szCs w:val="22"/>
          <w:lang w:val="et-EE"/>
        </w:rPr>
      </w:pPr>
      <w:r w:rsidRPr="005D2CB7">
        <w:rPr>
          <w:sz w:val="22"/>
          <w:szCs w:val="22"/>
          <w:lang w:val="et-EE"/>
        </w:rPr>
        <w:t>ravi ajal rasestumisvastase meetodi põhjal,</w:t>
      </w:r>
    </w:p>
    <w:p w14:paraId="70E01C9F" w14:textId="77777777" w:rsidR="00DD2A2A" w:rsidRPr="005D2CB7" w:rsidRDefault="00DD2A2A" w:rsidP="00D36657">
      <w:pPr>
        <w:pStyle w:val="NormalWeb"/>
        <w:numPr>
          <w:ilvl w:val="3"/>
          <w:numId w:val="8"/>
        </w:numPr>
        <w:spacing w:before="0" w:beforeAutospacing="0" w:after="0" w:afterAutospacing="0"/>
        <w:ind w:left="1777" w:hanging="360"/>
        <w:rPr>
          <w:sz w:val="22"/>
          <w:szCs w:val="22"/>
          <w:lang w:val="et-EE"/>
        </w:rPr>
      </w:pPr>
      <w:r w:rsidRPr="005D2CB7">
        <w:rPr>
          <w:sz w:val="22"/>
          <w:szCs w:val="22"/>
          <w:lang w:val="et-EE"/>
        </w:rPr>
        <w:t>pärast ravi lõppu;</w:t>
      </w:r>
    </w:p>
    <w:p w14:paraId="60B6EDE8" w14:textId="35CF8A05"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 xml:space="preserve">vajadus raseduse kahtluse korral ravi </w:t>
      </w:r>
      <w:proofErr w:type="spellStart"/>
      <w:r w:rsidRPr="005D2CB7">
        <w:rPr>
          <w:sz w:val="22"/>
          <w:szCs w:val="22"/>
          <w:lang w:val="et-EE"/>
        </w:rPr>
        <w:t>Pomalidomide</w:t>
      </w:r>
      <w:proofErr w:type="spellEnd"/>
      <w:r w:rsidRPr="005D2CB7">
        <w:rPr>
          <w:sz w:val="22"/>
          <w:szCs w:val="22"/>
          <w:lang w:val="et-EE"/>
        </w:rPr>
        <w:t xml:space="preserve"> </w:t>
      </w:r>
      <w:proofErr w:type="spellStart"/>
      <w:r w:rsidRPr="005D2CB7">
        <w:rPr>
          <w:sz w:val="22"/>
          <w:szCs w:val="22"/>
          <w:lang w:val="et-EE"/>
        </w:rPr>
        <w:t>Zentiva’ga</w:t>
      </w:r>
      <w:proofErr w:type="spellEnd"/>
      <w:r w:rsidRPr="005D2CB7">
        <w:rPr>
          <w:sz w:val="22"/>
          <w:szCs w:val="22"/>
          <w:lang w:val="et-EE"/>
        </w:rPr>
        <w:t xml:space="preserve"> kohe lõpetada;</w:t>
      </w:r>
    </w:p>
    <w:p w14:paraId="64D1B7B8" w14:textId="150087BF"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vajadus võtta raseduse kahtluse korral kohe ühendust raviarstiga.</w:t>
      </w:r>
    </w:p>
    <w:p w14:paraId="5C81F0E6" w14:textId="1124994B" w:rsidR="00DD2A2A" w:rsidRPr="005D2CB7" w:rsidRDefault="00DD2A2A" w:rsidP="00D36657">
      <w:pPr>
        <w:pStyle w:val="NormalWeb"/>
        <w:numPr>
          <w:ilvl w:val="0"/>
          <w:numId w:val="16"/>
        </w:numPr>
        <w:spacing w:before="0" w:beforeAutospacing="0" w:after="0" w:afterAutospacing="0"/>
        <w:rPr>
          <w:sz w:val="22"/>
          <w:szCs w:val="22"/>
          <w:lang w:val="et-EE"/>
        </w:rPr>
      </w:pPr>
      <w:r w:rsidRPr="005D2CB7">
        <w:rPr>
          <w:sz w:val="22"/>
          <w:szCs w:val="22"/>
          <w:u w:val="single"/>
          <w:lang w:val="et-EE"/>
        </w:rPr>
        <w:t>Ohutusteave meestele:</w:t>
      </w:r>
    </w:p>
    <w:p w14:paraId="00038658" w14:textId="31244FDC"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vajadus vältida loote kokkupuudet;</w:t>
      </w:r>
    </w:p>
    <w:p w14:paraId="224588D4" w14:textId="58615A9A"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 xml:space="preserve">vajadus kasutada kondoomi, kui seksuaalpartner on rase või rasestumisvõimeline naine, kes ei kasuta tõhusat rasestumisvastast vahendit (isegi juhul, kui mehele on tehtud </w:t>
      </w:r>
      <w:proofErr w:type="spellStart"/>
      <w:r w:rsidRPr="005D2CB7">
        <w:rPr>
          <w:sz w:val="22"/>
          <w:szCs w:val="22"/>
          <w:lang w:val="et-EE"/>
        </w:rPr>
        <w:t>vasektoomia</w:t>
      </w:r>
      <w:proofErr w:type="spellEnd"/>
      <w:r w:rsidRPr="005D2CB7">
        <w:rPr>
          <w:sz w:val="22"/>
          <w:szCs w:val="22"/>
          <w:lang w:val="et-EE"/>
        </w:rPr>
        <w:t>):</w:t>
      </w:r>
    </w:p>
    <w:p w14:paraId="609F02F5" w14:textId="77777777" w:rsidR="00DD2A2A" w:rsidRPr="005D2CB7" w:rsidRDefault="00DD2A2A" w:rsidP="00D36657">
      <w:pPr>
        <w:pStyle w:val="NormalWeb"/>
        <w:numPr>
          <w:ilvl w:val="3"/>
          <w:numId w:val="8"/>
        </w:numPr>
        <w:spacing w:before="0" w:beforeAutospacing="0" w:after="0" w:afterAutospacing="0"/>
        <w:ind w:left="1777" w:hanging="360"/>
        <w:rPr>
          <w:sz w:val="22"/>
          <w:szCs w:val="22"/>
          <w:lang w:val="et-EE"/>
        </w:rPr>
      </w:pPr>
      <w:r w:rsidRPr="005D2CB7">
        <w:rPr>
          <w:sz w:val="22"/>
          <w:szCs w:val="22"/>
          <w:lang w:val="et-EE"/>
        </w:rPr>
        <w:t xml:space="preserve">ravi ajal </w:t>
      </w:r>
      <w:proofErr w:type="spellStart"/>
      <w:r w:rsidRPr="005D2CB7">
        <w:rPr>
          <w:sz w:val="22"/>
          <w:szCs w:val="22"/>
          <w:lang w:val="et-EE"/>
        </w:rPr>
        <w:t>pomalidomiidiga</w:t>
      </w:r>
      <w:proofErr w:type="spellEnd"/>
    </w:p>
    <w:p w14:paraId="4F4165C7" w14:textId="77777777" w:rsidR="00DD2A2A" w:rsidRPr="005D2CB7" w:rsidRDefault="00DD2A2A" w:rsidP="00D36657">
      <w:pPr>
        <w:pStyle w:val="NormalWeb"/>
        <w:numPr>
          <w:ilvl w:val="3"/>
          <w:numId w:val="8"/>
        </w:numPr>
        <w:spacing w:before="0" w:beforeAutospacing="0" w:after="0" w:afterAutospacing="0"/>
        <w:ind w:left="1777" w:hanging="360"/>
        <w:rPr>
          <w:sz w:val="22"/>
          <w:szCs w:val="22"/>
          <w:lang w:val="et-EE"/>
        </w:rPr>
      </w:pPr>
      <w:r w:rsidRPr="005D2CB7">
        <w:rPr>
          <w:sz w:val="22"/>
          <w:szCs w:val="22"/>
          <w:lang w:val="et-EE"/>
        </w:rPr>
        <w:t>vähemalt 7 päeva jooksul pärast viimast annust;</w:t>
      </w:r>
    </w:p>
    <w:p w14:paraId="1AEA73B0" w14:textId="36F111C4"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 xml:space="preserve">ravi ajal </w:t>
      </w:r>
      <w:proofErr w:type="spellStart"/>
      <w:r w:rsidRPr="005D2CB7">
        <w:rPr>
          <w:sz w:val="22"/>
          <w:szCs w:val="22"/>
          <w:lang w:val="et-EE"/>
        </w:rPr>
        <w:t>pomalidomiidiga</w:t>
      </w:r>
      <w:proofErr w:type="spellEnd"/>
      <w:r w:rsidRPr="005D2CB7">
        <w:rPr>
          <w:sz w:val="22"/>
          <w:szCs w:val="22"/>
          <w:lang w:val="et-EE"/>
        </w:rPr>
        <w:t xml:space="preserve"> (k.a ravikatkestuste ajal) ja vähemalt 7 päeva jooksul pärast ravi lõpetamist ei ole lubatud annetada spermat;</w:t>
      </w:r>
    </w:p>
    <w:p w14:paraId="2F64EC19" w14:textId="0B56CCDB"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 xml:space="preserve">kui meespatsiendi partner rasestub patsiendi ravi ajal </w:t>
      </w:r>
      <w:proofErr w:type="spellStart"/>
      <w:r w:rsidRPr="005D2CB7">
        <w:rPr>
          <w:sz w:val="22"/>
          <w:szCs w:val="22"/>
          <w:lang w:val="et-EE"/>
        </w:rPr>
        <w:t>pomalidomiidiga</w:t>
      </w:r>
      <w:proofErr w:type="spellEnd"/>
      <w:r w:rsidRPr="005D2CB7">
        <w:rPr>
          <w:sz w:val="22"/>
          <w:szCs w:val="22"/>
          <w:lang w:val="et-EE"/>
        </w:rPr>
        <w:t xml:space="preserve"> või varsti pärast ravi </w:t>
      </w:r>
      <w:proofErr w:type="spellStart"/>
      <w:r w:rsidRPr="005D2CB7">
        <w:rPr>
          <w:sz w:val="22"/>
          <w:szCs w:val="22"/>
          <w:lang w:val="et-EE"/>
        </w:rPr>
        <w:t>pomalidomiidiga</w:t>
      </w:r>
      <w:proofErr w:type="spellEnd"/>
      <w:r w:rsidRPr="005D2CB7">
        <w:rPr>
          <w:sz w:val="22"/>
          <w:szCs w:val="22"/>
          <w:lang w:val="et-EE"/>
        </w:rPr>
        <w:t>, peab mees sellest kohe teatama oma raviarstile.</w:t>
      </w:r>
    </w:p>
    <w:p w14:paraId="4DC247A9" w14:textId="3F00589D" w:rsidR="00DD2A2A" w:rsidRPr="005D2CB7" w:rsidRDefault="00DD2A2A" w:rsidP="00D36657">
      <w:pPr>
        <w:pStyle w:val="NormalWeb"/>
        <w:numPr>
          <w:ilvl w:val="0"/>
          <w:numId w:val="16"/>
        </w:numPr>
        <w:spacing w:before="0" w:beforeAutospacing="0" w:after="0" w:afterAutospacing="0"/>
        <w:rPr>
          <w:sz w:val="22"/>
          <w:szCs w:val="22"/>
          <w:lang w:val="et-EE"/>
        </w:rPr>
      </w:pPr>
      <w:r w:rsidRPr="005D2CB7">
        <w:rPr>
          <w:sz w:val="22"/>
          <w:szCs w:val="22"/>
          <w:u w:val="single"/>
          <w:lang w:val="et-EE"/>
        </w:rPr>
        <w:t>Nõuded rasestumise korral:</w:t>
      </w:r>
    </w:p>
    <w:p w14:paraId="3143EA4C" w14:textId="394E2912"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 xml:space="preserve">korraldus </w:t>
      </w:r>
      <w:proofErr w:type="spellStart"/>
      <w:r w:rsidRPr="005D2CB7">
        <w:rPr>
          <w:sz w:val="22"/>
          <w:szCs w:val="22"/>
          <w:lang w:val="et-EE"/>
        </w:rPr>
        <w:t>naispatsiendi</w:t>
      </w:r>
      <w:proofErr w:type="spellEnd"/>
      <w:r w:rsidRPr="005D2CB7">
        <w:rPr>
          <w:sz w:val="22"/>
          <w:szCs w:val="22"/>
          <w:lang w:val="et-EE"/>
        </w:rPr>
        <w:t xml:space="preserve"> raseduse kahtluse korral lõpetada kohe ravi </w:t>
      </w:r>
      <w:proofErr w:type="spellStart"/>
      <w:r w:rsidRPr="005D2CB7">
        <w:rPr>
          <w:sz w:val="22"/>
          <w:szCs w:val="22"/>
          <w:lang w:val="et-EE"/>
        </w:rPr>
        <w:t>Pomalidomide</w:t>
      </w:r>
      <w:proofErr w:type="spellEnd"/>
      <w:r w:rsidRPr="005D2CB7">
        <w:rPr>
          <w:sz w:val="22"/>
          <w:szCs w:val="22"/>
          <w:lang w:val="et-EE"/>
        </w:rPr>
        <w:t xml:space="preserve"> </w:t>
      </w:r>
      <w:proofErr w:type="spellStart"/>
      <w:r w:rsidRPr="005D2CB7">
        <w:rPr>
          <w:sz w:val="22"/>
          <w:szCs w:val="22"/>
          <w:lang w:val="et-EE"/>
        </w:rPr>
        <w:t>Zentiva’ga</w:t>
      </w:r>
      <w:proofErr w:type="spellEnd"/>
      <w:r w:rsidRPr="005D2CB7">
        <w:rPr>
          <w:sz w:val="22"/>
          <w:szCs w:val="22"/>
          <w:lang w:val="et-EE"/>
        </w:rPr>
        <w:t>,</w:t>
      </w:r>
    </w:p>
    <w:p w14:paraId="7411D051" w14:textId="43546EF4" w:rsidR="00DD2A2A" w:rsidRPr="005D2CB7" w:rsidRDefault="00DD2A2A" w:rsidP="00D36657">
      <w:pPr>
        <w:pStyle w:val="NormalWeb"/>
        <w:numPr>
          <w:ilvl w:val="1"/>
          <w:numId w:val="16"/>
        </w:numPr>
        <w:spacing w:before="0" w:beforeAutospacing="0" w:after="0" w:afterAutospacing="0"/>
        <w:rPr>
          <w:sz w:val="22"/>
          <w:szCs w:val="22"/>
          <w:lang w:val="et-EE"/>
        </w:rPr>
      </w:pPr>
      <w:r w:rsidRPr="005D2CB7">
        <w:rPr>
          <w:sz w:val="22"/>
          <w:szCs w:val="22"/>
          <w:lang w:val="et-EE"/>
        </w:rPr>
        <w:t xml:space="preserve">patsient tuleb suunata </w:t>
      </w:r>
      <w:proofErr w:type="spellStart"/>
      <w:r w:rsidRPr="005D2CB7">
        <w:rPr>
          <w:sz w:val="22"/>
          <w:szCs w:val="22"/>
          <w:lang w:val="et-EE"/>
        </w:rPr>
        <w:t>teratoloogiaspetsialisti</w:t>
      </w:r>
      <w:proofErr w:type="spellEnd"/>
      <w:r w:rsidRPr="005D2CB7">
        <w:rPr>
          <w:sz w:val="22"/>
          <w:szCs w:val="22"/>
          <w:lang w:val="et-EE"/>
        </w:rPr>
        <w:t xml:space="preserve"> või </w:t>
      </w:r>
      <w:proofErr w:type="spellStart"/>
      <w:r w:rsidRPr="005D2CB7">
        <w:rPr>
          <w:sz w:val="22"/>
          <w:szCs w:val="22"/>
          <w:lang w:val="et-EE"/>
        </w:rPr>
        <w:t>teratoloogiakogemusega</w:t>
      </w:r>
      <w:proofErr w:type="spellEnd"/>
      <w:r w:rsidRPr="005D2CB7">
        <w:rPr>
          <w:sz w:val="22"/>
          <w:szCs w:val="22"/>
          <w:lang w:val="et-EE"/>
        </w:rPr>
        <w:t xml:space="preserve"> arsti</w:t>
      </w:r>
      <w:r w:rsidR="006D5896" w:rsidRPr="005D2CB7">
        <w:rPr>
          <w:sz w:val="22"/>
          <w:szCs w:val="22"/>
          <w:lang w:val="et-EE"/>
        </w:rPr>
        <w:t xml:space="preserve"> </w:t>
      </w:r>
      <w:r w:rsidRPr="005D2CB7">
        <w:rPr>
          <w:sz w:val="22"/>
          <w:szCs w:val="22"/>
          <w:lang w:val="et-EE"/>
        </w:rPr>
        <w:t>vastuvõtule diagnostiliseks hindamiseks ja nõustamiseks,</w:t>
      </w:r>
    </w:p>
    <w:p w14:paraId="1931516C" w14:textId="502178EF" w:rsidR="006D5896" w:rsidRPr="005D2CB7" w:rsidRDefault="006D5896" w:rsidP="00D36657">
      <w:pPr>
        <w:pStyle w:val="NormalWeb"/>
        <w:numPr>
          <w:ilvl w:val="1"/>
          <w:numId w:val="16"/>
        </w:numPr>
        <w:spacing w:before="0" w:beforeAutospacing="0" w:after="0" w:afterAutospacing="0"/>
        <w:rPr>
          <w:sz w:val="22"/>
          <w:szCs w:val="22"/>
          <w:lang w:val="et-EE"/>
        </w:rPr>
      </w:pPr>
      <w:r w:rsidRPr="005D2CB7">
        <w:rPr>
          <w:sz w:val="22"/>
          <w:szCs w:val="22"/>
          <w:lang w:val="et-EE"/>
        </w:rPr>
        <w:t>kohalikud kontaktandmed viivitamatuks teatamiseks raseduse kahtlusest,</w:t>
      </w:r>
    </w:p>
    <w:p w14:paraId="2F295A6B" w14:textId="2CA6BAF2" w:rsidR="006D5896" w:rsidRPr="005D2CB7" w:rsidRDefault="006D5896" w:rsidP="00D36657">
      <w:pPr>
        <w:pStyle w:val="NormalWeb"/>
        <w:numPr>
          <w:ilvl w:val="1"/>
          <w:numId w:val="16"/>
        </w:numPr>
        <w:spacing w:before="0" w:beforeAutospacing="0" w:after="0" w:afterAutospacing="0"/>
        <w:rPr>
          <w:sz w:val="22"/>
          <w:szCs w:val="22"/>
          <w:lang w:val="et-EE"/>
        </w:rPr>
      </w:pPr>
      <w:r w:rsidRPr="005D2CB7">
        <w:rPr>
          <w:sz w:val="22"/>
          <w:szCs w:val="22"/>
          <w:lang w:val="et-EE"/>
        </w:rPr>
        <w:t>raseduse teavitamise vorm.</w:t>
      </w:r>
    </w:p>
    <w:p w14:paraId="3E15F7B2" w14:textId="3F1C87E0" w:rsidR="00DD2A2A" w:rsidRPr="005D2CB7" w:rsidRDefault="00DD2A2A" w:rsidP="00D36657">
      <w:pPr>
        <w:pStyle w:val="NormalWeb"/>
        <w:numPr>
          <w:ilvl w:val="0"/>
          <w:numId w:val="16"/>
        </w:numPr>
        <w:spacing w:before="0" w:beforeAutospacing="0" w:after="0" w:afterAutospacing="0"/>
        <w:rPr>
          <w:sz w:val="22"/>
          <w:szCs w:val="22"/>
          <w:lang w:val="et-EE"/>
        </w:rPr>
      </w:pPr>
      <w:r w:rsidRPr="005D2CB7">
        <w:rPr>
          <w:sz w:val="22"/>
          <w:szCs w:val="22"/>
          <w:lang w:val="et-EE"/>
        </w:rPr>
        <w:t>Kohalikud kontaktandmed kõrvaltoimetest teatamiseks.</w:t>
      </w:r>
    </w:p>
    <w:p w14:paraId="33D525DD" w14:textId="77777777" w:rsidR="005518CA" w:rsidRDefault="005518CA" w:rsidP="005D2CB7">
      <w:pPr>
        <w:pStyle w:val="NormalWeb"/>
        <w:spacing w:before="0" w:beforeAutospacing="0" w:after="0" w:afterAutospacing="0"/>
        <w:rPr>
          <w:b/>
          <w:bCs/>
          <w:i/>
          <w:iCs/>
          <w:color w:val="000000"/>
          <w:sz w:val="22"/>
          <w:szCs w:val="22"/>
          <w:u w:val="single"/>
          <w:lang w:val="et-EE"/>
        </w:rPr>
      </w:pPr>
    </w:p>
    <w:p w14:paraId="15530B0A" w14:textId="20FA0D18" w:rsidR="00DD2A2A" w:rsidRPr="005D2CB7" w:rsidRDefault="00DD2A2A" w:rsidP="005D2CB7">
      <w:pPr>
        <w:pStyle w:val="NormalWeb"/>
        <w:spacing w:before="0" w:beforeAutospacing="0" w:after="0" w:afterAutospacing="0"/>
        <w:rPr>
          <w:b/>
          <w:bCs/>
          <w:i/>
          <w:iCs/>
          <w:color w:val="000000"/>
          <w:sz w:val="22"/>
          <w:szCs w:val="22"/>
          <w:u w:val="single"/>
          <w:lang w:val="et-EE"/>
        </w:rPr>
      </w:pPr>
      <w:r w:rsidRPr="005D2CB7">
        <w:rPr>
          <w:b/>
          <w:bCs/>
          <w:i/>
          <w:iCs/>
          <w:color w:val="000000"/>
          <w:sz w:val="22"/>
          <w:szCs w:val="22"/>
          <w:u w:val="single"/>
          <w:lang w:val="et-EE"/>
        </w:rPr>
        <w:t>Patsientide koolitusbrošüürid</w:t>
      </w:r>
    </w:p>
    <w:p w14:paraId="7A0AC309" w14:textId="77777777" w:rsidR="005518CA" w:rsidRDefault="005518CA" w:rsidP="005D2CB7">
      <w:pPr>
        <w:pStyle w:val="NormalWeb"/>
        <w:spacing w:before="0" w:beforeAutospacing="0" w:after="0" w:afterAutospacing="0"/>
        <w:rPr>
          <w:color w:val="000000"/>
          <w:sz w:val="22"/>
          <w:szCs w:val="22"/>
          <w:lang w:val="et-EE"/>
        </w:rPr>
      </w:pPr>
    </w:p>
    <w:p w14:paraId="4E601F5C" w14:textId="11EADC1B" w:rsidR="00DD2A2A" w:rsidRPr="005D2CB7" w:rsidRDefault="00DD2A2A" w:rsidP="005D2CB7">
      <w:pPr>
        <w:pStyle w:val="NormalWeb"/>
        <w:spacing w:before="0" w:beforeAutospacing="0" w:after="0" w:afterAutospacing="0"/>
        <w:rPr>
          <w:color w:val="000000"/>
          <w:sz w:val="22"/>
          <w:szCs w:val="22"/>
          <w:lang w:val="et-EE"/>
        </w:rPr>
      </w:pPr>
      <w:r w:rsidRPr="005D2CB7">
        <w:rPr>
          <w:color w:val="000000"/>
          <w:sz w:val="22"/>
          <w:szCs w:val="22"/>
          <w:lang w:val="et-EE"/>
        </w:rPr>
        <w:t>Patsientide koolitusbrošüürid peavad olema 3 tüüpi:</w:t>
      </w:r>
    </w:p>
    <w:p w14:paraId="589FE49C"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 xml:space="preserve">brošüür rasestumisvõimelistele </w:t>
      </w:r>
      <w:proofErr w:type="spellStart"/>
      <w:r w:rsidRPr="005D2CB7">
        <w:rPr>
          <w:color w:val="000000"/>
          <w:sz w:val="22"/>
          <w:szCs w:val="22"/>
          <w:lang w:val="et-EE"/>
        </w:rPr>
        <w:t>naispatsientidele</w:t>
      </w:r>
      <w:proofErr w:type="spellEnd"/>
      <w:r w:rsidRPr="005D2CB7">
        <w:rPr>
          <w:color w:val="000000"/>
          <w:sz w:val="22"/>
          <w:szCs w:val="22"/>
          <w:lang w:val="et-EE"/>
        </w:rPr>
        <w:t xml:space="preserve"> ja nende partneritele</w:t>
      </w:r>
    </w:p>
    <w:p w14:paraId="09122CDC"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 xml:space="preserve">brošüür rasestumisvõimetutele </w:t>
      </w:r>
      <w:proofErr w:type="spellStart"/>
      <w:r w:rsidRPr="005D2CB7">
        <w:rPr>
          <w:color w:val="000000"/>
          <w:sz w:val="22"/>
          <w:szCs w:val="22"/>
          <w:lang w:val="et-EE"/>
        </w:rPr>
        <w:t>naispatsientidele</w:t>
      </w:r>
      <w:proofErr w:type="spellEnd"/>
    </w:p>
    <w:p w14:paraId="194FB4E3"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brošüür meespatsientidele</w:t>
      </w:r>
    </w:p>
    <w:p w14:paraId="7091BE47" w14:textId="77777777" w:rsidR="00DD2A2A" w:rsidRPr="005D2CB7" w:rsidRDefault="00DD2A2A" w:rsidP="005D2CB7">
      <w:pPr>
        <w:pStyle w:val="NormalWeb"/>
        <w:rPr>
          <w:color w:val="000000"/>
          <w:sz w:val="22"/>
          <w:szCs w:val="22"/>
          <w:lang w:val="et-EE"/>
        </w:rPr>
      </w:pPr>
      <w:r w:rsidRPr="005D2CB7">
        <w:rPr>
          <w:color w:val="000000"/>
          <w:sz w:val="22"/>
          <w:szCs w:val="22"/>
          <w:lang w:val="et-EE"/>
        </w:rPr>
        <w:t>Kõik patsientide koolitusbrošüürid peavad sisaldama järgmist teavet:</w:t>
      </w:r>
    </w:p>
    <w:p w14:paraId="223D9518"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proofErr w:type="spellStart"/>
      <w:r w:rsidRPr="005D2CB7">
        <w:rPr>
          <w:color w:val="000000"/>
          <w:sz w:val="22"/>
          <w:szCs w:val="22"/>
          <w:lang w:val="et-EE"/>
        </w:rPr>
        <w:lastRenderedPageBreak/>
        <w:t>pomalidomiid</w:t>
      </w:r>
      <w:proofErr w:type="spellEnd"/>
      <w:r w:rsidRPr="005D2CB7">
        <w:rPr>
          <w:color w:val="000000"/>
          <w:sz w:val="22"/>
          <w:szCs w:val="22"/>
          <w:lang w:val="et-EE"/>
        </w:rPr>
        <w:t xml:space="preserve"> on teratogeenne loomadele ja on eeldatavalt teratogeenne inimestele,</w:t>
      </w:r>
    </w:p>
    <w:p w14:paraId="2F8D7164"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proofErr w:type="spellStart"/>
      <w:r w:rsidRPr="005D2CB7">
        <w:rPr>
          <w:color w:val="000000"/>
          <w:sz w:val="22"/>
          <w:szCs w:val="22"/>
          <w:lang w:val="et-EE"/>
        </w:rPr>
        <w:t>pomalidomiid</w:t>
      </w:r>
      <w:proofErr w:type="spellEnd"/>
      <w:r w:rsidRPr="005D2CB7">
        <w:rPr>
          <w:color w:val="000000"/>
          <w:sz w:val="22"/>
          <w:szCs w:val="22"/>
          <w:lang w:val="et-EE"/>
        </w:rPr>
        <w:t xml:space="preserve"> võib põhjustada trombotsütopeeniat ning vajalikud on regulaarsed vereanalüüsid,</w:t>
      </w:r>
    </w:p>
    <w:p w14:paraId="6043E198"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patsiendikaardi kirjeldus ja selle vajalikkuse põhjendus</w:t>
      </w:r>
    </w:p>
    <w:p w14:paraId="27325D03"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 xml:space="preserve">juhised </w:t>
      </w:r>
      <w:proofErr w:type="spellStart"/>
      <w:r w:rsidRPr="005D2CB7">
        <w:rPr>
          <w:color w:val="000000"/>
          <w:sz w:val="22"/>
          <w:szCs w:val="22"/>
          <w:lang w:val="et-EE"/>
        </w:rPr>
        <w:t>Pomalidomide</w:t>
      </w:r>
      <w:proofErr w:type="spellEnd"/>
      <w:r w:rsidRPr="005D2CB7">
        <w:rPr>
          <w:color w:val="000000"/>
          <w:sz w:val="22"/>
          <w:szCs w:val="22"/>
          <w:lang w:val="et-EE"/>
        </w:rPr>
        <w:t xml:space="preserve"> Zentiva käsitsemiseks patsientidele, hooldajatele ja pereliikmetele</w:t>
      </w:r>
    </w:p>
    <w:p w14:paraId="5226F8EE"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 xml:space="preserve">riiklikud või muud erinõuded </w:t>
      </w:r>
      <w:proofErr w:type="spellStart"/>
      <w:r w:rsidRPr="005D2CB7">
        <w:rPr>
          <w:color w:val="000000"/>
          <w:sz w:val="22"/>
          <w:szCs w:val="22"/>
          <w:lang w:val="et-EE"/>
        </w:rPr>
        <w:t>Pomalidomide</w:t>
      </w:r>
      <w:proofErr w:type="spellEnd"/>
      <w:r w:rsidRPr="005D2CB7">
        <w:rPr>
          <w:color w:val="000000"/>
          <w:sz w:val="22"/>
          <w:szCs w:val="22"/>
          <w:lang w:val="et-EE"/>
        </w:rPr>
        <w:t xml:space="preserve"> Zentiva väljastamiseks väljakirjutamisel</w:t>
      </w:r>
    </w:p>
    <w:p w14:paraId="3C28AF2F"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 xml:space="preserve">patsient ei tohi anda </w:t>
      </w:r>
      <w:proofErr w:type="spellStart"/>
      <w:r w:rsidRPr="005D2CB7">
        <w:rPr>
          <w:color w:val="000000"/>
          <w:sz w:val="22"/>
          <w:szCs w:val="22"/>
          <w:lang w:val="et-EE"/>
        </w:rPr>
        <w:t>Pomalidomide</w:t>
      </w:r>
      <w:proofErr w:type="spellEnd"/>
      <w:r w:rsidRPr="005D2CB7">
        <w:rPr>
          <w:color w:val="000000"/>
          <w:sz w:val="22"/>
          <w:szCs w:val="22"/>
          <w:lang w:val="et-EE"/>
        </w:rPr>
        <w:t xml:space="preserve"> </w:t>
      </w:r>
      <w:proofErr w:type="spellStart"/>
      <w:r w:rsidRPr="005D2CB7">
        <w:rPr>
          <w:color w:val="000000"/>
          <w:sz w:val="22"/>
          <w:szCs w:val="22"/>
          <w:lang w:val="et-EE"/>
        </w:rPr>
        <w:t>Zentiva’t</w:t>
      </w:r>
      <w:proofErr w:type="spellEnd"/>
      <w:r w:rsidRPr="005D2CB7">
        <w:rPr>
          <w:color w:val="000000"/>
          <w:sz w:val="22"/>
          <w:szCs w:val="22"/>
          <w:lang w:val="et-EE"/>
        </w:rPr>
        <w:t xml:space="preserve"> kellelegi teisele</w:t>
      </w:r>
    </w:p>
    <w:p w14:paraId="7FD5670D"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 xml:space="preserve">patsient ei tohi ravi ajal </w:t>
      </w:r>
      <w:proofErr w:type="spellStart"/>
      <w:r w:rsidRPr="005D2CB7">
        <w:rPr>
          <w:color w:val="000000"/>
          <w:sz w:val="22"/>
          <w:szCs w:val="22"/>
          <w:lang w:val="et-EE"/>
        </w:rPr>
        <w:t>Pomalidomide</w:t>
      </w:r>
      <w:proofErr w:type="spellEnd"/>
      <w:r w:rsidRPr="005D2CB7">
        <w:rPr>
          <w:color w:val="000000"/>
          <w:sz w:val="22"/>
          <w:szCs w:val="22"/>
          <w:lang w:val="et-EE"/>
        </w:rPr>
        <w:t xml:space="preserve"> </w:t>
      </w:r>
      <w:proofErr w:type="spellStart"/>
      <w:r w:rsidRPr="005D2CB7">
        <w:rPr>
          <w:color w:val="000000"/>
          <w:sz w:val="22"/>
          <w:szCs w:val="22"/>
          <w:lang w:val="et-EE"/>
        </w:rPr>
        <w:t>Zentiva’ga</w:t>
      </w:r>
      <w:proofErr w:type="spellEnd"/>
      <w:r w:rsidRPr="005D2CB7">
        <w:rPr>
          <w:color w:val="000000"/>
          <w:sz w:val="22"/>
          <w:szCs w:val="22"/>
          <w:lang w:val="et-EE"/>
        </w:rPr>
        <w:t xml:space="preserve"> (k.a ravikatkestuste ajal) ja vähemalt 7 päeva jooksul pärast ravi lõpetamist olla veredoonor</w:t>
      </w:r>
    </w:p>
    <w:p w14:paraId="38DF5AC7"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patsient peab oma arstile teatama kõigist kõrvaltoimetest</w:t>
      </w:r>
    </w:p>
    <w:p w14:paraId="6BAA6446"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pärast ravi lõppu tuleb kõik kasutamata kapslid apteeki tagastada</w:t>
      </w:r>
    </w:p>
    <w:p w14:paraId="5E037A9A" w14:textId="77777777" w:rsidR="00DD2A2A" w:rsidRPr="005D2CB7" w:rsidRDefault="00DD2A2A" w:rsidP="005D2CB7">
      <w:pPr>
        <w:pStyle w:val="NormalWeb"/>
        <w:rPr>
          <w:color w:val="000000"/>
          <w:sz w:val="22"/>
          <w:szCs w:val="22"/>
          <w:lang w:val="et-EE"/>
        </w:rPr>
      </w:pPr>
      <w:r w:rsidRPr="005D2CB7">
        <w:rPr>
          <w:color w:val="000000"/>
          <w:sz w:val="22"/>
          <w:szCs w:val="22"/>
          <w:lang w:val="et-EE"/>
        </w:rPr>
        <w:t>Lisaks peab vastavates brošüürides olema järgmine teave</w:t>
      </w:r>
    </w:p>
    <w:p w14:paraId="370FE9B8" w14:textId="77777777" w:rsidR="00DD2A2A" w:rsidRPr="005D2CB7" w:rsidRDefault="00DD2A2A" w:rsidP="005518CA">
      <w:pPr>
        <w:pStyle w:val="NormalWeb"/>
        <w:spacing w:before="0" w:beforeAutospacing="0" w:after="0" w:afterAutospacing="0"/>
        <w:rPr>
          <w:color w:val="000000"/>
          <w:sz w:val="22"/>
          <w:szCs w:val="22"/>
          <w:u w:val="single"/>
          <w:lang w:val="et-EE"/>
        </w:rPr>
      </w:pPr>
      <w:r w:rsidRPr="005D2CB7">
        <w:rPr>
          <w:color w:val="000000"/>
          <w:sz w:val="22"/>
          <w:szCs w:val="22"/>
          <w:u w:val="single"/>
          <w:lang w:val="et-EE"/>
        </w:rPr>
        <w:t>Brošüür rasestumisvõimelistele naistele:</w:t>
      </w:r>
    </w:p>
    <w:p w14:paraId="7885F91A"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vajadus vältida loote kokkupuudet;</w:t>
      </w:r>
    </w:p>
    <w:p w14:paraId="46B262AA"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raseduse ennetusprogrammi kirjeldus;</w:t>
      </w:r>
    </w:p>
    <w:p w14:paraId="4F961F8F" w14:textId="77777777" w:rsidR="000157CD"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tõhusa rasestumisvastase vahendi kasutamise vajadus ja tõhusa rasestumisvastase vahendi määratlus;</w:t>
      </w:r>
    </w:p>
    <w:p w14:paraId="4ABF0A52" w14:textId="3F9844D9"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et ta peab oma rasestumisvastase meetodi vahetamise või selle kasutamise lõpetamise vajaduse</w:t>
      </w:r>
      <w:r w:rsidR="006D5896" w:rsidRPr="005D2CB7">
        <w:rPr>
          <w:color w:val="000000"/>
          <w:sz w:val="22"/>
          <w:szCs w:val="22"/>
          <w:lang w:val="et-EE"/>
        </w:rPr>
        <w:t xml:space="preserve"> </w:t>
      </w:r>
      <w:r w:rsidRPr="005D2CB7">
        <w:rPr>
          <w:color w:val="000000"/>
          <w:sz w:val="22"/>
          <w:szCs w:val="22"/>
          <w:lang w:val="et-EE"/>
        </w:rPr>
        <w:t>korral teavitama:</w:t>
      </w:r>
    </w:p>
    <w:p w14:paraId="1DFBBF30" w14:textId="77777777" w:rsidR="00DD2A2A" w:rsidRPr="005D2CB7" w:rsidRDefault="00DD2A2A" w:rsidP="00D36657">
      <w:pPr>
        <w:pStyle w:val="NormalWeb"/>
        <w:numPr>
          <w:ilvl w:val="0"/>
          <w:numId w:val="18"/>
        </w:numPr>
        <w:spacing w:before="0" w:beforeAutospacing="0" w:after="0" w:afterAutospacing="0"/>
        <w:rPr>
          <w:color w:val="000000"/>
          <w:sz w:val="22"/>
          <w:szCs w:val="22"/>
          <w:lang w:val="et-EE"/>
        </w:rPr>
      </w:pPr>
      <w:r w:rsidRPr="005D2CB7">
        <w:rPr>
          <w:color w:val="000000"/>
          <w:sz w:val="22"/>
          <w:szCs w:val="22"/>
          <w:lang w:val="et-EE"/>
        </w:rPr>
        <w:t xml:space="preserve">rasestumisvastast vahendit väljakirjutavat arsti </w:t>
      </w:r>
      <w:proofErr w:type="spellStart"/>
      <w:r w:rsidRPr="005D2CB7">
        <w:rPr>
          <w:color w:val="000000"/>
          <w:sz w:val="22"/>
          <w:szCs w:val="22"/>
          <w:lang w:val="et-EE"/>
        </w:rPr>
        <w:t>pomalidomiidi</w:t>
      </w:r>
      <w:proofErr w:type="spellEnd"/>
      <w:r w:rsidRPr="005D2CB7">
        <w:rPr>
          <w:color w:val="000000"/>
          <w:sz w:val="22"/>
          <w:szCs w:val="22"/>
          <w:lang w:val="et-EE"/>
        </w:rPr>
        <w:t xml:space="preserve"> kasutamisest,</w:t>
      </w:r>
    </w:p>
    <w:p w14:paraId="5DE24E48" w14:textId="77777777" w:rsidR="00DD2A2A" w:rsidRPr="005D2CB7" w:rsidRDefault="00DD2A2A" w:rsidP="00D36657">
      <w:pPr>
        <w:pStyle w:val="NormalWeb"/>
        <w:numPr>
          <w:ilvl w:val="0"/>
          <w:numId w:val="18"/>
        </w:numPr>
        <w:spacing w:before="0" w:beforeAutospacing="0" w:after="0" w:afterAutospacing="0"/>
        <w:rPr>
          <w:color w:val="000000"/>
          <w:sz w:val="22"/>
          <w:szCs w:val="22"/>
          <w:lang w:val="et-EE"/>
        </w:rPr>
      </w:pPr>
      <w:proofErr w:type="spellStart"/>
      <w:r w:rsidRPr="005D2CB7">
        <w:rPr>
          <w:color w:val="000000"/>
          <w:sz w:val="22"/>
          <w:szCs w:val="22"/>
          <w:lang w:val="et-EE"/>
        </w:rPr>
        <w:t>pomalidomiidi</w:t>
      </w:r>
      <w:proofErr w:type="spellEnd"/>
      <w:r w:rsidRPr="005D2CB7">
        <w:rPr>
          <w:color w:val="000000"/>
          <w:sz w:val="22"/>
          <w:szCs w:val="22"/>
          <w:lang w:val="et-EE"/>
        </w:rPr>
        <w:t xml:space="preserve"> väljakirjutavat arsti rasestumisvastase meetodi vahetamisest või selle kasutamise lõpetamisest;</w:t>
      </w:r>
    </w:p>
    <w:p w14:paraId="4DE202B0"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rasedustestide tegemise kord:</w:t>
      </w:r>
    </w:p>
    <w:p w14:paraId="728DEE4E" w14:textId="77777777" w:rsidR="00DD2A2A" w:rsidRPr="005D2CB7" w:rsidRDefault="00DD2A2A" w:rsidP="00D36657">
      <w:pPr>
        <w:pStyle w:val="NormalWeb"/>
        <w:numPr>
          <w:ilvl w:val="1"/>
          <w:numId w:val="17"/>
        </w:numPr>
        <w:spacing w:before="0" w:beforeAutospacing="0" w:after="0" w:afterAutospacing="0"/>
        <w:rPr>
          <w:color w:val="000000"/>
          <w:sz w:val="22"/>
          <w:szCs w:val="22"/>
          <w:lang w:val="et-EE"/>
        </w:rPr>
      </w:pPr>
      <w:r w:rsidRPr="005D2CB7">
        <w:rPr>
          <w:color w:val="000000"/>
          <w:sz w:val="22"/>
          <w:szCs w:val="22"/>
          <w:lang w:val="et-EE"/>
        </w:rPr>
        <w:t>enne ravi alustamist,</w:t>
      </w:r>
    </w:p>
    <w:p w14:paraId="49FC1468" w14:textId="77777777" w:rsidR="00DD2A2A" w:rsidRPr="005D2CB7" w:rsidRDefault="00DD2A2A" w:rsidP="00D36657">
      <w:pPr>
        <w:pStyle w:val="NormalWeb"/>
        <w:numPr>
          <w:ilvl w:val="1"/>
          <w:numId w:val="17"/>
        </w:numPr>
        <w:spacing w:before="0" w:beforeAutospacing="0" w:after="0" w:afterAutospacing="0"/>
        <w:rPr>
          <w:color w:val="000000"/>
          <w:sz w:val="22"/>
          <w:szCs w:val="22"/>
          <w:lang w:val="et-EE"/>
        </w:rPr>
      </w:pPr>
      <w:r w:rsidRPr="005D2CB7">
        <w:rPr>
          <w:color w:val="000000"/>
          <w:sz w:val="22"/>
          <w:szCs w:val="22"/>
          <w:lang w:val="et-EE"/>
        </w:rPr>
        <w:t>ravi ajal (k.a ravikatkestuste ajal) vähemalt iga 4 nädala järel, välja arvatud kinnitatud steriliseerimise korral munajuhade ligeerimise teel,</w:t>
      </w:r>
    </w:p>
    <w:p w14:paraId="66A7AD2D" w14:textId="77777777" w:rsidR="00DD2A2A" w:rsidRPr="005D2CB7" w:rsidRDefault="00DD2A2A" w:rsidP="00D36657">
      <w:pPr>
        <w:pStyle w:val="NormalWeb"/>
        <w:numPr>
          <w:ilvl w:val="1"/>
          <w:numId w:val="17"/>
        </w:numPr>
        <w:spacing w:before="0" w:beforeAutospacing="0" w:after="0" w:afterAutospacing="0"/>
        <w:rPr>
          <w:color w:val="000000"/>
          <w:sz w:val="22"/>
          <w:szCs w:val="22"/>
          <w:lang w:val="et-EE"/>
        </w:rPr>
      </w:pPr>
      <w:r w:rsidRPr="005D2CB7">
        <w:rPr>
          <w:color w:val="000000"/>
          <w:sz w:val="22"/>
          <w:szCs w:val="22"/>
          <w:lang w:val="et-EE"/>
        </w:rPr>
        <w:t>pärast ravi lõpetamist;</w:t>
      </w:r>
    </w:p>
    <w:p w14:paraId="49AB778E"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 xml:space="preserve">vajadus raseduse kahtluse korral ravi </w:t>
      </w:r>
      <w:proofErr w:type="spellStart"/>
      <w:r w:rsidRPr="005D2CB7">
        <w:rPr>
          <w:color w:val="000000"/>
          <w:sz w:val="22"/>
          <w:szCs w:val="22"/>
          <w:lang w:val="et-EE"/>
        </w:rPr>
        <w:t>Pomalidomide</w:t>
      </w:r>
      <w:proofErr w:type="spellEnd"/>
      <w:r w:rsidRPr="005D2CB7">
        <w:rPr>
          <w:color w:val="000000"/>
          <w:sz w:val="22"/>
          <w:szCs w:val="22"/>
          <w:lang w:val="et-EE"/>
        </w:rPr>
        <w:t xml:space="preserve"> </w:t>
      </w:r>
      <w:proofErr w:type="spellStart"/>
      <w:r w:rsidRPr="005D2CB7">
        <w:rPr>
          <w:color w:val="000000"/>
          <w:sz w:val="22"/>
          <w:szCs w:val="22"/>
          <w:lang w:val="et-EE"/>
        </w:rPr>
        <w:t>Zentiva’ga</w:t>
      </w:r>
      <w:proofErr w:type="spellEnd"/>
      <w:r w:rsidRPr="005D2CB7">
        <w:rPr>
          <w:color w:val="000000"/>
          <w:sz w:val="22"/>
          <w:szCs w:val="22"/>
          <w:lang w:val="et-EE"/>
        </w:rPr>
        <w:t xml:space="preserve"> kohe lõpetada;</w:t>
      </w:r>
    </w:p>
    <w:p w14:paraId="5216651E"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vajadus raseduse kahtluse korral sellest kohe oma arstile teatada.</w:t>
      </w:r>
    </w:p>
    <w:p w14:paraId="0AAC9E25" w14:textId="77777777" w:rsidR="00D36657" w:rsidRDefault="00D36657" w:rsidP="00D36657">
      <w:pPr>
        <w:pStyle w:val="NormalWeb"/>
        <w:spacing w:before="0" w:beforeAutospacing="0" w:after="0" w:afterAutospacing="0"/>
        <w:rPr>
          <w:color w:val="000000"/>
          <w:sz w:val="22"/>
          <w:szCs w:val="22"/>
          <w:u w:val="single"/>
          <w:lang w:val="et-EE"/>
        </w:rPr>
      </w:pPr>
    </w:p>
    <w:p w14:paraId="59DA92C6" w14:textId="2402636A" w:rsidR="00DD2A2A" w:rsidRPr="005D2CB7" w:rsidRDefault="00DD2A2A" w:rsidP="00D36657">
      <w:pPr>
        <w:pStyle w:val="NormalWeb"/>
        <w:spacing w:before="0" w:beforeAutospacing="0" w:after="0" w:afterAutospacing="0"/>
        <w:rPr>
          <w:color w:val="000000"/>
          <w:sz w:val="22"/>
          <w:szCs w:val="22"/>
          <w:u w:val="single"/>
          <w:lang w:val="et-EE"/>
        </w:rPr>
      </w:pPr>
      <w:r w:rsidRPr="005D2CB7">
        <w:rPr>
          <w:color w:val="000000"/>
          <w:sz w:val="22"/>
          <w:szCs w:val="22"/>
          <w:u w:val="single"/>
          <w:lang w:val="et-EE"/>
        </w:rPr>
        <w:t>Brošüür meessoost patsientidele:</w:t>
      </w:r>
    </w:p>
    <w:p w14:paraId="313D8940"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vajadus vältida loote kokkupuudet;</w:t>
      </w:r>
    </w:p>
    <w:p w14:paraId="20C7357E"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 xml:space="preserve">vajadus kasutada kondoomi, kui seksuaalpartner on rase või rasestumisvõimeline naine, kes ei kasuta tõhusat rasestumisvastast vahendit (isegi juhul, kui mehele on tehtud </w:t>
      </w:r>
      <w:proofErr w:type="spellStart"/>
      <w:r w:rsidRPr="005D2CB7">
        <w:rPr>
          <w:color w:val="000000"/>
          <w:sz w:val="22"/>
          <w:szCs w:val="22"/>
          <w:lang w:val="et-EE"/>
        </w:rPr>
        <w:t>vasektoomia</w:t>
      </w:r>
      <w:proofErr w:type="spellEnd"/>
      <w:r w:rsidRPr="005D2CB7">
        <w:rPr>
          <w:color w:val="000000"/>
          <w:sz w:val="22"/>
          <w:szCs w:val="22"/>
          <w:lang w:val="et-EE"/>
        </w:rPr>
        <w:t>):</w:t>
      </w:r>
    </w:p>
    <w:p w14:paraId="155BE311" w14:textId="77777777" w:rsidR="00DD2A2A" w:rsidRPr="005D2CB7" w:rsidRDefault="00DD2A2A" w:rsidP="00D36657">
      <w:pPr>
        <w:pStyle w:val="NormalWeb"/>
        <w:numPr>
          <w:ilvl w:val="1"/>
          <w:numId w:val="17"/>
        </w:numPr>
        <w:spacing w:before="0" w:beforeAutospacing="0" w:after="0" w:afterAutospacing="0"/>
        <w:rPr>
          <w:color w:val="000000"/>
          <w:sz w:val="22"/>
          <w:szCs w:val="22"/>
          <w:lang w:val="et-EE"/>
        </w:rPr>
      </w:pPr>
      <w:r w:rsidRPr="005D2CB7">
        <w:rPr>
          <w:color w:val="000000"/>
          <w:sz w:val="22"/>
          <w:szCs w:val="22"/>
          <w:lang w:val="et-EE"/>
        </w:rPr>
        <w:t xml:space="preserve">ravi ajal </w:t>
      </w:r>
      <w:proofErr w:type="spellStart"/>
      <w:r w:rsidRPr="005D2CB7">
        <w:rPr>
          <w:color w:val="000000"/>
          <w:sz w:val="22"/>
          <w:szCs w:val="22"/>
          <w:lang w:val="et-EE"/>
        </w:rPr>
        <w:t>Pomalidomide</w:t>
      </w:r>
      <w:proofErr w:type="spellEnd"/>
      <w:r w:rsidRPr="005D2CB7">
        <w:rPr>
          <w:color w:val="000000"/>
          <w:sz w:val="22"/>
          <w:szCs w:val="22"/>
          <w:lang w:val="et-EE"/>
        </w:rPr>
        <w:t xml:space="preserve"> </w:t>
      </w:r>
      <w:proofErr w:type="spellStart"/>
      <w:r w:rsidRPr="005D2CB7">
        <w:rPr>
          <w:color w:val="000000"/>
          <w:sz w:val="22"/>
          <w:szCs w:val="22"/>
          <w:lang w:val="et-EE"/>
        </w:rPr>
        <w:t>Zentiva’ga</w:t>
      </w:r>
      <w:proofErr w:type="spellEnd"/>
      <w:r w:rsidRPr="005D2CB7">
        <w:rPr>
          <w:color w:val="000000"/>
          <w:sz w:val="22"/>
          <w:szCs w:val="22"/>
          <w:lang w:val="et-EE"/>
        </w:rPr>
        <w:t xml:space="preserve"> (k.a ravikatkestuste ajal),</w:t>
      </w:r>
    </w:p>
    <w:p w14:paraId="0122B0D0" w14:textId="77777777" w:rsidR="00DD2A2A" w:rsidRPr="005D2CB7" w:rsidRDefault="00DD2A2A" w:rsidP="00D36657">
      <w:pPr>
        <w:pStyle w:val="NormalWeb"/>
        <w:numPr>
          <w:ilvl w:val="1"/>
          <w:numId w:val="17"/>
        </w:numPr>
        <w:spacing w:before="0" w:beforeAutospacing="0" w:after="0" w:afterAutospacing="0"/>
        <w:rPr>
          <w:color w:val="000000"/>
          <w:sz w:val="22"/>
          <w:szCs w:val="22"/>
          <w:lang w:val="et-EE"/>
        </w:rPr>
      </w:pPr>
      <w:r w:rsidRPr="005D2CB7">
        <w:rPr>
          <w:color w:val="000000"/>
          <w:sz w:val="22"/>
          <w:szCs w:val="22"/>
          <w:lang w:val="et-EE"/>
        </w:rPr>
        <w:t>vähemalt 7 päeva jooksul pärast viimast annust;</w:t>
      </w:r>
    </w:p>
    <w:p w14:paraId="2AE5C06E"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vajadus partneri rasestumisest kohe oma raviarstile teatada;</w:t>
      </w:r>
    </w:p>
    <w:p w14:paraId="4B13FD86"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 xml:space="preserve">ravi ajal </w:t>
      </w:r>
      <w:proofErr w:type="spellStart"/>
      <w:r w:rsidRPr="005D2CB7">
        <w:rPr>
          <w:color w:val="000000"/>
          <w:sz w:val="22"/>
          <w:szCs w:val="22"/>
          <w:lang w:val="et-EE"/>
        </w:rPr>
        <w:t>Pomalidomide</w:t>
      </w:r>
      <w:proofErr w:type="spellEnd"/>
      <w:r w:rsidRPr="005D2CB7">
        <w:rPr>
          <w:color w:val="000000"/>
          <w:sz w:val="22"/>
          <w:szCs w:val="22"/>
          <w:lang w:val="et-EE"/>
        </w:rPr>
        <w:t xml:space="preserve"> </w:t>
      </w:r>
      <w:proofErr w:type="spellStart"/>
      <w:r w:rsidRPr="005D2CB7">
        <w:rPr>
          <w:color w:val="000000"/>
          <w:sz w:val="22"/>
          <w:szCs w:val="22"/>
          <w:lang w:val="et-EE"/>
        </w:rPr>
        <w:t>Zentiva’ga</w:t>
      </w:r>
      <w:proofErr w:type="spellEnd"/>
      <w:r w:rsidRPr="005D2CB7">
        <w:rPr>
          <w:color w:val="000000"/>
          <w:sz w:val="22"/>
          <w:szCs w:val="22"/>
          <w:lang w:val="et-EE"/>
        </w:rPr>
        <w:t xml:space="preserve"> (k.a ravikatkestuste ajal) ja vähemalt 7 päeva jooksul pärast ravi lõpetamist ei ole lubatud annetada spermat ehk seemnevedelikku.</w:t>
      </w:r>
      <w:r w:rsidRPr="005D2CB7">
        <w:rPr>
          <w:color w:val="000000"/>
          <w:sz w:val="22"/>
          <w:szCs w:val="22"/>
          <w:lang w:val="et-EE"/>
        </w:rPr>
        <w:cr/>
      </w:r>
    </w:p>
    <w:p w14:paraId="58F1E08C" w14:textId="77777777" w:rsidR="00DD2A2A" w:rsidRPr="005D2CB7" w:rsidRDefault="00DD2A2A" w:rsidP="005518CA">
      <w:pPr>
        <w:pStyle w:val="NormalWeb"/>
        <w:spacing w:before="0" w:beforeAutospacing="0" w:after="0" w:afterAutospacing="0"/>
        <w:rPr>
          <w:b/>
          <w:bCs/>
          <w:i/>
          <w:iCs/>
          <w:color w:val="000000"/>
          <w:sz w:val="22"/>
          <w:szCs w:val="22"/>
          <w:u w:val="single"/>
          <w:lang w:val="et-EE"/>
        </w:rPr>
      </w:pPr>
      <w:r w:rsidRPr="005D2CB7">
        <w:rPr>
          <w:b/>
          <w:bCs/>
          <w:i/>
          <w:iCs/>
          <w:color w:val="000000"/>
          <w:sz w:val="22"/>
          <w:szCs w:val="22"/>
          <w:u w:val="single"/>
          <w:lang w:val="et-EE"/>
        </w:rPr>
        <w:t>Patsiendikaart või samaväärne vahend</w:t>
      </w:r>
    </w:p>
    <w:p w14:paraId="4E520D9B" w14:textId="77777777" w:rsidR="005518CA" w:rsidRDefault="005518CA" w:rsidP="005518CA">
      <w:pPr>
        <w:pStyle w:val="NormalWeb"/>
        <w:spacing w:before="0" w:beforeAutospacing="0" w:after="0" w:afterAutospacing="0"/>
        <w:rPr>
          <w:color w:val="000000"/>
          <w:sz w:val="22"/>
          <w:szCs w:val="22"/>
          <w:lang w:val="et-EE"/>
        </w:rPr>
      </w:pPr>
    </w:p>
    <w:p w14:paraId="05325D31" w14:textId="09E91833" w:rsidR="00DD2A2A" w:rsidRPr="005D2CB7" w:rsidRDefault="00DD2A2A" w:rsidP="005518CA">
      <w:pPr>
        <w:pStyle w:val="NormalWeb"/>
        <w:spacing w:before="0" w:beforeAutospacing="0" w:after="0" w:afterAutospacing="0"/>
        <w:rPr>
          <w:color w:val="000000"/>
          <w:sz w:val="22"/>
          <w:szCs w:val="22"/>
          <w:lang w:val="et-EE"/>
        </w:rPr>
      </w:pPr>
      <w:r w:rsidRPr="005D2CB7">
        <w:rPr>
          <w:color w:val="000000"/>
          <w:sz w:val="22"/>
          <w:szCs w:val="22"/>
          <w:lang w:val="et-EE"/>
        </w:rPr>
        <w:t>Patsiendikaart peab sisaldama järgmisi elemente:</w:t>
      </w:r>
    </w:p>
    <w:p w14:paraId="782DE4AF"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kinnitus, et vastav nõustamine on toimunud,</w:t>
      </w:r>
    </w:p>
    <w:p w14:paraId="13AAFD25"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dokumenteeritud rasestumisvõime staatus,</w:t>
      </w:r>
    </w:p>
    <w:p w14:paraId="21BE39C1"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vastav kastike, mille arst märgib ristiga kinnitades, et patsient kasutab efektiivset</w:t>
      </w:r>
    </w:p>
    <w:p w14:paraId="19BA5544" w14:textId="77777777" w:rsidR="00DD2A2A" w:rsidRPr="005D2CB7" w:rsidRDefault="00DD2A2A" w:rsidP="005D2CB7">
      <w:pPr>
        <w:pStyle w:val="NormalWeb"/>
        <w:ind w:left="568"/>
        <w:rPr>
          <w:color w:val="000000"/>
          <w:sz w:val="22"/>
          <w:szCs w:val="22"/>
          <w:lang w:val="et-EE"/>
        </w:rPr>
      </w:pPr>
      <w:r w:rsidRPr="005D2CB7">
        <w:rPr>
          <w:color w:val="000000"/>
          <w:sz w:val="22"/>
          <w:szCs w:val="22"/>
          <w:lang w:val="et-EE"/>
        </w:rPr>
        <w:t>rasestumisvastast vahendit (kui on rasestumisvõimeline naine),</w:t>
      </w:r>
    </w:p>
    <w:p w14:paraId="1C65D55E"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lastRenderedPageBreak/>
        <w:t>rasedusuuringute kuupäevad ja tulemused.</w:t>
      </w:r>
    </w:p>
    <w:p w14:paraId="5A48DAB5" w14:textId="77777777" w:rsidR="005518CA" w:rsidRDefault="005518CA" w:rsidP="005518CA">
      <w:pPr>
        <w:pStyle w:val="NormalWeb"/>
        <w:keepNext/>
        <w:spacing w:before="0" w:beforeAutospacing="0" w:after="0" w:afterAutospacing="0"/>
        <w:rPr>
          <w:b/>
          <w:bCs/>
          <w:color w:val="000000"/>
          <w:sz w:val="22"/>
          <w:szCs w:val="22"/>
          <w:u w:val="single"/>
          <w:lang w:val="et-EE"/>
        </w:rPr>
      </w:pPr>
    </w:p>
    <w:p w14:paraId="530AAC60" w14:textId="4D914D21" w:rsidR="00DD2A2A" w:rsidRPr="005D2CB7" w:rsidRDefault="00DD2A2A" w:rsidP="005518CA">
      <w:pPr>
        <w:pStyle w:val="NormalWeb"/>
        <w:keepNext/>
        <w:spacing w:before="0" w:beforeAutospacing="0" w:after="0" w:afterAutospacing="0"/>
        <w:rPr>
          <w:b/>
          <w:bCs/>
          <w:color w:val="000000"/>
          <w:sz w:val="22"/>
          <w:szCs w:val="22"/>
          <w:u w:val="single"/>
          <w:lang w:val="et-EE"/>
        </w:rPr>
      </w:pPr>
      <w:r w:rsidRPr="005D2CB7">
        <w:rPr>
          <w:b/>
          <w:bCs/>
          <w:color w:val="000000"/>
          <w:sz w:val="22"/>
          <w:szCs w:val="22"/>
          <w:u w:val="single"/>
          <w:lang w:val="et-EE"/>
        </w:rPr>
        <w:t>Riskiteadlikkuse vormid</w:t>
      </w:r>
    </w:p>
    <w:p w14:paraId="38C46367" w14:textId="77777777" w:rsidR="005518CA" w:rsidRDefault="005518CA" w:rsidP="005518CA">
      <w:pPr>
        <w:pStyle w:val="NormalWeb"/>
        <w:keepNext/>
        <w:spacing w:before="0" w:beforeAutospacing="0" w:after="0" w:afterAutospacing="0"/>
        <w:rPr>
          <w:color w:val="000000"/>
          <w:sz w:val="22"/>
          <w:szCs w:val="22"/>
          <w:lang w:val="et-EE"/>
        </w:rPr>
      </w:pPr>
    </w:p>
    <w:p w14:paraId="663582F4" w14:textId="37FB24ED" w:rsidR="00DD2A2A" w:rsidRPr="005D2CB7" w:rsidRDefault="00DD2A2A" w:rsidP="005518CA">
      <w:pPr>
        <w:pStyle w:val="NormalWeb"/>
        <w:keepNext/>
        <w:spacing w:before="0" w:beforeAutospacing="0" w:after="0" w:afterAutospacing="0"/>
        <w:rPr>
          <w:color w:val="000000"/>
          <w:sz w:val="22"/>
          <w:szCs w:val="22"/>
          <w:lang w:val="et-EE"/>
        </w:rPr>
      </w:pPr>
      <w:r w:rsidRPr="005D2CB7">
        <w:rPr>
          <w:color w:val="000000"/>
          <w:sz w:val="22"/>
          <w:szCs w:val="22"/>
          <w:lang w:val="et-EE"/>
        </w:rPr>
        <w:t>Riskiteadlikkuse vorme peab olema 3 tüüpi:</w:t>
      </w:r>
    </w:p>
    <w:p w14:paraId="2DEDBC62"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rasestumisvõimelistele naistele;</w:t>
      </w:r>
    </w:p>
    <w:p w14:paraId="1460CB1A" w14:textId="77777777" w:rsidR="00DD2A2A" w:rsidRPr="005D2CB7"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rasestumisvõimetutele naistele;</w:t>
      </w:r>
    </w:p>
    <w:p w14:paraId="605C7391" w14:textId="54841A1E" w:rsidR="00DD2A2A" w:rsidRDefault="00DD2A2A" w:rsidP="00D36657">
      <w:pPr>
        <w:pStyle w:val="NormalWeb"/>
        <w:numPr>
          <w:ilvl w:val="0"/>
          <w:numId w:val="17"/>
        </w:numPr>
        <w:spacing w:before="0" w:beforeAutospacing="0" w:after="0" w:afterAutospacing="0"/>
        <w:rPr>
          <w:color w:val="000000"/>
          <w:sz w:val="22"/>
          <w:szCs w:val="22"/>
          <w:lang w:val="et-EE"/>
        </w:rPr>
      </w:pPr>
      <w:r w:rsidRPr="005D2CB7">
        <w:rPr>
          <w:color w:val="000000"/>
          <w:sz w:val="22"/>
          <w:szCs w:val="22"/>
          <w:lang w:val="et-EE"/>
        </w:rPr>
        <w:t>meespatsientidele.</w:t>
      </w:r>
    </w:p>
    <w:p w14:paraId="6AEAC27E" w14:textId="77777777" w:rsidR="005518CA" w:rsidRPr="005D2CB7" w:rsidRDefault="005518CA" w:rsidP="005518CA">
      <w:pPr>
        <w:pStyle w:val="NormalWeb"/>
        <w:spacing w:before="0" w:beforeAutospacing="0" w:after="0" w:afterAutospacing="0"/>
        <w:ind w:left="568"/>
        <w:rPr>
          <w:color w:val="000000"/>
          <w:sz w:val="22"/>
          <w:szCs w:val="22"/>
          <w:lang w:val="et-EE"/>
        </w:rPr>
      </w:pPr>
    </w:p>
    <w:p w14:paraId="53D172D3" w14:textId="77777777" w:rsidR="00DD2A2A" w:rsidRPr="005D2CB7" w:rsidRDefault="00DD2A2A" w:rsidP="005518CA">
      <w:pPr>
        <w:pStyle w:val="NormalWeb"/>
        <w:keepNext/>
        <w:spacing w:before="0" w:beforeAutospacing="0" w:after="0" w:afterAutospacing="0"/>
        <w:rPr>
          <w:color w:val="000000"/>
          <w:sz w:val="22"/>
          <w:szCs w:val="22"/>
          <w:lang w:val="et-EE"/>
        </w:rPr>
      </w:pPr>
      <w:r w:rsidRPr="005D2CB7">
        <w:rPr>
          <w:color w:val="000000"/>
          <w:sz w:val="22"/>
          <w:szCs w:val="22"/>
          <w:lang w:val="et-EE"/>
        </w:rPr>
        <w:t>Kõik riskiteadlikkuse vormid peavad sisaldama järgmisi elemente:</w:t>
      </w:r>
    </w:p>
    <w:p w14:paraId="252EEE08" w14:textId="77777777" w:rsidR="00DD2A2A" w:rsidRPr="005D2CB7" w:rsidRDefault="00DD2A2A" w:rsidP="00D36657">
      <w:pPr>
        <w:pStyle w:val="NormalWeb"/>
        <w:numPr>
          <w:ilvl w:val="2"/>
          <w:numId w:val="17"/>
        </w:numPr>
        <w:spacing w:before="0" w:beforeAutospacing="0" w:after="0" w:afterAutospacing="0"/>
        <w:rPr>
          <w:color w:val="000000"/>
          <w:sz w:val="22"/>
          <w:szCs w:val="22"/>
          <w:lang w:val="et-EE"/>
        </w:rPr>
      </w:pPr>
      <w:r w:rsidRPr="005D2CB7">
        <w:rPr>
          <w:color w:val="000000"/>
          <w:sz w:val="22"/>
          <w:szCs w:val="22"/>
          <w:lang w:val="et-EE"/>
        </w:rPr>
        <w:t xml:space="preserve">hoiatus </w:t>
      </w:r>
      <w:proofErr w:type="spellStart"/>
      <w:r w:rsidRPr="005D2CB7">
        <w:rPr>
          <w:color w:val="000000"/>
          <w:sz w:val="22"/>
          <w:szCs w:val="22"/>
          <w:lang w:val="et-EE"/>
        </w:rPr>
        <w:t>teratogeensuse</w:t>
      </w:r>
      <w:proofErr w:type="spellEnd"/>
      <w:r w:rsidRPr="005D2CB7">
        <w:rPr>
          <w:color w:val="000000"/>
          <w:sz w:val="22"/>
          <w:szCs w:val="22"/>
          <w:lang w:val="et-EE"/>
        </w:rPr>
        <w:t xml:space="preserve"> riskist</w:t>
      </w:r>
    </w:p>
    <w:p w14:paraId="146E7988" w14:textId="77777777" w:rsidR="00DD2A2A" w:rsidRPr="005D2CB7" w:rsidRDefault="00DD2A2A" w:rsidP="00D36657">
      <w:pPr>
        <w:pStyle w:val="NormalWeb"/>
        <w:numPr>
          <w:ilvl w:val="2"/>
          <w:numId w:val="17"/>
        </w:numPr>
        <w:spacing w:before="0" w:beforeAutospacing="0" w:after="0" w:afterAutospacing="0"/>
        <w:rPr>
          <w:color w:val="000000"/>
          <w:sz w:val="22"/>
          <w:szCs w:val="22"/>
          <w:lang w:val="et-EE"/>
        </w:rPr>
      </w:pPr>
      <w:r w:rsidRPr="005D2CB7">
        <w:rPr>
          <w:color w:val="000000"/>
          <w:sz w:val="22"/>
          <w:szCs w:val="22"/>
          <w:lang w:val="et-EE"/>
        </w:rPr>
        <w:t>patsiendid on saanud vastava nõustamise enne ravi alustamist</w:t>
      </w:r>
    </w:p>
    <w:p w14:paraId="6D391AF7" w14:textId="77777777" w:rsidR="00DD2A2A" w:rsidRPr="005D2CB7" w:rsidRDefault="00DD2A2A" w:rsidP="00D36657">
      <w:pPr>
        <w:pStyle w:val="NormalWeb"/>
        <w:numPr>
          <w:ilvl w:val="2"/>
          <w:numId w:val="17"/>
        </w:numPr>
        <w:spacing w:before="0" w:beforeAutospacing="0" w:after="0" w:afterAutospacing="0"/>
        <w:rPr>
          <w:color w:val="000000"/>
          <w:sz w:val="22"/>
          <w:szCs w:val="22"/>
          <w:lang w:val="et-EE"/>
        </w:rPr>
      </w:pPr>
      <w:r w:rsidRPr="005D2CB7">
        <w:rPr>
          <w:color w:val="000000"/>
          <w:sz w:val="22"/>
          <w:szCs w:val="22"/>
          <w:lang w:val="et-EE"/>
        </w:rPr>
        <w:t xml:space="preserve">patsiendi kinnitus, et ta saab aru </w:t>
      </w:r>
      <w:proofErr w:type="spellStart"/>
      <w:r w:rsidRPr="005D2CB7">
        <w:rPr>
          <w:color w:val="000000"/>
          <w:sz w:val="22"/>
          <w:szCs w:val="22"/>
          <w:lang w:val="et-EE"/>
        </w:rPr>
        <w:t>pomalidomiidi</w:t>
      </w:r>
      <w:proofErr w:type="spellEnd"/>
      <w:r w:rsidRPr="005D2CB7">
        <w:rPr>
          <w:color w:val="000000"/>
          <w:sz w:val="22"/>
          <w:szCs w:val="22"/>
          <w:lang w:val="et-EE"/>
        </w:rPr>
        <w:t xml:space="preserve"> riskist ja raseduse ennetusprogrammi meetmetest</w:t>
      </w:r>
    </w:p>
    <w:p w14:paraId="42CC574A" w14:textId="77777777" w:rsidR="00DD2A2A" w:rsidRPr="005D2CB7" w:rsidRDefault="00DD2A2A" w:rsidP="00D36657">
      <w:pPr>
        <w:pStyle w:val="NormalWeb"/>
        <w:numPr>
          <w:ilvl w:val="2"/>
          <w:numId w:val="17"/>
        </w:numPr>
        <w:spacing w:before="0" w:beforeAutospacing="0" w:after="0" w:afterAutospacing="0"/>
        <w:rPr>
          <w:color w:val="000000"/>
          <w:sz w:val="22"/>
          <w:szCs w:val="22"/>
          <w:lang w:val="et-EE"/>
        </w:rPr>
      </w:pPr>
      <w:r w:rsidRPr="005D2CB7">
        <w:rPr>
          <w:color w:val="000000"/>
          <w:sz w:val="22"/>
          <w:szCs w:val="22"/>
          <w:lang w:val="et-EE"/>
        </w:rPr>
        <w:t>nõustamise kuupäev</w:t>
      </w:r>
    </w:p>
    <w:p w14:paraId="343D788B" w14:textId="77777777" w:rsidR="00DD2A2A" w:rsidRPr="005D2CB7" w:rsidRDefault="00DD2A2A" w:rsidP="00D36657">
      <w:pPr>
        <w:pStyle w:val="NormalWeb"/>
        <w:numPr>
          <w:ilvl w:val="2"/>
          <w:numId w:val="17"/>
        </w:numPr>
        <w:spacing w:before="0" w:beforeAutospacing="0" w:after="0" w:afterAutospacing="0"/>
        <w:rPr>
          <w:color w:val="000000"/>
          <w:sz w:val="22"/>
          <w:szCs w:val="22"/>
          <w:lang w:val="et-EE"/>
        </w:rPr>
      </w:pPr>
      <w:r w:rsidRPr="005D2CB7">
        <w:rPr>
          <w:color w:val="000000"/>
          <w:sz w:val="22"/>
          <w:szCs w:val="22"/>
          <w:lang w:val="et-EE"/>
        </w:rPr>
        <w:t>patsiendi andmed, allkiri ja kuupäev</w:t>
      </w:r>
    </w:p>
    <w:p w14:paraId="35462AFD" w14:textId="77777777" w:rsidR="00DD2A2A" w:rsidRPr="005D2CB7" w:rsidRDefault="00DD2A2A" w:rsidP="00D36657">
      <w:pPr>
        <w:pStyle w:val="NormalWeb"/>
        <w:numPr>
          <w:ilvl w:val="2"/>
          <w:numId w:val="17"/>
        </w:numPr>
        <w:spacing w:before="0" w:beforeAutospacing="0" w:after="0" w:afterAutospacing="0"/>
        <w:rPr>
          <w:color w:val="000000"/>
          <w:sz w:val="22"/>
          <w:szCs w:val="22"/>
          <w:lang w:val="et-EE"/>
        </w:rPr>
      </w:pPr>
      <w:r w:rsidRPr="005D2CB7">
        <w:rPr>
          <w:color w:val="000000"/>
          <w:sz w:val="22"/>
          <w:szCs w:val="22"/>
          <w:lang w:val="et-EE"/>
        </w:rPr>
        <w:t>ravimi väljakirjutaja nimi, allkiri ja kuupäev</w:t>
      </w:r>
    </w:p>
    <w:p w14:paraId="5FEBF21E" w14:textId="77777777" w:rsidR="00DD2A2A" w:rsidRPr="005D2CB7" w:rsidRDefault="00DD2A2A" w:rsidP="00D36657">
      <w:pPr>
        <w:pStyle w:val="NormalWeb"/>
        <w:numPr>
          <w:ilvl w:val="2"/>
          <w:numId w:val="17"/>
        </w:numPr>
        <w:spacing w:before="0" w:beforeAutospacing="0" w:after="0" w:afterAutospacing="0"/>
        <w:rPr>
          <w:color w:val="000000"/>
          <w:sz w:val="22"/>
          <w:szCs w:val="22"/>
          <w:lang w:val="et-EE"/>
        </w:rPr>
      </w:pPr>
      <w:r w:rsidRPr="005D2CB7">
        <w:rPr>
          <w:color w:val="000000"/>
          <w:sz w:val="22"/>
          <w:szCs w:val="22"/>
          <w:lang w:val="et-EE"/>
        </w:rPr>
        <w:t xml:space="preserve">selle dokumendi eesmärk on (vastavalt raseduse ennetusprogrammis kirjeldatule): „Riskiteadlikkuse vormi eesmärk on kaitsta patsiente ja potentsiaalset loodet, tagades, et patsiendid on täielikult informeeritud ja mõistavad </w:t>
      </w:r>
      <w:proofErr w:type="spellStart"/>
      <w:r w:rsidRPr="005D2CB7">
        <w:rPr>
          <w:color w:val="000000"/>
          <w:sz w:val="22"/>
          <w:szCs w:val="22"/>
          <w:lang w:val="et-EE"/>
        </w:rPr>
        <w:t>teratogeensuse</w:t>
      </w:r>
      <w:proofErr w:type="spellEnd"/>
      <w:r w:rsidRPr="005D2CB7">
        <w:rPr>
          <w:color w:val="000000"/>
          <w:sz w:val="22"/>
          <w:szCs w:val="22"/>
          <w:lang w:val="et-EE"/>
        </w:rPr>
        <w:t xml:space="preserve"> ja muude </w:t>
      </w:r>
      <w:proofErr w:type="spellStart"/>
      <w:r w:rsidRPr="005D2CB7">
        <w:rPr>
          <w:color w:val="000000"/>
          <w:sz w:val="22"/>
          <w:szCs w:val="22"/>
          <w:lang w:val="et-EE"/>
        </w:rPr>
        <w:t>pomalidomiidi</w:t>
      </w:r>
      <w:proofErr w:type="spellEnd"/>
      <w:r w:rsidRPr="005D2CB7">
        <w:rPr>
          <w:color w:val="000000"/>
          <w:sz w:val="22"/>
          <w:szCs w:val="22"/>
          <w:lang w:val="et-EE"/>
        </w:rPr>
        <w:t xml:space="preserve"> kasutamisega seotud kõrvaltoimete ohtu. Tegemist ei ole lepinguga ja see ei vabasta kedagi tema kohustustest seoses ravimi ohutu kasutamise ja loote kokkupuute vältimisega.“</w:t>
      </w:r>
    </w:p>
    <w:p w14:paraId="579B3D5B" w14:textId="77777777" w:rsidR="005518CA" w:rsidRDefault="005518CA" w:rsidP="005518CA">
      <w:pPr>
        <w:pStyle w:val="NormalWeb"/>
        <w:spacing w:before="0" w:beforeAutospacing="0" w:after="0" w:afterAutospacing="0"/>
        <w:rPr>
          <w:sz w:val="22"/>
          <w:szCs w:val="22"/>
          <w:lang w:val="et-EE"/>
        </w:rPr>
      </w:pPr>
    </w:p>
    <w:p w14:paraId="14937146" w14:textId="78B5200B" w:rsidR="00DD2A2A" w:rsidRPr="005D2CB7" w:rsidRDefault="00DD2A2A" w:rsidP="005518CA">
      <w:pPr>
        <w:pStyle w:val="NormalWeb"/>
        <w:spacing w:before="0" w:beforeAutospacing="0" w:after="0" w:afterAutospacing="0"/>
        <w:rPr>
          <w:sz w:val="22"/>
          <w:szCs w:val="22"/>
          <w:lang w:val="et-EE"/>
        </w:rPr>
      </w:pPr>
      <w:r w:rsidRPr="005D2CB7">
        <w:rPr>
          <w:sz w:val="22"/>
          <w:szCs w:val="22"/>
          <w:lang w:val="et-EE"/>
        </w:rPr>
        <w:t>Rasestumisvõimeliste naiste riskiteadlikkuse vorm peab sisaldama lisaks:</w:t>
      </w:r>
    </w:p>
    <w:p w14:paraId="776D434C" w14:textId="70338438" w:rsidR="00DD2A2A" w:rsidRDefault="00DD2A2A" w:rsidP="005518CA">
      <w:pPr>
        <w:pStyle w:val="NormalWeb"/>
        <w:spacing w:before="0" w:beforeAutospacing="0" w:after="0" w:afterAutospacing="0"/>
        <w:rPr>
          <w:sz w:val="22"/>
          <w:szCs w:val="22"/>
          <w:lang w:val="et-EE"/>
        </w:rPr>
      </w:pPr>
      <w:r w:rsidRPr="005D2CB7">
        <w:rPr>
          <w:sz w:val="22"/>
          <w:szCs w:val="22"/>
          <w:lang w:val="et-EE"/>
        </w:rPr>
        <w:t>- kinnitust, et tervishoiutöötaja on patsienti teavitanud järgmisest:</w:t>
      </w:r>
    </w:p>
    <w:p w14:paraId="35BBB5A5" w14:textId="77777777" w:rsidR="00DD2A2A" w:rsidRPr="005D2CB7" w:rsidRDefault="00DD2A2A" w:rsidP="00D36657">
      <w:pPr>
        <w:pStyle w:val="NormalWeb"/>
        <w:numPr>
          <w:ilvl w:val="0"/>
          <w:numId w:val="9"/>
        </w:numPr>
        <w:spacing w:before="0" w:beforeAutospacing="0" w:after="0" w:afterAutospacing="0"/>
        <w:rPr>
          <w:sz w:val="22"/>
          <w:szCs w:val="22"/>
          <w:lang w:val="et-EE"/>
        </w:rPr>
      </w:pPr>
      <w:r w:rsidRPr="005D2CB7">
        <w:rPr>
          <w:sz w:val="22"/>
          <w:szCs w:val="22"/>
          <w:lang w:val="et-EE"/>
        </w:rPr>
        <w:t xml:space="preserve">vajadus vältida loote kokkupuudet </w:t>
      </w:r>
    </w:p>
    <w:p w14:paraId="7D34384E" w14:textId="77777777" w:rsidR="00DD2A2A" w:rsidRPr="005D2CB7" w:rsidRDefault="00DD2A2A" w:rsidP="00D36657">
      <w:pPr>
        <w:pStyle w:val="NormalWeb"/>
        <w:numPr>
          <w:ilvl w:val="0"/>
          <w:numId w:val="9"/>
        </w:numPr>
        <w:spacing w:before="0" w:beforeAutospacing="0" w:after="0" w:afterAutospacing="0"/>
        <w:rPr>
          <w:sz w:val="22"/>
          <w:szCs w:val="22"/>
          <w:lang w:val="et-EE"/>
        </w:rPr>
      </w:pPr>
      <w:r w:rsidRPr="005D2CB7">
        <w:rPr>
          <w:sz w:val="22"/>
          <w:szCs w:val="22"/>
          <w:lang w:val="et-EE"/>
        </w:rPr>
        <w:t xml:space="preserve">kui ta on rase või plaanib rasedust, ei tohi </w:t>
      </w:r>
      <w:proofErr w:type="spellStart"/>
      <w:r w:rsidRPr="005D2CB7">
        <w:rPr>
          <w:sz w:val="22"/>
          <w:szCs w:val="22"/>
          <w:lang w:val="et-EE"/>
        </w:rPr>
        <w:t>pomalidomiidi</w:t>
      </w:r>
      <w:proofErr w:type="spellEnd"/>
      <w:r w:rsidRPr="005D2CB7">
        <w:rPr>
          <w:sz w:val="22"/>
          <w:szCs w:val="22"/>
          <w:lang w:val="et-EE"/>
        </w:rPr>
        <w:t xml:space="preserve"> võtta</w:t>
      </w:r>
    </w:p>
    <w:p w14:paraId="5760FF79" w14:textId="77777777" w:rsidR="00DD2A2A" w:rsidRPr="005D2CB7" w:rsidRDefault="00DD2A2A" w:rsidP="00D36657">
      <w:pPr>
        <w:pStyle w:val="NormalWeb"/>
        <w:numPr>
          <w:ilvl w:val="0"/>
          <w:numId w:val="9"/>
        </w:numPr>
        <w:spacing w:before="0" w:beforeAutospacing="0" w:after="0" w:afterAutospacing="0"/>
        <w:rPr>
          <w:sz w:val="22"/>
          <w:szCs w:val="22"/>
          <w:lang w:val="et-EE"/>
        </w:rPr>
      </w:pPr>
      <w:r w:rsidRPr="005D2CB7">
        <w:rPr>
          <w:sz w:val="22"/>
          <w:szCs w:val="22"/>
          <w:lang w:val="et-EE"/>
        </w:rPr>
        <w:t xml:space="preserve">ta saab aru vajadusest vältida </w:t>
      </w:r>
      <w:proofErr w:type="spellStart"/>
      <w:r w:rsidRPr="005D2CB7">
        <w:rPr>
          <w:sz w:val="22"/>
          <w:szCs w:val="22"/>
          <w:lang w:val="et-EE"/>
        </w:rPr>
        <w:t>pomalidomiidi</w:t>
      </w:r>
      <w:proofErr w:type="spellEnd"/>
      <w:r w:rsidRPr="005D2CB7">
        <w:rPr>
          <w:sz w:val="22"/>
          <w:szCs w:val="22"/>
          <w:lang w:val="et-EE"/>
        </w:rPr>
        <w:t xml:space="preserve"> kasutamist raseduse ajal ning kasutada katkestusteta efektiivseid rasestumisvastaseid vahendeid vähemalt 4 nädalat enne ravi alustamist, kogu ravi ajal ja vähemalt 4 nädalat pärast ravi lõppu </w:t>
      </w:r>
    </w:p>
    <w:p w14:paraId="0DE61197" w14:textId="77777777" w:rsidR="000157CD" w:rsidRPr="005D2CB7" w:rsidRDefault="00DD2A2A" w:rsidP="00D36657">
      <w:pPr>
        <w:pStyle w:val="NormalWeb"/>
        <w:numPr>
          <w:ilvl w:val="0"/>
          <w:numId w:val="9"/>
        </w:numPr>
        <w:spacing w:before="0" w:beforeAutospacing="0" w:after="0" w:afterAutospacing="0"/>
        <w:rPr>
          <w:color w:val="000000"/>
          <w:sz w:val="22"/>
          <w:szCs w:val="22"/>
          <w:lang w:val="et-EE"/>
        </w:rPr>
      </w:pPr>
      <w:r w:rsidRPr="005D2CB7">
        <w:rPr>
          <w:sz w:val="22"/>
          <w:szCs w:val="22"/>
          <w:lang w:val="et-EE"/>
        </w:rPr>
        <w:t xml:space="preserve">ta peab oma rasestumisvastase meetodi vahetamise või selle kasutamise lõpetamise vajaduse korral teavitama: </w:t>
      </w:r>
    </w:p>
    <w:p w14:paraId="0605D633" w14:textId="23A50CBA" w:rsidR="00DD2A2A" w:rsidRPr="005D2CB7" w:rsidRDefault="00DD2A2A" w:rsidP="00D36657">
      <w:pPr>
        <w:pStyle w:val="NormalWeb"/>
        <w:numPr>
          <w:ilvl w:val="1"/>
          <w:numId w:val="9"/>
        </w:numPr>
        <w:spacing w:before="0" w:beforeAutospacing="0" w:after="0" w:afterAutospacing="0"/>
        <w:rPr>
          <w:color w:val="000000"/>
          <w:sz w:val="22"/>
          <w:szCs w:val="22"/>
          <w:lang w:val="et-EE"/>
        </w:rPr>
      </w:pPr>
      <w:r w:rsidRPr="005D2CB7">
        <w:rPr>
          <w:sz w:val="22"/>
          <w:szCs w:val="22"/>
          <w:lang w:val="et-EE"/>
        </w:rPr>
        <w:t xml:space="preserve">rasestumisvastast vahendit väljakirjutavat arsti </w:t>
      </w:r>
      <w:proofErr w:type="spellStart"/>
      <w:r w:rsidRPr="005D2CB7">
        <w:rPr>
          <w:sz w:val="22"/>
          <w:szCs w:val="22"/>
          <w:lang w:val="et-EE"/>
        </w:rPr>
        <w:t>Pomalidomide</w:t>
      </w:r>
      <w:proofErr w:type="spellEnd"/>
      <w:r w:rsidRPr="005D2CB7">
        <w:rPr>
          <w:sz w:val="22"/>
          <w:szCs w:val="22"/>
          <w:lang w:val="et-EE"/>
        </w:rPr>
        <w:t xml:space="preserve"> Zentiva kasutamisest, </w:t>
      </w:r>
    </w:p>
    <w:p w14:paraId="28F7218B" w14:textId="77777777" w:rsidR="00DD2A2A" w:rsidRPr="005D2CB7" w:rsidRDefault="00DD2A2A" w:rsidP="00D36657">
      <w:pPr>
        <w:pStyle w:val="NormalWeb"/>
        <w:numPr>
          <w:ilvl w:val="1"/>
          <w:numId w:val="9"/>
        </w:numPr>
        <w:spacing w:before="0" w:beforeAutospacing="0" w:after="0" w:afterAutospacing="0"/>
        <w:rPr>
          <w:color w:val="000000"/>
          <w:sz w:val="22"/>
          <w:szCs w:val="22"/>
          <w:lang w:val="et-EE"/>
        </w:rPr>
      </w:pPr>
      <w:r w:rsidRPr="005D2CB7">
        <w:rPr>
          <w:sz w:val="22"/>
          <w:szCs w:val="22"/>
          <w:lang w:val="et-EE"/>
        </w:rPr>
        <w:t xml:space="preserve"> </w:t>
      </w:r>
      <w:proofErr w:type="spellStart"/>
      <w:r w:rsidRPr="005D2CB7">
        <w:rPr>
          <w:sz w:val="22"/>
          <w:szCs w:val="22"/>
          <w:lang w:val="et-EE"/>
        </w:rPr>
        <w:t>Pomalidomide</w:t>
      </w:r>
      <w:proofErr w:type="spellEnd"/>
      <w:r w:rsidRPr="005D2CB7">
        <w:rPr>
          <w:sz w:val="22"/>
          <w:szCs w:val="22"/>
          <w:lang w:val="et-EE"/>
        </w:rPr>
        <w:t xml:space="preserve"> </w:t>
      </w:r>
      <w:proofErr w:type="spellStart"/>
      <w:r w:rsidRPr="005D2CB7">
        <w:rPr>
          <w:sz w:val="22"/>
          <w:szCs w:val="22"/>
          <w:lang w:val="et-EE"/>
        </w:rPr>
        <w:t>Zentiva’t</w:t>
      </w:r>
      <w:proofErr w:type="spellEnd"/>
      <w:r w:rsidRPr="005D2CB7">
        <w:rPr>
          <w:sz w:val="22"/>
          <w:szCs w:val="22"/>
          <w:lang w:val="et-EE"/>
        </w:rPr>
        <w:t xml:space="preserve"> väljakirjutavat arsti rasestumisvastase meetodi vahetamisest või selle kasutamise lõpetamisest;</w:t>
      </w:r>
    </w:p>
    <w:p w14:paraId="2BCEA21F" w14:textId="77777777" w:rsidR="00DD2A2A" w:rsidRPr="005D2CB7" w:rsidRDefault="00DD2A2A" w:rsidP="00D36657">
      <w:pPr>
        <w:pStyle w:val="NormalWeb"/>
        <w:numPr>
          <w:ilvl w:val="0"/>
          <w:numId w:val="9"/>
        </w:numPr>
        <w:spacing w:before="0" w:beforeAutospacing="0" w:after="0" w:afterAutospacing="0"/>
        <w:rPr>
          <w:color w:val="000000"/>
          <w:sz w:val="22"/>
          <w:szCs w:val="22"/>
          <w:lang w:val="et-EE"/>
        </w:rPr>
      </w:pPr>
      <w:r w:rsidRPr="005D2CB7">
        <w:rPr>
          <w:sz w:val="22"/>
          <w:szCs w:val="22"/>
          <w:lang w:val="et-EE"/>
        </w:rPr>
        <w:t xml:space="preserve">rasedustestide tegemise vajadus, st enne ravi, ravi ajal iga 4 nädala järel ja pärast ravi; </w:t>
      </w:r>
    </w:p>
    <w:p w14:paraId="312E43D3" w14:textId="77777777" w:rsidR="00DD2A2A" w:rsidRPr="005D2CB7" w:rsidRDefault="00DD2A2A" w:rsidP="00D36657">
      <w:pPr>
        <w:pStyle w:val="NormalWeb"/>
        <w:numPr>
          <w:ilvl w:val="0"/>
          <w:numId w:val="9"/>
        </w:numPr>
        <w:spacing w:before="0" w:beforeAutospacing="0" w:after="0" w:afterAutospacing="0"/>
        <w:rPr>
          <w:color w:val="000000"/>
          <w:sz w:val="22"/>
          <w:szCs w:val="22"/>
          <w:lang w:val="et-EE"/>
        </w:rPr>
      </w:pPr>
      <w:r w:rsidRPr="005D2CB7">
        <w:rPr>
          <w:sz w:val="22"/>
          <w:szCs w:val="22"/>
          <w:lang w:val="et-EE"/>
        </w:rPr>
        <w:t xml:space="preserve">vajadus raseduse kahtluse korral ravi </w:t>
      </w:r>
      <w:proofErr w:type="spellStart"/>
      <w:r w:rsidRPr="005D2CB7">
        <w:rPr>
          <w:sz w:val="22"/>
          <w:szCs w:val="22"/>
          <w:lang w:val="et-EE"/>
        </w:rPr>
        <w:t>Pomalidomide</w:t>
      </w:r>
      <w:proofErr w:type="spellEnd"/>
      <w:r w:rsidRPr="005D2CB7">
        <w:rPr>
          <w:sz w:val="22"/>
          <w:szCs w:val="22"/>
          <w:lang w:val="et-EE"/>
        </w:rPr>
        <w:t xml:space="preserve"> </w:t>
      </w:r>
      <w:proofErr w:type="spellStart"/>
      <w:r w:rsidRPr="005D2CB7">
        <w:rPr>
          <w:sz w:val="22"/>
          <w:szCs w:val="22"/>
          <w:lang w:val="et-EE"/>
        </w:rPr>
        <w:t>Zentiva’ga</w:t>
      </w:r>
      <w:proofErr w:type="spellEnd"/>
      <w:r w:rsidRPr="005D2CB7">
        <w:rPr>
          <w:sz w:val="22"/>
          <w:szCs w:val="22"/>
          <w:lang w:val="et-EE"/>
        </w:rPr>
        <w:t xml:space="preserve"> kohe lõpetada; </w:t>
      </w:r>
    </w:p>
    <w:p w14:paraId="56ECB0D8" w14:textId="77777777" w:rsidR="00DD2A2A" w:rsidRPr="005D2CB7" w:rsidRDefault="00DD2A2A" w:rsidP="00D36657">
      <w:pPr>
        <w:pStyle w:val="NormalWeb"/>
        <w:numPr>
          <w:ilvl w:val="0"/>
          <w:numId w:val="9"/>
        </w:numPr>
        <w:spacing w:before="0" w:beforeAutospacing="0" w:after="0" w:afterAutospacing="0"/>
        <w:rPr>
          <w:color w:val="000000"/>
          <w:sz w:val="22"/>
          <w:szCs w:val="22"/>
          <w:lang w:val="et-EE"/>
        </w:rPr>
      </w:pPr>
      <w:r w:rsidRPr="005D2CB7">
        <w:rPr>
          <w:sz w:val="22"/>
          <w:szCs w:val="22"/>
          <w:lang w:val="et-EE"/>
        </w:rPr>
        <w:t xml:space="preserve">vajadus võtta raseduse kahtluse korral kohe ühendust oma arstiga; </w:t>
      </w:r>
    </w:p>
    <w:p w14:paraId="51493B57" w14:textId="77777777" w:rsidR="00DD2A2A" w:rsidRPr="005D2CB7" w:rsidRDefault="00DD2A2A" w:rsidP="00D36657">
      <w:pPr>
        <w:pStyle w:val="NormalWeb"/>
        <w:numPr>
          <w:ilvl w:val="0"/>
          <w:numId w:val="9"/>
        </w:numPr>
        <w:spacing w:before="0" w:beforeAutospacing="0" w:after="0" w:afterAutospacing="0"/>
        <w:rPr>
          <w:color w:val="000000"/>
          <w:sz w:val="22"/>
          <w:szCs w:val="22"/>
          <w:lang w:val="et-EE"/>
        </w:rPr>
      </w:pPr>
      <w:r w:rsidRPr="005D2CB7">
        <w:rPr>
          <w:sz w:val="22"/>
          <w:szCs w:val="22"/>
          <w:lang w:val="et-EE"/>
        </w:rPr>
        <w:t xml:space="preserve">ta ei tohi anda oma ravimit mitte ühelegi teisele inimesele; </w:t>
      </w:r>
    </w:p>
    <w:p w14:paraId="01764F87" w14:textId="77777777" w:rsidR="00DD2A2A" w:rsidRPr="005D2CB7" w:rsidRDefault="00DD2A2A" w:rsidP="00D36657">
      <w:pPr>
        <w:pStyle w:val="NormalWeb"/>
        <w:numPr>
          <w:ilvl w:val="0"/>
          <w:numId w:val="9"/>
        </w:numPr>
        <w:spacing w:before="0" w:beforeAutospacing="0" w:after="0" w:afterAutospacing="0"/>
        <w:rPr>
          <w:color w:val="000000"/>
          <w:sz w:val="22"/>
          <w:szCs w:val="22"/>
          <w:lang w:val="et-EE"/>
        </w:rPr>
      </w:pPr>
      <w:r w:rsidRPr="005D2CB7">
        <w:rPr>
          <w:sz w:val="22"/>
          <w:szCs w:val="22"/>
          <w:lang w:val="et-EE"/>
        </w:rPr>
        <w:t xml:space="preserve">ta ei tohi loovutada verd ravi ajal (k.a ravikatkestuste ajal) ja vähemalt 7 päeva jooksul pärast </w:t>
      </w:r>
      <w:proofErr w:type="spellStart"/>
      <w:r w:rsidRPr="005D2CB7">
        <w:rPr>
          <w:sz w:val="22"/>
          <w:szCs w:val="22"/>
          <w:lang w:val="et-EE"/>
        </w:rPr>
        <w:t>Pomalidomide</w:t>
      </w:r>
      <w:proofErr w:type="spellEnd"/>
      <w:r w:rsidRPr="005D2CB7">
        <w:rPr>
          <w:sz w:val="22"/>
          <w:szCs w:val="22"/>
          <w:lang w:val="et-EE"/>
        </w:rPr>
        <w:t xml:space="preserve"> </w:t>
      </w:r>
      <w:proofErr w:type="spellStart"/>
      <w:r w:rsidRPr="005D2CB7">
        <w:rPr>
          <w:sz w:val="22"/>
          <w:szCs w:val="22"/>
          <w:lang w:val="et-EE"/>
        </w:rPr>
        <w:t>Zentiva’ga</w:t>
      </w:r>
      <w:proofErr w:type="spellEnd"/>
      <w:r w:rsidRPr="005D2CB7">
        <w:rPr>
          <w:sz w:val="22"/>
          <w:szCs w:val="22"/>
          <w:lang w:val="et-EE"/>
        </w:rPr>
        <w:t xml:space="preserve"> ravi lõpetamist; </w:t>
      </w:r>
    </w:p>
    <w:p w14:paraId="32D59621" w14:textId="77777777" w:rsidR="00DD2A2A" w:rsidRPr="005D2CB7" w:rsidRDefault="00DD2A2A" w:rsidP="00D36657">
      <w:pPr>
        <w:pStyle w:val="NormalWeb"/>
        <w:numPr>
          <w:ilvl w:val="0"/>
          <w:numId w:val="9"/>
        </w:numPr>
        <w:spacing w:before="0" w:beforeAutospacing="0" w:after="0" w:afterAutospacing="0"/>
        <w:rPr>
          <w:color w:val="000000"/>
          <w:sz w:val="22"/>
          <w:szCs w:val="22"/>
          <w:lang w:val="et-EE"/>
        </w:rPr>
      </w:pPr>
      <w:r w:rsidRPr="005D2CB7">
        <w:rPr>
          <w:sz w:val="22"/>
          <w:szCs w:val="22"/>
          <w:lang w:val="et-EE"/>
        </w:rPr>
        <w:t>kasutamata kapslid tuleb pärast ravi lõpetamist apteeki tagastada.</w:t>
      </w:r>
    </w:p>
    <w:p w14:paraId="2A6EC0D0" w14:textId="77777777" w:rsidR="005518CA" w:rsidRDefault="005518CA" w:rsidP="005518CA">
      <w:pPr>
        <w:pStyle w:val="NormalWeb"/>
        <w:spacing w:before="0" w:beforeAutospacing="0" w:after="0" w:afterAutospacing="0"/>
        <w:rPr>
          <w:sz w:val="22"/>
          <w:szCs w:val="22"/>
          <w:lang w:val="et-EE"/>
        </w:rPr>
      </w:pPr>
    </w:p>
    <w:p w14:paraId="193BBB6C" w14:textId="75E7A242" w:rsidR="00DD2A2A" w:rsidRDefault="00DD2A2A" w:rsidP="005518CA">
      <w:pPr>
        <w:pStyle w:val="NormalWeb"/>
        <w:spacing w:before="0" w:beforeAutospacing="0" w:after="0" w:afterAutospacing="0"/>
        <w:rPr>
          <w:sz w:val="22"/>
          <w:szCs w:val="22"/>
          <w:lang w:val="et-EE"/>
        </w:rPr>
      </w:pPr>
      <w:r w:rsidRPr="005D2CB7">
        <w:rPr>
          <w:sz w:val="22"/>
          <w:szCs w:val="22"/>
          <w:lang w:val="et-EE"/>
        </w:rPr>
        <w:t xml:space="preserve">Rasestumisvõimetute naiste riskiteadlikkuse vorm peab sisaldama lisaks: </w:t>
      </w:r>
    </w:p>
    <w:p w14:paraId="2391E891" w14:textId="77777777" w:rsidR="00DD2A2A" w:rsidRPr="005D2CB7" w:rsidRDefault="00DD2A2A" w:rsidP="005518CA">
      <w:pPr>
        <w:pStyle w:val="NormalWeb"/>
        <w:spacing w:before="0" w:beforeAutospacing="0" w:after="0" w:afterAutospacing="0"/>
        <w:rPr>
          <w:sz w:val="22"/>
          <w:szCs w:val="22"/>
          <w:lang w:val="et-EE"/>
        </w:rPr>
      </w:pPr>
      <w:r w:rsidRPr="005D2CB7">
        <w:rPr>
          <w:sz w:val="22"/>
          <w:szCs w:val="22"/>
          <w:lang w:val="et-EE"/>
        </w:rPr>
        <w:t xml:space="preserve">- kinnitust, et tervishoiutöötaja on patsienti teavitanud järgmisest: </w:t>
      </w:r>
    </w:p>
    <w:p w14:paraId="2F93BD59" w14:textId="77777777" w:rsidR="00DD2A2A" w:rsidRPr="005D2CB7" w:rsidRDefault="00DD2A2A" w:rsidP="00D36657">
      <w:pPr>
        <w:pStyle w:val="NormalWeb"/>
        <w:numPr>
          <w:ilvl w:val="0"/>
          <w:numId w:val="9"/>
        </w:numPr>
        <w:spacing w:before="0" w:beforeAutospacing="0" w:after="0" w:afterAutospacing="0"/>
        <w:rPr>
          <w:color w:val="000000"/>
          <w:sz w:val="22"/>
          <w:szCs w:val="22"/>
          <w:lang w:val="et-EE"/>
        </w:rPr>
      </w:pPr>
      <w:r w:rsidRPr="005D2CB7">
        <w:rPr>
          <w:sz w:val="22"/>
          <w:szCs w:val="22"/>
          <w:lang w:val="et-EE"/>
        </w:rPr>
        <w:t xml:space="preserve">ta ei tohi anda oma ravimit mitte ühelegi teisele inimesele; </w:t>
      </w:r>
    </w:p>
    <w:p w14:paraId="51D3BB6C" w14:textId="77777777" w:rsidR="00DD2A2A" w:rsidRPr="005D2CB7" w:rsidRDefault="00DD2A2A" w:rsidP="00D36657">
      <w:pPr>
        <w:pStyle w:val="NormalWeb"/>
        <w:numPr>
          <w:ilvl w:val="0"/>
          <w:numId w:val="9"/>
        </w:numPr>
        <w:spacing w:before="0" w:beforeAutospacing="0" w:after="0" w:afterAutospacing="0"/>
        <w:rPr>
          <w:color w:val="000000"/>
          <w:sz w:val="22"/>
          <w:szCs w:val="22"/>
          <w:lang w:val="et-EE"/>
        </w:rPr>
      </w:pPr>
      <w:r w:rsidRPr="005D2CB7">
        <w:rPr>
          <w:sz w:val="22"/>
          <w:szCs w:val="22"/>
          <w:lang w:val="et-EE"/>
        </w:rPr>
        <w:t xml:space="preserve">ta ei tohi loovutada verd ravi ajal (k.a ravikatkestuste ajal) ja vähemalt 7 päeva jooksul pärast </w:t>
      </w:r>
      <w:proofErr w:type="spellStart"/>
      <w:r w:rsidRPr="005D2CB7">
        <w:rPr>
          <w:sz w:val="22"/>
          <w:szCs w:val="22"/>
          <w:lang w:val="et-EE"/>
        </w:rPr>
        <w:t>Pomalidomide</w:t>
      </w:r>
      <w:proofErr w:type="spellEnd"/>
      <w:r w:rsidRPr="005D2CB7">
        <w:rPr>
          <w:sz w:val="22"/>
          <w:szCs w:val="22"/>
          <w:lang w:val="et-EE"/>
        </w:rPr>
        <w:t xml:space="preserve"> </w:t>
      </w:r>
      <w:proofErr w:type="spellStart"/>
      <w:r w:rsidRPr="005D2CB7">
        <w:rPr>
          <w:sz w:val="22"/>
          <w:szCs w:val="22"/>
          <w:lang w:val="et-EE"/>
        </w:rPr>
        <w:t>Zentiva’ga</w:t>
      </w:r>
      <w:proofErr w:type="spellEnd"/>
      <w:r w:rsidRPr="005D2CB7">
        <w:rPr>
          <w:sz w:val="22"/>
          <w:szCs w:val="22"/>
          <w:lang w:val="et-EE"/>
        </w:rPr>
        <w:t xml:space="preserve"> ravi lõpetamist; </w:t>
      </w:r>
    </w:p>
    <w:p w14:paraId="42CA1200" w14:textId="77777777" w:rsidR="00DD2A2A" w:rsidRPr="005D2CB7" w:rsidRDefault="00DD2A2A" w:rsidP="00D36657">
      <w:pPr>
        <w:pStyle w:val="NormalWeb"/>
        <w:numPr>
          <w:ilvl w:val="0"/>
          <w:numId w:val="9"/>
        </w:numPr>
        <w:spacing w:before="0" w:beforeAutospacing="0" w:after="0" w:afterAutospacing="0"/>
        <w:rPr>
          <w:color w:val="000000"/>
          <w:sz w:val="22"/>
          <w:szCs w:val="22"/>
          <w:lang w:val="et-EE"/>
        </w:rPr>
      </w:pPr>
      <w:r w:rsidRPr="005D2CB7">
        <w:rPr>
          <w:sz w:val="22"/>
          <w:szCs w:val="22"/>
          <w:lang w:val="et-EE"/>
        </w:rPr>
        <w:t>kasutamata kapslid tuleb pärast ravi lõpetamist apteeki tagastada.</w:t>
      </w:r>
    </w:p>
    <w:p w14:paraId="30FA651C" w14:textId="77777777" w:rsidR="005518CA" w:rsidRDefault="005518CA" w:rsidP="005518CA">
      <w:pPr>
        <w:pStyle w:val="NormalWeb"/>
        <w:spacing w:before="0" w:beforeAutospacing="0" w:after="0" w:afterAutospacing="0"/>
        <w:rPr>
          <w:color w:val="000000"/>
          <w:sz w:val="22"/>
          <w:szCs w:val="22"/>
          <w:lang w:val="et-EE"/>
        </w:rPr>
      </w:pPr>
    </w:p>
    <w:p w14:paraId="62E678F6" w14:textId="1105BC6A" w:rsidR="00DD2A2A" w:rsidRDefault="00DD2A2A" w:rsidP="005518CA">
      <w:pPr>
        <w:pStyle w:val="NormalWeb"/>
        <w:spacing w:before="0" w:beforeAutospacing="0" w:after="0" w:afterAutospacing="0"/>
        <w:rPr>
          <w:color w:val="000000"/>
          <w:sz w:val="22"/>
          <w:szCs w:val="22"/>
          <w:lang w:val="et-EE"/>
        </w:rPr>
      </w:pPr>
      <w:r w:rsidRPr="005D2CB7">
        <w:rPr>
          <w:color w:val="000000"/>
          <w:sz w:val="22"/>
          <w:szCs w:val="22"/>
          <w:lang w:val="et-EE"/>
        </w:rPr>
        <w:t>Meespatsientide riskiteadlikkuse vorm peab sisaldama lisaks:</w:t>
      </w:r>
    </w:p>
    <w:p w14:paraId="3EBB5221" w14:textId="77777777" w:rsidR="00DD2A2A" w:rsidRPr="005D2CB7" w:rsidRDefault="00DD2A2A" w:rsidP="005518CA">
      <w:pPr>
        <w:pStyle w:val="NormalWeb"/>
        <w:spacing w:before="0" w:beforeAutospacing="0" w:after="0" w:afterAutospacing="0"/>
        <w:rPr>
          <w:color w:val="000000"/>
          <w:sz w:val="22"/>
          <w:szCs w:val="22"/>
          <w:lang w:val="et-EE"/>
        </w:rPr>
      </w:pPr>
      <w:r w:rsidRPr="005D2CB7">
        <w:rPr>
          <w:color w:val="000000"/>
          <w:sz w:val="22"/>
          <w:szCs w:val="22"/>
          <w:lang w:val="et-EE"/>
        </w:rPr>
        <w:lastRenderedPageBreak/>
        <w:t>- kinnitust, et tervishoiutöötaja on patsienti teavitanud järgmisest:</w:t>
      </w:r>
    </w:p>
    <w:p w14:paraId="334A90E2" w14:textId="77777777" w:rsidR="00DD2A2A" w:rsidRPr="005D2CB7" w:rsidRDefault="00DD2A2A" w:rsidP="00D36657">
      <w:pPr>
        <w:pStyle w:val="NormalWeb"/>
        <w:numPr>
          <w:ilvl w:val="0"/>
          <w:numId w:val="14"/>
        </w:numPr>
        <w:spacing w:before="0" w:beforeAutospacing="0" w:after="0" w:afterAutospacing="0"/>
        <w:rPr>
          <w:color w:val="000000"/>
          <w:sz w:val="22"/>
          <w:szCs w:val="22"/>
          <w:lang w:val="et-EE"/>
        </w:rPr>
      </w:pPr>
      <w:r w:rsidRPr="005D2CB7">
        <w:rPr>
          <w:color w:val="000000"/>
          <w:sz w:val="22"/>
          <w:szCs w:val="22"/>
          <w:lang w:val="et-EE"/>
        </w:rPr>
        <w:t>vajadus vältida loote kokkupuudet;</w:t>
      </w:r>
    </w:p>
    <w:p w14:paraId="4EA50039" w14:textId="77777777" w:rsidR="00DD2A2A" w:rsidRPr="005D2CB7" w:rsidRDefault="00DD2A2A" w:rsidP="00D36657">
      <w:pPr>
        <w:pStyle w:val="NormalWeb"/>
        <w:numPr>
          <w:ilvl w:val="0"/>
          <w:numId w:val="14"/>
        </w:numPr>
        <w:spacing w:before="0" w:beforeAutospacing="0" w:after="0" w:afterAutospacing="0"/>
        <w:rPr>
          <w:color w:val="000000"/>
          <w:sz w:val="22"/>
          <w:szCs w:val="22"/>
          <w:lang w:val="et-EE"/>
        </w:rPr>
      </w:pPr>
      <w:proofErr w:type="spellStart"/>
      <w:r w:rsidRPr="005D2CB7">
        <w:rPr>
          <w:color w:val="000000"/>
          <w:sz w:val="22"/>
          <w:szCs w:val="22"/>
          <w:lang w:val="et-EE"/>
        </w:rPr>
        <w:t>pomalidomiid</w:t>
      </w:r>
      <w:proofErr w:type="spellEnd"/>
      <w:r w:rsidRPr="005D2CB7">
        <w:rPr>
          <w:color w:val="000000"/>
          <w:sz w:val="22"/>
          <w:szCs w:val="22"/>
          <w:lang w:val="et-EE"/>
        </w:rPr>
        <w:t xml:space="preserve"> eritub spermasse ning seksuaalvahekorra ajal raseda või rasestumisvõimelise </w:t>
      </w:r>
      <w:proofErr w:type="spellStart"/>
      <w:r w:rsidRPr="005D2CB7">
        <w:rPr>
          <w:color w:val="000000"/>
          <w:sz w:val="22"/>
          <w:szCs w:val="22"/>
          <w:lang w:val="et-EE"/>
        </w:rPr>
        <w:t>naispartneriga</w:t>
      </w:r>
      <w:proofErr w:type="spellEnd"/>
      <w:r w:rsidRPr="005D2CB7">
        <w:rPr>
          <w:color w:val="000000"/>
          <w:sz w:val="22"/>
          <w:szCs w:val="22"/>
          <w:lang w:val="et-EE"/>
        </w:rPr>
        <w:t xml:space="preserve">, kes ei kasuta efektiivset rasestumisvastast vahendit, on vaja kasutada kondoomi (isegi juhul, kui mehele on tehtud </w:t>
      </w:r>
      <w:proofErr w:type="spellStart"/>
      <w:r w:rsidRPr="005D2CB7">
        <w:rPr>
          <w:color w:val="000000"/>
          <w:sz w:val="22"/>
          <w:szCs w:val="22"/>
          <w:lang w:val="et-EE"/>
        </w:rPr>
        <w:t>vasektoomia</w:t>
      </w:r>
      <w:proofErr w:type="spellEnd"/>
      <w:r w:rsidRPr="005D2CB7">
        <w:rPr>
          <w:color w:val="000000"/>
          <w:sz w:val="22"/>
          <w:szCs w:val="22"/>
          <w:lang w:val="et-EE"/>
        </w:rPr>
        <w:t>);</w:t>
      </w:r>
    </w:p>
    <w:p w14:paraId="2B06678B" w14:textId="77777777" w:rsidR="00DD2A2A" w:rsidRPr="005D2CB7" w:rsidRDefault="00DD2A2A" w:rsidP="00D36657">
      <w:pPr>
        <w:pStyle w:val="NormalWeb"/>
        <w:numPr>
          <w:ilvl w:val="0"/>
          <w:numId w:val="14"/>
        </w:numPr>
        <w:spacing w:before="0" w:beforeAutospacing="0" w:after="0" w:afterAutospacing="0"/>
        <w:rPr>
          <w:color w:val="000000"/>
          <w:sz w:val="22"/>
          <w:szCs w:val="22"/>
          <w:lang w:val="et-EE"/>
        </w:rPr>
      </w:pPr>
      <w:r w:rsidRPr="005D2CB7">
        <w:rPr>
          <w:color w:val="000000"/>
          <w:sz w:val="22"/>
          <w:szCs w:val="22"/>
          <w:lang w:val="et-EE"/>
        </w:rPr>
        <w:t>partneri rasestumisel peab ta oma raviarsti kohe teavitama ja kasutama alati kondoomi;</w:t>
      </w:r>
    </w:p>
    <w:p w14:paraId="2FBF1B5C" w14:textId="77777777" w:rsidR="00DD2A2A" w:rsidRPr="005D2CB7" w:rsidRDefault="00DD2A2A" w:rsidP="00D36657">
      <w:pPr>
        <w:pStyle w:val="NormalWeb"/>
        <w:numPr>
          <w:ilvl w:val="0"/>
          <w:numId w:val="14"/>
        </w:numPr>
        <w:spacing w:before="0" w:beforeAutospacing="0" w:after="0" w:afterAutospacing="0"/>
        <w:rPr>
          <w:color w:val="000000"/>
          <w:sz w:val="22"/>
          <w:szCs w:val="22"/>
          <w:lang w:val="et-EE"/>
        </w:rPr>
      </w:pPr>
      <w:r w:rsidRPr="005D2CB7">
        <w:rPr>
          <w:color w:val="000000"/>
          <w:sz w:val="22"/>
          <w:szCs w:val="22"/>
          <w:lang w:val="et-EE"/>
        </w:rPr>
        <w:t>ta ei tohi anda oma ravimit mitte ühelegi teisele inimesele;</w:t>
      </w:r>
    </w:p>
    <w:p w14:paraId="5189666C" w14:textId="77777777" w:rsidR="00DD2A2A" w:rsidRPr="005D2CB7" w:rsidRDefault="00DD2A2A" w:rsidP="00D36657">
      <w:pPr>
        <w:pStyle w:val="NormalWeb"/>
        <w:numPr>
          <w:ilvl w:val="0"/>
          <w:numId w:val="14"/>
        </w:numPr>
        <w:spacing w:before="0" w:beforeAutospacing="0" w:after="0" w:afterAutospacing="0"/>
        <w:rPr>
          <w:color w:val="000000"/>
          <w:sz w:val="22"/>
          <w:szCs w:val="22"/>
          <w:lang w:val="et-EE"/>
        </w:rPr>
      </w:pPr>
      <w:r w:rsidRPr="005D2CB7">
        <w:rPr>
          <w:color w:val="000000"/>
          <w:sz w:val="22"/>
          <w:szCs w:val="22"/>
          <w:lang w:val="et-EE"/>
        </w:rPr>
        <w:t xml:space="preserve">ravi ajal </w:t>
      </w:r>
      <w:proofErr w:type="spellStart"/>
      <w:r w:rsidRPr="005D2CB7">
        <w:rPr>
          <w:color w:val="000000"/>
          <w:sz w:val="22"/>
          <w:szCs w:val="22"/>
          <w:lang w:val="et-EE"/>
        </w:rPr>
        <w:t>Pomalidomide</w:t>
      </w:r>
      <w:proofErr w:type="spellEnd"/>
      <w:r w:rsidRPr="005D2CB7">
        <w:rPr>
          <w:color w:val="000000"/>
          <w:sz w:val="22"/>
          <w:szCs w:val="22"/>
          <w:lang w:val="et-EE"/>
        </w:rPr>
        <w:t xml:space="preserve"> </w:t>
      </w:r>
      <w:proofErr w:type="spellStart"/>
      <w:r w:rsidRPr="005D2CB7">
        <w:rPr>
          <w:color w:val="000000"/>
          <w:sz w:val="22"/>
          <w:szCs w:val="22"/>
          <w:lang w:val="et-EE"/>
        </w:rPr>
        <w:t>Zentiva’ga</w:t>
      </w:r>
      <w:proofErr w:type="spellEnd"/>
      <w:r w:rsidRPr="005D2CB7">
        <w:rPr>
          <w:color w:val="000000"/>
          <w:sz w:val="22"/>
          <w:szCs w:val="22"/>
          <w:lang w:val="et-EE"/>
        </w:rPr>
        <w:t xml:space="preserve"> (k.a ravikatkestuste ajal) ja vähemalt 7 päeva jooksul pärast ravi lõpetamist ei tohi ta verd või spermat annetada;</w:t>
      </w:r>
    </w:p>
    <w:p w14:paraId="1F2B1A73" w14:textId="77777777" w:rsidR="00DD2A2A" w:rsidRPr="005D2CB7" w:rsidRDefault="00DD2A2A" w:rsidP="00D36657">
      <w:pPr>
        <w:pStyle w:val="NormalWeb"/>
        <w:numPr>
          <w:ilvl w:val="0"/>
          <w:numId w:val="14"/>
        </w:numPr>
        <w:spacing w:before="0" w:beforeAutospacing="0" w:after="0" w:afterAutospacing="0"/>
        <w:rPr>
          <w:color w:val="000000"/>
          <w:sz w:val="22"/>
          <w:szCs w:val="22"/>
          <w:lang w:val="et-EE"/>
        </w:rPr>
      </w:pPr>
      <w:r w:rsidRPr="005D2CB7">
        <w:rPr>
          <w:color w:val="000000"/>
          <w:sz w:val="22"/>
          <w:szCs w:val="22"/>
          <w:lang w:val="et-EE"/>
        </w:rPr>
        <w:t>kasutamata kapslid tuleb pärast ravi lõpetamist apteeki tagastada.</w:t>
      </w:r>
    </w:p>
    <w:p w14:paraId="0DFC0E60" w14:textId="77777777" w:rsidR="00011EE5" w:rsidRDefault="00011EE5" w:rsidP="004D5063">
      <w:pPr>
        <w:pStyle w:val="NormalWeb"/>
        <w:spacing w:before="0" w:beforeAutospacing="0" w:after="0" w:afterAutospacing="0"/>
        <w:rPr>
          <w:color w:val="000000"/>
          <w:sz w:val="22"/>
          <w:szCs w:val="22"/>
          <w:lang w:val="et-EE"/>
        </w:rPr>
      </w:pPr>
    </w:p>
    <w:p w14:paraId="6A38A020" w14:textId="09649258" w:rsidR="004D5063" w:rsidRDefault="004D5063">
      <w:pPr>
        <w:rPr>
          <w:color w:val="000000"/>
        </w:rPr>
      </w:pPr>
      <w:r>
        <w:rPr>
          <w:color w:val="000000"/>
        </w:rPr>
        <w:br w:type="page"/>
      </w:r>
    </w:p>
    <w:p w14:paraId="724EE44D" w14:textId="77777777" w:rsidR="005719E3" w:rsidRPr="00971067" w:rsidRDefault="005719E3" w:rsidP="004D5063">
      <w:pPr>
        <w:pStyle w:val="NormalWeb"/>
        <w:spacing w:before="0" w:beforeAutospacing="0" w:after="0" w:afterAutospacing="0"/>
        <w:rPr>
          <w:color w:val="000000"/>
          <w:sz w:val="22"/>
          <w:szCs w:val="22"/>
          <w:lang w:val="et-EE"/>
        </w:rPr>
      </w:pPr>
    </w:p>
    <w:p w14:paraId="24646EDA" w14:textId="77777777" w:rsidR="005719E3" w:rsidRPr="00971067" w:rsidRDefault="005719E3" w:rsidP="004D5063">
      <w:pPr>
        <w:pStyle w:val="NormalWeb"/>
        <w:spacing w:before="0" w:beforeAutospacing="0" w:after="0" w:afterAutospacing="0"/>
        <w:rPr>
          <w:color w:val="000000"/>
          <w:sz w:val="22"/>
          <w:szCs w:val="22"/>
          <w:lang w:val="et-EE"/>
        </w:rPr>
      </w:pPr>
    </w:p>
    <w:p w14:paraId="168CEB91" w14:textId="3398D65E" w:rsidR="00CC0679" w:rsidRPr="00971067" w:rsidRDefault="00CC0679" w:rsidP="004D5063">
      <w:pPr>
        <w:rPr>
          <w:b/>
          <w:bCs/>
          <w:color w:val="000000"/>
        </w:rPr>
      </w:pPr>
    </w:p>
    <w:p w14:paraId="6393D578" w14:textId="77777777" w:rsidR="007A3B99" w:rsidRPr="00971067" w:rsidRDefault="007A3B99" w:rsidP="004D5063">
      <w:pPr>
        <w:pStyle w:val="NormalWeb"/>
        <w:spacing w:before="0" w:beforeAutospacing="0" w:after="0" w:afterAutospacing="0"/>
        <w:rPr>
          <w:b/>
          <w:bCs/>
          <w:color w:val="000000"/>
          <w:sz w:val="22"/>
          <w:szCs w:val="22"/>
          <w:lang w:val="et-EE"/>
        </w:rPr>
      </w:pPr>
    </w:p>
    <w:p w14:paraId="26A75BDC" w14:textId="77777777" w:rsidR="007A3B99" w:rsidRPr="00971067" w:rsidRDefault="007A3B99" w:rsidP="004D5063">
      <w:pPr>
        <w:pStyle w:val="NormalWeb"/>
        <w:spacing w:before="0" w:beforeAutospacing="0" w:after="0" w:afterAutospacing="0"/>
        <w:rPr>
          <w:b/>
          <w:bCs/>
          <w:color w:val="000000"/>
          <w:sz w:val="22"/>
          <w:szCs w:val="22"/>
          <w:lang w:val="et-EE"/>
        </w:rPr>
      </w:pPr>
    </w:p>
    <w:p w14:paraId="0FBEA051" w14:textId="39714E09" w:rsidR="007A3B99" w:rsidRPr="00971067" w:rsidRDefault="007A3B99" w:rsidP="004D5063">
      <w:pPr>
        <w:pStyle w:val="NormalWeb"/>
        <w:spacing w:before="0" w:beforeAutospacing="0" w:after="0" w:afterAutospacing="0"/>
        <w:rPr>
          <w:b/>
          <w:bCs/>
          <w:color w:val="000000"/>
          <w:sz w:val="22"/>
          <w:szCs w:val="22"/>
          <w:lang w:val="et-EE"/>
        </w:rPr>
      </w:pPr>
    </w:p>
    <w:p w14:paraId="4ACB8942" w14:textId="7D5D8895" w:rsidR="00CC0679" w:rsidRPr="00971067" w:rsidRDefault="00CC0679" w:rsidP="004D5063">
      <w:pPr>
        <w:pStyle w:val="NormalWeb"/>
        <w:spacing w:before="0" w:beforeAutospacing="0" w:after="0" w:afterAutospacing="0"/>
        <w:rPr>
          <w:b/>
          <w:bCs/>
          <w:color w:val="000000"/>
          <w:sz w:val="22"/>
          <w:szCs w:val="22"/>
          <w:lang w:val="et-EE"/>
        </w:rPr>
      </w:pPr>
    </w:p>
    <w:p w14:paraId="084DB3A5" w14:textId="77777777" w:rsidR="00CC0679" w:rsidRPr="00971067" w:rsidRDefault="00CC0679" w:rsidP="004D5063">
      <w:pPr>
        <w:pStyle w:val="NormalWeb"/>
        <w:spacing w:before="0" w:beforeAutospacing="0" w:after="0" w:afterAutospacing="0"/>
        <w:rPr>
          <w:b/>
          <w:bCs/>
          <w:color w:val="000000"/>
          <w:sz w:val="22"/>
          <w:szCs w:val="22"/>
          <w:lang w:val="et-EE"/>
        </w:rPr>
      </w:pPr>
    </w:p>
    <w:p w14:paraId="19ED62CD" w14:textId="77777777" w:rsidR="007A3B99" w:rsidRPr="00971067" w:rsidRDefault="007A3B99" w:rsidP="004D5063">
      <w:pPr>
        <w:pStyle w:val="NormalWeb"/>
        <w:spacing w:before="0" w:beforeAutospacing="0" w:after="0" w:afterAutospacing="0"/>
        <w:rPr>
          <w:b/>
          <w:bCs/>
          <w:color w:val="000000"/>
          <w:sz w:val="22"/>
          <w:szCs w:val="22"/>
          <w:lang w:val="et-EE"/>
        </w:rPr>
      </w:pPr>
    </w:p>
    <w:p w14:paraId="2A1024DC" w14:textId="77777777" w:rsidR="007A3B99" w:rsidRPr="00971067" w:rsidRDefault="007A3B99" w:rsidP="004D5063">
      <w:pPr>
        <w:pStyle w:val="NormalWeb"/>
        <w:spacing w:before="0" w:beforeAutospacing="0" w:after="0" w:afterAutospacing="0"/>
        <w:rPr>
          <w:b/>
          <w:bCs/>
          <w:color w:val="000000"/>
          <w:sz w:val="22"/>
          <w:szCs w:val="22"/>
          <w:lang w:val="et-EE"/>
        </w:rPr>
      </w:pPr>
    </w:p>
    <w:p w14:paraId="6F460D93" w14:textId="77777777" w:rsidR="007A3B99" w:rsidRPr="00971067" w:rsidRDefault="007A3B99" w:rsidP="004D5063">
      <w:pPr>
        <w:pStyle w:val="NormalWeb"/>
        <w:spacing w:before="0" w:beforeAutospacing="0" w:after="0" w:afterAutospacing="0"/>
        <w:rPr>
          <w:b/>
          <w:bCs/>
          <w:color w:val="000000"/>
          <w:sz w:val="22"/>
          <w:szCs w:val="22"/>
          <w:lang w:val="et-EE"/>
        </w:rPr>
      </w:pPr>
    </w:p>
    <w:p w14:paraId="6FEE89BE" w14:textId="77777777" w:rsidR="007A3B99" w:rsidRPr="00971067" w:rsidRDefault="007A3B99" w:rsidP="004D5063">
      <w:pPr>
        <w:pStyle w:val="NormalWeb"/>
        <w:spacing w:before="0" w:beforeAutospacing="0" w:after="0" w:afterAutospacing="0"/>
        <w:rPr>
          <w:b/>
          <w:bCs/>
          <w:color w:val="000000"/>
          <w:sz w:val="22"/>
          <w:szCs w:val="22"/>
          <w:lang w:val="et-EE"/>
        </w:rPr>
      </w:pPr>
    </w:p>
    <w:p w14:paraId="55460BEC" w14:textId="7F25DD0A" w:rsidR="007A3B99" w:rsidRPr="00971067" w:rsidRDefault="007A3B99" w:rsidP="004D5063">
      <w:pPr>
        <w:pStyle w:val="NormalWeb"/>
        <w:spacing w:before="0" w:beforeAutospacing="0" w:after="0" w:afterAutospacing="0"/>
        <w:rPr>
          <w:b/>
          <w:bCs/>
          <w:color w:val="000000"/>
          <w:sz w:val="22"/>
          <w:szCs w:val="22"/>
          <w:lang w:val="et-EE"/>
        </w:rPr>
      </w:pPr>
    </w:p>
    <w:p w14:paraId="6A9DC0AA" w14:textId="40F539A9" w:rsidR="00971067" w:rsidRPr="00971067" w:rsidRDefault="00971067" w:rsidP="004D5063">
      <w:pPr>
        <w:pStyle w:val="NormalWeb"/>
        <w:spacing w:before="0" w:beforeAutospacing="0" w:after="0" w:afterAutospacing="0"/>
        <w:rPr>
          <w:b/>
          <w:bCs/>
          <w:color w:val="000000"/>
          <w:sz w:val="22"/>
          <w:szCs w:val="22"/>
          <w:lang w:val="et-EE"/>
        </w:rPr>
      </w:pPr>
    </w:p>
    <w:p w14:paraId="1AB1E48F" w14:textId="359A0576" w:rsidR="00971067" w:rsidRPr="00971067" w:rsidRDefault="00971067" w:rsidP="004D5063">
      <w:pPr>
        <w:pStyle w:val="NormalWeb"/>
        <w:spacing w:before="0" w:beforeAutospacing="0" w:after="0" w:afterAutospacing="0"/>
        <w:rPr>
          <w:b/>
          <w:bCs/>
          <w:color w:val="000000"/>
          <w:sz w:val="22"/>
          <w:szCs w:val="22"/>
          <w:lang w:val="et-EE"/>
        </w:rPr>
      </w:pPr>
    </w:p>
    <w:p w14:paraId="70D04C97" w14:textId="02173D10" w:rsidR="00971067" w:rsidRPr="00971067" w:rsidRDefault="00971067" w:rsidP="004D5063">
      <w:pPr>
        <w:pStyle w:val="NormalWeb"/>
        <w:spacing w:before="0" w:beforeAutospacing="0" w:after="0" w:afterAutospacing="0"/>
        <w:rPr>
          <w:b/>
          <w:bCs/>
          <w:color w:val="000000"/>
          <w:sz w:val="22"/>
          <w:szCs w:val="22"/>
          <w:lang w:val="et-EE"/>
        </w:rPr>
      </w:pPr>
    </w:p>
    <w:p w14:paraId="508E3A32" w14:textId="7B5B7085" w:rsidR="00971067" w:rsidRPr="00971067" w:rsidRDefault="00971067" w:rsidP="004D5063">
      <w:pPr>
        <w:pStyle w:val="NormalWeb"/>
        <w:spacing w:before="0" w:beforeAutospacing="0" w:after="0" w:afterAutospacing="0"/>
        <w:rPr>
          <w:b/>
          <w:bCs/>
          <w:color w:val="000000"/>
          <w:sz w:val="22"/>
          <w:szCs w:val="22"/>
          <w:lang w:val="et-EE"/>
        </w:rPr>
      </w:pPr>
    </w:p>
    <w:p w14:paraId="7DF8A5C9" w14:textId="46FCF972" w:rsidR="00971067" w:rsidRPr="00971067" w:rsidRDefault="00971067" w:rsidP="004D5063">
      <w:pPr>
        <w:pStyle w:val="NormalWeb"/>
        <w:spacing w:before="0" w:beforeAutospacing="0" w:after="0" w:afterAutospacing="0"/>
        <w:rPr>
          <w:b/>
          <w:bCs/>
          <w:color w:val="000000"/>
          <w:sz w:val="22"/>
          <w:szCs w:val="22"/>
          <w:lang w:val="et-EE"/>
        </w:rPr>
      </w:pPr>
    </w:p>
    <w:p w14:paraId="71FA53C4" w14:textId="2B6C7FBD" w:rsidR="00971067" w:rsidRPr="00971067" w:rsidRDefault="00971067" w:rsidP="004D5063">
      <w:pPr>
        <w:pStyle w:val="NormalWeb"/>
        <w:spacing w:before="0" w:beforeAutospacing="0" w:after="0" w:afterAutospacing="0"/>
        <w:rPr>
          <w:b/>
          <w:bCs/>
          <w:color w:val="000000"/>
          <w:sz w:val="22"/>
          <w:szCs w:val="22"/>
          <w:lang w:val="et-EE"/>
        </w:rPr>
      </w:pPr>
    </w:p>
    <w:p w14:paraId="7C6D411C" w14:textId="0667CC02" w:rsidR="00971067" w:rsidRPr="00971067" w:rsidRDefault="00971067" w:rsidP="004D5063">
      <w:pPr>
        <w:pStyle w:val="NormalWeb"/>
        <w:spacing w:before="0" w:beforeAutospacing="0" w:after="0" w:afterAutospacing="0"/>
        <w:rPr>
          <w:b/>
          <w:bCs/>
          <w:color w:val="000000"/>
          <w:sz w:val="22"/>
          <w:szCs w:val="22"/>
          <w:lang w:val="et-EE"/>
        </w:rPr>
      </w:pPr>
    </w:p>
    <w:p w14:paraId="570A0D84" w14:textId="77777777" w:rsidR="00971067" w:rsidRPr="00971067" w:rsidRDefault="00971067" w:rsidP="004D5063">
      <w:pPr>
        <w:pStyle w:val="NormalWeb"/>
        <w:spacing w:before="0" w:beforeAutospacing="0" w:after="0" w:afterAutospacing="0"/>
        <w:rPr>
          <w:b/>
          <w:bCs/>
          <w:color w:val="000000"/>
          <w:sz w:val="22"/>
          <w:szCs w:val="22"/>
          <w:lang w:val="et-EE"/>
        </w:rPr>
      </w:pPr>
    </w:p>
    <w:p w14:paraId="396A79A7" w14:textId="7FDF9178" w:rsidR="007A3B99" w:rsidRPr="008422EC" w:rsidRDefault="007A3B99" w:rsidP="007A3B99">
      <w:pPr>
        <w:pStyle w:val="NormalWeb"/>
        <w:jc w:val="center"/>
        <w:rPr>
          <w:b/>
          <w:bCs/>
          <w:color w:val="000000"/>
          <w:sz w:val="22"/>
          <w:szCs w:val="22"/>
          <w:lang w:val="et-EE"/>
        </w:rPr>
      </w:pPr>
      <w:r w:rsidRPr="008422EC">
        <w:rPr>
          <w:b/>
          <w:bCs/>
          <w:color w:val="000000"/>
          <w:sz w:val="22"/>
          <w:szCs w:val="22"/>
          <w:lang w:val="et-EE"/>
        </w:rPr>
        <w:t>III LISA</w:t>
      </w:r>
    </w:p>
    <w:p w14:paraId="44C9D0DD" w14:textId="04BA329C" w:rsidR="007A3B99" w:rsidRPr="008422EC" w:rsidRDefault="007A3B99" w:rsidP="007A3B99">
      <w:pPr>
        <w:pStyle w:val="NormalWeb"/>
        <w:jc w:val="center"/>
        <w:rPr>
          <w:b/>
          <w:bCs/>
          <w:color w:val="000000"/>
          <w:sz w:val="22"/>
          <w:szCs w:val="22"/>
          <w:lang w:val="et-EE"/>
        </w:rPr>
      </w:pPr>
      <w:r w:rsidRPr="008422EC">
        <w:rPr>
          <w:b/>
          <w:bCs/>
          <w:color w:val="000000"/>
          <w:sz w:val="22"/>
          <w:szCs w:val="22"/>
          <w:lang w:val="et-EE"/>
        </w:rPr>
        <w:t>PAKENDI MÄRGISTUS JA INFOLEH</w:t>
      </w:r>
      <w:r w:rsidR="00975FC0" w:rsidRPr="008422EC">
        <w:rPr>
          <w:b/>
          <w:bCs/>
          <w:color w:val="000000"/>
          <w:sz w:val="22"/>
          <w:szCs w:val="22"/>
          <w:lang w:val="et-EE"/>
        </w:rPr>
        <w:t>T</w:t>
      </w:r>
    </w:p>
    <w:p w14:paraId="4CC1BA07" w14:textId="5CB0E9D9" w:rsidR="007A3B99" w:rsidRPr="009E328D" w:rsidRDefault="007A3B99" w:rsidP="007A3B99">
      <w:pPr>
        <w:jc w:val="center"/>
        <w:rPr>
          <w:szCs w:val="20"/>
        </w:rPr>
      </w:pPr>
      <w:r w:rsidRPr="009E328D">
        <w:br w:type="page"/>
      </w:r>
    </w:p>
    <w:p w14:paraId="0A07FFB4" w14:textId="1D89B4DB" w:rsidR="00393EBC" w:rsidRPr="009E328D" w:rsidRDefault="00393EBC" w:rsidP="00393EBC">
      <w:pPr>
        <w:pStyle w:val="EMEABodyText"/>
        <w:rPr>
          <w:lang w:val="et-EE"/>
        </w:rPr>
      </w:pPr>
    </w:p>
    <w:p w14:paraId="46EBE969" w14:textId="63662F4B" w:rsidR="00CC0679" w:rsidRPr="009E328D" w:rsidRDefault="00CC0679" w:rsidP="00393EBC">
      <w:pPr>
        <w:pStyle w:val="EMEABodyText"/>
        <w:rPr>
          <w:lang w:val="et-EE"/>
        </w:rPr>
      </w:pPr>
    </w:p>
    <w:p w14:paraId="62313B64" w14:textId="15C061CB" w:rsidR="00CC0679" w:rsidRPr="009E328D" w:rsidRDefault="00CC0679" w:rsidP="00393EBC">
      <w:pPr>
        <w:pStyle w:val="EMEABodyText"/>
        <w:rPr>
          <w:lang w:val="et-EE"/>
        </w:rPr>
      </w:pPr>
    </w:p>
    <w:p w14:paraId="107462E5" w14:textId="5C029CDE" w:rsidR="00CC0679" w:rsidRPr="009E328D" w:rsidRDefault="00CC0679" w:rsidP="00393EBC">
      <w:pPr>
        <w:pStyle w:val="EMEABodyText"/>
        <w:rPr>
          <w:lang w:val="et-EE"/>
        </w:rPr>
      </w:pPr>
    </w:p>
    <w:p w14:paraId="6B48DAE5" w14:textId="650272C2" w:rsidR="00CC0679" w:rsidRPr="009E328D" w:rsidRDefault="00CC0679" w:rsidP="00393EBC">
      <w:pPr>
        <w:pStyle w:val="EMEABodyText"/>
        <w:rPr>
          <w:lang w:val="et-EE"/>
        </w:rPr>
      </w:pPr>
    </w:p>
    <w:p w14:paraId="29F96826" w14:textId="601D5451" w:rsidR="00CC0679" w:rsidRPr="009E328D" w:rsidRDefault="00CC0679" w:rsidP="00393EBC">
      <w:pPr>
        <w:pStyle w:val="EMEABodyText"/>
        <w:rPr>
          <w:lang w:val="et-EE"/>
        </w:rPr>
      </w:pPr>
    </w:p>
    <w:p w14:paraId="60389173" w14:textId="7530C370" w:rsidR="00CC0679" w:rsidRPr="009E328D" w:rsidRDefault="00CC0679" w:rsidP="00393EBC">
      <w:pPr>
        <w:pStyle w:val="EMEABodyText"/>
        <w:rPr>
          <w:lang w:val="et-EE"/>
        </w:rPr>
      </w:pPr>
    </w:p>
    <w:p w14:paraId="6AC697A5" w14:textId="5FB48DCD" w:rsidR="00CC0679" w:rsidRPr="009E328D" w:rsidRDefault="00CC0679" w:rsidP="00393EBC">
      <w:pPr>
        <w:pStyle w:val="EMEABodyText"/>
        <w:rPr>
          <w:lang w:val="et-EE"/>
        </w:rPr>
      </w:pPr>
    </w:p>
    <w:p w14:paraId="2CB0CADD" w14:textId="15634E83" w:rsidR="00CC0679" w:rsidRPr="009E328D" w:rsidRDefault="00CC0679" w:rsidP="00393EBC">
      <w:pPr>
        <w:pStyle w:val="EMEABodyText"/>
        <w:rPr>
          <w:lang w:val="et-EE"/>
        </w:rPr>
      </w:pPr>
    </w:p>
    <w:p w14:paraId="1DC7C358" w14:textId="139DD2F3" w:rsidR="00CC0679" w:rsidRPr="009E328D" w:rsidRDefault="00CC0679" w:rsidP="00393EBC">
      <w:pPr>
        <w:pStyle w:val="EMEABodyText"/>
        <w:rPr>
          <w:lang w:val="et-EE"/>
        </w:rPr>
      </w:pPr>
    </w:p>
    <w:p w14:paraId="28B26ECC" w14:textId="60515CA0" w:rsidR="00CC0679" w:rsidRPr="009E328D" w:rsidRDefault="00CC0679" w:rsidP="00393EBC">
      <w:pPr>
        <w:pStyle w:val="EMEABodyText"/>
        <w:rPr>
          <w:lang w:val="et-EE"/>
        </w:rPr>
      </w:pPr>
    </w:p>
    <w:p w14:paraId="2C5B6222" w14:textId="25E98695" w:rsidR="00CC0679" w:rsidRPr="009E328D" w:rsidRDefault="00CC0679" w:rsidP="00393EBC">
      <w:pPr>
        <w:pStyle w:val="EMEABodyText"/>
        <w:rPr>
          <w:lang w:val="et-EE"/>
        </w:rPr>
      </w:pPr>
    </w:p>
    <w:p w14:paraId="0ADCD680" w14:textId="551DB435" w:rsidR="00CC0679" w:rsidRPr="009E328D" w:rsidRDefault="00CC0679" w:rsidP="00393EBC">
      <w:pPr>
        <w:pStyle w:val="EMEABodyText"/>
        <w:rPr>
          <w:lang w:val="et-EE"/>
        </w:rPr>
      </w:pPr>
    </w:p>
    <w:p w14:paraId="6F972892" w14:textId="14FC68A5" w:rsidR="00CC0679" w:rsidRPr="009E328D" w:rsidRDefault="00CC0679" w:rsidP="00393EBC">
      <w:pPr>
        <w:pStyle w:val="EMEABodyText"/>
        <w:rPr>
          <w:lang w:val="et-EE"/>
        </w:rPr>
      </w:pPr>
    </w:p>
    <w:p w14:paraId="3247424E" w14:textId="72C7854C" w:rsidR="00CC0679" w:rsidRPr="009E328D" w:rsidRDefault="00CC0679" w:rsidP="00393EBC">
      <w:pPr>
        <w:pStyle w:val="EMEABodyText"/>
        <w:rPr>
          <w:lang w:val="et-EE"/>
        </w:rPr>
      </w:pPr>
    </w:p>
    <w:p w14:paraId="6B51A214" w14:textId="35C3C1A4" w:rsidR="00CC0679" w:rsidRPr="009E328D" w:rsidRDefault="00CC0679" w:rsidP="00393EBC">
      <w:pPr>
        <w:pStyle w:val="EMEABodyText"/>
        <w:rPr>
          <w:lang w:val="et-EE"/>
        </w:rPr>
      </w:pPr>
    </w:p>
    <w:p w14:paraId="31E88B78" w14:textId="413B3ABC" w:rsidR="00CC0679" w:rsidRPr="009E328D" w:rsidRDefault="00CC0679" w:rsidP="00393EBC">
      <w:pPr>
        <w:pStyle w:val="EMEABodyText"/>
        <w:rPr>
          <w:lang w:val="et-EE"/>
        </w:rPr>
      </w:pPr>
    </w:p>
    <w:p w14:paraId="1849045C" w14:textId="4438EA87" w:rsidR="00CC0679" w:rsidRPr="009E328D" w:rsidRDefault="00CC0679" w:rsidP="00393EBC">
      <w:pPr>
        <w:pStyle w:val="EMEABodyText"/>
        <w:rPr>
          <w:lang w:val="et-EE"/>
        </w:rPr>
      </w:pPr>
    </w:p>
    <w:p w14:paraId="568A2438" w14:textId="0C9C56C2" w:rsidR="00CC0679" w:rsidRPr="009E328D" w:rsidRDefault="00CC0679" w:rsidP="00393EBC">
      <w:pPr>
        <w:pStyle w:val="EMEABodyText"/>
        <w:rPr>
          <w:lang w:val="et-EE"/>
        </w:rPr>
      </w:pPr>
    </w:p>
    <w:p w14:paraId="64B8FEDB" w14:textId="2816021C" w:rsidR="00CC0679" w:rsidRPr="009E328D" w:rsidRDefault="00CC0679" w:rsidP="00393EBC">
      <w:pPr>
        <w:pStyle w:val="EMEABodyText"/>
        <w:rPr>
          <w:lang w:val="et-EE"/>
        </w:rPr>
      </w:pPr>
    </w:p>
    <w:p w14:paraId="6F5BAAE2" w14:textId="2AB7A194" w:rsidR="00CC0679" w:rsidRPr="009E328D" w:rsidRDefault="00CC0679" w:rsidP="00393EBC">
      <w:pPr>
        <w:pStyle w:val="EMEABodyText"/>
        <w:rPr>
          <w:lang w:val="et-EE"/>
        </w:rPr>
      </w:pPr>
    </w:p>
    <w:p w14:paraId="61BE7FCF" w14:textId="77777777" w:rsidR="00CC0679" w:rsidRPr="009E328D" w:rsidRDefault="00CC0679" w:rsidP="00393EBC">
      <w:pPr>
        <w:pStyle w:val="EMEABodyText"/>
        <w:rPr>
          <w:lang w:val="et-EE"/>
        </w:rPr>
      </w:pPr>
    </w:p>
    <w:p w14:paraId="0168BEF4" w14:textId="2A724FE3" w:rsidR="00CC0679" w:rsidRPr="009E328D" w:rsidRDefault="00CC0679" w:rsidP="00393EBC">
      <w:pPr>
        <w:pStyle w:val="EMEABodyText"/>
        <w:rPr>
          <w:lang w:val="et-EE"/>
        </w:rPr>
      </w:pPr>
    </w:p>
    <w:p w14:paraId="7E6F889C" w14:textId="77777777" w:rsidR="00CC0679" w:rsidRPr="009E328D" w:rsidRDefault="00CC0679" w:rsidP="00393EBC">
      <w:pPr>
        <w:pStyle w:val="EMEABodyText"/>
        <w:rPr>
          <w:lang w:val="et-EE"/>
        </w:rPr>
      </w:pPr>
    </w:p>
    <w:p w14:paraId="3F0A8725" w14:textId="77777777" w:rsidR="00393EBC" w:rsidRPr="009E328D" w:rsidRDefault="00393EBC" w:rsidP="00393EBC">
      <w:pPr>
        <w:pStyle w:val="EMEABodyText"/>
        <w:rPr>
          <w:lang w:val="et-EE"/>
        </w:rPr>
      </w:pPr>
    </w:p>
    <w:p w14:paraId="11EF5FCD" w14:textId="2BA8E2EF" w:rsidR="00393EBC" w:rsidRPr="009E328D" w:rsidRDefault="00393EBC" w:rsidP="00D36657">
      <w:pPr>
        <w:pStyle w:val="EMEATitle"/>
        <w:numPr>
          <w:ilvl w:val="0"/>
          <w:numId w:val="11"/>
        </w:numPr>
        <w:rPr>
          <w:lang w:val="et-EE"/>
        </w:rPr>
      </w:pPr>
      <w:r w:rsidRPr="009E328D">
        <w:rPr>
          <w:lang w:val="et-EE"/>
        </w:rPr>
        <w:t>PAKENDI MÄRGISTUS</w:t>
      </w:r>
    </w:p>
    <w:p w14:paraId="39A66740" w14:textId="77777777" w:rsidR="00CC0679" w:rsidRPr="009E328D" w:rsidRDefault="00CC0679" w:rsidP="00CC0679">
      <w:pPr>
        <w:pStyle w:val="EMEABodyText"/>
        <w:rPr>
          <w:lang w:val="et-EE"/>
        </w:rPr>
      </w:pPr>
    </w:p>
    <w:p w14:paraId="273AE848" w14:textId="17D8C984" w:rsidR="00393EBC" w:rsidRPr="009E328D" w:rsidRDefault="00393EBC" w:rsidP="00393EBC">
      <w:pPr>
        <w:pStyle w:val="EMEABodyText"/>
        <w:rPr>
          <w:lang w:val="et-EE"/>
        </w:rPr>
      </w:pPr>
    </w:p>
    <w:p w14:paraId="72B779FB" w14:textId="03CF98C2" w:rsidR="00CC0679" w:rsidRPr="009E328D" w:rsidRDefault="00CC0679" w:rsidP="00393EBC">
      <w:pPr>
        <w:pStyle w:val="EMEABodyText"/>
        <w:rPr>
          <w:lang w:val="et-EE"/>
        </w:rPr>
      </w:pPr>
    </w:p>
    <w:p w14:paraId="4E2406A5" w14:textId="0F62326D" w:rsidR="00CC0679" w:rsidRPr="009E328D" w:rsidRDefault="00CC0679">
      <w:pPr>
        <w:rPr>
          <w:szCs w:val="20"/>
        </w:rPr>
      </w:pPr>
      <w:r w:rsidRPr="009E328D">
        <w:br w:type="page"/>
      </w:r>
    </w:p>
    <w:p w14:paraId="19EDDD76" w14:textId="51306871" w:rsidR="00393EBC" w:rsidRDefault="00393EBC" w:rsidP="00393EBC">
      <w:pPr>
        <w:pStyle w:val="EMEATitlePAC"/>
        <w:pBdr>
          <w:left w:val="single" w:sz="4" w:space="0" w:color="auto"/>
        </w:pBdr>
        <w:rPr>
          <w:rFonts w:eastAsia="MS Mincho"/>
          <w:lang w:val="et-EE"/>
        </w:rPr>
      </w:pPr>
      <w:r w:rsidRPr="009E328D">
        <w:rPr>
          <w:rFonts w:eastAsia="MS Mincho"/>
          <w:lang w:val="et-EE"/>
        </w:rPr>
        <w:lastRenderedPageBreak/>
        <w:t>VÄLISPAKENDIL PEAVAD OLEMA JÄRGMISED ANDMED</w:t>
      </w:r>
    </w:p>
    <w:p w14:paraId="49238B0C" w14:textId="77777777" w:rsidR="00A37E0D" w:rsidRPr="00A37E0D" w:rsidRDefault="00A37E0D" w:rsidP="00A37E0D">
      <w:pPr>
        <w:pStyle w:val="EMEABodyText"/>
        <w:rPr>
          <w:rFonts w:eastAsia="MS Mincho"/>
          <w:lang w:val="et-EE"/>
        </w:rPr>
      </w:pPr>
    </w:p>
    <w:p w14:paraId="5555C066" w14:textId="45B48523" w:rsidR="00393EBC" w:rsidRPr="009E328D" w:rsidRDefault="00393EBC" w:rsidP="00393EBC">
      <w:pPr>
        <w:pStyle w:val="EMEATitlePAC"/>
        <w:pBdr>
          <w:left w:val="single" w:sz="4" w:space="0" w:color="auto"/>
        </w:pBdr>
        <w:rPr>
          <w:lang w:val="et-EE"/>
        </w:rPr>
      </w:pPr>
      <w:r w:rsidRPr="009E328D">
        <w:rPr>
          <w:rFonts w:eastAsia="MS Mincho"/>
          <w:lang w:val="et-EE"/>
        </w:rPr>
        <w:t>KARP</w:t>
      </w:r>
      <w:r w:rsidR="00325809">
        <w:rPr>
          <w:rFonts w:eastAsia="MS Mincho"/>
          <w:lang w:val="et-EE"/>
        </w:rPr>
        <w:t xml:space="preserve"> </w:t>
      </w:r>
      <w:r w:rsidR="00A37E0D">
        <w:rPr>
          <w:rFonts w:eastAsia="MS Mincho"/>
          <w:lang w:val="et-EE"/>
        </w:rPr>
        <w:t xml:space="preserve">- </w:t>
      </w:r>
      <w:r w:rsidR="00325809">
        <w:rPr>
          <w:rFonts w:eastAsia="MS Mincho"/>
          <w:lang w:val="et-EE"/>
        </w:rPr>
        <w:t xml:space="preserve">EL </w:t>
      </w:r>
      <w:r w:rsidR="00A37E0D">
        <w:rPr>
          <w:rFonts w:eastAsia="MS Mincho"/>
          <w:lang w:val="et-EE"/>
        </w:rPr>
        <w:t xml:space="preserve">harmoniseeritud </w:t>
      </w:r>
      <w:r w:rsidR="00325809">
        <w:rPr>
          <w:rFonts w:eastAsia="MS Mincho"/>
          <w:lang w:val="et-EE"/>
        </w:rPr>
        <w:t>täis</w:t>
      </w:r>
      <w:r w:rsidR="00A37E0D">
        <w:rPr>
          <w:rFonts w:eastAsia="MS Mincho"/>
          <w:lang w:val="et-EE"/>
        </w:rPr>
        <w:t>tekst</w:t>
      </w:r>
    </w:p>
    <w:p w14:paraId="55C2DC4D" w14:textId="7B8E8DA8" w:rsidR="00393EBC" w:rsidRPr="009E328D" w:rsidRDefault="008618FD" w:rsidP="00393EBC">
      <w:pPr>
        <w:pStyle w:val="EMEABodyText"/>
        <w:rPr>
          <w:lang w:val="et-EE"/>
        </w:rPr>
      </w:pPr>
      <w:r>
        <w:rPr>
          <w:lang w:val="et-EE"/>
        </w:rPr>
        <w:t xml:space="preserve">, </w:t>
      </w:r>
    </w:p>
    <w:p w14:paraId="2F8A483F"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1.</w:t>
      </w:r>
      <w:r w:rsidRPr="009E328D">
        <w:rPr>
          <w:rFonts w:eastAsia="MS Mincho"/>
          <w:lang w:val="et-EE"/>
        </w:rPr>
        <w:tab/>
        <w:t>RAVIMPREPARAADI NIMETUS</w:t>
      </w:r>
    </w:p>
    <w:p w14:paraId="67025D4B" w14:textId="77777777" w:rsidR="00393EBC" w:rsidRPr="009E328D" w:rsidRDefault="00393EBC" w:rsidP="00393EBC">
      <w:pPr>
        <w:pStyle w:val="EMEABodyText"/>
        <w:rPr>
          <w:lang w:val="et-EE"/>
        </w:rPr>
      </w:pPr>
    </w:p>
    <w:p w14:paraId="60C2003A" w14:textId="77777777" w:rsidR="00393EBC" w:rsidRPr="009E328D" w:rsidRDefault="00393EBC" w:rsidP="00393EBC">
      <w:pPr>
        <w:pStyle w:val="EMEABodyText"/>
        <w:rPr>
          <w:lang w:val="et-EE"/>
        </w:rPr>
      </w:pPr>
      <w:proofErr w:type="spellStart"/>
      <w:r w:rsidRPr="009E328D">
        <w:rPr>
          <w:lang w:val="et-EE"/>
        </w:rPr>
        <w:t>Pomalidomide</w:t>
      </w:r>
      <w:proofErr w:type="spellEnd"/>
      <w:r w:rsidRPr="009E328D">
        <w:rPr>
          <w:lang w:val="et-EE"/>
        </w:rPr>
        <w:t xml:space="preserve"> Zentiva 1 mg </w:t>
      </w:r>
      <w:r w:rsidRPr="00354DD5">
        <w:rPr>
          <w:highlight w:val="lightGray"/>
          <w:lang w:val="et-EE"/>
        </w:rPr>
        <w:t>kõva</w:t>
      </w:r>
      <w:r w:rsidRPr="009E328D">
        <w:rPr>
          <w:lang w:val="et-EE"/>
        </w:rPr>
        <w:t xml:space="preserve">kapslid </w:t>
      </w:r>
    </w:p>
    <w:p w14:paraId="0D8FA630" w14:textId="77777777" w:rsidR="00393EBC" w:rsidRPr="00CF305E" w:rsidRDefault="00393EBC" w:rsidP="00393EBC">
      <w:pPr>
        <w:pStyle w:val="EMEABodyText"/>
        <w:rPr>
          <w:lang w:val="et-EE"/>
        </w:rPr>
      </w:pPr>
      <w:proofErr w:type="spellStart"/>
      <w:r w:rsidRPr="00CF305E">
        <w:rPr>
          <w:highlight w:val="lightGray"/>
          <w:lang w:val="et-EE"/>
        </w:rPr>
        <w:t>pomalidomidum</w:t>
      </w:r>
      <w:proofErr w:type="spellEnd"/>
    </w:p>
    <w:p w14:paraId="5AE72F3E" w14:textId="77777777" w:rsidR="00393EBC" w:rsidRPr="009E328D" w:rsidRDefault="00393EBC" w:rsidP="00393EBC">
      <w:pPr>
        <w:pStyle w:val="EMEABodyText"/>
        <w:rPr>
          <w:lang w:val="et-EE"/>
        </w:rPr>
      </w:pPr>
    </w:p>
    <w:p w14:paraId="720C3304" w14:textId="77777777" w:rsidR="00393EBC" w:rsidRPr="009E328D" w:rsidRDefault="00393EBC" w:rsidP="00393EBC">
      <w:pPr>
        <w:pStyle w:val="EMEABodyText"/>
        <w:rPr>
          <w:lang w:val="et-EE"/>
        </w:rPr>
      </w:pPr>
    </w:p>
    <w:p w14:paraId="590E03F5"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2.</w:t>
      </w:r>
      <w:r w:rsidRPr="009E328D">
        <w:rPr>
          <w:rFonts w:eastAsia="MS Mincho"/>
          <w:lang w:val="et-EE"/>
        </w:rPr>
        <w:tab/>
        <w:t>TOIMEAINETE SISALDUS</w:t>
      </w:r>
    </w:p>
    <w:p w14:paraId="09BAB03D" w14:textId="77777777" w:rsidR="00393EBC" w:rsidRPr="009E328D" w:rsidRDefault="00393EBC" w:rsidP="00393EBC">
      <w:pPr>
        <w:pStyle w:val="EMEABodyText"/>
        <w:rPr>
          <w:lang w:val="et-EE"/>
        </w:rPr>
      </w:pPr>
    </w:p>
    <w:p w14:paraId="5A07CCA8" w14:textId="77777777" w:rsidR="00393EBC" w:rsidRPr="009E328D" w:rsidRDefault="00393EBC" w:rsidP="00393EBC">
      <w:pPr>
        <w:pStyle w:val="EMEABodyText"/>
        <w:rPr>
          <w:lang w:val="et-EE"/>
        </w:rPr>
      </w:pPr>
      <w:r w:rsidRPr="009E328D">
        <w:rPr>
          <w:lang w:val="et-EE"/>
        </w:rPr>
        <w:t xml:space="preserve">Üks </w:t>
      </w:r>
      <w:r w:rsidRPr="002764FC">
        <w:rPr>
          <w:highlight w:val="lightGray"/>
          <w:lang w:val="et-EE"/>
        </w:rPr>
        <w:t>kõva</w:t>
      </w:r>
      <w:r w:rsidRPr="009E328D">
        <w:rPr>
          <w:lang w:val="et-EE"/>
        </w:rPr>
        <w:t xml:space="preserve">kapsel sisaldab 1 mg </w:t>
      </w:r>
      <w:proofErr w:type="spellStart"/>
      <w:r w:rsidRPr="009E328D">
        <w:rPr>
          <w:lang w:val="et-EE"/>
        </w:rPr>
        <w:t>pomalidomiidi</w:t>
      </w:r>
      <w:proofErr w:type="spellEnd"/>
      <w:r w:rsidRPr="009E328D">
        <w:rPr>
          <w:lang w:val="et-EE"/>
        </w:rPr>
        <w:t>.</w:t>
      </w:r>
    </w:p>
    <w:p w14:paraId="78432138" w14:textId="77777777" w:rsidR="00393EBC" w:rsidRPr="009E328D" w:rsidRDefault="00393EBC" w:rsidP="00393EBC">
      <w:pPr>
        <w:pStyle w:val="EMEABodyText"/>
        <w:rPr>
          <w:lang w:val="et-EE"/>
        </w:rPr>
      </w:pPr>
    </w:p>
    <w:p w14:paraId="425E5987" w14:textId="77777777" w:rsidR="00393EBC" w:rsidRPr="009E328D" w:rsidRDefault="00393EBC" w:rsidP="00393EBC">
      <w:pPr>
        <w:pStyle w:val="EMEABodyText"/>
        <w:rPr>
          <w:lang w:val="et-EE"/>
        </w:rPr>
      </w:pPr>
    </w:p>
    <w:p w14:paraId="389D775F"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3.</w:t>
      </w:r>
      <w:r w:rsidRPr="009E328D">
        <w:rPr>
          <w:rFonts w:eastAsia="MS Mincho"/>
          <w:lang w:val="et-EE"/>
        </w:rPr>
        <w:tab/>
        <w:t>ABIAINED</w:t>
      </w:r>
    </w:p>
    <w:p w14:paraId="0BF93D80" w14:textId="77777777" w:rsidR="00393EBC" w:rsidRPr="009E328D" w:rsidRDefault="00393EBC" w:rsidP="00393EBC">
      <w:pPr>
        <w:pStyle w:val="EMEABodyText"/>
        <w:rPr>
          <w:lang w:val="et-EE"/>
        </w:rPr>
      </w:pPr>
    </w:p>
    <w:p w14:paraId="73B8FDA3" w14:textId="77777777" w:rsidR="00393EBC" w:rsidRPr="009E328D" w:rsidRDefault="00393EBC" w:rsidP="00393EBC">
      <w:pPr>
        <w:pStyle w:val="EMEABodyText"/>
        <w:rPr>
          <w:lang w:val="et-EE"/>
        </w:rPr>
      </w:pPr>
    </w:p>
    <w:p w14:paraId="1AE74184" w14:textId="77777777" w:rsidR="00393EBC" w:rsidRPr="009E328D" w:rsidRDefault="00393EBC" w:rsidP="00393EBC">
      <w:pPr>
        <w:pStyle w:val="EMEABodyText"/>
        <w:rPr>
          <w:lang w:val="et-EE"/>
        </w:rPr>
      </w:pPr>
    </w:p>
    <w:p w14:paraId="34C91CA0"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4.</w:t>
      </w:r>
      <w:r w:rsidRPr="009E328D">
        <w:rPr>
          <w:rFonts w:eastAsia="MS Mincho"/>
          <w:lang w:val="et-EE"/>
        </w:rPr>
        <w:tab/>
        <w:t>RAVIMVORM JA PAKENDI SUURUS</w:t>
      </w:r>
    </w:p>
    <w:p w14:paraId="225BFE65" w14:textId="77777777" w:rsidR="00393EBC" w:rsidRPr="009E328D" w:rsidRDefault="00393EBC" w:rsidP="00393EBC">
      <w:pPr>
        <w:pStyle w:val="EMEABodyText"/>
        <w:rPr>
          <w:lang w:val="et-EE"/>
        </w:rPr>
      </w:pPr>
    </w:p>
    <w:p w14:paraId="3E3B1B1E" w14:textId="77777777" w:rsidR="00393EBC" w:rsidRPr="009E328D" w:rsidRDefault="00393EBC" w:rsidP="00393EBC">
      <w:pPr>
        <w:pStyle w:val="EMEABodyText"/>
        <w:rPr>
          <w:lang w:val="et-EE"/>
        </w:rPr>
      </w:pPr>
      <w:r w:rsidRPr="009E328D">
        <w:rPr>
          <w:lang w:val="et-EE"/>
        </w:rPr>
        <w:t xml:space="preserve">14x1 </w:t>
      </w:r>
      <w:r w:rsidRPr="000502FC">
        <w:rPr>
          <w:highlight w:val="darkGray"/>
          <w:lang w:val="et-EE"/>
        </w:rPr>
        <w:t>kõva</w:t>
      </w:r>
      <w:r w:rsidRPr="009E328D">
        <w:rPr>
          <w:lang w:val="et-EE"/>
        </w:rPr>
        <w:t>kapslit</w:t>
      </w:r>
    </w:p>
    <w:p w14:paraId="7C8C311A" w14:textId="77777777" w:rsidR="00393EBC" w:rsidRPr="009E328D" w:rsidRDefault="00393EBC" w:rsidP="00393EBC">
      <w:pPr>
        <w:pStyle w:val="EMEABodyText"/>
        <w:rPr>
          <w:highlight w:val="lightGray"/>
          <w:lang w:val="et-EE"/>
        </w:rPr>
      </w:pPr>
      <w:r w:rsidRPr="009E328D">
        <w:rPr>
          <w:highlight w:val="lightGray"/>
          <w:lang w:val="et-EE"/>
        </w:rPr>
        <w:t xml:space="preserve">21x1 </w:t>
      </w:r>
      <w:r w:rsidRPr="000502FC">
        <w:rPr>
          <w:highlight w:val="darkGray"/>
          <w:lang w:val="et-EE"/>
        </w:rPr>
        <w:t>kõva</w:t>
      </w:r>
      <w:r w:rsidRPr="009E328D">
        <w:rPr>
          <w:highlight w:val="lightGray"/>
          <w:lang w:val="et-EE"/>
        </w:rPr>
        <w:t>kapslit</w:t>
      </w:r>
    </w:p>
    <w:p w14:paraId="29449F2B" w14:textId="77777777" w:rsidR="00393EBC" w:rsidRPr="009E328D" w:rsidRDefault="00393EBC" w:rsidP="00393EBC">
      <w:pPr>
        <w:pStyle w:val="EMEABodyText"/>
        <w:rPr>
          <w:highlight w:val="lightGray"/>
          <w:lang w:val="et-EE"/>
        </w:rPr>
      </w:pPr>
      <w:r w:rsidRPr="009E328D">
        <w:rPr>
          <w:highlight w:val="lightGray"/>
          <w:lang w:val="et-EE"/>
        </w:rPr>
        <w:t xml:space="preserve">14 </w:t>
      </w:r>
      <w:r w:rsidRPr="000502FC">
        <w:rPr>
          <w:highlight w:val="darkGray"/>
          <w:lang w:val="et-EE"/>
        </w:rPr>
        <w:t>kõva</w:t>
      </w:r>
      <w:r w:rsidRPr="009E328D">
        <w:rPr>
          <w:highlight w:val="lightGray"/>
          <w:lang w:val="et-EE"/>
        </w:rPr>
        <w:t>kapslit</w:t>
      </w:r>
    </w:p>
    <w:p w14:paraId="489AFDAD" w14:textId="77777777" w:rsidR="00393EBC" w:rsidRPr="009E328D" w:rsidRDefault="00393EBC" w:rsidP="00393EBC">
      <w:pPr>
        <w:pStyle w:val="EMEABodyText"/>
        <w:rPr>
          <w:lang w:val="et-EE"/>
        </w:rPr>
      </w:pPr>
      <w:r w:rsidRPr="009E328D">
        <w:rPr>
          <w:highlight w:val="lightGray"/>
          <w:lang w:val="et-EE"/>
        </w:rPr>
        <w:t xml:space="preserve">21 </w:t>
      </w:r>
      <w:r w:rsidRPr="000502FC">
        <w:rPr>
          <w:highlight w:val="darkGray"/>
          <w:lang w:val="et-EE"/>
        </w:rPr>
        <w:t>kõva</w:t>
      </w:r>
      <w:r w:rsidRPr="009E328D">
        <w:rPr>
          <w:highlight w:val="lightGray"/>
          <w:lang w:val="et-EE"/>
        </w:rPr>
        <w:t>kapslit</w:t>
      </w:r>
    </w:p>
    <w:p w14:paraId="7D02B381" w14:textId="77777777" w:rsidR="00393EBC" w:rsidRPr="009E328D" w:rsidRDefault="00393EBC" w:rsidP="00393EBC">
      <w:pPr>
        <w:pStyle w:val="EMEABodyText"/>
        <w:rPr>
          <w:lang w:val="et-EE"/>
        </w:rPr>
      </w:pPr>
    </w:p>
    <w:p w14:paraId="6BAD5E03" w14:textId="77777777" w:rsidR="00393EBC" w:rsidRPr="009E328D" w:rsidRDefault="00393EBC" w:rsidP="00393EBC">
      <w:pPr>
        <w:pStyle w:val="EMEABodyText"/>
        <w:rPr>
          <w:lang w:val="et-EE"/>
        </w:rPr>
      </w:pPr>
    </w:p>
    <w:p w14:paraId="74FC868F"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5.</w:t>
      </w:r>
      <w:r w:rsidRPr="009E328D">
        <w:rPr>
          <w:rFonts w:eastAsia="MS Mincho"/>
          <w:lang w:val="et-EE"/>
        </w:rPr>
        <w:tab/>
        <w:t>MANUSTAMISVIIS JA -TEE</w:t>
      </w:r>
    </w:p>
    <w:p w14:paraId="16C30454" w14:textId="77777777" w:rsidR="00393EBC" w:rsidRPr="009E328D" w:rsidRDefault="00393EBC" w:rsidP="00393EBC">
      <w:pPr>
        <w:pStyle w:val="EMEABodyText"/>
        <w:rPr>
          <w:lang w:val="et-EE"/>
        </w:rPr>
      </w:pPr>
    </w:p>
    <w:p w14:paraId="5289BF0A" w14:textId="77777777" w:rsidR="00393EBC" w:rsidRPr="00BF2780" w:rsidRDefault="00393EBC" w:rsidP="00393EBC">
      <w:pPr>
        <w:pStyle w:val="EMEABodyText"/>
        <w:rPr>
          <w:lang w:val="et-EE"/>
        </w:rPr>
      </w:pPr>
      <w:r w:rsidRPr="00CF305E">
        <w:rPr>
          <w:highlight w:val="lightGray"/>
          <w:lang w:val="et-EE"/>
        </w:rPr>
        <w:t>Suukaudne</w:t>
      </w:r>
      <w:r w:rsidRPr="00BF2780">
        <w:rPr>
          <w:highlight w:val="lightGray"/>
          <w:lang w:val="et-EE"/>
        </w:rPr>
        <w:t>.</w:t>
      </w:r>
    </w:p>
    <w:p w14:paraId="0972C923" w14:textId="77777777" w:rsidR="00393EBC" w:rsidRPr="009E328D" w:rsidRDefault="00393EBC" w:rsidP="00393EBC">
      <w:pPr>
        <w:pStyle w:val="EMEABodyText"/>
        <w:rPr>
          <w:lang w:val="et-EE"/>
        </w:rPr>
      </w:pPr>
      <w:r w:rsidRPr="009E328D">
        <w:rPr>
          <w:lang w:val="et-EE"/>
        </w:rPr>
        <w:t>Enne ravimi kasutamist lugege pakendi infolehte.</w:t>
      </w:r>
    </w:p>
    <w:p w14:paraId="139B09C7" w14:textId="77777777" w:rsidR="00393EBC" w:rsidRPr="009E328D" w:rsidRDefault="00393EBC" w:rsidP="00393EBC">
      <w:pPr>
        <w:pStyle w:val="EMEABodyText"/>
        <w:rPr>
          <w:lang w:val="et-EE"/>
        </w:rPr>
      </w:pPr>
    </w:p>
    <w:p w14:paraId="3DD2C466" w14:textId="77777777" w:rsidR="00393EBC" w:rsidRPr="009E328D" w:rsidRDefault="00393EBC" w:rsidP="00393EBC">
      <w:pPr>
        <w:pStyle w:val="EMEABodyText"/>
        <w:rPr>
          <w:lang w:val="et-EE"/>
        </w:rPr>
      </w:pPr>
    </w:p>
    <w:p w14:paraId="59C5643B" w14:textId="77777777" w:rsidR="00393EBC" w:rsidRPr="009E328D" w:rsidRDefault="00393EBC" w:rsidP="00393EBC">
      <w:pPr>
        <w:pStyle w:val="EMEATitlePAC"/>
        <w:pBdr>
          <w:left w:val="single" w:sz="4" w:space="0" w:color="auto"/>
        </w:pBdr>
        <w:ind w:left="564" w:hanging="564"/>
        <w:rPr>
          <w:rFonts w:eastAsia="MS Mincho"/>
          <w:lang w:val="et-EE"/>
        </w:rPr>
      </w:pPr>
      <w:r w:rsidRPr="009E328D">
        <w:rPr>
          <w:rFonts w:eastAsia="MS Mincho"/>
          <w:lang w:val="et-EE"/>
        </w:rPr>
        <w:t>6.</w:t>
      </w:r>
      <w:r w:rsidRPr="009E328D">
        <w:rPr>
          <w:rFonts w:eastAsia="MS Mincho"/>
          <w:lang w:val="et-EE"/>
        </w:rPr>
        <w:tab/>
        <w:t>ERIHOIATUS, ET RAVIMIT TULEB HOIDA LASTE EEST VARJATUD JA KÄTTESAAMATUS KOHAS</w:t>
      </w:r>
    </w:p>
    <w:p w14:paraId="04A309D9" w14:textId="77777777" w:rsidR="00393EBC" w:rsidRPr="009E328D" w:rsidRDefault="00393EBC" w:rsidP="00393EBC">
      <w:pPr>
        <w:pStyle w:val="EMEABodyText"/>
        <w:rPr>
          <w:lang w:val="et-EE"/>
        </w:rPr>
      </w:pPr>
    </w:p>
    <w:p w14:paraId="7DBD7836" w14:textId="77777777" w:rsidR="00393EBC" w:rsidRPr="009E328D" w:rsidRDefault="00393EBC" w:rsidP="00393EBC">
      <w:pPr>
        <w:pStyle w:val="EMEABodyText"/>
        <w:rPr>
          <w:lang w:val="et-EE"/>
        </w:rPr>
      </w:pPr>
      <w:r w:rsidRPr="009E328D">
        <w:rPr>
          <w:lang w:val="et-EE"/>
        </w:rPr>
        <w:t>Hoida laste eest varjatud ja kättesaamatus kohas.</w:t>
      </w:r>
    </w:p>
    <w:p w14:paraId="68B99A2A" w14:textId="77777777" w:rsidR="00393EBC" w:rsidRPr="009E328D" w:rsidRDefault="00393EBC" w:rsidP="00393EBC">
      <w:pPr>
        <w:pStyle w:val="EMEABodyText"/>
        <w:rPr>
          <w:lang w:val="et-EE"/>
        </w:rPr>
      </w:pPr>
    </w:p>
    <w:p w14:paraId="335C227D" w14:textId="77777777" w:rsidR="00393EBC" w:rsidRPr="009E328D" w:rsidRDefault="00393EBC" w:rsidP="00393EBC">
      <w:pPr>
        <w:pStyle w:val="EMEABodyText"/>
        <w:rPr>
          <w:lang w:val="et-EE"/>
        </w:rPr>
      </w:pPr>
    </w:p>
    <w:p w14:paraId="70A3D818"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7.</w:t>
      </w:r>
      <w:r w:rsidRPr="009E328D">
        <w:rPr>
          <w:rFonts w:eastAsia="MS Mincho"/>
          <w:lang w:val="et-EE"/>
        </w:rPr>
        <w:tab/>
        <w:t>TEISED ERIHOIATUSED (VAJADUSEL)</w:t>
      </w:r>
    </w:p>
    <w:p w14:paraId="58A603E2" w14:textId="77777777" w:rsidR="00393EBC" w:rsidRPr="009E328D" w:rsidRDefault="00393EBC" w:rsidP="00393EBC">
      <w:pPr>
        <w:pStyle w:val="EMEABodyText"/>
        <w:rPr>
          <w:lang w:val="et-EE"/>
        </w:rPr>
      </w:pPr>
    </w:p>
    <w:p w14:paraId="73EFD5FB" w14:textId="77777777" w:rsidR="00393EBC" w:rsidRPr="009E328D" w:rsidRDefault="00393EBC" w:rsidP="00393EBC">
      <w:pPr>
        <w:pStyle w:val="EMEABodyText"/>
        <w:rPr>
          <w:lang w:val="et-EE"/>
        </w:rPr>
      </w:pPr>
      <w:r w:rsidRPr="009E328D">
        <w:rPr>
          <w:lang w:val="et-EE"/>
        </w:rPr>
        <w:t xml:space="preserve">HOIATUS! Raskete sünnidefektide oht. Mitte kasutada raseduse ega imetamise ajal. Peate järgima </w:t>
      </w:r>
      <w:proofErr w:type="spellStart"/>
      <w:r w:rsidRPr="009E328D">
        <w:rPr>
          <w:lang w:val="et-EE"/>
        </w:rPr>
        <w:t>Pomalidomide</w:t>
      </w:r>
      <w:proofErr w:type="spellEnd"/>
      <w:r w:rsidRPr="009E328D">
        <w:rPr>
          <w:lang w:val="et-EE"/>
        </w:rPr>
        <w:t xml:space="preserve"> Zentiva raseduse ennetusprogrammi.</w:t>
      </w:r>
    </w:p>
    <w:p w14:paraId="52F0F911" w14:textId="77777777" w:rsidR="00393EBC" w:rsidRPr="009E328D" w:rsidRDefault="00393EBC" w:rsidP="00393EBC">
      <w:pPr>
        <w:pStyle w:val="EMEABodyText"/>
        <w:rPr>
          <w:lang w:val="et-EE"/>
        </w:rPr>
      </w:pPr>
    </w:p>
    <w:p w14:paraId="018FD6D3" w14:textId="77777777" w:rsidR="00393EBC" w:rsidRPr="009E328D" w:rsidRDefault="00393EBC" w:rsidP="00393EBC">
      <w:pPr>
        <w:pStyle w:val="EMEABodyText"/>
        <w:rPr>
          <w:lang w:val="et-EE"/>
        </w:rPr>
      </w:pPr>
    </w:p>
    <w:p w14:paraId="0631015F"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8.</w:t>
      </w:r>
      <w:r w:rsidRPr="009E328D">
        <w:rPr>
          <w:rFonts w:eastAsia="MS Mincho"/>
          <w:lang w:val="et-EE"/>
        </w:rPr>
        <w:tab/>
        <w:t>KÕLBLIKKUSAEG</w:t>
      </w:r>
    </w:p>
    <w:p w14:paraId="210E4D24" w14:textId="77777777" w:rsidR="00393EBC" w:rsidRPr="009E328D" w:rsidRDefault="00393EBC" w:rsidP="00393EBC">
      <w:pPr>
        <w:pStyle w:val="EMEABodyText"/>
        <w:rPr>
          <w:lang w:val="et-EE"/>
        </w:rPr>
      </w:pPr>
    </w:p>
    <w:p w14:paraId="3CB222D2" w14:textId="77777777" w:rsidR="00393EBC" w:rsidRPr="009E328D" w:rsidRDefault="00393EBC" w:rsidP="00393EBC">
      <w:pPr>
        <w:pStyle w:val="EMEABodyText"/>
        <w:rPr>
          <w:lang w:val="et-EE"/>
        </w:rPr>
      </w:pPr>
      <w:r w:rsidRPr="009E328D">
        <w:rPr>
          <w:lang w:val="et-EE"/>
        </w:rPr>
        <w:t>EXP</w:t>
      </w:r>
    </w:p>
    <w:p w14:paraId="18EEAA72" w14:textId="77777777" w:rsidR="00393EBC" w:rsidRPr="009E328D" w:rsidRDefault="00393EBC" w:rsidP="00393EBC">
      <w:pPr>
        <w:pStyle w:val="EMEABodyText"/>
        <w:rPr>
          <w:lang w:val="et-EE"/>
        </w:rPr>
      </w:pPr>
    </w:p>
    <w:p w14:paraId="170D929C" w14:textId="77777777" w:rsidR="00393EBC" w:rsidRPr="009E328D" w:rsidRDefault="00393EBC" w:rsidP="00393EBC">
      <w:pPr>
        <w:pStyle w:val="EMEABodyText"/>
        <w:rPr>
          <w:lang w:val="et-EE"/>
        </w:rPr>
      </w:pPr>
    </w:p>
    <w:p w14:paraId="7EBE312D"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9.</w:t>
      </w:r>
      <w:r w:rsidRPr="009E328D">
        <w:rPr>
          <w:rFonts w:eastAsia="MS Mincho"/>
          <w:lang w:val="et-EE"/>
        </w:rPr>
        <w:tab/>
        <w:t>SÄILITAMISE ERITINGIMUSED</w:t>
      </w:r>
    </w:p>
    <w:p w14:paraId="617188A0" w14:textId="77777777" w:rsidR="00393EBC" w:rsidRPr="009E328D" w:rsidRDefault="00393EBC" w:rsidP="00393EBC">
      <w:pPr>
        <w:pStyle w:val="EMEABodyText"/>
        <w:rPr>
          <w:lang w:val="et-EE"/>
        </w:rPr>
      </w:pPr>
    </w:p>
    <w:p w14:paraId="5B9356F0" w14:textId="77777777" w:rsidR="00393EBC" w:rsidRPr="009E328D" w:rsidRDefault="00393EBC" w:rsidP="00393EBC">
      <w:pPr>
        <w:pStyle w:val="EMEABodyText"/>
        <w:rPr>
          <w:lang w:val="et-EE"/>
        </w:rPr>
      </w:pPr>
    </w:p>
    <w:p w14:paraId="3E7B15D8" w14:textId="77777777" w:rsidR="00393EBC" w:rsidRPr="009E328D" w:rsidRDefault="00393EBC" w:rsidP="00393EBC">
      <w:pPr>
        <w:pStyle w:val="EMEABodyText"/>
        <w:rPr>
          <w:lang w:val="et-EE"/>
        </w:rPr>
      </w:pPr>
    </w:p>
    <w:p w14:paraId="1301E573"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10.</w:t>
      </w:r>
      <w:r w:rsidRPr="009E328D">
        <w:rPr>
          <w:rFonts w:eastAsia="MS Mincho"/>
          <w:lang w:val="et-EE"/>
        </w:rPr>
        <w:tab/>
      </w:r>
      <w:r w:rsidRPr="009E328D">
        <w:rPr>
          <w:lang w:val="et-EE"/>
        </w:rPr>
        <w:t>ERINÕUDED KASUTAMATA JÄÄNUD RAVIMPREPARAADI VÕI SELLEST TEKKINUD JÄÄTMEMATERJALI HÄVITAMISEKS, VASTAVALT VAJADUSELE</w:t>
      </w:r>
    </w:p>
    <w:p w14:paraId="4ACC286C" w14:textId="77777777" w:rsidR="00393EBC" w:rsidRPr="009E328D" w:rsidRDefault="00393EBC" w:rsidP="00393EBC">
      <w:pPr>
        <w:pStyle w:val="EMEABodyText"/>
        <w:rPr>
          <w:lang w:val="et-EE"/>
        </w:rPr>
      </w:pPr>
    </w:p>
    <w:p w14:paraId="15378131" w14:textId="77777777" w:rsidR="00393EBC" w:rsidRPr="009E328D" w:rsidRDefault="00393EBC" w:rsidP="00393EBC">
      <w:pPr>
        <w:pStyle w:val="EMEABodyText"/>
        <w:rPr>
          <w:lang w:val="et-EE"/>
        </w:rPr>
      </w:pPr>
      <w:r w:rsidRPr="009E328D">
        <w:rPr>
          <w:lang w:val="et-EE"/>
        </w:rPr>
        <w:t>Kasutamata ravimpreparaat tuleb tagastada apteeki.</w:t>
      </w:r>
    </w:p>
    <w:p w14:paraId="0D63F2FF" w14:textId="77777777" w:rsidR="00393EBC" w:rsidRPr="009E328D" w:rsidRDefault="00393EBC" w:rsidP="00393EBC">
      <w:pPr>
        <w:pStyle w:val="EMEABodyText"/>
        <w:rPr>
          <w:lang w:val="et-EE"/>
        </w:rPr>
      </w:pPr>
    </w:p>
    <w:p w14:paraId="4E6DCAF8" w14:textId="77777777" w:rsidR="00393EBC" w:rsidRPr="009E328D" w:rsidRDefault="00393EBC" w:rsidP="00393EBC">
      <w:pPr>
        <w:pStyle w:val="EMEABodyText"/>
        <w:rPr>
          <w:lang w:val="et-EE"/>
        </w:rPr>
      </w:pPr>
    </w:p>
    <w:p w14:paraId="65107DFC"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11.</w:t>
      </w:r>
      <w:r w:rsidRPr="009E328D">
        <w:rPr>
          <w:rFonts w:eastAsia="MS Mincho"/>
          <w:lang w:val="et-EE"/>
        </w:rPr>
        <w:tab/>
        <w:t>MÜÜGILOA HOIDJA NIMI JA AADRESS</w:t>
      </w:r>
    </w:p>
    <w:p w14:paraId="44BE09FC" w14:textId="77777777" w:rsidR="00393EBC" w:rsidRPr="009E328D" w:rsidRDefault="00393EBC" w:rsidP="00393EBC">
      <w:pPr>
        <w:pStyle w:val="EMEABodyText"/>
        <w:rPr>
          <w:lang w:val="et-EE"/>
        </w:rPr>
      </w:pPr>
    </w:p>
    <w:p w14:paraId="4991CF6E" w14:textId="77777777" w:rsidR="00393EBC" w:rsidRPr="009E328D" w:rsidRDefault="00393EBC" w:rsidP="00393EBC">
      <w:pPr>
        <w:rPr>
          <w:rFonts w:eastAsia="MS Mincho"/>
          <w:lang w:eastAsia="fr-FR"/>
        </w:rPr>
      </w:pPr>
      <w:r w:rsidRPr="009E328D">
        <w:rPr>
          <w:rFonts w:eastAsia="MS Mincho"/>
          <w:lang w:eastAsia="fr-FR"/>
        </w:rPr>
        <w:t xml:space="preserve">Zentiva, </w:t>
      </w:r>
      <w:proofErr w:type="spellStart"/>
      <w:r w:rsidRPr="009E328D">
        <w:rPr>
          <w:rFonts w:eastAsia="MS Mincho"/>
          <w:lang w:eastAsia="fr-FR"/>
        </w:rPr>
        <w:t>k.s</w:t>
      </w:r>
      <w:proofErr w:type="spellEnd"/>
      <w:r w:rsidRPr="009E328D">
        <w:rPr>
          <w:rFonts w:eastAsia="MS Mincho"/>
          <w:lang w:eastAsia="fr-FR"/>
        </w:rPr>
        <w:t>.</w:t>
      </w:r>
    </w:p>
    <w:p w14:paraId="79CF825A" w14:textId="77777777" w:rsidR="00393EBC" w:rsidRPr="009E328D" w:rsidRDefault="00393EBC" w:rsidP="00393EBC">
      <w:pPr>
        <w:rPr>
          <w:rFonts w:eastAsia="MS Mincho"/>
          <w:lang w:eastAsia="fr-FR"/>
        </w:rPr>
      </w:pPr>
      <w:r w:rsidRPr="009E328D">
        <w:rPr>
          <w:rFonts w:eastAsia="MS Mincho"/>
          <w:lang w:eastAsia="fr-FR"/>
        </w:rPr>
        <w:t xml:space="preserve">U </w:t>
      </w:r>
      <w:proofErr w:type="spellStart"/>
      <w:r w:rsidRPr="009E328D">
        <w:rPr>
          <w:rFonts w:eastAsia="MS Mincho"/>
          <w:lang w:eastAsia="fr-FR"/>
        </w:rPr>
        <w:t>Kabelovny</w:t>
      </w:r>
      <w:proofErr w:type="spellEnd"/>
      <w:r w:rsidRPr="009E328D">
        <w:rPr>
          <w:rFonts w:eastAsia="MS Mincho"/>
          <w:lang w:eastAsia="fr-FR"/>
        </w:rPr>
        <w:t xml:space="preserve"> 130</w:t>
      </w:r>
    </w:p>
    <w:p w14:paraId="28C8BD45" w14:textId="77777777" w:rsidR="00393EBC" w:rsidRPr="009E328D" w:rsidRDefault="00393EBC" w:rsidP="00393EBC">
      <w:pPr>
        <w:rPr>
          <w:rFonts w:eastAsia="MS Mincho"/>
          <w:lang w:eastAsia="fr-FR"/>
        </w:rPr>
      </w:pPr>
      <w:r w:rsidRPr="009E328D">
        <w:rPr>
          <w:rFonts w:eastAsia="MS Mincho"/>
          <w:lang w:eastAsia="fr-FR"/>
        </w:rPr>
        <w:t>102 37 Praha 10</w:t>
      </w:r>
    </w:p>
    <w:p w14:paraId="3811BC3C" w14:textId="77777777" w:rsidR="00393EBC" w:rsidRPr="009E328D" w:rsidRDefault="00393EBC" w:rsidP="00393EBC">
      <w:pPr>
        <w:rPr>
          <w:rFonts w:eastAsia="MS Mincho"/>
          <w:lang w:eastAsia="fr-FR"/>
        </w:rPr>
      </w:pPr>
      <w:r w:rsidRPr="009E328D">
        <w:rPr>
          <w:rFonts w:eastAsia="MS Mincho"/>
          <w:lang w:eastAsia="fr-FR"/>
        </w:rPr>
        <w:t>Tšehhi</w:t>
      </w:r>
    </w:p>
    <w:p w14:paraId="1B6F1E2B" w14:textId="77777777" w:rsidR="00393EBC" w:rsidRPr="009E328D" w:rsidRDefault="00393EBC" w:rsidP="00393EBC"/>
    <w:p w14:paraId="10E51F55" w14:textId="77777777" w:rsidR="00393EBC" w:rsidRPr="009E328D" w:rsidRDefault="00393EBC" w:rsidP="00393EBC">
      <w:pPr>
        <w:pStyle w:val="EMEABodyText"/>
        <w:rPr>
          <w:lang w:val="et-EE"/>
        </w:rPr>
      </w:pPr>
    </w:p>
    <w:p w14:paraId="40EFACD6"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12.</w:t>
      </w:r>
      <w:r w:rsidRPr="009E328D">
        <w:rPr>
          <w:rFonts w:eastAsia="MS Mincho"/>
          <w:lang w:val="et-EE"/>
        </w:rPr>
        <w:tab/>
        <w:t>MÜÜGILOA NUMBRID</w:t>
      </w:r>
    </w:p>
    <w:p w14:paraId="45C666FB" w14:textId="77777777" w:rsidR="00393EBC" w:rsidRPr="009E328D" w:rsidRDefault="00393EBC" w:rsidP="00393EBC">
      <w:pPr>
        <w:pStyle w:val="EMEABodyText"/>
        <w:rPr>
          <w:lang w:val="et-EE"/>
        </w:rPr>
      </w:pPr>
    </w:p>
    <w:p w14:paraId="30A8650D" w14:textId="08613005" w:rsidR="00A64E79" w:rsidRPr="00CF305E" w:rsidRDefault="00A64E79" w:rsidP="00A64E79">
      <w:pPr>
        <w:rPr>
          <w:highlight w:val="lightGray"/>
        </w:rPr>
      </w:pPr>
      <w:bookmarkStart w:id="10" w:name="_Hlk166852452"/>
      <w:r w:rsidRPr="002A7EEC">
        <w:rPr>
          <w:rFonts w:cs="Verdana"/>
          <w:color w:val="000000"/>
        </w:rPr>
        <w:t>EU/1/24/1830/001</w:t>
      </w:r>
      <w:r w:rsidRPr="00CF305E">
        <w:t xml:space="preserve"> </w:t>
      </w:r>
      <w:r w:rsidRPr="00CF305E">
        <w:rPr>
          <w:highlight w:val="lightGray"/>
        </w:rPr>
        <w:t>14 kõvakapslit</w:t>
      </w:r>
    </w:p>
    <w:p w14:paraId="47396822" w14:textId="7EDF0087" w:rsidR="00A64E79" w:rsidRPr="00CF305E" w:rsidRDefault="00A64E79" w:rsidP="00A64E79">
      <w:r w:rsidRPr="00CF305E">
        <w:rPr>
          <w:highlight w:val="lightGray"/>
        </w:rPr>
        <w:t>EU/1/24/1830/002 14x1 kõvakapslit</w:t>
      </w:r>
    </w:p>
    <w:p w14:paraId="005CBF7A" w14:textId="466739C0" w:rsidR="00A64E79" w:rsidRPr="00CF305E" w:rsidRDefault="00A64E79" w:rsidP="00A64E79">
      <w:pPr>
        <w:rPr>
          <w:highlight w:val="lightGray"/>
        </w:rPr>
      </w:pPr>
      <w:r w:rsidRPr="00CF305E">
        <w:rPr>
          <w:highlight w:val="lightGray"/>
        </w:rPr>
        <w:t>EU/1/24/1830/003 21 kõvakapslit</w:t>
      </w:r>
    </w:p>
    <w:p w14:paraId="1D4F0D89" w14:textId="6B1E887A" w:rsidR="00A64E79" w:rsidRDefault="00A64E79" w:rsidP="00A64E79">
      <w:pPr>
        <w:rPr>
          <w:highlight w:val="lightGray"/>
        </w:rPr>
      </w:pPr>
      <w:r w:rsidRPr="008422EC">
        <w:rPr>
          <w:highlight w:val="lightGray"/>
          <w:lang w:val="sv-SE"/>
        </w:rPr>
        <w:t>EU/1/24/1830/004 21x1 kõvakapslit</w:t>
      </w:r>
      <w:bookmarkEnd w:id="10"/>
    </w:p>
    <w:p w14:paraId="232F2EC6" w14:textId="77777777" w:rsidR="00393EBC" w:rsidRPr="009E328D" w:rsidRDefault="00393EBC" w:rsidP="00393EBC">
      <w:pPr>
        <w:pStyle w:val="EMEABodyText"/>
        <w:rPr>
          <w:lang w:val="et-EE"/>
        </w:rPr>
      </w:pPr>
    </w:p>
    <w:p w14:paraId="64221481" w14:textId="77777777" w:rsidR="00393EBC" w:rsidRPr="009E328D" w:rsidRDefault="00393EBC" w:rsidP="00393EBC">
      <w:pPr>
        <w:pStyle w:val="EMEABodyText"/>
        <w:rPr>
          <w:lang w:val="et-EE"/>
        </w:rPr>
      </w:pPr>
    </w:p>
    <w:p w14:paraId="0A798A02"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13.</w:t>
      </w:r>
      <w:r w:rsidRPr="009E328D">
        <w:rPr>
          <w:rFonts w:eastAsia="MS Mincho"/>
          <w:lang w:val="et-EE"/>
        </w:rPr>
        <w:tab/>
        <w:t>PARTII NUMBER</w:t>
      </w:r>
    </w:p>
    <w:p w14:paraId="73B02CD7" w14:textId="77777777" w:rsidR="00393EBC" w:rsidRPr="009E328D" w:rsidRDefault="00393EBC" w:rsidP="00393EBC">
      <w:pPr>
        <w:pStyle w:val="EMEABodyText"/>
        <w:rPr>
          <w:lang w:val="et-EE"/>
        </w:rPr>
      </w:pPr>
    </w:p>
    <w:p w14:paraId="48B52433" w14:textId="77777777" w:rsidR="00393EBC" w:rsidRPr="009E328D" w:rsidRDefault="00393EBC" w:rsidP="00393EBC">
      <w:pPr>
        <w:pStyle w:val="EMEABodyText"/>
        <w:rPr>
          <w:lang w:val="et-EE"/>
        </w:rPr>
      </w:pPr>
      <w:r w:rsidRPr="009E328D">
        <w:rPr>
          <w:lang w:val="et-EE"/>
        </w:rPr>
        <w:t>Lot</w:t>
      </w:r>
    </w:p>
    <w:p w14:paraId="683A882D" w14:textId="77777777" w:rsidR="00393EBC" w:rsidRPr="009E328D" w:rsidRDefault="00393EBC" w:rsidP="00393EBC">
      <w:pPr>
        <w:pStyle w:val="EMEABodyText"/>
        <w:rPr>
          <w:lang w:val="et-EE"/>
        </w:rPr>
      </w:pPr>
    </w:p>
    <w:p w14:paraId="28870369" w14:textId="77777777" w:rsidR="00393EBC" w:rsidRPr="009E328D" w:rsidRDefault="00393EBC" w:rsidP="00393EBC">
      <w:pPr>
        <w:pStyle w:val="EMEABodyText"/>
        <w:rPr>
          <w:lang w:val="et-EE"/>
        </w:rPr>
      </w:pPr>
    </w:p>
    <w:p w14:paraId="5E9A9D8C"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14.</w:t>
      </w:r>
      <w:r w:rsidRPr="009E328D">
        <w:rPr>
          <w:rFonts w:eastAsia="MS Mincho"/>
          <w:lang w:val="et-EE"/>
        </w:rPr>
        <w:tab/>
        <w:t>RAVIMI VÄLJASTAMISTINGIMUSED</w:t>
      </w:r>
    </w:p>
    <w:p w14:paraId="6C9AEBDC" w14:textId="77777777" w:rsidR="00393EBC" w:rsidRPr="009E328D" w:rsidRDefault="00393EBC" w:rsidP="00393EBC">
      <w:pPr>
        <w:pStyle w:val="EMEABodyText"/>
        <w:rPr>
          <w:lang w:val="et-EE"/>
        </w:rPr>
      </w:pPr>
    </w:p>
    <w:p w14:paraId="0E573543" w14:textId="77777777" w:rsidR="00393EBC" w:rsidRPr="009E328D" w:rsidRDefault="00393EBC" w:rsidP="00393EBC">
      <w:pPr>
        <w:pStyle w:val="EMEABodyText"/>
        <w:rPr>
          <w:lang w:val="et-EE"/>
        </w:rPr>
      </w:pPr>
    </w:p>
    <w:p w14:paraId="42A2F2D4" w14:textId="77777777" w:rsidR="00393EBC" w:rsidRPr="009E328D" w:rsidRDefault="00393EBC" w:rsidP="00393EBC">
      <w:pPr>
        <w:pStyle w:val="EMEABodyText"/>
        <w:rPr>
          <w:lang w:val="et-EE"/>
        </w:rPr>
      </w:pPr>
    </w:p>
    <w:p w14:paraId="004A7E4B"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15.</w:t>
      </w:r>
      <w:r w:rsidRPr="009E328D">
        <w:rPr>
          <w:rFonts w:eastAsia="MS Mincho"/>
          <w:lang w:val="et-EE"/>
        </w:rPr>
        <w:tab/>
        <w:t>KASUTUSJUHEND</w:t>
      </w:r>
    </w:p>
    <w:p w14:paraId="44DBBD77" w14:textId="77777777" w:rsidR="00393EBC" w:rsidRPr="009E328D" w:rsidRDefault="00393EBC" w:rsidP="00393EBC">
      <w:pPr>
        <w:pStyle w:val="EMEABodyText"/>
        <w:rPr>
          <w:lang w:val="et-EE"/>
        </w:rPr>
      </w:pPr>
    </w:p>
    <w:p w14:paraId="3D005D3E" w14:textId="77777777" w:rsidR="00393EBC" w:rsidRPr="009E328D" w:rsidRDefault="00393EBC" w:rsidP="00393EBC">
      <w:pPr>
        <w:pStyle w:val="EMEABodyText"/>
        <w:rPr>
          <w:lang w:val="et-EE"/>
        </w:rPr>
      </w:pPr>
    </w:p>
    <w:p w14:paraId="5205E1AC"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16.</w:t>
      </w:r>
      <w:r w:rsidRPr="009E328D">
        <w:rPr>
          <w:rFonts w:eastAsia="MS Mincho"/>
          <w:lang w:val="et-EE"/>
        </w:rPr>
        <w:tab/>
        <w:t>TEAVE braille' kirjas (punktkirjas)</w:t>
      </w:r>
    </w:p>
    <w:p w14:paraId="46AF6EA2" w14:textId="77777777" w:rsidR="00393EBC" w:rsidRPr="009E328D" w:rsidRDefault="00393EBC" w:rsidP="00393EBC">
      <w:pPr>
        <w:pStyle w:val="EMEABodyText"/>
        <w:rPr>
          <w:lang w:val="et-EE"/>
        </w:rPr>
      </w:pPr>
    </w:p>
    <w:p w14:paraId="53340CF3" w14:textId="77777777" w:rsidR="00393EBC" w:rsidRPr="009E328D" w:rsidRDefault="00393EBC" w:rsidP="00393EBC">
      <w:pPr>
        <w:pStyle w:val="EMEABodyText"/>
        <w:rPr>
          <w:lang w:val="et-EE"/>
        </w:rPr>
      </w:pPr>
      <w:proofErr w:type="spellStart"/>
      <w:r w:rsidRPr="009E328D">
        <w:rPr>
          <w:lang w:val="et-EE"/>
        </w:rPr>
        <w:t>Pomalidomide</w:t>
      </w:r>
      <w:proofErr w:type="spellEnd"/>
      <w:r w:rsidRPr="009E328D">
        <w:rPr>
          <w:lang w:val="et-EE"/>
        </w:rPr>
        <w:t xml:space="preserve"> Zentiva 1 mg</w:t>
      </w:r>
    </w:p>
    <w:p w14:paraId="0EE1A6CA" w14:textId="77777777" w:rsidR="00393EBC" w:rsidRPr="009E328D" w:rsidRDefault="00393EBC" w:rsidP="00393EBC">
      <w:pPr>
        <w:pStyle w:val="EMEABodyText"/>
        <w:rPr>
          <w:lang w:val="et-EE"/>
        </w:rPr>
      </w:pPr>
    </w:p>
    <w:p w14:paraId="01C84510" w14:textId="77777777" w:rsidR="00393EBC" w:rsidRPr="009E328D" w:rsidRDefault="00393EBC" w:rsidP="00393EBC"/>
    <w:p w14:paraId="7B0E3AB2" w14:textId="77777777" w:rsidR="00393EBC" w:rsidRPr="009E328D" w:rsidRDefault="00393EBC" w:rsidP="00393EBC">
      <w:pPr>
        <w:pBdr>
          <w:top w:val="single" w:sz="4" w:space="1" w:color="auto"/>
          <w:left w:val="single" w:sz="4" w:space="4" w:color="auto"/>
          <w:bottom w:val="single" w:sz="4" w:space="1" w:color="auto"/>
          <w:right w:val="single" w:sz="4" w:space="4" w:color="auto"/>
        </w:pBdr>
        <w:tabs>
          <w:tab w:val="left" w:pos="567"/>
        </w:tabs>
        <w:ind w:left="567" w:hanging="567"/>
        <w:rPr>
          <w:b/>
          <w:highlight w:val="yellow"/>
        </w:rPr>
      </w:pPr>
      <w:r w:rsidRPr="009E328D">
        <w:rPr>
          <w:b/>
        </w:rPr>
        <w:t>17.</w:t>
      </w:r>
      <w:r w:rsidRPr="009E328D">
        <w:rPr>
          <w:b/>
        </w:rPr>
        <w:tab/>
        <w:t>AINULAADNE IDENTIFIKAATOR – 2D-VÖÖTKOOD</w:t>
      </w:r>
    </w:p>
    <w:p w14:paraId="6BEEAE3B" w14:textId="77777777" w:rsidR="00393EBC" w:rsidRPr="009E328D" w:rsidRDefault="00393EBC" w:rsidP="00393EBC"/>
    <w:p w14:paraId="3E9F1009" w14:textId="77777777" w:rsidR="00393EBC" w:rsidRPr="009E328D" w:rsidRDefault="00393EBC" w:rsidP="00393EBC">
      <w:r w:rsidRPr="009E328D">
        <w:rPr>
          <w:highlight w:val="lightGray"/>
        </w:rPr>
        <w:t>Lisatud on 2D-vöötkood, mis sisaldab ainulaadset identifikaatorit.</w:t>
      </w:r>
    </w:p>
    <w:p w14:paraId="7736F3D2" w14:textId="77777777" w:rsidR="00393EBC" w:rsidRPr="009E328D" w:rsidRDefault="00393EBC" w:rsidP="00393EBC">
      <w:pPr>
        <w:rPr>
          <w:highlight w:val="yellow"/>
        </w:rPr>
      </w:pPr>
    </w:p>
    <w:p w14:paraId="1234B53B" w14:textId="77777777" w:rsidR="00393EBC" w:rsidRPr="009E328D" w:rsidRDefault="00393EBC" w:rsidP="00393EBC">
      <w:pPr>
        <w:rPr>
          <w:highlight w:val="yellow"/>
        </w:rPr>
      </w:pPr>
    </w:p>
    <w:p w14:paraId="0B194851" w14:textId="77777777" w:rsidR="00393EBC" w:rsidRPr="009E328D" w:rsidRDefault="00393EBC" w:rsidP="00393EBC">
      <w:pPr>
        <w:pBdr>
          <w:top w:val="single" w:sz="4" w:space="1" w:color="auto"/>
          <w:left w:val="single" w:sz="4" w:space="4" w:color="auto"/>
          <w:bottom w:val="single" w:sz="4" w:space="1" w:color="auto"/>
          <w:right w:val="single" w:sz="4" w:space="4" w:color="auto"/>
        </w:pBdr>
        <w:tabs>
          <w:tab w:val="left" w:pos="567"/>
        </w:tabs>
        <w:ind w:left="567" w:hanging="567"/>
        <w:rPr>
          <w:b/>
        </w:rPr>
      </w:pPr>
      <w:r w:rsidRPr="009E328D">
        <w:rPr>
          <w:b/>
        </w:rPr>
        <w:t>18.</w:t>
      </w:r>
      <w:r w:rsidRPr="009E328D">
        <w:rPr>
          <w:b/>
        </w:rPr>
        <w:tab/>
        <w:t>AINULAADNE IDENTIFIKAATOR – INIMLOETAVAD ANDMED</w:t>
      </w:r>
    </w:p>
    <w:p w14:paraId="63F80186" w14:textId="77777777" w:rsidR="00393EBC" w:rsidRPr="009E328D" w:rsidRDefault="00393EBC" w:rsidP="00393EBC"/>
    <w:p w14:paraId="3C5F5110" w14:textId="77777777" w:rsidR="00393EBC" w:rsidRPr="009E328D" w:rsidRDefault="00393EBC" w:rsidP="00393EBC">
      <w:r w:rsidRPr="009E328D">
        <w:t>PC:</w:t>
      </w:r>
    </w:p>
    <w:p w14:paraId="2FB5B56B" w14:textId="77777777" w:rsidR="00393EBC" w:rsidRPr="009E328D" w:rsidRDefault="00393EBC" w:rsidP="00393EBC">
      <w:r w:rsidRPr="009E328D">
        <w:t>SN:</w:t>
      </w:r>
    </w:p>
    <w:p w14:paraId="68FDA535" w14:textId="77777777" w:rsidR="00393EBC" w:rsidRPr="009E328D" w:rsidRDefault="00393EBC" w:rsidP="00393EBC">
      <w:r w:rsidRPr="009E328D">
        <w:t>NN:</w:t>
      </w:r>
    </w:p>
    <w:p w14:paraId="65B7CC33" w14:textId="77777777" w:rsidR="00393EBC" w:rsidRPr="009E328D" w:rsidRDefault="00393EBC" w:rsidP="00393EBC">
      <w:pPr>
        <w:pStyle w:val="EMEABodyText"/>
        <w:rPr>
          <w:lang w:val="et-EE"/>
        </w:rPr>
      </w:pPr>
    </w:p>
    <w:p w14:paraId="5721BA96" w14:textId="67105E0E"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br w:type="page"/>
      </w:r>
      <w:r w:rsidRPr="009E328D">
        <w:rPr>
          <w:rFonts w:eastAsia="MS Mincho"/>
          <w:lang w:val="et-EE"/>
        </w:rPr>
        <w:lastRenderedPageBreak/>
        <w:t>MINIMAALSED ANDMED, MIS PEAVAD OLEMA KIRJAS BLISTER- VÕI RIBAPAKENDIL blISTER</w:t>
      </w:r>
      <w:r w:rsidR="000502FC">
        <w:rPr>
          <w:rFonts w:eastAsia="MS Mincho"/>
          <w:lang w:val="et-EE"/>
        </w:rPr>
        <w:t xml:space="preserve"> -</w:t>
      </w:r>
      <w:r w:rsidR="000502FC" w:rsidRPr="000502FC">
        <w:rPr>
          <w:rFonts w:eastAsia="MS Mincho"/>
          <w:b w:val="0"/>
          <w:caps w:val="0"/>
          <w:szCs w:val="22"/>
          <w:lang w:val="et-EE"/>
        </w:rPr>
        <w:t xml:space="preserve"> </w:t>
      </w:r>
      <w:r w:rsidR="000502FC" w:rsidRPr="000502FC">
        <w:rPr>
          <w:rFonts w:eastAsia="MS Mincho"/>
          <w:lang w:val="et-EE"/>
        </w:rPr>
        <w:t>EL harmoniseeritud täistekst</w:t>
      </w:r>
    </w:p>
    <w:p w14:paraId="43FFE236" w14:textId="77777777" w:rsidR="00393EBC" w:rsidRPr="009E328D" w:rsidRDefault="00393EBC" w:rsidP="00393EBC">
      <w:pPr>
        <w:pStyle w:val="EMEABodyText"/>
        <w:rPr>
          <w:lang w:val="et-EE"/>
        </w:rPr>
      </w:pPr>
    </w:p>
    <w:p w14:paraId="4A9603AA" w14:textId="77777777" w:rsidR="00393EBC" w:rsidRPr="009E328D" w:rsidRDefault="00393EBC" w:rsidP="00393EBC">
      <w:pPr>
        <w:pStyle w:val="EMEABodyText"/>
        <w:rPr>
          <w:lang w:val="et-EE"/>
        </w:rPr>
      </w:pPr>
    </w:p>
    <w:p w14:paraId="7817669F"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1.</w:t>
      </w:r>
      <w:r w:rsidRPr="009E328D">
        <w:rPr>
          <w:rFonts w:eastAsia="MS Mincho"/>
          <w:lang w:val="et-EE"/>
        </w:rPr>
        <w:tab/>
        <w:t>RAVIMPREPARAADI NIMETUS</w:t>
      </w:r>
    </w:p>
    <w:p w14:paraId="34C8E81C" w14:textId="77777777" w:rsidR="00393EBC" w:rsidRPr="009E328D" w:rsidRDefault="00393EBC" w:rsidP="00393EBC">
      <w:pPr>
        <w:pStyle w:val="EMEABodyText"/>
        <w:rPr>
          <w:lang w:val="et-EE"/>
        </w:rPr>
      </w:pPr>
    </w:p>
    <w:p w14:paraId="1A7D47E0" w14:textId="77777777" w:rsidR="00393EBC" w:rsidRPr="009E328D" w:rsidRDefault="00393EBC" w:rsidP="00393EBC">
      <w:pPr>
        <w:pStyle w:val="EMEABodyText"/>
        <w:rPr>
          <w:lang w:val="et-EE"/>
        </w:rPr>
      </w:pPr>
      <w:proofErr w:type="spellStart"/>
      <w:r w:rsidRPr="009E328D">
        <w:rPr>
          <w:lang w:val="et-EE"/>
        </w:rPr>
        <w:t>Pomalidomide</w:t>
      </w:r>
      <w:proofErr w:type="spellEnd"/>
      <w:r w:rsidRPr="009E328D">
        <w:rPr>
          <w:lang w:val="et-EE"/>
        </w:rPr>
        <w:t xml:space="preserve"> Zentiva 1 mg </w:t>
      </w:r>
      <w:r w:rsidRPr="009E328D">
        <w:rPr>
          <w:highlight w:val="lightGray"/>
          <w:lang w:val="et-EE"/>
        </w:rPr>
        <w:t>kõva</w:t>
      </w:r>
      <w:r w:rsidRPr="009E328D">
        <w:rPr>
          <w:lang w:val="et-EE"/>
        </w:rPr>
        <w:t xml:space="preserve">kapslid </w:t>
      </w:r>
    </w:p>
    <w:p w14:paraId="533B1DB6" w14:textId="77777777" w:rsidR="00393EBC" w:rsidRPr="00CF305E" w:rsidRDefault="00393EBC" w:rsidP="00393EBC">
      <w:pPr>
        <w:pStyle w:val="EMEABodyText"/>
        <w:rPr>
          <w:lang w:val="et-EE"/>
        </w:rPr>
      </w:pPr>
      <w:proofErr w:type="spellStart"/>
      <w:r w:rsidRPr="00CF305E">
        <w:rPr>
          <w:highlight w:val="lightGray"/>
          <w:lang w:val="et-EE"/>
        </w:rPr>
        <w:t>pomalidomidum</w:t>
      </w:r>
      <w:proofErr w:type="spellEnd"/>
    </w:p>
    <w:p w14:paraId="1DEFB7F2" w14:textId="77777777" w:rsidR="00393EBC" w:rsidRPr="009E328D" w:rsidRDefault="00393EBC" w:rsidP="00393EBC">
      <w:pPr>
        <w:pStyle w:val="EMEABodyText"/>
        <w:rPr>
          <w:lang w:val="et-EE"/>
        </w:rPr>
      </w:pPr>
    </w:p>
    <w:p w14:paraId="107076D0" w14:textId="77777777" w:rsidR="00393EBC" w:rsidRPr="009E328D" w:rsidRDefault="00393EBC" w:rsidP="00393EBC">
      <w:pPr>
        <w:pStyle w:val="EMEABodyText"/>
        <w:rPr>
          <w:lang w:val="et-EE"/>
        </w:rPr>
      </w:pPr>
    </w:p>
    <w:p w14:paraId="458AD05F"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2.</w:t>
      </w:r>
      <w:r w:rsidRPr="009E328D">
        <w:rPr>
          <w:rFonts w:eastAsia="MS Mincho"/>
          <w:lang w:val="et-EE"/>
        </w:rPr>
        <w:tab/>
        <w:t>MÜÜGILOA HOIDJA NIMI</w:t>
      </w:r>
    </w:p>
    <w:p w14:paraId="796898EF" w14:textId="77777777" w:rsidR="00393EBC" w:rsidRPr="009E328D" w:rsidRDefault="00393EBC" w:rsidP="00393EBC">
      <w:pPr>
        <w:pStyle w:val="EMEABodyText"/>
        <w:rPr>
          <w:lang w:val="et-EE"/>
        </w:rPr>
      </w:pPr>
    </w:p>
    <w:p w14:paraId="3CC01384" w14:textId="77777777" w:rsidR="00393EBC" w:rsidRPr="009E328D" w:rsidRDefault="00393EBC" w:rsidP="00393EBC">
      <w:pPr>
        <w:pStyle w:val="EMEABodyText"/>
        <w:rPr>
          <w:lang w:val="et-EE"/>
        </w:rPr>
      </w:pPr>
      <w:r w:rsidRPr="009E328D">
        <w:rPr>
          <w:lang w:val="et-EE"/>
        </w:rPr>
        <w:t>Zentiva logo</w:t>
      </w:r>
    </w:p>
    <w:p w14:paraId="2FB9912F" w14:textId="77777777" w:rsidR="00393EBC" w:rsidRPr="009E328D" w:rsidRDefault="00393EBC" w:rsidP="00393EBC">
      <w:pPr>
        <w:pStyle w:val="EMEABodyText"/>
        <w:rPr>
          <w:lang w:val="et-EE"/>
        </w:rPr>
      </w:pPr>
    </w:p>
    <w:p w14:paraId="7D0396EE"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3.</w:t>
      </w:r>
      <w:r w:rsidRPr="009E328D">
        <w:rPr>
          <w:rFonts w:eastAsia="MS Mincho"/>
          <w:lang w:val="et-EE"/>
        </w:rPr>
        <w:tab/>
        <w:t>KÕLBLIKKUSAEG</w:t>
      </w:r>
    </w:p>
    <w:p w14:paraId="0DC22705" w14:textId="77777777" w:rsidR="00393EBC" w:rsidRPr="009E328D" w:rsidRDefault="00393EBC" w:rsidP="00393EBC">
      <w:pPr>
        <w:pStyle w:val="EMEABodyText"/>
        <w:rPr>
          <w:lang w:val="et-EE"/>
        </w:rPr>
      </w:pPr>
    </w:p>
    <w:p w14:paraId="6C5F9659" w14:textId="77777777" w:rsidR="00393EBC" w:rsidRPr="009E328D" w:rsidRDefault="00393EBC" w:rsidP="00393EBC">
      <w:pPr>
        <w:pStyle w:val="EMEABodyText"/>
        <w:rPr>
          <w:lang w:val="et-EE"/>
        </w:rPr>
      </w:pPr>
      <w:r w:rsidRPr="009E328D">
        <w:rPr>
          <w:lang w:val="et-EE"/>
        </w:rPr>
        <w:t>EXP</w:t>
      </w:r>
    </w:p>
    <w:p w14:paraId="2A17C2A1" w14:textId="77777777" w:rsidR="00393EBC" w:rsidRPr="009E328D" w:rsidRDefault="00393EBC" w:rsidP="00393EBC">
      <w:pPr>
        <w:pStyle w:val="EMEABodyText"/>
        <w:rPr>
          <w:lang w:val="et-EE"/>
        </w:rPr>
      </w:pPr>
    </w:p>
    <w:p w14:paraId="6C925C59" w14:textId="77777777" w:rsidR="00393EBC" w:rsidRPr="009E328D" w:rsidRDefault="00393EBC" w:rsidP="00393EBC">
      <w:pPr>
        <w:pStyle w:val="EMEABodyText"/>
        <w:rPr>
          <w:lang w:val="et-EE"/>
        </w:rPr>
      </w:pPr>
    </w:p>
    <w:p w14:paraId="45EDB592"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4.</w:t>
      </w:r>
      <w:r w:rsidRPr="009E328D">
        <w:rPr>
          <w:rFonts w:eastAsia="MS Mincho"/>
          <w:lang w:val="et-EE"/>
        </w:rPr>
        <w:tab/>
        <w:t>PARTII NUBER</w:t>
      </w:r>
    </w:p>
    <w:p w14:paraId="4B5B89F7" w14:textId="77777777" w:rsidR="00393EBC" w:rsidRPr="009E328D" w:rsidRDefault="00393EBC" w:rsidP="00393EBC">
      <w:pPr>
        <w:pStyle w:val="EMEABodyText"/>
        <w:rPr>
          <w:lang w:val="et-EE"/>
        </w:rPr>
      </w:pPr>
    </w:p>
    <w:p w14:paraId="11C8A01A" w14:textId="77777777" w:rsidR="00393EBC" w:rsidRPr="009E328D" w:rsidRDefault="00393EBC" w:rsidP="00393EBC">
      <w:pPr>
        <w:pStyle w:val="EMEABodyText"/>
        <w:rPr>
          <w:lang w:val="et-EE"/>
        </w:rPr>
      </w:pPr>
      <w:r w:rsidRPr="009E328D">
        <w:rPr>
          <w:lang w:val="et-EE"/>
        </w:rPr>
        <w:t>Lot</w:t>
      </w:r>
    </w:p>
    <w:p w14:paraId="58B2B0FA" w14:textId="77777777" w:rsidR="00393EBC" w:rsidRPr="009E328D" w:rsidRDefault="00393EBC" w:rsidP="00393EBC">
      <w:pPr>
        <w:pStyle w:val="EMEABodyText"/>
        <w:rPr>
          <w:lang w:val="et-EE"/>
        </w:rPr>
      </w:pPr>
    </w:p>
    <w:p w14:paraId="5A3C551D" w14:textId="77777777" w:rsidR="00393EBC" w:rsidRPr="009E328D" w:rsidRDefault="00393EBC" w:rsidP="00393EBC">
      <w:pPr>
        <w:pStyle w:val="EMEABodyText"/>
        <w:rPr>
          <w:lang w:val="et-EE"/>
        </w:rPr>
      </w:pPr>
    </w:p>
    <w:p w14:paraId="579A21C2"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5.</w:t>
      </w:r>
      <w:r w:rsidRPr="009E328D">
        <w:rPr>
          <w:rFonts w:eastAsia="MS Mincho"/>
          <w:lang w:val="et-EE"/>
        </w:rPr>
        <w:tab/>
        <w:t>muu</w:t>
      </w:r>
    </w:p>
    <w:p w14:paraId="4F0E02B7" w14:textId="77777777" w:rsidR="00393EBC" w:rsidRPr="009E328D" w:rsidRDefault="00393EBC" w:rsidP="00393EBC">
      <w:pPr>
        <w:pStyle w:val="EMEABodyText"/>
        <w:rPr>
          <w:lang w:val="et-EE"/>
        </w:rPr>
      </w:pPr>
    </w:p>
    <w:p w14:paraId="678B0E41" w14:textId="77777777" w:rsidR="00393EBC" w:rsidRPr="009E328D" w:rsidRDefault="00393EBC" w:rsidP="00393EBC">
      <w:pPr>
        <w:spacing w:after="160" w:line="259" w:lineRule="auto"/>
      </w:pPr>
      <w:r w:rsidRPr="009E328D">
        <w:br w:type="page"/>
      </w:r>
    </w:p>
    <w:p w14:paraId="5CAEC368" w14:textId="77777777" w:rsidR="00393EBC" w:rsidRPr="009E328D" w:rsidRDefault="00393EBC" w:rsidP="00393EBC">
      <w:pPr>
        <w:pStyle w:val="EMEABodyText"/>
        <w:rPr>
          <w:lang w:val="et-EE"/>
        </w:rPr>
      </w:pPr>
    </w:p>
    <w:p w14:paraId="378B46EC"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VÄLISPAKENDIL PEAVAD OLEMA JÄRGMISED ANDMED</w:t>
      </w:r>
    </w:p>
    <w:p w14:paraId="752C92EA" w14:textId="2AE138BA" w:rsidR="00393EBC" w:rsidRPr="009E328D" w:rsidRDefault="00393EBC" w:rsidP="00393EBC">
      <w:pPr>
        <w:pStyle w:val="EMEATitlePAC"/>
        <w:pBdr>
          <w:left w:val="single" w:sz="4" w:space="0" w:color="auto"/>
        </w:pBdr>
        <w:rPr>
          <w:lang w:val="et-EE"/>
        </w:rPr>
      </w:pPr>
      <w:r w:rsidRPr="009E328D">
        <w:rPr>
          <w:rFonts w:eastAsia="MS Mincho"/>
          <w:lang w:val="et-EE"/>
        </w:rPr>
        <w:t>KARP</w:t>
      </w:r>
      <w:r w:rsidR="001E082A">
        <w:rPr>
          <w:rFonts w:eastAsia="MS Mincho"/>
          <w:lang w:val="et-EE"/>
        </w:rPr>
        <w:t xml:space="preserve"> -</w:t>
      </w:r>
      <w:r w:rsidR="001E082A" w:rsidRPr="001E082A">
        <w:rPr>
          <w:rFonts w:eastAsia="MS Mincho"/>
          <w:lang w:val="et-EE"/>
        </w:rPr>
        <w:t xml:space="preserve"> </w:t>
      </w:r>
      <w:r w:rsidR="001E082A">
        <w:rPr>
          <w:rFonts w:eastAsia="MS Mincho"/>
          <w:lang w:val="et-EE"/>
        </w:rPr>
        <w:t>EL harmoniseeritud täistekst</w:t>
      </w:r>
    </w:p>
    <w:p w14:paraId="4A0D0A47" w14:textId="77777777" w:rsidR="00393EBC" w:rsidRPr="009E328D" w:rsidRDefault="00393EBC" w:rsidP="00393EBC">
      <w:pPr>
        <w:pStyle w:val="EMEABodyText"/>
        <w:rPr>
          <w:lang w:val="et-EE"/>
        </w:rPr>
      </w:pPr>
    </w:p>
    <w:p w14:paraId="71501597"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1.</w:t>
      </w:r>
      <w:r w:rsidRPr="009E328D">
        <w:rPr>
          <w:rFonts w:eastAsia="MS Mincho"/>
          <w:lang w:val="et-EE"/>
        </w:rPr>
        <w:tab/>
        <w:t>RAVIMPREPARAADI NIMETUS</w:t>
      </w:r>
    </w:p>
    <w:p w14:paraId="28592CDB" w14:textId="77777777" w:rsidR="00393EBC" w:rsidRPr="009E328D" w:rsidRDefault="00393EBC" w:rsidP="00393EBC">
      <w:pPr>
        <w:pStyle w:val="EMEABodyText"/>
        <w:rPr>
          <w:lang w:val="et-EE"/>
        </w:rPr>
      </w:pPr>
    </w:p>
    <w:p w14:paraId="001A8FB9" w14:textId="77777777" w:rsidR="00393EBC" w:rsidRPr="009E328D" w:rsidRDefault="00393EBC" w:rsidP="00393EBC">
      <w:pPr>
        <w:pStyle w:val="EMEABodyText"/>
        <w:rPr>
          <w:lang w:val="et-EE"/>
        </w:rPr>
      </w:pPr>
      <w:proofErr w:type="spellStart"/>
      <w:r w:rsidRPr="009E328D">
        <w:rPr>
          <w:lang w:val="et-EE"/>
        </w:rPr>
        <w:t>Pomalidomide</w:t>
      </w:r>
      <w:proofErr w:type="spellEnd"/>
      <w:r w:rsidRPr="009E328D">
        <w:rPr>
          <w:lang w:val="et-EE"/>
        </w:rPr>
        <w:t xml:space="preserve"> Zentiva 2 mg </w:t>
      </w:r>
      <w:r w:rsidRPr="001E082A">
        <w:rPr>
          <w:highlight w:val="lightGray"/>
          <w:lang w:val="et-EE"/>
        </w:rPr>
        <w:t>kõva</w:t>
      </w:r>
      <w:r w:rsidRPr="009E328D">
        <w:rPr>
          <w:lang w:val="et-EE"/>
        </w:rPr>
        <w:t xml:space="preserve">kapslid </w:t>
      </w:r>
    </w:p>
    <w:p w14:paraId="16086E99" w14:textId="77777777" w:rsidR="00393EBC" w:rsidRPr="00CF305E" w:rsidRDefault="00393EBC" w:rsidP="00393EBC">
      <w:pPr>
        <w:pStyle w:val="EMEABodyText"/>
        <w:rPr>
          <w:lang w:val="et-EE"/>
        </w:rPr>
      </w:pPr>
      <w:proofErr w:type="spellStart"/>
      <w:r w:rsidRPr="00CF305E">
        <w:rPr>
          <w:highlight w:val="lightGray"/>
          <w:lang w:val="et-EE"/>
        </w:rPr>
        <w:t>pomalidomidum</w:t>
      </w:r>
      <w:proofErr w:type="spellEnd"/>
    </w:p>
    <w:p w14:paraId="5C879483" w14:textId="77777777" w:rsidR="00393EBC" w:rsidRPr="009E328D" w:rsidRDefault="00393EBC" w:rsidP="00393EBC">
      <w:pPr>
        <w:pStyle w:val="EMEABodyText"/>
        <w:rPr>
          <w:lang w:val="et-EE"/>
        </w:rPr>
      </w:pPr>
    </w:p>
    <w:p w14:paraId="58593EE2" w14:textId="77777777" w:rsidR="00393EBC" w:rsidRPr="009E328D" w:rsidRDefault="00393EBC" w:rsidP="00393EBC">
      <w:pPr>
        <w:pStyle w:val="EMEABodyText"/>
        <w:rPr>
          <w:lang w:val="et-EE"/>
        </w:rPr>
      </w:pPr>
    </w:p>
    <w:p w14:paraId="72CE5996"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2.</w:t>
      </w:r>
      <w:r w:rsidRPr="009E328D">
        <w:rPr>
          <w:rFonts w:eastAsia="MS Mincho"/>
          <w:lang w:val="et-EE"/>
        </w:rPr>
        <w:tab/>
        <w:t>TOIMEAINETE SISALDUS</w:t>
      </w:r>
    </w:p>
    <w:p w14:paraId="714FC880" w14:textId="77777777" w:rsidR="00393EBC" w:rsidRPr="009E328D" w:rsidRDefault="00393EBC" w:rsidP="00393EBC">
      <w:pPr>
        <w:pStyle w:val="EMEABodyText"/>
        <w:rPr>
          <w:lang w:val="et-EE"/>
        </w:rPr>
      </w:pPr>
    </w:p>
    <w:p w14:paraId="1CCBBDD4" w14:textId="77777777" w:rsidR="00393EBC" w:rsidRPr="009E328D" w:rsidRDefault="00393EBC" w:rsidP="00393EBC">
      <w:pPr>
        <w:pStyle w:val="EMEABodyText"/>
        <w:rPr>
          <w:lang w:val="et-EE"/>
        </w:rPr>
      </w:pPr>
      <w:r w:rsidRPr="009E328D">
        <w:rPr>
          <w:lang w:val="et-EE"/>
        </w:rPr>
        <w:t xml:space="preserve">Üks </w:t>
      </w:r>
      <w:r w:rsidRPr="004364BC">
        <w:rPr>
          <w:highlight w:val="lightGray"/>
          <w:lang w:val="et-EE"/>
        </w:rPr>
        <w:t>kõva</w:t>
      </w:r>
      <w:r w:rsidRPr="009E328D">
        <w:rPr>
          <w:lang w:val="et-EE"/>
        </w:rPr>
        <w:t xml:space="preserve">kapsel sisaldab 2 mg </w:t>
      </w:r>
      <w:proofErr w:type="spellStart"/>
      <w:r w:rsidRPr="009E328D">
        <w:rPr>
          <w:lang w:val="et-EE"/>
        </w:rPr>
        <w:t>pomalidomiidi</w:t>
      </w:r>
      <w:proofErr w:type="spellEnd"/>
      <w:r w:rsidRPr="009E328D">
        <w:rPr>
          <w:lang w:val="et-EE"/>
        </w:rPr>
        <w:t>.</w:t>
      </w:r>
    </w:p>
    <w:p w14:paraId="4F3E3413" w14:textId="77777777" w:rsidR="00393EBC" w:rsidRPr="009E328D" w:rsidRDefault="00393EBC" w:rsidP="00393EBC">
      <w:pPr>
        <w:pStyle w:val="EMEABodyText"/>
        <w:rPr>
          <w:lang w:val="et-EE"/>
        </w:rPr>
      </w:pPr>
    </w:p>
    <w:p w14:paraId="20609060" w14:textId="77777777" w:rsidR="00393EBC" w:rsidRPr="009E328D" w:rsidRDefault="00393EBC" w:rsidP="00393EBC">
      <w:pPr>
        <w:pStyle w:val="EMEABodyText"/>
        <w:rPr>
          <w:lang w:val="et-EE"/>
        </w:rPr>
      </w:pPr>
    </w:p>
    <w:p w14:paraId="338F73B0"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3.</w:t>
      </w:r>
      <w:r w:rsidRPr="009E328D">
        <w:rPr>
          <w:rFonts w:eastAsia="MS Mincho"/>
          <w:lang w:val="et-EE"/>
        </w:rPr>
        <w:tab/>
        <w:t>ABIAINED</w:t>
      </w:r>
    </w:p>
    <w:p w14:paraId="21560559" w14:textId="77777777" w:rsidR="00393EBC" w:rsidRPr="009E328D" w:rsidRDefault="00393EBC" w:rsidP="00393EBC">
      <w:pPr>
        <w:pStyle w:val="EMEABodyText"/>
        <w:rPr>
          <w:lang w:val="et-EE"/>
        </w:rPr>
      </w:pPr>
    </w:p>
    <w:p w14:paraId="7C17FC13" w14:textId="77777777" w:rsidR="00393EBC" w:rsidRPr="009E328D" w:rsidRDefault="00393EBC" w:rsidP="00393EBC">
      <w:pPr>
        <w:pStyle w:val="EMEABodyText"/>
        <w:rPr>
          <w:lang w:val="et-EE"/>
        </w:rPr>
      </w:pPr>
    </w:p>
    <w:p w14:paraId="3F2E4F73" w14:textId="77777777" w:rsidR="00393EBC" w:rsidRPr="009E328D" w:rsidRDefault="00393EBC" w:rsidP="00393EBC">
      <w:pPr>
        <w:pStyle w:val="EMEABodyText"/>
        <w:rPr>
          <w:lang w:val="et-EE"/>
        </w:rPr>
      </w:pPr>
    </w:p>
    <w:p w14:paraId="6EAAD401"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4.</w:t>
      </w:r>
      <w:r w:rsidRPr="009E328D">
        <w:rPr>
          <w:rFonts w:eastAsia="MS Mincho"/>
          <w:lang w:val="et-EE"/>
        </w:rPr>
        <w:tab/>
        <w:t>RAVIMVORM JA PAKENDI SUURUS</w:t>
      </w:r>
    </w:p>
    <w:p w14:paraId="2A94136A" w14:textId="77777777" w:rsidR="00393EBC" w:rsidRPr="009E328D" w:rsidRDefault="00393EBC" w:rsidP="00393EBC">
      <w:pPr>
        <w:pStyle w:val="EMEABodyText"/>
        <w:rPr>
          <w:lang w:val="et-EE"/>
        </w:rPr>
      </w:pPr>
    </w:p>
    <w:p w14:paraId="0DB99676" w14:textId="77777777" w:rsidR="00393EBC" w:rsidRPr="009E328D" w:rsidRDefault="00393EBC" w:rsidP="00393EBC">
      <w:pPr>
        <w:pStyle w:val="EMEABodyText"/>
        <w:rPr>
          <w:lang w:val="et-EE"/>
        </w:rPr>
      </w:pPr>
      <w:r w:rsidRPr="009E328D">
        <w:rPr>
          <w:lang w:val="et-EE"/>
        </w:rPr>
        <w:t xml:space="preserve">14x1 </w:t>
      </w:r>
      <w:r w:rsidRPr="005B314D">
        <w:rPr>
          <w:highlight w:val="darkGray"/>
          <w:lang w:val="et-EE"/>
        </w:rPr>
        <w:t>kõva</w:t>
      </w:r>
      <w:r w:rsidRPr="009E328D">
        <w:rPr>
          <w:lang w:val="et-EE"/>
        </w:rPr>
        <w:t>kapslit</w:t>
      </w:r>
    </w:p>
    <w:p w14:paraId="23CDF540" w14:textId="77777777" w:rsidR="00393EBC" w:rsidRPr="009E328D" w:rsidRDefault="00393EBC" w:rsidP="00393EBC">
      <w:pPr>
        <w:pStyle w:val="EMEABodyText"/>
        <w:rPr>
          <w:highlight w:val="lightGray"/>
          <w:lang w:val="et-EE"/>
        </w:rPr>
      </w:pPr>
      <w:r w:rsidRPr="009E328D">
        <w:rPr>
          <w:highlight w:val="lightGray"/>
          <w:lang w:val="et-EE"/>
        </w:rPr>
        <w:t xml:space="preserve">21x1 </w:t>
      </w:r>
      <w:r w:rsidRPr="005B314D">
        <w:rPr>
          <w:highlight w:val="darkGray"/>
          <w:lang w:val="et-EE"/>
        </w:rPr>
        <w:t>kõva</w:t>
      </w:r>
      <w:r w:rsidRPr="009E328D">
        <w:rPr>
          <w:highlight w:val="lightGray"/>
          <w:lang w:val="et-EE"/>
        </w:rPr>
        <w:t>kapslit</w:t>
      </w:r>
    </w:p>
    <w:p w14:paraId="2F465D8F" w14:textId="77777777" w:rsidR="00393EBC" w:rsidRPr="009E328D" w:rsidRDefault="00393EBC" w:rsidP="00393EBC">
      <w:pPr>
        <w:pStyle w:val="EMEABodyText"/>
        <w:rPr>
          <w:highlight w:val="lightGray"/>
          <w:lang w:val="et-EE"/>
        </w:rPr>
      </w:pPr>
      <w:r w:rsidRPr="009E328D">
        <w:rPr>
          <w:highlight w:val="lightGray"/>
          <w:lang w:val="et-EE"/>
        </w:rPr>
        <w:t xml:space="preserve">14 </w:t>
      </w:r>
      <w:r w:rsidRPr="005B314D">
        <w:rPr>
          <w:highlight w:val="darkGray"/>
          <w:lang w:val="et-EE"/>
        </w:rPr>
        <w:t>kõva</w:t>
      </w:r>
      <w:r w:rsidRPr="009E328D">
        <w:rPr>
          <w:highlight w:val="lightGray"/>
          <w:lang w:val="et-EE"/>
        </w:rPr>
        <w:t>kapslit</w:t>
      </w:r>
    </w:p>
    <w:p w14:paraId="39801177" w14:textId="77777777" w:rsidR="00393EBC" w:rsidRPr="009E328D" w:rsidRDefault="00393EBC" w:rsidP="00393EBC">
      <w:pPr>
        <w:pStyle w:val="EMEABodyText"/>
        <w:rPr>
          <w:lang w:val="et-EE"/>
        </w:rPr>
      </w:pPr>
      <w:r w:rsidRPr="009E328D">
        <w:rPr>
          <w:highlight w:val="lightGray"/>
          <w:lang w:val="et-EE"/>
        </w:rPr>
        <w:t xml:space="preserve">21 </w:t>
      </w:r>
      <w:r w:rsidRPr="005B314D">
        <w:rPr>
          <w:highlight w:val="darkGray"/>
          <w:lang w:val="et-EE"/>
        </w:rPr>
        <w:t>kõva</w:t>
      </w:r>
      <w:r w:rsidRPr="009E328D">
        <w:rPr>
          <w:highlight w:val="lightGray"/>
          <w:lang w:val="et-EE"/>
        </w:rPr>
        <w:t>kapslit</w:t>
      </w:r>
    </w:p>
    <w:p w14:paraId="012AC5E5" w14:textId="77777777" w:rsidR="00393EBC" w:rsidRPr="009E328D" w:rsidRDefault="00393EBC" w:rsidP="00393EBC">
      <w:pPr>
        <w:pStyle w:val="EMEABodyText"/>
        <w:rPr>
          <w:lang w:val="et-EE"/>
        </w:rPr>
      </w:pPr>
    </w:p>
    <w:p w14:paraId="60F6967D" w14:textId="77777777" w:rsidR="00393EBC" w:rsidRPr="009E328D" w:rsidRDefault="00393EBC" w:rsidP="00393EBC">
      <w:pPr>
        <w:pStyle w:val="EMEABodyText"/>
        <w:rPr>
          <w:lang w:val="et-EE"/>
        </w:rPr>
      </w:pPr>
    </w:p>
    <w:p w14:paraId="6EF8315E"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5.</w:t>
      </w:r>
      <w:r w:rsidRPr="009E328D">
        <w:rPr>
          <w:rFonts w:eastAsia="MS Mincho"/>
          <w:lang w:val="et-EE"/>
        </w:rPr>
        <w:tab/>
        <w:t>MANUSTAMISVIIS JA -TEE</w:t>
      </w:r>
    </w:p>
    <w:p w14:paraId="428AE766" w14:textId="77777777" w:rsidR="00393EBC" w:rsidRPr="009E328D" w:rsidRDefault="00393EBC" w:rsidP="00393EBC">
      <w:pPr>
        <w:pStyle w:val="EMEABodyText"/>
        <w:rPr>
          <w:lang w:val="et-EE"/>
        </w:rPr>
      </w:pPr>
    </w:p>
    <w:p w14:paraId="65DBFE75" w14:textId="77777777" w:rsidR="00393EBC" w:rsidRPr="009E328D" w:rsidRDefault="00393EBC" w:rsidP="00393EBC">
      <w:pPr>
        <w:pStyle w:val="EMEABodyText"/>
        <w:rPr>
          <w:lang w:val="et-EE"/>
        </w:rPr>
      </w:pPr>
      <w:r w:rsidRPr="005B314D">
        <w:rPr>
          <w:highlight w:val="darkGray"/>
          <w:lang w:val="et-EE"/>
        </w:rPr>
        <w:t>Suukaudne.</w:t>
      </w:r>
    </w:p>
    <w:p w14:paraId="43BDB681" w14:textId="77777777" w:rsidR="00393EBC" w:rsidRPr="009E328D" w:rsidRDefault="00393EBC" w:rsidP="00393EBC">
      <w:pPr>
        <w:pStyle w:val="EMEABodyText"/>
        <w:rPr>
          <w:lang w:val="et-EE"/>
        </w:rPr>
      </w:pPr>
      <w:r w:rsidRPr="009E328D">
        <w:rPr>
          <w:lang w:val="et-EE"/>
        </w:rPr>
        <w:t>Enne ravimi kasutamist lugege pakendi infolehte.</w:t>
      </w:r>
    </w:p>
    <w:p w14:paraId="600F5132" w14:textId="77777777" w:rsidR="00393EBC" w:rsidRPr="009E328D" w:rsidRDefault="00393EBC" w:rsidP="00393EBC">
      <w:pPr>
        <w:pStyle w:val="EMEABodyText"/>
        <w:rPr>
          <w:lang w:val="et-EE"/>
        </w:rPr>
      </w:pPr>
    </w:p>
    <w:p w14:paraId="46AADF4E" w14:textId="77777777" w:rsidR="00393EBC" w:rsidRPr="009E328D" w:rsidRDefault="00393EBC" w:rsidP="00393EBC">
      <w:pPr>
        <w:pStyle w:val="EMEABodyText"/>
        <w:rPr>
          <w:lang w:val="et-EE"/>
        </w:rPr>
      </w:pPr>
    </w:p>
    <w:p w14:paraId="24457BA5" w14:textId="77777777" w:rsidR="00393EBC" w:rsidRPr="009E328D" w:rsidRDefault="00393EBC" w:rsidP="00393EBC">
      <w:pPr>
        <w:pStyle w:val="EMEATitlePAC"/>
        <w:pBdr>
          <w:left w:val="single" w:sz="4" w:space="0" w:color="auto"/>
        </w:pBdr>
        <w:ind w:left="564" w:hanging="564"/>
        <w:rPr>
          <w:rFonts w:eastAsia="MS Mincho"/>
          <w:lang w:val="et-EE"/>
        </w:rPr>
      </w:pPr>
      <w:r w:rsidRPr="009E328D">
        <w:rPr>
          <w:rFonts w:eastAsia="MS Mincho"/>
          <w:lang w:val="et-EE"/>
        </w:rPr>
        <w:t>6.</w:t>
      </w:r>
      <w:r w:rsidRPr="009E328D">
        <w:rPr>
          <w:rFonts w:eastAsia="MS Mincho"/>
          <w:lang w:val="et-EE"/>
        </w:rPr>
        <w:tab/>
        <w:t>ERIHOIATUS, ET RAVIMIT TULEB HOIDA LASTE EEST VARJATUD JA KÄTTESAAMATUS KOHAS</w:t>
      </w:r>
    </w:p>
    <w:p w14:paraId="18A52749" w14:textId="77777777" w:rsidR="00393EBC" w:rsidRPr="009E328D" w:rsidRDefault="00393EBC" w:rsidP="00393EBC">
      <w:pPr>
        <w:pStyle w:val="EMEABodyText"/>
        <w:rPr>
          <w:lang w:val="et-EE"/>
        </w:rPr>
      </w:pPr>
    </w:p>
    <w:p w14:paraId="12E0D3CB" w14:textId="77777777" w:rsidR="00393EBC" w:rsidRPr="009E328D" w:rsidRDefault="00393EBC" w:rsidP="00393EBC">
      <w:pPr>
        <w:pStyle w:val="EMEABodyText"/>
        <w:rPr>
          <w:lang w:val="et-EE"/>
        </w:rPr>
      </w:pPr>
      <w:r w:rsidRPr="009E328D">
        <w:rPr>
          <w:lang w:val="et-EE"/>
        </w:rPr>
        <w:t>Hoida laste eest varjatud ja kättesaamatus kohas.</w:t>
      </w:r>
    </w:p>
    <w:p w14:paraId="5629D608" w14:textId="77777777" w:rsidR="00393EBC" w:rsidRPr="009E328D" w:rsidRDefault="00393EBC" w:rsidP="00393EBC">
      <w:pPr>
        <w:pStyle w:val="EMEABodyText"/>
        <w:rPr>
          <w:lang w:val="et-EE"/>
        </w:rPr>
      </w:pPr>
    </w:p>
    <w:p w14:paraId="1E04CF18" w14:textId="77777777" w:rsidR="00393EBC" w:rsidRPr="009E328D" w:rsidRDefault="00393EBC" w:rsidP="00393EBC">
      <w:pPr>
        <w:pStyle w:val="EMEABodyText"/>
        <w:rPr>
          <w:lang w:val="et-EE"/>
        </w:rPr>
      </w:pPr>
    </w:p>
    <w:p w14:paraId="39898B8F"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7.</w:t>
      </w:r>
      <w:r w:rsidRPr="009E328D">
        <w:rPr>
          <w:rFonts w:eastAsia="MS Mincho"/>
          <w:lang w:val="et-EE"/>
        </w:rPr>
        <w:tab/>
        <w:t>TEISED ERIHOIATUSED (VAJADUSEL)</w:t>
      </w:r>
    </w:p>
    <w:p w14:paraId="6CBBBD7F" w14:textId="77777777" w:rsidR="00393EBC" w:rsidRPr="009E328D" w:rsidRDefault="00393EBC" w:rsidP="00393EBC">
      <w:pPr>
        <w:pStyle w:val="EMEABodyText"/>
        <w:rPr>
          <w:lang w:val="et-EE"/>
        </w:rPr>
      </w:pPr>
    </w:p>
    <w:p w14:paraId="79619517" w14:textId="77777777" w:rsidR="00393EBC" w:rsidRPr="009E328D" w:rsidRDefault="00393EBC" w:rsidP="00393EBC">
      <w:pPr>
        <w:pStyle w:val="EMEABodyText"/>
        <w:rPr>
          <w:lang w:val="et-EE"/>
        </w:rPr>
      </w:pPr>
      <w:r w:rsidRPr="009E328D">
        <w:rPr>
          <w:lang w:val="et-EE"/>
        </w:rPr>
        <w:t xml:space="preserve">HOIATUS! Raskete sünnidefektide oht. Mitte kasutada raseduse ega imetamise ajal. Peate järgima </w:t>
      </w:r>
      <w:proofErr w:type="spellStart"/>
      <w:r w:rsidRPr="009E328D">
        <w:rPr>
          <w:lang w:val="et-EE"/>
        </w:rPr>
        <w:t>Pomalidomide</w:t>
      </w:r>
      <w:proofErr w:type="spellEnd"/>
      <w:r w:rsidRPr="009E328D">
        <w:rPr>
          <w:lang w:val="et-EE"/>
        </w:rPr>
        <w:t xml:space="preserve"> Zentiva raseduse ennetusprogrammi.</w:t>
      </w:r>
    </w:p>
    <w:p w14:paraId="2FA1792F" w14:textId="77777777" w:rsidR="00393EBC" w:rsidRPr="009E328D" w:rsidRDefault="00393EBC" w:rsidP="00393EBC">
      <w:pPr>
        <w:pStyle w:val="EMEABodyText"/>
        <w:rPr>
          <w:lang w:val="et-EE"/>
        </w:rPr>
      </w:pPr>
    </w:p>
    <w:p w14:paraId="60B2D438" w14:textId="77777777" w:rsidR="00393EBC" w:rsidRPr="009E328D" w:rsidRDefault="00393EBC" w:rsidP="00393EBC">
      <w:pPr>
        <w:pStyle w:val="EMEABodyText"/>
        <w:rPr>
          <w:lang w:val="et-EE"/>
        </w:rPr>
      </w:pPr>
    </w:p>
    <w:p w14:paraId="47844182"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8.</w:t>
      </w:r>
      <w:r w:rsidRPr="009E328D">
        <w:rPr>
          <w:rFonts w:eastAsia="MS Mincho"/>
          <w:lang w:val="et-EE"/>
        </w:rPr>
        <w:tab/>
        <w:t>KÕLBLIKKUSAEG</w:t>
      </w:r>
    </w:p>
    <w:p w14:paraId="37D1F7E9" w14:textId="77777777" w:rsidR="00393EBC" w:rsidRPr="009E328D" w:rsidRDefault="00393EBC" w:rsidP="00393EBC">
      <w:pPr>
        <w:pStyle w:val="EMEABodyText"/>
        <w:rPr>
          <w:lang w:val="et-EE"/>
        </w:rPr>
      </w:pPr>
    </w:p>
    <w:p w14:paraId="0D207DC3" w14:textId="77777777" w:rsidR="00393EBC" w:rsidRPr="009E328D" w:rsidRDefault="00393EBC" w:rsidP="00393EBC">
      <w:pPr>
        <w:pStyle w:val="EMEABodyText"/>
        <w:rPr>
          <w:lang w:val="et-EE"/>
        </w:rPr>
      </w:pPr>
      <w:r w:rsidRPr="009E328D">
        <w:rPr>
          <w:lang w:val="et-EE"/>
        </w:rPr>
        <w:t>EXP</w:t>
      </w:r>
    </w:p>
    <w:p w14:paraId="32856CB2" w14:textId="77777777" w:rsidR="00393EBC" w:rsidRPr="009E328D" w:rsidRDefault="00393EBC" w:rsidP="00393EBC">
      <w:pPr>
        <w:pStyle w:val="EMEABodyText"/>
        <w:rPr>
          <w:lang w:val="et-EE"/>
        </w:rPr>
      </w:pPr>
    </w:p>
    <w:p w14:paraId="43A7ADC0" w14:textId="77777777" w:rsidR="00393EBC" w:rsidRPr="009E328D" w:rsidRDefault="00393EBC" w:rsidP="00393EBC">
      <w:pPr>
        <w:pStyle w:val="EMEABodyText"/>
        <w:rPr>
          <w:lang w:val="et-EE"/>
        </w:rPr>
      </w:pPr>
    </w:p>
    <w:p w14:paraId="12C1645D"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9.</w:t>
      </w:r>
      <w:r w:rsidRPr="009E328D">
        <w:rPr>
          <w:rFonts w:eastAsia="MS Mincho"/>
          <w:lang w:val="et-EE"/>
        </w:rPr>
        <w:tab/>
        <w:t>SÄILITAMISE ERITINGIMUSED</w:t>
      </w:r>
    </w:p>
    <w:p w14:paraId="2033ED73" w14:textId="77777777" w:rsidR="00393EBC" w:rsidRPr="009E328D" w:rsidRDefault="00393EBC" w:rsidP="00393EBC">
      <w:pPr>
        <w:pStyle w:val="EMEABodyText"/>
        <w:rPr>
          <w:lang w:val="et-EE"/>
        </w:rPr>
      </w:pPr>
    </w:p>
    <w:p w14:paraId="032907F5" w14:textId="77777777" w:rsidR="00393EBC" w:rsidRPr="009E328D" w:rsidRDefault="00393EBC" w:rsidP="00393EBC">
      <w:pPr>
        <w:pStyle w:val="EMEABodyText"/>
        <w:rPr>
          <w:lang w:val="et-EE"/>
        </w:rPr>
      </w:pPr>
    </w:p>
    <w:p w14:paraId="5822F7CD" w14:textId="77777777" w:rsidR="00393EBC" w:rsidRPr="009E328D" w:rsidRDefault="00393EBC" w:rsidP="00393EBC">
      <w:pPr>
        <w:pStyle w:val="EMEABodyText"/>
        <w:rPr>
          <w:lang w:val="et-EE"/>
        </w:rPr>
      </w:pPr>
    </w:p>
    <w:p w14:paraId="50895D59"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10.</w:t>
      </w:r>
      <w:r w:rsidRPr="009E328D">
        <w:rPr>
          <w:rFonts w:eastAsia="MS Mincho"/>
          <w:lang w:val="et-EE"/>
        </w:rPr>
        <w:tab/>
      </w:r>
      <w:r w:rsidRPr="009E328D">
        <w:rPr>
          <w:lang w:val="et-EE"/>
        </w:rPr>
        <w:t>ERINÕUDED KASUTAMATA JÄÄNUD RAVIMPREPARAADI VÕI SELLEST TEKKINUD JÄÄTMEMATERJALI HÄVITAMISEKS, VASTAVALT VAJADUSELE</w:t>
      </w:r>
    </w:p>
    <w:p w14:paraId="40CF0310" w14:textId="77777777" w:rsidR="00393EBC" w:rsidRPr="009E328D" w:rsidRDefault="00393EBC" w:rsidP="00393EBC">
      <w:pPr>
        <w:pStyle w:val="EMEABodyText"/>
        <w:rPr>
          <w:lang w:val="et-EE"/>
        </w:rPr>
      </w:pPr>
    </w:p>
    <w:p w14:paraId="60B54D95" w14:textId="77777777" w:rsidR="00393EBC" w:rsidRPr="009E328D" w:rsidRDefault="00393EBC" w:rsidP="00393EBC">
      <w:pPr>
        <w:pStyle w:val="EMEABodyText"/>
        <w:rPr>
          <w:lang w:val="et-EE"/>
        </w:rPr>
      </w:pPr>
      <w:r w:rsidRPr="009E328D">
        <w:rPr>
          <w:lang w:val="et-EE"/>
        </w:rPr>
        <w:t>Kasutamata ravimpreparaat tuleb tagastada apteeki.</w:t>
      </w:r>
    </w:p>
    <w:p w14:paraId="266E45FD" w14:textId="77777777" w:rsidR="00393EBC" w:rsidRPr="009E328D" w:rsidRDefault="00393EBC" w:rsidP="00393EBC">
      <w:pPr>
        <w:pStyle w:val="EMEABodyText"/>
        <w:rPr>
          <w:lang w:val="et-EE"/>
        </w:rPr>
      </w:pPr>
    </w:p>
    <w:p w14:paraId="6F7FD439" w14:textId="77777777" w:rsidR="00393EBC" w:rsidRPr="009E328D" w:rsidRDefault="00393EBC" w:rsidP="00393EBC">
      <w:pPr>
        <w:pStyle w:val="EMEABodyText"/>
        <w:rPr>
          <w:lang w:val="et-EE"/>
        </w:rPr>
      </w:pPr>
    </w:p>
    <w:p w14:paraId="15FD7C54"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11.</w:t>
      </w:r>
      <w:r w:rsidRPr="009E328D">
        <w:rPr>
          <w:rFonts w:eastAsia="MS Mincho"/>
          <w:lang w:val="et-EE"/>
        </w:rPr>
        <w:tab/>
        <w:t>MÜÜGILOA HOIDJA NIMI JA AADRESS</w:t>
      </w:r>
    </w:p>
    <w:p w14:paraId="38977277" w14:textId="77777777" w:rsidR="00393EBC" w:rsidRPr="009E328D" w:rsidRDefault="00393EBC" w:rsidP="00393EBC">
      <w:pPr>
        <w:pStyle w:val="EMEABodyText"/>
        <w:rPr>
          <w:lang w:val="et-EE"/>
        </w:rPr>
      </w:pPr>
    </w:p>
    <w:p w14:paraId="250F11CE" w14:textId="77777777" w:rsidR="00393EBC" w:rsidRPr="009E328D" w:rsidRDefault="00393EBC" w:rsidP="00393EBC">
      <w:pPr>
        <w:rPr>
          <w:rFonts w:eastAsia="MS Mincho"/>
          <w:lang w:eastAsia="fr-FR"/>
        </w:rPr>
      </w:pPr>
      <w:r w:rsidRPr="009E328D">
        <w:rPr>
          <w:rFonts w:eastAsia="MS Mincho"/>
          <w:lang w:eastAsia="fr-FR"/>
        </w:rPr>
        <w:t xml:space="preserve">Zentiva, </w:t>
      </w:r>
      <w:proofErr w:type="spellStart"/>
      <w:r w:rsidRPr="009E328D">
        <w:rPr>
          <w:rFonts w:eastAsia="MS Mincho"/>
          <w:lang w:eastAsia="fr-FR"/>
        </w:rPr>
        <w:t>k.s</w:t>
      </w:r>
      <w:proofErr w:type="spellEnd"/>
      <w:r w:rsidRPr="009E328D">
        <w:rPr>
          <w:rFonts w:eastAsia="MS Mincho"/>
          <w:lang w:eastAsia="fr-FR"/>
        </w:rPr>
        <w:t>.</w:t>
      </w:r>
    </w:p>
    <w:p w14:paraId="4E2AC5C1" w14:textId="77777777" w:rsidR="00393EBC" w:rsidRPr="009E328D" w:rsidRDefault="00393EBC" w:rsidP="00393EBC">
      <w:pPr>
        <w:rPr>
          <w:rFonts w:eastAsia="MS Mincho"/>
          <w:lang w:eastAsia="fr-FR"/>
        </w:rPr>
      </w:pPr>
      <w:r w:rsidRPr="009E328D">
        <w:rPr>
          <w:rFonts w:eastAsia="MS Mincho"/>
          <w:lang w:eastAsia="fr-FR"/>
        </w:rPr>
        <w:t xml:space="preserve">U </w:t>
      </w:r>
      <w:proofErr w:type="spellStart"/>
      <w:r w:rsidRPr="009E328D">
        <w:rPr>
          <w:rFonts w:eastAsia="MS Mincho"/>
          <w:lang w:eastAsia="fr-FR"/>
        </w:rPr>
        <w:t>Kabelovny</w:t>
      </w:r>
      <w:proofErr w:type="spellEnd"/>
      <w:r w:rsidRPr="009E328D">
        <w:rPr>
          <w:rFonts w:eastAsia="MS Mincho"/>
          <w:lang w:eastAsia="fr-FR"/>
        </w:rPr>
        <w:t xml:space="preserve"> 130</w:t>
      </w:r>
    </w:p>
    <w:p w14:paraId="59F1669C" w14:textId="77777777" w:rsidR="00393EBC" w:rsidRPr="009E328D" w:rsidRDefault="00393EBC" w:rsidP="00393EBC">
      <w:pPr>
        <w:rPr>
          <w:rFonts w:eastAsia="MS Mincho"/>
          <w:lang w:eastAsia="fr-FR"/>
        </w:rPr>
      </w:pPr>
      <w:r w:rsidRPr="009E328D">
        <w:rPr>
          <w:rFonts w:eastAsia="MS Mincho"/>
          <w:lang w:eastAsia="fr-FR"/>
        </w:rPr>
        <w:t>102 37 Praha 10</w:t>
      </w:r>
    </w:p>
    <w:p w14:paraId="1CFA6549" w14:textId="77777777" w:rsidR="00393EBC" w:rsidRPr="009E328D" w:rsidRDefault="00393EBC" w:rsidP="00393EBC">
      <w:pPr>
        <w:rPr>
          <w:rFonts w:eastAsia="MS Mincho"/>
          <w:lang w:eastAsia="fr-FR"/>
        </w:rPr>
      </w:pPr>
      <w:r w:rsidRPr="009E328D">
        <w:rPr>
          <w:rFonts w:eastAsia="MS Mincho"/>
          <w:lang w:eastAsia="fr-FR"/>
        </w:rPr>
        <w:t>Tšehhi</w:t>
      </w:r>
    </w:p>
    <w:p w14:paraId="4D0C699A" w14:textId="77777777" w:rsidR="00393EBC" w:rsidRPr="009E328D" w:rsidRDefault="00393EBC" w:rsidP="00393EBC"/>
    <w:p w14:paraId="703C08BE" w14:textId="77777777" w:rsidR="00393EBC" w:rsidRPr="009E328D" w:rsidRDefault="00393EBC" w:rsidP="00393EBC">
      <w:pPr>
        <w:pStyle w:val="EMEABodyText"/>
        <w:rPr>
          <w:lang w:val="et-EE"/>
        </w:rPr>
      </w:pPr>
    </w:p>
    <w:p w14:paraId="4A284C05"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12.</w:t>
      </w:r>
      <w:r w:rsidRPr="009E328D">
        <w:rPr>
          <w:rFonts w:eastAsia="MS Mincho"/>
          <w:lang w:val="et-EE"/>
        </w:rPr>
        <w:tab/>
        <w:t>MÜÜGILOA NUMBRID</w:t>
      </w:r>
    </w:p>
    <w:p w14:paraId="06F94458" w14:textId="031FCFFA" w:rsidR="00393EBC" w:rsidRDefault="00393EBC" w:rsidP="00393EBC">
      <w:pPr>
        <w:pStyle w:val="EMEABodyText"/>
        <w:rPr>
          <w:lang w:val="et-EE"/>
        </w:rPr>
      </w:pPr>
    </w:p>
    <w:p w14:paraId="1ABAB62D" w14:textId="2C5F419D" w:rsidR="00A64E79" w:rsidRPr="00CF305E" w:rsidRDefault="00A64E79" w:rsidP="00A64E79">
      <w:pPr>
        <w:rPr>
          <w:highlight w:val="lightGray"/>
        </w:rPr>
      </w:pPr>
      <w:r w:rsidRPr="002A7EEC">
        <w:rPr>
          <w:rFonts w:cs="Verdana"/>
          <w:color w:val="000000"/>
        </w:rPr>
        <w:t>EU/1/24/1830/00</w:t>
      </w:r>
      <w:r>
        <w:rPr>
          <w:rFonts w:cs="Verdana"/>
          <w:color w:val="000000"/>
        </w:rPr>
        <w:t>5</w:t>
      </w:r>
      <w:r w:rsidRPr="00CF305E">
        <w:t xml:space="preserve"> </w:t>
      </w:r>
      <w:r w:rsidRPr="00CF305E">
        <w:rPr>
          <w:highlight w:val="lightGray"/>
        </w:rPr>
        <w:t>14 kõvakapslit</w:t>
      </w:r>
    </w:p>
    <w:p w14:paraId="07EBA615" w14:textId="73C1CAF2" w:rsidR="00A64E79" w:rsidRPr="00CF305E" w:rsidRDefault="00A64E79" w:rsidP="00A64E79">
      <w:r w:rsidRPr="00CF305E">
        <w:rPr>
          <w:highlight w:val="lightGray"/>
        </w:rPr>
        <w:t>EU/1/24/1830/006 14x1 kõvakapslit</w:t>
      </w:r>
    </w:p>
    <w:p w14:paraId="764F1CE9" w14:textId="3DC0247D" w:rsidR="00A64E79" w:rsidRPr="00CF305E" w:rsidRDefault="00A64E79" w:rsidP="00A64E79">
      <w:pPr>
        <w:rPr>
          <w:highlight w:val="lightGray"/>
        </w:rPr>
      </w:pPr>
      <w:r w:rsidRPr="00CF305E">
        <w:rPr>
          <w:highlight w:val="lightGray"/>
        </w:rPr>
        <w:t>EU/1/24/1830/007 21 kõvakapslit</w:t>
      </w:r>
    </w:p>
    <w:p w14:paraId="767A4CF5" w14:textId="61AAE898" w:rsidR="00A64E79" w:rsidRPr="009E328D" w:rsidRDefault="00A64E79" w:rsidP="00A64E79">
      <w:pPr>
        <w:pStyle w:val="EMEABodyText"/>
        <w:rPr>
          <w:lang w:val="et-EE"/>
        </w:rPr>
      </w:pPr>
      <w:r w:rsidRPr="008422EC">
        <w:rPr>
          <w:szCs w:val="22"/>
          <w:highlight w:val="lightGray"/>
          <w:lang w:val="sv-SE"/>
        </w:rPr>
        <w:t>EU/1/24/1830/008 21x1 kõvakapslit</w:t>
      </w:r>
    </w:p>
    <w:p w14:paraId="63F53B32" w14:textId="77777777" w:rsidR="00393EBC" w:rsidRPr="009E328D" w:rsidRDefault="00393EBC" w:rsidP="00393EBC">
      <w:pPr>
        <w:pStyle w:val="EMEABodyText"/>
        <w:rPr>
          <w:lang w:val="et-EE"/>
        </w:rPr>
      </w:pPr>
    </w:p>
    <w:p w14:paraId="51ECE413" w14:textId="77777777" w:rsidR="00393EBC" w:rsidRPr="009E328D" w:rsidRDefault="00393EBC" w:rsidP="00393EBC">
      <w:pPr>
        <w:pStyle w:val="EMEABodyText"/>
        <w:rPr>
          <w:lang w:val="et-EE"/>
        </w:rPr>
      </w:pPr>
    </w:p>
    <w:p w14:paraId="07F690DC"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13.</w:t>
      </w:r>
      <w:r w:rsidRPr="009E328D">
        <w:rPr>
          <w:rFonts w:eastAsia="MS Mincho"/>
          <w:lang w:val="et-EE"/>
        </w:rPr>
        <w:tab/>
        <w:t>PARTII NUMBER</w:t>
      </w:r>
    </w:p>
    <w:p w14:paraId="1920073D" w14:textId="77777777" w:rsidR="00393EBC" w:rsidRPr="009E328D" w:rsidRDefault="00393EBC" w:rsidP="00393EBC">
      <w:pPr>
        <w:pStyle w:val="EMEABodyText"/>
        <w:rPr>
          <w:lang w:val="et-EE"/>
        </w:rPr>
      </w:pPr>
    </w:p>
    <w:p w14:paraId="7CC2754A" w14:textId="77777777" w:rsidR="00393EBC" w:rsidRPr="009E328D" w:rsidRDefault="00393EBC" w:rsidP="00393EBC">
      <w:pPr>
        <w:pStyle w:val="EMEABodyText"/>
        <w:rPr>
          <w:lang w:val="et-EE"/>
        </w:rPr>
      </w:pPr>
      <w:r w:rsidRPr="009E328D">
        <w:rPr>
          <w:lang w:val="et-EE"/>
        </w:rPr>
        <w:t>Lot</w:t>
      </w:r>
    </w:p>
    <w:p w14:paraId="4B1A98AF" w14:textId="77777777" w:rsidR="00393EBC" w:rsidRPr="009E328D" w:rsidRDefault="00393EBC" w:rsidP="00393EBC">
      <w:pPr>
        <w:pStyle w:val="EMEABodyText"/>
        <w:rPr>
          <w:lang w:val="et-EE"/>
        </w:rPr>
      </w:pPr>
    </w:p>
    <w:p w14:paraId="566054B4" w14:textId="77777777" w:rsidR="00393EBC" w:rsidRPr="009E328D" w:rsidRDefault="00393EBC" w:rsidP="00393EBC">
      <w:pPr>
        <w:pStyle w:val="EMEABodyText"/>
        <w:rPr>
          <w:lang w:val="et-EE"/>
        </w:rPr>
      </w:pPr>
    </w:p>
    <w:p w14:paraId="489E6325"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14.</w:t>
      </w:r>
      <w:r w:rsidRPr="009E328D">
        <w:rPr>
          <w:rFonts w:eastAsia="MS Mincho"/>
          <w:lang w:val="et-EE"/>
        </w:rPr>
        <w:tab/>
        <w:t>RAVIMI VÄLJASTAMISTINGIMUSED</w:t>
      </w:r>
    </w:p>
    <w:p w14:paraId="7F4E4F8A" w14:textId="77777777" w:rsidR="00393EBC" w:rsidRPr="009E328D" w:rsidRDefault="00393EBC" w:rsidP="00393EBC">
      <w:pPr>
        <w:pStyle w:val="EMEABodyText"/>
        <w:rPr>
          <w:lang w:val="et-EE"/>
        </w:rPr>
      </w:pPr>
    </w:p>
    <w:p w14:paraId="7A4E5DCF" w14:textId="77777777" w:rsidR="00393EBC" w:rsidRPr="009E328D" w:rsidRDefault="00393EBC" w:rsidP="00393EBC">
      <w:pPr>
        <w:pStyle w:val="EMEABodyText"/>
        <w:rPr>
          <w:lang w:val="et-EE"/>
        </w:rPr>
      </w:pPr>
    </w:p>
    <w:p w14:paraId="2B71D7FE" w14:textId="77777777" w:rsidR="00393EBC" w:rsidRPr="009E328D" w:rsidRDefault="00393EBC" w:rsidP="00393EBC">
      <w:pPr>
        <w:pStyle w:val="EMEABodyText"/>
        <w:rPr>
          <w:lang w:val="et-EE"/>
        </w:rPr>
      </w:pPr>
    </w:p>
    <w:p w14:paraId="4978069C"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15.</w:t>
      </w:r>
      <w:r w:rsidRPr="009E328D">
        <w:rPr>
          <w:rFonts w:eastAsia="MS Mincho"/>
          <w:lang w:val="et-EE"/>
        </w:rPr>
        <w:tab/>
        <w:t>KASUTUSJUHEND</w:t>
      </w:r>
    </w:p>
    <w:p w14:paraId="1CA2789F" w14:textId="77777777" w:rsidR="00393EBC" w:rsidRPr="009E328D" w:rsidRDefault="00393EBC" w:rsidP="00393EBC">
      <w:pPr>
        <w:pStyle w:val="EMEABodyText"/>
        <w:rPr>
          <w:lang w:val="et-EE"/>
        </w:rPr>
      </w:pPr>
    </w:p>
    <w:p w14:paraId="1FFA3F75" w14:textId="77777777" w:rsidR="00393EBC" w:rsidRPr="009E328D" w:rsidRDefault="00393EBC" w:rsidP="00393EBC">
      <w:pPr>
        <w:pStyle w:val="EMEABodyText"/>
        <w:rPr>
          <w:lang w:val="et-EE"/>
        </w:rPr>
      </w:pPr>
    </w:p>
    <w:p w14:paraId="5E614138"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16.</w:t>
      </w:r>
      <w:r w:rsidRPr="009E328D">
        <w:rPr>
          <w:rFonts w:eastAsia="MS Mincho"/>
          <w:lang w:val="et-EE"/>
        </w:rPr>
        <w:tab/>
        <w:t>TEAVE braille' kirjas (punktkirjas)</w:t>
      </w:r>
    </w:p>
    <w:p w14:paraId="540FF9C1" w14:textId="77777777" w:rsidR="00393EBC" w:rsidRPr="009E328D" w:rsidRDefault="00393EBC" w:rsidP="00393EBC">
      <w:pPr>
        <w:pStyle w:val="EMEABodyText"/>
        <w:rPr>
          <w:lang w:val="et-EE"/>
        </w:rPr>
      </w:pPr>
    </w:p>
    <w:p w14:paraId="03ED36FC" w14:textId="77777777" w:rsidR="00393EBC" w:rsidRPr="009E328D" w:rsidRDefault="00393EBC" w:rsidP="00393EBC">
      <w:pPr>
        <w:pStyle w:val="EMEABodyText"/>
        <w:rPr>
          <w:lang w:val="et-EE"/>
        </w:rPr>
      </w:pPr>
      <w:proofErr w:type="spellStart"/>
      <w:r w:rsidRPr="009E328D">
        <w:rPr>
          <w:lang w:val="et-EE"/>
        </w:rPr>
        <w:t>Pomalidomide</w:t>
      </w:r>
      <w:proofErr w:type="spellEnd"/>
      <w:r w:rsidRPr="009E328D">
        <w:rPr>
          <w:lang w:val="et-EE"/>
        </w:rPr>
        <w:t xml:space="preserve"> Zentiva 2 mg</w:t>
      </w:r>
    </w:p>
    <w:p w14:paraId="3E631B2B" w14:textId="77777777" w:rsidR="00393EBC" w:rsidRPr="009E328D" w:rsidRDefault="00393EBC" w:rsidP="00393EBC">
      <w:pPr>
        <w:pStyle w:val="EMEABodyText"/>
        <w:rPr>
          <w:lang w:val="et-EE"/>
        </w:rPr>
      </w:pPr>
    </w:p>
    <w:p w14:paraId="7B160E3E" w14:textId="77777777" w:rsidR="00393EBC" w:rsidRPr="009E328D" w:rsidRDefault="00393EBC" w:rsidP="00393EBC"/>
    <w:p w14:paraId="182D679F" w14:textId="77777777" w:rsidR="00393EBC" w:rsidRPr="009E328D" w:rsidRDefault="00393EBC" w:rsidP="00393EBC">
      <w:pPr>
        <w:pBdr>
          <w:top w:val="single" w:sz="4" w:space="1" w:color="auto"/>
          <w:left w:val="single" w:sz="4" w:space="4" w:color="auto"/>
          <w:bottom w:val="single" w:sz="4" w:space="1" w:color="auto"/>
          <w:right w:val="single" w:sz="4" w:space="4" w:color="auto"/>
        </w:pBdr>
        <w:tabs>
          <w:tab w:val="left" w:pos="567"/>
        </w:tabs>
        <w:ind w:left="567" w:hanging="567"/>
        <w:rPr>
          <w:b/>
          <w:highlight w:val="yellow"/>
        </w:rPr>
      </w:pPr>
      <w:r w:rsidRPr="009E328D">
        <w:rPr>
          <w:b/>
        </w:rPr>
        <w:t>17.</w:t>
      </w:r>
      <w:r w:rsidRPr="009E328D">
        <w:rPr>
          <w:b/>
        </w:rPr>
        <w:tab/>
        <w:t>AINULAADNE IDENTIFIKAATOR – 2D-VÖÖTKOOD</w:t>
      </w:r>
    </w:p>
    <w:p w14:paraId="20ED056C" w14:textId="77777777" w:rsidR="00393EBC" w:rsidRPr="009E328D" w:rsidRDefault="00393EBC" w:rsidP="00393EBC"/>
    <w:p w14:paraId="3FF5BEBA" w14:textId="77777777" w:rsidR="00393EBC" w:rsidRPr="009E328D" w:rsidRDefault="00393EBC" w:rsidP="00393EBC">
      <w:r w:rsidRPr="009E328D">
        <w:rPr>
          <w:highlight w:val="lightGray"/>
        </w:rPr>
        <w:t>Lisatud on 2D-vöötkood, mis sisaldab ainulaadset identifikaatorit.</w:t>
      </w:r>
    </w:p>
    <w:p w14:paraId="51A2ABC7" w14:textId="77777777" w:rsidR="00393EBC" w:rsidRPr="009E328D" w:rsidRDefault="00393EBC" w:rsidP="00393EBC">
      <w:pPr>
        <w:rPr>
          <w:highlight w:val="yellow"/>
        </w:rPr>
      </w:pPr>
    </w:p>
    <w:p w14:paraId="68A4D2B3" w14:textId="77777777" w:rsidR="00393EBC" w:rsidRPr="009E328D" w:rsidRDefault="00393EBC" w:rsidP="00393EBC">
      <w:pPr>
        <w:rPr>
          <w:highlight w:val="yellow"/>
        </w:rPr>
      </w:pPr>
    </w:p>
    <w:p w14:paraId="1633FBF7" w14:textId="77777777" w:rsidR="00393EBC" w:rsidRPr="009E328D" w:rsidRDefault="00393EBC" w:rsidP="00393EBC">
      <w:pPr>
        <w:pBdr>
          <w:top w:val="single" w:sz="4" w:space="1" w:color="auto"/>
          <w:left w:val="single" w:sz="4" w:space="4" w:color="auto"/>
          <w:bottom w:val="single" w:sz="4" w:space="1" w:color="auto"/>
          <w:right w:val="single" w:sz="4" w:space="4" w:color="auto"/>
        </w:pBdr>
        <w:tabs>
          <w:tab w:val="left" w:pos="567"/>
        </w:tabs>
        <w:ind w:left="567" w:hanging="567"/>
        <w:rPr>
          <w:b/>
        </w:rPr>
      </w:pPr>
      <w:r w:rsidRPr="009E328D">
        <w:rPr>
          <w:b/>
        </w:rPr>
        <w:lastRenderedPageBreak/>
        <w:t>18.</w:t>
      </w:r>
      <w:r w:rsidRPr="009E328D">
        <w:rPr>
          <w:b/>
        </w:rPr>
        <w:tab/>
        <w:t>AINULAADNE IDENTIFIKAATOR – INIMLOETAVAD ANDMED</w:t>
      </w:r>
    </w:p>
    <w:p w14:paraId="6355EB86" w14:textId="77777777" w:rsidR="00393EBC" w:rsidRPr="009E328D" w:rsidRDefault="00393EBC" w:rsidP="00393EBC"/>
    <w:p w14:paraId="723967BE" w14:textId="77777777" w:rsidR="00393EBC" w:rsidRPr="009E328D" w:rsidRDefault="00393EBC" w:rsidP="00393EBC">
      <w:r w:rsidRPr="009E328D">
        <w:t>PC:</w:t>
      </w:r>
    </w:p>
    <w:p w14:paraId="1F4DCBBA" w14:textId="77777777" w:rsidR="00393EBC" w:rsidRPr="009E328D" w:rsidRDefault="00393EBC" w:rsidP="00393EBC">
      <w:r w:rsidRPr="009E328D">
        <w:t>SN:</w:t>
      </w:r>
    </w:p>
    <w:p w14:paraId="068D6109" w14:textId="77777777" w:rsidR="00393EBC" w:rsidRPr="009E328D" w:rsidRDefault="00393EBC" w:rsidP="00393EBC">
      <w:r w:rsidRPr="009E328D">
        <w:t>NN:</w:t>
      </w:r>
    </w:p>
    <w:p w14:paraId="78D04E2A" w14:textId="77777777" w:rsidR="00393EBC" w:rsidRPr="009E328D" w:rsidRDefault="00393EBC" w:rsidP="00393EBC">
      <w:pPr>
        <w:pStyle w:val="EMEABodyText"/>
        <w:rPr>
          <w:lang w:val="et-EE"/>
        </w:rPr>
      </w:pPr>
    </w:p>
    <w:p w14:paraId="6A538E6D" w14:textId="522BCC7A"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br w:type="page"/>
      </w:r>
      <w:r w:rsidRPr="009E328D">
        <w:rPr>
          <w:rFonts w:eastAsia="MS Mincho"/>
          <w:lang w:val="et-EE"/>
        </w:rPr>
        <w:lastRenderedPageBreak/>
        <w:t>MINIMAALSED ANDMED, MIS PEAVAD OLEMA KIRJAS BLISTER- VÕI RIBAPAKENDIL blISTER</w:t>
      </w:r>
      <w:r w:rsidR="005B314D">
        <w:rPr>
          <w:rFonts w:eastAsia="MS Mincho"/>
          <w:lang w:val="et-EE"/>
        </w:rPr>
        <w:t xml:space="preserve"> - </w:t>
      </w:r>
      <w:r w:rsidR="005B314D" w:rsidRPr="005B314D">
        <w:rPr>
          <w:rFonts w:eastAsia="MS Mincho"/>
          <w:lang w:val="et-EE"/>
        </w:rPr>
        <w:t>EL harmoniseeritud täistekst</w:t>
      </w:r>
    </w:p>
    <w:p w14:paraId="228BDE77" w14:textId="77777777" w:rsidR="00393EBC" w:rsidRPr="009E328D" w:rsidRDefault="00393EBC" w:rsidP="00393EBC">
      <w:pPr>
        <w:pStyle w:val="EMEABodyText"/>
        <w:rPr>
          <w:lang w:val="et-EE"/>
        </w:rPr>
      </w:pPr>
    </w:p>
    <w:p w14:paraId="6AE2402A" w14:textId="77777777" w:rsidR="00393EBC" w:rsidRPr="009E328D" w:rsidRDefault="00393EBC" w:rsidP="00393EBC">
      <w:pPr>
        <w:pStyle w:val="EMEABodyText"/>
        <w:rPr>
          <w:lang w:val="et-EE"/>
        </w:rPr>
      </w:pPr>
    </w:p>
    <w:p w14:paraId="04C4694C"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1.</w:t>
      </w:r>
      <w:r w:rsidRPr="009E328D">
        <w:rPr>
          <w:rFonts w:eastAsia="MS Mincho"/>
          <w:lang w:val="et-EE"/>
        </w:rPr>
        <w:tab/>
        <w:t>RAVIMPREPARAADI NIMETUS</w:t>
      </w:r>
    </w:p>
    <w:p w14:paraId="7E083A95" w14:textId="77777777" w:rsidR="00393EBC" w:rsidRPr="009E328D" w:rsidRDefault="00393EBC" w:rsidP="00393EBC">
      <w:pPr>
        <w:pStyle w:val="EMEABodyText"/>
        <w:rPr>
          <w:lang w:val="et-EE"/>
        </w:rPr>
      </w:pPr>
    </w:p>
    <w:p w14:paraId="1CBC6C41" w14:textId="77777777" w:rsidR="00393EBC" w:rsidRPr="009E328D" w:rsidRDefault="00393EBC" w:rsidP="00393EBC">
      <w:pPr>
        <w:pStyle w:val="EMEABodyText"/>
        <w:rPr>
          <w:lang w:val="et-EE"/>
        </w:rPr>
      </w:pPr>
      <w:proofErr w:type="spellStart"/>
      <w:r w:rsidRPr="009E328D">
        <w:rPr>
          <w:lang w:val="et-EE"/>
        </w:rPr>
        <w:t>Pomalidomide</w:t>
      </w:r>
      <w:proofErr w:type="spellEnd"/>
      <w:r w:rsidRPr="009E328D">
        <w:rPr>
          <w:lang w:val="et-EE"/>
        </w:rPr>
        <w:t xml:space="preserve"> Zentiva 2 mg </w:t>
      </w:r>
      <w:r w:rsidRPr="009E328D">
        <w:rPr>
          <w:highlight w:val="lightGray"/>
          <w:lang w:val="et-EE"/>
        </w:rPr>
        <w:t>kõva</w:t>
      </w:r>
      <w:r w:rsidRPr="009E328D">
        <w:rPr>
          <w:lang w:val="et-EE"/>
        </w:rPr>
        <w:t xml:space="preserve">kapslid </w:t>
      </w:r>
    </w:p>
    <w:p w14:paraId="0391B27D" w14:textId="77777777" w:rsidR="00393EBC" w:rsidRPr="00CF305E" w:rsidRDefault="00393EBC" w:rsidP="00393EBC">
      <w:pPr>
        <w:pStyle w:val="EMEABodyText"/>
        <w:rPr>
          <w:lang w:val="et-EE"/>
        </w:rPr>
      </w:pPr>
      <w:proofErr w:type="spellStart"/>
      <w:r w:rsidRPr="00CF305E">
        <w:rPr>
          <w:highlight w:val="lightGray"/>
          <w:lang w:val="et-EE"/>
        </w:rPr>
        <w:t>pomalidomidum</w:t>
      </w:r>
      <w:proofErr w:type="spellEnd"/>
    </w:p>
    <w:p w14:paraId="077913B8" w14:textId="77777777" w:rsidR="00393EBC" w:rsidRPr="009E328D" w:rsidRDefault="00393EBC" w:rsidP="00393EBC">
      <w:pPr>
        <w:pStyle w:val="EMEABodyText"/>
        <w:rPr>
          <w:lang w:val="et-EE"/>
        </w:rPr>
      </w:pPr>
    </w:p>
    <w:p w14:paraId="4AF6370F" w14:textId="77777777" w:rsidR="00393EBC" w:rsidRPr="009E328D" w:rsidRDefault="00393EBC" w:rsidP="00393EBC">
      <w:pPr>
        <w:pStyle w:val="EMEABodyText"/>
        <w:rPr>
          <w:lang w:val="et-EE"/>
        </w:rPr>
      </w:pPr>
    </w:p>
    <w:p w14:paraId="62AB23A6"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2.</w:t>
      </w:r>
      <w:r w:rsidRPr="009E328D">
        <w:rPr>
          <w:rFonts w:eastAsia="MS Mincho"/>
          <w:lang w:val="et-EE"/>
        </w:rPr>
        <w:tab/>
        <w:t>MÜÜGILOA HOIDJA NIMI</w:t>
      </w:r>
    </w:p>
    <w:p w14:paraId="5A83720B" w14:textId="77777777" w:rsidR="00393EBC" w:rsidRPr="009E328D" w:rsidRDefault="00393EBC" w:rsidP="00393EBC">
      <w:pPr>
        <w:pStyle w:val="EMEABodyText"/>
        <w:rPr>
          <w:lang w:val="et-EE"/>
        </w:rPr>
      </w:pPr>
    </w:p>
    <w:p w14:paraId="7FBAE88F" w14:textId="77777777" w:rsidR="00393EBC" w:rsidRPr="009E328D" w:rsidRDefault="00393EBC" w:rsidP="00393EBC">
      <w:pPr>
        <w:pStyle w:val="EMEABodyText"/>
        <w:rPr>
          <w:lang w:val="et-EE"/>
        </w:rPr>
      </w:pPr>
      <w:r w:rsidRPr="009E328D">
        <w:rPr>
          <w:lang w:val="et-EE"/>
        </w:rPr>
        <w:t>Zentiva logo</w:t>
      </w:r>
    </w:p>
    <w:p w14:paraId="4078AA9D" w14:textId="77777777" w:rsidR="00393EBC" w:rsidRPr="009E328D" w:rsidRDefault="00393EBC" w:rsidP="00393EBC">
      <w:pPr>
        <w:pStyle w:val="EMEABodyText"/>
        <w:rPr>
          <w:lang w:val="et-EE"/>
        </w:rPr>
      </w:pPr>
    </w:p>
    <w:p w14:paraId="70361BD4"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3.</w:t>
      </w:r>
      <w:r w:rsidRPr="009E328D">
        <w:rPr>
          <w:rFonts w:eastAsia="MS Mincho"/>
          <w:lang w:val="et-EE"/>
        </w:rPr>
        <w:tab/>
        <w:t>KÕLBLIKKUSAEG</w:t>
      </w:r>
    </w:p>
    <w:p w14:paraId="66D68934" w14:textId="77777777" w:rsidR="00393EBC" w:rsidRPr="009E328D" w:rsidRDefault="00393EBC" w:rsidP="00393EBC">
      <w:pPr>
        <w:pStyle w:val="EMEABodyText"/>
        <w:rPr>
          <w:lang w:val="et-EE"/>
        </w:rPr>
      </w:pPr>
    </w:p>
    <w:p w14:paraId="4F5A6D07" w14:textId="77777777" w:rsidR="00393EBC" w:rsidRPr="009E328D" w:rsidRDefault="00393EBC" w:rsidP="00393EBC">
      <w:pPr>
        <w:pStyle w:val="EMEABodyText"/>
        <w:rPr>
          <w:lang w:val="et-EE"/>
        </w:rPr>
      </w:pPr>
      <w:r w:rsidRPr="009E328D">
        <w:rPr>
          <w:lang w:val="et-EE"/>
        </w:rPr>
        <w:t>EXP</w:t>
      </w:r>
    </w:p>
    <w:p w14:paraId="5B1576EA" w14:textId="77777777" w:rsidR="00393EBC" w:rsidRPr="009E328D" w:rsidRDefault="00393EBC" w:rsidP="00393EBC">
      <w:pPr>
        <w:pStyle w:val="EMEABodyText"/>
        <w:rPr>
          <w:lang w:val="et-EE"/>
        </w:rPr>
      </w:pPr>
    </w:p>
    <w:p w14:paraId="617FD2E3" w14:textId="77777777" w:rsidR="00393EBC" w:rsidRPr="009E328D" w:rsidRDefault="00393EBC" w:rsidP="00393EBC">
      <w:pPr>
        <w:pStyle w:val="EMEABodyText"/>
        <w:rPr>
          <w:lang w:val="et-EE"/>
        </w:rPr>
      </w:pPr>
    </w:p>
    <w:p w14:paraId="7FCA2D2C"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4.</w:t>
      </w:r>
      <w:r w:rsidRPr="009E328D">
        <w:rPr>
          <w:rFonts w:eastAsia="MS Mincho"/>
          <w:lang w:val="et-EE"/>
        </w:rPr>
        <w:tab/>
        <w:t>PARTII NUBER</w:t>
      </w:r>
    </w:p>
    <w:p w14:paraId="0A33E19B" w14:textId="77777777" w:rsidR="00393EBC" w:rsidRPr="009E328D" w:rsidRDefault="00393EBC" w:rsidP="00393EBC">
      <w:pPr>
        <w:pStyle w:val="EMEABodyText"/>
        <w:rPr>
          <w:lang w:val="et-EE"/>
        </w:rPr>
      </w:pPr>
    </w:p>
    <w:p w14:paraId="0362AB17" w14:textId="77777777" w:rsidR="00393EBC" w:rsidRPr="009E328D" w:rsidRDefault="00393EBC" w:rsidP="00393EBC">
      <w:pPr>
        <w:pStyle w:val="EMEABodyText"/>
        <w:rPr>
          <w:lang w:val="et-EE"/>
        </w:rPr>
      </w:pPr>
      <w:r w:rsidRPr="009E328D">
        <w:rPr>
          <w:lang w:val="et-EE"/>
        </w:rPr>
        <w:t>Lot</w:t>
      </w:r>
    </w:p>
    <w:p w14:paraId="7B4A322C" w14:textId="77777777" w:rsidR="00393EBC" w:rsidRPr="009E328D" w:rsidRDefault="00393EBC" w:rsidP="00393EBC">
      <w:pPr>
        <w:pStyle w:val="EMEABodyText"/>
        <w:rPr>
          <w:lang w:val="et-EE"/>
        </w:rPr>
      </w:pPr>
    </w:p>
    <w:p w14:paraId="6873B140" w14:textId="77777777" w:rsidR="00393EBC" w:rsidRPr="009E328D" w:rsidRDefault="00393EBC" w:rsidP="00393EBC">
      <w:pPr>
        <w:pStyle w:val="EMEABodyText"/>
        <w:rPr>
          <w:lang w:val="et-EE"/>
        </w:rPr>
      </w:pPr>
    </w:p>
    <w:p w14:paraId="3963DA6A"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5.</w:t>
      </w:r>
      <w:r w:rsidRPr="009E328D">
        <w:rPr>
          <w:rFonts w:eastAsia="MS Mincho"/>
          <w:lang w:val="et-EE"/>
        </w:rPr>
        <w:tab/>
        <w:t>muu</w:t>
      </w:r>
    </w:p>
    <w:p w14:paraId="46BED924" w14:textId="77777777" w:rsidR="00393EBC" w:rsidRPr="009E328D" w:rsidRDefault="00393EBC" w:rsidP="00393EBC">
      <w:pPr>
        <w:pStyle w:val="EMEABodyText"/>
        <w:rPr>
          <w:lang w:val="et-EE"/>
        </w:rPr>
      </w:pPr>
    </w:p>
    <w:p w14:paraId="229D229B" w14:textId="77777777" w:rsidR="00393EBC" w:rsidRPr="009E328D" w:rsidRDefault="00393EBC" w:rsidP="00393EBC">
      <w:pPr>
        <w:spacing w:after="160" w:line="259" w:lineRule="auto"/>
      </w:pPr>
      <w:r w:rsidRPr="009E328D">
        <w:br w:type="page"/>
      </w:r>
    </w:p>
    <w:p w14:paraId="014556B3" w14:textId="77777777" w:rsidR="00393EBC" w:rsidRPr="009E328D" w:rsidRDefault="00393EBC" w:rsidP="00393EBC">
      <w:pPr>
        <w:pStyle w:val="EMEABodyText"/>
        <w:rPr>
          <w:lang w:val="et-EE"/>
        </w:rPr>
      </w:pPr>
    </w:p>
    <w:p w14:paraId="5C1BC1F4"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VÄLISPAKENDIL PEAVAD OLEMA JÄRGMISED ANDMED</w:t>
      </w:r>
    </w:p>
    <w:p w14:paraId="2FEC9EEF" w14:textId="79243BDC" w:rsidR="00393EBC" w:rsidRPr="009E328D" w:rsidRDefault="00393EBC" w:rsidP="00393EBC">
      <w:pPr>
        <w:pStyle w:val="EMEATitlePAC"/>
        <w:pBdr>
          <w:left w:val="single" w:sz="4" w:space="0" w:color="auto"/>
        </w:pBdr>
        <w:rPr>
          <w:lang w:val="et-EE"/>
        </w:rPr>
      </w:pPr>
      <w:r w:rsidRPr="009E328D">
        <w:rPr>
          <w:rFonts w:eastAsia="MS Mincho"/>
          <w:lang w:val="et-EE"/>
        </w:rPr>
        <w:t>KARP</w:t>
      </w:r>
      <w:r w:rsidR="005B314D">
        <w:rPr>
          <w:rFonts w:eastAsia="MS Mincho"/>
          <w:lang w:val="et-EE"/>
        </w:rPr>
        <w:t xml:space="preserve"> - EL harmoniseeritud täistekst</w:t>
      </w:r>
    </w:p>
    <w:p w14:paraId="239A0E58" w14:textId="77777777" w:rsidR="00393EBC" w:rsidRPr="009E328D" w:rsidRDefault="00393EBC" w:rsidP="00393EBC">
      <w:pPr>
        <w:pStyle w:val="EMEABodyText"/>
        <w:rPr>
          <w:lang w:val="et-EE"/>
        </w:rPr>
      </w:pPr>
    </w:p>
    <w:p w14:paraId="6824FF70"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1.</w:t>
      </w:r>
      <w:r w:rsidRPr="009E328D">
        <w:rPr>
          <w:rFonts w:eastAsia="MS Mincho"/>
          <w:lang w:val="et-EE"/>
        </w:rPr>
        <w:tab/>
        <w:t>RAVIMPREPARAADI NIMETUS</w:t>
      </w:r>
    </w:p>
    <w:p w14:paraId="6E6851BD" w14:textId="77777777" w:rsidR="00393EBC" w:rsidRPr="009E328D" w:rsidRDefault="00393EBC" w:rsidP="00393EBC">
      <w:pPr>
        <w:pStyle w:val="EMEABodyText"/>
        <w:rPr>
          <w:lang w:val="et-EE"/>
        </w:rPr>
      </w:pPr>
    </w:p>
    <w:p w14:paraId="3314A8A3" w14:textId="77777777" w:rsidR="00393EBC" w:rsidRPr="009E328D" w:rsidRDefault="00393EBC" w:rsidP="00393EBC">
      <w:pPr>
        <w:pStyle w:val="EMEABodyText"/>
        <w:rPr>
          <w:lang w:val="et-EE"/>
        </w:rPr>
      </w:pPr>
      <w:proofErr w:type="spellStart"/>
      <w:r w:rsidRPr="009E328D">
        <w:rPr>
          <w:lang w:val="et-EE"/>
        </w:rPr>
        <w:t>Pomalidomide</w:t>
      </w:r>
      <w:proofErr w:type="spellEnd"/>
      <w:r w:rsidRPr="009E328D">
        <w:rPr>
          <w:lang w:val="et-EE"/>
        </w:rPr>
        <w:t xml:space="preserve"> Zentiva 3 mg </w:t>
      </w:r>
      <w:r w:rsidRPr="005B314D">
        <w:rPr>
          <w:highlight w:val="lightGray"/>
          <w:lang w:val="et-EE"/>
        </w:rPr>
        <w:t>kõva</w:t>
      </w:r>
      <w:r w:rsidRPr="009E328D">
        <w:rPr>
          <w:lang w:val="et-EE"/>
        </w:rPr>
        <w:t xml:space="preserve">kapslid </w:t>
      </w:r>
    </w:p>
    <w:p w14:paraId="3A963B20" w14:textId="77777777" w:rsidR="00393EBC" w:rsidRPr="00CF305E" w:rsidRDefault="00393EBC" w:rsidP="00393EBC">
      <w:pPr>
        <w:pStyle w:val="EMEABodyText"/>
        <w:rPr>
          <w:lang w:val="et-EE"/>
        </w:rPr>
      </w:pPr>
      <w:proofErr w:type="spellStart"/>
      <w:r w:rsidRPr="00CF305E">
        <w:rPr>
          <w:highlight w:val="lightGray"/>
          <w:lang w:val="et-EE"/>
        </w:rPr>
        <w:t>pomalidomidum</w:t>
      </w:r>
      <w:proofErr w:type="spellEnd"/>
    </w:p>
    <w:p w14:paraId="30670029" w14:textId="77777777" w:rsidR="00393EBC" w:rsidRPr="009E328D" w:rsidRDefault="00393EBC" w:rsidP="00393EBC">
      <w:pPr>
        <w:pStyle w:val="EMEABodyText"/>
        <w:rPr>
          <w:lang w:val="et-EE"/>
        </w:rPr>
      </w:pPr>
    </w:p>
    <w:p w14:paraId="7A7DEDF2" w14:textId="77777777" w:rsidR="00393EBC" w:rsidRPr="009E328D" w:rsidRDefault="00393EBC" w:rsidP="00393EBC">
      <w:pPr>
        <w:pStyle w:val="EMEABodyText"/>
        <w:rPr>
          <w:lang w:val="et-EE"/>
        </w:rPr>
      </w:pPr>
    </w:p>
    <w:p w14:paraId="4C1E60F0"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2.</w:t>
      </w:r>
      <w:r w:rsidRPr="009E328D">
        <w:rPr>
          <w:rFonts w:eastAsia="MS Mincho"/>
          <w:lang w:val="et-EE"/>
        </w:rPr>
        <w:tab/>
        <w:t>TOIMEAINETE SISALDUS</w:t>
      </w:r>
    </w:p>
    <w:p w14:paraId="4479B320" w14:textId="77777777" w:rsidR="00393EBC" w:rsidRPr="009E328D" w:rsidRDefault="00393EBC" w:rsidP="00393EBC">
      <w:pPr>
        <w:pStyle w:val="EMEABodyText"/>
        <w:rPr>
          <w:lang w:val="et-EE"/>
        </w:rPr>
      </w:pPr>
    </w:p>
    <w:p w14:paraId="0BD9A799" w14:textId="77777777" w:rsidR="00393EBC" w:rsidRPr="009E328D" w:rsidRDefault="00393EBC" w:rsidP="00393EBC">
      <w:pPr>
        <w:pStyle w:val="EMEABodyText"/>
        <w:rPr>
          <w:lang w:val="et-EE"/>
        </w:rPr>
      </w:pPr>
      <w:r w:rsidRPr="009E328D">
        <w:rPr>
          <w:lang w:val="et-EE"/>
        </w:rPr>
        <w:t xml:space="preserve">Üks kõvakapsel sisaldab 3 mg </w:t>
      </w:r>
      <w:proofErr w:type="spellStart"/>
      <w:r w:rsidRPr="009E328D">
        <w:rPr>
          <w:lang w:val="et-EE"/>
        </w:rPr>
        <w:t>pomalidomiidi</w:t>
      </w:r>
      <w:proofErr w:type="spellEnd"/>
      <w:r w:rsidRPr="009E328D">
        <w:rPr>
          <w:lang w:val="et-EE"/>
        </w:rPr>
        <w:t>.</w:t>
      </w:r>
    </w:p>
    <w:p w14:paraId="37FF4B4F" w14:textId="77777777" w:rsidR="00393EBC" w:rsidRPr="009E328D" w:rsidRDefault="00393EBC" w:rsidP="00393EBC">
      <w:pPr>
        <w:pStyle w:val="EMEABodyText"/>
        <w:rPr>
          <w:lang w:val="et-EE"/>
        </w:rPr>
      </w:pPr>
    </w:p>
    <w:p w14:paraId="57F8EE6A" w14:textId="77777777" w:rsidR="00393EBC" w:rsidRPr="009E328D" w:rsidRDefault="00393EBC" w:rsidP="00393EBC">
      <w:pPr>
        <w:pStyle w:val="EMEABodyText"/>
        <w:rPr>
          <w:lang w:val="et-EE"/>
        </w:rPr>
      </w:pPr>
    </w:p>
    <w:p w14:paraId="03DF34C0"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3.</w:t>
      </w:r>
      <w:r w:rsidRPr="009E328D">
        <w:rPr>
          <w:rFonts w:eastAsia="MS Mincho"/>
          <w:lang w:val="et-EE"/>
        </w:rPr>
        <w:tab/>
        <w:t>ABIAINED</w:t>
      </w:r>
    </w:p>
    <w:p w14:paraId="24F74DDE" w14:textId="77777777" w:rsidR="00393EBC" w:rsidRPr="009E328D" w:rsidRDefault="00393EBC" w:rsidP="00393EBC">
      <w:pPr>
        <w:pStyle w:val="EMEABodyText"/>
        <w:rPr>
          <w:lang w:val="et-EE"/>
        </w:rPr>
      </w:pPr>
    </w:p>
    <w:p w14:paraId="3E730641" w14:textId="77777777" w:rsidR="00393EBC" w:rsidRPr="009E328D" w:rsidRDefault="00393EBC" w:rsidP="00393EBC">
      <w:pPr>
        <w:pStyle w:val="EMEABodyText"/>
        <w:rPr>
          <w:lang w:val="et-EE"/>
        </w:rPr>
      </w:pPr>
    </w:p>
    <w:p w14:paraId="5DC3C5D3" w14:textId="77777777" w:rsidR="00393EBC" w:rsidRPr="009E328D" w:rsidRDefault="00393EBC" w:rsidP="00393EBC">
      <w:pPr>
        <w:pStyle w:val="EMEABodyText"/>
        <w:rPr>
          <w:lang w:val="et-EE"/>
        </w:rPr>
      </w:pPr>
    </w:p>
    <w:p w14:paraId="3A89242B"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4.</w:t>
      </w:r>
      <w:r w:rsidRPr="009E328D">
        <w:rPr>
          <w:rFonts w:eastAsia="MS Mincho"/>
          <w:lang w:val="et-EE"/>
        </w:rPr>
        <w:tab/>
        <w:t>RAVIMVORM JA PAKENDI SUURUS</w:t>
      </w:r>
    </w:p>
    <w:p w14:paraId="3A3D4A68" w14:textId="77777777" w:rsidR="00393EBC" w:rsidRPr="009E328D" w:rsidRDefault="00393EBC" w:rsidP="00393EBC">
      <w:pPr>
        <w:pStyle w:val="EMEABodyText"/>
        <w:rPr>
          <w:lang w:val="et-EE"/>
        </w:rPr>
      </w:pPr>
    </w:p>
    <w:p w14:paraId="5C5C47E1" w14:textId="77777777" w:rsidR="00393EBC" w:rsidRPr="009E328D" w:rsidRDefault="00393EBC" w:rsidP="00393EBC">
      <w:pPr>
        <w:pStyle w:val="EMEABodyText"/>
        <w:rPr>
          <w:lang w:val="et-EE"/>
        </w:rPr>
      </w:pPr>
      <w:r w:rsidRPr="009E328D">
        <w:rPr>
          <w:lang w:val="et-EE"/>
        </w:rPr>
        <w:t xml:space="preserve">14x1 </w:t>
      </w:r>
      <w:r w:rsidRPr="005B314D">
        <w:rPr>
          <w:highlight w:val="darkGray"/>
          <w:lang w:val="et-EE"/>
        </w:rPr>
        <w:t>kõva</w:t>
      </w:r>
      <w:r w:rsidRPr="009E328D">
        <w:rPr>
          <w:lang w:val="et-EE"/>
        </w:rPr>
        <w:t>kapslit</w:t>
      </w:r>
    </w:p>
    <w:p w14:paraId="5B3E633F" w14:textId="77777777" w:rsidR="00393EBC" w:rsidRPr="009E328D" w:rsidRDefault="00393EBC" w:rsidP="00393EBC">
      <w:pPr>
        <w:pStyle w:val="EMEABodyText"/>
        <w:rPr>
          <w:highlight w:val="lightGray"/>
          <w:lang w:val="et-EE"/>
        </w:rPr>
      </w:pPr>
      <w:r w:rsidRPr="009E328D">
        <w:rPr>
          <w:highlight w:val="lightGray"/>
          <w:lang w:val="et-EE"/>
        </w:rPr>
        <w:t xml:space="preserve">21x1 </w:t>
      </w:r>
      <w:r w:rsidRPr="005B314D">
        <w:rPr>
          <w:highlight w:val="darkGray"/>
          <w:lang w:val="et-EE"/>
        </w:rPr>
        <w:t>kõva</w:t>
      </w:r>
      <w:r w:rsidRPr="009E328D">
        <w:rPr>
          <w:highlight w:val="lightGray"/>
          <w:lang w:val="et-EE"/>
        </w:rPr>
        <w:t>kapslit</w:t>
      </w:r>
    </w:p>
    <w:p w14:paraId="03723FEE" w14:textId="77777777" w:rsidR="00393EBC" w:rsidRPr="009E328D" w:rsidRDefault="00393EBC" w:rsidP="00393EBC">
      <w:pPr>
        <w:pStyle w:val="EMEABodyText"/>
        <w:rPr>
          <w:highlight w:val="lightGray"/>
          <w:lang w:val="et-EE"/>
        </w:rPr>
      </w:pPr>
      <w:r w:rsidRPr="009E328D">
        <w:rPr>
          <w:highlight w:val="lightGray"/>
          <w:lang w:val="et-EE"/>
        </w:rPr>
        <w:t xml:space="preserve">14 </w:t>
      </w:r>
      <w:r w:rsidRPr="005B314D">
        <w:rPr>
          <w:highlight w:val="darkGray"/>
          <w:lang w:val="et-EE"/>
        </w:rPr>
        <w:t>kõva</w:t>
      </w:r>
      <w:r w:rsidRPr="009E328D">
        <w:rPr>
          <w:highlight w:val="lightGray"/>
          <w:lang w:val="et-EE"/>
        </w:rPr>
        <w:t>kapslit</w:t>
      </w:r>
    </w:p>
    <w:p w14:paraId="510B5158" w14:textId="77777777" w:rsidR="00393EBC" w:rsidRPr="009E328D" w:rsidRDefault="00393EBC" w:rsidP="00393EBC">
      <w:pPr>
        <w:pStyle w:val="EMEABodyText"/>
        <w:rPr>
          <w:lang w:val="et-EE"/>
        </w:rPr>
      </w:pPr>
      <w:r w:rsidRPr="009E328D">
        <w:rPr>
          <w:highlight w:val="lightGray"/>
          <w:lang w:val="et-EE"/>
        </w:rPr>
        <w:t xml:space="preserve">21 </w:t>
      </w:r>
      <w:r w:rsidRPr="005B314D">
        <w:rPr>
          <w:highlight w:val="darkGray"/>
          <w:lang w:val="et-EE"/>
        </w:rPr>
        <w:t>kõva</w:t>
      </w:r>
      <w:r w:rsidRPr="009E328D">
        <w:rPr>
          <w:highlight w:val="lightGray"/>
          <w:lang w:val="et-EE"/>
        </w:rPr>
        <w:t>kapslit</w:t>
      </w:r>
    </w:p>
    <w:p w14:paraId="3A3C8C8A" w14:textId="77777777" w:rsidR="00393EBC" w:rsidRPr="009E328D" w:rsidRDefault="00393EBC" w:rsidP="00393EBC">
      <w:pPr>
        <w:pStyle w:val="EMEABodyText"/>
        <w:rPr>
          <w:lang w:val="et-EE"/>
        </w:rPr>
      </w:pPr>
    </w:p>
    <w:p w14:paraId="3FE84F5E" w14:textId="77777777" w:rsidR="00393EBC" w:rsidRPr="009E328D" w:rsidRDefault="00393EBC" w:rsidP="00393EBC">
      <w:pPr>
        <w:pStyle w:val="EMEABodyText"/>
        <w:rPr>
          <w:lang w:val="et-EE"/>
        </w:rPr>
      </w:pPr>
    </w:p>
    <w:p w14:paraId="4E399CB1"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5.</w:t>
      </w:r>
      <w:r w:rsidRPr="009E328D">
        <w:rPr>
          <w:rFonts w:eastAsia="MS Mincho"/>
          <w:lang w:val="et-EE"/>
        </w:rPr>
        <w:tab/>
        <w:t>MANUSTAMISVIIS JA -TEE</w:t>
      </w:r>
    </w:p>
    <w:p w14:paraId="133D2073" w14:textId="77777777" w:rsidR="00393EBC" w:rsidRPr="009E328D" w:rsidRDefault="00393EBC" w:rsidP="00393EBC">
      <w:pPr>
        <w:pStyle w:val="EMEABodyText"/>
        <w:rPr>
          <w:lang w:val="et-EE"/>
        </w:rPr>
      </w:pPr>
    </w:p>
    <w:p w14:paraId="2B128FB4" w14:textId="77777777" w:rsidR="00393EBC" w:rsidRPr="009E328D" w:rsidRDefault="00393EBC" w:rsidP="00393EBC">
      <w:pPr>
        <w:pStyle w:val="EMEABodyText"/>
        <w:rPr>
          <w:lang w:val="et-EE"/>
        </w:rPr>
      </w:pPr>
      <w:r w:rsidRPr="005B314D">
        <w:rPr>
          <w:highlight w:val="lightGray"/>
          <w:lang w:val="et-EE"/>
        </w:rPr>
        <w:t>Suukaudne</w:t>
      </w:r>
      <w:r w:rsidRPr="009E328D">
        <w:rPr>
          <w:lang w:val="et-EE"/>
        </w:rPr>
        <w:t>.</w:t>
      </w:r>
    </w:p>
    <w:p w14:paraId="021FC183" w14:textId="77777777" w:rsidR="00393EBC" w:rsidRPr="009E328D" w:rsidRDefault="00393EBC" w:rsidP="00393EBC">
      <w:pPr>
        <w:pStyle w:val="EMEABodyText"/>
        <w:rPr>
          <w:lang w:val="et-EE"/>
        </w:rPr>
      </w:pPr>
      <w:r w:rsidRPr="009E328D">
        <w:rPr>
          <w:lang w:val="et-EE"/>
        </w:rPr>
        <w:t>Enne ravimi kasutamist lugege pakendi infolehte.</w:t>
      </w:r>
    </w:p>
    <w:p w14:paraId="174F7F41" w14:textId="77777777" w:rsidR="00393EBC" w:rsidRPr="009E328D" w:rsidRDefault="00393EBC" w:rsidP="00393EBC">
      <w:pPr>
        <w:pStyle w:val="EMEABodyText"/>
        <w:rPr>
          <w:lang w:val="et-EE"/>
        </w:rPr>
      </w:pPr>
    </w:p>
    <w:p w14:paraId="5FD1B116" w14:textId="77777777" w:rsidR="00393EBC" w:rsidRPr="009E328D" w:rsidRDefault="00393EBC" w:rsidP="00393EBC">
      <w:pPr>
        <w:pStyle w:val="EMEABodyText"/>
        <w:rPr>
          <w:lang w:val="et-EE"/>
        </w:rPr>
      </w:pPr>
    </w:p>
    <w:p w14:paraId="0A838CFC" w14:textId="77777777" w:rsidR="00393EBC" w:rsidRPr="009E328D" w:rsidRDefault="00393EBC" w:rsidP="00393EBC">
      <w:pPr>
        <w:pStyle w:val="EMEATitlePAC"/>
        <w:pBdr>
          <w:left w:val="single" w:sz="4" w:space="0" w:color="auto"/>
        </w:pBdr>
        <w:ind w:left="564" w:hanging="564"/>
        <w:rPr>
          <w:rFonts w:eastAsia="MS Mincho"/>
          <w:lang w:val="et-EE"/>
        </w:rPr>
      </w:pPr>
      <w:r w:rsidRPr="009E328D">
        <w:rPr>
          <w:rFonts w:eastAsia="MS Mincho"/>
          <w:lang w:val="et-EE"/>
        </w:rPr>
        <w:t>6.</w:t>
      </w:r>
      <w:r w:rsidRPr="009E328D">
        <w:rPr>
          <w:rFonts w:eastAsia="MS Mincho"/>
          <w:lang w:val="et-EE"/>
        </w:rPr>
        <w:tab/>
        <w:t>ERIHOIATUS, ET RAVIMIT TULEB HOIDA LASTE EEST VARJATUD JA KÄTTESAAMATUS KOHAS</w:t>
      </w:r>
    </w:p>
    <w:p w14:paraId="73C459EA" w14:textId="77777777" w:rsidR="00393EBC" w:rsidRPr="009E328D" w:rsidRDefault="00393EBC" w:rsidP="00393EBC">
      <w:pPr>
        <w:pStyle w:val="EMEABodyText"/>
        <w:rPr>
          <w:lang w:val="et-EE"/>
        </w:rPr>
      </w:pPr>
    </w:p>
    <w:p w14:paraId="4EBA52F4" w14:textId="77777777" w:rsidR="00393EBC" w:rsidRPr="009E328D" w:rsidRDefault="00393EBC" w:rsidP="00393EBC">
      <w:pPr>
        <w:pStyle w:val="EMEABodyText"/>
        <w:rPr>
          <w:lang w:val="et-EE"/>
        </w:rPr>
      </w:pPr>
      <w:r w:rsidRPr="009E328D">
        <w:rPr>
          <w:lang w:val="et-EE"/>
        </w:rPr>
        <w:t>Hoida laste eest varjatud ja kättesaamatus kohas.</w:t>
      </w:r>
    </w:p>
    <w:p w14:paraId="5D0D38AD" w14:textId="77777777" w:rsidR="00393EBC" w:rsidRPr="009E328D" w:rsidRDefault="00393EBC" w:rsidP="00393EBC">
      <w:pPr>
        <w:pStyle w:val="EMEABodyText"/>
        <w:rPr>
          <w:lang w:val="et-EE"/>
        </w:rPr>
      </w:pPr>
    </w:p>
    <w:p w14:paraId="5F441D1D" w14:textId="77777777" w:rsidR="00393EBC" w:rsidRPr="009E328D" w:rsidRDefault="00393EBC" w:rsidP="00393EBC">
      <w:pPr>
        <w:pStyle w:val="EMEABodyText"/>
        <w:rPr>
          <w:lang w:val="et-EE"/>
        </w:rPr>
      </w:pPr>
    </w:p>
    <w:p w14:paraId="531DBA53"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7.</w:t>
      </w:r>
      <w:r w:rsidRPr="009E328D">
        <w:rPr>
          <w:rFonts w:eastAsia="MS Mincho"/>
          <w:lang w:val="et-EE"/>
        </w:rPr>
        <w:tab/>
        <w:t>TEISED ERIHOIATUSED (VAJADUSEL)</w:t>
      </w:r>
    </w:p>
    <w:p w14:paraId="3681E55C" w14:textId="77777777" w:rsidR="00393EBC" w:rsidRPr="009E328D" w:rsidRDefault="00393EBC" w:rsidP="00393EBC">
      <w:pPr>
        <w:pStyle w:val="EMEABodyText"/>
        <w:rPr>
          <w:lang w:val="et-EE"/>
        </w:rPr>
      </w:pPr>
    </w:p>
    <w:p w14:paraId="3048C0C8" w14:textId="77777777" w:rsidR="00393EBC" w:rsidRPr="009E328D" w:rsidRDefault="00393EBC" w:rsidP="00393EBC">
      <w:pPr>
        <w:pStyle w:val="EMEABodyText"/>
        <w:rPr>
          <w:lang w:val="et-EE"/>
        </w:rPr>
      </w:pPr>
      <w:r w:rsidRPr="009E328D">
        <w:rPr>
          <w:lang w:val="et-EE"/>
        </w:rPr>
        <w:t xml:space="preserve">HOIATUS! Raskete sünnidefektide oht. Mitte kasutada raseduse ega imetamise ajal. Peate järgima </w:t>
      </w:r>
      <w:proofErr w:type="spellStart"/>
      <w:r w:rsidRPr="009E328D">
        <w:rPr>
          <w:lang w:val="et-EE"/>
        </w:rPr>
        <w:t>Pomalidomide</w:t>
      </w:r>
      <w:proofErr w:type="spellEnd"/>
      <w:r w:rsidRPr="009E328D">
        <w:rPr>
          <w:lang w:val="et-EE"/>
        </w:rPr>
        <w:t xml:space="preserve"> Zentiva raseduse ennetusprogrammi.</w:t>
      </w:r>
    </w:p>
    <w:p w14:paraId="721881A2" w14:textId="77777777" w:rsidR="00393EBC" w:rsidRPr="009E328D" w:rsidRDefault="00393EBC" w:rsidP="00393EBC">
      <w:pPr>
        <w:pStyle w:val="EMEABodyText"/>
        <w:rPr>
          <w:lang w:val="et-EE"/>
        </w:rPr>
      </w:pPr>
    </w:p>
    <w:p w14:paraId="313220E8" w14:textId="77777777" w:rsidR="00393EBC" w:rsidRPr="009E328D" w:rsidRDefault="00393EBC" w:rsidP="00393EBC">
      <w:pPr>
        <w:pStyle w:val="EMEABodyText"/>
        <w:rPr>
          <w:lang w:val="et-EE"/>
        </w:rPr>
      </w:pPr>
    </w:p>
    <w:p w14:paraId="6B254443"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8.</w:t>
      </w:r>
      <w:r w:rsidRPr="009E328D">
        <w:rPr>
          <w:rFonts w:eastAsia="MS Mincho"/>
          <w:lang w:val="et-EE"/>
        </w:rPr>
        <w:tab/>
        <w:t>KÕLBLIKKUSAEG</w:t>
      </w:r>
    </w:p>
    <w:p w14:paraId="0FB8B255" w14:textId="77777777" w:rsidR="00393EBC" w:rsidRPr="009E328D" w:rsidRDefault="00393EBC" w:rsidP="00393EBC">
      <w:pPr>
        <w:pStyle w:val="EMEABodyText"/>
        <w:rPr>
          <w:lang w:val="et-EE"/>
        </w:rPr>
      </w:pPr>
    </w:p>
    <w:p w14:paraId="3B9E2140" w14:textId="77777777" w:rsidR="00393EBC" w:rsidRPr="009E328D" w:rsidRDefault="00393EBC" w:rsidP="00393EBC">
      <w:pPr>
        <w:pStyle w:val="EMEABodyText"/>
        <w:rPr>
          <w:lang w:val="et-EE"/>
        </w:rPr>
      </w:pPr>
      <w:r w:rsidRPr="009E328D">
        <w:rPr>
          <w:lang w:val="et-EE"/>
        </w:rPr>
        <w:t>EXP</w:t>
      </w:r>
    </w:p>
    <w:p w14:paraId="3C6E5AD5" w14:textId="77777777" w:rsidR="00393EBC" w:rsidRPr="009E328D" w:rsidRDefault="00393EBC" w:rsidP="00393EBC">
      <w:pPr>
        <w:pStyle w:val="EMEABodyText"/>
        <w:rPr>
          <w:lang w:val="et-EE"/>
        </w:rPr>
      </w:pPr>
    </w:p>
    <w:p w14:paraId="709F7B43" w14:textId="77777777" w:rsidR="00393EBC" w:rsidRPr="009E328D" w:rsidRDefault="00393EBC" w:rsidP="00393EBC">
      <w:pPr>
        <w:pStyle w:val="EMEABodyText"/>
        <w:rPr>
          <w:lang w:val="et-EE"/>
        </w:rPr>
      </w:pPr>
    </w:p>
    <w:p w14:paraId="3148AA09"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9.</w:t>
      </w:r>
      <w:r w:rsidRPr="009E328D">
        <w:rPr>
          <w:rFonts w:eastAsia="MS Mincho"/>
          <w:lang w:val="et-EE"/>
        </w:rPr>
        <w:tab/>
        <w:t>SÄILITAMISE ERITINGIMUSED</w:t>
      </w:r>
    </w:p>
    <w:p w14:paraId="4BAFD5F0" w14:textId="77777777" w:rsidR="00393EBC" w:rsidRPr="009E328D" w:rsidRDefault="00393EBC" w:rsidP="00393EBC">
      <w:pPr>
        <w:pStyle w:val="EMEABodyText"/>
        <w:rPr>
          <w:lang w:val="et-EE"/>
        </w:rPr>
      </w:pPr>
    </w:p>
    <w:p w14:paraId="33AF3AA5" w14:textId="77777777" w:rsidR="00393EBC" w:rsidRPr="009E328D" w:rsidRDefault="00393EBC" w:rsidP="00393EBC">
      <w:pPr>
        <w:pStyle w:val="EMEABodyText"/>
        <w:rPr>
          <w:lang w:val="et-EE"/>
        </w:rPr>
      </w:pPr>
    </w:p>
    <w:p w14:paraId="64699957" w14:textId="77777777" w:rsidR="00393EBC" w:rsidRPr="009E328D" w:rsidRDefault="00393EBC" w:rsidP="00393EBC">
      <w:pPr>
        <w:pStyle w:val="EMEABodyText"/>
        <w:rPr>
          <w:lang w:val="et-EE"/>
        </w:rPr>
      </w:pPr>
    </w:p>
    <w:p w14:paraId="422C90CC"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10.</w:t>
      </w:r>
      <w:r w:rsidRPr="009E328D">
        <w:rPr>
          <w:rFonts w:eastAsia="MS Mincho"/>
          <w:lang w:val="et-EE"/>
        </w:rPr>
        <w:tab/>
      </w:r>
      <w:r w:rsidRPr="009E328D">
        <w:rPr>
          <w:lang w:val="et-EE"/>
        </w:rPr>
        <w:t>ERINÕUDED KASUTAMATA JÄÄNUD RAVIMPREPARAADI VÕI SELLEST TEKKINUD JÄÄTMEMATERJALI HÄVITAMISEKS, VASTAVALT VAJADUSELE</w:t>
      </w:r>
    </w:p>
    <w:p w14:paraId="42BBB50E" w14:textId="77777777" w:rsidR="00393EBC" w:rsidRPr="009E328D" w:rsidRDefault="00393EBC" w:rsidP="00393EBC">
      <w:pPr>
        <w:pStyle w:val="EMEABodyText"/>
        <w:rPr>
          <w:lang w:val="et-EE"/>
        </w:rPr>
      </w:pPr>
    </w:p>
    <w:p w14:paraId="361DB6D9" w14:textId="77777777" w:rsidR="00393EBC" w:rsidRPr="009E328D" w:rsidRDefault="00393EBC" w:rsidP="00393EBC">
      <w:pPr>
        <w:pStyle w:val="EMEABodyText"/>
        <w:rPr>
          <w:lang w:val="et-EE"/>
        </w:rPr>
      </w:pPr>
      <w:r w:rsidRPr="009E328D">
        <w:rPr>
          <w:lang w:val="et-EE"/>
        </w:rPr>
        <w:t>Kasutamata ravimpreparaat tuleb tagastada apteeki.</w:t>
      </w:r>
    </w:p>
    <w:p w14:paraId="2CFC77BA" w14:textId="77777777" w:rsidR="00393EBC" w:rsidRPr="009E328D" w:rsidRDefault="00393EBC" w:rsidP="00393EBC">
      <w:pPr>
        <w:pStyle w:val="EMEABodyText"/>
        <w:rPr>
          <w:lang w:val="et-EE"/>
        </w:rPr>
      </w:pPr>
    </w:p>
    <w:p w14:paraId="6C89ECB0" w14:textId="77777777" w:rsidR="00393EBC" w:rsidRPr="009E328D" w:rsidRDefault="00393EBC" w:rsidP="00393EBC">
      <w:pPr>
        <w:pStyle w:val="EMEABodyText"/>
        <w:rPr>
          <w:lang w:val="et-EE"/>
        </w:rPr>
      </w:pPr>
    </w:p>
    <w:p w14:paraId="024A1F24"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11.</w:t>
      </w:r>
      <w:r w:rsidRPr="009E328D">
        <w:rPr>
          <w:rFonts w:eastAsia="MS Mincho"/>
          <w:lang w:val="et-EE"/>
        </w:rPr>
        <w:tab/>
        <w:t>MÜÜGILOA HOIDJA NIMI JA AADRESS</w:t>
      </w:r>
    </w:p>
    <w:p w14:paraId="70995DA6" w14:textId="77777777" w:rsidR="00393EBC" w:rsidRPr="009E328D" w:rsidRDefault="00393EBC" w:rsidP="00393EBC">
      <w:pPr>
        <w:pStyle w:val="EMEABodyText"/>
        <w:rPr>
          <w:lang w:val="et-EE"/>
        </w:rPr>
      </w:pPr>
    </w:p>
    <w:p w14:paraId="46AAA4A4" w14:textId="77777777" w:rsidR="00393EBC" w:rsidRPr="009E328D" w:rsidRDefault="00393EBC" w:rsidP="00393EBC">
      <w:pPr>
        <w:rPr>
          <w:rFonts w:eastAsia="MS Mincho"/>
          <w:lang w:eastAsia="fr-FR"/>
        </w:rPr>
      </w:pPr>
      <w:r w:rsidRPr="009E328D">
        <w:rPr>
          <w:rFonts w:eastAsia="MS Mincho"/>
          <w:lang w:eastAsia="fr-FR"/>
        </w:rPr>
        <w:t xml:space="preserve">Zentiva, </w:t>
      </w:r>
      <w:proofErr w:type="spellStart"/>
      <w:r w:rsidRPr="009E328D">
        <w:rPr>
          <w:rFonts w:eastAsia="MS Mincho"/>
          <w:lang w:eastAsia="fr-FR"/>
        </w:rPr>
        <w:t>k.s</w:t>
      </w:r>
      <w:proofErr w:type="spellEnd"/>
      <w:r w:rsidRPr="009E328D">
        <w:rPr>
          <w:rFonts w:eastAsia="MS Mincho"/>
          <w:lang w:eastAsia="fr-FR"/>
        </w:rPr>
        <w:t>.</w:t>
      </w:r>
    </w:p>
    <w:p w14:paraId="1B7AF163" w14:textId="77777777" w:rsidR="00393EBC" w:rsidRPr="009E328D" w:rsidRDefault="00393EBC" w:rsidP="00393EBC">
      <w:pPr>
        <w:rPr>
          <w:rFonts w:eastAsia="MS Mincho"/>
          <w:lang w:eastAsia="fr-FR"/>
        </w:rPr>
      </w:pPr>
      <w:r w:rsidRPr="009E328D">
        <w:rPr>
          <w:rFonts w:eastAsia="MS Mincho"/>
          <w:lang w:eastAsia="fr-FR"/>
        </w:rPr>
        <w:t xml:space="preserve">U </w:t>
      </w:r>
      <w:proofErr w:type="spellStart"/>
      <w:r w:rsidRPr="009E328D">
        <w:rPr>
          <w:rFonts w:eastAsia="MS Mincho"/>
          <w:lang w:eastAsia="fr-FR"/>
        </w:rPr>
        <w:t>Kabelovny</w:t>
      </w:r>
      <w:proofErr w:type="spellEnd"/>
      <w:r w:rsidRPr="009E328D">
        <w:rPr>
          <w:rFonts w:eastAsia="MS Mincho"/>
          <w:lang w:eastAsia="fr-FR"/>
        </w:rPr>
        <w:t xml:space="preserve"> 130</w:t>
      </w:r>
    </w:p>
    <w:p w14:paraId="568B1338" w14:textId="77777777" w:rsidR="00393EBC" w:rsidRPr="009E328D" w:rsidRDefault="00393EBC" w:rsidP="00393EBC">
      <w:pPr>
        <w:rPr>
          <w:rFonts w:eastAsia="MS Mincho"/>
          <w:lang w:eastAsia="fr-FR"/>
        </w:rPr>
      </w:pPr>
      <w:r w:rsidRPr="009E328D">
        <w:rPr>
          <w:rFonts w:eastAsia="MS Mincho"/>
          <w:lang w:eastAsia="fr-FR"/>
        </w:rPr>
        <w:t>102 37 Praha 10</w:t>
      </w:r>
    </w:p>
    <w:p w14:paraId="306D2449" w14:textId="77777777" w:rsidR="00393EBC" w:rsidRPr="009E328D" w:rsidRDefault="00393EBC" w:rsidP="00393EBC">
      <w:pPr>
        <w:rPr>
          <w:rFonts w:eastAsia="MS Mincho"/>
          <w:lang w:eastAsia="fr-FR"/>
        </w:rPr>
      </w:pPr>
      <w:r w:rsidRPr="009E328D">
        <w:rPr>
          <w:rFonts w:eastAsia="MS Mincho"/>
          <w:lang w:eastAsia="fr-FR"/>
        </w:rPr>
        <w:t>Tšehhi</w:t>
      </w:r>
    </w:p>
    <w:p w14:paraId="6615CF4C" w14:textId="77777777" w:rsidR="00393EBC" w:rsidRPr="009E328D" w:rsidRDefault="00393EBC" w:rsidP="00393EBC"/>
    <w:p w14:paraId="6DBE7B16" w14:textId="77777777" w:rsidR="00393EBC" w:rsidRPr="009E328D" w:rsidRDefault="00393EBC" w:rsidP="00393EBC">
      <w:pPr>
        <w:pStyle w:val="EMEABodyText"/>
        <w:rPr>
          <w:lang w:val="et-EE"/>
        </w:rPr>
      </w:pPr>
    </w:p>
    <w:p w14:paraId="3F84EB16"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12.</w:t>
      </w:r>
      <w:r w:rsidRPr="009E328D">
        <w:rPr>
          <w:rFonts w:eastAsia="MS Mincho"/>
          <w:lang w:val="et-EE"/>
        </w:rPr>
        <w:tab/>
        <w:t>MÜÜGILOA NUMBRID</w:t>
      </w:r>
    </w:p>
    <w:p w14:paraId="693B7AA4" w14:textId="51101D5A" w:rsidR="00393EBC" w:rsidRDefault="00393EBC" w:rsidP="00393EBC">
      <w:pPr>
        <w:pStyle w:val="EMEABodyText"/>
        <w:rPr>
          <w:lang w:val="et-EE"/>
        </w:rPr>
      </w:pPr>
    </w:p>
    <w:p w14:paraId="7EC0D8EF" w14:textId="2E7487D2" w:rsidR="00485046" w:rsidRPr="00CF305E" w:rsidRDefault="00485046" w:rsidP="00485046">
      <w:pPr>
        <w:rPr>
          <w:highlight w:val="lightGray"/>
        </w:rPr>
      </w:pPr>
      <w:r w:rsidRPr="002A7EEC">
        <w:rPr>
          <w:rFonts w:cs="Verdana"/>
          <w:color w:val="000000"/>
        </w:rPr>
        <w:t>EU/1/24/1830/00</w:t>
      </w:r>
      <w:r>
        <w:rPr>
          <w:rFonts w:cs="Verdana"/>
          <w:color w:val="000000"/>
        </w:rPr>
        <w:t>9</w:t>
      </w:r>
      <w:r w:rsidRPr="00CF305E">
        <w:t xml:space="preserve"> </w:t>
      </w:r>
      <w:r w:rsidRPr="00CF305E">
        <w:rPr>
          <w:highlight w:val="lightGray"/>
        </w:rPr>
        <w:t>14 kõvakapslit</w:t>
      </w:r>
    </w:p>
    <w:p w14:paraId="474F4774" w14:textId="67F6DCA8" w:rsidR="00485046" w:rsidRPr="00CF305E" w:rsidRDefault="00485046" w:rsidP="00485046">
      <w:r w:rsidRPr="00CF305E">
        <w:rPr>
          <w:highlight w:val="lightGray"/>
        </w:rPr>
        <w:t>EU/1/24/1830/010 14x1 kõvakapslit</w:t>
      </w:r>
    </w:p>
    <w:p w14:paraId="47750615" w14:textId="6EFCD9C7" w:rsidR="00485046" w:rsidRPr="00CF305E" w:rsidRDefault="00485046" w:rsidP="00485046">
      <w:pPr>
        <w:rPr>
          <w:highlight w:val="lightGray"/>
        </w:rPr>
      </w:pPr>
      <w:r w:rsidRPr="00CF305E">
        <w:rPr>
          <w:highlight w:val="lightGray"/>
        </w:rPr>
        <w:t>EU/1/24/1830/011 21 kõvakapslit</w:t>
      </w:r>
    </w:p>
    <w:p w14:paraId="7242EBF8" w14:textId="52DC7241" w:rsidR="00485046" w:rsidRPr="009E328D" w:rsidRDefault="00485046" w:rsidP="00485046">
      <w:pPr>
        <w:pStyle w:val="EMEABodyText"/>
        <w:rPr>
          <w:lang w:val="et-EE"/>
        </w:rPr>
      </w:pPr>
      <w:r w:rsidRPr="008422EC">
        <w:rPr>
          <w:szCs w:val="22"/>
          <w:highlight w:val="lightGray"/>
          <w:lang w:val="sv-SE"/>
        </w:rPr>
        <w:t>EU/1/24/1830/012 21x1 kõvakapslit</w:t>
      </w:r>
    </w:p>
    <w:p w14:paraId="6674CEEB" w14:textId="77777777" w:rsidR="00393EBC" w:rsidRPr="009E328D" w:rsidRDefault="00393EBC" w:rsidP="00393EBC">
      <w:pPr>
        <w:pStyle w:val="EMEABodyText"/>
        <w:rPr>
          <w:lang w:val="et-EE"/>
        </w:rPr>
      </w:pPr>
    </w:p>
    <w:p w14:paraId="2A32FC31" w14:textId="77777777" w:rsidR="00393EBC" w:rsidRPr="009E328D" w:rsidRDefault="00393EBC" w:rsidP="00393EBC">
      <w:pPr>
        <w:pStyle w:val="EMEABodyText"/>
        <w:rPr>
          <w:lang w:val="et-EE"/>
        </w:rPr>
      </w:pPr>
    </w:p>
    <w:p w14:paraId="0101B015"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13.</w:t>
      </w:r>
      <w:r w:rsidRPr="009E328D">
        <w:rPr>
          <w:rFonts w:eastAsia="MS Mincho"/>
          <w:lang w:val="et-EE"/>
        </w:rPr>
        <w:tab/>
        <w:t>PARTII NUMBER</w:t>
      </w:r>
    </w:p>
    <w:p w14:paraId="38CCC5A9" w14:textId="77777777" w:rsidR="00393EBC" w:rsidRPr="009E328D" w:rsidRDefault="00393EBC" w:rsidP="00393EBC">
      <w:pPr>
        <w:pStyle w:val="EMEABodyText"/>
        <w:rPr>
          <w:lang w:val="et-EE"/>
        </w:rPr>
      </w:pPr>
    </w:p>
    <w:p w14:paraId="22C7A86F" w14:textId="77777777" w:rsidR="00393EBC" w:rsidRPr="009E328D" w:rsidRDefault="00393EBC" w:rsidP="00393EBC">
      <w:pPr>
        <w:pStyle w:val="EMEABodyText"/>
        <w:rPr>
          <w:lang w:val="et-EE"/>
        </w:rPr>
      </w:pPr>
      <w:r w:rsidRPr="009E328D">
        <w:rPr>
          <w:lang w:val="et-EE"/>
        </w:rPr>
        <w:t>Lot</w:t>
      </w:r>
    </w:p>
    <w:p w14:paraId="60956691" w14:textId="77777777" w:rsidR="00393EBC" w:rsidRPr="009E328D" w:rsidRDefault="00393EBC" w:rsidP="00393EBC">
      <w:pPr>
        <w:pStyle w:val="EMEABodyText"/>
        <w:rPr>
          <w:lang w:val="et-EE"/>
        </w:rPr>
      </w:pPr>
    </w:p>
    <w:p w14:paraId="5E8CA403" w14:textId="77777777" w:rsidR="00393EBC" w:rsidRPr="009E328D" w:rsidRDefault="00393EBC" w:rsidP="00393EBC">
      <w:pPr>
        <w:pStyle w:val="EMEABodyText"/>
        <w:rPr>
          <w:lang w:val="et-EE"/>
        </w:rPr>
      </w:pPr>
    </w:p>
    <w:p w14:paraId="547CF10A"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14.</w:t>
      </w:r>
      <w:r w:rsidRPr="009E328D">
        <w:rPr>
          <w:rFonts w:eastAsia="MS Mincho"/>
          <w:lang w:val="et-EE"/>
        </w:rPr>
        <w:tab/>
        <w:t>RAVIMI VÄLJASTAMISTINGIMUSED</w:t>
      </w:r>
    </w:p>
    <w:p w14:paraId="5837E054" w14:textId="77777777" w:rsidR="00393EBC" w:rsidRPr="009E328D" w:rsidRDefault="00393EBC" w:rsidP="00393EBC">
      <w:pPr>
        <w:pStyle w:val="EMEABodyText"/>
        <w:rPr>
          <w:lang w:val="et-EE"/>
        </w:rPr>
      </w:pPr>
    </w:p>
    <w:p w14:paraId="72A5CC3B" w14:textId="77777777" w:rsidR="00393EBC" w:rsidRPr="009E328D" w:rsidRDefault="00393EBC" w:rsidP="00393EBC">
      <w:pPr>
        <w:pStyle w:val="EMEABodyText"/>
        <w:rPr>
          <w:lang w:val="et-EE"/>
        </w:rPr>
      </w:pPr>
    </w:p>
    <w:p w14:paraId="5D98EBD8" w14:textId="77777777" w:rsidR="00393EBC" w:rsidRPr="009E328D" w:rsidRDefault="00393EBC" w:rsidP="00393EBC">
      <w:pPr>
        <w:pStyle w:val="EMEABodyText"/>
        <w:rPr>
          <w:lang w:val="et-EE"/>
        </w:rPr>
      </w:pPr>
    </w:p>
    <w:p w14:paraId="4E9C9369"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15.</w:t>
      </w:r>
      <w:r w:rsidRPr="009E328D">
        <w:rPr>
          <w:rFonts w:eastAsia="MS Mincho"/>
          <w:lang w:val="et-EE"/>
        </w:rPr>
        <w:tab/>
        <w:t>KASUTUSJUHEND</w:t>
      </w:r>
    </w:p>
    <w:p w14:paraId="67D00A18" w14:textId="77777777" w:rsidR="00393EBC" w:rsidRPr="009E328D" w:rsidRDefault="00393EBC" w:rsidP="00393EBC">
      <w:pPr>
        <w:pStyle w:val="EMEABodyText"/>
        <w:rPr>
          <w:lang w:val="et-EE"/>
        </w:rPr>
      </w:pPr>
    </w:p>
    <w:p w14:paraId="33202A96" w14:textId="77777777" w:rsidR="00393EBC" w:rsidRPr="009E328D" w:rsidRDefault="00393EBC" w:rsidP="00393EBC">
      <w:pPr>
        <w:pStyle w:val="EMEABodyText"/>
        <w:rPr>
          <w:lang w:val="et-EE"/>
        </w:rPr>
      </w:pPr>
    </w:p>
    <w:p w14:paraId="740E9D99"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16.</w:t>
      </w:r>
      <w:r w:rsidRPr="009E328D">
        <w:rPr>
          <w:rFonts w:eastAsia="MS Mincho"/>
          <w:lang w:val="et-EE"/>
        </w:rPr>
        <w:tab/>
        <w:t>TEAVE braille' kirjas (punktkirjas)</w:t>
      </w:r>
    </w:p>
    <w:p w14:paraId="6FC0E001" w14:textId="77777777" w:rsidR="00393EBC" w:rsidRPr="009E328D" w:rsidRDefault="00393EBC" w:rsidP="00393EBC">
      <w:pPr>
        <w:pStyle w:val="EMEABodyText"/>
        <w:rPr>
          <w:lang w:val="et-EE"/>
        </w:rPr>
      </w:pPr>
    </w:p>
    <w:p w14:paraId="555E7615" w14:textId="77777777" w:rsidR="00393EBC" w:rsidRPr="009E328D" w:rsidRDefault="00393EBC" w:rsidP="00393EBC">
      <w:pPr>
        <w:pStyle w:val="EMEABodyText"/>
        <w:rPr>
          <w:lang w:val="et-EE"/>
        </w:rPr>
      </w:pPr>
      <w:proofErr w:type="spellStart"/>
      <w:r w:rsidRPr="009E328D">
        <w:rPr>
          <w:lang w:val="et-EE"/>
        </w:rPr>
        <w:t>Pomalidomide</w:t>
      </w:r>
      <w:proofErr w:type="spellEnd"/>
      <w:r w:rsidRPr="009E328D">
        <w:rPr>
          <w:lang w:val="et-EE"/>
        </w:rPr>
        <w:t xml:space="preserve"> Zentiva 3 mg</w:t>
      </w:r>
    </w:p>
    <w:p w14:paraId="23E4D6E0" w14:textId="77777777" w:rsidR="00393EBC" w:rsidRPr="009E328D" w:rsidRDefault="00393EBC" w:rsidP="00393EBC">
      <w:pPr>
        <w:pStyle w:val="EMEABodyText"/>
        <w:rPr>
          <w:lang w:val="et-EE"/>
        </w:rPr>
      </w:pPr>
    </w:p>
    <w:p w14:paraId="1D1421A6" w14:textId="77777777" w:rsidR="00393EBC" w:rsidRPr="009E328D" w:rsidRDefault="00393EBC" w:rsidP="00393EBC"/>
    <w:p w14:paraId="285BA1B7" w14:textId="77777777" w:rsidR="00393EBC" w:rsidRPr="009E328D" w:rsidRDefault="00393EBC" w:rsidP="00393EBC">
      <w:pPr>
        <w:pBdr>
          <w:top w:val="single" w:sz="4" w:space="1" w:color="auto"/>
          <w:left w:val="single" w:sz="4" w:space="4" w:color="auto"/>
          <w:bottom w:val="single" w:sz="4" w:space="1" w:color="auto"/>
          <w:right w:val="single" w:sz="4" w:space="4" w:color="auto"/>
        </w:pBdr>
        <w:tabs>
          <w:tab w:val="left" w:pos="567"/>
        </w:tabs>
        <w:ind w:left="567" w:hanging="567"/>
        <w:rPr>
          <w:b/>
          <w:highlight w:val="yellow"/>
        </w:rPr>
      </w:pPr>
      <w:r w:rsidRPr="009E328D">
        <w:rPr>
          <w:b/>
        </w:rPr>
        <w:t>17.</w:t>
      </w:r>
      <w:r w:rsidRPr="009E328D">
        <w:rPr>
          <w:b/>
        </w:rPr>
        <w:tab/>
        <w:t>AINULAADNE IDENTIFIKAATOR – 2D-VÖÖTKOOD</w:t>
      </w:r>
    </w:p>
    <w:p w14:paraId="5E57BD19" w14:textId="77777777" w:rsidR="00393EBC" w:rsidRPr="009E328D" w:rsidRDefault="00393EBC" w:rsidP="00393EBC"/>
    <w:p w14:paraId="66FE5D31" w14:textId="77777777" w:rsidR="00393EBC" w:rsidRPr="009E328D" w:rsidRDefault="00393EBC" w:rsidP="00393EBC">
      <w:r w:rsidRPr="009E328D">
        <w:rPr>
          <w:highlight w:val="lightGray"/>
        </w:rPr>
        <w:t>Lisatud on 2D-vöötkood, mis sisaldab ainulaadset identifikaatorit.</w:t>
      </w:r>
    </w:p>
    <w:p w14:paraId="474A1D55" w14:textId="77777777" w:rsidR="00393EBC" w:rsidRPr="009E328D" w:rsidRDefault="00393EBC" w:rsidP="00393EBC">
      <w:pPr>
        <w:rPr>
          <w:highlight w:val="yellow"/>
        </w:rPr>
      </w:pPr>
    </w:p>
    <w:p w14:paraId="01541B60" w14:textId="77777777" w:rsidR="00393EBC" w:rsidRPr="009E328D" w:rsidRDefault="00393EBC" w:rsidP="00393EBC">
      <w:pPr>
        <w:rPr>
          <w:highlight w:val="yellow"/>
        </w:rPr>
      </w:pPr>
    </w:p>
    <w:p w14:paraId="12AAEF05" w14:textId="77777777" w:rsidR="00393EBC" w:rsidRPr="009E328D" w:rsidRDefault="00393EBC" w:rsidP="00393EBC">
      <w:pPr>
        <w:pBdr>
          <w:top w:val="single" w:sz="4" w:space="1" w:color="auto"/>
          <w:left w:val="single" w:sz="4" w:space="4" w:color="auto"/>
          <w:bottom w:val="single" w:sz="4" w:space="1" w:color="auto"/>
          <w:right w:val="single" w:sz="4" w:space="4" w:color="auto"/>
        </w:pBdr>
        <w:tabs>
          <w:tab w:val="left" w:pos="567"/>
        </w:tabs>
        <w:ind w:left="567" w:hanging="567"/>
        <w:rPr>
          <w:b/>
        </w:rPr>
      </w:pPr>
      <w:r w:rsidRPr="009E328D">
        <w:rPr>
          <w:b/>
        </w:rPr>
        <w:lastRenderedPageBreak/>
        <w:t>18.</w:t>
      </w:r>
      <w:r w:rsidRPr="009E328D">
        <w:rPr>
          <w:b/>
        </w:rPr>
        <w:tab/>
        <w:t>AINULAADNE IDENTIFIKAATOR – INIMLOETAVAD ANDMED</w:t>
      </w:r>
    </w:p>
    <w:p w14:paraId="42A04EAF" w14:textId="77777777" w:rsidR="00393EBC" w:rsidRPr="009E328D" w:rsidRDefault="00393EBC" w:rsidP="00393EBC"/>
    <w:p w14:paraId="1AF779F0" w14:textId="77777777" w:rsidR="00393EBC" w:rsidRPr="009E328D" w:rsidRDefault="00393EBC" w:rsidP="00393EBC">
      <w:r w:rsidRPr="009E328D">
        <w:t>PC:</w:t>
      </w:r>
    </w:p>
    <w:p w14:paraId="230DACA1" w14:textId="77777777" w:rsidR="00393EBC" w:rsidRPr="009E328D" w:rsidRDefault="00393EBC" w:rsidP="00393EBC">
      <w:r w:rsidRPr="009E328D">
        <w:t>SN:</w:t>
      </w:r>
    </w:p>
    <w:p w14:paraId="5EA4580E" w14:textId="77777777" w:rsidR="00393EBC" w:rsidRPr="009E328D" w:rsidRDefault="00393EBC" w:rsidP="00393EBC">
      <w:r w:rsidRPr="009E328D">
        <w:t>NN:</w:t>
      </w:r>
    </w:p>
    <w:p w14:paraId="61D2FA6F" w14:textId="77777777" w:rsidR="00393EBC" w:rsidRPr="009E328D" w:rsidRDefault="00393EBC" w:rsidP="00393EBC">
      <w:pPr>
        <w:pStyle w:val="EMEABodyText"/>
        <w:rPr>
          <w:lang w:val="et-EE"/>
        </w:rPr>
      </w:pPr>
    </w:p>
    <w:p w14:paraId="75DE5CFF" w14:textId="4FF4BC25"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br w:type="page"/>
      </w:r>
      <w:r w:rsidRPr="009E328D">
        <w:rPr>
          <w:rFonts w:eastAsia="MS Mincho"/>
          <w:lang w:val="et-EE"/>
        </w:rPr>
        <w:lastRenderedPageBreak/>
        <w:t>MINIMAALSED ANDMED, MIS PEAVAD OLEMA KIRJAS BLISTER- VÕI RIBAPAKENDIL blISTER</w:t>
      </w:r>
      <w:r w:rsidR="00B7407D">
        <w:rPr>
          <w:rFonts w:eastAsia="MS Mincho"/>
          <w:lang w:val="et-EE"/>
        </w:rPr>
        <w:t xml:space="preserve"> -</w:t>
      </w:r>
      <w:r w:rsidR="00B7407D" w:rsidRPr="00B7407D">
        <w:rPr>
          <w:rFonts w:eastAsia="MS Mincho"/>
          <w:lang w:val="et-EE"/>
        </w:rPr>
        <w:t xml:space="preserve"> </w:t>
      </w:r>
      <w:r w:rsidR="00B7407D">
        <w:rPr>
          <w:rFonts w:eastAsia="MS Mincho"/>
          <w:lang w:val="et-EE"/>
        </w:rPr>
        <w:t>EL harmoniseeritud täistekst</w:t>
      </w:r>
    </w:p>
    <w:p w14:paraId="6EA29952" w14:textId="77777777" w:rsidR="00393EBC" w:rsidRPr="009E328D" w:rsidRDefault="00393EBC" w:rsidP="00393EBC">
      <w:pPr>
        <w:pStyle w:val="EMEABodyText"/>
        <w:rPr>
          <w:lang w:val="et-EE"/>
        </w:rPr>
      </w:pPr>
    </w:p>
    <w:p w14:paraId="6EE0D433" w14:textId="77777777" w:rsidR="00393EBC" w:rsidRPr="009E328D" w:rsidRDefault="00393EBC" w:rsidP="00393EBC">
      <w:pPr>
        <w:pStyle w:val="EMEABodyText"/>
        <w:rPr>
          <w:lang w:val="et-EE"/>
        </w:rPr>
      </w:pPr>
    </w:p>
    <w:p w14:paraId="42399AA5"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1.</w:t>
      </w:r>
      <w:r w:rsidRPr="009E328D">
        <w:rPr>
          <w:rFonts w:eastAsia="MS Mincho"/>
          <w:lang w:val="et-EE"/>
        </w:rPr>
        <w:tab/>
        <w:t>RAVIMPREPARAADI NIMETUS</w:t>
      </w:r>
    </w:p>
    <w:p w14:paraId="36EE77FF" w14:textId="77777777" w:rsidR="00393EBC" w:rsidRPr="009E328D" w:rsidRDefault="00393EBC" w:rsidP="00393EBC">
      <w:pPr>
        <w:pStyle w:val="EMEABodyText"/>
        <w:rPr>
          <w:lang w:val="et-EE"/>
        </w:rPr>
      </w:pPr>
    </w:p>
    <w:p w14:paraId="757E331F" w14:textId="77777777" w:rsidR="00393EBC" w:rsidRPr="009E328D" w:rsidRDefault="00393EBC" w:rsidP="00393EBC">
      <w:pPr>
        <w:pStyle w:val="EMEABodyText"/>
        <w:rPr>
          <w:lang w:val="et-EE"/>
        </w:rPr>
      </w:pPr>
      <w:proofErr w:type="spellStart"/>
      <w:r w:rsidRPr="009E328D">
        <w:rPr>
          <w:lang w:val="et-EE"/>
        </w:rPr>
        <w:t>Pomalidomide</w:t>
      </w:r>
      <w:proofErr w:type="spellEnd"/>
      <w:r w:rsidRPr="009E328D">
        <w:rPr>
          <w:lang w:val="et-EE"/>
        </w:rPr>
        <w:t xml:space="preserve"> Zentiva 3 mg </w:t>
      </w:r>
      <w:r w:rsidRPr="009E328D">
        <w:rPr>
          <w:highlight w:val="lightGray"/>
          <w:lang w:val="et-EE"/>
        </w:rPr>
        <w:t>kõva</w:t>
      </w:r>
      <w:r w:rsidRPr="009E328D">
        <w:rPr>
          <w:lang w:val="et-EE"/>
        </w:rPr>
        <w:t xml:space="preserve">kapslid </w:t>
      </w:r>
    </w:p>
    <w:p w14:paraId="057C2307" w14:textId="77777777" w:rsidR="00393EBC" w:rsidRPr="009E328D" w:rsidRDefault="00393EBC" w:rsidP="00393EBC">
      <w:pPr>
        <w:pStyle w:val="EMEABodyText"/>
        <w:rPr>
          <w:i/>
          <w:iCs/>
          <w:lang w:val="et-EE"/>
        </w:rPr>
      </w:pPr>
      <w:proofErr w:type="spellStart"/>
      <w:r w:rsidRPr="00B7407D">
        <w:rPr>
          <w:i/>
          <w:iCs/>
          <w:highlight w:val="lightGray"/>
          <w:lang w:val="et-EE"/>
        </w:rPr>
        <w:t>pomalidomidum</w:t>
      </w:r>
      <w:proofErr w:type="spellEnd"/>
    </w:p>
    <w:p w14:paraId="06587347" w14:textId="77777777" w:rsidR="00393EBC" w:rsidRPr="009E328D" w:rsidRDefault="00393EBC" w:rsidP="00393EBC">
      <w:pPr>
        <w:pStyle w:val="EMEABodyText"/>
        <w:rPr>
          <w:lang w:val="et-EE"/>
        </w:rPr>
      </w:pPr>
    </w:p>
    <w:p w14:paraId="0A4B12F5" w14:textId="77777777" w:rsidR="00393EBC" w:rsidRPr="009E328D" w:rsidRDefault="00393EBC" w:rsidP="00393EBC">
      <w:pPr>
        <w:pStyle w:val="EMEABodyText"/>
        <w:rPr>
          <w:lang w:val="et-EE"/>
        </w:rPr>
      </w:pPr>
    </w:p>
    <w:p w14:paraId="7D230243"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2.</w:t>
      </w:r>
      <w:r w:rsidRPr="009E328D">
        <w:rPr>
          <w:rFonts w:eastAsia="MS Mincho"/>
          <w:lang w:val="et-EE"/>
        </w:rPr>
        <w:tab/>
        <w:t>MÜÜGILOA HOIDJA NIMI</w:t>
      </w:r>
    </w:p>
    <w:p w14:paraId="431ACC8F" w14:textId="77777777" w:rsidR="00393EBC" w:rsidRPr="009E328D" w:rsidRDefault="00393EBC" w:rsidP="00393EBC">
      <w:pPr>
        <w:pStyle w:val="EMEABodyText"/>
        <w:rPr>
          <w:lang w:val="et-EE"/>
        </w:rPr>
      </w:pPr>
    </w:p>
    <w:p w14:paraId="76266C7A" w14:textId="77777777" w:rsidR="00393EBC" w:rsidRPr="009E328D" w:rsidRDefault="00393EBC" w:rsidP="00393EBC">
      <w:pPr>
        <w:pStyle w:val="EMEABodyText"/>
        <w:rPr>
          <w:lang w:val="et-EE"/>
        </w:rPr>
      </w:pPr>
      <w:r w:rsidRPr="009E328D">
        <w:rPr>
          <w:lang w:val="et-EE"/>
        </w:rPr>
        <w:t>Zentiva logo</w:t>
      </w:r>
    </w:p>
    <w:p w14:paraId="3B1C7F0E" w14:textId="77777777" w:rsidR="00393EBC" w:rsidRPr="009E328D" w:rsidRDefault="00393EBC" w:rsidP="00393EBC">
      <w:pPr>
        <w:pStyle w:val="EMEABodyText"/>
        <w:rPr>
          <w:lang w:val="et-EE"/>
        </w:rPr>
      </w:pPr>
    </w:p>
    <w:p w14:paraId="4F4303F1"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3.</w:t>
      </w:r>
      <w:r w:rsidRPr="009E328D">
        <w:rPr>
          <w:rFonts w:eastAsia="MS Mincho"/>
          <w:lang w:val="et-EE"/>
        </w:rPr>
        <w:tab/>
        <w:t>KÕLBLIKKUSAEG</w:t>
      </w:r>
    </w:p>
    <w:p w14:paraId="58FB15CE" w14:textId="77777777" w:rsidR="00393EBC" w:rsidRPr="009E328D" w:rsidRDefault="00393EBC" w:rsidP="00393EBC">
      <w:pPr>
        <w:pStyle w:val="EMEABodyText"/>
        <w:rPr>
          <w:lang w:val="et-EE"/>
        </w:rPr>
      </w:pPr>
    </w:p>
    <w:p w14:paraId="33807733" w14:textId="77777777" w:rsidR="00393EBC" w:rsidRPr="009E328D" w:rsidRDefault="00393EBC" w:rsidP="00393EBC">
      <w:pPr>
        <w:pStyle w:val="EMEABodyText"/>
        <w:rPr>
          <w:lang w:val="et-EE"/>
        </w:rPr>
      </w:pPr>
      <w:r w:rsidRPr="009E328D">
        <w:rPr>
          <w:lang w:val="et-EE"/>
        </w:rPr>
        <w:t>EXP</w:t>
      </w:r>
    </w:p>
    <w:p w14:paraId="6269A090" w14:textId="77777777" w:rsidR="00393EBC" w:rsidRPr="009E328D" w:rsidRDefault="00393EBC" w:rsidP="00393EBC">
      <w:pPr>
        <w:pStyle w:val="EMEABodyText"/>
        <w:rPr>
          <w:lang w:val="et-EE"/>
        </w:rPr>
      </w:pPr>
    </w:p>
    <w:p w14:paraId="0941A7A1" w14:textId="77777777" w:rsidR="00393EBC" w:rsidRPr="009E328D" w:rsidRDefault="00393EBC" w:rsidP="00393EBC">
      <w:pPr>
        <w:pStyle w:val="EMEABodyText"/>
        <w:rPr>
          <w:lang w:val="et-EE"/>
        </w:rPr>
      </w:pPr>
    </w:p>
    <w:p w14:paraId="36C893DF"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4.</w:t>
      </w:r>
      <w:r w:rsidRPr="009E328D">
        <w:rPr>
          <w:rFonts w:eastAsia="MS Mincho"/>
          <w:lang w:val="et-EE"/>
        </w:rPr>
        <w:tab/>
        <w:t>PARTII NUBER</w:t>
      </w:r>
    </w:p>
    <w:p w14:paraId="47DD9752" w14:textId="77777777" w:rsidR="00393EBC" w:rsidRPr="009E328D" w:rsidRDefault="00393EBC" w:rsidP="00393EBC">
      <w:pPr>
        <w:pStyle w:val="EMEABodyText"/>
        <w:rPr>
          <w:lang w:val="et-EE"/>
        </w:rPr>
      </w:pPr>
    </w:p>
    <w:p w14:paraId="1B02FF4E" w14:textId="77777777" w:rsidR="00393EBC" w:rsidRPr="009E328D" w:rsidRDefault="00393EBC" w:rsidP="00393EBC">
      <w:pPr>
        <w:pStyle w:val="EMEABodyText"/>
        <w:rPr>
          <w:lang w:val="et-EE"/>
        </w:rPr>
      </w:pPr>
      <w:r w:rsidRPr="009E328D">
        <w:rPr>
          <w:lang w:val="et-EE"/>
        </w:rPr>
        <w:t>Lot</w:t>
      </w:r>
    </w:p>
    <w:p w14:paraId="5D0916FF" w14:textId="77777777" w:rsidR="00393EBC" w:rsidRPr="009E328D" w:rsidRDefault="00393EBC" w:rsidP="00393EBC">
      <w:pPr>
        <w:pStyle w:val="EMEABodyText"/>
        <w:rPr>
          <w:lang w:val="et-EE"/>
        </w:rPr>
      </w:pPr>
    </w:p>
    <w:p w14:paraId="40C40F4D" w14:textId="77777777" w:rsidR="00393EBC" w:rsidRPr="009E328D" w:rsidRDefault="00393EBC" w:rsidP="00393EBC">
      <w:pPr>
        <w:pStyle w:val="EMEABodyText"/>
        <w:rPr>
          <w:lang w:val="et-EE"/>
        </w:rPr>
      </w:pPr>
    </w:p>
    <w:p w14:paraId="3C8BCE92"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5.</w:t>
      </w:r>
      <w:r w:rsidRPr="009E328D">
        <w:rPr>
          <w:rFonts w:eastAsia="MS Mincho"/>
          <w:lang w:val="et-EE"/>
        </w:rPr>
        <w:tab/>
        <w:t>muu</w:t>
      </w:r>
    </w:p>
    <w:p w14:paraId="5A808975" w14:textId="77777777" w:rsidR="00393EBC" w:rsidRPr="009E328D" w:rsidRDefault="00393EBC" w:rsidP="00393EBC">
      <w:pPr>
        <w:pStyle w:val="EMEABodyText"/>
        <w:rPr>
          <w:lang w:val="et-EE"/>
        </w:rPr>
      </w:pPr>
    </w:p>
    <w:p w14:paraId="10264637" w14:textId="77777777" w:rsidR="00393EBC" w:rsidRPr="009E328D" w:rsidRDefault="00393EBC" w:rsidP="00393EBC">
      <w:pPr>
        <w:spacing w:after="160" w:line="259" w:lineRule="auto"/>
      </w:pPr>
      <w:r w:rsidRPr="009E328D">
        <w:br w:type="page"/>
      </w:r>
    </w:p>
    <w:p w14:paraId="2760775C" w14:textId="77777777" w:rsidR="00393EBC" w:rsidRPr="009E328D" w:rsidRDefault="00393EBC" w:rsidP="00393EBC">
      <w:pPr>
        <w:pStyle w:val="EMEABodyText"/>
        <w:rPr>
          <w:lang w:val="et-EE"/>
        </w:rPr>
      </w:pPr>
    </w:p>
    <w:p w14:paraId="3ACFD3EC"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VÄLISPAKENDIL PEAVAD OLEMA JÄRGMISED ANDMED</w:t>
      </w:r>
    </w:p>
    <w:p w14:paraId="5201D3DC" w14:textId="42D75CE9" w:rsidR="00393EBC" w:rsidRPr="009E328D" w:rsidRDefault="00393EBC" w:rsidP="00393EBC">
      <w:pPr>
        <w:pStyle w:val="EMEATitlePAC"/>
        <w:pBdr>
          <w:left w:val="single" w:sz="4" w:space="0" w:color="auto"/>
        </w:pBdr>
        <w:rPr>
          <w:lang w:val="et-EE"/>
        </w:rPr>
      </w:pPr>
      <w:r w:rsidRPr="009E328D">
        <w:rPr>
          <w:rFonts w:eastAsia="MS Mincho"/>
          <w:lang w:val="et-EE"/>
        </w:rPr>
        <w:t>KARP</w:t>
      </w:r>
      <w:r w:rsidR="00B7407D">
        <w:rPr>
          <w:rFonts w:eastAsia="MS Mincho"/>
          <w:lang w:val="et-EE"/>
        </w:rPr>
        <w:t xml:space="preserve"> - EL harmoniseeritud täistekst</w:t>
      </w:r>
    </w:p>
    <w:p w14:paraId="2B297192" w14:textId="77777777" w:rsidR="00393EBC" w:rsidRPr="009E328D" w:rsidRDefault="00393EBC" w:rsidP="00393EBC">
      <w:pPr>
        <w:pStyle w:val="EMEABodyText"/>
        <w:rPr>
          <w:lang w:val="et-EE"/>
        </w:rPr>
      </w:pPr>
    </w:p>
    <w:p w14:paraId="6FF6AEED"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1.</w:t>
      </w:r>
      <w:r w:rsidRPr="009E328D">
        <w:rPr>
          <w:rFonts w:eastAsia="MS Mincho"/>
          <w:lang w:val="et-EE"/>
        </w:rPr>
        <w:tab/>
        <w:t>RAVIMPREPARAADI NIMETUS</w:t>
      </w:r>
    </w:p>
    <w:p w14:paraId="65A19F79" w14:textId="77777777" w:rsidR="00393EBC" w:rsidRPr="009E328D" w:rsidRDefault="00393EBC" w:rsidP="00393EBC">
      <w:pPr>
        <w:pStyle w:val="EMEABodyText"/>
        <w:rPr>
          <w:lang w:val="et-EE"/>
        </w:rPr>
      </w:pPr>
    </w:p>
    <w:p w14:paraId="046FDC06" w14:textId="77777777" w:rsidR="00393EBC" w:rsidRPr="009E328D" w:rsidRDefault="00393EBC" w:rsidP="00393EBC">
      <w:pPr>
        <w:pStyle w:val="EMEABodyText"/>
        <w:rPr>
          <w:lang w:val="et-EE"/>
        </w:rPr>
      </w:pPr>
      <w:proofErr w:type="spellStart"/>
      <w:r w:rsidRPr="009E328D">
        <w:rPr>
          <w:lang w:val="et-EE"/>
        </w:rPr>
        <w:t>Pomalidomide</w:t>
      </w:r>
      <w:proofErr w:type="spellEnd"/>
      <w:r w:rsidRPr="009E328D">
        <w:rPr>
          <w:lang w:val="et-EE"/>
        </w:rPr>
        <w:t xml:space="preserve"> Zentiva 4 mg </w:t>
      </w:r>
      <w:r w:rsidRPr="00B7407D">
        <w:rPr>
          <w:highlight w:val="lightGray"/>
          <w:lang w:val="et-EE"/>
        </w:rPr>
        <w:t>kõva</w:t>
      </w:r>
      <w:r w:rsidRPr="009E328D">
        <w:rPr>
          <w:lang w:val="et-EE"/>
        </w:rPr>
        <w:t xml:space="preserve">kapslid </w:t>
      </w:r>
    </w:p>
    <w:p w14:paraId="52587758" w14:textId="77777777" w:rsidR="00393EBC" w:rsidRPr="00CF305E" w:rsidRDefault="00393EBC" w:rsidP="00393EBC">
      <w:pPr>
        <w:pStyle w:val="EMEABodyText"/>
        <w:rPr>
          <w:lang w:val="et-EE"/>
        </w:rPr>
      </w:pPr>
      <w:proofErr w:type="spellStart"/>
      <w:r w:rsidRPr="00CF305E">
        <w:rPr>
          <w:highlight w:val="lightGray"/>
          <w:lang w:val="et-EE"/>
        </w:rPr>
        <w:t>pomalidomidum</w:t>
      </w:r>
      <w:proofErr w:type="spellEnd"/>
    </w:p>
    <w:p w14:paraId="26E74868" w14:textId="77777777" w:rsidR="00393EBC" w:rsidRPr="009E328D" w:rsidRDefault="00393EBC" w:rsidP="00393EBC">
      <w:pPr>
        <w:pStyle w:val="EMEABodyText"/>
        <w:rPr>
          <w:lang w:val="et-EE"/>
        </w:rPr>
      </w:pPr>
    </w:p>
    <w:p w14:paraId="11D184AB" w14:textId="77777777" w:rsidR="00393EBC" w:rsidRPr="009E328D" w:rsidRDefault="00393EBC" w:rsidP="00393EBC">
      <w:pPr>
        <w:pStyle w:val="EMEABodyText"/>
        <w:rPr>
          <w:lang w:val="et-EE"/>
        </w:rPr>
      </w:pPr>
    </w:p>
    <w:p w14:paraId="2DDB4128"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2.</w:t>
      </w:r>
      <w:r w:rsidRPr="009E328D">
        <w:rPr>
          <w:rFonts w:eastAsia="MS Mincho"/>
          <w:lang w:val="et-EE"/>
        </w:rPr>
        <w:tab/>
        <w:t>TOIMEAINETE SISALDUS</w:t>
      </w:r>
    </w:p>
    <w:p w14:paraId="4F5F5560" w14:textId="77777777" w:rsidR="00393EBC" w:rsidRPr="009E328D" w:rsidRDefault="00393EBC" w:rsidP="00393EBC">
      <w:pPr>
        <w:pStyle w:val="EMEABodyText"/>
        <w:rPr>
          <w:lang w:val="et-EE"/>
        </w:rPr>
      </w:pPr>
    </w:p>
    <w:p w14:paraId="175B2669" w14:textId="77777777" w:rsidR="00393EBC" w:rsidRPr="009E328D" w:rsidRDefault="00393EBC" w:rsidP="00393EBC">
      <w:pPr>
        <w:pStyle w:val="EMEABodyText"/>
        <w:rPr>
          <w:lang w:val="et-EE"/>
        </w:rPr>
      </w:pPr>
      <w:r w:rsidRPr="009E328D">
        <w:rPr>
          <w:lang w:val="et-EE"/>
        </w:rPr>
        <w:t xml:space="preserve">Üks </w:t>
      </w:r>
      <w:r w:rsidRPr="00250EAF">
        <w:rPr>
          <w:highlight w:val="lightGray"/>
          <w:lang w:val="et-EE"/>
        </w:rPr>
        <w:t>kõva</w:t>
      </w:r>
      <w:r w:rsidRPr="009E328D">
        <w:rPr>
          <w:lang w:val="et-EE"/>
        </w:rPr>
        <w:t xml:space="preserve">kapsel sisaldab 4 mg </w:t>
      </w:r>
      <w:proofErr w:type="spellStart"/>
      <w:r w:rsidRPr="009E328D">
        <w:rPr>
          <w:lang w:val="et-EE"/>
        </w:rPr>
        <w:t>pomalidomiidi</w:t>
      </w:r>
      <w:proofErr w:type="spellEnd"/>
      <w:r w:rsidRPr="009E328D">
        <w:rPr>
          <w:lang w:val="et-EE"/>
        </w:rPr>
        <w:t>.</w:t>
      </w:r>
    </w:p>
    <w:p w14:paraId="1EDD3827" w14:textId="77777777" w:rsidR="00393EBC" w:rsidRPr="009E328D" w:rsidRDefault="00393EBC" w:rsidP="00393EBC">
      <w:pPr>
        <w:pStyle w:val="EMEABodyText"/>
        <w:rPr>
          <w:lang w:val="et-EE"/>
        </w:rPr>
      </w:pPr>
    </w:p>
    <w:p w14:paraId="27BFF7E0" w14:textId="77777777" w:rsidR="00393EBC" w:rsidRPr="009E328D" w:rsidRDefault="00393EBC" w:rsidP="00393EBC">
      <w:pPr>
        <w:pStyle w:val="EMEABodyText"/>
        <w:rPr>
          <w:lang w:val="et-EE"/>
        </w:rPr>
      </w:pPr>
    </w:p>
    <w:p w14:paraId="0A951FB3"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3.</w:t>
      </w:r>
      <w:r w:rsidRPr="009E328D">
        <w:rPr>
          <w:rFonts w:eastAsia="MS Mincho"/>
          <w:lang w:val="et-EE"/>
        </w:rPr>
        <w:tab/>
        <w:t>ABIAINED</w:t>
      </w:r>
    </w:p>
    <w:p w14:paraId="15EDC8E8" w14:textId="77777777" w:rsidR="00393EBC" w:rsidRPr="009E328D" w:rsidRDefault="00393EBC" w:rsidP="00393EBC">
      <w:pPr>
        <w:pStyle w:val="EMEABodyText"/>
        <w:rPr>
          <w:lang w:val="et-EE"/>
        </w:rPr>
      </w:pPr>
    </w:p>
    <w:p w14:paraId="5E412C91" w14:textId="77777777" w:rsidR="00393EBC" w:rsidRPr="009E328D" w:rsidRDefault="00393EBC" w:rsidP="00393EBC">
      <w:pPr>
        <w:pStyle w:val="EMEABodyText"/>
        <w:rPr>
          <w:lang w:val="et-EE"/>
        </w:rPr>
      </w:pPr>
    </w:p>
    <w:p w14:paraId="0557B10A" w14:textId="77777777" w:rsidR="00393EBC" w:rsidRPr="009E328D" w:rsidRDefault="00393EBC" w:rsidP="00393EBC">
      <w:pPr>
        <w:pStyle w:val="EMEABodyText"/>
        <w:rPr>
          <w:lang w:val="et-EE"/>
        </w:rPr>
      </w:pPr>
    </w:p>
    <w:p w14:paraId="102F7180"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4.</w:t>
      </w:r>
      <w:r w:rsidRPr="009E328D">
        <w:rPr>
          <w:rFonts w:eastAsia="MS Mincho"/>
          <w:lang w:val="et-EE"/>
        </w:rPr>
        <w:tab/>
        <w:t>RAVIMVORM JA PAKENDI SUURUS</w:t>
      </w:r>
    </w:p>
    <w:p w14:paraId="0721FD11" w14:textId="77777777" w:rsidR="00393EBC" w:rsidRPr="009E328D" w:rsidRDefault="00393EBC" w:rsidP="00393EBC">
      <w:pPr>
        <w:pStyle w:val="EMEABodyText"/>
        <w:rPr>
          <w:lang w:val="et-EE"/>
        </w:rPr>
      </w:pPr>
    </w:p>
    <w:p w14:paraId="3DF6262E" w14:textId="77777777" w:rsidR="00393EBC" w:rsidRPr="009E328D" w:rsidRDefault="00393EBC" w:rsidP="00393EBC">
      <w:pPr>
        <w:pStyle w:val="EMEABodyText"/>
        <w:rPr>
          <w:lang w:val="et-EE"/>
        </w:rPr>
      </w:pPr>
      <w:r w:rsidRPr="009E328D">
        <w:rPr>
          <w:lang w:val="et-EE"/>
        </w:rPr>
        <w:t xml:space="preserve">14x1 </w:t>
      </w:r>
      <w:r w:rsidRPr="00250EAF">
        <w:rPr>
          <w:highlight w:val="darkGray"/>
          <w:lang w:val="et-EE"/>
        </w:rPr>
        <w:t>kõva</w:t>
      </w:r>
      <w:r w:rsidRPr="009E328D">
        <w:rPr>
          <w:lang w:val="et-EE"/>
        </w:rPr>
        <w:t>kapslit</w:t>
      </w:r>
    </w:p>
    <w:p w14:paraId="2723849C" w14:textId="77777777" w:rsidR="00393EBC" w:rsidRPr="009E328D" w:rsidRDefault="00393EBC" w:rsidP="00393EBC">
      <w:pPr>
        <w:pStyle w:val="EMEABodyText"/>
        <w:rPr>
          <w:highlight w:val="lightGray"/>
          <w:lang w:val="et-EE"/>
        </w:rPr>
      </w:pPr>
      <w:r w:rsidRPr="009E328D">
        <w:rPr>
          <w:highlight w:val="lightGray"/>
          <w:lang w:val="et-EE"/>
        </w:rPr>
        <w:t xml:space="preserve">21x1 </w:t>
      </w:r>
      <w:r w:rsidRPr="00250EAF">
        <w:rPr>
          <w:highlight w:val="darkGray"/>
          <w:lang w:val="et-EE"/>
        </w:rPr>
        <w:t>kõva</w:t>
      </w:r>
      <w:r w:rsidRPr="009E328D">
        <w:rPr>
          <w:highlight w:val="lightGray"/>
          <w:lang w:val="et-EE"/>
        </w:rPr>
        <w:t>kapslit</w:t>
      </w:r>
    </w:p>
    <w:p w14:paraId="18A31C9B" w14:textId="77777777" w:rsidR="00393EBC" w:rsidRPr="009E328D" w:rsidRDefault="00393EBC" w:rsidP="00393EBC">
      <w:pPr>
        <w:pStyle w:val="EMEABodyText"/>
        <w:rPr>
          <w:highlight w:val="lightGray"/>
          <w:lang w:val="et-EE"/>
        </w:rPr>
      </w:pPr>
      <w:r w:rsidRPr="009E328D">
        <w:rPr>
          <w:highlight w:val="lightGray"/>
          <w:lang w:val="et-EE"/>
        </w:rPr>
        <w:t xml:space="preserve">14 </w:t>
      </w:r>
      <w:r w:rsidRPr="00250EAF">
        <w:rPr>
          <w:highlight w:val="darkGray"/>
          <w:lang w:val="et-EE"/>
        </w:rPr>
        <w:t>kõva</w:t>
      </w:r>
      <w:r w:rsidRPr="009E328D">
        <w:rPr>
          <w:highlight w:val="lightGray"/>
          <w:lang w:val="et-EE"/>
        </w:rPr>
        <w:t>kapslit</w:t>
      </w:r>
    </w:p>
    <w:p w14:paraId="448D282C" w14:textId="77777777" w:rsidR="00393EBC" w:rsidRPr="009E328D" w:rsidRDefault="00393EBC" w:rsidP="00393EBC">
      <w:pPr>
        <w:pStyle w:val="EMEABodyText"/>
        <w:rPr>
          <w:lang w:val="et-EE"/>
        </w:rPr>
      </w:pPr>
      <w:r w:rsidRPr="009E328D">
        <w:rPr>
          <w:highlight w:val="lightGray"/>
          <w:lang w:val="et-EE"/>
        </w:rPr>
        <w:t xml:space="preserve">21 </w:t>
      </w:r>
      <w:r w:rsidRPr="00250EAF">
        <w:rPr>
          <w:highlight w:val="darkGray"/>
          <w:lang w:val="et-EE"/>
        </w:rPr>
        <w:t>kõva</w:t>
      </w:r>
      <w:r w:rsidRPr="009E328D">
        <w:rPr>
          <w:highlight w:val="lightGray"/>
          <w:lang w:val="et-EE"/>
        </w:rPr>
        <w:t>kapslit</w:t>
      </w:r>
    </w:p>
    <w:p w14:paraId="764AECDC" w14:textId="77777777" w:rsidR="00393EBC" w:rsidRPr="009E328D" w:rsidRDefault="00393EBC" w:rsidP="00393EBC">
      <w:pPr>
        <w:pStyle w:val="EMEABodyText"/>
        <w:rPr>
          <w:lang w:val="et-EE"/>
        </w:rPr>
      </w:pPr>
    </w:p>
    <w:p w14:paraId="336D9BB3" w14:textId="77777777" w:rsidR="00393EBC" w:rsidRPr="009E328D" w:rsidRDefault="00393EBC" w:rsidP="00393EBC">
      <w:pPr>
        <w:pStyle w:val="EMEABodyText"/>
        <w:rPr>
          <w:lang w:val="et-EE"/>
        </w:rPr>
      </w:pPr>
    </w:p>
    <w:p w14:paraId="0EFAEB89"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5.</w:t>
      </w:r>
      <w:r w:rsidRPr="009E328D">
        <w:rPr>
          <w:rFonts w:eastAsia="MS Mincho"/>
          <w:lang w:val="et-EE"/>
        </w:rPr>
        <w:tab/>
        <w:t>MANUSTAMISVIIS JA -TEE</w:t>
      </w:r>
    </w:p>
    <w:p w14:paraId="4B2AA183" w14:textId="77777777" w:rsidR="00393EBC" w:rsidRPr="009E328D" w:rsidRDefault="00393EBC" w:rsidP="00393EBC">
      <w:pPr>
        <w:pStyle w:val="EMEABodyText"/>
        <w:rPr>
          <w:lang w:val="et-EE"/>
        </w:rPr>
      </w:pPr>
    </w:p>
    <w:p w14:paraId="3D830804" w14:textId="77777777" w:rsidR="00393EBC" w:rsidRPr="009E328D" w:rsidRDefault="00393EBC" w:rsidP="00393EBC">
      <w:pPr>
        <w:pStyle w:val="EMEABodyText"/>
        <w:rPr>
          <w:lang w:val="et-EE"/>
        </w:rPr>
      </w:pPr>
      <w:r w:rsidRPr="00250EAF">
        <w:rPr>
          <w:highlight w:val="lightGray"/>
          <w:lang w:val="et-EE"/>
        </w:rPr>
        <w:t>Suukaudne</w:t>
      </w:r>
      <w:r w:rsidRPr="009E328D">
        <w:rPr>
          <w:lang w:val="et-EE"/>
        </w:rPr>
        <w:t>.</w:t>
      </w:r>
    </w:p>
    <w:p w14:paraId="66D74ABB" w14:textId="77777777" w:rsidR="00393EBC" w:rsidRPr="009E328D" w:rsidRDefault="00393EBC" w:rsidP="00393EBC">
      <w:pPr>
        <w:pStyle w:val="EMEABodyText"/>
        <w:rPr>
          <w:lang w:val="et-EE"/>
        </w:rPr>
      </w:pPr>
      <w:r w:rsidRPr="009E328D">
        <w:rPr>
          <w:lang w:val="et-EE"/>
        </w:rPr>
        <w:t>Enne ravimi kasutamist lugege pakendi infolehte.</w:t>
      </w:r>
    </w:p>
    <w:p w14:paraId="6C5ADA7F" w14:textId="77777777" w:rsidR="00393EBC" w:rsidRPr="009E328D" w:rsidRDefault="00393EBC" w:rsidP="00393EBC">
      <w:pPr>
        <w:pStyle w:val="EMEABodyText"/>
        <w:rPr>
          <w:lang w:val="et-EE"/>
        </w:rPr>
      </w:pPr>
    </w:p>
    <w:p w14:paraId="747D2FEC" w14:textId="77777777" w:rsidR="00393EBC" w:rsidRPr="009E328D" w:rsidRDefault="00393EBC" w:rsidP="00393EBC">
      <w:pPr>
        <w:pStyle w:val="EMEABodyText"/>
        <w:rPr>
          <w:lang w:val="et-EE"/>
        </w:rPr>
      </w:pPr>
    </w:p>
    <w:p w14:paraId="01A45F42" w14:textId="77777777" w:rsidR="00393EBC" w:rsidRPr="009E328D" w:rsidRDefault="00393EBC" w:rsidP="00393EBC">
      <w:pPr>
        <w:pStyle w:val="EMEATitlePAC"/>
        <w:pBdr>
          <w:left w:val="single" w:sz="4" w:space="0" w:color="auto"/>
        </w:pBdr>
        <w:ind w:left="564" w:hanging="564"/>
        <w:rPr>
          <w:rFonts w:eastAsia="MS Mincho"/>
          <w:lang w:val="et-EE"/>
        </w:rPr>
      </w:pPr>
      <w:r w:rsidRPr="009E328D">
        <w:rPr>
          <w:rFonts w:eastAsia="MS Mincho"/>
          <w:lang w:val="et-EE"/>
        </w:rPr>
        <w:t>6.</w:t>
      </w:r>
      <w:r w:rsidRPr="009E328D">
        <w:rPr>
          <w:rFonts w:eastAsia="MS Mincho"/>
          <w:lang w:val="et-EE"/>
        </w:rPr>
        <w:tab/>
        <w:t>ERIHOIATUS, ET RAVIMIT TULEB HOIDA LASTE EEST VARJATUD JA KÄTTESAAMATUS KOHAS</w:t>
      </w:r>
    </w:p>
    <w:p w14:paraId="19E71775" w14:textId="77777777" w:rsidR="00393EBC" w:rsidRPr="009E328D" w:rsidRDefault="00393EBC" w:rsidP="00393EBC">
      <w:pPr>
        <w:pStyle w:val="EMEABodyText"/>
        <w:rPr>
          <w:lang w:val="et-EE"/>
        </w:rPr>
      </w:pPr>
    </w:p>
    <w:p w14:paraId="517BAAFC" w14:textId="77777777" w:rsidR="00393EBC" w:rsidRPr="009E328D" w:rsidRDefault="00393EBC" w:rsidP="00393EBC">
      <w:pPr>
        <w:pStyle w:val="EMEABodyText"/>
        <w:rPr>
          <w:lang w:val="et-EE"/>
        </w:rPr>
      </w:pPr>
      <w:r w:rsidRPr="009E328D">
        <w:rPr>
          <w:lang w:val="et-EE"/>
        </w:rPr>
        <w:t>Hoida laste eest varjatud ja kättesaamatus kohas.</w:t>
      </w:r>
    </w:p>
    <w:p w14:paraId="105B75D5" w14:textId="77777777" w:rsidR="00393EBC" w:rsidRPr="009E328D" w:rsidRDefault="00393EBC" w:rsidP="00393EBC">
      <w:pPr>
        <w:pStyle w:val="EMEABodyText"/>
        <w:rPr>
          <w:lang w:val="et-EE"/>
        </w:rPr>
      </w:pPr>
    </w:p>
    <w:p w14:paraId="1FC413F1" w14:textId="77777777" w:rsidR="00393EBC" w:rsidRPr="009E328D" w:rsidRDefault="00393EBC" w:rsidP="00393EBC">
      <w:pPr>
        <w:pStyle w:val="EMEABodyText"/>
        <w:rPr>
          <w:lang w:val="et-EE"/>
        </w:rPr>
      </w:pPr>
    </w:p>
    <w:p w14:paraId="403DDACB"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7.</w:t>
      </w:r>
      <w:r w:rsidRPr="009E328D">
        <w:rPr>
          <w:rFonts w:eastAsia="MS Mincho"/>
          <w:lang w:val="et-EE"/>
        </w:rPr>
        <w:tab/>
        <w:t>TEISED ERIHOIATUSED (VAJADUSEL)</w:t>
      </w:r>
    </w:p>
    <w:p w14:paraId="1FFF7A36" w14:textId="77777777" w:rsidR="00393EBC" w:rsidRPr="009E328D" w:rsidRDefault="00393EBC" w:rsidP="00393EBC">
      <w:pPr>
        <w:pStyle w:val="EMEABodyText"/>
        <w:rPr>
          <w:lang w:val="et-EE"/>
        </w:rPr>
      </w:pPr>
    </w:p>
    <w:p w14:paraId="270022A4" w14:textId="77777777" w:rsidR="00393EBC" w:rsidRPr="009E328D" w:rsidRDefault="00393EBC" w:rsidP="00393EBC">
      <w:pPr>
        <w:pStyle w:val="EMEABodyText"/>
        <w:rPr>
          <w:lang w:val="et-EE"/>
        </w:rPr>
      </w:pPr>
      <w:r w:rsidRPr="009E328D">
        <w:rPr>
          <w:lang w:val="et-EE"/>
        </w:rPr>
        <w:t xml:space="preserve">HOIATUS! Raskete sünnidefektide oht. Mitte kasutada raseduse ega imetamise ajal. Peate järgima </w:t>
      </w:r>
      <w:proofErr w:type="spellStart"/>
      <w:r w:rsidRPr="009E328D">
        <w:rPr>
          <w:lang w:val="et-EE"/>
        </w:rPr>
        <w:t>Pomalidomide</w:t>
      </w:r>
      <w:proofErr w:type="spellEnd"/>
      <w:r w:rsidRPr="009E328D">
        <w:rPr>
          <w:lang w:val="et-EE"/>
        </w:rPr>
        <w:t xml:space="preserve"> Zentiva raseduse ennetusprogrammi.</w:t>
      </w:r>
    </w:p>
    <w:p w14:paraId="4B3DA9D2" w14:textId="77777777" w:rsidR="00393EBC" w:rsidRPr="009E328D" w:rsidRDefault="00393EBC" w:rsidP="00393EBC">
      <w:pPr>
        <w:pStyle w:val="EMEABodyText"/>
        <w:rPr>
          <w:lang w:val="et-EE"/>
        </w:rPr>
      </w:pPr>
    </w:p>
    <w:p w14:paraId="17A8B8A1" w14:textId="77777777" w:rsidR="00393EBC" w:rsidRPr="009E328D" w:rsidRDefault="00393EBC" w:rsidP="00393EBC">
      <w:pPr>
        <w:pStyle w:val="EMEABodyText"/>
        <w:rPr>
          <w:lang w:val="et-EE"/>
        </w:rPr>
      </w:pPr>
    </w:p>
    <w:p w14:paraId="3EBFBC13"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8.</w:t>
      </w:r>
      <w:r w:rsidRPr="009E328D">
        <w:rPr>
          <w:rFonts w:eastAsia="MS Mincho"/>
          <w:lang w:val="et-EE"/>
        </w:rPr>
        <w:tab/>
        <w:t>KÕLBLIKKUSAEG</w:t>
      </w:r>
    </w:p>
    <w:p w14:paraId="5C9EF899" w14:textId="77777777" w:rsidR="00393EBC" w:rsidRPr="009E328D" w:rsidRDefault="00393EBC" w:rsidP="00393EBC">
      <w:pPr>
        <w:pStyle w:val="EMEABodyText"/>
        <w:rPr>
          <w:lang w:val="et-EE"/>
        </w:rPr>
      </w:pPr>
    </w:p>
    <w:p w14:paraId="59B3DB4C" w14:textId="77777777" w:rsidR="00393EBC" w:rsidRPr="009E328D" w:rsidRDefault="00393EBC" w:rsidP="00393EBC">
      <w:pPr>
        <w:pStyle w:val="EMEABodyText"/>
        <w:rPr>
          <w:lang w:val="et-EE"/>
        </w:rPr>
      </w:pPr>
      <w:r w:rsidRPr="009E328D">
        <w:rPr>
          <w:lang w:val="et-EE"/>
        </w:rPr>
        <w:t>EXP</w:t>
      </w:r>
    </w:p>
    <w:p w14:paraId="63F0EB04" w14:textId="77777777" w:rsidR="00393EBC" w:rsidRPr="009E328D" w:rsidRDefault="00393EBC" w:rsidP="00393EBC">
      <w:pPr>
        <w:pStyle w:val="EMEABodyText"/>
        <w:rPr>
          <w:lang w:val="et-EE"/>
        </w:rPr>
      </w:pPr>
    </w:p>
    <w:p w14:paraId="2C74F4B0" w14:textId="77777777" w:rsidR="00393EBC" w:rsidRPr="009E328D" w:rsidRDefault="00393EBC" w:rsidP="00393EBC">
      <w:pPr>
        <w:pStyle w:val="EMEABodyText"/>
        <w:rPr>
          <w:lang w:val="et-EE"/>
        </w:rPr>
      </w:pPr>
    </w:p>
    <w:p w14:paraId="1DDBBD8F"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9.</w:t>
      </w:r>
      <w:r w:rsidRPr="009E328D">
        <w:rPr>
          <w:rFonts w:eastAsia="MS Mincho"/>
          <w:lang w:val="et-EE"/>
        </w:rPr>
        <w:tab/>
        <w:t>SÄILITAMISE ERITINGIMUSED</w:t>
      </w:r>
    </w:p>
    <w:p w14:paraId="1203E494" w14:textId="77777777" w:rsidR="00393EBC" w:rsidRPr="009E328D" w:rsidRDefault="00393EBC" w:rsidP="00393EBC">
      <w:pPr>
        <w:pStyle w:val="EMEABodyText"/>
        <w:rPr>
          <w:lang w:val="et-EE"/>
        </w:rPr>
      </w:pPr>
    </w:p>
    <w:p w14:paraId="3A64BC23" w14:textId="77777777" w:rsidR="00393EBC" w:rsidRPr="009E328D" w:rsidRDefault="00393EBC" w:rsidP="00393EBC">
      <w:pPr>
        <w:pStyle w:val="EMEABodyText"/>
        <w:rPr>
          <w:lang w:val="et-EE"/>
        </w:rPr>
      </w:pPr>
    </w:p>
    <w:p w14:paraId="4592514C" w14:textId="77777777" w:rsidR="00393EBC" w:rsidRPr="009E328D" w:rsidRDefault="00393EBC" w:rsidP="00393EBC">
      <w:pPr>
        <w:pStyle w:val="EMEABodyText"/>
        <w:rPr>
          <w:lang w:val="et-EE"/>
        </w:rPr>
      </w:pPr>
    </w:p>
    <w:p w14:paraId="1945AE7F"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10.</w:t>
      </w:r>
      <w:r w:rsidRPr="009E328D">
        <w:rPr>
          <w:rFonts w:eastAsia="MS Mincho"/>
          <w:lang w:val="et-EE"/>
        </w:rPr>
        <w:tab/>
      </w:r>
      <w:r w:rsidRPr="009E328D">
        <w:rPr>
          <w:lang w:val="et-EE"/>
        </w:rPr>
        <w:t>ERINÕUDED KASUTAMATA JÄÄNUD RAVIMPREPARAADI VÕI SELLEST TEKKINUD JÄÄTMEMATERJALI HÄVITAMISEKS, VASTAVALT VAJADUSELE</w:t>
      </w:r>
    </w:p>
    <w:p w14:paraId="21440878" w14:textId="77777777" w:rsidR="00393EBC" w:rsidRPr="009E328D" w:rsidRDefault="00393EBC" w:rsidP="00393EBC">
      <w:pPr>
        <w:pStyle w:val="EMEABodyText"/>
        <w:rPr>
          <w:lang w:val="et-EE"/>
        </w:rPr>
      </w:pPr>
    </w:p>
    <w:p w14:paraId="4A059E43" w14:textId="77777777" w:rsidR="00393EBC" w:rsidRPr="009E328D" w:rsidRDefault="00393EBC" w:rsidP="00393EBC">
      <w:pPr>
        <w:pStyle w:val="EMEABodyText"/>
        <w:rPr>
          <w:lang w:val="et-EE"/>
        </w:rPr>
      </w:pPr>
      <w:r w:rsidRPr="009E328D">
        <w:rPr>
          <w:lang w:val="et-EE"/>
        </w:rPr>
        <w:t>Kasutamata ravimpreparaat tuleb tagastada apteeki.</w:t>
      </w:r>
    </w:p>
    <w:p w14:paraId="549552CB" w14:textId="77777777" w:rsidR="00393EBC" w:rsidRPr="009E328D" w:rsidRDefault="00393EBC" w:rsidP="00393EBC">
      <w:pPr>
        <w:pStyle w:val="EMEABodyText"/>
        <w:rPr>
          <w:lang w:val="et-EE"/>
        </w:rPr>
      </w:pPr>
    </w:p>
    <w:p w14:paraId="7F962982" w14:textId="77777777" w:rsidR="00393EBC" w:rsidRPr="009E328D" w:rsidRDefault="00393EBC" w:rsidP="00393EBC">
      <w:pPr>
        <w:pStyle w:val="EMEABodyText"/>
        <w:rPr>
          <w:lang w:val="et-EE"/>
        </w:rPr>
      </w:pPr>
    </w:p>
    <w:p w14:paraId="3EC3526B"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11.</w:t>
      </w:r>
      <w:r w:rsidRPr="009E328D">
        <w:rPr>
          <w:rFonts w:eastAsia="MS Mincho"/>
          <w:lang w:val="et-EE"/>
        </w:rPr>
        <w:tab/>
        <w:t>MÜÜGILOA HOIDJA NIMI JA AADRESS</w:t>
      </w:r>
    </w:p>
    <w:p w14:paraId="663DA5D1" w14:textId="77777777" w:rsidR="00393EBC" w:rsidRPr="009E328D" w:rsidRDefault="00393EBC" w:rsidP="00393EBC">
      <w:pPr>
        <w:pStyle w:val="EMEABodyText"/>
        <w:rPr>
          <w:lang w:val="et-EE"/>
        </w:rPr>
      </w:pPr>
    </w:p>
    <w:p w14:paraId="660F1FAF" w14:textId="77777777" w:rsidR="00393EBC" w:rsidRPr="009E328D" w:rsidRDefault="00393EBC" w:rsidP="00393EBC">
      <w:pPr>
        <w:rPr>
          <w:rFonts w:eastAsia="MS Mincho"/>
          <w:lang w:eastAsia="fr-FR"/>
        </w:rPr>
      </w:pPr>
      <w:r w:rsidRPr="009E328D">
        <w:rPr>
          <w:rFonts w:eastAsia="MS Mincho"/>
          <w:lang w:eastAsia="fr-FR"/>
        </w:rPr>
        <w:t xml:space="preserve">Zentiva, </w:t>
      </w:r>
      <w:proofErr w:type="spellStart"/>
      <w:r w:rsidRPr="009E328D">
        <w:rPr>
          <w:rFonts w:eastAsia="MS Mincho"/>
          <w:lang w:eastAsia="fr-FR"/>
        </w:rPr>
        <w:t>k.s</w:t>
      </w:r>
      <w:proofErr w:type="spellEnd"/>
      <w:r w:rsidRPr="009E328D">
        <w:rPr>
          <w:rFonts w:eastAsia="MS Mincho"/>
          <w:lang w:eastAsia="fr-FR"/>
        </w:rPr>
        <w:t>.</w:t>
      </w:r>
    </w:p>
    <w:p w14:paraId="6D3F77D4" w14:textId="77777777" w:rsidR="00393EBC" w:rsidRPr="009E328D" w:rsidRDefault="00393EBC" w:rsidP="00393EBC">
      <w:pPr>
        <w:rPr>
          <w:rFonts w:eastAsia="MS Mincho"/>
          <w:lang w:eastAsia="fr-FR"/>
        </w:rPr>
      </w:pPr>
      <w:r w:rsidRPr="009E328D">
        <w:rPr>
          <w:rFonts w:eastAsia="MS Mincho"/>
          <w:lang w:eastAsia="fr-FR"/>
        </w:rPr>
        <w:t xml:space="preserve">U </w:t>
      </w:r>
      <w:proofErr w:type="spellStart"/>
      <w:r w:rsidRPr="009E328D">
        <w:rPr>
          <w:rFonts w:eastAsia="MS Mincho"/>
          <w:lang w:eastAsia="fr-FR"/>
        </w:rPr>
        <w:t>Kabelovny</w:t>
      </w:r>
      <w:proofErr w:type="spellEnd"/>
      <w:r w:rsidRPr="009E328D">
        <w:rPr>
          <w:rFonts w:eastAsia="MS Mincho"/>
          <w:lang w:eastAsia="fr-FR"/>
        </w:rPr>
        <w:t xml:space="preserve"> 130</w:t>
      </w:r>
    </w:p>
    <w:p w14:paraId="36E4F880" w14:textId="77777777" w:rsidR="00393EBC" w:rsidRPr="009E328D" w:rsidRDefault="00393EBC" w:rsidP="00393EBC">
      <w:pPr>
        <w:rPr>
          <w:rFonts w:eastAsia="MS Mincho"/>
          <w:lang w:eastAsia="fr-FR"/>
        </w:rPr>
      </w:pPr>
      <w:r w:rsidRPr="009E328D">
        <w:rPr>
          <w:rFonts w:eastAsia="MS Mincho"/>
          <w:lang w:eastAsia="fr-FR"/>
        </w:rPr>
        <w:t>102 37 Praha 10</w:t>
      </w:r>
    </w:p>
    <w:p w14:paraId="091E2357" w14:textId="77777777" w:rsidR="00393EBC" w:rsidRPr="009E328D" w:rsidRDefault="00393EBC" w:rsidP="00393EBC">
      <w:pPr>
        <w:rPr>
          <w:rFonts w:eastAsia="MS Mincho"/>
          <w:lang w:eastAsia="fr-FR"/>
        </w:rPr>
      </w:pPr>
      <w:r w:rsidRPr="009E328D">
        <w:rPr>
          <w:rFonts w:eastAsia="MS Mincho"/>
          <w:lang w:eastAsia="fr-FR"/>
        </w:rPr>
        <w:t>Tšehhi</w:t>
      </w:r>
    </w:p>
    <w:p w14:paraId="643E761A" w14:textId="77777777" w:rsidR="00393EBC" w:rsidRPr="009E328D" w:rsidRDefault="00393EBC" w:rsidP="00393EBC"/>
    <w:p w14:paraId="4B45B7CF" w14:textId="77777777" w:rsidR="00393EBC" w:rsidRPr="009E328D" w:rsidRDefault="00393EBC" w:rsidP="00393EBC">
      <w:pPr>
        <w:pStyle w:val="EMEABodyText"/>
        <w:rPr>
          <w:lang w:val="et-EE"/>
        </w:rPr>
      </w:pPr>
    </w:p>
    <w:p w14:paraId="4CA95D69"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12.</w:t>
      </w:r>
      <w:r w:rsidRPr="009E328D">
        <w:rPr>
          <w:rFonts w:eastAsia="MS Mincho"/>
          <w:lang w:val="et-EE"/>
        </w:rPr>
        <w:tab/>
        <w:t>MÜÜGILOA NUMBRID</w:t>
      </w:r>
    </w:p>
    <w:p w14:paraId="18715D7D" w14:textId="1BED478D" w:rsidR="00393EBC" w:rsidRDefault="00393EBC" w:rsidP="00393EBC">
      <w:pPr>
        <w:pStyle w:val="EMEABodyText"/>
        <w:rPr>
          <w:lang w:val="et-EE"/>
        </w:rPr>
      </w:pPr>
    </w:p>
    <w:p w14:paraId="34166B27" w14:textId="456F6F77" w:rsidR="00485046" w:rsidRPr="00CF305E" w:rsidRDefault="00485046" w:rsidP="00485046">
      <w:pPr>
        <w:rPr>
          <w:highlight w:val="lightGray"/>
        </w:rPr>
      </w:pPr>
      <w:r w:rsidRPr="002A7EEC">
        <w:rPr>
          <w:rFonts w:cs="Verdana"/>
          <w:color w:val="000000"/>
        </w:rPr>
        <w:t>EU/1/24/1830/0</w:t>
      </w:r>
      <w:r>
        <w:rPr>
          <w:rFonts w:cs="Verdana"/>
          <w:color w:val="000000"/>
        </w:rPr>
        <w:t>13</w:t>
      </w:r>
      <w:r w:rsidRPr="00CF305E">
        <w:t xml:space="preserve"> </w:t>
      </w:r>
      <w:r w:rsidRPr="00CF305E">
        <w:rPr>
          <w:highlight w:val="lightGray"/>
        </w:rPr>
        <w:t>14 kõvakapslit</w:t>
      </w:r>
    </w:p>
    <w:p w14:paraId="5B1996DA" w14:textId="05F8FCDC" w:rsidR="00485046" w:rsidRPr="00CF305E" w:rsidRDefault="00485046" w:rsidP="00485046">
      <w:r w:rsidRPr="00CF305E">
        <w:rPr>
          <w:highlight w:val="lightGray"/>
        </w:rPr>
        <w:t>EU/1/24/1830/014 14x1 kõvakapslit</w:t>
      </w:r>
    </w:p>
    <w:p w14:paraId="7FBD014F" w14:textId="2D477FA6" w:rsidR="00485046" w:rsidRPr="00CF305E" w:rsidRDefault="00485046" w:rsidP="00485046">
      <w:pPr>
        <w:rPr>
          <w:highlight w:val="lightGray"/>
        </w:rPr>
      </w:pPr>
      <w:r w:rsidRPr="00CF305E">
        <w:rPr>
          <w:highlight w:val="lightGray"/>
        </w:rPr>
        <w:t>EU/1/24/1830/015 21 kõvakapslit</w:t>
      </w:r>
    </w:p>
    <w:p w14:paraId="10E824EB" w14:textId="7DDB353D" w:rsidR="00485046" w:rsidRPr="00000532" w:rsidRDefault="00485046" w:rsidP="00485046">
      <w:pPr>
        <w:rPr>
          <w:lang w:val="sv-SE"/>
        </w:rPr>
      </w:pPr>
      <w:r w:rsidRPr="00000532">
        <w:rPr>
          <w:highlight w:val="lightGray"/>
          <w:lang w:val="sv-SE"/>
        </w:rPr>
        <w:t>EU/1/24/1830/016 21x1 kõvakapslit</w:t>
      </w:r>
    </w:p>
    <w:p w14:paraId="235CBA2D" w14:textId="77777777" w:rsidR="00393EBC" w:rsidRPr="009E328D" w:rsidRDefault="00393EBC" w:rsidP="00393EBC">
      <w:pPr>
        <w:pStyle w:val="EMEABodyText"/>
        <w:rPr>
          <w:lang w:val="et-EE"/>
        </w:rPr>
      </w:pPr>
    </w:p>
    <w:p w14:paraId="375F0BC4" w14:textId="77777777" w:rsidR="00393EBC" w:rsidRPr="009E328D" w:rsidRDefault="00393EBC" w:rsidP="00393EBC">
      <w:pPr>
        <w:pStyle w:val="EMEABodyText"/>
        <w:rPr>
          <w:lang w:val="et-EE"/>
        </w:rPr>
      </w:pPr>
    </w:p>
    <w:p w14:paraId="5453399D"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13.</w:t>
      </w:r>
      <w:r w:rsidRPr="009E328D">
        <w:rPr>
          <w:rFonts w:eastAsia="MS Mincho"/>
          <w:lang w:val="et-EE"/>
        </w:rPr>
        <w:tab/>
        <w:t>PARTII NUMBER</w:t>
      </w:r>
    </w:p>
    <w:p w14:paraId="17D62CF4" w14:textId="77777777" w:rsidR="00393EBC" w:rsidRPr="009E328D" w:rsidRDefault="00393EBC" w:rsidP="00393EBC">
      <w:pPr>
        <w:pStyle w:val="EMEABodyText"/>
        <w:rPr>
          <w:lang w:val="et-EE"/>
        </w:rPr>
      </w:pPr>
    </w:p>
    <w:p w14:paraId="0E875C38" w14:textId="77777777" w:rsidR="00393EBC" w:rsidRPr="009E328D" w:rsidRDefault="00393EBC" w:rsidP="00393EBC">
      <w:pPr>
        <w:pStyle w:val="EMEABodyText"/>
        <w:rPr>
          <w:lang w:val="et-EE"/>
        </w:rPr>
      </w:pPr>
      <w:r w:rsidRPr="009E328D">
        <w:rPr>
          <w:lang w:val="et-EE"/>
        </w:rPr>
        <w:t>Lot</w:t>
      </w:r>
    </w:p>
    <w:p w14:paraId="79E98012" w14:textId="77777777" w:rsidR="00393EBC" w:rsidRPr="009E328D" w:rsidRDefault="00393EBC" w:rsidP="00393EBC">
      <w:pPr>
        <w:pStyle w:val="EMEABodyText"/>
        <w:rPr>
          <w:lang w:val="et-EE"/>
        </w:rPr>
      </w:pPr>
    </w:p>
    <w:p w14:paraId="0DE3276E" w14:textId="77777777" w:rsidR="00393EBC" w:rsidRPr="009E328D" w:rsidRDefault="00393EBC" w:rsidP="00393EBC">
      <w:pPr>
        <w:pStyle w:val="EMEABodyText"/>
        <w:rPr>
          <w:lang w:val="et-EE"/>
        </w:rPr>
      </w:pPr>
    </w:p>
    <w:p w14:paraId="5E6C6839"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14.</w:t>
      </w:r>
      <w:r w:rsidRPr="009E328D">
        <w:rPr>
          <w:rFonts w:eastAsia="MS Mincho"/>
          <w:lang w:val="et-EE"/>
        </w:rPr>
        <w:tab/>
        <w:t>RAVIMI VÄLJASTAMISTINGIMUSED</w:t>
      </w:r>
    </w:p>
    <w:p w14:paraId="7FE7348F" w14:textId="77777777" w:rsidR="00393EBC" w:rsidRPr="009E328D" w:rsidRDefault="00393EBC" w:rsidP="00393EBC">
      <w:pPr>
        <w:pStyle w:val="EMEABodyText"/>
        <w:rPr>
          <w:lang w:val="et-EE"/>
        </w:rPr>
      </w:pPr>
    </w:p>
    <w:p w14:paraId="63D85AB1" w14:textId="77777777" w:rsidR="00393EBC" w:rsidRPr="009E328D" w:rsidRDefault="00393EBC" w:rsidP="00393EBC">
      <w:pPr>
        <w:pStyle w:val="EMEABodyText"/>
        <w:rPr>
          <w:lang w:val="et-EE"/>
        </w:rPr>
      </w:pPr>
    </w:p>
    <w:p w14:paraId="7E1C252B" w14:textId="77777777" w:rsidR="00393EBC" w:rsidRPr="009E328D" w:rsidRDefault="00393EBC" w:rsidP="00393EBC">
      <w:pPr>
        <w:pStyle w:val="EMEABodyText"/>
        <w:rPr>
          <w:lang w:val="et-EE"/>
        </w:rPr>
      </w:pPr>
    </w:p>
    <w:p w14:paraId="18CADFE7"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15.</w:t>
      </w:r>
      <w:r w:rsidRPr="009E328D">
        <w:rPr>
          <w:rFonts w:eastAsia="MS Mincho"/>
          <w:lang w:val="et-EE"/>
        </w:rPr>
        <w:tab/>
        <w:t>KASUTUSJUHEND</w:t>
      </w:r>
    </w:p>
    <w:p w14:paraId="39FC6F5E" w14:textId="77777777" w:rsidR="00393EBC" w:rsidRPr="009E328D" w:rsidRDefault="00393EBC" w:rsidP="00393EBC">
      <w:pPr>
        <w:pStyle w:val="EMEABodyText"/>
        <w:rPr>
          <w:lang w:val="et-EE"/>
        </w:rPr>
      </w:pPr>
    </w:p>
    <w:p w14:paraId="244949CF" w14:textId="77777777" w:rsidR="00393EBC" w:rsidRPr="009E328D" w:rsidRDefault="00393EBC" w:rsidP="00393EBC">
      <w:pPr>
        <w:pStyle w:val="EMEABodyText"/>
        <w:rPr>
          <w:lang w:val="et-EE"/>
        </w:rPr>
      </w:pPr>
    </w:p>
    <w:p w14:paraId="2AA149D1" w14:textId="77777777" w:rsidR="00393EBC" w:rsidRPr="009E328D" w:rsidRDefault="00393EBC" w:rsidP="00393EBC">
      <w:pPr>
        <w:pStyle w:val="EMEATitlePAC"/>
        <w:pBdr>
          <w:left w:val="single" w:sz="4" w:space="0" w:color="auto"/>
        </w:pBdr>
        <w:ind w:left="567" w:hanging="567"/>
        <w:rPr>
          <w:rFonts w:eastAsia="MS Mincho"/>
          <w:lang w:val="et-EE"/>
        </w:rPr>
      </w:pPr>
      <w:r w:rsidRPr="009E328D">
        <w:rPr>
          <w:rFonts w:eastAsia="MS Mincho"/>
          <w:lang w:val="et-EE"/>
        </w:rPr>
        <w:t>16.</w:t>
      </w:r>
      <w:r w:rsidRPr="009E328D">
        <w:rPr>
          <w:rFonts w:eastAsia="MS Mincho"/>
          <w:lang w:val="et-EE"/>
        </w:rPr>
        <w:tab/>
        <w:t>TEAVE braille' kirjas (punktkirjas)</w:t>
      </w:r>
    </w:p>
    <w:p w14:paraId="08999293" w14:textId="77777777" w:rsidR="00393EBC" w:rsidRPr="009E328D" w:rsidRDefault="00393EBC" w:rsidP="00393EBC">
      <w:pPr>
        <w:pStyle w:val="EMEABodyText"/>
        <w:rPr>
          <w:lang w:val="et-EE"/>
        </w:rPr>
      </w:pPr>
    </w:p>
    <w:p w14:paraId="0698B4FF" w14:textId="77777777" w:rsidR="00393EBC" w:rsidRPr="009E328D" w:rsidRDefault="00393EBC" w:rsidP="00393EBC">
      <w:pPr>
        <w:pStyle w:val="EMEABodyText"/>
        <w:rPr>
          <w:lang w:val="et-EE"/>
        </w:rPr>
      </w:pPr>
      <w:proofErr w:type="spellStart"/>
      <w:r w:rsidRPr="009E328D">
        <w:rPr>
          <w:lang w:val="et-EE"/>
        </w:rPr>
        <w:t>Pomalidomide</w:t>
      </w:r>
      <w:proofErr w:type="spellEnd"/>
      <w:r w:rsidRPr="009E328D">
        <w:rPr>
          <w:lang w:val="et-EE"/>
        </w:rPr>
        <w:t xml:space="preserve"> Zentiva 4 mg</w:t>
      </w:r>
    </w:p>
    <w:p w14:paraId="2B6458D4" w14:textId="77777777" w:rsidR="00393EBC" w:rsidRPr="009E328D" w:rsidRDefault="00393EBC" w:rsidP="00393EBC">
      <w:pPr>
        <w:pStyle w:val="EMEABodyText"/>
        <w:rPr>
          <w:lang w:val="et-EE"/>
        </w:rPr>
      </w:pPr>
    </w:p>
    <w:p w14:paraId="43B08DB7" w14:textId="77777777" w:rsidR="00393EBC" w:rsidRPr="009E328D" w:rsidRDefault="00393EBC" w:rsidP="00393EBC"/>
    <w:p w14:paraId="67397102" w14:textId="77777777" w:rsidR="00393EBC" w:rsidRPr="009E328D" w:rsidRDefault="00393EBC" w:rsidP="00393EBC">
      <w:pPr>
        <w:pBdr>
          <w:top w:val="single" w:sz="4" w:space="1" w:color="auto"/>
          <w:left w:val="single" w:sz="4" w:space="4" w:color="auto"/>
          <w:bottom w:val="single" w:sz="4" w:space="1" w:color="auto"/>
          <w:right w:val="single" w:sz="4" w:space="4" w:color="auto"/>
        </w:pBdr>
        <w:tabs>
          <w:tab w:val="left" w:pos="567"/>
        </w:tabs>
        <w:ind w:left="567" w:hanging="567"/>
        <w:rPr>
          <w:b/>
          <w:highlight w:val="yellow"/>
        </w:rPr>
      </w:pPr>
      <w:r w:rsidRPr="009E328D">
        <w:rPr>
          <w:b/>
        </w:rPr>
        <w:t>17.</w:t>
      </w:r>
      <w:r w:rsidRPr="009E328D">
        <w:rPr>
          <w:b/>
        </w:rPr>
        <w:tab/>
        <w:t>AINULAADNE IDENTIFIKAATOR – 2D-VÖÖTKOOD</w:t>
      </w:r>
    </w:p>
    <w:p w14:paraId="21B1372A" w14:textId="77777777" w:rsidR="00393EBC" w:rsidRPr="009E328D" w:rsidRDefault="00393EBC" w:rsidP="00393EBC"/>
    <w:p w14:paraId="269E0D24" w14:textId="77777777" w:rsidR="00393EBC" w:rsidRPr="009E328D" w:rsidRDefault="00393EBC" w:rsidP="00393EBC">
      <w:r w:rsidRPr="009E328D">
        <w:rPr>
          <w:highlight w:val="lightGray"/>
        </w:rPr>
        <w:t>Lisatud on 2D-vöötkood, mis sisaldab ainulaadset identifikaatorit.</w:t>
      </w:r>
    </w:p>
    <w:p w14:paraId="186AF17A" w14:textId="77777777" w:rsidR="00393EBC" w:rsidRPr="009E328D" w:rsidRDefault="00393EBC" w:rsidP="00393EBC">
      <w:pPr>
        <w:rPr>
          <w:highlight w:val="yellow"/>
        </w:rPr>
      </w:pPr>
    </w:p>
    <w:p w14:paraId="59BE8F2A" w14:textId="77777777" w:rsidR="00393EBC" w:rsidRPr="009E328D" w:rsidRDefault="00393EBC" w:rsidP="00393EBC">
      <w:pPr>
        <w:rPr>
          <w:highlight w:val="yellow"/>
        </w:rPr>
      </w:pPr>
    </w:p>
    <w:p w14:paraId="7E8720C9" w14:textId="77777777" w:rsidR="00393EBC" w:rsidRPr="009E328D" w:rsidRDefault="00393EBC" w:rsidP="00393EBC">
      <w:pPr>
        <w:pBdr>
          <w:top w:val="single" w:sz="4" w:space="1" w:color="auto"/>
          <w:left w:val="single" w:sz="4" w:space="4" w:color="auto"/>
          <w:bottom w:val="single" w:sz="4" w:space="1" w:color="auto"/>
          <w:right w:val="single" w:sz="4" w:space="4" w:color="auto"/>
        </w:pBdr>
        <w:tabs>
          <w:tab w:val="left" w:pos="567"/>
        </w:tabs>
        <w:ind w:left="567" w:hanging="567"/>
        <w:rPr>
          <w:b/>
        </w:rPr>
      </w:pPr>
      <w:r w:rsidRPr="009E328D">
        <w:rPr>
          <w:b/>
        </w:rPr>
        <w:lastRenderedPageBreak/>
        <w:t>18.</w:t>
      </w:r>
      <w:r w:rsidRPr="009E328D">
        <w:rPr>
          <w:b/>
        </w:rPr>
        <w:tab/>
        <w:t>AINULAADNE IDENTIFIKAATOR – INIMLOETAVAD ANDMED</w:t>
      </w:r>
    </w:p>
    <w:p w14:paraId="2101B9C1" w14:textId="77777777" w:rsidR="00393EBC" w:rsidRPr="009E328D" w:rsidRDefault="00393EBC" w:rsidP="00393EBC"/>
    <w:p w14:paraId="5A3FE8F8" w14:textId="77777777" w:rsidR="00393EBC" w:rsidRPr="009E328D" w:rsidRDefault="00393EBC" w:rsidP="00393EBC">
      <w:r w:rsidRPr="009E328D">
        <w:t>PC:</w:t>
      </w:r>
    </w:p>
    <w:p w14:paraId="60D95359" w14:textId="77777777" w:rsidR="00393EBC" w:rsidRPr="009E328D" w:rsidRDefault="00393EBC" w:rsidP="00393EBC">
      <w:r w:rsidRPr="009E328D">
        <w:t>SN:</w:t>
      </w:r>
    </w:p>
    <w:p w14:paraId="0C5F74B2" w14:textId="77777777" w:rsidR="00393EBC" w:rsidRPr="009E328D" w:rsidRDefault="00393EBC" w:rsidP="00393EBC">
      <w:r w:rsidRPr="009E328D">
        <w:t>NN:</w:t>
      </w:r>
    </w:p>
    <w:p w14:paraId="450C91B4" w14:textId="77777777" w:rsidR="00393EBC" w:rsidRPr="009E328D" w:rsidRDefault="00393EBC" w:rsidP="00393EBC">
      <w:pPr>
        <w:pStyle w:val="EMEABodyText"/>
        <w:rPr>
          <w:lang w:val="et-EE"/>
        </w:rPr>
      </w:pPr>
    </w:p>
    <w:p w14:paraId="0E3E7358" w14:textId="16D012E9"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br w:type="page"/>
      </w:r>
      <w:r w:rsidRPr="009E328D">
        <w:rPr>
          <w:rFonts w:eastAsia="MS Mincho"/>
          <w:lang w:val="et-EE"/>
        </w:rPr>
        <w:lastRenderedPageBreak/>
        <w:t>MINIMAALSED ANDMED, MIS PEAVAD OLEMA KIRJAS BLISTER- VÕI RIBAPAKENDIL blISTER</w:t>
      </w:r>
      <w:r w:rsidR="00BC2C88">
        <w:rPr>
          <w:rFonts w:eastAsia="MS Mincho"/>
          <w:lang w:val="et-EE"/>
        </w:rPr>
        <w:t xml:space="preserve"> - EL harmoniseeritud täistekst</w:t>
      </w:r>
    </w:p>
    <w:p w14:paraId="0CDBBF5A" w14:textId="77777777" w:rsidR="00393EBC" w:rsidRPr="009E328D" w:rsidRDefault="00393EBC" w:rsidP="00393EBC">
      <w:pPr>
        <w:pStyle w:val="EMEABodyText"/>
        <w:rPr>
          <w:lang w:val="et-EE"/>
        </w:rPr>
      </w:pPr>
    </w:p>
    <w:p w14:paraId="6548A501" w14:textId="77777777" w:rsidR="00393EBC" w:rsidRPr="009E328D" w:rsidRDefault="00393EBC" w:rsidP="00393EBC">
      <w:pPr>
        <w:pStyle w:val="EMEABodyText"/>
        <w:rPr>
          <w:lang w:val="et-EE"/>
        </w:rPr>
      </w:pPr>
    </w:p>
    <w:p w14:paraId="2EEEF1E1"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1.</w:t>
      </w:r>
      <w:r w:rsidRPr="009E328D">
        <w:rPr>
          <w:rFonts w:eastAsia="MS Mincho"/>
          <w:lang w:val="et-EE"/>
        </w:rPr>
        <w:tab/>
        <w:t>RAVIMPREPARAADI NIMETUS</w:t>
      </w:r>
    </w:p>
    <w:p w14:paraId="1FC20867" w14:textId="77777777" w:rsidR="00393EBC" w:rsidRPr="009E328D" w:rsidRDefault="00393EBC" w:rsidP="00393EBC">
      <w:pPr>
        <w:pStyle w:val="EMEABodyText"/>
        <w:rPr>
          <w:lang w:val="et-EE"/>
        </w:rPr>
      </w:pPr>
    </w:p>
    <w:p w14:paraId="71C90BB7" w14:textId="77777777" w:rsidR="00393EBC" w:rsidRPr="009E328D" w:rsidRDefault="00393EBC" w:rsidP="00393EBC">
      <w:pPr>
        <w:pStyle w:val="EMEABodyText"/>
        <w:rPr>
          <w:lang w:val="et-EE"/>
        </w:rPr>
      </w:pPr>
      <w:proofErr w:type="spellStart"/>
      <w:r w:rsidRPr="009E328D">
        <w:rPr>
          <w:lang w:val="et-EE"/>
        </w:rPr>
        <w:t>Pomalidomide</w:t>
      </w:r>
      <w:proofErr w:type="spellEnd"/>
      <w:r w:rsidRPr="009E328D">
        <w:rPr>
          <w:lang w:val="et-EE"/>
        </w:rPr>
        <w:t xml:space="preserve"> Zentiva 4 mg </w:t>
      </w:r>
      <w:r w:rsidRPr="009E328D">
        <w:rPr>
          <w:highlight w:val="lightGray"/>
          <w:lang w:val="et-EE"/>
        </w:rPr>
        <w:t>kõva</w:t>
      </w:r>
      <w:r w:rsidRPr="009E328D">
        <w:rPr>
          <w:lang w:val="et-EE"/>
        </w:rPr>
        <w:t xml:space="preserve">kapslid </w:t>
      </w:r>
    </w:p>
    <w:p w14:paraId="48D36371" w14:textId="77777777" w:rsidR="00393EBC" w:rsidRPr="00CF305E" w:rsidRDefault="00393EBC" w:rsidP="00393EBC">
      <w:pPr>
        <w:pStyle w:val="EMEABodyText"/>
        <w:rPr>
          <w:lang w:val="et-EE"/>
        </w:rPr>
      </w:pPr>
      <w:proofErr w:type="spellStart"/>
      <w:r w:rsidRPr="00CF305E">
        <w:rPr>
          <w:highlight w:val="lightGray"/>
          <w:lang w:val="et-EE"/>
        </w:rPr>
        <w:t>pomalidomidum</w:t>
      </w:r>
      <w:proofErr w:type="spellEnd"/>
    </w:p>
    <w:p w14:paraId="709AB88B" w14:textId="77777777" w:rsidR="00393EBC" w:rsidRPr="009E328D" w:rsidRDefault="00393EBC" w:rsidP="00393EBC">
      <w:pPr>
        <w:pStyle w:val="EMEABodyText"/>
        <w:rPr>
          <w:lang w:val="et-EE"/>
        </w:rPr>
      </w:pPr>
    </w:p>
    <w:p w14:paraId="7AA6AC2C" w14:textId="77777777" w:rsidR="00393EBC" w:rsidRPr="009E328D" w:rsidRDefault="00393EBC" w:rsidP="00393EBC">
      <w:pPr>
        <w:pStyle w:val="EMEABodyText"/>
        <w:rPr>
          <w:lang w:val="et-EE"/>
        </w:rPr>
      </w:pPr>
    </w:p>
    <w:p w14:paraId="6728019A"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2.</w:t>
      </w:r>
      <w:r w:rsidRPr="009E328D">
        <w:rPr>
          <w:rFonts w:eastAsia="MS Mincho"/>
          <w:lang w:val="et-EE"/>
        </w:rPr>
        <w:tab/>
        <w:t>MÜÜGILOA HOIDJA NIMI</w:t>
      </w:r>
    </w:p>
    <w:p w14:paraId="04D26743" w14:textId="77777777" w:rsidR="00393EBC" w:rsidRPr="009E328D" w:rsidRDefault="00393EBC" w:rsidP="00393EBC">
      <w:pPr>
        <w:pStyle w:val="EMEABodyText"/>
        <w:rPr>
          <w:lang w:val="et-EE"/>
        </w:rPr>
      </w:pPr>
    </w:p>
    <w:p w14:paraId="16D0218D" w14:textId="77777777" w:rsidR="00393EBC" w:rsidRPr="009E328D" w:rsidRDefault="00393EBC" w:rsidP="00393EBC">
      <w:pPr>
        <w:pStyle w:val="EMEABodyText"/>
        <w:rPr>
          <w:lang w:val="et-EE"/>
        </w:rPr>
      </w:pPr>
      <w:r w:rsidRPr="009E328D">
        <w:rPr>
          <w:lang w:val="et-EE"/>
        </w:rPr>
        <w:t>Zentiva logo</w:t>
      </w:r>
    </w:p>
    <w:p w14:paraId="49A3D824" w14:textId="77777777" w:rsidR="00393EBC" w:rsidRPr="009E328D" w:rsidRDefault="00393EBC" w:rsidP="00393EBC">
      <w:pPr>
        <w:pStyle w:val="EMEABodyText"/>
        <w:rPr>
          <w:lang w:val="et-EE"/>
        </w:rPr>
      </w:pPr>
    </w:p>
    <w:p w14:paraId="2DA7C694"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3.</w:t>
      </w:r>
      <w:r w:rsidRPr="009E328D">
        <w:rPr>
          <w:rFonts w:eastAsia="MS Mincho"/>
          <w:lang w:val="et-EE"/>
        </w:rPr>
        <w:tab/>
        <w:t>KÕLBLIKKUSAEG</w:t>
      </w:r>
    </w:p>
    <w:p w14:paraId="1879EC04" w14:textId="77777777" w:rsidR="00393EBC" w:rsidRPr="009E328D" w:rsidRDefault="00393EBC" w:rsidP="00393EBC">
      <w:pPr>
        <w:pStyle w:val="EMEABodyText"/>
        <w:rPr>
          <w:lang w:val="et-EE"/>
        </w:rPr>
      </w:pPr>
    </w:p>
    <w:p w14:paraId="18601D89" w14:textId="77777777" w:rsidR="00393EBC" w:rsidRPr="009E328D" w:rsidRDefault="00393EBC" w:rsidP="00393EBC">
      <w:pPr>
        <w:pStyle w:val="EMEABodyText"/>
        <w:rPr>
          <w:lang w:val="et-EE"/>
        </w:rPr>
      </w:pPr>
      <w:r w:rsidRPr="009E328D">
        <w:rPr>
          <w:lang w:val="et-EE"/>
        </w:rPr>
        <w:t>EXP</w:t>
      </w:r>
    </w:p>
    <w:p w14:paraId="3A59E092" w14:textId="77777777" w:rsidR="00393EBC" w:rsidRPr="009E328D" w:rsidRDefault="00393EBC" w:rsidP="00393EBC">
      <w:pPr>
        <w:pStyle w:val="EMEABodyText"/>
        <w:rPr>
          <w:lang w:val="et-EE"/>
        </w:rPr>
      </w:pPr>
    </w:p>
    <w:p w14:paraId="250905AD" w14:textId="77777777" w:rsidR="00393EBC" w:rsidRPr="009E328D" w:rsidRDefault="00393EBC" w:rsidP="00393EBC">
      <w:pPr>
        <w:pStyle w:val="EMEABodyText"/>
        <w:rPr>
          <w:lang w:val="et-EE"/>
        </w:rPr>
      </w:pPr>
    </w:p>
    <w:p w14:paraId="662B8002"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4.</w:t>
      </w:r>
      <w:r w:rsidRPr="009E328D">
        <w:rPr>
          <w:rFonts w:eastAsia="MS Mincho"/>
          <w:lang w:val="et-EE"/>
        </w:rPr>
        <w:tab/>
        <w:t>PARTII NUBER</w:t>
      </w:r>
    </w:p>
    <w:p w14:paraId="2DDAB57A" w14:textId="77777777" w:rsidR="00393EBC" w:rsidRPr="009E328D" w:rsidRDefault="00393EBC" w:rsidP="00393EBC">
      <w:pPr>
        <w:pStyle w:val="EMEABodyText"/>
        <w:rPr>
          <w:lang w:val="et-EE"/>
        </w:rPr>
      </w:pPr>
    </w:p>
    <w:p w14:paraId="3A70E09D" w14:textId="77777777" w:rsidR="00393EBC" w:rsidRPr="009E328D" w:rsidRDefault="00393EBC" w:rsidP="00393EBC">
      <w:pPr>
        <w:pStyle w:val="EMEABodyText"/>
        <w:rPr>
          <w:lang w:val="et-EE"/>
        </w:rPr>
      </w:pPr>
      <w:r w:rsidRPr="009E328D">
        <w:rPr>
          <w:lang w:val="et-EE"/>
        </w:rPr>
        <w:t>Lot</w:t>
      </w:r>
    </w:p>
    <w:p w14:paraId="1765B1F7" w14:textId="77777777" w:rsidR="00393EBC" w:rsidRPr="009E328D" w:rsidRDefault="00393EBC" w:rsidP="00393EBC">
      <w:pPr>
        <w:pStyle w:val="EMEABodyText"/>
        <w:rPr>
          <w:lang w:val="et-EE"/>
        </w:rPr>
      </w:pPr>
    </w:p>
    <w:p w14:paraId="33691CC9" w14:textId="77777777" w:rsidR="00393EBC" w:rsidRPr="009E328D" w:rsidRDefault="00393EBC" w:rsidP="00393EBC">
      <w:pPr>
        <w:pStyle w:val="EMEABodyText"/>
        <w:rPr>
          <w:lang w:val="et-EE"/>
        </w:rPr>
      </w:pPr>
    </w:p>
    <w:p w14:paraId="62820C81" w14:textId="77777777" w:rsidR="00393EBC" w:rsidRPr="009E328D" w:rsidRDefault="00393EBC" w:rsidP="00393EBC">
      <w:pPr>
        <w:pStyle w:val="EMEATitlePAC"/>
        <w:pBdr>
          <w:left w:val="single" w:sz="4" w:space="0" w:color="auto"/>
        </w:pBdr>
        <w:rPr>
          <w:rFonts w:eastAsia="MS Mincho"/>
          <w:lang w:val="et-EE"/>
        </w:rPr>
      </w:pPr>
      <w:r w:rsidRPr="009E328D">
        <w:rPr>
          <w:rFonts w:eastAsia="MS Mincho"/>
          <w:lang w:val="et-EE"/>
        </w:rPr>
        <w:t>5.</w:t>
      </w:r>
      <w:r w:rsidRPr="009E328D">
        <w:rPr>
          <w:rFonts w:eastAsia="MS Mincho"/>
          <w:lang w:val="et-EE"/>
        </w:rPr>
        <w:tab/>
        <w:t>muu</w:t>
      </w:r>
    </w:p>
    <w:p w14:paraId="3226A7A0" w14:textId="77777777" w:rsidR="00393EBC" w:rsidRPr="009E328D" w:rsidRDefault="00393EBC" w:rsidP="00393EBC">
      <w:pPr>
        <w:pStyle w:val="EMEABodyText"/>
        <w:rPr>
          <w:lang w:val="et-EE"/>
        </w:rPr>
      </w:pPr>
    </w:p>
    <w:p w14:paraId="0FF97B25" w14:textId="77777777" w:rsidR="00393EBC" w:rsidRPr="009E328D" w:rsidRDefault="00393EBC" w:rsidP="00393EBC">
      <w:pPr>
        <w:pStyle w:val="EMEABodyText"/>
        <w:rPr>
          <w:lang w:val="et-EE"/>
        </w:rPr>
      </w:pPr>
    </w:p>
    <w:p w14:paraId="377500C1" w14:textId="643A0841" w:rsidR="00393EBC" w:rsidRPr="009E328D" w:rsidRDefault="00393EBC">
      <w:r w:rsidRPr="009E328D">
        <w:br w:type="page"/>
      </w:r>
    </w:p>
    <w:p w14:paraId="215BA093" w14:textId="532BDDA6" w:rsidR="00CC0679" w:rsidRPr="009E328D" w:rsidRDefault="00CC0679"/>
    <w:p w14:paraId="54E316A0" w14:textId="26E7D27E" w:rsidR="00CC0679" w:rsidRPr="009E328D" w:rsidRDefault="00CC0679"/>
    <w:p w14:paraId="2682E180" w14:textId="0611A80C" w:rsidR="00CC0679" w:rsidRPr="009E328D" w:rsidRDefault="00CC0679"/>
    <w:p w14:paraId="6E687ED7" w14:textId="06024A5F" w:rsidR="00CC0679" w:rsidRPr="009E328D" w:rsidRDefault="00CC0679"/>
    <w:p w14:paraId="20EBE432" w14:textId="149E2929" w:rsidR="00CC0679" w:rsidRPr="009E328D" w:rsidRDefault="00CC0679"/>
    <w:p w14:paraId="129DB8F4" w14:textId="47CD1ED0" w:rsidR="00CC0679" w:rsidRPr="009E328D" w:rsidRDefault="00CC0679"/>
    <w:p w14:paraId="2323F7EB" w14:textId="35EAAA7E" w:rsidR="00CC0679" w:rsidRPr="009E328D" w:rsidRDefault="00CC0679"/>
    <w:p w14:paraId="069B7F7D" w14:textId="16769E7A" w:rsidR="00CC0679" w:rsidRPr="009E328D" w:rsidRDefault="00CC0679"/>
    <w:p w14:paraId="5FAA6D69" w14:textId="28342CBD" w:rsidR="00CC0679" w:rsidRPr="009E328D" w:rsidRDefault="00CC0679"/>
    <w:p w14:paraId="74A50F18" w14:textId="7B411403" w:rsidR="00CC0679" w:rsidRPr="009E328D" w:rsidRDefault="00CC0679"/>
    <w:p w14:paraId="0AA9A084" w14:textId="287FB14F" w:rsidR="00CC0679" w:rsidRPr="009E328D" w:rsidRDefault="00CC0679"/>
    <w:p w14:paraId="45C1F6DF" w14:textId="3D289451" w:rsidR="00CC0679" w:rsidRPr="009E328D" w:rsidRDefault="00CC0679"/>
    <w:p w14:paraId="58CEAFF5" w14:textId="1C4811C1" w:rsidR="00CC0679" w:rsidRPr="009E328D" w:rsidRDefault="00CC0679"/>
    <w:p w14:paraId="13DDD249" w14:textId="3FD904B3" w:rsidR="00CC0679" w:rsidRPr="009E328D" w:rsidRDefault="00CC0679"/>
    <w:p w14:paraId="03961A20" w14:textId="307501F6" w:rsidR="00CC0679" w:rsidRPr="009E328D" w:rsidRDefault="00CC0679"/>
    <w:p w14:paraId="13D90706" w14:textId="07EF1DB1" w:rsidR="00CC0679" w:rsidRPr="009E328D" w:rsidRDefault="00CC0679"/>
    <w:p w14:paraId="7B52BEBA" w14:textId="306BE4F3" w:rsidR="00CC0679" w:rsidRPr="009E328D" w:rsidRDefault="00CC0679"/>
    <w:p w14:paraId="363B1006" w14:textId="12E2968A" w:rsidR="00CC0679" w:rsidRPr="009E328D" w:rsidRDefault="00CC0679"/>
    <w:p w14:paraId="19B5F63D" w14:textId="74B44E49" w:rsidR="00CC0679" w:rsidRPr="009E328D" w:rsidRDefault="00CC0679"/>
    <w:p w14:paraId="442C3557" w14:textId="6F0716F4" w:rsidR="00CC0679" w:rsidRPr="009E328D" w:rsidRDefault="00CC0679"/>
    <w:p w14:paraId="7E08925C" w14:textId="77777777" w:rsidR="00CC0679" w:rsidRPr="009E328D" w:rsidRDefault="00CC0679"/>
    <w:p w14:paraId="390BF286" w14:textId="1A63C318" w:rsidR="00CC0679" w:rsidRPr="009E328D" w:rsidRDefault="00CC0679"/>
    <w:p w14:paraId="00401CFB" w14:textId="36A47192" w:rsidR="00CC0679" w:rsidRPr="009E328D" w:rsidRDefault="00CC0679" w:rsidP="00CC0679">
      <w:pPr>
        <w:jc w:val="center"/>
      </w:pPr>
    </w:p>
    <w:p w14:paraId="5DA5C435" w14:textId="3B650922" w:rsidR="00CC0679" w:rsidRPr="009E328D" w:rsidRDefault="00CC0679" w:rsidP="00CC0679">
      <w:pPr>
        <w:jc w:val="center"/>
      </w:pPr>
    </w:p>
    <w:p w14:paraId="2E1C3C10" w14:textId="77777777" w:rsidR="00CC0679" w:rsidRPr="009E328D" w:rsidRDefault="00CC0679" w:rsidP="00CC0679">
      <w:pPr>
        <w:jc w:val="center"/>
      </w:pPr>
    </w:p>
    <w:p w14:paraId="07D88F2C" w14:textId="0C38FC12" w:rsidR="00CC0679" w:rsidRPr="009E328D" w:rsidRDefault="00CC0679" w:rsidP="00D36657">
      <w:pPr>
        <w:pStyle w:val="ListParagraph"/>
        <w:numPr>
          <w:ilvl w:val="0"/>
          <w:numId w:val="11"/>
        </w:numPr>
        <w:jc w:val="center"/>
        <w:rPr>
          <w:b/>
          <w:bCs/>
        </w:rPr>
      </w:pPr>
      <w:r w:rsidRPr="009E328D">
        <w:rPr>
          <w:b/>
          <w:bCs/>
        </w:rPr>
        <w:t>PAKENDI INFOLEHT</w:t>
      </w:r>
    </w:p>
    <w:p w14:paraId="012AF23E" w14:textId="679BF4BC" w:rsidR="00CC0679" w:rsidRPr="009E328D" w:rsidRDefault="00CC0679" w:rsidP="00CC0679">
      <w:pPr>
        <w:pStyle w:val="ListParagraph"/>
        <w:ind w:left="1800" w:firstLine="0"/>
        <w:jc w:val="center"/>
      </w:pPr>
    </w:p>
    <w:p w14:paraId="6508C3B0" w14:textId="77777777" w:rsidR="00CC0679" w:rsidRPr="009E328D" w:rsidRDefault="00CC0679" w:rsidP="00CC0679">
      <w:pPr>
        <w:pStyle w:val="ListParagraph"/>
        <w:ind w:left="1800" w:firstLine="0"/>
        <w:jc w:val="center"/>
      </w:pPr>
    </w:p>
    <w:p w14:paraId="2098401F" w14:textId="0BE0A661" w:rsidR="00CC0679" w:rsidRPr="009E328D" w:rsidRDefault="00CC0679" w:rsidP="00CC0679">
      <w:pPr>
        <w:jc w:val="center"/>
      </w:pPr>
      <w:r w:rsidRPr="009E328D">
        <w:br w:type="page"/>
      </w:r>
    </w:p>
    <w:p w14:paraId="445B84CB" w14:textId="77777777" w:rsidR="00CC0679" w:rsidRPr="009E328D" w:rsidRDefault="00CC0679" w:rsidP="00CC0679">
      <w:pPr>
        <w:pStyle w:val="ListParagraph"/>
        <w:ind w:left="1800" w:firstLine="0"/>
      </w:pPr>
    </w:p>
    <w:p w14:paraId="3987B556" w14:textId="7A2C4B04" w:rsidR="00393EBC" w:rsidRDefault="00393EBC" w:rsidP="00393EBC">
      <w:pPr>
        <w:pStyle w:val="Heading2"/>
        <w:ind w:left="0"/>
        <w:jc w:val="center"/>
        <w:rPr>
          <w:spacing w:val="-2"/>
        </w:rPr>
      </w:pPr>
      <w:r w:rsidRPr="009E328D">
        <w:t>Pakendi</w:t>
      </w:r>
      <w:r w:rsidRPr="009E328D">
        <w:rPr>
          <w:spacing w:val="-8"/>
        </w:rPr>
        <w:t xml:space="preserve"> </w:t>
      </w:r>
      <w:r w:rsidRPr="009E328D">
        <w:t>infoleht:</w:t>
      </w:r>
      <w:r w:rsidRPr="009E328D">
        <w:rPr>
          <w:spacing w:val="-7"/>
        </w:rPr>
        <w:t xml:space="preserve"> </w:t>
      </w:r>
      <w:r w:rsidRPr="009E328D">
        <w:t>teave</w:t>
      </w:r>
      <w:r w:rsidRPr="009E328D">
        <w:rPr>
          <w:spacing w:val="-7"/>
        </w:rPr>
        <w:t xml:space="preserve"> </w:t>
      </w:r>
      <w:r w:rsidRPr="009E328D">
        <w:rPr>
          <w:spacing w:val="-2"/>
        </w:rPr>
        <w:t>patsiendile</w:t>
      </w:r>
    </w:p>
    <w:p w14:paraId="1046D5A9" w14:textId="77777777" w:rsidR="003D0B87" w:rsidRPr="009E328D" w:rsidRDefault="003D0B87" w:rsidP="00393EBC">
      <w:pPr>
        <w:pStyle w:val="Heading2"/>
        <w:ind w:left="0"/>
        <w:jc w:val="center"/>
      </w:pPr>
    </w:p>
    <w:p w14:paraId="264471DF" w14:textId="77777777" w:rsidR="00393EBC" w:rsidRPr="009E328D" w:rsidRDefault="00393EBC" w:rsidP="00393EBC">
      <w:pPr>
        <w:jc w:val="center"/>
        <w:rPr>
          <w:b/>
        </w:rPr>
      </w:pPr>
      <w:proofErr w:type="spellStart"/>
      <w:r w:rsidRPr="009E328D">
        <w:rPr>
          <w:b/>
        </w:rPr>
        <w:t>Pomalidomide</w:t>
      </w:r>
      <w:proofErr w:type="spellEnd"/>
      <w:r w:rsidRPr="009E328D">
        <w:rPr>
          <w:b/>
        </w:rPr>
        <w:t xml:space="preserve"> Zentiva</w:t>
      </w:r>
      <w:r w:rsidRPr="009E328D">
        <w:rPr>
          <w:b/>
          <w:spacing w:val="-13"/>
        </w:rPr>
        <w:t xml:space="preserve"> </w:t>
      </w:r>
      <w:r w:rsidRPr="009E328D">
        <w:rPr>
          <w:b/>
        </w:rPr>
        <w:t>1</w:t>
      </w:r>
      <w:r w:rsidRPr="009E328D">
        <w:rPr>
          <w:b/>
          <w:spacing w:val="-12"/>
        </w:rPr>
        <w:t xml:space="preserve"> </w:t>
      </w:r>
      <w:r w:rsidRPr="009E328D">
        <w:rPr>
          <w:b/>
        </w:rPr>
        <w:t>mg</w:t>
      </w:r>
      <w:r w:rsidRPr="009E328D">
        <w:rPr>
          <w:b/>
          <w:spacing w:val="-13"/>
        </w:rPr>
        <w:t xml:space="preserve"> </w:t>
      </w:r>
      <w:r w:rsidRPr="009E328D">
        <w:rPr>
          <w:b/>
        </w:rPr>
        <w:t xml:space="preserve">kõvakapslid </w:t>
      </w:r>
    </w:p>
    <w:p w14:paraId="2AD13262" w14:textId="77777777" w:rsidR="00393EBC" w:rsidRPr="009E328D" w:rsidRDefault="00393EBC" w:rsidP="00393EBC">
      <w:pPr>
        <w:jc w:val="center"/>
        <w:rPr>
          <w:b/>
        </w:rPr>
      </w:pPr>
      <w:proofErr w:type="spellStart"/>
      <w:r w:rsidRPr="009E328D">
        <w:rPr>
          <w:b/>
        </w:rPr>
        <w:t>Pomalidomide</w:t>
      </w:r>
      <w:proofErr w:type="spellEnd"/>
      <w:r w:rsidRPr="009E328D">
        <w:rPr>
          <w:b/>
        </w:rPr>
        <w:t xml:space="preserve"> Zentiva</w:t>
      </w:r>
      <w:r w:rsidRPr="009E328D">
        <w:rPr>
          <w:b/>
          <w:spacing w:val="-13"/>
        </w:rPr>
        <w:t xml:space="preserve"> </w:t>
      </w:r>
      <w:r w:rsidRPr="009E328D">
        <w:rPr>
          <w:b/>
        </w:rPr>
        <w:t>2</w:t>
      </w:r>
      <w:r w:rsidRPr="009E328D">
        <w:rPr>
          <w:b/>
          <w:spacing w:val="-12"/>
        </w:rPr>
        <w:t xml:space="preserve"> </w:t>
      </w:r>
      <w:r w:rsidRPr="009E328D">
        <w:rPr>
          <w:b/>
        </w:rPr>
        <w:t>mg</w:t>
      </w:r>
      <w:r w:rsidRPr="009E328D">
        <w:rPr>
          <w:b/>
          <w:spacing w:val="-13"/>
        </w:rPr>
        <w:t xml:space="preserve"> </w:t>
      </w:r>
      <w:r w:rsidRPr="009E328D">
        <w:rPr>
          <w:b/>
        </w:rPr>
        <w:t xml:space="preserve">kõvakapslid </w:t>
      </w:r>
    </w:p>
    <w:p w14:paraId="3686A02F" w14:textId="77777777" w:rsidR="00393EBC" w:rsidRPr="009E328D" w:rsidRDefault="00393EBC" w:rsidP="00393EBC">
      <w:pPr>
        <w:jc w:val="center"/>
        <w:rPr>
          <w:b/>
        </w:rPr>
      </w:pPr>
      <w:proofErr w:type="spellStart"/>
      <w:r w:rsidRPr="009E328D">
        <w:rPr>
          <w:b/>
        </w:rPr>
        <w:t>Pomalidomide</w:t>
      </w:r>
      <w:proofErr w:type="spellEnd"/>
      <w:r w:rsidRPr="009E328D">
        <w:rPr>
          <w:b/>
        </w:rPr>
        <w:t xml:space="preserve"> Zentiva</w:t>
      </w:r>
      <w:r w:rsidRPr="009E328D">
        <w:rPr>
          <w:b/>
          <w:spacing w:val="-13"/>
        </w:rPr>
        <w:t xml:space="preserve"> </w:t>
      </w:r>
      <w:r w:rsidRPr="009E328D">
        <w:rPr>
          <w:b/>
        </w:rPr>
        <w:t>3</w:t>
      </w:r>
      <w:r w:rsidRPr="009E328D">
        <w:rPr>
          <w:b/>
          <w:spacing w:val="-12"/>
        </w:rPr>
        <w:t xml:space="preserve"> </w:t>
      </w:r>
      <w:r w:rsidRPr="009E328D">
        <w:rPr>
          <w:b/>
        </w:rPr>
        <w:t>mg</w:t>
      </w:r>
      <w:r w:rsidRPr="009E328D">
        <w:rPr>
          <w:b/>
          <w:spacing w:val="-13"/>
        </w:rPr>
        <w:t xml:space="preserve"> </w:t>
      </w:r>
      <w:r w:rsidRPr="009E328D">
        <w:rPr>
          <w:b/>
        </w:rPr>
        <w:t xml:space="preserve">kõvakapslid </w:t>
      </w:r>
    </w:p>
    <w:p w14:paraId="65BC08F5" w14:textId="77777777" w:rsidR="00393EBC" w:rsidRPr="009E328D" w:rsidRDefault="00393EBC" w:rsidP="00393EBC">
      <w:pPr>
        <w:jc w:val="center"/>
        <w:rPr>
          <w:b/>
        </w:rPr>
      </w:pPr>
      <w:proofErr w:type="spellStart"/>
      <w:r w:rsidRPr="009E328D">
        <w:rPr>
          <w:b/>
        </w:rPr>
        <w:t>Pomalidomide</w:t>
      </w:r>
      <w:proofErr w:type="spellEnd"/>
      <w:r w:rsidRPr="009E328D">
        <w:rPr>
          <w:b/>
        </w:rPr>
        <w:t xml:space="preserve"> Zentiva</w:t>
      </w:r>
      <w:r w:rsidRPr="009E328D">
        <w:rPr>
          <w:b/>
          <w:spacing w:val="-13"/>
        </w:rPr>
        <w:t xml:space="preserve"> </w:t>
      </w:r>
      <w:r w:rsidRPr="009E328D">
        <w:rPr>
          <w:b/>
        </w:rPr>
        <w:t>4</w:t>
      </w:r>
      <w:r w:rsidRPr="009E328D">
        <w:rPr>
          <w:b/>
          <w:spacing w:val="-12"/>
        </w:rPr>
        <w:t xml:space="preserve"> </w:t>
      </w:r>
      <w:r w:rsidRPr="009E328D">
        <w:rPr>
          <w:b/>
        </w:rPr>
        <w:t>mg</w:t>
      </w:r>
      <w:r w:rsidRPr="009E328D">
        <w:rPr>
          <w:b/>
          <w:spacing w:val="-13"/>
        </w:rPr>
        <w:t xml:space="preserve"> </w:t>
      </w:r>
      <w:r w:rsidRPr="009E328D">
        <w:rPr>
          <w:b/>
        </w:rPr>
        <w:t>kõvakapslid</w:t>
      </w:r>
    </w:p>
    <w:p w14:paraId="79B08FB1" w14:textId="77777777" w:rsidR="00393EBC" w:rsidRPr="009E328D" w:rsidRDefault="00393EBC" w:rsidP="00393EBC">
      <w:pPr>
        <w:jc w:val="center"/>
      </w:pPr>
      <w:proofErr w:type="spellStart"/>
      <w:r w:rsidRPr="009E328D">
        <w:rPr>
          <w:spacing w:val="-2"/>
        </w:rPr>
        <w:t>pomalidomiid</w:t>
      </w:r>
      <w:proofErr w:type="spellEnd"/>
    </w:p>
    <w:p w14:paraId="058580B3" w14:textId="77777777" w:rsidR="00393EBC" w:rsidRPr="009E328D" w:rsidRDefault="00393EBC" w:rsidP="00393EBC">
      <w:pPr>
        <w:pStyle w:val="BodyText"/>
      </w:pPr>
      <w:r w:rsidRPr="009E328D">
        <w:rPr>
          <w:noProof/>
        </w:rPr>
        <mc:AlternateContent>
          <mc:Choice Requires="wps">
            <w:drawing>
              <wp:anchor distT="0" distB="0" distL="0" distR="0" simplePos="0" relativeHeight="484398592" behindDoc="1" locked="0" layoutInCell="1" allowOverlap="1" wp14:anchorId="4B3811F2" wp14:editId="41156042">
                <wp:simplePos x="0" y="0"/>
                <wp:positionH relativeFrom="page">
                  <wp:posOffset>826135</wp:posOffset>
                </wp:positionH>
                <wp:positionV relativeFrom="paragraph">
                  <wp:posOffset>162560</wp:posOffset>
                </wp:positionV>
                <wp:extent cx="5905500" cy="701675"/>
                <wp:effectExtent l="0" t="0" r="19050" b="22225"/>
                <wp:wrapTopAndBottom/>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701675"/>
                        </a:xfrm>
                        <a:prstGeom prst="rect">
                          <a:avLst/>
                        </a:prstGeom>
                        <a:ln w="6096">
                          <a:solidFill>
                            <a:srgbClr val="000000"/>
                          </a:solidFill>
                          <a:prstDash val="solid"/>
                        </a:ln>
                      </wps:spPr>
                      <wps:txbx>
                        <w:txbxContent>
                          <w:p w14:paraId="38381423" w14:textId="77777777" w:rsidR="00393EBC" w:rsidRDefault="00393EBC" w:rsidP="00393EBC">
                            <w:pPr>
                              <w:spacing w:before="18"/>
                              <w:ind w:left="109"/>
                              <w:rPr>
                                <w:b/>
                              </w:rPr>
                            </w:pPr>
                            <w:r>
                              <w:rPr>
                                <w:b/>
                              </w:rPr>
                              <w:t>Pomalidomide Zentiva</w:t>
                            </w:r>
                            <w:r>
                              <w:rPr>
                                <w:b/>
                                <w:spacing w:val="-10"/>
                              </w:rPr>
                              <w:t xml:space="preserve"> </w:t>
                            </w:r>
                            <w:r>
                              <w:rPr>
                                <w:b/>
                              </w:rPr>
                              <w:t>põhjustab</w:t>
                            </w:r>
                            <w:r>
                              <w:rPr>
                                <w:b/>
                                <w:spacing w:val="-10"/>
                              </w:rPr>
                              <w:t xml:space="preserve"> </w:t>
                            </w:r>
                            <w:r>
                              <w:rPr>
                                <w:b/>
                              </w:rPr>
                              <w:t>eeldatavalt</w:t>
                            </w:r>
                            <w:r>
                              <w:rPr>
                                <w:b/>
                                <w:spacing w:val="-10"/>
                              </w:rPr>
                              <w:t xml:space="preserve"> </w:t>
                            </w:r>
                            <w:r>
                              <w:rPr>
                                <w:b/>
                              </w:rPr>
                              <w:t>raskeid</w:t>
                            </w:r>
                            <w:r>
                              <w:rPr>
                                <w:b/>
                                <w:spacing w:val="-11"/>
                              </w:rPr>
                              <w:t xml:space="preserve"> </w:t>
                            </w:r>
                            <w:r>
                              <w:rPr>
                                <w:b/>
                              </w:rPr>
                              <w:t>sünnidefekte</w:t>
                            </w:r>
                            <w:r>
                              <w:rPr>
                                <w:b/>
                                <w:spacing w:val="-10"/>
                              </w:rPr>
                              <w:t xml:space="preserve"> </w:t>
                            </w:r>
                            <w:r>
                              <w:rPr>
                                <w:b/>
                              </w:rPr>
                              <w:t>ja</w:t>
                            </w:r>
                            <w:r>
                              <w:rPr>
                                <w:b/>
                                <w:spacing w:val="-9"/>
                              </w:rPr>
                              <w:t xml:space="preserve"> </w:t>
                            </w:r>
                            <w:r>
                              <w:rPr>
                                <w:b/>
                              </w:rPr>
                              <w:t>võib</w:t>
                            </w:r>
                            <w:r>
                              <w:rPr>
                                <w:b/>
                                <w:spacing w:val="-10"/>
                              </w:rPr>
                              <w:t xml:space="preserve"> </w:t>
                            </w:r>
                            <w:r>
                              <w:rPr>
                                <w:b/>
                              </w:rPr>
                              <w:t>põhjustada</w:t>
                            </w:r>
                            <w:r>
                              <w:rPr>
                                <w:b/>
                                <w:spacing w:val="-9"/>
                              </w:rPr>
                              <w:t xml:space="preserve"> </w:t>
                            </w:r>
                            <w:r>
                              <w:rPr>
                                <w:b/>
                              </w:rPr>
                              <w:t>sündimata</w:t>
                            </w:r>
                            <w:r>
                              <w:rPr>
                                <w:b/>
                                <w:spacing w:val="-9"/>
                              </w:rPr>
                              <w:t xml:space="preserve"> </w:t>
                            </w:r>
                            <w:r>
                              <w:rPr>
                                <w:b/>
                              </w:rPr>
                              <w:t>lapse</w:t>
                            </w:r>
                            <w:r>
                              <w:rPr>
                                <w:b/>
                                <w:spacing w:val="-10"/>
                              </w:rPr>
                              <w:t xml:space="preserve"> </w:t>
                            </w:r>
                            <w:r>
                              <w:rPr>
                                <w:b/>
                                <w:spacing w:val="-2"/>
                              </w:rPr>
                              <w:t>surma.</w:t>
                            </w:r>
                          </w:p>
                          <w:p w14:paraId="5A6962B2" w14:textId="77777777" w:rsidR="00393EBC" w:rsidRDefault="00393EBC" w:rsidP="00D36657">
                            <w:pPr>
                              <w:pStyle w:val="BodyText"/>
                              <w:widowControl w:val="0"/>
                              <w:numPr>
                                <w:ilvl w:val="0"/>
                                <w:numId w:val="4"/>
                              </w:numPr>
                              <w:tabs>
                                <w:tab w:val="left" w:pos="676"/>
                              </w:tabs>
                              <w:autoSpaceDE w:val="0"/>
                              <w:autoSpaceDN w:val="0"/>
                              <w:spacing w:line="269" w:lineRule="exact"/>
                              <w:ind w:hanging="567"/>
                            </w:pPr>
                            <w:r>
                              <w:t>Ärge</w:t>
                            </w:r>
                            <w:r>
                              <w:rPr>
                                <w:spacing w:val="-6"/>
                              </w:rPr>
                              <w:t xml:space="preserve"> </w:t>
                            </w:r>
                            <w:r>
                              <w:t>võtke</w:t>
                            </w:r>
                            <w:r>
                              <w:rPr>
                                <w:spacing w:val="-5"/>
                              </w:rPr>
                              <w:t xml:space="preserve"> </w:t>
                            </w:r>
                            <w:r>
                              <w:t>seda</w:t>
                            </w:r>
                            <w:r>
                              <w:rPr>
                                <w:spacing w:val="-5"/>
                              </w:rPr>
                              <w:t xml:space="preserve"> </w:t>
                            </w:r>
                            <w:r>
                              <w:t>ravimit,</w:t>
                            </w:r>
                            <w:r>
                              <w:rPr>
                                <w:spacing w:val="-4"/>
                              </w:rPr>
                              <w:t xml:space="preserve"> </w:t>
                            </w:r>
                            <w:r>
                              <w:t>kui</w:t>
                            </w:r>
                            <w:r>
                              <w:rPr>
                                <w:spacing w:val="-6"/>
                              </w:rPr>
                              <w:t xml:space="preserve"> </w:t>
                            </w:r>
                            <w:r>
                              <w:t>olete</w:t>
                            </w:r>
                            <w:r>
                              <w:rPr>
                                <w:spacing w:val="-5"/>
                              </w:rPr>
                              <w:t xml:space="preserve"> </w:t>
                            </w:r>
                            <w:r>
                              <w:t>rase</w:t>
                            </w:r>
                            <w:r>
                              <w:rPr>
                                <w:spacing w:val="-5"/>
                              </w:rPr>
                              <w:t xml:space="preserve"> </w:t>
                            </w:r>
                            <w:r>
                              <w:t>või</w:t>
                            </w:r>
                            <w:r>
                              <w:rPr>
                                <w:spacing w:val="-5"/>
                              </w:rPr>
                              <w:t xml:space="preserve"> </w:t>
                            </w:r>
                            <w:r>
                              <w:t>võite</w:t>
                            </w:r>
                            <w:r>
                              <w:rPr>
                                <w:spacing w:val="-5"/>
                              </w:rPr>
                              <w:t xml:space="preserve"> </w:t>
                            </w:r>
                            <w:r>
                              <w:rPr>
                                <w:spacing w:val="-2"/>
                              </w:rPr>
                              <w:t>rasestuda.</w:t>
                            </w:r>
                          </w:p>
                          <w:p w14:paraId="17FC3AA8" w14:textId="77777777" w:rsidR="00393EBC" w:rsidRDefault="00393EBC" w:rsidP="00D36657">
                            <w:pPr>
                              <w:pStyle w:val="BodyText"/>
                              <w:widowControl w:val="0"/>
                              <w:numPr>
                                <w:ilvl w:val="0"/>
                                <w:numId w:val="4"/>
                              </w:numPr>
                              <w:tabs>
                                <w:tab w:val="left" w:pos="676"/>
                              </w:tabs>
                              <w:autoSpaceDE w:val="0"/>
                              <w:autoSpaceDN w:val="0"/>
                              <w:spacing w:line="269" w:lineRule="exact"/>
                              <w:ind w:hanging="567"/>
                            </w:pPr>
                            <w:r>
                              <w:t>Peate</w:t>
                            </w:r>
                            <w:r>
                              <w:rPr>
                                <w:spacing w:val="-8"/>
                              </w:rPr>
                              <w:t xml:space="preserve"> </w:t>
                            </w:r>
                            <w:r>
                              <w:t>järgima</w:t>
                            </w:r>
                            <w:r>
                              <w:rPr>
                                <w:spacing w:val="-6"/>
                              </w:rPr>
                              <w:t xml:space="preserve"> </w:t>
                            </w:r>
                            <w:r>
                              <w:t>selle</w:t>
                            </w:r>
                            <w:r>
                              <w:rPr>
                                <w:spacing w:val="-7"/>
                              </w:rPr>
                              <w:t xml:space="preserve"> </w:t>
                            </w:r>
                            <w:r>
                              <w:t>infolehe</w:t>
                            </w:r>
                            <w:r>
                              <w:rPr>
                                <w:spacing w:val="-7"/>
                              </w:rPr>
                              <w:t xml:space="preserve"> </w:t>
                            </w:r>
                            <w:r>
                              <w:t>soovitusi</w:t>
                            </w:r>
                            <w:r>
                              <w:rPr>
                                <w:spacing w:val="-8"/>
                              </w:rPr>
                              <w:t xml:space="preserve"> </w:t>
                            </w:r>
                            <w:r>
                              <w:t>raseduse</w:t>
                            </w:r>
                            <w:r>
                              <w:rPr>
                                <w:spacing w:val="-7"/>
                              </w:rPr>
                              <w:t xml:space="preserve"> </w:t>
                            </w:r>
                            <w:r>
                              <w:rPr>
                                <w:spacing w:val="-2"/>
                              </w:rPr>
                              <w:t>vältimiseks.</w:t>
                            </w:r>
                          </w:p>
                        </w:txbxContent>
                      </wps:txbx>
                      <wps:bodyPr wrap="square" lIns="0" tIns="0" rIns="0" bIns="0" rtlCol="0">
                        <a:noAutofit/>
                      </wps:bodyPr>
                    </wps:wsp>
                  </a:graphicData>
                </a:graphic>
                <wp14:sizeRelV relativeFrom="margin">
                  <wp14:pctHeight>0</wp14:pctHeight>
                </wp14:sizeRelV>
              </wp:anchor>
            </w:drawing>
          </mc:Choice>
          <mc:Fallback>
            <w:pict>
              <v:shape w14:anchorId="4B3811F2" id="Textbox 142" o:spid="_x0000_s1031" type="#_x0000_t202" style="position:absolute;margin-left:65.05pt;margin-top:12.8pt;width:465pt;height:55.25pt;z-index:-189178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" filled="f" strokeweight=".48pt">
                <v:path arrowok="t"/>
                <v:textbox inset="0,0,0,0">
                  <w:txbxContent>
                    <w:p w14:paraId="38381423" w14:textId="77777777" w:rsidR="00393EBC" w:rsidRDefault="00393EBC" w:rsidP="00393EBC">
                      <w:pPr>
                        <w:spacing w:before="18"/>
                        <w:ind w:left="109"/>
                        <w:rPr>
                          <w:b/>
                        </w:rPr>
                      </w:pPr>
                      <w:r>
                        <w:rPr>
                          <w:b/>
                        </w:rPr>
                        <w:t>Pomalidomide Zentiva</w:t>
                      </w:r>
                      <w:r>
                        <w:rPr>
                          <w:b/>
                          <w:spacing w:val="-10"/>
                        </w:rPr>
                        <w:t xml:space="preserve"> </w:t>
                      </w:r>
                      <w:r>
                        <w:rPr>
                          <w:b/>
                        </w:rPr>
                        <w:t>põhjustab</w:t>
                      </w:r>
                      <w:r>
                        <w:rPr>
                          <w:b/>
                          <w:spacing w:val="-10"/>
                        </w:rPr>
                        <w:t xml:space="preserve"> </w:t>
                      </w:r>
                      <w:r>
                        <w:rPr>
                          <w:b/>
                        </w:rPr>
                        <w:t>eeldatavalt</w:t>
                      </w:r>
                      <w:r>
                        <w:rPr>
                          <w:b/>
                          <w:spacing w:val="-10"/>
                        </w:rPr>
                        <w:t xml:space="preserve"> </w:t>
                      </w:r>
                      <w:r>
                        <w:rPr>
                          <w:b/>
                        </w:rPr>
                        <w:t>raskeid</w:t>
                      </w:r>
                      <w:r>
                        <w:rPr>
                          <w:b/>
                          <w:spacing w:val="-11"/>
                        </w:rPr>
                        <w:t xml:space="preserve"> </w:t>
                      </w:r>
                      <w:r>
                        <w:rPr>
                          <w:b/>
                        </w:rPr>
                        <w:t>sünnidefekte</w:t>
                      </w:r>
                      <w:r>
                        <w:rPr>
                          <w:b/>
                          <w:spacing w:val="-10"/>
                        </w:rPr>
                        <w:t xml:space="preserve"> </w:t>
                      </w:r>
                      <w:r>
                        <w:rPr>
                          <w:b/>
                        </w:rPr>
                        <w:t>ja</w:t>
                      </w:r>
                      <w:r>
                        <w:rPr>
                          <w:b/>
                          <w:spacing w:val="-9"/>
                        </w:rPr>
                        <w:t xml:space="preserve"> </w:t>
                      </w:r>
                      <w:r>
                        <w:rPr>
                          <w:b/>
                        </w:rPr>
                        <w:t>võib</w:t>
                      </w:r>
                      <w:r>
                        <w:rPr>
                          <w:b/>
                          <w:spacing w:val="-10"/>
                        </w:rPr>
                        <w:t xml:space="preserve"> </w:t>
                      </w:r>
                      <w:r>
                        <w:rPr>
                          <w:b/>
                        </w:rPr>
                        <w:t>põhjustada</w:t>
                      </w:r>
                      <w:r>
                        <w:rPr>
                          <w:b/>
                          <w:spacing w:val="-9"/>
                        </w:rPr>
                        <w:t xml:space="preserve"> </w:t>
                      </w:r>
                      <w:r>
                        <w:rPr>
                          <w:b/>
                        </w:rPr>
                        <w:t>sündimata</w:t>
                      </w:r>
                      <w:r>
                        <w:rPr>
                          <w:b/>
                          <w:spacing w:val="-9"/>
                        </w:rPr>
                        <w:t xml:space="preserve"> </w:t>
                      </w:r>
                      <w:r>
                        <w:rPr>
                          <w:b/>
                        </w:rPr>
                        <w:t>lapse</w:t>
                      </w:r>
                      <w:r>
                        <w:rPr>
                          <w:b/>
                          <w:spacing w:val="-10"/>
                        </w:rPr>
                        <w:t xml:space="preserve"> </w:t>
                      </w:r>
                      <w:r>
                        <w:rPr>
                          <w:b/>
                          <w:spacing w:val="-2"/>
                        </w:rPr>
                        <w:t>surma.</w:t>
                      </w:r>
                    </w:p>
                    <w:p w14:paraId="5A6962B2" w14:textId="77777777" w:rsidR="00393EBC" w:rsidRDefault="00393EBC" w:rsidP="00D36657">
                      <w:pPr>
                        <w:pStyle w:val="BodyText"/>
                        <w:widowControl w:val="0"/>
                        <w:numPr>
                          <w:ilvl w:val="0"/>
                          <w:numId w:val="4"/>
                        </w:numPr>
                        <w:tabs>
                          <w:tab w:val="left" w:pos="676"/>
                        </w:tabs>
                        <w:autoSpaceDE w:val="0"/>
                        <w:autoSpaceDN w:val="0"/>
                        <w:spacing w:line="269" w:lineRule="exact"/>
                        <w:ind w:hanging="567"/>
                      </w:pPr>
                      <w:r>
                        <w:t>Ärge</w:t>
                      </w:r>
                      <w:r>
                        <w:rPr>
                          <w:spacing w:val="-6"/>
                        </w:rPr>
                        <w:t xml:space="preserve"> </w:t>
                      </w:r>
                      <w:r>
                        <w:t>võtke</w:t>
                      </w:r>
                      <w:r>
                        <w:rPr>
                          <w:spacing w:val="-5"/>
                        </w:rPr>
                        <w:t xml:space="preserve"> </w:t>
                      </w:r>
                      <w:r>
                        <w:t>seda</w:t>
                      </w:r>
                      <w:r>
                        <w:rPr>
                          <w:spacing w:val="-5"/>
                        </w:rPr>
                        <w:t xml:space="preserve"> </w:t>
                      </w:r>
                      <w:r>
                        <w:t>ravimit,</w:t>
                      </w:r>
                      <w:r>
                        <w:rPr>
                          <w:spacing w:val="-4"/>
                        </w:rPr>
                        <w:t xml:space="preserve"> </w:t>
                      </w:r>
                      <w:r>
                        <w:t>kui</w:t>
                      </w:r>
                      <w:r>
                        <w:rPr>
                          <w:spacing w:val="-6"/>
                        </w:rPr>
                        <w:t xml:space="preserve"> </w:t>
                      </w:r>
                      <w:r>
                        <w:t>olete</w:t>
                      </w:r>
                      <w:r>
                        <w:rPr>
                          <w:spacing w:val="-5"/>
                        </w:rPr>
                        <w:t xml:space="preserve"> </w:t>
                      </w:r>
                      <w:r>
                        <w:t>rase</w:t>
                      </w:r>
                      <w:r>
                        <w:rPr>
                          <w:spacing w:val="-5"/>
                        </w:rPr>
                        <w:t xml:space="preserve"> </w:t>
                      </w:r>
                      <w:r>
                        <w:t>või</w:t>
                      </w:r>
                      <w:r>
                        <w:rPr>
                          <w:spacing w:val="-5"/>
                        </w:rPr>
                        <w:t xml:space="preserve"> </w:t>
                      </w:r>
                      <w:r>
                        <w:t>võite</w:t>
                      </w:r>
                      <w:r>
                        <w:rPr>
                          <w:spacing w:val="-5"/>
                        </w:rPr>
                        <w:t xml:space="preserve"> </w:t>
                      </w:r>
                      <w:r>
                        <w:rPr>
                          <w:spacing w:val="-2"/>
                        </w:rPr>
                        <w:t>rasestuda.</w:t>
                      </w:r>
                    </w:p>
                    <w:p w14:paraId="17FC3AA8" w14:textId="77777777" w:rsidR="00393EBC" w:rsidRDefault="00393EBC" w:rsidP="00D36657">
                      <w:pPr>
                        <w:pStyle w:val="BodyText"/>
                        <w:widowControl w:val="0"/>
                        <w:numPr>
                          <w:ilvl w:val="0"/>
                          <w:numId w:val="4"/>
                        </w:numPr>
                        <w:tabs>
                          <w:tab w:val="left" w:pos="676"/>
                        </w:tabs>
                        <w:autoSpaceDE w:val="0"/>
                        <w:autoSpaceDN w:val="0"/>
                        <w:spacing w:line="269" w:lineRule="exact"/>
                        <w:ind w:hanging="567"/>
                      </w:pPr>
                      <w:r>
                        <w:t>Peate</w:t>
                      </w:r>
                      <w:r>
                        <w:rPr>
                          <w:spacing w:val="-8"/>
                        </w:rPr>
                        <w:t xml:space="preserve"> </w:t>
                      </w:r>
                      <w:r>
                        <w:t>järgima</w:t>
                      </w:r>
                      <w:r>
                        <w:rPr>
                          <w:spacing w:val="-6"/>
                        </w:rPr>
                        <w:t xml:space="preserve"> </w:t>
                      </w:r>
                      <w:r>
                        <w:t>selle</w:t>
                      </w:r>
                      <w:r>
                        <w:rPr>
                          <w:spacing w:val="-7"/>
                        </w:rPr>
                        <w:t xml:space="preserve"> </w:t>
                      </w:r>
                      <w:r>
                        <w:t>infolehe</w:t>
                      </w:r>
                      <w:r>
                        <w:rPr>
                          <w:spacing w:val="-7"/>
                        </w:rPr>
                        <w:t xml:space="preserve"> </w:t>
                      </w:r>
                      <w:r>
                        <w:t>soovitusi</w:t>
                      </w:r>
                      <w:r>
                        <w:rPr>
                          <w:spacing w:val="-8"/>
                        </w:rPr>
                        <w:t xml:space="preserve"> </w:t>
                      </w:r>
                      <w:r>
                        <w:t>raseduse</w:t>
                      </w:r>
                      <w:r>
                        <w:rPr>
                          <w:spacing w:val="-7"/>
                        </w:rPr>
                        <w:t xml:space="preserve"> </w:t>
                      </w:r>
                      <w:r>
                        <w:rPr>
                          <w:spacing w:val="-2"/>
                        </w:rPr>
                        <w:t>vältimiseks.</w:t>
                      </w:r>
                    </w:p>
                  </w:txbxContent>
                </v:textbox>
                <w10:wrap type="topAndBottom" anchorx="page"/>
              </v:shape>
            </w:pict>
          </mc:Fallback>
        </mc:AlternateContent>
      </w:r>
    </w:p>
    <w:p w14:paraId="6DA70F31" w14:textId="77777777" w:rsidR="00393EBC" w:rsidRPr="009E328D" w:rsidRDefault="00393EBC" w:rsidP="00393EBC">
      <w:pPr>
        <w:pStyle w:val="BodyText"/>
      </w:pPr>
    </w:p>
    <w:p w14:paraId="3CFEC589" w14:textId="77777777" w:rsidR="00393EBC" w:rsidRPr="009E328D" w:rsidRDefault="00393EBC" w:rsidP="00393EBC">
      <w:pPr>
        <w:pStyle w:val="Heading2"/>
        <w:ind w:left="0"/>
      </w:pPr>
      <w:r w:rsidRPr="009E328D">
        <w:t>Enne</w:t>
      </w:r>
      <w:r w:rsidRPr="009E328D">
        <w:rPr>
          <w:spacing w:val="-9"/>
        </w:rPr>
        <w:t xml:space="preserve"> </w:t>
      </w:r>
      <w:r w:rsidRPr="009E328D">
        <w:t>ravimi</w:t>
      </w:r>
      <w:r w:rsidRPr="009E328D">
        <w:rPr>
          <w:spacing w:val="-8"/>
        </w:rPr>
        <w:t xml:space="preserve"> </w:t>
      </w:r>
      <w:r w:rsidRPr="009E328D">
        <w:t>kasutamist</w:t>
      </w:r>
      <w:r w:rsidRPr="009E328D">
        <w:rPr>
          <w:spacing w:val="-8"/>
        </w:rPr>
        <w:t xml:space="preserve"> </w:t>
      </w:r>
      <w:r w:rsidRPr="009E328D">
        <w:t>lugege</w:t>
      </w:r>
      <w:r w:rsidRPr="009E328D">
        <w:rPr>
          <w:spacing w:val="-8"/>
        </w:rPr>
        <w:t xml:space="preserve"> </w:t>
      </w:r>
      <w:r w:rsidRPr="009E328D">
        <w:t>hoolikalt</w:t>
      </w:r>
      <w:r w:rsidRPr="009E328D">
        <w:rPr>
          <w:spacing w:val="-8"/>
        </w:rPr>
        <w:t xml:space="preserve"> </w:t>
      </w:r>
      <w:r w:rsidRPr="009E328D">
        <w:t>infolehte,</w:t>
      </w:r>
      <w:r w:rsidRPr="009E328D">
        <w:rPr>
          <w:spacing w:val="-9"/>
        </w:rPr>
        <w:t xml:space="preserve"> </w:t>
      </w:r>
      <w:r w:rsidRPr="009E328D">
        <w:t>sest</w:t>
      </w:r>
      <w:r w:rsidRPr="009E328D">
        <w:rPr>
          <w:spacing w:val="-8"/>
        </w:rPr>
        <w:t xml:space="preserve"> </w:t>
      </w:r>
      <w:r w:rsidRPr="009E328D">
        <w:t>siin</w:t>
      </w:r>
      <w:r w:rsidRPr="009E328D">
        <w:rPr>
          <w:spacing w:val="-7"/>
        </w:rPr>
        <w:t xml:space="preserve"> </w:t>
      </w:r>
      <w:r w:rsidRPr="009E328D">
        <w:t>on</w:t>
      </w:r>
      <w:r w:rsidRPr="009E328D">
        <w:rPr>
          <w:spacing w:val="-8"/>
        </w:rPr>
        <w:t xml:space="preserve"> </w:t>
      </w:r>
      <w:r w:rsidRPr="009E328D">
        <w:t>teile</w:t>
      </w:r>
      <w:r w:rsidRPr="009E328D">
        <w:rPr>
          <w:spacing w:val="-9"/>
        </w:rPr>
        <w:t xml:space="preserve"> </w:t>
      </w:r>
      <w:r w:rsidRPr="009E328D">
        <w:t>vajalikku</w:t>
      </w:r>
      <w:r w:rsidRPr="009E328D">
        <w:rPr>
          <w:spacing w:val="-8"/>
        </w:rPr>
        <w:t xml:space="preserve"> </w:t>
      </w:r>
      <w:r w:rsidRPr="009E328D">
        <w:rPr>
          <w:spacing w:val="-2"/>
        </w:rPr>
        <w:t>teavet.</w:t>
      </w:r>
    </w:p>
    <w:p w14:paraId="14ECE0A1" w14:textId="77777777" w:rsidR="00393EBC" w:rsidRPr="009E328D" w:rsidRDefault="00393EBC" w:rsidP="00D36657">
      <w:pPr>
        <w:pStyle w:val="ListParagraph"/>
        <w:widowControl w:val="0"/>
        <w:numPr>
          <w:ilvl w:val="0"/>
          <w:numId w:val="3"/>
        </w:numPr>
        <w:tabs>
          <w:tab w:val="left" w:pos="805"/>
        </w:tabs>
        <w:autoSpaceDE w:val="0"/>
        <w:autoSpaceDN w:val="0"/>
        <w:ind w:left="0" w:firstLine="0"/>
      </w:pPr>
      <w:r w:rsidRPr="009E328D">
        <w:t>Hoidke</w:t>
      </w:r>
      <w:r w:rsidRPr="009E328D">
        <w:rPr>
          <w:spacing w:val="-7"/>
        </w:rPr>
        <w:t xml:space="preserve"> </w:t>
      </w:r>
      <w:r w:rsidRPr="009E328D">
        <w:t>infoleht</w:t>
      </w:r>
      <w:r w:rsidRPr="009E328D">
        <w:rPr>
          <w:spacing w:val="-6"/>
        </w:rPr>
        <w:t xml:space="preserve"> </w:t>
      </w:r>
      <w:r w:rsidRPr="009E328D">
        <w:t>alles,</w:t>
      </w:r>
      <w:r w:rsidRPr="009E328D">
        <w:rPr>
          <w:spacing w:val="-3"/>
        </w:rPr>
        <w:t xml:space="preserve"> </w:t>
      </w:r>
      <w:r w:rsidRPr="009E328D">
        <w:t>et</w:t>
      </w:r>
      <w:r w:rsidRPr="009E328D">
        <w:rPr>
          <w:spacing w:val="-7"/>
        </w:rPr>
        <w:t xml:space="preserve"> </w:t>
      </w:r>
      <w:r w:rsidRPr="009E328D">
        <w:t>seda</w:t>
      </w:r>
      <w:r w:rsidRPr="009E328D">
        <w:rPr>
          <w:spacing w:val="-6"/>
        </w:rPr>
        <w:t xml:space="preserve"> </w:t>
      </w:r>
      <w:r w:rsidRPr="009E328D">
        <w:t>vajadusel</w:t>
      </w:r>
      <w:r w:rsidRPr="009E328D">
        <w:rPr>
          <w:spacing w:val="-7"/>
        </w:rPr>
        <w:t xml:space="preserve"> </w:t>
      </w:r>
      <w:r w:rsidRPr="009E328D">
        <w:t>uuesti</w:t>
      </w:r>
      <w:r w:rsidRPr="009E328D">
        <w:rPr>
          <w:spacing w:val="-6"/>
        </w:rPr>
        <w:t xml:space="preserve"> </w:t>
      </w:r>
      <w:r w:rsidRPr="009E328D">
        <w:rPr>
          <w:spacing w:val="-2"/>
        </w:rPr>
        <w:t>lugeda.</w:t>
      </w:r>
    </w:p>
    <w:p w14:paraId="5E723B61" w14:textId="77777777" w:rsidR="00393EBC" w:rsidRPr="009E328D" w:rsidRDefault="00393EBC" w:rsidP="00D36657">
      <w:pPr>
        <w:pStyle w:val="ListParagraph"/>
        <w:widowControl w:val="0"/>
        <w:numPr>
          <w:ilvl w:val="0"/>
          <w:numId w:val="3"/>
        </w:numPr>
        <w:tabs>
          <w:tab w:val="left" w:pos="805"/>
        </w:tabs>
        <w:autoSpaceDE w:val="0"/>
        <w:autoSpaceDN w:val="0"/>
        <w:ind w:left="0" w:firstLine="0"/>
      </w:pPr>
      <w:r w:rsidRPr="009E328D">
        <w:t>Kui</w:t>
      </w:r>
      <w:r w:rsidRPr="009E328D">
        <w:rPr>
          <w:spacing w:val="-6"/>
        </w:rPr>
        <w:t xml:space="preserve"> </w:t>
      </w:r>
      <w:r w:rsidRPr="009E328D">
        <w:t>teil</w:t>
      </w:r>
      <w:r w:rsidRPr="009E328D">
        <w:rPr>
          <w:spacing w:val="-6"/>
        </w:rPr>
        <w:t xml:space="preserve"> </w:t>
      </w:r>
      <w:r w:rsidRPr="009E328D">
        <w:t>on</w:t>
      </w:r>
      <w:r w:rsidRPr="009E328D">
        <w:rPr>
          <w:spacing w:val="-5"/>
        </w:rPr>
        <w:t xml:space="preserve"> </w:t>
      </w:r>
      <w:r w:rsidRPr="009E328D">
        <w:t>lisaküsimusi,</w:t>
      </w:r>
      <w:r w:rsidRPr="009E328D">
        <w:rPr>
          <w:spacing w:val="-6"/>
        </w:rPr>
        <w:t xml:space="preserve"> </w:t>
      </w:r>
      <w:r w:rsidRPr="009E328D">
        <w:t>pidage</w:t>
      </w:r>
      <w:r w:rsidRPr="009E328D">
        <w:rPr>
          <w:spacing w:val="-6"/>
        </w:rPr>
        <w:t xml:space="preserve"> </w:t>
      </w:r>
      <w:r w:rsidRPr="009E328D">
        <w:t>nõu</w:t>
      </w:r>
      <w:r w:rsidRPr="009E328D">
        <w:rPr>
          <w:spacing w:val="-6"/>
        </w:rPr>
        <w:t xml:space="preserve"> </w:t>
      </w:r>
      <w:r w:rsidRPr="009E328D">
        <w:t>oma</w:t>
      </w:r>
      <w:r w:rsidRPr="009E328D">
        <w:rPr>
          <w:spacing w:val="-6"/>
        </w:rPr>
        <w:t xml:space="preserve"> </w:t>
      </w:r>
      <w:r w:rsidRPr="009E328D">
        <w:t>arsti,</w:t>
      </w:r>
      <w:r w:rsidRPr="009E328D">
        <w:rPr>
          <w:spacing w:val="-5"/>
        </w:rPr>
        <w:t xml:space="preserve"> </w:t>
      </w:r>
      <w:r w:rsidRPr="009E328D">
        <w:t>apteekri</w:t>
      </w:r>
      <w:r w:rsidRPr="009E328D">
        <w:rPr>
          <w:spacing w:val="-6"/>
        </w:rPr>
        <w:t xml:space="preserve"> </w:t>
      </w:r>
      <w:r w:rsidRPr="009E328D">
        <w:t>või</w:t>
      </w:r>
      <w:r w:rsidRPr="009E328D">
        <w:rPr>
          <w:spacing w:val="-6"/>
        </w:rPr>
        <w:t xml:space="preserve"> </w:t>
      </w:r>
      <w:r w:rsidRPr="009E328D">
        <w:rPr>
          <w:spacing w:val="-2"/>
        </w:rPr>
        <w:t>meditsiiniõega.</w:t>
      </w:r>
    </w:p>
    <w:p w14:paraId="5F5CEF99" w14:textId="77777777" w:rsidR="00393EBC" w:rsidRPr="009E328D" w:rsidRDefault="00393EBC" w:rsidP="00D36657">
      <w:pPr>
        <w:pStyle w:val="ListParagraph"/>
        <w:widowControl w:val="0"/>
        <w:numPr>
          <w:ilvl w:val="0"/>
          <w:numId w:val="3"/>
        </w:numPr>
        <w:tabs>
          <w:tab w:val="left" w:pos="806"/>
        </w:tabs>
        <w:autoSpaceDE w:val="0"/>
        <w:autoSpaceDN w:val="0"/>
        <w:ind w:left="0" w:firstLine="0"/>
      </w:pPr>
      <w:r w:rsidRPr="009E328D">
        <w:t>Ravim</w:t>
      </w:r>
      <w:r w:rsidRPr="009E328D">
        <w:rPr>
          <w:spacing w:val="-4"/>
        </w:rPr>
        <w:t xml:space="preserve"> </w:t>
      </w:r>
      <w:r w:rsidRPr="009E328D">
        <w:t>on</w:t>
      </w:r>
      <w:r w:rsidRPr="009E328D">
        <w:rPr>
          <w:spacing w:val="-3"/>
        </w:rPr>
        <w:t xml:space="preserve"> </w:t>
      </w:r>
      <w:r w:rsidRPr="009E328D">
        <w:t>välja</w:t>
      </w:r>
      <w:r w:rsidRPr="009E328D">
        <w:rPr>
          <w:spacing w:val="-4"/>
        </w:rPr>
        <w:t xml:space="preserve"> </w:t>
      </w:r>
      <w:r w:rsidRPr="009E328D">
        <w:t>kirjutatud</w:t>
      </w:r>
      <w:r w:rsidRPr="009E328D">
        <w:rPr>
          <w:spacing w:val="-4"/>
        </w:rPr>
        <w:t xml:space="preserve"> </w:t>
      </w:r>
      <w:r w:rsidRPr="009E328D">
        <w:t>üksnes</w:t>
      </w:r>
      <w:r w:rsidRPr="009E328D">
        <w:rPr>
          <w:spacing w:val="-4"/>
        </w:rPr>
        <w:t xml:space="preserve"> </w:t>
      </w:r>
      <w:r w:rsidRPr="009E328D">
        <w:t>teile.</w:t>
      </w:r>
      <w:r w:rsidRPr="009E328D">
        <w:rPr>
          <w:spacing w:val="-4"/>
        </w:rPr>
        <w:t xml:space="preserve"> </w:t>
      </w:r>
      <w:r w:rsidRPr="009E328D">
        <w:t>Ärge</w:t>
      </w:r>
      <w:r w:rsidRPr="009E328D">
        <w:rPr>
          <w:spacing w:val="-4"/>
        </w:rPr>
        <w:t xml:space="preserve"> </w:t>
      </w:r>
      <w:r w:rsidRPr="009E328D">
        <w:t>andke</w:t>
      </w:r>
      <w:r w:rsidRPr="009E328D">
        <w:rPr>
          <w:spacing w:val="-4"/>
        </w:rPr>
        <w:t xml:space="preserve"> </w:t>
      </w:r>
      <w:r w:rsidRPr="009E328D">
        <w:t>seda</w:t>
      </w:r>
      <w:r w:rsidRPr="009E328D">
        <w:rPr>
          <w:spacing w:val="-4"/>
        </w:rPr>
        <w:t xml:space="preserve"> </w:t>
      </w:r>
      <w:r w:rsidRPr="009E328D">
        <w:t>kellelegi</w:t>
      </w:r>
      <w:r w:rsidRPr="009E328D">
        <w:rPr>
          <w:spacing w:val="-4"/>
        </w:rPr>
        <w:t xml:space="preserve"> </w:t>
      </w:r>
      <w:r w:rsidRPr="009E328D">
        <w:t>teisele.</w:t>
      </w:r>
      <w:r w:rsidRPr="009E328D">
        <w:rPr>
          <w:spacing w:val="-4"/>
        </w:rPr>
        <w:t xml:space="preserve"> </w:t>
      </w:r>
      <w:r w:rsidRPr="009E328D">
        <w:t>Ravim</w:t>
      </w:r>
      <w:r w:rsidRPr="009E328D">
        <w:rPr>
          <w:spacing w:val="-4"/>
        </w:rPr>
        <w:t xml:space="preserve"> </w:t>
      </w:r>
      <w:r w:rsidRPr="009E328D">
        <w:t>võib</w:t>
      </w:r>
      <w:r w:rsidRPr="009E328D">
        <w:rPr>
          <w:spacing w:val="-3"/>
        </w:rPr>
        <w:t xml:space="preserve"> </w:t>
      </w:r>
      <w:r w:rsidRPr="009E328D">
        <w:t>olla</w:t>
      </w:r>
      <w:r w:rsidRPr="009E328D">
        <w:rPr>
          <w:spacing w:val="-4"/>
        </w:rPr>
        <w:t xml:space="preserve"> </w:t>
      </w:r>
      <w:r w:rsidRPr="009E328D">
        <w:t>neile kahjulik, isegi kui haigusnähud on sarnased.</w:t>
      </w:r>
    </w:p>
    <w:p w14:paraId="0B60A7FD" w14:textId="77777777" w:rsidR="00393EBC" w:rsidRPr="009E328D" w:rsidRDefault="00393EBC" w:rsidP="00D36657">
      <w:pPr>
        <w:pStyle w:val="ListParagraph"/>
        <w:widowControl w:val="0"/>
        <w:numPr>
          <w:ilvl w:val="0"/>
          <w:numId w:val="3"/>
        </w:numPr>
        <w:tabs>
          <w:tab w:val="left" w:pos="805"/>
        </w:tabs>
        <w:autoSpaceDE w:val="0"/>
        <w:autoSpaceDN w:val="0"/>
        <w:ind w:left="0" w:firstLine="0"/>
      </w:pPr>
      <w:r w:rsidRPr="009E328D">
        <w:t>Kui</w:t>
      </w:r>
      <w:r w:rsidRPr="009E328D">
        <w:rPr>
          <w:spacing w:val="-6"/>
        </w:rPr>
        <w:t xml:space="preserve"> </w:t>
      </w:r>
      <w:r w:rsidRPr="009E328D">
        <w:t>teil</w:t>
      </w:r>
      <w:r w:rsidRPr="009E328D">
        <w:rPr>
          <w:spacing w:val="-6"/>
        </w:rPr>
        <w:t xml:space="preserve"> </w:t>
      </w:r>
      <w:r w:rsidRPr="009E328D">
        <w:t>tekib</w:t>
      </w:r>
      <w:r w:rsidRPr="009E328D">
        <w:rPr>
          <w:spacing w:val="-5"/>
        </w:rPr>
        <w:t xml:space="preserve"> </w:t>
      </w:r>
      <w:r w:rsidRPr="009E328D">
        <w:t>ükskõik</w:t>
      </w:r>
      <w:r w:rsidRPr="009E328D">
        <w:rPr>
          <w:spacing w:val="-7"/>
        </w:rPr>
        <w:t xml:space="preserve"> </w:t>
      </w:r>
      <w:r w:rsidRPr="009E328D">
        <w:t>milline</w:t>
      </w:r>
      <w:r w:rsidRPr="009E328D">
        <w:rPr>
          <w:spacing w:val="-6"/>
        </w:rPr>
        <w:t xml:space="preserve"> </w:t>
      </w:r>
      <w:r w:rsidRPr="009E328D">
        <w:t>kõrvaltoime,</w:t>
      </w:r>
      <w:r w:rsidRPr="009E328D">
        <w:rPr>
          <w:spacing w:val="-6"/>
        </w:rPr>
        <w:t xml:space="preserve"> </w:t>
      </w:r>
      <w:r w:rsidRPr="009E328D">
        <w:t>pidage</w:t>
      </w:r>
      <w:r w:rsidRPr="009E328D">
        <w:rPr>
          <w:spacing w:val="-6"/>
        </w:rPr>
        <w:t xml:space="preserve"> </w:t>
      </w:r>
      <w:r w:rsidRPr="009E328D">
        <w:t>nõu</w:t>
      </w:r>
      <w:r w:rsidRPr="009E328D">
        <w:rPr>
          <w:spacing w:val="-6"/>
        </w:rPr>
        <w:t xml:space="preserve"> </w:t>
      </w:r>
      <w:r w:rsidRPr="009E328D">
        <w:t>oma</w:t>
      </w:r>
      <w:r w:rsidRPr="009E328D">
        <w:rPr>
          <w:spacing w:val="-7"/>
        </w:rPr>
        <w:t xml:space="preserve"> </w:t>
      </w:r>
      <w:r w:rsidRPr="009E328D">
        <w:t>arsti,</w:t>
      </w:r>
      <w:r w:rsidRPr="009E328D">
        <w:rPr>
          <w:spacing w:val="-5"/>
        </w:rPr>
        <w:t xml:space="preserve"> </w:t>
      </w:r>
      <w:r w:rsidRPr="009E328D">
        <w:t>apteekri</w:t>
      </w:r>
      <w:r w:rsidRPr="009E328D">
        <w:rPr>
          <w:spacing w:val="-5"/>
        </w:rPr>
        <w:t xml:space="preserve"> </w:t>
      </w:r>
      <w:r w:rsidRPr="009E328D">
        <w:t>või</w:t>
      </w:r>
      <w:r w:rsidRPr="009E328D">
        <w:rPr>
          <w:spacing w:val="-7"/>
        </w:rPr>
        <w:t xml:space="preserve"> </w:t>
      </w:r>
      <w:r w:rsidRPr="009E328D">
        <w:rPr>
          <w:spacing w:val="-2"/>
        </w:rPr>
        <w:t>meditsiiniõega.</w:t>
      </w:r>
    </w:p>
    <w:p w14:paraId="16193B80" w14:textId="77777777" w:rsidR="00393EBC" w:rsidRPr="009E328D" w:rsidRDefault="00393EBC" w:rsidP="00393EBC">
      <w:pPr>
        <w:pStyle w:val="BodyText"/>
      </w:pPr>
      <w:r w:rsidRPr="009E328D">
        <w:t>Kõrvaltoime</w:t>
      </w:r>
      <w:r w:rsidRPr="009E328D">
        <w:rPr>
          <w:spacing w:val="-7"/>
        </w:rPr>
        <w:t xml:space="preserve"> </w:t>
      </w:r>
      <w:r w:rsidRPr="009E328D">
        <w:t>võib</w:t>
      </w:r>
      <w:r w:rsidRPr="009E328D">
        <w:rPr>
          <w:spacing w:val="-6"/>
        </w:rPr>
        <w:t xml:space="preserve"> </w:t>
      </w:r>
      <w:r w:rsidRPr="009E328D">
        <w:t>olla</w:t>
      </w:r>
      <w:r w:rsidRPr="009E328D">
        <w:rPr>
          <w:spacing w:val="-7"/>
        </w:rPr>
        <w:t xml:space="preserve"> </w:t>
      </w:r>
      <w:r w:rsidRPr="009E328D">
        <w:t>ka</w:t>
      </w:r>
      <w:r w:rsidRPr="009E328D">
        <w:rPr>
          <w:spacing w:val="-6"/>
        </w:rPr>
        <w:t xml:space="preserve"> </w:t>
      </w:r>
      <w:r w:rsidRPr="009E328D">
        <w:t>selline,</w:t>
      </w:r>
      <w:r w:rsidRPr="009E328D">
        <w:rPr>
          <w:spacing w:val="-5"/>
        </w:rPr>
        <w:t xml:space="preserve"> </w:t>
      </w:r>
      <w:r w:rsidRPr="009E328D">
        <w:t>mida</w:t>
      </w:r>
      <w:r w:rsidRPr="009E328D">
        <w:rPr>
          <w:spacing w:val="-7"/>
        </w:rPr>
        <w:t xml:space="preserve"> </w:t>
      </w:r>
      <w:r w:rsidRPr="009E328D">
        <w:t>selles</w:t>
      </w:r>
      <w:r w:rsidRPr="009E328D">
        <w:rPr>
          <w:spacing w:val="-6"/>
        </w:rPr>
        <w:t xml:space="preserve"> </w:t>
      </w:r>
      <w:r w:rsidRPr="009E328D">
        <w:t>infolehes</w:t>
      </w:r>
      <w:r w:rsidRPr="009E328D">
        <w:rPr>
          <w:spacing w:val="-6"/>
        </w:rPr>
        <w:t xml:space="preserve"> </w:t>
      </w:r>
      <w:r w:rsidRPr="009E328D">
        <w:t>ei</w:t>
      </w:r>
      <w:r w:rsidRPr="009E328D">
        <w:rPr>
          <w:spacing w:val="-7"/>
        </w:rPr>
        <w:t xml:space="preserve"> </w:t>
      </w:r>
      <w:r w:rsidRPr="009E328D">
        <w:t>ole</w:t>
      </w:r>
      <w:r w:rsidRPr="009E328D">
        <w:rPr>
          <w:spacing w:val="-6"/>
        </w:rPr>
        <w:t xml:space="preserve"> </w:t>
      </w:r>
      <w:r w:rsidRPr="009E328D">
        <w:t>nimetatud.</w:t>
      </w:r>
      <w:r w:rsidRPr="009E328D">
        <w:rPr>
          <w:spacing w:val="-7"/>
        </w:rPr>
        <w:t xml:space="preserve"> </w:t>
      </w:r>
      <w:r w:rsidRPr="009E328D">
        <w:t>Vt</w:t>
      </w:r>
      <w:r w:rsidRPr="009E328D">
        <w:rPr>
          <w:spacing w:val="-5"/>
        </w:rPr>
        <w:t xml:space="preserve"> </w:t>
      </w:r>
      <w:r w:rsidRPr="009E328D">
        <w:t>lõik</w:t>
      </w:r>
      <w:r w:rsidRPr="009E328D">
        <w:rPr>
          <w:spacing w:val="-3"/>
        </w:rPr>
        <w:t xml:space="preserve"> </w:t>
      </w:r>
      <w:r w:rsidRPr="009E328D">
        <w:rPr>
          <w:spacing w:val="-5"/>
        </w:rPr>
        <w:t>4.</w:t>
      </w:r>
    </w:p>
    <w:p w14:paraId="610C65E1" w14:textId="77777777" w:rsidR="00393EBC" w:rsidRPr="009E328D" w:rsidRDefault="00393EBC" w:rsidP="00393EBC">
      <w:pPr>
        <w:pStyle w:val="BodyText"/>
      </w:pPr>
    </w:p>
    <w:p w14:paraId="33AD5469" w14:textId="77777777" w:rsidR="00393EBC" w:rsidRPr="009E328D" w:rsidRDefault="00393EBC" w:rsidP="00393EBC">
      <w:pPr>
        <w:pStyle w:val="Heading2"/>
        <w:ind w:left="0"/>
        <w:rPr>
          <w:spacing w:val="-2"/>
        </w:rPr>
      </w:pPr>
      <w:r w:rsidRPr="009E328D">
        <w:t>Infolehe</w:t>
      </w:r>
      <w:r w:rsidRPr="009E328D">
        <w:rPr>
          <w:spacing w:val="-9"/>
        </w:rPr>
        <w:t xml:space="preserve"> </w:t>
      </w:r>
      <w:r w:rsidRPr="009E328D">
        <w:rPr>
          <w:spacing w:val="-2"/>
        </w:rPr>
        <w:t>sisukord</w:t>
      </w:r>
    </w:p>
    <w:p w14:paraId="1B8C1AA9" w14:textId="77777777" w:rsidR="00393EBC" w:rsidRPr="009E328D" w:rsidRDefault="00393EBC" w:rsidP="00393EBC">
      <w:pPr>
        <w:pStyle w:val="Heading2"/>
        <w:ind w:left="0"/>
      </w:pPr>
    </w:p>
    <w:p w14:paraId="68E7890D" w14:textId="77777777" w:rsidR="00393EBC" w:rsidRPr="009E328D" w:rsidRDefault="00393EBC" w:rsidP="00D36657">
      <w:pPr>
        <w:pStyle w:val="ListParagraph"/>
        <w:widowControl w:val="0"/>
        <w:numPr>
          <w:ilvl w:val="0"/>
          <w:numId w:val="2"/>
        </w:numPr>
        <w:tabs>
          <w:tab w:val="left" w:pos="805"/>
        </w:tabs>
        <w:autoSpaceDE w:val="0"/>
        <w:autoSpaceDN w:val="0"/>
        <w:ind w:left="0" w:firstLine="0"/>
      </w:pPr>
      <w:r w:rsidRPr="009E328D">
        <w:t>Mis</w:t>
      </w:r>
      <w:r w:rsidRPr="009E328D">
        <w:rPr>
          <w:spacing w:val="-7"/>
        </w:rPr>
        <w:t xml:space="preserve"> </w:t>
      </w:r>
      <w:r w:rsidRPr="009E328D">
        <w:t>ravim</w:t>
      </w:r>
      <w:r w:rsidRPr="009E328D">
        <w:rPr>
          <w:spacing w:val="-6"/>
        </w:rPr>
        <w:t xml:space="preserve"> </w:t>
      </w:r>
      <w:r w:rsidRPr="009E328D">
        <w:t>on</w:t>
      </w:r>
      <w:r w:rsidRPr="009E328D">
        <w:rPr>
          <w:spacing w:val="-6"/>
        </w:rPr>
        <w:t xml:space="preserve"> </w:t>
      </w:r>
      <w:proofErr w:type="spellStart"/>
      <w:r w:rsidRPr="009E328D">
        <w:t>Pomalidomide</w:t>
      </w:r>
      <w:proofErr w:type="spellEnd"/>
      <w:r w:rsidRPr="009E328D">
        <w:t xml:space="preserve"> Zentiva</w:t>
      </w:r>
      <w:r w:rsidRPr="009E328D">
        <w:rPr>
          <w:spacing w:val="-5"/>
        </w:rPr>
        <w:t xml:space="preserve"> </w:t>
      </w:r>
      <w:r w:rsidRPr="009E328D">
        <w:t>ja</w:t>
      </w:r>
      <w:r w:rsidRPr="009E328D">
        <w:rPr>
          <w:spacing w:val="-8"/>
        </w:rPr>
        <w:t xml:space="preserve"> </w:t>
      </w:r>
      <w:r w:rsidRPr="009E328D">
        <w:t>milleks</w:t>
      </w:r>
      <w:r w:rsidRPr="009E328D">
        <w:rPr>
          <w:spacing w:val="-6"/>
        </w:rPr>
        <w:t xml:space="preserve"> </w:t>
      </w:r>
      <w:r w:rsidRPr="009E328D">
        <w:t>seda</w:t>
      </w:r>
      <w:r w:rsidRPr="009E328D">
        <w:rPr>
          <w:spacing w:val="-5"/>
        </w:rPr>
        <w:t xml:space="preserve"> </w:t>
      </w:r>
      <w:r w:rsidRPr="009E328D">
        <w:rPr>
          <w:spacing w:val="-2"/>
        </w:rPr>
        <w:t>kasutatakse</w:t>
      </w:r>
    </w:p>
    <w:p w14:paraId="1581B8C1" w14:textId="77777777" w:rsidR="00393EBC" w:rsidRPr="009E328D" w:rsidRDefault="00393EBC" w:rsidP="00D36657">
      <w:pPr>
        <w:pStyle w:val="ListParagraph"/>
        <w:widowControl w:val="0"/>
        <w:numPr>
          <w:ilvl w:val="0"/>
          <w:numId w:val="2"/>
        </w:numPr>
        <w:tabs>
          <w:tab w:val="left" w:pos="805"/>
        </w:tabs>
        <w:autoSpaceDE w:val="0"/>
        <w:autoSpaceDN w:val="0"/>
        <w:ind w:left="0" w:firstLine="0"/>
      </w:pPr>
      <w:r w:rsidRPr="009E328D">
        <w:t>Mida</w:t>
      </w:r>
      <w:r w:rsidRPr="009E328D">
        <w:rPr>
          <w:spacing w:val="-6"/>
        </w:rPr>
        <w:t xml:space="preserve"> </w:t>
      </w:r>
      <w:r w:rsidRPr="009E328D">
        <w:t>on</w:t>
      </w:r>
      <w:r w:rsidRPr="009E328D">
        <w:rPr>
          <w:spacing w:val="-5"/>
        </w:rPr>
        <w:t xml:space="preserve"> </w:t>
      </w:r>
      <w:r w:rsidRPr="009E328D">
        <w:t>vaja</w:t>
      </w:r>
      <w:r w:rsidRPr="009E328D">
        <w:rPr>
          <w:spacing w:val="-6"/>
        </w:rPr>
        <w:t xml:space="preserve"> </w:t>
      </w:r>
      <w:r w:rsidRPr="009E328D">
        <w:t>teada</w:t>
      </w:r>
      <w:r w:rsidRPr="009E328D">
        <w:rPr>
          <w:spacing w:val="-6"/>
        </w:rPr>
        <w:t xml:space="preserve"> </w:t>
      </w:r>
      <w:r w:rsidRPr="009E328D">
        <w:t>enne</w:t>
      </w:r>
      <w:r w:rsidRPr="009E328D">
        <w:rPr>
          <w:spacing w:val="-5"/>
        </w:rPr>
        <w:t xml:space="preserve"> </w:t>
      </w:r>
      <w:proofErr w:type="spellStart"/>
      <w:r w:rsidRPr="009E328D">
        <w:t>Pomalidomide</w:t>
      </w:r>
      <w:proofErr w:type="spellEnd"/>
      <w:r w:rsidRPr="009E328D">
        <w:t xml:space="preserve"> Zentiva</w:t>
      </w:r>
      <w:r w:rsidRPr="009E328D">
        <w:rPr>
          <w:spacing w:val="-6"/>
        </w:rPr>
        <w:t xml:space="preserve"> </w:t>
      </w:r>
      <w:r w:rsidRPr="009E328D">
        <w:rPr>
          <w:spacing w:val="-2"/>
        </w:rPr>
        <w:t>võtmist</w:t>
      </w:r>
    </w:p>
    <w:p w14:paraId="2C996F59" w14:textId="77777777" w:rsidR="00393EBC" w:rsidRPr="009E328D" w:rsidRDefault="00393EBC" w:rsidP="00D36657">
      <w:pPr>
        <w:pStyle w:val="ListParagraph"/>
        <w:widowControl w:val="0"/>
        <w:numPr>
          <w:ilvl w:val="0"/>
          <w:numId w:val="2"/>
        </w:numPr>
        <w:tabs>
          <w:tab w:val="left" w:pos="805"/>
        </w:tabs>
        <w:autoSpaceDE w:val="0"/>
        <w:autoSpaceDN w:val="0"/>
        <w:ind w:left="0" w:firstLine="0"/>
      </w:pPr>
      <w:r w:rsidRPr="009E328D">
        <w:t>Kuidas</w:t>
      </w:r>
      <w:r w:rsidRPr="009E328D">
        <w:rPr>
          <w:spacing w:val="-10"/>
        </w:rPr>
        <w:t xml:space="preserve"> </w:t>
      </w:r>
      <w:proofErr w:type="spellStart"/>
      <w:r w:rsidRPr="009E328D">
        <w:t>Pomalidomide</w:t>
      </w:r>
      <w:proofErr w:type="spellEnd"/>
      <w:r w:rsidRPr="009E328D">
        <w:t xml:space="preserve"> </w:t>
      </w:r>
      <w:proofErr w:type="spellStart"/>
      <w:r w:rsidRPr="009E328D">
        <w:t>Zentiva’t</w:t>
      </w:r>
      <w:proofErr w:type="spellEnd"/>
      <w:r w:rsidRPr="009E328D">
        <w:rPr>
          <w:spacing w:val="-9"/>
        </w:rPr>
        <w:t xml:space="preserve"> </w:t>
      </w:r>
      <w:r w:rsidRPr="009E328D">
        <w:rPr>
          <w:spacing w:val="-2"/>
        </w:rPr>
        <w:t>võtta</w:t>
      </w:r>
    </w:p>
    <w:p w14:paraId="15517BC2" w14:textId="77777777" w:rsidR="00393EBC" w:rsidRPr="009E328D" w:rsidRDefault="00393EBC" w:rsidP="00D36657">
      <w:pPr>
        <w:pStyle w:val="ListParagraph"/>
        <w:widowControl w:val="0"/>
        <w:numPr>
          <w:ilvl w:val="0"/>
          <w:numId w:val="2"/>
        </w:numPr>
        <w:tabs>
          <w:tab w:val="left" w:pos="805"/>
        </w:tabs>
        <w:autoSpaceDE w:val="0"/>
        <w:autoSpaceDN w:val="0"/>
        <w:ind w:left="0" w:firstLine="0"/>
      </w:pPr>
      <w:r w:rsidRPr="009E328D">
        <w:t>Võimalikud</w:t>
      </w:r>
      <w:r w:rsidRPr="009E328D">
        <w:rPr>
          <w:spacing w:val="-11"/>
        </w:rPr>
        <w:t xml:space="preserve"> </w:t>
      </w:r>
      <w:r w:rsidRPr="009E328D">
        <w:rPr>
          <w:spacing w:val="-2"/>
        </w:rPr>
        <w:t>kõrvaltoimed</w:t>
      </w:r>
    </w:p>
    <w:p w14:paraId="72056D75" w14:textId="77777777" w:rsidR="00393EBC" w:rsidRPr="009E328D" w:rsidRDefault="00393EBC" w:rsidP="00D36657">
      <w:pPr>
        <w:pStyle w:val="ListParagraph"/>
        <w:widowControl w:val="0"/>
        <w:numPr>
          <w:ilvl w:val="0"/>
          <w:numId w:val="2"/>
        </w:numPr>
        <w:tabs>
          <w:tab w:val="left" w:pos="805"/>
        </w:tabs>
        <w:autoSpaceDE w:val="0"/>
        <w:autoSpaceDN w:val="0"/>
        <w:ind w:left="0" w:firstLine="0"/>
      </w:pPr>
      <w:r w:rsidRPr="009E328D">
        <w:t>Kuidas</w:t>
      </w:r>
      <w:r w:rsidRPr="009E328D">
        <w:rPr>
          <w:spacing w:val="-10"/>
        </w:rPr>
        <w:t xml:space="preserve"> </w:t>
      </w:r>
      <w:proofErr w:type="spellStart"/>
      <w:r w:rsidRPr="009E328D">
        <w:t>Pomalidomide</w:t>
      </w:r>
      <w:proofErr w:type="spellEnd"/>
      <w:r w:rsidRPr="009E328D">
        <w:t xml:space="preserve"> </w:t>
      </w:r>
      <w:proofErr w:type="spellStart"/>
      <w:r w:rsidRPr="009E328D">
        <w:t>Zentiva’t</w:t>
      </w:r>
      <w:proofErr w:type="spellEnd"/>
      <w:r w:rsidRPr="009E328D">
        <w:rPr>
          <w:spacing w:val="-9"/>
        </w:rPr>
        <w:t xml:space="preserve"> </w:t>
      </w:r>
      <w:r w:rsidRPr="009E328D">
        <w:rPr>
          <w:spacing w:val="-2"/>
        </w:rPr>
        <w:t>säilitada</w:t>
      </w:r>
    </w:p>
    <w:p w14:paraId="5545133E" w14:textId="77777777" w:rsidR="00393EBC" w:rsidRPr="009E328D" w:rsidRDefault="00393EBC" w:rsidP="00D36657">
      <w:pPr>
        <w:pStyle w:val="ListParagraph"/>
        <w:widowControl w:val="0"/>
        <w:numPr>
          <w:ilvl w:val="0"/>
          <w:numId w:val="2"/>
        </w:numPr>
        <w:tabs>
          <w:tab w:val="left" w:pos="805"/>
        </w:tabs>
        <w:autoSpaceDE w:val="0"/>
        <w:autoSpaceDN w:val="0"/>
        <w:ind w:left="0" w:firstLine="0"/>
      </w:pPr>
      <w:r w:rsidRPr="009E328D">
        <w:t>Pakendi</w:t>
      </w:r>
      <w:r w:rsidRPr="009E328D">
        <w:rPr>
          <w:spacing w:val="-5"/>
        </w:rPr>
        <w:t xml:space="preserve"> </w:t>
      </w:r>
      <w:r w:rsidRPr="009E328D">
        <w:t>sisu</w:t>
      </w:r>
      <w:r w:rsidRPr="009E328D">
        <w:rPr>
          <w:spacing w:val="-5"/>
        </w:rPr>
        <w:t xml:space="preserve"> </w:t>
      </w:r>
      <w:r w:rsidRPr="009E328D">
        <w:t>ja</w:t>
      </w:r>
      <w:r w:rsidRPr="009E328D">
        <w:rPr>
          <w:spacing w:val="-5"/>
        </w:rPr>
        <w:t xml:space="preserve"> </w:t>
      </w:r>
      <w:r w:rsidRPr="009E328D">
        <w:t>muu</w:t>
      </w:r>
      <w:r w:rsidRPr="009E328D">
        <w:rPr>
          <w:spacing w:val="-5"/>
        </w:rPr>
        <w:t xml:space="preserve"> </w:t>
      </w:r>
      <w:r w:rsidRPr="009E328D">
        <w:rPr>
          <w:spacing w:val="-2"/>
        </w:rPr>
        <w:t>teave</w:t>
      </w:r>
    </w:p>
    <w:p w14:paraId="56002789" w14:textId="77777777" w:rsidR="00393EBC" w:rsidRPr="009E328D" w:rsidRDefault="00393EBC" w:rsidP="00393EBC">
      <w:pPr>
        <w:pStyle w:val="BodyText"/>
      </w:pPr>
    </w:p>
    <w:p w14:paraId="5EF98FD4" w14:textId="77777777" w:rsidR="00393EBC" w:rsidRPr="009E328D" w:rsidRDefault="00393EBC" w:rsidP="00393EBC">
      <w:pPr>
        <w:pStyle w:val="BodyText"/>
      </w:pPr>
    </w:p>
    <w:p w14:paraId="270FA8C9" w14:textId="77777777" w:rsidR="00393EBC" w:rsidRPr="009E328D" w:rsidRDefault="00393EBC" w:rsidP="00D36657">
      <w:pPr>
        <w:pStyle w:val="Heading2"/>
        <w:widowControl w:val="0"/>
        <w:numPr>
          <w:ilvl w:val="0"/>
          <w:numId w:val="1"/>
        </w:numPr>
        <w:tabs>
          <w:tab w:val="left" w:pos="805"/>
        </w:tabs>
        <w:autoSpaceDE w:val="0"/>
        <w:autoSpaceDN w:val="0"/>
        <w:ind w:left="0" w:firstLine="0"/>
      </w:pPr>
      <w:r w:rsidRPr="009E328D">
        <w:t>Mis</w:t>
      </w:r>
      <w:r w:rsidRPr="009E328D">
        <w:rPr>
          <w:spacing w:val="-6"/>
        </w:rPr>
        <w:t xml:space="preserve"> </w:t>
      </w:r>
      <w:r w:rsidRPr="009E328D">
        <w:t>ravim</w:t>
      </w:r>
      <w:r w:rsidRPr="009E328D">
        <w:rPr>
          <w:spacing w:val="-6"/>
        </w:rPr>
        <w:t xml:space="preserve"> </w:t>
      </w:r>
      <w:r w:rsidRPr="009E328D">
        <w:t>on</w:t>
      </w:r>
      <w:r w:rsidRPr="009E328D">
        <w:rPr>
          <w:spacing w:val="-5"/>
        </w:rPr>
        <w:t xml:space="preserve"> </w:t>
      </w:r>
      <w:proofErr w:type="spellStart"/>
      <w:r w:rsidRPr="009E328D">
        <w:t>Pomalidomide</w:t>
      </w:r>
      <w:proofErr w:type="spellEnd"/>
      <w:r w:rsidRPr="009E328D">
        <w:t xml:space="preserve"> Zentiva</w:t>
      </w:r>
      <w:r w:rsidRPr="009E328D">
        <w:rPr>
          <w:spacing w:val="-5"/>
        </w:rPr>
        <w:t xml:space="preserve"> </w:t>
      </w:r>
      <w:r w:rsidRPr="009E328D">
        <w:t>ja</w:t>
      </w:r>
      <w:r w:rsidRPr="009E328D">
        <w:rPr>
          <w:spacing w:val="-5"/>
        </w:rPr>
        <w:t xml:space="preserve"> </w:t>
      </w:r>
      <w:r w:rsidRPr="009E328D">
        <w:t>milleks</w:t>
      </w:r>
      <w:r w:rsidRPr="009E328D">
        <w:rPr>
          <w:spacing w:val="-6"/>
        </w:rPr>
        <w:t xml:space="preserve"> </w:t>
      </w:r>
      <w:r w:rsidRPr="009E328D">
        <w:t>seda</w:t>
      </w:r>
      <w:r w:rsidRPr="009E328D">
        <w:rPr>
          <w:spacing w:val="-5"/>
        </w:rPr>
        <w:t xml:space="preserve"> </w:t>
      </w:r>
      <w:r w:rsidRPr="009E328D">
        <w:t xml:space="preserve">kasutatakse </w:t>
      </w:r>
    </w:p>
    <w:p w14:paraId="1ECAE8A9" w14:textId="77777777" w:rsidR="00393EBC" w:rsidRPr="009E328D" w:rsidRDefault="00393EBC" w:rsidP="00393EBC">
      <w:pPr>
        <w:pStyle w:val="Heading2"/>
        <w:tabs>
          <w:tab w:val="left" w:pos="805"/>
        </w:tabs>
        <w:ind w:left="0"/>
      </w:pPr>
    </w:p>
    <w:p w14:paraId="694C535D" w14:textId="77777777" w:rsidR="00393EBC" w:rsidRPr="009E328D" w:rsidRDefault="00393EBC" w:rsidP="00393EBC">
      <w:pPr>
        <w:pStyle w:val="Heading2"/>
        <w:tabs>
          <w:tab w:val="left" w:pos="805"/>
        </w:tabs>
        <w:ind w:left="0"/>
      </w:pPr>
      <w:r w:rsidRPr="009E328D">
        <w:t xml:space="preserve">Mis ravim on </w:t>
      </w:r>
      <w:proofErr w:type="spellStart"/>
      <w:r w:rsidRPr="009E328D">
        <w:t>Pomalidomide</w:t>
      </w:r>
      <w:proofErr w:type="spellEnd"/>
      <w:r w:rsidRPr="009E328D">
        <w:t xml:space="preserve"> Zentiva</w:t>
      </w:r>
    </w:p>
    <w:p w14:paraId="30270AED" w14:textId="77777777" w:rsidR="00393EBC" w:rsidRPr="009E328D" w:rsidRDefault="00393EBC" w:rsidP="00393EBC">
      <w:pPr>
        <w:pStyle w:val="BodyText"/>
      </w:pPr>
      <w:proofErr w:type="spellStart"/>
      <w:r w:rsidRPr="009E328D">
        <w:t>Pomalidomide</w:t>
      </w:r>
      <w:proofErr w:type="spellEnd"/>
      <w:r w:rsidRPr="009E328D">
        <w:t xml:space="preserve"> Zentiva</w:t>
      </w:r>
      <w:r w:rsidRPr="009E328D">
        <w:rPr>
          <w:spacing w:val="-4"/>
        </w:rPr>
        <w:t xml:space="preserve"> </w:t>
      </w:r>
      <w:r w:rsidRPr="009E328D">
        <w:t>sisaldab</w:t>
      </w:r>
      <w:r w:rsidRPr="009E328D">
        <w:rPr>
          <w:spacing w:val="-4"/>
        </w:rPr>
        <w:t xml:space="preserve"> </w:t>
      </w:r>
      <w:r w:rsidRPr="009E328D">
        <w:t>toimeainena</w:t>
      </w:r>
      <w:r w:rsidRPr="009E328D">
        <w:rPr>
          <w:spacing w:val="-2"/>
        </w:rPr>
        <w:t xml:space="preserve"> </w:t>
      </w:r>
      <w:proofErr w:type="spellStart"/>
      <w:r w:rsidRPr="009E328D">
        <w:t>pomalidomiidi</w:t>
      </w:r>
      <w:proofErr w:type="spellEnd"/>
      <w:r w:rsidRPr="009E328D">
        <w:t>.</w:t>
      </w:r>
      <w:r w:rsidRPr="009E328D">
        <w:rPr>
          <w:spacing w:val="-4"/>
        </w:rPr>
        <w:t xml:space="preserve"> </w:t>
      </w:r>
      <w:r w:rsidRPr="009E328D">
        <w:t>See</w:t>
      </w:r>
      <w:r w:rsidRPr="009E328D">
        <w:rPr>
          <w:spacing w:val="-5"/>
        </w:rPr>
        <w:t xml:space="preserve"> </w:t>
      </w:r>
      <w:r w:rsidRPr="009E328D">
        <w:t>ravim</w:t>
      </w:r>
      <w:r w:rsidRPr="009E328D">
        <w:rPr>
          <w:spacing w:val="-5"/>
        </w:rPr>
        <w:t xml:space="preserve"> </w:t>
      </w:r>
      <w:r w:rsidRPr="009E328D">
        <w:t>on</w:t>
      </w:r>
      <w:r w:rsidRPr="009E328D">
        <w:rPr>
          <w:spacing w:val="-4"/>
        </w:rPr>
        <w:t xml:space="preserve"> </w:t>
      </w:r>
      <w:r w:rsidRPr="009E328D">
        <w:t>lähedane</w:t>
      </w:r>
      <w:r w:rsidRPr="009E328D">
        <w:rPr>
          <w:spacing w:val="-5"/>
        </w:rPr>
        <w:t xml:space="preserve"> </w:t>
      </w:r>
      <w:proofErr w:type="spellStart"/>
      <w:r w:rsidRPr="009E328D">
        <w:t>talidomiidile</w:t>
      </w:r>
      <w:proofErr w:type="spellEnd"/>
      <w:r w:rsidRPr="009E328D">
        <w:rPr>
          <w:spacing w:val="-5"/>
        </w:rPr>
        <w:t xml:space="preserve"> </w:t>
      </w:r>
      <w:r w:rsidRPr="009E328D">
        <w:t>ja</w:t>
      </w:r>
      <w:r w:rsidRPr="009E328D">
        <w:rPr>
          <w:spacing w:val="-5"/>
        </w:rPr>
        <w:t xml:space="preserve"> </w:t>
      </w:r>
      <w:r w:rsidRPr="009E328D">
        <w:t>kuulub</w:t>
      </w:r>
      <w:r w:rsidRPr="009E328D">
        <w:rPr>
          <w:spacing w:val="-5"/>
        </w:rPr>
        <w:t xml:space="preserve"> </w:t>
      </w:r>
      <w:r w:rsidRPr="009E328D">
        <w:t>ravimite rühma, mis mõjutavad immuunsüsteemi (keha loomulikku kaitsevõimet).</w:t>
      </w:r>
    </w:p>
    <w:p w14:paraId="64DAEE67" w14:textId="77777777" w:rsidR="00393EBC" w:rsidRPr="009E328D" w:rsidRDefault="00393EBC" w:rsidP="00393EBC">
      <w:pPr>
        <w:pStyle w:val="BodyText"/>
      </w:pPr>
    </w:p>
    <w:p w14:paraId="3DF8CA1F" w14:textId="14AD9036" w:rsidR="00393EBC" w:rsidRPr="009E328D" w:rsidRDefault="00393EBC" w:rsidP="00393EBC">
      <w:pPr>
        <w:pStyle w:val="Heading2"/>
        <w:ind w:left="0"/>
      </w:pPr>
      <w:r w:rsidRPr="009E328D">
        <w:t>Milleks</w:t>
      </w:r>
      <w:r w:rsidRPr="009E328D">
        <w:rPr>
          <w:spacing w:val="-11"/>
        </w:rPr>
        <w:t xml:space="preserve"> </w:t>
      </w:r>
      <w:proofErr w:type="spellStart"/>
      <w:r w:rsidRPr="009E328D">
        <w:t>Pomalidomide</w:t>
      </w:r>
      <w:proofErr w:type="spellEnd"/>
      <w:r w:rsidRPr="009E328D">
        <w:t xml:space="preserve"> </w:t>
      </w:r>
      <w:proofErr w:type="spellStart"/>
      <w:r w:rsidRPr="009E328D">
        <w:t>Zentiva’</w:t>
      </w:r>
      <w:r w:rsidR="00C15DC7">
        <w:t>t</w:t>
      </w:r>
      <w:proofErr w:type="spellEnd"/>
      <w:r w:rsidRPr="009E328D">
        <w:rPr>
          <w:spacing w:val="-9"/>
        </w:rPr>
        <w:t xml:space="preserve"> </w:t>
      </w:r>
      <w:r w:rsidRPr="009E328D">
        <w:rPr>
          <w:spacing w:val="-2"/>
        </w:rPr>
        <w:t>kasutatakse</w:t>
      </w:r>
    </w:p>
    <w:p w14:paraId="0C6EE5E6" w14:textId="77777777" w:rsidR="00393EBC" w:rsidRPr="009E328D" w:rsidRDefault="00393EBC" w:rsidP="00393EBC">
      <w:pPr>
        <w:pStyle w:val="BodyText"/>
      </w:pPr>
      <w:proofErr w:type="spellStart"/>
      <w:r w:rsidRPr="009E328D">
        <w:t>Pomalidomide</w:t>
      </w:r>
      <w:proofErr w:type="spellEnd"/>
      <w:r w:rsidRPr="009E328D">
        <w:t xml:space="preserve"> </w:t>
      </w:r>
      <w:proofErr w:type="spellStart"/>
      <w:r w:rsidRPr="009E328D">
        <w:t>Zentiva’iga</w:t>
      </w:r>
      <w:proofErr w:type="spellEnd"/>
      <w:r w:rsidRPr="009E328D">
        <w:rPr>
          <w:spacing w:val="-6"/>
        </w:rPr>
        <w:t xml:space="preserve"> </w:t>
      </w:r>
      <w:r w:rsidRPr="009E328D">
        <w:t>ravitakse</w:t>
      </w:r>
      <w:r w:rsidRPr="009E328D">
        <w:rPr>
          <w:spacing w:val="-6"/>
        </w:rPr>
        <w:t xml:space="preserve"> </w:t>
      </w:r>
      <w:r w:rsidRPr="009E328D">
        <w:t>täiskasvanuid,</w:t>
      </w:r>
      <w:r w:rsidRPr="009E328D">
        <w:rPr>
          <w:spacing w:val="-6"/>
        </w:rPr>
        <w:t xml:space="preserve"> </w:t>
      </w:r>
      <w:r w:rsidRPr="009E328D">
        <w:t>kellel</w:t>
      </w:r>
      <w:r w:rsidRPr="009E328D">
        <w:rPr>
          <w:spacing w:val="-6"/>
        </w:rPr>
        <w:t xml:space="preserve"> </w:t>
      </w:r>
      <w:r w:rsidRPr="009E328D">
        <w:t>on</w:t>
      </w:r>
      <w:r w:rsidRPr="009E328D">
        <w:rPr>
          <w:spacing w:val="-5"/>
        </w:rPr>
        <w:t xml:space="preserve"> </w:t>
      </w:r>
      <w:r w:rsidRPr="009E328D">
        <w:t>pahaloomuline</w:t>
      </w:r>
      <w:r w:rsidRPr="009E328D">
        <w:rPr>
          <w:spacing w:val="-6"/>
        </w:rPr>
        <w:t xml:space="preserve"> </w:t>
      </w:r>
      <w:r w:rsidRPr="009E328D">
        <w:t>kasvaja,</w:t>
      </w:r>
      <w:r w:rsidRPr="009E328D">
        <w:rPr>
          <w:spacing w:val="-6"/>
        </w:rPr>
        <w:t xml:space="preserve"> </w:t>
      </w:r>
      <w:r w:rsidRPr="009E328D">
        <w:t>mida</w:t>
      </w:r>
      <w:r w:rsidRPr="009E328D">
        <w:rPr>
          <w:spacing w:val="-6"/>
        </w:rPr>
        <w:t xml:space="preserve"> </w:t>
      </w:r>
      <w:r w:rsidRPr="009E328D">
        <w:t xml:space="preserve">nimetatakse </w:t>
      </w:r>
      <w:proofErr w:type="spellStart"/>
      <w:r w:rsidRPr="009E328D">
        <w:rPr>
          <w:spacing w:val="-2"/>
        </w:rPr>
        <w:t>hulgimüeloomiks</w:t>
      </w:r>
      <w:proofErr w:type="spellEnd"/>
      <w:r w:rsidRPr="009E328D">
        <w:rPr>
          <w:spacing w:val="-2"/>
        </w:rPr>
        <w:t>.</w:t>
      </w:r>
    </w:p>
    <w:p w14:paraId="15766BD8" w14:textId="77777777" w:rsidR="00393EBC" w:rsidRPr="009E328D" w:rsidRDefault="00393EBC" w:rsidP="00393EBC">
      <w:pPr>
        <w:pStyle w:val="BodyText"/>
      </w:pPr>
    </w:p>
    <w:p w14:paraId="7B13F549" w14:textId="77777777" w:rsidR="00393EBC" w:rsidRPr="009E328D" w:rsidRDefault="00393EBC" w:rsidP="00393EBC">
      <w:pPr>
        <w:pStyle w:val="BodyText"/>
      </w:pPr>
      <w:proofErr w:type="spellStart"/>
      <w:r w:rsidRPr="009E328D">
        <w:t>Pomalidomide</w:t>
      </w:r>
      <w:proofErr w:type="spellEnd"/>
      <w:r w:rsidRPr="009E328D">
        <w:t xml:space="preserve"> </w:t>
      </w:r>
      <w:proofErr w:type="spellStart"/>
      <w:r w:rsidRPr="009E328D">
        <w:t>Zentiva’i</w:t>
      </w:r>
      <w:proofErr w:type="spellEnd"/>
      <w:r w:rsidRPr="009E328D">
        <w:rPr>
          <w:spacing w:val="-12"/>
        </w:rPr>
        <w:t xml:space="preserve"> </w:t>
      </w:r>
      <w:r w:rsidRPr="009E328D">
        <w:t>kasutatakse</w:t>
      </w:r>
      <w:r w:rsidRPr="009E328D">
        <w:rPr>
          <w:spacing w:val="-12"/>
        </w:rPr>
        <w:t xml:space="preserve"> </w:t>
      </w:r>
      <w:r w:rsidRPr="009E328D">
        <w:rPr>
          <w:spacing w:val="-5"/>
        </w:rPr>
        <w:t>kas</w:t>
      </w:r>
    </w:p>
    <w:p w14:paraId="47B5FE16" w14:textId="77777777" w:rsidR="00393EBC" w:rsidRPr="009E328D" w:rsidRDefault="00393EBC" w:rsidP="00D36657">
      <w:pPr>
        <w:pStyle w:val="ListParagraph"/>
        <w:widowControl w:val="0"/>
        <w:numPr>
          <w:ilvl w:val="1"/>
          <w:numId w:val="1"/>
        </w:numPr>
        <w:tabs>
          <w:tab w:val="left" w:pos="806"/>
        </w:tabs>
        <w:autoSpaceDE w:val="0"/>
        <w:autoSpaceDN w:val="0"/>
        <w:ind w:left="0" w:firstLine="0"/>
      </w:pPr>
      <w:r w:rsidRPr="009E328D">
        <w:t>koos</w:t>
      </w:r>
      <w:r w:rsidRPr="009E328D">
        <w:rPr>
          <w:spacing w:val="-2"/>
        </w:rPr>
        <w:t xml:space="preserve"> </w:t>
      </w:r>
      <w:r w:rsidRPr="009E328D">
        <w:rPr>
          <w:b/>
        </w:rPr>
        <w:t>kahe</w:t>
      </w:r>
      <w:r w:rsidRPr="009E328D">
        <w:rPr>
          <w:b/>
          <w:spacing w:val="-3"/>
        </w:rPr>
        <w:t xml:space="preserve"> </w:t>
      </w:r>
      <w:r w:rsidRPr="009E328D">
        <w:rPr>
          <w:b/>
        </w:rPr>
        <w:t>teise</w:t>
      </w:r>
      <w:r w:rsidRPr="009E328D">
        <w:rPr>
          <w:b/>
          <w:spacing w:val="-3"/>
        </w:rPr>
        <w:t xml:space="preserve"> </w:t>
      </w:r>
      <w:r w:rsidRPr="009E328D">
        <w:rPr>
          <w:b/>
        </w:rPr>
        <w:t>ravimiga</w:t>
      </w:r>
      <w:r w:rsidRPr="009E328D">
        <w:rPr>
          <w:b/>
          <w:spacing w:val="-1"/>
        </w:rPr>
        <w:t xml:space="preserve"> </w:t>
      </w:r>
      <w:r w:rsidRPr="009E328D">
        <w:t>–</w:t>
      </w:r>
      <w:r w:rsidRPr="009E328D">
        <w:rPr>
          <w:spacing w:val="-2"/>
        </w:rPr>
        <w:t xml:space="preserve"> </w:t>
      </w:r>
      <w:proofErr w:type="spellStart"/>
      <w:r w:rsidRPr="009E328D">
        <w:t>bortesomiibi</w:t>
      </w:r>
      <w:proofErr w:type="spellEnd"/>
      <w:r w:rsidRPr="009E328D">
        <w:rPr>
          <w:spacing w:val="-3"/>
        </w:rPr>
        <w:t xml:space="preserve"> </w:t>
      </w:r>
      <w:r w:rsidRPr="009E328D">
        <w:t>(kasvajavastane</w:t>
      </w:r>
      <w:r w:rsidRPr="009E328D">
        <w:rPr>
          <w:spacing w:val="-3"/>
        </w:rPr>
        <w:t xml:space="preserve"> </w:t>
      </w:r>
      <w:r w:rsidRPr="009E328D">
        <w:t>keemiaravim)</w:t>
      </w:r>
      <w:r w:rsidRPr="009E328D">
        <w:rPr>
          <w:spacing w:val="-3"/>
        </w:rPr>
        <w:t xml:space="preserve"> </w:t>
      </w:r>
      <w:r w:rsidRPr="009E328D">
        <w:t>ja</w:t>
      </w:r>
      <w:r w:rsidRPr="009E328D">
        <w:rPr>
          <w:spacing w:val="-3"/>
        </w:rPr>
        <w:t xml:space="preserve"> </w:t>
      </w:r>
      <w:proofErr w:type="spellStart"/>
      <w:r w:rsidRPr="009E328D">
        <w:t>deksametasooniga</w:t>
      </w:r>
      <w:proofErr w:type="spellEnd"/>
      <w:r w:rsidRPr="009E328D">
        <w:t xml:space="preserve"> (põletikuvastane</w:t>
      </w:r>
      <w:r w:rsidRPr="009E328D">
        <w:rPr>
          <w:spacing w:val="-4"/>
        </w:rPr>
        <w:t xml:space="preserve"> </w:t>
      </w:r>
      <w:r w:rsidRPr="009E328D">
        <w:t>ravim)</w:t>
      </w:r>
      <w:r w:rsidRPr="009E328D">
        <w:rPr>
          <w:spacing w:val="-4"/>
        </w:rPr>
        <w:t xml:space="preserve"> </w:t>
      </w:r>
      <w:r w:rsidRPr="009E328D">
        <w:t>isikutel,</w:t>
      </w:r>
      <w:r w:rsidRPr="009E328D">
        <w:rPr>
          <w:spacing w:val="-4"/>
        </w:rPr>
        <w:t xml:space="preserve"> </w:t>
      </w:r>
      <w:r w:rsidRPr="009E328D">
        <w:t>keda</w:t>
      </w:r>
      <w:r w:rsidRPr="009E328D">
        <w:rPr>
          <w:spacing w:val="-4"/>
        </w:rPr>
        <w:t xml:space="preserve"> </w:t>
      </w:r>
      <w:r w:rsidRPr="009E328D">
        <w:t>on</w:t>
      </w:r>
      <w:r w:rsidRPr="009E328D">
        <w:rPr>
          <w:spacing w:val="-4"/>
        </w:rPr>
        <w:t xml:space="preserve"> </w:t>
      </w:r>
      <w:r w:rsidRPr="009E328D">
        <w:t>eelnevalt</w:t>
      </w:r>
      <w:r w:rsidRPr="009E328D">
        <w:rPr>
          <w:spacing w:val="-4"/>
        </w:rPr>
        <w:t xml:space="preserve"> </w:t>
      </w:r>
      <w:r w:rsidRPr="009E328D">
        <w:t>vähemalt</w:t>
      </w:r>
      <w:r w:rsidRPr="009E328D">
        <w:rPr>
          <w:spacing w:val="-4"/>
        </w:rPr>
        <w:t xml:space="preserve"> </w:t>
      </w:r>
      <w:r w:rsidRPr="009E328D">
        <w:t>ühe</w:t>
      </w:r>
      <w:r w:rsidRPr="009E328D">
        <w:rPr>
          <w:spacing w:val="-4"/>
        </w:rPr>
        <w:t xml:space="preserve"> </w:t>
      </w:r>
      <w:r w:rsidRPr="009E328D">
        <w:t>korra</w:t>
      </w:r>
      <w:r w:rsidRPr="009E328D">
        <w:rPr>
          <w:spacing w:val="-4"/>
        </w:rPr>
        <w:t xml:space="preserve"> </w:t>
      </w:r>
      <w:r w:rsidRPr="009E328D">
        <w:t>muul</w:t>
      </w:r>
      <w:r w:rsidRPr="009E328D">
        <w:rPr>
          <w:spacing w:val="-4"/>
        </w:rPr>
        <w:t xml:space="preserve"> </w:t>
      </w:r>
      <w:r w:rsidRPr="009E328D">
        <w:t>viisil</w:t>
      </w:r>
      <w:r w:rsidRPr="009E328D">
        <w:rPr>
          <w:spacing w:val="-4"/>
        </w:rPr>
        <w:t xml:space="preserve"> </w:t>
      </w:r>
      <w:r w:rsidRPr="009E328D">
        <w:t>ravitud,</w:t>
      </w:r>
      <w:r w:rsidRPr="009E328D">
        <w:rPr>
          <w:spacing w:val="-3"/>
        </w:rPr>
        <w:t xml:space="preserve"> </w:t>
      </w:r>
      <w:r w:rsidRPr="009E328D">
        <w:t xml:space="preserve">k.a </w:t>
      </w:r>
      <w:proofErr w:type="spellStart"/>
      <w:r w:rsidRPr="009E328D">
        <w:rPr>
          <w:spacing w:val="-2"/>
        </w:rPr>
        <w:t>lenalidomiidiga</w:t>
      </w:r>
      <w:proofErr w:type="spellEnd"/>
      <w:r w:rsidRPr="009E328D">
        <w:rPr>
          <w:spacing w:val="-2"/>
        </w:rPr>
        <w:t>;</w:t>
      </w:r>
    </w:p>
    <w:p w14:paraId="2BE1628B" w14:textId="77777777" w:rsidR="00393EBC" w:rsidRPr="009E328D" w:rsidRDefault="00393EBC" w:rsidP="00393EBC">
      <w:pPr>
        <w:pStyle w:val="Heading2"/>
        <w:ind w:left="0"/>
        <w:rPr>
          <w:spacing w:val="-5"/>
        </w:rPr>
      </w:pPr>
    </w:p>
    <w:p w14:paraId="008E2C17" w14:textId="77777777" w:rsidR="00393EBC" w:rsidRPr="009E328D" w:rsidRDefault="00393EBC" w:rsidP="00393EBC">
      <w:pPr>
        <w:pStyle w:val="Heading2"/>
        <w:ind w:left="0"/>
      </w:pPr>
      <w:r w:rsidRPr="009E328D">
        <w:rPr>
          <w:spacing w:val="-5"/>
        </w:rPr>
        <w:t>või</w:t>
      </w:r>
    </w:p>
    <w:p w14:paraId="693E2DAB" w14:textId="77777777" w:rsidR="00393EBC" w:rsidRPr="009E328D" w:rsidRDefault="00393EBC" w:rsidP="00393EBC">
      <w:pPr>
        <w:pStyle w:val="BodyText"/>
        <w:rPr>
          <w:b/>
        </w:rPr>
      </w:pPr>
    </w:p>
    <w:p w14:paraId="116AE59F"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koos</w:t>
      </w:r>
      <w:r w:rsidRPr="009E328D">
        <w:rPr>
          <w:spacing w:val="-4"/>
        </w:rPr>
        <w:t xml:space="preserve"> </w:t>
      </w:r>
      <w:r w:rsidRPr="009E328D">
        <w:rPr>
          <w:b/>
        </w:rPr>
        <w:t>ühe</w:t>
      </w:r>
      <w:r w:rsidRPr="009E328D">
        <w:rPr>
          <w:b/>
          <w:spacing w:val="-4"/>
        </w:rPr>
        <w:t xml:space="preserve"> </w:t>
      </w:r>
      <w:r w:rsidRPr="009E328D">
        <w:rPr>
          <w:b/>
        </w:rPr>
        <w:t>teise</w:t>
      </w:r>
      <w:r w:rsidRPr="009E328D">
        <w:rPr>
          <w:b/>
          <w:spacing w:val="-4"/>
        </w:rPr>
        <w:t xml:space="preserve"> </w:t>
      </w:r>
      <w:r w:rsidRPr="009E328D">
        <w:rPr>
          <w:b/>
        </w:rPr>
        <w:t>ravimiga</w:t>
      </w:r>
      <w:r w:rsidRPr="009E328D">
        <w:rPr>
          <w:b/>
          <w:spacing w:val="-2"/>
        </w:rPr>
        <w:t xml:space="preserve"> </w:t>
      </w:r>
      <w:r w:rsidRPr="009E328D">
        <w:t>–</w:t>
      </w:r>
      <w:r w:rsidRPr="009E328D">
        <w:rPr>
          <w:spacing w:val="-4"/>
        </w:rPr>
        <w:t xml:space="preserve"> </w:t>
      </w:r>
      <w:proofErr w:type="spellStart"/>
      <w:r w:rsidRPr="009E328D">
        <w:t>deksametasooniga</w:t>
      </w:r>
      <w:proofErr w:type="spellEnd"/>
      <w:r w:rsidRPr="009E328D">
        <w:rPr>
          <w:spacing w:val="-4"/>
        </w:rPr>
        <w:t xml:space="preserve"> </w:t>
      </w:r>
      <w:r w:rsidRPr="009E328D">
        <w:t>isikutel,</w:t>
      </w:r>
      <w:r w:rsidRPr="009E328D">
        <w:rPr>
          <w:spacing w:val="-4"/>
        </w:rPr>
        <w:t xml:space="preserve"> </w:t>
      </w:r>
      <w:r w:rsidRPr="009E328D">
        <w:t>kelle</w:t>
      </w:r>
      <w:r w:rsidRPr="009E328D">
        <w:rPr>
          <w:spacing w:val="-4"/>
        </w:rPr>
        <w:t xml:space="preserve"> </w:t>
      </w:r>
      <w:proofErr w:type="spellStart"/>
      <w:r w:rsidRPr="009E328D">
        <w:t>müeloom</w:t>
      </w:r>
      <w:proofErr w:type="spellEnd"/>
      <w:r w:rsidRPr="009E328D">
        <w:rPr>
          <w:spacing w:val="-4"/>
        </w:rPr>
        <w:t xml:space="preserve"> </w:t>
      </w:r>
      <w:r w:rsidRPr="009E328D">
        <w:t>on</w:t>
      </w:r>
      <w:r w:rsidRPr="009E328D">
        <w:rPr>
          <w:spacing w:val="-4"/>
        </w:rPr>
        <w:t xml:space="preserve"> </w:t>
      </w:r>
      <w:r w:rsidRPr="009E328D">
        <w:t>süvenenud,</w:t>
      </w:r>
      <w:r w:rsidRPr="009E328D">
        <w:rPr>
          <w:spacing w:val="-4"/>
        </w:rPr>
        <w:t xml:space="preserve"> </w:t>
      </w:r>
      <w:r w:rsidRPr="009E328D">
        <w:t xml:space="preserve">vaatamata </w:t>
      </w:r>
      <w:r w:rsidRPr="009E328D">
        <w:lastRenderedPageBreak/>
        <w:t xml:space="preserve">vähemalt kahele eelnevale ravile, k.a </w:t>
      </w:r>
      <w:proofErr w:type="spellStart"/>
      <w:r w:rsidRPr="009E328D">
        <w:t>lenalidomiidi</w:t>
      </w:r>
      <w:proofErr w:type="spellEnd"/>
      <w:r w:rsidRPr="009E328D">
        <w:t xml:space="preserve"> ja </w:t>
      </w:r>
      <w:proofErr w:type="spellStart"/>
      <w:r w:rsidRPr="009E328D">
        <w:t>bortesomiibiga</w:t>
      </w:r>
      <w:proofErr w:type="spellEnd"/>
      <w:r w:rsidRPr="009E328D">
        <w:t>.</w:t>
      </w:r>
    </w:p>
    <w:p w14:paraId="4CF7C44D" w14:textId="77777777" w:rsidR="00393EBC" w:rsidRPr="009E328D" w:rsidRDefault="00393EBC" w:rsidP="00393EBC">
      <w:pPr>
        <w:pStyle w:val="Heading2"/>
        <w:ind w:left="0"/>
      </w:pPr>
    </w:p>
    <w:p w14:paraId="58329902" w14:textId="77777777" w:rsidR="00393EBC" w:rsidRPr="009E328D" w:rsidRDefault="00393EBC" w:rsidP="00393EBC">
      <w:pPr>
        <w:pStyle w:val="Heading2"/>
        <w:ind w:left="0"/>
      </w:pPr>
      <w:r w:rsidRPr="009E328D">
        <w:t>Mis</w:t>
      </w:r>
      <w:r w:rsidRPr="009E328D">
        <w:rPr>
          <w:spacing w:val="-5"/>
        </w:rPr>
        <w:t xml:space="preserve"> </w:t>
      </w:r>
      <w:r w:rsidRPr="009E328D">
        <w:t>on</w:t>
      </w:r>
      <w:r w:rsidRPr="009E328D">
        <w:rPr>
          <w:spacing w:val="-5"/>
        </w:rPr>
        <w:t xml:space="preserve"> </w:t>
      </w:r>
      <w:proofErr w:type="spellStart"/>
      <w:r w:rsidRPr="009E328D">
        <w:rPr>
          <w:spacing w:val="-2"/>
        </w:rPr>
        <w:t>hulgimüeloom</w:t>
      </w:r>
      <w:proofErr w:type="spellEnd"/>
    </w:p>
    <w:p w14:paraId="2824D62B" w14:textId="77777777" w:rsidR="00393EBC" w:rsidRPr="009E328D" w:rsidRDefault="00393EBC" w:rsidP="00393EBC">
      <w:pPr>
        <w:pStyle w:val="BodyText"/>
      </w:pPr>
      <w:proofErr w:type="spellStart"/>
      <w:r w:rsidRPr="009E328D">
        <w:t>Hulgimüeloom</w:t>
      </w:r>
      <w:proofErr w:type="spellEnd"/>
      <w:r w:rsidRPr="009E328D">
        <w:rPr>
          <w:spacing w:val="-6"/>
        </w:rPr>
        <w:t xml:space="preserve"> </w:t>
      </w:r>
      <w:r w:rsidRPr="009E328D">
        <w:t>on</w:t>
      </w:r>
      <w:r w:rsidRPr="009E328D">
        <w:rPr>
          <w:spacing w:val="-4"/>
        </w:rPr>
        <w:t xml:space="preserve"> </w:t>
      </w:r>
      <w:r w:rsidRPr="009E328D">
        <w:t>vähivorm,</w:t>
      </w:r>
      <w:r w:rsidRPr="009E328D">
        <w:rPr>
          <w:spacing w:val="-5"/>
        </w:rPr>
        <w:t xml:space="preserve"> </w:t>
      </w:r>
      <w:r w:rsidRPr="009E328D">
        <w:t>mis</w:t>
      </w:r>
      <w:r w:rsidRPr="009E328D">
        <w:rPr>
          <w:spacing w:val="-5"/>
        </w:rPr>
        <w:t xml:space="preserve"> </w:t>
      </w:r>
      <w:r w:rsidRPr="009E328D">
        <w:t>kahjustab</w:t>
      </w:r>
      <w:r w:rsidRPr="009E328D">
        <w:rPr>
          <w:spacing w:val="-5"/>
        </w:rPr>
        <w:t xml:space="preserve"> </w:t>
      </w:r>
      <w:r w:rsidRPr="009E328D">
        <w:t>teatavat</w:t>
      </w:r>
      <w:r w:rsidRPr="009E328D">
        <w:rPr>
          <w:spacing w:val="-4"/>
        </w:rPr>
        <w:t xml:space="preserve"> </w:t>
      </w:r>
      <w:r w:rsidRPr="009E328D">
        <w:t>tüüpi</w:t>
      </w:r>
      <w:r w:rsidRPr="009E328D">
        <w:rPr>
          <w:spacing w:val="-5"/>
        </w:rPr>
        <w:t xml:space="preserve"> </w:t>
      </w:r>
      <w:r w:rsidRPr="009E328D">
        <w:t>vere</w:t>
      </w:r>
      <w:r w:rsidRPr="009E328D">
        <w:rPr>
          <w:spacing w:val="-5"/>
        </w:rPr>
        <w:t xml:space="preserve"> </w:t>
      </w:r>
      <w:r w:rsidRPr="009E328D">
        <w:t>valgeliblesid (plasmarakke).</w:t>
      </w:r>
      <w:r w:rsidRPr="009E328D">
        <w:rPr>
          <w:spacing w:val="-3"/>
        </w:rPr>
        <w:t xml:space="preserve"> </w:t>
      </w:r>
      <w:r w:rsidRPr="009E328D">
        <w:t>Need rakud hakkavad kontrollimatult vohama ja kuhjuvad luuüdis. See kahjustab luid ja neere.</w:t>
      </w:r>
    </w:p>
    <w:p w14:paraId="2838ED70" w14:textId="77777777" w:rsidR="00393EBC" w:rsidRPr="009E328D" w:rsidRDefault="00393EBC" w:rsidP="00393EBC">
      <w:pPr>
        <w:pStyle w:val="BodyText"/>
      </w:pPr>
    </w:p>
    <w:p w14:paraId="2AF9B5E9" w14:textId="77777777" w:rsidR="00393EBC" w:rsidRPr="009E328D" w:rsidRDefault="00393EBC" w:rsidP="00393EBC">
      <w:pPr>
        <w:pStyle w:val="BodyText"/>
      </w:pPr>
      <w:proofErr w:type="spellStart"/>
      <w:r w:rsidRPr="009E328D">
        <w:t>Hulgimüeloom</w:t>
      </w:r>
      <w:proofErr w:type="spellEnd"/>
      <w:r w:rsidRPr="009E328D">
        <w:rPr>
          <w:spacing w:val="-5"/>
        </w:rPr>
        <w:t xml:space="preserve"> </w:t>
      </w:r>
      <w:r w:rsidRPr="009E328D">
        <w:t>ei</w:t>
      </w:r>
      <w:r w:rsidRPr="009E328D">
        <w:rPr>
          <w:spacing w:val="-4"/>
        </w:rPr>
        <w:t xml:space="preserve"> </w:t>
      </w:r>
      <w:r w:rsidRPr="009E328D">
        <w:t>ole</w:t>
      </w:r>
      <w:r w:rsidRPr="009E328D">
        <w:rPr>
          <w:spacing w:val="-4"/>
        </w:rPr>
        <w:t xml:space="preserve"> </w:t>
      </w:r>
      <w:r w:rsidRPr="009E328D">
        <w:t>üldjuhul</w:t>
      </w:r>
      <w:r w:rsidRPr="009E328D">
        <w:rPr>
          <w:spacing w:val="-4"/>
        </w:rPr>
        <w:t xml:space="preserve"> </w:t>
      </w:r>
      <w:r w:rsidRPr="009E328D">
        <w:t>ravitav.</w:t>
      </w:r>
      <w:r w:rsidRPr="009E328D">
        <w:rPr>
          <w:spacing w:val="-3"/>
        </w:rPr>
        <w:t xml:space="preserve"> </w:t>
      </w:r>
      <w:r w:rsidRPr="009E328D">
        <w:t>Selle</w:t>
      </w:r>
      <w:r w:rsidRPr="009E328D">
        <w:rPr>
          <w:spacing w:val="-4"/>
        </w:rPr>
        <w:t xml:space="preserve"> </w:t>
      </w:r>
      <w:r w:rsidRPr="009E328D">
        <w:t>haigusnähte</w:t>
      </w:r>
      <w:r w:rsidRPr="009E328D">
        <w:rPr>
          <w:spacing w:val="-4"/>
        </w:rPr>
        <w:t xml:space="preserve"> </w:t>
      </w:r>
      <w:r w:rsidRPr="009E328D">
        <w:t>ja</w:t>
      </w:r>
      <w:r w:rsidRPr="009E328D">
        <w:rPr>
          <w:spacing w:val="-4"/>
        </w:rPr>
        <w:t xml:space="preserve"> </w:t>
      </w:r>
      <w:r w:rsidRPr="009E328D">
        <w:t>sümptomeid</w:t>
      </w:r>
      <w:r w:rsidRPr="009E328D">
        <w:rPr>
          <w:spacing w:val="-3"/>
        </w:rPr>
        <w:t xml:space="preserve"> </w:t>
      </w:r>
      <w:r w:rsidRPr="009E328D">
        <w:t>on</w:t>
      </w:r>
      <w:r w:rsidRPr="009E328D">
        <w:rPr>
          <w:spacing w:val="-3"/>
        </w:rPr>
        <w:t xml:space="preserve"> </w:t>
      </w:r>
      <w:r w:rsidRPr="009E328D">
        <w:t>siiski</w:t>
      </w:r>
      <w:r w:rsidRPr="009E328D">
        <w:rPr>
          <w:spacing w:val="-3"/>
        </w:rPr>
        <w:t xml:space="preserve"> </w:t>
      </w:r>
      <w:r w:rsidRPr="009E328D">
        <w:t>võimalik</w:t>
      </w:r>
      <w:r w:rsidRPr="009E328D">
        <w:rPr>
          <w:spacing w:val="-4"/>
        </w:rPr>
        <w:t xml:space="preserve"> </w:t>
      </w:r>
      <w:r w:rsidRPr="009E328D">
        <w:t>raviga vähendada või mõneks ajaks kaotada. Seda nimetatakse ravivastuseks.</w:t>
      </w:r>
    </w:p>
    <w:p w14:paraId="48C4656A" w14:textId="77777777" w:rsidR="00393EBC" w:rsidRPr="009E328D" w:rsidRDefault="00393EBC" w:rsidP="00393EBC">
      <w:pPr>
        <w:pStyle w:val="BodyText"/>
      </w:pPr>
    </w:p>
    <w:p w14:paraId="31736F12" w14:textId="77777777" w:rsidR="00393EBC" w:rsidRPr="009E328D" w:rsidRDefault="00393EBC" w:rsidP="00393EBC">
      <w:pPr>
        <w:pStyle w:val="Heading2"/>
        <w:ind w:left="0"/>
      </w:pPr>
      <w:r w:rsidRPr="009E328D">
        <w:t>Kuidas</w:t>
      </w:r>
      <w:r w:rsidRPr="009E328D">
        <w:rPr>
          <w:spacing w:val="-9"/>
        </w:rPr>
        <w:t xml:space="preserve"> </w:t>
      </w:r>
      <w:proofErr w:type="spellStart"/>
      <w:r w:rsidRPr="009E328D">
        <w:t>Pomalidomide</w:t>
      </w:r>
      <w:proofErr w:type="spellEnd"/>
      <w:r w:rsidRPr="009E328D">
        <w:t xml:space="preserve"> Zentiva</w:t>
      </w:r>
      <w:r w:rsidRPr="009E328D">
        <w:rPr>
          <w:spacing w:val="-8"/>
        </w:rPr>
        <w:t xml:space="preserve"> </w:t>
      </w:r>
      <w:r w:rsidRPr="009E328D">
        <w:rPr>
          <w:spacing w:val="-2"/>
        </w:rPr>
        <w:t>toimib</w:t>
      </w:r>
    </w:p>
    <w:p w14:paraId="3478DE08" w14:textId="77777777" w:rsidR="00393EBC" w:rsidRPr="009E328D" w:rsidRDefault="00393EBC" w:rsidP="00393EBC">
      <w:pPr>
        <w:pStyle w:val="BodyText"/>
      </w:pPr>
      <w:proofErr w:type="spellStart"/>
      <w:r w:rsidRPr="009E328D">
        <w:t>Pomalidomide</w:t>
      </w:r>
      <w:proofErr w:type="spellEnd"/>
      <w:r w:rsidRPr="009E328D">
        <w:t xml:space="preserve"> Zentiva</w:t>
      </w:r>
      <w:r w:rsidRPr="009E328D">
        <w:rPr>
          <w:spacing w:val="-8"/>
        </w:rPr>
        <w:t xml:space="preserve"> </w:t>
      </w:r>
      <w:r w:rsidRPr="009E328D">
        <w:t>toimib</w:t>
      </w:r>
      <w:r w:rsidRPr="009E328D">
        <w:rPr>
          <w:spacing w:val="-7"/>
        </w:rPr>
        <w:t xml:space="preserve"> </w:t>
      </w:r>
      <w:r w:rsidRPr="009E328D">
        <w:t>mitmel</w:t>
      </w:r>
      <w:r w:rsidRPr="009E328D">
        <w:rPr>
          <w:spacing w:val="-8"/>
        </w:rPr>
        <w:t xml:space="preserve"> </w:t>
      </w:r>
      <w:r w:rsidRPr="009E328D">
        <w:rPr>
          <w:spacing w:val="-2"/>
        </w:rPr>
        <w:t>viisil:</w:t>
      </w:r>
    </w:p>
    <w:p w14:paraId="1BEAA03E"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peatades</w:t>
      </w:r>
      <w:r w:rsidRPr="009E328D">
        <w:rPr>
          <w:spacing w:val="7"/>
        </w:rPr>
        <w:t xml:space="preserve"> </w:t>
      </w:r>
      <w:proofErr w:type="spellStart"/>
      <w:r w:rsidRPr="009E328D">
        <w:rPr>
          <w:spacing w:val="-2"/>
        </w:rPr>
        <w:t>müeloomirakkude</w:t>
      </w:r>
      <w:proofErr w:type="spellEnd"/>
      <w:r w:rsidRPr="009E328D">
        <w:rPr>
          <w:spacing w:val="7"/>
        </w:rPr>
        <w:t xml:space="preserve"> </w:t>
      </w:r>
      <w:r w:rsidRPr="009E328D">
        <w:rPr>
          <w:spacing w:val="-2"/>
        </w:rPr>
        <w:t>arengu,</w:t>
      </w:r>
    </w:p>
    <w:p w14:paraId="13121B01"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stimuleerides</w:t>
      </w:r>
      <w:r w:rsidRPr="009E328D">
        <w:rPr>
          <w:spacing w:val="-14"/>
        </w:rPr>
        <w:t xml:space="preserve"> </w:t>
      </w:r>
      <w:r w:rsidRPr="009E328D">
        <w:t>immuunsüsteemi</w:t>
      </w:r>
      <w:r w:rsidRPr="009E328D">
        <w:rPr>
          <w:spacing w:val="-13"/>
        </w:rPr>
        <w:t xml:space="preserve"> </w:t>
      </w:r>
      <w:r w:rsidRPr="009E328D">
        <w:t>ründama</w:t>
      </w:r>
      <w:r w:rsidRPr="009E328D">
        <w:rPr>
          <w:spacing w:val="-12"/>
        </w:rPr>
        <w:t xml:space="preserve"> </w:t>
      </w:r>
      <w:r w:rsidRPr="009E328D">
        <w:rPr>
          <w:spacing w:val="-2"/>
        </w:rPr>
        <w:t>vähirakke,</w:t>
      </w:r>
    </w:p>
    <w:p w14:paraId="38A2BCD8"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peatades</w:t>
      </w:r>
      <w:r w:rsidRPr="009E328D">
        <w:rPr>
          <w:spacing w:val="-11"/>
        </w:rPr>
        <w:t xml:space="preserve"> </w:t>
      </w:r>
      <w:r w:rsidRPr="009E328D">
        <w:t>veresoonte</w:t>
      </w:r>
      <w:r w:rsidRPr="009E328D">
        <w:rPr>
          <w:spacing w:val="-11"/>
        </w:rPr>
        <w:t xml:space="preserve"> </w:t>
      </w:r>
      <w:r w:rsidRPr="009E328D">
        <w:t>moodustumise,</w:t>
      </w:r>
      <w:r w:rsidRPr="009E328D">
        <w:rPr>
          <w:spacing w:val="-11"/>
        </w:rPr>
        <w:t xml:space="preserve"> </w:t>
      </w:r>
      <w:r w:rsidRPr="009E328D">
        <w:t>mis</w:t>
      </w:r>
      <w:r w:rsidRPr="009E328D">
        <w:rPr>
          <w:spacing w:val="-11"/>
        </w:rPr>
        <w:t xml:space="preserve"> </w:t>
      </w:r>
      <w:r w:rsidRPr="009E328D">
        <w:t>toidavad</w:t>
      </w:r>
      <w:r w:rsidRPr="009E328D">
        <w:rPr>
          <w:spacing w:val="-10"/>
        </w:rPr>
        <w:t xml:space="preserve"> </w:t>
      </w:r>
      <w:r w:rsidRPr="009E328D">
        <w:rPr>
          <w:spacing w:val="-2"/>
        </w:rPr>
        <w:t>kasvajarakke.</w:t>
      </w:r>
    </w:p>
    <w:p w14:paraId="56338F3F" w14:textId="77777777" w:rsidR="00393EBC" w:rsidRPr="009E328D" w:rsidRDefault="00393EBC" w:rsidP="00393EBC">
      <w:pPr>
        <w:pStyle w:val="BodyText"/>
        <w:rPr>
          <w:u w:val="single"/>
        </w:rPr>
      </w:pPr>
    </w:p>
    <w:p w14:paraId="130B497E" w14:textId="77777777" w:rsidR="00393EBC" w:rsidRPr="009E328D" w:rsidRDefault="00393EBC" w:rsidP="00393EBC">
      <w:pPr>
        <w:pStyle w:val="BodyText"/>
      </w:pPr>
      <w:r w:rsidRPr="009E328D">
        <w:rPr>
          <w:u w:val="single"/>
        </w:rPr>
        <w:t>Kasu</w:t>
      </w:r>
      <w:r w:rsidRPr="009E328D">
        <w:rPr>
          <w:spacing w:val="-8"/>
          <w:u w:val="single"/>
        </w:rPr>
        <w:t xml:space="preserve"> </w:t>
      </w:r>
      <w:proofErr w:type="spellStart"/>
      <w:r w:rsidRPr="009E328D">
        <w:rPr>
          <w:u w:val="single"/>
        </w:rPr>
        <w:t>Pomalidomide</w:t>
      </w:r>
      <w:proofErr w:type="spellEnd"/>
      <w:r w:rsidRPr="009E328D">
        <w:rPr>
          <w:u w:val="single"/>
        </w:rPr>
        <w:t xml:space="preserve"> </w:t>
      </w:r>
      <w:proofErr w:type="spellStart"/>
      <w:r w:rsidRPr="009E328D">
        <w:rPr>
          <w:u w:val="single"/>
        </w:rPr>
        <w:t>Zentiva’i</w:t>
      </w:r>
      <w:proofErr w:type="spellEnd"/>
      <w:r w:rsidRPr="009E328D">
        <w:rPr>
          <w:spacing w:val="-7"/>
          <w:u w:val="single"/>
        </w:rPr>
        <w:t xml:space="preserve"> </w:t>
      </w:r>
      <w:r w:rsidRPr="009E328D">
        <w:rPr>
          <w:u w:val="single"/>
        </w:rPr>
        <w:t>kasutamisest</w:t>
      </w:r>
      <w:r w:rsidRPr="009E328D">
        <w:rPr>
          <w:spacing w:val="-8"/>
          <w:u w:val="single"/>
        </w:rPr>
        <w:t xml:space="preserve"> </w:t>
      </w:r>
      <w:r w:rsidRPr="009E328D">
        <w:rPr>
          <w:u w:val="single"/>
        </w:rPr>
        <w:t>koos</w:t>
      </w:r>
      <w:r w:rsidRPr="009E328D">
        <w:rPr>
          <w:spacing w:val="-8"/>
          <w:u w:val="single"/>
        </w:rPr>
        <w:t xml:space="preserve"> </w:t>
      </w:r>
      <w:proofErr w:type="spellStart"/>
      <w:r w:rsidRPr="009E328D">
        <w:rPr>
          <w:u w:val="single"/>
        </w:rPr>
        <w:t>bortesomiibi</w:t>
      </w:r>
      <w:proofErr w:type="spellEnd"/>
      <w:r w:rsidRPr="009E328D">
        <w:rPr>
          <w:spacing w:val="-7"/>
          <w:u w:val="single"/>
        </w:rPr>
        <w:t xml:space="preserve"> </w:t>
      </w:r>
      <w:r w:rsidRPr="009E328D">
        <w:rPr>
          <w:u w:val="single"/>
        </w:rPr>
        <w:t>ja</w:t>
      </w:r>
      <w:r w:rsidRPr="009E328D">
        <w:rPr>
          <w:spacing w:val="-9"/>
          <w:u w:val="single"/>
        </w:rPr>
        <w:t xml:space="preserve"> </w:t>
      </w:r>
      <w:proofErr w:type="spellStart"/>
      <w:r w:rsidRPr="009E328D">
        <w:rPr>
          <w:spacing w:val="-2"/>
          <w:u w:val="single"/>
        </w:rPr>
        <w:t>deksametasooniga</w:t>
      </w:r>
      <w:proofErr w:type="spellEnd"/>
    </w:p>
    <w:p w14:paraId="330F25F0" w14:textId="77777777" w:rsidR="00393EBC" w:rsidRPr="009E328D" w:rsidRDefault="00393EBC" w:rsidP="00393EBC">
      <w:pPr>
        <w:pStyle w:val="BodyText"/>
      </w:pPr>
      <w:proofErr w:type="spellStart"/>
      <w:r w:rsidRPr="009E328D">
        <w:t>Pomalidomide</w:t>
      </w:r>
      <w:proofErr w:type="spellEnd"/>
      <w:r w:rsidRPr="009E328D">
        <w:t xml:space="preserve"> </w:t>
      </w:r>
      <w:proofErr w:type="spellStart"/>
      <w:r w:rsidRPr="009E328D">
        <w:t>Zentiva’i</w:t>
      </w:r>
      <w:proofErr w:type="spellEnd"/>
      <w:r w:rsidRPr="009E328D">
        <w:rPr>
          <w:spacing w:val="-5"/>
        </w:rPr>
        <w:t xml:space="preserve"> </w:t>
      </w:r>
      <w:r w:rsidRPr="009E328D">
        <w:t>kasutamine</w:t>
      </w:r>
      <w:r w:rsidRPr="009E328D">
        <w:rPr>
          <w:spacing w:val="-5"/>
        </w:rPr>
        <w:t xml:space="preserve"> </w:t>
      </w:r>
      <w:r w:rsidRPr="009E328D">
        <w:t>koos</w:t>
      </w:r>
      <w:r w:rsidRPr="009E328D">
        <w:rPr>
          <w:spacing w:val="-4"/>
        </w:rPr>
        <w:t xml:space="preserve"> </w:t>
      </w:r>
      <w:proofErr w:type="spellStart"/>
      <w:r w:rsidRPr="009E328D">
        <w:t>bortesomiibi</w:t>
      </w:r>
      <w:proofErr w:type="spellEnd"/>
      <w:r w:rsidRPr="009E328D">
        <w:rPr>
          <w:spacing w:val="-5"/>
        </w:rPr>
        <w:t xml:space="preserve"> </w:t>
      </w:r>
      <w:r w:rsidRPr="009E328D">
        <w:t>ja</w:t>
      </w:r>
      <w:r w:rsidRPr="009E328D">
        <w:rPr>
          <w:spacing w:val="-5"/>
        </w:rPr>
        <w:t xml:space="preserve"> </w:t>
      </w:r>
      <w:proofErr w:type="spellStart"/>
      <w:r w:rsidRPr="009E328D">
        <w:t>deksametasooniga</w:t>
      </w:r>
      <w:proofErr w:type="spellEnd"/>
      <w:r w:rsidRPr="009E328D">
        <w:rPr>
          <w:spacing w:val="-5"/>
        </w:rPr>
        <w:t xml:space="preserve"> </w:t>
      </w:r>
      <w:r w:rsidRPr="009E328D">
        <w:t>isikutel,</w:t>
      </w:r>
      <w:r w:rsidRPr="009E328D">
        <w:rPr>
          <w:spacing w:val="-4"/>
        </w:rPr>
        <w:t xml:space="preserve"> </w:t>
      </w:r>
      <w:r w:rsidRPr="009E328D">
        <w:t>keda</w:t>
      </w:r>
      <w:r w:rsidRPr="009E328D">
        <w:rPr>
          <w:spacing w:val="-5"/>
        </w:rPr>
        <w:t xml:space="preserve"> </w:t>
      </w:r>
      <w:r w:rsidRPr="009E328D">
        <w:t>on</w:t>
      </w:r>
      <w:r w:rsidRPr="009E328D">
        <w:rPr>
          <w:spacing w:val="-4"/>
        </w:rPr>
        <w:t xml:space="preserve"> </w:t>
      </w:r>
      <w:r w:rsidRPr="009E328D">
        <w:t>eelnevalt</w:t>
      </w:r>
      <w:r w:rsidRPr="009E328D">
        <w:rPr>
          <w:spacing w:val="-5"/>
        </w:rPr>
        <w:t xml:space="preserve"> </w:t>
      </w:r>
      <w:r w:rsidRPr="009E328D">
        <w:t>vähemalt</w:t>
      </w:r>
      <w:r w:rsidRPr="009E328D">
        <w:rPr>
          <w:spacing w:val="-5"/>
        </w:rPr>
        <w:t xml:space="preserve"> </w:t>
      </w:r>
      <w:r w:rsidRPr="009E328D">
        <w:t xml:space="preserve">ühe korra muul viisil ravitud, võib peatada </w:t>
      </w:r>
      <w:proofErr w:type="spellStart"/>
      <w:r w:rsidRPr="009E328D">
        <w:t>hulgimüeloomi</w:t>
      </w:r>
      <w:proofErr w:type="spellEnd"/>
      <w:r w:rsidRPr="009E328D">
        <w:t xml:space="preserve"> süvenemise:</w:t>
      </w:r>
    </w:p>
    <w:p w14:paraId="672F46BF"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proofErr w:type="spellStart"/>
      <w:r w:rsidRPr="009E328D">
        <w:t>Pomalidomide</w:t>
      </w:r>
      <w:proofErr w:type="spellEnd"/>
      <w:r w:rsidRPr="009E328D">
        <w:t xml:space="preserve"> </w:t>
      </w:r>
      <w:proofErr w:type="spellStart"/>
      <w:r w:rsidRPr="009E328D">
        <w:t>Zentiva’i</w:t>
      </w:r>
      <w:proofErr w:type="spellEnd"/>
      <w:r w:rsidRPr="00CF305E">
        <w:t xml:space="preserve"> </w:t>
      </w:r>
      <w:r w:rsidRPr="009E328D">
        <w:t>kasutamine</w:t>
      </w:r>
      <w:r w:rsidRPr="00CF305E">
        <w:t xml:space="preserve"> </w:t>
      </w:r>
      <w:r w:rsidRPr="009E328D">
        <w:t>koos</w:t>
      </w:r>
      <w:r w:rsidRPr="00CF305E">
        <w:t xml:space="preserve"> </w:t>
      </w:r>
      <w:proofErr w:type="spellStart"/>
      <w:r w:rsidRPr="009E328D">
        <w:t>bortesomiibi</w:t>
      </w:r>
      <w:proofErr w:type="spellEnd"/>
      <w:r w:rsidRPr="00CF305E">
        <w:t xml:space="preserve"> </w:t>
      </w:r>
      <w:r w:rsidRPr="009E328D">
        <w:t>ja</w:t>
      </w:r>
      <w:r w:rsidRPr="00CF305E">
        <w:t xml:space="preserve"> </w:t>
      </w:r>
      <w:proofErr w:type="spellStart"/>
      <w:r w:rsidRPr="009E328D">
        <w:t>deksametasooniga</w:t>
      </w:r>
      <w:proofErr w:type="spellEnd"/>
      <w:r w:rsidRPr="00CF305E">
        <w:t xml:space="preserve"> </w:t>
      </w:r>
      <w:r w:rsidRPr="009E328D">
        <w:t>peatas</w:t>
      </w:r>
      <w:r w:rsidRPr="00CF305E">
        <w:t xml:space="preserve"> </w:t>
      </w:r>
      <w:proofErr w:type="spellStart"/>
      <w:r w:rsidRPr="009E328D">
        <w:t>hulgimüeloomi</w:t>
      </w:r>
      <w:proofErr w:type="spellEnd"/>
      <w:r w:rsidRPr="00CF305E">
        <w:t xml:space="preserve"> </w:t>
      </w:r>
      <w:proofErr w:type="spellStart"/>
      <w:r w:rsidRPr="009E328D">
        <w:t>taastekke</w:t>
      </w:r>
      <w:proofErr w:type="spellEnd"/>
      <w:r w:rsidRPr="009E328D">
        <w:t xml:space="preserve"> keskmiselt kuni 11 kuuks, võrreldes 7 kuuga patsientidel, keda raviti ainult </w:t>
      </w:r>
      <w:proofErr w:type="spellStart"/>
      <w:r w:rsidRPr="009E328D">
        <w:t>bortesomiibi</w:t>
      </w:r>
      <w:proofErr w:type="spellEnd"/>
      <w:r w:rsidRPr="009E328D">
        <w:t xml:space="preserve"> ja </w:t>
      </w:r>
      <w:proofErr w:type="spellStart"/>
      <w:r w:rsidRPr="00CF305E">
        <w:t>deksametasooniga</w:t>
      </w:r>
      <w:proofErr w:type="spellEnd"/>
      <w:r w:rsidRPr="00CF305E">
        <w:t>.</w:t>
      </w:r>
    </w:p>
    <w:p w14:paraId="1BB9F012" w14:textId="77777777" w:rsidR="00393EBC" w:rsidRPr="009E328D" w:rsidRDefault="00393EBC" w:rsidP="00393EBC">
      <w:pPr>
        <w:pStyle w:val="BodyText"/>
        <w:rPr>
          <w:u w:val="single"/>
        </w:rPr>
      </w:pPr>
    </w:p>
    <w:p w14:paraId="473B9E7B" w14:textId="77777777" w:rsidR="00393EBC" w:rsidRPr="009E328D" w:rsidRDefault="00393EBC" w:rsidP="00393EBC">
      <w:pPr>
        <w:pStyle w:val="BodyText"/>
      </w:pPr>
      <w:r w:rsidRPr="009E328D">
        <w:rPr>
          <w:u w:val="single"/>
        </w:rPr>
        <w:t>Kasu</w:t>
      </w:r>
      <w:r w:rsidRPr="009E328D">
        <w:rPr>
          <w:spacing w:val="-9"/>
          <w:u w:val="single"/>
        </w:rPr>
        <w:t xml:space="preserve"> </w:t>
      </w:r>
      <w:proofErr w:type="spellStart"/>
      <w:r w:rsidRPr="009E328D">
        <w:rPr>
          <w:u w:val="single"/>
        </w:rPr>
        <w:t>Pomalidomide</w:t>
      </w:r>
      <w:proofErr w:type="spellEnd"/>
      <w:r w:rsidRPr="009E328D">
        <w:rPr>
          <w:u w:val="single"/>
        </w:rPr>
        <w:t xml:space="preserve"> </w:t>
      </w:r>
      <w:proofErr w:type="spellStart"/>
      <w:r w:rsidRPr="009E328D">
        <w:rPr>
          <w:u w:val="single"/>
        </w:rPr>
        <w:t>Zentiva’i</w:t>
      </w:r>
      <w:proofErr w:type="spellEnd"/>
      <w:r w:rsidRPr="009E328D">
        <w:rPr>
          <w:spacing w:val="-8"/>
          <w:u w:val="single"/>
        </w:rPr>
        <w:t xml:space="preserve"> </w:t>
      </w:r>
      <w:r w:rsidRPr="009E328D">
        <w:rPr>
          <w:u w:val="single"/>
        </w:rPr>
        <w:t>kasutamisest</w:t>
      </w:r>
      <w:r w:rsidRPr="009E328D">
        <w:rPr>
          <w:spacing w:val="-9"/>
          <w:u w:val="single"/>
        </w:rPr>
        <w:t xml:space="preserve"> </w:t>
      </w:r>
      <w:r w:rsidRPr="009E328D">
        <w:rPr>
          <w:u w:val="single"/>
        </w:rPr>
        <w:t>koos</w:t>
      </w:r>
      <w:r w:rsidRPr="009E328D">
        <w:rPr>
          <w:spacing w:val="-9"/>
          <w:u w:val="single"/>
        </w:rPr>
        <w:t xml:space="preserve"> </w:t>
      </w:r>
      <w:proofErr w:type="spellStart"/>
      <w:r w:rsidRPr="009E328D">
        <w:rPr>
          <w:spacing w:val="-2"/>
          <w:u w:val="single"/>
        </w:rPr>
        <w:t>deksametasooniga</w:t>
      </w:r>
      <w:proofErr w:type="spellEnd"/>
    </w:p>
    <w:p w14:paraId="553BBA83" w14:textId="77777777" w:rsidR="00393EBC" w:rsidRPr="009E328D" w:rsidRDefault="00393EBC" w:rsidP="00393EBC">
      <w:pPr>
        <w:pStyle w:val="BodyText"/>
      </w:pPr>
      <w:proofErr w:type="spellStart"/>
      <w:r w:rsidRPr="009E328D">
        <w:t>Pomalidomide</w:t>
      </w:r>
      <w:proofErr w:type="spellEnd"/>
      <w:r w:rsidRPr="009E328D">
        <w:t xml:space="preserve"> </w:t>
      </w:r>
      <w:proofErr w:type="spellStart"/>
      <w:r w:rsidRPr="009E328D">
        <w:t>Zentiva’i</w:t>
      </w:r>
      <w:proofErr w:type="spellEnd"/>
      <w:r w:rsidRPr="009E328D">
        <w:rPr>
          <w:spacing w:val="-4"/>
        </w:rPr>
        <w:t xml:space="preserve"> </w:t>
      </w:r>
      <w:r w:rsidRPr="009E328D">
        <w:t>kasutamine</w:t>
      </w:r>
      <w:r w:rsidRPr="009E328D">
        <w:rPr>
          <w:spacing w:val="-4"/>
        </w:rPr>
        <w:t xml:space="preserve"> </w:t>
      </w:r>
      <w:r w:rsidRPr="009E328D">
        <w:t>koos</w:t>
      </w:r>
      <w:r w:rsidRPr="009E328D">
        <w:rPr>
          <w:spacing w:val="-3"/>
        </w:rPr>
        <w:t xml:space="preserve"> </w:t>
      </w:r>
      <w:proofErr w:type="spellStart"/>
      <w:r w:rsidRPr="009E328D">
        <w:t>deksametasooniga</w:t>
      </w:r>
      <w:proofErr w:type="spellEnd"/>
      <w:r w:rsidRPr="009E328D">
        <w:rPr>
          <w:spacing w:val="-1"/>
        </w:rPr>
        <w:t xml:space="preserve"> </w:t>
      </w:r>
      <w:r w:rsidRPr="009E328D">
        <w:t>isikutel,</w:t>
      </w:r>
      <w:r w:rsidRPr="009E328D">
        <w:rPr>
          <w:spacing w:val="-4"/>
        </w:rPr>
        <w:t xml:space="preserve"> </w:t>
      </w:r>
      <w:r w:rsidRPr="009E328D">
        <w:t>keda</w:t>
      </w:r>
      <w:r w:rsidRPr="009E328D">
        <w:rPr>
          <w:spacing w:val="-4"/>
        </w:rPr>
        <w:t xml:space="preserve"> </w:t>
      </w:r>
      <w:r w:rsidRPr="009E328D">
        <w:t>on</w:t>
      </w:r>
      <w:r w:rsidRPr="009E328D">
        <w:rPr>
          <w:spacing w:val="-3"/>
        </w:rPr>
        <w:t xml:space="preserve"> </w:t>
      </w:r>
      <w:r w:rsidRPr="009E328D">
        <w:t>eelnevalt</w:t>
      </w:r>
      <w:r w:rsidRPr="009E328D">
        <w:rPr>
          <w:spacing w:val="-4"/>
        </w:rPr>
        <w:t xml:space="preserve"> </w:t>
      </w:r>
      <w:r w:rsidRPr="009E328D">
        <w:t>vähemalt</w:t>
      </w:r>
      <w:r w:rsidRPr="009E328D">
        <w:rPr>
          <w:spacing w:val="-4"/>
        </w:rPr>
        <w:t xml:space="preserve"> </w:t>
      </w:r>
      <w:r w:rsidRPr="009E328D">
        <w:t>kahel</w:t>
      </w:r>
      <w:r w:rsidRPr="009E328D">
        <w:rPr>
          <w:spacing w:val="-4"/>
        </w:rPr>
        <w:t xml:space="preserve"> </w:t>
      </w:r>
      <w:r w:rsidRPr="009E328D">
        <w:t>muul</w:t>
      </w:r>
      <w:r w:rsidRPr="009E328D">
        <w:rPr>
          <w:spacing w:val="-4"/>
        </w:rPr>
        <w:t xml:space="preserve"> </w:t>
      </w:r>
      <w:r w:rsidRPr="009E328D">
        <w:t xml:space="preserve">viisil ravitud, võib peatada </w:t>
      </w:r>
      <w:proofErr w:type="spellStart"/>
      <w:r w:rsidRPr="009E328D">
        <w:t>hulgimüeloomi</w:t>
      </w:r>
      <w:proofErr w:type="spellEnd"/>
      <w:r w:rsidRPr="009E328D">
        <w:t xml:space="preserve"> süvenemise:</w:t>
      </w:r>
    </w:p>
    <w:p w14:paraId="6F6F07A8"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proofErr w:type="spellStart"/>
      <w:r w:rsidRPr="009E328D">
        <w:t>Pomalidomide</w:t>
      </w:r>
      <w:proofErr w:type="spellEnd"/>
      <w:r w:rsidRPr="009E328D">
        <w:t xml:space="preserve"> </w:t>
      </w:r>
      <w:proofErr w:type="spellStart"/>
      <w:r w:rsidRPr="009E328D">
        <w:t>Zentiva’i</w:t>
      </w:r>
      <w:proofErr w:type="spellEnd"/>
      <w:r w:rsidRPr="00CF305E">
        <w:t xml:space="preserve"> </w:t>
      </w:r>
      <w:r w:rsidRPr="009E328D">
        <w:t>kasutamine</w:t>
      </w:r>
      <w:r w:rsidRPr="00CF305E">
        <w:t xml:space="preserve"> </w:t>
      </w:r>
      <w:r w:rsidRPr="009E328D">
        <w:t>koos</w:t>
      </w:r>
      <w:r w:rsidRPr="00CF305E">
        <w:t xml:space="preserve"> </w:t>
      </w:r>
      <w:proofErr w:type="spellStart"/>
      <w:r w:rsidRPr="009E328D">
        <w:t>deksametasooniga</w:t>
      </w:r>
      <w:proofErr w:type="spellEnd"/>
      <w:r w:rsidRPr="00CF305E">
        <w:t xml:space="preserve"> </w:t>
      </w:r>
      <w:r w:rsidRPr="009E328D">
        <w:t>peatas</w:t>
      </w:r>
      <w:r w:rsidRPr="00CF305E">
        <w:t xml:space="preserve"> </w:t>
      </w:r>
      <w:proofErr w:type="spellStart"/>
      <w:r w:rsidRPr="009E328D">
        <w:t>hulgimüeloomi</w:t>
      </w:r>
      <w:proofErr w:type="spellEnd"/>
      <w:r w:rsidRPr="00CF305E">
        <w:t xml:space="preserve"> </w:t>
      </w:r>
      <w:proofErr w:type="spellStart"/>
      <w:r w:rsidRPr="009E328D">
        <w:t>taastekke</w:t>
      </w:r>
      <w:proofErr w:type="spellEnd"/>
      <w:r w:rsidRPr="00CF305E">
        <w:t xml:space="preserve"> </w:t>
      </w:r>
      <w:r w:rsidRPr="009E328D">
        <w:t>keskmiselt</w:t>
      </w:r>
      <w:r w:rsidRPr="00CF305E">
        <w:t xml:space="preserve"> </w:t>
      </w:r>
      <w:r w:rsidRPr="009E328D">
        <w:t xml:space="preserve">kuni 4 kuuks, võrreldes 2 kuuga neil patsientidel, keda raviti ainult </w:t>
      </w:r>
      <w:proofErr w:type="spellStart"/>
      <w:r w:rsidRPr="009E328D">
        <w:t>deksametasooniga</w:t>
      </w:r>
      <w:proofErr w:type="spellEnd"/>
      <w:r w:rsidRPr="009E328D">
        <w:t>.</w:t>
      </w:r>
    </w:p>
    <w:p w14:paraId="1185B098" w14:textId="77777777" w:rsidR="00393EBC" w:rsidRPr="009E328D" w:rsidRDefault="00393EBC" w:rsidP="00393EBC">
      <w:pPr>
        <w:pStyle w:val="BodyText"/>
      </w:pPr>
    </w:p>
    <w:p w14:paraId="50D474BC" w14:textId="77777777" w:rsidR="00393EBC" w:rsidRPr="009E328D" w:rsidRDefault="00393EBC" w:rsidP="00393EBC">
      <w:pPr>
        <w:pStyle w:val="BodyText"/>
      </w:pPr>
    </w:p>
    <w:p w14:paraId="018F2F03" w14:textId="61822B5A" w:rsidR="00393EBC" w:rsidRPr="009E328D" w:rsidRDefault="00393EBC" w:rsidP="00D36657">
      <w:pPr>
        <w:pStyle w:val="Heading2"/>
        <w:widowControl w:val="0"/>
        <w:numPr>
          <w:ilvl w:val="0"/>
          <w:numId w:val="1"/>
        </w:numPr>
        <w:tabs>
          <w:tab w:val="left" w:pos="805"/>
        </w:tabs>
        <w:autoSpaceDE w:val="0"/>
        <w:autoSpaceDN w:val="0"/>
        <w:ind w:left="0" w:firstLine="0"/>
      </w:pPr>
      <w:r w:rsidRPr="009E328D">
        <w:t>Mida</w:t>
      </w:r>
      <w:r w:rsidRPr="009E328D">
        <w:rPr>
          <w:spacing w:val="-6"/>
        </w:rPr>
        <w:t xml:space="preserve"> </w:t>
      </w:r>
      <w:r w:rsidRPr="009E328D">
        <w:t>on</w:t>
      </w:r>
      <w:r w:rsidRPr="009E328D">
        <w:rPr>
          <w:spacing w:val="-6"/>
        </w:rPr>
        <w:t xml:space="preserve"> </w:t>
      </w:r>
      <w:r w:rsidRPr="009E328D">
        <w:t>vaja</w:t>
      </w:r>
      <w:r w:rsidRPr="009E328D">
        <w:rPr>
          <w:spacing w:val="-6"/>
        </w:rPr>
        <w:t xml:space="preserve"> </w:t>
      </w:r>
      <w:r w:rsidRPr="009E328D">
        <w:t>teada</w:t>
      </w:r>
      <w:r w:rsidRPr="009E328D">
        <w:rPr>
          <w:spacing w:val="-6"/>
        </w:rPr>
        <w:t xml:space="preserve"> </w:t>
      </w:r>
      <w:r w:rsidRPr="009E328D">
        <w:t>enne</w:t>
      </w:r>
      <w:r w:rsidRPr="009E328D">
        <w:rPr>
          <w:spacing w:val="-7"/>
        </w:rPr>
        <w:t xml:space="preserve"> </w:t>
      </w:r>
      <w:proofErr w:type="spellStart"/>
      <w:r w:rsidRPr="009E328D">
        <w:t>Pomalidomide</w:t>
      </w:r>
      <w:proofErr w:type="spellEnd"/>
      <w:r w:rsidRPr="009E328D">
        <w:t xml:space="preserve"> Zentiva</w:t>
      </w:r>
      <w:r w:rsidRPr="009E328D">
        <w:rPr>
          <w:spacing w:val="-6"/>
        </w:rPr>
        <w:t xml:space="preserve"> </w:t>
      </w:r>
      <w:r w:rsidRPr="009E328D">
        <w:t xml:space="preserve">võtmist </w:t>
      </w:r>
    </w:p>
    <w:p w14:paraId="6D0B29FA" w14:textId="77777777" w:rsidR="00393EBC" w:rsidRPr="009E328D" w:rsidRDefault="00393EBC" w:rsidP="00393EBC">
      <w:pPr>
        <w:pStyle w:val="Heading2"/>
        <w:tabs>
          <w:tab w:val="left" w:pos="805"/>
        </w:tabs>
        <w:ind w:left="0"/>
      </w:pPr>
    </w:p>
    <w:p w14:paraId="60565C3F" w14:textId="59C5FD53" w:rsidR="00393EBC" w:rsidRPr="009E328D" w:rsidRDefault="00393EBC" w:rsidP="00393EBC">
      <w:pPr>
        <w:pStyle w:val="Heading2"/>
        <w:tabs>
          <w:tab w:val="left" w:pos="805"/>
        </w:tabs>
        <w:ind w:left="0"/>
      </w:pPr>
      <w:proofErr w:type="spellStart"/>
      <w:r w:rsidRPr="009E328D">
        <w:t>Pomalidomide</w:t>
      </w:r>
      <w:proofErr w:type="spellEnd"/>
      <w:r w:rsidRPr="009E328D">
        <w:t xml:space="preserve"> </w:t>
      </w:r>
      <w:proofErr w:type="spellStart"/>
      <w:r w:rsidRPr="009E328D">
        <w:t>Zentiva’</w:t>
      </w:r>
      <w:r w:rsidR="009D17C8">
        <w:t>t</w:t>
      </w:r>
      <w:proofErr w:type="spellEnd"/>
      <w:r w:rsidRPr="009E328D">
        <w:t xml:space="preserve"> ei tohi võtta:</w:t>
      </w:r>
    </w:p>
    <w:p w14:paraId="6C1DCF00"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kui</w:t>
      </w:r>
      <w:r w:rsidRPr="00CF305E">
        <w:t xml:space="preserve"> </w:t>
      </w:r>
      <w:r w:rsidRPr="009E328D">
        <w:t>te</w:t>
      </w:r>
      <w:r w:rsidRPr="00CF305E">
        <w:t xml:space="preserve"> </w:t>
      </w:r>
      <w:r w:rsidRPr="009E328D">
        <w:t>olete</w:t>
      </w:r>
      <w:r w:rsidRPr="00CF305E">
        <w:t xml:space="preserve"> </w:t>
      </w:r>
      <w:r w:rsidRPr="009E328D">
        <w:t>rase</w:t>
      </w:r>
      <w:r w:rsidRPr="00CF305E">
        <w:t xml:space="preserve"> </w:t>
      </w:r>
      <w:r w:rsidRPr="009E328D">
        <w:t>või</w:t>
      </w:r>
      <w:r w:rsidRPr="00CF305E">
        <w:t xml:space="preserve"> </w:t>
      </w:r>
      <w:r w:rsidRPr="009E328D">
        <w:t>arvate</w:t>
      </w:r>
      <w:r w:rsidRPr="00CF305E">
        <w:t xml:space="preserve"> </w:t>
      </w:r>
      <w:r w:rsidRPr="009E328D">
        <w:t>end</w:t>
      </w:r>
      <w:r w:rsidRPr="00CF305E">
        <w:t xml:space="preserve"> </w:t>
      </w:r>
      <w:r w:rsidRPr="009E328D">
        <w:t>olevat</w:t>
      </w:r>
      <w:r w:rsidRPr="00CF305E">
        <w:t xml:space="preserve"> </w:t>
      </w:r>
      <w:r w:rsidRPr="009E328D">
        <w:t>rase</w:t>
      </w:r>
      <w:r w:rsidRPr="00CF305E">
        <w:t xml:space="preserve"> </w:t>
      </w:r>
      <w:r w:rsidRPr="009E328D">
        <w:t>või</w:t>
      </w:r>
      <w:r w:rsidRPr="00CF305E">
        <w:t xml:space="preserve"> </w:t>
      </w:r>
      <w:r w:rsidRPr="009E328D">
        <w:t>kavatsete</w:t>
      </w:r>
      <w:r w:rsidRPr="00CF305E">
        <w:t xml:space="preserve"> </w:t>
      </w:r>
      <w:r w:rsidRPr="009E328D">
        <w:t>rasestuda,</w:t>
      </w:r>
      <w:r w:rsidRPr="00CF305E">
        <w:t xml:space="preserve"> </w:t>
      </w:r>
      <w:r w:rsidRPr="009E328D">
        <w:t xml:space="preserve">sest </w:t>
      </w:r>
      <w:proofErr w:type="spellStart"/>
      <w:r w:rsidRPr="009E328D">
        <w:t>p</w:t>
      </w:r>
      <w:r w:rsidRPr="00CF305E">
        <w:t>omalidomiid</w:t>
      </w:r>
      <w:proofErr w:type="spellEnd"/>
      <w:r w:rsidRPr="00CF305E">
        <w:t xml:space="preserve"> on sündimata lapsele eeldatavalt kahjulik </w:t>
      </w:r>
      <w:r w:rsidRPr="009E328D">
        <w:t xml:space="preserve">(seda ravimit võtvad mehed ja naised peavad lugema järgnevat lõiku „Rasedus, </w:t>
      </w:r>
      <w:proofErr w:type="spellStart"/>
      <w:r w:rsidRPr="009E328D">
        <w:t>kontratseptsioon</w:t>
      </w:r>
      <w:proofErr w:type="spellEnd"/>
      <w:r w:rsidRPr="009E328D">
        <w:t xml:space="preserve"> ja imetamine – teave naistele ja meestele”).</w:t>
      </w:r>
    </w:p>
    <w:p w14:paraId="4E9B2557"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kui te olete võimeline rasestuma, v. a juhul, kui järgite kõiki vajalikke meetmeid rasestumise vältimiseks</w:t>
      </w:r>
      <w:r w:rsidRPr="00CF305E">
        <w:t xml:space="preserve"> </w:t>
      </w:r>
      <w:r w:rsidRPr="009E328D">
        <w:t>(vt</w:t>
      </w:r>
      <w:r w:rsidRPr="00CF305E">
        <w:t xml:space="preserve"> </w:t>
      </w:r>
      <w:r w:rsidRPr="009E328D">
        <w:t>„Rasedus,</w:t>
      </w:r>
      <w:r w:rsidRPr="00CF305E">
        <w:t xml:space="preserve"> </w:t>
      </w:r>
      <w:proofErr w:type="spellStart"/>
      <w:r w:rsidRPr="009E328D">
        <w:t>kontratseptsioon</w:t>
      </w:r>
      <w:proofErr w:type="spellEnd"/>
      <w:r w:rsidRPr="00CF305E">
        <w:t xml:space="preserve"> </w:t>
      </w:r>
      <w:r w:rsidRPr="009E328D">
        <w:t>ja</w:t>
      </w:r>
      <w:r w:rsidRPr="00CF305E">
        <w:t xml:space="preserve"> </w:t>
      </w:r>
      <w:r w:rsidRPr="009E328D">
        <w:t>imetamine</w:t>
      </w:r>
      <w:r w:rsidRPr="00CF305E">
        <w:t xml:space="preserve"> </w:t>
      </w:r>
      <w:r w:rsidRPr="009E328D">
        <w:t>–</w:t>
      </w:r>
      <w:r w:rsidRPr="00CF305E">
        <w:t xml:space="preserve"> </w:t>
      </w:r>
      <w:r w:rsidRPr="009E328D">
        <w:t>teave</w:t>
      </w:r>
      <w:r w:rsidRPr="00CF305E">
        <w:t xml:space="preserve"> </w:t>
      </w:r>
      <w:r w:rsidRPr="009E328D">
        <w:t>naistele</w:t>
      </w:r>
      <w:r w:rsidRPr="00CF305E">
        <w:t xml:space="preserve"> </w:t>
      </w:r>
      <w:r w:rsidRPr="009E328D">
        <w:t>ja</w:t>
      </w:r>
      <w:r w:rsidRPr="00CF305E">
        <w:t xml:space="preserve"> </w:t>
      </w:r>
      <w:r w:rsidRPr="009E328D">
        <w:t>meestele”).</w:t>
      </w:r>
      <w:r w:rsidRPr="00CF305E">
        <w:t xml:space="preserve"> </w:t>
      </w:r>
      <w:r w:rsidRPr="009E328D">
        <w:t>Kui</w:t>
      </w:r>
      <w:r w:rsidRPr="00CF305E">
        <w:t xml:space="preserve"> </w:t>
      </w:r>
      <w:r w:rsidRPr="009E328D">
        <w:t>te olete võimeline rasestuma, märgib teie arst ravimi igal väljakirjutamisel üles, et vajalikud meetmed on tarvitusele võetud, ja annab teile selle kinnituse.</w:t>
      </w:r>
    </w:p>
    <w:p w14:paraId="30F45BA4"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kui</w:t>
      </w:r>
      <w:r w:rsidRPr="00CF305E">
        <w:t xml:space="preserve"> </w:t>
      </w:r>
      <w:r w:rsidRPr="009E328D">
        <w:t>olete</w:t>
      </w:r>
      <w:r w:rsidRPr="00CF305E">
        <w:t xml:space="preserve"> </w:t>
      </w:r>
      <w:proofErr w:type="spellStart"/>
      <w:r w:rsidRPr="009E328D">
        <w:t>pomalidomiidi</w:t>
      </w:r>
      <w:proofErr w:type="spellEnd"/>
      <w:r w:rsidRPr="00CF305E">
        <w:t xml:space="preserve"> </w:t>
      </w:r>
      <w:r w:rsidRPr="009E328D">
        <w:t>või</w:t>
      </w:r>
      <w:r w:rsidRPr="00CF305E">
        <w:t xml:space="preserve"> </w:t>
      </w:r>
      <w:r w:rsidRPr="009E328D">
        <w:t>selle</w:t>
      </w:r>
      <w:r w:rsidRPr="00CF305E">
        <w:t xml:space="preserve"> </w:t>
      </w:r>
      <w:r w:rsidRPr="009E328D">
        <w:t>ravimi</w:t>
      </w:r>
      <w:r w:rsidRPr="00CF305E">
        <w:t xml:space="preserve"> </w:t>
      </w:r>
      <w:r w:rsidRPr="009E328D">
        <w:t>mis</w:t>
      </w:r>
      <w:r w:rsidRPr="00CF305E">
        <w:t xml:space="preserve"> </w:t>
      </w:r>
      <w:r w:rsidRPr="009E328D">
        <w:t>tahes</w:t>
      </w:r>
      <w:r w:rsidRPr="00CF305E">
        <w:t xml:space="preserve"> </w:t>
      </w:r>
      <w:r w:rsidRPr="009E328D">
        <w:t>koostisosade</w:t>
      </w:r>
      <w:r w:rsidRPr="00CF305E">
        <w:t xml:space="preserve"> </w:t>
      </w:r>
      <w:r w:rsidRPr="009E328D">
        <w:t>(loetletud</w:t>
      </w:r>
      <w:r w:rsidRPr="00CF305E">
        <w:t xml:space="preserve"> </w:t>
      </w:r>
      <w:r w:rsidRPr="009E328D">
        <w:t>lõigus 6)</w:t>
      </w:r>
      <w:r w:rsidRPr="00CF305E">
        <w:t xml:space="preserve"> </w:t>
      </w:r>
      <w:r w:rsidRPr="009E328D">
        <w:t>suhtes allergiline. Kui te arvate, et võite olla allergiline, pöörduge nõustamiseks oma arsti poole.</w:t>
      </w:r>
    </w:p>
    <w:p w14:paraId="296C5EAC" w14:textId="77777777" w:rsidR="00393EBC" w:rsidRPr="009E328D" w:rsidRDefault="00393EBC" w:rsidP="00393EBC">
      <w:pPr>
        <w:pStyle w:val="BodyText"/>
      </w:pPr>
    </w:p>
    <w:p w14:paraId="3D78B9E3" w14:textId="77777777" w:rsidR="00393EBC" w:rsidRPr="009E328D" w:rsidRDefault="00393EBC" w:rsidP="00393EBC">
      <w:pPr>
        <w:pStyle w:val="BodyText"/>
      </w:pPr>
      <w:r w:rsidRPr="009E328D">
        <w:t>Kui</w:t>
      </w:r>
      <w:r w:rsidRPr="009E328D">
        <w:rPr>
          <w:spacing w:val="-2"/>
        </w:rPr>
        <w:t xml:space="preserve"> </w:t>
      </w:r>
      <w:r w:rsidRPr="009E328D">
        <w:t>te</w:t>
      </w:r>
      <w:r w:rsidRPr="009E328D">
        <w:rPr>
          <w:spacing w:val="-3"/>
        </w:rPr>
        <w:t xml:space="preserve"> </w:t>
      </w:r>
      <w:r w:rsidRPr="009E328D">
        <w:t>ei</w:t>
      </w:r>
      <w:r w:rsidRPr="009E328D">
        <w:rPr>
          <w:spacing w:val="-3"/>
        </w:rPr>
        <w:t xml:space="preserve"> </w:t>
      </w:r>
      <w:r w:rsidRPr="009E328D">
        <w:t>ole</w:t>
      </w:r>
      <w:r w:rsidRPr="009E328D">
        <w:rPr>
          <w:spacing w:val="-3"/>
        </w:rPr>
        <w:t xml:space="preserve"> </w:t>
      </w:r>
      <w:r w:rsidRPr="009E328D">
        <w:t>kindel,</w:t>
      </w:r>
      <w:r w:rsidRPr="009E328D">
        <w:rPr>
          <w:spacing w:val="-2"/>
        </w:rPr>
        <w:t xml:space="preserve"> </w:t>
      </w:r>
      <w:r w:rsidRPr="009E328D">
        <w:t>kas</w:t>
      </w:r>
      <w:r w:rsidRPr="009E328D">
        <w:rPr>
          <w:spacing w:val="-3"/>
        </w:rPr>
        <w:t xml:space="preserve"> </w:t>
      </w:r>
      <w:r w:rsidRPr="009E328D">
        <w:t>mõni</w:t>
      </w:r>
      <w:r w:rsidRPr="009E328D">
        <w:rPr>
          <w:spacing w:val="-3"/>
        </w:rPr>
        <w:t xml:space="preserve"> </w:t>
      </w:r>
      <w:r w:rsidRPr="009E328D">
        <w:t>nendest</w:t>
      </w:r>
      <w:r w:rsidRPr="009E328D">
        <w:rPr>
          <w:spacing w:val="-3"/>
        </w:rPr>
        <w:t xml:space="preserve"> </w:t>
      </w:r>
      <w:r w:rsidRPr="009E328D">
        <w:t>punktidest</w:t>
      </w:r>
      <w:r w:rsidRPr="009E328D">
        <w:rPr>
          <w:spacing w:val="-3"/>
        </w:rPr>
        <w:t xml:space="preserve"> </w:t>
      </w:r>
      <w:r w:rsidRPr="009E328D">
        <w:t>kehtib</w:t>
      </w:r>
      <w:r w:rsidRPr="009E328D">
        <w:rPr>
          <w:spacing w:val="-2"/>
        </w:rPr>
        <w:t xml:space="preserve"> </w:t>
      </w:r>
      <w:r w:rsidRPr="009E328D">
        <w:t>teie</w:t>
      </w:r>
      <w:r w:rsidRPr="009E328D">
        <w:rPr>
          <w:spacing w:val="-3"/>
        </w:rPr>
        <w:t xml:space="preserve"> </w:t>
      </w:r>
      <w:r w:rsidRPr="009E328D">
        <w:t>kohta,</w:t>
      </w:r>
      <w:r w:rsidRPr="009E328D">
        <w:rPr>
          <w:spacing w:val="-4"/>
        </w:rPr>
        <w:t xml:space="preserve"> </w:t>
      </w:r>
      <w:r w:rsidRPr="009E328D">
        <w:t>pidage</w:t>
      </w:r>
      <w:r w:rsidRPr="009E328D">
        <w:rPr>
          <w:spacing w:val="-3"/>
        </w:rPr>
        <w:t xml:space="preserve"> </w:t>
      </w:r>
      <w:r w:rsidRPr="009E328D">
        <w:t>enne</w:t>
      </w:r>
      <w:r w:rsidRPr="009E328D">
        <w:rPr>
          <w:spacing w:val="-4"/>
        </w:rPr>
        <w:t xml:space="preserve"> </w:t>
      </w:r>
      <w:proofErr w:type="spellStart"/>
      <w:r w:rsidRPr="009E328D">
        <w:t>Pomalidomide</w:t>
      </w:r>
      <w:proofErr w:type="spellEnd"/>
      <w:r w:rsidRPr="009E328D">
        <w:t xml:space="preserve"> Zentiva</w:t>
      </w:r>
      <w:r w:rsidRPr="009E328D">
        <w:rPr>
          <w:spacing w:val="-2"/>
        </w:rPr>
        <w:t xml:space="preserve"> </w:t>
      </w:r>
      <w:r w:rsidRPr="009E328D">
        <w:t>võtmist</w:t>
      </w:r>
      <w:r w:rsidRPr="009E328D">
        <w:rPr>
          <w:spacing w:val="-3"/>
        </w:rPr>
        <w:t xml:space="preserve"> </w:t>
      </w:r>
      <w:r w:rsidRPr="009E328D">
        <w:t>nõu oma arsti, apteekri või meditsiiniõega.</w:t>
      </w:r>
    </w:p>
    <w:p w14:paraId="5B80054A" w14:textId="77777777" w:rsidR="00393EBC" w:rsidRPr="009E328D" w:rsidRDefault="00393EBC" w:rsidP="00393EBC">
      <w:pPr>
        <w:pStyle w:val="Heading2"/>
        <w:ind w:left="0"/>
      </w:pPr>
    </w:p>
    <w:p w14:paraId="5957E131" w14:textId="77777777" w:rsidR="00393EBC" w:rsidRPr="009E328D" w:rsidRDefault="00393EBC" w:rsidP="00393EBC">
      <w:pPr>
        <w:pStyle w:val="Heading2"/>
        <w:ind w:left="0"/>
      </w:pPr>
      <w:r w:rsidRPr="009E328D">
        <w:t>Hoiatused</w:t>
      </w:r>
      <w:r w:rsidRPr="009E328D">
        <w:rPr>
          <w:spacing w:val="-9"/>
        </w:rPr>
        <w:t xml:space="preserve"> </w:t>
      </w:r>
      <w:r w:rsidRPr="009E328D">
        <w:t>ja</w:t>
      </w:r>
      <w:r w:rsidRPr="009E328D">
        <w:rPr>
          <w:spacing w:val="-8"/>
        </w:rPr>
        <w:t xml:space="preserve"> </w:t>
      </w:r>
      <w:r w:rsidRPr="009E328D">
        <w:rPr>
          <w:spacing w:val="-2"/>
        </w:rPr>
        <w:t>ettevaatusabinõud</w:t>
      </w:r>
    </w:p>
    <w:p w14:paraId="1B66F191" w14:textId="77777777" w:rsidR="00393EBC" w:rsidRPr="009E328D" w:rsidRDefault="00393EBC" w:rsidP="00393EBC">
      <w:pPr>
        <w:pStyle w:val="BodyText"/>
        <w:rPr>
          <w:b/>
          <w:bCs/>
        </w:rPr>
      </w:pPr>
      <w:r w:rsidRPr="009E328D">
        <w:rPr>
          <w:b/>
          <w:bCs/>
        </w:rPr>
        <w:t>Enne</w:t>
      </w:r>
      <w:r w:rsidRPr="009E328D">
        <w:rPr>
          <w:b/>
          <w:bCs/>
          <w:spacing w:val="-7"/>
        </w:rPr>
        <w:t xml:space="preserve"> </w:t>
      </w:r>
      <w:proofErr w:type="spellStart"/>
      <w:r w:rsidRPr="009E328D">
        <w:rPr>
          <w:b/>
          <w:bCs/>
        </w:rPr>
        <w:t>Pomalidomide</w:t>
      </w:r>
      <w:proofErr w:type="spellEnd"/>
      <w:r w:rsidRPr="009E328D">
        <w:rPr>
          <w:b/>
          <w:bCs/>
        </w:rPr>
        <w:t xml:space="preserve"> Zentiva</w:t>
      </w:r>
      <w:r w:rsidRPr="009E328D">
        <w:rPr>
          <w:b/>
          <w:bCs/>
          <w:spacing w:val="-5"/>
        </w:rPr>
        <w:t xml:space="preserve"> </w:t>
      </w:r>
      <w:r w:rsidRPr="009E328D">
        <w:rPr>
          <w:b/>
          <w:bCs/>
        </w:rPr>
        <w:t>võtmist</w:t>
      </w:r>
      <w:r w:rsidRPr="009E328D">
        <w:rPr>
          <w:b/>
          <w:bCs/>
          <w:spacing w:val="-6"/>
        </w:rPr>
        <w:t xml:space="preserve"> </w:t>
      </w:r>
      <w:r w:rsidRPr="009E328D">
        <w:rPr>
          <w:b/>
          <w:bCs/>
        </w:rPr>
        <w:t>pidage</w:t>
      </w:r>
      <w:r w:rsidRPr="009E328D">
        <w:rPr>
          <w:b/>
          <w:bCs/>
          <w:spacing w:val="-7"/>
        </w:rPr>
        <w:t xml:space="preserve"> </w:t>
      </w:r>
      <w:r w:rsidRPr="009E328D">
        <w:rPr>
          <w:b/>
          <w:bCs/>
        </w:rPr>
        <w:t>nõu</w:t>
      </w:r>
      <w:r w:rsidRPr="009E328D">
        <w:rPr>
          <w:b/>
          <w:bCs/>
          <w:spacing w:val="-6"/>
        </w:rPr>
        <w:t xml:space="preserve"> </w:t>
      </w:r>
      <w:r w:rsidRPr="009E328D">
        <w:rPr>
          <w:b/>
          <w:bCs/>
        </w:rPr>
        <w:t>oma</w:t>
      </w:r>
      <w:r w:rsidRPr="009E328D">
        <w:rPr>
          <w:b/>
          <w:bCs/>
          <w:spacing w:val="-6"/>
        </w:rPr>
        <w:t xml:space="preserve"> </w:t>
      </w:r>
      <w:r w:rsidRPr="009E328D">
        <w:rPr>
          <w:b/>
          <w:bCs/>
        </w:rPr>
        <w:t>arsti,</w:t>
      </w:r>
      <w:r w:rsidRPr="009E328D">
        <w:rPr>
          <w:b/>
          <w:bCs/>
          <w:spacing w:val="-4"/>
        </w:rPr>
        <w:t xml:space="preserve"> </w:t>
      </w:r>
      <w:r w:rsidRPr="009E328D">
        <w:rPr>
          <w:b/>
          <w:bCs/>
        </w:rPr>
        <w:t>apteekri</w:t>
      </w:r>
      <w:r w:rsidRPr="009E328D">
        <w:rPr>
          <w:b/>
          <w:bCs/>
          <w:spacing w:val="-6"/>
        </w:rPr>
        <w:t xml:space="preserve"> </w:t>
      </w:r>
      <w:r w:rsidRPr="009E328D">
        <w:rPr>
          <w:b/>
          <w:bCs/>
        </w:rPr>
        <w:t>või</w:t>
      </w:r>
      <w:r w:rsidRPr="009E328D">
        <w:rPr>
          <w:b/>
          <w:bCs/>
          <w:spacing w:val="-6"/>
        </w:rPr>
        <w:t xml:space="preserve"> </w:t>
      </w:r>
      <w:r w:rsidRPr="009E328D">
        <w:rPr>
          <w:b/>
          <w:bCs/>
          <w:spacing w:val="-2"/>
        </w:rPr>
        <w:t>meditsiiniõega.</w:t>
      </w:r>
    </w:p>
    <w:p w14:paraId="574DF635"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Kui</w:t>
      </w:r>
      <w:r w:rsidRPr="00CF305E">
        <w:t xml:space="preserve"> </w:t>
      </w:r>
      <w:r w:rsidRPr="009E328D">
        <w:t>teil</w:t>
      </w:r>
      <w:r w:rsidRPr="00CF305E">
        <w:t xml:space="preserve"> </w:t>
      </w:r>
      <w:r w:rsidRPr="009E328D">
        <w:t>on</w:t>
      </w:r>
      <w:r w:rsidRPr="00CF305E">
        <w:t xml:space="preserve"> </w:t>
      </w:r>
      <w:r w:rsidRPr="009E328D">
        <w:t>varasemalt</w:t>
      </w:r>
      <w:r w:rsidRPr="00CF305E">
        <w:t xml:space="preserve"> </w:t>
      </w:r>
      <w:r w:rsidRPr="009E328D">
        <w:t>olnud</w:t>
      </w:r>
      <w:r w:rsidRPr="00CF305E">
        <w:t xml:space="preserve"> </w:t>
      </w:r>
      <w:r w:rsidRPr="009E328D">
        <w:t>trombe.</w:t>
      </w:r>
      <w:r w:rsidRPr="00CF305E">
        <w:t xml:space="preserve"> </w:t>
      </w:r>
      <w:r w:rsidRPr="009E328D">
        <w:t>Ravi</w:t>
      </w:r>
      <w:r w:rsidRPr="00CF305E">
        <w:t xml:space="preserve"> </w:t>
      </w:r>
      <w:r w:rsidRPr="009E328D">
        <w:t>ajal</w:t>
      </w:r>
      <w:r w:rsidRPr="00CF305E">
        <w:t xml:space="preserve"> </w:t>
      </w:r>
      <w:proofErr w:type="spellStart"/>
      <w:r w:rsidRPr="009E328D">
        <w:t>Pomalidomide</w:t>
      </w:r>
      <w:proofErr w:type="spellEnd"/>
      <w:r w:rsidRPr="009E328D">
        <w:t xml:space="preserve"> </w:t>
      </w:r>
      <w:proofErr w:type="spellStart"/>
      <w:r w:rsidRPr="009E328D">
        <w:t>Zentiva’ga</w:t>
      </w:r>
      <w:proofErr w:type="spellEnd"/>
      <w:r w:rsidRPr="00CF305E">
        <w:t xml:space="preserve"> </w:t>
      </w:r>
      <w:r w:rsidRPr="009E328D">
        <w:t>on</w:t>
      </w:r>
      <w:r w:rsidRPr="00CF305E">
        <w:t xml:space="preserve"> </w:t>
      </w:r>
      <w:r w:rsidRPr="009E328D">
        <w:t>teil</w:t>
      </w:r>
      <w:r w:rsidRPr="00CF305E">
        <w:t xml:space="preserve"> </w:t>
      </w:r>
      <w:r w:rsidRPr="009E328D">
        <w:t>suurem</w:t>
      </w:r>
      <w:r w:rsidRPr="00CF305E">
        <w:t xml:space="preserve"> </w:t>
      </w:r>
      <w:r w:rsidRPr="009E328D">
        <w:t>oht</w:t>
      </w:r>
      <w:r w:rsidRPr="00CF305E">
        <w:t xml:space="preserve"> </w:t>
      </w:r>
      <w:r w:rsidRPr="009E328D">
        <w:t>trombide</w:t>
      </w:r>
      <w:r w:rsidRPr="00CF305E">
        <w:t xml:space="preserve"> </w:t>
      </w:r>
      <w:r w:rsidRPr="009E328D">
        <w:t xml:space="preserve">tekkeks veenides ja arterites. Teie arst võib soovitada teil võtta lisaks ravimeid (nt </w:t>
      </w:r>
      <w:proofErr w:type="spellStart"/>
      <w:r w:rsidRPr="009E328D">
        <w:lastRenderedPageBreak/>
        <w:t>varfariini</w:t>
      </w:r>
      <w:proofErr w:type="spellEnd"/>
      <w:r w:rsidRPr="009E328D">
        <w:t xml:space="preserve">) või </w:t>
      </w:r>
      <w:proofErr w:type="spellStart"/>
      <w:r w:rsidRPr="009E328D">
        <w:t>Pomalidomide</w:t>
      </w:r>
      <w:proofErr w:type="spellEnd"/>
      <w:r w:rsidRPr="009E328D">
        <w:t xml:space="preserve"> Zentiva annust vähendada, et vähendada trombide tekke tõenäosust.</w:t>
      </w:r>
    </w:p>
    <w:p w14:paraId="64EB2160"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Kui</w:t>
      </w:r>
      <w:r w:rsidRPr="00CF305E">
        <w:t xml:space="preserve"> </w:t>
      </w:r>
      <w:r w:rsidRPr="009E328D">
        <w:t>teil</w:t>
      </w:r>
      <w:r w:rsidRPr="00CF305E">
        <w:t xml:space="preserve"> </w:t>
      </w:r>
      <w:r w:rsidRPr="009E328D">
        <w:t>on</w:t>
      </w:r>
      <w:r w:rsidRPr="00CF305E">
        <w:t xml:space="preserve"> </w:t>
      </w:r>
      <w:r w:rsidRPr="009E328D">
        <w:t>tekkinud</w:t>
      </w:r>
      <w:r w:rsidRPr="00CF305E">
        <w:t xml:space="preserve"> </w:t>
      </w:r>
      <w:r w:rsidRPr="009E328D">
        <w:t>allergiline</w:t>
      </w:r>
      <w:r w:rsidRPr="00CF305E">
        <w:t xml:space="preserve"> </w:t>
      </w:r>
      <w:r w:rsidRPr="009E328D">
        <w:t>reaktsioon,</w:t>
      </w:r>
      <w:r w:rsidRPr="00CF305E">
        <w:t xml:space="preserve"> </w:t>
      </w:r>
      <w:r w:rsidRPr="009E328D">
        <w:t>nt</w:t>
      </w:r>
      <w:r w:rsidRPr="00CF305E">
        <w:t xml:space="preserve"> </w:t>
      </w:r>
      <w:r w:rsidRPr="009E328D">
        <w:t>lööve,</w:t>
      </w:r>
      <w:r w:rsidRPr="00CF305E">
        <w:t xml:space="preserve"> </w:t>
      </w:r>
      <w:r w:rsidRPr="009E328D">
        <w:t>kihelus,</w:t>
      </w:r>
      <w:r w:rsidRPr="00CF305E">
        <w:t xml:space="preserve"> </w:t>
      </w:r>
      <w:r w:rsidRPr="009E328D">
        <w:t>turse,</w:t>
      </w:r>
      <w:r w:rsidRPr="00CF305E">
        <w:t xml:space="preserve"> </w:t>
      </w:r>
      <w:r w:rsidRPr="009E328D">
        <w:t>pööritustunne</w:t>
      </w:r>
      <w:r w:rsidRPr="00CF305E">
        <w:t xml:space="preserve"> </w:t>
      </w:r>
      <w:r w:rsidRPr="009E328D">
        <w:t xml:space="preserve">või hingamisraskused sarnaste ravimite - </w:t>
      </w:r>
      <w:proofErr w:type="spellStart"/>
      <w:r w:rsidRPr="009E328D">
        <w:t>talidomiidi</w:t>
      </w:r>
      <w:proofErr w:type="spellEnd"/>
      <w:r w:rsidRPr="009E328D">
        <w:t xml:space="preserve"> või </w:t>
      </w:r>
      <w:proofErr w:type="spellStart"/>
      <w:r w:rsidRPr="009E328D">
        <w:t>lenalidomiidi</w:t>
      </w:r>
      <w:proofErr w:type="spellEnd"/>
      <w:r w:rsidRPr="009E328D">
        <w:t xml:space="preserve"> - võtmise ajal.</w:t>
      </w:r>
    </w:p>
    <w:p w14:paraId="2B6C3CB6"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Kui</w:t>
      </w:r>
      <w:r w:rsidRPr="00CF305E">
        <w:t xml:space="preserve"> </w:t>
      </w:r>
      <w:r w:rsidRPr="009E328D">
        <w:t>teil</w:t>
      </w:r>
      <w:r w:rsidRPr="00CF305E">
        <w:t xml:space="preserve"> </w:t>
      </w:r>
      <w:r w:rsidRPr="009E328D">
        <w:t>on</w:t>
      </w:r>
      <w:r w:rsidRPr="00CF305E">
        <w:t xml:space="preserve"> </w:t>
      </w:r>
      <w:r w:rsidRPr="009E328D">
        <w:t>olnud</w:t>
      </w:r>
      <w:r w:rsidRPr="00CF305E">
        <w:t xml:space="preserve"> </w:t>
      </w:r>
      <w:r w:rsidRPr="009E328D">
        <w:t>südameinfarkt,</w:t>
      </w:r>
      <w:r w:rsidRPr="00CF305E">
        <w:t xml:space="preserve"> </w:t>
      </w:r>
      <w:r w:rsidRPr="009E328D">
        <w:t>teil</w:t>
      </w:r>
      <w:r w:rsidRPr="00CF305E">
        <w:t xml:space="preserve"> </w:t>
      </w:r>
      <w:r w:rsidRPr="009E328D">
        <w:t>on</w:t>
      </w:r>
      <w:r w:rsidRPr="00CF305E">
        <w:t xml:space="preserve"> </w:t>
      </w:r>
      <w:r w:rsidRPr="009E328D">
        <w:t>südamepuudulikkus,</w:t>
      </w:r>
      <w:r w:rsidRPr="00CF305E">
        <w:t xml:space="preserve"> </w:t>
      </w:r>
      <w:r w:rsidRPr="009E328D">
        <w:t>hingamisraskused</w:t>
      </w:r>
      <w:r w:rsidRPr="00CF305E">
        <w:t xml:space="preserve"> </w:t>
      </w:r>
      <w:r w:rsidRPr="009E328D">
        <w:t>või</w:t>
      </w:r>
      <w:r w:rsidRPr="00CF305E">
        <w:t xml:space="preserve"> </w:t>
      </w:r>
      <w:r w:rsidRPr="009E328D">
        <w:t>kui</w:t>
      </w:r>
      <w:r w:rsidRPr="00CF305E">
        <w:t xml:space="preserve"> </w:t>
      </w:r>
      <w:r w:rsidRPr="009E328D">
        <w:t>te suitsetate, teil on kõrge vererõhk või kõrge kolesteroolitase.</w:t>
      </w:r>
    </w:p>
    <w:p w14:paraId="7261EDFA"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 xml:space="preserve">Kui teie kehas, kaasa arvatud luuüdis, on rohkesti </w:t>
      </w:r>
      <w:proofErr w:type="spellStart"/>
      <w:r w:rsidRPr="009E328D">
        <w:t>kasvajakudet</w:t>
      </w:r>
      <w:proofErr w:type="spellEnd"/>
      <w:r w:rsidRPr="009E328D">
        <w:t>. See võib põhjustada seisundit, mille</w:t>
      </w:r>
      <w:r w:rsidRPr="00CF305E">
        <w:t xml:space="preserve"> </w:t>
      </w:r>
      <w:r w:rsidRPr="009E328D">
        <w:t>korral</w:t>
      </w:r>
      <w:r w:rsidRPr="00CF305E">
        <w:t xml:space="preserve"> </w:t>
      </w:r>
      <w:r w:rsidRPr="009E328D">
        <w:t>kasvajad</w:t>
      </w:r>
      <w:r w:rsidRPr="00CF305E">
        <w:t xml:space="preserve"> </w:t>
      </w:r>
      <w:r w:rsidRPr="009E328D">
        <w:t>lagunevad</w:t>
      </w:r>
      <w:r w:rsidRPr="00CF305E">
        <w:t xml:space="preserve"> </w:t>
      </w:r>
      <w:r w:rsidRPr="009E328D">
        <w:t>ja</w:t>
      </w:r>
      <w:r w:rsidRPr="00CF305E">
        <w:t xml:space="preserve"> </w:t>
      </w:r>
      <w:r w:rsidRPr="009E328D">
        <w:t>põhjustavad</w:t>
      </w:r>
      <w:r w:rsidRPr="00CF305E">
        <w:t xml:space="preserve"> </w:t>
      </w:r>
      <w:r w:rsidRPr="009E328D">
        <w:t>keemiliste</w:t>
      </w:r>
      <w:r w:rsidRPr="00CF305E">
        <w:t xml:space="preserve"> </w:t>
      </w:r>
      <w:r w:rsidRPr="009E328D">
        <w:t>ainete</w:t>
      </w:r>
      <w:r w:rsidRPr="00CF305E">
        <w:t xml:space="preserve"> </w:t>
      </w:r>
      <w:r w:rsidRPr="009E328D">
        <w:t>ebatavalisi</w:t>
      </w:r>
      <w:r w:rsidRPr="00CF305E">
        <w:t xml:space="preserve"> </w:t>
      </w:r>
      <w:r w:rsidRPr="009E328D">
        <w:t>tasemeid</w:t>
      </w:r>
      <w:r w:rsidRPr="00CF305E">
        <w:t xml:space="preserve"> </w:t>
      </w:r>
      <w:r w:rsidRPr="009E328D">
        <w:t>veres,</w:t>
      </w:r>
      <w:r w:rsidRPr="00CF305E">
        <w:t xml:space="preserve"> </w:t>
      </w:r>
      <w:r w:rsidRPr="009E328D">
        <w:t>mis võib põhjustada neerupuudulikkust. Teil võivad tekkida ka südame rütmihäired. Seda seisundit nimetatakse kasvaja lahustussündroomiks.</w:t>
      </w:r>
    </w:p>
    <w:p w14:paraId="31F3842F"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Kui</w:t>
      </w:r>
      <w:r w:rsidRPr="00CF305E">
        <w:t xml:space="preserve"> </w:t>
      </w:r>
      <w:r w:rsidRPr="009E328D">
        <w:t>teil</w:t>
      </w:r>
      <w:r w:rsidRPr="00CF305E">
        <w:t xml:space="preserve"> </w:t>
      </w:r>
      <w:r w:rsidRPr="009E328D">
        <w:t>on</w:t>
      </w:r>
      <w:r w:rsidRPr="00CF305E">
        <w:t xml:space="preserve"> </w:t>
      </w:r>
      <w:r w:rsidRPr="009E328D">
        <w:t>või</w:t>
      </w:r>
      <w:r w:rsidRPr="00CF305E">
        <w:t xml:space="preserve"> </w:t>
      </w:r>
      <w:r w:rsidRPr="009E328D">
        <w:t>on</w:t>
      </w:r>
      <w:r w:rsidRPr="00CF305E">
        <w:t xml:space="preserve"> </w:t>
      </w:r>
      <w:r w:rsidRPr="009E328D">
        <w:t>olnud</w:t>
      </w:r>
      <w:r w:rsidRPr="00CF305E">
        <w:t xml:space="preserve"> </w:t>
      </w:r>
      <w:proofErr w:type="spellStart"/>
      <w:r w:rsidRPr="009E328D">
        <w:t>neuropaatia</w:t>
      </w:r>
      <w:proofErr w:type="spellEnd"/>
      <w:r w:rsidRPr="00CF305E">
        <w:t xml:space="preserve"> </w:t>
      </w:r>
      <w:r w:rsidRPr="009E328D">
        <w:t>(käte</w:t>
      </w:r>
      <w:r w:rsidRPr="00CF305E">
        <w:t xml:space="preserve"> </w:t>
      </w:r>
      <w:r w:rsidRPr="009E328D">
        <w:t>või</w:t>
      </w:r>
      <w:r w:rsidRPr="00CF305E">
        <w:t xml:space="preserve"> </w:t>
      </w:r>
      <w:r w:rsidRPr="009E328D">
        <w:t>jalgade</w:t>
      </w:r>
      <w:r w:rsidRPr="00CF305E">
        <w:t xml:space="preserve"> </w:t>
      </w:r>
      <w:r w:rsidRPr="009E328D">
        <w:t>kipitustunnet</w:t>
      </w:r>
      <w:r w:rsidRPr="00CF305E">
        <w:t xml:space="preserve"> </w:t>
      </w:r>
      <w:r w:rsidRPr="009E328D">
        <w:t>või</w:t>
      </w:r>
      <w:r w:rsidRPr="00CF305E">
        <w:t xml:space="preserve"> </w:t>
      </w:r>
      <w:r w:rsidRPr="009E328D">
        <w:t>valu</w:t>
      </w:r>
      <w:r w:rsidRPr="00CF305E">
        <w:t xml:space="preserve"> </w:t>
      </w:r>
      <w:r w:rsidRPr="009E328D">
        <w:t xml:space="preserve">põhjustav </w:t>
      </w:r>
      <w:r w:rsidRPr="00CF305E">
        <w:t>närvikahjustus.</w:t>
      </w:r>
    </w:p>
    <w:p w14:paraId="6622DC5C"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 xml:space="preserve">Kui teil on või on kunagi olnud B-hepatiidi infektsioon. Ravi </w:t>
      </w:r>
      <w:proofErr w:type="spellStart"/>
      <w:r w:rsidRPr="009E328D">
        <w:t>Pomalidomide</w:t>
      </w:r>
      <w:proofErr w:type="spellEnd"/>
      <w:r w:rsidRPr="009E328D">
        <w:t xml:space="preserve"> </w:t>
      </w:r>
      <w:proofErr w:type="spellStart"/>
      <w:r w:rsidRPr="009E328D">
        <w:t>Zentiva’ga</w:t>
      </w:r>
      <w:proofErr w:type="spellEnd"/>
      <w:r w:rsidRPr="009E328D">
        <w:t xml:space="preserve"> võib põhjustada seda viirust</w:t>
      </w:r>
      <w:r w:rsidRPr="00CF305E">
        <w:t xml:space="preserve"> </w:t>
      </w:r>
      <w:r w:rsidRPr="009E328D">
        <w:t>kandvatel</w:t>
      </w:r>
      <w:r w:rsidRPr="00CF305E">
        <w:t xml:space="preserve"> </w:t>
      </w:r>
      <w:r w:rsidRPr="009E328D">
        <w:t>patsientidel</w:t>
      </w:r>
      <w:r w:rsidRPr="00CF305E">
        <w:t xml:space="preserve"> </w:t>
      </w:r>
      <w:r w:rsidRPr="009E328D">
        <w:t>B-hepatiidi</w:t>
      </w:r>
      <w:r w:rsidRPr="00CF305E">
        <w:t xml:space="preserve"> </w:t>
      </w:r>
      <w:r w:rsidRPr="009E328D">
        <w:t>viiruse</w:t>
      </w:r>
      <w:r w:rsidRPr="00CF305E">
        <w:t xml:space="preserve"> </w:t>
      </w:r>
      <w:proofErr w:type="spellStart"/>
      <w:r w:rsidRPr="009E328D">
        <w:t>taasaktiveerumist</w:t>
      </w:r>
      <w:proofErr w:type="spellEnd"/>
      <w:r w:rsidRPr="009E328D">
        <w:t>,</w:t>
      </w:r>
      <w:r w:rsidRPr="00CF305E">
        <w:t xml:space="preserve"> </w:t>
      </w:r>
      <w:r w:rsidRPr="009E328D">
        <w:t>mille</w:t>
      </w:r>
      <w:r w:rsidRPr="00CF305E">
        <w:t xml:space="preserve"> </w:t>
      </w:r>
      <w:r w:rsidRPr="009E328D">
        <w:t>tulemusena</w:t>
      </w:r>
      <w:r w:rsidRPr="00CF305E">
        <w:t xml:space="preserve"> </w:t>
      </w:r>
      <w:r w:rsidRPr="009E328D">
        <w:t>infektsioon kordub. Teie arst peab kontrollima, kas teil on kunagi olnud B-hepatiidi infektsioon.</w:t>
      </w:r>
    </w:p>
    <w:p w14:paraId="626C94BB"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Kui</w:t>
      </w:r>
      <w:r w:rsidRPr="00CF305E">
        <w:t xml:space="preserve"> </w:t>
      </w:r>
      <w:r w:rsidRPr="009E328D">
        <w:t>teil</w:t>
      </w:r>
      <w:r w:rsidRPr="00CF305E">
        <w:t xml:space="preserve"> </w:t>
      </w:r>
      <w:r w:rsidRPr="009E328D">
        <w:t>tekivad</w:t>
      </w:r>
      <w:r w:rsidRPr="00CF305E">
        <w:t xml:space="preserve"> </w:t>
      </w:r>
      <w:r w:rsidRPr="009E328D">
        <w:t>või</w:t>
      </w:r>
      <w:r w:rsidRPr="00CF305E">
        <w:t xml:space="preserve"> </w:t>
      </w:r>
      <w:r w:rsidRPr="009E328D">
        <w:t>on</w:t>
      </w:r>
      <w:r w:rsidRPr="00CF305E">
        <w:t xml:space="preserve"> </w:t>
      </w:r>
      <w:r w:rsidRPr="009E328D">
        <w:t>varem</w:t>
      </w:r>
      <w:r w:rsidRPr="00CF305E">
        <w:t xml:space="preserve"> </w:t>
      </w:r>
      <w:r w:rsidRPr="009E328D">
        <w:t>olnud</w:t>
      </w:r>
      <w:r w:rsidRPr="00CF305E">
        <w:t xml:space="preserve"> </w:t>
      </w:r>
      <w:r w:rsidRPr="009E328D">
        <w:t>kombineeritult</w:t>
      </w:r>
      <w:r w:rsidRPr="00CF305E">
        <w:t xml:space="preserve"> </w:t>
      </w:r>
      <w:r w:rsidRPr="009E328D">
        <w:t>mis</w:t>
      </w:r>
      <w:r w:rsidRPr="00CF305E">
        <w:t xml:space="preserve"> </w:t>
      </w:r>
      <w:r w:rsidRPr="009E328D">
        <w:t>tahes</w:t>
      </w:r>
      <w:r w:rsidRPr="00CF305E">
        <w:t xml:space="preserve"> </w:t>
      </w:r>
      <w:r w:rsidRPr="009E328D">
        <w:t>järgmised</w:t>
      </w:r>
      <w:r w:rsidRPr="00CF305E">
        <w:t xml:space="preserve"> </w:t>
      </w:r>
      <w:r w:rsidRPr="009E328D">
        <w:t>sümptomid:</w:t>
      </w:r>
      <w:r w:rsidRPr="00CF305E">
        <w:t xml:space="preserve"> </w:t>
      </w:r>
      <w:r w:rsidRPr="009E328D">
        <w:t>lööve</w:t>
      </w:r>
      <w:r w:rsidRPr="00CF305E">
        <w:t xml:space="preserve"> </w:t>
      </w:r>
      <w:r w:rsidRPr="009E328D">
        <w:t xml:space="preserve">näol või ulatuslik lööve, punetav nahk, kõrge palavik, gripilaadsed sümptomid, suurenenud lümfisõlmed (raske nahareaktsiooni nähud, mida nimetatakse ravimireaktsiooniks koos </w:t>
      </w:r>
      <w:proofErr w:type="spellStart"/>
      <w:r w:rsidRPr="009E328D">
        <w:t>eosinofiilia</w:t>
      </w:r>
      <w:proofErr w:type="spellEnd"/>
      <w:r w:rsidRPr="009E328D">
        <w:t xml:space="preserve"> ja süsteemsete sümptomitega (DRESS) või ülitundlikkussündroom ravimile, toksiline </w:t>
      </w:r>
      <w:proofErr w:type="spellStart"/>
      <w:r w:rsidRPr="009E328D">
        <w:t>epidermaalne</w:t>
      </w:r>
      <w:proofErr w:type="spellEnd"/>
      <w:r w:rsidRPr="009E328D">
        <w:t xml:space="preserve"> </w:t>
      </w:r>
      <w:proofErr w:type="spellStart"/>
      <w:r w:rsidRPr="009E328D">
        <w:t>nekrolüüs</w:t>
      </w:r>
      <w:proofErr w:type="spellEnd"/>
      <w:r w:rsidRPr="009E328D">
        <w:t xml:space="preserve"> või </w:t>
      </w:r>
      <w:proofErr w:type="spellStart"/>
      <w:r w:rsidRPr="009E328D">
        <w:t>Stevensi</w:t>
      </w:r>
      <w:proofErr w:type="spellEnd"/>
      <w:r w:rsidRPr="009E328D">
        <w:t xml:space="preserve">-Johnsoni sündroom; vt ka lõik 4, „Võimalikud </w:t>
      </w:r>
      <w:r w:rsidRPr="00CF305E">
        <w:t>kõrvaltoimed”).</w:t>
      </w:r>
    </w:p>
    <w:p w14:paraId="7A92A591" w14:textId="77777777" w:rsidR="00393EBC" w:rsidRPr="009E328D" w:rsidRDefault="00393EBC" w:rsidP="00393EBC">
      <w:pPr>
        <w:pStyle w:val="ListParagraph"/>
        <w:tabs>
          <w:tab w:val="left" w:pos="806"/>
        </w:tabs>
        <w:ind w:left="0" w:firstLine="0"/>
      </w:pPr>
    </w:p>
    <w:p w14:paraId="66E6B17F" w14:textId="77777777" w:rsidR="00393EBC" w:rsidRPr="009E328D" w:rsidRDefault="00393EBC" w:rsidP="00393EBC">
      <w:pPr>
        <w:pStyle w:val="BodyText"/>
      </w:pPr>
      <w:r w:rsidRPr="009E328D">
        <w:t xml:space="preserve">On oluline märkida, et </w:t>
      </w:r>
      <w:proofErr w:type="spellStart"/>
      <w:r w:rsidRPr="009E328D">
        <w:t>pomalidomiidiga</w:t>
      </w:r>
      <w:proofErr w:type="spellEnd"/>
      <w:r w:rsidRPr="009E328D">
        <w:t xml:space="preserve"> ravitavatel </w:t>
      </w:r>
      <w:proofErr w:type="spellStart"/>
      <w:r w:rsidRPr="009E328D">
        <w:t>hulgimüeloomiga</w:t>
      </w:r>
      <w:proofErr w:type="spellEnd"/>
      <w:r w:rsidRPr="009E328D">
        <w:t xml:space="preserve"> patsientidel võib tekkida täiendavalt</w:t>
      </w:r>
      <w:r w:rsidRPr="009E328D">
        <w:rPr>
          <w:spacing w:val="-4"/>
        </w:rPr>
        <w:t xml:space="preserve"> </w:t>
      </w:r>
      <w:r w:rsidRPr="009E328D">
        <w:t>muid</w:t>
      </w:r>
      <w:r w:rsidRPr="009E328D">
        <w:rPr>
          <w:spacing w:val="-3"/>
        </w:rPr>
        <w:t xml:space="preserve"> </w:t>
      </w:r>
      <w:r w:rsidRPr="009E328D">
        <w:t>vähivorme,</w:t>
      </w:r>
      <w:r w:rsidRPr="009E328D">
        <w:rPr>
          <w:spacing w:val="-4"/>
        </w:rPr>
        <w:t xml:space="preserve"> </w:t>
      </w:r>
      <w:r w:rsidRPr="009E328D">
        <w:t>mistõttu</w:t>
      </w:r>
      <w:r w:rsidRPr="009E328D">
        <w:rPr>
          <w:spacing w:val="-3"/>
        </w:rPr>
        <w:t xml:space="preserve"> </w:t>
      </w:r>
      <w:r w:rsidRPr="009E328D">
        <w:t>teie</w:t>
      </w:r>
      <w:r w:rsidRPr="009E328D">
        <w:rPr>
          <w:spacing w:val="-4"/>
        </w:rPr>
        <w:t xml:space="preserve"> </w:t>
      </w:r>
      <w:r w:rsidRPr="009E328D">
        <w:t>arst</w:t>
      </w:r>
      <w:r w:rsidRPr="009E328D">
        <w:rPr>
          <w:spacing w:val="-4"/>
        </w:rPr>
        <w:t xml:space="preserve"> </w:t>
      </w:r>
      <w:r w:rsidRPr="009E328D">
        <w:t>peab</w:t>
      </w:r>
      <w:r w:rsidRPr="009E328D">
        <w:rPr>
          <w:spacing w:val="-4"/>
        </w:rPr>
        <w:t xml:space="preserve"> </w:t>
      </w:r>
      <w:r w:rsidRPr="009E328D">
        <w:t>teile</w:t>
      </w:r>
      <w:r w:rsidRPr="009E328D">
        <w:rPr>
          <w:spacing w:val="-4"/>
        </w:rPr>
        <w:t xml:space="preserve"> </w:t>
      </w:r>
      <w:r w:rsidRPr="009E328D">
        <w:t>selle</w:t>
      </w:r>
      <w:r w:rsidRPr="009E328D">
        <w:rPr>
          <w:spacing w:val="-4"/>
        </w:rPr>
        <w:t xml:space="preserve"> </w:t>
      </w:r>
      <w:r w:rsidRPr="009E328D">
        <w:t>ravimi</w:t>
      </w:r>
      <w:r w:rsidRPr="009E328D">
        <w:rPr>
          <w:spacing w:val="-4"/>
        </w:rPr>
        <w:t xml:space="preserve"> </w:t>
      </w:r>
      <w:r w:rsidRPr="009E328D">
        <w:t>määramisel</w:t>
      </w:r>
      <w:r w:rsidRPr="009E328D">
        <w:rPr>
          <w:spacing w:val="-2"/>
        </w:rPr>
        <w:t xml:space="preserve"> </w:t>
      </w:r>
      <w:r w:rsidRPr="009E328D">
        <w:t>kasu</w:t>
      </w:r>
      <w:r w:rsidRPr="009E328D">
        <w:rPr>
          <w:spacing w:val="-3"/>
        </w:rPr>
        <w:t xml:space="preserve"> </w:t>
      </w:r>
      <w:r w:rsidRPr="009E328D">
        <w:t>ja</w:t>
      </w:r>
      <w:r w:rsidRPr="009E328D">
        <w:rPr>
          <w:spacing w:val="-4"/>
        </w:rPr>
        <w:t xml:space="preserve"> </w:t>
      </w:r>
      <w:r w:rsidRPr="009E328D">
        <w:t>riski</w:t>
      </w:r>
      <w:r w:rsidRPr="009E328D">
        <w:rPr>
          <w:spacing w:val="-3"/>
        </w:rPr>
        <w:t xml:space="preserve"> </w:t>
      </w:r>
      <w:r w:rsidRPr="009E328D">
        <w:t>suhet hoolikalt hindama.</w:t>
      </w:r>
    </w:p>
    <w:p w14:paraId="3B343EDC" w14:textId="77777777" w:rsidR="00393EBC" w:rsidRPr="009E328D" w:rsidRDefault="00393EBC" w:rsidP="00393EBC">
      <w:pPr>
        <w:pStyle w:val="BodyText"/>
      </w:pPr>
    </w:p>
    <w:p w14:paraId="5E5C6313" w14:textId="77777777" w:rsidR="00393EBC" w:rsidRPr="009E328D" w:rsidRDefault="00393EBC" w:rsidP="00393EBC">
      <w:pPr>
        <w:pStyle w:val="BodyText"/>
      </w:pPr>
      <w:r w:rsidRPr="009E328D">
        <w:t>Teatage oma arstile või meditsiiniõele otsekohe, kui teil tekib ükskõik millal ravi ajal või pärast ravi mõni</w:t>
      </w:r>
      <w:r w:rsidRPr="009E328D">
        <w:rPr>
          <w:spacing w:val="-6"/>
        </w:rPr>
        <w:t xml:space="preserve"> </w:t>
      </w:r>
      <w:r w:rsidRPr="009E328D">
        <w:t>järgmistest</w:t>
      </w:r>
      <w:r w:rsidRPr="009E328D">
        <w:rPr>
          <w:spacing w:val="-6"/>
        </w:rPr>
        <w:t xml:space="preserve"> </w:t>
      </w:r>
      <w:r w:rsidRPr="009E328D">
        <w:t>nähtudest:</w:t>
      </w:r>
      <w:r w:rsidRPr="009E328D">
        <w:rPr>
          <w:spacing w:val="-5"/>
        </w:rPr>
        <w:t xml:space="preserve"> </w:t>
      </w:r>
      <w:r w:rsidRPr="009E328D">
        <w:t>nägemise</w:t>
      </w:r>
      <w:r w:rsidRPr="009E328D">
        <w:rPr>
          <w:spacing w:val="-6"/>
        </w:rPr>
        <w:t xml:space="preserve"> </w:t>
      </w:r>
      <w:r w:rsidRPr="009E328D">
        <w:t>ähmastumine,</w:t>
      </w:r>
      <w:r w:rsidRPr="009E328D">
        <w:rPr>
          <w:spacing w:val="-6"/>
        </w:rPr>
        <w:t xml:space="preserve"> </w:t>
      </w:r>
      <w:r w:rsidRPr="009E328D">
        <w:t>nägemiskaotus</w:t>
      </w:r>
      <w:r w:rsidRPr="009E328D">
        <w:rPr>
          <w:spacing w:val="-5"/>
        </w:rPr>
        <w:t xml:space="preserve"> </w:t>
      </w:r>
      <w:r w:rsidRPr="009E328D">
        <w:t>või</w:t>
      </w:r>
      <w:r w:rsidRPr="009E328D">
        <w:rPr>
          <w:spacing w:val="-5"/>
        </w:rPr>
        <w:t xml:space="preserve"> </w:t>
      </w:r>
      <w:r w:rsidRPr="009E328D">
        <w:t>kahelinägemine,</w:t>
      </w:r>
      <w:r w:rsidRPr="009E328D">
        <w:rPr>
          <w:spacing w:val="-5"/>
        </w:rPr>
        <w:t xml:space="preserve"> </w:t>
      </w:r>
      <w:r w:rsidRPr="009E328D">
        <w:t xml:space="preserve">kõnehäired, jäsemenõrkus, kõndimis- või tasakaaluhäired, püsiv tuimus, tundlikkuse vähenemine või kadumine, mälukaotus või segasus. Need kõik võivad olla raske ja potentsiaalselt surmaga lõppeva ajuhaiguse, progresseeruva </w:t>
      </w:r>
      <w:proofErr w:type="spellStart"/>
      <w:r w:rsidRPr="009E328D">
        <w:t>multifokaalse</w:t>
      </w:r>
      <w:proofErr w:type="spellEnd"/>
      <w:r w:rsidRPr="009E328D">
        <w:t xml:space="preserve"> </w:t>
      </w:r>
      <w:proofErr w:type="spellStart"/>
      <w:r w:rsidRPr="009E328D">
        <w:t>leukoentsefalopaatia</w:t>
      </w:r>
      <w:proofErr w:type="spellEnd"/>
      <w:r w:rsidRPr="009E328D">
        <w:t xml:space="preserve"> (PML) sümptomid. Kui teil esines neid sümptomeid juba enne ravi </w:t>
      </w:r>
      <w:proofErr w:type="spellStart"/>
      <w:r w:rsidRPr="009E328D">
        <w:t>Pomalidomide</w:t>
      </w:r>
      <w:proofErr w:type="spellEnd"/>
      <w:r w:rsidRPr="009E328D">
        <w:t xml:space="preserve"> </w:t>
      </w:r>
      <w:proofErr w:type="spellStart"/>
      <w:r w:rsidRPr="009E328D">
        <w:t>Zentiva’ga</w:t>
      </w:r>
      <w:proofErr w:type="spellEnd"/>
      <w:r w:rsidRPr="009E328D">
        <w:t>, teatage arstile nende sümptomite mis tahes muutustest.</w:t>
      </w:r>
    </w:p>
    <w:p w14:paraId="1951B1FC" w14:textId="77777777" w:rsidR="00393EBC" w:rsidRPr="009E328D" w:rsidRDefault="00393EBC" w:rsidP="00393EBC">
      <w:pPr>
        <w:pStyle w:val="BodyText"/>
      </w:pPr>
    </w:p>
    <w:p w14:paraId="6E25E178" w14:textId="77777777" w:rsidR="00393EBC" w:rsidRPr="009E328D" w:rsidRDefault="00393EBC" w:rsidP="00393EBC">
      <w:pPr>
        <w:pStyle w:val="BodyText"/>
      </w:pPr>
      <w:r w:rsidRPr="009E328D">
        <w:t>Pärast</w:t>
      </w:r>
      <w:r w:rsidRPr="009E328D">
        <w:rPr>
          <w:spacing w:val="-7"/>
        </w:rPr>
        <w:t xml:space="preserve"> </w:t>
      </w:r>
      <w:r w:rsidRPr="009E328D">
        <w:t>ravi</w:t>
      </w:r>
      <w:r w:rsidRPr="009E328D">
        <w:rPr>
          <w:spacing w:val="-5"/>
        </w:rPr>
        <w:t xml:space="preserve"> </w:t>
      </w:r>
      <w:r w:rsidRPr="009E328D">
        <w:t>lõppu</w:t>
      </w:r>
      <w:r w:rsidRPr="009E328D">
        <w:rPr>
          <w:spacing w:val="-7"/>
        </w:rPr>
        <w:t xml:space="preserve"> </w:t>
      </w:r>
      <w:r w:rsidRPr="009E328D">
        <w:t>peate</w:t>
      </w:r>
      <w:r w:rsidRPr="009E328D">
        <w:rPr>
          <w:spacing w:val="-6"/>
        </w:rPr>
        <w:t xml:space="preserve"> </w:t>
      </w:r>
      <w:r w:rsidRPr="009E328D">
        <w:t>viima</w:t>
      </w:r>
      <w:r w:rsidRPr="009E328D">
        <w:rPr>
          <w:spacing w:val="-7"/>
        </w:rPr>
        <w:t xml:space="preserve"> </w:t>
      </w:r>
      <w:r w:rsidRPr="009E328D">
        <w:t>kõik</w:t>
      </w:r>
      <w:r w:rsidRPr="009E328D">
        <w:rPr>
          <w:spacing w:val="-5"/>
        </w:rPr>
        <w:t xml:space="preserve"> </w:t>
      </w:r>
      <w:r w:rsidRPr="009E328D">
        <w:t>kasutamata</w:t>
      </w:r>
      <w:r w:rsidRPr="009E328D">
        <w:rPr>
          <w:spacing w:val="-6"/>
        </w:rPr>
        <w:t xml:space="preserve"> </w:t>
      </w:r>
      <w:r w:rsidRPr="009E328D">
        <w:t>kapslid</w:t>
      </w:r>
      <w:r w:rsidRPr="009E328D">
        <w:rPr>
          <w:spacing w:val="-6"/>
        </w:rPr>
        <w:t xml:space="preserve"> </w:t>
      </w:r>
      <w:r w:rsidRPr="009E328D">
        <w:t>tagasi</w:t>
      </w:r>
      <w:r w:rsidRPr="009E328D">
        <w:rPr>
          <w:spacing w:val="-6"/>
        </w:rPr>
        <w:t xml:space="preserve"> </w:t>
      </w:r>
      <w:r w:rsidRPr="009E328D">
        <w:rPr>
          <w:spacing w:val="-2"/>
        </w:rPr>
        <w:t>apteeki.</w:t>
      </w:r>
    </w:p>
    <w:p w14:paraId="3E479907" w14:textId="77777777" w:rsidR="00393EBC" w:rsidRPr="009E328D" w:rsidRDefault="00393EBC" w:rsidP="00393EBC">
      <w:pPr>
        <w:pStyle w:val="BodyText"/>
      </w:pPr>
    </w:p>
    <w:p w14:paraId="5BC672B0" w14:textId="77777777" w:rsidR="00393EBC" w:rsidRPr="009E328D" w:rsidRDefault="00393EBC" w:rsidP="00393EBC">
      <w:pPr>
        <w:pStyle w:val="Heading2"/>
        <w:ind w:left="0"/>
      </w:pPr>
      <w:r w:rsidRPr="009E328D">
        <w:t>Rasedus,</w:t>
      </w:r>
      <w:r w:rsidRPr="009E328D">
        <w:rPr>
          <w:spacing w:val="-7"/>
        </w:rPr>
        <w:t xml:space="preserve"> </w:t>
      </w:r>
      <w:proofErr w:type="spellStart"/>
      <w:r w:rsidRPr="009E328D">
        <w:t>kontratseptsioon</w:t>
      </w:r>
      <w:proofErr w:type="spellEnd"/>
      <w:r w:rsidRPr="009E328D">
        <w:rPr>
          <w:spacing w:val="-7"/>
        </w:rPr>
        <w:t xml:space="preserve"> </w:t>
      </w:r>
      <w:r w:rsidRPr="009E328D">
        <w:t>ja</w:t>
      </w:r>
      <w:r w:rsidRPr="009E328D">
        <w:rPr>
          <w:spacing w:val="-7"/>
        </w:rPr>
        <w:t xml:space="preserve"> </w:t>
      </w:r>
      <w:r w:rsidRPr="009E328D">
        <w:t>imetamine</w:t>
      </w:r>
      <w:r w:rsidRPr="009E328D">
        <w:rPr>
          <w:spacing w:val="-5"/>
        </w:rPr>
        <w:t xml:space="preserve"> </w:t>
      </w:r>
      <w:r w:rsidRPr="009E328D">
        <w:t>–</w:t>
      </w:r>
      <w:r w:rsidRPr="009E328D">
        <w:rPr>
          <w:spacing w:val="-6"/>
        </w:rPr>
        <w:t xml:space="preserve"> </w:t>
      </w:r>
      <w:r w:rsidRPr="009E328D">
        <w:t>teave</w:t>
      </w:r>
      <w:r w:rsidRPr="009E328D">
        <w:rPr>
          <w:spacing w:val="-7"/>
        </w:rPr>
        <w:t xml:space="preserve"> </w:t>
      </w:r>
      <w:r w:rsidRPr="009E328D">
        <w:t>naistele</w:t>
      </w:r>
      <w:r w:rsidRPr="009E328D">
        <w:rPr>
          <w:spacing w:val="-8"/>
        </w:rPr>
        <w:t xml:space="preserve"> </w:t>
      </w:r>
      <w:r w:rsidRPr="009E328D">
        <w:t>ja</w:t>
      </w:r>
      <w:r w:rsidRPr="009E328D">
        <w:rPr>
          <w:spacing w:val="-6"/>
        </w:rPr>
        <w:t xml:space="preserve"> </w:t>
      </w:r>
      <w:r w:rsidRPr="009E328D">
        <w:rPr>
          <w:spacing w:val="-2"/>
        </w:rPr>
        <w:t>meestele</w:t>
      </w:r>
    </w:p>
    <w:p w14:paraId="672ABF46" w14:textId="77777777" w:rsidR="00393EBC" w:rsidRPr="009E328D" w:rsidRDefault="00393EBC" w:rsidP="00393EBC">
      <w:pPr>
        <w:pStyle w:val="BodyText"/>
      </w:pPr>
      <w:r w:rsidRPr="009E328D">
        <w:t>Tuleb</w:t>
      </w:r>
      <w:r w:rsidRPr="009E328D">
        <w:rPr>
          <w:spacing w:val="-9"/>
        </w:rPr>
        <w:t xml:space="preserve"> </w:t>
      </w:r>
      <w:r w:rsidRPr="009E328D">
        <w:t>järgida</w:t>
      </w:r>
      <w:r w:rsidRPr="009E328D">
        <w:rPr>
          <w:spacing w:val="-9"/>
        </w:rPr>
        <w:t xml:space="preserve"> </w:t>
      </w:r>
      <w:r w:rsidRPr="009E328D">
        <w:t>järgmisi</w:t>
      </w:r>
      <w:r w:rsidRPr="009E328D">
        <w:rPr>
          <w:spacing w:val="-10"/>
        </w:rPr>
        <w:t xml:space="preserve"> </w:t>
      </w:r>
      <w:proofErr w:type="spellStart"/>
      <w:r w:rsidRPr="009E328D">
        <w:t>Pomalidomide</w:t>
      </w:r>
      <w:proofErr w:type="spellEnd"/>
      <w:r w:rsidRPr="009E328D">
        <w:t xml:space="preserve"> Zentiva</w:t>
      </w:r>
      <w:r w:rsidRPr="009E328D">
        <w:rPr>
          <w:spacing w:val="-9"/>
        </w:rPr>
        <w:t xml:space="preserve"> </w:t>
      </w:r>
      <w:r w:rsidRPr="009E328D">
        <w:t>raseduse</w:t>
      </w:r>
      <w:r w:rsidRPr="009E328D">
        <w:rPr>
          <w:spacing w:val="-10"/>
        </w:rPr>
        <w:t xml:space="preserve"> </w:t>
      </w:r>
      <w:r w:rsidRPr="009E328D">
        <w:t>ennetusprogrammis</w:t>
      </w:r>
      <w:r w:rsidRPr="009E328D">
        <w:rPr>
          <w:spacing w:val="-9"/>
        </w:rPr>
        <w:t xml:space="preserve"> </w:t>
      </w:r>
      <w:r w:rsidRPr="009E328D">
        <w:t>esitatud</w:t>
      </w:r>
      <w:r w:rsidRPr="009E328D">
        <w:rPr>
          <w:spacing w:val="-9"/>
        </w:rPr>
        <w:t xml:space="preserve"> </w:t>
      </w:r>
      <w:r w:rsidRPr="009E328D">
        <w:rPr>
          <w:spacing w:val="-2"/>
        </w:rPr>
        <w:t>nõudeid.</w:t>
      </w:r>
    </w:p>
    <w:p w14:paraId="6DF8CB80" w14:textId="77777777" w:rsidR="00393EBC" w:rsidRPr="009E328D" w:rsidRDefault="00393EBC" w:rsidP="00393EBC">
      <w:pPr>
        <w:pStyle w:val="BodyText"/>
      </w:pPr>
      <w:proofErr w:type="spellStart"/>
      <w:r w:rsidRPr="009E328D">
        <w:t>Pomalidomide</w:t>
      </w:r>
      <w:proofErr w:type="spellEnd"/>
      <w:r w:rsidRPr="009E328D">
        <w:t xml:space="preserve"> </w:t>
      </w:r>
      <w:proofErr w:type="spellStart"/>
      <w:r w:rsidRPr="009E328D">
        <w:t>Zentiva’ga</w:t>
      </w:r>
      <w:proofErr w:type="spellEnd"/>
      <w:r w:rsidRPr="009E328D">
        <w:t xml:space="preserve"> ravitavad naised ei tohi rasestuda ega mehed sigitada last. Põhjus on selles, et </w:t>
      </w:r>
      <w:proofErr w:type="spellStart"/>
      <w:r w:rsidRPr="009E328D">
        <w:t>pomalidomiid</w:t>
      </w:r>
      <w:proofErr w:type="spellEnd"/>
      <w:r w:rsidRPr="009E328D">
        <w:rPr>
          <w:spacing w:val="-3"/>
        </w:rPr>
        <w:t xml:space="preserve"> </w:t>
      </w:r>
      <w:r w:rsidRPr="009E328D">
        <w:t>võib</w:t>
      </w:r>
      <w:r w:rsidRPr="009E328D">
        <w:rPr>
          <w:spacing w:val="-3"/>
        </w:rPr>
        <w:t xml:space="preserve"> </w:t>
      </w:r>
      <w:r w:rsidRPr="009E328D">
        <w:t>sündimata</w:t>
      </w:r>
      <w:r w:rsidRPr="009E328D">
        <w:rPr>
          <w:spacing w:val="-4"/>
        </w:rPr>
        <w:t xml:space="preserve"> </w:t>
      </w:r>
      <w:r w:rsidRPr="009E328D">
        <w:t>last</w:t>
      </w:r>
      <w:r w:rsidRPr="009E328D">
        <w:rPr>
          <w:spacing w:val="-3"/>
        </w:rPr>
        <w:t xml:space="preserve"> </w:t>
      </w:r>
      <w:r w:rsidRPr="009E328D">
        <w:t>kahjustada.</w:t>
      </w:r>
      <w:r w:rsidRPr="009E328D">
        <w:rPr>
          <w:spacing w:val="-3"/>
        </w:rPr>
        <w:t xml:space="preserve"> </w:t>
      </w:r>
      <w:r w:rsidRPr="009E328D">
        <w:t>Teie</w:t>
      </w:r>
      <w:r w:rsidRPr="009E328D">
        <w:rPr>
          <w:spacing w:val="-3"/>
        </w:rPr>
        <w:t xml:space="preserve"> </w:t>
      </w:r>
      <w:r w:rsidRPr="009E328D">
        <w:t>ja</w:t>
      </w:r>
      <w:r w:rsidRPr="009E328D">
        <w:rPr>
          <w:spacing w:val="-4"/>
        </w:rPr>
        <w:t xml:space="preserve"> </w:t>
      </w:r>
      <w:r w:rsidRPr="009E328D">
        <w:t>teie</w:t>
      </w:r>
      <w:r w:rsidRPr="009E328D">
        <w:rPr>
          <w:spacing w:val="-3"/>
        </w:rPr>
        <w:t xml:space="preserve"> </w:t>
      </w:r>
      <w:r w:rsidRPr="009E328D">
        <w:t>partner</w:t>
      </w:r>
      <w:r w:rsidRPr="009E328D">
        <w:rPr>
          <w:spacing w:val="-2"/>
        </w:rPr>
        <w:t xml:space="preserve"> </w:t>
      </w:r>
      <w:r w:rsidRPr="009E328D">
        <w:t>peate</w:t>
      </w:r>
      <w:r w:rsidRPr="009E328D">
        <w:rPr>
          <w:spacing w:val="-3"/>
        </w:rPr>
        <w:t xml:space="preserve"> </w:t>
      </w:r>
      <w:r w:rsidRPr="009E328D">
        <w:t>kasutama</w:t>
      </w:r>
      <w:r w:rsidRPr="009E328D">
        <w:rPr>
          <w:spacing w:val="-4"/>
        </w:rPr>
        <w:t xml:space="preserve"> </w:t>
      </w:r>
      <w:r w:rsidRPr="009E328D">
        <w:t>selle</w:t>
      </w:r>
      <w:r w:rsidRPr="009E328D">
        <w:rPr>
          <w:spacing w:val="-3"/>
        </w:rPr>
        <w:t xml:space="preserve"> </w:t>
      </w:r>
      <w:r w:rsidRPr="009E328D">
        <w:t>ravimi</w:t>
      </w:r>
      <w:r w:rsidRPr="009E328D">
        <w:rPr>
          <w:spacing w:val="-4"/>
        </w:rPr>
        <w:t xml:space="preserve"> </w:t>
      </w:r>
      <w:r w:rsidRPr="009E328D">
        <w:t>võtmise ajal efektiivseid rasestumisvastaseid vahendeid.</w:t>
      </w:r>
    </w:p>
    <w:p w14:paraId="7CA3DCFD" w14:textId="77777777" w:rsidR="00393EBC" w:rsidRPr="009E328D" w:rsidRDefault="00393EBC" w:rsidP="00393EBC">
      <w:pPr>
        <w:pStyle w:val="BodyText"/>
      </w:pPr>
    </w:p>
    <w:p w14:paraId="3561E0E7" w14:textId="77777777" w:rsidR="00393EBC" w:rsidRPr="009E328D" w:rsidRDefault="00393EBC" w:rsidP="00393EBC">
      <w:pPr>
        <w:pStyle w:val="BodyText"/>
      </w:pPr>
      <w:r w:rsidRPr="009E328D">
        <w:rPr>
          <w:spacing w:val="-2"/>
          <w:u w:val="single"/>
        </w:rPr>
        <w:t>Naised</w:t>
      </w:r>
    </w:p>
    <w:p w14:paraId="06FDD5AA" w14:textId="77777777" w:rsidR="00393EBC" w:rsidRPr="009E328D" w:rsidRDefault="00393EBC" w:rsidP="00393EBC">
      <w:pPr>
        <w:pStyle w:val="BodyText"/>
      </w:pPr>
      <w:r w:rsidRPr="009E328D">
        <w:t xml:space="preserve">Ärge võtke </w:t>
      </w:r>
      <w:proofErr w:type="spellStart"/>
      <w:r w:rsidRPr="009E328D">
        <w:t>Pomalidomide</w:t>
      </w:r>
      <w:proofErr w:type="spellEnd"/>
      <w:r w:rsidRPr="009E328D">
        <w:t xml:space="preserve"> </w:t>
      </w:r>
      <w:proofErr w:type="spellStart"/>
      <w:r w:rsidRPr="009E328D">
        <w:t>Zentiva’t</w:t>
      </w:r>
      <w:proofErr w:type="spellEnd"/>
      <w:r w:rsidRPr="009E328D">
        <w:t>, kui te olete rase või arvate end olevat rase või kavatsete rasestuda. Põhjus on selles,</w:t>
      </w:r>
      <w:r w:rsidRPr="009E328D">
        <w:rPr>
          <w:spacing w:val="-3"/>
        </w:rPr>
        <w:t xml:space="preserve"> </w:t>
      </w:r>
      <w:r w:rsidRPr="009E328D">
        <w:t>et</w:t>
      </w:r>
      <w:r w:rsidRPr="009E328D">
        <w:rPr>
          <w:spacing w:val="-2"/>
        </w:rPr>
        <w:t xml:space="preserve"> </w:t>
      </w:r>
      <w:r w:rsidRPr="009E328D">
        <w:t>see</w:t>
      </w:r>
      <w:r w:rsidRPr="009E328D">
        <w:rPr>
          <w:spacing w:val="-3"/>
        </w:rPr>
        <w:t xml:space="preserve"> </w:t>
      </w:r>
      <w:r w:rsidRPr="009E328D">
        <w:t>ravim</w:t>
      </w:r>
      <w:r w:rsidRPr="009E328D">
        <w:rPr>
          <w:spacing w:val="-3"/>
        </w:rPr>
        <w:t xml:space="preserve"> </w:t>
      </w:r>
      <w:r w:rsidRPr="009E328D">
        <w:t>eeldatavalt</w:t>
      </w:r>
      <w:r w:rsidRPr="009E328D">
        <w:rPr>
          <w:spacing w:val="-3"/>
        </w:rPr>
        <w:t xml:space="preserve"> </w:t>
      </w:r>
      <w:r w:rsidRPr="009E328D">
        <w:t>kahjustab</w:t>
      </w:r>
      <w:r w:rsidRPr="009E328D">
        <w:rPr>
          <w:spacing w:val="-3"/>
        </w:rPr>
        <w:t xml:space="preserve"> </w:t>
      </w:r>
      <w:r w:rsidRPr="009E328D">
        <w:t>sündimata</w:t>
      </w:r>
      <w:r w:rsidRPr="009E328D">
        <w:rPr>
          <w:spacing w:val="-3"/>
        </w:rPr>
        <w:t xml:space="preserve"> </w:t>
      </w:r>
      <w:r w:rsidRPr="009E328D">
        <w:t>last.</w:t>
      </w:r>
      <w:r w:rsidRPr="009E328D">
        <w:rPr>
          <w:spacing w:val="-2"/>
        </w:rPr>
        <w:t xml:space="preserve"> </w:t>
      </w:r>
      <w:r w:rsidRPr="009E328D">
        <w:t>Enne</w:t>
      </w:r>
      <w:r w:rsidRPr="009E328D">
        <w:rPr>
          <w:spacing w:val="-3"/>
        </w:rPr>
        <w:t xml:space="preserve"> </w:t>
      </w:r>
      <w:r w:rsidRPr="009E328D">
        <w:t>ravi</w:t>
      </w:r>
      <w:r w:rsidRPr="009E328D">
        <w:rPr>
          <w:spacing w:val="-2"/>
        </w:rPr>
        <w:t xml:space="preserve"> </w:t>
      </w:r>
      <w:r w:rsidRPr="009E328D">
        <w:t>alustamist</w:t>
      </w:r>
      <w:r w:rsidRPr="009E328D">
        <w:rPr>
          <w:spacing w:val="-3"/>
        </w:rPr>
        <w:t xml:space="preserve"> </w:t>
      </w:r>
      <w:r w:rsidRPr="009E328D">
        <w:t>peate</w:t>
      </w:r>
      <w:r w:rsidRPr="009E328D">
        <w:rPr>
          <w:spacing w:val="-3"/>
        </w:rPr>
        <w:t xml:space="preserve"> </w:t>
      </w:r>
      <w:r w:rsidRPr="009E328D">
        <w:t>arstile</w:t>
      </w:r>
      <w:r w:rsidRPr="009E328D">
        <w:rPr>
          <w:spacing w:val="-3"/>
        </w:rPr>
        <w:t xml:space="preserve"> </w:t>
      </w:r>
      <w:r w:rsidRPr="009E328D">
        <w:t>ütlema,</w:t>
      </w:r>
      <w:r w:rsidRPr="009E328D">
        <w:rPr>
          <w:spacing w:val="-3"/>
        </w:rPr>
        <w:t xml:space="preserve"> </w:t>
      </w:r>
      <w:r w:rsidRPr="009E328D">
        <w:t>kui olete rasestumisvõimeline, isegi kui peate rasestumist ebatõenäoliseks.</w:t>
      </w:r>
    </w:p>
    <w:p w14:paraId="52FA82C5" w14:textId="77777777" w:rsidR="00393EBC" w:rsidRPr="009E328D" w:rsidRDefault="00393EBC" w:rsidP="00393EBC">
      <w:pPr>
        <w:pStyle w:val="BodyText"/>
      </w:pPr>
    </w:p>
    <w:p w14:paraId="6F779941" w14:textId="77777777" w:rsidR="00393EBC" w:rsidRPr="009E328D" w:rsidRDefault="00393EBC" w:rsidP="00393EBC">
      <w:pPr>
        <w:pStyle w:val="BodyText"/>
      </w:pPr>
      <w:r w:rsidRPr="009E328D">
        <w:t>Kui</w:t>
      </w:r>
      <w:r w:rsidRPr="009E328D">
        <w:rPr>
          <w:spacing w:val="-4"/>
        </w:rPr>
        <w:t xml:space="preserve"> </w:t>
      </w:r>
      <w:r w:rsidRPr="009E328D">
        <w:t>olete</w:t>
      </w:r>
      <w:r w:rsidRPr="009E328D">
        <w:rPr>
          <w:spacing w:val="-5"/>
        </w:rPr>
        <w:t xml:space="preserve"> </w:t>
      </w:r>
      <w:r w:rsidRPr="009E328D">
        <w:rPr>
          <w:spacing w:val="-2"/>
        </w:rPr>
        <w:t>rasestumisvõimeline:</w:t>
      </w:r>
    </w:p>
    <w:p w14:paraId="5A3F3CB6"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peate</w:t>
      </w:r>
      <w:r w:rsidRPr="00CF305E">
        <w:t xml:space="preserve"> </w:t>
      </w:r>
      <w:r w:rsidRPr="009E328D">
        <w:t>vähemalt</w:t>
      </w:r>
      <w:r w:rsidRPr="00CF305E">
        <w:t xml:space="preserve"> </w:t>
      </w:r>
      <w:r w:rsidRPr="009E328D">
        <w:t>4 nädalat</w:t>
      </w:r>
      <w:r w:rsidRPr="00CF305E">
        <w:t xml:space="preserve"> </w:t>
      </w:r>
      <w:r w:rsidRPr="009E328D">
        <w:t>enne</w:t>
      </w:r>
      <w:r w:rsidRPr="00CF305E">
        <w:t xml:space="preserve"> </w:t>
      </w:r>
      <w:r w:rsidRPr="009E328D">
        <w:t>ravi</w:t>
      </w:r>
      <w:r w:rsidRPr="00CF305E">
        <w:t xml:space="preserve"> </w:t>
      </w:r>
      <w:r w:rsidRPr="009E328D">
        <w:t>algust,</w:t>
      </w:r>
      <w:r w:rsidRPr="00CF305E">
        <w:t xml:space="preserve"> </w:t>
      </w:r>
      <w:r w:rsidRPr="009E328D">
        <w:t>kogu</w:t>
      </w:r>
      <w:r w:rsidRPr="00CF305E">
        <w:t xml:space="preserve"> </w:t>
      </w:r>
      <w:r w:rsidRPr="009E328D">
        <w:t>ravi</w:t>
      </w:r>
      <w:r w:rsidRPr="00CF305E">
        <w:t xml:space="preserve"> </w:t>
      </w:r>
      <w:r w:rsidRPr="009E328D">
        <w:t>ajal</w:t>
      </w:r>
      <w:r w:rsidRPr="00CF305E">
        <w:t xml:space="preserve"> </w:t>
      </w:r>
      <w:r w:rsidRPr="009E328D">
        <w:t>ja</w:t>
      </w:r>
      <w:r w:rsidRPr="00CF305E">
        <w:t xml:space="preserve"> </w:t>
      </w:r>
      <w:r w:rsidRPr="009E328D">
        <w:t>vähemalt</w:t>
      </w:r>
      <w:r w:rsidRPr="00CF305E">
        <w:t xml:space="preserve"> </w:t>
      </w:r>
      <w:r w:rsidRPr="009E328D">
        <w:t>4 nädalat</w:t>
      </w:r>
      <w:r w:rsidRPr="00CF305E">
        <w:t xml:space="preserve"> </w:t>
      </w:r>
      <w:r w:rsidRPr="009E328D">
        <w:t>pärast</w:t>
      </w:r>
      <w:r w:rsidRPr="00CF305E">
        <w:t xml:space="preserve"> </w:t>
      </w:r>
      <w:r w:rsidRPr="009E328D">
        <w:t xml:space="preserve">ravi lõpetamist kasutama tõhusat rasestumisvastast vahendit; pidage nõu oma arstiga, milline </w:t>
      </w:r>
      <w:r w:rsidRPr="009E328D">
        <w:lastRenderedPageBreak/>
        <w:t>rasestumisvastane vahend on teile kõige sobivam;</w:t>
      </w:r>
    </w:p>
    <w:p w14:paraId="4708F3C0"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teie</w:t>
      </w:r>
      <w:r w:rsidRPr="00CF305E">
        <w:t xml:space="preserve"> </w:t>
      </w:r>
      <w:r w:rsidRPr="009E328D">
        <w:t>arst</w:t>
      </w:r>
      <w:r w:rsidRPr="00CF305E">
        <w:t xml:space="preserve"> </w:t>
      </w:r>
      <w:r w:rsidRPr="009E328D">
        <w:t>peab</w:t>
      </w:r>
      <w:r w:rsidRPr="00CF305E">
        <w:t xml:space="preserve"> </w:t>
      </w:r>
      <w:r w:rsidRPr="009E328D">
        <w:t>iga</w:t>
      </w:r>
      <w:r w:rsidRPr="00CF305E">
        <w:t xml:space="preserve"> </w:t>
      </w:r>
      <w:r w:rsidRPr="009E328D">
        <w:t>retsepti</w:t>
      </w:r>
      <w:r w:rsidRPr="00CF305E">
        <w:t xml:space="preserve"> </w:t>
      </w:r>
      <w:r w:rsidRPr="009E328D">
        <w:t>väljakirjutamisel</w:t>
      </w:r>
      <w:r w:rsidRPr="00CF305E">
        <w:t xml:space="preserve"> </w:t>
      </w:r>
      <w:r w:rsidRPr="009E328D">
        <w:t>veenduma,</w:t>
      </w:r>
      <w:r w:rsidRPr="00CF305E">
        <w:t xml:space="preserve"> </w:t>
      </w:r>
      <w:r w:rsidRPr="009E328D">
        <w:t>et</w:t>
      </w:r>
      <w:r w:rsidRPr="00CF305E">
        <w:t xml:space="preserve"> </w:t>
      </w:r>
      <w:r w:rsidRPr="009E328D">
        <w:t>te</w:t>
      </w:r>
      <w:r w:rsidRPr="00CF305E">
        <w:t xml:space="preserve"> </w:t>
      </w:r>
      <w:r w:rsidRPr="009E328D">
        <w:t>saate</w:t>
      </w:r>
      <w:r w:rsidRPr="00CF305E">
        <w:t xml:space="preserve"> </w:t>
      </w:r>
      <w:r w:rsidRPr="009E328D">
        <w:t>aru</w:t>
      </w:r>
      <w:r w:rsidRPr="00CF305E">
        <w:t xml:space="preserve"> </w:t>
      </w:r>
      <w:r w:rsidRPr="009E328D">
        <w:t>raseduse</w:t>
      </w:r>
      <w:r w:rsidRPr="00CF305E">
        <w:t xml:space="preserve"> </w:t>
      </w:r>
      <w:r w:rsidRPr="009E328D">
        <w:t>vältimiseks vajalikest meetmetest, mida tuleb rakendada;</w:t>
      </w:r>
    </w:p>
    <w:p w14:paraId="3D7BDA3A"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teie</w:t>
      </w:r>
      <w:r w:rsidRPr="00CF305E">
        <w:t xml:space="preserve"> </w:t>
      </w:r>
      <w:r w:rsidRPr="009E328D">
        <w:t>arst</w:t>
      </w:r>
      <w:r w:rsidRPr="00CF305E">
        <w:t xml:space="preserve"> </w:t>
      </w:r>
      <w:r w:rsidRPr="009E328D">
        <w:t>korraldab</w:t>
      </w:r>
      <w:r w:rsidRPr="00CF305E">
        <w:t xml:space="preserve"> </w:t>
      </w:r>
      <w:r w:rsidRPr="009E328D">
        <w:t>laboratoorsete</w:t>
      </w:r>
      <w:r w:rsidRPr="00CF305E">
        <w:t xml:space="preserve"> </w:t>
      </w:r>
      <w:r w:rsidRPr="009E328D">
        <w:t>rasedusuuringute</w:t>
      </w:r>
      <w:r w:rsidRPr="00CF305E">
        <w:t xml:space="preserve"> </w:t>
      </w:r>
      <w:r w:rsidRPr="009E328D">
        <w:t>tegemise</w:t>
      </w:r>
      <w:r w:rsidRPr="00CF305E">
        <w:t xml:space="preserve"> </w:t>
      </w:r>
      <w:r w:rsidRPr="009E328D">
        <w:t>enne</w:t>
      </w:r>
      <w:r w:rsidRPr="00CF305E">
        <w:t xml:space="preserve"> </w:t>
      </w:r>
      <w:r w:rsidRPr="009E328D">
        <w:t>ravi,</w:t>
      </w:r>
      <w:r w:rsidRPr="00CF305E">
        <w:t xml:space="preserve"> </w:t>
      </w:r>
      <w:r w:rsidRPr="009E328D">
        <w:t>ravi</w:t>
      </w:r>
      <w:r w:rsidRPr="00CF305E">
        <w:t xml:space="preserve"> </w:t>
      </w:r>
      <w:r w:rsidRPr="009E328D">
        <w:t>ajal</w:t>
      </w:r>
      <w:r w:rsidRPr="00CF305E">
        <w:t xml:space="preserve"> </w:t>
      </w:r>
      <w:r w:rsidRPr="009E328D">
        <w:t>vähemalt</w:t>
      </w:r>
      <w:r w:rsidRPr="00CF305E">
        <w:t xml:space="preserve"> </w:t>
      </w:r>
      <w:r w:rsidRPr="009E328D">
        <w:t>iga 4 nädala järel ja vähemalt 4 nädala möödumisel ravi lõpetamisest.</w:t>
      </w:r>
    </w:p>
    <w:p w14:paraId="536FB5DD" w14:textId="77777777" w:rsidR="00393EBC" w:rsidRPr="009E328D" w:rsidRDefault="00393EBC" w:rsidP="00393EBC">
      <w:pPr>
        <w:pStyle w:val="BodyText"/>
      </w:pPr>
    </w:p>
    <w:p w14:paraId="7FA0D478" w14:textId="77777777" w:rsidR="00393EBC" w:rsidRPr="009E328D" w:rsidRDefault="00393EBC" w:rsidP="00393EBC">
      <w:pPr>
        <w:pStyle w:val="BodyText"/>
      </w:pPr>
      <w:r w:rsidRPr="009E328D">
        <w:t>Kui</w:t>
      </w:r>
      <w:r w:rsidRPr="009E328D">
        <w:rPr>
          <w:spacing w:val="-7"/>
        </w:rPr>
        <w:t xml:space="preserve"> </w:t>
      </w:r>
      <w:r w:rsidRPr="009E328D">
        <w:t>rasestute</w:t>
      </w:r>
      <w:r w:rsidRPr="009E328D">
        <w:rPr>
          <w:spacing w:val="-7"/>
        </w:rPr>
        <w:t xml:space="preserve"> </w:t>
      </w:r>
      <w:r w:rsidRPr="009E328D">
        <w:t>hoolimata</w:t>
      </w:r>
      <w:r w:rsidRPr="009E328D">
        <w:rPr>
          <w:spacing w:val="-8"/>
        </w:rPr>
        <w:t xml:space="preserve"> </w:t>
      </w:r>
      <w:r w:rsidRPr="009E328D">
        <w:rPr>
          <w:spacing w:val="-2"/>
        </w:rPr>
        <w:t>ennetusmeetmetest:</w:t>
      </w:r>
    </w:p>
    <w:p w14:paraId="58040317"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peate</w:t>
      </w:r>
      <w:r w:rsidRPr="009E328D">
        <w:rPr>
          <w:spacing w:val="-6"/>
        </w:rPr>
        <w:t xml:space="preserve"> </w:t>
      </w:r>
      <w:r w:rsidRPr="009E328D">
        <w:t>kohe</w:t>
      </w:r>
      <w:r w:rsidRPr="009E328D">
        <w:rPr>
          <w:spacing w:val="-6"/>
        </w:rPr>
        <w:t xml:space="preserve"> </w:t>
      </w:r>
      <w:r w:rsidRPr="009E328D">
        <w:t>ravi</w:t>
      </w:r>
      <w:r w:rsidRPr="009E328D">
        <w:rPr>
          <w:spacing w:val="-5"/>
        </w:rPr>
        <w:t xml:space="preserve"> </w:t>
      </w:r>
      <w:r w:rsidRPr="009E328D">
        <w:t>katkestama</w:t>
      </w:r>
      <w:r w:rsidRPr="009E328D">
        <w:rPr>
          <w:spacing w:val="-4"/>
        </w:rPr>
        <w:t xml:space="preserve"> </w:t>
      </w:r>
      <w:r w:rsidRPr="009E328D">
        <w:t>ja</w:t>
      </w:r>
      <w:r w:rsidRPr="009E328D">
        <w:rPr>
          <w:spacing w:val="-6"/>
        </w:rPr>
        <w:t xml:space="preserve"> </w:t>
      </w:r>
      <w:r w:rsidRPr="009E328D">
        <w:t>ütlema</w:t>
      </w:r>
      <w:r w:rsidRPr="009E328D">
        <w:rPr>
          <w:spacing w:val="-6"/>
        </w:rPr>
        <w:t xml:space="preserve"> </w:t>
      </w:r>
      <w:r w:rsidRPr="009E328D">
        <w:t>seda</w:t>
      </w:r>
      <w:r w:rsidRPr="009E328D">
        <w:rPr>
          <w:spacing w:val="-5"/>
        </w:rPr>
        <w:t xml:space="preserve"> </w:t>
      </w:r>
      <w:r w:rsidRPr="009E328D">
        <w:t>oma</w:t>
      </w:r>
      <w:r w:rsidRPr="009E328D">
        <w:rPr>
          <w:spacing w:val="-6"/>
        </w:rPr>
        <w:t xml:space="preserve"> </w:t>
      </w:r>
      <w:r w:rsidRPr="009E328D">
        <w:rPr>
          <w:spacing w:val="-2"/>
        </w:rPr>
        <w:t>arstile.</w:t>
      </w:r>
    </w:p>
    <w:p w14:paraId="2CF7812B" w14:textId="77777777" w:rsidR="00393EBC" w:rsidRPr="009E328D" w:rsidRDefault="00393EBC" w:rsidP="00393EBC">
      <w:pPr>
        <w:pStyle w:val="BodyText"/>
      </w:pPr>
    </w:p>
    <w:p w14:paraId="2E23131B" w14:textId="77777777" w:rsidR="00393EBC" w:rsidRPr="009E328D" w:rsidRDefault="00393EBC" w:rsidP="00393EBC">
      <w:pPr>
        <w:rPr>
          <w:i/>
        </w:rPr>
      </w:pPr>
      <w:r w:rsidRPr="009E328D">
        <w:rPr>
          <w:i/>
          <w:spacing w:val="-2"/>
        </w:rPr>
        <w:t>Imetamine</w:t>
      </w:r>
    </w:p>
    <w:p w14:paraId="12A0CD66" w14:textId="77777777" w:rsidR="00393EBC" w:rsidRPr="009E328D" w:rsidRDefault="00393EBC" w:rsidP="00393EBC">
      <w:pPr>
        <w:pStyle w:val="BodyText"/>
      </w:pPr>
      <w:r w:rsidRPr="009E328D">
        <w:t>Ei</w:t>
      </w:r>
      <w:r w:rsidRPr="009E328D">
        <w:rPr>
          <w:spacing w:val="-2"/>
        </w:rPr>
        <w:t xml:space="preserve"> </w:t>
      </w:r>
      <w:r w:rsidRPr="009E328D">
        <w:t>ole</w:t>
      </w:r>
      <w:r w:rsidRPr="009E328D">
        <w:rPr>
          <w:spacing w:val="-3"/>
        </w:rPr>
        <w:t xml:space="preserve"> </w:t>
      </w:r>
      <w:r w:rsidRPr="009E328D">
        <w:t>teada,</w:t>
      </w:r>
      <w:r w:rsidRPr="009E328D">
        <w:rPr>
          <w:spacing w:val="-3"/>
        </w:rPr>
        <w:t xml:space="preserve"> </w:t>
      </w:r>
      <w:r w:rsidRPr="009E328D">
        <w:t>kas</w:t>
      </w:r>
      <w:r w:rsidRPr="009E328D">
        <w:rPr>
          <w:spacing w:val="-3"/>
        </w:rPr>
        <w:t xml:space="preserve"> </w:t>
      </w:r>
      <w:proofErr w:type="spellStart"/>
      <w:r w:rsidRPr="009E328D">
        <w:t>Pomalidomide</w:t>
      </w:r>
      <w:proofErr w:type="spellEnd"/>
      <w:r w:rsidRPr="009E328D">
        <w:t xml:space="preserve"> Zentiva</w:t>
      </w:r>
      <w:r w:rsidRPr="009E328D">
        <w:rPr>
          <w:spacing w:val="-3"/>
        </w:rPr>
        <w:t xml:space="preserve"> </w:t>
      </w:r>
      <w:r w:rsidRPr="009E328D">
        <w:t>eritub</w:t>
      </w:r>
      <w:r w:rsidRPr="009E328D">
        <w:rPr>
          <w:spacing w:val="-2"/>
        </w:rPr>
        <w:t xml:space="preserve"> </w:t>
      </w:r>
      <w:r w:rsidRPr="009E328D">
        <w:t>rinnapiima.</w:t>
      </w:r>
      <w:r w:rsidRPr="009E328D">
        <w:rPr>
          <w:spacing w:val="-3"/>
        </w:rPr>
        <w:t xml:space="preserve"> </w:t>
      </w:r>
      <w:r w:rsidRPr="009E328D">
        <w:t>Öelge</w:t>
      </w:r>
      <w:r w:rsidRPr="009E328D">
        <w:rPr>
          <w:spacing w:val="-3"/>
        </w:rPr>
        <w:t xml:space="preserve"> </w:t>
      </w:r>
      <w:r w:rsidRPr="009E328D">
        <w:t>oma</w:t>
      </w:r>
      <w:r w:rsidRPr="009E328D">
        <w:rPr>
          <w:spacing w:val="-3"/>
        </w:rPr>
        <w:t xml:space="preserve"> </w:t>
      </w:r>
      <w:r w:rsidRPr="009E328D">
        <w:t>arstile,</w:t>
      </w:r>
      <w:r w:rsidRPr="009E328D">
        <w:rPr>
          <w:spacing w:val="-3"/>
        </w:rPr>
        <w:t xml:space="preserve"> </w:t>
      </w:r>
      <w:r w:rsidRPr="009E328D">
        <w:t>kui imetate</w:t>
      </w:r>
      <w:r w:rsidRPr="009E328D">
        <w:rPr>
          <w:spacing w:val="-3"/>
        </w:rPr>
        <w:t xml:space="preserve"> </w:t>
      </w:r>
      <w:r w:rsidRPr="009E328D">
        <w:t>last</w:t>
      </w:r>
      <w:r w:rsidRPr="009E328D">
        <w:rPr>
          <w:spacing w:val="-1"/>
        </w:rPr>
        <w:t xml:space="preserve"> </w:t>
      </w:r>
      <w:r w:rsidRPr="009E328D">
        <w:t>või</w:t>
      </w:r>
      <w:r w:rsidRPr="009E328D">
        <w:rPr>
          <w:spacing w:val="-3"/>
        </w:rPr>
        <w:t xml:space="preserve"> </w:t>
      </w:r>
      <w:r w:rsidRPr="009E328D">
        <w:t>kavatsete</w:t>
      </w:r>
      <w:r w:rsidRPr="009E328D">
        <w:rPr>
          <w:spacing w:val="-3"/>
        </w:rPr>
        <w:t xml:space="preserve"> </w:t>
      </w:r>
      <w:r w:rsidRPr="009E328D">
        <w:t>last imetada. Arst annab teile nõu, kas peaksite imetamise lõpetama või imetamist jätkama.</w:t>
      </w:r>
    </w:p>
    <w:p w14:paraId="3DF48CAF" w14:textId="77777777" w:rsidR="00393EBC" w:rsidRPr="009E328D" w:rsidRDefault="00393EBC" w:rsidP="00393EBC">
      <w:pPr>
        <w:pStyle w:val="BodyText"/>
      </w:pPr>
    </w:p>
    <w:p w14:paraId="69C5EC1D" w14:textId="77777777" w:rsidR="00393EBC" w:rsidRPr="009E328D" w:rsidRDefault="00393EBC" w:rsidP="00393EBC">
      <w:pPr>
        <w:pStyle w:val="BodyText"/>
      </w:pPr>
      <w:r w:rsidRPr="009E328D">
        <w:rPr>
          <w:spacing w:val="-2"/>
          <w:u w:val="single"/>
        </w:rPr>
        <w:t>Mehed</w:t>
      </w:r>
    </w:p>
    <w:p w14:paraId="69000CDE" w14:textId="77777777" w:rsidR="00393EBC" w:rsidRPr="009E328D" w:rsidRDefault="00393EBC" w:rsidP="00393EBC">
      <w:pPr>
        <w:pStyle w:val="BodyText"/>
        <w:rPr>
          <w:spacing w:val="-2"/>
        </w:rPr>
      </w:pPr>
      <w:proofErr w:type="spellStart"/>
      <w:r w:rsidRPr="009E328D">
        <w:t>Pomalidomide</w:t>
      </w:r>
      <w:proofErr w:type="spellEnd"/>
      <w:r w:rsidRPr="009E328D">
        <w:t xml:space="preserve"> Zentiva</w:t>
      </w:r>
      <w:r w:rsidRPr="009E328D">
        <w:rPr>
          <w:spacing w:val="-8"/>
        </w:rPr>
        <w:t xml:space="preserve"> </w:t>
      </w:r>
      <w:r w:rsidRPr="009E328D">
        <w:t>eritub</w:t>
      </w:r>
      <w:r w:rsidRPr="009E328D">
        <w:rPr>
          <w:spacing w:val="-9"/>
        </w:rPr>
        <w:t xml:space="preserve"> </w:t>
      </w:r>
      <w:r w:rsidRPr="009E328D">
        <w:t>inimese</w:t>
      </w:r>
      <w:r w:rsidRPr="009E328D">
        <w:rPr>
          <w:spacing w:val="-9"/>
        </w:rPr>
        <w:t xml:space="preserve"> </w:t>
      </w:r>
      <w:r w:rsidRPr="009E328D">
        <w:rPr>
          <w:spacing w:val="-2"/>
        </w:rPr>
        <w:t>spermasse.</w:t>
      </w:r>
    </w:p>
    <w:p w14:paraId="41FA95E9" w14:textId="77777777" w:rsidR="00393EBC" w:rsidRPr="009E328D" w:rsidRDefault="00393EBC" w:rsidP="00393EBC">
      <w:pPr>
        <w:pStyle w:val="BodyText"/>
      </w:pPr>
    </w:p>
    <w:p w14:paraId="4555EFC0"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Kui</w:t>
      </w:r>
      <w:r w:rsidRPr="00CF305E">
        <w:t xml:space="preserve"> </w:t>
      </w:r>
      <w:r w:rsidRPr="009E328D">
        <w:t>teie</w:t>
      </w:r>
      <w:r w:rsidRPr="00CF305E">
        <w:t xml:space="preserve"> </w:t>
      </w:r>
      <w:r w:rsidRPr="009E328D">
        <w:t>partner</w:t>
      </w:r>
      <w:r w:rsidRPr="00CF305E">
        <w:t xml:space="preserve"> </w:t>
      </w:r>
      <w:r w:rsidRPr="009E328D">
        <w:t>on</w:t>
      </w:r>
      <w:r w:rsidRPr="00CF305E">
        <w:t xml:space="preserve"> </w:t>
      </w:r>
      <w:r w:rsidRPr="009E328D">
        <w:t>rase</w:t>
      </w:r>
      <w:r w:rsidRPr="00CF305E">
        <w:t xml:space="preserve"> </w:t>
      </w:r>
      <w:r w:rsidRPr="009E328D">
        <w:t>või</w:t>
      </w:r>
      <w:r w:rsidRPr="00CF305E">
        <w:t xml:space="preserve"> </w:t>
      </w:r>
      <w:r w:rsidRPr="009E328D">
        <w:t>rasestumisvõimeline,</w:t>
      </w:r>
      <w:r w:rsidRPr="00CF305E">
        <w:t xml:space="preserve"> </w:t>
      </w:r>
      <w:r w:rsidRPr="009E328D">
        <w:t>peate</w:t>
      </w:r>
      <w:r w:rsidRPr="00CF305E">
        <w:t xml:space="preserve"> </w:t>
      </w:r>
      <w:r w:rsidRPr="009E328D">
        <w:t>kasutama</w:t>
      </w:r>
      <w:r w:rsidRPr="00CF305E">
        <w:t xml:space="preserve"> </w:t>
      </w:r>
      <w:r w:rsidRPr="009E328D">
        <w:t>seksuaalvahekorras</w:t>
      </w:r>
      <w:r w:rsidRPr="00CF305E">
        <w:t xml:space="preserve"> </w:t>
      </w:r>
      <w:r w:rsidRPr="009E328D">
        <w:t>kondoomi kogu ravi jooksul ja 7 päeva jooksul pärast ravi lõppu.</w:t>
      </w:r>
    </w:p>
    <w:p w14:paraId="0CDB6601"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Kui</w:t>
      </w:r>
      <w:r w:rsidRPr="00CF305E">
        <w:t xml:space="preserve"> </w:t>
      </w:r>
      <w:r w:rsidRPr="009E328D">
        <w:t>teie</w:t>
      </w:r>
      <w:r w:rsidRPr="00CF305E">
        <w:t xml:space="preserve"> </w:t>
      </w:r>
      <w:r w:rsidRPr="009E328D">
        <w:t>partner</w:t>
      </w:r>
      <w:r w:rsidRPr="00CF305E">
        <w:t xml:space="preserve"> </w:t>
      </w:r>
      <w:r w:rsidRPr="009E328D">
        <w:t>rasestub</w:t>
      </w:r>
      <w:r w:rsidRPr="00CF305E">
        <w:t xml:space="preserve"> </w:t>
      </w:r>
      <w:r w:rsidRPr="009E328D">
        <w:t>teie</w:t>
      </w:r>
      <w:r w:rsidRPr="00CF305E">
        <w:t xml:space="preserve"> </w:t>
      </w:r>
      <w:r w:rsidRPr="009E328D">
        <w:t>ravi</w:t>
      </w:r>
      <w:r w:rsidRPr="00CF305E">
        <w:t xml:space="preserve"> </w:t>
      </w:r>
      <w:r w:rsidRPr="009E328D">
        <w:t>ajal</w:t>
      </w:r>
      <w:r w:rsidRPr="00CF305E">
        <w:t xml:space="preserve"> </w:t>
      </w:r>
      <w:proofErr w:type="spellStart"/>
      <w:r w:rsidRPr="009E328D">
        <w:t>Pomalidomide</w:t>
      </w:r>
      <w:proofErr w:type="spellEnd"/>
      <w:r w:rsidRPr="009E328D">
        <w:t xml:space="preserve"> </w:t>
      </w:r>
      <w:proofErr w:type="spellStart"/>
      <w:r w:rsidRPr="009E328D">
        <w:t>Zentiva’ga</w:t>
      </w:r>
      <w:proofErr w:type="spellEnd"/>
      <w:r w:rsidRPr="009E328D">
        <w:t>,</w:t>
      </w:r>
      <w:r w:rsidRPr="00CF305E">
        <w:t xml:space="preserve"> </w:t>
      </w:r>
      <w:r w:rsidRPr="009E328D">
        <w:t>öelge</w:t>
      </w:r>
      <w:r w:rsidRPr="00CF305E">
        <w:t xml:space="preserve"> </w:t>
      </w:r>
      <w:r w:rsidRPr="009E328D">
        <w:t>seda</w:t>
      </w:r>
      <w:r w:rsidRPr="00CF305E">
        <w:t xml:space="preserve"> </w:t>
      </w:r>
      <w:r w:rsidRPr="009E328D">
        <w:t>kohe</w:t>
      </w:r>
      <w:r w:rsidRPr="00CF305E">
        <w:t xml:space="preserve"> </w:t>
      </w:r>
      <w:r w:rsidRPr="009E328D">
        <w:t>oma</w:t>
      </w:r>
      <w:r w:rsidRPr="00CF305E">
        <w:t xml:space="preserve"> </w:t>
      </w:r>
      <w:r w:rsidRPr="009E328D">
        <w:t>arstile.</w:t>
      </w:r>
      <w:r w:rsidRPr="00CF305E">
        <w:t xml:space="preserve"> </w:t>
      </w:r>
      <w:r w:rsidRPr="009E328D">
        <w:t>Ka</w:t>
      </w:r>
      <w:r w:rsidRPr="00CF305E">
        <w:t xml:space="preserve"> </w:t>
      </w:r>
      <w:r w:rsidRPr="009E328D">
        <w:t>teie</w:t>
      </w:r>
      <w:r w:rsidRPr="00CF305E">
        <w:t xml:space="preserve"> </w:t>
      </w:r>
      <w:r w:rsidRPr="009E328D">
        <w:t>partner peab seda kohe oma arstile ütlema.</w:t>
      </w:r>
    </w:p>
    <w:p w14:paraId="57E4F241" w14:textId="77777777" w:rsidR="00393EBC" w:rsidRPr="009E328D" w:rsidRDefault="00393EBC" w:rsidP="00393EBC">
      <w:pPr>
        <w:pStyle w:val="BodyText"/>
      </w:pPr>
    </w:p>
    <w:p w14:paraId="052E82CE" w14:textId="77777777" w:rsidR="00393EBC" w:rsidRPr="009E328D" w:rsidRDefault="00393EBC" w:rsidP="00393EBC">
      <w:pPr>
        <w:pStyle w:val="BodyText"/>
      </w:pPr>
      <w:r w:rsidRPr="009E328D">
        <w:t>Te</w:t>
      </w:r>
      <w:r w:rsidRPr="009E328D">
        <w:rPr>
          <w:spacing w:val="-6"/>
        </w:rPr>
        <w:t xml:space="preserve"> </w:t>
      </w:r>
      <w:r w:rsidRPr="009E328D">
        <w:t>ei</w:t>
      </w:r>
      <w:r w:rsidRPr="009E328D">
        <w:rPr>
          <w:spacing w:val="-6"/>
        </w:rPr>
        <w:t xml:space="preserve"> </w:t>
      </w:r>
      <w:r w:rsidRPr="009E328D">
        <w:t>tohi</w:t>
      </w:r>
      <w:r w:rsidRPr="009E328D">
        <w:rPr>
          <w:spacing w:val="-5"/>
        </w:rPr>
        <w:t xml:space="preserve"> </w:t>
      </w:r>
      <w:r w:rsidRPr="009E328D">
        <w:t>olla</w:t>
      </w:r>
      <w:r w:rsidRPr="009E328D">
        <w:rPr>
          <w:spacing w:val="-6"/>
        </w:rPr>
        <w:t xml:space="preserve"> </w:t>
      </w:r>
      <w:r w:rsidRPr="009E328D">
        <w:t>seemnevedeliku</w:t>
      </w:r>
      <w:r w:rsidRPr="009E328D">
        <w:rPr>
          <w:spacing w:val="-5"/>
        </w:rPr>
        <w:t xml:space="preserve"> </w:t>
      </w:r>
      <w:r w:rsidRPr="009E328D">
        <w:t>ega</w:t>
      </w:r>
      <w:r w:rsidRPr="009E328D">
        <w:rPr>
          <w:spacing w:val="-6"/>
        </w:rPr>
        <w:t xml:space="preserve"> </w:t>
      </w:r>
      <w:r w:rsidRPr="009E328D">
        <w:t>sperma</w:t>
      </w:r>
      <w:r w:rsidRPr="009E328D">
        <w:rPr>
          <w:spacing w:val="-6"/>
        </w:rPr>
        <w:t xml:space="preserve"> </w:t>
      </w:r>
      <w:r w:rsidRPr="009E328D">
        <w:t>doonor</w:t>
      </w:r>
      <w:r w:rsidRPr="009E328D">
        <w:rPr>
          <w:spacing w:val="-5"/>
        </w:rPr>
        <w:t xml:space="preserve"> </w:t>
      </w:r>
      <w:r w:rsidRPr="009E328D">
        <w:t>ravi</w:t>
      </w:r>
      <w:r w:rsidRPr="009E328D">
        <w:rPr>
          <w:spacing w:val="-4"/>
        </w:rPr>
        <w:t xml:space="preserve"> </w:t>
      </w:r>
      <w:r w:rsidRPr="009E328D">
        <w:t>ajal</w:t>
      </w:r>
      <w:r w:rsidRPr="009E328D">
        <w:rPr>
          <w:spacing w:val="-6"/>
        </w:rPr>
        <w:t xml:space="preserve"> </w:t>
      </w:r>
      <w:r w:rsidRPr="009E328D">
        <w:t>ja</w:t>
      </w:r>
      <w:r w:rsidRPr="009E328D">
        <w:rPr>
          <w:spacing w:val="-6"/>
        </w:rPr>
        <w:t xml:space="preserve"> </w:t>
      </w:r>
      <w:r w:rsidRPr="009E328D">
        <w:t>7</w:t>
      </w:r>
      <w:r w:rsidRPr="009E328D">
        <w:rPr>
          <w:spacing w:val="-1"/>
        </w:rPr>
        <w:t xml:space="preserve"> </w:t>
      </w:r>
      <w:r w:rsidRPr="009E328D">
        <w:t>päeva</w:t>
      </w:r>
      <w:r w:rsidRPr="009E328D">
        <w:rPr>
          <w:spacing w:val="-6"/>
        </w:rPr>
        <w:t xml:space="preserve"> </w:t>
      </w:r>
      <w:r w:rsidRPr="009E328D">
        <w:t>vältel</w:t>
      </w:r>
      <w:r w:rsidRPr="009E328D">
        <w:rPr>
          <w:spacing w:val="-5"/>
        </w:rPr>
        <w:t xml:space="preserve"> </w:t>
      </w:r>
      <w:r w:rsidRPr="009E328D">
        <w:t>pärast</w:t>
      </w:r>
      <w:r w:rsidRPr="009E328D">
        <w:rPr>
          <w:spacing w:val="-6"/>
        </w:rPr>
        <w:t xml:space="preserve"> </w:t>
      </w:r>
      <w:r w:rsidRPr="009E328D">
        <w:t>ravi</w:t>
      </w:r>
      <w:r w:rsidRPr="009E328D">
        <w:rPr>
          <w:spacing w:val="-6"/>
        </w:rPr>
        <w:t xml:space="preserve"> </w:t>
      </w:r>
      <w:r w:rsidRPr="009E328D">
        <w:rPr>
          <w:spacing w:val="-2"/>
        </w:rPr>
        <w:t>lõppemist.</w:t>
      </w:r>
    </w:p>
    <w:p w14:paraId="645CCE7C" w14:textId="77777777" w:rsidR="00393EBC" w:rsidRPr="009E328D" w:rsidRDefault="00393EBC" w:rsidP="00393EBC">
      <w:pPr>
        <w:pStyle w:val="BodyText"/>
      </w:pPr>
    </w:p>
    <w:p w14:paraId="576A46FC" w14:textId="77777777" w:rsidR="00393EBC" w:rsidRPr="009E328D" w:rsidRDefault="00393EBC" w:rsidP="00393EBC">
      <w:pPr>
        <w:pStyle w:val="Heading2"/>
        <w:ind w:left="0"/>
      </w:pPr>
      <w:r w:rsidRPr="009E328D">
        <w:t>Veredoonorlus</w:t>
      </w:r>
      <w:r w:rsidRPr="009E328D">
        <w:rPr>
          <w:spacing w:val="-10"/>
        </w:rPr>
        <w:t xml:space="preserve"> </w:t>
      </w:r>
      <w:r w:rsidRPr="009E328D">
        <w:t>ja</w:t>
      </w:r>
      <w:r w:rsidRPr="009E328D">
        <w:rPr>
          <w:spacing w:val="-9"/>
        </w:rPr>
        <w:t xml:space="preserve"> </w:t>
      </w:r>
      <w:r w:rsidRPr="009E328D">
        <w:rPr>
          <w:spacing w:val="-2"/>
        </w:rPr>
        <w:t>vereanalüüsid</w:t>
      </w:r>
    </w:p>
    <w:p w14:paraId="23320685" w14:textId="77777777" w:rsidR="00393EBC" w:rsidRPr="009E328D" w:rsidRDefault="00393EBC" w:rsidP="00393EBC">
      <w:pPr>
        <w:pStyle w:val="BodyText"/>
      </w:pPr>
      <w:r w:rsidRPr="009E328D">
        <w:t>Te</w:t>
      </w:r>
      <w:r w:rsidRPr="009E328D">
        <w:rPr>
          <w:spacing w:val="-5"/>
        </w:rPr>
        <w:t xml:space="preserve"> </w:t>
      </w:r>
      <w:r w:rsidRPr="009E328D">
        <w:t>ei</w:t>
      </w:r>
      <w:r w:rsidRPr="009E328D">
        <w:rPr>
          <w:spacing w:val="-5"/>
        </w:rPr>
        <w:t xml:space="preserve"> </w:t>
      </w:r>
      <w:r w:rsidRPr="009E328D">
        <w:t>tohi</w:t>
      </w:r>
      <w:r w:rsidRPr="009E328D">
        <w:rPr>
          <w:spacing w:val="-4"/>
        </w:rPr>
        <w:t xml:space="preserve"> </w:t>
      </w:r>
      <w:r w:rsidRPr="009E328D">
        <w:t>olla</w:t>
      </w:r>
      <w:r w:rsidRPr="009E328D">
        <w:rPr>
          <w:spacing w:val="-5"/>
        </w:rPr>
        <w:t xml:space="preserve"> </w:t>
      </w:r>
      <w:r w:rsidRPr="009E328D">
        <w:t>veredoonor</w:t>
      </w:r>
      <w:r w:rsidRPr="009E328D">
        <w:rPr>
          <w:spacing w:val="-5"/>
        </w:rPr>
        <w:t xml:space="preserve"> </w:t>
      </w:r>
      <w:r w:rsidRPr="009E328D">
        <w:t>ravi</w:t>
      </w:r>
      <w:r w:rsidRPr="009E328D">
        <w:rPr>
          <w:spacing w:val="-5"/>
        </w:rPr>
        <w:t xml:space="preserve"> </w:t>
      </w:r>
      <w:r w:rsidRPr="009E328D">
        <w:t>ajal</w:t>
      </w:r>
      <w:r w:rsidRPr="009E328D">
        <w:rPr>
          <w:spacing w:val="-5"/>
        </w:rPr>
        <w:t xml:space="preserve"> </w:t>
      </w:r>
      <w:r w:rsidRPr="009E328D">
        <w:t>ja</w:t>
      </w:r>
      <w:r w:rsidRPr="009E328D">
        <w:rPr>
          <w:spacing w:val="-4"/>
        </w:rPr>
        <w:t xml:space="preserve"> </w:t>
      </w:r>
      <w:r w:rsidRPr="009E328D">
        <w:t>7</w:t>
      </w:r>
      <w:r w:rsidRPr="009E328D">
        <w:rPr>
          <w:spacing w:val="-2"/>
        </w:rPr>
        <w:t xml:space="preserve"> </w:t>
      </w:r>
      <w:r w:rsidRPr="009E328D">
        <w:t>päeva</w:t>
      </w:r>
      <w:r w:rsidRPr="009E328D">
        <w:rPr>
          <w:spacing w:val="-5"/>
        </w:rPr>
        <w:t xml:space="preserve"> </w:t>
      </w:r>
      <w:r w:rsidRPr="009E328D">
        <w:t>vältel</w:t>
      </w:r>
      <w:r w:rsidRPr="009E328D">
        <w:rPr>
          <w:spacing w:val="-5"/>
        </w:rPr>
        <w:t xml:space="preserve"> </w:t>
      </w:r>
      <w:r w:rsidRPr="009E328D">
        <w:t>pärast</w:t>
      </w:r>
      <w:r w:rsidRPr="009E328D">
        <w:rPr>
          <w:spacing w:val="-4"/>
        </w:rPr>
        <w:t xml:space="preserve"> </w:t>
      </w:r>
      <w:r w:rsidRPr="009E328D">
        <w:t>ravi</w:t>
      </w:r>
      <w:r w:rsidRPr="009E328D">
        <w:rPr>
          <w:spacing w:val="-4"/>
        </w:rPr>
        <w:t xml:space="preserve"> </w:t>
      </w:r>
      <w:r w:rsidRPr="009E328D">
        <w:rPr>
          <w:spacing w:val="-2"/>
        </w:rPr>
        <w:t>lõppemist.</w:t>
      </w:r>
    </w:p>
    <w:p w14:paraId="5130CF0B" w14:textId="77777777" w:rsidR="00393EBC" w:rsidRPr="009E328D" w:rsidRDefault="00393EBC" w:rsidP="00393EBC">
      <w:pPr>
        <w:pStyle w:val="BodyText"/>
      </w:pPr>
      <w:r w:rsidRPr="009E328D">
        <w:t>Enne</w:t>
      </w:r>
      <w:r w:rsidRPr="009E328D">
        <w:rPr>
          <w:spacing w:val="-4"/>
        </w:rPr>
        <w:t xml:space="preserve"> </w:t>
      </w:r>
      <w:r w:rsidRPr="009E328D">
        <w:t>ravi</w:t>
      </w:r>
      <w:r w:rsidRPr="009E328D">
        <w:rPr>
          <w:spacing w:val="-3"/>
        </w:rPr>
        <w:t xml:space="preserve"> </w:t>
      </w:r>
      <w:proofErr w:type="spellStart"/>
      <w:r w:rsidRPr="009E328D">
        <w:t>Pomalidomide</w:t>
      </w:r>
      <w:proofErr w:type="spellEnd"/>
      <w:r w:rsidRPr="009E328D">
        <w:t xml:space="preserve"> </w:t>
      </w:r>
      <w:proofErr w:type="spellStart"/>
      <w:r w:rsidRPr="009E328D">
        <w:t>Zentiva’ga</w:t>
      </w:r>
      <w:proofErr w:type="spellEnd"/>
      <w:r w:rsidRPr="009E328D">
        <w:rPr>
          <w:spacing w:val="-4"/>
        </w:rPr>
        <w:t xml:space="preserve"> </w:t>
      </w:r>
      <w:r w:rsidRPr="009E328D">
        <w:t>ja</w:t>
      </w:r>
      <w:r w:rsidRPr="009E328D">
        <w:rPr>
          <w:spacing w:val="-4"/>
        </w:rPr>
        <w:t xml:space="preserve"> </w:t>
      </w:r>
      <w:r w:rsidRPr="009E328D">
        <w:t>ravi</w:t>
      </w:r>
      <w:r w:rsidRPr="009E328D">
        <w:rPr>
          <w:spacing w:val="-3"/>
        </w:rPr>
        <w:t xml:space="preserve"> </w:t>
      </w:r>
      <w:r w:rsidRPr="009E328D">
        <w:t>ajal</w:t>
      </w:r>
      <w:r w:rsidRPr="009E328D">
        <w:rPr>
          <w:spacing w:val="-4"/>
        </w:rPr>
        <w:t xml:space="preserve"> </w:t>
      </w:r>
      <w:r w:rsidRPr="009E328D">
        <w:t>tuleb</w:t>
      </w:r>
      <w:r w:rsidRPr="009E328D">
        <w:rPr>
          <w:spacing w:val="-3"/>
        </w:rPr>
        <w:t xml:space="preserve"> </w:t>
      </w:r>
      <w:r w:rsidRPr="009E328D">
        <w:t>teil</w:t>
      </w:r>
      <w:r w:rsidRPr="009E328D">
        <w:rPr>
          <w:spacing w:val="-4"/>
        </w:rPr>
        <w:t xml:space="preserve"> </w:t>
      </w:r>
      <w:r w:rsidRPr="009E328D">
        <w:t>korrapäraselt</w:t>
      </w:r>
      <w:r w:rsidRPr="009E328D">
        <w:rPr>
          <w:spacing w:val="-4"/>
        </w:rPr>
        <w:t xml:space="preserve"> </w:t>
      </w:r>
      <w:r w:rsidRPr="009E328D">
        <w:t>teha</w:t>
      </w:r>
      <w:r w:rsidRPr="009E328D">
        <w:rPr>
          <w:spacing w:val="-4"/>
        </w:rPr>
        <w:t xml:space="preserve"> </w:t>
      </w:r>
      <w:r w:rsidRPr="009E328D">
        <w:t>vereanalüüse.</w:t>
      </w:r>
      <w:r w:rsidRPr="009E328D">
        <w:rPr>
          <w:spacing w:val="-3"/>
        </w:rPr>
        <w:t xml:space="preserve"> </w:t>
      </w:r>
      <w:r w:rsidRPr="009E328D">
        <w:t>Põhjus</w:t>
      </w:r>
      <w:r w:rsidRPr="009E328D">
        <w:rPr>
          <w:spacing w:val="-4"/>
        </w:rPr>
        <w:t xml:space="preserve"> </w:t>
      </w:r>
      <w:r w:rsidRPr="009E328D">
        <w:t>on</w:t>
      </w:r>
      <w:r w:rsidRPr="009E328D">
        <w:rPr>
          <w:spacing w:val="-3"/>
        </w:rPr>
        <w:t xml:space="preserve"> </w:t>
      </w:r>
      <w:r w:rsidRPr="009E328D">
        <w:t>selles,</w:t>
      </w:r>
      <w:r w:rsidRPr="009E328D">
        <w:rPr>
          <w:spacing w:val="-4"/>
        </w:rPr>
        <w:t xml:space="preserve"> </w:t>
      </w:r>
      <w:r w:rsidRPr="009E328D">
        <w:t>et</w:t>
      </w:r>
      <w:r w:rsidRPr="009E328D">
        <w:rPr>
          <w:spacing w:val="-3"/>
        </w:rPr>
        <w:t xml:space="preserve"> </w:t>
      </w:r>
      <w:r w:rsidRPr="009E328D">
        <w:t>teie ravim</w:t>
      </w:r>
      <w:r w:rsidRPr="009E328D">
        <w:rPr>
          <w:spacing w:val="-4"/>
        </w:rPr>
        <w:t xml:space="preserve"> </w:t>
      </w:r>
      <w:r w:rsidRPr="009E328D">
        <w:t>võib</w:t>
      </w:r>
      <w:r w:rsidRPr="009E328D">
        <w:rPr>
          <w:spacing w:val="-3"/>
        </w:rPr>
        <w:t xml:space="preserve"> </w:t>
      </w:r>
      <w:r w:rsidRPr="009E328D">
        <w:t>vähendada</w:t>
      </w:r>
      <w:r w:rsidRPr="009E328D">
        <w:rPr>
          <w:spacing w:val="-4"/>
        </w:rPr>
        <w:t xml:space="preserve"> </w:t>
      </w:r>
      <w:r w:rsidRPr="009E328D">
        <w:t>nende</w:t>
      </w:r>
      <w:r w:rsidRPr="009E328D">
        <w:rPr>
          <w:spacing w:val="-4"/>
        </w:rPr>
        <w:t xml:space="preserve"> </w:t>
      </w:r>
      <w:r w:rsidRPr="009E328D">
        <w:t>vererakkude</w:t>
      </w:r>
      <w:r w:rsidRPr="009E328D">
        <w:rPr>
          <w:spacing w:val="-4"/>
        </w:rPr>
        <w:t xml:space="preserve"> </w:t>
      </w:r>
      <w:r w:rsidRPr="009E328D">
        <w:t>arvu,</w:t>
      </w:r>
      <w:r w:rsidRPr="009E328D">
        <w:rPr>
          <w:spacing w:val="-4"/>
        </w:rPr>
        <w:t xml:space="preserve"> </w:t>
      </w:r>
      <w:r w:rsidRPr="009E328D">
        <w:t>mis</w:t>
      </w:r>
      <w:r w:rsidRPr="009E328D">
        <w:rPr>
          <w:spacing w:val="-4"/>
        </w:rPr>
        <w:t xml:space="preserve"> </w:t>
      </w:r>
      <w:r w:rsidRPr="009E328D">
        <w:t>aitavad</w:t>
      </w:r>
      <w:r w:rsidRPr="009E328D">
        <w:rPr>
          <w:spacing w:val="-3"/>
        </w:rPr>
        <w:t xml:space="preserve"> </w:t>
      </w:r>
      <w:r w:rsidRPr="009E328D">
        <w:t>võidelda</w:t>
      </w:r>
      <w:r w:rsidRPr="009E328D">
        <w:rPr>
          <w:spacing w:val="-4"/>
        </w:rPr>
        <w:t xml:space="preserve"> </w:t>
      </w:r>
      <w:r w:rsidRPr="009E328D">
        <w:t>nakkuste</w:t>
      </w:r>
      <w:r w:rsidRPr="009E328D">
        <w:rPr>
          <w:spacing w:val="-4"/>
        </w:rPr>
        <w:t xml:space="preserve"> </w:t>
      </w:r>
      <w:r w:rsidRPr="009E328D">
        <w:t>vastu</w:t>
      </w:r>
      <w:r w:rsidRPr="009E328D">
        <w:rPr>
          <w:spacing w:val="-3"/>
        </w:rPr>
        <w:t xml:space="preserve"> </w:t>
      </w:r>
      <w:r w:rsidRPr="009E328D">
        <w:t>(valgelibled)</w:t>
      </w:r>
      <w:r w:rsidRPr="009E328D">
        <w:rPr>
          <w:spacing w:val="-3"/>
        </w:rPr>
        <w:t xml:space="preserve"> </w:t>
      </w:r>
      <w:r w:rsidRPr="009E328D">
        <w:t>ja peatada veritsemist (vereliistakud).</w:t>
      </w:r>
    </w:p>
    <w:p w14:paraId="5883B1B6" w14:textId="77777777" w:rsidR="00393EBC" w:rsidRPr="009E328D" w:rsidRDefault="00393EBC" w:rsidP="00393EBC">
      <w:pPr>
        <w:pStyle w:val="BodyText"/>
      </w:pPr>
    </w:p>
    <w:p w14:paraId="4F456F5A" w14:textId="77777777" w:rsidR="00393EBC" w:rsidRPr="009E328D" w:rsidRDefault="00393EBC" w:rsidP="00393EBC">
      <w:pPr>
        <w:pStyle w:val="BodyText"/>
      </w:pPr>
      <w:r w:rsidRPr="009E328D">
        <w:t>Teie</w:t>
      </w:r>
      <w:r w:rsidRPr="009E328D">
        <w:rPr>
          <w:spacing w:val="-7"/>
        </w:rPr>
        <w:t xml:space="preserve"> </w:t>
      </w:r>
      <w:r w:rsidRPr="009E328D">
        <w:t>arst</w:t>
      </w:r>
      <w:r w:rsidRPr="009E328D">
        <w:rPr>
          <w:spacing w:val="-6"/>
        </w:rPr>
        <w:t xml:space="preserve"> </w:t>
      </w:r>
      <w:r w:rsidRPr="009E328D">
        <w:t>palub</w:t>
      </w:r>
      <w:r w:rsidRPr="009E328D">
        <w:rPr>
          <w:spacing w:val="-5"/>
        </w:rPr>
        <w:t xml:space="preserve"> </w:t>
      </w:r>
      <w:r w:rsidRPr="009E328D">
        <w:t>teil</w:t>
      </w:r>
      <w:r w:rsidRPr="009E328D">
        <w:rPr>
          <w:spacing w:val="-6"/>
        </w:rPr>
        <w:t xml:space="preserve"> </w:t>
      </w:r>
      <w:r w:rsidRPr="009E328D">
        <w:t>vereanalüüsi</w:t>
      </w:r>
      <w:r w:rsidRPr="009E328D">
        <w:rPr>
          <w:spacing w:val="-5"/>
        </w:rPr>
        <w:t xml:space="preserve"> </w:t>
      </w:r>
      <w:r w:rsidRPr="009E328D">
        <w:rPr>
          <w:spacing w:val="-2"/>
        </w:rPr>
        <w:t>teha:</w:t>
      </w:r>
    </w:p>
    <w:p w14:paraId="35CDC08A"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enne</w:t>
      </w:r>
      <w:r w:rsidRPr="009E328D">
        <w:rPr>
          <w:spacing w:val="-5"/>
        </w:rPr>
        <w:t xml:space="preserve"> </w:t>
      </w:r>
      <w:r w:rsidRPr="009E328D">
        <w:t>ravi</w:t>
      </w:r>
      <w:r w:rsidRPr="009E328D">
        <w:rPr>
          <w:spacing w:val="-4"/>
        </w:rPr>
        <w:t xml:space="preserve"> </w:t>
      </w:r>
      <w:r w:rsidRPr="009E328D">
        <w:rPr>
          <w:spacing w:val="-2"/>
        </w:rPr>
        <w:t>alustamist,</w:t>
      </w:r>
    </w:p>
    <w:p w14:paraId="316036BD"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kord</w:t>
      </w:r>
      <w:r w:rsidRPr="009E328D">
        <w:rPr>
          <w:spacing w:val="-7"/>
        </w:rPr>
        <w:t xml:space="preserve"> </w:t>
      </w:r>
      <w:r w:rsidRPr="009E328D">
        <w:t>nädalas</w:t>
      </w:r>
      <w:r w:rsidRPr="009E328D">
        <w:rPr>
          <w:spacing w:val="-8"/>
        </w:rPr>
        <w:t xml:space="preserve"> </w:t>
      </w:r>
      <w:r w:rsidRPr="009E328D">
        <w:t>esimese</w:t>
      </w:r>
      <w:r w:rsidRPr="009E328D">
        <w:rPr>
          <w:spacing w:val="-7"/>
        </w:rPr>
        <w:t xml:space="preserve"> </w:t>
      </w:r>
      <w:r w:rsidRPr="009E328D">
        <w:t>8</w:t>
      </w:r>
      <w:r w:rsidRPr="009E328D">
        <w:rPr>
          <w:spacing w:val="-5"/>
        </w:rPr>
        <w:t xml:space="preserve"> </w:t>
      </w:r>
      <w:r w:rsidRPr="009E328D">
        <w:t>ravinädala</w:t>
      </w:r>
      <w:r w:rsidRPr="009E328D">
        <w:rPr>
          <w:spacing w:val="-7"/>
        </w:rPr>
        <w:t xml:space="preserve"> </w:t>
      </w:r>
      <w:r w:rsidRPr="009E328D">
        <w:rPr>
          <w:spacing w:val="-2"/>
        </w:rPr>
        <w:t>vältel,</w:t>
      </w:r>
    </w:p>
    <w:p w14:paraId="5320CADF"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edaspidi</w:t>
      </w:r>
      <w:r w:rsidRPr="009E328D">
        <w:rPr>
          <w:spacing w:val="-7"/>
        </w:rPr>
        <w:t xml:space="preserve"> </w:t>
      </w:r>
      <w:r w:rsidRPr="009E328D">
        <w:t>vähemalt</w:t>
      </w:r>
      <w:r w:rsidRPr="009E328D">
        <w:rPr>
          <w:spacing w:val="-7"/>
        </w:rPr>
        <w:t xml:space="preserve"> </w:t>
      </w:r>
      <w:r w:rsidRPr="009E328D">
        <w:t>kord</w:t>
      </w:r>
      <w:r w:rsidRPr="009E328D">
        <w:rPr>
          <w:spacing w:val="-6"/>
        </w:rPr>
        <w:t xml:space="preserve"> </w:t>
      </w:r>
      <w:r w:rsidRPr="009E328D">
        <w:t>kuus,</w:t>
      </w:r>
      <w:r w:rsidRPr="009E328D">
        <w:rPr>
          <w:spacing w:val="-6"/>
        </w:rPr>
        <w:t xml:space="preserve"> </w:t>
      </w:r>
      <w:r w:rsidRPr="009E328D">
        <w:t>kuni</w:t>
      </w:r>
      <w:r w:rsidRPr="009E328D">
        <w:rPr>
          <w:spacing w:val="-8"/>
        </w:rPr>
        <w:t xml:space="preserve"> </w:t>
      </w:r>
      <w:r w:rsidRPr="009E328D">
        <w:t>võtate</w:t>
      </w:r>
      <w:r w:rsidRPr="009E328D">
        <w:rPr>
          <w:spacing w:val="-7"/>
        </w:rPr>
        <w:t xml:space="preserve"> </w:t>
      </w:r>
      <w:proofErr w:type="spellStart"/>
      <w:r w:rsidRPr="009E328D">
        <w:rPr>
          <w:spacing w:val="-2"/>
        </w:rPr>
        <w:t>Pomalidomide</w:t>
      </w:r>
      <w:proofErr w:type="spellEnd"/>
      <w:r w:rsidRPr="009E328D">
        <w:rPr>
          <w:spacing w:val="-2"/>
        </w:rPr>
        <w:t xml:space="preserve"> </w:t>
      </w:r>
      <w:proofErr w:type="spellStart"/>
      <w:r w:rsidRPr="009E328D">
        <w:rPr>
          <w:spacing w:val="-2"/>
        </w:rPr>
        <w:t>Zentiva’t</w:t>
      </w:r>
      <w:proofErr w:type="spellEnd"/>
      <w:r w:rsidRPr="009E328D">
        <w:rPr>
          <w:spacing w:val="-2"/>
        </w:rPr>
        <w:t>.</w:t>
      </w:r>
    </w:p>
    <w:p w14:paraId="2C13C187" w14:textId="77777777" w:rsidR="00393EBC" w:rsidRPr="009E328D" w:rsidRDefault="00393EBC" w:rsidP="00393EBC">
      <w:pPr>
        <w:pStyle w:val="BodyText"/>
      </w:pPr>
    </w:p>
    <w:p w14:paraId="0CF41CD5" w14:textId="77777777" w:rsidR="00393EBC" w:rsidRPr="009E328D" w:rsidRDefault="00393EBC" w:rsidP="00393EBC">
      <w:pPr>
        <w:pStyle w:val="BodyText"/>
      </w:pPr>
      <w:r w:rsidRPr="009E328D">
        <w:t>Nende</w:t>
      </w:r>
      <w:r w:rsidRPr="009E328D">
        <w:rPr>
          <w:spacing w:val="-3"/>
        </w:rPr>
        <w:t xml:space="preserve"> </w:t>
      </w:r>
      <w:r w:rsidRPr="009E328D">
        <w:t>analüüside</w:t>
      </w:r>
      <w:r w:rsidRPr="009E328D">
        <w:rPr>
          <w:spacing w:val="-3"/>
        </w:rPr>
        <w:t xml:space="preserve"> </w:t>
      </w:r>
      <w:r w:rsidRPr="009E328D">
        <w:t>tulemusena</w:t>
      </w:r>
      <w:r w:rsidRPr="009E328D">
        <w:rPr>
          <w:spacing w:val="-3"/>
        </w:rPr>
        <w:t xml:space="preserve"> </w:t>
      </w:r>
      <w:r w:rsidRPr="009E328D">
        <w:t>võib</w:t>
      </w:r>
      <w:r w:rsidRPr="009E328D">
        <w:rPr>
          <w:spacing w:val="-2"/>
        </w:rPr>
        <w:t xml:space="preserve"> </w:t>
      </w:r>
      <w:r w:rsidRPr="009E328D">
        <w:t>arst</w:t>
      </w:r>
      <w:r w:rsidRPr="009E328D">
        <w:rPr>
          <w:spacing w:val="-4"/>
        </w:rPr>
        <w:t xml:space="preserve"> </w:t>
      </w:r>
      <w:r w:rsidRPr="009E328D">
        <w:t>muuta</w:t>
      </w:r>
      <w:r w:rsidRPr="009E328D">
        <w:rPr>
          <w:spacing w:val="-3"/>
        </w:rPr>
        <w:t xml:space="preserve"> </w:t>
      </w:r>
      <w:r w:rsidRPr="009E328D">
        <w:t>teil</w:t>
      </w:r>
      <w:r w:rsidRPr="009E328D">
        <w:rPr>
          <w:spacing w:val="-3"/>
        </w:rPr>
        <w:t xml:space="preserve"> </w:t>
      </w:r>
      <w:proofErr w:type="spellStart"/>
      <w:r w:rsidRPr="009E328D">
        <w:t>Pomalidomide</w:t>
      </w:r>
      <w:proofErr w:type="spellEnd"/>
      <w:r w:rsidRPr="009E328D">
        <w:t xml:space="preserve"> Zentiva</w:t>
      </w:r>
      <w:r w:rsidRPr="009E328D">
        <w:rPr>
          <w:spacing w:val="-3"/>
        </w:rPr>
        <w:t xml:space="preserve"> </w:t>
      </w:r>
      <w:r w:rsidRPr="009E328D">
        <w:t>annust</w:t>
      </w:r>
      <w:r w:rsidRPr="009E328D">
        <w:rPr>
          <w:spacing w:val="-3"/>
        </w:rPr>
        <w:t xml:space="preserve"> </w:t>
      </w:r>
      <w:r w:rsidRPr="009E328D">
        <w:t>või</w:t>
      </w:r>
      <w:r w:rsidRPr="009E328D">
        <w:rPr>
          <w:spacing w:val="-3"/>
        </w:rPr>
        <w:t xml:space="preserve"> </w:t>
      </w:r>
      <w:r w:rsidRPr="009E328D">
        <w:t>lõpetada</w:t>
      </w:r>
      <w:r w:rsidRPr="009E328D">
        <w:rPr>
          <w:spacing w:val="-3"/>
        </w:rPr>
        <w:t xml:space="preserve"> </w:t>
      </w:r>
      <w:r w:rsidRPr="009E328D">
        <w:t>teil</w:t>
      </w:r>
      <w:r w:rsidRPr="009E328D">
        <w:rPr>
          <w:spacing w:val="-3"/>
        </w:rPr>
        <w:t xml:space="preserve"> </w:t>
      </w:r>
      <w:r w:rsidRPr="009E328D">
        <w:t>ravi.</w:t>
      </w:r>
      <w:r w:rsidRPr="009E328D">
        <w:rPr>
          <w:spacing w:val="-2"/>
        </w:rPr>
        <w:t xml:space="preserve"> </w:t>
      </w:r>
      <w:r w:rsidRPr="009E328D">
        <w:t>Arst</w:t>
      </w:r>
      <w:r w:rsidRPr="009E328D">
        <w:rPr>
          <w:spacing w:val="-3"/>
        </w:rPr>
        <w:t xml:space="preserve"> </w:t>
      </w:r>
      <w:r w:rsidRPr="009E328D">
        <w:t>võib muuta annust või lõpetada ravi ka teie üldise tervisliku seisundi tõttu.</w:t>
      </w:r>
    </w:p>
    <w:p w14:paraId="0C02C11E" w14:textId="77777777" w:rsidR="00393EBC" w:rsidRPr="009E328D" w:rsidRDefault="00393EBC" w:rsidP="00393EBC">
      <w:pPr>
        <w:pStyle w:val="BodyText"/>
      </w:pPr>
    </w:p>
    <w:p w14:paraId="60B7560B" w14:textId="77777777" w:rsidR="00393EBC" w:rsidRPr="009E328D" w:rsidRDefault="00393EBC" w:rsidP="00393EBC">
      <w:pPr>
        <w:pStyle w:val="Heading2"/>
        <w:ind w:left="0"/>
      </w:pPr>
      <w:r w:rsidRPr="009E328D">
        <w:t>Lapsed</w:t>
      </w:r>
      <w:r w:rsidRPr="009E328D">
        <w:rPr>
          <w:spacing w:val="-8"/>
        </w:rPr>
        <w:t xml:space="preserve"> </w:t>
      </w:r>
      <w:r w:rsidRPr="009E328D">
        <w:t>ja</w:t>
      </w:r>
      <w:r w:rsidRPr="009E328D">
        <w:rPr>
          <w:spacing w:val="-6"/>
        </w:rPr>
        <w:t xml:space="preserve"> </w:t>
      </w:r>
      <w:r w:rsidRPr="009E328D">
        <w:rPr>
          <w:spacing w:val="-2"/>
        </w:rPr>
        <w:t>noorukid</w:t>
      </w:r>
    </w:p>
    <w:p w14:paraId="746CBC09" w14:textId="77777777" w:rsidR="00393EBC" w:rsidRPr="009E328D" w:rsidRDefault="00393EBC" w:rsidP="00393EBC">
      <w:pPr>
        <w:pStyle w:val="BodyText"/>
      </w:pPr>
      <w:proofErr w:type="spellStart"/>
      <w:r w:rsidRPr="009E328D">
        <w:t>Pomalidomide</w:t>
      </w:r>
      <w:proofErr w:type="spellEnd"/>
      <w:r w:rsidRPr="009E328D">
        <w:t xml:space="preserve"> </w:t>
      </w:r>
      <w:proofErr w:type="spellStart"/>
      <w:r w:rsidRPr="009E328D">
        <w:t>Zentiva’t</w:t>
      </w:r>
      <w:proofErr w:type="spellEnd"/>
      <w:r w:rsidRPr="009E328D">
        <w:rPr>
          <w:spacing w:val="-7"/>
        </w:rPr>
        <w:t xml:space="preserve"> </w:t>
      </w:r>
      <w:r w:rsidRPr="009E328D">
        <w:t>ei</w:t>
      </w:r>
      <w:r w:rsidRPr="009E328D">
        <w:rPr>
          <w:spacing w:val="-7"/>
        </w:rPr>
        <w:t xml:space="preserve"> </w:t>
      </w:r>
      <w:r w:rsidRPr="009E328D">
        <w:t>soovitata</w:t>
      </w:r>
      <w:r w:rsidRPr="009E328D">
        <w:rPr>
          <w:spacing w:val="-7"/>
        </w:rPr>
        <w:t xml:space="preserve"> </w:t>
      </w:r>
      <w:r w:rsidRPr="009E328D">
        <w:t>kasutada</w:t>
      </w:r>
      <w:r w:rsidRPr="009E328D">
        <w:rPr>
          <w:spacing w:val="-6"/>
        </w:rPr>
        <w:t xml:space="preserve"> </w:t>
      </w:r>
      <w:r w:rsidRPr="009E328D">
        <w:t>lastel</w:t>
      </w:r>
      <w:r w:rsidRPr="009E328D">
        <w:rPr>
          <w:spacing w:val="-7"/>
        </w:rPr>
        <w:t xml:space="preserve"> </w:t>
      </w:r>
      <w:r w:rsidRPr="009E328D">
        <w:t>ja</w:t>
      </w:r>
      <w:r w:rsidRPr="009E328D">
        <w:rPr>
          <w:spacing w:val="-5"/>
        </w:rPr>
        <w:t xml:space="preserve"> </w:t>
      </w:r>
      <w:r w:rsidRPr="009E328D">
        <w:t>noorukitel</w:t>
      </w:r>
      <w:r w:rsidRPr="009E328D">
        <w:rPr>
          <w:spacing w:val="-7"/>
        </w:rPr>
        <w:t xml:space="preserve"> </w:t>
      </w:r>
      <w:r w:rsidRPr="009E328D">
        <w:t>vanuses</w:t>
      </w:r>
      <w:r w:rsidRPr="009E328D">
        <w:rPr>
          <w:spacing w:val="-6"/>
        </w:rPr>
        <w:t xml:space="preserve"> </w:t>
      </w:r>
      <w:r w:rsidRPr="009E328D">
        <w:t>kuni</w:t>
      </w:r>
      <w:r w:rsidRPr="009E328D">
        <w:rPr>
          <w:spacing w:val="-7"/>
        </w:rPr>
        <w:t xml:space="preserve"> </w:t>
      </w:r>
      <w:r w:rsidRPr="009E328D">
        <w:t>18</w:t>
      </w:r>
      <w:r w:rsidRPr="009E328D">
        <w:rPr>
          <w:spacing w:val="-5"/>
        </w:rPr>
        <w:t xml:space="preserve"> </w:t>
      </w:r>
      <w:r w:rsidRPr="009E328D">
        <w:rPr>
          <w:spacing w:val="-2"/>
        </w:rPr>
        <w:t>aastat.</w:t>
      </w:r>
    </w:p>
    <w:p w14:paraId="0A768F85" w14:textId="77777777" w:rsidR="00393EBC" w:rsidRPr="009E328D" w:rsidRDefault="00393EBC" w:rsidP="00393EBC">
      <w:pPr>
        <w:pStyle w:val="Heading2"/>
        <w:ind w:left="0"/>
      </w:pPr>
    </w:p>
    <w:p w14:paraId="016CAAAD" w14:textId="77777777" w:rsidR="00393EBC" w:rsidRPr="009E328D" w:rsidRDefault="00393EBC" w:rsidP="00393EBC">
      <w:pPr>
        <w:pStyle w:val="Heading2"/>
        <w:ind w:left="0"/>
      </w:pPr>
      <w:r w:rsidRPr="009E328D">
        <w:t>Muud</w:t>
      </w:r>
      <w:r w:rsidRPr="009E328D">
        <w:rPr>
          <w:spacing w:val="-8"/>
        </w:rPr>
        <w:t xml:space="preserve"> </w:t>
      </w:r>
      <w:r w:rsidRPr="009E328D">
        <w:t>ravimid</w:t>
      </w:r>
      <w:r w:rsidRPr="009E328D">
        <w:rPr>
          <w:spacing w:val="-7"/>
        </w:rPr>
        <w:t xml:space="preserve"> </w:t>
      </w:r>
      <w:r w:rsidRPr="009E328D">
        <w:t>ja</w:t>
      </w:r>
      <w:r w:rsidRPr="009E328D">
        <w:rPr>
          <w:spacing w:val="-7"/>
        </w:rPr>
        <w:t xml:space="preserve"> </w:t>
      </w:r>
      <w:proofErr w:type="spellStart"/>
      <w:r w:rsidRPr="009E328D">
        <w:rPr>
          <w:spacing w:val="-2"/>
        </w:rPr>
        <w:t>Pomalidomide</w:t>
      </w:r>
      <w:proofErr w:type="spellEnd"/>
      <w:r w:rsidRPr="009E328D">
        <w:rPr>
          <w:spacing w:val="-2"/>
        </w:rPr>
        <w:t xml:space="preserve"> Zentiva</w:t>
      </w:r>
    </w:p>
    <w:p w14:paraId="40DC5BA8" w14:textId="77777777" w:rsidR="00393EBC" w:rsidRPr="009E328D" w:rsidRDefault="00393EBC" w:rsidP="00393EBC">
      <w:pPr>
        <w:pStyle w:val="BodyText"/>
      </w:pPr>
      <w:r w:rsidRPr="009E328D">
        <w:t>Teatage oma arstile, apteekrile või meditsiiniõele, kui te võtate või olete hiljuti võtnud või kavatsete võtta</w:t>
      </w:r>
      <w:r w:rsidRPr="009E328D">
        <w:rPr>
          <w:spacing w:val="-3"/>
        </w:rPr>
        <w:t xml:space="preserve"> </w:t>
      </w:r>
      <w:r w:rsidRPr="009E328D">
        <w:t>mis</w:t>
      </w:r>
      <w:r w:rsidRPr="009E328D">
        <w:rPr>
          <w:spacing w:val="-3"/>
        </w:rPr>
        <w:t xml:space="preserve"> </w:t>
      </w:r>
      <w:r w:rsidRPr="009E328D">
        <w:t>tahes</w:t>
      </w:r>
      <w:r w:rsidRPr="009E328D">
        <w:rPr>
          <w:spacing w:val="-3"/>
        </w:rPr>
        <w:t xml:space="preserve"> </w:t>
      </w:r>
      <w:r w:rsidRPr="009E328D">
        <w:t>muid</w:t>
      </w:r>
      <w:r w:rsidRPr="009E328D">
        <w:rPr>
          <w:spacing w:val="-2"/>
        </w:rPr>
        <w:t xml:space="preserve"> </w:t>
      </w:r>
      <w:r w:rsidRPr="009E328D">
        <w:t>ravimeid.</w:t>
      </w:r>
      <w:r w:rsidRPr="009E328D">
        <w:rPr>
          <w:spacing w:val="-2"/>
        </w:rPr>
        <w:t xml:space="preserve"> </w:t>
      </w:r>
      <w:r w:rsidRPr="009E328D">
        <w:t>Põhjus</w:t>
      </w:r>
      <w:r w:rsidRPr="009E328D">
        <w:rPr>
          <w:spacing w:val="-3"/>
        </w:rPr>
        <w:t xml:space="preserve"> </w:t>
      </w:r>
      <w:r w:rsidRPr="009E328D">
        <w:t>on</w:t>
      </w:r>
      <w:r w:rsidRPr="009E328D">
        <w:rPr>
          <w:spacing w:val="-2"/>
        </w:rPr>
        <w:t xml:space="preserve"> </w:t>
      </w:r>
      <w:r w:rsidRPr="009E328D">
        <w:t>selles,</w:t>
      </w:r>
      <w:r w:rsidRPr="009E328D">
        <w:rPr>
          <w:spacing w:val="-3"/>
        </w:rPr>
        <w:t xml:space="preserve"> </w:t>
      </w:r>
      <w:r w:rsidRPr="009E328D">
        <w:t>et</w:t>
      </w:r>
      <w:r w:rsidRPr="009E328D">
        <w:rPr>
          <w:spacing w:val="-3"/>
        </w:rPr>
        <w:t xml:space="preserve"> </w:t>
      </w:r>
      <w:proofErr w:type="spellStart"/>
      <w:r w:rsidRPr="009E328D">
        <w:t>Pomalidomide</w:t>
      </w:r>
      <w:proofErr w:type="spellEnd"/>
      <w:r w:rsidRPr="009E328D">
        <w:t xml:space="preserve"> Zentiva</w:t>
      </w:r>
      <w:r w:rsidRPr="009E328D">
        <w:rPr>
          <w:spacing w:val="-2"/>
        </w:rPr>
        <w:t xml:space="preserve"> </w:t>
      </w:r>
      <w:r w:rsidRPr="009E328D">
        <w:t>võib</w:t>
      </w:r>
      <w:r w:rsidRPr="009E328D">
        <w:rPr>
          <w:spacing w:val="-3"/>
        </w:rPr>
        <w:t xml:space="preserve"> </w:t>
      </w:r>
      <w:r w:rsidRPr="009E328D">
        <w:t>mõjutada</w:t>
      </w:r>
      <w:r w:rsidRPr="009E328D">
        <w:rPr>
          <w:spacing w:val="-3"/>
        </w:rPr>
        <w:t xml:space="preserve"> </w:t>
      </w:r>
      <w:r w:rsidRPr="009E328D">
        <w:t>mõne</w:t>
      </w:r>
      <w:r w:rsidRPr="009E328D">
        <w:rPr>
          <w:spacing w:val="-3"/>
        </w:rPr>
        <w:t xml:space="preserve"> </w:t>
      </w:r>
      <w:r w:rsidRPr="009E328D">
        <w:t>teise</w:t>
      </w:r>
      <w:r w:rsidRPr="009E328D">
        <w:rPr>
          <w:spacing w:val="-3"/>
        </w:rPr>
        <w:t xml:space="preserve"> </w:t>
      </w:r>
      <w:r w:rsidRPr="009E328D">
        <w:t>ravimi</w:t>
      </w:r>
      <w:r w:rsidRPr="009E328D">
        <w:rPr>
          <w:spacing w:val="-3"/>
        </w:rPr>
        <w:t xml:space="preserve"> </w:t>
      </w:r>
      <w:r w:rsidRPr="009E328D">
        <w:t xml:space="preserve">toimet. Mõned ravimid võivad mõjutada ka </w:t>
      </w:r>
      <w:proofErr w:type="spellStart"/>
      <w:r w:rsidRPr="009E328D">
        <w:t>Pomalidomide</w:t>
      </w:r>
      <w:proofErr w:type="spellEnd"/>
      <w:r w:rsidRPr="009E328D">
        <w:t xml:space="preserve"> Zentiva toimet.</w:t>
      </w:r>
    </w:p>
    <w:p w14:paraId="60B50755" w14:textId="77777777" w:rsidR="00393EBC" w:rsidRPr="009E328D" w:rsidRDefault="00393EBC" w:rsidP="00393EBC">
      <w:pPr>
        <w:pStyle w:val="BodyText"/>
      </w:pPr>
    </w:p>
    <w:p w14:paraId="1BE7423D" w14:textId="77777777" w:rsidR="00393EBC" w:rsidRPr="009E328D" w:rsidRDefault="00393EBC" w:rsidP="00393EBC">
      <w:pPr>
        <w:pStyle w:val="BodyText"/>
      </w:pPr>
      <w:r w:rsidRPr="009E328D">
        <w:t>Eelkõige</w:t>
      </w:r>
      <w:r w:rsidRPr="009E328D">
        <w:rPr>
          <w:spacing w:val="-4"/>
        </w:rPr>
        <w:t xml:space="preserve"> </w:t>
      </w:r>
      <w:r w:rsidRPr="009E328D">
        <w:t>öelge</w:t>
      </w:r>
      <w:r w:rsidRPr="009E328D">
        <w:rPr>
          <w:spacing w:val="-4"/>
        </w:rPr>
        <w:t xml:space="preserve"> </w:t>
      </w:r>
      <w:r w:rsidRPr="009E328D">
        <w:t>enne</w:t>
      </w:r>
      <w:r w:rsidRPr="009E328D">
        <w:rPr>
          <w:spacing w:val="-4"/>
        </w:rPr>
        <w:t xml:space="preserve"> </w:t>
      </w:r>
      <w:proofErr w:type="spellStart"/>
      <w:r w:rsidRPr="009E328D">
        <w:t>Pomalidomide</w:t>
      </w:r>
      <w:proofErr w:type="spellEnd"/>
      <w:r w:rsidRPr="009E328D">
        <w:t xml:space="preserve"> </w:t>
      </w:r>
      <w:proofErr w:type="spellStart"/>
      <w:r w:rsidRPr="009E328D">
        <w:t>Zentiva’i</w:t>
      </w:r>
      <w:proofErr w:type="spellEnd"/>
      <w:r w:rsidRPr="009E328D">
        <w:rPr>
          <w:spacing w:val="-4"/>
        </w:rPr>
        <w:t xml:space="preserve"> </w:t>
      </w:r>
      <w:r w:rsidRPr="009E328D">
        <w:t>võtmist</w:t>
      </w:r>
      <w:r w:rsidRPr="009E328D">
        <w:rPr>
          <w:spacing w:val="-4"/>
        </w:rPr>
        <w:t xml:space="preserve"> </w:t>
      </w:r>
      <w:r w:rsidRPr="009E328D">
        <w:t>oma</w:t>
      </w:r>
      <w:r w:rsidRPr="009E328D">
        <w:rPr>
          <w:spacing w:val="-4"/>
        </w:rPr>
        <w:t xml:space="preserve"> </w:t>
      </w:r>
      <w:r w:rsidRPr="009E328D">
        <w:t>arstile,</w:t>
      </w:r>
      <w:r w:rsidRPr="009E328D">
        <w:rPr>
          <w:spacing w:val="-4"/>
        </w:rPr>
        <w:t xml:space="preserve"> </w:t>
      </w:r>
      <w:r w:rsidRPr="009E328D">
        <w:t>apteekrile</w:t>
      </w:r>
      <w:r w:rsidRPr="009E328D">
        <w:rPr>
          <w:spacing w:val="-4"/>
        </w:rPr>
        <w:t xml:space="preserve"> </w:t>
      </w:r>
      <w:r w:rsidRPr="009E328D">
        <w:t>või</w:t>
      </w:r>
      <w:r w:rsidRPr="009E328D">
        <w:rPr>
          <w:spacing w:val="-3"/>
        </w:rPr>
        <w:t xml:space="preserve"> </w:t>
      </w:r>
      <w:r w:rsidRPr="009E328D">
        <w:t>meditsiiniõele,</w:t>
      </w:r>
      <w:r w:rsidRPr="009E328D">
        <w:rPr>
          <w:spacing w:val="-4"/>
        </w:rPr>
        <w:t xml:space="preserve"> </w:t>
      </w:r>
      <w:r w:rsidRPr="009E328D">
        <w:t>kui</w:t>
      </w:r>
      <w:r w:rsidRPr="009E328D">
        <w:rPr>
          <w:spacing w:val="-3"/>
        </w:rPr>
        <w:t xml:space="preserve"> </w:t>
      </w:r>
      <w:r w:rsidRPr="009E328D">
        <w:t>te</w:t>
      </w:r>
      <w:r w:rsidRPr="009E328D">
        <w:rPr>
          <w:spacing w:val="-4"/>
        </w:rPr>
        <w:t xml:space="preserve"> </w:t>
      </w:r>
      <w:r w:rsidRPr="009E328D">
        <w:t>võtate</w:t>
      </w:r>
      <w:r w:rsidRPr="009E328D">
        <w:rPr>
          <w:spacing w:val="-4"/>
        </w:rPr>
        <w:t xml:space="preserve"> </w:t>
      </w:r>
      <w:r w:rsidRPr="009E328D">
        <w:t>mõnda järgmist ravimit:</w:t>
      </w:r>
    </w:p>
    <w:p w14:paraId="11E4E964"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teatavad</w:t>
      </w:r>
      <w:r w:rsidRPr="009E328D">
        <w:rPr>
          <w:spacing w:val="-13"/>
        </w:rPr>
        <w:t xml:space="preserve"> </w:t>
      </w:r>
      <w:r w:rsidRPr="009E328D">
        <w:t>seenevastased</w:t>
      </w:r>
      <w:r w:rsidRPr="009E328D">
        <w:rPr>
          <w:spacing w:val="-12"/>
        </w:rPr>
        <w:t xml:space="preserve"> </w:t>
      </w:r>
      <w:r w:rsidRPr="009E328D">
        <w:t>ravimid,</w:t>
      </w:r>
      <w:r w:rsidRPr="009E328D">
        <w:rPr>
          <w:spacing w:val="-12"/>
        </w:rPr>
        <w:t xml:space="preserve"> </w:t>
      </w:r>
      <w:r w:rsidRPr="009E328D">
        <w:t>näiteks</w:t>
      </w:r>
      <w:r w:rsidRPr="009E328D">
        <w:rPr>
          <w:spacing w:val="-13"/>
        </w:rPr>
        <w:t xml:space="preserve"> </w:t>
      </w:r>
      <w:proofErr w:type="spellStart"/>
      <w:r w:rsidRPr="009E328D">
        <w:rPr>
          <w:spacing w:val="-2"/>
        </w:rPr>
        <w:t>ketokonasool</w:t>
      </w:r>
      <w:proofErr w:type="spellEnd"/>
      <w:r w:rsidRPr="009E328D">
        <w:rPr>
          <w:spacing w:val="-2"/>
        </w:rPr>
        <w:t>;</w:t>
      </w:r>
    </w:p>
    <w:p w14:paraId="15DA62E5"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teatavad</w:t>
      </w:r>
      <w:r w:rsidRPr="009E328D">
        <w:rPr>
          <w:spacing w:val="-11"/>
        </w:rPr>
        <w:t xml:space="preserve"> </w:t>
      </w:r>
      <w:r w:rsidRPr="009E328D">
        <w:t>antibiootikumid</w:t>
      </w:r>
      <w:r w:rsidRPr="009E328D">
        <w:rPr>
          <w:spacing w:val="-10"/>
        </w:rPr>
        <w:t xml:space="preserve"> </w:t>
      </w:r>
      <w:r w:rsidRPr="009E328D">
        <w:t>(nt</w:t>
      </w:r>
      <w:r w:rsidRPr="009E328D">
        <w:rPr>
          <w:spacing w:val="-11"/>
        </w:rPr>
        <w:t xml:space="preserve"> </w:t>
      </w:r>
      <w:proofErr w:type="spellStart"/>
      <w:r w:rsidRPr="009E328D">
        <w:t>tsiprofloksatsiin</w:t>
      </w:r>
      <w:proofErr w:type="spellEnd"/>
      <w:r w:rsidRPr="009E328D">
        <w:t>,</w:t>
      </w:r>
      <w:r w:rsidRPr="009E328D">
        <w:rPr>
          <w:spacing w:val="-11"/>
        </w:rPr>
        <w:t xml:space="preserve"> </w:t>
      </w:r>
      <w:proofErr w:type="spellStart"/>
      <w:r w:rsidRPr="009E328D">
        <w:rPr>
          <w:spacing w:val="-2"/>
        </w:rPr>
        <w:t>enoksatsiin</w:t>
      </w:r>
      <w:proofErr w:type="spellEnd"/>
      <w:r w:rsidRPr="009E328D">
        <w:rPr>
          <w:spacing w:val="-2"/>
        </w:rPr>
        <w:t>);</w:t>
      </w:r>
    </w:p>
    <w:p w14:paraId="76109C31"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teatavad</w:t>
      </w:r>
      <w:r w:rsidRPr="009E328D">
        <w:rPr>
          <w:spacing w:val="-11"/>
        </w:rPr>
        <w:t xml:space="preserve"> </w:t>
      </w:r>
      <w:r w:rsidRPr="009E328D">
        <w:t>antidepressandid,</w:t>
      </w:r>
      <w:r w:rsidRPr="009E328D">
        <w:rPr>
          <w:spacing w:val="-11"/>
        </w:rPr>
        <w:t xml:space="preserve"> </w:t>
      </w:r>
      <w:r w:rsidRPr="009E328D">
        <w:t>nt</w:t>
      </w:r>
      <w:r w:rsidRPr="009E328D">
        <w:rPr>
          <w:spacing w:val="-11"/>
        </w:rPr>
        <w:t xml:space="preserve"> </w:t>
      </w:r>
      <w:proofErr w:type="spellStart"/>
      <w:r w:rsidRPr="009E328D">
        <w:rPr>
          <w:spacing w:val="-2"/>
        </w:rPr>
        <w:t>fluvoksamiin</w:t>
      </w:r>
      <w:proofErr w:type="spellEnd"/>
      <w:r w:rsidRPr="009E328D">
        <w:rPr>
          <w:spacing w:val="-2"/>
        </w:rPr>
        <w:t>.</w:t>
      </w:r>
    </w:p>
    <w:p w14:paraId="7644FC0F" w14:textId="77777777" w:rsidR="00393EBC" w:rsidRPr="009E328D" w:rsidRDefault="00393EBC" w:rsidP="00393EBC">
      <w:pPr>
        <w:pStyle w:val="Heading2"/>
        <w:ind w:left="0"/>
      </w:pPr>
    </w:p>
    <w:p w14:paraId="4F86B9D1" w14:textId="77777777" w:rsidR="00393EBC" w:rsidRPr="009E328D" w:rsidRDefault="00393EBC" w:rsidP="00393EBC">
      <w:pPr>
        <w:pStyle w:val="Heading2"/>
        <w:ind w:left="0"/>
      </w:pPr>
      <w:r w:rsidRPr="009E328D">
        <w:t>Autojuhtimine</w:t>
      </w:r>
      <w:r w:rsidRPr="009E328D">
        <w:rPr>
          <w:spacing w:val="-11"/>
        </w:rPr>
        <w:t xml:space="preserve"> </w:t>
      </w:r>
      <w:r w:rsidRPr="009E328D">
        <w:t>ja</w:t>
      </w:r>
      <w:r w:rsidRPr="009E328D">
        <w:rPr>
          <w:spacing w:val="-9"/>
        </w:rPr>
        <w:t xml:space="preserve"> </w:t>
      </w:r>
      <w:r w:rsidRPr="009E328D">
        <w:t>masinatega</w:t>
      </w:r>
      <w:r w:rsidRPr="009E328D">
        <w:rPr>
          <w:spacing w:val="-10"/>
        </w:rPr>
        <w:t xml:space="preserve"> </w:t>
      </w:r>
      <w:r w:rsidRPr="009E328D">
        <w:rPr>
          <w:spacing w:val="-2"/>
        </w:rPr>
        <w:t>töötamine</w:t>
      </w:r>
    </w:p>
    <w:p w14:paraId="7E937631" w14:textId="77777777" w:rsidR="00393EBC" w:rsidRPr="009E328D" w:rsidRDefault="00393EBC" w:rsidP="00393EBC">
      <w:pPr>
        <w:pStyle w:val="BodyText"/>
      </w:pPr>
      <w:r w:rsidRPr="009E328D">
        <w:t>Mõnel</w:t>
      </w:r>
      <w:r w:rsidRPr="009E328D">
        <w:rPr>
          <w:spacing w:val="-4"/>
        </w:rPr>
        <w:t xml:space="preserve"> </w:t>
      </w:r>
      <w:r w:rsidRPr="009E328D">
        <w:t>inimesel</w:t>
      </w:r>
      <w:r w:rsidRPr="009E328D">
        <w:rPr>
          <w:spacing w:val="-5"/>
        </w:rPr>
        <w:t xml:space="preserve"> </w:t>
      </w:r>
      <w:r w:rsidRPr="009E328D">
        <w:t>tekib</w:t>
      </w:r>
      <w:r w:rsidRPr="009E328D">
        <w:rPr>
          <w:spacing w:val="-4"/>
        </w:rPr>
        <w:t xml:space="preserve"> </w:t>
      </w:r>
      <w:proofErr w:type="spellStart"/>
      <w:r w:rsidRPr="009E328D">
        <w:t>Pomalidomide</w:t>
      </w:r>
      <w:proofErr w:type="spellEnd"/>
      <w:r w:rsidRPr="009E328D">
        <w:t xml:space="preserve"> Zentiva</w:t>
      </w:r>
      <w:r w:rsidRPr="009E328D">
        <w:rPr>
          <w:spacing w:val="-5"/>
        </w:rPr>
        <w:t xml:space="preserve"> </w:t>
      </w:r>
      <w:r w:rsidRPr="009E328D">
        <w:t>võtmisel</w:t>
      </w:r>
      <w:r w:rsidRPr="009E328D">
        <w:rPr>
          <w:spacing w:val="-5"/>
        </w:rPr>
        <w:t xml:space="preserve"> </w:t>
      </w:r>
      <w:r w:rsidRPr="009E328D">
        <w:t>väsimus,</w:t>
      </w:r>
      <w:r w:rsidRPr="009E328D">
        <w:rPr>
          <w:spacing w:val="-4"/>
        </w:rPr>
        <w:t xml:space="preserve"> </w:t>
      </w:r>
      <w:r w:rsidRPr="009E328D">
        <w:t>pööritustunne,</w:t>
      </w:r>
      <w:r w:rsidRPr="009E328D">
        <w:rPr>
          <w:spacing w:val="-5"/>
        </w:rPr>
        <w:t xml:space="preserve"> </w:t>
      </w:r>
      <w:r w:rsidRPr="009E328D">
        <w:t>minestustunne,</w:t>
      </w:r>
      <w:r w:rsidRPr="009E328D">
        <w:rPr>
          <w:spacing w:val="-5"/>
        </w:rPr>
        <w:t xml:space="preserve"> </w:t>
      </w:r>
      <w:r w:rsidRPr="009E328D">
        <w:t>segasus</w:t>
      </w:r>
      <w:r w:rsidRPr="009E328D">
        <w:rPr>
          <w:spacing w:val="-5"/>
        </w:rPr>
        <w:t xml:space="preserve"> </w:t>
      </w:r>
      <w:r w:rsidRPr="009E328D">
        <w:t>või</w:t>
      </w:r>
      <w:r w:rsidRPr="009E328D">
        <w:rPr>
          <w:spacing w:val="-4"/>
        </w:rPr>
        <w:t xml:space="preserve"> </w:t>
      </w:r>
      <w:r w:rsidRPr="009E328D">
        <w:t>erksuse vähenemine. Sellisel juhul ärge juhtige autot ega käsitsege tööriistu ega masinaid.</w:t>
      </w:r>
    </w:p>
    <w:p w14:paraId="7A2A2BE2" w14:textId="77777777" w:rsidR="00393EBC" w:rsidRPr="009E328D" w:rsidRDefault="00393EBC" w:rsidP="00393EBC">
      <w:pPr>
        <w:pStyle w:val="BodyText"/>
      </w:pPr>
    </w:p>
    <w:p w14:paraId="3EE2877F" w14:textId="77777777" w:rsidR="00393EBC" w:rsidRPr="009E328D" w:rsidRDefault="00393EBC" w:rsidP="00393EBC">
      <w:pPr>
        <w:pStyle w:val="Heading2"/>
        <w:ind w:left="0"/>
      </w:pPr>
      <w:proofErr w:type="spellStart"/>
      <w:r w:rsidRPr="009E328D">
        <w:t>Pomalidomide</w:t>
      </w:r>
      <w:proofErr w:type="spellEnd"/>
      <w:r w:rsidRPr="009E328D">
        <w:t xml:space="preserve"> Zentiva</w:t>
      </w:r>
      <w:r w:rsidRPr="009E328D">
        <w:rPr>
          <w:spacing w:val="-10"/>
        </w:rPr>
        <w:t xml:space="preserve"> </w:t>
      </w:r>
      <w:r w:rsidRPr="009E328D">
        <w:t>sisaldab</w:t>
      </w:r>
      <w:r w:rsidRPr="009E328D">
        <w:rPr>
          <w:spacing w:val="-9"/>
        </w:rPr>
        <w:t xml:space="preserve"> </w:t>
      </w:r>
      <w:r w:rsidRPr="009E328D">
        <w:rPr>
          <w:spacing w:val="-2"/>
        </w:rPr>
        <w:t>naatriumi</w:t>
      </w:r>
    </w:p>
    <w:p w14:paraId="1374D97F" w14:textId="77777777" w:rsidR="00393EBC" w:rsidRPr="009E328D" w:rsidRDefault="00393EBC" w:rsidP="00393EBC">
      <w:pPr>
        <w:pStyle w:val="BodyText"/>
      </w:pPr>
      <w:r w:rsidRPr="009E328D">
        <w:t>See</w:t>
      </w:r>
      <w:r w:rsidRPr="009E328D">
        <w:rPr>
          <w:spacing w:val="-7"/>
        </w:rPr>
        <w:t xml:space="preserve"> </w:t>
      </w:r>
      <w:r w:rsidRPr="009E328D">
        <w:t>ravim</w:t>
      </w:r>
      <w:r w:rsidRPr="009E328D">
        <w:rPr>
          <w:spacing w:val="-6"/>
        </w:rPr>
        <w:t xml:space="preserve"> </w:t>
      </w:r>
      <w:r w:rsidRPr="009E328D">
        <w:t>sisaldab</w:t>
      </w:r>
      <w:r w:rsidRPr="009E328D">
        <w:rPr>
          <w:spacing w:val="-5"/>
        </w:rPr>
        <w:t xml:space="preserve"> </w:t>
      </w:r>
      <w:r w:rsidRPr="009E328D">
        <w:t>vähem</w:t>
      </w:r>
      <w:r w:rsidRPr="009E328D">
        <w:rPr>
          <w:spacing w:val="-6"/>
        </w:rPr>
        <w:t xml:space="preserve"> </w:t>
      </w:r>
      <w:r w:rsidRPr="009E328D">
        <w:t>kui</w:t>
      </w:r>
      <w:r w:rsidRPr="009E328D">
        <w:rPr>
          <w:spacing w:val="-6"/>
        </w:rPr>
        <w:t xml:space="preserve"> </w:t>
      </w:r>
      <w:r w:rsidRPr="009E328D">
        <w:t>1</w:t>
      </w:r>
      <w:r w:rsidRPr="009E328D">
        <w:rPr>
          <w:spacing w:val="-4"/>
        </w:rPr>
        <w:t xml:space="preserve"> </w:t>
      </w:r>
      <w:proofErr w:type="spellStart"/>
      <w:r w:rsidRPr="009E328D">
        <w:t>mmol</w:t>
      </w:r>
      <w:proofErr w:type="spellEnd"/>
      <w:r w:rsidRPr="009E328D">
        <w:rPr>
          <w:spacing w:val="-5"/>
        </w:rPr>
        <w:t xml:space="preserve"> </w:t>
      </w:r>
      <w:r w:rsidRPr="009E328D">
        <w:t>(23</w:t>
      </w:r>
      <w:r w:rsidRPr="009E328D">
        <w:rPr>
          <w:spacing w:val="-4"/>
        </w:rPr>
        <w:t xml:space="preserve"> </w:t>
      </w:r>
      <w:r w:rsidRPr="009E328D">
        <w:t>mg)</w:t>
      </w:r>
      <w:r w:rsidRPr="009E328D">
        <w:rPr>
          <w:spacing w:val="-6"/>
        </w:rPr>
        <w:t xml:space="preserve"> </w:t>
      </w:r>
      <w:r w:rsidRPr="009E328D">
        <w:t>naatriumi</w:t>
      </w:r>
      <w:r w:rsidRPr="009E328D">
        <w:rPr>
          <w:spacing w:val="-6"/>
        </w:rPr>
        <w:t xml:space="preserve"> </w:t>
      </w:r>
      <w:r w:rsidRPr="009E328D">
        <w:t>kapslis</w:t>
      </w:r>
      <w:r w:rsidRPr="009E328D">
        <w:rPr>
          <w:spacing w:val="-7"/>
        </w:rPr>
        <w:t xml:space="preserve"> </w:t>
      </w:r>
      <w:r w:rsidRPr="009E328D">
        <w:t>kohta,</w:t>
      </w:r>
      <w:r w:rsidRPr="009E328D">
        <w:rPr>
          <w:spacing w:val="-6"/>
        </w:rPr>
        <w:t xml:space="preserve"> </w:t>
      </w:r>
      <w:r w:rsidRPr="009E328D">
        <w:t>see</w:t>
      </w:r>
      <w:r w:rsidRPr="009E328D">
        <w:rPr>
          <w:spacing w:val="-6"/>
        </w:rPr>
        <w:t xml:space="preserve"> </w:t>
      </w:r>
      <w:r w:rsidRPr="009E328D">
        <w:t>tähendab</w:t>
      </w:r>
      <w:r w:rsidRPr="009E328D">
        <w:rPr>
          <w:spacing w:val="-6"/>
        </w:rPr>
        <w:t xml:space="preserve"> </w:t>
      </w:r>
      <w:r w:rsidRPr="009E328D">
        <w:rPr>
          <w:spacing w:val="-2"/>
        </w:rPr>
        <w:t>põhimõtteliselt „naatriumivaba“.</w:t>
      </w:r>
    </w:p>
    <w:p w14:paraId="04C8A61F" w14:textId="77777777" w:rsidR="00393EBC" w:rsidRPr="009E328D" w:rsidRDefault="00393EBC" w:rsidP="00393EBC">
      <w:pPr>
        <w:pStyle w:val="BodyText"/>
      </w:pPr>
    </w:p>
    <w:p w14:paraId="2099A398" w14:textId="77777777" w:rsidR="00393EBC" w:rsidRPr="009E328D" w:rsidRDefault="00393EBC" w:rsidP="00393EBC">
      <w:pPr>
        <w:pStyle w:val="BodyText"/>
      </w:pPr>
    </w:p>
    <w:p w14:paraId="4125B7C4" w14:textId="1B944CFE" w:rsidR="00393EBC" w:rsidRPr="009E328D" w:rsidRDefault="00393EBC" w:rsidP="00D36657">
      <w:pPr>
        <w:pStyle w:val="Heading2"/>
        <w:widowControl w:val="0"/>
        <w:numPr>
          <w:ilvl w:val="0"/>
          <w:numId w:val="1"/>
        </w:numPr>
        <w:tabs>
          <w:tab w:val="left" w:pos="805"/>
        </w:tabs>
        <w:autoSpaceDE w:val="0"/>
        <w:autoSpaceDN w:val="0"/>
        <w:ind w:left="0" w:firstLine="0"/>
      </w:pPr>
      <w:r w:rsidRPr="009E328D">
        <w:t>Kuidas</w:t>
      </w:r>
      <w:r w:rsidRPr="009E328D">
        <w:rPr>
          <w:spacing w:val="-9"/>
        </w:rPr>
        <w:t xml:space="preserve"> </w:t>
      </w:r>
      <w:proofErr w:type="spellStart"/>
      <w:r w:rsidRPr="009E328D">
        <w:t>Pomalidomide</w:t>
      </w:r>
      <w:proofErr w:type="spellEnd"/>
      <w:r w:rsidRPr="009E328D">
        <w:t xml:space="preserve"> </w:t>
      </w:r>
      <w:proofErr w:type="spellStart"/>
      <w:r w:rsidRPr="009E328D">
        <w:t>Zentiva’</w:t>
      </w:r>
      <w:r w:rsidR="00B90F18">
        <w:t>t</w:t>
      </w:r>
      <w:proofErr w:type="spellEnd"/>
      <w:r w:rsidRPr="009E328D">
        <w:rPr>
          <w:spacing w:val="-9"/>
        </w:rPr>
        <w:t xml:space="preserve"> </w:t>
      </w:r>
      <w:r w:rsidRPr="009E328D">
        <w:rPr>
          <w:spacing w:val="-2"/>
        </w:rPr>
        <w:t>võtta</w:t>
      </w:r>
    </w:p>
    <w:p w14:paraId="5F07A0DC" w14:textId="77777777" w:rsidR="00393EBC" w:rsidRPr="009E328D" w:rsidRDefault="00393EBC" w:rsidP="00393EBC">
      <w:pPr>
        <w:pStyle w:val="BodyText"/>
        <w:rPr>
          <w:b/>
        </w:rPr>
      </w:pPr>
    </w:p>
    <w:p w14:paraId="42B2FCC7" w14:textId="77777777" w:rsidR="00393EBC" w:rsidRPr="009E328D" w:rsidRDefault="00393EBC" w:rsidP="00393EBC">
      <w:pPr>
        <w:pStyle w:val="BodyText"/>
        <w:rPr>
          <w:spacing w:val="-2"/>
        </w:rPr>
      </w:pPr>
      <w:proofErr w:type="spellStart"/>
      <w:r w:rsidRPr="009E328D">
        <w:t>Pomalidomide</w:t>
      </w:r>
      <w:proofErr w:type="spellEnd"/>
      <w:r w:rsidRPr="009E328D">
        <w:t xml:space="preserve"> </w:t>
      </w:r>
      <w:proofErr w:type="spellStart"/>
      <w:r w:rsidRPr="009E328D">
        <w:t>Zentiva’t</w:t>
      </w:r>
      <w:proofErr w:type="spellEnd"/>
      <w:r w:rsidRPr="009E328D">
        <w:rPr>
          <w:spacing w:val="-9"/>
        </w:rPr>
        <w:t xml:space="preserve"> </w:t>
      </w:r>
      <w:r w:rsidRPr="009E328D">
        <w:t>peab</w:t>
      </w:r>
      <w:r w:rsidRPr="009E328D">
        <w:rPr>
          <w:spacing w:val="-9"/>
        </w:rPr>
        <w:t xml:space="preserve"> </w:t>
      </w:r>
      <w:r w:rsidRPr="009E328D">
        <w:t>teile</w:t>
      </w:r>
      <w:r w:rsidRPr="009E328D">
        <w:rPr>
          <w:spacing w:val="-9"/>
        </w:rPr>
        <w:t xml:space="preserve"> </w:t>
      </w:r>
      <w:r w:rsidRPr="009E328D">
        <w:t>määrama</w:t>
      </w:r>
      <w:r w:rsidRPr="009E328D">
        <w:rPr>
          <w:spacing w:val="-9"/>
        </w:rPr>
        <w:t xml:space="preserve"> </w:t>
      </w:r>
      <w:proofErr w:type="spellStart"/>
      <w:r w:rsidRPr="009E328D">
        <w:t>hulgimüeloomi</w:t>
      </w:r>
      <w:proofErr w:type="spellEnd"/>
      <w:r w:rsidRPr="009E328D">
        <w:rPr>
          <w:spacing w:val="-9"/>
        </w:rPr>
        <w:t xml:space="preserve"> </w:t>
      </w:r>
      <w:r w:rsidRPr="009E328D">
        <w:t>ravis</w:t>
      </w:r>
      <w:r w:rsidRPr="009E328D">
        <w:rPr>
          <w:spacing w:val="-9"/>
        </w:rPr>
        <w:t xml:space="preserve"> </w:t>
      </w:r>
      <w:r w:rsidRPr="009E328D">
        <w:t>kogenud</w:t>
      </w:r>
      <w:r w:rsidRPr="009E328D">
        <w:rPr>
          <w:spacing w:val="-9"/>
        </w:rPr>
        <w:t xml:space="preserve"> </w:t>
      </w:r>
      <w:r w:rsidRPr="009E328D">
        <w:rPr>
          <w:spacing w:val="-2"/>
        </w:rPr>
        <w:t>arst.</w:t>
      </w:r>
    </w:p>
    <w:p w14:paraId="67982480" w14:textId="77777777" w:rsidR="00393EBC" w:rsidRPr="009E328D" w:rsidRDefault="00393EBC" w:rsidP="00393EBC">
      <w:pPr>
        <w:pStyle w:val="BodyText"/>
      </w:pPr>
    </w:p>
    <w:p w14:paraId="52BD23E8" w14:textId="77777777" w:rsidR="00393EBC" w:rsidRPr="009E328D" w:rsidRDefault="00393EBC" w:rsidP="00393EBC">
      <w:pPr>
        <w:pStyle w:val="BodyText"/>
      </w:pPr>
      <w:r w:rsidRPr="009E328D">
        <w:t>Võtke</w:t>
      </w:r>
      <w:r w:rsidRPr="009E328D">
        <w:rPr>
          <w:spacing w:val="-3"/>
        </w:rPr>
        <w:t xml:space="preserve"> </w:t>
      </w:r>
      <w:r w:rsidRPr="009E328D">
        <w:t>oma</w:t>
      </w:r>
      <w:r w:rsidRPr="009E328D">
        <w:rPr>
          <w:spacing w:val="-3"/>
        </w:rPr>
        <w:t xml:space="preserve"> </w:t>
      </w:r>
      <w:r w:rsidRPr="009E328D">
        <w:t>ravimeid</w:t>
      </w:r>
      <w:r w:rsidRPr="009E328D">
        <w:rPr>
          <w:spacing w:val="-2"/>
        </w:rPr>
        <w:t xml:space="preserve"> </w:t>
      </w:r>
      <w:r w:rsidRPr="009E328D">
        <w:t>alati</w:t>
      </w:r>
      <w:r w:rsidRPr="009E328D">
        <w:rPr>
          <w:spacing w:val="-3"/>
        </w:rPr>
        <w:t xml:space="preserve"> </w:t>
      </w:r>
      <w:r w:rsidRPr="009E328D">
        <w:t>täpselt</w:t>
      </w:r>
      <w:r w:rsidRPr="009E328D">
        <w:rPr>
          <w:spacing w:val="-3"/>
        </w:rPr>
        <w:t xml:space="preserve"> </w:t>
      </w:r>
      <w:r w:rsidRPr="009E328D">
        <w:t>nii,</w:t>
      </w:r>
      <w:r w:rsidRPr="009E328D">
        <w:rPr>
          <w:spacing w:val="-2"/>
        </w:rPr>
        <w:t xml:space="preserve"> </w:t>
      </w:r>
      <w:r w:rsidRPr="009E328D">
        <w:t>nagu</w:t>
      </w:r>
      <w:r w:rsidRPr="009E328D">
        <w:rPr>
          <w:spacing w:val="-3"/>
        </w:rPr>
        <w:t xml:space="preserve"> </w:t>
      </w:r>
      <w:r w:rsidRPr="009E328D">
        <w:t>arst</w:t>
      </w:r>
      <w:r w:rsidRPr="009E328D">
        <w:rPr>
          <w:spacing w:val="-3"/>
        </w:rPr>
        <w:t xml:space="preserve"> </w:t>
      </w:r>
      <w:r w:rsidRPr="009E328D">
        <w:t>on</w:t>
      </w:r>
      <w:r w:rsidRPr="009E328D">
        <w:rPr>
          <w:spacing w:val="-2"/>
        </w:rPr>
        <w:t xml:space="preserve"> </w:t>
      </w:r>
      <w:r w:rsidRPr="009E328D">
        <w:t>teile</w:t>
      </w:r>
      <w:r w:rsidRPr="009E328D">
        <w:rPr>
          <w:spacing w:val="-3"/>
        </w:rPr>
        <w:t xml:space="preserve"> </w:t>
      </w:r>
      <w:r w:rsidRPr="009E328D">
        <w:t>selgitanud.</w:t>
      </w:r>
      <w:r w:rsidRPr="009E328D">
        <w:rPr>
          <w:spacing w:val="-2"/>
        </w:rPr>
        <w:t xml:space="preserve"> </w:t>
      </w:r>
      <w:r w:rsidRPr="009E328D">
        <w:t>Kui</w:t>
      </w:r>
      <w:r w:rsidRPr="009E328D">
        <w:rPr>
          <w:spacing w:val="-2"/>
        </w:rPr>
        <w:t xml:space="preserve"> </w:t>
      </w:r>
      <w:r w:rsidRPr="009E328D">
        <w:t>te</w:t>
      </w:r>
      <w:r w:rsidRPr="009E328D">
        <w:rPr>
          <w:spacing w:val="-3"/>
        </w:rPr>
        <w:t xml:space="preserve"> </w:t>
      </w:r>
      <w:r w:rsidRPr="009E328D">
        <w:t>ei</w:t>
      </w:r>
      <w:r w:rsidRPr="009E328D">
        <w:rPr>
          <w:spacing w:val="-3"/>
        </w:rPr>
        <w:t xml:space="preserve"> </w:t>
      </w:r>
      <w:r w:rsidRPr="009E328D">
        <w:t>ole</w:t>
      </w:r>
      <w:r w:rsidRPr="009E328D">
        <w:rPr>
          <w:spacing w:val="-3"/>
        </w:rPr>
        <w:t xml:space="preserve"> </w:t>
      </w:r>
      <w:r w:rsidRPr="009E328D">
        <w:t>milleski</w:t>
      </w:r>
      <w:r w:rsidRPr="009E328D">
        <w:rPr>
          <w:spacing w:val="-2"/>
        </w:rPr>
        <w:t xml:space="preserve"> </w:t>
      </w:r>
      <w:r w:rsidRPr="009E328D">
        <w:t>kindel,</w:t>
      </w:r>
      <w:r w:rsidRPr="009E328D">
        <w:rPr>
          <w:spacing w:val="-3"/>
        </w:rPr>
        <w:t xml:space="preserve"> </w:t>
      </w:r>
      <w:r w:rsidRPr="009E328D">
        <w:t>pidage nõu oma arsti, apteekri või meditsiiniõega.</w:t>
      </w:r>
    </w:p>
    <w:p w14:paraId="3D175A37" w14:textId="77777777" w:rsidR="00393EBC" w:rsidRPr="009E328D" w:rsidRDefault="00393EBC" w:rsidP="00393EBC">
      <w:pPr>
        <w:pStyle w:val="BodyText"/>
      </w:pPr>
    </w:p>
    <w:p w14:paraId="43ECCF24" w14:textId="235A7F12" w:rsidR="00393EBC" w:rsidRPr="009E328D" w:rsidRDefault="00393EBC" w:rsidP="00393EBC">
      <w:pPr>
        <w:pStyle w:val="Heading2"/>
        <w:ind w:left="0"/>
      </w:pPr>
      <w:r w:rsidRPr="009E328D">
        <w:t>Millal</w:t>
      </w:r>
      <w:r w:rsidRPr="009E328D">
        <w:rPr>
          <w:spacing w:val="-7"/>
        </w:rPr>
        <w:t xml:space="preserve"> </w:t>
      </w:r>
      <w:r w:rsidRPr="009E328D">
        <w:t>võtta</w:t>
      </w:r>
      <w:r w:rsidRPr="009E328D">
        <w:rPr>
          <w:spacing w:val="-7"/>
        </w:rPr>
        <w:t xml:space="preserve"> </w:t>
      </w:r>
      <w:proofErr w:type="spellStart"/>
      <w:r w:rsidRPr="009E328D">
        <w:t>Pomalidomide</w:t>
      </w:r>
      <w:proofErr w:type="spellEnd"/>
      <w:r w:rsidRPr="009E328D">
        <w:t xml:space="preserve"> </w:t>
      </w:r>
      <w:proofErr w:type="spellStart"/>
      <w:r w:rsidRPr="009E328D">
        <w:t>Zentiva’</w:t>
      </w:r>
      <w:r w:rsidR="00800D81">
        <w:t>t</w:t>
      </w:r>
      <w:proofErr w:type="spellEnd"/>
      <w:r w:rsidRPr="009E328D">
        <w:rPr>
          <w:spacing w:val="-7"/>
        </w:rPr>
        <w:t xml:space="preserve"> </w:t>
      </w:r>
      <w:r w:rsidRPr="009E328D">
        <w:t>koos</w:t>
      </w:r>
      <w:r w:rsidRPr="009E328D">
        <w:rPr>
          <w:spacing w:val="-6"/>
        </w:rPr>
        <w:t xml:space="preserve"> </w:t>
      </w:r>
      <w:r w:rsidRPr="009E328D">
        <w:t>teiste</w:t>
      </w:r>
      <w:r w:rsidRPr="009E328D">
        <w:rPr>
          <w:spacing w:val="-7"/>
        </w:rPr>
        <w:t xml:space="preserve"> </w:t>
      </w:r>
      <w:r w:rsidRPr="009E328D">
        <w:rPr>
          <w:spacing w:val="-2"/>
        </w:rPr>
        <w:t>ravimitega</w:t>
      </w:r>
    </w:p>
    <w:p w14:paraId="6ED365C7" w14:textId="77777777" w:rsidR="00393EBC" w:rsidRPr="009E328D" w:rsidRDefault="00393EBC" w:rsidP="00393EBC">
      <w:pPr>
        <w:pStyle w:val="BodyText"/>
        <w:rPr>
          <w:u w:val="single"/>
        </w:rPr>
      </w:pPr>
    </w:p>
    <w:p w14:paraId="3EF46AFE" w14:textId="77777777" w:rsidR="00393EBC" w:rsidRPr="009E328D" w:rsidRDefault="00393EBC" w:rsidP="00393EBC">
      <w:pPr>
        <w:pStyle w:val="BodyText"/>
      </w:pPr>
      <w:proofErr w:type="spellStart"/>
      <w:r w:rsidRPr="009E328D">
        <w:rPr>
          <w:u w:val="single"/>
        </w:rPr>
        <w:t>Pomalidomide</w:t>
      </w:r>
      <w:proofErr w:type="spellEnd"/>
      <w:r w:rsidRPr="009E328D">
        <w:rPr>
          <w:u w:val="single"/>
        </w:rPr>
        <w:t xml:space="preserve"> Zentiva</w:t>
      </w:r>
      <w:r w:rsidRPr="009E328D">
        <w:rPr>
          <w:spacing w:val="-7"/>
          <w:u w:val="single"/>
        </w:rPr>
        <w:t xml:space="preserve"> </w:t>
      </w:r>
      <w:r w:rsidRPr="009E328D">
        <w:rPr>
          <w:u w:val="single"/>
        </w:rPr>
        <w:t>koos</w:t>
      </w:r>
      <w:r w:rsidRPr="009E328D">
        <w:rPr>
          <w:spacing w:val="-9"/>
          <w:u w:val="single"/>
        </w:rPr>
        <w:t xml:space="preserve"> </w:t>
      </w:r>
      <w:proofErr w:type="spellStart"/>
      <w:r w:rsidRPr="009E328D">
        <w:rPr>
          <w:u w:val="single"/>
        </w:rPr>
        <w:t>bortesomiibi</w:t>
      </w:r>
      <w:proofErr w:type="spellEnd"/>
      <w:r w:rsidRPr="009E328D">
        <w:rPr>
          <w:spacing w:val="-8"/>
          <w:u w:val="single"/>
        </w:rPr>
        <w:t xml:space="preserve"> </w:t>
      </w:r>
      <w:r w:rsidRPr="009E328D">
        <w:rPr>
          <w:u w:val="single"/>
        </w:rPr>
        <w:t>ja</w:t>
      </w:r>
      <w:r w:rsidRPr="009E328D">
        <w:rPr>
          <w:spacing w:val="-8"/>
          <w:u w:val="single"/>
        </w:rPr>
        <w:t xml:space="preserve"> </w:t>
      </w:r>
      <w:proofErr w:type="spellStart"/>
      <w:r w:rsidRPr="009E328D">
        <w:rPr>
          <w:spacing w:val="-2"/>
          <w:u w:val="single"/>
        </w:rPr>
        <w:t>deksametasooniga</w:t>
      </w:r>
      <w:proofErr w:type="spellEnd"/>
    </w:p>
    <w:p w14:paraId="41B97B19"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r w:rsidRPr="009E328D">
        <w:t>Lisateavet</w:t>
      </w:r>
      <w:r w:rsidRPr="00CF305E">
        <w:t xml:space="preserve"> </w:t>
      </w:r>
      <w:proofErr w:type="spellStart"/>
      <w:r w:rsidRPr="009E328D">
        <w:t>bortesomiibi</w:t>
      </w:r>
      <w:proofErr w:type="spellEnd"/>
      <w:r w:rsidRPr="00CF305E">
        <w:t xml:space="preserve"> </w:t>
      </w:r>
      <w:r w:rsidRPr="009E328D">
        <w:t>ja</w:t>
      </w:r>
      <w:r w:rsidRPr="00CF305E">
        <w:t xml:space="preserve"> </w:t>
      </w:r>
      <w:proofErr w:type="spellStart"/>
      <w:r w:rsidRPr="009E328D">
        <w:t>deksametasooni</w:t>
      </w:r>
      <w:proofErr w:type="spellEnd"/>
      <w:r w:rsidRPr="00CF305E">
        <w:t xml:space="preserve"> </w:t>
      </w:r>
      <w:r w:rsidRPr="009E328D">
        <w:t>kasutamise</w:t>
      </w:r>
      <w:r w:rsidRPr="00CF305E">
        <w:t xml:space="preserve"> </w:t>
      </w:r>
      <w:r w:rsidRPr="009E328D">
        <w:t>ja</w:t>
      </w:r>
      <w:r w:rsidRPr="00CF305E">
        <w:t xml:space="preserve"> </w:t>
      </w:r>
      <w:r w:rsidRPr="009E328D">
        <w:t>toimete</w:t>
      </w:r>
      <w:r w:rsidRPr="00CF305E">
        <w:t xml:space="preserve"> </w:t>
      </w:r>
      <w:r w:rsidRPr="009E328D">
        <w:t>kohta</w:t>
      </w:r>
      <w:r w:rsidRPr="00CF305E">
        <w:t xml:space="preserve"> </w:t>
      </w:r>
      <w:r w:rsidRPr="009E328D">
        <w:t>lugege</w:t>
      </w:r>
      <w:r w:rsidRPr="00CF305E">
        <w:t xml:space="preserve"> </w:t>
      </w:r>
      <w:r w:rsidRPr="009E328D">
        <w:t>nende</w:t>
      </w:r>
      <w:r w:rsidRPr="00CF305E">
        <w:t xml:space="preserve"> </w:t>
      </w:r>
      <w:r w:rsidRPr="009E328D">
        <w:t xml:space="preserve">pakendi </w:t>
      </w:r>
      <w:r w:rsidRPr="00CF305E">
        <w:t>infolehest.</w:t>
      </w:r>
    </w:p>
    <w:p w14:paraId="03B44C59" w14:textId="77777777" w:rsidR="00393EBC" w:rsidRPr="009E328D" w:rsidRDefault="00393EBC" w:rsidP="00D36657">
      <w:pPr>
        <w:pStyle w:val="ListParagraph"/>
        <w:widowControl w:val="0"/>
        <w:numPr>
          <w:ilvl w:val="1"/>
          <w:numId w:val="1"/>
        </w:numPr>
        <w:tabs>
          <w:tab w:val="left" w:pos="806"/>
        </w:tabs>
        <w:autoSpaceDE w:val="0"/>
        <w:autoSpaceDN w:val="0"/>
        <w:ind w:left="851" w:hanging="851"/>
      </w:pPr>
      <w:proofErr w:type="spellStart"/>
      <w:r w:rsidRPr="009E328D">
        <w:t>Pomalidomide</w:t>
      </w:r>
      <w:proofErr w:type="spellEnd"/>
      <w:r w:rsidRPr="009E328D">
        <w:t xml:space="preserve"> </w:t>
      </w:r>
      <w:proofErr w:type="spellStart"/>
      <w:r w:rsidRPr="009E328D">
        <w:t>Zentiva’t</w:t>
      </w:r>
      <w:proofErr w:type="spellEnd"/>
      <w:r w:rsidRPr="009E328D">
        <w:t>,</w:t>
      </w:r>
      <w:r w:rsidRPr="00CF305E">
        <w:t xml:space="preserve"> </w:t>
      </w:r>
      <w:proofErr w:type="spellStart"/>
      <w:r w:rsidRPr="009E328D">
        <w:t>bortesomiibi</w:t>
      </w:r>
      <w:proofErr w:type="spellEnd"/>
      <w:r w:rsidRPr="00CF305E">
        <w:t xml:space="preserve"> </w:t>
      </w:r>
      <w:r w:rsidRPr="009E328D">
        <w:t>ja</w:t>
      </w:r>
      <w:r w:rsidRPr="00CF305E">
        <w:t xml:space="preserve"> </w:t>
      </w:r>
      <w:proofErr w:type="spellStart"/>
      <w:r w:rsidRPr="009E328D">
        <w:t>deksametasooni</w:t>
      </w:r>
      <w:proofErr w:type="spellEnd"/>
      <w:r w:rsidRPr="00CF305E">
        <w:t xml:space="preserve"> </w:t>
      </w:r>
      <w:r w:rsidRPr="009E328D">
        <w:t>võetakse</w:t>
      </w:r>
      <w:r w:rsidRPr="00CF305E">
        <w:t xml:space="preserve"> </w:t>
      </w:r>
      <w:r w:rsidRPr="009E328D">
        <w:t>ravitsüklitena.</w:t>
      </w:r>
      <w:r w:rsidRPr="00CF305E">
        <w:t xml:space="preserve"> </w:t>
      </w:r>
      <w:r w:rsidRPr="009E328D">
        <w:t>Iga</w:t>
      </w:r>
      <w:r w:rsidRPr="00CF305E">
        <w:t xml:space="preserve"> </w:t>
      </w:r>
      <w:r w:rsidRPr="009E328D">
        <w:t>ravitsükkel</w:t>
      </w:r>
      <w:r w:rsidRPr="00CF305E">
        <w:t xml:space="preserve"> </w:t>
      </w:r>
      <w:r w:rsidRPr="009E328D">
        <w:t>kestab 21 päeva (3 nädalat).</w:t>
      </w:r>
    </w:p>
    <w:p w14:paraId="36E192C7"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Vaadake</w:t>
      </w:r>
      <w:r w:rsidRPr="009E328D">
        <w:rPr>
          <w:spacing w:val="-8"/>
        </w:rPr>
        <w:t xml:space="preserve"> </w:t>
      </w:r>
      <w:r w:rsidRPr="009E328D">
        <w:t>järgmisest</w:t>
      </w:r>
      <w:r w:rsidRPr="009E328D">
        <w:rPr>
          <w:spacing w:val="-8"/>
        </w:rPr>
        <w:t xml:space="preserve"> </w:t>
      </w:r>
      <w:r w:rsidRPr="009E328D">
        <w:t>tabelist,</w:t>
      </w:r>
      <w:r w:rsidRPr="009E328D">
        <w:rPr>
          <w:spacing w:val="-7"/>
        </w:rPr>
        <w:t xml:space="preserve"> </w:t>
      </w:r>
      <w:r w:rsidRPr="009E328D">
        <w:t>mida</w:t>
      </w:r>
      <w:r w:rsidRPr="009E328D">
        <w:rPr>
          <w:spacing w:val="-8"/>
        </w:rPr>
        <w:t xml:space="preserve"> </w:t>
      </w:r>
      <w:r w:rsidRPr="009E328D">
        <w:t>3-nädalase</w:t>
      </w:r>
      <w:r w:rsidRPr="009E328D">
        <w:rPr>
          <w:spacing w:val="-7"/>
        </w:rPr>
        <w:t xml:space="preserve"> </w:t>
      </w:r>
      <w:r w:rsidRPr="009E328D">
        <w:t>tsükli</w:t>
      </w:r>
      <w:r w:rsidRPr="009E328D">
        <w:rPr>
          <w:spacing w:val="-8"/>
        </w:rPr>
        <w:t xml:space="preserve"> </w:t>
      </w:r>
      <w:r w:rsidRPr="009E328D">
        <w:t>igal</w:t>
      </w:r>
      <w:r w:rsidRPr="009E328D">
        <w:rPr>
          <w:spacing w:val="-7"/>
        </w:rPr>
        <w:t xml:space="preserve"> </w:t>
      </w:r>
      <w:r w:rsidRPr="009E328D">
        <w:t>päeval</w:t>
      </w:r>
      <w:r w:rsidRPr="009E328D">
        <w:rPr>
          <w:spacing w:val="-7"/>
        </w:rPr>
        <w:t xml:space="preserve"> </w:t>
      </w:r>
      <w:r w:rsidRPr="009E328D">
        <w:rPr>
          <w:spacing w:val="-2"/>
        </w:rPr>
        <w:t>võtta.</w:t>
      </w:r>
    </w:p>
    <w:p w14:paraId="06C8A8B9" w14:textId="77777777" w:rsidR="00393EBC" w:rsidRPr="009E328D" w:rsidRDefault="00393EBC" w:rsidP="00D36657">
      <w:pPr>
        <w:pStyle w:val="ListParagraph"/>
        <w:widowControl w:val="0"/>
        <w:numPr>
          <w:ilvl w:val="2"/>
          <w:numId w:val="1"/>
        </w:numPr>
        <w:tabs>
          <w:tab w:val="left" w:pos="1372"/>
        </w:tabs>
        <w:autoSpaceDE w:val="0"/>
        <w:autoSpaceDN w:val="0"/>
        <w:ind w:left="0" w:firstLine="0"/>
      </w:pPr>
      <w:r w:rsidRPr="009E328D">
        <w:t>Vaadake</w:t>
      </w:r>
      <w:r w:rsidRPr="009E328D">
        <w:rPr>
          <w:spacing w:val="-6"/>
        </w:rPr>
        <w:t xml:space="preserve"> </w:t>
      </w:r>
      <w:r w:rsidRPr="009E328D">
        <w:t>iga</w:t>
      </w:r>
      <w:r w:rsidRPr="009E328D">
        <w:rPr>
          <w:spacing w:val="-5"/>
        </w:rPr>
        <w:t xml:space="preserve"> </w:t>
      </w:r>
      <w:r w:rsidRPr="009E328D">
        <w:t>päev</w:t>
      </w:r>
      <w:r w:rsidRPr="009E328D">
        <w:rPr>
          <w:spacing w:val="-5"/>
        </w:rPr>
        <w:t xml:space="preserve"> </w:t>
      </w:r>
      <w:r w:rsidRPr="009E328D">
        <w:t>tabelit</w:t>
      </w:r>
      <w:r w:rsidRPr="009E328D">
        <w:rPr>
          <w:spacing w:val="-5"/>
        </w:rPr>
        <w:t xml:space="preserve"> </w:t>
      </w:r>
      <w:r w:rsidRPr="009E328D">
        <w:t>ja</w:t>
      </w:r>
      <w:r w:rsidRPr="009E328D">
        <w:rPr>
          <w:spacing w:val="-6"/>
        </w:rPr>
        <w:t xml:space="preserve"> </w:t>
      </w:r>
      <w:r w:rsidRPr="009E328D">
        <w:t>leidke</w:t>
      </w:r>
      <w:r w:rsidRPr="009E328D">
        <w:rPr>
          <w:spacing w:val="-6"/>
        </w:rPr>
        <w:t xml:space="preserve"> </w:t>
      </w:r>
      <w:r w:rsidRPr="009E328D">
        <w:t>õige</w:t>
      </w:r>
      <w:r w:rsidRPr="009E328D">
        <w:rPr>
          <w:spacing w:val="-7"/>
        </w:rPr>
        <w:t xml:space="preserve"> </w:t>
      </w:r>
      <w:r w:rsidRPr="009E328D">
        <w:t>päev,</w:t>
      </w:r>
      <w:r w:rsidRPr="009E328D">
        <w:rPr>
          <w:spacing w:val="-4"/>
        </w:rPr>
        <w:t xml:space="preserve"> </w:t>
      </w:r>
      <w:r w:rsidRPr="009E328D">
        <w:t>et</w:t>
      </w:r>
      <w:r w:rsidRPr="009E328D">
        <w:rPr>
          <w:spacing w:val="-6"/>
        </w:rPr>
        <w:t xml:space="preserve"> </w:t>
      </w:r>
      <w:r w:rsidRPr="009E328D">
        <w:t>näha,</w:t>
      </w:r>
      <w:r w:rsidRPr="009E328D">
        <w:rPr>
          <w:spacing w:val="-6"/>
        </w:rPr>
        <w:t xml:space="preserve"> </w:t>
      </w:r>
      <w:r w:rsidRPr="009E328D">
        <w:t>milliseid</w:t>
      </w:r>
      <w:r w:rsidRPr="009E328D">
        <w:rPr>
          <w:spacing w:val="-6"/>
        </w:rPr>
        <w:t xml:space="preserve"> </w:t>
      </w:r>
      <w:r w:rsidRPr="009E328D">
        <w:t>ravimeid</w:t>
      </w:r>
      <w:r w:rsidRPr="009E328D">
        <w:rPr>
          <w:spacing w:val="-6"/>
        </w:rPr>
        <w:t xml:space="preserve"> </w:t>
      </w:r>
      <w:r w:rsidRPr="009E328D">
        <w:rPr>
          <w:spacing w:val="-2"/>
        </w:rPr>
        <w:t>võtta.</w:t>
      </w:r>
    </w:p>
    <w:p w14:paraId="5AFD7F2C" w14:textId="77777777" w:rsidR="00393EBC" w:rsidRPr="009E328D" w:rsidRDefault="00393EBC" w:rsidP="00D36657">
      <w:pPr>
        <w:pStyle w:val="ListParagraph"/>
        <w:widowControl w:val="0"/>
        <w:numPr>
          <w:ilvl w:val="2"/>
          <w:numId w:val="1"/>
        </w:numPr>
        <w:tabs>
          <w:tab w:val="left" w:pos="1372"/>
        </w:tabs>
        <w:autoSpaceDE w:val="0"/>
        <w:autoSpaceDN w:val="0"/>
        <w:ind w:left="0" w:firstLine="0"/>
      </w:pPr>
      <w:r w:rsidRPr="009E328D">
        <w:t>Mõnel</w:t>
      </w:r>
      <w:r w:rsidRPr="009E328D">
        <w:rPr>
          <w:spacing w:val="-3"/>
        </w:rPr>
        <w:t xml:space="preserve"> </w:t>
      </w:r>
      <w:r w:rsidRPr="009E328D">
        <w:t>päeval</w:t>
      </w:r>
      <w:r w:rsidRPr="009E328D">
        <w:rPr>
          <w:spacing w:val="-3"/>
        </w:rPr>
        <w:t xml:space="preserve"> </w:t>
      </w:r>
      <w:r w:rsidRPr="009E328D">
        <w:t>võtate</w:t>
      </w:r>
      <w:r w:rsidRPr="009E328D">
        <w:rPr>
          <w:spacing w:val="-4"/>
        </w:rPr>
        <w:t xml:space="preserve"> </w:t>
      </w:r>
      <w:r w:rsidRPr="009E328D">
        <w:t>kõiki</w:t>
      </w:r>
      <w:r w:rsidRPr="009E328D">
        <w:rPr>
          <w:spacing w:val="-5"/>
        </w:rPr>
        <w:t xml:space="preserve"> </w:t>
      </w:r>
      <w:r w:rsidRPr="009E328D">
        <w:t>3</w:t>
      </w:r>
      <w:r w:rsidRPr="009E328D">
        <w:rPr>
          <w:spacing w:val="-1"/>
        </w:rPr>
        <w:t xml:space="preserve"> </w:t>
      </w:r>
      <w:r w:rsidRPr="009E328D">
        <w:t>ravimit</w:t>
      </w:r>
      <w:r w:rsidRPr="009E328D">
        <w:rPr>
          <w:spacing w:val="-3"/>
        </w:rPr>
        <w:t xml:space="preserve"> </w:t>
      </w:r>
      <w:r w:rsidRPr="009E328D">
        <w:t>ja</w:t>
      </w:r>
      <w:r w:rsidRPr="009E328D">
        <w:rPr>
          <w:spacing w:val="-4"/>
        </w:rPr>
        <w:t xml:space="preserve"> </w:t>
      </w:r>
      <w:r w:rsidRPr="009E328D">
        <w:t>mõnel</w:t>
      </w:r>
      <w:r w:rsidRPr="009E328D">
        <w:rPr>
          <w:spacing w:val="-3"/>
        </w:rPr>
        <w:t xml:space="preserve"> </w:t>
      </w:r>
      <w:r w:rsidRPr="009E328D">
        <w:t>päeval</w:t>
      </w:r>
      <w:r w:rsidRPr="009E328D">
        <w:rPr>
          <w:spacing w:val="-3"/>
        </w:rPr>
        <w:t xml:space="preserve"> </w:t>
      </w:r>
      <w:r w:rsidRPr="009E328D">
        <w:t>ainult</w:t>
      </w:r>
      <w:r w:rsidRPr="009E328D">
        <w:rPr>
          <w:spacing w:val="-4"/>
        </w:rPr>
        <w:t xml:space="preserve"> </w:t>
      </w:r>
      <w:r w:rsidRPr="009E328D">
        <w:t>2</w:t>
      </w:r>
      <w:r w:rsidRPr="009E328D">
        <w:rPr>
          <w:spacing w:val="-2"/>
        </w:rPr>
        <w:t xml:space="preserve"> </w:t>
      </w:r>
      <w:r w:rsidRPr="009E328D">
        <w:t>või</w:t>
      </w:r>
      <w:r w:rsidRPr="009E328D">
        <w:rPr>
          <w:spacing w:val="-4"/>
        </w:rPr>
        <w:t xml:space="preserve"> </w:t>
      </w:r>
      <w:r w:rsidRPr="009E328D">
        <w:t>1</w:t>
      </w:r>
      <w:r w:rsidRPr="009E328D">
        <w:rPr>
          <w:spacing w:val="-4"/>
        </w:rPr>
        <w:t xml:space="preserve"> </w:t>
      </w:r>
      <w:r w:rsidRPr="009E328D">
        <w:t>ravimit</w:t>
      </w:r>
      <w:r w:rsidRPr="009E328D">
        <w:rPr>
          <w:spacing w:val="-3"/>
        </w:rPr>
        <w:t xml:space="preserve"> </w:t>
      </w:r>
      <w:r w:rsidRPr="009E328D">
        <w:t>ning</w:t>
      </w:r>
      <w:r w:rsidRPr="009E328D">
        <w:rPr>
          <w:spacing w:val="-4"/>
        </w:rPr>
        <w:t xml:space="preserve"> </w:t>
      </w:r>
      <w:r w:rsidRPr="009E328D">
        <w:t>mõnel päeval ravimeid ei võeta.</w:t>
      </w:r>
    </w:p>
    <w:p w14:paraId="4A049D24" w14:textId="77777777" w:rsidR="00393EBC" w:rsidRPr="009E328D" w:rsidRDefault="00393EBC" w:rsidP="00393EBC">
      <w:pPr>
        <w:rPr>
          <w:spacing w:val="-2"/>
        </w:rPr>
      </w:pPr>
      <w:r w:rsidRPr="009E328D">
        <w:rPr>
          <w:b/>
        </w:rPr>
        <w:t>PML</w:t>
      </w:r>
      <w:r w:rsidRPr="009E328D">
        <w:t>:</w:t>
      </w:r>
      <w:r w:rsidRPr="009E328D">
        <w:rPr>
          <w:spacing w:val="-10"/>
        </w:rPr>
        <w:t xml:space="preserve"> </w:t>
      </w:r>
      <w:proofErr w:type="spellStart"/>
      <w:r w:rsidRPr="009E328D">
        <w:t>Pomalidomide</w:t>
      </w:r>
      <w:proofErr w:type="spellEnd"/>
      <w:r w:rsidRPr="009E328D">
        <w:t xml:space="preserve"> Zentiva;</w:t>
      </w:r>
      <w:r w:rsidRPr="009E328D">
        <w:rPr>
          <w:spacing w:val="-7"/>
        </w:rPr>
        <w:t xml:space="preserve"> </w:t>
      </w:r>
      <w:r w:rsidRPr="009E328D">
        <w:rPr>
          <w:b/>
        </w:rPr>
        <w:t>BOR:</w:t>
      </w:r>
      <w:r w:rsidRPr="009E328D">
        <w:rPr>
          <w:b/>
          <w:spacing w:val="-8"/>
        </w:rPr>
        <w:t xml:space="preserve"> </w:t>
      </w:r>
      <w:proofErr w:type="spellStart"/>
      <w:r w:rsidRPr="009E328D">
        <w:t>bortesomiib</w:t>
      </w:r>
      <w:proofErr w:type="spellEnd"/>
      <w:r w:rsidRPr="009E328D">
        <w:t>;</w:t>
      </w:r>
      <w:r w:rsidRPr="009E328D">
        <w:rPr>
          <w:spacing w:val="-8"/>
        </w:rPr>
        <w:t xml:space="preserve"> </w:t>
      </w:r>
      <w:r w:rsidRPr="009E328D">
        <w:rPr>
          <w:b/>
        </w:rPr>
        <w:t>DEX</w:t>
      </w:r>
      <w:r w:rsidRPr="009E328D">
        <w:t>:</w:t>
      </w:r>
      <w:r w:rsidRPr="009E328D">
        <w:rPr>
          <w:spacing w:val="-9"/>
        </w:rPr>
        <w:t xml:space="preserve"> </w:t>
      </w:r>
      <w:proofErr w:type="spellStart"/>
      <w:r w:rsidRPr="009E328D">
        <w:rPr>
          <w:spacing w:val="-2"/>
        </w:rPr>
        <w:t>deksametasoon</w:t>
      </w:r>
      <w:proofErr w:type="spellEnd"/>
    </w:p>
    <w:p w14:paraId="2E0D45F8" w14:textId="77777777" w:rsidR="00393EBC" w:rsidRPr="009E328D" w:rsidRDefault="00393EBC" w:rsidP="00393EBC">
      <w:pPr>
        <w:sectPr w:rsidR="00393EBC" w:rsidRPr="009E328D" w:rsidSect="009003AF">
          <w:footerReference w:type="default" r:id="rId17"/>
          <w:pgSz w:w="12240" w:h="15840"/>
          <w:pgMar w:top="1440" w:right="1440" w:bottom="1440" w:left="1440" w:header="708" w:footer="708" w:gutter="0"/>
          <w:cols w:space="708"/>
          <w:docGrid w:linePitch="360"/>
        </w:sectPr>
      </w:pPr>
    </w:p>
    <w:p w14:paraId="4E421768" w14:textId="77777777" w:rsidR="00393EBC" w:rsidRPr="009E328D" w:rsidRDefault="00393EBC" w:rsidP="00393EBC"/>
    <w:p w14:paraId="5888C23A" w14:textId="77777777" w:rsidR="00393EBC" w:rsidRPr="009E328D" w:rsidRDefault="00393EBC" w:rsidP="00393EBC">
      <w:pPr>
        <w:tabs>
          <w:tab w:val="left" w:pos="5472"/>
        </w:tabs>
      </w:pPr>
      <w:r w:rsidRPr="009E328D">
        <w:rPr>
          <w:noProof/>
        </w:rPr>
        <w:lastRenderedPageBreak/>
        <mc:AlternateContent>
          <mc:Choice Requires="wps">
            <w:drawing>
              <wp:inline distT="0" distB="0" distL="0" distR="0" wp14:anchorId="6C1A9AAB" wp14:editId="53AC7207">
                <wp:extent cx="2494483" cy="4067251"/>
                <wp:effectExtent l="0" t="0" r="0" b="0"/>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4483" cy="4067251"/>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981"/>
                              <w:gridCol w:w="980"/>
                              <w:gridCol w:w="981"/>
                              <w:gridCol w:w="503"/>
                            </w:tblGrid>
                            <w:tr w:rsidR="00393EBC" w14:paraId="18245ACC" w14:textId="77777777">
                              <w:trPr>
                                <w:trHeight w:val="252"/>
                              </w:trPr>
                              <w:tc>
                                <w:tcPr>
                                  <w:tcW w:w="3921" w:type="dxa"/>
                                  <w:gridSpan w:val="4"/>
                                </w:tcPr>
                                <w:p w14:paraId="6A06AB00" w14:textId="77777777" w:rsidR="00393EBC" w:rsidRDefault="00393EBC">
                                  <w:pPr>
                                    <w:pStyle w:val="TableParagraph"/>
                                    <w:spacing w:line="233" w:lineRule="exact"/>
                                    <w:ind w:left="1225"/>
                                    <w:rPr>
                                      <w:b/>
                                    </w:rPr>
                                  </w:pPr>
                                  <w:r>
                                    <w:rPr>
                                      <w:b/>
                                    </w:rPr>
                                    <w:t>1…8.</w:t>
                                  </w:r>
                                  <w:r>
                                    <w:rPr>
                                      <w:b/>
                                      <w:spacing w:val="-6"/>
                                    </w:rPr>
                                    <w:t xml:space="preserve"> </w:t>
                                  </w:r>
                                  <w:r>
                                    <w:rPr>
                                      <w:b/>
                                      <w:spacing w:val="-2"/>
                                    </w:rPr>
                                    <w:t>ravitsükkel</w:t>
                                  </w:r>
                                </w:p>
                              </w:tc>
                              <w:tc>
                                <w:tcPr>
                                  <w:tcW w:w="503" w:type="dxa"/>
                                </w:tcPr>
                                <w:p w14:paraId="1CDAFCE3" w14:textId="77777777" w:rsidR="00393EBC" w:rsidRDefault="00393EBC">
                                  <w:pPr>
                                    <w:pStyle w:val="TableParagraph"/>
                                    <w:ind w:left="0"/>
                                    <w:rPr>
                                      <w:sz w:val="18"/>
                                    </w:rPr>
                                  </w:pPr>
                                </w:p>
                              </w:tc>
                            </w:tr>
                            <w:tr w:rsidR="00393EBC" w14:paraId="618654FE" w14:textId="77777777">
                              <w:trPr>
                                <w:trHeight w:val="252"/>
                              </w:trPr>
                              <w:tc>
                                <w:tcPr>
                                  <w:tcW w:w="979" w:type="dxa"/>
                                </w:tcPr>
                                <w:p w14:paraId="45BBFEC7" w14:textId="77777777" w:rsidR="00393EBC" w:rsidRDefault="00393EBC">
                                  <w:pPr>
                                    <w:pStyle w:val="TableParagraph"/>
                                    <w:ind w:left="0"/>
                                    <w:rPr>
                                      <w:sz w:val="18"/>
                                    </w:rPr>
                                  </w:pPr>
                                </w:p>
                              </w:tc>
                              <w:tc>
                                <w:tcPr>
                                  <w:tcW w:w="2942" w:type="dxa"/>
                                  <w:gridSpan w:val="3"/>
                                </w:tcPr>
                                <w:p w14:paraId="5829FABF" w14:textId="77777777" w:rsidR="00393EBC" w:rsidRDefault="00393EBC">
                                  <w:pPr>
                                    <w:pStyle w:val="TableParagraph"/>
                                    <w:spacing w:line="233" w:lineRule="exact"/>
                                    <w:ind w:left="800"/>
                                    <w:rPr>
                                      <w:b/>
                                    </w:rPr>
                                  </w:pPr>
                                  <w:r>
                                    <w:rPr>
                                      <w:b/>
                                    </w:rPr>
                                    <w:t>Ravimi</w:t>
                                  </w:r>
                                  <w:r>
                                    <w:rPr>
                                      <w:b/>
                                      <w:spacing w:val="-8"/>
                                    </w:rPr>
                                    <w:t xml:space="preserve"> </w:t>
                                  </w:r>
                                  <w:r>
                                    <w:rPr>
                                      <w:b/>
                                      <w:spacing w:val="-2"/>
                                    </w:rPr>
                                    <w:t>nimetus</w:t>
                                  </w:r>
                                </w:p>
                              </w:tc>
                              <w:tc>
                                <w:tcPr>
                                  <w:tcW w:w="503" w:type="dxa"/>
                                </w:tcPr>
                                <w:p w14:paraId="5D856526" w14:textId="77777777" w:rsidR="00393EBC" w:rsidRDefault="00393EBC">
                                  <w:pPr>
                                    <w:pStyle w:val="TableParagraph"/>
                                    <w:ind w:left="0"/>
                                    <w:rPr>
                                      <w:sz w:val="18"/>
                                    </w:rPr>
                                  </w:pPr>
                                </w:p>
                              </w:tc>
                            </w:tr>
                            <w:tr w:rsidR="00393EBC" w14:paraId="772500DA" w14:textId="77777777">
                              <w:trPr>
                                <w:trHeight w:val="253"/>
                              </w:trPr>
                              <w:tc>
                                <w:tcPr>
                                  <w:tcW w:w="979" w:type="dxa"/>
                                </w:tcPr>
                                <w:p w14:paraId="79778D94" w14:textId="77777777" w:rsidR="00393EBC" w:rsidRDefault="00393EBC">
                                  <w:pPr>
                                    <w:pStyle w:val="TableParagraph"/>
                                    <w:spacing w:before="1" w:line="233" w:lineRule="exact"/>
                                    <w:ind w:left="151" w:right="2"/>
                                    <w:jc w:val="center"/>
                                    <w:rPr>
                                      <w:b/>
                                    </w:rPr>
                                  </w:pPr>
                                  <w:r>
                                    <w:rPr>
                                      <w:b/>
                                      <w:spacing w:val="-4"/>
                                    </w:rPr>
                                    <w:t>Päev</w:t>
                                  </w:r>
                                </w:p>
                              </w:tc>
                              <w:tc>
                                <w:tcPr>
                                  <w:tcW w:w="981" w:type="dxa"/>
                                  <w:shd w:val="clear" w:color="auto" w:fill="BEBEBE"/>
                                </w:tcPr>
                                <w:p w14:paraId="7A7F69E3" w14:textId="77777777" w:rsidR="00393EBC" w:rsidRDefault="00393EBC">
                                  <w:pPr>
                                    <w:pStyle w:val="TableParagraph"/>
                                    <w:spacing w:before="1" w:line="233" w:lineRule="exact"/>
                                    <w:ind w:left="153"/>
                                    <w:jc w:val="center"/>
                                    <w:rPr>
                                      <w:b/>
                                    </w:rPr>
                                  </w:pPr>
                                  <w:r>
                                    <w:rPr>
                                      <w:b/>
                                      <w:spacing w:val="-5"/>
                                    </w:rPr>
                                    <w:t>PML</w:t>
                                  </w:r>
                                </w:p>
                              </w:tc>
                              <w:tc>
                                <w:tcPr>
                                  <w:tcW w:w="980" w:type="dxa"/>
                                </w:tcPr>
                                <w:p w14:paraId="050E24E0" w14:textId="77777777" w:rsidR="00393EBC" w:rsidRDefault="00393EBC">
                                  <w:pPr>
                                    <w:pStyle w:val="TableParagraph"/>
                                    <w:spacing w:before="1" w:line="233" w:lineRule="exact"/>
                                    <w:ind w:left="153"/>
                                    <w:jc w:val="center"/>
                                    <w:rPr>
                                      <w:b/>
                                    </w:rPr>
                                  </w:pPr>
                                  <w:r>
                                    <w:rPr>
                                      <w:b/>
                                      <w:spacing w:val="-5"/>
                                    </w:rPr>
                                    <w:t>BOR</w:t>
                                  </w:r>
                                </w:p>
                              </w:tc>
                              <w:tc>
                                <w:tcPr>
                                  <w:tcW w:w="981" w:type="dxa"/>
                                  <w:shd w:val="clear" w:color="auto" w:fill="BEBEBE"/>
                                </w:tcPr>
                                <w:p w14:paraId="0AA95F26" w14:textId="77777777" w:rsidR="00393EBC" w:rsidRDefault="00393EBC">
                                  <w:pPr>
                                    <w:pStyle w:val="TableParagraph"/>
                                    <w:spacing w:before="1" w:line="233" w:lineRule="exact"/>
                                    <w:ind w:left="153" w:right="1"/>
                                    <w:jc w:val="center"/>
                                    <w:rPr>
                                      <w:b/>
                                    </w:rPr>
                                  </w:pPr>
                                  <w:r>
                                    <w:rPr>
                                      <w:b/>
                                      <w:spacing w:val="-5"/>
                                    </w:rPr>
                                    <w:t>DEX</w:t>
                                  </w:r>
                                </w:p>
                              </w:tc>
                              <w:tc>
                                <w:tcPr>
                                  <w:tcW w:w="503" w:type="dxa"/>
                                </w:tcPr>
                                <w:p w14:paraId="1EB3EA02" w14:textId="77777777" w:rsidR="00393EBC" w:rsidRDefault="00393EBC">
                                  <w:pPr>
                                    <w:pStyle w:val="TableParagraph"/>
                                    <w:ind w:left="0"/>
                                    <w:rPr>
                                      <w:sz w:val="18"/>
                                    </w:rPr>
                                  </w:pPr>
                                </w:p>
                              </w:tc>
                            </w:tr>
                            <w:tr w:rsidR="00393EBC" w14:paraId="4DC8FC8B" w14:textId="77777777">
                              <w:trPr>
                                <w:trHeight w:val="252"/>
                              </w:trPr>
                              <w:tc>
                                <w:tcPr>
                                  <w:tcW w:w="979" w:type="dxa"/>
                                </w:tcPr>
                                <w:p w14:paraId="619E98E3" w14:textId="77777777" w:rsidR="00393EBC" w:rsidRDefault="00393EBC">
                                  <w:pPr>
                                    <w:pStyle w:val="TableParagraph"/>
                                    <w:spacing w:line="233" w:lineRule="exact"/>
                                    <w:ind w:left="151" w:right="1"/>
                                    <w:jc w:val="center"/>
                                  </w:pPr>
                                  <w:r>
                                    <w:rPr>
                                      <w:spacing w:val="-10"/>
                                    </w:rPr>
                                    <w:t>1</w:t>
                                  </w:r>
                                </w:p>
                              </w:tc>
                              <w:tc>
                                <w:tcPr>
                                  <w:tcW w:w="981" w:type="dxa"/>
                                  <w:shd w:val="clear" w:color="auto" w:fill="BEBEBE"/>
                                </w:tcPr>
                                <w:p w14:paraId="1C5C39AC" w14:textId="77777777" w:rsidR="00393EBC" w:rsidRDefault="00393EBC">
                                  <w:pPr>
                                    <w:pStyle w:val="TableParagraph"/>
                                    <w:spacing w:line="233" w:lineRule="exact"/>
                                    <w:ind w:left="153"/>
                                    <w:jc w:val="center"/>
                                  </w:pPr>
                                  <w:r>
                                    <w:rPr>
                                      <w:spacing w:val="-10"/>
                                    </w:rPr>
                                    <w:t>√</w:t>
                                  </w:r>
                                </w:p>
                              </w:tc>
                              <w:tc>
                                <w:tcPr>
                                  <w:tcW w:w="980" w:type="dxa"/>
                                </w:tcPr>
                                <w:p w14:paraId="191D42F8" w14:textId="77777777" w:rsidR="00393EBC" w:rsidRDefault="00393EBC">
                                  <w:pPr>
                                    <w:pStyle w:val="TableParagraph"/>
                                    <w:spacing w:line="233" w:lineRule="exact"/>
                                    <w:ind w:left="153"/>
                                    <w:jc w:val="center"/>
                                  </w:pPr>
                                  <w:r>
                                    <w:rPr>
                                      <w:spacing w:val="-10"/>
                                    </w:rPr>
                                    <w:t>√</w:t>
                                  </w:r>
                                </w:p>
                              </w:tc>
                              <w:tc>
                                <w:tcPr>
                                  <w:tcW w:w="981" w:type="dxa"/>
                                  <w:shd w:val="clear" w:color="auto" w:fill="BEBEBE"/>
                                </w:tcPr>
                                <w:p w14:paraId="129EE283" w14:textId="77777777" w:rsidR="00393EBC" w:rsidRDefault="00393EBC">
                                  <w:pPr>
                                    <w:pStyle w:val="TableParagraph"/>
                                    <w:spacing w:line="233" w:lineRule="exact"/>
                                    <w:ind w:left="153"/>
                                    <w:jc w:val="center"/>
                                  </w:pPr>
                                  <w:r>
                                    <w:rPr>
                                      <w:spacing w:val="-10"/>
                                    </w:rPr>
                                    <w:t>√</w:t>
                                  </w:r>
                                </w:p>
                              </w:tc>
                              <w:tc>
                                <w:tcPr>
                                  <w:tcW w:w="503" w:type="dxa"/>
                                </w:tcPr>
                                <w:p w14:paraId="74647AD4" w14:textId="77777777" w:rsidR="00393EBC" w:rsidRDefault="00393EBC">
                                  <w:pPr>
                                    <w:pStyle w:val="TableParagraph"/>
                                    <w:ind w:left="0"/>
                                    <w:rPr>
                                      <w:sz w:val="18"/>
                                    </w:rPr>
                                  </w:pPr>
                                </w:p>
                              </w:tc>
                            </w:tr>
                            <w:tr w:rsidR="00393EBC" w14:paraId="653D4286" w14:textId="77777777">
                              <w:trPr>
                                <w:trHeight w:val="252"/>
                              </w:trPr>
                              <w:tc>
                                <w:tcPr>
                                  <w:tcW w:w="979" w:type="dxa"/>
                                </w:tcPr>
                                <w:p w14:paraId="328D3F22" w14:textId="77777777" w:rsidR="00393EBC" w:rsidRDefault="00393EBC">
                                  <w:pPr>
                                    <w:pStyle w:val="TableParagraph"/>
                                    <w:spacing w:line="233" w:lineRule="exact"/>
                                    <w:ind w:left="151" w:right="1"/>
                                    <w:jc w:val="center"/>
                                  </w:pPr>
                                  <w:r>
                                    <w:rPr>
                                      <w:spacing w:val="-10"/>
                                    </w:rPr>
                                    <w:t>2</w:t>
                                  </w:r>
                                </w:p>
                              </w:tc>
                              <w:tc>
                                <w:tcPr>
                                  <w:tcW w:w="981" w:type="dxa"/>
                                  <w:shd w:val="clear" w:color="auto" w:fill="BEBEBE"/>
                                </w:tcPr>
                                <w:p w14:paraId="6FBBBEA2" w14:textId="77777777" w:rsidR="00393EBC" w:rsidRDefault="00393EBC">
                                  <w:pPr>
                                    <w:pStyle w:val="TableParagraph"/>
                                    <w:spacing w:line="233" w:lineRule="exact"/>
                                    <w:ind w:left="153"/>
                                    <w:jc w:val="center"/>
                                  </w:pPr>
                                  <w:r>
                                    <w:rPr>
                                      <w:spacing w:val="-10"/>
                                    </w:rPr>
                                    <w:t>√</w:t>
                                  </w:r>
                                </w:p>
                              </w:tc>
                              <w:tc>
                                <w:tcPr>
                                  <w:tcW w:w="980" w:type="dxa"/>
                                </w:tcPr>
                                <w:p w14:paraId="108D5167" w14:textId="77777777" w:rsidR="00393EBC" w:rsidRDefault="00393EBC">
                                  <w:pPr>
                                    <w:pStyle w:val="TableParagraph"/>
                                    <w:ind w:left="0"/>
                                    <w:rPr>
                                      <w:sz w:val="18"/>
                                    </w:rPr>
                                  </w:pPr>
                                </w:p>
                              </w:tc>
                              <w:tc>
                                <w:tcPr>
                                  <w:tcW w:w="981" w:type="dxa"/>
                                  <w:shd w:val="clear" w:color="auto" w:fill="BEBEBE"/>
                                </w:tcPr>
                                <w:p w14:paraId="18789C56" w14:textId="77777777" w:rsidR="00393EBC" w:rsidRDefault="00393EBC">
                                  <w:pPr>
                                    <w:pStyle w:val="TableParagraph"/>
                                    <w:spacing w:line="233" w:lineRule="exact"/>
                                    <w:ind w:left="153"/>
                                    <w:jc w:val="center"/>
                                  </w:pPr>
                                  <w:r>
                                    <w:rPr>
                                      <w:spacing w:val="-10"/>
                                    </w:rPr>
                                    <w:t>√</w:t>
                                  </w:r>
                                </w:p>
                              </w:tc>
                              <w:tc>
                                <w:tcPr>
                                  <w:tcW w:w="503" w:type="dxa"/>
                                </w:tcPr>
                                <w:p w14:paraId="66124065" w14:textId="77777777" w:rsidR="00393EBC" w:rsidRDefault="00393EBC">
                                  <w:pPr>
                                    <w:pStyle w:val="TableParagraph"/>
                                    <w:ind w:left="0"/>
                                    <w:rPr>
                                      <w:sz w:val="18"/>
                                    </w:rPr>
                                  </w:pPr>
                                </w:p>
                              </w:tc>
                            </w:tr>
                            <w:tr w:rsidR="00393EBC" w14:paraId="1C6CCE17" w14:textId="77777777">
                              <w:trPr>
                                <w:trHeight w:val="252"/>
                              </w:trPr>
                              <w:tc>
                                <w:tcPr>
                                  <w:tcW w:w="979" w:type="dxa"/>
                                </w:tcPr>
                                <w:p w14:paraId="7A2DF4BB" w14:textId="77777777" w:rsidR="00393EBC" w:rsidRDefault="00393EBC">
                                  <w:pPr>
                                    <w:pStyle w:val="TableParagraph"/>
                                    <w:spacing w:line="233" w:lineRule="exact"/>
                                    <w:ind w:left="151" w:right="1"/>
                                    <w:jc w:val="center"/>
                                  </w:pPr>
                                  <w:r>
                                    <w:rPr>
                                      <w:spacing w:val="-10"/>
                                    </w:rPr>
                                    <w:t>3</w:t>
                                  </w:r>
                                </w:p>
                              </w:tc>
                              <w:tc>
                                <w:tcPr>
                                  <w:tcW w:w="981" w:type="dxa"/>
                                  <w:shd w:val="clear" w:color="auto" w:fill="BEBEBE"/>
                                </w:tcPr>
                                <w:p w14:paraId="501292E8" w14:textId="77777777" w:rsidR="00393EBC" w:rsidRDefault="00393EBC">
                                  <w:pPr>
                                    <w:pStyle w:val="TableParagraph"/>
                                    <w:spacing w:line="233" w:lineRule="exact"/>
                                    <w:ind w:left="153"/>
                                    <w:jc w:val="center"/>
                                  </w:pPr>
                                  <w:r>
                                    <w:rPr>
                                      <w:spacing w:val="-10"/>
                                    </w:rPr>
                                    <w:t>√</w:t>
                                  </w:r>
                                </w:p>
                              </w:tc>
                              <w:tc>
                                <w:tcPr>
                                  <w:tcW w:w="980" w:type="dxa"/>
                                </w:tcPr>
                                <w:p w14:paraId="739ABA8D" w14:textId="77777777" w:rsidR="00393EBC" w:rsidRDefault="00393EBC">
                                  <w:pPr>
                                    <w:pStyle w:val="TableParagraph"/>
                                    <w:ind w:left="0"/>
                                    <w:rPr>
                                      <w:sz w:val="18"/>
                                    </w:rPr>
                                  </w:pPr>
                                </w:p>
                              </w:tc>
                              <w:tc>
                                <w:tcPr>
                                  <w:tcW w:w="981" w:type="dxa"/>
                                  <w:shd w:val="clear" w:color="auto" w:fill="BEBEBE"/>
                                </w:tcPr>
                                <w:p w14:paraId="11F39F1F" w14:textId="77777777" w:rsidR="00393EBC" w:rsidRDefault="00393EBC">
                                  <w:pPr>
                                    <w:pStyle w:val="TableParagraph"/>
                                    <w:ind w:left="0"/>
                                    <w:rPr>
                                      <w:sz w:val="18"/>
                                    </w:rPr>
                                  </w:pPr>
                                </w:p>
                              </w:tc>
                              <w:tc>
                                <w:tcPr>
                                  <w:tcW w:w="503" w:type="dxa"/>
                                </w:tcPr>
                                <w:p w14:paraId="4A2C3151" w14:textId="77777777" w:rsidR="00393EBC" w:rsidRDefault="00393EBC">
                                  <w:pPr>
                                    <w:pStyle w:val="TableParagraph"/>
                                    <w:ind w:left="0"/>
                                    <w:rPr>
                                      <w:sz w:val="18"/>
                                    </w:rPr>
                                  </w:pPr>
                                </w:p>
                              </w:tc>
                            </w:tr>
                            <w:tr w:rsidR="00393EBC" w14:paraId="21461082" w14:textId="77777777">
                              <w:trPr>
                                <w:trHeight w:val="252"/>
                              </w:trPr>
                              <w:tc>
                                <w:tcPr>
                                  <w:tcW w:w="979" w:type="dxa"/>
                                </w:tcPr>
                                <w:p w14:paraId="152AFDC8" w14:textId="77777777" w:rsidR="00393EBC" w:rsidRDefault="00393EBC">
                                  <w:pPr>
                                    <w:pStyle w:val="TableParagraph"/>
                                    <w:spacing w:line="233" w:lineRule="exact"/>
                                    <w:ind w:left="151" w:right="1"/>
                                    <w:jc w:val="center"/>
                                  </w:pPr>
                                  <w:r>
                                    <w:rPr>
                                      <w:spacing w:val="-10"/>
                                    </w:rPr>
                                    <w:t>4</w:t>
                                  </w:r>
                                </w:p>
                              </w:tc>
                              <w:tc>
                                <w:tcPr>
                                  <w:tcW w:w="981" w:type="dxa"/>
                                  <w:shd w:val="clear" w:color="auto" w:fill="BEBEBE"/>
                                </w:tcPr>
                                <w:p w14:paraId="2D56A8B1" w14:textId="77777777" w:rsidR="00393EBC" w:rsidRDefault="00393EBC">
                                  <w:pPr>
                                    <w:pStyle w:val="TableParagraph"/>
                                    <w:spacing w:line="233" w:lineRule="exact"/>
                                    <w:ind w:left="153"/>
                                    <w:jc w:val="center"/>
                                  </w:pPr>
                                  <w:r>
                                    <w:rPr>
                                      <w:spacing w:val="-10"/>
                                    </w:rPr>
                                    <w:t>√</w:t>
                                  </w:r>
                                </w:p>
                              </w:tc>
                              <w:tc>
                                <w:tcPr>
                                  <w:tcW w:w="980" w:type="dxa"/>
                                </w:tcPr>
                                <w:p w14:paraId="70924944" w14:textId="77777777" w:rsidR="00393EBC" w:rsidRDefault="00393EBC">
                                  <w:pPr>
                                    <w:pStyle w:val="TableParagraph"/>
                                    <w:spacing w:line="233" w:lineRule="exact"/>
                                    <w:ind w:left="153"/>
                                    <w:jc w:val="center"/>
                                  </w:pPr>
                                  <w:r>
                                    <w:rPr>
                                      <w:spacing w:val="-10"/>
                                    </w:rPr>
                                    <w:t>√</w:t>
                                  </w:r>
                                </w:p>
                              </w:tc>
                              <w:tc>
                                <w:tcPr>
                                  <w:tcW w:w="981" w:type="dxa"/>
                                  <w:shd w:val="clear" w:color="auto" w:fill="BEBEBE"/>
                                </w:tcPr>
                                <w:p w14:paraId="3711B408" w14:textId="77777777" w:rsidR="00393EBC" w:rsidRDefault="00393EBC">
                                  <w:pPr>
                                    <w:pStyle w:val="TableParagraph"/>
                                    <w:spacing w:line="233" w:lineRule="exact"/>
                                    <w:ind w:left="153"/>
                                    <w:jc w:val="center"/>
                                  </w:pPr>
                                  <w:r>
                                    <w:rPr>
                                      <w:spacing w:val="-10"/>
                                    </w:rPr>
                                    <w:t>√</w:t>
                                  </w:r>
                                </w:p>
                              </w:tc>
                              <w:tc>
                                <w:tcPr>
                                  <w:tcW w:w="503" w:type="dxa"/>
                                </w:tcPr>
                                <w:p w14:paraId="3D347A56" w14:textId="77777777" w:rsidR="00393EBC" w:rsidRDefault="00393EBC">
                                  <w:pPr>
                                    <w:pStyle w:val="TableParagraph"/>
                                    <w:ind w:left="0"/>
                                    <w:rPr>
                                      <w:sz w:val="18"/>
                                    </w:rPr>
                                  </w:pPr>
                                </w:p>
                              </w:tc>
                            </w:tr>
                            <w:tr w:rsidR="00393EBC" w14:paraId="0C5ED43C" w14:textId="77777777">
                              <w:trPr>
                                <w:trHeight w:val="252"/>
                              </w:trPr>
                              <w:tc>
                                <w:tcPr>
                                  <w:tcW w:w="979" w:type="dxa"/>
                                </w:tcPr>
                                <w:p w14:paraId="17F407D9" w14:textId="77777777" w:rsidR="00393EBC" w:rsidRDefault="00393EBC">
                                  <w:pPr>
                                    <w:pStyle w:val="TableParagraph"/>
                                    <w:spacing w:line="233" w:lineRule="exact"/>
                                    <w:ind w:left="151" w:right="1"/>
                                    <w:jc w:val="center"/>
                                  </w:pPr>
                                  <w:r>
                                    <w:rPr>
                                      <w:spacing w:val="-10"/>
                                    </w:rPr>
                                    <w:t>5</w:t>
                                  </w:r>
                                </w:p>
                              </w:tc>
                              <w:tc>
                                <w:tcPr>
                                  <w:tcW w:w="981" w:type="dxa"/>
                                  <w:shd w:val="clear" w:color="auto" w:fill="BEBEBE"/>
                                </w:tcPr>
                                <w:p w14:paraId="07DDC14A" w14:textId="77777777" w:rsidR="00393EBC" w:rsidRDefault="00393EBC">
                                  <w:pPr>
                                    <w:pStyle w:val="TableParagraph"/>
                                    <w:spacing w:line="233" w:lineRule="exact"/>
                                    <w:ind w:left="153"/>
                                    <w:jc w:val="center"/>
                                  </w:pPr>
                                  <w:r>
                                    <w:rPr>
                                      <w:spacing w:val="-10"/>
                                    </w:rPr>
                                    <w:t>√</w:t>
                                  </w:r>
                                </w:p>
                              </w:tc>
                              <w:tc>
                                <w:tcPr>
                                  <w:tcW w:w="980" w:type="dxa"/>
                                </w:tcPr>
                                <w:p w14:paraId="614CE2DC" w14:textId="77777777" w:rsidR="00393EBC" w:rsidRDefault="00393EBC">
                                  <w:pPr>
                                    <w:pStyle w:val="TableParagraph"/>
                                    <w:ind w:left="0"/>
                                    <w:rPr>
                                      <w:sz w:val="18"/>
                                    </w:rPr>
                                  </w:pPr>
                                </w:p>
                              </w:tc>
                              <w:tc>
                                <w:tcPr>
                                  <w:tcW w:w="981" w:type="dxa"/>
                                  <w:shd w:val="clear" w:color="auto" w:fill="BEBEBE"/>
                                </w:tcPr>
                                <w:p w14:paraId="5DA80DDA" w14:textId="77777777" w:rsidR="00393EBC" w:rsidRDefault="00393EBC">
                                  <w:pPr>
                                    <w:pStyle w:val="TableParagraph"/>
                                    <w:spacing w:line="233" w:lineRule="exact"/>
                                    <w:ind w:left="153"/>
                                    <w:jc w:val="center"/>
                                  </w:pPr>
                                  <w:r>
                                    <w:rPr>
                                      <w:spacing w:val="-10"/>
                                    </w:rPr>
                                    <w:t>√</w:t>
                                  </w:r>
                                </w:p>
                              </w:tc>
                              <w:tc>
                                <w:tcPr>
                                  <w:tcW w:w="503" w:type="dxa"/>
                                </w:tcPr>
                                <w:p w14:paraId="13284EAC" w14:textId="77777777" w:rsidR="00393EBC" w:rsidRDefault="00393EBC">
                                  <w:pPr>
                                    <w:pStyle w:val="TableParagraph"/>
                                    <w:ind w:left="0"/>
                                    <w:rPr>
                                      <w:sz w:val="18"/>
                                    </w:rPr>
                                  </w:pPr>
                                </w:p>
                              </w:tc>
                            </w:tr>
                            <w:tr w:rsidR="00393EBC" w14:paraId="647A0012" w14:textId="77777777">
                              <w:trPr>
                                <w:trHeight w:val="252"/>
                              </w:trPr>
                              <w:tc>
                                <w:tcPr>
                                  <w:tcW w:w="979" w:type="dxa"/>
                                </w:tcPr>
                                <w:p w14:paraId="2D00BAAB" w14:textId="77777777" w:rsidR="00393EBC" w:rsidRDefault="00393EBC">
                                  <w:pPr>
                                    <w:pStyle w:val="TableParagraph"/>
                                    <w:spacing w:line="233" w:lineRule="exact"/>
                                    <w:ind w:left="151" w:right="1"/>
                                    <w:jc w:val="center"/>
                                  </w:pPr>
                                  <w:r>
                                    <w:rPr>
                                      <w:spacing w:val="-10"/>
                                    </w:rPr>
                                    <w:t>6</w:t>
                                  </w:r>
                                </w:p>
                              </w:tc>
                              <w:tc>
                                <w:tcPr>
                                  <w:tcW w:w="981" w:type="dxa"/>
                                  <w:shd w:val="clear" w:color="auto" w:fill="BEBEBE"/>
                                </w:tcPr>
                                <w:p w14:paraId="100606CB" w14:textId="77777777" w:rsidR="00393EBC" w:rsidRDefault="00393EBC">
                                  <w:pPr>
                                    <w:pStyle w:val="TableParagraph"/>
                                    <w:spacing w:line="233" w:lineRule="exact"/>
                                    <w:ind w:left="153"/>
                                    <w:jc w:val="center"/>
                                  </w:pPr>
                                  <w:r>
                                    <w:rPr>
                                      <w:spacing w:val="-10"/>
                                    </w:rPr>
                                    <w:t>√</w:t>
                                  </w:r>
                                </w:p>
                              </w:tc>
                              <w:tc>
                                <w:tcPr>
                                  <w:tcW w:w="980" w:type="dxa"/>
                                </w:tcPr>
                                <w:p w14:paraId="523F56F6" w14:textId="77777777" w:rsidR="00393EBC" w:rsidRDefault="00393EBC">
                                  <w:pPr>
                                    <w:pStyle w:val="TableParagraph"/>
                                    <w:ind w:left="0"/>
                                    <w:rPr>
                                      <w:sz w:val="18"/>
                                    </w:rPr>
                                  </w:pPr>
                                </w:p>
                              </w:tc>
                              <w:tc>
                                <w:tcPr>
                                  <w:tcW w:w="981" w:type="dxa"/>
                                  <w:shd w:val="clear" w:color="auto" w:fill="BEBEBE"/>
                                </w:tcPr>
                                <w:p w14:paraId="62F80491" w14:textId="77777777" w:rsidR="00393EBC" w:rsidRDefault="00393EBC">
                                  <w:pPr>
                                    <w:pStyle w:val="TableParagraph"/>
                                    <w:ind w:left="0"/>
                                    <w:rPr>
                                      <w:sz w:val="18"/>
                                    </w:rPr>
                                  </w:pPr>
                                </w:p>
                              </w:tc>
                              <w:tc>
                                <w:tcPr>
                                  <w:tcW w:w="503" w:type="dxa"/>
                                </w:tcPr>
                                <w:p w14:paraId="5FD4096A" w14:textId="77777777" w:rsidR="00393EBC" w:rsidRDefault="00393EBC">
                                  <w:pPr>
                                    <w:pStyle w:val="TableParagraph"/>
                                    <w:ind w:left="0"/>
                                    <w:rPr>
                                      <w:sz w:val="18"/>
                                    </w:rPr>
                                  </w:pPr>
                                </w:p>
                              </w:tc>
                            </w:tr>
                            <w:tr w:rsidR="00393EBC" w14:paraId="0FB1B764" w14:textId="77777777">
                              <w:trPr>
                                <w:trHeight w:val="254"/>
                              </w:trPr>
                              <w:tc>
                                <w:tcPr>
                                  <w:tcW w:w="979" w:type="dxa"/>
                                </w:tcPr>
                                <w:p w14:paraId="3761A734" w14:textId="77777777" w:rsidR="00393EBC" w:rsidRDefault="00393EBC">
                                  <w:pPr>
                                    <w:pStyle w:val="TableParagraph"/>
                                    <w:spacing w:before="1" w:line="233" w:lineRule="exact"/>
                                    <w:ind w:left="151" w:right="1"/>
                                    <w:jc w:val="center"/>
                                  </w:pPr>
                                  <w:r>
                                    <w:rPr>
                                      <w:spacing w:val="-10"/>
                                    </w:rPr>
                                    <w:t>7</w:t>
                                  </w:r>
                                </w:p>
                              </w:tc>
                              <w:tc>
                                <w:tcPr>
                                  <w:tcW w:w="981" w:type="dxa"/>
                                  <w:shd w:val="clear" w:color="auto" w:fill="BEBEBE"/>
                                </w:tcPr>
                                <w:p w14:paraId="3858489D" w14:textId="77777777" w:rsidR="00393EBC" w:rsidRDefault="00393EBC">
                                  <w:pPr>
                                    <w:pStyle w:val="TableParagraph"/>
                                    <w:spacing w:before="1" w:line="233" w:lineRule="exact"/>
                                    <w:ind w:left="153"/>
                                    <w:jc w:val="center"/>
                                  </w:pPr>
                                  <w:r>
                                    <w:rPr>
                                      <w:spacing w:val="-10"/>
                                    </w:rPr>
                                    <w:t>√</w:t>
                                  </w:r>
                                </w:p>
                              </w:tc>
                              <w:tc>
                                <w:tcPr>
                                  <w:tcW w:w="980" w:type="dxa"/>
                                </w:tcPr>
                                <w:p w14:paraId="2DE676E5" w14:textId="77777777" w:rsidR="00393EBC" w:rsidRDefault="00393EBC">
                                  <w:pPr>
                                    <w:pStyle w:val="TableParagraph"/>
                                    <w:ind w:left="0"/>
                                    <w:rPr>
                                      <w:sz w:val="18"/>
                                    </w:rPr>
                                  </w:pPr>
                                </w:p>
                              </w:tc>
                              <w:tc>
                                <w:tcPr>
                                  <w:tcW w:w="981" w:type="dxa"/>
                                  <w:shd w:val="clear" w:color="auto" w:fill="BEBEBE"/>
                                </w:tcPr>
                                <w:p w14:paraId="7D6BEA15" w14:textId="77777777" w:rsidR="00393EBC" w:rsidRDefault="00393EBC">
                                  <w:pPr>
                                    <w:pStyle w:val="TableParagraph"/>
                                    <w:ind w:left="0"/>
                                    <w:rPr>
                                      <w:sz w:val="18"/>
                                    </w:rPr>
                                  </w:pPr>
                                </w:p>
                              </w:tc>
                              <w:tc>
                                <w:tcPr>
                                  <w:tcW w:w="503" w:type="dxa"/>
                                </w:tcPr>
                                <w:p w14:paraId="30001EFE" w14:textId="77777777" w:rsidR="00393EBC" w:rsidRDefault="00393EBC">
                                  <w:pPr>
                                    <w:pStyle w:val="TableParagraph"/>
                                    <w:ind w:left="0"/>
                                    <w:rPr>
                                      <w:sz w:val="18"/>
                                    </w:rPr>
                                  </w:pPr>
                                </w:p>
                              </w:tc>
                            </w:tr>
                            <w:tr w:rsidR="00393EBC" w14:paraId="3F99381B" w14:textId="77777777">
                              <w:trPr>
                                <w:trHeight w:val="252"/>
                              </w:trPr>
                              <w:tc>
                                <w:tcPr>
                                  <w:tcW w:w="979" w:type="dxa"/>
                                </w:tcPr>
                                <w:p w14:paraId="2FD524E3" w14:textId="77777777" w:rsidR="00393EBC" w:rsidRDefault="00393EBC">
                                  <w:pPr>
                                    <w:pStyle w:val="TableParagraph"/>
                                    <w:spacing w:line="233" w:lineRule="exact"/>
                                    <w:ind w:left="151" w:right="1"/>
                                    <w:jc w:val="center"/>
                                  </w:pPr>
                                  <w:r>
                                    <w:rPr>
                                      <w:spacing w:val="-10"/>
                                    </w:rPr>
                                    <w:t>8</w:t>
                                  </w:r>
                                </w:p>
                              </w:tc>
                              <w:tc>
                                <w:tcPr>
                                  <w:tcW w:w="981" w:type="dxa"/>
                                  <w:shd w:val="clear" w:color="auto" w:fill="BEBEBE"/>
                                </w:tcPr>
                                <w:p w14:paraId="1EF4DCBA" w14:textId="77777777" w:rsidR="00393EBC" w:rsidRDefault="00393EBC">
                                  <w:pPr>
                                    <w:pStyle w:val="TableParagraph"/>
                                    <w:spacing w:line="233" w:lineRule="exact"/>
                                    <w:ind w:left="153"/>
                                    <w:jc w:val="center"/>
                                  </w:pPr>
                                  <w:r>
                                    <w:rPr>
                                      <w:spacing w:val="-10"/>
                                    </w:rPr>
                                    <w:t>√</w:t>
                                  </w:r>
                                </w:p>
                              </w:tc>
                              <w:tc>
                                <w:tcPr>
                                  <w:tcW w:w="980" w:type="dxa"/>
                                </w:tcPr>
                                <w:p w14:paraId="32C49141" w14:textId="77777777" w:rsidR="00393EBC" w:rsidRDefault="00393EBC">
                                  <w:pPr>
                                    <w:pStyle w:val="TableParagraph"/>
                                    <w:spacing w:line="233" w:lineRule="exact"/>
                                    <w:ind w:left="153"/>
                                    <w:jc w:val="center"/>
                                  </w:pPr>
                                  <w:r>
                                    <w:rPr>
                                      <w:spacing w:val="-10"/>
                                    </w:rPr>
                                    <w:t>√</w:t>
                                  </w:r>
                                </w:p>
                              </w:tc>
                              <w:tc>
                                <w:tcPr>
                                  <w:tcW w:w="981" w:type="dxa"/>
                                  <w:shd w:val="clear" w:color="auto" w:fill="BEBEBE"/>
                                </w:tcPr>
                                <w:p w14:paraId="3A05419B" w14:textId="77777777" w:rsidR="00393EBC" w:rsidRDefault="00393EBC">
                                  <w:pPr>
                                    <w:pStyle w:val="TableParagraph"/>
                                    <w:spacing w:line="233" w:lineRule="exact"/>
                                    <w:ind w:left="153"/>
                                    <w:jc w:val="center"/>
                                  </w:pPr>
                                  <w:r>
                                    <w:rPr>
                                      <w:spacing w:val="-10"/>
                                    </w:rPr>
                                    <w:t>√</w:t>
                                  </w:r>
                                </w:p>
                              </w:tc>
                              <w:tc>
                                <w:tcPr>
                                  <w:tcW w:w="503" w:type="dxa"/>
                                </w:tcPr>
                                <w:p w14:paraId="76B2ACB9" w14:textId="77777777" w:rsidR="00393EBC" w:rsidRDefault="00393EBC">
                                  <w:pPr>
                                    <w:pStyle w:val="TableParagraph"/>
                                    <w:ind w:left="0"/>
                                    <w:rPr>
                                      <w:sz w:val="18"/>
                                    </w:rPr>
                                  </w:pPr>
                                </w:p>
                              </w:tc>
                            </w:tr>
                            <w:tr w:rsidR="00393EBC" w14:paraId="66A5785F" w14:textId="77777777">
                              <w:trPr>
                                <w:trHeight w:val="252"/>
                              </w:trPr>
                              <w:tc>
                                <w:tcPr>
                                  <w:tcW w:w="979" w:type="dxa"/>
                                </w:tcPr>
                                <w:p w14:paraId="740A4A3C" w14:textId="77777777" w:rsidR="00393EBC" w:rsidRDefault="00393EBC">
                                  <w:pPr>
                                    <w:pStyle w:val="TableParagraph"/>
                                    <w:spacing w:line="233" w:lineRule="exact"/>
                                    <w:ind w:left="151" w:right="1"/>
                                    <w:jc w:val="center"/>
                                  </w:pPr>
                                  <w:r>
                                    <w:rPr>
                                      <w:spacing w:val="-10"/>
                                    </w:rPr>
                                    <w:t>9</w:t>
                                  </w:r>
                                </w:p>
                              </w:tc>
                              <w:tc>
                                <w:tcPr>
                                  <w:tcW w:w="981" w:type="dxa"/>
                                  <w:shd w:val="clear" w:color="auto" w:fill="BEBEBE"/>
                                </w:tcPr>
                                <w:p w14:paraId="49CEC540" w14:textId="77777777" w:rsidR="00393EBC" w:rsidRDefault="00393EBC">
                                  <w:pPr>
                                    <w:pStyle w:val="TableParagraph"/>
                                    <w:spacing w:line="233" w:lineRule="exact"/>
                                    <w:ind w:left="153"/>
                                    <w:jc w:val="center"/>
                                  </w:pPr>
                                  <w:r>
                                    <w:rPr>
                                      <w:spacing w:val="-10"/>
                                    </w:rPr>
                                    <w:t>√</w:t>
                                  </w:r>
                                </w:p>
                              </w:tc>
                              <w:tc>
                                <w:tcPr>
                                  <w:tcW w:w="980" w:type="dxa"/>
                                </w:tcPr>
                                <w:p w14:paraId="1C71FFFE" w14:textId="77777777" w:rsidR="00393EBC" w:rsidRDefault="00393EBC">
                                  <w:pPr>
                                    <w:pStyle w:val="TableParagraph"/>
                                    <w:ind w:left="0"/>
                                    <w:rPr>
                                      <w:sz w:val="18"/>
                                    </w:rPr>
                                  </w:pPr>
                                </w:p>
                              </w:tc>
                              <w:tc>
                                <w:tcPr>
                                  <w:tcW w:w="981" w:type="dxa"/>
                                  <w:shd w:val="clear" w:color="auto" w:fill="BEBEBE"/>
                                </w:tcPr>
                                <w:p w14:paraId="5C7681A6" w14:textId="77777777" w:rsidR="00393EBC" w:rsidRDefault="00393EBC">
                                  <w:pPr>
                                    <w:pStyle w:val="TableParagraph"/>
                                    <w:spacing w:line="233" w:lineRule="exact"/>
                                    <w:ind w:left="153"/>
                                    <w:jc w:val="center"/>
                                  </w:pPr>
                                  <w:r>
                                    <w:rPr>
                                      <w:spacing w:val="-10"/>
                                    </w:rPr>
                                    <w:t>√</w:t>
                                  </w:r>
                                </w:p>
                              </w:tc>
                              <w:tc>
                                <w:tcPr>
                                  <w:tcW w:w="503" w:type="dxa"/>
                                </w:tcPr>
                                <w:p w14:paraId="495896FE" w14:textId="77777777" w:rsidR="00393EBC" w:rsidRDefault="00393EBC">
                                  <w:pPr>
                                    <w:pStyle w:val="TableParagraph"/>
                                    <w:ind w:left="0"/>
                                    <w:rPr>
                                      <w:sz w:val="18"/>
                                    </w:rPr>
                                  </w:pPr>
                                </w:p>
                              </w:tc>
                            </w:tr>
                            <w:tr w:rsidR="00393EBC" w14:paraId="24D24501" w14:textId="77777777">
                              <w:trPr>
                                <w:trHeight w:val="252"/>
                              </w:trPr>
                              <w:tc>
                                <w:tcPr>
                                  <w:tcW w:w="979" w:type="dxa"/>
                                </w:tcPr>
                                <w:p w14:paraId="7507B624" w14:textId="77777777" w:rsidR="00393EBC" w:rsidRDefault="00393EBC">
                                  <w:pPr>
                                    <w:pStyle w:val="TableParagraph"/>
                                    <w:spacing w:line="233" w:lineRule="exact"/>
                                    <w:ind w:left="151"/>
                                    <w:jc w:val="center"/>
                                  </w:pPr>
                                  <w:r>
                                    <w:rPr>
                                      <w:spacing w:val="-5"/>
                                    </w:rPr>
                                    <w:t>10</w:t>
                                  </w:r>
                                </w:p>
                              </w:tc>
                              <w:tc>
                                <w:tcPr>
                                  <w:tcW w:w="981" w:type="dxa"/>
                                  <w:shd w:val="clear" w:color="auto" w:fill="BEBEBE"/>
                                </w:tcPr>
                                <w:p w14:paraId="43E376EB" w14:textId="77777777" w:rsidR="00393EBC" w:rsidRDefault="00393EBC">
                                  <w:pPr>
                                    <w:pStyle w:val="TableParagraph"/>
                                    <w:spacing w:line="233" w:lineRule="exact"/>
                                    <w:ind w:left="153"/>
                                    <w:jc w:val="center"/>
                                  </w:pPr>
                                  <w:r>
                                    <w:rPr>
                                      <w:spacing w:val="-10"/>
                                    </w:rPr>
                                    <w:t>√</w:t>
                                  </w:r>
                                </w:p>
                              </w:tc>
                              <w:tc>
                                <w:tcPr>
                                  <w:tcW w:w="980" w:type="dxa"/>
                                </w:tcPr>
                                <w:p w14:paraId="0855E852" w14:textId="77777777" w:rsidR="00393EBC" w:rsidRDefault="00393EBC">
                                  <w:pPr>
                                    <w:pStyle w:val="TableParagraph"/>
                                    <w:ind w:left="0"/>
                                    <w:rPr>
                                      <w:sz w:val="18"/>
                                    </w:rPr>
                                  </w:pPr>
                                </w:p>
                              </w:tc>
                              <w:tc>
                                <w:tcPr>
                                  <w:tcW w:w="981" w:type="dxa"/>
                                  <w:shd w:val="clear" w:color="auto" w:fill="BEBEBE"/>
                                </w:tcPr>
                                <w:p w14:paraId="62BE482F" w14:textId="77777777" w:rsidR="00393EBC" w:rsidRDefault="00393EBC">
                                  <w:pPr>
                                    <w:pStyle w:val="TableParagraph"/>
                                    <w:ind w:left="0"/>
                                    <w:rPr>
                                      <w:sz w:val="18"/>
                                    </w:rPr>
                                  </w:pPr>
                                </w:p>
                              </w:tc>
                              <w:tc>
                                <w:tcPr>
                                  <w:tcW w:w="503" w:type="dxa"/>
                                </w:tcPr>
                                <w:p w14:paraId="38E42E55" w14:textId="77777777" w:rsidR="00393EBC" w:rsidRDefault="00393EBC">
                                  <w:pPr>
                                    <w:pStyle w:val="TableParagraph"/>
                                    <w:ind w:left="0"/>
                                    <w:rPr>
                                      <w:sz w:val="18"/>
                                    </w:rPr>
                                  </w:pPr>
                                </w:p>
                              </w:tc>
                            </w:tr>
                            <w:tr w:rsidR="00393EBC" w14:paraId="07372033" w14:textId="77777777">
                              <w:trPr>
                                <w:trHeight w:val="252"/>
                              </w:trPr>
                              <w:tc>
                                <w:tcPr>
                                  <w:tcW w:w="979" w:type="dxa"/>
                                </w:tcPr>
                                <w:p w14:paraId="31ADEDD6" w14:textId="77777777" w:rsidR="00393EBC" w:rsidRDefault="00393EBC">
                                  <w:pPr>
                                    <w:pStyle w:val="TableParagraph"/>
                                    <w:spacing w:line="233" w:lineRule="exact"/>
                                    <w:ind w:left="151"/>
                                    <w:jc w:val="center"/>
                                  </w:pPr>
                                  <w:r>
                                    <w:rPr>
                                      <w:spacing w:val="-5"/>
                                    </w:rPr>
                                    <w:t>11</w:t>
                                  </w:r>
                                </w:p>
                              </w:tc>
                              <w:tc>
                                <w:tcPr>
                                  <w:tcW w:w="981" w:type="dxa"/>
                                  <w:shd w:val="clear" w:color="auto" w:fill="BEBEBE"/>
                                </w:tcPr>
                                <w:p w14:paraId="788A069A" w14:textId="77777777" w:rsidR="00393EBC" w:rsidRDefault="00393EBC">
                                  <w:pPr>
                                    <w:pStyle w:val="TableParagraph"/>
                                    <w:spacing w:line="233" w:lineRule="exact"/>
                                    <w:ind w:left="153"/>
                                    <w:jc w:val="center"/>
                                  </w:pPr>
                                  <w:r>
                                    <w:rPr>
                                      <w:spacing w:val="-10"/>
                                    </w:rPr>
                                    <w:t>√</w:t>
                                  </w:r>
                                </w:p>
                              </w:tc>
                              <w:tc>
                                <w:tcPr>
                                  <w:tcW w:w="980" w:type="dxa"/>
                                </w:tcPr>
                                <w:p w14:paraId="622C364F" w14:textId="77777777" w:rsidR="00393EBC" w:rsidRDefault="00393EBC">
                                  <w:pPr>
                                    <w:pStyle w:val="TableParagraph"/>
                                    <w:spacing w:line="233" w:lineRule="exact"/>
                                    <w:ind w:left="153"/>
                                    <w:jc w:val="center"/>
                                  </w:pPr>
                                  <w:r>
                                    <w:rPr>
                                      <w:spacing w:val="-10"/>
                                    </w:rPr>
                                    <w:t>√</w:t>
                                  </w:r>
                                </w:p>
                              </w:tc>
                              <w:tc>
                                <w:tcPr>
                                  <w:tcW w:w="981" w:type="dxa"/>
                                  <w:shd w:val="clear" w:color="auto" w:fill="BEBEBE"/>
                                </w:tcPr>
                                <w:p w14:paraId="552C51FC" w14:textId="77777777" w:rsidR="00393EBC" w:rsidRDefault="00393EBC">
                                  <w:pPr>
                                    <w:pStyle w:val="TableParagraph"/>
                                    <w:spacing w:line="233" w:lineRule="exact"/>
                                    <w:ind w:left="153"/>
                                    <w:jc w:val="center"/>
                                  </w:pPr>
                                  <w:r>
                                    <w:rPr>
                                      <w:spacing w:val="-10"/>
                                    </w:rPr>
                                    <w:t>√</w:t>
                                  </w:r>
                                </w:p>
                              </w:tc>
                              <w:tc>
                                <w:tcPr>
                                  <w:tcW w:w="503" w:type="dxa"/>
                                </w:tcPr>
                                <w:p w14:paraId="20520FDC" w14:textId="77777777" w:rsidR="00393EBC" w:rsidRDefault="00393EBC">
                                  <w:pPr>
                                    <w:pStyle w:val="TableParagraph"/>
                                    <w:ind w:left="0"/>
                                    <w:rPr>
                                      <w:sz w:val="18"/>
                                    </w:rPr>
                                  </w:pPr>
                                </w:p>
                              </w:tc>
                            </w:tr>
                            <w:tr w:rsidR="00393EBC" w14:paraId="45D7E3EA" w14:textId="77777777">
                              <w:trPr>
                                <w:trHeight w:val="252"/>
                              </w:trPr>
                              <w:tc>
                                <w:tcPr>
                                  <w:tcW w:w="979" w:type="dxa"/>
                                </w:tcPr>
                                <w:p w14:paraId="68DAFD9F" w14:textId="77777777" w:rsidR="00393EBC" w:rsidRDefault="00393EBC">
                                  <w:pPr>
                                    <w:pStyle w:val="TableParagraph"/>
                                    <w:spacing w:line="233" w:lineRule="exact"/>
                                    <w:ind w:left="151"/>
                                    <w:jc w:val="center"/>
                                  </w:pPr>
                                  <w:r>
                                    <w:rPr>
                                      <w:spacing w:val="-5"/>
                                    </w:rPr>
                                    <w:t>12</w:t>
                                  </w:r>
                                </w:p>
                              </w:tc>
                              <w:tc>
                                <w:tcPr>
                                  <w:tcW w:w="981" w:type="dxa"/>
                                  <w:shd w:val="clear" w:color="auto" w:fill="BEBEBE"/>
                                </w:tcPr>
                                <w:p w14:paraId="3440A656" w14:textId="77777777" w:rsidR="00393EBC" w:rsidRDefault="00393EBC">
                                  <w:pPr>
                                    <w:pStyle w:val="TableParagraph"/>
                                    <w:spacing w:line="233" w:lineRule="exact"/>
                                    <w:ind w:left="153"/>
                                    <w:jc w:val="center"/>
                                  </w:pPr>
                                  <w:r>
                                    <w:rPr>
                                      <w:spacing w:val="-10"/>
                                    </w:rPr>
                                    <w:t>√</w:t>
                                  </w:r>
                                </w:p>
                              </w:tc>
                              <w:tc>
                                <w:tcPr>
                                  <w:tcW w:w="980" w:type="dxa"/>
                                </w:tcPr>
                                <w:p w14:paraId="2F3A0876" w14:textId="77777777" w:rsidR="00393EBC" w:rsidRDefault="00393EBC">
                                  <w:pPr>
                                    <w:pStyle w:val="TableParagraph"/>
                                    <w:ind w:left="0"/>
                                    <w:rPr>
                                      <w:sz w:val="18"/>
                                    </w:rPr>
                                  </w:pPr>
                                </w:p>
                              </w:tc>
                              <w:tc>
                                <w:tcPr>
                                  <w:tcW w:w="981" w:type="dxa"/>
                                  <w:shd w:val="clear" w:color="auto" w:fill="BEBEBE"/>
                                </w:tcPr>
                                <w:p w14:paraId="60635AD3" w14:textId="77777777" w:rsidR="00393EBC" w:rsidRDefault="00393EBC">
                                  <w:pPr>
                                    <w:pStyle w:val="TableParagraph"/>
                                    <w:spacing w:line="233" w:lineRule="exact"/>
                                    <w:ind w:left="153"/>
                                    <w:jc w:val="center"/>
                                  </w:pPr>
                                  <w:r>
                                    <w:rPr>
                                      <w:spacing w:val="-10"/>
                                    </w:rPr>
                                    <w:t>√</w:t>
                                  </w:r>
                                </w:p>
                              </w:tc>
                              <w:tc>
                                <w:tcPr>
                                  <w:tcW w:w="503" w:type="dxa"/>
                                </w:tcPr>
                                <w:p w14:paraId="5EA04730" w14:textId="77777777" w:rsidR="00393EBC" w:rsidRDefault="00393EBC">
                                  <w:pPr>
                                    <w:pStyle w:val="TableParagraph"/>
                                    <w:ind w:left="0"/>
                                    <w:rPr>
                                      <w:sz w:val="18"/>
                                    </w:rPr>
                                  </w:pPr>
                                </w:p>
                              </w:tc>
                            </w:tr>
                            <w:tr w:rsidR="00393EBC" w14:paraId="43A4414A" w14:textId="77777777">
                              <w:trPr>
                                <w:trHeight w:val="254"/>
                              </w:trPr>
                              <w:tc>
                                <w:tcPr>
                                  <w:tcW w:w="979" w:type="dxa"/>
                                </w:tcPr>
                                <w:p w14:paraId="064F5BEE" w14:textId="77777777" w:rsidR="00393EBC" w:rsidRDefault="00393EBC">
                                  <w:pPr>
                                    <w:pStyle w:val="TableParagraph"/>
                                    <w:spacing w:before="1" w:line="233" w:lineRule="exact"/>
                                    <w:ind w:left="151"/>
                                    <w:jc w:val="center"/>
                                  </w:pPr>
                                  <w:r>
                                    <w:rPr>
                                      <w:spacing w:val="-5"/>
                                    </w:rPr>
                                    <w:t>13</w:t>
                                  </w:r>
                                </w:p>
                              </w:tc>
                              <w:tc>
                                <w:tcPr>
                                  <w:tcW w:w="981" w:type="dxa"/>
                                  <w:shd w:val="clear" w:color="auto" w:fill="BEBEBE"/>
                                </w:tcPr>
                                <w:p w14:paraId="2D867DB9" w14:textId="77777777" w:rsidR="00393EBC" w:rsidRDefault="00393EBC">
                                  <w:pPr>
                                    <w:pStyle w:val="TableParagraph"/>
                                    <w:spacing w:before="1" w:line="233" w:lineRule="exact"/>
                                    <w:ind w:left="153"/>
                                    <w:jc w:val="center"/>
                                  </w:pPr>
                                  <w:r>
                                    <w:rPr>
                                      <w:spacing w:val="-10"/>
                                    </w:rPr>
                                    <w:t>√</w:t>
                                  </w:r>
                                </w:p>
                              </w:tc>
                              <w:tc>
                                <w:tcPr>
                                  <w:tcW w:w="980" w:type="dxa"/>
                                </w:tcPr>
                                <w:p w14:paraId="1B91E7E5" w14:textId="77777777" w:rsidR="00393EBC" w:rsidRDefault="00393EBC">
                                  <w:pPr>
                                    <w:pStyle w:val="TableParagraph"/>
                                    <w:ind w:left="0"/>
                                    <w:rPr>
                                      <w:sz w:val="18"/>
                                    </w:rPr>
                                  </w:pPr>
                                </w:p>
                              </w:tc>
                              <w:tc>
                                <w:tcPr>
                                  <w:tcW w:w="981" w:type="dxa"/>
                                  <w:shd w:val="clear" w:color="auto" w:fill="BEBEBE"/>
                                </w:tcPr>
                                <w:p w14:paraId="4779ECD2" w14:textId="77777777" w:rsidR="00393EBC" w:rsidRDefault="00393EBC">
                                  <w:pPr>
                                    <w:pStyle w:val="TableParagraph"/>
                                    <w:ind w:left="0"/>
                                    <w:rPr>
                                      <w:sz w:val="18"/>
                                    </w:rPr>
                                  </w:pPr>
                                </w:p>
                              </w:tc>
                              <w:tc>
                                <w:tcPr>
                                  <w:tcW w:w="503" w:type="dxa"/>
                                </w:tcPr>
                                <w:p w14:paraId="2B7F09B5" w14:textId="77777777" w:rsidR="00393EBC" w:rsidRDefault="00393EBC">
                                  <w:pPr>
                                    <w:pStyle w:val="TableParagraph"/>
                                    <w:ind w:left="0"/>
                                    <w:rPr>
                                      <w:sz w:val="18"/>
                                    </w:rPr>
                                  </w:pPr>
                                </w:p>
                              </w:tc>
                            </w:tr>
                            <w:tr w:rsidR="00393EBC" w14:paraId="2D9BAAA7" w14:textId="77777777">
                              <w:trPr>
                                <w:trHeight w:val="252"/>
                              </w:trPr>
                              <w:tc>
                                <w:tcPr>
                                  <w:tcW w:w="979" w:type="dxa"/>
                                </w:tcPr>
                                <w:p w14:paraId="0F699A3D" w14:textId="77777777" w:rsidR="00393EBC" w:rsidRDefault="00393EBC">
                                  <w:pPr>
                                    <w:pStyle w:val="TableParagraph"/>
                                    <w:spacing w:line="233" w:lineRule="exact"/>
                                    <w:ind w:left="151"/>
                                    <w:jc w:val="center"/>
                                  </w:pPr>
                                  <w:r>
                                    <w:rPr>
                                      <w:spacing w:val="-5"/>
                                    </w:rPr>
                                    <w:t>14</w:t>
                                  </w:r>
                                </w:p>
                              </w:tc>
                              <w:tc>
                                <w:tcPr>
                                  <w:tcW w:w="981" w:type="dxa"/>
                                  <w:shd w:val="clear" w:color="auto" w:fill="BEBEBE"/>
                                </w:tcPr>
                                <w:p w14:paraId="614ECE48" w14:textId="77777777" w:rsidR="00393EBC" w:rsidRDefault="00393EBC">
                                  <w:pPr>
                                    <w:pStyle w:val="TableParagraph"/>
                                    <w:spacing w:line="233" w:lineRule="exact"/>
                                    <w:ind w:left="153"/>
                                    <w:jc w:val="center"/>
                                  </w:pPr>
                                  <w:r>
                                    <w:rPr>
                                      <w:spacing w:val="-10"/>
                                    </w:rPr>
                                    <w:t>√</w:t>
                                  </w:r>
                                </w:p>
                              </w:tc>
                              <w:tc>
                                <w:tcPr>
                                  <w:tcW w:w="980" w:type="dxa"/>
                                </w:tcPr>
                                <w:p w14:paraId="274C7BDF" w14:textId="77777777" w:rsidR="00393EBC" w:rsidRDefault="00393EBC">
                                  <w:pPr>
                                    <w:pStyle w:val="TableParagraph"/>
                                    <w:ind w:left="0"/>
                                    <w:rPr>
                                      <w:sz w:val="18"/>
                                    </w:rPr>
                                  </w:pPr>
                                </w:p>
                              </w:tc>
                              <w:tc>
                                <w:tcPr>
                                  <w:tcW w:w="981" w:type="dxa"/>
                                  <w:shd w:val="clear" w:color="auto" w:fill="BEBEBE"/>
                                </w:tcPr>
                                <w:p w14:paraId="3C38DA13" w14:textId="77777777" w:rsidR="00393EBC" w:rsidRDefault="00393EBC">
                                  <w:pPr>
                                    <w:pStyle w:val="TableParagraph"/>
                                    <w:ind w:left="0"/>
                                    <w:rPr>
                                      <w:sz w:val="18"/>
                                    </w:rPr>
                                  </w:pPr>
                                </w:p>
                              </w:tc>
                              <w:tc>
                                <w:tcPr>
                                  <w:tcW w:w="503" w:type="dxa"/>
                                </w:tcPr>
                                <w:p w14:paraId="6C12F05A" w14:textId="77777777" w:rsidR="00393EBC" w:rsidRDefault="00393EBC">
                                  <w:pPr>
                                    <w:pStyle w:val="TableParagraph"/>
                                    <w:ind w:left="0"/>
                                    <w:rPr>
                                      <w:sz w:val="18"/>
                                    </w:rPr>
                                  </w:pPr>
                                </w:p>
                              </w:tc>
                            </w:tr>
                            <w:tr w:rsidR="00393EBC" w14:paraId="13F788FB" w14:textId="77777777">
                              <w:trPr>
                                <w:trHeight w:val="252"/>
                              </w:trPr>
                              <w:tc>
                                <w:tcPr>
                                  <w:tcW w:w="979" w:type="dxa"/>
                                </w:tcPr>
                                <w:p w14:paraId="47EE892E" w14:textId="77777777" w:rsidR="00393EBC" w:rsidRDefault="00393EBC">
                                  <w:pPr>
                                    <w:pStyle w:val="TableParagraph"/>
                                    <w:spacing w:line="233" w:lineRule="exact"/>
                                    <w:ind w:left="151"/>
                                    <w:jc w:val="center"/>
                                  </w:pPr>
                                  <w:r>
                                    <w:rPr>
                                      <w:spacing w:val="-5"/>
                                    </w:rPr>
                                    <w:t>15</w:t>
                                  </w:r>
                                </w:p>
                              </w:tc>
                              <w:tc>
                                <w:tcPr>
                                  <w:tcW w:w="981" w:type="dxa"/>
                                  <w:shd w:val="clear" w:color="auto" w:fill="BEBEBE"/>
                                </w:tcPr>
                                <w:p w14:paraId="2511929D" w14:textId="77777777" w:rsidR="00393EBC" w:rsidRDefault="00393EBC">
                                  <w:pPr>
                                    <w:pStyle w:val="TableParagraph"/>
                                    <w:ind w:left="0"/>
                                    <w:rPr>
                                      <w:sz w:val="18"/>
                                    </w:rPr>
                                  </w:pPr>
                                </w:p>
                              </w:tc>
                              <w:tc>
                                <w:tcPr>
                                  <w:tcW w:w="980" w:type="dxa"/>
                                </w:tcPr>
                                <w:p w14:paraId="2E324FE7" w14:textId="77777777" w:rsidR="00393EBC" w:rsidRDefault="00393EBC">
                                  <w:pPr>
                                    <w:pStyle w:val="TableParagraph"/>
                                    <w:ind w:left="0"/>
                                    <w:rPr>
                                      <w:sz w:val="18"/>
                                    </w:rPr>
                                  </w:pPr>
                                </w:p>
                              </w:tc>
                              <w:tc>
                                <w:tcPr>
                                  <w:tcW w:w="981" w:type="dxa"/>
                                  <w:shd w:val="clear" w:color="auto" w:fill="BEBEBE"/>
                                </w:tcPr>
                                <w:p w14:paraId="5B30139A" w14:textId="77777777" w:rsidR="00393EBC" w:rsidRDefault="00393EBC">
                                  <w:pPr>
                                    <w:pStyle w:val="TableParagraph"/>
                                    <w:ind w:left="0"/>
                                    <w:rPr>
                                      <w:sz w:val="18"/>
                                    </w:rPr>
                                  </w:pPr>
                                </w:p>
                              </w:tc>
                              <w:tc>
                                <w:tcPr>
                                  <w:tcW w:w="503" w:type="dxa"/>
                                </w:tcPr>
                                <w:p w14:paraId="5E6CEE1C" w14:textId="77777777" w:rsidR="00393EBC" w:rsidRDefault="00393EBC">
                                  <w:pPr>
                                    <w:pStyle w:val="TableParagraph"/>
                                    <w:ind w:left="0"/>
                                    <w:rPr>
                                      <w:sz w:val="18"/>
                                    </w:rPr>
                                  </w:pPr>
                                </w:p>
                              </w:tc>
                            </w:tr>
                            <w:tr w:rsidR="00393EBC" w14:paraId="5EB9F8FA" w14:textId="77777777">
                              <w:trPr>
                                <w:trHeight w:val="253"/>
                              </w:trPr>
                              <w:tc>
                                <w:tcPr>
                                  <w:tcW w:w="979" w:type="dxa"/>
                                </w:tcPr>
                                <w:p w14:paraId="1A4ED2BD" w14:textId="77777777" w:rsidR="00393EBC" w:rsidRDefault="00393EBC">
                                  <w:pPr>
                                    <w:pStyle w:val="TableParagraph"/>
                                    <w:spacing w:line="233" w:lineRule="exact"/>
                                    <w:ind w:left="151"/>
                                    <w:jc w:val="center"/>
                                  </w:pPr>
                                  <w:r>
                                    <w:rPr>
                                      <w:spacing w:val="-5"/>
                                    </w:rPr>
                                    <w:t>16</w:t>
                                  </w:r>
                                </w:p>
                              </w:tc>
                              <w:tc>
                                <w:tcPr>
                                  <w:tcW w:w="981" w:type="dxa"/>
                                  <w:shd w:val="clear" w:color="auto" w:fill="BEBEBE"/>
                                </w:tcPr>
                                <w:p w14:paraId="5CF7500F" w14:textId="77777777" w:rsidR="00393EBC" w:rsidRDefault="00393EBC">
                                  <w:pPr>
                                    <w:pStyle w:val="TableParagraph"/>
                                    <w:ind w:left="0"/>
                                    <w:rPr>
                                      <w:sz w:val="18"/>
                                    </w:rPr>
                                  </w:pPr>
                                </w:p>
                              </w:tc>
                              <w:tc>
                                <w:tcPr>
                                  <w:tcW w:w="980" w:type="dxa"/>
                                </w:tcPr>
                                <w:p w14:paraId="16C74085" w14:textId="77777777" w:rsidR="00393EBC" w:rsidRDefault="00393EBC">
                                  <w:pPr>
                                    <w:pStyle w:val="TableParagraph"/>
                                    <w:ind w:left="0"/>
                                    <w:rPr>
                                      <w:sz w:val="18"/>
                                    </w:rPr>
                                  </w:pPr>
                                </w:p>
                              </w:tc>
                              <w:tc>
                                <w:tcPr>
                                  <w:tcW w:w="981" w:type="dxa"/>
                                  <w:shd w:val="clear" w:color="auto" w:fill="BEBEBE"/>
                                </w:tcPr>
                                <w:p w14:paraId="7502E576" w14:textId="77777777" w:rsidR="00393EBC" w:rsidRDefault="00393EBC">
                                  <w:pPr>
                                    <w:pStyle w:val="TableParagraph"/>
                                    <w:ind w:left="0"/>
                                    <w:rPr>
                                      <w:sz w:val="18"/>
                                    </w:rPr>
                                  </w:pPr>
                                </w:p>
                              </w:tc>
                              <w:tc>
                                <w:tcPr>
                                  <w:tcW w:w="503" w:type="dxa"/>
                                </w:tcPr>
                                <w:p w14:paraId="0B29D416" w14:textId="77777777" w:rsidR="00393EBC" w:rsidRDefault="00393EBC">
                                  <w:pPr>
                                    <w:pStyle w:val="TableParagraph"/>
                                    <w:ind w:left="0"/>
                                    <w:rPr>
                                      <w:sz w:val="18"/>
                                    </w:rPr>
                                  </w:pPr>
                                </w:p>
                              </w:tc>
                            </w:tr>
                            <w:tr w:rsidR="00393EBC" w14:paraId="2CCDC958" w14:textId="77777777">
                              <w:trPr>
                                <w:trHeight w:val="252"/>
                              </w:trPr>
                              <w:tc>
                                <w:tcPr>
                                  <w:tcW w:w="979" w:type="dxa"/>
                                </w:tcPr>
                                <w:p w14:paraId="1F917660" w14:textId="77777777" w:rsidR="00393EBC" w:rsidRDefault="00393EBC">
                                  <w:pPr>
                                    <w:pStyle w:val="TableParagraph"/>
                                    <w:spacing w:line="233" w:lineRule="exact"/>
                                    <w:ind w:left="151"/>
                                    <w:jc w:val="center"/>
                                  </w:pPr>
                                  <w:r>
                                    <w:rPr>
                                      <w:spacing w:val="-5"/>
                                    </w:rPr>
                                    <w:t>17</w:t>
                                  </w:r>
                                </w:p>
                              </w:tc>
                              <w:tc>
                                <w:tcPr>
                                  <w:tcW w:w="981" w:type="dxa"/>
                                  <w:shd w:val="clear" w:color="auto" w:fill="BEBEBE"/>
                                </w:tcPr>
                                <w:p w14:paraId="2A76F567" w14:textId="77777777" w:rsidR="00393EBC" w:rsidRDefault="00393EBC">
                                  <w:pPr>
                                    <w:pStyle w:val="TableParagraph"/>
                                    <w:ind w:left="0"/>
                                    <w:rPr>
                                      <w:sz w:val="18"/>
                                    </w:rPr>
                                  </w:pPr>
                                </w:p>
                              </w:tc>
                              <w:tc>
                                <w:tcPr>
                                  <w:tcW w:w="980" w:type="dxa"/>
                                </w:tcPr>
                                <w:p w14:paraId="30B1308F" w14:textId="77777777" w:rsidR="00393EBC" w:rsidRDefault="00393EBC">
                                  <w:pPr>
                                    <w:pStyle w:val="TableParagraph"/>
                                    <w:ind w:left="0"/>
                                    <w:rPr>
                                      <w:sz w:val="18"/>
                                    </w:rPr>
                                  </w:pPr>
                                </w:p>
                              </w:tc>
                              <w:tc>
                                <w:tcPr>
                                  <w:tcW w:w="981" w:type="dxa"/>
                                  <w:shd w:val="clear" w:color="auto" w:fill="BEBEBE"/>
                                </w:tcPr>
                                <w:p w14:paraId="18A0A403" w14:textId="77777777" w:rsidR="00393EBC" w:rsidRDefault="00393EBC">
                                  <w:pPr>
                                    <w:pStyle w:val="TableParagraph"/>
                                    <w:ind w:left="0"/>
                                    <w:rPr>
                                      <w:sz w:val="18"/>
                                    </w:rPr>
                                  </w:pPr>
                                </w:p>
                              </w:tc>
                              <w:tc>
                                <w:tcPr>
                                  <w:tcW w:w="503" w:type="dxa"/>
                                </w:tcPr>
                                <w:p w14:paraId="65C0B432" w14:textId="77777777" w:rsidR="00393EBC" w:rsidRDefault="00393EBC">
                                  <w:pPr>
                                    <w:pStyle w:val="TableParagraph"/>
                                    <w:ind w:left="0"/>
                                    <w:rPr>
                                      <w:sz w:val="18"/>
                                    </w:rPr>
                                  </w:pPr>
                                </w:p>
                              </w:tc>
                            </w:tr>
                            <w:tr w:rsidR="00393EBC" w14:paraId="44EA200A" w14:textId="77777777">
                              <w:trPr>
                                <w:trHeight w:val="252"/>
                              </w:trPr>
                              <w:tc>
                                <w:tcPr>
                                  <w:tcW w:w="979" w:type="dxa"/>
                                </w:tcPr>
                                <w:p w14:paraId="6DB1ED03" w14:textId="77777777" w:rsidR="00393EBC" w:rsidRDefault="00393EBC">
                                  <w:pPr>
                                    <w:pStyle w:val="TableParagraph"/>
                                    <w:spacing w:line="233" w:lineRule="exact"/>
                                    <w:ind w:left="151"/>
                                    <w:jc w:val="center"/>
                                  </w:pPr>
                                  <w:r>
                                    <w:rPr>
                                      <w:spacing w:val="-5"/>
                                    </w:rPr>
                                    <w:t>18</w:t>
                                  </w:r>
                                </w:p>
                              </w:tc>
                              <w:tc>
                                <w:tcPr>
                                  <w:tcW w:w="981" w:type="dxa"/>
                                  <w:shd w:val="clear" w:color="auto" w:fill="BEBEBE"/>
                                </w:tcPr>
                                <w:p w14:paraId="5DDE8732" w14:textId="77777777" w:rsidR="00393EBC" w:rsidRDefault="00393EBC">
                                  <w:pPr>
                                    <w:pStyle w:val="TableParagraph"/>
                                    <w:ind w:left="0"/>
                                    <w:rPr>
                                      <w:sz w:val="18"/>
                                    </w:rPr>
                                  </w:pPr>
                                </w:p>
                              </w:tc>
                              <w:tc>
                                <w:tcPr>
                                  <w:tcW w:w="980" w:type="dxa"/>
                                </w:tcPr>
                                <w:p w14:paraId="3CF573CA" w14:textId="77777777" w:rsidR="00393EBC" w:rsidRDefault="00393EBC">
                                  <w:pPr>
                                    <w:pStyle w:val="TableParagraph"/>
                                    <w:ind w:left="0"/>
                                    <w:rPr>
                                      <w:sz w:val="18"/>
                                    </w:rPr>
                                  </w:pPr>
                                </w:p>
                              </w:tc>
                              <w:tc>
                                <w:tcPr>
                                  <w:tcW w:w="981" w:type="dxa"/>
                                  <w:shd w:val="clear" w:color="auto" w:fill="BEBEBE"/>
                                </w:tcPr>
                                <w:p w14:paraId="2F67D211" w14:textId="77777777" w:rsidR="00393EBC" w:rsidRDefault="00393EBC">
                                  <w:pPr>
                                    <w:pStyle w:val="TableParagraph"/>
                                    <w:ind w:left="0"/>
                                    <w:rPr>
                                      <w:sz w:val="18"/>
                                    </w:rPr>
                                  </w:pPr>
                                </w:p>
                              </w:tc>
                              <w:tc>
                                <w:tcPr>
                                  <w:tcW w:w="503" w:type="dxa"/>
                                </w:tcPr>
                                <w:p w14:paraId="3CF2AD2B" w14:textId="77777777" w:rsidR="00393EBC" w:rsidRDefault="00393EBC">
                                  <w:pPr>
                                    <w:pStyle w:val="TableParagraph"/>
                                    <w:ind w:left="0"/>
                                    <w:rPr>
                                      <w:sz w:val="18"/>
                                    </w:rPr>
                                  </w:pPr>
                                </w:p>
                              </w:tc>
                            </w:tr>
                            <w:tr w:rsidR="00393EBC" w14:paraId="3FD62EBB" w14:textId="77777777">
                              <w:trPr>
                                <w:trHeight w:val="252"/>
                              </w:trPr>
                              <w:tc>
                                <w:tcPr>
                                  <w:tcW w:w="979" w:type="dxa"/>
                                </w:tcPr>
                                <w:p w14:paraId="64DBFC2B" w14:textId="77777777" w:rsidR="00393EBC" w:rsidRDefault="00393EBC">
                                  <w:pPr>
                                    <w:pStyle w:val="TableParagraph"/>
                                    <w:spacing w:line="233" w:lineRule="exact"/>
                                    <w:ind w:left="151"/>
                                    <w:jc w:val="center"/>
                                  </w:pPr>
                                  <w:r>
                                    <w:rPr>
                                      <w:spacing w:val="-5"/>
                                    </w:rPr>
                                    <w:t>19</w:t>
                                  </w:r>
                                </w:p>
                              </w:tc>
                              <w:tc>
                                <w:tcPr>
                                  <w:tcW w:w="981" w:type="dxa"/>
                                  <w:shd w:val="clear" w:color="auto" w:fill="BEBEBE"/>
                                </w:tcPr>
                                <w:p w14:paraId="6665E3F9" w14:textId="77777777" w:rsidR="00393EBC" w:rsidRDefault="00393EBC">
                                  <w:pPr>
                                    <w:pStyle w:val="TableParagraph"/>
                                    <w:ind w:left="0"/>
                                    <w:rPr>
                                      <w:sz w:val="18"/>
                                    </w:rPr>
                                  </w:pPr>
                                </w:p>
                              </w:tc>
                              <w:tc>
                                <w:tcPr>
                                  <w:tcW w:w="980" w:type="dxa"/>
                                </w:tcPr>
                                <w:p w14:paraId="6DE7A5F0" w14:textId="77777777" w:rsidR="00393EBC" w:rsidRDefault="00393EBC">
                                  <w:pPr>
                                    <w:pStyle w:val="TableParagraph"/>
                                    <w:ind w:left="0"/>
                                    <w:rPr>
                                      <w:sz w:val="18"/>
                                    </w:rPr>
                                  </w:pPr>
                                </w:p>
                              </w:tc>
                              <w:tc>
                                <w:tcPr>
                                  <w:tcW w:w="981" w:type="dxa"/>
                                  <w:shd w:val="clear" w:color="auto" w:fill="BEBEBE"/>
                                </w:tcPr>
                                <w:p w14:paraId="6AD5EA43" w14:textId="77777777" w:rsidR="00393EBC" w:rsidRDefault="00393EBC">
                                  <w:pPr>
                                    <w:pStyle w:val="TableParagraph"/>
                                    <w:ind w:left="0"/>
                                    <w:rPr>
                                      <w:sz w:val="18"/>
                                    </w:rPr>
                                  </w:pPr>
                                </w:p>
                              </w:tc>
                              <w:tc>
                                <w:tcPr>
                                  <w:tcW w:w="503" w:type="dxa"/>
                                </w:tcPr>
                                <w:p w14:paraId="2B88F2C5" w14:textId="77777777" w:rsidR="00393EBC" w:rsidRDefault="00393EBC">
                                  <w:pPr>
                                    <w:pStyle w:val="TableParagraph"/>
                                    <w:ind w:left="0"/>
                                    <w:rPr>
                                      <w:sz w:val="18"/>
                                    </w:rPr>
                                  </w:pPr>
                                </w:p>
                              </w:tc>
                            </w:tr>
                            <w:tr w:rsidR="00393EBC" w14:paraId="5D917C6A" w14:textId="77777777">
                              <w:trPr>
                                <w:trHeight w:val="254"/>
                              </w:trPr>
                              <w:tc>
                                <w:tcPr>
                                  <w:tcW w:w="979" w:type="dxa"/>
                                </w:tcPr>
                                <w:p w14:paraId="16CB9A7F" w14:textId="77777777" w:rsidR="00393EBC" w:rsidRDefault="00393EBC">
                                  <w:pPr>
                                    <w:pStyle w:val="TableParagraph"/>
                                    <w:spacing w:before="1" w:line="233" w:lineRule="exact"/>
                                    <w:ind w:left="151"/>
                                    <w:jc w:val="center"/>
                                  </w:pPr>
                                  <w:r>
                                    <w:rPr>
                                      <w:spacing w:val="-5"/>
                                    </w:rPr>
                                    <w:t>20</w:t>
                                  </w:r>
                                </w:p>
                              </w:tc>
                              <w:tc>
                                <w:tcPr>
                                  <w:tcW w:w="981" w:type="dxa"/>
                                  <w:shd w:val="clear" w:color="auto" w:fill="BEBEBE"/>
                                </w:tcPr>
                                <w:p w14:paraId="1BF2B675" w14:textId="77777777" w:rsidR="00393EBC" w:rsidRDefault="00393EBC">
                                  <w:pPr>
                                    <w:pStyle w:val="TableParagraph"/>
                                    <w:ind w:left="0"/>
                                    <w:rPr>
                                      <w:sz w:val="18"/>
                                    </w:rPr>
                                  </w:pPr>
                                </w:p>
                              </w:tc>
                              <w:tc>
                                <w:tcPr>
                                  <w:tcW w:w="980" w:type="dxa"/>
                                </w:tcPr>
                                <w:p w14:paraId="494E6272" w14:textId="77777777" w:rsidR="00393EBC" w:rsidRDefault="00393EBC">
                                  <w:pPr>
                                    <w:pStyle w:val="TableParagraph"/>
                                    <w:ind w:left="0"/>
                                    <w:rPr>
                                      <w:sz w:val="18"/>
                                    </w:rPr>
                                  </w:pPr>
                                </w:p>
                              </w:tc>
                              <w:tc>
                                <w:tcPr>
                                  <w:tcW w:w="981" w:type="dxa"/>
                                  <w:shd w:val="clear" w:color="auto" w:fill="BEBEBE"/>
                                </w:tcPr>
                                <w:p w14:paraId="5F23953D" w14:textId="77777777" w:rsidR="00393EBC" w:rsidRDefault="00393EBC">
                                  <w:pPr>
                                    <w:pStyle w:val="TableParagraph"/>
                                    <w:ind w:left="0"/>
                                    <w:rPr>
                                      <w:sz w:val="18"/>
                                    </w:rPr>
                                  </w:pPr>
                                </w:p>
                              </w:tc>
                              <w:tc>
                                <w:tcPr>
                                  <w:tcW w:w="503" w:type="dxa"/>
                                </w:tcPr>
                                <w:p w14:paraId="73213F97" w14:textId="77777777" w:rsidR="00393EBC" w:rsidRDefault="00393EBC">
                                  <w:pPr>
                                    <w:pStyle w:val="TableParagraph"/>
                                    <w:ind w:left="0"/>
                                    <w:rPr>
                                      <w:sz w:val="18"/>
                                    </w:rPr>
                                  </w:pPr>
                                </w:p>
                              </w:tc>
                            </w:tr>
                            <w:tr w:rsidR="00393EBC" w14:paraId="5841D0DC" w14:textId="77777777">
                              <w:trPr>
                                <w:trHeight w:val="252"/>
                              </w:trPr>
                              <w:tc>
                                <w:tcPr>
                                  <w:tcW w:w="979" w:type="dxa"/>
                                </w:tcPr>
                                <w:p w14:paraId="315ED263" w14:textId="77777777" w:rsidR="00393EBC" w:rsidRDefault="00393EBC">
                                  <w:pPr>
                                    <w:pStyle w:val="TableParagraph"/>
                                    <w:spacing w:line="233" w:lineRule="exact"/>
                                    <w:ind w:left="151"/>
                                    <w:jc w:val="center"/>
                                  </w:pPr>
                                  <w:r>
                                    <w:rPr>
                                      <w:spacing w:val="-5"/>
                                    </w:rPr>
                                    <w:t>21</w:t>
                                  </w:r>
                                </w:p>
                              </w:tc>
                              <w:tc>
                                <w:tcPr>
                                  <w:tcW w:w="981" w:type="dxa"/>
                                  <w:shd w:val="clear" w:color="auto" w:fill="BEBEBE"/>
                                </w:tcPr>
                                <w:p w14:paraId="1DB9FEAD" w14:textId="77777777" w:rsidR="00393EBC" w:rsidRDefault="00393EBC">
                                  <w:pPr>
                                    <w:pStyle w:val="TableParagraph"/>
                                    <w:ind w:left="0"/>
                                    <w:rPr>
                                      <w:sz w:val="18"/>
                                    </w:rPr>
                                  </w:pPr>
                                </w:p>
                              </w:tc>
                              <w:tc>
                                <w:tcPr>
                                  <w:tcW w:w="980" w:type="dxa"/>
                                </w:tcPr>
                                <w:p w14:paraId="036BFD1B" w14:textId="77777777" w:rsidR="00393EBC" w:rsidRDefault="00393EBC">
                                  <w:pPr>
                                    <w:pStyle w:val="TableParagraph"/>
                                    <w:ind w:left="0"/>
                                    <w:rPr>
                                      <w:sz w:val="18"/>
                                    </w:rPr>
                                  </w:pPr>
                                </w:p>
                              </w:tc>
                              <w:tc>
                                <w:tcPr>
                                  <w:tcW w:w="981" w:type="dxa"/>
                                  <w:shd w:val="clear" w:color="auto" w:fill="BEBEBE"/>
                                </w:tcPr>
                                <w:p w14:paraId="60D9A882" w14:textId="77777777" w:rsidR="00393EBC" w:rsidRDefault="00393EBC">
                                  <w:pPr>
                                    <w:pStyle w:val="TableParagraph"/>
                                    <w:ind w:left="0"/>
                                    <w:rPr>
                                      <w:sz w:val="18"/>
                                    </w:rPr>
                                  </w:pPr>
                                </w:p>
                              </w:tc>
                              <w:tc>
                                <w:tcPr>
                                  <w:tcW w:w="503" w:type="dxa"/>
                                </w:tcPr>
                                <w:p w14:paraId="192269CE" w14:textId="77777777" w:rsidR="00393EBC" w:rsidRDefault="00393EBC">
                                  <w:pPr>
                                    <w:pStyle w:val="TableParagraph"/>
                                    <w:ind w:left="0"/>
                                    <w:rPr>
                                      <w:sz w:val="18"/>
                                    </w:rPr>
                                  </w:pPr>
                                </w:p>
                              </w:tc>
                            </w:tr>
                          </w:tbl>
                          <w:p w14:paraId="6FF67DA2" w14:textId="77777777" w:rsidR="00393EBC" w:rsidRDefault="00393EBC" w:rsidP="00393EBC">
                            <w:pPr>
                              <w:pStyle w:val="BodyText"/>
                            </w:pPr>
                          </w:p>
                        </w:txbxContent>
                      </wps:txbx>
                      <wps:bodyPr wrap="square" lIns="0" tIns="0" rIns="0" bIns="0" rtlCol="0">
                        <a:noAutofit/>
                      </wps:bodyPr>
                    </wps:wsp>
                  </a:graphicData>
                </a:graphic>
              </wp:inline>
            </w:drawing>
          </mc:Choice>
          <mc:Fallback>
            <w:pict>
              <v:shape w14:anchorId="6C1A9AAB" id="Textbox 143" o:spid="_x0000_s1032" type="#_x0000_t202" style="width:196.4pt;height:3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981"/>
                        <w:gridCol w:w="980"/>
                        <w:gridCol w:w="981"/>
                        <w:gridCol w:w="503"/>
                      </w:tblGrid>
                      <w:tr w:rsidR="00393EBC" w14:paraId="18245ACC" w14:textId="77777777">
                        <w:trPr>
                          <w:trHeight w:val="252"/>
                        </w:trPr>
                        <w:tc>
                          <w:tcPr>
                            <w:tcW w:w="3921" w:type="dxa"/>
                            <w:gridSpan w:val="4"/>
                          </w:tcPr>
                          <w:p w14:paraId="6A06AB00" w14:textId="77777777" w:rsidR="00393EBC" w:rsidRDefault="00393EBC">
                            <w:pPr>
                              <w:pStyle w:val="TableParagraph"/>
                              <w:spacing w:line="233" w:lineRule="exact"/>
                              <w:ind w:left="1225"/>
                              <w:rPr>
                                <w:b/>
                              </w:rPr>
                            </w:pPr>
                            <w:r>
                              <w:rPr>
                                <w:b/>
                              </w:rPr>
                              <w:t>1…8.</w:t>
                            </w:r>
                            <w:r>
                              <w:rPr>
                                <w:b/>
                                <w:spacing w:val="-6"/>
                              </w:rPr>
                              <w:t xml:space="preserve"> </w:t>
                            </w:r>
                            <w:r>
                              <w:rPr>
                                <w:b/>
                                <w:spacing w:val="-2"/>
                              </w:rPr>
                              <w:t>ravitsükkel</w:t>
                            </w:r>
                          </w:p>
                        </w:tc>
                        <w:tc>
                          <w:tcPr>
                            <w:tcW w:w="503" w:type="dxa"/>
                          </w:tcPr>
                          <w:p w14:paraId="1CDAFCE3" w14:textId="77777777" w:rsidR="00393EBC" w:rsidRDefault="00393EBC">
                            <w:pPr>
                              <w:pStyle w:val="TableParagraph"/>
                              <w:ind w:left="0"/>
                              <w:rPr>
                                <w:sz w:val="18"/>
                              </w:rPr>
                            </w:pPr>
                          </w:p>
                        </w:tc>
                      </w:tr>
                      <w:tr w:rsidR="00393EBC" w14:paraId="618654FE" w14:textId="77777777">
                        <w:trPr>
                          <w:trHeight w:val="252"/>
                        </w:trPr>
                        <w:tc>
                          <w:tcPr>
                            <w:tcW w:w="979" w:type="dxa"/>
                          </w:tcPr>
                          <w:p w14:paraId="45BBFEC7" w14:textId="77777777" w:rsidR="00393EBC" w:rsidRDefault="00393EBC">
                            <w:pPr>
                              <w:pStyle w:val="TableParagraph"/>
                              <w:ind w:left="0"/>
                              <w:rPr>
                                <w:sz w:val="18"/>
                              </w:rPr>
                            </w:pPr>
                          </w:p>
                        </w:tc>
                        <w:tc>
                          <w:tcPr>
                            <w:tcW w:w="2942" w:type="dxa"/>
                            <w:gridSpan w:val="3"/>
                          </w:tcPr>
                          <w:p w14:paraId="5829FABF" w14:textId="77777777" w:rsidR="00393EBC" w:rsidRDefault="00393EBC">
                            <w:pPr>
                              <w:pStyle w:val="TableParagraph"/>
                              <w:spacing w:line="233" w:lineRule="exact"/>
                              <w:ind w:left="800"/>
                              <w:rPr>
                                <w:b/>
                              </w:rPr>
                            </w:pPr>
                            <w:r>
                              <w:rPr>
                                <w:b/>
                              </w:rPr>
                              <w:t>Ravimi</w:t>
                            </w:r>
                            <w:r>
                              <w:rPr>
                                <w:b/>
                                <w:spacing w:val="-8"/>
                              </w:rPr>
                              <w:t xml:space="preserve"> </w:t>
                            </w:r>
                            <w:r>
                              <w:rPr>
                                <w:b/>
                                <w:spacing w:val="-2"/>
                              </w:rPr>
                              <w:t>nimetus</w:t>
                            </w:r>
                          </w:p>
                        </w:tc>
                        <w:tc>
                          <w:tcPr>
                            <w:tcW w:w="503" w:type="dxa"/>
                          </w:tcPr>
                          <w:p w14:paraId="5D856526" w14:textId="77777777" w:rsidR="00393EBC" w:rsidRDefault="00393EBC">
                            <w:pPr>
                              <w:pStyle w:val="TableParagraph"/>
                              <w:ind w:left="0"/>
                              <w:rPr>
                                <w:sz w:val="18"/>
                              </w:rPr>
                            </w:pPr>
                          </w:p>
                        </w:tc>
                      </w:tr>
                      <w:tr w:rsidR="00393EBC" w14:paraId="772500DA" w14:textId="77777777">
                        <w:trPr>
                          <w:trHeight w:val="253"/>
                        </w:trPr>
                        <w:tc>
                          <w:tcPr>
                            <w:tcW w:w="979" w:type="dxa"/>
                          </w:tcPr>
                          <w:p w14:paraId="79778D94" w14:textId="77777777" w:rsidR="00393EBC" w:rsidRDefault="00393EBC">
                            <w:pPr>
                              <w:pStyle w:val="TableParagraph"/>
                              <w:spacing w:before="1" w:line="233" w:lineRule="exact"/>
                              <w:ind w:left="151" w:right="2"/>
                              <w:jc w:val="center"/>
                              <w:rPr>
                                <w:b/>
                              </w:rPr>
                            </w:pPr>
                            <w:r>
                              <w:rPr>
                                <w:b/>
                                <w:spacing w:val="-4"/>
                              </w:rPr>
                              <w:t>Päev</w:t>
                            </w:r>
                          </w:p>
                        </w:tc>
                        <w:tc>
                          <w:tcPr>
                            <w:tcW w:w="981" w:type="dxa"/>
                            <w:shd w:val="clear" w:color="auto" w:fill="BEBEBE"/>
                          </w:tcPr>
                          <w:p w14:paraId="7A7F69E3" w14:textId="77777777" w:rsidR="00393EBC" w:rsidRDefault="00393EBC">
                            <w:pPr>
                              <w:pStyle w:val="TableParagraph"/>
                              <w:spacing w:before="1" w:line="233" w:lineRule="exact"/>
                              <w:ind w:left="153"/>
                              <w:jc w:val="center"/>
                              <w:rPr>
                                <w:b/>
                              </w:rPr>
                            </w:pPr>
                            <w:r>
                              <w:rPr>
                                <w:b/>
                                <w:spacing w:val="-5"/>
                              </w:rPr>
                              <w:t>PML</w:t>
                            </w:r>
                          </w:p>
                        </w:tc>
                        <w:tc>
                          <w:tcPr>
                            <w:tcW w:w="980" w:type="dxa"/>
                          </w:tcPr>
                          <w:p w14:paraId="050E24E0" w14:textId="77777777" w:rsidR="00393EBC" w:rsidRDefault="00393EBC">
                            <w:pPr>
                              <w:pStyle w:val="TableParagraph"/>
                              <w:spacing w:before="1" w:line="233" w:lineRule="exact"/>
                              <w:ind w:left="153"/>
                              <w:jc w:val="center"/>
                              <w:rPr>
                                <w:b/>
                              </w:rPr>
                            </w:pPr>
                            <w:r>
                              <w:rPr>
                                <w:b/>
                                <w:spacing w:val="-5"/>
                              </w:rPr>
                              <w:t>BOR</w:t>
                            </w:r>
                          </w:p>
                        </w:tc>
                        <w:tc>
                          <w:tcPr>
                            <w:tcW w:w="981" w:type="dxa"/>
                            <w:shd w:val="clear" w:color="auto" w:fill="BEBEBE"/>
                          </w:tcPr>
                          <w:p w14:paraId="0AA95F26" w14:textId="77777777" w:rsidR="00393EBC" w:rsidRDefault="00393EBC">
                            <w:pPr>
                              <w:pStyle w:val="TableParagraph"/>
                              <w:spacing w:before="1" w:line="233" w:lineRule="exact"/>
                              <w:ind w:left="153" w:right="1"/>
                              <w:jc w:val="center"/>
                              <w:rPr>
                                <w:b/>
                              </w:rPr>
                            </w:pPr>
                            <w:r>
                              <w:rPr>
                                <w:b/>
                                <w:spacing w:val="-5"/>
                              </w:rPr>
                              <w:t>DEX</w:t>
                            </w:r>
                          </w:p>
                        </w:tc>
                        <w:tc>
                          <w:tcPr>
                            <w:tcW w:w="503" w:type="dxa"/>
                          </w:tcPr>
                          <w:p w14:paraId="1EB3EA02" w14:textId="77777777" w:rsidR="00393EBC" w:rsidRDefault="00393EBC">
                            <w:pPr>
                              <w:pStyle w:val="TableParagraph"/>
                              <w:ind w:left="0"/>
                              <w:rPr>
                                <w:sz w:val="18"/>
                              </w:rPr>
                            </w:pPr>
                          </w:p>
                        </w:tc>
                      </w:tr>
                      <w:tr w:rsidR="00393EBC" w14:paraId="4DC8FC8B" w14:textId="77777777">
                        <w:trPr>
                          <w:trHeight w:val="252"/>
                        </w:trPr>
                        <w:tc>
                          <w:tcPr>
                            <w:tcW w:w="979" w:type="dxa"/>
                          </w:tcPr>
                          <w:p w14:paraId="619E98E3" w14:textId="77777777" w:rsidR="00393EBC" w:rsidRDefault="00393EBC">
                            <w:pPr>
                              <w:pStyle w:val="TableParagraph"/>
                              <w:spacing w:line="233" w:lineRule="exact"/>
                              <w:ind w:left="151" w:right="1"/>
                              <w:jc w:val="center"/>
                            </w:pPr>
                            <w:r>
                              <w:rPr>
                                <w:spacing w:val="-10"/>
                              </w:rPr>
                              <w:t>1</w:t>
                            </w:r>
                          </w:p>
                        </w:tc>
                        <w:tc>
                          <w:tcPr>
                            <w:tcW w:w="981" w:type="dxa"/>
                            <w:shd w:val="clear" w:color="auto" w:fill="BEBEBE"/>
                          </w:tcPr>
                          <w:p w14:paraId="1C5C39AC" w14:textId="77777777" w:rsidR="00393EBC" w:rsidRDefault="00393EBC">
                            <w:pPr>
                              <w:pStyle w:val="TableParagraph"/>
                              <w:spacing w:line="233" w:lineRule="exact"/>
                              <w:ind w:left="153"/>
                              <w:jc w:val="center"/>
                            </w:pPr>
                            <w:r>
                              <w:rPr>
                                <w:spacing w:val="-10"/>
                              </w:rPr>
                              <w:t>√</w:t>
                            </w:r>
                          </w:p>
                        </w:tc>
                        <w:tc>
                          <w:tcPr>
                            <w:tcW w:w="980" w:type="dxa"/>
                          </w:tcPr>
                          <w:p w14:paraId="191D42F8" w14:textId="77777777" w:rsidR="00393EBC" w:rsidRDefault="00393EBC">
                            <w:pPr>
                              <w:pStyle w:val="TableParagraph"/>
                              <w:spacing w:line="233" w:lineRule="exact"/>
                              <w:ind w:left="153"/>
                              <w:jc w:val="center"/>
                            </w:pPr>
                            <w:r>
                              <w:rPr>
                                <w:spacing w:val="-10"/>
                              </w:rPr>
                              <w:t>√</w:t>
                            </w:r>
                          </w:p>
                        </w:tc>
                        <w:tc>
                          <w:tcPr>
                            <w:tcW w:w="981" w:type="dxa"/>
                            <w:shd w:val="clear" w:color="auto" w:fill="BEBEBE"/>
                          </w:tcPr>
                          <w:p w14:paraId="129EE283" w14:textId="77777777" w:rsidR="00393EBC" w:rsidRDefault="00393EBC">
                            <w:pPr>
                              <w:pStyle w:val="TableParagraph"/>
                              <w:spacing w:line="233" w:lineRule="exact"/>
                              <w:ind w:left="153"/>
                              <w:jc w:val="center"/>
                            </w:pPr>
                            <w:r>
                              <w:rPr>
                                <w:spacing w:val="-10"/>
                              </w:rPr>
                              <w:t>√</w:t>
                            </w:r>
                          </w:p>
                        </w:tc>
                        <w:tc>
                          <w:tcPr>
                            <w:tcW w:w="503" w:type="dxa"/>
                          </w:tcPr>
                          <w:p w14:paraId="74647AD4" w14:textId="77777777" w:rsidR="00393EBC" w:rsidRDefault="00393EBC">
                            <w:pPr>
                              <w:pStyle w:val="TableParagraph"/>
                              <w:ind w:left="0"/>
                              <w:rPr>
                                <w:sz w:val="18"/>
                              </w:rPr>
                            </w:pPr>
                          </w:p>
                        </w:tc>
                      </w:tr>
                      <w:tr w:rsidR="00393EBC" w14:paraId="653D4286" w14:textId="77777777">
                        <w:trPr>
                          <w:trHeight w:val="252"/>
                        </w:trPr>
                        <w:tc>
                          <w:tcPr>
                            <w:tcW w:w="979" w:type="dxa"/>
                          </w:tcPr>
                          <w:p w14:paraId="328D3F22" w14:textId="77777777" w:rsidR="00393EBC" w:rsidRDefault="00393EBC">
                            <w:pPr>
                              <w:pStyle w:val="TableParagraph"/>
                              <w:spacing w:line="233" w:lineRule="exact"/>
                              <w:ind w:left="151" w:right="1"/>
                              <w:jc w:val="center"/>
                            </w:pPr>
                            <w:r>
                              <w:rPr>
                                <w:spacing w:val="-10"/>
                              </w:rPr>
                              <w:t>2</w:t>
                            </w:r>
                          </w:p>
                        </w:tc>
                        <w:tc>
                          <w:tcPr>
                            <w:tcW w:w="981" w:type="dxa"/>
                            <w:shd w:val="clear" w:color="auto" w:fill="BEBEBE"/>
                          </w:tcPr>
                          <w:p w14:paraId="6FBBBEA2" w14:textId="77777777" w:rsidR="00393EBC" w:rsidRDefault="00393EBC">
                            <w:pPr>
                              <w:pStyle w:val="TableParagraph"/>
                              <w:spacing w:line="233" w:lineRule="exact"/>
                              <w:ind w:left="153"/>
                              <w:jc w:val="center"/>
                            </w:pPr>
                            <w:r>
                              <w:rPr>
                                <w:spacing w:val="-10"/>
                              </w:rPr>
                              <w:t>√</w:t>
                            </w:r>
                          </w:p>
                        </w:tc>
                        <w:tc>
                          <w:tcPr>
                            <w:tcW w:w="980" w:type="dxa"/>
                          </w:tcPr>
                          <w:p w14:paraId="108D5167" w14:textId="77777777" w:rsidR="00393EBC" w:rsidRDefault="00393EBC">
                            <w:pPr>
                              <w:pStyle w:val="TableParagraph"/>
                              <w:ind w:left="0"/>
                              <w:rPr>
                                <w:sz w:val="18"/>
                              </w:rPr>
                            </w:pPr>
                          </w:p>
                        </w:tc>
                        <w:tc>
                          <w:tcPr>
                            <w:tcW w:w="981" w:type="dxa"/>
                            <w:shd w:val="clear" w:color="auto" w:fill="BEBEBE"/>
                          </w:tcPr>
                          <w:p w14:paraId="18789C56" w14:textId="77777777" w:rsidR="00393EBC" w:rsidRDefault="00393EBC">
                            <w:pPr>
                              <w:pStyle w:val="TableParagraph"/>
                              <w:spacing w:line="233" w:lineRule="exact"/>
                              <w:ind w:left="153"/>
                              <w:jc w:val="center"/>
                            </w:pPr>
                            <w:r>
                              <w:rPr>
                                <w:spacing w:val="-10"/>
                              </w:rPr>
                              <w:t>√</w:t>
                            </w:r>
                          </w:p>
                        </w:tc>
                        <w:tc>
                          <w:tcPr>
                            <w:tcW w:w="503" w:type="dxa"/>
                          </w:tcPr>
                          <w:p w14:paraId="66124065" w14:textId="77777777" w:rsidR="00393EBC" w:rsidRDefault="00393EBC">
                            <w:pPr>
                              <w:pStyle w:val="TableParagraph"/>
                              <w:ind w:left="0"/>
                              <w:rPr>
                                <w:sz w:val="18"/>
                              </w:rPr>
                            </w:pPr>
                          </w:p>
                        </w:tc>
                      </w:tr>
                      <w:tr w:rsidR="00393EBC" w14:paraId="1C6CCE17" w14:textId="77777777">
                        <w:trPr>
                          <w:trHeight w:val="252"/>
                        </w:trPr>
                        <w:tc>
                          <w:tcPr>
                            <w:tcW w:w="979" w:type="dxa"/>
                          </w:tcPr>
                          <w:p w14:paraId="7A2DF4BB" w14:textId="77777777" w:rsidR="00393EBC" w:rsidRDefault="00393EBC">
                            <w:pPr>
                              <w:pStyle w:val="TableParagraph"/>
                              <w:spacing w:line="233" w:lineRule="exact"/>
                              <w:ind w:left="151" w:right="1"/>
                              <w:jc w:val="center"/>
                            </w:pPr>
                            <w:r>
                              <w:rPr>
                                <w:spacing w:val="-10"/>
                              </w:rPr>
                              <w:t>3</w:t>
                            </w:r>
                          </w:p>
                        </w:tc>
                        <w:tc>
                          <w:tcPr>
                            <w:tcW w:w="981" w:type="dxa"/>
                            <w:shd w:val="clear" w:color="auto" w:fill="BEBEBE"/>
                          </w:tcPr>
                          <w:p w14:paraId="501292E8" w14:textId="77777777" w:rsidR="00393EBC" w:rsidRDefault="00393EBC">
                            <w:pPr>
                              <w:pStyle w:val="TableParagraph"/>
                              <w:spacing w:line="233" w:lineRule="exact"/>
                              <w:ind w:left="153"/>
                              <w:jc w:val="center"/>
                            </w:pPr>
                            <w:r>
                              <w:rPr>
                                <w:spacing w:val="-10"/>
                              </w:rPr>
                              <w:t>√</w:t>
                            </w:r>
                          </w:p>
                        </w:tc>
                        <w:tc>
                          <w:tcPr>
                            <w:tcW w:w="980" w:type="dxa"/>
                          </w:tcPr>
                          <w:p w14:paraId="739ABA8D" w14:textId="77777777" w:rsidR="00393EBC" w:rsidRDefault="00393EBC">
                            <w:pPr>
                              <w:pStyle w:val="TableParagraph"/>
                              <w:ind w:left="0"/>
                              <w:rPr>
                                <w:sz w:val="18"/>
                              </w:rPr>
                            </w:pPr>
                          </w:p>
                        </w:tc>
                        <w:tc>
                          <w:tcPr>
                            <w:tcW w:w="981" w:type="dxa"/>
                            <w:shd w:val="clear" w:color="auto" w:fill="BEBEBE"/>
                          </w:tcPr>
                          <w:p w14:paraId="11F39F1F" w14:textId="77777777" w:rsidR="00393EBC" w:rsidRDefault="00393EBC">
                            <w:pPr>
                              <w:pStyle w:val="TableParagraph"/>
                              <w:ind w:left="0"/>
                              <w:rPr>
                                <w:sz w:val="18"/>
                              </w:rPr>
                            </w:pPr>
                          </w:p>
                        </w:tc>
                        <w:tc>
                          <w:tcPr>
                            <w:tcW w:w="503" w:type="dxa"/>
                          </w:tcPr>
                          <w:p w14:paraId="4A2C3151" w14:textId="77777777" w:rsidR="00393EBC" w:rsidRDefault="00393EBC">
                            <w:pPr>
                              <w:pStyle w:val="TableParagraph"/>
                              <w:ind w:left="0"/>
                              <w:rPr>
                                <w:sz w:val="18"/>
                              </w:rPr>
                            </w:pPr>
                          </w:p>
                        </w:tc>
                      </w:tr>
                      <w:tr w:rsidR="00393EBC" w14:paraId="21461082" w14:textId="77777777">
                        <w:trPr>
                          <w:trHeight w:val="252"/>
                        </w:trPr>
                        <w:tc>
                          <w:tcPr>
                            <w:tcW w:w="979" w:type="dxa"/>
                          </w:tcPr>
                          <w:p w14:paraId="152AFDC8" w14:textId="77777777" w:rsidR="00393EBC" w:rsidRDefault="00393EBC">
                            <w:pPr>
                              <w:pStyle w:val="TableParagraph"/>
                              <w:spacing w:line="233" w:lineRule="exact"/>
                              <w:ind w:left="151" w:right="1"/>
                              <w:jc w:val="center"/>
                            </w:pPr>
                            <w:r>
                              <w:rPr>
                                <w:spacing w:val="-10"/>
                              </w:rPr>
                              <w:t>4</w:t>
                            </w:r>
                          </w:p>
                        </w:tc>
                        <w:tc>
                          <w:tcPr>
                            <w:tcW w:w="981" w:type="dxa"/>
                            <w:shd w:val="clear" w:color="auto" w:fill="BEBEBE"/>
                          </w:tcPr>
                          <w:p w14:paraId="2D56A8B1" w14:textId="77777777" w:rsidR="00393EBC" w:rsidRDefault="00393EBC">
                            <w:pPr>
                              <w:pStyle w:val="TableParagraph"/>
                              <w:spacing w:line="233" w:lineRule="exact"/>
                              <w:ind w:left="153"/>
                              <w:jc w:val="center"/>
                            </w:pPr>
                            <w:r>
                              <w:rPr>
                                <w:spacing w:val="-10"/>
                              </w:rPr>
                              <w:t>√</w:t>
                            </w:r>
                          </w:p>
                        </w:tc>
                        <w:tc>
                          <w:tcPr>
                            <w:tcW w:w="980" w:type="dxa"/>
                          </w:tcPr>
                          <w:p w14:paraId="70924944" w14:textId="77777777" w:rsidR="00393EBC" w:rsidRDefault="00393EBC">
                            <w:pPr>
                              <w:pStyle w:val="TableParagraph"/>
                              <w:spacing w:line="233" w:lineRule="exact"/>
                              <w:ind w:left="153"/>
                              <w:jc w:val="center"/>
                            </w:pPr>
                            <w:r>
                              <w:rPr>
                                <w:spacing w:val="-10"/>
                              </w:rPr>
                              <w:t>√</w:t>
                            </w:r>
                          </w:p>
                        </w:tc>
                        <w:tc>
                          <w:tcPr>
                            <w:tcW w:w="981" w:type="dxa"/>
                            <w:shd w:val="clear" w:color="auto" w:fill="BEBEBE"/>
                          </w:tcPr>
                          <w:p w14:paraId="3711B408" w14:textId="77777777" w:rsidR="00393EBC" w:rsidRDefault="00393EBC">
                            <w:pPr>
                              <w:pStyle w:val="TableParagraph"/>
                              <w:spacing w:line="233" w:lineRule="exact"/>
                              <w:ind w:left="153"/>
                              <w:jc w:val="center"/>
                            </w:pPr>
                            <w:r>
                              <w:rPr>
                                <w:spacing w:val="-10"/>
                              </w:rPr>
                              <w:t>√</w:t>
                            </w:r>
                          </w:p>
                        </w:tc>
                        <w:tc>
                          <w:tcPr>
                            <w:tcW w:w="503" w:type="dxa"/>
                          </w:tcPr>
                          <w:p w14:paraId="3D347A56" w14:textId="77777777" w:rsidR="00393EBC" w:rsidRDefault="00393EBC">
                            <w:pPr>
                              <w:pStyle w:val="TableParagraph"/>
                              <w:ind w:left="0"/>
                              <w:rPr>
                                <w:sz w:val="18"/>
                              </w:rPr>
                            </w:pPr>
                          </w:p>
                        </w:tc>
                      </w:tr>
                      <w:tr w:rsidR="00393EBC" w14:paraId="0C5ED43C" w14:textId="77777777">
                        <w:trPr>
                          <w:trHeight w:val="252"/>
                        </w:trPr>
                        <w:tc>
                          <w:tcPr>
                            <w:tcW w:w="979" w:type="dxa"/>
                          </w:tcPr>
                          <w:p w14:paraId="17F407D9" w14:textId="77777777" w:rsidR="00393EBC" w:rsidRDefault="00393EBC">
                            <w:pPr>
                              <w:pStyle w:val="TableParagraph"/>
                              <w:spacing w:line="233" w:lineRule="exact"/>
                              <w:ind w:left="151" w:right="1"/>
                              <w:jc w:val="center"/>
                            </w:pPr>
                            <w:r>
                              <w:rPr>
                                <w:spacing w:val="-10"/>
                              </w:rPr>
                              <w:t>5</w:t>
                            </w:r>
                          </w:p>
                        </w:tc>
                        <w:tc>
                          <w:tcPr>
                            <w:tcW w:w="981" w:type="dxa"/>
                            <w:shd w:val="clear" w:color="auto" w:fill="BEBEBE"/>
                          </w:tcPr>
                          <w:p w14:paraId="07DDC14A" w14:textId="77777777" w:rsidR="00393EBC" w:rsidRDefault="00393EBC">
                            <w:pPr>
                              <w:pStyle w:val="TableParagraph"/>
                              <w:spacing w:line="233" w:lineRule="exact"/>
                              <w:ind w:left="153"/>
                              <w:jc w:val="center"/>
                            </w:pPr>
                            <w:r>
                              <w:rPr>
                                <w:spacing w:val="-10"/>
                              </w:rPr>
                              <w:t>√</w:t>
                            </w:r>
                          </w:p>
                        </w:tc>
                        <w:tc>
                          <w:tcPr>
                            <w:tcW w:w="980" w:type="dxa"/>
                          </w:tcPr>
                          <w:p w14:paraId="614CE2DC" w14:textId="77777777" w:rsidR="00393EBC" w:rsidRDefault="00393EBC">
                            <w:pPr>
                              <w:pStyle w:val="TableParagraph"/>
                              <w:ind w:left="0"/>
                              <w:rPr>
                                <w:sz w:val="18"/>
                              </w:rPr>
                            </w:pPr>
                          </w:p>
                        </w:tc>
                        <w:tc>
                          <w:tcPr>
                            <w:tcW w:w="981" w:type="dxa"/>
                            <w:shd w:val="clear" w:color="auto" w:fill="BEBEBE"/>
                          </w:tcPr>
                          <w:p w14:paraId="5DA80DDA" w14:textId="77777777" w:rsidR="00393EBC" w:rsidRDefault="00393EBC">
                            <w:pPr>
                              <w:pStyle w:val="TableParagraph"/>
                              <w:spacing w:line="233" w:lineRule="exact"/>
                              <w:ind w:left="153"/>
                              <w:jc w:val="center"/>
                            </w:pPr>
                            <w:r>
                              <w:rPr>
                                <w:spacing w:val="-10"/>
                              </w:rPr>
                              <w:t>√</w:t>
                            </w:r>
                          </w:p>
                        </w:tc>
                        <w:tc>
                          <w:tcPr>
                            <w:tcW w:w="503" w:type="dxa"/>
                          </w:tcPr>
                          <w:p w14:paraId="13284EAC" w14:textId="77777777" w:rsidR="00393EBC" w:rsidRDefault="00393EBC">
                            <w:pPr>
                              <w:pStyle w:val="TableParagraph"/>
                              <w:ind w:left="0"/>
                              <w:rPr>
                                <w:sz w:val="18"/>
                              </w:rPr>
                            </w:pPr>
                          </w:p>
                        </w:tc>
                      </w:tr>
                      <w:tr w:rsidR="00393EBC" w14:paraId="647A0012" w14:textId="77777777">
                        <w:trPr>
                          <w:trHeight w:val="252"/>
                        </w:trPr>
                        <w:tc>
                          <w:tcPr>
                            <w:tcW w:w="979" w:type="dxa"/>
                          </w:tcPr>
                          <w:p w14:paraId="2D00BAAB" w14:textId="77777777" w:rsidR="00393EBC" w:rsidRDefault="00393EBC">
                            <w:pPr>
                              <w:pStyle w:val="TableParagraph"/>
                              <w:spacing w:line="233" w:lineRule="exact"/>
                              <w:ind w:left="151" w:right="1"/>
                              <w:jc w:val="center"/>
                            </w:pPr>
                            <w:r>
                              <w:rPr>
                                <w:spacing w:val="-10"/>
                              </w:rPr>
                              <w:t>6</w:t>
                            </w:r>
                          </w:p>
                        </w:tc>
                        <w:tc>
                          <w:tcPr>
                            <w:tcW w:w="981" w:type="dxa"/>
                            <w:shd w:val="clear" w:color="auto" w:fill="BEBEBE"/>
                          </w:tcPr>
                          <w:p w14:paraId="100606CB" w14:textId="77777777" w:rsidR="00393EBC" w:rsidRDefault="00393EBC">
                            <w:pPr>
                              <w:pStyle w:val="TableParagraph"/>
                              <w:spacing w:line="233" w:lineRule="exact"/>
                              <w:ind w:left="153"/>
                              <w:jc w:val="center"/>
                            </w:pPr>
                            <w:r>
                              <w:rPr>
                                <w:spacing w:val="-10"/>
                              </w:rPr>
                              <w:t>√</w:t>
                            </w:r>
                          </w:p>
                        </w:tc>
                        <w:tc>
                          <w:tcPr>
                            <w:tcW w:w="980" w:type="dxa"/>
                          </w:tcPr>
                          <w:p w14:paraId="523F56F6" w14:textId="77777777" w:rsidR="00393EBC" w:rsidRDefault="00393EBC">
                            <w:pPr>
                              <w:pStyle w:val="TableParagraph"/>
                              <w:ind w:left="0"/>
                              <w:rPr>
                                <w:sz w:val="18"/>
                              </w:rPr>
                            </w:pPr>
                          </w:p>
                        </w:tc>
                        <w:tc>
                          <w:tcPr>
                            <w:tcW w:w="981" w:type="dxa"/>
                            <w:shd w:val="clear" w:color="auto" w:fill="BEBEBE"/>
                          </w:tcPr>
                          <w:p w14:paraId="62F80491" w14:textId="77777777" w:rsidR="00393EBC" w:rsidRDefault="00393EBC">
                            <w:pPr>
                              <w:pStyle w:val="TableParagraph"/>
                              <w:ind w:left="0"/>
                              <w:rPr>
                                <w:sz w:val="18"/>
                              </w:rPr>
                            </w:pPr>
                          </w:p>
                        </w:tc>
                        <w:tc>
                          <w:tcPr>
                            <w:tcW w:w="503" w:type="dxa"/>
                          </w:tcPr>
                          <w:p w14:paraId="5FD4096A" w14:textId="77777777" w:rsidR="00393EBC" w:rsidRDefault="00393EBC">
                            <w:pPr>
                              <w:pStyle w:val="TableParagraph"/>
                              <w:ind w:left="0"/>
                              <w:rPr>
                                <w:sz w:val="18"/>
                              </w:rPr>
                            </w:pPr>
                          </w:p>
                        </w:tc>
                      </w:tr>
                      <w:tr w:rsidR="00393EBC" w14:paraId="0FB1B764" w14:textId="77777777">
                        <w:trPr>
                          <w:trHeight w:val="254"/>
                        </w:trPr>
                        <w:tc>
                          <w:tcPr>
                            <w:tcW w:w="979" w:type="dxa"/>
                          </w:tcPr>
                          <w:p w14:paraId="3761A734" w14:textId="77777777" w:rsidR="00393EBC" w:rsidRDefault="00393EBC">
                            <w:pPr>
                              <w:pStyle w:val="TableParagraph"/>
                              <w:spacing w:before="1" w:line="233" w:lineRule="exact"/>
                              <w:ind w:left="151" w:right="1"/>
                              <w:jc w:val="center"/>
                            </w:pPr>
                            <w:r>
                              <w:rPr>
                                <w:spacing w:val="-10"/>
                              </w:rPr>
                              <w:t>7</w:t>
                            </w:r>
                          </w:p>
                        </w:tc>
                        <w:tc>
                          <w:tcPr>
                            <w:tcW w:w="981" w:type="dxa"/>
                            <w:shd w:val="clear" w:color="auto" w:fill="BEBEBE"/>
                          </w:tcPr>
                          <w:p w14:paraId="3858489D" w14:textId="77777777" w:rsidR="00393EBC" w:rsidRDefault="00393EBC">
                            <w:pPr>
                              <w:pStyle w:val="TableParagraph"/>
                              <w:spacing w:before="1" w:line="233" w:lineRule="exact"/>
                              <w:ind w:left="153"/>
                              <w:jc w:val="center"/>
                            </w:pPr>
                            <w:r>
                              <w:rPr>
                                <w:spacing w:val="-10"/>
                              </w:rPr>
                              <w:t>√</w:t>
                            </w:r>
                          </w:p>
                        </w:tc>
                        <w:tc>
                          <w:tcPr>
                            <w:tcW w:w="980" w:type="dxa"/>
                          </w:tcPr>
                          <w:p w14:paraId="2DE676E5" w14:textId="77777777" w:rsidR="00393EBC" w:rsidRDefault="00393EBC">
                            <w:pPr>
                              <w:pStyle w:val="TableParagraph"/>
                              <w:ind w:left="0"/>
                              <w:rPr>
                                <w:sz w:val="18"/>
                              </w:rPr>
                            </w:pPr>
                          </w:p>
                        </w:tc>
                        <w:tc>
                          <w:tcPr>
                            <w:tcW w:w="981" w:type="dxa"/>
                            <w:shd w:val="clear" w:color="auto" w:fill="BEBEBE"/>
                          </w:tcPr>
                          <w:p w14:paraId="7D6BEA15" w14:textId="77777777" w:rsidR="00393EBC" w:rsidRDefault="00393EBC">
                            <w:pPr>
                              <w:pStyle w:val="TableParagraph"/>
                              <w:ind w:left="0"/>
                              <w:rPr>
                                <w:sz w:val="18"/>
                              </w:rPr>
                            </w:pPr>
                          </w:p>
                        </w:tc>
                        <w:tc>
                          <w:tcPr>
                            <w:tcW w:w="503" w:type="dxa"/>
                          </w:tcPr>
                          <w:p w14:paraId="30001EFE" w14:textId="77777777" w:rsidR="00393EBC" w:rsidRDefault="00393EBC">
                            <w:pPr>
                              <w:pStyle w:val="TableParagraph"/>
                              <w:ind w:left="0"/>
                              <w:rPr>
                                <w:sz w:val="18"/>
                              </w:rPr>
                            </w:pPr>
                          </w:p>
                        </w:tc>
                      </w:tr>
                      <w:tr w:rsidR="00393EBC" w14:paraId="3F99381B" w14:textId="77777777">
                        <w:trPr>
                          <w:trHeight w:val="252"/>
                        </w:trPr>
                        <w:tc>
                          <w:tcPr>
                            <w:tcW w:w="979" w:type="dxa"/>
                          </w:tcPr>
                          <w:p w14:paraId="2FD524E3" w14:textId="77777777" w:rsidR="00393EBC" w:rsidRDefault="00393EBC">
                            <w:pPr>
                              <w:pStyle w:val="TableParagraph"/>
                              <w:spacing w:line="233" w:lineRule="exact"/>
                              <w:ind w:left="151" w:right="1"/>
                              <w:jc w:val="center"/>
                            </w:pPr>
                            <w:r>
                              <w:rPr>
                                <w:spacing w:val="-10"/>
                              </w:rPr>
                              <w:t>8</w:t>
                            </w:r>
                          </w:p>
                        </w:tc>
                        <w:tc>
                          <w:tcPr>
                            <w:tcW w:w="981" w:type="dxa"/>
                            <w:shd w:val="clear" w:color="auto" w:fill="BEBEBE"/>
                          </w:tcPr>
                          <w:p w14:paraId="1EF4DCBA" w14:textId="77777777" w:rsidR="00393EBC" w:rsidRDefault="00393EBC">
                            <w:pPr>
                              <w:pStyle w:val="TableParagraph"/>
                              <w:spacing w:line="233" w:lineRule="exact"/>
                              <w:ind w:left="153"/>
                              <w:jc w:val="center"/>
                            </w:pPr>
                            <w:r>
                              <w:rPr>
                                <w:spacing w:val="-10"/>
                              </w:rPr>
                              <w:t>√</w:t>
                            </w:r>
                          </w:p>
                        </w:tc>
                        <w:tc>
                          <w:tcPr>
                            <w:tcW w:w="980" w:type="dxa"/>
                          </w:tcPr>
                          <w:p w14:paraId="32C49141" w14:textId="77777777" w:rsidR="00393EBC" w:rsidRDefault="00393EBC">
                            <w:pPr>
                              <w:pStyle w:val="TableParagraph"/>
                              <w:spacing w:line="233" w:lineRule="exact"/>
                              <w:ind w:left="153"/>
                              <w:jc w:val="center"/>
                            </w:pPr>
                            <w:r>
                              <w:rPr>
                                <w:spacing w:val="-10"/>
                              </w:rPr>
                              <w:t>√</w:t>
                            </w:r>
                          </w:p>
                        </w:tc>
                        <w:tc>
                          <w:tcPr>
                            <w:tcW w:w="981" w:type="dxa"/>
                            <w:shd w:val="clear" w:color="auto" w:fill="BEBEBE"/>
                          </w:tcPr>
                          <w:p w14:paraId="3A05419B" w14:textId="77777777" w:rsidR="00393EBC" w:rsidRDefault="00393EBC">
                            <w:pPr>
                              <w:pStyle w:val="TableParagraph"/>
                              <w:spacing w:line="233" w:lineRule="exact"/>
                              <w:ind w:left="153"/>
                              <w:jc w:val="center"/>
                            </w:pPr>
                            <w:r>
                              <w:rPr>
                                <w:spacing w:val="-10"/>
                              </w:rPr>
                              <w:t>√</w:t>
                            </w:r>
                          </w:p>
                        </w:tc>
                        <w:tc>
                          <w:tcPr>
                            <w:tcW w:w="503" w:type="dxa"/>
                          </w:tcPr>
                          <w:p w14:paraId="76B2ACB9" w14:textId="77777777" w:rsidR="00393EBC" w:rsidRDefault="00393EBC">
                            <w:pPr>
                              <w:pStyle w:val="TableParagraph"/>
                              <w:ind w:left="0"/>
                              <w:rPr>
                                <w:sz w:val="18"/>
                              </w:rPr>
                            </w:pPr>
                          </w:p>
                        </w:tc>
                      </w:tr>
                      <w:tr w:rsidR="00393EBC" w14:paraId="66A5785F" w14:textId="77777777">
                        <w:trPr>
                          <w:trHeight w:val="252"/>
                        </w:trPr>
                        <w:tc>
                          <w:tcPr>
                            <w:tcW w:w="979" w:type="dxa"/>
                          </w:tcPr>
                          <w:p w14:paraId="740A4A3C" w14:textId="77777777" w:rsidR="00393EBC" w:rsidRDefault="00393EBC">
                            <w:pPr>
                              <w:pStyle w:val="TableParagraph"/>
                              <w:spacing w:line="233" w:lineRule="exact"/>
                              <w:ind w:left="151" w:right="1"/>
                              <w:jc w:val="center"/>
                            </w:pPr>
                            <w:r>
                              <w:rPr>
                                <w:spacing w:val="-10"/>
                              </w:rPr>
                              <w:t>9</w:t>
                            </w:r>
                          </w:p>
                        </w:tc>
                        <w:tc>
                          <w:tcPr>
                            <w:tcW w:w="981" w:type="dxa"/>
                            <w:shd w:val="clear" w:color="auto" w:fill="BEBEBE"/>
                          </w:tcPr>
                          <w:p w14:paraId="49CEC540" w14:textId="77777777" w:rsidR="00393EBC" w:rsidRDefault="00393EBC">
                            <w:pPr>
                              <w:pStyle w:val="TableParagraph"/>
                              <w:spacing w:line="233" w:lineRule="exact"/>
                              <w:ind w:left="153"/>
                              <w:jc w:val="center"/>
                            </w:pPr>
                            <w:r>
                              <w:rPr>
                                <w:spacing w:val="-10"/>
                              </w:rPr>
                              <w:t>√</w:t>
                            </w:r>
                          </w:p>
                        </w:tc>
                        <w:tc>
                          <w:tcPr>
                            <w:tcW w:w="980" w:type="dxa"/>
                          </w:tcPr>
                          <w:p w14:paraId="1C71FFFE" w14:textId="77777777" w:rsidR="00393EBC" w:rsidRDefault="00393EBC">
                            <w:pPr>
                              <w:pStyle w:val="TableParagraph"/>
                              <w:ind w:left="0"/>
                              <w:rPr>
                                <w:sz w:val="18"/>
                              </w:rPr>
                            </w:pPr>
                          </w:p>
                        </w:tc>
                        <w:tc>
                          <w:tcPr>
                            <w:tcW w:w="981" w:type="dxa"/>
                            <w:shd w:val="clear" w:color="auto" w:fill="BEBEBE"/>
                          </w:tcPr>
                          <w:p w14:paraId="5C7681A6" w14:textId="77777777" w:rsidR="00393EBC" w:rsidRDefault="00393EBC">
                            <w:pPr>
                              <w:pStyle w:val="TableParagraph"/>
                              <w:spacing w:line="233" w:lineRule="exact"/>
                              <w:ind w:left="153"/>
                              <w:jc w:val="center"/>
                            </w:pPr>
                            <w:r>
                              <w:rPr>
                                <w:spacing w:val="-10"/>
                              </w:rPr>
                              <w:t>√</w:t>
                            </w:r>
                          </w:p>
                        </w:tc>
                        <w:tc>
                          <w:tcPr>
                            <w:tcW w:w="503" w:type="dxa"/>
                          </w:tcPr>
                          <w:p w14:paraId="495896FE" w14:textId="77777777" w:rsidR="00393EBC" w:rsidRDefault="00393EBC">
                            <w:pPr>
                              <w:pStyle w:val="TableParagraph"/>
                              <w:ind w:left="0"/>
                              <w:rPr>
                                <w:sz w:val="18"/>
                              </w:rPr>
                            </w:pPr>
                          </w:p>
                        </w:tc>
                      </w:tr>
                      <w:tr w:rsidR="00393EBC" w14:paraId="24D24501" w14:textId="77777777">
                        <w:trPr>
                          <w:trHeight w:val="252"/>
                        </w:trPr>
                        <w:tc>
                          <w:tcPr>
                            <w:tcW w:w="979" w:type="dxa"/>
                          </w:tcPr>
                          <w:p w14:paraId="7507B624" w14:textId="77777777" w:rsidR="00393EBC" w:rsidRDefault="00393EBC">
                            <w:pPr>
                              <w:pStyle w:val="TableParagraph"/>
                              <w:spacing w:line="233" w:lineRule="exact"/>
                              <w:ind w:left="151"/>
                              <w:jc w:val="center"/>
                            </w:pPr>
                            <w:r>
                              <w:rPr>
                                <w:spacing w:val="-5"/>
                              </w:rPr>
                              <w:t>10</w:t>
                            </w:r>
                          </w:p>
                        </w:tc>
                        <w:tc>
                          <w:tcPr>
                            <w:tcW w:w="981" w:type="dxa"/>
                            <w:shd w:val="clear" w:color="auto" w:fill="BEBEBE"/>
                          </w:tcPr>
                          <w:p w14:paraId="43E376EB" w14:textId="77777777" w:rsidR="00393EBC" w:rsidRDefault="00393EBC">
                            <w:pPr>
                              <w:pStyle w:val="TableParagraph"/>
                              <w:spacing w:line="233" w:lineRule="exact"/>
                              <w:ind w:left="153"/>
                              <w:jc w:val="center"/>
                            </w:pPr>
                            <w:r>
                              <w:rPr>
                                <w:spacing w:val="-10"/>
                              </w:rPr>
                              <w:t>√</w:t>
                            </w:r>
                          </w:p>
                        </w:tc>
                        <w:tc>
                          <w:tcPr>
                            <w:tcW w:w="980" w:type="dxa"/>
                          </w:tcPr>
                          <w:p w14:paraId="0855E852" w14:textId="77777777" w:rsidR="00393EBC" w:rsidRDefault="00393EBC">
                            <w:pPr>
                              <w:pStyle w:val="TableParagraph"/>
                              <w:ind w:left="0"/>
                              <w:rPr>
                                <w:sz w:val="18"/>
                              </w:rPr>
                            </w:pPr>
                          </w:p>
                        </w:tc>
                        <w:tc>
                          <w:tcPr>
                            <w:tcW w:w="981" w:type="dxa"/>
                            <w:shd w:val="clear" w:color="auto" w:fill="BEBEBE"/>
                          </w:tcPr>
                          <w:p w14:paraId="62BE482F" w14:textId="77777777" w:rsidR="00393EBC" w:rsidRDefault="00393EBC">
                            <w:pPr>
                              <w:pStyle w:val="TableParagraph"/>
                              <w:ind w:left="0"/>
                              <w:rPr>
                                <w:sz w:val="18"/>
                              </w:rPr>
                            </w:pPr>
                          </w:p>
                        </w:tc>
                        <w:tc>
                          <w:tcPr>
                            <w:tcW w:w="503" w:type="dxa"/>
                          </w:tcPr>
                          <w:p w14:paraId="38E42E55" w14:textId="77777777" w:rsidR="00393EBC" w:rsidRDefault="00393EBC">
                            <w:pPr>
                              <w:pStyle w:val="TableParagraph"/>
                              <w:ind w:left="0"/>
                              <w:rPr>
                                <w:sz w:val="18"/>
                              </w:rPr>
                            </w:pPr>
                          </w:p>
                        </w:tc>
                      </w:tr>
                      <w:tr w:rsidR="00393EBC" w14:paraId="07372033" w14:textId="77777777">
                        <w:trPr>
                          <w:trHeight w:val="252"/>
                        </w:trPr>
                        <w:tc>
                          <w:tcPr>
                            <w:tcW w:w="979" w:type="dxa"/>
                          </w:tcPr>
                          <w:p w14:paraId="31ADEDD6" w14:textId="77777777" w:rsidR="00393EBC" w:rsidRDefault="00393EBC">
                            <w:pPr>
                              <w:pStyle w:val="TableParagraph"/>
                              <w:spacing w:line="233" w:lineRule="exact"/>
                              <w:ind w:left="151"/>
                              <w:jc w:val="center"/>
                            </w:pPr>
                            <w:r>
                              <w:rPr>
                                <w:spacing w:val="-5"/>
                              </w:rPr>
                              <w:t>11</w:t>
                            </w:r>
                          </w:p>
                        </w:tc>
                        <w:tc>
                          <w:tcPr>
                            <w:tcW w:w="981" w:type="dxa"/>
                            <w:shd w:val="clear" w:color="auto" w:fill="BEBEBE"/>
                          </w:tcPr>
                          <w:p w14:paraId="788A069A" w14:textId="77777777" w:rsidR="00393EBC" w:rsidRDefault="00393EBC">
                            <w:pPr>
                              <w:pStyle w:val="TableParagraph"/>
                              <w:spacing w:line="233" w:lineRule="exact"/>
                              <w:ind w:left="153"/>
                              <w:jc w:val="center"/>
                            </w:pPr>
                            <w:r>
                              <w:rPr>
                                <w:spacing w:val="-10"/>
                              </w:rPr>
                              <w:t>√</w:t>
                            </w:r>
                          </w:p>
                        </w:tc>
                        <w:tc>
                          <w:tcPr>
                            <w:tcW w:w="980" w:type="dxa"/>
                          </w:tcPr>
                          <w:p w14:paraId="622C364F" w14:textId="77777777" w:rsidR="00393EBC" w:rsidRDefault="00393EBC">
                            <w:pPr>
                              <w:pStyle w:val="TableParagraph"/>
                              <w:spacing w:line="233" w:lineRule="exact"/>
                              <w:ind w:left="153"/>
                              <w:jc w:val="center"/>
                            </w:pPr>
                            <w:r>
                              <w:rPr>
                                <w:spacing w:val="-10"/>
                              </w:rPr>
                              <w:t>√</w:t>
                            </w:r>
                          </w:p>
                        </w:tc>
                        <w:tc>
                          <w:tcPr>
                            <w:tcW w:w="981" w:type="dxa"/>
                            <w:shd w:val="clear" w:color="auto" w:fill="BEBEBE"/>
                          </w:tcPr>
                          <w:p w14:paraId="552C51FC" w14:textId="77777777" w:rsidR="00393EBC" w:rsidRDefault="00393EBC">
                            <w:pPr>
                              <w:pStyle w:val="TableParagraph"/>
                              <w:spacing w:line="233" w:lineRule="exact"/>
                              <w:ind w:left="153"/>
                              <w:jc w:val="center"/>
                            </w:pPr>
                            <w:r>
                              <w:rPr>
                                <w:spacing w:val="-10"/>
                              </w:rPr>
                              <w:t>√</w:t>
                            </w:r>
                          </w:p>
                        </w:tc>
                        <w:tc>
                          <w:tcPr>
                            <w:tcW w:w="503" w:type="dxa"/>
                          </w:tcPr>
                          <w:p w14:paraId="20520FDC" w14:textId="77777777" w:rsidR="00393EBC" w:rsidRDefault="00393EBC">
                            <w:pPr>
                              <w:pStyle w:val="TableParagraph"/>
                              <w:ind w:left="0"/>
                              <w:rPr>
                                <w:sz w:val="18"/>
                              </w:rPr>
                            </w:pPr>
                          </w:p>
                        </w:tc>
                      </w:tr>
                      <w:tr w:rsidR="00393EBC" w14:paraId="45D7E3EA" w14:textId="77777777">
                        <w:trPr>
                          <w:trHeight w:val="252"/>
                        </w:trPr>
                        <w:tc>
                          <w:tcPr>
                            <w:tcW w:w="979" w:type="dxa"/>
                          </w:tcPr>
                          <w:p w14:paraId="68DAFD9F" w14:textId="77777777" w:rsidR="00393EBC" w:rsidRDefault="00393EBC">
                            <w:pPr>
                              <w:pStyle w:val="TableParagraph"/>
                              <w:spacing w:line="233" w:lineRule="exact"/>
                              <w:ind w:left="151"/>
                              <w:jc w:val="center"/>
                            </w:pPr>
                            <w:r>
                              <w:rPr>
                                <w:spacing w:val="-5"/>
                              </w:rPr>
                              <w:t>12</w:t>
                            </w:r>
                          </w:p>
                        </w:tc>
                        <w:tc>
                          <w:tcPr>
                            <w:tcW w:w="981" w:type="dxa"/>
                            <w:shd w:val="clear" w:color="auto" w:fill="BEBEBE"/>
                          </w:tcPr>
                          <w:p w14:paraId="3440A656" w14:textId="77777777" w:rsidR="00393EBC" w:rsidRDefault="00393EBC">
                            <w:pPr>
                              <w:pStyle w:val="TableParagraph"/>
                              <w:spacing w:line="233" w:lineRule="exact"/>
                              <w:ind w:left="153"/>
                              <w:jc w:val="center"/>
                            </w:pPr>
                            <w:r>
                              <w:rPr>
                                <w:spacing w:val="-10"/>
                              </w:rPr>
                              <w:t>√</w:t>
                            </w:r>
                          </w:p>
                        </w:tc>
                        <w:tc>
                          <w:tcPr>
                            <w:tcW w:w="980" w:type="dxa"/>
                          </w:tcPr>
                          <w:p w14:paraId="2F3A0876" w14:textId="77777777" w:rsidR="00393EBC" w:rsidRDefault="00393EBC">
                            <w:pPr>
                              <w:pStyle w:val="TableParagraph"/>
                              <w:ind w:left="0"/>
                              <w:rPr>
                                <w:sz w:val="18"/>
                              </w:rPr>
                            </w:pPr>
                          </w:p>
                        </w:tc>
                        <w:tc>
                          <w:tcPr>
                            <w:tcW w:w="981" w:type="dxa"/>
                            <w:shd w:val="clear" w:color="auto" w:fill="BEBEBE"/>
                          </w:tcPr>
                          <w:p w14:paraId="60635AD3" w14:textId="77777777" w:rsidR="00393EBC" w:rsidRDefault="00393EBC">
                            <w:pPr>
                              <w:pStyle w:val="TableParagraph"/>
                              <w:spacing w:line="233" w:lineRule="exact"/>
                              <w:ind w:left="153"/>
                              <w:jc w:val="center"/>
                            </w:pPr>
                            <w:r>
                              <w:rPr>
                                <w:spacing w:val="-10"/>
                              </w:rPr>
                              <w:t>√</w:t>
                            </w:r>
                          </w:p>
                        </w:tc>
                        <w:tc>
                          <w:tcPr>
                            <w:tcW w:w="503" w:type="dxa"/>
                          </w:tcPr>
                          <w:p w14:paraId="5EA04730" w14:textId="77777777" w:rsidR="00393EBC" w:rsidRDefault="00393EBC">
                            <w:pPr>
                              <w:pStyle w:val="TableParagraph"/>
                              <w:ind w:left="0"/>
                              <w:rPr>
                                <w:sz w:val="18"/>
                              </w:rPr>
                            </w:pPr>
                          </w:p>
                        </w:tc>
                      </w:tr>
                      <w:tr w:rsidR="00393EBC" w14:paraId="43A4414A" w14:textId="77777777">
                        <w:trPr>
                          <w:trHeight w:val="254"/>
                        </w:trPr>
                        <w:tc>
                          <w:tcPr>
                            <w:tcW w:w="979" w:type="dxa"/>
                          </w:tcPr>
                          <w:p w14:paraId="064F5BEE" w14:textId="77777777" w:rsidR="00393EBC" w:rsidRDefault="00393EBC">
                            <w:pPr>
                              <w:pStyle w:val="TableParagraph"/>
                              <w:spacing w:before="1" w:line="233" w:lineRule="exact"/>
                              <w:ind w:left="151"/>
                              <w:jc w:val="center"/>
                            </w:pPr>
                            <w:r>
                              <w:rPr>
                                <w:spacing w:val="-5"/>
                              </w:rPr>
                              <w:t>13</w:t>
                            </w:r>
                          </w:p>
                        </w:tc>
                        <w:tc>
                          <w:tcPr>
                            <w:tcW w:w="981" w:type="dxa"/>
                            <w:shd w:val="clear" w:color="auto" w:fill="BEBEBE"/>
                          </w:tcPr>
                          <w:p w14:paraId="2D867DB9" w14:textId="77777777" w:rsidR="00393EBC" w:rsidRDefault="00393EBC">
                            <w:pPr>
                              <w:pStyle w:val="TableParagraph"/>
                              <w:spacing w:before="1" w:line="233" w:lineRule="exact"/>
                              <w:ind w:left="153"/>
                              <w:jc w:val="center"/>
                            </w:pPr>
                            <w:r>
                              <w:rPr>
                                <w:spacing w:val="-10"/>
                              </w:rPr>
                              <w:t>√</w:t>
                            </w:r>
                          </w:p>
                        </w:tc>
                        <w:tc>
                          <w:tcPr>
                            <w:tcW w:w="980" w:type="dxa"/>
                          </w:tcPr>
                          <w:p w14:paraId="1B91E7E5" w14:textId="77777777" w:rsidR="00393EBC" w:rsidRDefault="00393EBC">
                            <w:pPr>
                              <w:pStyle w:val="TableParagraph"/>
                              <w:ind w:left="0"/>
                              <w:rPr>
                                <w:sz w:val="18"/>
                              </w:rPr>
                            </w:pPr>
                          </w:p>
                        </w:tc>
                        <w:tc>
                          <w:tcPr>
                            <w:tcW w:w="981" w:type="dxa"/>
                            <w:shd w:val="clear" w:color="auto" w:fill="BEBEBE"/>
                          </w:tcPr>
                          <w:p w14:paraId="4779ECD2" w14:textId="77777777" w:rsidR="00393EBC" w:rsidRDefault="00393EBC">
                            <w:pPr>
                              <w:pStyle w:val="TableParagraph"/>
                              <w:ind w:left="0"/>
                              <w:rPr>
                                <w:sz w:val="18"/>
                              </w:rPr>
                            </w:pPr>
                          </w:p>
                        </w:tc>
                        <w:tc>
                          <w:tcPr>
                            <w:tcW w:w="503" w:type="dxa"/>
                          </w:tcPr>
                          <w:p w14:paraId="2B7F09B5" w14:textId="77777777" w:rsidR="00393EBC" w:rsidRDefault="00393EBC">
                            <w:pPr>
                              <w:pStyle w:val="TableParagraph"/>
                              <w:ind w:left="0"/>
                              <w:rPr>
                                <w:sz w:val="18"/>
                              </w:rPr>
                            </w:pPr>
                          </w:p>
                        </w:tc>
                      </w:tr>
                      <w:tr w:rsidR="00393EBC" w14:paraId="2D9BAAA7" w14:textId="77777777">
                        <w:trPr>
                          <w:trHeight w:val="252"/>
                        </w:trPr>
                        <w:tc>
                          <w:tcPr>
                            <w:tcW w:w="979" w:type="dxa"/>
                          </w:tcPr>
                          <w:p w14:paraId="0F699A3D" w14:textId="77777777" w:rsidR="00393EBC" w:rsidRDefault="00393EBC">
                            <w:pPr>
                              <w:pStyle w:val="TableParagraph"/>
                              <w:spacing w:line="233" w:lineRule="exact"/>
                              <w:ind w:left="151"/>
                              <w:jc w:val="center"/>
                            </w:pPr>
                            <w:r>
                              <w:rPr>
                                <w:spacing w:val="-5"/>
                              </w:rPr>
                              <w:t>14</w:t>
                            </w:r>
                          </w:p>
                        </w:tc>
                        <w:tc>
                          <w:tcPr>
                            <w:tcW w:w="981" w:type="dxa"/>
                            <w:shd w:val="clear" w:color="auto" w:fill="BEBEBE"/>
                          </w:tcPr>
                          <w:p w14:paraId="614ECE48" w14:textId="77777777" w:rsidR="00393EBC" w:rsidRDefault="00393EBC">
                            <w:pPr>
                              <w:pStyle w:val="TableParagraph"/>
                              <w:spacing w:line="233" w:lineRule="exact"/>
                              <w:ind w:left="153"/>
                              <w:jc w:val="center"/>
                            </w:pPr>
                            <w:r>
                              <w:rPr>
                                <w:spacing w:val="-10"/>
                              </w:rPr>
                              <w:t>√</w:t>
                            </w:r>
                          </w:p>
                        </w:tc>
                        <w:tc>
                          <w:tcPr>
                            <w:tcW w:w="980" w:type="dxa"/>
                          </w:tcPr>
                          <w:p w14:paraId="274C7BDF" w14:textId="77777777" w:rsidR="00393EBC" w:rsidRDefault="00393EBC">
                            <w:pPr>
                              <w:pStyle w:val="TableParagraph"/>
                              <w:ind w:left="0"/>
                              <w:rPr>
                                <w:sz w:val="18"/>
                              </w:rPr>
                            </w:pPr>
                          </w:p>
                        </w:tc>
                        <w:tc>
                          <w:tcPr>
                            <w:tcW w:w="981" w:type="dxa"/>
                            <w:shd w:val="clear" w:color="auto" w:fill="BEBEBE"/>
                          </w:tcPr>
                          <w:p w14:paraId="3C38DA13" w14:textId="77777777" w:rsidR="00393EBC" w:rsidRDefault="00393EBC">
                            <w:pPr>
                              <w:pStyle w:val="TableParagraph"/>
                              <w:ind w:left="0"/>
                              <w:rPr>
                                <w:sz w:val="18"/>
                              </w:rPr>
                            </w:pPr>
                          </w:p>
                        </w:tc>
                        <w:tc>
                          <w:tcPr>
                            <w:tcW w:w="503" w:type="dxa"/>
                          </w:tcPr>
                          <w:p w14:paraId="6C12F05A" w14:textId="77777777" w:rsidR="00393EBC" w:rsidRDefault="00393EBC">
                            <w:pPr>
                              <w:pStyle w:val="TableParagraph"/>
                              <w:ind w:left="0"/>
                              <w:rPr>
                                <w:sz w:val="18"/>
                              </w:rPr>
                            </w:pPr>
                          </w:p>
                        </w:tc>
                      </w:tr>
                      <w:tr w:rsidR="00393EBC" w14:paraId="13F788FB" w14:textId="77777777">
                        <w:trPr>
                          <w:trHeight w:val="252"/>
                        </w:trPr>
                        <w:tc>
                          <w:tcPr>
                            <w:tcW w:w="979" w:type="dxa"/>
                          </w:tcPr>
                          <w:p w14:paraId="47EE892E" w14:textId="77777777" w:rsidR="00393EBC" w:rsidRDefault="00393EBC">
                            <w:pPr>
                              <w:pStyle w:val="TableParagraph"/>
                              <w:spacing w:line="233" w:lineRule="exact"/>
                              <w:ind w:left="151"/>
                              <w:jc w:val="center"/>
                            </w:pPr>
                            <w:r>
                              <w:rPr>
                                <w:spacing w:val="-5"/>
                              </w:rPr>
                              <w:t>15</w:t>
                            </w:r>
                          </w:p>
                        </w:tc>
                        <w:tc>
                          <w:tcPr>
                            <w:tcW w:w="981" w:type="dxa"/>
                            <w:shd w:val="clear" w:color="auto" w:fill="BEBEBE"/>
                          </w:tcPr>
                          <w:p w14:paraId="2511929D" w14:textId="77777777" w:rsidR="00393EBC" w:rsidRDefault="00393EBC">
                            <w:pPr>
                              <w:pStyle w:val="TableParagraph"/>
                              <w:ind w:left="0"/>
                              <w:rPr>
                                <w:sz w:val="18"/>
                              </w:rPr>
                            </w:pPr>
                          </w:p>
                        </w:tc>
                        <w:tc>
                          <w:tcPr>
                            <w:tcW w:w="980" w:type="dxa"/>
                          </w:tcPr>
                          <w:p w14:paraId="2E324FE7" w14:textId="77777777" w:rsidR="00393EBC" w:rsidRDefault="00393EBC">
                            <w:pPr>
                              <w:pStyle w:val="TableParagraph"/>
                              <w:ind w:left="0"/>
                              <w:rPr>
                                <w:sz w:val="18"/>
                              </w:rPr>
                            </w:pPr>
                          </w:p>
                        </w:tc>
                        <w:tc>
                          <w:tcPr>
                            <w:tcW w:w="981" w:type="dxa"/>
                            <w:shd w:val="clear" w:color="auto" w:fill="BEBEBE"/>
                          </w:tcPr>
                          <w:p w14:paraId="5B30139A" w14:textId="77777777" w:rsidR="00393EBC" w:rsidRDefault="00393EBC">
                            <w:pPr>
                              <w:pStyle w:val="TableParagraph"/>
                              <w:ind w:left="0"/>
                              <w:rPr>
                                <w:sz w:val="18"/>
                              </w:rPr>
                            </w:pPr>
                          </w:p>
                        </w:tc>
                        <w:tc>
                          <w:tcPr>
                            <w:tcW w:w="503" w:type="dxa"/>
                          </w:tcPr>
                          <w:p w14:paraId="5E6CEE1C" w14:textId="77777777" w:rsidR="00393EBC" w:rsidRDefault="00393EBC">
                            <w:pPr>
                              <w:pStyle w:val="TableParagraph"/>
                              <w:ind w:left="0"/>
                              <w:rPr>
                                <w:sz w:val="18"/>
                              </w:rPr>
                            </w:pPr>
                          </w:p>
                        </w:tc>
                      </w:tr>
                      <w:tr w:rsidR="00393EBC" w14:paraId="5EB9F8FA" w14:textId="77777777">
                        <w:trPr>
                          <w:trHeight w:val="253"/>
                        </w:trPr>
                        <w:tc>
                          <w:tcPr>
                            <w:tcW w:w="979" w:type="dxa"/>
                          </w:tcPr>
                          <w:p w14:paraId="1A4ED2BD" w14:textId="77777777" w:rsidR="00393EBC" w:rsidRDefault="00393EBC">
                            <w:pPr>
                              <w:pStyle w:val="TableParagraph"/>
                              <w:spacing w:line="233" w:lineRule="exact"/>
                              <w:ind w:left="151"/>
                              <w:jc w:val="center"/>
                            </w:pPr>
                            <w:r>
                              <w:rPr>
                                <w:spacing w:val="-5"/>
                              </w:rPr>
                              <w:t>16</w:t>
                            </w:r>
                          </w:p>
                        </w:tc>
                        <w:tc>
                          <w:tcPr>
                            <w:tcW w:w="981" w:type="dxa"/>
                            <w:shd w:val="clear" w:color="auto" w:fill="BEBEBE"/>
                          </w:tcPr>
                          <w:p w14:paraId="5CF7500F" w14:textId="77777777" w:rsidR="00393EBC" w:rsidRDefault="00393EBC">
                            <w:pPr>
                              <w:pStyle w:val="TableParagraph"/>
                              <w:ind w:left="0"/>
                              <w:rPr>
                                <w:sz w:val="18"/>
                              </w:rPr>
                            </w:pPr>
                          </w:p>
                        </w:tc>
                        <w:tc>
                          <w:tcPr>
                            <w:tcW w:w="980" w:type="dxa"/>
                          </w:tcPr>
                          <w:p w14:paraId="16C74085" w14:textId="77777777" w:rsidR="00393EBC" w:rsidRDefault="00393EBC">
                            <w:pPr>
                              <w:pStyle w:val="TableParagraph"/>
                              <w:ind w:left="0"/>
                              <w:rPr>
                                <w:sz w:val="18"/>
                              </w:rPr>
                            </w:pPr>
                          </w:p>
                        </w:tc>
                        <w:tc>
                          <w:tcPr>
                            <w:tcW w:w="981" w:type="dxa"/>
                            <w:shd w:val="clear" w:color="auto" w:fill="BEBEBE"/>
                          </w:tcPr>
                          <w:p w14:paraId="7502E576" w14:textId="77777777" w:rsidR="00393EBC" w:rsidRDefault="00393EBC">
                            <w:pPr>
                              <w:pStyle w:val="TableParagraph"/>
                              <w:ind w:left="0"/>
                              <w:rPr>
                                <w:sz w:val="18"/>
                              </w:rPr>
                            </w:pPr>
                          </w:p>
                        </w:tc>
                        <w:tc>
                          <w:tcPr>
                            <w:tcW w:w="503" w:type="dxa"/>
                          </w:tcPr>
                          <w:p w14:paraId="0B29D416" w14:textId="77777777" w:rsidR="00393EBC" w:rsidRDefault="00393EBC">
                            <w:pPr>
                              <w:pStyle w:val="TableParagraph"/>
                              <w:ind w:left="0"/>
                              <w:rPr>
                                <w:sz w:val="18"/>
                              </w:rPr>
                            </w:pPr>
                          </w:p>
                        </w:tc>
                      </w:tr>
                      <w:tr w:rsidR="00393EBC" w14:paraId="2CCDC958" w14:textId="77777777">
                        <w:trPr>
                          <w:trHeight w:val="252"/>
                        </w:trPr>
                        <w:tc>
                          <w:tcPr>
                            <w:tcW w:w="979" w:type="dxa"/>
                          </w:tcPr>
                          <w:p w14:paraId="1F917660" w14:textId="77777777" w:rsidR="00393EBC" w:rsidRDefault="00393EBC">
                            <w:pPr>
                              <w:pStyle w:val="TableParagraph"/>
                              <w:spacing w:line="233" w:lineRule="exact"/>
                              <w:ind w:left="151"/>
                              <w:jc w:val="center"/>
                            </w:pPr>
                            <w:r>
                              <w:rPr>
                                <w:spacing w:val="-5"/>
                              </w:rPr>
                              <w:t>17</w:t>
                            </w:r>
                          </w:p>
                        </w:tc>
                        <w:tc>
                          <w:tcPr>
                            <w:tcW w:w="981" w:type="dxa"/>
                            <w:shd w:val="clear" w:color="auto" w:fill="BEBEBE"/>
                          </w:tcPr>
                          <w:p w14:paraId="2A76F567" w14:textId="77777777" w:rsidR="00393EBC" w:rsidRDefault="00393EBC">
                            <w:pPr>
                              <w:pStyle w:val="TableParagraph"/>
                              <w:ind w:left="0"/>
                              <w:rPr>
                                <w:sz w:val="18"/>
                              </w:rPr>
                            </w:pPr>
                          </w:p>
                        </w:tc>
                        <w:tc>
                          <w:tcPr>
                            <w:tcW w:w="980" w:type="dxa"/>
                          </w:tcPr>
                          <w:p w14:paraId="30B1308F" w14:textId="77777777" w:rsidR="00393EBC" w:rsidRDefault="00393EBC">
                            <w:pPr>
                              <w:pStyle w:val="TableParagraph"/>
                              <w:ind w:left="0"/>
                              <w:rPr>
                                <w:sz w:val="18"/>
                              </w:rPr>
                            </w:pPr>
                          </w:p>
                        </w:tc>
                        <w:tc>
                          <w:tcPr>
                            <w:tcW w:w="981" w:type="dxa"/>
                            <w:shd w:val="clear" w:color="auto" w:fill="BEBEBE"/>
                          </w:tcPr>
                          <w:p w14:paraId="18A0A403" w14:textId="77777777" w:rsidR="00393EBC" w:rsidRDefault="00393EBC">
                            <w:pPr>
                              <w:pStyle w:val="TableParagraph"/>
                              <w:ind w:left="0"/>
                              <w:rPr>
                                <w:sz w:val="18"/>
                              </w:rPr>
                            </w:pPr>
                          </w:p>
                        </w:tc>
                        <w:tc>
                          <w:tcPr>
                            <w:tcW w:w="503" w:type="dxa"/>
                          </w:tcPr>
                          <w:p w14:paraId="65C0B432" w14:textId="77777777" w:rsidR="00393EBC" w:rsidRDefault="00393EBC">
                            <w:pPr>
                              <w:pStyle w:val="TableParagraph"/>
                              <w:ind w:left="0"/>
                              <w:rPr>
                                <w:sz w:val="18"/>
                              </w:rPr>
                            </w:pPr>
                          </w:p>
                        </w:tc>
                      </w:tr>
                      <w:tr w:rsidR="00393EBC" w14:paraId="44EA200A" w14:textId="77777777">
                        <w:trPr>
                          <w:trHeight w:val="252"/>
                        </w:trPr>
                        <w:tc>
                          <w:tcPr>
                            <w:tcW w:w="979" w:type="dxa"/>
                          </w:tcPr>
                          <w:p w14:paraId="6DB1ED03" w14:textId="77777777" w:rsidR="00393EBC" w:rsidRDefault="00393EBC">
                            <w:pPr>
                              <w:pStyle w:val="TableParagraph"/>
                              <w:spacing w:line="233" w:lineRule="exact"/>
                              <w:ind w:left="151"/>
                              <w:jc w:val="center"/>
                            </w:pPr>
                            <w:r>
                              <w:rPr>
                                <w:spacing w:val="-5"/>
                              </w:rPr>
                              <w:t>18</w:t>
                            </w:r>
                          </w:p>
                        </w:tc>
                        <w:tc>
                          <w:tcPr>
                            <w:tcW w:w="981" w:type="dxa"/>
                            <w:shd w:val="clear" w:color="auto" w:fill="BEBEBE"/>
                          </w:tcPr>
                          <w:p w14:paraId="5DDE8732" w14:textId="77777777" w:rsidR="00393EBC" w:rsidRDefault="00393EBC">
                            <w:pPr>
                              <w:pStyle w:val="TableParagraph"/>
                              <w:ind w:left="0"/>
                              <w:rPr>
                                <w:sz w:val="18"/>
                              </w:rPr>
                            </w:pPr>
                          </w:p>
                        </w:tc>
                        <w:tc>
                          <w:tcPr>
                            <w:tcW w:w="980" w:type="dxa"/>
                          </w:tcPr>
                          <w:p w14:paraId="3CF573CA" w14:textId="77777777" w:rsidR="00393EBC" w:rsidRDefault="00393EBC">
                            <w:pPr>
                              <w:pStyle w:val="TableParagraph"/>
                              <w:ind w:left="0"/>
                              <w:rPr>
                                <w:sz w:val="18"/>
                              </w:rPr>
                            </w:pPr>
                          </w:p>
                        </w:tc>
                        <w:tc>
                          <w:tcPr>
                            <w:tcW w:w="981" w:type="dxa"/>
                            <w:shd w:val="clear" w:color="auto" w:fill="BEBEBE"/>
                          </w:tcPr>
                          <w:p w14:paraId="2F67D211" w14:textId="77777777" w:rsidR="00393EBC" w:rsidRDefault="00393EBC">
                            <w:pPr>
                              <w:pStyle w:val="TableParagraph"/>
                              <w:ind w:left="0"/>
                              <w:rPr>
                                <w:sz w:val="18"/>
                              </w:rPr>
                            </w:pPr>
                          </w:p>
                        </w:tc>
                        <w:tc>
                          <w:tcPr>
                            <w:tcW w:w="503" w:type="dxa"/>
                          </w:tcPr>
                          <w:p w14:paraId="3CF2AD2B" w14:textId="77777777" w:rsidR="00393EBC" w:rsidRDefault="00393EBC">
                            <w:pPr>
                              <w:pStyle w:val="TableParagraph"/>
                              <w:ind w:left="0"/>
                              <w:rPr>
                                <w:sz w:val="18"/>
                              </w:rPr>
                            </w:pPr>
                          </w:p>
                        </w:tc>
                      </w:tr>
                      <w:tr w:rsidR="00393EBC" w14:paraId="3FD62EBB" w14:textId="77777777">
                        <w:trPr>
                          <w:trHeight w:val="252"/>
                        </w:trPr>
                        <w:tc>
                          <w:tcPr>
                            <w:tcW w:w="979" w:type="dxa"/>
                          </w:tcPr>
                          <w:p w14:paraId="64DBFC2B" w14:textId="77777777" w:rsidR="00393EBC" w:rsidRDefault="00393EBC">
                            <w:pPr>
                              <w:pStyle w:val="TableParagraph"/>
                              <w:spacing w:line="233" w:lineRule="exact"/>
                              <w:ind w:left="151"/>
                              <w:jc w:val="center"/>
                            </w:pPr>
                            <w:r>
                              <w:rPr>
                                <w:spacing w:val="-5"/>
                              </w:rPr>
                              <w:t>19</w:t>
                            </w:r>
                          </w:p>
                        </w:tc>
                        <w:tc>
                          <w:tcPr>
                            <w:tcW w:w="981" w:type="dxa"/>
                            <w:shd w:val="clear" w:color="auto" w:fill="BEBEBE"/>
                          </w:tcPr>
                          <w:p w14:paraId="6665E3F9" w14:textId="77777777" w:rsidR="00393EBC" w:rsidRDefault="00393EBC">
                            <w:pPr>
                              <w:pStyle w:val="TableParagraph"/>
                              <w:ind w:left="0"/>
                              <w:rPr>
                                <w:sz w:val="18"/>
                              </w:rPr>
                            </w:pPr>
                          </w:p>
                        </w:tc>
                        <w:tc>
                          <w:tcPr>
                            <w:tcW w:w="980" w:type="dxa"/>
                          </w:tcPr>
                          <w:p w14:paraId="6DE7A5F0" w14:textId="77777777" w:rsidR="00393EBC" w:rsidRDefault="00393EBC">
                            <w:pPr>
                              <w:pStyle w:val="TableParagraph"/>
                              <w:ind w:left="0"/>
                              <w:rPr>
                                <w:sz w:val="18"/>
                              </w:rPr>
                            </w:pPr>
                          </w:p>
                        </w:tc>
                        <w:tc>
                          <w:tcPr>
                            <w:tcW w:w="981" w:type="dxa"/>
                            <w:shd w:val="clear" w:color="auto" w:fill="BEBEBE"/>
                          </w:tcPr>
                          <w:p w14:paraId="6AD5EA43" w14:textId="77777777" w:rsidR="00393EBC" w:rsidRDefault="00393EBC">
                            <w:pPr>
                              <w:pStyle w:val="TableParagraph"/>
                              <w:ind w:left="0"/>
                              <w:rPr>
                                <w:sz w:val="18"/>
                              </w:rPr>
                            </w:pPr>
                          </w:p>
                        </w:tc>
                        <w:tc>
                          <w:tcPr>
                            <w:tcW w:w="503" w:type="dxa"/>
                          </w:tcPr>
                          <w:p w14:paraId="2B88F2C5" w14:textId="77777777" w:rsidR="00393EBC" w:rsidRDefault="00393EBC">
                            <w:pPr>
                              <w:pStyle w:val="TableParagraph"/>
                              <w:ind w:left="0"/>
                              <w:rPr>
                                <w:sz w:val="18"/>
                              </w:rPr>
                            </w:pPr>
                          </w:p>
                        </w:tc>
                      </w:tr>
                      <w:tr w:rsidR="00393EBC" w14:paraId="5D917C6A" w14:textId="77777777">
                        <w:trPr>
                          <w:trHeight w:val="254"/>
                        </w:trPr>
                        <w:tc>
                          <w:tcPr>
                            <w:tcW w:w="979" w:type="dxa"/>
                          </w:tcPr>
                          <w:p w14:paraId="16CB9A7F" w14:textId="77777777" w:rsidR="00393EBC" w:rsidRDefault="00393EBC">
                            <w:pPr>
                              <w:pStyle w:val="TableParagraph"/>
                              <w:spacing w:before="1" w:line="233" w:lineRule="exact"/>
                              <w:ind w:left="151"/>
                              <w:jc w:val="center"/>
                            </w:pPr>
                            <w:r>
                              <w:rPr>
                                <w:spacing w:val="-5"/>
                              </w:rPr>
                              <w:t>20</w:t>
                            </w:r>
                          </w:p>
                        </w:tc>
                        <w:tc>
                          <w:tcPr>
                            <w:tcW w:w="981" w:type="dxa"/>
                            <w:shd w:val="clear" w:color="auto" w:fill="BEBEBE"/>
                          </w:tcPr>
                          <w:p w14:paraId="1BF2B675" w14:textId="77777777" w:rsidR="00393EBC" w:rsidRDefault="00393EBC">
                            <w:pPr>
                              <w:pStyle w:val="TableParagraph"/>
                              <w:ind w:left="0"/>
                              <w:rPr>
                                <w:sz w:val="18"/>
                              </w:rPr>
                            </w:pPr>
                          </w:p>
                        </w:tc>
                        <w:tc>
                          <w:tcPr>
                            <w:tcW w:w="980" w:type="dxa"/>
                          </w:tcPr>
                          <w:p w14:paraId="494E6272" w14:textId="77777777" w:rsidR="00393EBC" w:rsidRDefault="00393EBC">
                            <w:pPr>
                              <w:pStyle w:val="TableParagraph"/>
                              <w:ind w:left="0"/>
                              <w:rPr>
                                <w:sz w:val="18"/>
                              </w:rPr>
                            </w:pPr>
                          </w:p>
                        </w:tc>
                        <w:tc>
                          <w:tcPr>
                            <w:tcW w:w="981" w:type="dxa"/>
                            <w:shd w:val="clear" w:color="auto" w:fill="BEBEBE"/>
                          </w:tcPr>
                          <w:p w14:paraId="5F23953D" w14:textId="77777777" w:rsidR="00393EBC" w:rsidRDefault="00393EBC">
                            <w:pPr>
                              <w:pStyle w:val="TableParagraph"/>
                              <w:ind w:left="0"/>
                              <w:rPr>
                                <w:sz w:val="18"/>
                              </w:rPr>
                            </w:pPr>
                          </w:p>
                        </w:tc>
                        <w:tc>
                          <w:tcPr>
                            <w:tcW w:w="503" w:type="dxa"/>
                          </w:tcPr>
                          <w:p w14:paraId="73213F97" w14:textId="77777777" w:rsidR="00393EBC" w:rsidRDefault="00393EBC">
                            <w:pPr>
                              <w:pStyle w:val="TableParagraph"/>
                              <w:ind w:left="0"/>
                              <w:rPr>
                                <w:sz w:val="18"/>
                              </w:rPr>
                            </w:pPr>
                          </w:p>
                        </w:tc>
                      </w:tr>
                      <w:tr w:rsidR="00393EBC" w14:paraId="5841D0DC" w14:textId="77777777">
                        <w:trPr>
                          <w:trHeight w:val="252"/>
                        </w:trPr>
                        <w:tc>
                          <w:tcPr>
                            <w:tcW w:w="979" w:type="dxa"/>
                          </w:tcPr>
                          <w:p w14:paraId="315ED263" w14:textId="77777777" w:rsidR="00393EBC" w:rsidRDefault="00393EBC">
                            <w:pPr>
                              <w:pStyle w:val="TableParagraph"/>
                              <w:spacing w:line="233" w:lineRule="exact"/>
                              <w:ind w:left="151"/>
                              <w:jc w:val="center"/>
                            </w:pPr>
                            <w:r>
                              <w:rPr>
                                <w:spacing w:val="-5"/>
                              </w:rPr>
                              <w:t>21</w:t>
                            </w:r>
                          </w:p>
                        </w:tc>
                        <w:tc>
                          <w:tcPr>
                            <w:tcW w:w="981" w:type="dxa"/>
                            <w:shd w:val="clear" w:color="auto" w:fill="BEBEBE"/>
                          </w:tcPr>
                          <w:p w14:paraId="1DB9FEAD" w14:textId="77777777" w:rsidR="00393EBC" w:rsidRDefault="00393EBC">
                            <w:pPr>
                              <w:pStyle w:val="TableParagraph"/>
                              <w:ind w:left="0"/>
                              <w:rPr>
                                <w:sz w:val="18"/>
                              </w:rPr>
                            </w:pPr>
                          </w:p>
                        </w:tc>
                        <w:tc>
                          <w:tcPr>
                            <w:tcW w:w="980" w:type="dxa"/>
                          </w:tcPr>
                          <w:p w14:paraId="036BFD1B" w14:textId="77777777" w:rsidR="00393EBC" w:rsidRDefault="00393EBC">
                            <w:pPr>
                              <w:pStyle w:val="TableParagraph"/>
                              <w:ind w:left="0"/>
                              <w:rPr>
                                <w:sz w:val="18"/>
                              </w:rPr>
                            </w:pPr>
                          </w:p>
                        </w:tc>
                        <w:tc>
                          <w:tcPr>
                            <w:tcW w:w="981" w:type="dxa"/>
                            <w:shd w:val="clear" w:color="auto" w:fill="BEBEBE"/>
                          </w:tcPr>
                          <w:p w14:paraId="60D9A882" w14:textId="77777777" w:rsidR="00393EBC" w:rsidRDefault="00393EBC">
                            <w:pPr>
                              <w:pStyle w:val="TableParagraph"/>
                              <w:ind w:left="0"/>
                              <w:rPr>
                                <w:sz w:val="18"/>
                              </w:rPr>
                            </w:pPr>
                          </w:p>
                        </w:tc>
                        <w:tc>
                          <w:tcPr>
                            <w:tcW w:w="503" w:type="dxa"/>
                          </w:tcPr>
                          <w:p w14:paraId="192269CE" w14:textId="77777777" w:rsidR="00393EBC" w:rsidRDefault="00393EBC">
                            <w:pPr>
                              <w:pStyle w:val="TableParagraph"/>
                              <w:ind w:left="0"/>
                              <w:rPr>
                                <w:sz w:val="18"/>
                              </w:rPr>
                            </w:pPr>
                          </w:p>
                        </w:tc>
                      </w:tr>
                    </w:tbl>
                    <w:p w14:paraId="6FF67DA2" w14:textId="77777777" w:rsidR="00393EBC" w:rsidRDefault="00393EBC" w:rsidP="00393EBC">
                      <w:pPr>
                        <w:pStyle w:val="BodyText"/>
                      </w:pPr>
                    </w:p>
                  </w:txbxContent>
                </v:textbox>
                <w10:anchorlock/>
              </v:shape>
            </w:pict>
          </mc:Fallback>
        </mc:AlternateContent>
      </w:r>
      <w:r w:rsidRPr="009E328D">
        <w:tab/>
      </w:r>
      <w:r w:rsidRPr="009E328D">
        <w:rPr>
          <w:noProof/>
        </w:rPr>
        <w:lastRenderedPageBreak/>
        <mc:AlternateContent>
          <mc:Choice Requires="wps">
            <w:drawing>
              <wp:inline distT="0" distB="0" distL="0" distR="0" wp14:anchorId="199F6391" wp14:editId="2E9A5B23">
                <wp:extent cx="2790190" cy="4014470"/>
                <wp:effectExtent l="0" t="0" r="0" b="0"/>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190" cy="401447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6"/>
                              <w:gridCol w:w="1098"/>
                              <w:gridCol w:w="1097"/>
                              <w:gridCol w:w="1093"/>
                            </w:tblGrid>
                            <w:tr w:rsidR="00393EBC" w14:paraId="0500C795" w14:textId="77777777">
                              <w:trPr>
                                <w:trHeight w:val="252"/>
                              </w:trPr>
                              <w:tc>
                                <w:tcPr>
                                  <w:tcW w:w="4384" w:type="dxa"/>
                                  <w:gridSpan w:val="4"/>
                                </w:tcPr>
                                <w:p w14:paraId="22432575" w14:textId="77777777" w:rsidR="00393EBC" w:rsidRDefault="00393EBC">
                                  <w:pPr>
                                    <w:pStyle w:val="TableParagraph"/>
                                    <w:spacing w:line="233" w:lineRule="exact"/>
                                    <w:ind w:left="878"/>
                                    <w:rPr>
                                      <w:b/>
                                    </w:rPr>
                                  </w:pPr>
                                  <w:r>
                                    <w:rPr>
                                      <w:b/>
                                    </w:rPr>
                                    <w:t>9.</w:t>
                                  </w:r>
                                  <w:r>
                                    <w:rPr>
                                      <w:b/>
                                      <w:spacing w:val="-5"/>
                                    </w:rPr>
                                    <w:t xml:space="preserve"> </w:t>
                                  </w:r>
                                  <w:r>
                                    <w:rPr>
                                      <w:b/>
                                    </w:rPr>
                                    <w:t>tsükkel</w:t>
                                  </w:r>
                                  <w:r>
                                    <w:rPr>
                                      <w:b/>
                                      <w:spacing w:val="-6"/>
                                    </w:rPr>
                                    <w:t xml:space="preserve"> </w:t>
                                  </w:r>
                                  <w:r>
                                    <w:rPr>
                                      <w:b/>
                                    </w:rPr>
                                    <w:t>ja</w:t>
                                  </w:r>
                                  <w:r>
                                    <w:rPr>
                                      <w:b/>
                                      <w:spacing w:val="-6"/>
                                    </w:rPr>
                                    <w:t xml:space="preserve"> </w:t>
                                  </w:r>
                                  <w:r>
                                    <w:rPr>
                                      <w:b/>
                                    </w:rPr>
                                    <w:t>sellele</w:t>
                                  </w:r>
                                  <w:r>
                                    <w:rPr>
                                      <w:b/>
                                      <w:spacing w:val="-5"/>
                                    </w:rPr>
                                    <w:t xml:space="preserve"> </w:t>
                                  </w:r>
                                  <w:r>
                                    <w:rPr>
                                      <w:b/>
                                      <w:spacing w:val="-2"/>
                                    </w:rPr>
                                    <w:t>järgnevad</w:t>
                                  </w:r>
                                </w:p>
                              </w:tc>
                            </w:tr>
                            <w:tr w:rsidR="00393EBC" w14:paraId="6008EC7C" w14:textId="77777777">
                              <w:trPr>
                                <w:trHeight w:val="252"/>
                              </w:trPr>
                              <w:tc>
                                <w:tcPr>
                                  <w:tcW w:w="1096" w:type="dxa"/>
                                </w:tcPr>
                                <w:p w14:paraId="09F55CF3" w14:textId="77777777" w:rsidR="00393EBC" w:rsidRDefault="00393EBC">
                                  <w:pPr>
                                    <w:pStyle w:val="TableParagraph"/>
                                    <w:ind w:left="0"/>
                                    <w:rPr>
                                      <w:sz w:val="18"/>
                                    </w:rPr>
                                  </w:pPr>
                                </w:p>
                              </w:tc>
                              <w:tc>
                                <w:tcPr>
                                  <w:tcW w:w="3288" w:type="dxa"/>
                                  <w:gridSpan w:val="3"/>
                                </w:tcPr>
                                <w:p w14:paraId="24FB8423" w14:textId="77777777" w:rsidR="00393EBC" w:rsidRDefault="00393EBC">
                                  <w:pPr>
                                    <w:pStyle w:val="TableParagraph"/>
                                    <w:spacing w:line="233" w:lineRule="exact"/>
                                    <w:ind w:left="971"/>
                                    <w:rPr>
                                      <w:b/>
                                    </w:rPr>
                                  </w:pPr>
                                  <w:r>
                                    <w:rPr>
                                      <w:b/>
                                    </w:rPr>
                                    <w:t>Ravimi</w:t>
                                  </w:r>
                                  <w:r>
                                    <w:rPr>
                                      <w:b/>
                                      <w:spacing w:val="-8"/>
                                    </w:rPr>
                                    <w:t xml:space="preserve"> </w:t>
                                  </w:r>
                                  <w:r>
                                    <w:rPr>
                                      <w:b/>
                                      <w:spacing w:val="-2"/>
                                    </w:rPr>
                                    <w:t>nimetus</w:t>
                                  </w:r>
                                </w:p>
                              </w:tc>
                            </w:tr>
                            <w:tr w:rsidR="00393EBC" w14:paraId="76810082" w14:textId="77777777">
                              <w:trPr>
                                <w:trHeight w:val="253"/>
                              </w:trPr>
                              <w:tc>
                                <w:tcPr>
                                  <w:tcW w:w="1096" w:type="dxa"/>
                                </w:tcPr>
                                <w:p w14:paraId="51652C9C" w14:textId="77777777" w:rsidR="00393EBC" w:rsidRDefault="00393EBC">
                                  <w:pPr>
                                    <w:pStyle w:val="TableParagraph"/>
                                    <w:spacing w:before="1" w:line="233" w:lineRule="exact"/>
                                    <w:ind w:left="149" w:right="2"/>
                                    <w:jc w:val="center"/>
                                    <w:rPr>
                                      <w:b/>
                                    </w:rPr>
                                  </w:pPr>
                                  <w:r>
                                    <w:rPr>
                                      <w:b/>
                                      <w:spacing w:val="-4"/>
                                    </w:rPr>
                                    <w:t>Päev</w:t>
                                  </w:r>
                                </w:p>
                              </w:tc>
                              <w:tc>
                                <w:tcPr>
                                  <w:tcW w:w="1098" w:type="dxa"/>
                                  <w:shd w:val="clear" w:color="auto" w:fill="BEBEBE"/>
                                </w:tcPr>
                                <w:p w14:paraId="316D352A" w14:textId="77777777" w:rsidR="00393EBC" w:rsidRDefault="00393EBC">
                                  <w:pPr>
                                    <w:pStyle w:val="TableParagraph"/>
                                    <w:spacing w:before="1" w:line="233" w:lineRule="exact"/>
                                    <w:ind w:left="148" w:right="1"/>
                                    <w:jc w:val="center"/>
                                    <w:rPr>
                                      <w:b/>
                                    </w:rPr>
                                  </w:pPr>
                                  <w:r>
                                    <w:rPr>
                                      <w:b/>
                                      <w:spacing w:val="-5"/>
                                    </w:rPr>
                                    <w:t>PML</w:t>
                                  </w:r>
                                </w:p>
                              </w:tc>
                              <w:tc>
                                <w:tcPr>
                                  <w:tcW w:w="1097" w:type="dxa"/>
                                </w:tcPr>
                                <w:p w14:paraId="459D5397" w14:textId="77777777" w:rsidR="00393EBC" w:rsidRDefault="00393EBC">
                                  <w:pPr>
                                    <w:pStyle w:val="TableParagraph"/>
                                    <w:spacing w:before="1" w:line="233" w:lineRule="exact"/>
                                    <w:ind w:left="149"/>
                                    <w:jc w:val="center"/>
                                    <w:rPr>
                                      <w:b/>
                                    </w:rPr>
                                  </w:pPr>
                                  <w:r>
                                    <w:rPr>
                                      <w:b/>
                                      <w:spacing w:val="-5"/>
                                    </w:rPr>
                                    <w:t>BOR</w:t>
                                  </w:r>
                                </w:p>
                              </w:tc>
                              <w:tc>
                                <w:tcPr>
                                  <w:tcW w:w="1093" w:type="dxa"/>
                                  <w:shd w:val="clear" w:color="auto" w:fill="BEBEBE"/>
                                </w:tcPr>
                                <w:p w14:paraId="3F9C9EB3" w14:textId="77777777" w:rsidR="00393EBC" w:rsidRDefault="00393EBC">
                                  <w:pPr>
                                    <w:pStyle w:val="TableParagraph"/>
                                    <w:spacing w:before="1" w:line="233" w:lineRule="exact"/>
                                    <w:ind w:left="150" w:right="1"/>
                                    <w:jc w:val="center"/>
                                    <w:rPr>
                                      <w:b/>
                                    </w:rPr>
                                  </w:pPr>
                                  <w:r>
                                    <w:rPr>
                                      <w:b/>
                                      <w:spacing w:val="-5"/>
                                    </w:rPr>
                                    <w:t>DEX</w:t>
                                  </w:r>
                                </w:p>
                              </w:tc>
                            </w:tr>
                            <w:tr w:rsidR="00393EBC" w14:paraId="4707BCA7" w14:textId="77777777">
                              <w:trPr>
                                <w:trHeight w:val="252"/>
                              </w:trPr>
                              <w:tc>
                                <w:tcPr>
                                  <w:tcW w:w="1096" w:type="dxa"/>
                                </w:tcPr>
                                <w:p w14:paraId="4DFD6001" w14:textId="77777777" w:rsidR="00393EBC" w:rsidRDefault="00393EBC">
                                  <w:pPr>
                                    <w:pStyle w:val="TableParagraph"/>
                                    <w:spacing w:line="233" w:lineRule="exact"/>
                                    <w:ind w:left="149"/>
                                    <w:jc w:val="center"/>
                                  </w:pPr>
                                  <w:r>
                                    <w:rPr>
                                      <w:spacing w:val="-10"/>
                                    </w:rPr>
                                    <w:t>1</w:t>
                                  </w:r>
                                </w:p>
                              </w:tc>
                              <w:tc>
                                <w:tcPr>
                                  <w:tcW w:w="1098" w:type="dxa"/>
                                  <w:shd w:val="clear" w:color="auto" w:fill="BEBEBE"/>
                                </w:tcPr>
                                <w:p w14:paraId="0C58EC0B" w14:textId="77777777" w:rsidR="00393EBC" w:rsidRDefault="00393EBC">
                                  <w:pPr>
                                    <w:pStyle w:val="TableParagraph"/>
                                    <w:spacing w:line="233" w:lineRule="exact"/>
                                    <w:ind w:left="148"/>
                                    <w:jc w:val="center"/>
                                  </w:pPr>
                                  <w:r>
                                    <w:rPr>
                                      <w:spacing w:val="-10"/>
                                    </w:rPr>
                                    <w:t>√</w:t>
                                  </w:r>
                                </w:p>
                              </w:tc>
                              <w:tc>
                                <w:tcPr>
                                  <w:tcW w:w="1097" w:type="dxa"/>
                                </w:tcPr>
                                <w:p w14:paraId="4A642821" w14:textId="77777777" w:rsidR="00393EBC" w:rsidRDefault="00393EBC">
                                  <w:pPr>
                                    <w:pStyle w:val="TableParagraph"/>
                                    <w:spacing w:line="233" w:lineRule="exact"/>
                                    <w:ind w:left="149"/>
                                    <w:jc w:val="center"/>
                                  </w:pPr>
                                  <w:r>
                                    <w:rPr>
                                      <w:spacing w:val="-10"/>
                                    </w:rPr>
                                    <w:t>√</w:t>
                                  </w:r>
                                </w:p>
                              </w:tc>
                              <w:tc>
                                <w:tcPr>
                                  <w:tcW w:w="1093" w:type="dxa"/>
                                  <w:shd w:val="clear" w:color="auto" w:fill="BEBEBE"/>
                                </w:tcPr>
                                <w:p w14:paraId="7F64546C" w14:textId="77777777" w:rsidR="00393EBC" w:rsidRDefault="00393EBC">
                                  <w:pPr>
                                    <w:pStyle w:val="TableParagraph"/>
                                    <w:spacing w:line="233" w:lineRule="exact"/>
                                    <w:ind w:left="150"/>
                                    <w:jc w:val="center"/>
                                  </w:pPr>
                                  <w:r>
                                    <w:rPr>
                                      <w:spacing w:val="-10"/>
                                    </w:rPr>
                                    <w:t>√</w:t>
                                  </w:r>
                                </w:p>
                              </w:tc>
                            </w:tr>
                            <w:tr w:rsidR="00393EBC" w14:paraId="03C727ED" w14:textId="77777777">
                              <w:trPr>
                                <w:trHeight w:val="252"/>
                              </w:trPr>
                              <w:tc>
                                <w:tcPr>
                                  <w:tcW w:w="1096" w:type="dxa"/>
                                </w:tcPr>
                                <w:p w14:paraId="0EDD319B" w14:textId="77777777" w:rsidR="00393EBC" w:rsidRDefault="00393EBC">
                                  <w:pPr>
                                    <w:pStyle w:val="TableParagraph"/>
                                    <w:spacing w:line="233" w:lineRule="exact"/>
                                    <w:ind w:left="149"/>
                                    <w:jc w:val="center"/>
                                  </w:pPr>
                                  <w:r>
                                    <w:rPr>
                                      <w:spacing w:val="-10"/>
                                    </w:rPr>
                                    <w:t>2</w:t>
                                  </w:r>
                                </w:p>
                              </w:tc>
                              <w:tc>
                                <w:tcPr>
                                  <w:tcW w:w="1098" w:type="dxa"/>
                                  <w:shd w:val="clear" w:color="auto" w:fill="BEBEBE"/>
                                </w:tcPr>
                                <w:p w14:paraId="56C4C01A" w14:textId="77777777" w:rsidR="00393EBC" w:rsidRDefault="00393EBC">
                                  <w:pPr>
                                    <w:pStyle w:val="TableParagraph"/>
                                    <w:spacing w:line="233" w:lineRule="exact"/>
                                    <w:ind w:left="148"/>
                                    <w:jc w:val="center"/>
                                  </w:pPr>
                                  <w:r>
                                    <w:rPr>
                                      <w:spacing w:val="-10"/>
                                    </w:rPr>
                                    <w:t>√</w:t>
                                  </w:r>
                                </w:p>
                              </w:tc>
                              <w:tc>
                                <w:tcPr>
                                  <w:tcW w:w="1097" w:type="dxa"/>
                                </w:tcPr>
                                <w:p w14:paraId="550A9982" w14:textId="77777777" w:rsidR="00393EBC" w:rsidRDefault="00393EBC">
                                  <w:pPr>
                                    <w:pStyle w:val="TableParagraph"/>
                                    <w:ind w:left="0"/>
                                    <w:rPr>
                                      <w:sz w:val="18"/>
                                    </w:rPr>
                                  </w:pPr>
                                </w:p>
                              </w:tc>
                              <w:tc>
                                <w:tcPr>
                                  <w:tcW w:w="1093" w:type="dxa"/>
                                  <w:shd w:val="clear" w:color="auto" w:fill="BEBEBE"/>
                                </w:tcPr>
                                <w:p w14:paraId="12AFF7EE" w14:textId="77777777" w:rsidR="00393EBC" w:rsidRDefault="00393EBC">
                                  <w:pPr>
                                    <w:pStyle w:val="TableParagraph"/>
                                    <w:spacing w:line="233" w:lineRule="exact"/>
                                    <w:ind w:left="150"/>
                                    <w:jc w:val="center"/>
                                  </w:pPr>
                                  <w:r>
                                    <w:rPr>
                                      <w:spacing w:val="-10"/>
                                    </w:rPr>
                                    <w:t>√</w:t>
                                  </w:r>
                                </w:p>
                              </w:tc>
                            </w:tr>
                            <w:tr w:rsidR="00393EBC" w14:paraId="0602907C" w14:textId="77777777">
                              <w:trPr>
                                <w:trHeight w:val="252"/>
                              </w:trPr>
                              <w:tc>
                                <w:tcPr>
                                  <w:tcW w:w="1096" w:type="dxa"/>
                                </w:tcPr>
                                <w:p w14:paraId="0A5366FF" w14:textId="77777777" w:rsidR="00393EBC" w:rsidRDefault="00393EBC">
                                  <w:pPr>
                                    <w:pStyle w:val="TableParagraph"/>
                                    <w:spacing w:line="233" w:lineRule="exact"/>
                                    <w:ind w:left="149"/>
                                    <w:jc w:val="center"/>
                                  </w:pPr>
                                  <w:r>
                                    <w:rPr>
                                      <w:spacing w:val="-10"/>
                                    </w:rPr>
                                    <w:t>3</w:t>
                                  </w:r>
                                </w:p>
                              </w:tc>
                              <w:tc>
                                <w:tcPr>
                                  <w:tcW w:w="1098" w:type="dxa"/>
                                  <w:shd w:val="clear" w:color="auto" w:fill="BEBEBE"/>
                                </w:tcPr>
                                <w:p w14:paraId="3CA30B72" w14:textId="77777777" w:rsidR="00393EBC" w:rsidRDefault="00393EBC">
                                  <w:pPr>
                                    <w:pStyle w:val="TableParagraph"/>
                                    <w:spacing w:line="233" w:lineRule="exact"/>
                                    <w:ind w:left="148"/>
                                    <w:jc w:val="center"/>
                                  </w:pPr>
                                  <w:r>
                                    <w:rPr>
                                      <w:spacing w:val="-10"/>
                                    </w:rPr>
                                    <w:t>√</w:t>
                                  </w:r>
                                </w:p>
                              </w:tc>
                              <w:tc>
                                <w:tcPr>
                                  <w:tcW w:w="1097" w:type="dxa"/>
                                </w:tcPr>
                                <w:p w14:paraId="55FAE0D7" w14:textId="77777777" w:rsidR="00393EBC" w:rsidRDefault="00393EBC">
                                  <w:pPr>
                                    <w:pStyle w:val="TableParagraph"/>
                                    <w:ind w:left="0"/>
                                    <w:rPr>
                                      <w:sz w:val="18"/>
                                    </w:rPr>
                                  </w:pPr>
                                </w:p>
                              </w:tc>
                              <w:tc>
                                <w:tcPr>
                                  <w:tcW w:w="1093" w:type="dxa"/>
                                  <w:shd w:val="clear" w:color="auto" w:fill="BEBEBE"/>
                                </w:tcPr>
                                <w:p w14:paraId="14907C70" w14:textId="77777777" w:rsidR="00393EBC" w:rsidRDefault="00393EBC">
                                  <w:pPr>
                                    <w:pStyle w:val="TableParagraph"/>
                                    <w:ind w:left="0"/>
                                    <w:rPr>
                                      <w:sz w:val="18"/>
                                    </w:rPr>
                                  </w:pPr>
                                </w:p>
                              </w:tc>
                            </w:tr>
                            <w:tr w:rsidR="00393EBC" w14:paraId="6495DE80" w14:textId="77777777">
                              <w:trPr>
                                <w:trHeight w:val="252"/>
                              </w:trPr>
                              <w:tc>
                                <w:tcPr>
                                  <w:tcW w:w="1096" w:type="dxa"/>
                                </w:tcPr>
                                <w:p w14:paraId="2B6D9693" w14:textId="77777777" w:rsidR="00393EBC" w:rsidRDefault="00393EBC">
                                  <w:pPr>
                                    <w:pStyle w:val="TableParagraph"/>
                                    <w:spacing w:line="233" w:lineRule="exact"/>
                                    <w:ind w:left="149"/>
                                    <w:jc w:val="center"/>
                                  </w:pPr>
                                  <w:r>
                                    <w:rPr>
                                      <w:spacing w:val="-10"/>
                                    </w:rPr>
                                    <w:t>4</w:t>
                                  </w:r>
                                </w:p>
                              </w:tc>
                              <w:tc>
                                <w:tcPr>
                                  <w:tcW w:w="1098" w:type="dxa"/>
                                  <w:shd w:val="clear" w:color="auto" w:fill="BEBEBE"/>
                                </w:tcPr>
                                <w:p w14:paraId="263661B7" w14:textId="77777777" w:rsidR="00393EBC" w:rsidRDefault="00393EBC">
                                  <w:pPr>
                                    <w:pStyle w:val="TableParagraph"/>
                                    <w:spacing w:line="233" w:lineRule="exact"/>
                                    <w:ind w:left="148"/>
                                    <w:jc w:val="center"/>
                                  </w:pPr>
                                  <w:r>
                                    <w:rPr>
                                      <w:spacing w:val="-10"/>
                                    </w:rPr>
                                    <w:t>√</w:t>
                                  </w:r>
                                </w:p>
                              </w:tc>
                              <w:tc>
                                <w:tcPr>
                                  <w:tcW w:w="1097" w:type="dxa"/>
                                </w:tcPr>
                                <w:p w14:paraId="0F4F7AEE" w14:textId="77777777" w:rsidR="00393EBC" w:rsidRDefault="00393EBC">
                                  <w:pPr>
                                    <w:pStyle w:val="TableParagraph"/>
                                    <w:ind w:left="0"/>
                                    <w:rPr>
                                      <w:sz w:val="18"/>
                                    </w:rPr>
                                  </w:pPr>
                                </w:p>
                              </w:tc>
                              <w:tc>
                                <w:tcPr>
                                  <w:tcW w:w="1093" w:type="dxa"/>
                                  <w:shd w:val="clear" w:color="auto" w:fill="BEBEBE"/>
                                </w:tcPr>
                                <w:p w14:paraId="772BC0F1" w14:textId="77777777" w:rsidR="00393EBC" w:rsidRDefault="00393EBC">
                                  <w:pPr>
                                    <w:pStyle w:val="TableParagraph"/>
                                    <w:ind w:left="0"/>
                                    <w:rPr>
                                      <w:sz w:val="18"/>
                                    </w:rPr>
                                  </w:pPr>
                                </w:p>
                              </w:tc>
                            </w:tr>
                            <w:tr w:rsidR="00393EBC" w14:paraId="1FC450FD" w14:textId="77777777">
                              <w:trPr>
                                <w:trHeight w:val="252"/>
                              </w:trPr>
                              <w:tc>
                                <w:tcPr>
                                  <w:tcW w:w="1096" w:type="dxa"/>
                                </w:tcPr>
                                <w:p w14:paraId="6485C591" w14:textId="77777777" w:rsidR="00393EBC" w:rsidRDefault="00393EBC">
                                  <w:pPr>
                                    <w:pStyle w:val="TableParagraph"/>
                                    <w:spacing w:line="233" w:lineRule="exact"/>
                                    <w:ind w:left="149"/>
                                    <w:jc w:val="center"/>
                                  </w:pPr>
                                  <w:r>
                                    <w:rPr>
                                      <w:spacing w:val="-10"/>
                                    </w:rPr>
                                    <w:t>5</w:t>
                                  </w:r>
                                </w:p>
                              </w:tc>
                              <w:tc>
                                <w:tcPr>
                                  <w:tcW w:w="1098" w:type="dxa"/>
                                  <w:shd w:val="clear" w:color="auto" w:fill="BEBEBE"/>
                                </w:tcPr>
                                <w:p w14:paraId="7AF9292F" w14:textId="77777777" w:rsidR="00393EBC" w:rsidRDefault="00393EBC">
                                  <w:pPr>
                                    <w:pStyle w:val="TableParagraph"/>
                                    <w:spacing w:line="233" w:lineRule="exact"/>
                                    <w:ind w:left="148"/>
                                    <w:jc w:val="center"/>
                                  </w:pPr>
                                  <w:r>
                                    <w:rPr>
                                      <w:spacing w:val="-10"/>
                                    </w:rPr>
                                    <w:t>√</w:t>
                                  </w:r>
                                </w:p>
                              </w:tc>
                              <w:tc>
                                <w:tcPr>
                                  <w:tcW w:w="1097" w:type="dxa"/>
                                </w:tcPr>
                                <w:p w14:paraId="43ADE44A" w14:textId="77777777" w:rsidR="00393EBC" w:rsidRDefault="00393EBC">
                                  <w:pPr>
                                    <w:pStyle w:val="TableParagraph"/>
                                    <w:ind w:left="0"/>
                                    <w:rPr>
                                      <w:sz w:val="18"/>
                                    </w:rPr>
                                  </w:pPr>
                                </w:p>
                              </w:tc>
                              <w:tc>
                                <w:tcPr>
                                  <w:tcW w:w="1093" w:type="dxa"/>
                                  <w:shd w:val="clear" w:color="auto" w:fill="BEBEBE"/>
                                </w:tcPr>
                                <w:p w14:paraId="011BBA3C" w14:textId="77777777" w:rsidR="00393EBC" w:rsidRDefault="00393EBC">
                                  <w:pPr>
                                    <w:pStyle w:val="TableParagraph"/>
                                    <w:ind w:left="0"/>
                                    <w:rPr>
                                      <w:sz w:val="18"/>
                                    </w:rPr>
                                  </w:pPr>
                                </w:p>
                              </w:tc>
                            </w:tr>
                            <w:tr w:rsidR="00393EBC" w14:paraId="2B425ADE" w14:textId="77777777">
                              <w:trPr>
                                <w:trHeight w:val="252"/>
                              </w:trPr>
                              <w:tc>
                                <w:tcPr>
                                  <w:tcW w:w="1096" w:type="dxa"/>
                                </w:tcPr>
                                <w:p w14:paraId="4963AE70" w14:textId="77777777" w:rsidR="00393EBC" w:rsidRDefault="00393EBC">
                                  <w:pPr>
                                    <w:pStyle w:val="TableParagraph"/>
                                    <w:spacing w:line="233" w:lineRule="exact"/>
                                    <w:ind w:left="149"/>
                                    <w:jc w:val="center"/>
                                  </w:pPr>
                                  <w:r>
                                    <w:rPr>
                                      <w:spacing w:val="-10"/>
                                    </w:rPr>
                                    <w:t>6</w:t>
                                  </w:r>
                                </w:p>
                              </w:tc>
                              <w:tc>
                                <w:tcPr>
                                  <w:tcW w:w="1098" w:type="dxa"/>
                                  <w:shd w:val="clear" w:color="auto" w:fill="BEBEBE"/>
                                </w:tcPr>
                                <w:p w14:paraId="1027CA55" w14:textId="77777777" w:rsidR="00393EBC" w:rsidRDefault="00393EBC">
                                  <w:pPr>
                                    <w:pStyle w:val="TableParagraph"/>
                                    <w:spacing w:line="233" w:lineRule="exact"/>
                                    <w:ind w:left="148"/>
                                    <w:jc w:val="center"/>
                                  </w:pPr>
                                  <w:r>
                                    <w:rPr>
                                      <w:spacing w:val="-10"/>
                                    </w:rPr>
                                    <w:t>√</w:t>
                                  </w:r>
                                </w:p>
                              </w:tc>
                              <w:tc>
                                <w:tcPr>
                                  <w:tcW w:w="1097" w:type="dxa"/>
                                </w:tcPr>
                                <w:p w14:paraId="6189CD2F" w14:textId="77777777" w:rsidR="00393EBC" w:rsidRDefault="00393EBC">
                                  <w:pPr>
                                    <w:pStyle w:val="TableParagraph"/>
                                    <w:ind w:left="0"/>
                                    <w:rPr>
                                      <w:sz w:val="18"/>
                                    </w:rPr>
                                  </w:pPr>
                                </w:p>
                              </w:tc>
                              <w:tc>
                                <w:tcPr>
                                  <w:tcW w:w="1093" w:type="dxa"/>
                                  <w:shd w:val="clear" w:color="auto" w:fill="BEBEBE"/>
                                </w:tcPr>
                                <w:p w14:paraId="7E9167A7" w14:textId="77777777" w:rsidR="00393EBC" w:rsidRDefault="00393EBC">
                                  <w:pPr>
                                    <w:pStyle w:val="TableParagraph"/>
                                    <w:ind w:left="0"/>
                                    <w:rPr>
                                      <w:sz w:val="18"/>
                                    </w:rPr>
                                  </w:pPr>
                                </w:p>
                              </w:tc>
                            </w:tr>
                            <w:tr w:rsidR="00393EBC" w14:paraId="6771C81F" w14:textId="77777777">
                              <w:trPr>
                                <w:trHeight w:val="254"/>
                              </w:trPr>
                              <w:tc>
                                <w:tcPr>
                                  <w:tcW w:w="1096" w:type="dxa"/>
                                </w:tcPr>
                                <w:p w14:paraId="2BA4D163" w14:textId="77777777" w:rsidR="00393EBC" w:rsidRDefault="00393EBC">
                                  <w:pPr>
                                    <w:pStyle w:val="TableParagraph"/>
                                    <w:spacing w:before="1" w:line="233" w:lineRule="exact"/>
                                    <w:ind w:left="149"/>
                                    <w:jc w:val="center"/>
                                  </w:pPr>
                                  <w:r>
                                    <w:rPr>
                                      <w:spacing w:val="-10"/>
                                    </w:rPr>
                                    <w:t>7</w:t>
                                  </w:r>
                                </w:p>
                              </w:tc>
                              <w:tc>
                                <w:tcPr>
                                  <w:tcW w:w="1098" w:type="dxa"/>
                                  <w:shd w:val="clear" w:color="auto" w:fill="BEBEBE"/>
                                </w:tcPr>
                                <w:p w14:paraId="6D019B87" w14:textId="77777777" w:rsidR="00393EBC" w:rsidRDefault="00393EBC">
                                  <w:pPr>
                                    <w:pStyle w:val="TableParagraph"/>
                                    <w:spacing w:before="1" w:line="233" w:lineRule="exact"/>
                                    <w:ind w:left="148"/>
                                    <w:jc w:val="center"/>
                                  </w:pPr>
                                  <w:r>
                                    <w:rPr>
                                      <w:spacing w:val="-10"/>
                                    </w:rPr>
                                    <w:t>√</w:t>
                                  </w:r>
                                </w:p>
                              </w:tc>
                              <w:tc>
                                <w:tcPr>
                                  <w:tcW w:w="1097" w:type="dxa"/>
                                </w:tcPr>
                                <w:p w14:paraId="71B87EB4" w14:textId="77777777" w:rsidR="00393EBC" w:rsidRDefault="00393EBC">
                                  <w:pPr>
                                    <w:pStyle w:val="TableParagraph"/>
                                    <w:ind w:left="0"/>
                                    <w:rPr>
                                      <w:sz w:val="18"/>
                                    </w:rPr>
                                  </w:pPr>
                                </w:p>
                              </w:tc>
                              <w:tc>
                                <w:tcPr>
                                  <w:tcW w:w="1093" w:type="dxa"/>
                                  <w:shd w:val="clear" w:color="auto" w:fill="BEBEBE"/>
                                </w:tcPr>
                                <w:p w14:paraId="4DE1B88D" w14:textId="77777777" w:rsidR="00393EBC" w:rsidRDefault="00393EBC">
                                  <w:pPr>
                                    <w:pStyle w:val="TableParagraph"/>
                                    <w:ind w:left="0"/>
                                    <w:rPr>
                                      <w:sz w:val="18"/>
                                    </w:rPr>
                                  </w:pPr>
                                </w:p>
                              </w:tc>
                            </w:tr>
                            <w:tr w:rsidR="00393EBC" w14:paraId="734FB237" w14:textId="77777777">
                              <w:trPr>
                                <w:trHeight w:val="252"/>
                              </w:trPr>
                              <w:tc>
                                <w:tcPr>
                                  <w:tcW w:w="1096" w:type="dxa"/>
                                </w:tcPr>
                                <w:p w14:paraId="1317315E" w14:textId="77777777" w:rsidR="00393EBC" w:rsidRDefault="00393EBC">
                                  <w:pPr>
                                    <w:pStyle w:val="TableParagraph"/>
                                    <w:spacing w:line="233" w:lineRule="exact"/>
                                    <w:ind w:left="149"/>
                                    <w:jc w:val="center"/>
                                  </w:pPr>
                                  <w:r>
                                    <w:rPr>
                                      <w:spacing w:val="-10"/>
                                    </w:rPr>
                                    <w:t>8</w:t>
                                  </w:r>
                                </w:p>
                              </w:tc>
                              <w:tc>
                                <w:tcPr>
                                  <w:tcW w:w="1098" w:type="dxa"/>
                                  <w:shd w:val="clear" w:color="auto" w:fill="BEBEBE"/>
                                </w:tcPr>
                                <w:p w14:paraId="7BCDB065" w14:textId="77777777" w:rsidR="00393EBC" w:rsidRDefault="00393EBC">
                                  <w:pPr>
                                    <w:pStyle w:val="TableParagraph"/>
                                    <w:spacing w:line="233" w:lineRule="exact"/>
                                    <w:ind w:left="148"/>
                                    <w:jc w:val="center"/>
                                  </w:pPr>
                                  <w:r>
                                    <w:rPr>
                                      <w:spacing w:val="-10"/>
                                    </w:rPr>
                                    <w:t>√</w:t>
                                  </w:r>
                                </w:p>
                              </w:tc>
                              <w:tc>
                                <w:tcPr>
                                  <w:tcW w:w="1097" w:type="dxa"/>
                                </w:tcPr>
                                <w:p w14:paraId="1CF51D50" w14:textId="77777777" w:rsidR="00393EBC" w:rsidRDefault="00393EBC">
                                  <w:pPr>
                                    <w:pStyle w:val="TableParagraph"/>
                                    <w:spacing w:line="233" w:lineRule="exact"/>
                                    <w:ind w:left="149"/>
                                    <w:jc w:val="center"/>
                                  </w:pPr>
                                  <w:r>
                                    <w:rPr>
                                      <w:spacing w:val="-10"/>
                                    </w:rPr>
                                    <w:t>√</w:t>
                                  </w:r>
                                </w:p>
                              </w:tc>
                              <w:tc>
                                <w:tcPr>
                                  <w:tcW w:w="1093" w:type="dxa"/>
                                  <w:shd w:val="clear" w:color="auto" w:fill="BEBEBE"/>
                                </w:tcPr>
                                <w:p w14:paraId="02723B0A" w14:textId="77777777" w:rsidR="00393EBC" w:rsidRDefault="00393EBC">
                                  <w:pPr>
                                    <w:pStyle w:val="TableParagraph"/>
                                    <w:spacing w:line="233" w:lineRule="exact"/>
                                    <w:ind w:left="150"/>
                                    <w:jc w:val="center"/>
                                  </w:pPr>
                                  <w:r>
                                    <w:rPr>
                                      <w:spacing w:val="-10"/>
                                    </w:rPr>
                                    <w:t>√</w:t>
                                  </w:r>
                                </w:p>
                              </w:tc>
                            </w:tr>
                            <w:tr w:rsidR="00393EBC" w14:paraId="268FF811" w14:textId="77777777">
                              <w:trPr>
                                <w:trHeight w:val="252"/>
                              </w:trPr>
                              <w:tc>
                                <w:tcPr>
                                  <w:tcW w:w="1096" w:type="dxa"/>
                                </w:tcPr>
                                <w:p w14:paraId="5374E20A" w14:textId="77777777" w:rsidR="00393EBC" w:rsidRDefault="00393EBC">
                                  <w:pPr>
                                    <w:pStyle w:val="TableParagraph"/>
                                    <w:spacing w:line="233" w:lineRule="exact"/>
                                    <w:ind w:left="149"/>
                                    <w:jc w:val="center"/>
                                  </w:pPr>
                                  <w:r>
                                    <w:rPr>
                                      <w:spacing w:val="-10"/>
                                    </w:rPr>
                                    <w:t>9</w:t>
                                  </w:r>
                                </w:p>
                              </w:tc>
                              <w:tc>
                                <w:tcPr>
                                  <w:tcW w:w="1098" w:type="dxa"/>
                                  <w:shd w:val="clear" w:color="auto" w:fill="BEBEBE"/>
                                </w:tcPr>
                                <w:p w14:paraId="4610865B" w14:textId="77777777" w:rsidR="00393EBC" w:rsidRDefault="00393EBC">
                                  <w:pPr>
                                    <w:pStyle w:val="TableParagraph"/>
                                    <w:spacing w:line="233" w:lineRule="exact"/>
                                    <w:ind w:left="148"/>
                                    <w:jc w:val="center"/>
                                  </w:pPr>
                                  <w:r>
                                    <w:rPr>
                                      <w:spacing w:val="-10"/>
                                    </w:rPr>
                                    <w:t>√</w:t>
                                  </w:r>
                                </w:p>
                              </w:tc>
                              <w:tc>
                                <w:tcPr>
                                  <w:tcW w:w="1097" w:type="dxa"/>
                                </w:tcPr>
                                <w:p w14:paraId="02FF1A0B" w14:textId="77777777" w:rsidR="00393EBC" w:rsidRDefault="00393EBC">
                                  <w:pPr>
                                    <w:pStyle w:val="TableParagraph"/>
                                    <w:ind w:left="0"/>
                                    <w:rPr>
                                      <w:sz w:val="18"/>
                                    </w:rPr>
                                  </w:pPr>
                                </w:p>
                              </w:tc>
                              <w:tc>
                                <w:tcPr>
                                  <w:tcW w:w="1093" w:type="dxa"/>
                                  <w:shd w:val="clear" w:color="auto" w:fill="BEBEBE"/>
                                </w:tcPr>
                                <w:p w14:paraId="0F96C854" w14:textId="77777777" w:rsidR="00393EBC" w:rsidRDefault="00393EBC">
                                  <w:pPr>
                                    <w:pStyle w:val="TableParagraph"/>
                                    <w:spacing w:line="233" w:lineRule="exact"/>
                                    <w:ind w:left="150"/>
                                    <w:jc w:val="center"/>
                                  </w:pPr>
                                  <w:r>
                                    <w:rPr>
                                      <w:spacing w:val="-10"/>
                                    </w:rPr>
                                    <w:t>√</w:t>
                                  </w:r>
                                </w:p>
                              </w:tc>
                            </w:tr>
                            <w:tr w:rsidR="00393EBC" w14:paraId="087D60C0" w14:textId="77777777">
                              <w:trPr>
                                <w:trHeight w:val="252"/>
                              </w:trPr>
                              <w:tc>
                                <w:tcPr>
                                  <w:tcW w:w="1096" w:type="dxa"/>
                                </w:tcPr>
                                <w:p w14:paraId="7C2C5B78" w14:textId="77777777" w:rsidR="00393EBC" w:rsidRDefault="00393EBC">
                                  <w:pPr>
                                    <w:pStyle w:val="TableParagraph"/>
                                    <w:spacing w:line="233" w:lineRule="exact"/>
                                    <w:ind w:left="149"/>
                                    <w:jc w:val="center"/>
                                  </w:pPr>
                                  <w:r>
                                    <w:rPr>
                                      <w:spacing w:val="-5"/>
                                    </w:rPr>
                                    <w:t>10</w:t>
                                  </w:r>
                                </w:p>
                              </w:tc>
                              <w:tc>
                                <w:tcPr>
                                  <w:tcW w:w="1098" w:type="dxa"/>
                                  <w:shd w:val="clear" w:color="auto" w:fill="BEBEBE"/>
                                </w:tcPr>
                                <w:p w14:paraId="4CBE0CBE" w14:textId="77777777" w:rsidR="00393EBC" w:rsidRDefault="00393EBC">
                                  <w:pPr>
                                    <w:pStyle w:val="TableParagraph"/>
                                    <w:spacing w:line="233" w:lineRule="exact"/>
                                    <w:ind w:left="148"/>
                                    <w:jc w:val="center"/>
                                  </w:pPr>
                                  <w:r>
                                    <w:rPr>
                                      <w:spacing w:val="-10"/>
                                    </w:rPr>
                                    <w:t>√</w:t>
                                  </w:r>
                                </w:p>
                              </w:tc>
                              <w:tc>
                                <w:tcPr>
                                  <w:tcW w:w="1097" w:type="dxa"/>
                                </w:tcPr>
                                <w:p w14:paraId="31FBC27F" w14:textId="77777777" w:rsidR="00393EBC" w:rsidRDefault="00393EBC">
                                  <w:pPr>
                                    <w:pStyle w:val="TableParagraph"/>
                                    <w:ind w:left="0"/>
                                    <w:rPr>
                                      <w:sz w:val="18"/>
                                    </w:rPr>
                                  </w:pPr>
                                </w:p>
                              </w:tc>
                              <w:tc>
                                <w:tcPr>
                                  <w:tcW w:w="1093" w:type="dxa"/>
                                  <w:shd w:val="clear" w:color="auto" w:fill="BEBEBE"/>
                                </w:tcPr>
                                <w:p w14:paraId="22614413" w14:textId="77777777" w:rsidR="00393EBC" w:rsidRDefault="00393EBC">
                                  <w:pPr>
                                    <w:pStyle w:val="TableParagraph"/>
                                    <w:ind w:left="0"/>
                                    <w:rPr>
                                      <w:sz w:val="18"/>
                                    </w:rPr>
                                  </w:pPr>
                                </w:p>
                              </w:tc>
                            </w:tr>
                            <w:tr w:rsidR="00393EBC" w14:paraId="4416B263" w14:textId="77777777">
                              <w:trPr>
                                <w:trHeight w:val="252"/>
                              </w:trPr>
                              <w:tc>
                                <w:tcPr>
                                  <w:tcW w:w="1096" w:type="dxa"/>
                                </w:tcPr>
                                <w:p w14:paraId="4CF5630A" w14:textId="77777777" w:rsidR="00393EBC" w:rsidRDefault="00393EBC">
                                  <w:pPr>
                                    <w:pStyle w:val="TableParagraph"/>
                                    <w:spacing w:line="233" w:lineRule="exact"/>
                                    <w:ind w:left="149"/>
                                    <w:jc w:val="center"/>
                                  </w:pPr>
                                  <w:r>
                                    <w:rPr>
                                      <w:spacing w:val="-5"/>
                                    </w:rPr>
                                    <w:t>11</w:t>
                                  </w:r>
                                </w:p>
                              </w:tc>
                              <w:tc>
                                <w:tcPr>
                                  <w:tcW w:w="1098" w:type="dxa"/>
                                  <w:shd w:val="clear" w:color="auto" w:fill="BEBEBE"/>
                                </w:tcPr>
                                <w:p w14:paraId="7CE566CC" w14:textId="77777777" w:rsidR="00393EBC" w:rsidRDefault="00393EBC">
                                  <w:pPr>
                                    <w:pStyle w:val="TableParagraph"/>
                                    <w:spacing w:line="233" w:lineRule="exact"/>
                                    <w:ind w:left="148"/>
                                    <w:jc w:val="center"/>
                                  </w:pPr>
                                  <w:r>
                                    <w:rPr>
                                      <w:spacing w:val="-10"/>
                                    </w:rPr>
                                    <w:t>√</w:t>
                                  </w:r>
                                </w:p>
                              </w:tc>
                              <w:tc>
                                <w:tcPr>
                                  <w:tcW w:w="1097" w:type="dxa"/>
                                </w:tcPr>
                                <w:p w14:paraId="07A59D18" w14:textId="77777777" w:rsidR="00393EBC" w:rsidRDefault="00393EBC">
                                  <w:pPr>
                                    <w:pStyle w:val="TableParagraph"/>
                                    <w:ind w:left="0"/>
                                    <w:rPr>
                                      <w:sz w:val="18"/>
                                    </w:rPr>
                                  </w:pPr>
                                </w:p>
                              </w:tc>
                              <w:tc>
                                <w:tcPr>
                                  <w:tcW w:w="1093" w:type="dxa"/>
                                  <w:shd w:val="clear" w:color="auto" w:fill="BEBEBE"/>
                                </w:tcPr>
                                <w:p w14:paraId="7788544B" w14:textId="77777777" w:rsidR="00393EBC" w:rsidRDefault="00393EBC">
                                  <w:pPr>
                                    <w:pStyle w:val="TableParagraph"/>
                                    <w:ind w:left="0"/>
                                    <w:rPr>
                                      <w:sz w:val="18"/>
                                    </w:rPr>
                                  </w:pPr>
                                </w:p>
                              </w:tc>
                            </w:tr>
                            <w:tr w:rsidR="00393EBC" w14:paraId="009EA704" w14:textId="77777777">
                              <w:trPr>
                                <w:trHeight w:val="252"/>
                              </w:trPr>
                              <w:tc>
                                <w:tcPr>
                                  <w:tcW w:w="1096" w:type="dxa"/>
                                </w:tcPr>
                                <w:p w14:paraId="35C66498" w14:textId="77777777" w:rsidR="00393EBC" w:rsidRDefault="00393EBC">
                                  <w:pPr>
                                    <w:pStyle w:val="TableParagraph"/>
                                    <w:spacing w:line="233" w:lineRule="exact"/>
                                    <w:ind w:left="149"/>
                                    <w:jc w:val="center"/>
                                  </w:pPr>
                                  <w:r>
                                    <w:rPr>
                                      <w:spacing w:val="-5"/>
                                    </w:rPr>
                                    <w:t>12</w:t>
                                  </w:r>
                                </w:p>
                              </w:tc>
                              <w:tc>
                                <w:tcPr>
                                  <w:tcW w:w="1098" w:type="dxa"/>
                                  <w:shd w:val="clear" w:color="auto" w:fill="BEBEBE"/>
                                </w:tcPr>
                                <w:p w14:paraId="170DF2E3" w14:textId="77777777" w:rsidR="00393EBC" w:rsidRDefault="00393EBC">
                                  <w:pPr>
                                    <w:pStyle w:val="TableParagraph"/>
                                    <w:spacing w:line="233" w:lineRule="exact"/>
                                    <w:ind w:left="148"/>
                                    <w:jc w:val="center"/>
                                  </w:pPr>
                                  <w:r>
                                    <w:rPr>
                                      <w:spacing w:val="-10"/>
                                    </w:rPr>
                                    <w:t>√</w:t>
                                  </w:r>
                                </w:p>
                              </w:tc>
                              <w:tc>
                                <w:tcPr>
                                  <w:tcW w:w="1097" w:type="dxa"/>
                                </w:tcPr>
                                <w:p w14:paraId="0D2BB5E0" w14:textId="77777777" w:rsidR="00393EBC" w:rsidRDefault="00393EBC">
                                  <w:pPr>
                                    <w:pStyle w:val="TableParagraph"/>
                                    <w:ind w:left="0"/>
                                    <w:rPr>
                                      <w:sz w:val="18"/>
                                    </w:rPr>
                                  </w:pPr>
                                </w:p>
                              </w:tc>
                              <w:tc>
                                <w:tcPr>
                                  <w:tcW w:w="1093" w:type="dxa"/>
                                  <w:shd w:val="clear" w:color="auto" w:fill="BEBEBE"/>
                                </w:tcPr>
                                <w:p w14:paraId="60ED09D2" w14:textId="77777777" w:rsidR="00393EBC" w:rsidRDefault="00393EBC">
                                  <w:pPr>
                                    <w:pStyle w:val="TableParagraph"/>
                                    <w:ind w:left="0"/>
                                    <w:rPr>
                                      <w:sz w:val="18"/>
                                    </w:rPr>
                                  </w:pPr>
                                </w:p>
                              </w:tc>
                            </w:tr>
                            <w:tr w:rsidR="00393EBC" w14:paraId="5D5CCBFE" w14:textId="77777777">
                              <w:trPr>
                                <w:trHeight w:val="254"/>
                              </w:trPr>
                              <w:tc>
                                <w:tcPr>
                                  <w:tcW w:w="1096" w:type="dxa"/>
                                </w:tcPr>
                                <w:p w14:paraId="617A033E" w14:textId="77777777" w:rsidR="00393EBC" w:rsidRDefault="00393EBC">
                                  <w:pPr>
                                    <w:pStyle w:val="TableParagraph"/>
                                    <w:spacing w:before="1" w:line="233" w:lineRule="exact"/>
                                    <w:ind w:left="149"/>
                                    <w:jc w:val="center"/>
                                  </w:pPr>
                                  <w:r>
                                    <w:rPr>
                                      <w:spacing w:val="-5"/>
                                    </w:rPr>
                                    <w:t>13</w:t>
                                  </w:r>
                                </w:p>
                              </w:tc>
                              <w:tc>
                                <w:tcPr>
                                  <w:tcW w:w="1098" w:type="dxa"/>
                                  <w:shd w:val="clear" w:color="auto" w:fill="BEBEBE"/>
                                </w:tcPr>
                                <w:p w14:paraId="20DB439C" w14:textId="77777777" w:rsidR="00393EBC" w:rsidRDefault="00393EBC">
                                  <w:pPr>
                                    <w:pStyle w:val="TableParagraph"/>
                                    <w:spacing w:before="1" w:line="233" w:lineRule="exact"/>
                                    <w:ind w:left="148"/>
                                    <w:jc w:val="center"/>
                                  </w:pPr>
                                  <w:r>
                                    <w:rPr>
                                      <w:spacing w:val="-10"/>
                                    </w:rPr>
                                    <w:t>√</w:t>
                                  </w:r>
                                </w:p>
                              </w:tc>
                              <w:tc>
                                <w:tcPr>
                                  <w:tcW w:w="1097" w:type="dxa"/>
                                </w:tcPr>
                                <w:p w14:paraId="16BD6DB3" w14:textId="77777777" w:rsidR="00393EBC" w:rsidRDefault="00393EBC">
                                  <w:pPr>
                                    <w:pStyle w:val="TableParagraph"/>
                                    <w:ind w:left="0"/>
                                    <w:rPr>
                                      <w:sz w:val="18"/>
                                    </w:rPr>
                                  </w:pPr>
                                </w:p>
                              </w:tc>
                              <w:tc>
                                <w:tcPr>
                                  <w:tcW w:w="1093" w:type="dxa"/>
                                  <w:shd w:val="clear" w:color="auto" w:fill="BEBEBE"/>
                                </w:tcPr>
                                <w:p w14:paraId="7C261E13" w14:textId="77777777" w:rsidR="00393EBC" w:rsidRDefault="00393EBC">
                                  <w:pPr>
                                    <w:pStyle w:val="TableParagraph"/>
                                    <w:ind w:left="0"/>
                                    <w:rPr>
                                      <w:sz w:val="18"/>
                                    </w:rPr>
                                  </w:pPr>
                                </w:p>
                              </w:tc>
                            </w:tr>
                            <w:tr w:rsidR="00393EBC" w14:paraId="53408047" w14:textId="77777777">
                              <w:trPr>
                                <w:trHeight w:val="252"/>
                              </w:trPr>
                              <w:tc>
                                <w:tcPr>
                                  <w:tcW w:w="1096" w:type="dxa"/>
                                </w:tcPr>
                                <w:p w14:paraId="4C0AAA50" w14:textId="77777777" w:rsidR="00393EBC" w:rsidRDefault="00393EBC">
                                  <w:pPr>
                                    <w:pStyle w:val="TableParagraph"/>
                                    <w:spacing w:line="233" w:lineRule="exact"/>
                                    <w:ind w:left="149"/>
                                    <w:jc w:val="center"/>
                                  </w:pPr>
                                  <w:r>
                                    <w:rPr>
                                      <w:spacing w:val="-5"/>
                                    </w:rPr>
                                    <w:t>14</w:t>
                                  </w:r>
                                </w:p>
                              </w:tc>
                              <w:tc>
                                <w:tcPr>
                                  <w:tcW w:w="1098" w:type="dxa"/>
                                  <w:shd w:val="clear" w:color="auto" w:fill="BEBEBE"/>
                                </w:tcPr>
                                <w:p w14:paraId="50348D23" w14:textId="77777777" w:rsidR="00393EBC" w:rsidRDefault="00393EBC">
                                  <w:pPr>
                                    <w:pStyle w:val="TableParagraph"/>
                                    <w:spacing w:line="233" w:lineRule="exact"/>
                                    <w:ind w:left="148"/>
                                    <w:jc w:val="center"/>
                                  </w:pPr>
                                  <w:r>
                                    <w:rPr>
                                      <w:spacing w:val="-10"/>
                                    </w:rPr>
                                    <w:t>√</w:t>
                                  </w:r>
                                </w:p>
                              </w:tc>
                              <w:tc>
                                <w:tcPr>
                                  <w:tcW w:w="1097" w:type="dxa"/>
                                </w:tcPr>
                                <w:p w14:paraId="0B175BE6" w14:textId="77777777" w:rsidR="00393EBC" w:rsidRDefault="00393EBC">
                                  <w:pPr>
                                    <w:pStyle w:val="TableParagraph"/>
                                    <w:ind w:left="0"/>
                                    <w:rPr>
                                      <w:sz w:val="18"/>
                                    </w:rPr>
                                  </w:pPr>
                                </w:p>
                              </w:tc>
                              <w:tc>
                                <w:tcPr>
                                  <w:tcW w:w="1093" w:type="dxa"/>
                                  <w:shd w:val="clear" w:color="auto" w:fill="BEBEBE"/>
                                </w:tcPr>
                                <w:p w14:paraId="1A2D346A" w14:textId="77777777" w:rsidR="00393EBC" w:rsidRDefault="00393EBC">
                                  <w:pPr>
                                    <w:pStyle w:val="TableParagraph"/>
                                    <w:ind w:left="0"/>
                                    <w:rPr>
                                      <w:sz w:val="18"/>
                                    </w:rPr>
                                  </w:pPr>
                                </w:p>
                              </w:tc>
                            </w:tr>
                            <w:tr w:rsidR="00393EBC" w14:paraId="5EC13134" w14:textId="77777777">
                              <w:trPr>
                                <w:trHeight w:val="252"/>
                              </w:trPr>
                              <w:tc>
                                <w:tcPr>
                                  <w:tcW w:w="1096" w:type="dxa"/>
                                </w:tcPr>
                                <w:p w14:paraId="6C85FF5A" w14:textId="77777777" w:rsidR="00393EBC" w:rsidRDefault="00393EBC">
                                  <w:pPr>
                                    <w:pStyle w:val="TableParagraph"/>
                                    <w:spacing w:line="233" w:lineRule="exact"/>
                                    <w:ind w:left="149"/>
                                    <w:jc w:val="center"/>
                                  </w:pPr>
                                  <w:r>
                                    <w:rPr>
                                      <w:spacing w:val="-5"/>
                                    </w:rPr>
                                    <w:t>15</w:t>
                                  </w:r>
                                </w:p>
                              </w:tc>
                              <w:tc>
                                <w:tcPr>
                                  <w:tcW w:w="1098" w:type="dxa"/>
                                  <w:shd w:val="clear" w:color="auto" w:fill="BEBEBE"/>
                                </w:tcPr>
                                <w:p w14:paraId="6BA21E8C" w14:textId="77777777" w:rsidR="00393EBC" w:rsidRDefault="00393EBC">
                                  <w:pPr>
                                    <w:pStyle w:val="TableParagraph"/>
                                    <w:ind w:left="0"/>
                                    <w:rPr>
                                      <w:sz w:val="18"/>
                                    </w:rPr>
                                  </w:pPr>
                                </w:p>
                              </w:tc>
                              <w:tc>
                                <w:tcPr>
                                  <w:tcW w:w="1097" w:type="dxa"/>
                                </w:tcPr>
                                <w:p w14:paraId="457ACEA1" w14:textId="77777777" w:rsidR="00393EBC" w:rsidRDefault="00393EBC">
                                  <w:pPr>
                                    <w:pStyle w:val="TableParagraph"/>
                                    <w:ind w:left="0"/>
                                    <w:rPr>
                                      <w:sz w:val="18"/>
                                    </w:rPr>
                                  </w:pPr>
                                </w:p>
                              </w:tc>
                              <w:tc>
                                <w:tcPr>
                                  <w:tcW w:w="1093" w:type="dxa"/>
                                  <w:shd w:val="clear" w:color="auto" w:fill="BEBEBE"/>
                                </w:tcPr>
                                <w:p w14:paraId="1355D460" w14:textId="77777777" w:rsidR="00393EBC" w:rsidRDefault="00393EBC">
                                  <w:pPr>
                                    <w:pStyle w:val="TableParagraph"/>
                                    <w:ind w:left="0"/>
                                    <w:rPr>
                                      <w:sz w:val="18"/>
                                    </w:rPr>
                                  </w:pPr>
                                </w:p>
                              </w:tc>
                            </w:tr>
                            <w:tr w:rsidR="00393EBC" w14:paraId="6A7D28CA" w14:textId="77777777">
                              <w:trPr>
                                <w:trHeight w:val="253"/>
                              </w:trPr>
                              <w:tc>
                                <w:tcPr>
                                  <w:tcW w:w="1096" w:type="dxa"/>
                                </w:tcPr>
                                <w:p w14:paraId="348978EC" w14:textId="77777777" w:rsidR="00393EBC" w:rsidRDefault="00393EBC">
                                  <w:pPr>
                                    <w:pStyle w:val="TableParagraph"/>
                                    <w:spacing w:line="233" w:lineRule="exact"/>
                                    <w:ind w:left="149"/>
                                    <w:jc w:val="center"/>
                                  </w:pPr>
                                  <w:r>
                                    <w:rPr>
                                      <w:spacing w:val="-5"/>
                                    </w:rPr>
                                    <w:t>16</w:t>
                                  </w:r>
                                </w:p>
                              </w:tc>
                              <w:tc>
                                <w:tcPr>
                                  <w:tcW w:w="1098" w:type="dxa"/>
                                  <w:shd w:val="clear" w:color="auto" w:fill="BEBEBE"/>
                                </w:tcPr>
                                <w:p w14:paraId="18F0D831" w14:textId="77777777" w:rsidR="00393EBC" w:rsidRDefault="00393EBC">
                                  <w:pPr>
                                    <w:pStyle w:val="TableParagraph"/>
                                    <w:ind w:left="0"/>
                                    <w:rPr>
                                      <w:sz w:val="18"/>
                                    </w:rPr>
                                  </w:pPr>
                                </w:p>
                              </w:tc>
                              <w:tc>
                                <w:tcPr>
                                  <w:tcW w:w="1097" w:type="dxa"/>
                                </w:tcPr>
                                <w:p w14:paraId="6AA29D33" w14:textId="77777777" w:rsidR="00393EBC" w:rsidRDefault="00393EBC">
                                  <w:pPr>
                                    <w:pStyle w:val="TableParagraph"/>
                                    <w:ind w:left="0"/>
                                    <w:rPr>
                                      <w:sz w:val="18"/>
                                    </w:rPr>
                                  </w:pPr>
                                </w:p>
                              </w:tc>
                              <w:tc>
                                <w:tcPr>
                                  <w:tcW w:w="1093" w:type="dxa"/>
                                  <w:shd w:val="clear" w:color="auto" w:fill="BEBEBE"/>
                                </w:tcPr>
                                <w:p w14:paraId="7B759FB7" w14:textId="77777777" w:rsidR="00393EBC" w:rsidRDefault="00393EBC">
                                  <w:pPr>
                                    <w:pStyle w:val="TableParagraph"/>
                                    <w:ind w:left="0"/>
                                    <w:rPr>
                                      <w:sz w:val="18"/>
                                    </w:rPr>
                                  </w:pPr>
                                </w:p>
                              </w:tc>
                            </w:tr>
                            <w:tr w:rsidR="00393EBC" w14:paraId="3C1869FE" w14:textId="77777777">
                              <w:trPr>
                                <w:trHeight w:val="252"/>
                              </w:trPr>
                              <w:tc>
                                <w:tcPr>
                                  <w:tcW w:w="1096" w:type="dxa"/>
                                </w:tcPr>
                                <w:p w14:paraId="5E92AA38" w14:textId="77777777" w:rsidR="00393EBC" w:rsidRDefault="00393EBC">
                                  <w:pPr>
                                    <w:pStyle w:val="TableParagraph"/>
                                    <w:spacing w:line="233" w:lineRule="exact"/>
                                    <w:ind w:left="149"/>
                                    <w:jc w:val="center"/>
                                  </w:pPr>
                                  <w:r>
                                    <w:rPr>
                                      <w:spacing w:val="-5"/>
                                    </w:rPr>
                                    <w:t>17</w:t>
                                  </w:r>
                                </w:p>
                              </w:tc>
                              <w:tc>
                                <w:tcPr>
                                  <w:tcW w:w="1098" w:type="dxa"/>
                                  <w:shd w:val="clear" w:color="auto" w:fill="BEBEBE"/>
                                </w:tcPr>
                                <w:p w14:paraId="3B990235" w14:textId="77777777" w:rsidR="00393EBC" w:rsidRDefault="00393EBC">
                                  <w:pPr>
                                    <w:pStyle w:val="TableParagraph"/>
                                    <w:ind w:left="0"/>
                                    <w:rPr>
                                      <w:sz w:val="18"/>
                                    </w:rPr>
                                  </w:pPr>
                                </w:p>
                              </w:tc>
                              <w:tc>
                                <w:tcPr>
                                  <w:tcW w:w="1097" w:type="dxa"/>
                                </w:tcPr>
                                <w:p w14:paraId="77F67940" w14:textId="77777777" w:rsidR="00393EBC" w:rsidRDefault="00393EBC">
                                  <w:pPr>
                                    <w:pStyle w:val="TableParagraph"/>
                                    <w:ind w:left="0"/>
                                    <w:rPr>
                                      <w:sz w:val="18"/>
                                    </w:rPr>
                                  </w:pPr>
                                </w:p>
                              </w:tc>
                              <w:tc>
                                <w:tcPr>
                                  <w:tcW w:w="1093" w:type="dxa"/>
                                  <w:shd w:val="clear" w:color="auto" w:fill="BEBEBE"/>
                                </w:tcPr>
                                <w:p w14:paraId="45968FD3" w14:textId="77777777" w:rsidR="00393EBC" w:rsidRDefault="00393EBC">
                                  <w:pPr>
                                    <w:pStyle w:val="TableParagraph"/>
                                    <w:ind w:left="0"/>
                                    <w:rPr>
                                      <w:sz w:val="18"/>
                                    </w:rPr>
                                  </w:pPr>
                                </w:p>
                              </w:tc>
                            </w:tr>
                            <w:tr w:rsidR="00393EBC" w14:paraId="548EC686" w14:textId="77777777">
                              <w:trPr>
                                <w:trHeight w:val="252"/>
                              </w:trPr>
                              <w:tc>
                                <w:tcPr>
                                  <w:tcW w:w="1096" w:type="dxa"/>
                                </w:tcPr>
                                <w:p w14:paraId="0FA71509" w14:textId="77777777" w:rsidR="00393EBC" w:rsidRDefault="00393EBC">
                                  <w:pPr>
                                    <w:pStyle w:val="TableParagraph"/>
                                    <w:spacing w:line="233" w:lineRule="exact"/>
                                    <w:ind w:left="149"/>
                                    <w:jc w:val="center"/>
                                  </w:pPr>
                                  <w:r>
                                    <w:rPr>
                                      <w:spacing w:val="-5"/>
                                    </w:rPr>
                                    <w:t>18</w:t>
                                  </w:r>
                                </w:p>
                              </w:tc>
                              <w:tc>
                                <w:tcPr>
                                  <w:tcW w:w="1098" w:type="dxa"/>
                                  <w:shd w:val="clear" w:color="auto" w:fill="BEBEBE"/>
                                </w:tcPr>
                                <w:p w14:paraId="17DEB2FE" w14:textId="77777777" w:rsidR="00393EBC" w:rsidRDefault="00393EBC">
                                  <w:pPr>
                                    <w:pStyle w:val="TableParagraph"/>
                                    <w:ind w:left="0"/>
                                    <w:rPr>
                                      <w:sz w:val="18"/>
                                    </w:rPr>
                                  </w:pPr>
                                </w:p>
                              </w:tc>
                              <w:tc>
                                <w:tcPr>
                                  <w:tcW w:w="1097" w:type="dxa"/>
                                </w:tcPr>
                                <w:p w14:paraId="55858101" w14:textId="77777777" w:rsidR="00393EBC" w:rsidRDefault="00393EBC">
                                  <w:pPr>
                                    <w:pStyle w:val="TableParagraph"/>
                                    <w:ind w:left="0"/>
                                    <w:rPr>
                                      <w:sz w:val="18"/>
                                    </w:rPr>
                                  </w:pPr>
                                </w:p>
                              </w:tc>
                              <w:tc>
                                <w:tcPr>
                                  <w:tcW w:w="1093" w:type="dxa"/>
                                  <w:shd w:val="clear" w:color="auto" w:fill="BEBEBE"/>
                                </w:tcPr>
                                <w:p w14:paraId="7DB2EF2F" w14:textId="77777777" w:rsidR="00393EBC" w:rsidRDefault="00393EBC">
                                  <w:pPr>
                                    <w:pStyle w:val="TableParagraph"/>
                                    <w:ind w:left="0"/>
                                    <w:rPr>
                                      <w:sz w:val="18"/>
                                    </w:rPr>
                                  </w:pPr>
                                </w:p>
                              </w:tc>
                            </w:tr>
                            <w:tr w:rsidR="00393EBC" w14:paraId="12BEB622" w14:textId="77777777">
                              <w:trPr>
                                <w:trHeight w:val="252"/>
                              </w:trPr>
                              <w:tc>
                                <w:tcPr>
                                  <w:tcW w:w="1096" w:type="dxa"/>
                                </w:tcPr>
                                <w:p w14:paraId="0462E49D" w14:textId="77777777" w:rsidR="00393EBC" w:rsidRDefault="00393EBC">
                                  <w:pPr>
                                    <w:pStyle w:val="TableParagraph"/>
                                    <w:spacing w:line="233" w:lineRule="exact"/>
                                    <w:ind w:left="149"/>
                                    <w:jc w:val="center"/>
                                  </w:pPr>
                                  <w:r>
                                    <w:rPr>
                                      <w:spacing w:val="-5"/>
                                    </w:rPr>
                                    <w:t>19</w:t>
                                  </w:r>
                                </w:p>
                              </w:tc>
                              <w:tc>
                                <w:tcPr>
                                  <w:tcW w:w="1098" w:type="dxa"/>
                                  <w:shd w:val="clear" w:color="auto" w:fill="BEBEBE"/>
                                </w:tcPr>
                                <w:p w14:paraId="60E91E05" w14:textId="77777777" w:rsidR="00393EBC" w:rsidRDefault="00393EBC">
                                  <w:pPr>
                                    <w:pStyle w:val="TableParagraph"/>
                                    <w:ind w:left="0"/>
                                    <w:rPr>
                                      <w:sz w:val="18"/>
                                    </w:rPr>
                                  </w:pPr>
                                </w:p>
                              </w:tc>
                              <w:tc>
                                <w:tcPr>
                                  <w:tcW w:w="1097" w:type="dxa"/>
                                </w:tcPr>
                                <w:p w14:paraId="6A318E7D" w14:textId="77777777" w:rsidR="00393EBC" w:rsidRDefault="00393EBC">
                                  <w:pPr>
                                    <w:pStyle w:val="TableParagraph"/>
                                    <w:ind w:left="0"/>
                                    <w:rPr>
                                      <w:sz w:val="18"/>
                                    </w:rPr>
                                  </w:pPr>
                                </w:p>
                              </w:tc>
                              <w:tc>
                                <w:tcPr>
                                  <w:tcW w:w="1093" w:type="dxa"/>
                                  <w:shd w:val="clear" w:color="auto" w:fill="BEBEBE"/>
                                </w:tcPr>
                                <w:p w14:paraId="0A34481A" w14:textId="77777777" w:rsidR="00393EBC" w:rsidRDefault="00393EBC">
                                  <w:pPr>
                                    <w:pStyle w:val="TableParagraph"/>
                                    <w:ind w:left="0"/>
                                    <w:rPr>
                                      <w:sz w:val="18"/>
                                    </w:rPr>
                                  </w:pPr>
                                </w:p>
                              </w:tc>
                            </w:tr>
                            <w:tr w:rsidR="00393EBC" w14:paraId="20843D0A" w14:textId="77777777">
                              <w:trPr>
                                <w:trHeight w:val="254"/>
                              </w:trPr>
                              <w:tc>
                                <w:tcPr>
                                  <w:tcW w:w="1096" w:type="dxa"/>
                                </w:tcPr>
                                <w:p w14:paraId="395E0208" w14:textId="77777777" w:rsidR="00393EBC" w:rsidRDefault="00393EBC">
                                  <w:pPr>
                                    <w:pStyle w:val="TableParagraph"/>
                                    <w:spacing w:before="1" w:line="233" w:lineRule="exact"/>
                                    <w:ind w:left="149"/>
                                    <w:jc w:val="center"/>
                                  </w:pPr>
                                  <w:r>
                                    <w:rPr>
                                      <w:spacing w:val="-5"/>
                                    </w:rPr>
                                    <w:t>20</w:t>
                                  </w:r>
                                </w:p>
                              </w:tc>
                              <w:tc>
                                <w:tcPr>
                                  <w:tcW w:w="1098" w:type="dxa"/>
                                  <w:shd w:val="clear" w:color="auto" w:fill="BEBEBE"/>
                                </w:tcPr>
                                <w:p w14:paraId="6680B1EA" w14:textId="77777777" w:rsidR="00393EBC" w:rsidRDefault="00393EBC">
                                  <w:pPr>
                                    <w:pStyle w:val="TableParagraph"/>
                                    <w:ind w:left="0"/>
                                    <w:rPr>
                                      <w:sz w:val="18"/>
                                    </w:rPr>
                                  </w:pPr>
                                </w:p>
                              </w:tc>
                              <w:tc>
                                <w:tcPr>
                                  <w:tcW w:w="1097" w:type="dxa"/>
                                </w:tcPr>
                                <w:p w14:paraId="72364302" w14:textId="77777777" w:rsidR="00393EBC" w:rsidRDefault="00393EBC">
                                  <w:pPr>
                                    <w:pStyle w:val="TableParagraph"/>
                                    <w:ind w:left="0"/>
                                    <w:rPr>
                                      <w:sz w:val="18"/>
                                    </w:rPr>
                                  </w:pPr>
                                </w:p>
                              </w:tc>
                              <w:tc>
                                <w:tcPr>
                                  <w:tcW w:w="1093" w:type="dxa"/>
                                  <w:shd w:val="clear" w:color="auto" w:fill="BEBEBE"/>
                                </w:tcPr>
                                <w:p w14:paraId="26B59E3C" w14:textId="77777777" w:rsidR="00393EBC" w:rsidRDefault="00393EBC">
                                  <w:pPr>
                                    <w:pStyle w:val="TableParagraph"/>
                                    <w:ind w:left="0"/>
                                    <w:rPr>
                                      <w:sz w:val="18"/>
                                    </w:rPr>
                                  </w:pPr>
                                </w:p>
                              </w:tc>
                            </w:tr>
                            <w:tr w:rsidR="00393EBC" w14:paraId="19A4A1A8" w14:textId="77777777">
                              <w:trPr>
                                <w:trHeight w:val="252"/>
                              </w:trPr>
                              <w:tc>
                                <w:tcPr>
                                  <w:tcW w:w="1096" w:type="dxa"/>
                                </w:tcPr>
                                <w:p w14:paraId="0C2668ED" w14:textId="77777777" w:rsidR="00393EBC" w:rsidRDefault="00393EBC">
                                  <w:pPr>
                                    <w:pStyle w:val="TableParagraph"/>
                                    <w:spacing w:line="233" w:lineRule="exact"/>
                                    <w:ind w:left="149"/>
                                    <w:jc w:val="center"/>
                                  </w:pPr>
                                  <w:r>
                                    <w:rPr>
                                      <w:spacing w:val="-5"/>
                                    </w:rPr>
                                    <w:t>21</w:t>
                                  </w:r>
                                </w:p>
                              </w:tc>
                              <w:tc>
                                <w:tcPr>
                                  <w:tcW w:w="1098" w:type="dxa"/>
                                  <w:shd w:val="clear" w:color="auto" w:fill="BEBEBE"/>
                                </w:tcPr>
                                <w:p w14:paraId="3893F9BB" w14:textId="77777777" w:rsidR="00393EBC" w:rsidRDefault="00393EBC">
                                  <w:pPr>
                                    <w:pStyle w:val="TableParagraph"/>
                                    <w:ind w:left="0"/>
                                    <w:rPr>
                                      <w:sz w:val="18"/>
                                    </w:rPr>
                                  </w:pPr>
                                </w:p>
                              </w:tc>
                              <w:tc>
                                <w:tcPr>
                                  <w:tcW w:w="1097" w:type="dxa"/>
                                </w:tcPr>
                                <w:p w14:paraId="1FE0462A" w14:textId="77777777" w:rsidR="00393EBC" w:rsidRDefault="00393EBC">
                                  <w:pPr>
                                    <w:pStyle w:val="TableParagraph"/>
                                    <w:ind w:left="0"/>
                                    <w:rPr>
                                      <w:sz w:val="18"/>
                                    </w:rPr>
                                  </w:pPr>
                                </w:p>
                              </w:tc>
                              <w:tc>
                                <w:tcPr>
                                  <w:tcW w:w="1093" w:type="dxa"/>
                                  <w:shd w:val="clear" w:color="auto" w:fill="BEBEBE"/>
                                </w:tcPr>
                                <w:p w14:paraId="79F07AD1" w14:textId="77777777" w:rsidR="00393EBC" w:rsidRDefault="00393EBC">
                                  <w:pPr>
                                    <w:pStyle w:val="TableParagraph"/>
                                    <w:ind w:left="0"/>
                                    <w:rPr>
                                      <w:sz w:val="18"/>
                                    </w:rPr>
                                  </w:pPr>
                                </w:p>
                              </w:tc>
                            </w:tr>
                          </w:tbl>
                          <w:p w14:paraId="5BDA7C14" w14:textId="77777777" w:rsidR="00393EBC" w:rsidRDefault="00393EBC" w:rsidP="00393EBC">
                            <w:pPr>
                              <w:pStyle w:val="BodyText"/>
                            </w:pPr>
                          </w:p>
                        </w:txbxContent>
                      </wps:txbx>
                      <wps:bodyPr wrap="square" lIns="0" tIns="0" rIns="0" bIns="0" rtlCol="0">
                        <a:noAutofit/>
                      </wps:bodyPr>
                    </wps:wsp>
                  </a:graphicData>
                </a:graphic>
              </wp:inline>
            </w:drawing>
          </mc:Choice>
          <mc:Fallback>
            <w:pict>
              <v:shape w14:anchorId="199F6391" id="Textbox 144" o:spid="_x0000_s1033" type="#_x0000_t202" style="width:219.7pt;height:3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6"/>
                        <w:gridCol w:w="1098"/>
                        <w:gridCol w:w="1097"/>
                        <w:gridCol w:w="1093"/>
                      </w:tblGrid>
                      <w:tr w:rsidR="00393EBC" w14:paraId="0500C795" w14:textId="77777777">
                        <w:trPr>
                          <w:trHeight w:val="252"/>
                        </w:trPr>
                        <w:tc>
                          <w:tcPr>
                            <w:tcW w:w="4384" w:type="dxa"/>
                            <w:gridSpan w:val="4"/>
                          </w:tcPr>
                          <w:p w14:paraId="22432575" w14:textId="77777777" w:rsidR="00393EBC" w:rsidRDefault="00393EBC">
                            <w:pPr>
                              <w:pStyle w:val="TableParagraph"/>
                              <w:spacing w:line="233" w:lineRule="exact"/>
                              <w:ind w:left="878"/>
                              <w:rPr>
                                <w:b/>
                              </w:rPr>
                            </w:pPr>
                            <w:r>
                              <w:rPr>
                                <w:b/>
                              </w:rPr>
                              <w:t>9.</w:t>
                            </w:r>
                            <w:r>
                              <w:rPr>
                                <w:b/>
                                <w:spacing w:val="-5"/>
                              </w:rPr>
                              <w:t xml:space="preserve"> </w:t>
                            </w:r>
                            <w:r>
                              <w:rPr>
                                <w:b/>
                              </w:rPr>
                              <w:t>tsükkel</w:t>
                            </w:r>
                            <w:r>
                              <w:rPr>
                                <w:b/>
                                <w:spacing w:val="-6"/>
                              </w:rPr>
                              <w:t xml:space="preserve"> </w:t>
                            </w:r>
                            <w:r>
                              <w:rPr>
                                <w:b/>
                              </w:rPr>
                              <w:t>ja</w:t>
                            </w:r>
                            <w:r>
                              <w:rPr>
                                <w:b/>
                                <w:spacing w:val="-6"/>
                              </w:rPr>
                              <w:t xml:space="preserve"> </w:t>
                            </w:r>
                            <w:r>
                              <w:rPr>
                                <w:b/>
                              </w:rPr>
                              <w:t>sellele</w:t>
                            </w:r>
                            <w:r>
                              <w:rPr>
                                <w:b/>
                                <w:spacing w:val="-5"/>
                              </w:rPr>
                              <w:t xml:space="preserve"> </w:t>
                            </w:r>
                            <w:r>
                              <w:rPr>
                                <w:b/>
                                <w:spacing w:val="-2"/>
                              </w:rPr>
                              <w:t>järgnevad</w:t>
                            </w:r>
                          </w:p>
                        </w:tc>
                      </w:tr>
                      <w:tr w:rsidR="00393EBC" w14:paraId="6008EC7C" w14:textId="77777777">
                        <w:trPr>
                          <w:trHeight w:val="252"/>
                        </w:trPr>
                        <w:tc>
                          <w:tcPr>
                            <w:tcW w:w="1096" w:type="dxa"/>
                          </w:tcPr>
                          <w:p w14:paraId="09F55CF3" w14:textId="77777777" w:rsidR="00393EBC" w:rsidRDefault="00393EBC">
                            <w:pPr>
                              <w:pStyle w:val="TableParagraph"/>
                              <w:ind w:left="0"/>
                              <w:rPr>
                                <w:sz w:val="18"/>
                              </w:rPr>
                            </w:pPr>
                          </w:p>
                        </w:tc>
                        <w:tc>
                          <w:tcPr>
                            <w:tcW w:w="3288" w:type="dxa"/>
                            <w:gridSpan w:val="3"/>
                          </w:tcPr>
                          <w:p w14:paraId="24FB8423" w14:textId="77777777" w:rsidR="00393EBC" w:rsidRDefault="00393EBC">
                            <w:pPr>
                              <w:pStyle w:val="TableParagraph"/>
                              <w:spacing w:line="233" w:lineRule="exact"/>
                              <w:ind w:left="971"/>
                              <w:rPr>
                                <w:b/>
                              </w:rPr>
                            </w:pPr>
                            <w:r>
                              <w:rPr>
                                <w:b/>
                              </w:rPr>
                              <w:t>Ravimi</w:t>
                            </w:r>
                            <w:r>
                              <w:rPr>
                                <w:b/>
                                <w:spacing w:val="-8"/>
                              </w:rPr>
                              <w:t xml:space="preserve"> </w:t>
                            </w:r>
                            <w:r>
                              <w:rPr>
                                <w:b/>
                                <w:spacing w:val="-2"/>
                              </w:rPr>
                              <w:t>nimetus</w:t>
                            </w:r>
                          </w:p>
                        </w:tc>
                      </w:tr>
                      <w:tr w:rsidR="00393EBC" w14:paraId="76810082" w14:textId="77777777">
                        <w:trPr>
                          <w:trHeight w:val="253"/>
                        </w:trPr>
                        <w:tc>
                          <w:tcPr>
                            <w:tcW w:w="1096" w:type="dxa"/>
                          </w:tcPr>
                          <w:p w14:paraId="51652C9C" w14:textId="77777777" w:rsidR="00393EBC" w:rsidRDefault="00393EBC">
                            <w:pPr>
                              <w:pStyle w:val="TableParagraph"/>
                              <w:spacing w:before="1" w:line="233" w:lineRule="exact"/>
                              <w:ind w:left="149" w:right="2"/>
                              <w:jc w:val="center"/>
                              <w:rPr>
                                <w:b/>
                              </w:rPr>
                            </w:pPr>
                            <w:r>
                              <w:rPr>
                                <w:b/>
                                <w:spacing w:val="-4"/>
                              </w:rPr>
                              <w:t>Päev</w:t>
                            </w:r>
                          </w:p>
                        </w:tc>
                        <w:tc>
                          <w:tcPr>
                            <w:tcW w:w="1098" w:type="dxa"/>
                            <w:shd w:val="clear" w:color="auto" w:fill="BEBEBE"/>
                          </w:tcPr>
                          <w:p w14:paraId="316D352A" w14:textId="77777777" w:rsidR="00393EBC" w:rsidRDefault="00393EBC">
                            <w:pPr>
                              <w:pStyle w:val="TableParagraph"/>
                              <w:spacing w:before="1" w:line="233" w:lineRule="exact"/>
                              <w:ind w:left="148" w:right="1"/>
                              <w:jc w:val="center"/>
                              <w:rPr>
                                <w:b/>
                              </w:rPr>
                            </w:pPr>
                            <w:r>
                              <w:rPr>
                                <w:b/>
                                <w:spacing w:val="-5"/>
                              </w:rPr>
                              <w:t>PML</w:t>
                            </w:r>
                          </w:p>
                        </w:tc>
                        <w:tc>
                          <w:tcPr>
                            <w:tcW w:w="1097" w:type="dxa"/>
                          </w:tcPr>
                          <w:p w14:paraId="459D5397" w14:textId="77777777" w:rsidR="00393EBC" w:rsidRDefault="00393EBC">
                            <w:pPr>
                              <w:pStyle w:val="TableParagraph"/>
                              <w:spacing w:before="1" w:line="233" w:lineRule="exact"/>
                              <w:ind w:left="149"/>
                              <w:jc w:val="center"/>
                              <w:rPr>
                                <w:b/>
                              </w:rPr>
                            </w:pPr>
                            <w:r>
                              <w:rPr>
                                <w:b/>
                                <w:spacing w:val="-5"/>
                              </w:rPr>
                              <w:t>BOR</w:t>
                            </w:r>
                          </w:p>
                        </w:tc>
                        <w:tc>
                          <w:tcPr>
                            <w:tcW w:w="1093" w:type="dxa"/>
                            <w:shd w:val="clear" w:color="auto" w:fill="BEBEBE"/>
                          </w:tcPr>
                          <w:p w14:paraId="3F9C9EB3" w14:textId="77777777" w:rsidR="00393EBC" w:rsidRDefault="00393EBC">
                            <w:pPr>
                              <w:pStyle w:val="TableParagraph"/>
                              <w:spacing w:before="1" w:line="233" w:lineRule="exact"/>
                              <w:ind w:left="150" w:right="1"/>
                              <w:jc w:val="center"/>
                              <w:rPr>
                                <w:b/>
                              </w:rPr>
                            </w:pPr>
                            <w:r>
                              <w:rPr>
                                <w:b/>
                                <w:spacing w:val="-5"/>
                              </w:rPr>
                              <w:t>DEX</w:t>
                            </w:r>
                          </w:p>
                        </w:tc>
                      </w:tr>
                      <w:tr w:rsidR="00393EBC" w14:paraId="4707BCA7" w14:textId="77777777">
                        <w:trPr>
                          <w:trHeight w:val="252"/>
                        </w:trPr>
                        <w:tc>
                          <w:tcPr>
                            <w:tcW w:w="1096" w:type="dxa"/>
                          </w:tcPr>
                          <w:p w14:paraId="4DFD6001" w14:textId="77777777" w:rsidR="00393EBC" w:rsidRDefault="00393EBC">
                            <w:pPr>
                              <w:pStyle w:val="TableParagraph"/>
                              <w:spacing w:line="233" w:lineRule="exact"/>
                              <w:ind w:left="149"/>
                              <w:jc w:val="center"/>
                            </w:pPr>
                            <w:r>
                              <w:rPr>
                                <w:spacing w:val="-10"/>
                              </w:rPr>
                              <w:t>1</w:t>
                            </w:r>
                          </w:p>
                        </w:tc>
                        <w:tc>
                          <w:tcPr>
                            <w:tcW w:w="1098" w:type="dxa"/>
                            <w:shd w:val="clear" w:color="auto" w:fill="BEBEBE"/>
                          </w:tcPr>
                          <w:p w14:paraId="0C58EC0B" w14:textId="77777777" w:rsidR="00393EBC" w:rsidRDefault="00393EBC">
                            <w:pPr>
                              <w:pStyle w:val="TableParagraph"/>
                              <w:spacing w:line="233" w:lineRule="exact"/>
                              <w:ind w:left="148"/>
                              <w:jc w:val="center"/>
                            </w:pPr>
                            <w:r>
                              <w:rPr>
                                <w:spacing w:val="-10"/>
                              </w:rPr>
                              <w:t>√</w:t>
                            </w:r>
                          </w:p>
                        </w:tc>
                        <w:tc>
                          <w:tcPr>
                            <w:tcW w:w="1097" w:type="dxa"/>
                          </w:tcPr>
                          <w:p w14:paraId="4A642821" w14:textId="77777777" w:rsidR="00393EBC" w:rsidRDefault="00393EBC">
                            <w:pPr>
                              <w:pStyle w:val="TableParagraph"/>
                              <w:spacing w:line="233" w:lineRule="exact"/>
                              <w:ind w:left="149"/>
                              <w:jc w:val="center"/>
                            </w:pPr>
                            <w:r>
                              <w:rPr>
                                <w:spacing w:val="-10"/>
                              </w:rPr>
                              <w:t>√</w:t>
                            </w:r>
                          </w:p>
                        </w:tc>
                        <w:tc>
                          <w:tcPr>
                            <w:tcW w:w="1093" w:type="dxa"/>
                            <w:shd w:val="clear" w:color="auto" w:fill="BEBEBE"/>
                          </w:tcPr>
                          <w:p w14:paraId="7F64546C" w14:textId="77777777" w:rsidR="00393EBC" w:rsidRDefault="00393EBC">
                            <w:pPr>
                              <w:pStyle w:val="TableParagraph"/>
                              <w:spacing w:line="233" w:lineRule="exact"/>
                              <w:ind w:left="150"/>
                              <w:jc w:val="center"/>
                            </w:pPr>
                            <w:r>
                              <w:rPr>
                                <w:spacing w:val="-10"/>
                              </w:rPr>
                              <w:t>√</w:t>
                            </w:r>
                          </w:p>
                        </w:tc>
                      </w:tr>
                      <w:tr w:rsidR="00393EBC" w14:paraId="03C727ED" w14:textId="77777777">
                        <w:trPr>
                          <w:trHeight w:val="252"/>
                        </w:trPr>
                        <w:tc>
                          <w:tcPr>
                            <w:tcW w:w="1096" w:type="dxa"/>
                          </w:tcPr>
                          <w:p w14:paraId="0EDD319B" w14:textId="77777777" w:rsidR="00393EBC" w:rsidRDefault="00393EBC">
                            <w:pPr>
                              <w:pStyle w:val="TableParagraph"/>
                              <w:spacing w:line="233" w:lineRule="exact"/>
                              <w:ind w:left="149"/>
                              <w:jc w:val="center"/>
                            </w:pPr>
                            <w:r>
                              <w:rPr>
                                <w:spacing w:val="-10"/>
                              </w:rPr>
                              <w:t>2</w:t>
                            </w:r>
                          </w:p>
                        </w:tc>
                        <w:tc>
                          <w:tcPr>
                            <w:tcW w:w="1098" w:type="dxa"/>
                            <w:shd w:val="clear" w:color="auto" w:fill="BEBEBE"/>
                          </w:tcPr>
                          <w:p w14:paraId="56C4C01A" w14:textId="77777777" w:rsidR="00393EBC" w:rsidRDefault="00393EBC">
                            <w:pPr>
                              <w:pStyle w:val="TableParagraph"/>
                              <w:spacing w:line="233" w:lineRule="exact"/>
                              <w:ind w:left="148"/>
                              <w:jc w:val="center"/>
                            </w:pPr>
                            <w:r>
                              <w:rPr>
                                <w:spacing w:val="-10"/>
                              </w:rPr>
                              <w:t>√</w:t>
                            </w:r>
                          </w:p>
                        </w:tc>
                        <w:tc>
                          <w:tcPr>
                            <w:tcW w:w="1097" w:type="dxa"/>
                          </w:tcPr>
                          <w:p w14:paraId="550A9982" w14:textId="77777777" w:rsidR="00393EBC" w:rsidRDefault="00393EBC">
                            <w:pPr>
                              <w:pStyle w:val="TableParagraph"/>
                              <w:ind w:left="0"/>
                              <w:rPr>
                                <w:sz w:val="18"/>
                              </w:rPr>
                            </w:pPr>
                          </w:p>
                        </w:tc>
                        <w:tc>
                          <w:tcPr>
                            <w:tcW w:w="1093" w:type="dxa"/>
                            <w:shd w:val="clear" w:color="auto" w:fill="BEBEBE"/>
                          </w:tcPr>
                          <w:p w14:paraId="12AFF7EE" w14:textId="77777777" w:rsidR="00393EBC" w:rsidRDefault="00393EBC">
                            <w:pPr>
                              <w:pStyle w:val="TableParagraph"/>
                              <w:spacing w:line="233" w:lineRule="exact"/>
                              <w:ind w:left="150"/>
                              <w:jc w:val="center"/>
                            </w:pPr>
                            <w:r>
                              <w:rPr>
                                <w:spacing w:val="-10"/>
                              </w:rPr>
                              <w:t>√</w:t>
                            </w:r>
                          </w:p>
                        </w:tc>
                      </w:tr>
                      <w:tr w:rsidR="00393EBC" w14:paraId="0602907C" w14:textId="77777777">
                        <w:trPr>
                          <w:trHeight w:val="252"/>
                        </w:trPr>
                        <w:tc>
                          <w:tcPr>
                            <w:tcW w:w="1096" w:type="dxa"/>
                          </w:tcPr>
                          <w:p w14:paraId="0A5366FF" w14:textId="77777777" w:rsidR="00393EBC" w:rsidRDefault="00393EBC">
                            <w:pPr>
                              <w:pStyle w:val="TableParagraph"/>
                              <w:spacing w:line="233" w:lineRule="exact"/>
                              <w:ind w:left="149"/>
                              <w:jc w:val="center"/>
                            </w:pPr>
                            <w:r>
                              <w:rPr>
                                <w:spacing w:val="-10"/>
                              </w:rPr>
                              <w:t>3</w:t>
                            </w:r>
                          </w:p>
                        </w:tc>
                        <w:tc>
                          <w:tcPr>
                            <w:tcW w:w="1098" w:type="dxa"/>
                            <w:shd w:val="clear" w:color="auto" w:fill="BEBEBE"/>
                          </w:tcPr>
                          <w:p w14:paraId="3CA30B72" w14:textId="77777777" w:rsidR="00393EBC" w:rsidRDefault="00393EBC">
                            <w:pPr>
                              <w:pStyle w:val="TableParagraph"/>
                              <w:spacing w:line="233" w:lineRule="exact"/>
                              <w:ind w:left="148"/>
                              <w:jc w:val="center"/>
                            </w:pPr>
                            <w:r>
                              <w:rPr>
                                <w:spacing w:val="-10"/>
                              </w:rPr>
                              <w:t>√</w:t>
                            </w:r>
                          </w:p>
                        </w:tc>
                        <w:tc>
                          <w:tcPr>
                            <w:tcW w:w="1097" w:type="dxa"/>
                          </w:tcPr>
                          <w:p w14:paraId="55FAE0D7" w14:textId="77777777" w:rsidR="00393EBC" w:rsidRDefault="00393EBC">
                            <w:pPr>
                              <w:pStyle w:val="TableParagraph"/>
                              <w:ind w:left="0"/>
                              <w:rPr>
                                <w:sz w:val="18"/>
                              </w:rPr>
                            </w:pPr>
                          </w:p>
                        </w:tc>
                        <w:tc>
                          <w:tcPr>
                            <w:tcW w:w="1093" w:type="dxa"/>
                            <w:shd w:val="clear" w:color="auto" w:fill="BEBEBE"/>
                          </w:tcPr>
                          <w:p w14:paraId="14907C70" w14:textId="77777777" w:rsidR="00393EBC" w:rsidRDefault="00393EBC">
                            <w:pPr>
                              <w:pStyle w:val="TableParagraph"/>
                              <w:ind w:left="0"/>
                              <w:rPr>
                                <w:sz w:val="18"/>
                              </w:rPr>
                            </w:pPr>
                          </w:p>
                        </w:tc>
                      </w:tr>
                      <w:tr w:rsidR="00393EBC" w14:paraId="6495DE80" w14:textId="77777777">
                        <w:trPr>
                          <w:trHeight w:val="252"/>
                        </w:trPr>
                        <w:tc>
                          <w:tcPr>
                            <w:tcW w:w="1096" w:type="dxa"/>
                          </w:tcPr>
                          <w:p w14:paraId="2B6D9693" w14:textId="77777777" w:rsidR="00393EBC" w:rsidRDefault="00393EBC">
                            <w:pPr>
                              <w:pStyle w:val="TableParagraph"/>
                              <w:spacing w:line="233" w:lineRule="exact"/>
                              <w:ind w:left="149"/>
                              <w:jc w:val="center"/>
                            </w:pPr>
                            <w:r>
                              <w:rPr>
                                <w:spacing w:val="-10"/>
                              </w:rPr>
                              <w:t>4</w:t>
                            </w:r>
                          </w:p>
                        </w:tc>
                        <w:tc>
                          <w:tcPr>
                            <w:tcW w:w="1098" w:type="dxa"/>
                            <w:shd w:val="clear" w:color="auto" w:fill="BEBEBE"/>
                          </w:tcPr>
                          <w:p w14:paraId="263661B7" w14:textId="77777777" w:rsidR="00393EBC" w:rsidRDefault="00393EBC">
                            <w:pPr>
                              <w:pStyle w:val="TableParagraph"/>
                              <w:spacing w:line="233" w:lineRule="exact"/>
                              <w:ind w:left="148"/>
                              <w:jc w:val="center"/>
                            </w:pPr>
                            <w:r>
                              <w:rPr>
                                <w:spacing w:val="-10"/>
                              </w:rPr>
                              <w:t>√</w:t>
                            </w:r>
                          </w:p>
                        </w:tc>
                        <w:tc>
                          <w:tcPr>
                            <w:tcW w:w="1097" w:type="dxa"/>
                          </w:tcPr>
                          <w:p w14:paraId="0F4F7AEE" w14:textId="77777777" w:rsidR="00393EBC" w:rsidRDefault="00393EBC">
                            <w:pPr>
                              <w:pStyle w:val="TableParagraph"/>
                              <w:ind w:left="0"/>
                              <w:rPr>
                                <w:sz w:val="18"/>
                              </w:rPr>
                            </w:pPr>
                          </w:p>
                        </w:tc>
                        <w:tc>
                          <w:tcPr>
                            <w:tcW w:w="1093" w:type="dxa"/>
                            <w:shd w:val="clear" w:color="auto" w:fill="BEBEBE"/>
                          </w:tcPr>
                          <w:p w14:paraId="772BC0F1" w14:textId="77777777" w:rsidR="00393EBC" w:rsidRDefault="00393EBC">
                            <w:pPr>
                              <w:pStyle w:val="TableParagraph"/>
                              <w:ind w:left="0"/>
                              <w:rPr>
                                <w:sz w:val="18"/>
                              </w:rPr>
                            </w:pPr>
                          </w:p>
                        </w:tc>
                      </w:tr>
                      <w:tr w:rsidR="00393EBC" w14:paraId="1FC450FD" w14:textId="77777777">
                        <w:trPr>
                          <w:trHeight w:val="252"/>
                        </w:trPr>
                        <w:tc>
                          <w:tcPr>
                            <w:tcW w:w="1096" w:type="dxa"/>
                          </w:tcPr>
                          <w:p w14:paraId="6485C591" w14:textId="77777777" w:rsidR="00393EBC" w:rsidRDefault="00393EBC">
                            <w:pPr>
                              <w:pStyle w:val="TableParagraph"/>
                              <w:spacing w:line="233" w:lineRule="exact"/>
                              <w:ind w:left="149"/>
                              <w:jc w:val="center"/>
                            </w:pPr>
                            <w:r>
                              <w:rPr>
                                <w:spacing w:val="-10"/>
                              </w:rPr>
                              <w:t>5</w:t>
                            </w:r>
                          </w:p>
                        </w:tc>
                        <w:tc>
                          <w:tcPr>
                            <w:tcW w:w="1098" w:type="dxa"/>
                            <w:shd w:val="clear" w:color="auto" w:fill="BEBEBE"/>
                          </w:tcPr>
                          <w:p w14:paraId="7AF9292F" w14:textId="77777777" w:rsidR="00393EBC" w:rsidRDefault="00393EBC">
                            <w:pPr>
                              <w:pStyle w:val="TableParagraph"/>
                              <w:spacing w:line="233" w:lineRule="exact"/>
                              <w:ind w:left="148"/>
                              <w:jc w:val="center"/>
                            </w:pPr>
                            <w:r>
                              <w:rPr>
                                <w:spacing w:val="-10"/>
                              </w:rPr>
                              <w:t>√</w:t>
                            </w:r>
                          </w:p>
                        </w:tc>
                        <w:tc>
                          <w:tcPr>
                            <w:tcW w:w="1097" w:type="dxa"/>
                          </w:tcPr>
                          <w:p w14:paraId="43ADE44A" w14:textId="77777777" w:rsidR="00393EBC" w:rsidRDefault="00393EBC">
                            <w:pPr>
                              <w:pStyle w:val="TableParagraph"/>
                              <w:ind w:left="0"/>
                              <w:rPr>
                                <w:sz w:val="18"/>
                              </w:rPr>
                            </w:pPr>
                          </w:p>
                        </w:tc>
                        <w:tc>
                          <w:tcPr>
                            <w:tcW w:w="1093" w:type="dxa"/>
                            <w:shd w:val="clear" w:color="auto" w:fill="BEBEBE"/>
                          </w:tcPr>
                          <w:p w14:paraId="011BBA3C" w14:textId="77777777" w:rsidR="00393EBC" w:rsidRDefault="00393EBC">
                            <w:pPr>
                              <w:pStyle w:val="TableParagraph"/>
                              <w:ind w:left="0"/>
                              <w:rPr>
                                <w:sz w:val="18"/>
                              </w:rPr>
                            </w:pPr>
                          </w:p>
                        </w:tc>
                      </w:tr>
                      <w:tr w:rsidR="00393EBC" w14:paraId="2B425ADE" w14:textId="77777777">
                        <w:trPr>
                          <w:trHeight w:val="252"/>
                        </w:trPr>
                        <w:tc>
                          <w:tcPr>
                            <w:tcW w:w="1096" w:type="dxa"/>
                          </w:tcPr>
                          <w:p w14:paraId="4963AE70" w14:textId="77777777" w:rsidR="00393EBC" w:rsidRDefault="00393EBC">
                            <w:pPr>
                              <w:pStyle w:val="TableParagraph"/>
                              <w:spacing w:line="233" w:lineRule="exact"/>
                              <w:ind w:left="149"/>
                              <w:jc w:val="center"/>
                            </w:pPr>
                            <w:r>
                              <w:rPr>
                                <w:spacing w:val="-10"/>
                              </w:rPr>
                              <w:t>6</w:t>
                            </w:r>
                          </w:p>
                        </w:tc>
                        <w:tc>
                          <w:tcPr>
                            <w:tcW w:w="1098" w:type="dxa"/>
                            <w:shd w:val="clear" w:color="auto" w:fill="BEBEBE"/>
                          </w:tcPr>
                          <w:p w14:paraId="1027CA55" w14:textId="77777777" w:rsidR="00393EBC" w:rsidRDefault="00393EBC">
                            <w:pPr>
                              <w:pStyle w:val="TableParagraph"/>
                              <w:spacing w:line="233" w:lineRule="exact"/>
                              <w:ind w:left="148"/>
                              <w:jc w:val="center"/>
                            </w:pPr>
                            <w:r>
                              <w:rPr>
                                <w:spacing w:val="-10"/>
                              </w:rPr>
                              <w:t>√</w:t>
                            </w:r>
                          </w:p>
                        </w:tc>
                        <w:tc>
                          <w:tcPr>
                            <w:tcW w:w="1097" w:type="dxa"/>
                          </w:tcPr>
                          <w:p w14:paraId="6189CD2F" w14:textId="77777777" w:rsidR="00393EBC" w:rsidRDefault="00393EBC">
                            <w:pPr>
                              <w:pStyle w:val="TableParagraph"/>
                              <w:ind w:left="0"/>
                              <w:rPr>
                                <w:sz w:val="18"/>
                              </w:rPr>
                            </w:pPr>
                          </w:p>
                        </w:tc>
                        <w:tc>
                          <w:tcPr>
                            <w:tcW w:w="1093" w:type="dxa"/>
                            <w:shd w:val="clear" w:color="auto" w:fill="BEBEBE"/>
                          </w:tcPr>
                          <w:p w14:paraId="7E9167A7" w14:textId="77777777" w:rsidR="00393EBC" w:rsidRDefault="00393EBC">
                            <w:pPr>
                              <w:pStyle w:val="TableParagraph"/>
                              <w:ind w:left="0"/>
                              <w:rPr>
                                <w:sz w:val="18"/>
                              </w:rPr>
                            </w:pPr>
                          </w:p>
                        </w:tc>
                      </w:tr>
                      <w:tr w:rsidR="00393EBC" w14:paraId="6771C81F" w14:textId="77777777">
                        <w:trPr>
                          <w:trHeight w:val="254"/>
                        </w:trPr>
                        <w:tc>
                          <w:tcPr>
                            <w:tcW w:w="1096" w:type="dxa"/>
                          </w:tcPr>
                          <w:p w14:paraId="2BA4D163" w14:textId="77777777" w:rsidR="00393EBC" w:rsidRDefault="00393EBC">
                            <w:pPr>
                              <w:pStyle w:val="TableParagraph"/>
                              <w:spacing w:before="1" w:line="233" w:lineRule="exact"/>
                              <w:ind w:left="149"/>
                              <w:jc w:val="center"/>
                            </w:pPr>
                            <w:r>
                              <w:rPr>
                                <w:spacing w:val="-10"/>
                              </w:rPr>
                              <w:t>7</w:t>
                            </w:r>
                          </w:p>
                        </w:tc>
                        <w:tc>
                          <w:tcPr>
                            <w:tcW w:w="1098" w:type="dxa"/>
                            <w:shd w:val="clear" w:color="auto" w:fill="BEBEBE"/>
                          </w:tcPr>
                          <w:p w14:paraId="6D019B87" w14:textId="77777777" w:rsidR="00393EBC" w:rsidRDefault="00393EBC">
                            <w:pPr>
                              <w:pStyle w:val="TableParagraph"/>
                              <w:spacing w:before="1" w:line="233" w:lineRule="exact"/>
                              <w:ind w:left="148"/>
                              <w:jc w:val="center"/>
                            </w:pPr>
                            <w:r>
                              <w:rPr>
                                <w:spacing w:val="-10"/>
                              </w:rPr>
                              <w:t>√</w:t>
                            </w:r>
                          </w:p>
                        </w:tc>
                        <w:tc>
                          <w:tcPr>
                            <w:tcW w:w="1097" w:type="dxa"/>
                          </w:tcPr>
                          <w:p w14:paraId="71B87EB4" w14:textId="77777777" w:rsidR="00393EBC" w:rsidRDefault="00393EBC">
                            <w:pPr>
                              <w:pStyle w:val="TableParagraph"/>
                              <w:ind w:left="0"/>
                              <w:rPr>
                                <w:sz w:val="18"/>
                              </w:rPr>
                            </w:pPr>
                          </w:p>
                        </w:tc>
                        <w:tc>
                          <w:tcPr>
                            <w:tcW w:w="1093" w:type="dxa"/>
                            <w:shd w:val="clear" w:color="auto" w:fill="BEBEBE"/>
                          </w:tcPr>
                          <w:p w14:paraId="4DE1B88D" w14:textId="77777777" w:rsidR="00393EBC" w:rsidRDefault="00393EBC">
                            <w:pPr>
                              <w:pStyle w:val="TableParagraph"/>
                              <w:ind w:left="0"/>
                              <w:rPr>
                                <w:sz w:val="18"/>
                              </w:rPr>
                            </w:pPr>
                          </w:p>
                        </w:tc>
                      </w:tr>
                      <w:tr w:rsidR="00393EBC" w14:paraId="734FB237" w14:textId="77777777">
                        <w:trPr>
                          <w:trHeight w:val="252"/>
                        </w:trPr>
                        <w:tc>
                          <w:tcPr>
                            <w:tcW w:w="1096" w:type="dxa"/>
                          </w:tcPr>
                          <w:p w14:paraId="1317315E" w14:textId="77777777" w:rsidR="00393EBC" w:rsidRDefault="00393EBC">
                            <w:pPr>
                              <w:pStyle w:val="TableParagraph"/>
                              <w:spacing w:line="233" w:lineRule="exact"/>
                              <w:ind w:left="149"/>
                              <w:jc w:val="center"/>
                            </w:pPr>
                            <w:r>
                              <w:rPr>
                                <w:spacing w:val="-10"/>
                              </w:rPr>
                              <w:t>8</w:t>
                            </w:r>
                          </w:p>
                        </w:tc>
                        <w:tc>
                          <w:tcPr>
                            <w:tcW w:w="1098" w:type="dxa"/>
                            <w:shd w:val="clear" w:color="auto" w:fill="BEBEBE"/>
                          </w:tcPr>
                          <w:p w14:paraId="7BCDB065" w14:textId="77777777" w:rsidR="00393EBC" w:rsidRDefault="00393EBC">
                            <w:pPr>
                              <w:pStyle w:val="TableParagraph"/>
                              <w:spacing w:line="233" w:lineRule="exact"/>
                              <w:ind w:left="148"/>
                              <w:jc w:val="center"/>
                            </w:pPr>
                            <w:r>
                              <w:rPr>
                                <w:spacing w:val="-10"/>
                              </w:rPr>
                              <w:t>√</w:t>
                            </w:r>
                          </w:p>
                        </w:tc>
                        <w:tc>
                          <w:tcPr>
                            <w:tcW w:w="1097" w:type="dxa"/>
                          </w:tcPr>
                          <w:p w14:paraId="1CF51D50" w14:textId="77777777" w:rsidR="00393EBC" w:rsidRDefault="00393EBC">
                            <w:pPr>
                              <w:pStyle w:val="TableParagraph"/>
                              <w:spacing w:line="233" w:lineRule="exact"/>
                              <w:ind w:left="149"/>
                              <w:jc w:val="center"/>
                            </w:pPr>
                            <w:r>
                              <w:rPr>
                                <w:spacing w:val="-10"/>
                              </w:rPr>
                              <w:t>√</w:t>
                            </w:r>
                          </w:p>
                        </w:tc>
                        <w:tc>
                          <w:tcPr>
                            <w:tcW w:w="1093" w:type="dxa"/>
                            <w:shd w:val="clear" w:color="auto" w:fill="BEBEBE"/>
                          </w:tcPr>
                          <w:p w14:paraId="02723B0A" w14:textId="77777777" w:rsidR="00393EBC" w:rsidRDefault="00393EBC">
                            <w:pPr>
                              <w:pStyle w:val="TableParagraph"/>
                              <w:spacing w:line="233" w:lineRule="exact"/>
                              <w:ind w:left="150"/>
                              <w:jc w:val="center"/>
                            </w:pPr>
                            <w:r>
                              <w:rPr>
                                <w:spacing w:val="-10"/>
                              </w:rPr>
                              <w:t>√</w:t>
                            </w:r>
                          </w:p>
                        </w:tc>
                      </w:tr>
                      <w:tr w:rsidR="00393EBC" w14:paraId="268FF811" w14:textId="77777777">
                        <w:trPr>
                          <w:trHeight w:val="252"/>
                        </w:trPr>
                        <w:tc>
                          <w:tcPr>
                            <w:tcW w:w="1096" w:type="dxa"/>
                          </w:tcPr>
                          <w:p w14:paraId="5374E20A" w14:textId="77777777" w:rsidR="00393EBC" w:rsidRDefault="00393EBC">
                            <w:pPr>
                              <w:pStyle w:val="TableParagraph"/>
                              <w:spacing w:line="233" w:lineRule="exact"/>
                              <w:ind w:left="149"/>
                              <w:jc w:val="center"/>
                            </w:pPr>
                            <w:r>
                              <w:rPr>
                                <w:spacing w:val="-10"/>
                              </w:rPr>
                              <w:t>9</w:t>
                            </w:r>
                          </w:p>
                        </w:tc>
                        <w:tc>
                          <w:tcPr>
                            <w:tcW w:w="1098" w:type="dxa"/>
                            <w:shd w:val="clear" w:color="auto" w:fill="BEBEBE"/>
                          </w:tcPr>
                          <w:p w14:paraId="4610865B" w14:textId="77777777" w:rsidR="00393EBC" w:rsidRDefault="00393EBC">
                            <w:pPr>
                              <w:pStyle w:val="TableParagraph"/>
                              <w:spacing w:line="233" w:lineRule="exact"/>
                              <w:ind w:left="148"/>
                              <w:jc w:val="center"/>
                            </w:pPr>
                            <w:r>
                              <w:rPr>
                                <w:spacing w:val="-10"/>
                              </w:rPr>
                              <w:t>√</w:t>
                            </w:r>
                          </w:p>
                        </w:tc>
                        <w:tc>
                          <w:tcPr>
                            <w:tcW w:w="1097" w:type="dxa"/>
                          </w:tcPr>
                          <w:p w14:paraId="02FF1A0B" w14:textId="77777777" w:rsidR="00393EBC" w:rsidRDefault="00393EBC">
                            <w:pPr>
                              <w:pStyle w:val="TableParagraph"/>
                              <w:ind w:left="0"/>
                              <w:rPr>
                                <w:sz w:val="18"/>
                              </w:rPr>
                            </w:pPr>
                          </w:p>
                        </w:tc>
                        <w:tc>
                          <w:tcPr>
                            <w:tcW w:w="1093" w:type="dxa"/>
                            <w:shd w:val="clear" w:color="auto" w:fill="BEBEBE"/>
                          </w:tcPr>
                          <w:p w14:paraId="0F96C854" w14:textId="77777777" w:rsidR="00393EBC" w:rsidRDefault="00393EBC">
                            <w:pPr>
                              <w:pStyle w:val="TableParagraph"/>
                              <w:spacing w:line="233" w:lineRule="exact"/>
                              <w:ind w:left="150"/>
                              <w:jc w:val="center"/>
                            </w:pPr>
                            <w:r>
                              <w:rPr>
                                <w:spacing w:val="-10"/>
                              </w:rPr>
                              <w:t>√</w:t>
                            </w:r>
                          </w:p>
                        </w:tc>
                      </w:tr>
                      <w:tr w:rsidR="00393EBC" w14:paraId="087D60C0" w14:textId="77777777">
                        <w:trPr>
                          <w:trHeight w:val="252"/>
                        </w:trPr>
                        <w:tc>
                          <w:tcPr>
                            <w:tcW w:w="1096" w:type="dxa"/>
                          </w:tcPr>
                          <w:p w14:paraId="7C2C5B78" w14:textId="77777777" w:rsidR="00393EBC" w:rsidRDefault="00393EBC">
                            <w:pPr>
                              <w:pStyle w:val="TableParagraph"/>
                              <w:spacing w:line="233" w:lineRule="exact"/>
                              <w:ind w:left="149"/>
                              <w:jc w:val="center"/>
                            </w:pPr>
                            <w:r>
                              <w:rPr>
                                <w:spacing w:val="-5"/>
                              </w:rPr>
                              <w:t>10</w:t>
                            </w:r>
                          </w:p>
                        </w:tc>
                        <w:tc>
                          <w:tcPr>
                            <w:tcW w:w="1098" w:type="dxa"/>
                            <w:shd w:val="clear" w:color="auto" w:fill="BEBEBE"/>
                          </w:tcPr>
                          <w:p w14:paraId="4CBE0CBE" w14:textId="77777777" w:rsidR="00393EBC" w:rsidRDefault="00393EBC">
                            <w:pPr>
                              <w:pStyle w:val="TableParagraph"/>
                              <w:spacing w:line="233" w:lineRule="exact"/>
                              <w:ind w:left="148"/>
                              <w:jc w:val="center"/>
                            </w:pPr>
                            <w:r>
                              <w:rPr>
                                <w:spacing w:val="-10"/>
                              </w:rPr>
                              <w:t>√</w:t>
                            </w:r>
                          </w:p>
                        </w:tc>
                        <w:tc>
                          <w:tcPr>
                            <w:tcW w:w="1097" w:type="dxa"/>
                          </w:tcPr>
                          <w:p w14:paraId="31FBC27F" w14:textId="77777777" w:rsidR="00393EBC" w:rsidRDefault="00393EBC">
                            <w:pPr>
                              <w:pStyle w:val="TableParagraph"/>
                              <w:ind w:left="0"/>
                              <w:rPr>
                                <w:sz w:val="18"/>
                              </w:rPr>
                            </w:pPr>
                          </w:p>
                        </w:tc>
                        <w:tc>
                          <w:tcPr>
                            <w:tcW w:w="1093" w:type="dxa"/>
                            <w:shd w:val="clear" w:color="auto" w:fill="BEBEBE"/>
                          </w:tcPr>
                          <w:p w14:paraId="22614413" w14:textId="77777777" w:rsidR="00393EBC" w:rsidRDefault="00393EBC">
                            <w:pPr>
                              <w:pStyle w:val="TableParagraph"/>
                              <w:ind w:left="0"/>
                              <w:rPr>
                                <w:sz w:val="18"/>
                              </w:rPr>
                            </w:pPr>
                          </w:p>
                        </w:tc>
                      </w:tr>
                      <w:tr w:rsidR="00393EBC" w14:paraId="4416B263" w14:textId="77777777">
                        <w:trPr>
                          <w:trHeight w:val="252"/>
                        </w:trPr>
                        <w:tc>
                          <w:tcPr>
                            <w:tcW w:w="1096" w:type="dxa"/>
                          </w:tcPr>
                          <w:p w14:paraId="4CF5630A" w14:textId="77777777" w:rsidR="00393EBC" w:rsidRDefault="00393EBC">
                            <w:pPr>
                              <w:pStyle w:val="TableParagraph"/>
                              <w:spacing w:line="233" w:lineRule="exact"/>
                              <w:ind w:left="149"/>
                              <w:jc w:val="center"/>
                            </w:pPr>
                            <w:r>
                              <w:rPr>
                                <w:spacing w:val="-5"/>
                              </w:rPr>
                              <w:t>11</w:t>
                            </w:r>
                          </w:p>
                        </w:tc>
                        <w:tc>
                          <w:tcPr>
                            <w:tcW w:w="1098" w:type="dxa"/>
                            <w:shd w:val="clear" w:color="auto" w:fill="BEBEBE"/>
                          </w:tcPr>
                          <w:p w14:paraId="7CE566CC" w14:textId="77777777" w:rsidR="00393EBC" w:rsidRDefault="00393EBC">
                            <w:pPr>
                              <w:pStyle w:val="TableParagraph"/>
                              <w:spacing w:line="233" w:lineRule="exact"/>
                              <w:ind w:left="148"/>
                              <w:jc w:val="center"/>
                            </w:pPr>
                            <w:r>
                              <w:rPr>
                                <w:spacing w:val="-10"/>
                              </w:rPr>
                              <w:t>√</w:t>
                            </w:r>
                          </w:p>
                        </w:tc>
                        <w:tc>
                          <w:tcPr>
                            <w:tcW w:w="1097" w:type="dxa"/>
                          </w:tcPr>
                          <w:p w14:paraId="07A59D18" w14:textId="77777777" w:rsidR="00393EBC" w:rsidRDefault="00393EBC">
                            <w:pPr>
                              <w:pStyle w:val="TableParagraph"/>
                              <w:ind w:left="0"/>
                              <w:rPr>
                                <w:sz w:val="18"/>
                              </w:rPr>
                            </w:pPr>
                          </w:p>
                        </w:tc>
                        <w:tc>
                          <w:tcPr>
                            <w:tcW w:w="1093" w:type="dxa"/>
                            <w:shd w:val="clear" w:color="auto" w:fill="BEBEBE"/>
                          </w:tcPr>
                          <w:p w14:paraId="7788544B" w14:textId="77777777" w:rsidR="00393EBC" w:rsidRDefault="00393EBC">
                            <w:pPr>
                              <w:pStyle w:val="TableParagraph"/>
                              <w:ind w:left="0"/>
                              <w:rPr>
                                <w:sz w:val="18"/>
                              </w:rPr>
                            </w:pPr>
                          </w:p>
                        </w:tc>
                      </w:tr>
                      <w:tr w:rsidR="00393EBC" w14:paraId="009EA704" w14:textId="77777777">
                        <w:trPr>
                          <w:trHeight w:val="252"/>
                        </w:trPr>
                        <w:tc>
                          <w:tcPr>
                            <w:tcW w:w="1096" w:type="dxa"/>
                          </w:tcPr>
                          <w:p w14:paraId="35C66498" w14:textId="77777777" w:rsidR="00393EBC" w:rsidRDefault="00393EBC">
                            <w:pPr>
                              <w:pStyle w:val="TableParagraph"/>
                              <w:spacing w:line="233" w:lineRule="exact"/>
                              <w:ind w:left="149"/>
                              <w:jc w:val="center"/>
                            </w:pPr>
                            <w:r>
                              <w:rPr>
                                <w:spacing w:val="-5"/>
                              </w:rPr>
                              <w:t>12</w:t>
                            </w:r>
                          </w:p>
                        </w:tc>
                        <w:tc>
                          <w:tcPr>
                            <w:tcW w:w="1098" w:type="dxa"/>
                            <w:shd w:val="clear" w:color="auto" w:fill="BEBEBE"/>
                          </w:tcPr>
                          <w:p w14:paraId="170DF2E3" w14:textId="77777777" w:rsidR="00393EBC" w:rsidRDefault="00393EBC">
                            <w:pPr>
                              <w:pStyle w:val="TableParagraph"/>
                              <w:spacing w:line="233" w:lineRule="exact"/>
                              <w:ind w:left="148"/>
                              <w:jc w:val="center"/>
                            </w:pPr>
                            <w:r>
                              <w:rPr>
                                <w:spacing w:val="-10"/>
                              </w:rPr>
                              <w:t>√</w:t>
                            </w:r>
                          </w:p>
                        </w:tc>
                        <w:tc>
                          <w:tcPr>
                            <w:tcW w:w="1097" w:type="dxa"/>
                          </w:tcPr>
                          <w:p w14:paraId="0D2BB5E0" w14:textId="77777777" w:rsidR="00393EBC" w:rsidRDefault="00393EBC">
                            <w:pPr>
                              <w:pStyle w:val="TableParagraph"/>
                              <w:ind w:left="0"/>
                              <w:rPr>
                                <w:sz w:val="18"/>
                              </w:rPr>
                            </w:pPr>
                          </w:p>
                        </w:tc>
                        <w:tc>
                          <w:tcPr>
                            <w:tcW w:w="1093" w:type="dxa"/>
                            <w:shd w:val="clear" w:color="auto" w:fill="BEBEBE"/>
                          </w:tcPr>
                          <w:p w14:paraId="60ED09D2" w14:textId="77777777" w:rsidR="00393EBC" w:rsidRDefault="00393EBC">
                            <w:pPr>
                              <w:pStyle w:val="TableParagraph"/>
                              <w:ind w:left="0"/>
                              <w:rPr>
                                <w:sz w:val="18"/>
                              </w:rPr>
                            </w:pPr>
                          </w:p>
                        </w:tc>
                      </w:tr>
                      <w:tr w:rsidR="00393EBC" w14:paraId="5D5CCBFE" w14:textId="77777777">
                        <w:trPr>
                          <w:trHeight w:val="254"/>
                        </w:trPr>
                        <w:tc>
                          <w:tcPr>
                            <w:tcW w:w="1096" w:type="dxa"/>
                          </w:tcPr>
                          <w:p w14:paraId="617A033E" w14:textId="77777777" w:rsidR="00393EBC" w:rsidRDefault="00393EBC">
                            <w:pPr>
                              <w:pStyle w:val="TableParagraph"/>
                              <w:spacing w:before="1" w:line="233" w:lineRule="exact"/>
                              <w:ind w:left="149"/>
                              <w:jc w:val="center"/>
                            </w:pPr>
                            <w:r>
                              <w:rPr>
                                <w:spacing w:val="-5"/>
                              </w:rPr>
                              <w:t>13</w:t>
                            </w:r>
                          </w:p>
                        </w:tc>
                        <w:tc>
                          <w:tcPr>
                            <w:tcW w:w="1098" w:type="dxa"/>
                            <w:shd w:val="clear" w:color="auto" w:fill="BEBEBE"/>
                          </w:tcPr>
                          <w:p w14:paraId="20DB439C" w14:textId="77777777" w:rsidR="00393EBC" w:rsidRDefault="00393EBC">
                            <w:pPr>
                              <w:pStyle w:val="TableParagraph"/>
                              <w:spacing w:before="1" w:line="233" w:lineRule="exact"/>
                              <w:ind w:left="148"/>
                              <w:jc w:val="center"/>
                            </w:pPr>
                            <w:r>
                              <w:rPr>
                                <w:spacing w:val="-10"/>
                              </w:rPr>
                              <w:t>√</w:t>
                            </w:r>
                          </w:p>
                        </w:tc>
                        <w:tc>
                          <w:tcPr>
                            <w:tcW w:w="1097" w:type="dxa"/>
                          </w:tcPr>
                          <w:p w14:paraId="16BD6DB3" w14:textId="77777777" w:rsidR="00393EBC" w:rsidRDefault="00393EBC">
                            <w:pPr>
                              <w:pStyle w:val="TableParagraph"/>
                              <w:ind w:left="0"/>
                              <w:rPr>
                                <w:sz w:val="18"/>
                              </w:rPr>
                            </w:pPr>
                          </w:p>
                        </w:tc>
                        <w:tc>
                          <w:tcPr>
                            <w:tcW w:w="1093" w:type="dxa"/>
                            <w:shd w:val="clear" w:color="auto" w:fill="BEBEBE"/>
                          </w:tcPr>
                          <w:p w14:paraId="7C261E13" w14:textId="77777777" w:rsidR="00393EBC" w:rsidRDefault="00393EBC">
                            <w:pPr>
                              <w:pStyle w:val="TableParagraph"/>
                              <w:ind w:left="0"/>
                              <w:rPr>
                                <w:sz w:val="18"/>
                              </w:rPr>
                            </w:pPr>
                          </w:p>
                        </w:tc>
                      </w:tr>
                      <w:tr w:rsidR="00393EBC" w14:paraId="53408047" w14:textId="77777777">
                        <w:trPr>
                          <w:trHeight w:val="252"/>
                        </w:trPr>
                        <w:tc>
                          <w:tcPr>
                            <w:tcW w:w="1096" w:type="dxa"/>
                          </w:tcPr>
                          <w:p w14:paraId="4C0AAA50" w14:textId="77777777" w:rsidR="00393EBC" w:rsidRDefault="00393EBC">
                            <w:pPr>
                              <w:pStyle w:val="TableParagraph"/>
                              <w:spacing w:line="233" w:lineRule="exact"/>
                              <w:ind w:left="149"/>
                              <w:jc w:val="center"/>
                            </w:pPr>
                            <w:r>
                              <w:rPr>
                                <w:spacing w:val="-5"/>
                              </w:rPr>
                              <w:t>14</w:t>
                            </w:r>
                          </w:p>
                        </w:tc>
                        <w:tc>
                          <w:tcPr>
                            <w:tcW w:w="1098" w:type="dxa"/>
                            <w:shd w:val="clear" w:color="auto" w:fill="BEBEBE"/>
                          </w:tcPr>
                          <w:p w14:paraId="50348D23" w14:textId="77777777" w:rsidR="00393EBC" w:rsidRDefault="00393EBC">
                            <w:pPr>
                              <w:pStyle w:val="TableParagraph"/>
                              <w:spacing w:line="233" w:lineRule="exact"/>
                              <w:ind w:left="148"/>
                              <w:jc w:val="center"/>
                            </w:pPr>
                            <w:r>
                              <w:rPr>
                                <w:spacing w:val="-10"/>
                              </w:rPr>
                              <w:t>√</w:t>
                            </w:r>
                          </w:p>
                        </w:tc>
                        <w:tc>
                          <w:tcPr>
                            <w:tcW w:w="1097" w:type="dxa"/>
                          </w:tcPr>
                          <w:p w14:paraId="0B175BE6" w14:textId="77777777" w:rsidR="00393EBC" w:rsidRDefault="00393EBC">
                            <w:pPr>
                              <w:pStyle w:val="TableParagraph"/>
                              <w:ind w:left="0"/>
                              <w:rPr>
                                <w:sz w:val="18"/>
                              </w:rPr>
                            </w:pPr>
                          </w:p>
                        </w:tc>
                        <w:tc>
                          <w:tcPr>
                            <w:tcW w:w="1093" w:type="dxa"/>
                            <w:shd w:val="clear" w:color="auto" w:fill="BEBEBE"/>
                          </w:tcPr>
                          <w:p w14:paraId="1A2D346A" w14:textId="77777777" w:rsidR="00393EBC" w:rsidRDefault="00393EBC">
                            <w:pPr>
                              <w:pStyle w:val="TableParagraph"/>
                              <w:ind w:left="0"/>
                              <w:rPr>
                                <w:sz w:val="18"/>
                              </w:rPr>
                            </w:pPr>
                          </w:p>
                        </w:tc>
                      </w:tr>
                      <w:tr w:rsidR="00393EBC" w14:paraId="5EC13134" w14:textId="77777777">
                        <w:trPr>
                          <w:trHeight w:val="252"/>
                        </w:trPr>
                        <w:tc>
                          <w:tcPr>
                            <w:tcW w:w="1096" w:type="dxa"/>
                          </w:tcPr>
                          <w:p w14:paraId="6C85FF5A" w14:textId="77777777" w:rsidR="00393EBC" w:rsidRDefault="00393EBC">
                            <w:pPr>
                              <w:pStyle w:val="TableParagraph"/>
                              <w:spacing w:line="233" w:lineRule="exact"/>
                              <w:ind w:left="149"/>
                              <w:jc w:val="center"/>
                            </w:pPr>
                            <w:r>
                              <w:rPr>
                                <w:spacing w:val="-5"/>
                              </w:rPr>
                              <w:t>15</w:t>
                            </w:r>
                          </w:p>
                        </w:tc>
                        <w:tc>
                          <w:tcPr>
                            <w:tcW w:w="1098" w:type="dxa"/>
                            <w:shd w:val="clear" w:color="auto" w:fill="BEBEBE"/>
                          </w:tcPr>
                          <w:p w14:paraId="6BA21E8C" w14:textId="77777777" w:rsidR="00393EBC" w:rsidRDefault="00393EBC">
                            <w:pPr>
                              <w:pStyle w:val="TableParagraph"/>
                              <w:ind w:left="0"/>
                              <w:rPr>
                                <w:sz w:val="18"/>
                              </w:rPr>
                            </w:pPr>
                          </w:p>
                        </w:tc>
                        <w:tc>
                          <w:tcPr>
                            <w:tcW w:w="1097" w:type="dxa"/>
                          </w:tcPr>
                          <w:p w14:paraId="457ACEA1" w14:textId="77777777" w:rsidR="00393EBC" w:rsidRDefault="00393EBC">
                            <w:pPr>
                              <w:pStyle w:val="TableParagraph"/>
                              <w:ind w:left="0"/>
                              <w:rPr>
                                <w:sz w:val="18"/>
                              </w:rPr>
                            </w:pPr>
                          </w:p>
                        </w:tc>
                        <w:tc>
                          <w:tcPr>
                            <w:tcW w:w="1093" w:type="dxa"/>
                            <w:shd w:val="clear" w:color="auto" w:fill="BEBEBE"/>
                          </w:tcPr>
                          <w:p w14:paraId="1355D460" w14:textId="77777777" w:rsidR="00393EBC" w:rsidRDefault="00393EBC">
                            <w:pPr>
                              <w:pStyle w:val="TableParagraph"/>
                              <w:ind w:left="0"/>
                              <w:rPr>
                                <w:sz w:val="18"/>
                              </w:rPr>
                            </w:pPr>
                          </w:p>
                        </w:tc>
                      </w:tr>
                      <w:tr w:rsidR="00393EBC" w14:paraId="6A7D28CA" w14:textId="77777777">
                        <w:trPr>
                          <w:trHeight w:val="253"/>
                        </w:trPr>
                        <w:tc>
                          <w:tcPr>
                            <w:tcW w:w="1096" w:type="dxa"/>
                          </w:tcPr>
                          <w:p w14:paraId="348978EC" w14:textId="77777777" w:rsidR="00393EBC" w:rsidRDefault="00393EBC">
                            <w:pPr>
                              <w:pStyle w:val="TableParagraph"/>
                              <w:spacing w:line="233" w:lineRule="exact"/>
                              <w:ind w:left="149"/>
                              <w:jc w:val="center"/>
                            </w:pPr>
                            <w:r>
                              <w:rPr>
                                <w:spacing w:val="-5"/>
                              </w:rPr>
                              <w:t>16</w:t>
                            </w:r>
                          </w:p>
                        </w:tc>
                        <w:tc>
                          <w:tcPr>
                            <w:tcW w:w="1098" w:type="dxa"/>
                            <w:shd w:val="clear" w:color="auto" w:fill="BEBEBE"/>
                          </w:tcPr>
                          <w:p w14:paraId="18F0D831" w14:textId="77777777" w:rsidR="00393EBC" w:rsidRDefault="00393EBC">
                            <w:pPr>
                              <w:pStyle w:val="TableParagraph"/>
                              <w:ind w:left="0"/>
                              <w:rPr>
                                <w:sz w:val="18"/>
                              </w:rPr>
                            </w:pPr>
                          </w:p>
                        </w:tc>
                        <w:tc>
                          <w:tcPr>
                            <w:tcW w:w="1097" w:type="dxa"/>
                          </w:tcPr>
                          <w:p w14:paraId="6AA29D33" w14:textId="77777777" w:rsidR="00393EBC" w:rsidRDefault="00393EBC">
                            <w:pPr>
                              <w:pStyle w:val="TableParagraph"/>
                              <w:ind w:left="0"/>
                              <w:rPr>
                                <w:sz w:val="18"/>
                              </w:rPr>
                            </w:pPr>
                          </w:p>
                        </w:tc>
                        <w:tc>
                          <w:tcPr>
                            <w:tcW w:w="1093" w:type="dxa"/>
                            <w:shd w:val="clear" w:color="auto" w:fill="BEBEBE"/>
                          </w:tcPr>
                          <w:p w14:paraId="7B759FB7" w14:textId="77777777" w:rsidR="00393EBC" w:rsidRDefault="00393EBC">
                            <w:pPr>
                              <w:pStyle w:val="TableParagraph"/>
                              <w:ind w:left="0"/>
                              <w:rPr>
                                <w:sz w:val="18"/>
                              </w:rPr>
                            </w:pPr>
                          </w:p>
                        </w:tc>
                      </w:tr>
                      <w:tr w:rsidR="00393EBC" w14:paraId="3C1869FE" w14:textId="77777777">
                        <w:trPr>
                          <w:trHeight w:val="252"/>
                        </w:trPr>
                        <w:tc>
                          <w:tcPr>
                            <w:tcW w:w="1096" w:type="dxa"/>
                          </w:tcPr>
                          <w:p w14:paraId="5E92AA38" w14:textId="77777777" w:rsidR="00393EBC" w:rsidRDefault="00393EBC">
                            <w:pPr>
                              <w:pStyle w:val="TableParagraph"/>
                              <w:spacing w:line="233" w:lineRule="exact"/>
                              <w:ind w:left="149"/>
                              <w:jc w:val="center"/>
                            </w:pPr>
                            <w:r>
                              <w:rPr>
                                <w:spacing w:val="-5"/>
                              </w:rPr>
                              <w:t>17</w:t>
                            </w:r>
                          </w:p>
                        </w:tc>
                        <w:tc>
                          <w:tcPr>
                            <w:tcW w:w="1098" w:type="dxa"/>
                            <w:shd w:val="clear" w:color="auto" w:fill="BEBEBE"/>
                          </w:tcPr>
                          <w:p w14:paraId="3B990235" w14:textId="77777777" w:rsidR="00393EBC" w:rsidRDefault="00393EBC">
                            <w:pPr>
                              <w:pStyle w:val="TableParagraph"/>
                              <w:ind w:left="0"/>
                              <w:rPr>
                                <w:sz w:val="18"/>
                              </w:rPr>
                            </w:pPr>
                          </w:p>
                        </w:tc>
                        <w:tc>
                          <w:tcPr>
                            <w:tcW w:w="1097" w:type="dxa"/>
                          </w:tcPr>
                          <w:p w14:paraId="77F67940" w14:textId="77777777" w:rsidR="00393EBC" w:rsidRDefault="00393EBC">
                            <w:pPr>
                              <w:pStyle w:val="TableParagraph"/>
                              <w:ind w:left="0"/>
                              <w:rPr>
                                <w:sz w:val="18"/>
                              </w:rPr>
                            </w:pPr>
                          </w:p>
                        </w:tc>
                        <w:tc>
                          <w:tcPr>
                            <w:tcW w:w="1093" w:type="dxa"/>
                            <w:shd w:val="clear" w:color="auto" w:fill="BEBEBE"/>
                          </w:tcPr>
                          <w:p w14:paraId="45968FD3" w14:textId="77777777" w:rsidR="00393EBC" w:rsidRDefault="00393EBC">
                            <w:pPr>
                              <w:pStyle w:val="TableParagraph"/>
                              <w:ind w:left="0"/>
                              <w:rPr>
                                <w:sz w:val="18"/>
                              </w:rPr>
                            </w:pPr>
                          </w:p>
                        </w:tc>
                      </w:tr>
                      <w:tr w:rsidR="00393EBC" w14:paraId="548EC686" w14:textId="77777777">
                        <w:trPr>
                          <w:trHeight w:val="252"/>
                        </w:trPr>
                        <w:tc>
                          <w:tcPr>
                            <w:tcW w:w="1096" w:type="dxa"/>
                          </w:tcPr>
                          <w:p w14:paraId="0FA71509" w14:textId="77777777" w:rsidR="00393EBC" w:rsidRDefault="00393EBC">
                            <w:pPr>
                              <w:pStyle w:val="TableParagraph"/>
                              <w:spacing w:line="233" w:lineRule="exact"/>
                              <w:ind w:left="149"/>
                              <w:jc w:val="center"/>
                            </w:pPr>
                            <w:r>
                              <w:rPr>
                                <w:spacing w:val="-5"/>
                              </w:rPr>
                              <w:t>18</w:t>
                            </w:r>
                          </w:p>
                        </w:tc>
                        <w:tc>
                          <w:tcPr>
                            <w:tcW w:w="1098" w:type="dxa"/>
                            <w:shd w:val="clear" w:color="auto" w:fill="BEBEBE"/>
                          </w:tcPr>
                          <w:p w14:paraId="17DEB2FE" w14:textId="77777777" w:rsidR="00393EBC" w:rsidRDefault="00393EBC">
                            <w:pPr>
                              <w:pStyle w:val="TableParagraph"/>
                              <w:ind w:left="0"/>
                              <w:rPr>
                                <w:sz w:val="18"/>
                              </w:rPr>
                            </w:pPr>
                          </w:p>
                        </w:tc>
                        <w:tc>
                          <w:tcPr>
                            <w:tcW w:w="1097" w:type="dxa"/>
                          </w:tcPr>
                          <w:p w14:paraId="55858101" w14:textId="77777777" w:rsidR="00393EBC" w:rsidRDefault="00393EBC">
                            <w:pPr>
                              <w:pStyle w:val="TableParagraph"/>
                              <w:ind w:left="0"/>
                              <w:rPr>
                                <w:sz w:val="18"/>
                              </w:rPr>
                            </w:pPr>
                          </w:p>
                        </w:tc>
                        <w:tc>
                          <w:tcPr>
                            <w:tcW w:w="1093" w:type="dxa"/>
                            <w:shd w:val="clear" w:color="auto" w:fill="BEBEBE"/>
                          </w:tcPr>
                          <w:p w14:paraId="7DB2EF2F" w14:textId="77777777" w:rsidR="00393EBC" w:rsidRDefault="00393EBC">
                            <w:pPr>
                              <w:pStyle w:val="TableParagraph"/>
                              <w:ind w:left="0"/>
                              <w:rPr>
                                <w:sz w:val="18"/>
                              </w:rPr>
                            </w:pPr>
                          </w:p>
                        </w:tc>
                      </w:tr>
                      <w:tr w:rsidR="00393EBC" w14:paraId="12BEB622" w14:textId="77777777">
                        <w:trPr>
                          <w:trHeight w:val="252"/>
                        </w:trPr>
                        <w:tc>
                          <w:tcPr>
                            <w:tcW w:w="1096" w:type="dxa"/>
                          </w:tcPr>
                          <w:p w14:paraId="0462E49D" w14:textId="77777777" w:rsidR="00393EBC" w:rsidRDefault="00393EBC">
                            <w:pPr>
                              <w:pStyle w:val="TableParagraph"/>
                              <w:spacing w:line="233" w:lineRule="exact"/>
                              <w:ind w:left="149"/>
                              <w:jc w:val="center"/>
                            </w:pPr>
                            <w:r>
                              <w:rPr>
                                <w:spacing w:val="-5"/>
                              </w:rPr>
                              <w:t>19</w:t>
                            </w:r>
                          </w:p>
                        </w:tc>
                        <w:tc>
                          <w:tcPr>
                            <w:tcW w:w="1098" w:type="dxa"/>
                            <w:shd w:val="clear" w:color="auto" w:fill="BEBEBE"/>
                          </w:tcPr>
                          <w:p w14:paraId="60E91E05" w14:textId="77777777" w:rsidR="00393EBC" w:rsidRDefault="00393EBC">
                            <w:pPr>
                              <w:pStyle w:val="TableParagraph"/>
                              <w:ind w:left="0"/>
                              <w:rPr>
                                <w:sz w:val="18"/>
                              </w:rPr>
                            </w:pPr>
                          </w:p>
                        </w:tc>
                        <w:tc>
                          <w:tcPr>
                            <w:tcW w:w="1097" w:type="dxa"/>
                          </w:tcPr>
                          <w:p w14:paraId="6A318E7D" w14:textId="77777777" w:rsidR="00393EBC" w:rsidRDefault="00393EBC">
                            <w:pPr>
                              <w:pStyle w:val="TableParagraph"/>
                              <w:ind w:left="0"/>
                              <w:rPr>
                                <w:sz w:val="18"/>
                              </w:rPr>
                            </w:pPr>
                          </w:p>
                        </w:tc>
                        <w:tc>
                          <w:tcPr>
                            <w:tcW w:w="1093" w:type="dxa"/>
                            <w:shd w:val="clear" w:color="auto" w:fill="BEBEBE"/>
                          </w:tcPr>
                          <w:p w14:paraId="0A34481A" w14:textId="77777777" w:rsidR="00393EBC" w:rsidRDefault="00393EBC">
                            <w:pPr>
                              <w:pStyle w:val="TableParagraph"/>
                              <w:ind w:left="0"/>
                              <w:rPr>
                                <w:sz w:val="18"/>
                              </w:rPr>
                            </w:pPr>
                          </w:p>
                        </w:tc>
                      </w:tr>
                      <w:tr w:rsidR="00393EBC" w14:paraId="20843D0A" w14:textId="77777777">
                        <w:trPr>
                          <w:trHeight w:val="254"/>
                        </w:trPr>
                        <w:tc>
                          <w:tcPr>
                            <w:tcW w:w="1096" w:type="dxa"/>
                          </w:tcPr>
                          <w:p w14:paraId="395E0208" w14:textId="77777777" w:rsidR="00393EBC" w:rsidRDefault="00393EBC">
                            <w:pPr>
                              <w:pStyle w:val="TableParagraph"/>
                              <w:spacing w:before="1" w:line="233" w:lineRule="exact"/>
                              <w:ind w:left="149"/>
                              <w:jc w:val="center"/>
                            </w:pPr>
                            <w:r>
                              <w:rPr>
                                <w:spacing w:val="-5"/>
                              </w:rPr>
                              <w:t>20</w:t>
                            </w:r>
                          </w:p>
                        </w:tc>
                        <w:tc>
                          <w:tcPr>
                            <w:tcW w:w="1098" w:type="dxa"/>
                            <w:shd w:val="clear" w:color="auto" w:fill="BEBEBE"/>
                          </w:tcPr>
                          <w:p w14:paraId="6680B1EA" w14:textId="77777777" w:rsidR="00393EBC" w:rsidRDefault="00393EBC">
                            <w:pPr>
                              <w:pStyle w:val="TableParagraph"/>
                              <w:ind w:left="0"/>
                              <w:rPr>
                                <w:sz w:val="18"/>
                              </w:rPr>
                            </w:pPr>
                          </w:p>
                        </w:tc>
                        <w:tc>
                          <w:tcPr>
                            <w:tcW w:w="1097" w:type="dxa"/>
                          </w:tcPr>
                          <w:p w14:paraId="72364302" w14:textId="77777777" w:rsidR="00393EBC" w:rsidRDefault="00393EBC">
                            <w:pPr>
                              <w:pStyle w:val="TableParagraph"/>
                              <w:ind w:left="0"/>
                              <w:rPr>
                                <w:sz w:val="18"/>
                              </w:rPr>
                            </w:pPr>
                          </w:p>
                        </w:tc>
                        <w:tc>
                          <w:tcPr>
                            <w:tcW w:w="1093" w:type="dxa"/>
                            <w:shd w:val="clear" w:color="auto" w:fill="BEBEBE"/>
                          </w:tcPr>
                          <w:p w14:paraId="26B59E3C" w14:textId="77777777" w:rsidR="00393EBC" w:rsidRDefault="00393EBC">
                            <w:pPr>
                              <w:pStyle w:val="TableParagraph"/>
                              <w:ind w:left="0"/>
                              <w:rPr>
                                <w:sz w:val="18"/>
                              </w:rPr>
                            </w:pPr>
                          </w:p>
                        </w:tc>
                      </w:tr>
                      <w:tr w:rsidR="00393EBC" w14:paraId="19A4A1A8" w14:textId="77777777">
                        <w:trPr>
                          <w:trHeight w:val="252"/>
                        </w:trPr>
                        <w:tc>
                          <w:tcPr>
                            <w:tcW w:w="1096" w:type="dxa"/>
                          </w:tcPr>
                          <w:p w14:paraId="0C2668ED" w14:textId="77777777" w:rsidR="00393EBC" w:rsidRDefault="00393EBC">
                            <w:pPr>
                              <w:pStyle w:val="TableParagraph"/>
                              <w:spacing w:line="233" w:lineRule="exact"/>
                              <w:ind w:left="149"/>
                              <w:jc w:val="center"/>
                            </w:pPr>
                            <w:r>
                              <w:rPr>
                                <w:spacing w:val="-5"/>
                              </w:rPr>
                              <w:t>21</w:t>
                            </w:r>
                          </w:p>
                        </w:tc>
                        <w:tc>
                          <w:tcPr>
                            <w:tcW w:w="1098" w:type="dxa"/>
                            <w:shd w:val="clear" w:color="auto" w:fill="BEBEBE"/>
                          </w:tcPr>
                          <w:p w14:paraId="3893F9BB" w14:textId="77777777" w:rsidR="00393EBC" w:rsidRDefault="00393EBC">
                            <w:pPr>
                              <w:pStyle w:val="TableParagraph"/>
                              <w:ind w:left="0"/>
                              <w:rPr>
                                <w:sz w:val="18"/>
                              </w:rPr>
                            </w:pPr>
                          </w:p>
                        </w:tc>
                        <w:tc>
                          <w:tcPr>
                            <w:tcW w:w="1097" w:type="dxa"/>
                          </w:tcPr>
                          <w:p w14:paraId="1FE0462A" w14:textId="77777777" w:rsidR="00393EBC" w:rsidRDefault="00393EBC">
                            <w:pPr>
                              <w:pStyle w:val="TableParagraph"/>
                              <w:ind w:left="0"/>
                              <w:rPr>
                                <w:sz w:val="18"/>
                              </w:rPr>
                            </w:pPr>
                          </w:p>
                        </w:tc>
                        <w:tc>
                          <w:tcPr>
                            <w:tcW w:w="1093" w:type="dxa"/>
                            <w:shd w:val="clear" w:color="auto" w:fill="BEBEBE"/>
                          </w:tcPr>
                          <w:p w14:paraId="79F07AD1" w14:textId="77777777" w:rsidR="00393EBC" w:rsidRDefault="00393EBC">
                            <w:pPr>
                              <w:pStyle w:val="TableParagraph"/>
                              <w:ind w:left="0"/>
                              <w:rPr>
                                <w:sz w:val="18"/>
                              </w:rPr>
                            </w:pPr>
                          </w:p>
                        </w:tc>
                      </w:tr>
                    </w:tbl>
                    <w:p w14:paraId="5BDA7C14" w14:textId="77777777" w:rsidR="00393EBC" w:rsidRDefault="00393EBC" w:rsidP="00393EBC">
                      <w:pPr>
                        <w:pStyle w:val="BodyText"/>
                      </w:pPr>
                    </w:p>
                  </w:txbxContent>
                </v:textbox>
                <w10:anchorlock/>
              </v:shape>
            </w:pict>
          </mc:Fallback>
        </mc:AlternateContent>
      </w:r>
    </w:p>
    <w:p w14:paraId="119015EC" w14:textId="77777777" w:rsidR="00393EBC" w:rsidRPr="009E328D" w:rsidRDefault="00393EBC" w:rsidP="00D36657">
      <w:pPr>
        <w:pStyle w:val="ListParagraph"/>
        <w:widowControl w:val="0"/>
        <w:numPr>
          <w:ilvl w:val="1"/>
          <w:numId w:val="1"/>
        </w:numPr>
        <w:tabs>
          <w:tab w:val="left" w:pos="805"/>
        </w:tabs>
        <w:autoSpaceDE w:val="0"/>
        <w:autoSpaceDN w:val="0"/>
        <w:ind w:left="0" w:firstLine="0"/>
        <w:sectPr w:rsidR="00393EBC" w:rsidRPr="009E328D" w:rsidSect="004A2FAE">
          <w:type w:val="continuous"/>
          <w:pgSz w:w="12240" w:h="15840"/>
          <w:pgMar w:top="1440" w:right="1440" w:bottom="1440" w:left="1440" w:header="708" w:footer="708" w:gutter="0"/>
          <w:cols w:num="2" w:space="708"/>
          <w:docGrid w:linePitch="360"/>
        </w:sectPr>
      </w:pPr>
    </w:p>
    <w:p w14:paraId="5FA5B2F5"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lastRenderedPageBreak/>
        <w:t>Pärast</w:t>
      </w:r>
      <w:r w:rsidRPr="009E328D">
        <w:rPr>
          <w:spacing w:val="-9"/>
        </w:rPr>
        <w:t xml:space="preserve"> </w:t>
      </w:r>
      <w:r w:rsidRPr="009E328D">
        <w:t>iga</w:t>
      </w:r>
      <w:r w:rsidRPr="009E328D">
        <w:rPr>
          <w:spacing w:val="-9"/>
        </w:rPr>
        <w:t xml:space="preserve"> </w:t>
      </w:r>
      <w:r w:rsidRPr="009E328D">
        <w:t>3-nädalase</w:t>
      </w:r>
      <w:r w:rsidRPr="009E328D">
        <w:rPr>
          <w:spacing w:val="-9"/>
        </w:rPr>
        <w:t xml:space="preserve"> </w:t>
      </w:r>
      <w:r w:rsidRPr="009E328D">
        <w:t>ravitsükli</w:t>
      </w:r>
      <w:r w:rsidRPr="009E328D">
        <w:rPr>
          <w:spacing w:val="-8"/>
        </w:rPr>
        <w:t xml:space="preserve"> </w:t>
      </w:r>
      <w:r w:rsidRPr="009E328D">
        <w:t>lõppu</w:t>
      </w:r>
      <w:r w:rsidRPr="009E328D">
        <w:rPr>
          <w:spacing w:val="-9"/>
        </w:rPr>
        <w:t xml:space="preserve"> </w:t>
      </w:r>
      <w:r w:rsidRPr="009E328D">
        <w:t>alustage</w:t>
      </w:r>
      <w:r w:rsidRPr="009E328D">
        <w:rPr>
          <w:spacing w:val="-9"/>
        </w:rPr>
        <w:t xml:space="preserve"> </w:t>
      </w:r>
      <w:r w:rsidRPr="009E328D">
        <w:t>järgmist</w:t>
      </w:r>
      <w:r w:rsidRPr="009E328D">
        <w:rPr>
          <w:spacing w:val="-8"/>
        </w:rPr>
        <w:t xml:space="preserve"> </w:t>
      </w:r>
      <w:r w:rsidRPr="009E328D">
        <w:rPr>
          <w:spacing w:val="-2"/>
        </w:rPr>
        <w:t>tsüklit.</w:t>
      </w:r>
    </w:p>
    <w:p w14:paraId="72CF51FE" w14:textId="77777777" w:rsidR="00393EBC" w:rsidRPr="009E328D" w:rsidRDefault="00393EBC" w:rsidP="00393EBC">
      <w:pPr>
        <w:pStyle w:val="BodyText"/>
      </w:pPr>
      <w:proofErr w:type="spellStart"/>
      <w:r w:rsidRPr="009E328D">
        <w:rPr>
          <w:u w:val="single"/>
        </w:rPr>
        <w:t>Pomalidomide</w:t>
      </w:r>
      <w:proofErr w:type="spellEnd"/>
      <w:r w:rsidRPr="009E328D">
        <w:rPr>
          <w:u w:val="single"/>
        </w:rPr>
        <w:t xml:space="preserve"> Zentiva</w:t>
      </w:r>
      <w:r w:rsidRPr="009E328D">
        <w:rPr>
          <w:spacing w:val="-7"/>
          <w:u w:val="single"/>
        </w:rPr>
        <w:t xml:space="preserve"> </w:t>
      </w:r>
      <w:r w:rsidRPr="009E328D">
        <w:rPr>
          <w:u w:val="single"/>
        </w:rPr>
        <w:t>koos</w:t>
      </w:r>
      <w:r w:rsidRPr="009E328D">
        <w:rPr>
          <w:spacing w:val="-9"/>
          <w:u w:val="single"/>
        </w:rPr>
        <w:t xml:space="preserve"> </w:t>
      </w:r>
      <w:r w:rsidRPr="009E328D">
        <w:rPr>
          <w:u w:val="single"/>
        </w:rPr>
        <w:t>ainult</w:t>
      </w:r>
      <w:r w:rsidRPr="009E328D">
        <w:rPr>
          <w:spacing w:val="-7"/>
          <w:u w:val="single"/>
        </w:rPr>
        <w:t xml:space="preserve"> </w:t>
      </w:r>
      <w:proofErr w:type="spellStart"/>
      <w:r w:rsidRPr="009E328D">
        <w:rPr>
          <w:spacing w:val="-2"/>
          <w:u w:val="single"/>
        </w:rPr>
        <w:t>deksametasooniga</w:t>
      </w:r>
      <w:proofErr w:type="spellEnd"/>
    </w:p>
    <w:p w14:paraId="16897A2F" w14:textId="77777777" w:rsidR="00393EBC" w:rsidRPr="009E328D" w:rsidRDefault="00393EBC" w:rsidP="00D36657">
      <w:pPr>
        <w:pStyle w:val="ListParagraph"/>
        <w:widowControl w:val="0"/>
        <w:numPr>
          <w:ilvl w:val="1"/>
          <w:numId w:val="1"/>
        </w:numPr>
        <w:tabs>
          <w:tab w:val="left" w:pos="806"/>
        </w:tabs>
        <w:autoSpaceDE w:val="0"/>
        <w:autoSpaceDN w:val="0"/>
        <w:ind w:left="709" w:hanging="709"/>
      </w:pPr>
      <w:r w:rsidRPr="009E328D">
        <w:t>Täpsema</w:t>
      </w:r>
      <w:r w:rsidRPr="009E328D">
        <w:rPr>
          <w:spacing w:val="-5"/>
        </w:rPr>
        <w:t xml:space="preserve"> </w:t>
      </w:r>
      <w:r w:rsidRPr="009E328D">
        <w:t>teabe</w:t>
      </w:r>
      <w:r w:rsidRPr="009E328D">
        <w:rPr>
          <w:spacing w:val="-5"/>
        </w:rPr>
        <w:t xml:space="preserve"> </w:t>
      </w:r>
      <w:r w:rsidRPr="009E328D">
        <w:t>saamiseks</w:t>
      </w:r>
      <w:r w:rsidRPr="009E328D">
        <w:rPr>
          <w:spacing w:val="-3"/>
        </w:rPr>
        <w:t xml:space="preserve"> </w:t>
      </w:r>
      <w:proofErr w:type="spellStart"/>
      <w:r w:rsidRPr="009E328D">
        <w:t>deksametasooni</w:t>
      </w:r>
      <w:proofErr w:type="spellEnd"/>
      <w:r w:rsidRPr="009E328D">
        <w:rPr>
          <w:spacing w:val="-4"/>
        </w:rPr>
        <w:t xml:space="preserve"> </w:t>
      </w:r>
      <w:r w:rsidRPr="009E328D">
        <w:t>kasutamise</w:t>
      </w:r>
      <w:r w:rsidRPr="009E328D">
        <w:rPr>
          <w:spacing w:val="-5"/>
        </w:rPr>
        <w:t xml:space="preserve"> </w:t>
      </w:r>
      <w:r w:rsidRPr="009E328D">
        <w:t>ja</w:t>
      </w:r>
      <w:r w:rsidRPr="009E328D">
        <w:rPr>
          <w:spacing w:val="-5"/>
        </w:rPr>
        <w:t xml:space="preserve"> </w:t>
      </w:r>
      <w:r w:rsidRPr="009E328D">
        <w:t>toimete</w:t>
      </w:r>
      <w:r w:rsidRPr="009E328D">
        <w:rPr>
          <w:spacing w:val="-5"/>
        </w:rPr>
        <w:t xml:space="preserve"> </w:t>
      </w:r>
      <w:r w:rsidRPr="009E328D">
        <w:t>kohta</w:t>
      </w:r>
      <w:r w:rsidRPr="009E328D">
        <w:rPr>
          <w:spacing w:val="-5"/>
        </w:rPr>
        <w:t xml:space="preserve"> </w:t>
      </w:r>
      <w:r w:rsidRPr="009E328D">
        <w:t>lugege</w:t>
      </w:r>
      <w:r w:rsidRPr="009E328D">
        <w:rPr>
          <w:spacing w:val="-5"/>
        </w:rPr>
        <w:t xml:space="preserve"> </w:t>
      </w:r>
      <w:r w:rsidRPr="009E328D">
        <w:t>selle</w:t>
      </w:r>
      <w:r w:rsidRPr="009E328D">
        <w:rPr>
          <w:spacing w:val="-5"/>
        </w:rPr>
        <w:t xml:space="preserve"> </w:t>
      </w:r>
      <w:r w:rsidRPr="009E328D">
        <w:t xml:space="preserve">pakendi </w:t>
      </w:r>
      <w:r w:rsidRPr="009E328D">
        <w:rPr>
          <w:spacing w:val="-2"/>
        </w:rPr>
        <w:t>infolehte.</w:t>
      </w:r>
    </w:p>
    <w:p w14:paraId="332108C2" w14:textId="6F9A0F1B" w:rsidR="00393EBC" w:rsidRPr="009E328D" w:rsidRDefault="00393EBC" w:rsidP="00D36657">
      <w:pPr>
        <w:pStyle w:val="ListParagraph"/>
        <w:widowControl w:val="0"/>
        <w:numPr>
          <w:ilvl w:val="1"/>
          <w:numId w:val="1"/>
        </w:numPr>
        <w:tabs>
          <w:tab w:val="left" w:pos="805"/>
        </w:tabs>
        <w:autoSpaceDE w:val="0"/>
        <w:autoSpaceDN w:val="0"/>
        <w:ind w:left="709" w:hanging="709"/>
      </w:pPr>
      <w:proofErr w:type="spellStart"/>
      <w:r w:rsidRPr="009E328D">
        <w:t>Pomalidomide</w:t>
      </w:r>
      <w:proofErr w:type="spellEnd"/>
      <w:r w:rsidRPr="009E328D">
        <w:t xml:space="preserve"> </w:t>
      </w:r>
      <w:proofErr w:type="spellStart"/>
      <w:r w:rsidRPr="009E328D">
        <w:t>Zentiva’</w:t>
      </w:r>
      <w:r w:rsidR="000121EA">
        <w:t>t</w:t>
      </w:r>
      <w:proofErr w:type="spellEnd"/>
      <w:r w:rsidRPr="009E328D">
        <w:rPr>
          <w:spacing w:val="-8"/>
        </w:rPr>
        <w:t xml:space="preserve"> </w:t>
      </w:r>
      <w:r w:rsidRPr="009E328D">
        <w:t>ja</w:t>
      </w:r>
      <w:r w:rsidRPr="009E328D">
        <w:rPr>
          <w:spacing w:val="-7"/>
        </w:rPr>
        <w:t xml:space="preserve"> </w:t>
      </w:r>
      <w:proofErr w:type="spellStart"/>
      <w:r w:rsidRPr="009E328D">
        <w:t>deksametasooni</w:t>
      </w:r>
      <w:proofErr w:type="spellEnd"/>
      <w:r w:rsidRPr="009E328D">
        <w:rPr>
          <w:spacing w:val="-7"/>
        </w:rPr>
        <w:t xml:space="preserve"> </w:t>
      </w:r>
      <w:r w:rsidRPr="009E328D">
        <w:t>võetakse</w:t>
      </w:r>
      <w:r w:rsidRPr="009E328D">
        <w:rPr>
          <w:spacing w:val="-7"/>
        </w:rPr>
        <w:t xml:space="preserve"> </w:t>
      </w:r>
      <w:r w:rsidRPr="009E328D">
        <w:t>ravitsüklitena.</w:t>
      </w:r>
      <w:r w:rsidRPr="009E328D">
        <w:rPr>
          <w:spacing w:val="-6"/>
        </w:rPr>
        <w:t xml:space="preserve"> </w:t>
      </w:r>
      <w:r w:rsidRPr="009E328D">
        <w:t>Iga</w:t>
      </w:r>
      <w:r w:rsidRPr="009E328D">
        <w:rPr>
          <w:spacing w:val="-8"/>
        </w:rPr>
        <w:t xml:space="preserve"> </w:t>
      </w:r>
      <w:r w:rsidRPr="009E328D">
        <w:t>tsükkel</w:t>
      </w:r>
      <w:r w:rsidRPr="009E328D">
        <w:rPr>
          <w:spacing w:val="-7"/>
        </w:rPr>
        <w:t xml:space="preserve"> </w:t>
      </w:r>
      <w:r w:rsidRPr="009E328D">
        <w:t>kestab</w:t>
      </w:r>
      <w:r w:rsidRPr="009E328D">
        <w:rPr>
          <w:spacing w:val="-7"/>
        </w:rPr>
        <w:t xml:space="preserve"> </w:t>
      </w:r>
      <w:r w:rsidRPr="009E328D">
        <w:t>28</w:t>
      </w:r>
      <w:r w:rsidRPr="009E328D">
        <w:rPr>
          <w:spacing w:val="-3"/>
        </w:rPr>
        <w:t xml:space="preserve"> </w:t>
      </w:r>
      <w:r w:rsidRPr="009E328D">
        <w:t>päeva</w:t>
      </w:r>
      <w:r w:rsidRPr="009E328D">
        <w:rPr>
          <w:spacing w:val="-7"/>
        </w:rPr>
        <w:t xml:space="preserve"> </w:t>
      </w:r>
      <w:r w:rsidRPr="009E328D">
        <w:t>(4</w:t>
      </w:r>
      <w:r w:rsidRPr="009E328D">
        <w:rPr>
          <w:spacing w:val="-6"/>
        </w:rPr>
        <w:t xml:space="preserve"> </w:t>
      </w:r>
      <w:r w:rsidRPr="009E328D">
        <w:rPr>
          <w:spacing w:val="-2"/>
        </w:rPr>
        <w:t>nädalat).</w:t>
      </w:r>
    </w:p>
    <w:p w14:paraId="1559D059" w14:textId="77777777" w:rsidR="00393EBC" w:rsidRPr="009E328D" w:rsidRDefault="00393EBC" w:rsidP="00D36657">
      <w:pPr>
        <w:pStyle w:val="ListParagraph"/>
        <w:widowControl w:val="0"/>
        <w:numPr>
          <w:ilvl w:val="1"/>
          <w:numId w:val="1"/>
        </w:numPr>
        <w:tabs>
          <w:tab w:val="left" w:pos="805"/>
        </w:tabs>
        <w:autoSpaceDE w:val="0"/>
        <w:autoSpaceDN w:val="0"/>
        <w:ind w:left="709" w:hanging="709"/>
      </w:pPr>
      <w:r w:rsidRPr="009E328D">
        <w:t>Vaadake</w:t>
      </w:r>
      <w:r w:rsidRPr="00CF305E">
        <w:t xml:space="preserve"> </w:t>
      </w:r>
      <w:r w:rsidRPr="009E328D">
        <w:t>järgmisest</w:t>
      </w:r>
      <w:r w:rsidRPr="00CF305E">
        <w:t xml:space="preserve"> </w:t>
      </w:r>
      <w:r w:rsidRPr="009E328D">
        <w:t>tabelist,</w:t>
      </w:r>
      <w:r w:rsidRPr="00CF305E">
        <w:t xml:space="preserve"> </w:t>
      </w:r>
      <w:r w:rsidRPr="009E328D">
        <w:t>mida</w:t>
      </w:r>
      <w:r w:rsidRPr="00CF305E">
        <w:t xml:space="preserve"> </w:t>
      </w:r>
      <w:r w:rsidRPr="009E328D">
        <w:t>4-nädalase</w:t>
      </w:r>
      <w:r w:rsidRPr="00CF305E">
        <w:t xml:space="preserve"> </w:t>
      </w:r>
      <w:r w:rsidRPr="009E328D">
        <w:t>tsükli</w:t>
      </w:r>
      <w:r w:rsidRPr="00CF305E">
        <w:t xml:space="preserve"> </w:t>
      </w:r>
      <w:r w:rsidRPr="009E328D">
        <w:t>igal</w:t>
      </w:r>
      <w:r w:rsidRPr="00CF305E">
        <w:t xml:space="preserve"> </w:t>
      </w:r>
      <w:r w:rsidRPr="009E328D">
        <w:t>päeval</w:t>
      </w:r>
      <w:r w:rsidRPr="00CF305E">
        <w:t xml:space="preserve"> võtta.</w:t>
      </w:r>
    </w:p>
    <w:p w14:paraId="319A9FF4" w14:textId="77777777" w:rsidR="00393EBC" w:rsidRPr="009E328D" w:rsidRDefault="00393EBC" w:rsidP="00D36657">
      <w:pPr>
        <w:pStyle w:val="ListParagraph"/>
        <w:widowControl w:val="0"/>
        <w:numPr>
          <w:ilvl w:val="2"/>
          <w:numId w:val="10"/>
        </w:numPr>
        <w:tabs>
          <w:tab w:val="left" w:pos="1372"/>
        </w:tabs>
        <w:autoSpaceDE w:val="0"/>
        <w:autoSpaceDN w:val="0"/>
      </w:pPr>
      <w:r w:rsidRPr="009E328D">
        <w:t>Vaadake</w:t>
      </w:r>
      <w:r w:rsidRPr="009E328D">
        <w:rPr>
          <w:spacing w:val="-6"/>
        </w:rPr>
        <w:t xml:space="preserve"> </w:t>
      </w:r>
      <w:r w:rsidRPr="009E328D">
        <w:t>iga</w:t>
      </w:r>
      <w:r w:rsidRPr="009E328D">
        <w:rPr>
          <w:spacing w:val="-5"/>
        </w:rPr>
        <w:t xml:space="preserve"> </w:t>
      </w:r>
      <w:r w:rsidRPr="009E328D">
        <w:t>päev</w:t>
      </w:r>
      <w:r w:rsidRPr="009E328D">
        <w:rPr>
          <w:spacing w:val="-4"/>
        </w:rPr>
        <w:t xml:space="preserve"> </w:t>
      </w:r>
      <w:r w:rsidRPr="009E328D">
        <w:t>tabelit</w:t>
      </w:r>
      <w:r w:rsidRPr="009E328D">
        <w:rPr>
          <w:spacing w:val="-5"/>
        </w:rPr>
        <w:t xml:space="preserve"> </w:t>
      </w:r>
      <w:r w:rsidRPr="009E328D">
        <w:t>ja</w:t>
      </w:r>
      <w:r w:rsidRPr="009E328D">
        <w:rPr>
          <w:spacing w:val="-6"/>
        </w:rPr>
        <w:t xml:space="preserve"> </w:t>
      </w:r>
      <w:r w:rsidRPr="009E328D">
        <w:t>leidke</w:t>
      </w:r>
      <w:r w:rsidRPr="009E328D">
        <w:rPr>
          <w:spacing w:val="-6"/>
        </w:rPr>
        <w:t xml:space="preserve"> </w:t>
      </w:r>
      <w:r w:rsidRPr="009E328D">
        <w:t>õige</w:t>
      </w:r>
      <w:r w:rsidRPr="009E328D">
        <w:rPr>
          <w:spacing w:val="-7"/>
        </w:rPr>
        <w:t xml:space="preserve"> </w:t>
      </w:r>
      <w:r w:rsidRPr="009E328D">
        <w:t>päev,</w:t>
      </w:r>
      <w:r w:rsidRPr="009E328D">
        <w:rPr>
          <w:spacing w:val="-4"/>
        </w:rPr>
        <w:t xml:space="preserve"> </w:t>
      </w:r>
      <w:r w:rsidRPr="009E328D">
        <w:t>et</w:t>
      </w:r>
      <w:r w:rsidRPr="009E328D">
        <w:rPr>
          <w:spacing w:val="-6"/>
        </w:rPr>
        <w:t xml:space="preserve"> </w:t>
      </w:r>
      <w:r w:rsidRPr="009E328D">
        <w:t>näha,</w:t>
      </w:r>
      <w:r w:rsidRPr="009E328D">
        <w:rPr>
          <w:spacing w:val="-6"/>
        </w:rPr>
        <w:t xml:space="preserve"> </w:t>
      </w:r>
      <w:r w:rsidRPr="009E328D">
        <w:t>milliseid</w:t>
      </w:r>
      <w:r w:rsidRPr="009E328D">
        <w:rPr>
          <w:spacing w:val="-6"/>
        </w:rPr>
        <w:t xml:space="preserve"> </w:t>
      </w:r>
      <w:r w:rsidRPr="009E328D">
        <w:t>ravimeid</w:t>
      </w:r>
      <w:r w:rsidRPr="009E328D">
        <w:rPr>
          <w:spacing w:val="-6"/>
        </w:rPr>
        <w:t xml:space="preserve"> </w:t>
      </w:r>
      <w:r w:rsidRPr="009E328D">
        <w:rPr>
          <w:spacing w:val="-2"/>
        </w:rPr>
        <w:t>võtta.</w:t>
      </w:r>
    </w:p>
    <w:p w14:paraId="13F72145" w14:textId="77777777" w:rsidR="00393EBC" w:rsidRPr="009E328D" w:rsidRDefault="00393EBC" w:rsidP="00D36657">
      <w:pPr>
        <w:pStyle w:val="ListParagraph"/>
        <w:widowControl w:val="0"/>
        <w:numPr>
          <w:ilvl w:val="2"/>
          <w:numId w:val="10"/>
        </w:numPr>
        <w:tabs>
          <w:tab w:val="left" w:pos="1372"/>
        </w:tabs>
        <w:autoSpaceDE w:val="0"/>
        <w:autoSpaceDN w:val="0"/>
      </w:pPr>
      <w:r w:rsidRPr="009E328D">
        <w:t>Mõnel</w:t>
      </w:r>
      <w:r w:rsidRPr="009E328D">
        <w:rPr>
          <w:spacing w:val="-3"/>
        </w:rPr>
        <w:t xml:space="preserve"> </w:t>
      </w:r>
      <w:r w:rsidRPr="009E328D">
        <w:t>päeval</w:t>
      </w:r>
      <w:r w:rsidRPr="009E328D">
        <w:rPr>
          <w:spacing w:val="-3"/>
        </w:rPr>
        <w:t xml:space="preserve"> </w:t>
      </w:r>
      <w:r w:rsidRPr="009E328D">
        <w:t>võtate</w:t>
      </w:r>
      <w:r w:rsidRPr="009E328D">
        <w:rPr>
          <w:spacing w:val="-4"/>
        </w:rPr>
        <w:t xml:space="preserve"> </w:t>
      </w:r>
      <w:r w:rsidRPr="009E328D">
        <w:t>mõlemat</w:t>
      </w:r>
      <w:r w:rsidRPr="009E328D">
        <w:rPr>
          <w:spacing w:val="-2"/>
        </w:rPr>
        <w:t xml:space="preserve"> </w:t>
      </w:r>
      <w:r w:rsidRPr="009E328D">
        <w:t>ravimit,</w:t>
      </w:r>
      <w:r w:rsidRPr="009E328D">
        <w:rPr>
          <w:spacing w:val="-2"/>
        </w:rPr>
        <w:t xml:space="preserve"> </w:t>
      </w:r>
      <w:r w:rsidRPr="009E328D">
        <w:t>mõnel</w:t>
      </w:r>
      <w:r w:rsidRPr="009E328D">
        <w:rPr>
          <w:spacing w:val="-4"/>
        </w:rPr>
        <w:t xml:space="preserve"> </w:t>
      </w:r>
      <w:r w:rsidRPr="009E328D">
        <w:t>päeval</w:t>
      </w:r>
      <w:r w:rsidRPr="009E328D">
        <w:rPr>
          <w:spacing w:val="-4"/>
        </w:rPr>
        <w:t xml:space="preserve"> </w:t>
      </w:r>
      <w:r w:rsidRPr="009E328D">
        <w:t>ainult</w:t>
      </w:r>
      <w:r w:rsidRPr="009E328D">
        <w:rPr>
          <w:spacing w:val="-4"/>
        </w:rPr>
        <w:t xml:space="preserve"> </w:t>
      </w:r>
      <w:r w:rsidRPr="009E328D">
        <w:t>1</w:t>
      </w:r>
      <w:r w:rsidRPr="009E328D">
        <w:rPr>
          <w:spacing w:val="-1"/>
        </w:rPr>
        <w:t xml:space="preserve"> </w:t>
      </w:r>
      <w:r w:rsidRPr="009E328D">
        <w:t>ravimit</w:t>
      </w:r>
      <w:r w:rsidRPr="009E328D">
        <w:rPr>
          <w:spacing w:val="-4"/>
        </w:rPr>
        <w:t xml:space="preserve"> </w:t>
      </w:r>
      <w:r w:rsidRPr="009E328D">
        <w:t>ning</w:t>
      </w:r>
      <w:r w:rsidRPr="009E328D">
        <w:rPr>
          <w:spacing w:val="-3"/>
        </w:rPr>
        <w:t xml:space="preserve"> </w:t>
      </w:r>
      <w:r w:rsidRPr="009E328D">
        <w:t>mõnel</w:t>
      </w:r>
      <w:r w:rsidRPr="009E328D">
        <w:rPr>
          <w:spacing w:val="-4"/>
        </w:rPr>
        <w:t xml:space="preserve"> </w:t>
      </w:r>
      <w:r w:rsidRPr="009E328D">
        <w:t>päeval ravimeid ei võeta.</w:t>
      </w:r>
    </w:p>
    <w:p w14:paraId="0AC40E70" w14:textId="77777777" w:rsidR="00393EBC" w:rsidRPr="009E328D" w:rsidRDefault="00393EBC" w:rsidP="00393EBC">
      <w:pPr>
        <w:pStyle w:val="ListParagraph"/>
        <w:tabs>
          <w:tab w:val="left" w:pos="1372"/>
        </w:tabs>
        <w:ind w:left="0" w:firstLine="0"/>
      </w:pPr>
    </w:p>
    <w:p w14:paraId="1E6AA546" w14:textId="77777777" w:rsidR="00393EBC" w:rsidRPr="009E328D" w:rsidRDefault="00393EBC" w:rsidP="00393EBC">
      <w:pPr>
        <w:pStyle w:val="BodyText"/>
      </w:pPr>
      <w:r w:rsidRPr="009E328D">
        <w:rPr>
          <w:b/>
        </w:rPr>
        <w:t>PML</w:t>
      </w:r>
      <w:r w:rsidRPr="009E328D">
        <w:t>:</w:t>
      </w:r>
      <w:r w:rsidRPr="009E328D">
        <w:rPr>
          <w:spacing w:val="-10"/>
        </w:rPr>
        <w:t xml:space="preserve"> </w:t>
      </w:r>
      <w:proofErr w:type="spellStart"/>
      <w:r w:rsidRPr="009E328D">
        <w:t>Pomalidomide</w:t>
      </w:r>
      <w:proofErr w:type="spellEnd"/>
      <w:r w:rsidRPr="009E328D">
        <w:t xml:space="preserve"> Zentiva;</w:t>
      </w:r>
      <w:r w:rsidRPr="009E328D">
        <w:rPr>
          <w:spacing w:val="-7"/>
        </w:rPr>
        <w:t xml:space="preserve"> </w:t>
      </w:r>
      <w:r w:rsidRPr="009E328D">
        <w:rPr>
          <w:b/>
        </w:rPr>
        <w:t>DEX</w:t>
      </w:r>
      <w:r w:rsidRPr="009E328D">
        <w:t>:</w:t>
      </w:r>
      <w:r w:rsidRPr="009E328D">
        <w:rPr>
          <w:spacing w:val="-9"/>
        </w:rPr>
        <w:t xml:space="preserve"> </w:t>
      </w:r>
      <w:proofErr w:type="spellStart"/>
      <w:r w:rsidRPr="009E328D">
        <w:rPr>
          <w:spacing w:val="-2"/>
        </w:rPr>
        <w:t>deksametasoon</w:t>
      </w:r>
      <w:proofErr w:type="spellEnd"/>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135"/>
        <w:gridCol w:w="1131"/>
      </w:tblGrid>
      <w:tr w:rsidR="00393EBC" w:rsidRPr="009E328D" w14:paraId="6A14CA20" w14:textId="77777777" w:rsidTr="00F22E76">
        <w:trPr>
          <w:trHeight w:val="252"/>
        </w:trPr>
        <w:tc>
          <w:tcPr>
            <w:tcW w:w="1134" w:type="dxa"/>
          </w:tcPr>
          <w:p w14:paraId="7C5325F3" w14:textId="77777777" w:rsidR="00393EBC" w:rsidRPr="009E328D" w:rsidRDefault="00393EBC" w:rsidP="00F22E76">
            <w:pPr>
              <w:pStyle w:val="TableParagraph"/>
              <w:ind w:left="0"/>
            </w:pPr>
          </w:p>
        </w:tc>
        <w:tc>
          <w:tcPr>
            <w:tcW w:w="2266" w:type="dxa"/>
            <w:gridSpan w:val="2"/>
          </w:tcPr>
          <w:p w14:paraId="1CE3CBF9" w14:textId="77777777" w:rsidR="00393EBC" w:rsidRPr="009E328D" w:rsidRDefault="00393EBC" w:rsidP="00F22E76">
            <w:pPr>
              <w:pStyle w:val="TableParagraph"/>
              <w:ind w:left="0"/>
              <w:rPr>
                <w:b/>
              </w:rPr>
            </w:pPr>
            <w:r w:rsidRPr="009E328D">
              <w:rPr>
                <w:b/>
              </w:rPr>
              <w:t>Ravimi</w:t>
            </w:r>
            <w:r w:rsidRPr="009E328D">
              <w:rPr>
                <w:b/>
                <w:spacing w:val="-8"/>
              </w:rPr>
              <w:t xml:space="preserve"> </w:t>
            </w:r>
            <w:r w:rsidRPr="009E328D">
              <w:rPr>
                <w:b/>
                <w:spacing w:val="-2"/>
              </w:rPr>
              <w:t>nimetus</w:t>
            </w:r>
          </w:p>
        </w:tc>
      </w:tr>
      <w:tr w:rsidR="00393EBC" w:rsidRPr="009E328D" w14:paraId="4F66603E" w14:textId="77777777" w:rsidTr="00F22E76">
        <w:trPr>
          <w:trHeight w:val="252"/>
        </w:trPr>
        <w:tc>
          <w:tcPr>
            <w:tcW w:w="1134" w:type="dxa"/>
          </w:tcPr>
          <w:p w14:paraId="3A9B1015" w14:textId="77777777" w:rsidR="00393EBC" w:rsidRPr="009E328D" w:rsidRDefault="00393EBC" w:rsidP="00F22E76">
            <w:pPr>
              <w:pStyle w:val="TableParagraph"/>
              <w:ind w:left="0"/>
              <w:rPr>
                <w:b/>
              </w:rPr>
            </w:pPr>
            <w:r w:rsidRPr="009E328D">
              <w:rPr>
                <w:b/>
                <w:spacing w:val="-4"/>
              </w:rPr>
              <w:t>Päev</w:t>
            </w:r>
          </w:p>
        </w:tc>
        <w:tc>
          <w:tcPr>
            <w:tcW w:w="1135" w:type="dxa"/>
            <w:shd w:val="clear" w:color="auto" w:fill="D9D9D9"/>
          </w:tcPr>
          <w:p w14:paraId="69C4C307" w14:textId="77777777" w:rsidR="00393EBC" w:rsidRPr="009E328D" w:rsidRDefault="00393EBC" w:rsidP="00F22E76">
            <w:pPr>
              <w:pStyle w:val="TableParagraph"/>
              <w:ind w:left="0"/>
              <w:rPr>
                <w:b/>
              </w:rPr>
            </w:pPr>
            <w:r w:rsidRPr="009E328D">
              <w:rPr>
                <w:b/>
                <w:spacing w:val="-5"/>
              </w:rPr>
              <w:t>PML</w:t>
            </w:r>
          </w:p>
        </w:tc>
        <w:tc>
          <w:tcPr>
            <w:tcW w:w="1131" w:type="dxa"/>
          </w:tcPr>
          <w:p w14:paraId="3C7AD5BC" w14:textId="77777777" w:rsidR="00393EBC" w:rsidRPr="009E328D" w:rsidRDefault="00393EBC" w:rsidP="00F22E76">
            <w:pPr>
              <w:pStyle w:val="TableParagraph"/>
              <w:ind w:left="0"/>
              <w:rPr>
                <w:b/>
              </w:rPr>
            </w:pPr>
            <w:r w:rsidRPr="009E328D">
              <w:rPr>
                <w:b/>
                <w:spacing w:val="-5"/>
              </w:rPr>
              <w:t>DEX</w:t>
            </w:r>
          </w:p>
        </w:tc>
      </w:tr>
      <w:tr w:rsidR="00393EBC" w:rsidRPr="009E328D" w14:paraId="02803154" w14:textId="77777777" w:rsidTr="00F22E76">
        <w:trPr>
          <w:trHeight w:val="252"/>
        </w:trPr>
        <w:tc>
          <w:tcPr>
            <w:tcW w:w="1134" w:type="dxa"/>
          </w:tcPr>
          <w:p w14:paraId="25870749" w14:textId="77777777" w:rsidR="00393EBC" w:rsidRPr="009E328D" w:rsidRDefault="00393EBC" w:rsidP="00F22E76">
            <w:pPr>
              <w:pStyle w:val="TableParagraph"/>
              <w:ind w:left="0"/>
            </w:pPr>
            <w:r w:rsidRPr="009E328D">
              <w:rPr>
                <w:spacing w:val="-10"/>
              </w:rPr>
              <w:t>1</w:t>
            </w:r>
          </w:p>
        </w:tc>
        <w:tc>
          <w:tcPr>
            <w:tcW w:w="1135" w:type="dxa"/>
            <w:shd w:val="clear" w:color="auto" w:fill="D9D9D9"/>
          </w:tcPr>
          <w:p w14:paraId="482F506A" w14:textId="77777777" w:rsidR="00393EBC" w:rsidRPr="009E328D" w:rsidRDefault="00393EBC" w:rsidP="00F22E76">
            <w:pPr>
              <w:pStyle w:val="TableParagraph"/>
              <w:ind w:left="0"/>
            </w:pPr>
            <w:r w:rsidRPr="009E328D">
              <w:rPr>
                <w:spacing w:val="-10"/>
              </w:rPr>
              <w:t>√</w:t>
            </w:r>
          </w:p>
        </w:tc>
        <w:tc>
          <w:tcPr>
            <w:tcW w:w="1131" w:type="dxa"/>
          </w:tcPr>
          <w:p w14:paraId="5A2CC4A1" w14:textId="77777777" w:rsidR="00393EBC" w:rsidRPr="009E328D" w:rsidRDefault="00393EBC" w:rsidP="00F22E76">
            <w:pPr>
              <w:pStyle w:val="TableParagraph"/>
              <w:ind w:left="0"/>
            </w:pPr>
            <w:r w:rsidRPr="009E328D">
              <w:rPr>
                <w:spacing w:val="-10"/>
              </w:rPr>
              <w:t>√</w:t>
            </w:r>
          </w:p>
        </w:tc>
      </w:tr>
      <w:tr w:rsidR="00393EBC" w:rsidRPr="009E328D" w14:paraId="1EB1B053" w14:textId="77777777" w:rsidTr="00F22E76">
        <w:trPr>
          <w:trHeight w:val="252"/>
        </w:trPr>
        <w:tc>
          <w:tcPr>
            <w:tcW w:w="1134" w:type="dxa"/>
          </w:tcPr>
          <w:p w14:paraId="0AF11905" w14:textId="77777777" w:rsidR="00393EBC" w:rsidRPr="009E328D" w:rsidRDefault="00393EBC" w:rsidP="00F22E76">
            <w:pPr>
              <w:pStyle w:val="TableParagraph"/>
              <w:ind w:left="0"/>
            </w:pPr>
            <w:r w:rsidRPr="009E328D">
              <w:rPr>
                <w:spacing w:val="-10"/>
              </w:rPr>
              <w:t>2</w:t>
            </w:r>
          </w:p>
        </w:tc>
        <w:tc>
          <w:tcPr>
            <w:tcW w:w="1135" w:type="dxa"/>
            <w:shd w:val="clear" w:color="auto" w:fill="D9D9D9"/>
          </w:tcPr>
          <w:p w14:paraId="5E597C74" w14:textId="77777777" w:rsidR="00393EBC" w:rsidRPr="009E328D" w:rsidRDefault="00393EBC" w:rsidP="00F22E76">
            <w:pPr>
              <w:pStyle w:val="TableParagraph"/>
              <w:ind w:left="0"/>
            </w:pPr>
            <w:r w:rsidRPr="009E328D">
              <w:rPr>
                <w:spacing w:val="-10"/>
              </w:rPr>
              <w:t>√</w:t>
            </w:r>
          </w:p>
        </w:tc>
        <w:tc>
          <w:tcPr>
            <w:tcW w:w="1131" w:type="dxa"/>
          </w:tcPr>
          <w:p w14:paraId="2A086259" w14:textId="77777777" w:rsidR="00393EBC" w:rsidRPr="009E328D" w:rsidRDefault="00393EBC" w:rsidP="00F22E76">
            <w:pPr>
              <w:pStyle w:val="TableParagraph"/>
              <w:ind w:left="0"/>
            </w:pPr>
          </w:p>
        </w:tc>
      </w:tr>
      <w:tr w:rsidR="00393EBC" w:rsidRPr="009E328D" w14:paraId="448FD251" w14:textId="77777777" w:rsidTr="00F22E76">
        <w:trPr>
          <w:trHeight w:val="254"/>
        </w:trPr>
        <w:tc>
          <w:tcPr>
            <w:tcW w:w="1134" w:type="dxa"/>
          </w:tcPr>
          <w:p w14:paraId="21C61847" w14:textId="77777777" w:rsidR="00393EBC" w:rsidRPr="009E328D" w:rsidRDefault="00393EBC" w:rsidP="00F22E76">
            <w:pPr>
              <w:pStyle w:val="TableParagraph"/>
              <w:ind w:left="0"/>
            </w:pPr>
            <w:r w:rsidRPr="009E328D">
              <w:rPr>
                <w:spacing w:val="-10"/>
              </w:rPr>
              <w:t>3</w:t>
            </w:r>
          </w:p>
        </w:tc>
        <w:tc>
          <w:tcPr>
            <w:tcW w:w="1135" w:type="dxa"/>
            <w:shd w:val="clear" w:color="auto" w:fill="D9D9D9"/>
          </w:tcPr>
          <w:p w14:paraId="479E1124" w14:textId="77777777" w:rsidR="00393EBC" w:rsidRPr="009E328D" w:rsidRDefault="00393EBC" w:rsidP="00F22E76">
            <w:pPr>
              <w:pStyle w:val="TableParagraph"/>
              <w:ind w:left="0"/>
            </w:pPr>
            <w:r w:rsidRPr="009E328D">
              <w:rPr>
                <w:spacing w:val="-10"/>
              </w:rPr>
              <w:t>√</w:t>
            </w:r>
          </w:p>
        </w:tc>
        <w:tc>
          <w:tcPr>
            <w:tcW w:w="1131" w:type="dxa"/>
          </w:tcPr>
          <w:p w14:paraId="16047882" w14:textId="77777777" w:rsidR="00393EBC" w:rsidRPr="009E328D" w:rsidRDefault="00393EBC" w:rsidP="00F22E76">
            <w:pPr>
              <w:pStyle w:val="TableParagraph"/>
              <w:ind w:left="0"/>
            </w:pPr>
          </w:p>
        </w:tc>
      </w:tr>
      <w:tr w:rsidR="00393EBC" w:rsidRPr="009E328D" w14:paraId="068A59D9" w14:textId="77777777" w:rsidTr="00F22E76">
        <w:trPr>
          <w:trHeight w:val="252"/>
        </w:trPr>
        <w:tc>
          <w:tcPr>
            <w:tcW w:w="1134" w:type="dxa"/>
          </w:tcPr>
          <w:p w14:paraId="5C844504" w14:textId="77777777" w:rsidR="00393EBC" w:rsidRPr="009E328D" w:rsidRDefault="00393EBC" w:rsidP="00F22E76">
            <w:pPr>
              <w:pStyle w:val="TableParagraph"/>
              <w:ind w:left="0"/>
            </w:pPr>
            <w:r w:rsidRPr="009E328D">
              <w:rPr>
                <w:spacing w:val="-10"/>
              </w:rPr>
              <w:t>4</w:t>
            </w:r>
          </w:p>
        </w:tc>
        <w:tc>
          <w:tcPr>
            <w:tcW w:w="1135" w:type="dxa"/>
            <w:shd w:val="clear" w:color="auto" w:fill="D9D9D9"/>
          </w:tcPr>
          <w:p w14:paraId="59589141" w14:textId="77777777" w:rsidR="00393EBC" w:rsidRPr="009E328D" w:rsidRDefault="00393EBC" w:rsidP="00F22E76">
            <w:pPr>
              <w:pStyle w:val="TableParagraph"/>
              <w:ind w:left="0"/>
            </w:pPr>
            <w:r w:rsidRPr="009E328D">
              <w:rPr>
                <w:spacing w:val="-10"/>
              </w:rPr>
              <w:t>√</w:t>
            </w:r>
          </w:p>
        </w:tc>
        <w:tc>
          <w:tcPr>
            <w:tcW w:w="1131" w:type="dxa"/>
          </w:tcPr>
          <w:p w14:paraId="35C94C8C" w14:textId="77777777" w:rsidR="00393EBC" w:rsidRPr="009E328D" w:rsidRDefault="00393EBC" w:rsidP="00F22E76">
            <w:pPr>
              <w:pStyle w:val="TableParagraph"/>
              <w:ind w:left="0"/>
            </w:pPr>
          </w:p>
        </w:tc>
      </w:tr>
      <w:tr w:rsidR="00393EBC" w:rsidRPr="009E328D" w14:paraId="7CF1BE4A" w14:textId="77777777" w:rsidTr="00F22E76">
        <w:trPr>
          <w:trHeight w:val="252"/>
        </w:trPr>
        <w:tc>
          <w:tcPr>
            <w:tcW w:w="1134" w:type="dxa"/>
          </w:tcPr>
          <w:p w14:paraId="04A59C26" w14:textId="77777777" w:rsidR="00393EBC" w:rsidRPr="009E328D" w:rsidRDefault="00393EBC" w:rsidP="00F22E76">
            <w:pPr>
              <w:pStyle w:val="TableParagraph"/>
              <w:ind w:left="0"/>
            </w:pPr>
            <w:r w:rsidRPr="009E328D">
              <w:rPr>
                <w:spacing w:val="-10"/>
              </w:rPr>
              <w:t>5</w:t>
            </w:r>
          </w:p>
        </w:tc>
        <w:tc>
          <w:tcPr>
            <w:tcW w:w="1135" w:type="dxa"/>
            <w:shd w:val="clear" w:color="auto" w:fill="D9D9D9"/>
          </w:tcPr>
          <w:p w14:paraId="606407C3" w14:textId="77777777" w:rsidR="00393EBC" w:rsidRPr="009E328D" w:rsidRDefault="00393EBC" w:rsidP="00F22E76">
            <w:pPr>
              <w:pStyle w:val="TableParagraph"/>
              <w:ind w:left="0"/>
            </w:pPr>
            <w:r w:rsidRPr="009E328D">
              <w:rPr>
                <w:spacing w:val="-10"/>
              </w:rPr>
              <w:t>√</w:t>
            </w:r>
          </w:p>
        </w:tc>
        <w:tc>
          <w:tcPr>
            <w:tcW w:w="1131" w:type="dxa"/>
          </w:tcPr>
          <w:p w14:paraId="788AB940" w14:textId="77777777" w:rsidR="00393EBC" w:rsidRPr="009E328D" w:rsidRDefault="00393EBC" w:rsidP="00F22E76">
            <w:pPr>
              <w:pStyle w:val="TableParagraph"/>
              <w:ind w:left="0"/>
            </w:pPr>
          </w:p>
        </w:tc>
      </w:tr>
      <w:tr w:rsidR="00393EBC" w:rsidRPr="009E328D" w14:paraId="239EEEF6" w14:textId="77777777" w:rsidTr="00F22E76">
        <w:trPr>
          <w:trHeight w:val="252"/>
        </w:trPr>
        <w:tc>
          <w:tcPr>
            <w:tcW w:w="1134" w:type="dxa"/>
          </w:tcPr>
          <w:p w14:paraId="611E0867" w14:textId="77777777" w:rsidR="00393EBC" w:rsidRPr="009E328D" w:rsidRDefault="00393EBC" w:rsidP="00F22E76">
            <w:pPr>
              <w:pStyle w:val="TableParagraph"/>
              <w:ind w:left="0"/>
            </w:pPr>
            <w:r w:rsidRPr="009E328D">
              <w:rPr>
                <w:spacing w:val="-10"/>
              </w:rPr>
              <w:t>6</w:t>
            </w:r>
          </w:p>
        </w:tc>
        <w:tc>
          <w:tcPr>
            <w:tcW w:w="1135" w:type="dxa"/>
            <w:shd w:val="clear" w:color="auto" w:fill="D9D9D9"/>
          </w:tcPr>
          <w:p w14:paraId="58354A6F" w14:textId="77777777" w:rsidR="00393EBC" w:rsidRPr="009E328D" w:rsidRDefault="00393EBC" w:rsidP="00F22E76">
            <w:pPr>
              <w:pStyle w:val="TableParagraph"/>
              <w:ind w:left="0"/>
            </w:pPr>
            <w:r w:rsidRPr="009E328D">
              <w:rPr>
                <w:spacing w:val="-10"/>
              </w:rPr>
              <w:t>√</w:t>
            </w:r>
          </w:p>
        </w:tc>
        <w:tc>
          <w:tcPr>
            <w:tcW w:w="1131" w:type="dxa"/>
          </w:tcPr>
          <w:p w14:paraId="0F755733" w14:textId="77777777" w:rsidR="00393EBC" w:rsidRPr="009E328D" w:rsidRDefault="00393EBC" w:rsidP="00F22E76">
            <w:pPr>
              <w:pStyle w:val="TableParagraph"/>
              <w:ind w:left="0"/>
            </w:pPr>
          </w:p>
        </w:tc>
      </w:tr>
      <w:tr w:rsidR="00393EBC" w:rsidRPr="009E328D" w14:paraId="3B90AB97" w14:textId="77777777" w:rsidTr="00F22E76">
        <w:trPr>
          <w:trHeight w:val="252"/>
        </w:trPr>
        <w:tc>
          <w:tcPr>
            <w:tcW w:w="1134" w:type="dxa"/>
          </w:tcPr>
          <w:p w14:paraId="23420605" w14:textId="77777777" w:rsidR="00393EBC" w:rsidRPr="009E328D" w:rsidRDefault="00393EBC" w:rsidP="00F22E76">
            <w:pPr>
              <w:pStyle w:val="TableParagraph"/>
              <w:ind w:left="0"/>
            </w:pPr>
            <w:r w:rsidRPr="009E328D">
              <w:rPr>
                <w:spacing w:val="-10"/>
              </w:rPr>
              <w:t>7</w:t>
            </w:r>
          </w:p>
        </w:tc>
        <w:tc>
          <w:tcPr>
            <w:tcW w:w="1135" w:type="dxa"/>
            <w:shd w:val="clear" w:color="auto" w:fill="D9D9D9"/>
          </w:tcPr>
          <w:p w14:paraId="36EDBF90" w14:textId="77777777" w:rsidR="00393EBC" w:rsidRPr="009E328D" w:rsidRDefault="00393EBC" w:rsidP="00F22E76">
            <w:pPr>
              <w:pStyle w:val="TableParagraph"/>
              <w:ind w:left="0"/>
            </w:pPr>
            <w:r w:rsidRPr="009E328D">
              <w:rPr>
                <w:spacing w:val="-10"/>
              </w:rPr>
              <w:t>√</w:t>
            </w:r>
          </w:p>
        </w:tc>
        <w:tc>
          <w:tcPr>
            <w:tcW w:w="1131" w:type="dxa"/>
          </w:tcPr>
          <w:p w14:paraId="59DAD7AB" w14:textId="77777777" w:rsidR="00393EBC" w:rsidRPr="009E328D" w:rsidRDefault="00393EBC" w:rsidP="00F22E76">
            <w:pPr>
              <w:pStyle w:val="TableParagraph"/>
              <w:ind w:left="0"/>
            </w:pPr>
          </w:p>
        </w:tc>
      </w:tr>
      <w:tr w:rsidR="00393EBC" w:rsidRPr="009E328D" w14:paraId="68CAF6F8" w14:textId="77777777" w:rsidTr="00F22E76">
        <w:trPr>
          <w:trHeight w:val="252"/>
        </w:trPr>
        <w:tc>
          <w:tcPr>
            <w:tcW w:w="1134" w:type="dxa"/>
          </w:tcPr>
          <w:p w14:paraId="38138BFC" w14:textId="77777777" w:rsidR="00393EBC" w:rsidRPr="009E328D" w:rsidRDefault="00393EBC" w:rsidP="00F22E76">
            <w:pPr>
              <w:pStyle w:val="TableParagraph"/>
              <w:ind w:left="0"/>
            </w:pPr>
            <w:r w:rsidRPr="009E328D">
              <w:rPr>
                <w:spacing w:val="-10"/>
              </w:rPr>
              <w:t>8</w:t>
            </w:r>
          </w:p>
        </w:tc>
        <w:tc>
          <w:tcPr>
            <w:tcW w:w="1135" w:type="dxa"/>
            <w:shd w:val="clear" w:color="auto" w:fill="D9D9D9"/>
          </w:tcPr>
          <w:p w14:paraId="60EE0B00" w14:textId="77777777" w:rsidR="00393EBC" w:rsidRPr="009E328D" w:rsidRDefault="00393EBC" w:rsidP="00F22E76">
            <w:pPr>
              <w:pStyle w:val="TableParagraph"/>
              <w:ind w:left="0"/>
            </w:pPr>
            <w:r w:rsidRPr="009E328D">
              <w:rPr>
                <w:spacing w:val="-10"/>
              </w:rPr>
              <w:t>√</w:t>
            </w:r>
          </w:p>
        </w:tc>
        <w:tc>
          <w:tcPr>
            <w:tcW w:w="1131" w:type="dxa"/>
          </w:tcPr>
          <w:p w14:paraId="2728F1A4" w14:textId="77777777" w:rsidR="00393EBC" w:rsidRPr="009E328D" w:rsidRDefault="00393EBC" w:rsidP="00F22E76">
            <w:pPr>
              <w:pStyle w:val="TableParagraph"/>
              <w:ind w:left="0"/>
            </w:pPr>
            <w:r w:rsidRPr="009E328D">
              <w:rPr>
                <w:spacing w:val="-10"/>
              </w:rPr>
              <w:t>√</w:t>
            </w:r>
          </w:p>
        </w:tc>
      </w:tr>
      <w:tr w:rsidR="00393EBC" w:rsidRPr="009E328D" w14:paraId="32C51A15" w14:textId="77777777" w:rsidTr="00F22E76">
        <w:trPr>
          <w:trHeight w:val="252"/>
        </w:trPr>
        <w:tc>
          <w:tcPr>
            <w:tcW w:w="1134" w:type="dxa"/>
          </w:tcPr>
          <w:p w14:paraId="4D71727E" w14:textId="77777777" w:rsidR="00393EBC" w:rsidRPr="009E328D" w:rsidRDefault="00393EBC" w:rsidP="00F22E76">
            <w:pPr>
              <w:pStyle w:val="TableParagraph"/>
              <w:ind w:left="0"/>
            </w:pPr>
            <w:r w:rsidRPr="009E328D">
              <w:rPr>
                <w:spacing w:val="-10"/>
              </w:rPr>
              <w:t>9</w:t>
            </w:r>
          </w:p>
        </w:tc>
        <w:tc>
          <w:tcPr>
            <w:tcW w:w="1135" w:type="dxa"/>
            <w:shd w:val="clear" w:color="auto" w:fill="D9D9D9"/>
          </w:tcPr>
          <w:p w14:paraId="144222EB" w14:textId="77777777" w:rsidR="00393EBC" w:rsidRPr="009E328D" w:rsidRDefault="00393EBC" w:rsidP="00F22E76">
            <w:pPr>
              <w:pStyle w:val="TableParagraph"/>
              <w:ind w:left="0"/>
            </w:pPr>
            <w:r w:rsidRPr="009E328D">
              <w:rPr>
                <w:spacing w:val="-10"/>
              </w:rPr>
              <w:t>√</w:t>
            </w:r>
          </w:p>
        </w:tc>
        <w:tc>
          <w:tcPr>
            <w:tcW w:w="1131" w:type="dxa"/>
          </w:tcPr>
          <w:p w14:paraId="48424E5D" w14:textId="77777777" w:rsidR="00393EBC" w:rsidRPr="009E328D" w:rsidRDefault="00393EBC" w:rsidP="00F22E76">
            <w:pPr>
              <w:pStyle w:val="TableParagraph"/>
              <w:ind w:left="0"/>
            </w:pPr>
          </w:p>
        </w:tc>
      </w:tr>
      <w:tr w:rsidR="00393EBC" w:rsidRPr="009E328D" w14:paraId="3C7E3F05" w14:textId="77777777" w:rsidTr="00F22E76">
        <w:trPr>
          <w:trHeight w:val="253"/>
        </w:trPr>
        <w:tc>
          <w:tcPr>
            <w:tcW w:w="1134" w:type="dxa"/>
          </w:tcPr>
          <w:p w14:paraId="4E86585E" w14:textId="77777777" w:rsidR="00393EBC" w:rsidRPr="009E328D" w:rsidRDefault="00393EBC" w:rsidP="00F22E76">
            <w:pPr>
              <w:pStyle w:val="TableParagraph"/>
              <w:ind w:left="0"/>
            </w:pPr>
            <w:r w:rsidRPr="009E328D">
              <w:rPr>
                <w:spacing w:val="-5"/>
              </w:rPr>
              <w:t>10</w:t>
            </w:r>
          </w:p>
        </w:tc>
        <w:tc>
          <w:tcPr>
            <w:tcW w:w="1135" w:type="dxa"/>
            <w:shd w:val="clear" w:color="auto" w:fill="D9D9D9"/>
          </w:tcPr>
          <w:p w14:paraId="12F8E598" w14:textId="77777777" w:rsidR="00393EBC" w:rsidRPr="009E328D" w:rsidRDefault="00393EBC" w:rsidP="00F22E76">
            <w:pPr>
              <w:pStyle w:val="TableParagraph"/>
              <w:ind w:left="0"/>
            </w:pPr>
            <w:r w:rsidRPr="009E328D">
              <w:rPr>
                <w:spacing w:val="-10"/>
              </w:rPr>
              <w:t>√</w:t>
            </w:r>
          </w:p>
        </w:tc>
        <w:tc>
          <w:tcPr>
            <w:tcW w:w="1131" w:type="dxa"/>
          </w:tcPr>
          <w:p w14:paraId="718CAAB8" w14:textId="77777777" w:rsidR="00393EBC" w:rsidRPr="009E328D" w:rsidRDefault="00393EBC" w:rsidP="00F22E76">
            <w:pPr>
              <w:pStyle w:val="TableParagraph"/>
              <w:ind w:left="0"/>
            </w:pPr>
          </w:p>
        </w:tc>
      </w:tr>
      <w:tr w:rsidR="00393EBC" w:rsidRPr="009E328D" w14:paraId="05C48B37" w14:textId="77777777" w:rsidTr="00F22E76">
        <w:trPr>
          <w:trHeight w:val="252"/>
        </w:trPr>
        <w:tc>
          <w:tcPr>
            <w:tcW w:w="1134" w:type="dxa"/>
          </w:tcPr>
          <w:p w14:paraId="52446521" w14:textId="77777777" w:rsidR="00393EBC" w:rsidRPr="009E328D" w:rsidRDefault="00393EBC" w:rsidP="00F22E76">
            <w:pPr>
              <w:pStyle w:val="TableParagraph"/>
              <w:ind w:left="0"/>
            </w:pPr>
            <w:r w:rsidRPr="009E328D">
              <w:rPr>
                <w:spacing w:val="-5"/>
              </w:rPr>
              <w:t>11</w:t>
            </w:r>
          </w:p>
        </w:tc>
        <w:tc>
          <w:tcPr>
            <w:tcW w:w="1135" w:type="dxa"/>
            <w:shd w:val="clear" w:color="auto" w:fill="D9D9D9"/>
          </w:tcPr>
          <w:p w14:paraId="24E87350" w14:textId="77777777" w:rsidR="00393EBC" w:rsidRPr="009E328D" w:rsidRDefault="00393EBC" w:rsidP="00F22E76">
            <w:pPr>
              <w:pStyle w:val="TableParagraph"/>
              <w:ind w:left="0"/>
            </w:pPr>
            <w:r w:rsidRPr="009E328D">
              <w:rPr>
                <w:spacing w:val="-10"/>
              </w:rPr>
              <w:t>√</w:t>
            </w:r>
          </w:p>
        </w:tc>
        <w:tc>
          <w:tcPr>
            <w:tcW w:w="1131" w:type="dxa"/>
          </w:tcPr>
          <w:p w14:paraId="049C931E" w14:textId="77777777" w:rsidR="00393EBC" w:rsidRPr="009E328D" w:rsidRDefault="00393EBC" w:rsidP="00F22E76">
            <w:pPr>
              <w:pStyle w:val="TableParagraph"/>
              <w:ind w:left="0"/>
            </w:pPr>
          </w:p>
        </w:tc>
      </w:tr>
      <w:tr w:rsidR="00393EBC" w:rsidRPr="009E328D" w14:paraId="66CC2555" w14:textId="77777777" w:rsidTr="00F22E76">
        <w:trPr>
          <w:trHeight w:val="252"/>
        </w:trPr>
        <w:tc>
          <w:tcPr>
            <w:tcW w:w="1134" w:type="dxa"/>
          </w:tcPr>
          <w:p w14:paraId="601D81FD" w14:textId="77777777" w:rsidR="00393EBC" w:rsidRPr="009E328D" w:rsidRDefault="00393EBC" w:rsidP="00F22E76">
            <w:pPr>
              <w:pStyle w:val="TableParagraph"/>
              <w:ind w:left="0"/>
            </w:pPr>
            <w:r w:rsidRPr="009E328D">
              <w:rPr>
                <w:spacing w:val="-5"/>
              </w:rPr>
              <w:t>12</w:t>
            </w:r>
          </w:p>
        </w:tc>
        <w:tc>
          <w:tcPr>
            <w:tcW w:w="1135" w:type="dxa"/>
            <w:shd w:val="clear" w:color="auto" w:fill="D9D9D9"/>
          </w:tcPr>
          <w:p w14:paraId="6710ABE9" w14:textId="77777777" w:rsidR="00393EBC" w:rsidRPr="009E328D" w:rsidRDefault="00393EBC" w:rsidP="00F22E76">
            <w:pPr>
              <w:pStyle w:val="TableParagraph"/>
              <w:ind w:left="0"/>
            </w:pPr>
            <w:r w:rsidRPr="009E328D">
              <w:rPr>
                <w:spacing w:val="-10"/>
              </w:rPr>
              <w:t>√</w:t>
            </w:r>
          </w:p>
        </w:tc>
        <w:tc>
          <w:tcPr>
            <w:tcW w:w="1131" w:type="dxa"/>
          </w:tcPr>
          <w:p w14:paraId="05A00428" w14:textId="77777777" w:rsidR="00393EBC" w:rsidRPr="009E328D" w:rsidRDefault="00393EBC" w:rsidP="00F22E76">
            <w:pPr>
              <w:pStyle w:val="TableParagraph"/>
              <w:ind w:left="0"/>
            </w:pPr>
          </w:p>
        </w:tc>
      </w:tr>
      <w:tr w:rsidR="00393EBC" w:rsidRPr="009E328D" w14:paraId="65E29202" w14:textId="77777777" w:rsidTr="00F22E76">
        <w:trPr>
          <w:trHeight w:val="252"/>
        </w:trPr>
        <w:tc>
          <w:tcPr>
            <w:tcW w:w="1134" w:type="dxa"/>
          </w:tcPr>
          <w:p w14:paraId="40C10D90" w14:textId="77777777" w:rsidR="00393EBC" w:rsidRPr="009E328D" w:rsidRDefault="00393EBC" w:rsidP="00F22E76">
            <w:pPr>
              <w:pStyle w:val="TableParagraph"/>
              <w:ind w:left="0"/>
            </w:pPr>
            <w:r w:rsidRPr="009E328D">
              <w:rPr>
                <w:spacing w:val="-5"/>
              </w:rPr>
              <w:t>13</w:t>
            </w:r>
          </w:p>
        </w:tc>
        <w:tc>
          <w:tcPr>
            <w:tcW w:w="1135" w:type="dxa"/>
            <w:shd w:val="clear" w:color="auto" w:fill="D9D9D9"/>
          </w:tcPr>
          <w:p w14:paraId="4932256E" w14:textId="77777777" w:rsidR="00393EBC" w:rsidRPr="009E328D" w:rsidRDefault="00393EBC" w:rsidP="00F22E76">
            <w:pPr>
              <w:pStyle w:val="TableParagraph"/>
              <w:ind w:left="0"/>
            </w:pPr>
            <w:r w:rsidRPr="009E328D">
              <w:rPr>
                <w:spacing w:val="-10"/>
              </w:rPr>
              <w:t>√</w:t>
            </w:r>
          </w:p>
        </w:tc>
        <w:tc>
          <w:tcPr>
            <w:tcW w:w="1131" w:type="dxa"/>
          </w:tcPr>
          <w:p w14:paraId="23D2B7D1" w14:textId="77777777" w:rsidR="00393EBC" w:rsidRPr="009E328D" w:rsidRDefault="00393EBC" w:rsidP="00F22E76">
            <w:pPr>
              <w:pStyle w:val="TableParagraph"/>
              <w:ind w:left="0"/>
            </w:pPr>
          </w:p>
        </w:tc>
      </w:tr>
      <w:tr w:rsidR="00393EBC" w:rsidRPr="009E328D" w14:paraId="6DEE4780" w14:textId="77777777" w:rsidTr="00F22E76">
        <w:trPr>
          <w:trHeight w:val="252"/>
        </w:trPr>
        <w:tc>
          <w:tcPr>
            <w:tcW w:w="1134" w:type="dxa"/>
          </w:tcPr>
          <w:p w14:paraId="400842B3" w14:textId="77777777" w:rsidR="00393EBC" w:rsidRPr="009E328D" w:rsidRDefault="00393EBC" w:rsidP="00F22E76">
            <w:pPr>
              <w:pStyle w:val="TableParagraph"/>
              <w:ind w:left="0"/>
            </w:pPr>
            <w:r w:rsidRPr="009E328D">
              <w:rPr>
                <w:spacing w:val="-5"/>
              </w:rPr>
              <w:t>14</w:t>
            </w:r>
          </w:p>
        </w:tc>
        <w:tc>
          <w:tcPr>
            <w:tcW w:w="1135" w:type="dxa"/>
            <w:shd w:val="clear" w:color="auto" w:fill="D9D9D9"/>
          </w:tcPr>
          <w:p w14:paraId="17F39D0E" w14:textId="77777777" w:rsidR="00393EBC" w:rsidRPr="009E328D" w:rsidRDefault="00393EBC" w:rsidP="00F22E76">
            <w:pPr>
              <w:pStyle w:val="TableParagraph"/>
              <w:ind w:left="0"/>
            </w:pPr>
            <w:r w:rsidRPr="009E328D">
              <w:rPr>
                <w:spacing w:val="-10"/>
              </w:rPr>
              <w:t>√</w:t>
            </w:r>
          </w:p>
        </w:tc>
        <w:tc>
          <w:tcPr>
            <w:tcW w:w="1131" w:type="dxa"/>
          </w:tcPr>
          <w:p w14:paraId="77DCD542" w14:textId="77777777" w:rsidR="00393EBC" w:rsidRPr="009E328D" w:rsidRDefault="00393EBC" w:rsidP="00F22E76">
            <w:pPr>
              <w:pStyle w:val="TableParagraph"/>
              <w:ind w:left="0"/>
            </w:pPr>
          </w:p>
        </w:tc>
      </w:tr>
      <w:tr w:rsidR="00393EBC" w:rsidRPr="009E328D" w14:paraId="0CC96A24" w14:textId="77777777" w:rsidTr="00F22E76">
        <w:trPr>
          <w:trHeight w:val="252"/>
        </w:trPr>
        <w:tc>
          <w:tcPr>
            <w:tcW w:w="1134" w:type="dxa"/>
          </w:tcPr>
          <w:p w14:paraId="6939E385" w14:textId="77777777" w:rsidR="00393EBC" w:rsidRPr="009E328D" w:rsidRDefault="00393EBC" w:rsidP="00F22E76">
            <w:pPr>
              <w:pStyle w:val="TableParagraph"/>
              <w:ind w:left="0"/>
            </w:pPr>
            <w:r w:rsidRPr="009E328D">
              <w:rPr>
                <w:spacing w:val="-5"/>
              </w:rPr>
              <w:t>15</w:t>
            </w:r>
          </w:p>
        </w:tc>
        <w:tc>
          <w:tcPr>
            <w:tcW w:w="1135" w:type="dxa"/>
            <w:shd w:val="clear" w:color="auto" w:fill="D9D9D9"/>
          </w:tcPr>
          <w:p w14:paraId="6CDA666A" w14:textId="77777777" w:rsidR="00393EBC" w:rsidRPr="009E328D" w:rsidRDefault="00393EBC" w:rsidP="00F22E76">
            <w:pPr>
              <w:pStyle w:val="TableParagraph"/>
              <w:ind w:left="0"/>
            </w:pPr>
            <w:r w:rsidRPr="009E328D">
              <w:rPr>
                <w:spacing w:val="-10"/>
              </w:rPr>
              <w:t>√</w:t>
            </w:r>
          </w:p>
        </w:tc>
        <w:tc>
          <w:tcPr>
            <w:tcW w:w="1131" w:type="dxa"/>
          </w:tcPr>
          <w:p w14:paraId="1197EF71" w14:textId="77777777" w:rsidR="00393EBC" w:rsidRPr="009E328D" w:rsidRDefault="00393EBC" w:rsidP="00F22E76">
            <w:pPr>
              <w:pStyle w:val="TableParagraph"/>
              <w:ind w:left="0"/>
            </w:pPr>
            <w:r w:rsidRPr="009E328D">
              <w:rPr>
                <w:spacing w:val="-10"/>
              </w:rPr>
              <w:t>√</w:t>
            </w:r>
          </w:p>
        </w:tc>
      </w:tr>
      <w:tr w:rsidR="00393EBC" w:rsidRPr="009E328D" w14:paraId="4BF6B2D3" w14:textId="77777777" w:rsidTr="00F22E76">
        <w:trPr>
          <w:trHeight w:val="252"/>
        </w:trPr>
        <w:tc>
          <w:tcPr>
            <w:tcW w:w="1134" w:type="dxa"/>
          </w:tcPr>
          <w:p w14:paraId="25F9A160" w14:textId="77777777" w:rsidR="00393EBC" w:rsidRPr="009E328D" w:rsidRDefault="00393EBC" w:rsidP="00F22E76">
            <w:pPr>
              <w:pStyle w:val="TableParagraph"/>
              <w:ind w:left="0"/>
            </w:pPr>
            <w:r w:rsidRPr="009E328D">
              <w:rPr>
                <w:spacing w:val="-5"/>
              </w:rPr>
              <w:t>16</w:t>
            </w:r>
          </w:p>
        </w:tc>
        <w:tc>
          <w:tcPr>
            <w:tcW w:w="1135" w:type="dxa"/>
            <w:shd w:val="clear" w:color="auto" w:fill="D9D9D9"/>
          </w:tcPr>
          <w:p w14:paraId="74B09F7C" w14:textId="77777777" w:rsidR="00393EBC" w:rsidRPr="009E328D" w:rsidRDefault="00393EBC" w:rsidP="00F22E76">
            <w:pPr>
              <w:pStyle w:val="TableParagraph"/>
              <w:ind w:left="0"/>
            </w:pPr>
            <w:r w:rsidRPr="009E328D">
              <w:rPr>
                <w:spacing w:val="-10"/>
              </w:rPr>
              <w:t>√</w:t>
            </w:r>
          </w:p>
        </w:tc>
        <w:tc>
          <w:tcPr>
            <w:tcW w:w="1131" w:type="dxa"/>
          </w:tcPr>
          <w:p w14:paraId="36E3606B" w14:textId="77777777" w:rsidR="00393EBC" w:rsidRPr="009E328D" w:rsidRDefault="00393EBC" w:rsidP="00F22E76">
            <w:pPr>
              <w:pStyle w:val="TableParagraph"/>
              <w:ind w:left="0"/>
            </w:pPr>
          </w:p>
        </w:tc>
      </w:tr>
      <w:tr w:rsidR="00393EBC" w:rsidRPr="009E328D" w14:paraId="31AE250F" w14:textId="77777777" w:rsidTr="00F22E76">
        <w:trPr>
          <w:trHeight w:val="254"/>
        </w:trPr>
        <w:tc>
          <w:tcPr>
            <w:tcW w:w="1134" w:type="dxa"/>
          </w:tcPr>
          <w:p w14:paraId="52372D35" w14:textId="77777777" w:rsidR="00393EBC" w:rsidRPr="009E328D" w:rsidRDefault="00393EBC" w:rsidP="00F22E76">
            <w:pPr>
              <w:pStyle w:val="TableParagraph"/>
              <w:ind w:left="0"/>
            </w:pPr>
            <w:r w:rsidRPr="009E328D">
              <w:rPr>
                <w:spacing w:val="-5"/>
              </w:rPr>
              <w:t>17</w:t>
            </w:r>
          </w:p>
        </w:tc>
        <w:tc>
          <w:tcPr>
            <w:tcW w:w="1135" w:type="dxa"/>
            <w:shd w:val="clear" w:color="auto" w:fill="D9D9D9"/>
          </w:tcPr>
          <w:p w14:paraId="29CE1AF4" w14:textId="77777777" w:rsidR="00393EBC" w:rsidRPr="009E328D" w:rsidRDefault="00393EBC" w:rsidP="00F22E76">
            <w:pPr>
              <w:pStyle w:val="TableParagraph"/>
              <w:ind w:left="0"/>
            </w:pPr>
            <w:r w:rsidRPr="009E328D">
              <w:rPr>
                <w:spacing w:val="-10"/>
              </w:rPr>
              <w:t>√</w:t>
            </w:r>
          </w:p>
        </w:tc>
        <w:tc>
          <w:tcPr>
            <w:tcW w:w="1131" w:type="dxa"/>
          </w:tcPr>
          <w:p w14:paraId="62ECCE2B" w14:textId="77777777" w:rsidR="00393EBC" w:rsidRPr="009E328D" w:rsidRDefault="00393EBC" w:rsidP="00F22E76">
            <w:pPr>
              <w:pStyle w:val="TableParagraph"/>
              <w:ind w:left="0"/>
            </w:pPr>
          </w:p>
        </w:tc>
      </w:tr>
      <w:tr w:rsidR="00393EBC" w:rsidRPr="009E328D" w14:paraId="76DC8735" w14:textId="77777777" w:rsidTr="00F22E76">
        <w:trPr>
          <w:trHeight w:val="252"/>
        </w:trPr>
        <w:tc>
          <w:tcPr>
            <w:tcW w:w="1134" w:type="dxa"/>
          </w:tcPr>
          <w:p w14:paraId="00D07756" w14:textId="77777777" w:rsidR="00393EBC" w:rsidRPr="009E328D" w:rsidRDefault="00393EBC" w:rsidP="00F22E76">
            <w:pPr>
              <w:pStyle w:val="TableParagraph"/>
              <w:ind w:left="0"/>
            </w:pPr>
            <w:r w:rsidRPr="009E328D">
              <w:rPr>
                <w:spacing w:val="-5"/>
              </w:rPr>
              <w:t>18</w:t>
            </w:r>
          </w:p>
        </w:tc>
        <w:tc>
          <w:tcPr>
            <w:tcW w:w="1135" w:type="dxa"/>
            <w:shd w:val="clear" w:color="auto" w:fill="D9D9D9"/>
          </w:tcPr>
          <w:p w14:paraId="587ECB46" w14:textId="77777777" w:rsidR="00393EBC" w:rsidRPr="009E328D" w:rsidRDefault="00393EBC" w:rsidP="00F22E76">
            <w:pPr>
              <w:pStyle w:val="TableParagraph"/>
              <w:ind w:left="0"/>
            </w:pPr>
            <w:r w:rsidRPr="009E328D">
              <w:rPr>
                <w:spacing w:val="-10"/>
              </w:rPr>
              <w:t>√</w:t>
            </w:r>
          </w:p>
        </w:tc>
        <w:tc>
          <w:tcPr>
            <w:tcW w:w="1131" w:type="dxa"/>
          </w:tcPr>
          <w:p w14:paraId="13491CA4" w14:textId="77777777" w:rsidR="00393EBC" w:rsidRPr="009E328D" w:rsidRDefault="00393EBC" w:rsidP="00F22E76">
            <w:pPr>
              <w:pStyle w:val="TableParagraph"/>
              <w:ind w:left="0"/>
            </w:pPr>
          </w:p>
        </w:tc>
      </w:tr>
      <w:tr w:rsidR="00393EBC" w:rsidRPr="009E328D" w14:paraId="7AA19746" w14:textId="77777777" w:rsidTr="00F22E76">
        <w:trPr>
          <w:trHeight w:val="252"/>
        </w:trPr>
        <w:tc>
          <w:tcPr>
            <w:tcW w:w="1134" w:type="dxa"/>
          </w:tcPr>
          <w:p w14:paraId="053BEEF9" w14:textId="77777777" w:rsidR="00393EBC" w:rsidRPr="009E328D" w:rsidRDefault="00393EBC" w:rsidP="00F22E76">
            <w:pPr>
              <w:pStyle w:val="TableParagraph"/>
              <w:ind w:left="0"/>
            </w:pPr>
            <w:r w:rsidRPr="009E328D">
              <w:rPr>
                <w:spacing w:val="-5"/>
              </w:rPr>
              <w:t>19</w:t>
            </w:r>
          </w:p>
        </w:tc>
        <w:tc>
          <w:tcPr>
            <w:tcW w:w="1135" w:type="dxa"/>
            <w:shd w:val="clear" w:color="auto" w:fill="D9D9D9"/>
          </w:tcPr>
          <w:p w14:paraId="674B7D87" w14:textId="77777777" w:rsidR="00393EBC" w:rsidRPr="009E328D" w:rsidRDefault="00393EBC" w:rsidP="00F22E76">
            <w:pPr>
              <w:pStyle w:val="TableParagraph"/>
              <w:ind w:left="0"/>
            </w:pPr>
            <w:r w:rsidRPr="009E328D">
              <w:rPr>
                <w:spacing w:val="-10"/>
              </w:rPr>
              <w:t>√</w:t>
            </w:r>
          </w:p>
        </w:tc>
        <w:tc>
          <w:tcPr>
            <w:tcW w:w="1131" w:type="dxa"/>
          </w:tcPr>
          <w:p w14:paraId="561B914A" w14:textId="77777777" w:rsidR="00393EBC" w:rsidRPr="009E328D" w:rsidRDefault="00393EBC" w:rsidP="00F22E76">
            <w:pPr>
              <w:pStyle w:val="TableParagraph"/>
              <w:ind w:left="0"/>
            </w:pPr>
          </w:p>
        </w:tc>
      </w:tr>
      <w:tr w:rsidR="00393EBC" w:rsidRPr="009E328D" w14:paraId="765327FF" w14:textId="77777777" w:rsidTr="00F22E76">
        <w:trPr>
          <w:trHeight w:val="252"/>
        </w:trPr>
        <w:tc>
          <w:tcPr>
            <w:tcW w:w="1134" w:type="dxa"/>
          </w:tcPr>
          <w:p w14:paraId="24355F01" w14:textId="77777777" w:rsidR="00393EBC" w:rsidRPr="009E328D" w:rsidRDefault="00393EBC" w:rsidP="00F22E76">
            <w:pPr>
              <w:pStyle w:val="TableParagraph"/>
              <w:ind w:left="0"/>
            </w:pPr>
            <w:r w:rsidRPr="009E328D">
              <w:rPr>
                <w:spacing w:val="-5"/>
              </w:rPr>
              <w:t>20</w:t>
            </w:r>
          </w:p>
        </w:tc>
        <w:tc>
          <w:tcPr>
            <w:tcW w:w="1135" w:type="dxa"/>
            <w:shd w:val="clear" w:color="auto" w:fill="D9D9D9"/>
          </w:tcPr>
          <w:p w14:paraId="2E8A6588" w14:textId="77777777" w:rsidR="00393EBC" w:rsidRPr="009E328D" w:rsidRDefault="00393EBC" w:rsidP="00F22E76">
            <w:pPr>
              <w:pStyle w:val="TableParagraph"/>
              <w:ind w:left="0"/>
            </w:pPr>
            <w:r w:rsidRPr="009E328D">
              <w:rPr>
                <w:spacing w:val="-10"/>
              </w:rPr>
              <w:t>√</w:t>
            </w:r>
          </w:p>
        </w:tc>
        <w:tc>
          <w:tcPr>
            <w:tcW w:w="1131" w:type="dxa"/>
          </w:tcPr>
          <w:p w14:paraId="0E65E6C7" w14:textId="77777777" w:rsidR="00393EBC" w:rsidRPr="009E328D" w:rsidRDefault="00393EBC" w:rsidP="00F22E76">
            <w:pPr>
              <w:pStyle w:val="TableParagraph"/>
              <w:ind w:left="0"/>
            </w:pPr>
          </w:p>
        </w:tc>
      </w:tr>
      <w:tr w:rsidR="00393EBC" w:rsidRPr="009E328D" w14:paraId="77E1BB1A" w14:textId="77777777" w:rsidTr="00F22E76">
        <w:trPr>
          <w:trHeight w:val="252"/>
        </w:trPr>
        <w:tc>
          <w:tcPr>
            <w:tcW w:w="1134" w:type="dxa"/>
          </w:tcPr>
          <w:p w14:paraId="6F325B51" w14:textId="77777777" w:rsidR="00393EBC" w:rsidRPr="009E328D" w:rsidRDefault="00393EBC" w:rsidP="00F22E76">
            <w:pPr>
              <w:pStyle w:val="TableParagraph"/>
              <w:ind w:left="0"/>
            </w:pPr>
            <w:r w:rsidRPr="009E328D">
              <w:rPr>
                <w:spacing w:val="-5"/>
              </w:rPr>
              <w:t>21</w:t>
            </w:r>
          </w:p>
        </w:tc>
        <w:tc>
          <w:tcPr>
            <w:tcW w:w="1135" w:type="dxa"/>
            <w:shd w:val="clear" w:color="auto" w:fill="D9D9D9"/>
          </w:tcPr>
          <w:p w14:paraId="79E63207" w14:textId="77777777" w:rsidR="00393EBC" w:rsidRPr="009E328D" w:rsidRDefault="00393EBC" w:rsidP="00F22E76">
            <w:pPr>
              <w:pStyle w:val="TableParagraph"/>
              <w:ind w:left="0"/>
            </w:pPr>
            <w:r w:rsidRPr="009E328D">
              <w:rPr>
                <w:spacing w:val="-10"/>
              </w:rPr>
              <w:t>√</w:t>
            </w:r>
          </w:p>
        </w:tc>
        <w:tc>
          <w:tcPr>
            <w:tcW w:w="1131" w:type="dxa"/>
          </w:tcPr>
          <w:p w14:paraId="0F1A1D46" w14:textId="77777777" w:rsidR="00393EBC" w:rsidRPr="009E328D" w:rsidRDefault="00393EBC" w:rsidP="00F22E76">
            <w:pPr>
              <w:pStyle w:val="TableParagraph"/>
              <w:ind w:left="0"/>
            </w:pPr>
          </w:p>
        </w:tc>
      </w:tr>
      <w:tr w:rsidR="00393EBC" w:rsidRPr="009E328D" w14:paraId="0903B6CB" w14:textId="77777777" w:rsidTr="00F22E76">
        <w:trPr>
          <w:trHeight w:val="252"/>
        </w:trPr>
        <w:tc>
          <w:tcPr>
            <w:tcW w:w="1134" w:type="dxa"/>
          </w:tcPr>
          <w:p w14:paraId="29D3C8E3" w14:textId="77777777" w:rsidR="00393EBC" w:rsidRPr="009E328D" w:rsidRDefault="00393EBC" w:rsidP="00F22E76">
            <w:pPr>
              <w:pStyle w:val="TableParagraph"/>
              <w:ind w:left="0"/>
            </w:pPr>
            <w:r w:rsidRPr="009E328D">
              <w:rPr>
                <w:spacing w:val="-5"/>
              </w:rPr>
              <w:t>22</w:t>
            </w:r>
          </w:p>
        </w:tc>
        <w:tc>
          <w:tcPr>
            <w:tcW w:w="1135" w:type="dxa"/>
            <w:shd w:val="clear" w:color="auto" w:fill="D9D9D9"/>
          </w:tcPr>
          <w:p w14:paraId="3CCE6A6E" w14:textId="77777777" w:rsidR="00393EBC" w:rsidRPr="009E328D" w:rsidRDefault="00393EBC" w:rsidP="00F22E76">
            <w:pPr>
              <w:pStyle w:val="TableParagraph"/>
              <w:ind w:left="0"/>
            </w:pPr>
          </w:p>
        </w:tc>
        <w:tc>
          <w:tcPr>
            <w:tcW w:w="1131" w:type="dxa"/>
          </w:tcPr>
          <w:p w14:paraId="55D5E01E" w14:textId="77777777" w:rsidR="00393EBC" w:rsidRPr="009E328D" w:rsidRDefault="00393EBC" w:rsidP="00F22E76">
            <w:pPr>
              <w:pStyle w:val="TableParagraph"/>
              <w:ind w:left="0"/>
            </w:pPr>
            <w:r w:rsidRPr="009E328D">
              <w:rPr>
                <w:spacing w:val="-10"/>
              </w:rPr>
              <w:t>√</w:t>
            </w:r>
          </w:p>
        </w:tc>
      </w:tr>
      <w:tr w:rsidR="00393EBC" w:rsidRPr="009E328D" w14:paraId="7D7F2C59" w14:textId="77777777" w:rsidTr="00F22E76">
        <w:trPr>
          <w:trHeight w:val="253"/>
        </w:trPr>
        <w:tc>
          <w:tcPr>
            <w:tcW w:w="1134" w:type="dxa"/>
          </w:tcPr>
          <w:p w14:paraId="6E883FB1" w14:textId="77777777" w:rsidR="00393EBC" w:rsidRPr="009E328D" w:rsidRDefault="00393EBC" w:rsidP="00F22E76">
            <w:pPr>
              <w:pStyle w:val="TableParagraph"/>
              <w:ind w:left="0"/>
            </w:pPr>
            <w:r w:rsidRPr="009E328D">
              <w:rPr>
                <w:spacing w:val="-5"/>
              </w:rPr>
              <w:t>23</w:t>
            </w:r>
          </w:p>
        </w:tc>
        <w:tc>
          <w:tcPr>
            <w:tcW w:w="1135" w:type="dxa"/>
            <w:shd w:val="clear" w:color="auto" w:fill="D9D9D9"/>
          </w:tcPr>
          <w:p w14:paraId="7C00611C" w14:textId="77777777" w:rsidR="00393EBC" w:rsidRPr="009E328D" w:rsidRDefault="00393EBC" w:rsidP="00F22E76">
            <w:pPr>
              <w:pStyle w:val="TableParagraph"/>
              <w:ind w:left="0"/>
            </w:pPr>
          </w:p>
        </w:tc>
        <w:tc>
          <w:tcPr>
            <w:tcW w:w="1131" w:type="dxa"/>
          </w:tcPr>
          <w:p w14:paraId="359A5A18" w14:textId="77777777" w:rsidR="00393EBC" w:rsidRPr="009E328D" w:rsidRDefault="00393EBC" w:rsidP="00F22E76">
            <w:pPr>
              <w:pStyle w:val="TableParagraph"/>
              <w:ind w:left="0"/>
            </w:pPr>
          </w:p>
        </w:tc>
      </w:tr>
      <w:tr w:rsidR="00393EBC" w:rsidRPr="009E328D" w14:paraId="0C1B029B" w14:textId="77777777" w:rsidTr="00F22E76">
        <w:trPr>
          <w:trHeight w:val="253"/>
        </w:trPr>
        <w:tc>
          <w:tcPr>
            <w:tcW w:w="1134" w:type="dxa"/>
          </w:tcPr>
          <w:p w14:paraId="12D5462D" w14:textId="77777777" w:rsidR="00393EBC" w:rsidRPr="009E328D" w:rsidRDefault="00393EBC" w:rsidP="00F22E76">
            <w:pPr>
              <w:pStyle w:val="TableParagraph"/>
              <w:ind w:left="0"/>
            </w:pPr>
            <w:r w:rsidRPr="009E328D">
              <w:rPr>
                <w:spacing w:val="-5"/>
              </w:rPr>
              <w:t>24</w:t>
            </w:r>
          </w:p>
        </w:tc>
        <w:tc>
          <w:tcPr>
            <w:tcW w:w="1135" w:type="dxa"/>
            <w:shd w:val="clear" w:color="auto" w:fill="D9D9D9"/>
          </w:tcPr>
          <w:p w14:paraId="1AF1D8EF" w14:textId="77777777" w:rsidR="00393EBC" w:rsidRPr="009E328D" w:rsidRDefault="00393EBC" w:rsidP="00F22E76">
            <w:pPr>
              <w:pStyle w:val="TableParagraph"/>
              <w:ind w:left="0"/>
            </w:pPr>
          </w:p>
        </w:tc>
        <w:tc>
          <w:tcPr>
            <w:tcW w:w="1131" w:type="dxa"/>
          </w:tcPr>
          <w:p w14:paraId="4B1BFF39" w14:textId="77777777" w:rsidR="00393EBC" w:rsidRPr="009E328D" w:rsidRDefault="00393EBC" w:rsidP="00F22E76">
            <w:pPr>
              <w:pStyle w:val="TableParagraph"/>
              <w:ind w:left="0"/>
            </w:pPr>
          </w:p>
        </w:tc>
      </w:tr>
      <w:tr w:rsidR="00393EBC" w:rsidRPr="009E328D" w14:paraId="04775CA6" w14:textId="77777777" w:rsidTr="00F22E76">
        <w:trPr>
          <w:trHeight w:val="252"/>
        </w:trPr>
        <w:tc>
          <w:tcPr>
            <w:tcW w:w="1134" w:type="dxa"/>
          </w:tcPr>
          <w:p w14:paraId="033FA012" w14:textId="77777777" w:rsidR="00393EBC" w:rsidRPr="009E328D" w:rsidRDefault="00393EBC" w:rsidP="00F22E76">
            <w:pPr>
              <w:pStyle w:val="TableParagraph"/>
              <w:ind w:left="0"/>
            </w:pPr>
            <w:r w:rsidRPr="009E328D">
              <w:rPr>
                <w:spacing w:val="-5"/>
              </w:rPr>
              <w:t>25</w:t>
            </w:r>
          </w:p>
        </w:tc>
        <w:tc>
          <w:tcPr>
            <w:tcW w:w="1135" w:type="dxa"/>
            <w:shd w:val="clear" w:color="auto" w:fill="D9D9D9"/>
          </w:tcPr>
          <w:p w14:paraId="3AEC8903" w14:textId="77777777" w:rsidR="00393EBC" w:rsidRPr="009E328D" w:rsidRDefault="00393EBC" w:rsidP="00F22E76">
            <w:pPr>
              <w:pStyle w:val="TableParagraph"/>
              <w:ind w:left="0"/>
            </w:pPr>
          </w:p>
        </w:tc>
        <w:tc>
          <w:tcPr>
            <w:tcW w:w="1131" w:type="dxa"/>
          </w:tcPr>
          <w:p w14:paraId="1F5113F5" w14:textId="77777777" w:rsidR="00393EBC" w:rsidRPr="009E328D" w:rsidRDefault="00393EBC" w:rsidP="00F22E76">
            <w:pPr>
              <w:pStyle w:val="TableParagraph"/>
              <w:ind w:left="0"/>
            </w:pPr>
          </w:p>
        </w:tc>
      </w:tr>
      <w:tr w:rsidR="00393EBC" w:rsidRPr="009E328D" w14:paraId="18096AD7" w14:textId="77777777" w:rsidTr="00F22E76">
        <w:trPr>
          <w:trHeight w:val="252"/>
        </w:trPr>
        <w:tc>
          <w:tcPr>
            <w:tcW w:w="1134" w:type="dxa"/>
          </w:tcPr>
          <w:p w14:paraId="7229FA15" w14:textId="77777777" w:rsidR="00393EBC" w:rsidRPr="009E328D" w:rsidRDefault="00393EBC" w:rsidP="00F22E76">
            <w:pPr>
              <w:pStyle w:val="TableParagraph"/>
              <w:ind w:left="0"/>
            </w:pPr>
            <w:r w:rsidRPr="009E328D">
              <w:rPr>
                <w:spacing w:val="-5"/>
              </w:rPr>
              <w:t>26</w:t>
            </w:r>
          </w:p>
        </w:tc>
        <w:tc>
          <w:tcPr>
            <w:tcW w:w="1135" w:type="dxa"/>
            <w:shd w:val="clear" w:color="auto" w:fill="D9D9D9"/>
          </w:tcPr>
          <w:p w14:paraId="4F6BF728" w14:textId="77777777" w:rsidR="00393EBC" w:rsidRPr="009E328D" w:rsidRDefault="00393EBC" w:rsidP="00F22E76">
            <w:pPr>
              <w:pStyle w:val="TableParagraph"/>
              <w:ind w:left="0"/>
            </w:pPr>
          </w:p>
        </w:tc>
        <w:tc>
          <w:tcPr>
            <w:tcW w:w="1131" w:type="dxa"/>
          </w:tcPr>
          <w:p w14:paraId="7BF5995C" w14:textId="77777777" w:rsidR="00393EBC" w:rsidRPr="009E328D" w:rsidRDefault="00393EBC" w:rsidP="00F22E76">
            <w:pPr>
              <w:pStyle w:val="TableParagraph"/>
              <w:ind w:left="0"/>
            </w:pPr>
          </w:p>
        </w:tc>
      </w:tr>
      <w:tr w:rsidR="00393EBC" w:rsidRPr="009E328D" w14:paraId="680EB0DF" w14:textId="77777777" w:rsidTr="00F22E76">
        <w:trPr>
          <w:trHeight w:val="252"/>
        </w:trPr>
        <w:tc>
          <w:tcPr>
            <w:tcW w:w="1134" w:type="dxa"/>
          </w:tcPr>
          <w:p w14:paraId="3C547CDE" w14:textId="77777777" w:rsidR="00393EBC" w:rsidRPr="009E328D" w:rsidRDefault="00393EBC" w:rsidP="00F22E76">
            <w:pPr>
              <w:pStyle w:val="TableParagraph"/>
              <w:ind w:left="0"/>
            </w:pPr>
            <w:r w:rsidRPr="009E328D">
              <w:rPr>
                <w:spacing w:val="-5"/>
              </w:rPr>
              <w:t>27</w:t>
            </w:r>
          </w:p>
        </w:tc>
        <w:tc>
          <w:tcPr>
            <w:tcW w:w="1135" w:type="dxa"/>
            <w:shd w:val="clear" w:color="auto" w:fill="D9D9D9"/>
          </w:tcPr>
          <w:p w14:paraId="1047246C" w14:textId="77777777" w:rsidR="00393EBC" w:rsidRPr="009E328D" w:rsidRDefault="00393EBC" w:rsidP="00F22E76">
            <w:pPr>
              <w:pStyle w:val="TableParagraph"/>
              <w:ind w:left="0"/>
            </w:pPr>
          </w:p>
        </w:tc>
        <w:tc>
          <w:tcPr>
            <w:tcW w:w="1131" w:type="dxa"/>
          </w:tcPr>
          <w:p w14:paraId="144CF98F" w14:textId="77777777" w:rsidR="00393EBC" w:rsidRPr="009E328D" w:rsidRDefault="00393EBC" w:rsidP="00F22E76">
            <w:pPr>
              <w:pStyle w:val="TableParagraph"/>
              <w:ind w:left="0"/>
            </w:pPr>
          </w:p>
        </w:tc>
      </w:tr>
      <w:tr w:rsidR="00393EBC" w:rsidRPr="009E328D" w14:paraId="52ABF1F1" w14:textId="77777777" w:rsidTr="00F22E76">
        <w:trPr>
          <w:trHeight w:val="253"/>
        </w:trPr>
        <w:tc>
          <w:tcPr>
            <w:tcW w:w="1134" w:type="dxa"/>
          </w:tcPr>
          <w:p w14:paraId="16A4579F" w14:textId="77777777" w:rsidR="00393EBC" w:rsidRPr="009E328D" w:rsidRDefault="00393EBC" w:rsidP="00F22E76">
            <w:pPr>
              <w:pStyle w:val="TableParagraph"/>
              <w:ind w:left="0"/>
            </w:pPr>
            <w:r w:rsidRPr="009E328D">
              <w:rPr>
                <w:spacing w:val="-5"/>
              </w:rPr>
              <w:t>28</w:t>
            </w:r>
          </w:p>
        </w:tc>
        <w:tc>
          <w:tcPr>
            <w:tcW w:w="1135" w:type="dxa"/>
            <w:shd w:val="clear" w:color="auto" w:fill="D9D9D9"/>
          </w:tcPr>
          <w:p w14:paraId="39C224DC" w14:textId="77777777" w:rsidR="00393EBC" w:rsidRPr="009E328D" w:rsidRDefault="00393EBC" w:rsidP="00F22E76">
            <w:pPr>
              <w:pStyle w:val="TableParagraph"/>
              <w:ind w:left="0"/>
            </w:pPr>
          </w:p>
        </w:tc>
        <w:tc>
          <w:tcPr>
            <w:tcW w:w="1131" w:type="dxa"/>
          </w:tcPr>
          <w:p w14:paraId="680CEB4E" w14:textId="77777777" w:rsidR="00393EBC" w:rsidRPr="009E328D" w:rsidRDefault="00393EBC" w:rsidP="00F22E76">
            <w:pPr>
              <w:pStyle w:val="TableParagraph"/>
              <w:ind w:left="0"/>
            </w:pPr>
          </w:p>
        </w:tc>
      </w:tr>
    </w:tbl>
    <w:p w14:paraId="296D85E4" w14:textId="77777777" w:rsidR="00393EBC" w:rsidRPr="009E328D" w:rsidRDefault="00393EBC" w:rsidP="00393EBC">
      <w:pPr>
        <w:pStyle w:val="BodyText"/>
      </w:pPr>
    </w:p>
    <w:p w14:paraId="69B63F69"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Pärast</w:t>
      </w:r>
      <w:r w:rsidRPr="009E328D">
        <w:rPr>
          <w:spacing w:val="-9"/>
        </w:rPr>
        <w:t xml:space="preserve"> </w:t>
      </w:r>
      <w:r w:rsidRPr="009E328D">
        <w:t>iga</w:t>
      </w:r>
      <w:r w:rsidRPr="009E328D">
        <w:rPr>
          <w:spacing w:val="-9"/>
        </w:rPr>
        <w:t xml:space="preserve"> </w:t>
      </w:r>
      <w:r w:rsidRPr="009E328D">
        <w:t>4-nädalase</w:t>
      </w:r>
      <w:r w:rsidRPr="009E328D">
        <w:rPr>
          <w:spacing w:val="-9"/>
        </w:rPr>
        <w:t xml:space="preserve"> </w:t>
      </w:r>
      <w:r w:rsidRPr="009E328D">
        <w:t>ravitsükli</w:t>
      </w:r>
      <w:r w:rsidRPr="009E328D">
        <w:rPr>
          <w:spacing w:val="-8"/>
        </w:rPr>
        <w:t xml:space="preserve"> </w:t>
      </w:r>
      <w:r w:rsidRPr="009E328D">
        <w:t>lõppu</w:t>
      </w:r>
      <w:r w:rsidRPr="009E328D">
        <w:rPr>
          <w:spacing w:val="-9"/>
        </w:rPr>
        <w:t xml:space="preserve"> </w:t>
      </w:r>
      <w:r w:rsidRPr="009E328D">
        <w:t>alustage</w:t>
      </w:r>
      <w:r w:rsidRPr="009E328D">
        <w:rPr>
          <w:spacing w:val="-9"/>
        </w:rPr>
        <w:t xml:space="preserve"> </w:t>
      </w:r>
      <w:r w:rsidRPr="009E328D">
        <w:t>järgmist</w:t>
      </w:r>
      <w:r w:rsidRPr="009E328D">
        <w:rPr>
          <w:spacing w:val="-8"/>
        </w:rPr>
        <w:t xml:space="preserve"> </w:t>
      </w:r>
      <w:r w:rsidRPr="009E328D">
        <w:rPr>
          <w:spacing w:val="-2"/>
        </w:rPr>
        <w:t>tsüklit.</w:t>
      </w:r>
    </w:p>
    <w:p w14:paraId="0FAB9935" w14:textId="77777777" w:rsidR="00393EBC" w:rsidRPr="009E328D" w:rsidRDefault="00393EBC" w:rsidP="00393EBC">
      <w:pPr>
        <w:pStyle w:val="Heading2"/>
        <w:ind w:left="0"/>
      </w:pPr>
    </w:p>
    <w:p w14:paraId="4521359C" w14:textId="044262B1" w:rsidR="00393EBC" w:rsidRPr="009E328D" w:rsidRDefault="00393EBC" w:rsidP="00393EBC">
      <w:pPr>
        <w:pStyle w:val="Heading2"/>
        <w:ind w:left="0"/>
      </w:pPr>
      <w:r w:rsidRPr="009E328D">
        <w:t>Kui</w:t>
      </w:r>
      <w:r w:rsidRPr="009E328D">
        <w:rPr>
          <w:spacing w:val="-9"/>
        </w:rPr>
        <w:t xml:space="preserve"> </w:t>
      </w:r>
      <w:r w:rsidRPr="009E328D">
        <w:t>palju</w:t>
      </w:r>
      <w:r w:rsidRPr="009E328D">
        <w:rPr>
          <w:spacing w:val="-7"/>
        </w:rPr>
        <w:t xml:space="preserve"> </w:t>
      </w:r>
      <w:proofErr w:type="spellStart"/>
      <w:r w:rsidRPr="009E328D">
        <w:t>Pomalidomide</w:t>
      </w:r>
      <w:proofErr w:type="spellEnd"/>
      <w:r w:rsidRPr="009E328D">
        <w:t xml:space="preserve"> </w:t>
      </w:r>
      <w:proofErr w:type="spellStart"/>
      <w:r w:rsidRPr="009E328D">
        <w:t>Zentiva’</w:t>
      </w:r>
      <w:r w:rsidR="00A8201F">
        <w:t>t</w:t>
      </w:r>
      <w:proofErr w:type="spellEnd"/>
      <w:r w:rsidRPr="009E328D">
        <w:rPr>
          <w:spacing w:val="-7"/>
        </w:rPr>
        <w:t xml:space="preserve"> </w:t>
      </w:r>
      <w:r w:rsidRPr="009E328D">
        <w:t>koos</w:t>
      </w:r>
      <w:r w:rsidRPr="009E328D">
        <w:rPr>
          <w:spacing w:val="-9"/>
        </w:rPr>
        <w:t xml:space="preserve"> </w:t>
      </w:r>
      <w:r w:rsidRPr="009E328D">
        <w:t>teiste</w:t>
      </w:r>
      <w:r w:rsidRPr="009E328D">
        <w:rPr>
          <w:spacing w:val="-8"/>
        </w:rPr>
        <w:t xml:space="preserve"> </w:t>
      </w:r>
      <w:r w:rsidRPr="009E328D">
        <w:t>ravimitega</w:t>
      </w:r>
      <w:r w:rsidRPr="009E328D">
        <w:rPr>
          <w:spacing w:val="-8"/>
        </w:rPr>
        <w:t xml:space="preserve"> </w:t>
      </w:r>
      <w:r w:rsidRPr="009E328D">
        <w:rPr>
          <w:spacing w:val="-2"/>
        </w:rPr>
        <w:t>võtta</w:t>
      </w:r>
    </w:p>
    <w:p w14:paraId="261273B8" w14:textId="77777777" w:rsidR="00393EBC" w:rsidRPr="009E328D" w:rsidRDefault="00393EBC" w:rsidP="00393EBC">
      <w:pPr>
        <w:pStyle w:val="BodyText"/>
        <w:rPr>
          <w:b/>
        </w:rPr>
      </w:pPr>
    </w:p>
    <w:p w14:paraId="2CEE2FB7" w14:textId="77777777" w:rsidR="00393EBC" w:rsidRPr="009E328D" w:rsidRDefault="00393EBC" w:rsidP="00393EBC">
      <w:pPr>
        <w:pStyle w:val="BodyText"/>
      </w:pPr>
      <w:proofErr w:type="spellStart"/>
      <w:r w:rsidRPr="009E328D">
        <w:rPr>
          <w:u w:val="single"/>
        </w:rPr>
        <w:t>Pomalidomide</w:t>
      </w:r>
      <w:proofErr w:type="spellEnd"/>
      <w:r w:rsidRPr="009E328D">
        <w:rPr>
          <w:u w:val="single"/>
        </w:rPr>
        <w:t xml:space="preserve"> Zentiva</w:t>
      </w:r>
      <w:r w:rsidRPr="009E328D">
        <w:rPr>
          <w:spacing w:val="-7"/>
          <w:u w:val="single"/>
        </w:rPr>
        <w:t xml:space="preserve"> </w:t>
      </w:r>
      <w:r w:rsidRPr="009E328D">
        <w:rPr>
          <w:u w:val="single"/>
        </w:rPr>
        <w:t>koos</w:t>
      </w:r>
      <w:r w:rsidRPr="009E328D">
        <w:rPr>
          <w:spacing w:val="-9"/>
          <w:u w:val="single"/>
        </w:rPr>
        <w:t xml:space="preserve"> </w:t>
      </w:r>
      <w:proofErr w:type="spellStart"/>
      <w:r w:rsidRPr="009E328D">
        <w:rPr>
          <w:u w:val="single"/>
        </w:rPr>
        <w:t>bortesomiibi</w:t>
      </w:r>
      <w:proofErr w:type="spellEnd"/>
      <w:r w:rsidRPr="009E328D">
        <w:rPr>
          <w:spacing w:val="-8"/>
          <w:u w:val="single"/>
        </w:rPr>
        <w:t xml:space="preserve"> </w:t>
      </w:r>
      <w:r w:rsidRPr="009E328D">
        <w:rPr>
          <w:u w:val="single"/>
        </w:rPr>
        <w:t>ja</w:t>
      </w:r>
      <w:r w:rsidRPr="009E328D">
        <w:rPr>
          <w:spacing w:val="-8"/>
          <w:u w:val="single"/>
        </w:rPr>
        <w:t xml:space="preserve"> </w:t>
      </w:r>
      <w:proofErr w:type="spellStart"/>
      <w:r w:rsidRPr="009E328D">
        <w:rPr>
          <w:spacing w:val="-2"/>
          <w:u w:val="single"/>
        </w:rPr>
        <w:t>deksametasooniga</w:t>
      </w:r>
      <w:proofErr w:type="spellEnd"/>
    </w:p>
    <w:p w14:paraId="48A9391A" w14:textId="77777777" w:rsidR="00393EBC" w:rsidRPr="009E328D" w:rsidRDefault="00393EBC" w:rsidP="00D36657">
      <w:pPr>
        <w:pStyle w:val="ListParagraph"/>
        <w:widowControl w:val="0"/>
        <w:numPr>
          <w:ilvl w:val="1"/>
          <w:numId w:val="1"/>
        </w:numPr>
        <w:autoSpaceDE w:val="0"/>
        <w:autoSpaceDN w:val="0"/>
        <w:ind w:left="0" w:firstLine="0"/>
      </w:pPr>
      <w:proofErr w:type="spellStart"/>
      <w:r w:rsidRPr="009E328D">
        <w:t>Pomalidomide</w:t>
      </w:r>
      <w:proofErr w:type="spellEnd"/>
      <w:r w:rsidRPr="009E328D">
        <w:t xml:space="preserve"> Zentiva</w:t>
      </w:r>
      <w:r w:rsidRPr="009E328D">
        <w:rPr>
          <w:spacing w:val="-7"/>
        </w:rPr>
        <w:t xml:space="preserve"> </w:t>
      </w:r>
      <w:r w:rsidRPr="009E328D">
        <w:t>soovitatav</w:t>
      </w:r>
      <w:r w:rsidRPr="009E328D">
        <w:rPr>
          <w:spacing w:val="-5"/>
        </w:rPr>
        <w:t xml:space="preserve"> </w:t>
      </w:r>
      <w:r w:rsidRPr="009E328D">
        <w:t>algannus</w:t>
      </w:r>
      <w:r w:rsidRPr="009E328D">
        <w:rPr>
          <w:spacing w:val="-6"/>
        </w:rPr>
        <w:t xml:space="preserve"> </w:t>
      </w:r>
      <w:r w:rsidRPr="009E328D">
        <w:t>on</w:t>
      </w:r>
      <w:r w:rsidRPr="009E328D">
        <w:rPr>
          <w:spacing w:val="-7"/>
        </w:rPr>
        <w:t xml:space="preserve"> </w:t>
      </w:r>
      <w:r w:rsidRPr="009E328D">
        <w:t>4 mg</w:t>
      </w:r>
      <w:r w:rsidRPr="009E328D">
        <w:rPr>
          <w:spacing w:val="-7"/>
        </w:rPr>
        <w:t xml:space="preserve"> </w:t>
      </w:r>
      <w:r w:rsidRPr="009E328D">
        <w:rPr>
          <w:spacing w:val="-2"/>
        </w:rPr>
        <w:t>ööpäevas.</w:t>
      </w:r>
    </w:p>
    <w:p w14:paraId="1F006813" w14:textId="77777777" w:rsidR="00393EBC" w:rsidRPr="009E328D" w:rsidRDefault="00393EBC" w:rsidP="00D36657">
      <w:pPr>
        <w:pStyle w:val="ListParagraph"/>
        <w:widowControl w:val="0"/>
        <w:numPr>
          <w:ilvl w:val="1"/>
          <w:numId w:val="1"/>
        </w:numPr>
        <w:autoSpaceDE w:val="0"/>
        <w:autoSpaceDN w:val="0"/>
        <w:ind w:left="709" w:hanging="709"/>
      </w:pPr>
      <w:proofErr w:type="spellStart"/>
      <w:r w:rsidRPr="009E328D">
        <w:t>Bortesomiibi</w:t>
      </w:r>
      <w:proofErr w:type="spellEnd"/>
      <w:r w:rsidRPr="009E328D">
        <w:rPr>
          <w:spacing w:val="-3"/>
        </w:rPr>
        <w:t xml:space="preserve"> </w:t>
      </w:r>
      <w:r w:rsidRPr="009E328D">
        <w:t>soovitatava</w:t>
      </w:r>
      <w:r w:rsidRPr="009E328D">
        <w:rPr>
          <w:spacing w:val="-4"/>
        </w:rPr>
        <w:t xml:space="preserve"> </w:t>
      </w:r>
      <w:r w:rsidRPr="009E328D">
        <w:t>algannuse</w:t>
      </w:r>
      <w:r w:rsidRPr="009E328D">
        <w:rPr>
          <w:spacing w:val="-4"/>
        </w:rPr>
        <w:t xml:space="preserve"> </w:t>
      </w:r>
      <w:r w:rsidRPr="009E328D">
        <w:t>arvutab</w:t>
      </w:r>
      <w:r w:rsidRPr="009E328D">
        <w:rPr>
          <w:spacing w:val="-3"/>
        </w:rPr>
        <w:t xml:space="preserve"> </w:t>
      </w:r>
      <w:r w:rsidRPr="009E328D">
        <w:t>arst</w:t>
      </w:r>
      <w:r w:rsidRPr="009E328D">
        <w:rPr>
          <w:spacing w:val="-4"/>
        </w:rPr>
        <w:t xml:space="preserve"> </w:t>
      </w:r>
      <w:r w:rsidRPr="009E328D">
        <w:t>teie</w:t>
      </w:r>
      <w:r w:rsidRPr="009E328D">
        <w:rPr>
          <w:spacing w:val="-4"/>
        </w:rPr>
        <w:t xml:space="preserve"> </w:t>
      </w:r>
      <w:r w:rsidRPr="009E328D">
        <w:t>pikkuse</w:t>
      </w:r>
      <w:r w:rsidRPr="009E328D">
        <w:rPr>
          <w:spacing w:val="-4"/>
        </w:rPr>
        <w:t xml:space="preserve"> </w:t>
      </w:r>
      <w:r w:rsidRPr="009E328D">
        <w:t>ja</w:t>
      </w:r>
      <w:r w:rsidRPr="009E328D">
        <w:rPr>
          <w:spacing w:val="-4"/>
        </w:rPr>
        <w:t xml:space="preserve"> </w:t>
      </w:r>
      <w:r w:rsidRPr="009E328D">
        <w:t>kehakaalu</w:t>
      </w:r>
      <w:r w:rsidRPr="009E328D">
        <w:rPr>
          <w:spacing w:val="-3"/>
        </w:rPr>
        <w:t xml:space="preserve"> </w:t>
      </w:r>
      <w:r w:rsidRPr="009E328D">
        <w:t>põhjal</w:t>
      </w:r>
      <w:r w:rsidRPr="009E328D">
        <w:rPr>
          <w:spacing w:val="-4"/>
        </w:rPr>
        <w:t xml:space="preserve"> </w:t>
      </w:r>
      <w:r w:rsidRPr="009E328D">
        <w:t>(1,3 mg/m</w:t>
      </w:r>
      <w:r w:rsidRPr="009E328D">
        <w:rPr>
          <w:vertAlign w:val="superscript"/>
        </w:rPr>
        <w:t>2</w:t>
      </w:r>
      <w:r w:rsidRPr="009E328D">
        <w:t xml:space="preserve"> kehapindala kohta).</w:t>
      </w:r>
    </w:p>
    <w:p w14:paraId="6DA55B45" w14:textId="77777777" w:rsidR="00393EBC" w:rsidRPr="009E328D" w:rsidRDefault="00393EBC" w:rsidP="00D36657">
      <w:pPr>
        <w:pStyle w:val="ListParagraph"/>
        <w:widowControl w:val="0"/>
        <w:numPr>
          <w:ilvl w:val="1"/>
          <w:numId w:val="1"/>
        </w:numPr>
        <w:autoSpaceDE w:val="0"/>
        <w:autoSpaceDN w:val="0"/>
        <w:ind w:left="709" w:hanging="709"/>
      </w:pPr>
      <w:proofErr w:type="spellStart"/>
      <w:r w:rsidRPr="009E328D">
        <w:t>Deksametasooni</w:t>
      </w:r>
      <w:proofErr w:type="spellEnd"/>
      <w:r w:rsidRPr="00CF305E">
        <w:t xml:space="preserve"> </w:t>
      </w:r>
      <w:r w:rsidRPr="009E328D">
        <w:t>soovitatav</w:t>
      </w:r>
      <w:r w:rsidRPr="00CF305E">
        <w:t xml:space="preserve"> </w:t>
      </w:r>
      <w:r w:rsidRPr="009E328D">
        <w:t>algannus</w:t>
      </w:r>
      <w:r w:rsidRPr="00CF305E">
        <w:t xml:space="preserve"> </w:t>
      </w:r>
      <w:r w:rsidRPr="009E328D">
        <w:t>on</w:t>
      </w:r>
      <w:r w:rsidRPr="00CF305E">
        <w:t xml:space="preserve"> </w:t>
      </w:r>
      <w:r w:rsidRPr="009E328D">
        <w:t>20 mg</w:t>
      </w:r>
      <w:r w:rsidRPr="00CF305E">
        <w:t xml:space="preserve"> </w:t>
      </w:r>
      <w:r w:rsidRPr="009E328D">
        <w:t>ööpäevas.</w:t>
      </w:r>
      <w:r w:rsidRPr="00CF305E">
        <w:t xml:space="preserve"> </w:t>
      </w:r>
      <w:r w:rsidRPr="009E328D">
        <w:t>Kui</w:t>
      </w:r>
      <w:r w:rsidRPr="00CF305E">
        <w:t xml:space="preserve"> </w:t>
      </w:r>
      <w:r w:rsidRPr="009E328D">
        <w:t>olete</w:t>
      </w:r>
      <w:r w:rsidRPr="00CF305E">
        <w:t xml:space="preserve"> </w:t>
      </w:r>
      <w:r w:rsidRPr="009E328D">
        <w:t>vanem</w:t>
      </w:r>
      <w:r w:rsidRPr="00CF305E">
        <w:t xml:space="preserve"> </w:t>
      </w:r>
      <w:r w:rsidRPr="009E328D">
        <w:t>kui</w:t>
      </w:r>
      <w:r w:rsidRPr="00CF305E">
        <w:t xml:space="preserve"> </w:t>
      </w:r>
      <w:r w:rsidRPr="009E328D">
        <w:t>75 aastat,</w:t>
      </w:r>
      <w:r w:rsidRPr="00CF305E">
        <w:t xml:space="preserve"> </w:t>
      </w:r>
      <w:r w:rsidRPr="009E328D">
        <w:t>on soovitatav algannus siiski 10 mg ööpäevas.</w:t>
      </w:r>
    </w:p>
    <w:p w14:paraId="7BAB5302" w14:textId="77777777" w:rsidR="00393EBC" w:rsidRPr="009E328D" w:rsidRDefault="00393EBC" w:rsidP="00393EBC">
      <w:pPr>
        <w:pStyle w:val="BodyText"/>
        <w:rPr>
          <w:u w:val="single"/>
        </w:rPr>
      </w:pPr>
    </w:p>
    <w:p w14:paraId="769C781F" w14:textId="77777777" w:rsidR="00393EBC" w:rsidRPr="009E328D" w:rsidRDefault="00393EBC" w:rsidP="00393EBC">
      <w:pPr>
        <w:pStyle w:val="BodyText"/>
      </w:pPr>
      <w:proofErr w:type="spellStart"/>
      <w:r w:rsidRPr="009E328D">
        <w:rPr>
          <w:u w:val="single"/>
        </w:rPr>
        <w:t>Pomalidomide</w:t>
      </w:r>
      <w:proofErr w:type="spellEnd"/>
      <w:r w:rsidRPr="009E328D">
        <w:rPr>
          <w:u w:val="single"/>
        </w:rPr>
        <w:t xml:space="preserve"> Zentiva</w:t>
      </w:r>
      <w:r w:rsidRPr="009E328D">
        <w:rPr>
          <w:spacing w:val="-7"/>
          <w:u w:val="single"/>
        </w:rPr>
        <w:t xml:space="preserve"> </w:t>
      </w:r>
      <w:r w:rsidRPr="009E328D">
        <w:rPr>
          <w:u w:val="single"/>
        </w:rPr>
        <w:t>koos</w:t>
      </w:r>
      <w:r w:rsidRPr="009E328D">
        <w:rPr>
          <w:spacing w:val="-9"/>
          <w:u w:val="single"/>
        </w:rPr>
        <w:t xml:space="preserve"> </w:t>
      </w:r>
      <w:r w:rsidRPr="009E328D">
        <w:rPr>
          <w:u w:val="single"/>
        </w:rPr>
        <w:t>ainult</w:t>
      </w:r>
      <w:r w:rsidRPr="009E328D">
        <w:rPr>
          <w:spacing w:val="-7"/>
          <w:u w:val="single"/>
        </w:rPr>
        <w:t xml:space="preserve"> </w:t>
      </w:r>
      <w:proofErr w:type="spellStart"/>
      <w:r w:rsidRPr="009E328D">
        <w:rPr>
          <w:spacing w:val="-2"/>
          <w:u w:val="single"/>
        </w:rPr>
        <w:t>deksametasooniga</w:t>
      </w:r>
      <w:proofErr w:type="spellEnd"/>
    </w:p>
    <w:p w14:paraId="6BB93BF7" w14:textId="77777777" w:rsidR="00393EBC" w:rsidRPr="009E328D" w:rsidRDefault="00393EBC" w:rsidP="00D36657">
      <w:pPr>
        <w:pStyle w:val="ListParagraph"/>
        <w:widowControl w:val="0"/>
        <w:numPr>
          <w:ilvl w:val="1"/>
          <w:numId w:val="1"/>
        </w:numPr>
        <w:autoSpaceDE w:val="0"/>
        <w:autoSpaceDN w:val="0"/>
        <w:ind w:left="0" w:firstLine="0"/>
      </w:pPr>
      <w:proofErr w:type="spellStart"/>
      <w:r w:rsidRPr="009E328D">
        <w:t>Pomalidomide</w:t>
      </w:r>
      <w:proofErr w:type="spellEnd"/>
      <w:r w:rsidRPr="009E328D">
        <w:t xml:space="preserve"> Zentiva</w:t>
      </w:r>
      <w:r w:rsidRPr="009E328D">
        <w:rPr>
          <w:spacing w:val="-6"/>
        </w:rPr>
        <w:t xml:space="preserve"> </w:t>
      </w:r>
      <w:r w:rsidRPr="009E328D">
        <w:t>soovitatav</w:t>
      </w:r>
      <w:r w:rsidRPr="009E328D">
        <w:rPr>
          <w:spacing w:val="-5"/>
        </w:rPr>
        <w:t xml:space="preserve"> </w:t>
      </w:r>
      <w:r w:rsidRPr="009E328D">
        <w:t>annus</w:t>
      </w:r>
      <w:r w:rsidRPr="009E328D">
        <w:rPr>
          <w:spacing w:val="-7"/>
        </w:rPr>
        <w:t xml:space="preserve"> </w:t>
      </w:r>
      <w:r w:rsidRPr="009E328D">
        <w:t>on</w:t>
      </w:r>
      <w:r w:rsidRPr="009E328D">
        <w:rPr>
          <w:spacing w:val="-5"/>
        </w:rPr>
        <w:t xml:space="preserve"> </w:t>
      </w:r>
      <w:r w:rsidRPr="009E328D">
        <w:t>4 mg</w:t>
      </w:r>
      <w:r w:rsidRPr="009E328D">
        <w:rPr>
          <w:spacing w:val="-6"/>
        </w:rPr>
        <w:t xml:space="preserve"> </w:t>
      </w:r>
      <w:r w:rsidRPr="009E328D">
        <w:t>üks</w:t>
      </w:r>
      <w:r w:rsidRPr="009E328D">
        <w:rPr>
          <w:spacing w:val="-6"/>
        </w:rPr>
        <w:t xml:space="preserve"> </w:t>
      </w:r>
      <w:r w:rsidRPr="009E328D">
        <w:t>kord</w:t>
      </w:r>
      <w:r w:rsidRPr="009E328D">
        <w:rPr>
          <w:spacing w:val="-6"/>
        </w:rPr>
        <w:t xml:space="preserve"> </w:t>
      </w:r>
      <w:r w:rsidRPr="009E328D">
        <w:rPr>
          <w:spacing w:val="-2"/>
        </w:rPr>
        <w:t>ööpäevas.</w:t>
      </w:r>
    </w:p>
    <w:p w14:paraId="3C3E5290" w14:textId="77777777" w:rsidR="00393EBC" w:rsidRPr="009E328D" w:rsidRDefault="00393EBC" w:rsidP="00D36657">
      <w:pPr>
        <w:pStyle w:val="ListParagraph"/>
        <w:widowControl w:val="0"/>
        <w:numPr>
          <w:ilvl w:val="1"/>
          <w:numId w:val="1"/>
        </w:numPr>
        <w:autoSpaceDE w:val="0"/>
        <w:autoSpaceDN w:val="0"/>
        <w:ind w:left="709" w:hanging="709"/>
      </w:pPr>
      <w:proofErr w:type="spellStart"/>
      <w:r w:rsidRPr="009E328D">
        <w:t>Deksametasooni</w:t>
      </w:r>
      <w:proofErr w:type="spellEnd"/>
      <w:r w:rsidRPr="00CF305E">
        <w:t xml:space="preserve"> </w:t>
      </w:r>
      <w:r w:rsidRPr="009E328D">
        <w:t>soovitatav</w:t>
      </w:r>
      <w:r w:rsidRPr="00CF305E">
        <w:t xml:space="preserve"> </w:t>
      </w:r>
      <w:r w:rsidRPr="009E328D">
        <w:t>algannus</w:t>
      </w:r>
      <w:r w:rsidRPr="00CF305E">
        <w:t xml:space="preserve"> </w:t>
      </w:r>
      <w:r w:rsidRPr="009E328D">
        <w:t>on</w:t>
      </w:r>
      <w:r w:rsidRPr="00CF305E">
        <w:t xml:space="preserve"> </w:t>
      </w:r>
      <w:r w:rsidRPr="009E328D">
        <w:t>40 mg</w:t>
      </w:r>
      <w:r w:rsidRPr="00CF305E">
        <w:t xml:space="preserve"> </w:t>
      </w:r>
      <w:r w:rsidRPr="009E328D">
        <w:t>ööpäevas.</w:t>
      </w:r>
      <w:r w:rsidRPr="00CF305E">
        <w:t xml:space="preserve"> </w:t>
      </w:r>
      <w:r w:rsidRPr="009E328D">
        <w:t>Kui</w:t>
      </w:r>
      <w:r w:rsidRPr="00CF305E">
        <w:t xml:space="preserve"> </w:t>
      </w:r>
      <w:r w:rsidRPr="009E328D">
        <w:t>olete</w:t>
      </w:r>
      <w:r w:rsidRPr="00CF305E">
        <w:t xml:space="preserve"> </w:t>
      </w:r>
      <w:r w:rsidRPr="009E328D">
        <w:t>vanem</w:t>
      </w:r>
      <w:r w:rsidRPr="00CF305E">
        <w:t xml:space="preserve"> </w:t>
      </w:r>
      <w:r w:rsidRPr="009E328D">
        <w:t>kui</w:t>
      </w:r>
      <w:r w:rsidRPr="00CF305E">
        <w:t xml:space="preserve"> </w:t>
      </w:r>
      <w:r w:rsidRPr="009E328D">
        <w:t>75 aastat,</w:t>
      </w:r>
      <w:r w:rsidRPr="00CF305E">
        <w:t xml:space="preserve"> </w:t>
      </w:r>
      <w:r w:rsidRPr="009E328D">
        <w:t>on soovitatav algannus siiski 20 mg ööpäevas.</w:t>
      </w:r>
    </w:p>
    <w:p w14:paraId="3DF24471" w14:textId="77777777" w:rsidR="00393EBC" w:rsidRPr="009E328D" w:rsidRDefault="00393EBC" w:rsidP="00393EBC">
      <w:pPr>
        <w:pStyle w:val="ListParagraph"/>
        <w:tabs>
          <w:tab w:val="left" w:pos="806"/>
        </w:tabs>
        <w:ind w:left="0" w:firstLine="0"/>
      </w:pPr>
    </w:p>
    <w:p w14:paraId="12386CA2" w14:textId="77777777" w:rsidR="00393EBC" w:rsidRPr="009E328D" w:rsidRDefault="00393EBC" w:rsidP="00393EBC">
      <w:pPr>
        <w:pStyle w:val="BodyText"/>
      </w:pPr>
      <w:r w:rsidRPr="009E328D">
        <w:t>Teie</w:t>
      </w:r>
      <w:r w:rsidRPr="009E328D">
        <w:rPr>
          <w:spacing w:val="-4"/>
        </w:rPr>
        <w:t xml:space="preserve"> </w:t>
      </w:r>
      <w:r w:rsidRPr="009E328D">
        <w:t>arst</w:t>
      </w:r>
      <w:r w:rsidRPr="009E328D">
        <w:rPr>
          <w:spacing w:val="-4"/>
        </w:rPr>
        <w:t xml:space="preserve"> </w:t>
      </w:r>
      <w:r w:rsidRPr="009E328D">
        <w:t>võib</w:t>
      </w:r>
      <w:r w:rsidRPr="009E328D">
        <w:rPr>
          <w:spacing w:val="-3"/>
        </w:rPr>
        <w:t xml:space="preserve"> </w:t>
      </w:r>
      <w:r w:rsidRPr="009E328D">
        <w:t>vähendada</w:t>
      </w:r>
      <w:r w:rsidRPr="009E328D">
        <w:rPr>
          <w:spacing w:val="-4"/>
        </w:rPr>
        <w:t xml:space="preserve"> </w:t>
      </w:r>
      <w:proofErr w:type="spellStart"/>
      <w:r w:rsidRPr="009E328D">
        <w:t>Pomalidomide</w:t>
      </w:r>
      <w:proofErr w:type="spellEnd"/>
      <w:r w:rsidRPr="009E328D">
        <w:t xml:space="preserve"> Zentiva,</w:t>
      </w:r>
      <w:r w:rsidRPr="009E328D">
        <w:rPr>
          <w:spacing w:val="-4"/>
        </w:rPr>
        <w:t xml:space="preserve"> </w:t>
      </w:r>
      <w:proofErr w:type="spellStart"/>
      <w:r w:rsidRPr="009E328D">
        <w:t>bortesomiibi</w:t>
      </w:r>
      <w:proofErr w:type="spellEnd"/>
      <w:r w:rsidRPr="009E328D">
        <w:rPr>
          <w:spacing w:val="-4"/>
        </w:rPr>
        <w:t xml:space="preserve"> </w:t>
      </w:r>
      <w:r w:rsidRPr="009E328D">
        <w:t>või</w:t>
      </w:r>
      <w:r w:rsidRPr="009E328D">
        <w:rPr>
          <w:spacing w:val="-4"/>
        </w:rPr>
        <w:t xml:space="preserve"> </w:t>
      </w:r>
      <w:proofErr w:type="spellStart"/>
      <w:r w:rsidRPr="009E328D">
        <w:t>deksametasooni</w:t>
      </w:r>
      <w:proofErr w:type="spellEnd"/>
      <w:r w:rsidRPr="009E328D">
        <w:rPr>
          <w:spacing w:val="-4"/>
        </w:rPr>
        <w:t xml:space="preserve"> </w:t>
      </w:r>
      <w:r w:rsidRPr="009E328D">
        <w:t>annust</w:t>
      </w:r>
      <w:r w:rsidRPr="009E328D">
        <w:rPr>
          <w:spacing w:val="-4"/>
        </w:rPr>
        <w:t xml:space="preserve"> </w:t>
      </w:r>
      <w:r w:rsidRPr="009E328D">
        <w:t>või</w:t>
      </w:r>
      <w:r w:rsidRPr="009E328D">
        <w:rPr>
          <w:spacing w:val="-4"/>
        </w:rPr>
        <w:t xml:space="preserve"> </w:t>
      </w:r>
      <w:r w:rsidRPr="009E328D">
        <w:t>peatada</w:t>
      </w:r>
      <w:r w:rsidRPr="009E328D">
        <w:rPr>
          <w:spacing w:val="-4"/>
        </w:rPr>
        <w:t xml:space="preserve"> </w:t>
      </w:r>
      <w:r w:rsidRPr="009E328D">
        <w:t>neist</w:t>
      </w:r>
      <w:r w:rsidRPr="009E328D">
        <w:rPr>
          <w:spacing w:val="-4"/>
        </w:rPr>
        <w:t xml:space="preserve"> </w:t>
      </w:r>
      <w:r w:rsidRPr="009E328D">
        <w:t>ühe</w:t>
      </w:r>
      <w:r w:rsidRPr="009E328D">
        <w:rPr>
          <w:spacing w:val="-4"/>
        </w:rPr>
        <w:t xml:space="preserve"> </w:t>
      </w:r>
      <w:r w:rsidRPr="009E328D">
        <w:t>või mitme ravimi kasutamise teie vereanalüüsi tulemuste või teie üldseisundi põhjal, teiste ravimite tõttu (nt</w:t>
      </w:r>
      <w:r w:rsidRPr="009E328D">
        <w:rPr>
          <w:spacing w:val="-2"/>
        </w:rPr>
        <w:t xml:space="preserve"> </w:t>
      </w:r>
      <w:proofErr w:type="spellStart"/>
      <w:r w:rsidRPr="009E328D">
        <w:t>tsiprofloksatsiin</w:t>
      </w:r>
      <w:proofErr w:type="spellEnd"/>
      <w:r w:rsidRPr="009E328D">
        <w:t>,</w:t>
      </w:r>
      <w:r w:rsidRPr="009E328D">
        <w:rPr>
          <w:spacing w:val="-1"/>
        </w:rPr>
        <w:t xml:space="preserve"> </w:t>
      </w:r>
      <w:proofErr w:type="spellStart"/>
      <w:r w:rsidRPr="009E328D">
        <w:t>enoksatsiin</w:t>
      </w:r>
      <w:proofErr w:type="spellEnd"/>
      <w:r w:rsidRPr="009E328D">
        <w:rPr>
          <w:spacing w:val="-1"/>
        </w:rPr>
        <w:t xml:space="preserve"> </w:t>
      </w:r>
      <w:r w:rsidRPr="009E328D">
        <w:t>ja</w:t>
      </w:r>
      <w:r w:rsidRPr="009E328D">
        <w:rPr>
          <w:spacing w:val="-2"/>
        </w:rPr>
        <w:t xml:space="preserve"> </w:t>
      </w:r>
      <w:proofErr w:type="spellStart"/>
      <w:r w:rsidRPr="009E328D">
        <w:t>fluvoksamiin</w:t>
      </w:r>
      <w:proofErr w:type="spellEnd"/>
      <w:r w:rsidRPr="009E328D">
        <w:t>),</w:t>
      </w:r>
      <w:r w:rsidRPr="009E328D">
        <w:rPr>
          <w:spacing w:val="-1"/>
        </w:rPr>
        <w:t xml:space="preserve"> </w:t>
      </w:r>
      <w:r w:rsidRPr="009E328D">
        <w:t>mida</w:t>
      </w:r>
      <w:r w:rsidRPr="009E328D">
        <w:rPr>
          <w:spacing w:val="-2"/>
        </w:rPr>
        <w:t xml:space="preserve"> </w:t>
      </w:r>
      <w:r w:rsidRPr="009E328D">
        <w:t>te</w:t>
      </w:r>
      <w:r w:rsidRPr="009E328D">
        <w:rPr>
          <w:spacing w:val="-2"/>
        </w:rPr>
        <w:t xml:space="preserve"> </w:t>
      </w:r>
      <w:r w:rsidRPr="009E328D">
        <w:t>võtate,</w:t>
      </w:r>
      <w:r w:rsidRPr="009E328D">
        <w:rPr>
          <w:spacing w:val="-2"/>
        </w:rPr>
        <w:t xml:space="preserve"> </w:t>
      </w:r>
      <w:r w:rsidRPr="009E328D">
        <w:t>või</w:t>
      </w:r>
      <w:r w:rsidRPr="009E328D">
        <w:rPr>
          <w:spacing w:val="-1"/>
        </w:rPr>
        <w:t xml:space="preserve"> </w:t>
      </w:r>
      <w:r w:rsidRPr="009E328D">
        <w:t>kui</w:t>
      </w:r>
      <w:r w:rsidRPr="009E328D">
        <w:rPr>
          <w:spacing w:val="-1"/>
        </w:rPr>
        <w:t xml:space="preserve"> </w:t>
      </w:r>
      <w:r w:rsidRPr="009E328D">
        <w:t>ravi</w:t>
      </w:r>
      <w:r w:rsidRPr="009E328D">
        <w:rPr>
          <w:spacing w:val="-3"/>
        </w:rPr>
        <w:t xml:space="preserve"> </w:t>
      </w:r>
      <w:r w:rsidRPr="009E328D">
        <w:t>põhjustab</w:t>
      </w:r>
      <w:r w:rsidRPr="009E328D">
        <w:rPr>
          <w:spacing w:val="-2"/>
        </w:rPr>
        <w:t xml:space="preserve"> </w:t>
      </w:r>
      <w:r w:rsidRPr="009E328D">
        <w:t>kõrvaltoimeid (eriti löövet või turset).</w:t>
      </w:r>
    </w:p>
    <w:p w14:paraId="19AC4491" w14:textId="77777777" w:rsidR="00393EBC" w:rsidRPr="009E328D" w:rsidRDefault="00393EBC" w:rsidP="00393EBC">
      <w:pPr>
        <w:pStyle w:val="BodyText"/>
      </w:pPr>
    </w:p>
    <w:p w14:paraId="00CF2D9F" w14:textId="77777777" w:rsidR="00393EBC" w:rsidRPr="009E328D" w:rsidRDefault="00393EBC" w:rsidP="00393EBC">
      <w:pPr>
        <w:pStyle w:val="BodyText"/>
      </w:pPr>
      <w:r w:rsidRPr="009E328D">
        <w:t>Maksa-</w:t>
      </w:r>
      <w:r w:rsidRPr="009E328D">
        <w:rPr>
          <w:spacing w:val="-3"/>
        </w:rPr>
        <w:t xml:space="preserve"> </w:t>
      </w:r>
      <w:r w:rsidRPr="009E328D">
        <w:t>või</w:t>
      </w:r>
      <w:r w:rsidRPr="009E328D">
        <w:rPr>
          <w:spacing w:val="-4"/>
        </w:rPr>
        <w:t xml:space="preserve"> </w:t>
      </w:r>
      <w:r w:rsidRPr="009E328D">
        <w:t>neeruhäirete</w:t>
      </w:r>
      <w:r w:rsidRPr="009E328D">
        <w:rPr>
          <w:spacing w:val="-4"/>
        </w:rPr>
        <w:t xml:space="preserve"> </w:t>
      </w:r>
      <w:r w:rsidRPr="009E328D">
        <w:t>korral</w:t>
      </w:r>
      <w:r w:rsidRPr="009E328D">
        <w:rPr>
          <w:spacing w:val="-4"/>
        </w:rPr>
        <w:t xml:space="preserve"> </w:t>
      </w:r>
      <w:r w:rsidRPr="009E328D">
        <w:t>kontrollib</w:t>
      </w:r>
      <w:r w:rsidRPr="009E328D">
        <w:rPr>
          <w:spacing w:val="-3"/>
        </w:rPr>
        <w:t xml:space="preserve"> </w:t>
      </w:r>
      <w:r w:rsidRPr="009E328D">
        <w:t>arst</w:t>
      </w:r>
      <w:r w:rsidRPr="009E328D">
        <w:rPr>
          <w:spacing w:val="-4"/>
        </w:rPr>
        <w:t xml:space="preserve"> </w:t>
      </w:r>
      <w:r w:rsidRPr="009E328D">
        <w:t>teie</w:t>
      </w:r>
      <w:r w:rsidRPr="009E328D">
        <w:rPr>
          <w:spacing w:val="-4"/>
        </w:rPr>
        <w:t xml:space="preserve"> </w:t>
      </w:r>
      <w:r w:rsidRPr="009E328D">
        <w:t>seisundit</w:t>
      </w:r>
      <w:r w:rsidRPr="009E328D">
        <w:rPr>
          <w:spacing w:val="-4"/>
        </w:rPr>
        <w:t xml:space="preserve"> </w:t>
      </w:r>
      <w:r w:rsidRPr="009E328D">
        <w:t>selle</w:t>
      </w:r>
      <w:r w:rsidRPr="009E328D">
        <w:rPr>
          <w:spacing w:val="-4"/>
        </w:rPr>
        <w:t xml:space="preserve"> </w:t>
      </w:r>
      <w:r w:rsidRPr="009E328D">
        <w:t>ravimi</w:t>
      </w:r>
      <w:r w:rsidRPr="009E328D">
        <w:rPr>
          <w:spacing w:val="-1"/>
        </w:rPr>
        <w:t xml:space="preserve"> </w:t>
      </w:r>
      <w:r w:rsidRPr="009E328D">
        <w:t>kasutamise</w:t>
      </w:r>
      <w:r w:rsidRPr="009E328D">
        <w:rPr>
          <w:spacing w:val="-4"/>
        </w:rPr>
        <w:t xml:space="preserve"> </w:t>
      </w:r>
      <w:r w:rsidRPr="009E328D">
        <w:t>ajal</w:t>
      </w:r>
      <w:r w:rsidRPr="009E328D">
        <w:rPr>
          <w:spacing w:val="-4"/>
        </w:rPr>
        <w:t xml:space="preserve"> </w:t>
      </w:r>
      <w:r w:rsidRPr="009E328D">
        <w:t xml:space="preserve">väga </w:t>
      </w:r>
      <w:r w:rsidRPr="009E328D">
        <w:rPr>
          <w:spacing w:val="-2"/>
        </w:rPr>
        <w:t>hoolikalt.</w:t>
      </w:r>
    </w:p>
    <w:p w14:paraId="2715D00E" w14:textId="77777777" w:rsidR="00393EBC" w:rsidRPr="009E328D" w:rsidRDefault="00393EBC" w:rsidP="00393EBC">
      <w:pPr>
        <w:pStyle w:val="Heading2"/>
        <w:ind w:left="0"/>
      </w:pPr>
    </w:p>
    <w:p w14:paraId="0ADB71C5" w14:textId="77777777" w:rsidR="00393EBC" w:rsidRPr="009E328D" w:rsidRDefault="00393EBC" w:rsidP="00393EBC">
      <w:pPr>
        <w:pStyle w:val="Heading2"/>
        <w:ind w:left="0"/>
        <w:rPr>
          <w:spacing w:val="-2"/>
        </w:rPr>
      </w:pPr>
      <w:r w:rsidRPr="009E328D">
        <w:t>Kuidas</w:t>
      </w:r>
      <w:r w:rsidRPr="009E328D">
        <w:rPr>
          <w:spacing w:val="-9"/>
        </w:rPr>
        <w:t xml:space="preserve"> </w:t>
      </w:r>
      <w:proofErr w:type="spellStart"/>
      <w:r w:rsidRPr="009E328D">
        <w:t>Pomalidomide</w:t>
      </w:r>
      <w:proofErr w:type="spellEnd"/>
      <w:r w:rsidRPr="009E328D">
        <w:t xml:space="preserve"> </w:t>
      </w:r>
      <w:proofErr w:type="spellStart"/>
      <w:r w:rsidRPr="009E328D">
        <w:t>Zentiva’t</w:t>
      </w:r>
      <w:proofErr w:type="spellEnd"/>
      <w:r w:rsidRPr="009E328D">
        <w:rPr>
          <w:spacing w:val="-9"/>
        </w:rPr>
        <w:t xml:space="preserve"> </w:t>
      </w:r>
      <w:r w:rsidRPr="009E328D">
        <w:rPr>
          <w:spacing w:val="-2"/>
        </w:rPr>
        <w:t>võtta</w:t>
      </w:r>
    </w:p>
    <w:p w14:paraId="1FA858E4" w14:textId="77777777" w:rsidR="00393EBC" w:rsidRPr="009E328D" w:rsidRDefault="00393EBC" w:rsidP="00D36657">
      <w:pPr>
        <w:pStyle w:val="ListParagraph"/>
        <w:widowControl w:val="0"/>
        <w:numPr>
          <w:ilvl w:val="1"/>
          <w:numId w:val="1"/>
        </w:numPr>
        <w:autoSpaceDE w:val="0"/>
        <w:autoSpaceDN w:val="0"/>
        <w:ind w:left="709" w:hanging="709"/>
      </w:pPr>
      <w:r w:rsidRPr="009E328D">
        <w:t>Ärge</w:t>
      </w:r>
      <w:r w:rsidRPr="009E328D">
        <w:rPr>
          <w:spacing w:val="-5"/>
        </w:rPr>
        <w:t xml:space="preserve"> </w:t>
      </w:r>
      <w:r w:rsidRPr="009E328D">
        <w:t>murdke</w:t>
      </w:r>
      <w:r w:rsidRPr="009E328D">
        <w:rPr>
          <w:spacing w:val="-5"/>
        </w:rPr>
        <w:t xml:space="preserve"> </w:t>
      </w:r>
      <w:r w:rsidRPr="009E328D">
        <w:t>kapsleid</w:t>
      </w:r>
      <w:r w:rsidRPr="009E328D">
        <w:rPr>
          <w:spacing w:val="-4"/>
        </w:rPr>
        <w:t xml:space="preserve"> </w:t>
      </w:r>
      <w:r w:rsidRPr="009E328D">
        <w:t>osadeks,</w:t>
      </w:r>
      <w:r w:rsidRPr="009E328D">
        <w:rPr>
          <w:spacing w:val="-4"/>
        </w:rPr>
        <w:t xml:space="preserve"> </w:t>
      </w:r>
      <w:r w:rsidRPr="009E328D">
        <w:t>purustage</w:t>
      </w:r>
      <w:r w:rsidRPr="009E328D">
        <w:rPr>
          <w:spacing w:val="-5"/>
        </w:rPr>
        <w:t xml:space="preserve"> </w:t>
      </w:r>
      <w:r w:rsidRPr="009E328D">
        <w:t>ega</w:t>
      </w:r>
      <w:r w:rsidRPr="009E328D">
        <w:rPr>
          <w:spacing w:val="-5"/>
        </w:rPr>
        <w:t xml:space="preserve"> </w:t>
      </w:r>
      <w:r w:rsidRPr="009E328D">
        <w:t>närige</w:t>
      </w:r>
      <w:r w:rsidRPr="009E328D">
        <w:rPr>
          <w:spacing w:val="-5"/>
        </w:rPr>
        <w:t xml:space="preserve"> </w:t>
      </w:r>
      <w:r w:rsidRPr="009E328D">
        <w:t>katki.</w:t>
      </w:r>
      <w:r w:rsidRPr="009E328D">
        <w:rPr>
          <w:spacing w:val="-4"/>
        </w:rPr>
        <w:t xml:space="preserve"> </w:t>
      </w:r>
      <w:r w:rsidRPr="009E328D">
        <w:t>Kui</w:t>
      </w:r>
      <w:r w:rsidRPr="009E328D">
        <w:rPr>
          <w:spacing w:val="-5"/>
        </w:rPr>
        <w:t xml:space="preserve"> </w:t>
      </w:r>
      <w:r w:rsidRPr="009E328D">
        <w:t>purunenud</w:t>
      </w:r>
      <w:r w:rsidRPr="009E328D">
        <w:rPr>
          <w:spacing w:val="-4"/>
        </w:rPr>
        <w:t xml:space="preserve"> </w:t>
      </w:r>
      <w:r w:rsidRPr="009E328D">
        <w:t>kapslist</w:t>
      </w:r>
      <w:r w:rsidRPr="009E328D">
        <w:rPr>
          <w:spacing w:val="-5"/>
        </w:rPr>
        <w:t xml:space="preserve"> </w:t>
      </w:r>
      <w:r w:rsidRPr="009E328D">
        <w:t>väljuv pulber satub nahale, peske kohe nahapiirkonda hoolikalt seebi ja veega.</w:t>
      </w:r>
    </w:p>
    <w:p w14:paraId="1866D525" w14:textId="77777777" w:rsidR="00393EBC" w:rsidRPr="009E328D" w:rsidRDefault="00393EBC" w:rsidP="00D36657">
      <w:pPr>
        <w:pStyle w:val="ListParagraph"/>
        <w:widowControl w:val="0"/>
        <w:numPr>
          <w:ilvl w:val="1"/>
          <w:numId w:val="1"/>
        </w:numPr>
        <w:autoSpaceDE w:val="0"/>
        <w:autoSpaceDN w:val="0"/>
        <w:ind w:left="709" w:hanging="709"/>
      </w:pPr>
      <w:r w:rsidRPr="009E328D">
        <w:t xml:space="preserve">Tervishoiutöötajad, hooldajad ja pereliikmed peavad </w:t>
      </w:r>
      <w:proofErr w:type="spellStart"/>
      <w:r w:rsidRPr="009E328D">
        <w:t>blistri</w:t>
      </w:r>
      <w:proofErr w:type="spellEnd"/>
      <w:r w:rsidRPr="009E328D">
        <w:t xml:space="preserve"> või kapsli käsitlemisel kandma ühekordselt kasutatavaid kindaid. Pärast käsitlemist tuleb kindad nahaga kokkupuute vältimiseks ettevaatlikult eemaldada, panna suletavasse polüetüleenist kilekotti ja hävitada vastavalt</w:t>
      </w:r>
      <w:r w:rsidRPr="009E328D">
        <w:rPr>
          <w:spacing w:val="-3"/>
        </w:rPr>
        <w:t xml:space="preserve"> </w:t>
      </w:r>
      <w:r w:rsidRPr="009E328D">
        <w:t>kohalikele</w:t>
      </w:r>
      <w:r w:rsidRPr="009E328D">
        <w:rPr>
          <w:spacing w:val="-4"/>
        </w:rPr>
        <w:t xml:space="preserve"> </w:t>
      </w:r>
      <w:r w:rsidRPr="009E328D">
        <w:t>nõuetele.</w:t>
      </w:r>
      <w:r w:rsidRPr="009E328D">
        <w:rPr>
          <w:spacing w:val="-4"/>
        </w:rPr>
        <w:t xml:space="preserve"> </w:t>
      </w:r>
      <w:r w:rsidRPr="009E328D">
        <w:t>Seejärel</w:t>
      </w:r>
      <w:r w:rsidRPr="009E328D">
        <w:rPr>
          <w:spacing w:val="-4"/>
        </w:rPr>
        <w:t xml:space="preserve"> </w:t>
      </w:r>
      <w:r w:rsidRPr="009E328D">
        <w:t>tuleb</w:t>
      </w:r>
      <w:r w:rsidRPr="009E328D">
        <w:rPr>
          <w:spacing w:val="-3"/>
        </w:rPr>
        <w:t xml:space="preserve"> </w:t>
      </w:r>
      <w:r w:rsidRPr="009E328D">
        <w:t>käsi</w:t>
      </w:r>
      <w:r w:rsidRPr="009E328D">
        <w:rPr>
          <w:spacing w:val="-4"/>
        </w:rPr>
        <w:t xml:space="preserve"> </w:t>
      </w:r>
      <w:r w:rsidRPr="009E328D">
        <w:t>korralikult</w:t>
      </w:r>
      <w:r w:rsidRPr="009E328D">
        <w:rPr>
          <w:spacing w:val="-4"/>
        </w:rPr>
        <w:t xml:space="preserve"> </w:t>
      </w:r>
      <w:r w:rsidRPr="009E328D">
        <w:t>pesta</w:t>
      </w:r>
      <w:r w:rsidRPr="009E328D">
        <w:rPr>
          <w:spacing w:val="-4"/>
        </w:rPr>
        <w:t xml:space="preserve"> </w:t>
      </w:r>
      <w:r w:rsidRPr="009E328D">
        <w:t>seebi</w:t>
      </w:r>
      <w:r w:rsidRPr="009E328D">
        <w:rPr>
          <w:spacing w:val="-4"/>
        </w:rPr>
        <w:t xml:space="preserve"> </w:t>
      </w:r>
      <w:r w:rsidRPr="009E328D">
        <w:t>ja</w:t>
      </w:r>
      <w:r w:rsidRPr="009E328D">
        <w:rPr>
          <w:spacing w:val="-4"/>
        </w:rPr>
        <w:t xml:space="preserve"> </w:t>
      </w:r>
      <w:r w:rsidRPr="009E328D">
        <w:t>veega.</w:t>
      </w:r>
      <w:r w:rsidRPr="009E328D">
        <w:rPr>
          <w:spacing w:val="-3"/>
        </w:rPr>
        <w:t xml:space="preserve"> </w:t>
      </w:r>
      <w:r w:rsidRPr="009E328D">
        <w:t>Rasedad</w:t>
      </w:r>
      <w:r w:rsidRPr="009E328D">
        <w:rPr>
          <w:spacing w:val="-3"/>
        </w:rPr>
        <w:t xml:space="preserve"> </w:t>
      </w:r>
      <w:r w:rsidRPr="009E328D">
        <w:t xml:space="preserve">või naised, kes arvavad, et võivad olla rasedad, ei tohi seda </w:t>
      </w:r>
      <w:proofErr w:type="spellStart"/>
      <w:r w:rsidRPr="009E328D">
        <w:t>blistrit</w:t>
      </w:r>
      <w:proofErr w:type="spellEnd"/>
      <w:r w:rsidRPr="009E328D">
        <w:t xml:space="preserve"> või kapslit käsitseda.</w:t>
      </w:r>
    </w:p>
    <w:p w14:paraId="3C0BB203" w14:textId="77777777" w:rsidR="00393EBC" w:rsidRPr="009E328D" w:rsidRDefault="00393EBC" w:rsidP="00D36657">
      <w:pPr>
        <w:pStyle w:val="ListParagraph"/>
        <w:widowControl w:val="0"/>
        <w:numPr>
          <w:ilvl w:val="1"/>
          <w:numId w:val="1"/>
        </w:numPr>
        <w:autoSpaceDE w:val="0"/>
        <w:autoSpaceDN w:val="0"/>
        <w:ind w:left="709" w:hanging="709"/>
      </w:pPr>
      <w:r w:rsidRPr="009E328D">
        <w:t>Neelake</w:t>
      </w:r>
      <w:r w:rsidRPr="009E328D">
        <w:rPr>
          <w:spacing w:val="-8"/>
        </w:rPr>
        <w:t xml:space="preserve"> </w:t>
      </w:r>
      <w:r w:rsidRPr="009E328D">
        <w:t>kapslid</w:t>
      </w:r>
      <w:r w:rsidRPr="009E328D">
        <w:rPr>
          <w:spacing w:val="-7"/>
        </w:rPr>
        <w:t xml:space="preserve"> </w:t>
      </w:r>
      <w:r w:rsidRPr="009E328D">
        <w:t>tervelt</w:t>
      </w:r>
      <w:r w:rsidRPr="009E328D">
        <w:rPr>
          <w:spacing w:val="-8"/>
        </w:rPr>
        <w:t xml:space="preserve"> </w:t>
      </w:r>
      <w:r w:rsidRPr="009E328D">
        <w:t>alla,</w:t>
      </w:r>
      <w:r w:rsidRPr="009E328D">
        <w:rPr>
          <w:spacing w:val="-8"/>
        </w:rPr>
        <w:t xml:space="preserve"> </w:t>
      </w:r>
      <w:r w:rsidRPr="009E328D">
        <w:t>soovitatavalt</w:t>
      </w:r>
      <w:r w:rsidRPr="009E328D">
        <w:rPr>
          <w:spacing w:val="-7"/>
        </w:rPr>
        <w:t xml:space="preserve"> </w:t>
      </w:r>
      <w:r w:rsidRPr="009E328D">
        <w:t>koos</w:t>
      </w:r>
      <w:r w:rsidRPr="009E328D">
        <w:rPr>
          <w:spacing w:val="-7"/>
        </w:rPr>
        <w:t xml:space="preserve"> </w:t>
      </w:r>
      <w:r w:rsidRPr="009E328D">
        <w:rPr>
          <w:spacing w:val="-2"/>
        </w:rPr>
        <w:t>veega.</w:t>
      </w:r>
    </w:p>
    <w:p w14:paraId="27B8FCD0" w14:textId="77777777" w:rsidR="00393EBC" w:rsidRPr="009E328D" w:rsidRDefault="00393EBC" w:rsidP="00D36657">
      <w:pPr>
        <w:pStyle w:val="ListParagraph"/>
        <w:widowControl w:val="0"/>
        <w:numPr>
          <w:ilvl w:val="1"/>
          <w:numId w:val="1"/>
        </w:numPr>
        <w:autoSpaceDE w:val="0"/>
        <w:autoSpaceDN w:val="0"/>
        <w:ind w:left="709" w:hanging="709"/>
      </w:pPr>
      <w:r w:rsidRPr="009E328D">
        <w:t>Kapsleid</w:t>
      </w:r>
      <w:r w:rsidRPr="009E328D">
        <w:rPr>
          <w:spacing w:val="-6"/>
        </w:rPr>
        <w:t xml:space="preserve"> </w:t>
      </w:r>
      <w:r w:rsidRPr="009E328D">
        <w:t>võib</w:t>
      </w:r>
      <w:r w:rsidRPr="009E328D">
        <w:rPr>
          <w:spacing w:val="-7"/>
        </w:rPr>
        <w:t xml:space="preserve"> </w:t>
      </w:r>
      <w:r w:rsidRPr="009E328D">
        <w:t>võtta</w:t>
      </w:r>
      <w:r w:rsidRPr="009E328D">
        <w:rPr>
          <w:spacing w:val="-6"/>
        </w:rPr>
        <w:t xml:space="preserve"> </w:t>
      </w:r>
      <w:r w:rsidRPr="009E328D">
        <w:t>toiduga</w:t>
      </w:r>
      <w:r w:rsidRPr="009E328D">
        <w:rPr>
          <w:spacing w:val="-6"/>
        </w:rPr>
        <w:t xml:space="preserve"> </w:t>
      </w:r>
      <w:r w:rsidRPr="009E328D">
        <w:t>või</w:t>
      </w:r>
      <w:r w:rsidRPr="009E328D">
        <w:rPr>
          <w:spacing w:val="-6"/>
        </w:rPr>
        <w:t xml:space="preserve"> </w:t>
      </w:r>
      <w:r w:rsidRPr="009E328D">
        <w:rPr>
          <w:spacing w:val="-2"/>
        </w:rPr>
        <w:t>toiduta.</w:t>
      </w:r>
    </w:p>
    <w:p w14:paraId="7EC77FF1" w14:textId="77777777" w:rsidR="00393EBC" w:rsidRPr="009E328D" w:rsidRDefault="00393EBC" w:rsidP="00D36657">
      <w:pPr>
        <w:pStyle w:val="ListParagraph"/>
        <w:widowControl w:val="0"/>
        <w:numPr>
          <w:ilvl w:val="1"/>
          <w:numId w:val="1"/>
        </w:numPr>
        <w:autoSpaceDE w:val="0"/>
        <w:autoSpaceDN w:val="0"/>
        <w:ind w:left="709" w:hanging="709"/>
      </w:pPr>
      <w:r w:rsidRPr="009E328D">
        <w:t>Võtke</w:t>
      </w:r>
      <w:r w:rsidRPr="009E328D">
        <w:rPr>
          <w:spacing w:val="-6"/>
        </w:rPr>
        <w:t xml:space="preserve"> </w:t>
      </w:r>
      <w:r w:rsidRPr="009E328D">
        <w:t>oma</w:t>
      </w:r>
      <w:r w:rsidRPr="009E328D">
        <w:rPr>
          <w:spacing w:val="-6"/>
        </w:rPr>
        <w:t xml:space="preserve"> </w:t>
      </w:r>
      <w:r w:rsidRPr="009E328D">
        <w:t>kapsleid</w:t>
      </w:r>
      <w:r w:rsidRPr="009E328D">
        <w:rPr>
          <w:spacing w:val="-5"/>
        </w:rPr>
        <w:t xml:space="preserve"> </w:t>
      </w:r>
      <w:r w:rsidRPr="009E328D">
        <w:t>iga</w:t>
      </w:r>
      <w:r w:rsidRPr="009E328D">
        <w:rPr>
          <w:spacing w:val="-6"/>
        </w:rPr>
        <w:t xml:space="preserve"> </w:t>
      </w:r>
      <w:r w:rsidRPr="009E328D">
        <w:t>päev</w:t>
      </w:r>
      <w:r w:rsidRPr="009E328D">
        <w:rPr>
          <w:spacing w:val="-6"/>
        </w:rPr>
        <w:t xml:space="preserve"> </w:t>
      </w:r>
      <w:r w:rsidRPr="009E328D">
        <w:t>ligikaudu</w:t>
      </w:r>
      <w:r w:rsidRPr="009E328D">
        <w:rPr>
          <w:spacing w:val="-6"/>
        </w:rPr>
        <w:t xml:space="preserve"> </w:t>
      </w:r>
      <w:r w:rsidRPr="009E328D">
        <w:t>samal</w:t>
      </w:r>
      <w:r w:rsidRPr="009E328D">
        <w:rPr>
          <w:spacing w:val="-6"/>
        </w:rPr>
        <w:t xml:space="preserve"> </w:t>
      </w:r>
      <w:r w:rsidRPr="009E328D">
        <w:rPr>
          <w:spacing w:val="-2"/>
        </w:rPr>
        <w:t>kellaajal.</w:t>
      </w:r>
    </w:p>
    <w:p w14:paraId="46842C39" w14:textId="77777777" w:rsidR="00393EBC" w:rsidRPr="009E328D" w:rsidRDefault="00393EBC" w:rsidP="00393EBC">
      <w:pPr>
        <w:pStyle w:val="BodyText"/>
      </w:pPr>
    </w:p>
    <w:p w14:paraId="57A1614B" w14:textId="77777777" w:rsidR="00393EBC" w:rsidRPr="009E328D" w:rsidRDefault="00393EBC" w:rsidP="00393EBC">
      <w:pPr>
        <w:pStyle w:val="BodyText"/>
      </w:pPr>
      <w:r w:rsidRPr="009E328D">
        <w:t>Kapsli</w:t>
      </w:r>
      <w:r w:rsidRPr="009E328D">
        <w:rPr>
          <w:spacing w:val="-4"/>
        </w:rPr>
        <w:t xml:space="preserve"> </w:t>
      </w:r>
      <w:proofErr w:type="spellStart"/>
      <w:r w:rsidRPr="009E328D">
        <w:t>blistrist</w:t>
      </w:r>
      <w:proofErr w:type="spellEnd"/>
      <w:r w:rsidRPr="009E328D">
        <w:rPr>
          <w:spacing w:val="-3"/>
        </w:rPr>
        <w:t xml:space="preserve"> </w:t>
      </w:r>
      <w:r w:rsidRPr="009E328D">
        <w:t>väljavõtmiseks</w:t>
      </w:r>
      <w:r w:rsidRPr="009E328D">
        <w:rPr>
          <w:spacing w:val="-3"/>
        </w:rPr>
        <w:t xml:space="preserve"> </w:t>
      </w:r>
      <w:r w:rsidRPr="009E328D">
        <w:t>suruge</w:t>
      </w:r>
      <w:r w:rsidRPr="009E328D">
        <w:rPr>
          <w:spacing w:val="-4"/>
        </w:rPr>
        <w:t xml:space="preserve"> </w:t>
      </w:r>
      <w:r w:rsidRPr="009E328D">
        <w:t>läbi</w:t>
      </w:r>
      <w:r w:rsidRPr="009E328D">
        <w:rPr>
          <w:spacing w:val="-3"/>
        </w:rPr>
        <w:t xml:space="preserve"> </w:t>
      </w:r>
      <w:r w:rsidRPr="009E328D">
        <w:t>fooliumi</w:t>
      </w:r>
      <w:r w:rsidRPr="009E328D">
        <w:rPr>
          <w:spacing w:val="-5"/>
        </w:rPr>
        <w:t xml:space="preserve"> </w:t>
      </w:r>
      <w:r w:rsidRPr="009E328D">
        <w:t>välja</w:t>
      </w:r>
      <w:r w:rsidRPr="009E328D">
        <w:rPr>
          <w:spacing w:val="-4"/>
        </w:rPr>
        <w:t xml:space="preserve"> </w:t>
      </w:r>
      <w:r w:rsidRPr="009E328D">
        <w:t>ainult</w:t>
      </w:r>
      <w:r w:rsidRPr="009E328D">
        <w:rPr>
          <w:spacing w:val="-4"/>
        </w:rPr>
        <w:t xml:space="preserve"> </w:t>
      </w:r>
      <w:r w:rsidRPr="009E328D">
        <w:t>kapsli</w:t>
      </w:r>
      <w:r w:rsidRPr="009E328D">
        <w:rPr>
          <w:spacing w:val="-4"/>
        </w:rPr>
        <w:t xml:space="preserve"> </w:t>
      </w:r>
      <w:r w:rsidRPr="009E328D">
        <w:t>üks</w:t>
      </w:r>
      <w:r w:rsidRPr="009E328D">
        <w:rPr>
          <w:spacing w:val="-3"/>
        </w:rPr>
        <w:t xml:space="preserve"> </w:t>
      </w:r>
      <w:r w:rsidRPr="009E328D">
        <w:t>ots.</w:t>
      </w:r>
      <w:r w:rsidRPr="009E328D">
        <w:rPr>
          <w:spacing w:val="-4"/>
        </w:rPr>
        <w:t xml:space="preserve"> </w:t>
      </w:r>
      <w:r w:rsidRPr="009E328D">
        <w:t>Ärge</w:t>
      </w:r>
      <w:r w:rsidRPr="009E328D">
        <w:rPr>
          <w:spacing w:val="-4"/>
        </w:rPr>
        <w:t xml:space="preserve"> </w:t>
      </w:r>
      <w:r w:rsidRPr="009E328D">
        <w:t>vajutage</w:t>
      </w:r>
      <w:r w:rsidRPr="009E328D">
        <w:rPr>
          <w:spacing w:val="-4"/>
        </w:rPr>
        <w:t xml:space="preserve"> </w:t>
      </w:r>
      <w:r w:rsidRPr="009E328D">
        <w:t>kapsli keskele, sest kapsel võib puruneda.</w:t>
      </w:r>
    </w:p>
    <w:p w14:paraId="651E6B3C" w14:textId="77777777" w:rsidR="00393EBC" w:rsidRPr="009E328D" w:rsidRDefault="00393EBC" w:rsidP="00393EBC">
      <w:pPr>
        <w:pStyle w:val="BodyText"/>
      </w:pPr>
    </w:p>
    <w:p w14:paraId="5B04D9B3" w14:textId="77777777" w:rsidR="00393EBC" w:rsidRPr="009E328D" w:rsidRDefault="00393EBC" w:rsidP="00393EBC">
      <w:pPr>
        <w:pStyle w:val="BodyText"/>
      </w:pPr>
      <w:r w:rsidRPr="009E328D">
        <w:rPr>
          <w:rFonts w:ascii="Arial" w:hAnsi="Arial" w:cs="Arial"/>
          <w:noProof/>
          <w:color w:val="1F497D"/>
          <w:sz w:val="20"/>
          <w:szCs w:val="20"/>
        </w:rPr>
        <w:drawing>
          <wp:inline distT="0" distB="0" distL="0" distR="0" wp14:anchorId="3BCAE7D4" wp14:editId="15E71196">
            <wp:extent cx="3296478" cy="16306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r:link="rId19" cstate="print">
                      <a:extLst>
                        <a:ext uri="{28A0092B-C50C-407E-A947-70E740481C1C}">
                          <a14:useLocalDpi xmlns:a14="http://schemas.microsoft.com/office/drawing/2010/main" val="0"/>
                        </a:ext>
                      </a:extLst>
                    </a:blip>
                    <a:srcRect/>
                    <a:stretch/>
                  </pic:blipFill>
                  <pic:spPr bwMode="auto">
                    <a:xfrm>
                      <a:off x="0" y="0"/>
                      <a:ext cx="3296478" cy="1630680"/>
                    </a:xfrm>
                    <a:prstGeom prst="rect">
                      <a:avLst/>
                    </a:prstGeom>
                    <a:noFill/>
                    <a:ln>
                      <a:noFill/>
                    </a:ln>
                    <a:extLst>
                      <a:ext uri="{53640926-AAD7-44D8-BBD7-CCE9431645EC}">
                        <a14:shadowObscured xmlns:a14="http://schemas.microsoft.com/office/drawing/2010/main"/>
                      </a:ext>
                    </a:extLst>
                  </pic:spPr>
                </pic:pic>
              </a:graphicData>
            </a:graphic>
          </wp:inline>
        </w:drawing>
      </w:r>
    </w:p>
    <w:p w14:paraId="6420A05C" w14:textId="77777777" w:rsidR="00393EBC" w:rsidRPr="009E328D" w:rsidRDefault="00393EBC" w:rsidP="00393EBC">
      <w:pPr>
        <w:pStyle w:val="BodyText"/>
      </w:pPr>
      <w:r w:rsidRPr="009E328D">
        <w:t>Kui</w:t>
      </w:r>
      <w:r w:rsidRPr="009E328D">
        <w:rPr>
          <w:spacing w:val="-2"/>
        </w:rPr>
        <w:t xml:space="preserve"> </w:t>
      </w:r>
      <w:r w:rsidRPr="009E328D">
        <w:t>teie</w:t>
      </w:r>
      <w:r w:rsidRPr="009E328D">
        <w:rPr>
          <w:spacing w:val="-3"/>
        </w:rPr>
        <w:t xml:space="preserve"> </w:t>
      </w:r>
      <w:r w:rsidRPr="009E328D">
        <w:t>neerud</w:t>
      </w:r>
      <w:r w:rsidRPr="009E328D">
        <w:rPr>
          <w:spacing w:val="-2"/>
        </w:rPr>
        <w:t xml:space="preserve"> </w:t>
      </w:r>
      <w:r w:rsidRPr="009E328D">
        <w:t>ei</w:t>
      </w:r>
      <w:r w:rsidRPr="009E328D">
        <w:rPr>
          <w:spacing w:val="-3"/>
        </w:rPr>
        <w:t xml:space="preserve"> </w:t>
      </w:r>
      <w:r w:rsidRPr="009E328D">
        <w:t>tööta</w:t>
      </w:r>
      <w:r w:rsidRPr="009E328D">
        <w:rPr>
          <w:spacing w:val="-3"/>
        </w:rPr>
        <w:t xml:space="preserve"> </w:t>
      </w:r>
      <w:r w:rsidRPr="009E328D">
        <w:t>korralikult</w:t>
      </w:r>
      <w:r w:rsidRPr="009E328D">
        <w:rPr>
          <w:spacing w:val="-3"/>
        </w:rPr>
        <w:t xml:space="preserve"> </w:t>
      </w:r>
      <w:r w:rsidRPr="009E328D">
        <w:t>ja</w:t>
      </w:r>
      <w:r w:rsidRPr="009E328D">
        <w:rPr>
          <w:spacing w:val="-3"/>
        </w:rPr>
        <w:t xml:space="preserve"> </w:t>
      </w:r>
      <w:r w:rsidRPr="009E328D">
        <w:t>te</w:t>
      </w:r>
      <w:r w:rsidRPr="009E328D">
        <w:rPr>
          <w:spacing w:val="-3"/>
        </w:rPr>
        <w:t xml:space="preserve"> </w:t>
      </w:r>
      <w:r w:rsidRPr="009E328D">
        <w:t>saate</w:t>
      </w:r>
      <w:r w:rsidRPr="009E328D">
        <w:rPr>
          <w:spacing w:val="-3"/>
        </w:rPr>
        <w:t xml:space="preserve"> </w:t>
      </w:r>
      <w:r w:rsidRPr="009E328D">
        <w:t>dialüüsravi,</w:t>
      </w:r>
      <w:r w:rsidRPr="009E328D">
        <w:rPr>
          <w:spacing w:val="-2"/>
        </w:rPr>
        <w:t xml:space="preserve"> </w:t>
      </w:r>
      <w:r w:rsidRPr="009E328D">
        <w:t>annab</w:t>
      </w:r>
      <w:r w:rsidRPr="009E328D">
        <w:rPr>
          <w:spacing w:val="-3"/>
        </w:rPr>
        <w:t xml:space="preserve"> </w:t>
      </w:r>
      <w:r w:rsidRPr="009E328D">
        <w:t>teie</w:t>
      </w:r>
      <w:r w:rsidRPr="009E328D">
        <w:rPr>
          <w:spacing w:val="-3"/>
        </w:rPr>
        <w:t xml:space="preserve"> </w:t>
      </w:r>
      <w:r w:rsidRPr="009E328D">
        <w:t>arst</w:t>
      </w:r>
      <w:r w:rsidRPr="009E328D">
        <w:rPr>
          <w:spacing w:val="-3"/>
        </w:rPr>
        <w:t xml:space="preserve"> </w:t>
      </w:r>
      <w:r w:rsidRPr="009E328D">
        <w:t>teile</w:t>
      </w:r>
      <w:r w:rsidRPr="009E328D">
        <w:rPr>
          <w:spacing w:val="-3"/>
        </w:rPr>
        <w:t xml:space="preserve"> </w:t>
      </w:r>
      <w:r w:rsidRPr="009E328D">
        <w:t>nõu,</w:t>
      </w:r>
      <w:r w:rsidRPr="009E328D">
        <w:rPr>
          <w:spacing w:val="-3"/>
        </w:rPr>
        <w:t xml:space="preserve"> </w:t>
      </w:r>
      <w:r w:rsidRPr="009E328D">
        <w:t>kuidas</w:t>
      </w:r>
      <w:r w:rsidRPr="009E328D">
        <w:rPr>
          <w:spacing w:val="-3"/>
        </w:rPr>
        <w:t xml:space="preserve"> </w:t>
      </w:r>
      <w:r w:rsidRPr="009E328D">
        <w:t>ja</w:t>
      </w:r>
      <w:r w:rsidRPr="009E328D">
        <w:rPr>
          <w:spacing w:val="-3"/>
        </w:rPr>
        <w:t xml:space="preserve"> </w:t>
      </w:r>
      <w:r w:rsidRPr="009E328D">
        <w:t xml:space="preserve">millal </w:t>
      </w:r>
      <w:proofErr w:type="spellStart"/>
      <w:r w:rsidRPr="009E328D">
        <w:t>Pomalidomide</w:t>
      </w:r>
      <w:proofErr w:type="spellEnd"/>
      <w:r w:rsidRPr="009E328D">
        <w:t xml:space="preserve"> </w:t>
      </w:r>
      <w:proofErr w:type="spellStart"/>
      <w:r w:rsidRPr="009E328D">
        <w:t>Zentiva’t</w:t>
      </w:r>
      <w:proofErr w:type="spellEnd"/>
      <w:r w:rsidRPr="009E328D">
        <w:t xml:space="preserve"> võtta.</w:t>
      </w:r>
    </w:p>
    <w:p w14:paraId="52B4DEAF" w14:textId="77777777" w:rsidR="00393EBC" w:rsidRPr="009E328D" w:rsidRDefault="00393EBC" w:rsidP="00393EBC">
      <w:pPr>
        <w:pStyle w:val="BodyText"/>
        <w:spacing w:before="11"/>
        <w:rPr>
          <w:sz w:val="19"/>
        </w:rPr>
      </w:pPr>
    </w:p>
    <w:p w14:paraId="7FCFC3AD" w14:textId="77777777" w:rsidR="00393EBC" w:rsidRPr="009E328D" w:rsidRDefault="00393EBC" w:rsidP="00393EBC">
      <w:pPr>
        <w:pStyle w:val="Heading2"/>
        <w:ind w:left="0"/>
      </w:pPr>
      <w:r w:rsidRPr="009E328D">
        <w:t>Ravi</w:t>
      </w:r>
      <w:r w:rsidRPr="009E328D">
        <w:rPr>
          <w:spacing w:val="-9"/>
        </w:rPr>
        <w:t xml:space="preserve"> </w:t>
      </w:r>
      <w:r w:rsidRPr="009E328D">
        <w:t>kestus</w:t>
      </w:r>
      <w:r w:rsidRPr="009E328D">
        <w:rPr>
          <w:spacing w:val="-8"/>
        </w:rPr>
        <w:t xml:space="preserve"> </w:t>
      </w:r>
      <w:proofErr w:type="spellStart"/>
      <w:r w:rsidRPr="009E328D">
        <w:rPr>
          <w:spacing w:val="-2"/>
        </w:rPr>
        <w:t>Pomalidomide</w:t>
      </w:r>
      <w:proofErr w:type="spellEnd"/>
      <w:r w:rsidRPr="009E328D">
        <w:rPr>
          <w:spacing w:val="-2"/>
        </w:rPr>
        <w:t xml:space="preserve"> </w:t>
      </w:r>
      <w:proofErr w:type="spellStart"/>
      <w:r w:rsidRPr="009E328D">
        <w:rPr>
          <w:spacing w:val="-2"/>
        </w:rPr>
        <w:t>Zentiva’ga</w:t>
      </w:r>
      <w:proofErr w:type="spellEnd"/>
    </w:p>
    <w:p w14:paraId="6092B776" w14:textId="77777777" w:rsidR="00393EBC" w:rsidRPr="009E328D" w:rsidRDefault="00393EBC" w:rsidP="00393EBC">
      <w:pPr>
        <w:pStyle w:val="BodyText"/>
      </w:pPr>
      <w:r w:rsidRPr="009E328D">
        <w:t>Jätkake</w:t>
      </w:r>
      <w:r w:rsidRPr="009E328D">
        <w:rPr>
          <w:spacing w:val="-8"/>
        </w:rPr>
        <w:t xml:space="preserve"> </w:t>
      </w:r>
      <w:r w:rsidRPr="009E328D">
        <w:t>ravitsükleid,</w:t>
      </w:r>
      <w:r w:rsidRPr="009E328D">
        <w:rPr>
          <w:spacing w:val="-6"/>
        </w:rPr>
        <w:t xml:space="preserve"> </w:t>
      </w:r>
      <w:r w:rsidRPr="009E328D">
        <w:t>kuni</w:t>
      </w:r>
      <w:r w:rsidRPr="009E328D">
        <w:rPr>
          <w:spacing w:val="-7"/>
        </w:rPr>
        <w:t xml:space="preserve"> </w:t>
      </w:r>
      <w:r w:rsidRPr="009E328D">
        <w:t>arst</w:t>
      </w:r>
      <w:r w:rsidRPr="009E328D">
        <w:rPr>
          <w:spacing w:val="-8"/>
        </w:rPr>
        <w:t xml:space="preserve"> </w:t>
      </w:r>
      <w:r w:rsidRPr="009E328D">
        <w:t>annab</w:t>
      </w:r>
      <w:r w:rsidRPr="009E328D">
        <w:rPr>
          <w:spacing w:val="-7"/>
        </w:rPr>
        <w:t xml:space="preserve"> </w:t>
      </w:r>
      <w:r w:rsidRPr="009E328D">
        <w:t>juhise</w:t>
      </w:r>
      <w:r w:rsidRPr="009E328D">
        <w:rPr>
          <w:spacing w:val="-7"/>
        </w:rPr>
        <w:t xml:space="preserve"> </w:t>
      </w:r>
      <w:r w:rsidRPr="009E328D">
        <w:t>need</w:t>
      </w:r>
      <w:r w:rsidRPr="009E328D">
        <w:rPr>
          <w:spacing w:val="-7"/>
        </w:rPr>
        <w:t xml:space="preserve"> </w:t>
      </w:r>
      <w:r w:rsidRPr="009E328D">
        <w:rPr>
          <w:spacing w:val="-2"/>
        </w:rPr>
        <w:t>lõpetada.</w:t>
      </w:r>
    </w:p>
    <w:p w14:paraId="77950E31" w14:textId="77777777" w:rsidR="00393EBC" w:rsidRPr="009E328D" w:rsidRDefault="00393EBC" w:rsidP="00393EBC">
      <w:pPr>
        <w:pStyle w:val="BodyText"/>
      </w:pPr>
    </w:p>
    <w:p w14:paraId="2C4E7652" w14:textId="77777777" w:rsidR="00393EBC" w:rsidRPr="009E328D" w:rsidRDefault="00393EBC" w:rsidP="00393EBC">
      <w:pPr>
        <w:pStyle w:val="Heading2"/>
        <w:ind w:left="0"/>
      </w:pPr>
      <w:r w:rsidRPr="009E328D">
        <w:t>Kui</w:t>
      </w:r>
      <w:r w:rsidRPr="009E328D">
        <w:rPr>
          <w:spacing w:val="-7"/>
        </w:rPr>
        <w:t xml:space="preserve"> </w:t>
      </w:r>
      <w:r w:rsidRPr="009E328D">
        <w:t>te</w:t>
      </w:r>
      <w:r w:rsidRPr="009E328D">
        <w:rPr>
          <w:spacing w:val="-6"/>
        </w:rPr>
        <w:t xml:space="preserve"> </w:t>
      </w:r>
      <w:r w:rsidRPr="009E328D">
        <w:t>võtate</w:t>
      </w:r>
      <w:r w:rsidRPr="009E328D">
        <w:rPr>
          <w:spacing w:val="-7"/>
        </w:rPr>
        <w:t xml:space="preserve"> </w:t>
      </w:r>
      <w:proofErr w:type="spellStart"/>
      <w:r w:rsidRPr="009E328D">
        <w:t>Pomalidomide</w:t>
      </w:r>
      <w:proofErr w:type="spellEnd"/>
      <w:r w:rsidRPr="009E328D">
        <w:t xml:space="preserve"> </w:t>
      </w:r>
      <w:proofErr w:type="spellStart"/>
      <w:r w:rsidRPr="009E328D">
        <w:t>Zentiva’t</w:t>
      </w:r>
      <w:proofErr w:type="spellEnd"/>
      <w:r w:rsidRPr="009E328D">
        <w:rPr>
          <w:spacing w:val="-5"/>
        </w:rPr>
        <w:t xml:space="preserve"> </w:t>
      </w:r>
      <w:r w:rsidRPr="009E328D">
        <w:t>rohkem</w:t>
      </w:r>
      <w:r w:rsidRPr="009E328D">
        <w:rPr>
          <w:spacing w:val="-7"/>
        </w:rPr>
        <w:t xml:space="preserve"> </w:t>
      </w:r>
      <w:r w:rsidRPr="009E328D">
        <w:t>kui</w:t>
      </w:r>
      <w:r w:rsidRPr="009E328D">
        <w:rPr>
          <w:spacing w:val="-6"/>
        </w:rPr>
        <w:t xml:space="preserve"> </w:t>
      </w:r>
      <w:r w:rsidRPr="009E328D">
        <w:t>ette</w:t>
      </w:r>
      <w:r w:rsidRPr="009E328D">
        <w:rPr>
          <w:spacing w:val="-7"/>
        </w:rPr>
        <w:t xml:space="preserve"> </w:t>
      </w:r>
      <w:r w:rsidRPr="009E328D">
        <w:rPr>
          <w:spacing w:val="-2"/>
        </w:rPr>
        <w:t>nähtud</w:t>
      </w:r>
    </w:p>
    <w:p w14:paraId="591DFFD4" w14:textId="77777777" w:rsidR="00393EBC" w:rsidRPr="009E328D" w:rsidRDefault="00393EBC" w:rsidP="00393EBC">
      <w:pPr>
        <w:pStyle w:val="BodyText"/>
      </w:pPr>
      <w:r w:rsidRPr="009E328D">
        <w:t>Kui</w:t>
      </w:r>
      <w:r w:rsidRPr="009E328D">
        <w:rPr>
          <w:spacing w:val="-3"/>
        </w:rPr>
        <w:t xml:space="preserve"> </w:t>
      </w:r>
      <w:r w:rsidRPr="009E328D">
        <w:t>te</w:t>
      </w:r>
      <w:r w:rsidRPr="009E328D">
        <w:rPr>
          <w:spacing w:val="-4"/>
        </w:rPr>
        <w:t xml:space="preserve"> </w:t>
      </w:r>
      <w:r w:rsidRPr="009E328D">
        <w:t>võtate</w:t>
      </w:r>
      <w:r w:rsidRPr="009E328D">
        <w:rPr>
          <w:spacing w:val="-4"/>
        </w:rPr>
        <w:t xml:space="preserve"> </w:t>
      </w:r>
      <w:proofErr w:type="spellStart"/>
      <w:r w:rsidRPr="009E328D">
        <w:t>Pomalidomide</w:t>
      </w:r>
      <w:proofErr w:type="spellEnd"/>
      <w:r w:rsidRPr="009E328D">
        <w:t xml:space="preserve"> </w:t>
      </w:r>
      <w:proofErr w:type="spellStart"/>
      <w:r w:rsidRPr="009E328D">
        <w:t>Zentiva’t</w:t>
      </w:r>
      <w:proofErr w:type="spellEnd"/>
      <w:r w:rsidRPr="009E328D">
        <w:rPr>
          <w:spacing w:val="-4"/>
        </w:rPr>
        <w:t xml:space="preserve"> </w:t>
      </w:r>
      <w:r w:rsidRPr="009E328D">
        <w:t>rohkem</w:t>
      </w:r>
      <w:r w:rsidRPr="009E328D">
        <w:rPr>
          <w:spacing w:val="-4"/>
        </w:rPr>
        <w:t xml:space="preserve"> </w:t>
      </w:r>
      <w:r w:rsidRPr="009E328D">
        <w:t>kui</w:t>
      </w:r>
      <w:r w:rsidRPr="009E328D">
        <w:rPr>
          <w:spacing w:val="-3"/>
        </w:rPr>
        <w:t xml:space="preserve"> </w:t>
      </w:r>
      <w:r w:rsidRPr="009E328D">
        <w:t>ette</w:t>
      </w:r>
      <w:r w:rsidRPr="009E328D">
        <w:rPr>
          <w:spacing w:val="-4"/>
        </w:rPr>
        <w:t xml:space="preserve"> </w:t>
      </w:r>
      <w:r w:rsidRPr="009E328D">
        <w:t>nähtud,</w:t>
      </w:r>
      <w:r w:rsidRPr="009E328D">
        <w:rPr>
          <w:spacing w:val="-1"/>
        </w:rPr>
        <w:t xml:space="preserve"> </w:t>
      </w:r>
      <w:r w:rsidRPr="009E328D">
        <w:t>pidage</w:t>
      </w:r>
      <w:r w:rsidRPr="009E328D">
        <w:rPr>
          <w:spacing w:val="-4"/>
        </w:rPr>
        <w:t xml:space="preserve"> </w:t>
      </w:r>
      <w:r w:rsidRPr="009E328D">
        <w:t>nõu</w:t>
      </w:r>
      <w:r w:rsidRPr="009E328D">
        <w:rPr>
          <w:spacing w:val="-3"/>
        </w:rPr>
        <w:t xml:space="preserve"> </w:t>
      </w:r>
      <w:r w:rsidRPr="009E328D">
        <w:t>arstiga</w:t>
      </w:r>
      <w:r w:rsidRPr="009E328D">
        <w:rPr>
          <w:spacing w:val="-4"/>
        </w:rPr>
        <w:t xml:space="preserve"> </w:t>
      </w:r>
      <w:r w:rsidRPr="009E328D">
        <w:t>või</w:t>
      </w:r>
      <w:r w:rsidRPr="009E328D">
        <w:rPr>
          <w:spacing w:val="-3"/>
        </w:rPr>
        <w:t xml:space="preserve"> </w:t>
      </w:r>
      <w:r w:rsidRPr="009E328D">
        <w:t>pöörduge</w:t>
      </w:r>
      <w:r w:rsidRPr="009E328D">
        <w:rPr>
          <w:spacing w:val="-4"/>
        </w:rPr>
        <w:t xml:space="preserve"> </w:t>
      </w:r>
      <w:r w:rsidRPr="009E328D">
        <w:t>kohe</w:t>
      </w:r>
      <w:r w:rsidRPr="009E328D">
        <w:rPr>
          <w:spacing w:val="-4"/>
        </w:rPr>
        <w:t xml:space="preserve"> </w:t>
      </w:r>
      <w:r w:rsidRPr="009E328D">
        <w:t>haiglasse. Võtke ravimi pakend kaasa.</w:t>
      </w:r>
    </w:p>
    <w:p w14:paraId="6EEC5243" w14:textId="77777777" w:rsidR="00393EBC" w:rsidRPr="009E328D" w:rsidRDefault="00393EBC" w:rsidP="00393EBC">
      <w:pPr>
        <w:pStyle w:val="BodyText"/>
      </w:pPr>
    </w:p>
    <w:p w14:paraId="7B1CC3E8" w14:textId="77777777" w:rsidR="00393EBC" w:rsidRPr="009E328D" w:rsidRDefault="00393EBC" w:rsidP="00393EBC">
      <w:pPr>
        <w:pStyle w:val="Heading2"/>
        <w:ind w:left="0"/>
      </w:pPr>
      <w:r w:rsidRPr="009E328D">
        <w:t>Kui</w:t>
      </w:r>
      <w:r w:rsidRPr="009E328D">
        <w:rPr>
          <w:spacing w:val="-7"/>
        </w:rPr>
        <w:t xml:space="preserve"> </w:t>
      </w:r>
      <w:r w:rsidRPr="009E328D">
        <w:t>te</w:t>
      </w:r>
      <w:r w:rsidRPr="009E328D">
        <w:rPr>
          <w:spacing w:val="-7"/>
        </w:rPr>
        <w:t xml:space="preserve"> </w:t>
      </w:r>
      <w:r w:rsidRPr="009E328D">
        <w:t>unustate</w:t>
      </w:r>
      <w:r w:rsidRPr="009E328D">
        <w:rPr>
          <w:spacing w:val="-6"/>
        </w:rPr>
        <w:t xml:space="preserve"> </w:t>
      </w:r>
      <w:proofErr w:type="spellStart"/>
      <w:r w:rsidRPr="009E328D">
        <w:t>Pomalidomide</w:t>
      </w:r>
      <w:proofErr w:type="spellEnd"/>
      <w:r w:rsidRPr="009E328D">
        <w:t xml:space="preserve"> </w:t>
      </w:r>
      <w:proofErr w:type="spellStart"/>
      <w:r w:rsidRPr="009E328D">
        <w:t>Zentiva’t</w:t>
      </w:r>
      <w:proofErr w:type="spellEnd"/>
      <w:r w:rsidRPr="009E328D">
        <w:rPr>
          <w:spacing w:val="-6"/>
        </w:rPr>
        <w:t xml:space="preserve"> </w:t>
      </w:r>
      <w:r w:rsidRPr="009E328D">
        <w:rPr>
          <w:spacing w:val="-2"/>
        </w:rPr>
        <w:t>võtta</w:t>
      </w:r>
    </w:p>
    <w:p w14:paraId="199486F5" w14:textId="77777777" w:rsidR="00393EBC" w:rsidRPr="009E328D" w:rsidRDefault="00393EBC" w:rsidP="00393EBC">
      <w:pPr>
        <w:pStyle w:val="BodyText"/>
      </w:pPr>
      <w:r w:rsidRPr="009E328D">
        <w:t>Kui</w:t>
      </w:r>
      <w:r w:rsidRPr="009E328D">
        <w:rPr>
          <w:spacing w:val="-3"/>
        </w:rPr>
        <w:t xml:space="preserve"> </w:t>
      </w:r>
      <w:r w:rsidRPr="009E328D">
        <w:t>te</w:t>
      </w:r>
      <w:r w:rsidRPr="009E328D">
        <w:rPr>
          <w:spacing w:val="-4"/>
        </w:rPr>
        <w:t xml:space="preserve"> </w:t>
      </w:r>
      <w:r w:rsidRPr="009E328D">
        <w:t>unustate</w:t>
      </w:r>
      <w:r w:rsidRPr="009E328D">
        <w:rPr>
          <w:spacing w:val="-4"/>
        </w:rPr>
        <w:t xml:space="preserve"> </w:t>
      </w:r>
      <w:proofErr w:type="spellStart"/>
      <w:r w:rsidRPr="009E328D">
        <w:t>Pomalidomide</w:t>
      </w:r>
      <w:proofErr w:type="spellEnd"/>
      <w:r w:rsidRPr="009E328D">
        <w:t xml:space="preserve"> </w:t>
      </w:r>
      <w:proofErr w:type="spellStart"/>
      <w:r w:rsidRPr="009E328D">
        <w:t>Zentiva’t</w:t>
      </w:r>
      <w:proofErr w:type="spellEnd"/>
      <w:r w:rsidRPr="009E328D">
        <w:rPr>
          <w:spacing w:val="-4"/>
        </w:rPr>
        <w:t xml:space="preserve"> </w:t>
      </w:r>
      <w:r w:rsidRPr="009E328D">
        <w:t>võtta</w:t>
      </w:r>
      <w:r w:rsidRPr="009E328D">
        <w:rPr>
          <w:spacing w:val="-4"/>
        </w:rPr>
        <w:t xml:space="preserve"> </w:t>
      </w:r>
      <w:r w:rsidRPr="009E328D">
        <w:t>ettenähtud</w:t>
      </w:r>
      <w:r w:rsidRPr="009E328D">
        <w:rPr>
          <w:spacing w:val="-3"/>
        </w:rPr>
        <w:t xml:space="preserve"> </w:t>
      </w:r>
      <w:r w:rsidRPr="009E328D">
        <w:t>päeval,</w:t>
      </w:r>
      <w:r w:rsidRPr="009E328D">
        <w:rPr>
          <w:spacing w:val="-3"/>
        </w:rPr>
        <w:t xml:space="preserve"> </w:t>
      </w:r>
      <w:r w:rsidRPr="009E328D">
        <w:t>võtke</w:t>
      </w:r>
      <w:r w:rsidRPr="009E328D">
        <w:rPr>
          <w:spacing w:val="-4"/>
        </w:rPr>
        <w:t xml:space="preserve"> </w:t>
      </w:r>
      <w:r w:rsidRPr="009E328D">
        <w:t>järgmine</w:t>
      </w:r>
      <w:r w:rsidRPr="009E328D">
        <w:rPr>
          <w:spacing w:val="-4"/>
        </w:rPr>
        <w:t xml:space="preserve"> </w:t>
      </w:r>
      <w:r w:rsidRPr="009E328D">
        <w:t>kapsel</w:t>
      </w:r>
      <w:r w:rsidRPr="009E328D">
        <w:rPr>
          <w:spacing w:val="-4"/>
        </w:rPr>
        <w:t xml:space="preserve"> </w:t>
      </w:r>
      <w:r w:rsidRPr="009E328D">
        <w:t>järgmisel</w:t>
      </w:r>
      <w:r w:rsidRPr="009E328D">
        <w:rPr>
          <w:spacing w:val="-4"/>
        </w:rPr>
        <w:t xml:space="preserve"> </w:t>
      </w:r>
      <w:r w:rsidRPr="009E328D">
        <w:t>päeval</w:t>
      </w:r>
      <w:r w:rsidRPr="009E328D">
        <w:rPr>
          <w:spacing w:val="-3"/>
        </w:rPr>
        <w:t xml:space="preserve"> </w:t>
      </w:r>
      <w:r w:rsidRPr="009E328D">
        <w:t xml:space="preserve">nagu tavaliselt. Ärge suurendage võetavate kapslite arvu, kui </w:t>
      </w:r>
      <w:proofErr w:type="spellStart"/>
      <w:r w:rsidRPr="009E328D">
        <w:t>Pomalidomide</w:t>
      </w:r>
      <w:proofErr w:type="spellEnd"/>
      <w:r w:rsidRPr="009E328D">
        <w:t xml:space="preserve"> Zentiva jäi eelmisel päeval võtmata.</w:t>
      </w:r>
    </w:p>
    <w:p w14:paraId="720A193A" w14:textId="77777777" w:rsidR="00393EBC" w:rsidRPr="009E328D" w:rsidRDefault="00393EBC" w:rsidP="00393EBC">
      <w:pPr>
        <w:pStyle w:val="BodyText"/>
      </w:pPr>
    </w:p>
    <w:p w14:paraId="0876B711" w14:textId="77777777" w:rsidR="00393EBC" w:rsidRPr="009E328D" w:rsidRDefault="00393EBC" w:rsidP="00393EBC">
      <w:pPr>
        <w:pStyle w:val="BodyText"/>
      </w:pPr>
      <w:r w:rsidRPr="009E328D">
        <w:t>Kui</w:t>
      </w:r>
      <w:r w:rsidRPr="009E328D">
        <w:rPr>
          <w:spacing w:val="-6"/>
        </w:rPr>
        <w:t xml:space="preserve"> </w:t>
      </w:r>
      <w:r w:rsidRPr="009E328D">
        <w:t>teil</w:t>
      </w:r>
      <w:r w:rsidRPr="009E328D">
        <w:rPr>
          <w:spacing w:val="-6"/>
        </w:rPr>
        <w:t xml:space="preserve"> </w:t>
      </w:r>
      <w:r w:rsidRPr="009E328D">
        <w:t>on</w:t>
      </w:r>
      <w:r w:rsidRPr="009E328D">
        <w:rPr>
          <w:spacing w:val="-6"/>
        </w:rPr>
        <w:t xml:space="preserve"> </w:t>
      </w:r>
      <w:r w:rsidRPr="009E328D">
        <w:t>lisaküsimusi</w:t>
      </w:r>
      <w:r w:rsidRPr="009E328D">
        <w:rPr>
          <w:spacing w:val="-6"/>
        </w:rPr>
        <w:t xml:space="preserve"> </w:t>
      </w:r>
      <w:r w:rsidRPr="009E328D">
        <w:t>selle</w:t>
      </w:r>
      <w:r w:rsidRPr="009E328D">
        <w:rPr>
          <w:spacing w:val="-6"/>
        </w:rPr>
        <w:t xml:space="preserve"> </w:t>
      </w:r>
      <w:r w:rsidRPr="009E328D">
        <w:t>ravimi</w:t>
      </w:r>
      <w:r w:rsidRPr="009E328D">
        <w:rPr>
          <w:spacing w:val="-7"/>
        </w:rPr>
        <w:t xml:space="preserve"> </w:t>
      </w:r>
      <w:r w:rsidRPr="009E328D">
        <w:t>kasutamise</w:t>
      </w:r>
      <w:r w:rsidRPr="009E328D">
        <w:rPr>
          <w:spacing w:val="-6"/>
        </w:rPr>
        <w:t xml:space="preserve"> </w:t>
      </w:r>
      <w:r w:rsidRPr="009E328D">
        <w:t>kohta,</w:t>
      </w:r>
      <w:r w:rsidRPr="009E328D">
        <w:rPr>
          <w:spacing w:val="-4"/>
        </w:rPr>
        <w:t xml:space="preserve"> </w:t>
      </w:r>
      <w:r w:rsidRPr="009E328D">
        <w:t>pidage</w:t>
      </w:r>
      <w:r w:rsidRPr="009E328D">
        <w:rPr>
          <w:spacing w:val="-6"/>
        </w:rPr>
        <w:t xml:space="preserve"> </w:t>
      </w:r>
      <w:r w:rsidRPr="009E328D">
        <w:t>nõu</w:t>
      </w:r>
      <w:r w:rsidRPr="009E328D">
        <w:rPr>
          <w:spacing w:val="-6"/>
        </w:rPr>
        <w:t xml:space="preserve"> </w:t>
      </w:r>
      <w:r w:rsidRPr="009E328D">
        <w:t>oma</w:t>
      </w:r>
      <w:r w:rsidRPr="009E328D">
        <w:rPr>
          <w:spacing w:val="-7"/>
        </w:rPr>
        <w:t xml:space="preserve"> </w:t>
      </w:r>
      <w:r w:rsidRPr="009E328D">
        <w:t>arsti</w:t>
      </w:r>
      <w:r w:rsidRPr="009E328D">
        <w:rPr>
          <w:spacing w:val="-6"/>
        </w:rPr>
        <w:t xml:space="preserve"> </w:t>
      </w:r>
      <w:r w:rsidRPr="009E328D">
        <w:t>või</w:t>
      </w:r>
      <w:r w:rsidRPr="009E328D">
        <w:rPr>
          <w:spacing w:val="-6"/>
        </w:rPr>
        <w:t xml:space="preserve"> </w:t>
      </w:r>
      <w:r w:rsidRPr="009E328D">
        <w:rPr>
          <w:spacing w:val="-2"/>
        </w:rPr>
        <w:t>apteekriga.</w:t>
      </w:r>
    </w:p>
    <w:p w14:paraId="4D59B75B" w14:textId="77777777" w:rsidR="00393EBC" w:rsidRPr="009E328D" w:rsidRDefault="00393EBC" w:rsidP="00393EBC">
      <w:pPr>
        <w:pStyle w:val="BodyText"/>
      </w:pPr>
    </w:p>
    <w:p w14:paraId="05DBF009" w14:textId="77777777" w:rsidR="00393EBC" w:rsidRPr="009E328D" w:rsidRDefault="00393EBC" w:rsidP="00393EBC">
      <w:pPr>
        <w:pStyle w:val="BodyText"/>
      </w:pPr>
    </w:p>
    <w:p w14:paraId="619431CE" w14:textId="77777777" w:rsidR="00393EBC" w:rsidRPr="009E328D" w:rsidRDefault="00393EBC" w:rsidP="00D36657">
      <w:pPr>
        <w:pStyle w:val="Heading2"/>
        <w:widowControl w:val="0"/>
        <w:numPr>
          <w:ilvl w:val="0"/>
          <w:numId w:val="1"/>
        </w:numPr>
        <w:tabs>
          <w:tab w:val="left" w:pos="805"/>
        </w:tabs>
        <w:autoSpaceDE w:val="0"/>
        <w:autoSpaceDN w:val="0"/>
        <w:ind w:left="0" w:firstLine="0"/>
      </w:pPr>
      <w:r w:rsidRPr="009E328D">
        <w:rPr>
          <w:spacing w:val="-2"/>
        </w:rPr>
        <w:t>Võimalikud</w:t>
      </w:r>
      <w:r w:rsidRPr="009E328D">
        <w:rPr>
          <w:spacing w:val="4"/>
        </w:rPr>
        <w:t xml:space="preserve"> </w:t>
      </w:r>
      <w:r w:rsidRPr="009E328D">
        <w:rPr>
          <w:spacing w:val="-2"/>
        </w:rPr>
        <w:t>kõrvaltoimed</w:t>
      </w:r>
    </w:p>
    <w:p w14:paraId="0D478FF2" w14:textId="77777777" w:rsidR="00393EBC" w:rsidRPr="009E328D" w:rsidRDefault="00393EBC" w:rsidP="00393EBC">
      <w:pPr>
        <w:pStyle w:val="BodyText"/>
        <w:rPr>
          <w:b/>
        </w:rPr>
      </w:pPr>
    </w:p>
    <w:p w14:paraId="0D69DDCE" w14:textId="77777777" w:rsidR="00393EBC" w:rsidRPr="009E328D" w:rsidRDefault="00393EBC" w:rsidP="00393EBC">
      <w:pPr>
        <w:pStyle w:val="BodyText"/>
      </w:pPr>
      <w:r w:rsidRPr="009E328D">
        <w:t>Nagu</w:t>
      </w:r>
      <w:r w:rsidRPr="009E328D">
        <w:rPr>
          <w:spacing w:val="-6"/>
        </w:rPr>
        <w:t xml:space="preserve"> </w:t>
      </w:r>
      <w:r w:rsidRPr="009E328D">
        <w:t>kõik</w:t>
      </w:r>
      <w:r w:rsidRPr="009E328D">
        <w:rPr>
          <w:spacing w:val="-6"/>
        </w:rPr>
        <w:t xml:space="preserve"> </w:t>
      </w:r>
      <w:r w:rsidRPr="009E328D">
        <w:t>ravimid,</w:t>
      </w:r>
      <w:r w:rsidRPr="009E328D">
        <w:rPr>
          <w:spacing w:val="-5"/>
        </w:rPr>
        <w:t xml:space="preserve"> </w:t>
      </w:r>
      <w:r w:rsidRPr="009E328D">
        <w:t>võib</w:t>
      </w:r>
      <w:r w:rsidRPr="009E328D">
        <w:rPr>
          <w:spacing w:val="-6"/>
        </w:rPr>
        <w:t xml:space="preserve"> </w:t>
      </w:r>
      <w:r w:rsidRPr="009E328D">
        <w:t>ka</w:t>
      </w:r>
      <w:r w:rsidRPr="009E328D">
        <w:rPr>
          <w:spacing w:val="-6"/>
        </w:rPr>
        <w:t xml:space="preserve"> </w:t>
      </w:r>
      <w:r w:rsidRPr="009E328D">
        <w:t>see</w:t>
      </w:r>
      <w:r w:rsidRPr="009E328D">
        <w:rPr>
          <w:spacing w:val="-6"/>
        </w:rPr>
        <w:t xml:space="preserve"> </w:t>
      </w:r>
      <w:r w:rsidRPr="009E328D">
        <w:t>ravim</w:t>
      </w:r>
      <w:r w:rsidRPr="009E328D">
        <w:rPr>
          <w:spacing w:val="-7"/>
        </w:rPr>
        <w:t xml:space="preserve"> </w:t>
      </w:r>
      <w:r w:rsidRPr="009E328D">
        <w:t>põhjustada</w:t>
      </w:r>
      <w:r w:rsidRPr="009E328D">
        <w:rPr>
          <w:spacing w:val="-6"/>
        </w:rPr>
        <w:t xml:space="preserve"> </w:t>
      </w:r>
      <w:r w:rsidRPr="009E328D">
        <w:t>kõrvaltoimeid,</w:t>
      </w:r>
      <w:r w:rsidRPr="009E328D">
        <w:rPr>
          <w:spacing w:val="-6"/>
        </w:rPr>
        <w:t xml:space="preserve"> </w:t>
      </w:r>
      <w:r w:rsidRPr="009E328D">
        <w:t>kuigi</w:t>
      </w:r>
      <w:r w:rsidRPr="009E328D">
        <w:rPr>
          <w:spacing w:val="-6"/>
        </w:rPr>
        <w:t xml:space="preserve"> </w:t>
      </w:r>
      <w:r w:rsidRPr="009E328D">
        <w:t>kõigil</w:t>
      </w:r>
      <w:r w:rsidRPr="009E328D">
        <w:rPr>
          <w:spacing w:val="-2"/>
        </w:rPr>
        <w:t xml:space="preserve"> </w:t>
      </w:r>
      <w:r w:rsidRPr="009E328D">
        <w:t>neid</w:t>
      </w:r>
      <w:r w:rsidRPr="009E328D">
        <w:rPr>
          <w:spacing w:val="-6"/>
        </w:rPr>
        <w:t xml:space="preserve"> </w:t>
      </w:r>
      <w:r w:rsidRPr="009E328D">
        <w:t>ei</w:t>
      </w:r>
      <w:r w:rsidRPr="009E328D">
        <w:rPr>
          <w:spacing w:val="-6"/>
        </w:rPr>
        <w:t xml:space="preserve"> </w:t>
      </w:r>
      <w:r w:rsidRPr="009E328D">
        <w:rPr>
          <w:spacing w:val="-2"/>
        </w:rPr>
        <w:t>teki.</w:t>
      </w:r>
    </w:p>
    <w:p w14:paraId="316EE5BA" w14:textId="77777777" w:rsidR="00393EBC" w:rsidRPr="009E328D" w:rsidRDefault="00393EBC" w:rsidP="00393EBC">
      <w:pPr>
        <w:pStyle w:val="BodyText"/>
      </w:pPr>
    </w:p>
    <w:p w14:paraId="066FEBC3" w14:textId="77777777" w:rsidR="00393EBC" w:rsidRPr="009E328D" w:rsidRDefault="00393EBC" w:rsidP="00393EBC">
      <w:pPr>
        <w:pStyle w:val="Heading2"/>
        <w:ind w:left="0"/>
      </w:pPr>
      <w:r w:rsidRPr="009E328D">
        <w:rPr>
          <w:spacing w:val="-2"/>
        </w:rPr>
        <w:t>Tõsised</w:t>
      </w:r>
      <w:r w:rsidRPr="009E328D">
        <w:rPr>
          <w:spacing w:val="-1"/>
        </w:rPr>
        <w:t xml:space="preserve"> </w:t>
      </w:r>
      <w:r w:rsidRPr="009E328D">
        <w:rPr>
          <w:spacing w:val="-2"/>
        </w:rPr>
        <w:t>kõrvaltoimed</w:t>
      </w:r>
    </w:p>
    <w:p w14:paraId="0EB44D7E" w14:textId="77777777" w:rsidR="00393EBC" w:rsidRPr="009E328D" w:rsidRDefault="00393EBC" w:rsidP="00393EBC">
      <w:pPr>
        <w:pStyle w:val="BodyText"/>
        <w:rPr>
          <w:b/>
        </w:rPr>
      </w:pPr>
    </w:p>
    <w:p w14:paraId="360D9059" w14:textId="77777777" w:rsidR="00393EBC" w:rsidRPr="009E328D" w:rsidRDefault="00393EBC" w:rsidP="00393EBC">
      <w:pPr>
        <w:rPr>
          <w:b/>
        </w:rPr>
      </w:pPr>
      <w:r w:rsidRPr="009E328D">
        <w:rPr>
          <w:b/>
        </w:rPr>
        <w:t>Katkestage</w:t>
      </w:r>
      <w:r w:rsidRPr="009E328D">
        <w:rPr>
          <w:b/>
          <w:spacing w:val="-4"/>
        </w:rPr>
        <w:t xml:space="preserve"> </w:t>
      </w:r>
      <w:proofErr w:type="spellStart"/>
      <w:r w:rsidRPr="009E328D">
        <w:rPr>
          <w:b/>
        </w:rPr>
        <w:t>Pomalidomide</w:t>
      </w:r>
      <w:proofErr w:type="spellEnd"/>
      <w:r w:rsidRPr="009E328D">
        <w:rPr>
          <w:b/>
        </w:rPr>
        <w:t xml:space="preserve"> Zentiva</w:t>
      </w:r>
      <w:r w:rsidRPr="009E328D">
        <w:rPr>
          <w:b/>
          <w:spacing w:val="-3"/>
        </w:rPr>
        <w:t xml:space="preserve"> </w:t>
      </w:r>
      <w:r w:rsidRPr="009E328D">
        <w:rPr>
          <w:b/>
        </w:rPr>
        <w:t>kasutamine</w:t>
      </w:r>
      <w:r w:rsidRPr="009E328D">
        <w:rPr>
          <w:b/>
          <w:spacing w:val="-4"/>
        </w:rPr>
        <w:t xml:space="preserve"> </w:t>
      </w:r>
      <w:r w:rsidRPr="009E328D">
        <w:rPr>
          <w:b/>
        </w:rPr>
        <w:t>ja</w:t>
      </w:r>
      <w:r w:rsidRPr="009E328D">
        <w:rPr>
          <w:b/>
          <w:spacing w:val="-3"/>
        </w:rPr>
        <w:t xml:space="preserve"> </w:t>
      </w:r>
      <w:r w:rsidRPr="009E328D">
        <w:rPr>
          <w:b/>
        </w:rPr>
        <w:t>pöörduge</w:t>
      </w:r>
      <w:r w:rsidRPr="009E328D">
        <w:rPr>
          <w:b/>
          <w:spacing w:val="-4"/>
        </w:rPr>
        <w:t xml:space="preserve"> </w:t>
      </w:r>
      <w:r w:rsidRPr="009E328D">
        <w:rPr>
          <w:b/>
        </w:rPr>
        <w:t>kohe</w:t>
      </w:r>
      <w:r w:rsidRPr="009E328D">
        <w:rPr>
          <w:b/>
          <w:spacing w:val="-4"/>
        </w:rPr>
        <w:t xml:space="preserve"> </w:t>
      </w:r>
      <w:r w:rsidRPr="009E328D">
        <w:rPr>
          <w:b/>
        </w:rPr>
        <w:t>arsti</w:t>
      </w:r>
      <w:r w:rsidRPr="009E328D">
        <w:rPr>
          <w:b/>
          <w:spacing w:val="-4"/>
        </w:rPr>
        <w:t xml:space="preserve"> </w:t>
      </w:r>
      <w:r w:rsidRPr="009E328D">
        <w:rPr>
          <w:b/>
        </w:rPr>
        <w:t>poole,</w:t>
      </w:r>
      <w:r w:rsidRPr="009E328D">
        <w:rPr>
          <w:b/>
          <w:spacing w:val="-4"/>
        </w:rPr>
        <w:t xml:space="preserve"> </w:t>
      </w:r>
      <w:r w:rsidRPr="009E328D">
        <w:rPr>
          <w:b/>
        </w:rPr>
        <w:t>kui</w:t>
      </w:r>
      <w:r w:rsidRPr="009E328D">
        <w:rPr>
          <w:b/>
          <w:spacing w:val="-4"/>
        </w:rPr>
        <w:t xml:space="preserve"> </w:t>
      </w:r>
      <w:r w:rsidRPr="009E328D">
        <w:rPr>
          <w:b/>
        </w:rPr>
        <w:t>märkate</w:t>
      </w:r>
      <w:r w:rsidRPr="009E328D">
        <w:rPr>
          <w:b/>
          <w:spacing w:val="-4"/>
        </w:rPr>
        <w:t xml:space="preserve"> </w:t>
      </w:r>
      <w:r w:rsidRPr="009E328D">
        <w:rPr>
          <w:b/>
        </w:rPr>
        <w:t>mis</w:t>
      </w:r>
      <w:r w:rsidRPr="009E328D">
        <w:rPr>
          <w:b/>
          <w:spacing w:val="-4"/>
        </w:rPr>
        <w:t xml:space="preserve"> </w:t>
      </w:r>
      <w:r w:rsidRPr="009E328D">
        <w:rPr>
          <w:b/>
        </w:rPr>
        <w:t>tahes</w:t>
      </w:r>
      <w:r w:rsidRPr="009E328D">
        <w:rPr>
          <w:b/>
          <w:spacing w:val="-4"/>
        </w:rPr>
        <w:t xml:space="preserve"> </w:t>
      </w:r>
      <w:r w:rsidRPr="009E328D">
        <w:rPr>
          <w:b/>
        </w:rPr>
        <w:t>järgmist tõsist kõrvaltoimet – võite vajada kiiresti arstiabi:</w:t>
      </w:r>
    </w:p>
    <w:p w14:paraId="41677B4D" w14:textId="77777777" w:rsidR="00393EBC" w:rsidRPr="009E328D" w:rsidRDefault="00393EBC" w:rsidP="00393EBC">
      <w:pPr>
        <w:pStyle w:val="BodyText"/>
        <w:rPr>
          <w:b/>
        </w:rPr>
      </w:pPr>
    </w:p>
    <w:p w14:paraId="39F21210" w14:textId="77777777" w:rsidR="00393EBC" w:rsidRPr="009E328D" w:rsidRDefault="00393EBC" w:rsidP="00D36657">
      <w:pPr>
        <w:pStyle w:val="ListParagraph"/>
        <w:widowControl w:val="0"/>
        <w:numPr>
          <w:ilvl w:val="1"/>
          <w:numId w:val="1"/>
        </w:numPr>
        <w:autoSpaceDE w:val="0"/>
        <w:autoSpaceDN w:val="0"/>
        <w:ind w:left="851" w:hanging="851"/>
      </w:pPr>
      <w:r w:rsidRPr="009E328D">
        <w:t>palavik,</w:t>
      </w:r>
      <w:r w:rsidRPr="009E328D">
        <w:rPr>
          <w:spacing w:val="-6"/>
        </w:rPr>
        <w:t xml:space="preserve"> </w:t>
      </w:r>
      <w:r w:rsidRPr="009E328D">
        <w:t>külmavärinad,</w:t>
      </w:r>
      <w:r w:rsidRPr="009E328D">
        <w:rPr>
          <w:spacing w:val="-5"/>
        </w:rPr>
        <w:t xml:space="preserve"> </w:t>
      </w:r>
      <w:r w:rsidRPr="009E328D">
        <w:t>kurguvalu,</w:t>
      </w:r>
      <w:r w:rsidRPr="009E328D">
        <w:rPr>
          <w:spacing w:val="-6"/>
        </w:rPr>
        <w:t xml:space="preserve"> </w:t>
      </w:r>
      <w:r w:rsidRPr="009E328D">
        <w:t>köha,</w:t>
      </w:r>
      <w:r w:rsidRPr="009E328D">
        <w:rPr>
          <w:spacing w:val="-7"/>
        </w:rPr>
        <w:t xml:space="preserve"> </w:t>
      </w:r>
      <w:r w:rsidRPr="009E328D">
        <w:t>suuhaavandid</w:t>
      </w:r>
      <w:r w:rsidRPr="009E328D">
        <w:rPr>
          <w:spacing w:val="-5"/>
        </w:rPr>
        <w:t xml:space="preserve"> </w:t>
      </w:r>
      <w:r w:rsidRPr="009E328D">
        <w:t>või</w:t>
      </w:r>
      <w:r w:rsidRPr="009E328D">
        <w:rPr>
          <w:spacing w:val="-6"/>
        </w:rPr>
        <w:t xml:space="preserve"> </w:t>
      </w:r>
      <w:r w:rsidRPr="009E328D">
        <w:t>muud</w:t>
      </w:r>
      <w:r w:rsidRPr="009E328D">
        <w:rPr>
          <w:spacing w:val="-5"/>
        </w:rPr>
        <w:t xml:space="preserve"> </w:t>
      </w:r>
      <w:r w:rsidRPr="009E328D">
        <w:t>infektsiooninähud (infektsiooniga võitlevate vere valgeliblede vähesuse tõttu).</w:t>
      </w:r>
    </w:p>
    <w:p w14:paraId="16ABC888" w14:textId="77777777" w:rsidR="00393EBC" w:rsidRPr="009E328D" w:rsidRDefault="00393EBC" w:rsidP="00D36657">
      <w:pPr>
        <w:pStyle w:val="ListParagraph"/>
        <w:widowControl w:val="0"/>
        <w:numPr>
          <w:ilvl w:val="1"/>
          <w:numId w:val="1"/>
        </w:numPr>
        <w:autoSpaceDE w:val="0"/>
        <w:autoSpaceDN w:val="0"/>
        <w:ind w:left="851" w:hanging="851"/>
      </w:pPr>
      <w:r w:rsidRPr="009E328D">
        <w:t>põhjuseta</w:t>
      </w:r>
      <w:r w:rsidRPr="009E328D">
        <w:rPr>
          <w:spacing w:val="-4"/>
        </w:rPr>
        <w:t xml:space="preserve"> </w:t>
      </w:r>
      <w:r w:rsidRPr="009E328D">
        <w:t>veritsemine</w:t>
      </w:r>
      <w:r w:rsidRPr="009E328D">
        <w:rPr>
          <w:spacing w:val="-4"/>
        </w:rPr>
        <w:t xml:space="preserve"> </w:t>
      </w:r>
      <w:r w:rsidRPr="009E328D">
        <w:t>või</w:t>
      </w:r>
      <w:r w:rsidRPr="009E328D">
        <w:rPr>
          <w:spacing w:val="-4"/>
        </w:rPr>
        <w:t xml:space="preserve"> </w:t>
      </w:r>
      <w:r w:rsidRPr="009E328D">
        <w:t>verevalumid,</w:t>
      </w:r>
      <w:r w:rsidRPr="009E328D">
        <w:rPr>
          <w:spacing w:val="-4"/>
        </w:rPr>
        <w:t xml:space="preserve"> </w:t>
      </w:r>
      <w:r w:rsidRPr="009E328D">
        <w:t>k.a</w:t>
      </w:r>
      <w:r w:rsidRPr="009E328D">
        <w:rPr>
          <w:spacing w:val="-4"/>
        </w:rPr>
        <w:t xml:space="preserve"> </w:t>
      </w:r>
      <w:r w:rsidRPr="009E328D">
        <w:t>ninaverejooksud</w:t>
      </w:r>
      <w:r w:rsidRPr="009E328D">
        <w:rPr>
          <w:spacing w:val="-4"/>
        </w:rPr>
        <w:t xml:space="preserve"> </w:t>
      </w:r>
      <w:r w:rsidRPr="009E328D">
        <w:t>ja</w:t>
      </w:r>
      <w:r w:rsidRPr="009E328D">
        <w:rPr>
          <w:spacing w:val="-4"/>
        </w:rPr>
        <w:t xml:space="preserve"> </w:t>
      </w:r>
      <w:r w:rsidRPr="009E328D">
        <w:t>soole-</w:t>
      </w:r>
      <w:r w:rsidRPr="009E328D">
        <w:rPr>
          <w:spacing w:val="-4"/>
        </w:rPr>
        <w:t xml:space="preserve"> </w:t>
      </w:r>
      <w:r w:rsidRPr="009E328D">
        <w:t>või</w:t>
      </w:r>
      <w:r w:rsidRPr="009E328D">
        <w:rPr>
          <w:spacing w:val="-4"/>
        </w:rPr>
        <w:t xml:space="preserve"> </w:t>
      </w:r>
      <w:r w:rsidRPr="009E328D">
        <w:t>maoverejooksud (toime tõttu vererakkudele, mida nimetatakse vereliistakuteks).</w:t>
      </w:r>
    </w:p>
    <w:p w14:paraId="5738BF47" w14:textId="77777777" w:rsidR="00393EBC" w:rsidRPr="009E328D" w:rsidRDefault="00393EBC" w:rsidP="00D36657">
      <w:pPr>
        <w:pStyle w:val="ListParagraph"/>
        <w:widowControl w:val="0"/>
        <w:numPr>
          <w:ilvl w:val="1"/>
          <w:numId w:val="1"/>
        </w:numPr>
        <w:autoSpaceDE w:val="0"/>
        <w:autoSpaceDN w:val="0"/>
        <w:ind w:left="851" w:hanging="851"/>
      </w:pPr>
      <w:r w:rsidRPr="009E328D">
        <w:t>kiire</w:t>
      </w:r>
      <w:r w:rsidRPr="009E328D">
        <w:rPr>
          <w:spacing w:val="-4"/>
        </w:rPr>
        <w:t xml:space="preserve"> </w:t>
      </w:r>
      <w:r w:rsidRPr="009E328D">
        <w:t>hingamine,</w:t>
      </w:r>
      <w:r w:rsidRPr="009E328D">
        <w:rPr>
          <w:spacing w:val="-3"/>
        </w:rPr>
        <w:t xml:space="preserve"> </w:t>
      </w:r>
      <w:r w:rsidRPr="009E328D">
        <w:t>pulsi</w:t>
      </w:r>
      <w:r w:rsidRPr="009E328D">
        <w:rPr>
          <w:spacing w:val="-4"/>
        </w:rPr>
        <w:t xml:space="preserve"> </w:t>
      </w:r>
      <w:r w:rsidRPr="009E328D">
        <w:t>kiirenemine,</w:t>
      </w:r>
      <w:r w:rsidRPr="009E328D">
        <w:rPr>
          <w:spacing w:val="-4"/>
        </w:rPr>
        <w:t xml:space="preserve"> </w:t>
      </w:r>
      <w:r w:rsidRPr="009E328D">
        <w:t>palavik</w:t>
      </w:r>
      <w:r w:rsidRPr="009E328D">
        <w:rPr>
          <w:spacing w:val="-3"/>
        </w:rPr>
        <w:t xml:space="preserve"> </w:t>
      </w:r>
      <w:r w:rsidRPr="009E328D">
        <w:t>ja</w:t>
      </w:r>
      <w:r w:rsidRPr="009E328D">
        <w:rPr>
          <w:spacing w:val="-4"/>
        </w:rPr>
        <w:t xml:space="preserve"> </w:t>
      </w:r>
      <w:r w:rsidRPr="009E328D">
        <w:t>külmavärinad,</w:t>
      </w:r>
      <w:r w:rsidRPr="009E328D">
        <w:rPr>
          <w:spacing w:val="-3"/>
        </w:rPr>
        <w:t xml:space="preserve"> </w:t>
      </w:r>
      <w:r w:rsidRPr="009E328D">
        <w:t>väga</w:t>
      </w:r>
      <w:r w:rsidRPr="009E328D">
        <w:rPr>
          <w:spacing w:val="-4"/>
        </w:rPr>
        <w:t xml:space="preserve"> </w:t>
      </w:r>
      <w:r w:rsidRPr="009E328D">
        <w:t>vähene</w:t>
      </w:r>
      <w:r w:rsidRPr="009E328D">
        <w:rPr>
          <w:spacing w:val="-4"/>
        </w:rPr>
        <w:t xml:space="preserve"> </w:t>
      </w:r>
      <w:r w:rsidRPr="009E328D">
        <w:t>uriini</w:t>
      </w:r>
      <w:r w:rsidRPr="009E328D">
        <w:rPr>
          <w:spacing w:val="-4"/>
        </w:rPr>
        <w:t xml:space="preserve"> </w:t>
      </w:r>
      <w:r w:rsidRPr="009E328D">
        <w:t>eritumine</w:t>
      </w:r>
      <w:r w:rsidRPr="009E328D">
        <w:rPr>
          <w:spacing w:val="-4"/>
        </w:rPr>
        <w:t xml:space="preserve"> </w:t>
      </w:r>
      <w:r w:rsidRPr="009E328D">
        <w:t>või kusepeetus, iiveldus ja oksendamine, segasus, teadvusetus (veremürgistuse ehk sepsise või septilise šoki tõttu).</w:t>
      </w:r>
    </w:p>
    <w:p w14:paraId="370EF7A3" w14:textId="77777777" w:rsidR="00393EBC" w:rsidRPr="009E328D" w:rsidRDefault="00393EBC" w:rsidP="00D36657">
      <w:pPr>
        <w:pStyle w:val="ListParagraph"/>
        <w:widowControl w:val="0"/>
        <w:numPr>
          <w:ilvl w:val="1"/>
          <w:numId w:val="1"/>
        </w:numPr>
        <w:autoSpaceDE w:val="0"/>
        <w:autoSpaceDN w:val="0"/>
        <w:ind w:left="851" w:hanging="851"/>
      </w:pPr>
      <w:r w:rsidRPr="009E328D">
        <w:t>raske,</w:t>
      </w:r>
      <w:r w:rsidRPr="009E328D">
        <w:rPr>
          <w:spacing w:val="-4"/>
        </w:rPr>
        <w:t xml:space="preserve"> </w:t>
      </w:r>
      <w:r w:rsidRPr="009E328D">
        <w:t>püsiv</w:t>
      </w:r>
      <w:r w:rsidRPr="009E328D">
        <w:rPr>
          <w:spacing w:val="-3"/>
        </w:rPr>
        <w:t xml:space="preserve"> </w:t>
      </w:r>
      <w:r w:rsidRPr="009E328D">
        <w:t>või</w:t>
      </w:r>
      <w:r w:rsidRPr="009E328D">
        <w:rPr>
          <w:spacing w:val="-3"/>
        </w:rPr>
        <w:t xml:space="preserve"> </w:t>
      </w:r>
      <w:r w:rsidRPr="009E328D">
        <w:t>verine</w:t>
      </w:r>
      <w:r w:rsidRPr="009E328D">
        <w:rPr>
          <w:spacing w:val="-4"/>
        </w:rPr>
        <w:t xml:space="preserve"> </w:t>
      </w:r>
      <w:r w:rsidRPr="009E328D">
        <w:t>kõhulahtisus</w:t>
      </w:r>
      <w:r w:rsidRPr="009E328D">
        <w:rPr>
          <w:spacing w:val="-4"/>
        </w:rPr>
        <w:t xml:space="preserve"> </w:t>
      </w:r>
      <w:r w:rsidRPr="009E328D">
        <w:t>(võib</w:t>
      </w:r>
      <w:r w:rsidRPr="009E328D">
        <w:rPr>
          <w:spacing w:val="-4"/>
        </w:rPr>
        <w:t xml:space="preserve"> </w:t>
      </w:r>
      <w:r w:rsidRPr="009E328D">
        <w:t>olla</w:t>
      </w:r>
      <w:r w:rsidRPr="009E328D">
        <w:rPr>
          <w:spacing w:val="-4"/>
        </w:rPr>
        <w:t xml:space="preserve"> </w:t>
      </w:r>
      <w:r w:rsidRPr="009E328D">
        <w:t>koos</w:t>
      </w:r>
      <w:r w:rsidRPr="009E328D">
        <w:rPr>
          <w:spacing w:val="-4"/>
        </w:rPr>
        <w:t xml:space="preserve"> </w:t>
      </w:r>
      <w:r w:rsidRPr="009E328D">
        <w:t>kõhuvalu</w:t>
      </w:r>
      <w:r w:rsidRPr="009E328D">
        <w:rPr>
          <w:spacing w:val="-4"/>
        </w:rPr>
        <w:t xml:space="preserve"> </w:t>
      </w:r>
      <w:r w:rsidRPr="009E328D">
        <w:t>või</w:t>
      </w:r>
      <w:r w:rsidRPr="009E328D">
        <w:rPr>
          <w:spacing w:val="-4"/>
        </w:rPr>
        <w:t xml:space="preserve"> </w:t>
      </w:r>
      <w:r w:rsidRPr="009E328D">
        <w:t>palavikuga),</w:t>
      </w:r>
      <w:r w:rsidRPr="009E328D">
        <w:rPr>
          <w:spacing w:val="-4"/>
        </w:rPr>
        <w:t xml:space="preserve"> </w:t>
      </w:r>
      <w:r w:rsidRPr="009E328D">
        <w:t>mida</w:t>
      </w:r>
      <w:r w:rsidRPr="009E328D">
        <w:rPr>
          <w:spacing w:val="-4"/>
        </w:rPr>
        <w:t xml:space="preserve"> </w:t>
      </w:r>
      <w:r w:rsidRPr="009E328D">
        <w:t xml:space="preserve">põhjustab bakter nimega </w:t>
      </w:r>
      <w:proofErr w:type="spellStart"/>
      <w:r w:rsidRPr="009E328D">
        <w:rPr>
          <w:i/>
        </w:rPr>
        <w:t>Clostridium</w:t>
      </w:r>
      <w:proofErr w:type="spellEnd"/>
      <w:r w:rsidRPr="009E328D">
        <w:rPr>
          <w:i/>
        </w:rPr>
        <w:t xml:space="preserve"> </w:t>
      </w:r>
      <w:proofErr w:type="spellStart"/>
      <w:r w:rsidRPr="009E328D">
        <w:rPr>
          <w:i/>
        </w:rPr>
        <w:t>difficile</w:t>
      </w:r>
      <w:proofErr w:type="spellEnd"/>
      <w:r w:rsidRPr="009E328D">
        <w:rPr>
          <w:i/>
        </w:rPr>
        <w:t>.</w:t>
      </w:r>
    </w:p>
    <w:p w14:paraId="543EF0D2" w14:textId="77777777" w:rsidR="00393EBC" w:rsidRPr="009E328D" w:rsidRDefault="00393EBC" w:rsidP="00D36657">
      <w:pPr>
        <w:pStyle w:val="ListParagraph"/>
        <w:widowControl w:val="0"/>
        <w:numPr>
          <w:ilvl w:val="1"/>
          <w:numId w:val="1"/>
        </w:numPr>
        <w:autoSpaceDE w:val="0"/>
        <w:autoSpaceDN w:val="0"/>
        <w:ind w:left="851" w:hanging="851"/>
      </w:pPr>
      <w:r w:rsidRPr="009E328D">
        <w:t>valu</w:t>
      </w:r>
      <w:r w:rsidRPr="009E328D">
        <w:rPr>
          <w:spacing w:val="-3"/>
        </w:rPr>
        <w:t xml:space="preserve"> </w:t>
      </w:r>
      <w:r w:rsidRPr="009E328D">
        <w:t>rindkeres</w:t>
      </w:r>
      <w:r w:rsidRPr="009E328D">
        <w:rPr>
          <w:spacing w:val="-4"/>
        </w:rPr>
        <w:t xml:space="preserve"> </w:t>
      </w:r>
      <w:r w:rsidRPr="009E328D">
        <w:t>või</w:t>
      </w:r>
      <w:r w:rsidRPr="009E328D">
        <w:rPr>
          <w:spacing w:val="-3"/>
        </w:rPr>
        <w:t xml:space="preserve"> </w:t>
      </w:r>
      <w:r w:rsidRPr="009E328D">
        <w:t>säärevalu</w:t>
      </w:r>
      <w:r w:rsidRPr="009E328D">
        <w:rPr>
          <w:spacing w:val="-3"/>
        </w:rPr>
        <w:t xml:space="preserve"> </w:t>
      </w:r>
      <w:r w:rsidRPr="009E328D">
        <w:t>ja</w:t>
      </w:r>
      <w:r w:rsidRPr="009E328D">
        <w:rPr>
          <w:spacing w:val="-4"/>
        </w:rPr>
        <w:t xml:space="preserve"> </w:t>
      </w:r>
      <w:r w:rsidRPr="009E328D">
        <w:t>turse,</w:t>
      </w:r>
      <w:r w:rsidRPr="009E328D">
        <w:rPr>
          <w:spacing w:val="-4"/>
        </w:rPr>
        <w:t xml:space="preserve"> </w:t>
      </w:r>
      <w:r w:rsidRPr="009E328D">
        <w:t>eelkõige</w:t>
      </w:r>
      <w:r w:rsidRPr="009E328D">
        <w:rPr>
          <w:spacing w:val="-4"/>
        </w:rPr>
        <w:t xml:space="preserve"> </w:t>
      </w:r>
      <w:r w:rsidRPr="009E328D">
        <w:t>sääre</w:t>
      </w:r>
      <w:r w:rsidRPr="009E328D">
        <w:rPr>
          <w:spacing w:val="-4"/>
        </w:rPr>
        <w:t xml:space="preserve"> </w:t>
      </w:r>
      <w:r w:rsidRPr="009E328D">
        <w:t>alaosas</w:t>
      </w:r>
      <w:r w:rsidRPr="009E328D">
        <w:rPr>
          <w:spacing w:val="-4"/>
        </w:rPr>
        <w:t xml:space="preserve"> </w:t>
      </w:r>
      <w:r w:rsidRPr="009E328D">
        <w:t>või</w:t>
      </w:r>
      <w:r w:rsidRPr="009E328D">
        <w:rPr>
          <w:spacing w:val="-4"/>
        </w:rPr>
        <w:t xml:space="preserve"> </w:t>
      </w:r>
      <w:r w:rsidRPr="009E328D">
        <w:t>sääremarjas</w:t>
      </w:r>
      <w:r w:rsidRPr="009E328D">
        <w:rPr>
          <w:spacing w:val="-4"/>
        </w:rPr>
        <w:t xml:space="preserve"> </w:t>
      </w:r>
      <w:r w:rsidRPr="009E328D">
        <w:t>(mida</w:t>
      </w:r>
      <w:r w:rsidRPr="009E328D">
        <w:rPr>
          <w:spacing w:val="-4"/>
        </w:rPr>
        <w:t xml:space="preserve"> </w:t>
      </w:r>
      <w:r w:rsidRPr="009E328D">
        <w:t xml:space="preserve">põhjustab </w:t>
      </w:r>
      <w:r w:rsidRPr="009E328D">
        <w:rPr>
          <w:spacing w:val="-2"/>
        </w:rPr>
        <w:t>tromb).</w:t>
      </w:r>
    </w:p>
    <w:p w14:paraId="0DA98282" w14:textId="77777777" w:rsidR="00393EBC" w:rsidRPr="009E328D" w:rsidRDefault="00393EBC" w:rsidP="00D36657">
      <w:pPr>
        <w:pStyle w:val="ListParagraph"/>
        <w:widowControl w:val="0"/>
        <w:numPr>
          <w:ilvl w:val="1"/>
          <w:numId w:val="1"/>
        </w:numPr>
        <w:autoSpaceDE w:val="0"/>
        <w:autoSpaceDN w:val="0"/>
        <w:ind w:left="851" w:hanging="851"/>
      </w:pPr>
      <w:r w:rsidRPr="009E328D">
        <w:t>õhupuudus</w:t>
      </w:r>
      <w:r w:rsidRPr="009E328D">
        <w:rPr>
          <w:spacing w:val="-11"/>
        </w:rPr>
        <w:t xml:space="preserve"> </w:t>
      </w:r>
      <w:r w:rsidRPr="009E328D">
        <w:t>(tõsise</w:t>
      </w:r>
      <w:r w:rsidRPr="009E328D">
        <w:rPr>
          <w:spacing w:val="-11"/>
        </w:rPr>
        <w:t xml:space="preserve"> </w:t>
      </w:r>
      <w:r w:rsidRPr="009E328D">
        <w:t>rindkere</w:t>
      </w:r>
      <w:r w:rsidRPr="009E328D">
        <w:rPr>
          <w:spacing w:val="-11"/>
        </w:rPr>
        <w:t xml:space="preserve"> </w:t>
      </w:r>
      <w:r w:rsidRPr="009E328D">
        <w:t>infektsiooni,</w:t>
      </w:r>
      <w:r w:rsidRPr="009E328D">
        <w:rPr>
          <w:spacing w:val="-11"/>
        </w:rPr>
        <w:t xml:space="preserve"> </w:t>
      </w:r>
      <w:r w:rsidRPr="009E328D">
        <w:t>kopsupõletiku,</w:t>
      </w:r>
      <w:r w:rsidRPr="009E328D">
        <w:rPr>
          <w:spacing w:val="-10"/>
        </w:rPr>
        <w:t xml:space="preserve"> </w:t>
      </w:r>
      <w:r w:rsidRPr="009E328D">
        <w:t>südamepuudulikkuse</w:t>
      </w:r>
      <w:r w:rsidRPr="009E328D">
        <w:rPr>
          <w:spacing w:val="-11"/>
        </w:rPr>
        <w:t xml:space="preserve"> </w:t>
      </w:r>
      <w:r w:rsidRPr="009E328D">
        <w:t>või</w:t>
      </w:r>
      <w:r w:rsidRPr="009E328D">
        <w:rPr>
          <w:spacing w:val="-12"/>
        </w:rPr>
        <w:t xml:space="preserve"> </w:t>
      </w:r>
      <w:r w:rsidRPr="009E328D">
        <w:t>trombi</w:t>
      </w:r>
      <w:r w:rsidRPr="009E328D">
        <w:rPr>
          <w:spacing w:val="-11"/>
        </w:rPr>
        <w:t xml:space="preserve"> </w:t>
      </w:r>
      <w:r w:rsidRPr="009E328D">
        <w:rPr>
          <w:spacing w:val="-2"/>
        </w:rPr>
        <w:t>tõttu).</w:t>
      </w:r>
    </w:p>
    <w:p w14:paraId="3B005D04" w14:textId="77777777" w:rsidR="00393EBC" w:rsidRPr="009E328D" w:rsidRDefault="00393EBC" w:rsidP="00D36657">
      <w:pPr>
        <w:pStyle w:val="ListParagraph"/>
        <w:widowControl w:val="0"/>
        <w:numPr>
          <w:ilvl w:val="1"/>
          <w:numId w:val="1"/>
        </w:numPr>
        <w:autoSpaceDE w:val="0"/>
        <w:autoSpaceDN w:val="0"/>
        <w:ind w:left="851" w:hanging="851"/>
      </w:pPr>
      <w:r w:rsidRPr="009E328D">
        <w:t>näo,</w:t>
      </w:r>
      <w:r w:rsidRPr="009E328D">
        <w:rPr>
          <w:spacing w:val="-3"/>
        </w:rPr>
        <w:t xml:space="preserve"> </w:t>
      </w:r>
      <w:r w:rsidRPr="009E328D">
        <w:t>huulte,</w:t>
      </w:r>
      <w:r w:rsidRPr="009E328D">
        <w:rPr>
          <w:spacing w:val="-4"/>
        </w:rPr>
        <w:t xml:space="preserve"> </w:t>
      </w:r>
      <w:r w:rsidRPr="009E328D">
        <w:t>keele</w:t>
      </w:r>
      <w:r w:rsidRPr="009E328D">
        <w:rPr>
          <w:spacing w:val="-4"/>
        </w:rPr>
        <w:t xml:space="preserve"> </w:t>
      </w:r>
      <w:r w:rsidRPr="009E328D">
        <w:t>ja</w:t>
      </w:r>
      <w:r w:rsidRPr="009E328D">
        <w:rPr>
          <w:spacing w:val="-4"/>
        </w:rPr>
        <w:t xml:space="preserve"> </w:t>
      </w:r>
      <w:r w:rsidRPr="009E328D">
        <w:t>kõri</w:t>
      </w:r>
      <w:r w:rsidRPr="009E328D">
        <w:rPr>
          <w:spacing w:val="-4"/>
        </w:rPr>
        <w:t xml:space="preserve"> </w:t>
      </w:r>
      <w:r w:rsidRPr="009E328D">
        <w:t>turse,</w:t>
      </w:r>
      <w:r w:rsidRPr="009E328D">
        <w:rPr>
          <w:spacing w:val="-4"/>
        </w:rPr>
        <w:t xml:space="preserve"> </w:t>
      </w:r>
      <w:r w:rsidRPr="009E328D">
        <w:t>mis</w:t>
      </w:r>
      <w:r w:rsidRPr="009E328D">
        <w:rPr>
          <w:spacing w:val="-4"/>
        </w:rPr>
        <w:t xml:space="preserve"> </w:t>
      </w:r>
      <w:r w:rsidRPr="009E328D">
        <w:t>võib</w:t>
      </w:r>
      <w:r w:rsidRPr="009E328D">
        <w:rPr>
          <w:spacing w:val="-3"/>
        </w:rPr>
        <w:t xml:space="preserve"> </w:t>
      </w:r>
      <w:r w:rsidRPr="009E328D">
        <w:t>põhjustada</w:t>
      </w:r>
      <w:r w:rsidRPr="009E328D">
        <w:rPr>
          <w:spacing w:val="-4"/>
        </w:rPr>
        <w:t xml:space="preserve"> </w:t>
      </w:r>
      <w:r w:rsidRPr="009E328D">
        <w:t>hingamisraskust</w:t>
      </w:r>
      <w:r w:rsidRPr="009E328D">
        <w:rPr>
          <w:spacing w:val="-4"/>
        </w:rPr>
        <w:t xml:space="preserve"> </w:t>
      </w:r>
      <w:r w:rsidRPr="009E328D">
        <w:t>(tõsist</w:t>
      </w:r>
      <w:r w:rsidRPr="009E328D">
        <w:rPr>
          <w:spacing w:val="-3"/>
        </w:rPr>
        <w:t xml:space="preserve"> </w:t>
      </w:r>
      <w:r w:rsidRPr="009E328D">
        <w:t>tüüpi</w:t>
      </w:r>
      <w:r w:rsidRPr="009E328D">
        <w:rPr>
          <w:spacing w:val="-6"/>
        </w:rPr>
        <w:t xml:space="preserve"> </w:t>
      </w:r>
      <w:r w:rsidRPr="009E328D">
        <w:t xml:space="preserve">allergiliste reaktsioonide tõttu, mida nimetatakse </w:t>
      </w:r>
      <w:proofErr w:type="spellStart"/>
      <w:r w:rsidRPr="009E328D">
        <w:t>angioödeemiks</w:t>
      </w:r>
      <w:proofErr w:type="spellEnd"/>
      <w:r w:rsidRPr="009E328D">
        <w:t xml:space="preserve"> ja anafülaktiliseks reaktsiooniks).</w:t>
      </w:r>
    </w:p>
    <w:p w14:paraId="17FD273D" w14:textId="77777777" w:rsidR="00393EBC" w:rsidRPr="009E328D" w:rsidRDefault="00393EBC" w:rsidP="00D36657">
      <w:pPr>
        <w:pStyle w:val="ListParagraph"/>
        <w:widowControl w:val="0"/>
        <w:numPr>
          <w:ilvl w:val="1"/>
          <w:numId w:val="1"/>
        </w:numPr>
        <w:autoSpaceDE w:val="0"/>
        <w:autoSpaceDN w:val="0"/>
        <w:ind w:left="851" w:hanging="851"/>
      </w:pPr>
      <w:r w:rsidRPr="009E328D">
        <w:t>teatavat tüüpi nahavähk (</w:t>
      </w:r>
      <w:proofErr w:type="spellStart"/>
      <w:r w:rsidRPr="009E328D">
        <w:t>lamerakuline</w:t>
      </w:r>
      <w:proofErr w:type="spellEnd"/>
      <w:r w:rsidRPr="009E328D">
        <w:t xml:space="preserve"> kartsinoom ja </w:t>
      </w:r>
      <w:proofErr w:type="spellStart"/>
      <w:r w:rsidRPr="009E328D">
        <w:t>basaalrakuline</w:t>
      </w:r>
      <w:proofErr w:type="spellEnd"/>
      <w:r w:rsidRPr="009E328D">
        <w:t xml:space="preserve"> kartsinoom), mis võib põhjustada</w:t>
      </w:r>
      <w:r w:rsidRPr="009E328D">
        <w:rPr>
          <w:spacing w:val="-4"/>
        </w:rPr>
        <w:t xml:space="preserve"> </w:t>
      </w:r>
      <w:r w:rsidRPr="009E328D">
        <w:t>naha</w:t>
      </w:r>
      <w:r w:rsidRPr="009E328D">
        <w:rPr>
          <w:spacing w:val="-4"/>
        </w:rPr>
        <w:t xml:space="preserve"> </w:t>
      </w:r>
      <w:r w:rsidRPr="009E328D">
        <w:t>välimuse</w:t>
      </w:r>
      <w:r w:rsidRPr="009E328D">
        <w:rPr>
          <w:spacing w:val="-3"/>
        </w:rPr>
        <w:t xml:space="preserve"> </w:t>
      </w:r>
      <w:r w:rsidRPr="009E328D">
        <w:t>muutust</w:t>
      </w:r>
      <w:r w:rsidRPr="009E328D">
        <w:rPr>
          <w:spacing w:val="-4"/>
        </w:rPr>
        <w:t xml:space="preserve"> </w:t>
      </w:r>
      <w:r w:rsidRPr="009E328D">
        <w:t>või</w:t>
      </w:r>
      <w:r w:rsidRPr="009E328D">
        <w:rPr>
          <w:spacing w:val="-4"/>
        </w:rPr>
        <w:t xml:space="preserve"> </w:t>
      </w:r>
      <w:r w:rsidRPr="009E328D">
        <w:t>vohandeid;</w:t>
      </w:r>
      <w:r w:rsidRPr="009E328D">
        <w:rPr>
          <w:spacing w:val="-4"/>
        </w:rPr>
        <w:t xml:space="preserve"> </w:t>
      </w:r>
      <w:r w:rsidRPr="009E328D">
        <w:t>kui</w:t>
      </w:r>
      <w:r w:rsidRPr="009E328D">
        <w:rPr>
          <w:spacing w:val="-5"/>
        </w:rPr>
        <w:t xml:space="preserve"> </w:t>
      </w:r>
      <w:r w:rsidRPr="009E328D">
        <w:t>märkate</w:t>
      </w:r>
      <w:r w:rsidRPr="009E328D">
        <w:rPr>
          <w:spacing w:val="-4"/>
        </w:rPr>
        <w:t xml:space="preserve"> </w:t>
      </w:r>
      <w:proofErr w:type="spellStart"/>
      <w:r w:rsidRPr="009E328D">
        <w:t>Pomalidomide</w:t>
      </w:r>
      <w:proofErr w:type="spellEnd"/>
      <w:r w:rsidRPr="009E328D">
        <w:t xml:space="preserve"> Zentiva</w:t>
      </w:r>
      <w:r w:rsidRPr="009E328D">
        <w:rPr>
          <w:spacing w:val="-4"/>
        </w:rPr>
        <w:t xml:space="preserve"> </w:t>
      </w:r>
      <w:r w:rsidRPr="009E328D">
        <w:t>kasutamise</w:t>
      </w:r>
      <w:r w:rsidRPr="009E328D">
        <w:rPr>
          <w:spacing w:val="-4"/>
        </w:rPr>
        <w:t xml:space="preserve"> </w:t>
      </w:r>
      <w:r w:rsidRPr="009E328D">
        <w:t>ajal</w:t>
      </w:r>
      <w:r w:rsidRPr="009E328D">
        <w:rPr>
          <w:spacing w:val="-4"/>
        </w:rPr>
        <w:t xml:space="preserve"> </w:t>
      </w:r>
      <w:r w:rsidRPr="009E328D">
        <w:t>oma nahal muutusi, öelge seda oma arstile niipea kui võimalik.</w:t>
      </w:r>
    </w:p>
    <w:p w14:paraId="65D71F42" w14:textId="77777777" w:rsidR="00393EBC" w:rsidRPr="009E328D" w:rsidRDefault="00393EBC" w:rsidP="00D36657">
      <w:pPr>
        <w:pStyle w:val="ListParagraph"/>
        <w:widowControl w:val="0"/>
        <w:numPr>
          <w:ilvl w:val="1"/>
          <w:numId w:val="1"/>
        </w:numPr>
        <w:tabs>
          <w:tab w:val="left" w:pos="778"/>
        </w:tabs>
        <w:autoSpaceDE w:val="0"/>
        <w:autoSpaceDN w:val="0"/>
        <w:ind w:left="851" w:hanging="851"/>
      </w:pPr>
      <w:r w:rsidRPr="009E328D">
        <w:t xml:space="preserve">B-hepatiidi viirusinfektsiooni </w:t>
      </w:r>
      <w:proofErr w:type="spellStart"/>
      <w:r w:rsidRPr="009E328D">
        <w:t>taastekkimine</w:t>
      </w:r>
      <w:proofErr w:type="spellEnd"/>
      <w:r w:rsidRPr="009E328D">
        <w:t>, mis võib põhjustada naha ja silmade kollaseks muutumist,</w:t>
      </w:r>
      <w:r w:rsidRPr="009E328D">
        <w:rPr>
          <w:spacing w:val="-4"/>
        </w:rPr>
        <w:t xml:space="preserve"> </w:t>
      </w:r>
      <w:r w:rsidRPr="009E328D">
        <w:t>uriini</w:t>
      </w:r>
      <w:r w:rsidRPr="009E328D">
        <w:rPr>
          <w:spacing w:val="-5"/>
        </w:rPr>
        <w:t xml:space="preserve"> </w:t>
      </w:r>
      <w:r w:rsidRPr="009E328D">
        <w:t>tumepruuniks</w:t>
      </w:r>
      <w:r w:rsidRPr="009E328D">
        <w:rPr>
          <w:spacing w:val="-4"/>
        </w:rPr>
        <w:t xml:space="preserve"> </w:t>
      </w:r>
      <w:r w:rsidRPr="009E328D">
        <w:t>muutumist,</w:t>
      </w:r>
      <w:r w:rsidRPr="009E328D">
        <w:rPr>
          <w:spacing w:val="-4"/>
        </w:rPr>
        <w:t xml:space="preserve"> </w:t>
      </w:r>
      <w:r w:rsidRPr="009E328D">
        <w:t>parempoolset</w:t>
      </w:r>
      <w:r w:rsidRPr="009E328D">
        <w:rPr>
          <w:spacing w:val="-5"/>
        </w:rPr>
        <w:t xml:space="preserve"> </w:t>
      </w:r>
      <w:r w:rsidRPr="009E328D">
        <w:t>kõhuvalu,</w:t>
      </w:r>
      <w:r w:rsidRPr="009E328D">
        <w:rPr>
          <w:spacing w:val="-5"/>
        </w:rPr>
        <w:t xml:space="preserve"> </w:t>
      </w:r>
      <w:r w:rsidRPr="009E328D">
        <w:t>palavikku</w:t>
      </w:r>
      <w:r w:rsidRPr="009E328D">
        <w:rPr>
          <w:spacing w:val="-5"/>
        </w:rPr>
        <w:t xml:space="preserve"> </w:t>
      </w:r>
      <w:r w:rsidRPr="009E328D">
        <w:t>ja</w:t>
      </w:r>
      <w:r w:rsidRPr="009E328D">
        <w:rPr>
          <w:spacing w:val="-5"/>
        </w:rPr>
        <w:t xml:space="preserve"> </w:t>
      </w:r>
      <w:r w:rsidRPr="009E328D">
        <w:t>iiveldust</w:t>
      </w:r>
      <w:r w:rsidRPr="009E328D">
        <w:rPr>
          <w:spacing w:val="-5"/>
        </w:rPr>
        <w:t xml:space="preserve"> </w:t>
      </w:r>
      <w:r w:rsidRPr="009E328D">
        <w:t>või oksendamist; öelge kohe oma arstile, kui märkate neid sümptomeid;</w:t>
      </w:r>
    </w:p>
    <w:p w14:paraId="08D7077D" w14:textId="77777777" w:rsidR="00393EBC" w:rsidRPr="009E328D" w:rsidRDefault="00393EBC" w:rsidP="00D36657">
      <w:pPr>
        <w:pStyle w:val="ListParagraph"/>
        <w:widowControl w:val="0"/>
        <w:numPr>
          <w:ilvl w:val="1"/>
          <w:numId w:val="1"/>
        </w:numPr>
        <w:tabs>
          <w:tab w:val="left" w:pos="778"/>
        </w:tabs>
        <w:autoSpaceDE w:val="0"/>
        <w:autoSpaceDN w:val="0"/>
        <w:ind w:left="851" w:hanging="851"/>
      </w:pPr>
      <w:r w:rsidRPr="009E328D">
        <w:t xml:space="preserve">laiaulatuslik lööve, kõrge kehatemperatuur, suurenenud lümfisõlmed ja teisi elundeid haaravad sümptomid (ravimireaktsioon koos </w:t>
      </w:r>
      <w:proofErr w:type="spellStart"/>
      <w:r w:rsidRPr="009E328D">
        <w:t>eosinofiilia</w:t>
      </w:r>
      <w:proofErr w:type="spellEnd"/>
      <w:r w:rsidRPr="009E328D">
        <w:t xml:space="preserve"> ja süsteemsete sümptomitega ehk DRESS- sündroom või ravimi ülitundlikkusreaktsioon, toksiline </w:t>
      </w:r>
      <w:proofErr w:type="spellStart"/>
      <w:r w:rsidRPr="009E328D">
        <w:t>epidermaalne</w:t>
      </w:r>
      <w:proofErr w:type="spellEnd"/>
      <w:r w:rsidRPr="009E328D">
        <w:t xml:space="preserve"> </w:t>
      </w:r>
      <w:proofErr w:type="spellStart"/>
      <w:r w:rsidRPr="009E328D">
        <w:t>nekrolüüs</w:t>
      </w:r>
      <w:proofErr w:type="spellEnd"/>
      <w:r w:rsidRPr="009E328D">
        <w:t xml:space="preserve"> või </w:t>
      </w:r>
      <w:proofErr w:type="spellStart"/>
      <w:r w:rsidRPr="009E328D">
        <w:t>Stevensi</w:t>
      </w:r>
      <w:proofErr w:type="spellEnd"/>
      <w:r w:rsidRPr="009E328D">
        <w:t>-Johnsoni</w:t>
      </w:r>
      <w:r w:rsidRPr="009E328D">
        <w:rPr>
          <w:spacing w:val="-4"/>
        </w:rPr>
        <w:t xml:space="preserve"> </w:t>
      </w:r>
      <w:r w:rsidRPr="009E328D">
        <w:t>sündroom).</w:t>
      </w:r>
      <w:r w:rsidRPr="009E328D">
        <w:rPr>
          <w:spacing w:val="-4"/>
        </w:rPr>
        <w:t xml:space="preserve"> </w:t>
      </w:r>
      <w:r w:rsidRPr="009E328D">
        <w:t>Nende</w:t>
      </w:r>
      <w:r w:rsidRPr="009E328D">
        <w:rPr>
          <w:spacing w:val="-5"/>
        </w:rPr>
        <w:t xml:space="preserve"> </w:t>
      </w:r>
      <w:r w:rsidRPr="009E328D">
        <w:t>sümptomite</w:t>
      </w:r>
      <w:r w:rsidRPr="009E328D">
        <w:rPr>
          <w:spacing w:val="-5"/>
        </w:rPr>
        <w:t xml:space="preserve"> </w:t>
      </w:r>
      <w:r w:rsidRPr="009E328D">
        <w:t>tekkimisel</w:t>
      </w:r>
      <w:r w:rsidRPr="009E328D">
        <w:rPr>
          <w:spacing w:val="-5"/>
        </w:rPr>
        <w:t xml:space="preserve"> </w:t>
      </w:r>
      <w:r w:rsidRPr="009E328D">
        <w:t>lõpetage</w:t>
      </w:r>
      <w:r w:rsidRPr="009E328D">
        <w:rPr>
          <w:spacing w:val="-5"/>
        </w:rPr>
        <w:t xml:space="preserve"> </w:t>
      </w:r>
      <w:proofErr w:type="spellStart"/>
      <w:r w:rsidRPr="009E328D">
        <w:t>pomalidomiidi</w:t>
      </w:r>
      <w:proofErr w:type="spellEnd"/>
      <w:r w:rsidRPr="009E328D">
        <w:rPr>
          <w:spacing w:val="-5"/>
        </w:rPr>
        <w:t xml:space="preserve"> </w:t>
      </w:r>
      <w:r w:rsidRPr="009E328D">
        <w:t>kasutamine</w:t>
      </w:r>
      <w:r w:rsidRPr="009E328D">
        <w:rPr>
          <w:spacing w:val="-5"/>
        </w:rPr>
        <w:t xml:space="preserve"> </w:t>
      </w:r>
      <w:r w:rsidRPr="009E328D">
        <w:t>ja</w:t>
      </w:r>
      <w:r w:rsidRPr="009E328D">
        <w:rPr>
          <w:spacing w:val="-5"/>
        </w:rPr>
        <w:t xml:space="preserve"> </w:t>
      </w:r>
      <w:r w:rsidRPr="009E328D">
        <w:t>võtke kohe ühendust oma arstiga või otsige viivitamatult arstiabi. Vt ka lõik 2.</w:t>
      </w:r>
    </w:p>
    <w:p w14:paraId="3C46F817" w14:textId="77777777" w:rsidR="00393EBC" w:rsidRPr="009E328D" w:rsidRDefault="00393EBC" w:rsidP="00393EBC">
      <w:pPr>
        <w:rPr>
          <w:b/>
        </w:rPr>
      </w:pPr>
    </w:p>
    <w:p w14:paraId="09A84E3F" w14:textId="77777777" w:rsidR="00393EBC" w:rsidRPr="009E328D" w:rsidRDefault="00393EBC" w:rsidP="00393EBC">
      <w:r w:rsidRPr="009E328D">
        <w:rPr>
          <w:b/>
        </w:rPr>
        <w:t>Lõpetage</w:t>
      </w:r>
      <w:r w:rsidRPr="009E328D">
        <w:rPr>
          <w:b/>
          <w:spacing w:val="-4"/>
        </w:rPr>
        <w:t xml:space="preserve"> </w:t>
      </w:r>
      <w:proofErr w:type="spellStart"/>
      <w:r w:rsidRPr="009E328D">
        <w:rPr>
          <w:b/>
        </w:rPr>
        <w:t>Pomalidomide</w:t>
      </w:r>
      <w:proofErr w:type="spellEnd"/>
      <w:r w:rsidRPr="009E328D">
        <w:rPr>
          <w:b/>
        </w:rPr>
        <w:t xml:space="preserve"> </w:t>
      </w:r>
      <w:proofErr w:type="spellStart"/>
      <w:r w:rsidRPr="009E328D">
        <w:rPr>
          <w:b/>
        </w:rPr>
        <w:t>Zentiva’i</w:t>
      </w:r>
      <w:proofErr w:type="spellEnd"/>
      <w:r w:rsidRPr="009E328D">
        <w:rPr>
          <w:b/>
          <w:spacing w:val="-3"/>
        </w:rPr>
        <w:t xml:space="preserve"> </w:t>
      </w:r>
      <w:r w:rsidRPr="009E328D">
        <w:rPr>
          <w:b/>
        </w:rPr>
        <w:t>võtmine</w:t>
      </w:r>
      <w:r w:rsidRPr="009E328D">
        <w:rPr>
          <w:b/>
          <w:spacing w:val="-4"/>
        </w:rPr>
        <w:t xml:space="preserve"> </w:t>
      </w:r>
      <w:r w:rsidRPr="009E328D">
        <w:rPr>
          <w:b/>
        </w:rPr>
        <w:t>ja</w:t>
      </w:r>
      <w:r w:rsidRPr="009E328D">
        <w:rPr>
          <w:b/>
          <w:spacing w:val="-3"/>
        </w:rPr>
        <w:t xml:space="preserve"> </w:t>
      </w:r>
      <w:r w:rsidRPr="009E328D">
        <w:rPr>
          <w:b/>
        </w:rPr>
        <w:t>pöörduge</w:t>
      </w:r>
      <w:r w:rsidRPr="009E328D">
        <w:rPr>
          <w:b/>
          <w:spacing w:val="-4"/>
        </w:rPr>
        <w:t xml:space="preserve"> </w:t>
      </w:r>
      <w:r w:rsidRPr="009E328D">
        <w:rPr>
          <w:b/>
        </w:rPr>
        <w:t>kohe</w:t>
      </w:r>
      <w:r w:rsidRPr="009E328D">
        <w:rPr>
          <w:b/>
          <w:spacing w:val="-4"/>
        </w:rPr>
        <w:t xml:space="preserve"> </w:t>
      </w:r>
      <w:r w:rsidRPr="009E328D">
        <w:rPr>
          <w:b/>
        </w:rPr>
        <w:t>arsti</w:t>
      </w:r>
      <w:r w:rsidRPr="009E328D">
        <w:rPr>
          <w:b/>
          <w:spacing w:val="-4"/>
        </w:rPr>
        <w:t xml:space="preserve"> </w:t>
      </w:r>
      <w:r w:rsidRPr="009E328D">
        <w:rPr>
          <w:b/>
        </w:rPr>
        <w:t>poole</w:t>
      </w:r>
      <w:r w:rsidRPr="009E328D">
        <w:t>,</w:t>
      </w:r>
      <w:r w:rsidRPr="009E328D">
        <w:rPr>
          <w:spacing w:val="-4"/>
        </w:rPr>
        <w:t xml:space="preserve"> </w:t>
      </w:r>
      <w:r w:rsidRPr="009E328D">
        <w:t>kui</w:t>
      </w:r>
      <w:r w:rsidRPr="009E328D">
        <w:rPr>
          <w:spacing w:val="-4"/>
        </w:rPr>
        <w:t xml:space="preserve"> </w:t>
      </w:r>
      <w:r w:rsidRPr="009E328D">
        <w:t>märkate</w:t>
      </w:r>
      <w:r w:rsidRPr="009E328D">
        <w:rPr>
          <w:spacing w:val="-3"/>
        </w:rPr>
        <w:t xml:space="preserve"> </w:t>
      </w:r>
      <w:r w:rsidRPr="009E328D">
        <w:t>mõnda</w:t>
      </w:r>
      <w:r w:rsidRPr="009E328D">
        <w:rPr>
          <w:spacing w:val="-4"/>
        </w:rPr>
        <w:t xml:space="preserve"> </w:t>
      </w:r>
      <w:r w:rsidRPr="009E328D">
        <w:t>eespool</w:t>
      </w:r>
      <w:r w:rsidRPr="009E328D">
        <w:rPr>
          <w:spacing w:val="-3"/>
        </w:rPr>
        <w:t xml:space="preserve"> </w:t>
      </w:r>
      <w:r w:rsidRPr="009E328D">
        <w:t>nimetatud tõsist kõrvaltoimet – võite vajada kiireloomulist ravi.</w:t>
      </w:r>
    </w:p>
    <w:p w14:paraId="18CE69BB" w14:textId="77777777" w:rsidR="00393EBC" w:rsidRPr="009E328D" w:rsidRDefault="00393EBC" w:rsidP="00393EBC">
      <w:pPr>
        <w:pStyle w:val="BodyText"/>
      </w:pPr>
    </w:p>
    <w:p w14:paraId="41BAF02B" w14:textId="77777777" w:rsidR="00393EBC" w:rsidRPr="009E328D" w:rsidRDefault="00393EBC" w:rsidP="00393EBC">
      <w:pPr>
        <w:pStyle w:val="Heading2"/>
        <w:ind w:left="0"/>
      </w:pPr>
      <w:r w:rsidRPr="009E328D">
        <w:t>Muud</w:t>
      </w:r>
      <w:r w:rsidRPr="009E328D">
        <w:rPr>
          <w:spacing w:val="-9"/>
        </w:rPr>
        <w:t xml:space="preserve"> </w:t>
      </w:r>
      <w:r w:rsidRPr="009E328D">
        <w:rPr>
          <w:spacing w:val="-2"/>
        </w:rPr>
        <w:t>kõrvaltoimed</w:t>
      </w:r>
    </w:p>
    <w:p w14:paraId="3B9C752B" w14:textId="77777777" w:rsidR="00393EBC" w:rsidRPr="009E328D" w:rsidRDefault="00393EBC" w:rsidP="00393EBC">
      <w:pPr>
        <w:pStyle w:val="BodyText"/>
      </w:pPr>
      <w:r w:rsidRPr="009E328D">
        <w:rPr>
          <w:b/>
        </w:rPr>
        <w:t>Väga</w:t>
      </w:r>
      <w:r w:rsidRPr="009E328D">
        <w:rPr>
          <w:b/>
          <w:spacing w:val="-6"/>
        </w:rPr>
        <w:t xml:space="preserve"> </w:t>
      </w:r>
      <w:r w:rsidRPr="009E328D">
        <w:rPr>
          <w:b/>
        </w:rPr>
        <w:t>sage</w:t>
      </w:r>
      <w:r w:rsidRPr="009E328D">
        <w:rPr>
          <w:b/>
          <w:spacing w:val="-6"/>
        </w:rPr>
        <w:t xml:space="preserve"> </w:t>
      </w:r>
      <w:r w:rsidRPr="009E328D">
        <w:t>(võib</w:t>
      </w:r>
      <w:r w:rsidRPr="009E328D">
        <w:rPr>
          <w:spacing w:val="-6"/>
        </w:rPr>
        <w:t xml:space="preserve"> </w:t>
      </w:r>
      <w:r w:rsidRPr="009E328D">
        <w:t>tekkida</w:t>
      </w:r>
      <w:r w:rsidRPr="009E328D">
        <w:rPr>
          <w:spacing w:val="-6"/>
        </w:rPr>
        <w:t xml:space="preserve"> </w:t>
      </w:r>
      <w:r w:rsidRPr="009E328D">
        <w:t>rohkem</w:t>
      </w:r>
      <w:r w:rsidRPr="009E328D">
        <w:rPr>
          <w:spacing w:val="-7"/>
        </w:rPr>
        <w:t xml:space="preserve"> </w:t>
      </w:r>
      <w:r w:rsidRPr="009E328D">
        <w:t>kui</w:t>
      </w:r>
      <w:r w:rsidRPr="009E328D">
        <w:rPr>
          <w:spacing w:val="-5"/>
        </w:rPr>
        <w:t xml:space="preserve"> </w:t>
      </w:r>
      <w:r w:rsidRPr="009E328D">
        <w:t>1</w:t>
      </w:r>
      <w:r w:rsidRPr="009E328D">
        <w:rPr>
          <w:spacing w:val="-4"/>
        </w:rPr>
        <w:t xml:space="preserve"> </w:t>
      </w:r>
      <w:r w:rsidRPr="009E328D">
        <w:t>inimesel</w:t>
      </w:r>
      <w:r w:rsidRPr="009E328D">
        <w:rPr>
          <w:spacing w:val="-7"/>
        </w:rPr>
        <w:t xml:space="preserve"> </w:t>
      </w:r>
      <w:r w:rsidRPr="009E328D">
        <w:t>10-</w:t>
      </w:r>
      <w:r w:rsidRPr="009E328D">
        <w:rPr>
          <w:spacing w:val="-4"/>
        </w:rPr>
        <w:t>st):</w:t>
      </w:r>
    </w:p>
    <w:p w14:paraId="7C47BA66"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õhupuudus</w:t>
      </w:r>
      <w:r w:rsidRPr="009E328D">
        <w:rPr>
          <w:spacing w:val="-13"/>
        </w:rPr>
        <w:t xml:space="preserve"> </w:t>
      </w:r>
      <w:r w:rsidRPr="009E328D">
        <w:rPr>
          <w:spacing w:val="-2"/>
        </w:rPr>
        <w:t>(</w:t>
      </w:r>
      <w:proofErr w:type="spellStart"/>
      <w:r w:rsidRPr="009E328D">
        <w:rPr>
          <w:spacing w:val="-2"/>
        </w:rPr>
        <w:t>düspnoe</w:t>
      </w:r>
      <w:proofErr w:type="spellEnd"/>
      <w:r w:rsidRPr="009E328D">
        <w:rPr>
          <w:spacing w:val="-2"/>
        </w:rPr>
        <w:t>);</w:t>
      </w:r>
    </w:p>
    <w:p w14:paraId="66C6DBB4"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kopsuinfektsioonid</w:t>
      </w:r>
      <w:r w:rsidRPr="009E328D">
        <w:rPr>
          <w:spacing w:val="-12"/>
        </w:rPr>
        <w:t xml:space="preserve"> </w:t>
      </w:r>
      <w:r w:rsidRPr="009E328D">
        <w:t>(kopsupõletik</w:t>
      </w:r>
      <w:r w:rsidRPr="009E328D">
        <w:rPr>
          <w:spacing w:val="-11"/>
        </w:rPr>
        <w:t xml:space="preserve"> </w:t>
      </w:r>
      <w:r w:rsidRPr="009E328D">
        <w:t>ja</w:t>
      </w:r>
      <w:r w:rsidRPr="009E328D">
        <w:rPr>
          <w:spacing w:val="-11"/>
        </w:rPr>
        <w:t xml:space="preserve"> </w:t>
      </w:r>
      <w:r w:rsidRPr="009E328D">
        <w:rPr>
          <w:spacing w:val="-2"/>
        </w:rPr>
        <w:t>bronhiit);</w:t>
      </w:r>
    </w:p>
    <w:p w14:paraId="75E783F2"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nina,</w:t>
      </w:r>
      <w:r w:rsidRPr="009E328D">
        <w:rPr>
          <w:spacing w:val="-7"/>
        </w:rPr>
        <w:t xml:space="preserve"> </w:t>
      </w:r>
      <w:proofErr w:type="spellStart"/>
      <w:r w:rsidRPr="009E328D">
        <w:t>ninakõrvalurgete</w:t>
      </w:r>
      <w:proofErr w:type="spellEnd"/>
      <w:r w:rsidRPr="009E328D">
        <w:rPr>
          <w:spacing w:val="-8"/>
        </w:rPr>
        <w:t xml:space="preserve"> </w:t>
      </w:r>
      <w:r w:rsidRPr="009E328D">
        <w:t>ja</w:t>
      </w:r>
      <w:r w:rsidRPr="009E328D">
        <w:rPr>
          <w:spacing w:val="-7"/>
        </w:rPr>
        <w:t xml:space="preserve"> </w:t>
      </w:r>
      <w:r w:rsidRPr="009E328D">
        <w:t>kõri</w:t>
      </w:r>
      <w:r w:rsidRPr="009E328D">
        <w:rPr>
          <w:spacing w:val="-8"/>
        </w:rPr>
        <w:t xml:space="preserve"> </w:t>
      </w:r>
      <w:r w:rsidRPr="009E328D">
        <w:t>bakteriaalsed</w:t>
      </w:r>
      <w:r w:rsidRPr="009E328D">
        <w:rPr>
          <w:spacing w:val="-8"/>
        </w:rPr>
        <w:t xml:space="preserve"> </w:t>
      </w:r>
      <w:r w:rsidRPr="009E328D">
        <w:t>või</w:t>
      </w:r>
      <w:r w:rsidRPr="009E328D">
        <w:rPr>
          <w:spacing w:val="-6"/>
        </w:rPr>
        <w:t xml:space="preserve"> </w:t>
      </w:r>
      <w:r w:rsidRPr="009E328D">
        <w:rPr>
          <w:spacing w:val="-2"/>
        </w:rPr>
        <w:t>viirusinfektsioonid;</w:t>
      </w:r>
    </w:p>
    <w:p w14:paraId="4DBDC8E9"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gripilaadsed</w:t>
      </w:r>
      <w:r w:rsidRPr="009E328D">
        <w:rPr>
          <w:spacing w:val="-11"/>
        </w:rPr>
        <w:t xml:space="preserve"> </w:t>
      </w:r>
      <w:r w:rsidRPr="009E328D">
        <w:t>sümptomid</w:t>
      </w:r>
      <w:r w:rsidRPr="009E328D">
        <w:rPr>
          <w:spacing w:val="-10"/>
        </w:rPr>
        <w:t xml:space="preserve"> </w:t>
      </w:r>
      <w:r w:rsidRPr="009E328D">
        <w:rPr>
          <w:spacing w:val="-2"/>
        </w:rPr>
        <w:t>(gripp);</w:t>
      </w:r>
    </w:p>
    <w:p w14:paraId="04D15F00"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vere</w:t>
      </w:r>
      <w:r w:rsidRPr="009E328D">
        <w:rPr>
          <w:spacing w:val="-8"/>
        </w:rPr>
        <w:t xml:space="preserve"> </w:t>
      </w:r>
      <w:r w:rsidRPr="009E328D">
        <w:t>punaliblede</w:t>
      </w:r>
      <w:r w:rsidRPr="009E328D">
        <w:rPr>
          <w:spacing w:val="-8"/>
        </w:rPr>
        <w:t xml:space="preserve"> </w:t>
      </w:r>
      <w:r w:rsidRPr="009E328D">
        <w:t>vähesus,</w:t>
      </w:r>
      <w:r w:rsidRPr="009E328D">
        <w:rPr>
          <w:spacing w:val="-7"/>
        </w:rPr>
        <w:t xml:space="preserve"> </w:t>
      </w:r>
      <w:r w:rsidRPr="009E328D">
        <w:t>mis</w:t>
      </w:r>
      <w:r w:rsidRPr="009E328D">
        <w:rPr>
          <w:spacing w:val="-7"/>
        </w:rPr>
        <w:t xml:space="preserve"> </w:t>
      </w:r>
      <w:r w:rsidRPr="009E328D">
        <w:t>võib</w:t>
      </w:r>
      <w:r w:rsidRPr="009E328D">
        <w:rPr>
          <w:spacing w:val="-7"/>
        </w:rPr>
        <w:t xml:space="preserve"> </w:t>
      </w:r>
      <w:r w:rsidRPr="009E328D">
        <w:t>põhjustada</w:t>
      </w:r>
      <w:r w:rsidRPr="009E328D">
        <w:rPr>
          <w:spacing w:val="-8"/>
        </w:rPr>
        <w:t xml:space="preserve"> </w:t>
      </w:r>
      <w:r w:rsidRPr="009E328D">
        <w:t>aneemiat,</w:t>
      </w:r>
      <w:r w:rsidRPr="009E328D">
        <w:rPr>
          <w:spacing w:val="-7"/>
        </w:rPr>
        <w:t xml:space="preserve"> </w:t>
      </w:r>
      <w:r w:rsidRPr="009E328D">
        <w:t>viies</w:t>
      </w:r>
      <w:r w:rsidRPr="009E328D">
        <w:rPr>
          <w:spacing w:val="-8"/>
        </w:rPr>
        <w:t xml:space="preserve"> </w:t>
      </w:r>
      <w:r w:rsidRPr="009E328D">
        <w:t>väsimuse</w:t>
      </w:r>
      <w:r w:rsidRPr="009E328D">
        <w:rPr>
          <w:spacing w:val="-8"/>
        </w:rPr>
        <w:t xml:space="preserve"> </w:t>
      </w:r>
      <w:r w:rsidRPr="009E328D">
        <w:t>ja</w:t>
      </w:r>
      <w:r w:rsidRPr="009E328D">
        <w:rPr>
          <w:spacing w:val="-7"/>
        </w:rPr>
        <w:t xml:space="preserve"> </w:t>
      </w:r>
      <w:r w:rsidRPr="009E328D">
        <w:t>nõrkuse</w:t>
      </w:r>
      <w:r w:rsidRPr="009E328D">
        <w:rPr>
          <w:spacing w:val="-8"/>
        </w:rPr>
        <w:t xml:space="preserve"> </w:t>
      </w:r>
      <w:r w:rsidRPr="009E328D">
        <w:rPr>
          <w:spacing w:val="-2"/>
        </w:rPr>
        <w:t>tekkele;</w:t>
      </w:r>
    </w:p>
    <w:p w14:paraId="6F3639FF" w14:textId="77777777" w:rsidR="00393EBC" w:rsidRPr="009E328D" w:rsidRDefault="00393EBC" w:rsidP="00D36657">
      <w:pPr>
        <w:pStyle w:val="ListParagraph"/>
        <w:widowControl w:val="0"/>
        <w:numPr>
          <w:ilvl w:val="1"/>
          <w:numId w:val="1"/>
        </w:numPr>
        <w:autoSpaceDE w:val="0"/>
        <w:autoSpaceDN w:val="0"/>
        <w:ind w:left="851" w:hanging="851"/>
      </w:pPr>
      <w:r w:rsidRPr="009E328D">
        <w:t>kaaliumisisalduse</w:t>
      </w:r>
      <w:r w:rsidRPr="009E328D">
        <w:rPr>
          <w:spacing w:val="-7"/>
        </w:rPr>
        <w:t xml:space="preserve"> </w:t>
      </w:r>
      <w:r w:rsidRPr="009E328D">
        <w:t>vähenemine</w:t>
      </w:r>
      <w:r w:rsidRPr="009E328D">
        <w:rPr>
          <w:spacing w:val="-7"/>
        </w:rPr>
        <w:t xml:space="preserve"> </w:t>
      </w:r>
      <w:r w:rsidRPr="009E328D">
        <w:t>(</w:t>
      </w:r>
      <w:proofErr w:type="spellStart"/>
      <w:r w:rsidRPr="009E328D">
        <w:t>hüpokaleemia</w:t>
      </w:r>
      <w:proofErr w:type="spellEnd"/>
      <w:r w:rsidRPr="009E328D">
        <w:t>),</w:t>
      </w:r>
      <w:r w:rsidRPr="009E328D">
        <w:rPr>
          <w:spacing w:val="-7"/>
        </w:rPr>
        <w:t xml:space="preserve"> </w:t>
      </w:r>
      <w:r w:rsidRPr="009E328D">
        <w:t>mis</w:t>
      </w:r>
      <w:r w:rsidRPr="009E328D">
        <w:rPr>
          <w:spacing w:val="-6"/>
        </w:rPr>
        <w:t xml:space="preserve"> </w:t>
      </w:r>
      <w:r w:rsidRPr="009E328D">
        <w:t>võib</w:t>
      </w:r>
      <w:r w:rsidRPr="009E328D">
        <w:rPr>
          <w:spacing w:val="-7"/>
        </w:rPr>
        <w:t xml:space="preserve"> </w:t>
      </w:r>
      <w:r w:rsidRPr="009E328D">
        <w:t>põhjustada</w:t>
      </w:r>
      <w:r w:rsidRPr="009E328D">
        <w:rPr>
          <w:spacing w:val="-7"/>
        </w:rPr>
        <w:t xml:space="preserve"> </w:t>
      </w:r>
      <w:r w:rsidRPr="009E328D">
        <w:t>nõrkust,</w:t>
      </w:r>
      <w:r w:rsidRPr="009E328D">
        <w:rPr>
          <w:spacing w:val="-7"/>
        </w:rPr>
        <w:t xml:space="preserve"> </w:t>
      </w:r>
      <w:r w:rsidRPr="009E328D">
        <w:t>lihaskrampe, lihasvalu, südamepekslemist, kipitustunnet või tuimust, õhupuudust, meeleolumuutusi;</w:t>
      </w:r>
    </w:p>
    <w:p w14:paraId="0E5BD1EB"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kõrge</w:t>
      </w:r>
      <w:r w:rsidRPr="009E328D">
        <w:rPr>
          <w:spacing w:val="-8"/>
        </w:rPr>
        <w:t xml:space="preserve"> </w:t>
      </w:r>
      <w:r w:rsidRPr="009E328D">
        <w:rPr>
          <w:spacing w:val="-2"/>
        </w:rPr>
        <w:t>veresuhkur;</w:t>
      </w:r>
    </w:p>
    <w:p w14:paraId="7390D599"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kiire</w:t>
      </w:r>
      <w:r w:rsidRPr="009E328D">
        <w:rPr>
          <w:spacing w:val="-9"/>
        </w:rPr>
        <w:t xml:space="preserve"> </w:t>
      </w:r>
      <w:r w:rsidRPr="009E328D">
        <w:t>ja</w:t>
      </w:r>
      <w:r w:rsidRPr="009E328D">
        <w:rPr>
          <w:spacing w:val="-8"/>
        </w:rPr>
        <w:t xml:space="preserve"> </w:t>
      </w:r>
      <w:r w:rsidRPr="009E328D">
        <w:t>ebaregulaarne</w:t>
      </w:r>
      <w:r w:rsidRPr="009E328D">
        <w:rPr>
          <w:spacing w:val="-8"/>
        </w:rPr>
        <w:t xml:space="preserve"> </w:t>
      </w:r>
      <w:r w:rsidRPr="009E328D">
        <w:t>südametöö</w:t>
      </w:r>
      <w:r w:rsidRPr="009E328D">
        <w:rPr>
          <w:spacing w:val="-7"/>
        </w:rPr>
        <w:t xml:space="preserve"> </w:t>
      </w:r>
      <w:r w:rsidRPr="009E328D">
        <w:t>(kodade</w:t>
      </w:r>
      <w:r w:rsidRPr="009E328D">
        <w:rPr>
          <w:spacing w:val="-8"/>
        </w:rPr>
        <w:t xml:space="preserve"> </w:t>
      </w:r>
      <w:r w:rsidRPr="009E328D">
        <w:rPr>
          <w:spacing w:val="-2"/>
        </w:rPr>
        <w:t>virvendus);</w:t>
      </w:r>
    </w:p>
    <w:p w14:paraId="165F3563"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isutus;</w:t>
      </w:r>
    </w:p>
    <w:p w14:paraId="5D8FD288"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lastRenderedPageBreak/>
        <w:t>kõhukinnisus,</w:t>
      </w:r>
      <w:r w:rsidRPr="009E328D">
        <w:rPr>
          <w:spacing w:val="-12"/>
        </w:rPr>
        <w:t xml:space="preserve"> </w:t>
      </w:r>
      <w:r w:rsidRPr="009E328D">
        <w:t>kõhulahtisus</w:t>
      </w:r>
      <w:r w:rsidRPr="009E328D">
        <w:rPr>
          <w:spacing w:val="-11"/>
        </w:rPr>
        <w:t xml:space="preserve"> </w:t>
      </w:r>
      <w:r w:rsidRPr="009E328D">
        <w:t>või</w:t>
      </w:r>
      <w:r w:rsidRPr="009E328D">
        <w:rPr>
          <w:spacing w:val="-11"/>
        </w:rPr>
        <w:t xml:space="preserve"> </w:t>
      </w:r>
      <w:r w:rsidRPr="009E328D">
        <w:rPr>
          <w:spacing w:val="-2"/>
        </w:rPr>
        <w:t>iiveldus;</w:t>
      </w:r>
    </w:p>
    <w:p w14:paraId="718C94C1"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oksendamine;</w:t>
      </w:r>
    </w:p>
    <w:p w14:paraId="393398CA"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kõhuvalu;</w:t>
      </w:r>
    </w:p>
    <w:p w14:paraId="0B794DC9"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jõuetus;</w:t>
      </w:r>
    </w:p>
    <w:p w14:paraId="47A9C7AC"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raskused</w:t>
      </w:r>
      <w:r w:rsidRPr="009E328D">
        <w:rPr>
          <w:spacing w:val="-7"/>
        </w:rPr>
        <w:t xml:space="preserve"> </w:t>
      </w:r>
      <w:r w:rsidRPr="009E328D">
        <w:t>uinumise</w:t>
      </w:r>
      <w:r w:rsidRPr="009E328D">
        <w:rPr>
          <w:spacing w:val="-7"/>
        </w:rPr>
        <w:t xml:space="preserve"> </w:t>
      </w:r>
      <w:r w:rsidRPr="009E328D">
        <w:t>või</w:t>
      </w:r>
      <w:r w:rsidRPr="009E328D">
        <w:rPr>
          <w:spacing w:val="-7"/>
        </w:rPr>
        <w:t xml:space="preserve"> </w:t>
      </w:r>
      <w:r w:rsidRPr="009E328D">
        <w:t>une</w:t>
      </w:r>
      <w:r w:rsidRPr="009E328D">
        <w:rPr>
          <w:spacing w:val="-7"/>
        </w:rPr>
        <w:t xml:space="preserve"> </w:t>
      </w:r>
      <w:r w:rsidRPr="009E328D">
        <w:rPr>
          <w:spacing w:val="-2"/>
        </w:rPr>
        <w:t>püsimisega;</w:t>
      </w:r>
    </w:p>
    <w:p w14:paraId="575DFF67" w14:textId="01D0D8BA"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pea</w:t>
      </w:r>
      <w:r w:rsidR="00E30607">
        <w:t>ringlus</w:t>
      </w:r>
      <w:r w:rsidRPr="009E328D">
        <w:t>,</w:t>
      </w:r>
      <w:r w:rsidRPr="009E328D">
        <w:rPr>
          <w:spacing w:val="-12"/>
        </w:rPr>
        <w:t xml:space="preserve"> </w:t>
      </w:r>
      <w:r w:rsidRPr="009E328D">
        <w:rPr>
          <w:spacing w:val="-2"/>
        </w:rPr>
        <w:t>värin;</w:t>
      </w:r>
    </w:p>
    <w:p w14:paraId="4C1BFE2A"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lihasspasm,</w:t>
      </w:r>
      <w:r w:rsidRPr="009E328D">
        <w:rPr>
          <w:spacing w:val="6"/>
        </w:rPr>
        <w:t xml:space="preserve"> </w:t>
      </w:r>
      <w:r w:rsidRPr="009E328D">
        <w:rPr>
          <w:spacing w:val="-2"/>
        </w:rPr>
        <w:t>lihasnõrkus;</w:t>
      </w:r>
    </w:p>
    <w:p w14:paraId="68F272BD"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luuvalu,</w:t>
      </w:r>
      <w:r w:rsidRPr="009E328D">
        <w:rPr>
          <w:spacing w:val="-8"/>
        </w:rPr>
        <w:t xml:space="preserve"> </w:t>
      </w:r>
      <w:r w:rsidRPr="009E328D">
        <w:rPr>
          <w:spacing w:val="-2"/>
        </w:rPr>
        <w:t>seljavalu;</w:t>
      </w:r>
    </w:p>
    <w:p w14:paraId="3828A290"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naha</w:t>
      </w:r>
      <w:r w:rsidRPr="009E328D">
        <w:rPr>
          <w:spacing w:val="-8"/>
        </w:rPr>
        <w:t xml:space="preserve"> </w:t>
      </w:r>
      <w:r w:rsidRPr="009E328D">
        <w:t>tuimus,</w:t>
      </w:r>
      <w:r w:rsidRPr="009E328D">
        <w:rPr>
          <w:spacing w:val="-6"/>
        </w:rPr>
        <w:t xml:space="preserve"> </w:t>
      </w:r>
      <w:r w:rsidRPr="009E328D">
        <w:t>kipitus-</w:t>
      </w:r>
      <w:r w:rsidRPr="009E328D">
        <w:rPr>
          <w:spacing w:val="-7"/>
        </w:rPr>
        <w:t xml:space="preserve"> </w:t>
      </w:r>
      <w:r w:rsidRPr="009E328D">
        <w:t>või</w:t>
      </w:r>
      <w:r w:rsidRPr="009E328D">
        <w:rPr>
          <w:spacing w:val="-6"/>
        </w:rPr>
        <w:t xml:space="preserve"> </w:t>
      </w:r>
      <w:r w:rsidRPr="009E328D">
        <w:t>kõrvetustunne,</w:t>
      </w:r>
      <w:r w:rsidRPr="009E328D">
        <w:rPr>
          <w:spacing w:val="-9"/>
        </w:rPr>
        <w:t xml:space="preserve"> </w:t>
      </w:r>
      <w:r w:rsidRPr="009E328D">
        <w:t>käe-</w:t>
      </w:r>
      <w:r w:rsidRPr="009E328D">
        <w:rPr>
          <w:spacing w:val="-6"/>
        </w:rPr>
        <w:t xml:space="preserve"> </w:t>
      </w:r>
      <w:r w:rsidRPr="009E328D">
        <w:t>või</w:t>
      </w:r>
      <w:r w:rsidRPr="009E328D">
        <w:rPr>
          <w:spacing w:val="-7"/>
        </w:rPr>
        <w:t xml:space="preserve"> </w:t>
      </w:r>
      <w:r w:rsidRPr="009E328D">
        <w:t>jalavalu</w:t>
      </w:r>
      <w:r w:rsidRPr="009E328D">
        <w:rPr>
          <w:spacing w:val="-7"/>
        </w:rPr>
        <w:t xml:space="preserve"> </w:t>
      </w:r>
      <w:r w:rsidRPr="009E328D">
        <w:t>(perifeerne</w:t>
      </w:r>
      <w:r w:rsidRPr="009E328D">
        <w:rPr>
          <w:spacing w:val="-7"/>
        </w:rPr>
        <w:t xml:space="preserve"> </w:t>
      </w:r>
      <w:r w:rsidRPr="009E328D">
        <w:t>sensoorne</w:t>
      </w:r>
      <w:r w:rsidRPr="009E328D">
        <w:rPr>
          <w:spacing w:val="-8"/>
        </w:rPr>
        <w:t xml:space="preserve"> </w:t>
      </w:r>
      <w:proofErr w:type="spellStart"/>
      <w:r w:rsidRPr="009E328D">
        <w:rPr>
          <w:spacing w:val="-2"/>
        </w:rPr>
        <w:t>neuropaatia</w:t>
      </w:r>
      <w:proofErr w:type="spellEnd"/>
      <w:r w:rsidRPr="009E328D">
        <w:rPr>
          <w:spacing w:val="-2"/>
        </w:rPr>
        <w:t>);</w:t>
      </w:r>
    </w:p>
    <w:p w14:paraId="09F1495B"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kehaturse,</w:t>
      </w:r>
      <w:r w:rsidRPr="009E328D">
        <w:rPr>
          <w:spacing w:val="-9"/>
        </w:rPr>
        <w:t xml:space="preserve"> </w:t>
      </w:r>
      <w:r w:rsidRPr="009E328D">
        <w:t>sealhulgas</w:t>
      </w:r>
      <w:r w:rsidRPr="009E328D">
        <w:rPr>
          <w:spacing w:val="-8"/>
        </w:rPr>
        <w:t xml:space="preserve"> </w:t>
      </w:r>
      <w:r w:rsidRPr="009E328D">
        <w:t>käsivartel</w:t>
      </w:r>
      <w:r w:rsidRPr="009E328D">
        <w:rPr>
          <w:spacing w:val="-8"/>
        </w:rPr>
        <w:t xml:space="preserve"> </w:t>
      </w:r>
      <w:r w:rsidRPr="009E328D">
        <w:t>või</w:t>
      </w:r>
      <w:r w:rsidRPr="009E328D">
        <w:rPr>
          <w:spacing w:val="-8"/>
        </w:rPr>
        <w:t xml:space="preserve"> </w:t>
      </w:r>
      <w:r w:rsidRPr="009E328D">
        <w:rPr>
          <w:spacing w:val="-2"/>
        </w:rPr>
        <w:t>säärtel;</w:t>
      </w:r>
    </w:p>
    <w:p w14:paraId="0897CFC6"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lööbed;</w:t>
      </w:r>
    </w:p>
    <w:p w14:paraId="430A9CBF" w14:textId="77777777" w:rsidR="00393EBC" w:rsidRPr="009E328D" w:rsidRDefault="00393EBC" w:rsidP="00D36657">
      <w:pPr>
        <w:pStyle w:val="ListParagraph"/>
        <w:widowControl w:val="0"/>
        <w:numPr>
          <w:ilvl w:val="1"/>
          <w:numId w:val="1"/>
        </w:numPr>
        <w:autoSpaceDE w:val="0"/>
        <w:autoSpaceDN w:val="0"/>
        <w:ind w:left="851" w:hanging="851"/>
      </w:pPr>
      <w:r w:rsidRPr="009E328D">
        <w:t>kuseteede</w:t>
      </w:r>
      <w:r w:rsidRPr="00CF305E">
        <w:t xml:space="preserve"> </w:t>
      </w:r>
      <w:r w:rsidRPr="009E328D">
        <w:t>infektsioon,</w:t>
      </w:r>
      <w:r w:rsidRPr="00CF305E">
        <w:t xml:space="preserve"> </w:t>
      </w:r>
      <w:r w:rsidRPr="009E328D">
        <w:t>mis</w:t>
      </w:r>
      <w:r w:rsidRPr="00CF305E">
        <w:t xml:space="preserve"> </w:t>
      </w:r>
      <w:r w:rsidRPr="009E328D">
        <w:t>võib</w:t>
      </w:r>
      <w:r w:rsidRPr="00CF305E">
        <w:t xml:space="preserve"> </w:t>
      </w:r>
      <w:r w:rsidRPr="009E328D">
        <w:t>põhjustada</w:t>
      </w:r>
      <w:r w:rsidRPr="00CF305E">
        <w:t xml:space="preserve"> </w:t>
      </w:r>
      <w:r w:rsidRPr="009E328D">
        <w:t>urineerimisel</w:t>
      </w:r>
      <w:r w:rsidRPr="00CF305E">
        <w:t xml:space="preserve"> </w:t>
      </w:r>
      <w:r w:rsidRPr="009E328D">
        <w:t>kõrvetustunnet</w:t>
      </w:r>
      <w:r w:rsidRPr="00CF305E">
        <w:t xml:space="preserve"> </w:t>
      </w:r>
      <w:r w:rsidRPr="009E328D">
        <w:t>või</w:t>
      </w:r>
      <w:r w:rsidRPr="00CF305E">
        <w:t xml:space="preserve"> </w:t>
      </w:r>
      <w:r w:rsidRPr="009E328D">
        <w:t xml:space="preserve">sagedamat </w:t>
      </w:r>
      <w:r w:rsidRPr="00CF305E">
        <w:t>urineerimisvajadust;</w:t>
      </w:r>
    </w:p>
    <w:p w14:paraId="092C1F9C" w14:textId="77777777" w:rsidR="00393EBC" w:rsidRPr="009E328D" w:rsidRDefault="00393EBC" w:rsidP="00393EBC">
      <w:pPr>
        <w:pStyle w:val="BodyText"/>
        <w:rPr>
          <w:b/>
        </w:rPr>
      </w:pPr>
    </w:p>
    <w:p w14:paraId="7CC55D70" w14:textId="77777777" w:rsidR="00393EBC" w:rsidRPr="009E328D" w:rsidRDefault="00393EBC" w:rsidP="00393EBC">
      <w:pPr>
        <w:pStyle w:val="BodyText"/>
      </w:pPr>
      <w:r w:rsidRPr="009E328D">
        <w:rPr>
          <w:b/>
        </w:rPr>
        <w:t>Sage</w:t>
      </w:r>
      <w:r w:rsidRPr="009E328D">
        <w:rPr>
          <w:b/>
          <w:spacing w:val="-6"/>
        </w:rPr>
        <w:t xml:space="preserve"> </w:t>
      </w:r>
      <w:r w:rsidRPr="009E328D">
        <w:t>(võib</w:t>
      </w:r>
      <w:r w:rsidRPr="009E328D">
        <w:rPr>
          <w:spacing w:val="-6"/>
        </w:rPr>
        <w:t xml:space="preserve"> </w:t>
      </w:r>
      <w:r w:rsidRPr="009E328D">
        <w:t>tekkida</w:t>
      </w:r>
      <w:r w:rsidRPr="009E328D">
        <w:rPr>
          <w:spacing w:val="-7"/>
        </w:rPr>
        <w:t xml:space="preserve"> </w:t>
      </w:r>
      <w:r w:rsidRPr="009E328D">
        <w:t>kuni</w:t>
      </w:r>
      <w:r w:rsidRPr="009E328D">
        <w:rPr>
          <w:spacing w:val="-6"/>
        </w:rPr>
        <w:t xml:space="preserve"> </w:t>
      </w:r>
      <w:r w:rsidRPr="009E328D">
        <w:t>1</w:t>
      </w:r>
      <w:r w:rsidRPr="009E328D">
        <w:rPr>
          <w:spacing w:val="-5"/>
        </w:rPr>
        <w:t xml:space="preserve"> </w:t>
      </w:r>
      <w:r w:rsidRPr="009E328D">
        <w:t>inimesel</w:t>
      </w:r>
      <w:r w:rsidRPr="009E328D">
        <w:rPr>
          <w:spacing w:val="-6"/>
        </w:rPr>
        <w:t xml:space="preserve"> </w:t>
      </w:r>
      <w:r w:rsidRPr="009E328D">
        <w:t>10-</w:t>
      </w:r>
      <w:r w:rsidRPr="009E328D">
        <w:rPr>
          <w:spacing w:val="-4"/>
        </w:rPr>
        <w:t>st):</w:t>
      </w:r>
    </w:p>
    <w:p w14:paraId="3A9E939D"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kukkumine;</w:t>
      </w:r>
    </w:p>
    <w:p w14:paraId="7091C6AC"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koljusisene</w:t>
      </w:r>
      <w:r w:rsidRPr="009E328D">
        <w:rPr>
          <w:spacing w:val="-11"/>
        </w:rPr>
        <w:t xml:space="preserve"> </w:t>
      </w:r>
      <w:r w:rsidRPr="009E328D">
        <w:rPr>
          <w:spacing w:val="-2"/>
        </w:rPr>
        <w:t>verejooks;</w:t>
      </w:r>
    </w:p>
    <w:p w14:paraId="237FB01E" w14:textId="77777777" w:rsidR="00393EBC" w:rsidRPr="009E328D" w:rsidRDefault="00393EBC" w:rsidP="00D36657">
      <w:pPr>
        <w:pStyle w:val="ListParagraph"/>
        <w:widowControl w:val="0"/>
        <w:numPr>
          <w:ilvl w:val="1"/>
          <w:numId w:val="1"/>
        </w:numPr>
        <w:autoSpaceDE w:val="0"/>
        <w:autoSpaceDN w:val="0"/>
        <w:ind w:left="851" w:hanging="851"/>
      </w:pPr>
      <w:r w:rsidRPr="009E328D">
        <w:t>käelabade,</w:t>
      </w:r>
      <w:r w:rsidRPr="00CF305E">
        <w:t xml:space="preserve"> </w:t>
      </w:r>
      <w:r w:rsidRPr="009E328D">
        <w:t>käsivarte,</w:t>
      </w:r>
      <w:r w:rsidRPr="00CF305E">
        <w:t xml:space="preserve"> </w:t>
      </w:r>
      <w:r w:rsidRPr="009E328D">
        <w:t>jalalabade</w:t>
      </w:r>
      <w:r w:rsidRPr="00CF305E">
        <w:t xml:space="preserve"> </w:t>
      </w:r>
      <w:r w:rsidRPr="009E328D">
        <w:t>ja</w:t>
      </w:r>
      <w:r w:rsidRPr="00CF305E">
        <w:t xml:space="preserve"> </w:t>
      </w:r>
      <w:r w:rsidRPr="009E328D">
        <w:t>säärte</w:t>
      </w:r>
      <w:r w:rsidRPr="00CF305E">
        <w:t xml:space="preserve"> </w:t>
      </w:r>
      <w:r w:rsidRPr="009E328D">
        <w:t>liikumisvõime</w:t>
      </w:r>
      <w:r w:rsidRPr="00CF305E">
        <w:t xml:space="preserve"> </w:t>
      </w:r>
      <w:r w:rsidRPr="009E328D">
        <w:t>või</w:t>
      </w:r>
      <w:r w:rsidRPr="00CF305E">
        <w:t xml:space="preserve"> </w:t>
      </w:r>
      <w:r w:rsidRPr="009E328D">
        <w:t>tundlikkuse</w:t>
      </w:r>
      <w:r w:rsidRPr="00CF305E">
        <w:t xml:space="preserve"> </w:t>
      </w:r>
      <w:r w:rsidRPr="009E328D">
        <w:t xml:space="preserve">vähenemine närvikahjustuse tõttu (perifeerne </w:t>
      </w:r>
      <w:proofErr w:type="spellStart"/>
      <w:r w:rsidRPr="009E328D">
        <w:t>sensomotoorne</w:t>
      </w:r>
      <w:proofErr w:type="spellEnd"/>
      <w:r w:rsidRPr="009E328D">
        <w:t xml:space="preserve"> </w:t>
      </w:r>
      <w:proofErr w:type="spellStart"/>
      <w:r w:rsidRPr="009E328D">
        <w:t>neuropaatia</w:t>
      </w:r>
      <w:proofErr w:type="spellEnd"/>
      <w:r w:rsidRPr="009E328D">
        <w:t>);</w:t>
      </w:r>
    </w:p>
    <w:p w14:paraId="74943DA5"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naha</w:t>
      </w:r>
      <w:r w:rsidRPr="009E328D">
        <w:rPr>
          <w:spacing w:val="-8"/>
        </w:rPr>
        <w:t xml:space="preserve"> </w:t>
      </w:r>
      <w:r w:rsidRPr="009E328D">
        <w:t>tuimus,</w:t>
      </w:r>
      <w:r w:rsidRPr="009E328D">
        <w:rPr>
          <w:spacing w:val="-7"/>
        </w:rPr>
        <w:t xml:space="preserve"> </w:t>
      </w:r>
      <w:r w:rsidRPr="009E328D">
        <w:t>sügelus</w:t>
      </w:r>
      <w:r w:rsidRPr="009E328D">
        <w:rPr>
          <w:spacing w:val="-8"/>
        </w:rPr>
        <w:t xml:space="preserve"> </w:t>
      </w:r>
      <w:r w:rsidRPr="009E328D">
        <w:t>ja</w:t>
      </w:r>
      <w:r w:rsidRPr="009E328D">
        <w:rPr>
          <w:spacing w:val="-8"/>
        </w:rPr>
        <w:t xml:space="preserve"> </w:t>
      </w:r>
      <w:r w:rsidRPr="009E328D">
        <w:t>torkimistunne</w:t>
      </w:r>
      <w:r w:rsidRPr="009E328D">
        <w:rPr>
          <w:spacing w:val="-8"/>
        </w:rPr>
        <w:t xml:space="preserve"> </w:t>
      </w:r>
      <w:r w:rsidRPr="009E328D">
        <w:rPr>
          <w:spacing w:val="-2"/>
        </w:rPr>
        <w:t>(paresteesia);</w:t>
      </w:r>
    </w:p>
    <w:p w14:paraId="760DDF78"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pöörlemistunne</w:t>
      </w:r>
      <w:r w:rsidRPr="009E328D">
        <w:rPr>
          <w:spacing w:val="-10"/>
        </w:rPr>
        <w:t xml:space="preserve"> </w:t>
      </w:r>
      <w:r w:rsidRPr="009E328D">
        <w:t>peas,</w:t>
      </w:r>
      <w:r w:rsidRPr="009E328D">
        <w:rPr>
          <w:spacing w:val="-9"/>
        </w:rPr>
        <w:t xml:space="preserve"> </w:t>
      </w:r>
      <w:r w:rsidRPr="009E328D">
        <w:t>mis</w:t>
      </w:r>
      <w:r w:rsidRPr="009E328D">
        <w:rPr>
          <w:spacing w:val="-9"/>
        </w:rPr>
        <w:t xml:space="preserve"> </w:t>
      </w:r>
      <w:r w:rsidRPr="009E328D">
        <w:t>raskendab</w:t>
      </w:r>
      <w:r w:rsidRPr="009E328D">
        <w:rPr>
          <w:spacing w:val="-9"/>
        </w:rPr>
        <w:t xml:space="preserve"> </w:t>
      </w:r>
      <w:proofErr w:type="spellStart"/>
      <w:r w:rsidRPr="009E328D">
        <w:t>püstitõusmist</w:t>
      </w:r>
      <w:proofErr w:type="spellEnd"/>
      <w:r w:rsidRPr="009E328D">
        <w:rPr>
          <w:spacing w:val="-9"/>
        </w:rPr>
        <w:t xml:space="preserve"> </w:t>
      </w:r>
      <w:r w:rsidRPr="009E328D">
        <w:t>ja</w:t>
      </w:r>
      <w:r w:rsidRPr="009E328D">
        <w:rPr>
          <w:spacing w:val="-10"/>
        </w:rPr>
        <w:t xml:space="preserve"> </w:t>
      </w:r>
      <w:r w:rsidRPr="009E328D">
        <w:t>normaalset</w:t>
      </w:r>
      <w:r w:rsidRPr="009E328D">
        <w:rPr>
          <w:spacing w:val="-9"/>
        </w:rPr>
        <w:t xml:space="preserve"> </w:t>
      </w:r>
      <w:r w:rsidRPr="009E328D">
        <w:rPr>
          <w:spacing w:val="-2"/>
        </w:rPr>
        <w:t>liikumist;</w:t>
      </w:r>
    </w:p>
    <w:p w14:paraId="0D42FA9A"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vedelikust</w:t>
      </w:r>
      <w:r w:rsidRPr="009E328D">
        <w:rPr>
          <w:spacing w:val="-11"/>
        </w:rPr>
        <w:t xml:space="preserve"> </w:t>
      </w:r>
      <w:r w:rsidRPr="009E328D">
        <w:t>põhjustatud</w:t>
      </w:r>
      <w:r w:rsidRPr="009E328D">
        <w:rPr>
          <w:spacing w:val="-10"/>
        </w:rPr>
        <w:t xml:space="preserve"> </w:t>
      </w:r>
      <w:r w:rsidRPr="009E328D">
        <w:rPr>
          <w:spacing w:val="-2"/>
        </w:rPr>
        <w:t>tursed;</w:t>
      </w:r>
    </w:p>
    <w:p w14:paraId="5D94B119"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nõgestõbi</w:t>
      </w:r>
      <w:r w:rsidRPr="009E328D">
        <w:rPr>
          <w:spacing w:val="-9"/>
        </w:rPr>
        <w:t xml:space="preserve"> </w:t>
      </w:r>
      <w:r w:rsidRPr="009E328D">
        <w:rPr>
          <w:spacing w:val="-2"/>
        </w:rPr>
        <w:t>(</w:t>
      </w:r>
      <w:proofErr w:type="spellStart"/>
      <w:r w:rsidRPr="009E328D">
        <w:rPr>
          <w:spacing w:val="-2"/>
        </w:rPr>
        <w:t>urtikaaria</w:t>
      </w:r>
      <w:proofErr w:type="spellEnd"/>
      <w:r w:rsidRPr="009E328D">
        <w:rPr>
          <w:spacing w:val="-2"/>
        </w:rPr>
        <w:t>);</w:t>
      </w:r>
    </w:p>
    <w:p w14:paraId="2C5AED0A"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nahasügelus;</w:t>
      </w:r>
    </w:p>
    <w:p w14:paraId="3744741F"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vöötohatis;</w:t>
      </w:r>
    </w:p>
    <w:p w14:paraId="58279AC8" w14:textId="77777777" w:rsidR="00393EBC" w:rsidRPr="009E328D" w:rsidRDefault="00393EBC" w:rsidP="00D36657">
      <w:pPr>
        <w:pStyle w:val="ListParagraph"/>
        <w:widowControl w:val="0"/>
        <w:numPr>
          <w:ilvl w:val="1"/>
          <w:numId w:val="1"/>
        </w:numPr>
        <w:autoSpaceDE w:val="0"/>
        <w:autoSpaceDN w:val="0"/>
        <w:ind w:left="851" w:hanging="851"/>
      </w:pPr>
      <w:r w:rsidRPr="009E328D">
        <w:t>südameinfarkt</w:t>
      </w:r>
      <w:r w:rsidRPr="00CF305E">
        <w:t xml:space="preserve"> </w:t>
      </w:r>
      <w:r w:rsidRPr="009E328D">
        <w:t>(valu</w:t>
      </w:r>
      <w:r w:rsidRPr="00CF305E">
        <w:t xml:space="preserve"> </w:t>
      </w:r>
      <w:r w:rsidRPr="009E328D">
        <w:t>rindkeres,</w:t>
      </w:r>
      <w:r w:rsidRPr="00CF305E">
        <w:t xml:space="preserve"> </w:t>
      </w:r>
      <w:r w:rsidRPr="009E328D">
        <w:t>mis</w:t>
      </w:r>
      <w:r w:rsidRPr="00CF305E">
        <w:t xml:space="preserve"> </w:t>
      </w:r>
      <w:r w:rsidRPr="009E328D">
        <w:t>levib</w:t>
      </w:r>
      <w:r w:rsidRPr="00CF305E">
        <w:t xml:space="preserve"> </w:t>
      </w:r>
      <w:r w:rsidRPr="009E328D">
        <w:t>kätesse,</w:t>
      </w:r>
      <w:r w:rsidRPr="00CF305E">
        <w:t xml:space="preserve"> </w:t>
      </w:r>
      <w:r w:rsidRPr="009E328D">
        <w:t>kaela,</w:t>
      </w:r>
      <w:r w:rsidRPr="00CF305E">
        <w:t xml:space="preserve"> </w:t>
      </w:r>
      <w:r w:rsidRPr="009E328D">
        <w:t>lõuga;</w:t>
      </w:r>
      <w:r w:rsidRPr="00CF305E">
        <w:t xml:space="preserve"> </w:t>
      </w:r>
      <w:r w:rsidRPr="009E328D">
        <w:t>higistamine</w:t>
      </w:r>
      <w:r w:rsidRPr="00CF305E">
        <w:t xml:space="preserve"> </w:t>
      </w:r>
      <w:r w:rsidRPr="009E328D">
        <w:t>ja</w:t>
      </w:r>
      <w:r w:rsidRPr="00CF305E">
        <w:t xml:space="preserve"> </w:t>
      </w:r>
      <w:r w:rsidRPr="009E328D">
        <w:t>õhupuudus; iiveldus või oksendamine);</w:t>
      </w:r>
    </w:p>
    <w:p w14:paraId="0269DC7A"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valu</w:t>
      </w:r>
      <w:r w:rsidRPr="009E328D">
        <w:rPr>
          <w:spacing w:val="-9"/>
        </w:rPr>
        <w:t xml:space="preserve"> </w:t>
      </w:r>
      <w:r w:rsidRPr="009E328D">
        <w:t>rindkeres,</w:t>
      </w:r>
      <w:r w:rsidRPr="009E328D">
        <w:rPr>
          <w:spacing w:val="-10"/>
        </w:rPr>
        <w:t xml:space="preserve"> </w:t>
      </w:r>
      <w:r w:rsidRPr="009E328D">
        <w:t>rindkere</w:t>
      </w:r>
      <w:r w:rsidRPr="009E328D">
        <w:rPr>
          <w:spacing w:val="-9"/>
        </w:rPr>
        <w:t xml:space="preserve"> </w:t>
      </w:r>
      <w:r w:rsidRPr="009E328D">
        <w:rPr>
          <w:spacing w:val="-2"/>
        </w:rPr>
        <w:t>infektsioon;</w:t>
      </w:r>
    </w:p>
    <w:p w14:paraId="323BE46D"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vererõhu</w:t>
      </w:r>
      <w:r w:rsidRPr="009E328D">
        <w:rPr>
          <w:spacing w:val="-8"/>
        </w:rPr>
        <w:t xml:space="preserve"> </w:t>
      </w:r>
      <w:r w:rsidRPr="009E328D">
        <w:rPr>
          <w:spacing w:val="-2"/>
        </w:rPr>
        <w:t>tõus;</w:t>
      </w:r>
    </w:p>
    <w:p w14:paraId="3EB6F49B" w14:textId="77777777" w:rsidR="00393EBC" w:rsidRPr="009E328D" w:rsidRDefault="00393EBC" w:rsidP="00D36657">
      <w:pPr>
        <w:pStyle w:val="ListParagraph"/>
        <w:widowControl w:val="0"/>
        <w:numPr>
          <w:ilvl w:val="1"/>
          <w:numId w:val="1"/>
        </w:numPr>
        <w:autoSpaceDE w:val="0"/>
        <w:autoSpaceDN w:val="0"/>
        <w:ind w:left="851" w:hanging="851"/>
      </w:pPr>
      <w:r w:rsidRPr="009E328D">
        <w:t>vere puna- ja valgeliblede ning vereliistakute arvu samaaegne vähenemine (</w:t>
      </w:r>
      <w:proofErr w:type="spellStart"/>
      <w:r w:rsidRPr="009E328D">
        <w:t>pantsütopeenia</w:t>
      </w:r>
      <w:proofErr w:type="spellEnd"/>
      <w:r w:rsidRPr="009E328D">
        <w:t>), mistõttu</w:t>
      </w:r>
      <w:r w:rsidRPr="00CF305E">
        <w:t xml:space="preserve"> </w:t>
      </w:r>
      <w:r w:rsidRPr="009E328D">
        <w:t>teil</w:t>
      </w:r>
      <w:r w:rsidRPr="00CF305E">
        <w:t xml:space="preserve"> </w:t>
      </w:r>
      <w:r w:rsidRPr="009E328D">
        <w:t>on</w:t>
      </w:r>
      <w:r w:rsidRPr="00CF305E">
        <w:t xml:space="preserve"> </w:t>
      </w:r>
      <w:r w:rsidRPr="009E328D">
        <w:t>soodumus</w:t>
      </w:r>
      <w:r w:rsidRPr="00CF305E">
        <w:t xml:space="preserve"> </w:t>
      </w:r>
      <w:r w:rsidRPr="009E328D">
        <w:t>veritsuste</w:t>
      </w:r>
      <w:r w:rsidRPr="00CF305E">
        <w:t xml:space="preserve"> </w:t>
      </w:r>
      <w:r w:rsidRPr="009E328D">
        <w:t>ja</w:t>
      </w:r>
      <w:r w:rsidRPr="00CF305E">
        <w:t xml:space="preserve"> </w:t>
      </w:r>
      <w:r w:rsidRPr="009E328D">
        <w:t>verevalumite</w:t>
      </w:r>
      <w:r w:rsidRPr="00CF305E">
        <w:t xml:space="preserve"> </w:t>
      </w:r>
      <w:r w:rsidRPr="009E328D">
        <w:t>tekkeks;</w:t>
      </w:r>
      <w:r w:rsidRPr="00CF305E">
        <w:t xml:space="preserve"> </w:t>
      </w:r>
      <w:r w:rsidRPr="009E328D">
        <w:t>võite</w:t>
      </w:r>
      <w:r w:rsidRPr="00CF305E">
        <w:t xml:space="preserve"> </w:t>
      </w:r>
      <w:r w:rsidRPr="009E328D">
        <w:t>tunda</w:t>
      </w:r>
      <w:r w:rsidRPr="00CF305E">
        <w:t xml:space="preserve"> </w:t>
      </w:r>
      <w:r w:rsidRPr="009E328D">
        <w:t>väsimust,</w:t>
      </w:r>
      <w:r w:rsidRPr="00CF305E">
        <w:t xml:space="preserve"> </w:t>
      </w:r>
      <w:r w:rsidRPr="009E328D">
        <w:t>nõrkust</w:t>
      </w:r>
      <w:r w:rsidRPr="00CF305E">
        <w:t xml:space="preserve"> </w:t>
      </w:r>
      <w:r w:rsidRPr="009E328D">
        <w:t>ja õhupuudust ning teil on suurem tõenäosus infektsioonide tekkeks;</w:t>
      </w:r>
    </w:p>
    <w:p w14:paraId="0BD2A1F9" w14:textId="77777777" w:rsidR="00393EBC" w:rsidRPr="009E328D" w:rsidRDefault="00393EBC" w:rsidP="00D36657">
      <w:pPr>
        <w:pStyle w:val="ListParagraph"/>
        <w:widowControl w:val="0"/>
        <w:numPr>
          <w:ilvl w:val="1"/>
          <w:numId w:val="1"/>
        </w:numPr>
        <w:autoSpaceDE w:val="0"/>
        <w:autoSpaceDN w:val="0"/>
        <w:ind w:left="851" w:hanging="851"/>
      </w:pPr>
      <w:proofErr w:type="spellStart"/>
      <w:r w:rsidRPr="009E328D">
        <w:t>lümfotsüütide</w:t>
      </w:r>
      <w:proofErr w:type="spellEnd"/>
      <w:r w:rsidRPr="00CF305E">
        <w:t xml:space="preserve"> </w:t>
      </w:r>
      <w:r w:rsidRPr="009E328D">
        <w:t>(üks</w:t>
      </w:r>
      <w:r w:rsidRPr="00CF305E">
        <w:t xml:space="preserve"> </w:t>
      </w:r>
      <w:r w:rsidRPr="009E328D">
        <w:t>liik</w:t>
      </w:r>
      <w:r w:rsidRPr="00CF305E">
        <w:t xml:space="preserve"> </w:t>
      </w:r>
      <w:r w:rsidRPr="009E328D">
        <w:t>vere</w:t>
      </w:r>
      <w:r w:rsidRPr="00CF305E">
        <w:t xml:space="preserve"> </w:t>
      </w:r>
      <w:r w:rsidRPr="009E328D">
        <w:t>valgeliblesid)</w:t>
      </w:r>
      <w:r w:rsidRPr="00CF305E">
        <w:t xml:space="preserve"> </w:t>
      </w:r>
      <w:r w:rsidRPr="009E328D">
        <w:t>arvu</w:t>
      </w:r>
      <w:r w:rsidRPr="00CF305E">
        <w:t xml:space="preserve"> </w:t>
      </w:r>
      <w:r w:rsidRPr="009E328D">
        <w:t>vähenemine,</w:t>
      </w:r>
      <w:r w:rsidRPr="00CF305E">
        <w:t xml:space="preserve"> </w:t>
      </w:r>
      <w:r w:rsidRPr="009E328D">
        <w:t>sageli</w:t>
      </w:r>
      <w:r w:rsidRPr="00CF305E">
        <w:t xml:space="preserve"> </w:t>
      </w:r>
      <w:r w:rsidRPr="009E328D">
        <w:t>infektsiooni</w:t>
      </w:r>
      <w:r w:rsidRPr="00CF305E">
        <w:t xml:space="preserve"> </w:t>
      </w:r>
      <w:r w:rsidRPr="009E328D">
        <w:t xml:space="preserve">tõttu </w:t>
      </w:r>
      <w:r w:rsidRPr="00CF305E">
        <w:t>(</w:t>
      </w:r>
      <w:proofErr w:type="spellStart"/>
      <w:r w:rsidRPr="00CF305E">
        <w:t>lümfopeenia</w:t>
      </w:r>
      <w:proofErr w:type="spellEnd"/>
      <w:r w:rsidRPr="00CF305E">
        <w:t>);</w:t>
      </w:r>
    </w:p>
    <w:p w14:paraId="2A9C81C2" w14:textId="77777777" w:rsidR="00393EBC" w:rsidRPr="009E328D" w:rsidRDefault="00393EBC" w:rsidP="00D36657">
      <w:pPr>
        <w:pStyle w:val="ListParagraph"/>
        <w:widowControl w:val="0"/>
        <w:numPr>
          <w:ilvl w:val="1"/>
          <w:numId w:val="1"/>
        </w:numPr>
        <w:autoSpaceDE w:val="0"/>
        <w:autoSpaceDN w:val="0"/>
        <w:ind w:left="851" w:hanging="851"/>
      </w:pPr>
      <w:r w:rsidRPr="009E328D">
        <w:t>vere</w:t>
      </w:r>
      <w:r w:rsidRPr="00CF305E">
        <w:t xml:space="preserve"> </w:t>
      </w:r>
      <w:r w:rsidRPr="009E328D">
        <w:t>magneesiumisisalduse</w:t>
      </w:r>
      <w:r w:rsidRPr="00CF305E">
        <w:t xml:space="preserve"> </w:t>
      </w:r>
      <w:r w:rsidRPr="009E328D">
        <w:t>vähenemine</w:t>
      </w:r>
      <w:r w:rsidRPr="00CF305E">
        <w:t xml:space="preserve"> </w:t>
      </w:r>
      <w:r w:rsidRPr="009E328D">
        <w:t>(hüpomagneseemia),</w:t>
      </w:r>
      <w:r w:rsidRPr="00CF305E">
        <w:t xml:space="preserve"> </w:t>
      </w:r>
      <w:r w:rsidRPr="009E328D">
        <w:t>mis</w:t>
      </w:r>
      <w:r w:rsidRPr="00CF305E">
        <w:t xml:space="preserve"> </w:t>
      </w:r>
      <w:r w:rsidRPr="009E328D">
        <w:t>võib</w:t>
      </w:r>
      <w:r w:rsidRPr="00CF305E">
        <w:t xml:space="preserve"> </w:t>
      </w:r>
      <w:r w:rsidRPr="009E328D">
        <w:t>põhjustada</w:t>
      </w:r>
      <w:r w:rsidRPr="00CF305E">
        <w:t xml:space="preserve"> </w:t>
      </w:r>
      <w:r w:rsidRPr="009E328D">
        <w:t>väsimust, üldist nõrkust, lihaskrampe ja ärrituvust ning võib kutsuda esile vere madalat kaltsiumitaset (hüpokaltseemiat), mis võib põhjustada käte, jalgade või huulte tuimust ja kipitustunnet, lihaskrampe, lihasnõrkust, uimasust, segasust;</w:t>
      </w:r>
    </w:p>
    <w:p w14:paraId="512AC113" w14:textId="77777777" w:rsidR="00393EBC" w:rsidRPr="009E328D" w:rsidRDefault="00393EBC" w:rsidP="00D36657">
      <w:pPr>
        <w:pStyle w:val="ListParagraph"/>
        <w:widowControl w:val="0"/>
        <w:numPr>
          <w:ilvl w:val="1"/>
          <w:numId w:val="1"/>
        </w:numPr>
        <w:autoSpaceDE w:val="0"/>
        <w:autoSpaceDN w:val="0"/>
        <w:ind w:left="851" w:hanging="851"/>
      </w:pPr>
      <w:r w:rsidRPr="009E328D">
        <w:t>vere</w:t>
      </w:r>
      <w:r w:rsidRPr="00CF305E">
        <w:t xml:space="preserve"> </w:t>
      </w:r>
      <w:r w:rsidRPr="009E328D">
        <w:t>madal</w:t>
      </w:r>
      <w:r w:rsidRPr="00CF305E">
        <w:t xml:space="preserve"> </w:t>
      </w:r>
      <w:r w:rsidRPr="009E328D">
        <w:t>fosfaadisisaldus</w:t>
      </w:r>
      <w:r w:rsidRPr="00CF305E">
        <w:t xml:space="preserve"> </w:t>
      </w:r>
      <w:r w:rsidRPr="009E328D">
        <w:t>(</w:t>
      </w:r>
      <w:proofErr w:type="spellStart"/>
      <w:r w:rsidRPr="009E328D">
        <w:t>hüpofosfateemia</w:t>
      </w:r>
      <w:proofErr w:type="spellEnd"/>
      <w:r w:rsidRPr="009E328D">
        <w:t>),</w:t>
      </w:r>
      <w:r w:rsidRPr="00CF305E">
        <w:t xml:space="preserve"> </w:t>
      </w:r>
      <w:r w:rsidRPr="009E328D">
        <w:t>mis</w:t>
      </w:r>
      <w:r w:rsidRPr="00CF305E">
        <w:t xml:space="preserve"> </w:t>
      </w:r>
      <w:r w:rsidRPr="009E328D">
        <w:t>võib</w:t>
      </w:r>
      <w:r w:rsidRPr="00CF305E">
        <w:t xml:space="preserve"> </w:t>
      </w:r>
      <w:r w:rsidRPr="009E328D">
        <w:t>põhjustada</w:t>
      </w:r>
      <w:r w:rsidRPr="00CF305E">
        <w:t xml:space="preserve"> </w:t>
      </w:r>
      <w:r w:rsidRPr="009E328D">
        <w:t>lihasnõrkust</w:t>
      </w:r>
      <w:r w:rsidRPr="00CF305E">
        <w:t xml:space="preserve"> </w:t>
      </w:r>
      <w:r w:rsidRPr="009E328D">
        <w:t>ja</w:t>
      </w:r>
      <w:r w:rsidRPr="00CF305E">
        <w:t xml:space="preserve"> </w:t>
      </w:r>
      <w:r w:rsidRPr="009E328D">
        <w:t>ärrituvust või segasust;</w:t>
      </w:r>
    </w:p>
    <w:p w14:paraId="703DC852" w14:textId="77777777" w:rsidR="00393EBC" w:rsidRPr="009E328D" w:rsidRDefault="00393EBC" w:rsidP="00D36657">
      <w:pPr>
        <w:pStyle w:val="ListParagraph"/>
        <w:widowControl w:val="0"/>
        <w:numPr>
          <w:ilvl w:val="1"/>
          <w:numId w:val="1"/>
        </w:numPr>
        <w:autoSpaceDE w:val="0"/>
        <w:autoSpaceDN w:val="0"/>
        <w:ind w:left="851" w:hanging="851"/>
      </w:pPr>
      <w:r w:rsidRPr="009E328D">
        <w:t>vere</w:t>
      </w:r>
      <w:r w:rsidRPr="00CF305E">
        <w:t xml:space="preserve"> </w:t>
      </w:r>
      <w:r w:rsidRPr="009E328D">
        <w:t>kõrge</w:t>
      </w:r>
      <w:r w:rsidRPr="00CF305E">
        <w:t xml:space="preserve"> </w:t>
      </w:r>
      <w:r w:rsidRPr="009E328D">
        <w:t>kaltsiumisisaldus</w:t>
      </w:r>
      <w:r w:rsidRPr="00CF305E">
        <w:t xml:space="preserve"> </w:t>
      </w:r>
      <w:r w:rsidRPr="009E328D">
        <w:t>(</w:t>
      </w:r>
      <w:proofErr w:type="spellStart"/>
      <w:r w:rsidRPr="009E328D">
        <w:t>hüperkaltseemia</w:t>
      </w:r>
      <w:proofErr w:type="spellEnd"/>
      <w:r w:rsidRPr="009E328D">
        <w:t>),</w:t>
      </w:r>
      <w:r w:rsidRPr="00CF305E">
        <w:t xml:space="preserve"> </w:t>
      </w:r>
      <w:r w:rsidRPr="009E328D">
        <w:t>mis</w:t>
      </w:r>
      <w:r w:rsidRPr="00CF305E">
        <w:t xml:space="preserve"> </w:t>
      </w:r>
      <w:r w:rsidRPr="009E328D">
        <w:t>võib</w:t>
      </w:r>
      <w:r w:rsidRPr="00CF305E">
        <w:t xml:space="preserve"> </w:t>
      </w:r>
      <w:r w:rsidRPr="009E328D">
        <w:t>põhjustada</w:t>
      </w:r>
      <w:r w:rsidRPr="00CF305E">
        <w:t xml:space="preserve"> </w:t>
      </w:r>
      <w:r w:rsidRPr="009E328D">
        <w:t>reflekside</w:t>
      </w:r>
      <w:r w:rsidRPr="00CF305E">
        <w:t xml:space="preserve"> </w:t>
      </w:r>
      <w:r w:rsidRPr="009E328D">
        <w:t>aeglustumist</w:t>
      </w:r>
      <w:r w:rsidRPr="00CF305E">
        <w:t xml:space="preserve"> </w:t>
      </w:r>
      <w:r w:rsidRPr="009E328D">
        <w:t>ja skeletilihaste nõrkust;</w:t>
      </w:r>
    </w:p>
    <w:p w14:paraId="0D3AEA81"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vere</w:t>
      </w:r>
      <w:r w:rsidRPr="009E328D">
        <w:rPr>
          <w:spacing w:val="-9"/>
        </w:rPr>
        <w:t xml:space="preserve"> </w:t>
      </w:r>
      <w:r w:rsidRPr="009E328D">
        <w:t>kõrge</w:t>
      </w:r>
      <w:r w:rsidRPr="009E328D">
        <w:rPr>
          <w:spacing w:val="-8"/>
        </w:rPr>
        <w:t xml:space="preserve"> </w:t>
      </w:r>
      <w:r w:rsidRPr="009E328D">
        <w:t>kaaliumisisaldus,</w:t>
      </w:r>
      <w:r w:rsidRPr="009E328D">
        <w:rPr>
          <w:spacing w:val="-8"/>
        </w:rPr>
        <w:t xml:space="preserve"> </w:t>
      </w:r>
      <w:r w:rsidRPr="009E328D">
        <w:t>mis</w:t>
      </w:r>
      <w:r w:rsidRPr="009E328D">
        <w:rPr>
          <w:spacing w:val="-8"/>
        </w:rPr>
        <w:t xml:space="preserve"> </w:t>
      </w:r>
      <w:r w:rsidRPr="009E328D">
        <w:t>võib</w:t>
      </w:r>
      <w:r w:rsidRPr="009E328D">
        <w:rPr>
          <w:spacing w:val="-7"/>
        </w:rPr>
        <w:t xml:space="preserve"> </w:t>
      </w:r>
      <w:r w:rsidRPr="009E328D">
        <w:t>põhjustada</w:t>
      </w:r>
      <w:r w:rsidRPr="009E328D">
        <w:rPr>
          <w:spacing w:val="-8"/>
        </w:rPr>
        <w:t xml:space="preserve"> </w:t>
      </w:r>
      <w:r w:rsidRPr="009E328D">
        <w:t>südame</w:t>
      </w:r>
      <w:r w:rsidRPr="009E328D">
        <w:rPr>
          <w:spacing w:val="-8"/>
        </w:rPr>
        <w:t xml:space="preserve"> </w:t>
      </w:r>
      <w:r w:rsidRPr="009E328D">
        <w:rPr>
          <w:spacing w:val="-2"/>
        </w:rPr>
        <w:t>rütmihäireid;</w:t>
      </w:r>
    </w:p>
    <w:p w14:paraId="2842FBF4" w14:textId="77777777" w:rsidR="00393EBC" w:rsidRPr="009E328D" w:rsidRDefault="00393EBC" w:rsidP="00D36657">
      <w:pPr>
        <w:pStyle w:val="ListParagraph"/>
        <w:widowControl w:val="0"/>
        <w:numPr>
          <w:ilvl w:val="1"/>
          <w:numId w:val="1"/>
        </w:numPr>
        <w:autoSpaceDE w:val="0"/>
        <w:autoSpaceDN w:val="0"/>
        <w:ind w:left="851" w:hanging="851"/>
      </w:pPr>
      <w:r w:rsidRPr="009E328D">
        <w:t>vere</w:t>
      </w:r>
      <w:r w:rsidRPr="00CF305E">
        <w:t xml:space="preserve"> </w:t>
      </w:r>
      <w:r w:rsidRPr="009E328D">
        <w:t>madal</w:t>
      </w:r>
      <w:r w:rsidRPr="00CF305E">
        <w:t xml:space="preserve"> </w:t>
      </w:r>
      <w:r w:rsidRPr="009E328D">
        <w:t>naatriumisisaldus,</w:t>
      </w:r>
      <w:r w:rsidRPr="00CF305E">
        <w:t xml:space="preserve"> </w:t>
      </w:r>
      <w:r w:rsidRPr="009E328D">
        <w:t>mis</w:t>
      </w:r>
      <w:r w:rsidRPr="00CF305E">
        <w:t xml:space="preserve"> </w:t>
      </w:r>
      <w:r w:rsidRPr="009E328D">
        <w:t>võib</w:t>
      </w:r>
      <w:r w:rsidRPr="00CF305E">
        <w:t xml:space="preserve"> </w:t>
      </w:r>
      <w:r w:rsidRPr="009E328D">
        <w:t>põhjustada</w:t>
      </w:r>
      <w:r w:rsidRPr="00CF305E">
        <w:t xml:space="preserve"> </w:t>
      </w:r>
      <w:r w:rsidRPr="009E328D">
        <w:t>väsimust</w:t>
      </w:r>
      <w:r w:rsidRPr="00CF305E">
        <w:t xml:space="preserve"> </w:t>
      </w:r>
      <w:r w:rsidRPr="009E328D">
        <w:t>ja</w:t>
      </w:r>
      <w:r w:rsidRPr="00CF305E">
        <w:t xml:space="preserve"> </w:t>
      </w:r>
      <w:r w:rsidRPr="009E328D">
        <w:t>segasust,</w:t>
      </w:r>
      <w:r w:rsidRPr="00CF305E">
        <w:t xml:space="preserve"> </w:t>
      </w:r>
      <w:r w:rsidRPr="009E328D">
        <w:t>lihastõmblusi, krambihooge (epilepsiahood) või koomat;</w:t>
      </w:r>
    </w:p>
    <w:p w14:paraId="2CC8961C" w14:textId="77777777" w:rsidR="00393EBC" w:rsidRPr="009E328D" w:rsidRDefault="00393EBC" w:rsidP="00D36657">
      <w:pPr>
        <w:pStyle w:val="ListParagraph"/>
        <w:widowControl w:val="0"/>
        <w:numPr>
          <w:ilvl w:val="1"/>
          <w:numId w:val="1"/>
        </w:numPr>
        <w:autoSpaceDE w:val="0"/>
        <w:autoSpaceDN w:val="0"/>
        <w:ind w:left="851" w:hanging="851"/>
      </w:pPr>
      <w:r w:rsidRPr="009E328D">
        <w:t>kusihappesisalduse</w:t>
      </w:r>
      <w:r w:rsidRPr="00CF305E">
        <w:t xml:space="preserve"> </w:t>
      </w:r>
      <w:r w:rsidRPr="009E328D">
        <w:t>tõus</w:t>
      </w:r>
      <w:r w:rsidRPr="00CF305E">
        <w:t xml:space="preserve"> </w:t>
      </w:r>
      <w:r w:rsidRPr="009E328D">
        <w:t>veres,</w:t>
      </w:r>
      <w:r w:rsidRPr="00CF305E">
        <w:t xml:space="preserve"> </w:t>
      </w:r>
      <w:r w:rsidRPr="009E328D">
        <w:t>mis</w:t>
      </w:r>
      <w:r w:rsidRPr="00CF305E">
        <w:t xml:space="preserve"> </w:t>
      </w:r>
      <w:r w:rsidRPr="009E328D">
        <w:t>võib</w:t>
      </w:r>
      <w:r w:rsidRPr="00CF305E">
        <w:t xml:space="preserve"> </w:t>
      </w:r>
      <w:r w:rsidRPr="009E328D">
        <w:t>põhjustada</w:t>
      </w:r>
      <w:r w:rsidRPr="00CF305E">
        <w:t xml:space="preserve"> </w:t>
      </w:r>
      <w:r w:rsidRPr="009E328D">
        <w:t>liigesepõletikku,</w:t>
      </w:r>
      <w:r w:rsidRPr="00CF305E">
        <w:t xml:space="preserve"> </w:t>
      </w:r>
      <w:r w:rsidRPr="009E328D">
        <w:t>mida</w:t>
      </w:r>
      <w:r w:rsidRPr="00CF305E">
        <w:t xml:space="preserve"> </w:t>
      </w:r>
      <w:r w:rsidRPr="009E328D">
        <w:t xml:space="preserve">nimetatakse </w:t>
      </w:r>
      <w:r w:rsidRPr="00CF305E">
        <w:t>podagraks;</w:t>
      </w:r>
    </w:p>
    <w:p w14:paraId="26337B2D" w14:textId="4417026E"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madal</w:t>
      </w:r>
      <w:r w:rsidRPr="009E328D">
        <w:rPr>
          <w:spacing w:val="-7"/>
        </w:rPr>
        <w:t xml:space="preserve"> </w:t>
      </w:r>
      <w:r w:rsidRPr="009E328D">
        <w:t>vererõhk,</w:t>
      </w:r>
      <w:r w:rsidRPr="009E328D">
        <w:rPr>
          <w:spacing w:val="-7"/>
        </w:rPr>
        <w:t xml:space="preserve"> </w:t>
      </w:r>
      <w:r w:rsidRPr="009E328D">
        <w:t>mis</w:t>
      </w:r>
      <w:r w:rsidRPr="009E328D">
        <w:rPr>
          <w:spacing w:val="-8"/>
        </w:rPr>
        <w:t xml:space="preserve"> </w:t>
      </w:r>
      <w:r w:rsidRPr="009E328D">
        <w:t>võib</w:t>
      </w:r>
      <w:r w:rsidRPr="009E328D">
        <w:rPr>
          <w:spacing w:val="-8"/>
        </w:rPr>
        <w:t xml:space="preserve"> </w:t>
      </w:r>
      <w:r w:rsidRPr="009E328D">
        <w:t>põhjustada</w:t>
      </w:r>
      <w:r w:rsidRPr="009E328D">
        <w:rPr>
          <w:spacing w:val="-8"/>
        </w:rPr>
        <w:t xml:space="preserve"> </w:t>
      </w:r>
      <w:r w:rsidRPr="009E328D">
        <w:t>pea</w:t>
      </w:r>
      <w:r w:rsidR="00BB1E39">
        <w:t>ringlust</w:t>
      </w:r>
      <w:r w:rsidRPr="009E328D">
        <w:rPr>
          <w:spacing w:val="-7"/>
        </w:rPr>
        <w:t xml:space="preserve"> </w:t>
      </w:r>
      <w:r w:rsidRPr="009E328D">
        <w:t>või</w:t>
      </w:r>
      <w:r w:rsidRPr="009E328D">
        <w:rPr>
          <w:spacing w:val="-8"/>
        </w:rPr>
        <w:t xml:space="preserve"> </w:t>
      </w:r>
      <w:r w:rsidRPr="009E328D">
        <w:rPr>
          <w:spacing w:val="-2"/>
        </w:rPr>
        <w:t>minestamist;</w:t>
      </w:r>
    </w:p>
    <w:p w14:paraId="2009405F"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suu</w:t>
      </w:r>
      <w:r w:rsidRPr="009E328D">
        <w:rPr>
          <w:spacing w:val="-7"/>
        </w:rPr>
        <w:t xml:space="preserve"> </w:t>
      </w:r>
      <w:r w:rsidRPr="009E328D">
        <w:t>valulikkus</w:t>
      </w:r>
      <w:r w:rsidRPr="009E328D">
        <w:rPr>
          <w:spacing w:val="-7"/>
        </w:rPr>
        <w:t xml:space="preserve"> </w:t>
      </w:r>
      <w:r w:rsidRPr="009E328D">
        <w:t>või</w:t>
      </w:r>
      <w:r w:rsidRPr="009E328D">
        <w:rPr>
          <w:spacing w:val="-7"/>
        </w:rPr>
        <w:t xml:space="preserve"> </w:t>
      </w:r>
      <w:r w:rsidRPr="009E328D">
        <w:rPr>
          <w:spacing w:val="-2"/>
        </w:rPr>
        <w:t>kuivus;</w:t>
      </w:r>
    </w:p>
    <w:p w14:paraId="1DF739E1"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maitsetundlikkuse</w:t>
      </w:r>
      <w:r w:rsidRPr="009E328D">
        <w:rPr>
          <w:spacing w:val="13"/>
        </w:rPr>
        <w:t xml:space="preserve"> </w:t>
      </w:r>
      <w:r w:rsidRPr="009E328D">
        <w:rPr>
          <w:spacing w:val="-2"/>
        </w:rPr>
        <w:t>muutused;</w:t>
      </w:r>
    </w:p>
    <w:p w14:paraId="30743D83"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kõhupiirkonna</w:t>
      </w:r>
      <w:r w:rsidRPr="009E328D">
        <w:rPr>
          <w:spacing w:val="12"/>
        </w:rPr>
        <w:t xml:space="preserve"> </w:t>
      </w:r>
      <w:r w:rsidRPr="009E328D">
        <w:rPr>
          <w:spacing w:val="-2"/>
        </w:rPr>
        <w:t>turse;</w:t>
      </w:r>
    </w:p>
    <w:p w14:paraId="76689D15"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segasus;</w:t>
      </w:r>
    </w:p>
    <w:p w14:paraId="265F2E4F"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lastRenderedPageBreak/>
        <w:t>masendustunne</w:t>
      </w:r>
      <w:r w:rsidRPr="009E328D">
        <w:rPr>
          <w:spacing w:val="10"/>
        </w:rPr>
        <w:t xml:space="preserve"> </w:t>
      </w:r>
      <w:r w:rsidRPr="009E328D">
        <w:rPr>
          <w:spacing w:val="-2"/>
        </w:rPr>
        <w:t>(depressioon);</w:t>
      </w:r>
    </w:p>
    <w:p w14:paraId="2C8053F5"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teadvuse</w:t>
      </w:r>
      <w:r w:rsidRPr="009E328D">
        <w:rPr>
          <w:spacing w:val="-8"/>
        </w:rPr>
        <w:t xml:space="preserve"> </w:t>
      </w:r>
      <w:r w:rsidRPr="009E328D">
        <w:t>kaotus,</w:t>
      </w:r>
      <w:r w:rsidRPr="009E328D">
        <w:rPr>
          <w:spacing w:val="-8"/>
        </w:rPr>
        <w:t xml:space="preserve"> </w:t>
      </w:r>
      <w:r w:rsidRPr="009E328D">
        <w:rPr>
          <w:spacing w:val="-2"/>
        </w:rPr>
        <w:t>minestamine;</w:t>
      </w:r>
    </w:p>
    <w:p w14:paraId="5221ADE0"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nägemise</w:t>
      </w:r>
      <w:r w:rsidRPr="009E328D">
        <w:rPr>
          <w:spacing w:val="-11"/>
        </w:rPr>
        <w:t xml:space="preserve"> </w:t>
      </w:r>
      <w:r w:rsidRPr="009E328D">
        <w:t>hägustumine</w:t>
      </w:r>
      <w:r w:rsidRPr="009E328D">
        <w:rPr>
          <w:spacing w:val="-11"/>
        </w:rPr>
        <w:t xml:space="preserve"> </w:t>
      </w:r>
      <w:r w:rsidRPr="009E328D">
        <w:rPr>
          <w:spacing w:val="-2"/>
        </w:rPr>
        <w:t>(kae);</w:t>
      </w:r>
    </w:p>
    <w:p w14:paraId="71185C57"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neerukahjustus;</w:t>
      </w:r>
    </w:p>
    <w:p w14:paraId="4E9B5A02"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kusepeetus;</w:t>
      </w:r>
    </w:p>
    <w:p w14:paraId="38D8E7DA"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normist</w:t>
      </w:r>
      <w:r w:rsidRPr="009E328D">
        <w:rPr>
          <w:spacing w:val="-11"/>
        </w:rPr>
        <w:t xml:space="preserve"> </w:t>
      </w:r>
      <w:r w:rsidRPr="009E328D">
        <w:t>erinevad</w:t>
      </w:r>
      <w:r w:rsidRPr="009E328D">
        <w:rPr>
          <w:spacing w:val="-10"/>
        </w:rPr>
        <w:t xml:space="preserve"> </w:t>
      </w:r>
      <w:r w:rsidRPr="009E328D">
        <w:t>maksatalitluse</w:t>
      </w:r>
      <w:r w:rsidRPr="009E328D">
        <w:rPr>
          <w:spacing w:val="-11"/>
        </w:rPr>
        <w:t xml:space="preserve"> </w:t>
      </w:r>
      <w:r w:rsidRPr="009E328D">
        <w:t>laboratoorsed</w:t>
      </w:r>
      <w:r w:rsidRPr="009E328D">
        <w:rPr>
          <w:spacing w:val="-10"/>
        </w:rPr>
        <w:t xml:space="preserve"> </w:t>
      </w:r>
      <w:r w:rsidRPr="009E328D">
        <w:rPr>
          <w:spacing w:val="-2"/>
        </w:rPr>
        <w:t>näitajad;</w:t>
      </w:r>
    </w:p>
    <w:p w14:paraId="744369F6"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vaagnapiirkonna</w:t>
      </w:r>
      <w:r w:rsidRPr="009E328D">
        <w:rPr>
          <w:spacing w:val="14"/>
        </w:rPr>
        <w:t xml:space="preserve"> </w:t>
      </w:r>
      <w:r w:rsidRPr="009E328D">
        <w:rPr>
          <w:spacing w:val="-2"/>
        </w:rPr>
        <w:t>valu;</w:t>
      </w:r>
    </w:p>
    <w:p w14:paraId="5945056A"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kehakaalu</w:t>
      </w:r>
      <w:r w:rsidRPr="009E328D">
        <w:rPr>
          <w:spacing w:val="-9"/>
        </w:rPr>
        <w:t xml:space="preserve"> </w:t>
      </w:r>
      <w:r w:rsidRPr="009E328D">
        <w:rPr>
          <w:spacing w:val="-2"/>
        </w:rPr>
        <w:t>langus.</w:t>
      </w:r>
    </w:p>
    <w:p w14:paraId="47EDA7DF" w14:textId="77777777" w:rsidR="00393EBC" w:rsidRPr="009E328D" w:rsidRDefault="00393EBC" w:rsidP="00393EBC">
      <w:pPr>
        <w:rPr>
          <w:b/>
        </w:rPr>
      </w:pPr>
    </w:p>
    <w:p w14:paraId="034DF33A" w14:textId="77777777" w:rsidR="00393EBC" w:rsidRPr="009E328D" w:rsidRDefault="00393EBC" w:rsidP="00393EBC">
      <w:r w:rsidRPr="009E328D">
        <w:rPr>
          <w:b/>
        </w:rPr>
        <w:t>Aeg-ajalt</w:t>
      </w:r>
      <w:r w:rsidRPr="009E328D">
        <w:rPr>
          <w:b/>
          <w:spacing w:val="-7"/>
        </w:rPr>
        <w:t xml:space="preserve"> </w:t>
      </w:r>
      <w:r w:rsidRPr="009E328D">
        <w:t>(võib</w:t>
      </w:r>
      <w:r w:rsidRPr="009E328D">
        <w:rPr>
          <w:spacing w:val="-8"/>
        </w:rPr>
        <w:t xml:space="preserve"> </w:t>
      </w:r>
      <w:r w:rsidRPr="009E328D">
        <w:t>tekkida</w:t>
      </w:r>
      <w:r w:rsidRPr="009E328D">
        <w:rPr>
          <w:spacing w:val="-7"/>
        </w:rPr>
        <w:t xml:space="preserve"> </w:t>
      </w:r>
      <w:r w:rsidRPr="009E328D">
        <w:t>kuni</w:t>
      </w:r>
      <w:r w:rsidRPr="009E328D">
        <w:rPr>
          <w:spacing w:val="-8"/>
        </w:rPr>
        <w:t xml:space="preserve"> </w:t>
      </w:r>
      <w:r w:rsidRPr="009E328D">
        <w:t>1</w:t>
      </w:r>
      <w:r w:rsidRPr="009E328D">
        <w:rPr>
          <w:spacing w:val="-5"/>
        </w:rPr>
        <w:t xml:space="preserve"> </w:t>
      </w:r>
      <w:r w:rsidRPr="009E328D">
        <w:t>inimesel</w:t>
      </w:r>
      <w:r w:rsidRPr="009E328D">
        <w:rPr>
          <w:spacing w:val="-6"/>
        </w:rPr>
        <w:t xml:space="preserve"> </w:t>
      </w:r>
      <w:r w:rsidRPr="009E328D">
        <w:t>100-</w:t>
      </w:r>
      <w:r w:rsidRPr="009E328D">
        <w:rPr>
          <w:spacing w:val="-4"/>
        </w:rPr>
        <w:t>st):</w:t>
      </w:r>
    </w:p>
    <w:p w14:paraId="6078AA0C"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rPr>
          <w:spacing w:val="-2"/>
        </w:rPr>
        <w:t>insult;</w:t>
      </w:r>
    </w:p>
    <w:p w14:paraId="10206E20" w14:textId="77777777" w:rsidR="00393EBC" w:rsidRPr="009E328D" w:rsidRDefault="00393EBC" w:rsidP="00D36657">
      <w:pPr>
        <w:pStyle w:val="ListParagraph"/>
        <w:widowControl w:val="0"/>
        <w:numPr>
          <w:ilvl w:val="1"/>
          <w:numId w:val="1"/>
        </w:numPr>
        <w:autoSpaceDE w:val="0"/>
        <w:autoSpaceDN w:val="0"/>
        <w:ind w:left="851" w:hanging="851"/>
      </w:pPr>
      <w:r w:rsidRPr="009E328D">
        <w:t>maksapõletik</w:t>
      </w:r>
      <w:r w:rsidRPr="00CF305E">
        <w:t xml:space="preserve"> </w:t>
      </w:r>
      <w:r w:rsidRPr="009E328D">
        <w:t>(hepatiit),</w:t>
      </w:r>
      <w:r w:rsidRPr="00CF305E">
        <w:t xml:space="preserve"> </w:t>
      </w:r>
      <w:r w:rsidRPr="009E328D">
        <w:t>mis</w:t>
      </w:r>
      <w:r w:rsidRPr="00CF305E">
        <w:t xml:space="preserve"> </w:t>
      </w:r>
      <w:r w:rsidRPr="009E328D">
        <w:t>võib</w:t>
      </w:r>
      <w:r w:rsidRPr="00CF305E">
        <w:t xml:space="preserve"> </w:t>
      </w:r>
      <w:r w:rsidRPr="009E328D">
        <w:t>põhjustada</w:t>
      </w:r>
      <w:r w:rsidRPr="00CF305E">
        <w:t xml:space="preserve"> </w:t>
      </w:r>
      <w:r w:rsidRPr="009E328D">
        <w:t>nahasügelust,</w:t>
      </w:r>
      <w:r w:rsidRPr="00CF305E">
        <w:t xml:space="preserve"> </w:t>
      </w:r>
      <w:r w:rsidRPr="009E328D">
        <w:t>naha</w:t>
      </w:r>
      <w:r w:rsidRPr="00CF305E">
        <w:t xml:space="preserve"> </w:t>
      </w:r>
      <w:r w:rsidRPr="009E328D">
        <w:t>ja</w:t>
      </w:r>
      <w:r w:rsidRPr="00CF305E">
        <w:t xml:space="preserve"> </w:t>
      </w:r>
      <w:r w:rsidRPr="009E328D">
        <w:t>silmavalgete</w:t>
      </w:r>
      <w:r w:rsidRPr="00CF305E">
        <w:t xml:space="preserve"> </w:t>
      </w:r>
      <w:r w:rsidRPr="009E328D">
        <w:t>kollasust (kollatõbe), heledat väljaheidet, uriini tumedaks muutumist ja kõhuvalu;</w:t>
      </w:r>
    </w:p>
    <w:p w14:paraId="472D6AFC" w14:textId="77777777" w:rsidR="00393EBC" w:rsidRPr="009E328D" w:rsidRDefault="00393EBC" w:rsidP="00D36657">
      <w:pPr>
        <w:pStyle w:val="ListParagraph"/>
        <w:widowControl w:val="0"/>
        <w:numPr>
          <w:ilvl w:val="1"/>
          <w:numId w:val="1"/>
        </w:numPr>
        <w:autoSpaceDE w:val="0"/>
        <w:autoSpaceDN w:val="0"/>
        <w:ind w:left="851" w:hanging="851"/>
      </w:pPr>
      <w:r w:rsidRPr="009E328D">
        <w:t>vähirakkude</w:t>
      </w:r>
      <w:r w:rsidRPr="00CF305E">
        <w:t xml:space="preserve"> </w:t>
      </w:r>
      <w:r w:rsidRPr="009E328D">
        <w:t>lagunemine,</w:t>
      </w:r>
      <w:r w:rsidRPr="00CF305E">
        <w:t xml:space="preserve"> </w:t>
      </w:r>
      <w:r w:rsidRPr="009E328D">
        <w:t>mille</w:t>
      </w:r>
      <w:r w:rsidRPr="00CF305E">
        <w:t xml:space="preserve"> </w:t>
      </w:r>
      <w:r w:rsidRPr="009E328D">
        <w:t>tulemusena</w:t>
      </w:r>
      <w:r w:rsidRPr="00CF305E">
        <w:t xml:space="preserve"> </w:t>
      </w:r>
      <w:r w:rsidRPr="009E328D">
        <w:t>vabaneb</w:t>
      </w:r>
      <w:r w:rsidRPr="00CF305E">
        <w:t xml:space="preserve"> </w:t>
      </w:r>
      <w:r w:rsidRPr="009E328D">
        <w:t>vereringesse</w:t>
      </w:r>
      <w:r w:rsidRPr="00CF305E">
        <w:t xml:space="preserve"> </w:t>
      </w:r>
      <w:r w:rsidRPr="009E328D">
        <w:t>toksilisi</w:t>
      </w:r>
      <w:r w:rsidRPr="00CF305E">
        <w:t xml:space="preserve"> </w:t>
      </w:r>
      <w:r w:rsidRPr="009E328D">
        <w:t>ühendeid</w:t>
      </w:r>
      <w:r w:rsidRPr="00CF305E">
        <w:t xml:space="preserve"> </w:t>
      </w:r>
      <w:r w:rsidRPr="009E328D">
        <w:t>(kasvaja lahustussündroom); see võib põhjustada neeruprobleeme.</w:t>
      </w:r>
    </w:p>
    <w:p w14:paraId="346E2994" w14:textId="77777777" w:rsidR="00393EBC" w:rsidRPr="009E328D" w:rsidRDefault="00393EBC" w:rsidP="00D36657">
      <w:pPr>
        <w:pStyle w:val="ListParagraph"/>
        <w:widowControl w:val="0"/>
        <w:numPr>
          <w:ilvl w:val="1"/>
          <w:numId w:val="1"/>
        </w:numPr>
        <w:autoSpaceDE w:val="0"/>
        <w:autoSpaceDN w:val="0"/>
        <w:ind w:left="851" w:hanging="851"/>
      </w:pPr>
      <w:r w:rsidRPr="009E328D">
        <w:t>kilpnäärme</w:t>
      </w:r>
      <w:r w:rsidRPr="00CF305E">
        <w:t xml:space="preserve"> </w:t>
      </w:r>
      <w:r w:rsidRPr="009E328D">
        <w:t>alatalitlus,</w:t>
      </w:r>
      <w:r w:rsidRPr="00CF305E">
        <w:t xml:space="preserve"> </w:t>
      </w:r>
      <w:r w:rsidRPr="009E328D">
        <w:t>millega</w:t>
      </w:r>
      <w:r w:rsidRPr="00CF305E">
        <w:t xml:space="preserve"> </w:t>
      </w:r>
      <w:r w:rsidRPr="009E328D">
        <w:t>võivad</w:t>
      </w:r>
      <w:r w:rsidRPr="00CF305E">
        <w:t xml:space="preserve"> </w:t>
      </w:r>
      <w:r w:rsidRPr="009E328D">
        <w:t>kaasneda</w:t>
      </w:r>
      <w:r w:rsidRPr="00CF305E">
        <w:t xml:space="preserve"> </w:t>
      </w:r>
      <w:r w:rsidRPr="009E328D">
        <w:t>sellised</w:t>
      </w:r>
      <w:r w:rsidRPr="00CF305E">
        <w:t xml:space="preserve"> </w:t>
      </w:r>
      <w:r w:rsidRPr="009E328D">
        <w:t>sümptomid</w:t>
      </w:r>
      <w:r w:rsidRPr="00CF305E">
        <w:t xml:space="preserve"> </w:t>
      </w:r>
      <w:r w:rsidRPr="009E328D">
        <w:t>nagu</w:t>
      </w:r>
      <w:r w:rsidRPr="00CF305E">
        <w:t xml:space="preserve"> </w:t>
      </w:r>
      <w:r w:rsidRPr="009E328D">
        <w:t>väsimus,</w:t>
      </w:r>
      <w:r w:rsidRPr="00CF305E">
        <w:t xml:space="preserve"> </w:t>
      </w:r>
      <w:r w:rsidRPr="009E328D">
        <w:t>letargia, lihasnõrkus, südame aeglane löögisagedus, kehakaalu tõus.</w:t>
      </w:r>
    </w:p>
    <w:p w14:paraId="013DD90D" w14:textId="77777777" w:rsidR="00393EBC" w:rsidRPr="009E328D" w:rsidRDefault="00393EBC" w:rsidP="00393EBC">
      <w:pPr>
        <w:pStyle w:val="BodyText"/>
        <w:rPr>
          <w:b/>
        </w:rPr>
      </w:pPr>
    </w:p>
    <w:p w14:paraId="3CBC89BC" w14:textId="77777777" w:rsidR="00393EBC" w:rsidRPr="009E328D" w:rsidRDefault="00393EBC" w:rsidP="00393EBC">
      <w:pPr>
        <w:pStyle w:val="BodyText"/>
      </w:pPr>
      <w:r w:rsidRPr="009E328D">
        <w:rPr>
          <w:b/>
        </w:rPr>
        <w:t>Teadmata</w:t>
      </w:r>
      <w:r w:rsidRPr="009E328D">
        <w:rPr>
          <w:b/>
          <w:spacing w:val="-9"/>
        </w:rPr>
        <w:t xml:space="preserve"> </w:t>
      </w:r>
      <w:r w:rsidRPr="009E328D">
        <w:t>(esinemissagedust</w:t>
      </w:r>
      <w:r w:rsidRPr="009E328D">
        <w:rPr>
          <w:spacing w:val="-8"/>
        </w:rPr>
        <w:t xml:space="preserve"> </w:t>
      </w:r>
      <w:r w:rsidRPr="009E328D">
        <w:t>ei</w:t>
      </w:r>
      <w:r w:rsidRPr="009E328D">
        <w:rPr>
          <w:spacing w:val="-10"/>
        </w:rPr>
        <w:t xml:space="preserve"> </w:t>
      </w:r>
      <w:r w:rsidRPr="009E328D">
        <w:t>saa</w:t>
      </w:r>
      <w:r w:rsidRPr="009E328D">
        <w:rPr>
          <w:spacing w:val="-10"/>
        </w:rPr>
        <w:t xml:space="preserve"> </w:t>
      </w:r>
      <w:r w:rsidRPr="009E328D">
        <w:t>hinnata</w:t>
      </w:r>
      <w:r w:rsidRPr="009E328D">
        <w:rPr>
          <w:spacing w:val="-10"/>
        </w:rPr>
        <w:t xml:space="preserve"> </w:t>
      </w:r>
      <w:r w:rsidRPr="009E328D">
        <w:t>olemasolevate</w:t>
      </w:r>
      <w:r w:rsidRPr="009E328D">
        <w:rPr>
          <w:spacing w:val="-9"/>
        </w:rPr>
        <w:t xml:space="preserve"> </w:t>
      </w:r>
      <w:r w:rsidRPr="009E328D">
        <w:t>andmete</w:t>
      </w:r>
      <w:r w:rsidRPr="009E328D">
        <w:rPr>
          <w:spacing w:val="-10"/>
        </w:rPr>
        <w:t xml:space="preserve"> </w:t>
      </w:r>
      <w:r w:rsidRPr="009E328D">
        <w:rPr>
          <w:spacing w:val="-2"/>
        </w:rPr>
        <w:t>alusel):</w:t>
      </w:r>
    </w:p>
    <w:p w14:paraId="27FCCC1D"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siiratud</w:t>
      </w:r>
      <w:r w:rsidRPr="009E328D">
        <w:rPr>
          <w:spacing w:val="-5"/>
        </w:rPr>
        <w:t xml:space="preserve"> </w:t>
      </w:r>
      <w:r w:rsidRPr="009E328D">
        <w:t>elundi</w:t>
      </w:r>
      <w:r w:rsidRPr="009E328D">
        <w:rPr>
          <w:spacing w:val="-6"/>
        </w:rPr>
        <w:t xml:space="preserve"> </w:t>
      </w:r>
      <w:r w:rsidRPr="009E328D">
        <w:t>(nt</w:t>
      </w:r>
      <w:r w:rsidRPr="009E328D">
        <w:rPr>
          <w:spacing w:val="-5"/>
        </w:rPr>
        <w:t xml:space="preserve"> </w:t>
      </w:r>
      <w:r w:rsidRPr="009E328D">
        <w:t>süda</w:t>
      </w:r>
      <w:r w:rsidRPr="009E328D">
        <w:rPr>
          <w:spacing w:val="-6"/>
        </w:rPr>
        <w:t xml:space="preserve"> </w:t>
      </w:r>
      <w:r w:rsidRPr="009E328D">
        <w:t>või</w:t>
      </w:r>
      <w:r w:rsidRPr="009E328D">
        <w:rPr>
          <w:spacing w:val="-6"/>
        </w:rPr>
        <w:t xml:space="preserve"> </w:t>
      </w:r>
      <w:r w:rsidRPr="009E328D">
        <w:t>maks)</w:t>
      </w:r>
      <w:r w:rsidRPr="009E328D">
        <w:rPr>
          <w:spacing w:val="-4"/>
        </w:rPr>
        <w:t xml:space="preserve"> </w:t>
      </w:r>
      <w:proofErr w:type="spellStart"/>
      <w:r w:rsidRPr="009E328D">
        <w:rPr>
          <w:spacing w:val="-2"/>
        </w:rPr>
        <w:t>äratõuge</w:t>
      </w:r>
      <w:proofErr w:type="spellEnd"/>
      <w:r w:rsidRPr="009E328D">
        <w:rPr>
          <w:spacing w:val="-2"/>
        </w:rPr>
        <w:t>.</w:t>
      </w:r>
    </w:p>
    <w:p w14:paraId="282F392C" w14:textId="77777777" w:rsidR="00393EBC" w:rsidRPr="009E328D" w:rsidRDefault="00393EBC" w:rsidP="00393EBC">
      <w:pPr>
        <w:pStyle w:val="Heading2"/>
        <w:ind w:left="0"/>
        <w:rPr>
          <w:spacing w:val="-2"/>
        </w:rPr>
      </w:pPr>
    </w:p>
    <w:p w14:paraId="36B10F26" w14:textId="77777777" w:rsidR="00393EBC" w:rsidRPr="009E328D" w:rsidRDefault="00393EBC" w:rsidP="00393EBC">
      <w:pPr>
        <w:pStyle w:val="Heading2"/>
        <w:ind w:left="0"/>
      </w:pPr>
      <w:r w:rsidRPr="009E328D">
        <w:rPr>
          <w:spacing w:val="-2"/>
        </w:rPr>
        <w:t>Kõrvaltoimetest</w:t>
      </w:r>
      <w:r w:rsidRPr="009E328D">
        <w:rPr>
          <w:spacing w:val="13"/>
        </w:rPr>
        <w:t xml:space="preserve"> </w:t>
      </w:r>
      <w:r w:rsidRPr="009E328D">
        <w:rPr>
          <w:spacing w:val="-2"/>
        </w:rPr>
        <w:t>teatamine</w:t>
      </w:r>
    </w:p>
    <w:p w14:paraId="419EE731" w14:textId="33F02653" w:rsidR="00393EBC" w:rsidRPr="009E328D" w:rsidRDefault="00393EBC" w:rsidP="00393EBC">
      <w:pPr>
        <w:pStyle w:val="BodyText"/>
      </w:pPr>
      <w:r w:rsidRPr="009E328D">
        <w:t>Kui teil tekib ükskõik milline kõrvaltoime, pidage nõu oma arsti, apteekri või meditsiiniõega. Kõrvaltoime</w:t>
      </w:r>
      <w:r w:rsidRPr="009E328D">
        <w:rPr>
          <w:spacing w:val="-3"/>
        </w:rPr>
        <w:t xml:space="preserve"> </w:t>
      </w:r>
      <w:r w:rsidRPr="009E328D">
        <w:t>võib</w:t>
      </w:r>
      <w:r w:rsidRPr="009E328D">
        <w:rPr>
          <w:spacing w:val="-3"/>
        </w:rPr>
        <w:t xml:space="preserve"> </w:t>
      </w:r>
      <w:r w:rsidRPr="009E328D">
        <w:t>olla</w:t>
      </w:r>
      <w:r w:rsidRPr="009E328D">
        <w:rPr>
          <w:spacing w:val="-3"/>
        </w:rPr>
        <w:t xml:space="preserve"> </w:t>
      </w:r>
      <w:r w:rsidRPr="009E328D">
        <w:t>ka</w:t>
      </w:r>
      <w:r w:rsidRPr="009E328D">
        <w:rPr>
          <w:spacing w:val="-3"/>
        </w:rPr>
        <w:t xml:space="preserve"> </w:t>
      </w:r>
      <w:r w:rsidRPr="009E328D">
        <w:t>selline,</w:t>
      </w:r>
      <w:r w:rsidRPr="009E328D">
        <w:rPr>
          <w:spacing w:val="-3"/>
        </w:rPr>
        <w:t xml:space="preserve"> </w:t>
      </w:r>
      <w:r w:rsidRPr="009E328D">
        <w:t>mida</w:t>
      </w:r>
      <w:r w:rsidRPr="009E328D">
        <w:rPr>
          <w:spacing w:val="-3"/>
        </w:rPr>
        <w:t xml:space="preserve"> </w:t>
      </w:r>
      <w:r w:rsidRPr="009E328D">
        <w:t>selles</w:t>
      </w:r>
      <w:r w:rsidRPr="009E328D">
        <w:rPr>
          <w:spacing w:val="-3"/>
        </w:rPr>
        <w:t xml:space="preserve"> </w:t>
      </w:r>
      <w:r w:rsidRPr="009E328D">
        <w:t>infolehes</w:t>
      </w:r>
      <w:r w:rsidRPr="009E328D">
        <w:rPr>
          <w:spacing w:val="-3"/>
        </w:rPr>
        <w:t xml:space="preserve"> </w:t>
      </w:r>
      <w:r w:rsidRPr="009E328D">
        <w:t>ei</w:t>
      </w:r>
      <w:r w:rsidRPr="009E328D">
        <w:rPr>
          <w:spacing w:val="-3"/>
        </w:rPr>
        <w:t xml:space="preserve"> </w:t>
      </w:r>
      <w:r w:rsidRPr="009E328D">
        <w:t>ole</w:t>
      </w:r>
      <w:r w:rsidRPr="009E328D">
        <w:rPr>
          <w:spacing w:val="-3"/>
        </w:rPr>
        <w:t xml:space="preserve"> </w:t>
      </w:r>
      <w:r w:rsidRPr="009E328D">
        <w:t>nimetatud.</w:t>
      </w:r>
      <w:r w:rsidRPr="009E328D">
        <w:rPr>
          <w:spacing w:val="-3"/>
        </w:rPr>
        <w:t xml:space="preserve"> </w:t>
      </w:r>
      <w:r w:rsidRPr="009E328D">
        <w:t>Kõrvaltoimetest</w:t>
      </w:r>
      <w:r w:rsidRPr="009E328D">
        <w:rPr>
          <w:spacing w:val="-3"/>
        </w:rPr>
        <w:t xml:space="preserve"> </w:t>
      </w:r>
      <w:r w:rsidRPr="009E328D">
        <w:t>võite</w:t>
      </w:r>
      <w:r w:rsidRPr="009E328D">
        <w:rPr>
          <w:spacing w:val="-3"/>
        </w:rPr>
        <w:t xml:space="preserve"> </w:t>
      </w:r>
      <w:r w:rsidRPr="009E328D">
        <w:t>ka</w:t>
      </w:r>
      <w:r w:rsidRPr="009E328D">
        <w:rPr>
          <w:spacing w:val="-3"/>
        </w:rPr>
        <w:t xml:space="preserve"> </w:t>
      </w:r>
      <w:r w:rsidRPr="009E328D">
        <w:t xml:space="preserve">ise </w:t>
      </w:r>
      <w:bookmarkStart w:id="11" w:name="_Hlk165385006"/>
      <w:r w:rsidRPr="009E328D">
        <w:t xml:space="preserve">teatada </w:t>
      </w:r>
      <w:r w:rsidRPr="009E328D">
        <w:rPr>
          <w:color w:val="000000"/>
          <w:highlight w:val="lightGray"/>
        </w:rPr>
        <w:t xml:space="preserve">riikliku teavitussüsteemi (vt </w:t>
      </w:r>
      <w:r>
        <w:fldChar w:fldCharType="begin"/>
      </w:r>
      <w:ins w:id="12" w:author="Author">
        <w:r w:rsidR="00021C6A">
          <w:instrText xml:space="preserve">HYPERLINK "https://www.ema.europa.eu/docs/en_GB/document_library/Template_or_form/2013/03/WC500139752.doc" \h </w:instrText>
        </w:r>
      </w:ins>
      <w:del w:id="13" w:author="Author">
        <w:r w:rsidDel="00021C6A">
          <w:delInstrText>HYPERLINK "http://www.ema.europa.eu/docs/en_GB/document_library/Template_or_form/2013/03/WC500139752.doc" \h</w:delInstrText>
        </w:r>
      </w:del>
      <w:r>
        <w:fldChar w:fldCharType="separate"/>
      </w:r>
      <w:r w:rsidRPr="009E328D">
        <w:rPr>
          <w:color w:val="0000FF"/>
          <w:highlight w:val="lightGray"/>
          <w:u w:val="single" w:color="0000FF"/>
        </w:rPr>
        <w:t>V lisa)</w:t>
      </w:r>
      <w:r>
        <w:fldChar w:fldCharType="end"/>
      </w:r>
      <w:r w:rsidRPr="009E328D">
        <w:rPr>
          <w:color w:val="0000FF"/>
        </w:rPr>
        <w:t xml:space="preserve"> </w:t>
      </w:r>
      <w:r w:rsidRPr="009E328D">
        <w:rPr>
          <w:color w:val="000000"/>
        </w:rPr>
        <w:t>kaudu</w:t>
      </w:r>
      <w:bookmarkEnd w:id="11"/>
      <w:r w:rsidRPr="009E328D">
        <w:rPr>
          <w:color w:val="000000"/>
        </w:rPr>
        <w:t xml:space="preserve">. Teatades aitate saada rohkem infot ravimi </w:t>
      </w:r>
      <w:r w:rsidRPr="009E328D">
        <w:rPr>
          <w:color w:val="000000"/>
          <w:spacing w:val="-2"/>
        </w:rPr>
        <w:t>ohutusest.</w:t>
      </w:r>
    </w:p>
    <w:p w14:paraId="08181A19" w14:textId="77777777" w:rsidR="00393EBC" w:rsidRPr="009E328D" w:rsidRDefault="00393EBC" w:rsidP="00393EBC">
      <w:pPr>
        <w:pStyle w:val="BodyText"/>
      </w:pPr>
    </w:p>
    <w:p w14:paraId="1FADD5A6" w14:textId="77777777" w:rsidR="00393EBC" w:rsidRPr="009E328D" w:rsidRDefault="00393EBC" w:rsidP="00393EBC">
      <w:pPr>
        <w:pStyle w:val="BodyText"/>
      </w:pPr>
    </w:p>
    <w:p w14:paraId="6AEA0D5B" w14:textId="77777777" w:rsidR="00393EBC" w:rsidRPr="009E328D" w:rsidRDefault="00393EBC" w:rsidP="00D36657">
      <w:pPr>
        <w:pStyle w:val="Heading2"/>
        <w:widowControl w:val="0"/>
        <w:numPr>
          <w:ilvl w:val="0"/>
          <w:numId w:val="1"/>
        </w:numPr>
        <w:tabs>
          <w:tab w:val="left" w:pos="805"/>
        </w:tabs>
        <w:autoSpaceDE w:val="0"/>
        <w:autoSpaceDN w:val="0"/>
        <w:ind w:left="0" w:firstLine="0"/>
      </w:pPr>
      <w:r w:rsidRPr="009E328D">
        <w:t>Kuidas</w:t>
      </w:r>
      <w:r w:rsidRPr="009E328D">
        <w:rPr>
          <w:spacing w:val="-9"/>
        </w:rPr>
        <w:t xml:space="preserve"> </w:t>
      </w:r>
      <w:proofErr w:type="spellStart"/>
      <w:r w:rsidRPr="009E328D">
        <w:t>Pomalidomide</w:t>
      </w:r>
      <w:proofErr w:type="spellEnd"/>
      <w:r w:rsidRPr="009E328D">
        <w:t xml:space="preserve"> </w:t>
      </w:r>
      <w:proofErr w:type="spellStart"/>
      <w:r w:rsidRPr="009E328D">
        <w:t>Zentiva’t</w:t>
      </w:r>
      <w:proofErr w:type="spellEnd"/>
      <w:r w:rsidRPr="009E328D">
        <w:rPr>
          <w:spacing w:val="-9"/>
        </w:rPr>
        <w:t xml:space="preserve"> </w:t>
      </w:r>
      <w:r w:rsidRPr="009E328D">
        <w:rPr>
          <w:spacing w:val="-2"/>
        </w:rPr>
        <w:t>säilitada</w:t>
      </w:r>
    </w:p>
    <w:p w14:paraId="300F43E9" w14:textId="77777777" w:rsidR="00393EBC" w:rsidRPr="009E328D" w:rsidRDefault="00393EBC" w:rsidP="00393EBC">
      <w:pPr>
        <w:pStyle w:val="BodyText"/>
        <w:rPr>
          <w:b/>
        </w:rPr>
      </w:pPr>
    </w:p>
    <w:p w14:paraId="54AD1231" w14:textId="77777777" w:rsidR="00393EBC" w:rsidRPr="009E328D" w:rsidRDefault="00393EBC" w:rsidP="00393EBC">
      <w:pPr>
        <w:pStyle w:val="BodyText"/>
      </w:pPr>
      <w:r w:rsidRPr="009E328D">
        <w:t>Hoidke</w:t>
      </w:r>
      <w:r w:rsidRPr="009E328D">
        <w:rPr>
          <w:spacing w:val="-7"/>
        </w:rPr>
        <w:t xml:space="preserve"> </w:t>
      </w:r>
      <w:r w:rsidRPr="009E328D">
        <w:t>seda</w:t>
      </w:r>
      <w:r w:rsidRPr="009E328D">
        <w:rPr>
          <w:spacing w:val="-7"/>
        </w:rPr>
        <w:t xml:space="preserve"> </w:t>
      </w:r>
      <w:r w:rsidRPr="009E328D">
        <w:t>ravimit</w:t>
      </w:r>
      <w:r w:rsidRPr="009E328D">
        <w:rPr>
          <w:spacing w:val="-6"/>
        </w:rPr>
        <w:t xml:space="preserve"> </w:t>
      </w:r>
      <w:r w:rsidRPr="009E328D">
        <w:t>laste</w:t>
      </w:r>
      <w:r w:rsidRPr="009E328D">
        <w:rPr>
          <w:spacing w:val="-7"/>
        </w:rPr>
        <w:t xml:space="preserve"> </w:t>
      </w:r>
      <w:r w:rsidRPr="009E328D">
        <w:t>eest</w:t>
      </w:r>
      <w:r w:rsidRPr="009E328D">
        <w:rPr>
          <w:spacing w:val="-7"/>
        </w:rPr>
        <w:t xml:space="preserve"> </w:t>
      </w:r>
      <w:r w:rsidRPr="009E328D">
        <w:t>varjatud</w:t>
      </w:r>
      <w:r w:rsidRPr="009E328D">
        <w:rPr>
          <w:spacing w:val="-6"/>
        </w:rPr>
        <w:t xml:space="preserve"> </w:t>
      </w:r>
      <w:r w:rsidRPr="009E328D">
        <w:t>ja</w:t>
      </w:r>
      <w:r w:rsidRPr="009E328D">
        <w:rPr>
          <w:spacing w:val="-7"/>
        </w:rPr>
        <w:t xml:space="preserve"> </w:t>
      </w:r>
      <w:r w:rsidRPr="009E328D">
        <w:t>kättesaamatus</w:t>
      </w:r>
      <w:r w:rsidRPr="009E328D">
        <w:rPr>
          <w:spacing w:val="-7"/>
        </w:rPr>
        <w:t xml:space="preserve"> </w:t>
      </w:r>
      <w:r w:rsidRPr="009E328D">
        <w:rPr>
          <w:spacing w:val="-2"/>
        </w:rPr>
        <w:t>kohas.</w:t>
      </w:r>
    </w:p>
    <w:p w14:paraId="0E9FC5C2" w14:textId="77777777" w:rsidR="00393EBC" w:rsidRPr="009E328D" w:rsidRDefault="00393EBC" w:rsidP="00393EBC">
      <w:pPr>
        <w:pStyle w:val="BodyText"/>
      </w:pPr>
    </w:p>
    <w:p w14:paraId="227262CB" w14:textId="77777777" w:rsidR="00393EBC" w:rsidRPr="009E328D" w:rsidRDefault="00393EBC" w:rsidP="00393EBC">
      <w:pPr>
        <w:pStyle w:val="BodyText"/>
      </w:pPr>
      <w:r w:rsidRPr="009E328D">
        <w:t>Ärge</w:t>
      </w:r>
      <w:r w:rsidRPr="009E328D">
        <w:rPr>
          <w:spacing w:val="-4"/>
        </w:rPr>
        <w:t xml:space="preserve"> </w:t>
      </w:r>
      <w:r w:rsidRPr="009E328D">
        <w:t>kasutage</w:t>
      </w:r>
      <w:r w:rsidRPr="009E328D">
        <w:rPr>
          <w:spacing w:val="-4"/>
        </w:rPr>
        <w:t xml:space="preserve"> </w:t>
      </w:r>
      <w:r w:rsidRPr="009E328D">
        <w:t>seda</w:t>
      </w:r>
      <w:r w:rsidRPr="009E328D">
        <w:rPr>
          <w:spacing w:val="-4"/>
        </w:rPr>
        <w:t xml:space="preserve"> </w:t>
      </w:r>
      <w:r w:rsidRPr="009E328D">
        <w:t>ravimit</w:t>
      </w:r>
      <w:r w:rsidRPr="009E328D">
        <w:rPr>
          <w:spacing w:val="-2"/>
        </w:rPr>
        <w:t xml:space="preserve"> </w:t>
      </w:r>
      <w:r w:rsidRPr="009E328D">
        <w:t>pärast</w:t>
      </w:r>
      <w:r w:rsidRPr="009E328D">
        <w:rPr>
          <w:spacing w:val="-4"/>
        </w:rPr>
        <w:t xml:space="preserve"> </w:t>
      </w:r>
      <w:r w:rsidRPr="009E328D">
        <w:t>kõlblikkusaega,</w:t>
      </w:r>
      <w:r w:rsidRPr="009E328D">
        <w:rPr>
          <w:spacing w:val="-3"/>
        </w:rPr>
        <w:t xml:space="preserve"> </w:t>
      </w:r>
      <w:r w:rsidRPr="009E328D">
        <w:t>mis</w:t>
      </w:r>
      <w:r w:rsidRPr="009E328D">
        <w:rPr>
          <w:spacing w:val="-4"/>
        </w:rPr>
        <w:t xml:space="preserve"> </w:t>
      </w:r>
      <w:r w:rsidRPr="009E328D">
        <w:t>on</w:t>
      </w:r>
      <w:r w:rsidRPr="009E328D">
        <w:rPr>
          <w:spacing w:val="-3"/>
        </w:rPr>
        <w:t xml:space="preserve"> </w:t>
      </w:r>
      <w:r w:rsidRPr="009E328D">
        <w:t>märgitud</w:t>
      </w:r>
      <w:r w:rsidRPr="009E328D">
        <w:rPr>
          <w:spacing w:val="-4"/>
        </w:rPr>
        <w:t xml:space="preserve"> </w:t>
      </w:r>
      <w:proofErr w:type="spellStart"/>
      <w:r w:rsidRPr="009E328D">
        <w:t>blistril</w:t>
      </w:r>
      <w:proofErr w:type="spellEnd"/>
      <w:r w:rsidRPr="009E328D">
        <w:rPr>
          <w:spacing w:val="-4"/>
        </w:rPr>
        <w:t xml:space="preserve"> </w:t>
      </w:r>
      <w:r w:rsidRPr="009E328D">
        <w:t>ja</w:t>
      </w:r>
      <w:r w:rsidRPr="009E328D">
        <w:rPr>
          <w:spacing w:val="-4"/>
        </w:rPr>
        <w:t xml:space="preserve"> </w:t>
      </w:r>
      <w:r w:rsidRPr="009E328D">
        <w:t>karbil</w:t>
      </w:r>
      <w:r w:rsidRPr="009E328D">
        <w:rPr>
          <w:spacing w:val="-3"/>
        </w:rPr>
        <w:t xml:space="preserve"> </w:t>
      </w:r>
      <w:r w:rsidRPr="009E328D">
        <w:t>pärast</w:t>
      </w:r>
      <w:r w:rsidRPr="009E328D">
        <w:rPr>
          <w:spacing w:val="-4"/>
        </w:rPr>
        <w:t xml:space="preserve"> </w:t>
      </w:r>
      <w:r w:rsidRPr="009E328D">
        <w:t>„EXP“. Kõlblikkusaeg viitab selle kuu viimasele päevale.</w:t>
      </w:r>
    </w:p>
    <w:p w14:paraId="1944CBE2" w14:textId="77777777" w:rsidR="00393EBC" w:rsidRPr="009E328D" w:rsidRDefault="00393EBC" w:rsidP="00393EBC">
      <w:pPr>
        <w:pStyle w:val="BodyText"/>
      </w:pPr>
    </w:p>
    <w:p w14:paraId="7F4E512C" w14:textId="77777777" w:rsidR="00393EBC" w:rsidRPr="009E328D" w:rsidRDefault="00393EBC" w:rsidP="00393EBC">
      <w:pPr>
        <w:pStyle w:val="BodyText"/>
      </w:pPr>
      <w:r w:rsidRPr="009E328D">
        <w:t>See</w:t>
      </w:r>
      <w:r w:rsidRPr="009E328D">
        <w:rPr>
          <w:spacing w:val="-8"/>
        </w:rPr>
        <w:t xml:space="preserve"> </w:t>
      </w:r>
      <w:r w:rsidRPr="009E328D">
        <w:t>ravimpreparaat</w:t>
      </w:r>
      <w:r w:rsidRPr="009E328D">
        <w:rPr>
          <w:spacing w:val="-7"/>
        </w:rPr>
        <w:t xml:space="preserve"> </w:t>
      </w:r>
      <w:r w:rsidRPr="009E328D">
        <w:t>ei</w:t>
      </w:r>
      <w:r w:rsidRPr="009E328D">
        <w:rPr>
          <w:spacing w:val="-7"/>
        </w:rPr>
        <w:t xml:space="preserve"> </w:t>
      </w:r>
      <w:r w:rsidRPr="009E328D">
        <w:t>vaja</w:t>
      </w:r>
      <w:r w:rsidRPr="009E328D">
        <w:rPr>
          <w:spacing w:val="-7"/>
        </w:rPr>
        <w:t xml:space="preserve"> </w:t>
      </w:r>
      <w:r w:rsidRPr="009E328D">
        <w:t>säilitamisel</w:t>
      </w:r>
      <w:r w:rsidRPr="009E328D">
        <w:rPr>
          <w:spacing w:val="-7"/>
        </w:rPr>
        <w:t xml:space="preserve"> </w:t>
      </w:r>
      <w:r w:rsidRPr="009E328D">
        <w:rPr>
          <w:spacing w:val="-2"/>
        </w:rPr>
        <w:t>eritingimusi.</w:t>
      </w:r>
    </w:p>
    <w:p w14:paraId="7A8D0E66" w14:textId="77777777" w:rsidR="00393EBC" w:rsidRPr="009E328D" w:rsidRDefault="00393EBC" w:rsidP="00393EBC">
      <w:pPr>
        <w:pStyle w:val="BodyText"/>
      </w:pPr>
    </w:p>
    <w:p w14:paraId="106E645B" w14:textId="77777777" w:rsidR="00393EBC" w:rsidRPr="009E328D" w:rsidRDefault="00393EBC" w:rsidP="00393EBC">
      <w:pPr>
        <w:pStyle w:val="BodyText"/>
      </w:pPr>
      <w:r w:rsidRPr="009E328D">
        <w:t>Ärge</w:t>
      </w:r>
      <w:r w:rsidRPr="009E328D">
        <w:rPr>
          <w:spacing w:val="-8"/>
        </w:rPr>
        <w:t xml:space="preserve"> </w:t>
      </w:r>
      <w:r w:rsidRPr="009E328D">
        <w:t>kasutage</w:t>
      </w:r>
      <w:r w:rsidRPr="009E328D">
        <w:rPr>
          <w:spacing w:val="-7"/>
        </w:rPr>
        <w:t xml:space="preserve"> </w:t>
      </w:r>
      <w:proofErr w:type="spellStart"/>
      <w:r w:rsidRPr="009E328D">
        <w:t>Pomalidomide</w:t>
      </w:r>
      <w:proofErr w:type="spellEnd"/>
      <w:r w:rsidRPr="009E328D">
        <w:t xml:space="preserve"> </w:t>
      </w:r>
      <w:proofErr w:type="spellStart"/>
      <w:r w:rsidRPr="009E328D">
        <w:t>Zentiva’t</w:t>
      </w:r>
      <w:proofErr w:type="spellEnd"/>
      <w:r w:rsidRPr="009E328D">
        <w:t>,</w:t>
      </w:r>
      <w:r w:rsidRPr="009E328D">
        <w:rPr>
          <w:spacing w:val="-7"/>
        </w:rPr>
        <w:t xml:space="preserve"> </w:t>
      </w:r>
      <w:r w:rsidRPr="009E328D">
        <w:t>kui</w:t>
      </w:r>
      <w:r w:rsidRPr="009E328D">
        <w:rPr>
          <w:spacing w:val="-7"/>
        </w:rPr>
        <w:t xml:space="preserve"> </w:t>
      </w:r>
      <w:r w:rsidRPr="009E328D">
        <w:t>täheldate</w:t>
      </w:r>
      <w:r w:rsidRPr="009E328D">
        <w:rPr>
          <w:spacing w:val="-8"/>
        </w:rPr>
        <w:t xml:space="preserve"> </w:t>
      </w:r>
      <w:r w:rsidRPr="009E328D">
        <w:t>ravimi</w:t>
      </w:r>
      <w:r w:rsidRPr="009E328D">
        <w:rPr>
          <w:spacing w:val="-7"/>
        </w:rPr>
        <w:t xml:space="preserve"> </w:t>
      </w:r>
      <w:r w:rsidRPr="009E328D">
        <w:t>pakendil</w:t>
      </w:r>
      <w:r w:rsidRPr="009E328D">
        <w:rPr>
          <w:spacing w:val="-7"/>
        </w:rPr>
        <w:t xml:space="preserve"> </w:t>
      </w:r>
      <w:r w:rsidRPr="009E328D">
        <w:t>kahjustusi</w:t>
      </w:r>
      <w:r w:rsidRPr="009E328D">
        <w:rPr>
          <w:spacing w:val="-8"/>
        </w:rPr>
        <w:t xml:space="preserve"> </w:t>
      </w:r>
      <w:r w:rsidRPr="009E328D">
        <w:t>või</w:t>
      </w:r>
      <w:r w:rsidRPr="009E328D">
        <w:rPr>
          <w:spacing w:val="-6"/>
        </w:rPr>
        <w:t xml:space="preserve"> </w:t>
      </w:r>
      <w:r w:rsidRPr="009E328D">
        <w:t>loata</w:t>
      </w:r>
      <w:r w:rsidRPr="009E328D">
        <w:rPr>
          <w:spacing w:val="-8"/>
        </w:rPr>
        <w:t xml:space="preserve"> </w:t>
      </w:r>
      <w:r w:rsidRPr="009E328D">
        <w:t>avamise</w:t>
      </w:r>
      <w:r w:rsidRPr="009E328D">
        <w:rPr>
          <w:spacing w:val="-6"/>
        </w:rPr>
        <w:t xml:space="preserve"> </w:t>
      </w:r>
      <w:r w:rsidRPr="009E328D">
        <w:rPr>
          <w:spacing w:val="-2"/>
        </w:rPr>
        <w:t>märke.</w:t>
      </w:r>
    </w:p>
    <w:p w14:paraId="760CAFED" w14:textId="77777777" w:rsidR="00393EBC" w:rsidRPr="009E328D" w:rsidRDefault="00393EBC" w:rsidP="00393EBC">
      <w:pPr>
        <w:pStyle w:val="BodyText"/>
      </w:pPr>
    </w:p>
    <w:p w14:paraId="5FC61221" w14:textId="77777777" w:rsidR="00393EBC" w:rsidRPr="009E328D" w:rsidRDefault="00393EBC" w:rsidP="00393EBC">
      <w:pPr>
        <w:pStyle w:val="BodyText"/>
      </w:pPr>
      <w:r w:rsidRPr="009E328D">
        <w:t>Ärge</w:t>
      </w:r>
      <w:r w:rsidRPr="009E328D">
        <w:rPr>
          <w:spacing w:val="-5"/>
        </w:rPr>
        <w:t xml:space="preserve"> </w:t>
      </w:r>
      <w:r w:rsidRPr="009E328D">
        <w:t>visake</w:t>
      </w:r>
      <w:r w:rsidRPr="009E328D">
        <w:rPr>
          <w:spacing w:val="-5"/>
        </w:rPr>
        <w:t xml:space="preserve"> </w:t>
      </w:r>
      <w:r w:rsidRPr="009E328D">
        <w:t>ravimeid</w:t>
      </w:r>
      <w:r w:rsidRPr="009E328D">
        <w:rPr>
          <w:spacing w:val="-4"/>
        </w:rPr>
        <w:t xml:space="preserve"> </w:t>
      </w:r>
      <w:r w:rsidRPr="009E328D">
        <w:t>kanalisatsiooni</w:t>
      </w:r>
      <w:r w:rsidRPr="009E328D">
        <w:rPr>
          <w:spacing w:val="-4"/>
        </w:rPr>
        <w:t xml:space="preserve"> </w:t>
      </w:r>
      <w:r w:rsidRPr="009E328D">
        <w:t>ega</w:t>
      </w:r>
      <w:r w:rsidRPr="009E328D">
        <w:rPr>
          <w:spacing w:val="-5"/>
        </w:rPr>
        <w:t xml:space="preserve"> </w:t>
      </w:r>
      <w:r w:rsidRPr="009E328D">
        <w:t>olmejäätmete</w:t>
      </w:r>
      <w:r w:rsidRPr="009E328D">
        <w:rPr>
          <w:spacing w:val="-5"/>
        </w:rPr>
        <w:t xml:space="preserve"> </w:t>
      </w:r>
      <w:r w:rsidRPr="009E328D">
        <w:t>hulka.</w:t>
      </w:r>
      <w:r w:rsidRPr="009E328D">
        <w:rPr>
          <w:spacing w:val="-4"/>
        </w:rPr>
        <w:t xml:space="preserve"> </w:t>
      </w:r>
      <w:r w:rsidRPr="009E328D">
        <w:t>Kasutamata</w:t>
      </w:r>
      <w:r w:rsidRPr="009E328D">
        <w:rPr>
          <w:spacing w:val="-5"/>
        </w:rPr>
        <w:t xml:space="preserve"> </w:t>
      </w:r>
      <w:r w:rsidRPr="009E328D">
        <w:t>ravim</w:t>
      </w:r>
      <w:r w:rsidRPr="009E328D">
        <w:rPr>
          <w:spacing w:val="-5"/>
        </w:rPr>
        <w:t xml:space="preserve"> </w:t>
      </w:r>
      <w:r w:rsidRPr="009E328D">
        <w:t>tuleb</w:t>
      </w:r>
      <w:r w:rsidRPr="009E328D">
        <w:rPr>
          <w:spacing w:val="-5"/>
        </w:rPr>
        <w:t xml:space="preserve"> </w:t>
      </w:r>
      <w:r w:rsidRPr="009E328D">
        <w:t>tagastada pärast ravi lõppu apteekrile. Need meetmed aitavad kaitsta keskkonda.</w:t>
      </w:r>
    </w:p>
    <w:p w14:paraId="4CB25FB8" w14:textId="77777777" w:rsidR="00393EBC" w:rsidRPr="009E328D" w:rsidRDefault="00393EBC" w:rsidP="00393EBC">
      <w:pPr>
        <w:pStyle w:val="BodyText"/>
      </w:pPr>
    </w:p>
    <w:p w14:paraId="720EE69D" w14:textId="77777777" w:rsidR="00393EBC" w:rsidRPr="009E328D" w:rsidRDefault="00393EBC" w:rsidP="00393EBC">
      <w:pPr>
        <w:pStyle w:val="BodyText"/>
      </w:pPr>
    </w:p>
    <w:p w14:paraId="40B20DE5" w14:textId="77777777" w:rsidR="00393EBC" w:rsidRPr="009E328D" w:rsidRDefault="00393EBC" w:rsidP="00D36657">
      <w:pPr>
        <w:pStyle w:val="Heading2"/>
        <w:widowControl w:val="0"/>
        <w:numPr>
          <w:ilvl w:val="0"/>
          <w:numId w:val="1"/>
        </w:numPr>
        <w:tabs>
          <w:tab w:val="left" w:pos="805"/>
        </w:tabs>
        <w:autoSpaceDE w:val="0"/>
        <w:autoSpaceDN w:val="0"/>
        <w:ind w:left="0" w:firstLine="0"/>
      </w:pPr>
      <w:r w:rsidRPr="009E328D">
        <w:t>Pakendi</w:t>
      </w:r>
      <w:r w:rsidRPr="009E328D">
        <w:rPr>
          <w:spacing w:val="-9"/>
        </w:rPr>
        <w:t xml:space="preserve"> </w:t>
      </w:r>
      <w:r w:rsidRPr="009E328D">
        <w:t>sisu</w:t>
      </w:r>
      <w:r w:rsidRPr="009E328D">
        <w:rPr>
          <w:spacing w:val="-10"/>
        </w:rPr>
        <w:t xml:space="preserve"> </w:t>
      </w:r>
      <w:r w:rsidRPr="009E328D">
        <w:t>ja</w:t>
      </w:r>
      <w:r w:rsidRPr="009E328D">
        <w:rPr>
          <w:spacing w:val="-9"/>
        </w:rPr>
        <w:t xml:space="preserve"> </w:t>
      </w:r>
      <w:r w:rsidRPr="009E328D">
        <w:t>muu</w:t>
      </w:r>
      <w:r w:rsidRPr="009E328D">
        <w:rPr>
          <w:spacing w:val="-8"/>
        </w:rPr>
        <w:t xml:space="preserve"> </w:t>
      </w:r>
      <w:r w:rsidRPr="009E328D">
        <w:t xml:space="preserve">teave </w:t>
      </w:r>
    </w:p>
    <w:p w14:paraId="09CBE396" w14:textId="77777777" w:rsidR="00393EBC" w:rsidRPr="009E328D" w:rsidRDefault="00393EBC" w:rsidP="00393EBC">
      <w:pPr>
        <w:pStyle w:val="Heading2"/>
        <w:tabs>
          <w:tab w:val="left" w:pos="805"/>
        </w:tabs>
        <w:ind w:left="0"/>
      </w:pPr>
    </w:p>
    <w:p w14:paraId="6DE6995A" w14:textId="77777777" w:rsidR="00393EBC" w:rsidRPr="009E328D" w:rsidRDefault="00393EBC" w:rsidP="00393EBC">
      <w:pPr>
        <w:pStyle w:val="Heading2"/>
        <w:tabs>
          <w:tab w:val="left" w:pos="805"/>
        </w:tabs>
        <w:ind w:left="0"/>
      </w:pPr>
      <w:r w:rsidRPr="009E328D">
        <w:t xml:space="preserve">Mida </w:t>
      </w:r>
      <w:proofErr w:type="spellStart"/>
      <w:r w:rsidRPr="009E328D">
        <w:t>Pomalidomide</w:t>
      </w:r>
      <w:proofErr w:type="spellEnd"/>
      <w:r w:rsidRPr="009E328D">
        <w:t xml:space="preserve"> Zentiva sisaldab</w:t>
      </w:r>
    </w:p>
    <w:p w14:paraId="429603D0" w14:textId="77777777" w:rsidR="00393EBC" w:rsidRPr="009E328D" w:rsidRDefault="00393EBC" w:rsidP="00D36657">
      <w:pPr>
        <w:pStyle w:val="ListParagraph"/>
        <w:widowControl w:val="0"/>
        <w:numPr>
          <w:ilvl w:val="1"/>
          <w:numId w:val="1"/>
        </w:numPr>
        <w:tabs>
          <w:tab w:val="left" w:pos="805"/>
        </w:tabs>
        <w:autoSpaceDE w:val="0"/>
        <w:autoSpaceDN w:val="0"/>
        <w:ind w:left="0" w:firstLine="0"/>
      </w:pPr>
      <w:r w:rsidRPr="009E328D">
        <w:t>Toimeaine</w:t>
      </w:r>
      <w:r w:rsidRPr="009E328D">
        <w:rPr>
          <w:spacing w:val="-8"/>
        </w:rPr>
        <w:t xml:space="preserve"> </w:t>
      </w:r>
      <w:r w:rsidRPr="009E328D">
        <w:t>on</w:t>
      </w:r>
      <w:r w:rsidRPr="009E328D">
        <w:rPr>
          <w:spacing w:val="-6"/>
        </w:rPr>
        <w:t xml:space="preserve"> </w:t>
      </w:r>
      <w:proofErr w:type="spellStart"/>
      <w:r w:rsidRPr="009E328D">
        <w:rPr>
          <w:spacing w:val="-2"/>
        </w:rPr>
        <w:t>pomalidomiid</w:t>
      </w:r>
      <w:proofErr w:type="spellEnd"/>
      <w:r w:rsidRPr="009E328D">
        <w:rPr>
          <w:spacing w:val="-2"/>
        </w:rPr>
        <w:t>.</w:t>
      </w:r>
    </w:p>
    <w:p w14:paraId="101D0E9E" w14:textId="00D8D0F1" w:rsidR="00393EBC" w:rsidRPr="00CF305E" w:rsidRDefault="00393EBC" w:rsidP="00D36657">
      <w:pPr>
        <w:pStyle w:val="ListParagraph"/>
        <w:widowControl w:val="0"/>
        <w:numPr>
          <w:ilvl w:val="1"/>
          <w:numId w:val="1"/>
        </w:numPr>
        <w:tabs>
          <w:tab w:val="left" w:pos="805"/>
        </w:tabs>
        <w:autoSpaceDE w:val="0"/>
        <w:autoSpaceDN w:val="0"/>
        <w:ind w:left="0" w:firstLine="0"/>
      </w:pPr>
      <w:r w:rsidRPr="009E328D">
        <w:t>Teised</w:t>
      </w:r>
      <w:r w:rsidRPr="009E328D">
        <w:rPr>
          <w:spacing w:val="-12"/>
        </w:rPr>
        <w:t xml:space="preserve"> </w:t>
      </w:r>
      <w:r w:rsidRPr="009E328D">
        <w:t>koostisosad</w:t>
      </w:r>
      <w:r w:rsidRPr="009E328D">
        <w:rPr>
          <w:spacing w:val="-9"/>
        </w:rPr>
        <w:t xml:space="preserve"> </w:t>
      </w:r>
      <w:r w:rsidRPr="009E328D">
        <w:t>on</w:t>
      </w:r>
      <w:r w:rsidRPr="009E328D">
        <w:rPr>
          <w:spacing w:val="-9"/>
        </w:rPr>
        <w:t xml:space="preserve"> </w:t>
      </w:r>
      <w:r w:rsidR="00E71A6D">
        <w:rPr>
          <w:spacing w:val="-9"/>
        </w:rPr>
        <w:t>mikrokristalliline tselluloos</w:t>
      </w:r>
      <w:r w:rsidRPr="009E328D">
        <w:t>,</w:t>
      </w:r>
      <w:r w:rsidRPr="009E328D">
        <w:rPr>
          <w:spacing w:val="-9"/>
        </w:rPr>
        <w:t xml:space="preserve"> </w:t>
      </w:r>
      <w:proofErr w:type="spellStart"/>
      <w:r w:rsidR="00E71A6D">
        <w:rPr>
          <w:spacing w:val="-9"/>
        </w:rPr>
        <w:t>maltodekstriin</w:t>
      </w:r>
      <w:proofErr w:type="spellEnd"/>
      <w:r w:rsidRPr="009E328D">
        <w:rPr>
          <w:spacing w:val="-10"/>
        </w:rPr>
        <w:t xml:space="preserve"> </w:t>
      </w:r>
      <w:r w:rsidRPr="009E328D">
        <w:t>ja</w:t>
      </w:r>
      <w:r w:rsidRPr="009E328D">
        <w:rPr>
          <w:spacing w:val="-9"/>
        </w:rPr>
        <w:t xml:space="preserve"> </w:t>
      </w:r>
      <w:proofErr w:type="spellStart"/>
      <w:r w:rsidRPr="009E328D">
        <w:rPr>
          <w:spacing w:val="-2"/>
        </w:rPr>
        <w:t>naatriumstearüülfumaraat</w:t>
      </w:r>
      <w:proofErr w:type="spellEnd"/>
      <w:r w:rsidRPr="009E328D">
        <w:rPr>
          <w:color w:val="800080"/>
          <w:spacing w:val="-2"/>
          <w:vertAlign w:val="subscript"/>
        </w:rPr>
        <w:t>.</w:t>
      </w:r>
    </w:p>
    <w:p w14:paraId="6ECDDD39" w14:textId="6CE5D8F5" w:rsidR="00DA1FF8" w:rsidRDefault="00DA1FF8" w:rsidP="007F3878">
      <w:pPr>
        <w:pStyle w:val="ListParagraph"/>
        <w:widowControl w:val="0"/>
        <w:tabs>
          <w:tab w:val="left" w:pos="805"/>
        </w:tabs>
        <w:autoSpaceDE w:val="0"/>
        <w:autoSpaceDN w:val="0"/>
        <w:ind w:left="0" w:firstLine="0"/>
        <w:rPr>
          <w:color w:val="800080"/>
          <w:spacing w:val="-2"/>
          <w:vertAlign w:val="subscript"/>
        </w:rPr>
      </w:pPr>
    </w:p>
    <w:p w14:paraId="53BFE804" w14:textId="77777777" w:rsidR="00CF305E" w:rsidRDefault="00DA1FF8" w:rsidP="00CF305E">
      <w:pPr>
        <w:pStyle w:val="ListParagraph"/>
        <w:widowControl w:val="0"/>
        <w:tabs>
          <w:tab w:val="left" w:pos="806"/>
        </w:tabs>
        <w:autoSpaceDE w:val="0"/>
        <w:autoSpaceDN w:val="0"/>
        <w:ind w:left="0" w:firstLine="0"/>
        <w:rPr>
          <w:lang w:val="it-IT"/>
        </w:rPr>
      </w:pPr>
      <w:proofErr w:type="spellStart"/>
      <w:r w:rsidRPr="00F35E99">
        <w:rPr>
          <w:lang w:val="it-IT"/>
        </w:rPr>
        <w:t>Pomalidomide</w:t>
      </w:r>
      <w:proofErr w:type="spellEnd"/>
      <w:r w:rsidRPr="00F35E99">
        <w:rPr>
          <w:lang w:val="it-IT"/>
        </w:rPr>
        <w:t xml:space="preserve"> Zentiva 1 mg </w:t>
      </w:r>
      <w:proofErr w:type="spellStart"/>
      <w:r>
        <w:rPr>
          <w:lang w:val="it-IT"/>
        </w:rPr>
        <w:t>kõvakapsel</w:t>
      </w:r>
      <w:proofErr w:type="spellEnd"/>
    </w:p>
    <w:p w14:paraId="45C684E3" w14:textId="234F2013" w:rsidR="00393EBC" w:rsidRPr="009E328D" w:rsidRDefault="00DA1FF8" w:rsidP="00D36657">
      <w:pPr>
        <w:pStyle w:val="ListParagraph"/>
        <w:widowControl w:val="0"/>
        <w:numPr>
          <w:ilvl w:val="1"/>
          <w:numId w:val="1"/>
        </w:numPr>
        <w:tabs>
          <w:tab w:val="left" w:pos="806"/>
        </w:tabs>
        <w:autoSpaceDE w:val="0"/>
        <w:autoSpaceDN w:val="0"/>
      </w:pPr>
      <w:r>
        <w:t>I</w:t>
      </w:r>
      <w:r w:rsidR="00393EBC" w:rsidRPr="009E328D">
        <w:t xml:space="preserve">ga </w:t>
      </w:r>
      <w:r>
        <w:t xml:space="preserve">kapsel sisaldab 1 mg </w:t>
      </w:r>
      <w:proofErr w:type="spellStart"/>
      <w:r>
        <w:t>pomalidomiidi</w:t>
      </w:r>
      <w:proofErr w:type="spellEnd"/>
      <w:r>
        <w:t>.</w:t>
      </w:r>
    </w:p>
    <w:p w14:paraId="14CDA1A0" w14:textId="260D7CFD" w:rsidR="00382536" w:rsidRDefault="00382536" w:rsidP="00D36657">
      <w:pPr>
        <w:pStyle w:val="ListParagraph"/>
        <w:numPr>
          <w:ilvl w:val="1"/>
          <w:numId w:val="1"/>
        </w:numPr>
        <w:tabs>
          <w:tab w:val="left" w:pos="806"/>
        </w:tabs>
      </w:pPr>
      <w:r>
        <w:t>Kapsli k</w:t>
      </w:r>
      <w:r w:rsidR="00D76EC7">
        <w:t>est</w:t>
      </w:r>
      <w:r>
        <w:t xml:space="preserve"> sisaldab </w:t>
      </w:r>
      <w:r w:rsidR="00393EBC" w:rsidRPr="009E328D">
        <w:t xml:space="preserve"> želatiin</w:t>
      </w:r>
      <w:r>
        <w:t>i</w:t>
      </w:r>
      <w:r w:rsidR="00393EBC" w:rsidRPr="009E328D">
        <w:t>, titaandioksiid</w:t>
      </w:r>
      <w:r>
        <w:t>i</w:t>
      </w:r>
      <w:r w:rsidR="00393EBC" w:rsidRPr="009E328D">
        <w:t xml:space="preserve"> (E171), kolla</w:t>
      </w:r>
      <w:r>
        <w:t>st</w:t>
      </w:r>
      <w:r w:rsidR="00393EBC" w:rsidRPr="009E328D">
        <w:t xml:space="preserve"> raudoksiid</w:t>
      </w:r>
      <w:r>
        <w:t>i</w:t>
      </w:r>
      <w:r w:rsidR="00393EBC" w:rsidRPr="009E328D">
        <w:t xml:space="preserve"> (E172), puna</w:t>
      </w:r>
      <w:r>
        <w:t>st</w:t>
      </w:r>
      <w:r w:rsidR="00393EBC" w:rsidRPr="009E328D">
        <w:t xml:space="preserve"> raudoksiid</w:t>
      </w:r>
      <w:r>
        <w:t>i</w:t>
      </w:r>
      <w:r w:rsidR="00393EBC" w:rsidRPr="009E328D">
        <w:t xml:space="preserve"> (E172)</w:t>
      </w:r>
      <w:r w:rsidR="00BC4986">
        <w:t xml:space="preserve"> ja trükitinti</w:t>
      </w:r>
      <w:r>
        <w:t>.</w:t>
      </w:r>
    </w:p>
    <w:p w14:paraId="20EF1416" w14:textId="77777777" w:rsidR="00382536" w:rsidRDefault="00382536" w:rsidP="00382536">
      <w:pPr>
        <w:tabs>
          <w:tab w:val="left" w:pos="806"/>
        </w:tabs>
      </w:pPr>
    </w:p>
    <w:p w14:paraId="6CDDC0EA" w14:textId="70319053" w:rsidR="00D76EC7" w:rsidRDefault="00382536" w:rsidP="00382536">
      <w:pPr>
        <w:pStyle w:val="ListParagraph"/>
        <w:widowControl w:val="0"/>
        <w:tabs>
          <w:tab w:val="left" w:pos="806"/>
        </w:tabs>
        <w:autoSpaceDE w:val="0"/>
        <w:autoSpaceDN w:val="0"/>
        <w:ind w:left="0" w:firstLine="0"/>
      </w:pPr>
      <w:proofErr w:type="spellStart"/>
      <w:r w:rsidRPr="00CF305E">
        <w:t>Pomalidomide</w:t>
      </w:r>
      <w:proofErr w:type="spellEnd"/>
      <w:r w:rsidRPr="00CF305E">
        <w:t xml:space="preserve"> Zentiva </w:t>
      </w:r>
      <w:bookmarkStart w:id="14" w:name="_Hlk167872968"/>
      <w:r>
        <w:t>2</w:t>
      </w:r>
      <w:r w:rsidRPr="00CF305E">
        <w:t> mg kõvakapsel</w:t>
      </w:r>
      <w:bookmarkEnd w:id="14"/>
    </w:p>
    <w:p w14:paraId="54879DC5" w14:textId="7B7DD542" w:rsidR="00382536" w:rsidRPr="009E328D" w:rsidRDefault="00382536" w:rsidP="00D36657">
      <w:pPr>
        <w:pStyle w:val="ListParagraph"/>
        <w:widowControl w:val="0"/>
        <w:numPr>
          <w:ilvl w:val="1"/>
          <w:numId w:val="1"/>
        </w:numPr>
        <w:tabs>
          <w:tab w:val="left" w:pos="806"/>
        </w:tabs>
        <w:autoSpaceDE w:val="0"/>
        <w:autoSpaceDN w:val="0"/>
      </w:pPr>
      <w:bookmarkStart w:id="15" w:name="_Hlk167873015"/>
      <w:r>
        <w:t>I</w:t>
      </w:r>
      <w:r w:rsidRPr="009E328D">
        <w:t xml:space="preserve">ga </w:t>
      </w:r>
      <w:r>
        <w:t xml:space="preserve">kapsel sisaldab </w:t>
      </w:r>
      <w:r w:rsidR="00D76EC7">
        <w:t>2</w:t>
      </w:r>
      <w:r>
        <w:t xml:space="preserve"> mg </w:t>
      </w:r>
      <w:proofErr w:type="spellStart"/>
      <w:r>
        <w:t>pomalidomiidi</w:t>
      </w:r>
      <w:proofErr w:type="spellEnd"/>
      <w:r>
        <w:t>.</w:t>
      </w:r>
    </w:p>
    <w:bookmarkEnd w:id="15"/>
    <w:p w14:paraId="71BC83D4" w14:textId="07C26A4A" w:rsidR="00382536" w:rsidRPr="009E328D" w:rsidRDefault="00382536" w:rsidP="00D36657">
      <w:pPr>
        <w:pStyle w:val="ListParagraph"/>
        <w:numPr>
          <w:ilvl w:val="1"/>
          <w:numId w:val="1"/>
        </w:numPr>
        <w:tabs>
          <w:tab w:val="left" w:pos="806"/>
        </w:tabs>
      </w:pPr>
      <w:r>
        <w:t>Kapsli k</w:t>
      </w:r>
      <w:r w:rsidR="00D76EC7">
        <w:t>est</w:t>
      </w:r>
      <w:r>
        <w:t xml:space="preserve"> sisaldab </w:t>
      </w:r>
      <w:r w:rsidRPr="009E328D">
        <w:t xml:space="preserve"> želatiin</w:t>
      </w:r>
      <w:r>
        <w:t>i</w:t>
      </w:r>
      <w:r w:rsidRPr="009E328D">
        <w:t>, titaandioksiid</w:t>
      </w:r>
      <w:r>
        <w:t>i</w:t>
      </w:r>
      <w:r w:rsidRPr="009E328D">
        <w:t xml:space="preserve"> (E171), kolla</w:t>
      </w:r>
      <w:r>
        <w:t>st</w:t>
      </w:r>
      <w:r w:rsidRPr="009E328D">
        <w:t xml:space="preserve"> raudoksiid</w:t>
      </w:r>
      <w:r>
        <w:t>i</w:t>
      </w:r>
      <w:r w:rsidRPr="009E328D">
        <w:t xml:space="preserve"> (E172), puna</w:t>
      </w:r>
      <w:r>
        <w:t>st</w:t>
      </w:r>
      <w:r w:rsidRPr="009E328D">
        <w:t xml:space="preserve"> raudoksiid</w:t>
      </w:r>
      <w:r>
        <w:t>i</w:t>
      </w:r>
      <w:r w:rsidRPr="009E328D">
        <w:t xml:space="preserve"> (E172)</w:t>
      </w:r>
      <w:r w:rsidR="00BC4986">
        <w:t xml:space="preserve"> ja trükitinti</w:t>
      </w:r>
      <w:r w:rsidR="00D76EC7">
        <w:t>.</w:t>
      </w:r>
    </w:p>
    <w:p w14:paraId="6BE4C8DC" w14:textId="4AB21FCF" w:rsidR="00393EBC" w:rsidRDefault="00393EBC" w:rsidP="00382536">
      <w:pPr>
        <w:tabs>
          <w:tab w:val="left" w:pos="806"/>
        </w:tabs>
      </w:pPr>
    </w:p>
    <w:p w14:paraId="2E7B2124" w14:textId="43347129" w:rsidR="00D76EC7" w:rsidRDefault="00D76EC7" w:rsidP="00382536">
      <w:pPr>
        <w:tabs>
          <w:tab w:val="left" w:pos="806"/>
        </w:tabs>
      </w:pPr>
      <w:proofErr w:type="spellStart"/>
      <w:r>
        <w:t>Pomalidomide</w:t>
      </w:r>
      <w:proofErr w:type="spellEnd"/>
      <w:r>
        <w:t xml:space="preserve"> Zentiva 3</w:t>
      </w:r>
      <w:r w:rsidRPr="005D5335">
        <w:t> mg kõvakapsel</w:t>
      </w:r>
    </w:p>
    <w:p w14:paraId="181E96E3" w14:textId="64BB37FE" w:rsidR="00D76EC7" w:rsidRPr="009E328D" w:rsidRDefault="00D76EC7" w:rsidP="00D36657">
      <w:pPr>
        <w:pStyle w:val="ListParagraph"/>
        <w:widowControl w:val="0"/>
        <w:numPr>
          <w:ilvl w:val="1"/>
          <w:numId w:val="1"/>
        </w:numPr>
        <w:tabs>
          <w:tab w:val="left" w:pos="806"/>
        </w:tabs>
        <w:autoSpaceDE w:val="0"/>
        <w:autoSpaceDN w:val="0"/>
      </w:pPr>
      <w:r>
        <w:t>I</w:t>
      </w:r>
      <w:r w:rsidRPr="009E328D">
        <w:t xml:space="preserve">ga </w:t>
      </w:r>
      <w:r>
        <w:t xml:space="preserve">kapsel sisaldab 3 mg </w:t>
      </w:r>
      <w:proofErr w:type="spellStart"/>
      <w:r>
        <w:t>pomalidomiidi</w:t>
      </w:r>
      <w:proofErr w:type="spellEnd"/>
      <w:r>
        <w:t>.</w:t>
      </w:r>
    </w:p>
    <w:p w14:paraId="4DE61207" w14:textId="7BE63478" w:rsidR="00D76EC7" w:rsidRPr="009E328D" w:rsidRDefault="00D76EC7" w:rsidP="00D36657">
      <w:pPr>
        <w:pStyle w:val="ListParagraph"/>
        <w:numPr>
          <w:ilvl w:val="1"/>
          <w:numId w:val="1"/>
        </w:numPr>
        <w:tabs>
          <w:tab w:val="left" w:pos="806"/>
        </w:tabs>
      </w:pPr>
      <w:r>
        <w:t xml:space="preserve">Kapsli kest sisaldab </w:t>
      </w:r>
      <w:r w:rsidRPr="009E328D">
        <w:t>želatiin</w:t>
      </w:r>
      <w:r>
        <w:t>i</w:t>
      </w:r>
      <w:r w:rsidRPr="009E328D">
        <w:t>, titaandioksiid</w:t>
      </w:r>
      <w:r>
        <w:t>i</w:t>
      </w:r>
      <w:r w:rsidRPr="009E328D">
        <w:t xml:space="preserve"> (E171), kolla</w:t>
      </w:r>
      <w:r>
        <w:t>st</w:t>
      </w:r>
      <w:r w:rsidRPr="009E328D">
        <w:t xml:space="preserve"> raudoksiid</w:t>
      </w:r>
      <w:r>
        <w:t>i</w:t>
      </w:r>
      <w:r w:rsidRPr="009E328D">
        <w:t xml:space="preserve"> (E172), puna</w:t>
      </w:r>
      <w:r>
        <w:t>st</w:t>
      </w:r>
      <w:r w:rsidRPr="009E328D">
        <w:t xml:space="preserve"> raudoksiid</w:t>
      </w:r>
      <w:r>
        <w:t>i</w:t>
      </w:r>
      <w:r w:rsidRPr="009E328D">
        <w:t xml:space="preserve"> (E172), indigokarmiin</w:t>
      </w:r>
      <w:r>
        <w:t>i</w:t>
      </w:r>
      <w:r w:rsidRPr="009E328D">
        <w:t xml:space="preserve"> (E132)</w:t>
      </w:r>
      <w:r w:rsidR="00BC4986">
        <w:t xml:space="preserve"> ja trükitinti</w:t>
      </w:r>
      <w:r>
        <w:t>.</w:t>
      </w:r>
    </w:p>
    <w:p w14:paraId="11990D5A" w14:textId="77777777" w:rsidR="00D76EC7" w:rsidRPr="009E328D" w:rsidRDefault="00D76EC7" w:rsidP="00393EBC">
      <w:pPr>
        <w:tabs>
          <w:tab w:val="left" w:pos="806"/>
        </w:tabs>
      </w:pPr>
    </w:p>
    <w:p w14:paraId="40891D79" w14:textId="77777777" w:rsidR="00D76EC7" w:rsidRDefault="00393EBC" w:rsidP="00393EBC">
      <w:pPr>
        <w:tabs>
          <w:tab w:val="left" w:pos="806"/>
        </w:tabs>
      </w:pPr>
      <w:proofErr w:type="spellStart"/>
      <w:r w:rsidRPr="009E328D">
        <w:t>Pomalidomide</w:t>
      </w:r>
      <w:proofErr w:type="spellEnd"/>
      <w:r w:rsidRPr="009E328D">
        <w:t xml:space="preserve"> Zentiva 4 mg </w:t>
      </w:r>
      <w:r w:rsidR="00D76EC7">
        <w:t xml:space="preserve"> kõvakapsel</w:t>
      </w:r>
    </w:p>
    <w:p w14:paraId="6B368F21" w14:textId="77777777" w:rsidR="00D76EC7" w:rsidRDefault="00D76EC7" w:rsidP="00D36657">
      <w:pPr>
        <w:pStyle w:val="ListParagraph"/>
        <w:numPr>
          <w:ilvl w:val="1"/>
          <w:numId w:val="1"/>
        </w:numPr>
        <w:tabs>
          <w:tab w:val="left" w:pos="806"/>
        </w:tabs>
      </w:pPr>
      <w:r>
        <w:t xml:space="preserve">Iga kapsel sisaldab 4 mg </w:t>
      </w:r>
      <w:proofErr w:type="spellStart"/>
      <w:r>
        <w:t>pomalidomiidi</w:t>
      </w:r>
      <w:proofErr w:type="spellEnd"/>
      <w:r>
        <w:t>.</w:t>
      </w:r>
    </w:p>
    <w:p w14:paraId="234B23E5" w14:textId="79BE9803" w:rsidR="00393EBC" w:rsidRPr="009E328D" w:rsidRDefault="00D76EC7" w:rsidP="00D36657">
      <w:pPr>
        <w:pStyle w:val="ListParagraph"/>
        <w:numPr>
          <w:ilvl w:val="1"/>
          <w:numId w:val="1"/>
        </w:numPr>
        <w:tabs>
          <w:tab w:val="left" w:pos="806"/>
        </w:tabs>
      </w:pPr>
      <w:r>
        <w:t xml:space="preserve">Kapsli kest sisaldab </w:t>
      </w:r>
      <w:r w:rsidR="00393EBC" w:rsidRPr="009E328D">
        <w:t>želatiin</w:t>
      </w:r>
      <w:r>
        <w:t>i</w:t>
      </w:r>
      <w:r w:rsidR="00393EBC" w:rsidRPr="009E328D">
        <w:t>, titaandioksiid</w:t>
      </w:r>
      <w:r>
        <w:t>i</w:t>
      </w:r>
      <w:r w:rsidR="00393EBC" w:rsidRPr="009E328D">
        <w:t xml:space="preserve"> (E 171), kolla</w:t>
      </w:r>
      <w:r>
        <w:t>st</w:t>
      </w:r>
      <w:r w:rsidR="00393EBC" w:rsidRPr="009E328D">
        <w:t xml:space="preserve"> raudoksiid</w:t>
      </w:r>
      <w:r>
        <w:t>i</w:t>
      </w:r>
      <w:r w:rsidR="00393EBC" w:rsidRPr="009E328D">
        <w:t xml:space="preserve"> (E172), puna</w:t>
      </w:r>
      <w:r>
        <w:t>st</w:t>
      </w:r>
      <w:r w:rsidR="00393EBC" w:rsidRPr="009E328D">
        <w:t xml:space="preserve"> raudoksiid</w:t>
      </w:r>
      <w:r>
        <w:t>i</w:t>
      </w:r>
      <w:r w:rsidR="00393EBC" w:rsidRPr="009E328D">
        <w:t xml:space="preserve"> (E172), indigokarmiin</w:t>
      </w:r>
      <w:r>
        <w:t>i</w:t>
      </w:r>
      <w:r w:rsidR="00393EBC" w:rsidRPr="009E328D">
        <w:t xml:space="preserve"> (E132), </w:t>
      </w:r>
      <w:proofErr w:type="spellStart"/>
      <w:r w:rsidR="00393EBC" w:rsidRPr="009E328D">
        <w:t>erütrosiin</w:t>
      </w:r>
      <w:r>
        <w:t>i</w:t>
      </w:r>
      <w:proofErr w:type="spellEnd"/>
      <w:r w:rsidR="00393EBC" w:rsidRPr="009E328D">
        <w:t xml:space="preserve"> (E127)</w:t>
      </w:r>
      <w:r w:rsidR="00BC4986">
        <w:t xml:space="preserve"> ja trükitinti</w:t>
      </w:r>
      <w:r w:rsidR="00393EBC" w:rsidRPr="009E328D">
        <w:t>.</w:t>
      </w:r>
    </w:p>
    <w:p w14:paraId="57FF7A7B" w14:textId="77777777" w:rsidR="00D76EC7" w:rsidRDefault="00D76EC7" w:rsidP="00393EBC">
      <w:pPr>
        <w:tabs>
          <w:tab w:val="left" w:pos="806"/>
        </w:tabs>
      </w:pPr>
    </w:p>
    <w:p w14:paraId="14ACCD94" w14:textId="18D45783" w:rsidR="00393EBC" w:rsidRPr="009E328D" w:rsidRDefault="00393EBC" w:rsidP="00393EBC">
      <w:pPr>
        <w:tabs>
          <w:tab w:val="left" w:pos="806"/>
        </w:tabs>
      </w:pPr>
      <w:r w:rsidRPr="009E328D">
        <w:t>Trükitint sisaldab šellakit (E904)</w:t>
      </w:r>
      <w:r w:rsidR="00BC4986">
        <w:t>,</w:t>
      </w:r>
      <w:r w:rsidRPr="009E328D">
        <w:t xml:space="preserve"> titaandioksiidi (E171)</w:t>
      </w:r>
      <w:r w:rsidR="00D76EC7">
        <w:t xml:space="preserve"> ja propüleenglükooli (E1520)</w:t>
      </w:r>
      <w:r w:rsidRPr="009E328D">
        <w:t>.</w:t>
      </w:r>
    </w:p>
    <w:p w14:paraId="445761E2" w14:textId="77777777" w:rsidR="00393EBC" w:rsidRPr="009E328D" w:rsidRDefault="00393EBC" w:rsidP="00393EBC">
      <w:pPr>
        <w:pStyle w:val="Heading2"/>
        <w:ind w:left="0"/>
      </w:pPr>
    </w:p>
    <w:p w14:paraId="67530101" w14:textId="77777777" w:rsidR="00393EBC" w:rsidRPr="009E328D" w:rsidRDefault="00393EBC" w:rsidP="00393EBC">
      <w:pPr>
        <w:pStyle w:val="Heading2"/>
        <w:ind w:left="0"/>
      </w:pPr>
      <w:r w:rsidRPr="009E328D">
        <w:t>Kuidas</w:t>
      </w:r>
      <w:r w:rsidRPr="009E328D">
        <w:rPr>
          <w:spacing w:val="-6"/>
        </w:rPr>
        <w:t xml:space="preserve"> </w:t>
      </w:r>
      <w:proofErr w:type="spellStart"/>
      <w:r w:rsidRPr="009E328D">
        <w:t>Pomalidomide</w:t>
      </w:r>
      <w:proofErr w:type="spellEnd"/>
      <w:r w:rsidRPr="009E328D">
        <w:t xml:space="preserve"> Zentiva</w:t>
      </w:r>
      <w:r w:rsidRPr="009E328D">
        <w:rPr>
          <w:spacing w:val="-6"/>
        </w:rPr>
        <w:t xml:space="preserve"> </w:t>
      </w:r>
      <w:r w:rsidRPr="009E328D">
        <w:t>välja</w:t>
      </w:r>
      <w:r w:rsidRPr="009E328D">
        <w:rPr>
          <w:spacing w:val="-6"/>
        </w:rPr>
        <w:t xml:space="preserve"> </w:t>
      </w:r>
      <w:r w:rsidRPr="009E328D">
        <w:t>näeb</w:t>
      </w:r>
      <w:r w:rsidRPr="009E328D">
        <w:rPr>
          <w:spacing w:val="-5"/>
        </w:rPr>
        <w:t xml:space="preserve"> </w:t>
      </w:r>
      <w:r w:rsidRPr="009E328D">
        <w:t>ja</w:t>
      </w:r>
      <w:r w:rsidRPr="009E328D">
        <w:rPr>
          <w:spacing w:val="-6"/>
        </w:rPr>
        <w:t xml:space="preserve"> </w:t>
      </w:r>
      <w:r w:rsidRPr="009E328D">
        <w:t>pakendi</w:t>
      </w:r>
      <w:r w:rsidRPr="009E328D">
        <w:rPr>
          <w:spacing w:val="-6"/>
        </w:rPr>
        <w:t xml:space="preserve"> </w:t>
      </w:r>
      <w:r w:rsidRPr="009E328D">
        <w:rPr>
          <w:spacing w:val="-4"/>
        </w:rPr>
        <w:t>sisu</w:t>
      </w:r>
    </w:p>
    <w:p w14:paraId="765A5E66" w14:textId="252E0BA4" w:rsidR="00393EBC" w:rsidRPr="009E328D" w:rsidRDefault="00393EBC" w:rsidP="00393EBC">
      <w:pPr>
        <w:pStyle w:val="BodyText"/>
      </w:pPr>
      <w:proofErr w:type="spellStart"/>
      <w:r w:rsidRPr="009E328D">
        <w:t>Pomalidomide</w:t>
      </w:r>
      <w:proofErr w:type="spellEnd"/>
      <w:r w:rsidRPr="009E328D">
        <w:t xml:space="preserve"> Zentiva</w:t>
      </w:r>
      <w:r w:rsidRPr="009E328D">
        <w:rPr>
          <w:spacing w:val="-4"/>
        </w:rPr>
        <w:t xml:space="preserve"> </w:t>
      </w:r>
      <w:r w:rsidRPr="009E328D">
        <w:t>1</w:t>
      </w:r>
      <w:r w:rsidRPr="009E328D">
        <w:rPr>
          <w:spacing w:val="-4"/>
        </w:rPr>
        <w:t xml:space="preserve"> </w:t>
      </w:r>
      <w:r w:rsidRPr="009E328D">
        <w:t>mg</w:t>
      </w:r>
      <w:r w:rsidRPr="009E328D">
        <w:rPr>
          <w:spacing w:val="-4"/>
        </w:rPr>
        <w:t xml:space="preserve"> </w:t>
      </w:r>
      <w:r w:rsidRPr="009E328D">
        <w:t>kõvakapslid:</w:t>
      </w:r>
      <w:r w:rsidRPr="009E328D">
        <w:rPr>
          <w:spacing w:val="-4"/>
        </w:rPr>
        <w:t xml:space="preserve"> </w:t>
      </w:r>
      <w:r w:rsidRPr="009E328D">
        <w:t>punane kapslikaas</w:t>
      </w:r>
      <w:r w:rsidRPr="009E328D">
        <w:rPr>
          <w:spacing w:val="-4"/>
        </w:rPr>
        <w:t xml:space="preserve"> </w:t>
      </w:r>
      <w:r w:rsidRPr="009E328D">
        <w:t>ja</w:t>
      </w:r>
      <w:r w:rsidRPr="009E328D">
        <w:rPr>
          <w:spacing w:val="-3"/>
        </w:rPr>
        <w:t xml:space="preserve"> </w:t>
      </w:r>
      <w:r w:rsidRPr="009E328D">
        <w:t>kollane</w:t>
      </w:r>
      <w:r w:rsidRPr="009E328D">
        <w:rPr>
          <w:spacing w:val="-4"/>
        </w:rPr>
        <w:t xml:space="preserve"> </w:t>
      </w:r>
      <w:r w:rsidRPr="009E328D">
        <w:t>kapslik</w:t>
      </w:r>
      <w:r w:rsidR="00F83270">
        <w:t>orpus</w:t>
      </w:r>
      <w:r w:rsidRPr="009E328D">
        <w:t>, millele on kirjutatud “PL</w:t>
      </w:r>
      <w:r w:rsidR="00F347BB">
        <w:t>M</w:t>
      </w:r>
      <w:r w:rsidRPr="009E328D">
        <w:t xml:space="preserve"> 1”.</w:t>
      </w:r>
    </w:p>
    <w:p w14:paraId="03E4637F" w14:textId="728169C1" w:rsidR="00393EBC" w:rsidRPr="009E328D" w:rsidRDefault="00393EBC" w:rsidP="00393EBC">
      <w:pPr>
        <w:pStyle w:val="BodyText"/>
      </w:pPr>
      <w:proofErr w:type="spellStart"/>
      <w:r w:rsidRPr="009E328D">
        <w:t>Pomalidomide</w:t>
      </w:r>
      <w:proofErr w:type="spellEnd"/>
      <w:r w:rsidRPr="009E328D">
        <w:t xml:space="preserve"> Zentiva</w:t>
      </w:r>
      <w:r w:rsidRPr="009E328D">
        <w:rPr>
          <w:spacing w:val="-4"/>
        </w:rPr>
        <w:t xml:space="preserve"> </w:t>
      </w:r>
      <w:r w:rsidRPr="009E328D">
        <w:t>2</w:t>
      </w:r>
      <w:r w:rsidRPr="009E328D">
        <w:rPr>
          <w:spacing w:val="-4"/>
        </w:rPr>
        <w:t xml:space="preserve"> </w:t>
      </w:r>
      <w:r w:rsidRPr="009E328D">
        <w:t>mg</w:t>
      </w:r>
      <w:r w:rsidRPr="009E328D">
        <w:rPr>
          <w:spacing w:val="-4"/>
        </w:rPr>
        <w:t xml:space="preserve"> </w:t>
      </w:r>
      <w:r w:rsidRPr="009E328D">
        <w:t>kõvakapslid:</w:t>
      </w:r>
      <w:r w:rsidRPr="009E328D">
        <w:rPr>
          <w:spacing w:val="-4"/>
        </w:rPr>
        <w:t xml:space="preserve"> punane </w:t>
      </w:r>
      <w:r w:rsidRPr="009E328D">
        <w:t>kapslikaas</w:t>
      </w:r>
      <w:r w:rsidRPr="009E328D">
        <w:rPr>
          <w:spacing w:val="-4"/>
        </w:rPr>
        <w:t xml:space="preserve"> </w:t>
      </w:r>
      <w:r w:rsidRPr="009E328D">
        <w:t>ja</w:t>
      </w:r>
      <w:r w:rsidRPr="009E328D">
        <w:rPr>
          <w:spacing w:val="-4"/>
        </w:rPr>
        <w:t xml:space="preserve"> </w:t>
      </w:r>
      <w:r w:rsidRPr="009E328D">
        <w:t>oranž</w:t>
      </w:r>
      <w:r w:rsidRPr="009E328D">
        <w:rPr>
          <w:spacing w:val="-4"/>
        </w:rPr>
        <w:t xml:space="preserve"> </w:t>
      </w:r>
      <w:r w:rsidRPr="009E328D">
        <w:t>kapslik</w:t>
      </w:r>
      <w:r w:rsidR="00F83270">
        <w:t>orpus</w:t>
      </w:r>
      <w:r w:rsidRPr="009E328D">
        <w:t>, millele on kirjutatud “PL</w:t>
      </w:r>
      <w:r w:rsidR="00F347BB">
        <w:t>M</w:t>
      </w:r>
      <w:r w:rsidRPr="009E328D">
        <w:t xml:space="preserve"> 2”.</w:t>
      </w:r>
    </w:p>
    <w:p w14:paraId="6BC9BD1A" w14:textId="69C30B22" w:rsidR="00393EBC" w:rsidRPr="009E328D" w:rsidRDefault="00393EBC" w:rsidP="00393EBC">
      <w:pPr>
        <w:pStyle w:val="BodyText"/>
      </w:pPr>
      <w:proofErr w:type="spellStart"/>
      <w:r w:rsidRPr="009E328D">
        <w:t>Pomalidomide</w:t>
      </w:r>
      <w:proofErr w:type="spellEnd"/>
      <w:r w:rsidRPr="009E328D">
        <w:t xml:space="preserve"> Zentiva</w:t>
      </w:r>
      <w:r w:rsidRPr="009E328D">
        <w:rPr>
          <w:spacing w:val="-4"/>
        </w:rPr>
        <w:t xml:space="preserve"> </w:t>
      </w:r>
      <w:r w:rsidRPr="009E328D">
        <w:t>3</w:t>
      </w:r>
      <w:r w:rsidRPr="009E328D">
        <w:rPr>
          <w:spacing w:val="-4"/>
        </w:rPr>
        <w:t xml:space="preserve"> </w:t>
      </w:r>
      <w:r w:rsidRPr="009E328D">
        <w:t>mg</w:t>
      </w:r>
      <w:r w:rsidRPr="009E328D">
        <w:rPr>
          <w:spacing w:val="-4"/>
        </w:rPr>
        <w:t xml:space="preserve"> </w:t>
      </w:r>
      <w:r w:rsidRPr="009E328D">
        <w:t>kõvakapslid:</w:t>
      </w:r>
      <w:r w:rsidRPr="009E328D">
        <w:rPr>
          <w:spacing w:val="-4"/>
        </w:rPr>
        <w:t xml:space="preserve"> </w:t>
      </w:r>
      <w:r w:rsidRPr="009E328D">
        <w:t>punane</w:t>
      </w:r>
      <w:r w:rsidRPr="009E328D">
        <w:rPr>
          <w:spacing w:val="-4"/>
        </w:rPr>
        <w:t xml:space="preserve"> </w:t>
      </w:r>
      <w:r w:rsidRPr="009E328D">
        <w:t>kapslikaas</w:t>
      </w:r>
      <w:r w:rsidRPr="009E328D">
        <w:rPr>
          <w:spacing w:val="-4"/>
        </w:rPr>
        <w:t xml:space="preserve"> </w:t>
      </w:r>
      <w:r w:rsidRPr="009E328D">
        <w:t>ja</w:t>
      </w:r>
      <w:r w:rsidRPr="009E328D">
        <w:rPr>
          <w:spacing w:val="-3"/>
        </w:rPr>
        <w:t xml:space="preserve"> türkiissinine</w:t>
      </w:r>
      <w:r w:rsidRPr="009E328D">
        <w:rPr>
          <w:spacing w:val="-4"/>
        </w:rPr>
        <w:t xml:space="preserve"> </w:t>
      </w:r>
      <w:r w:rsidRPr="009E328D">
        <w:t>kapslik</w:t>
      </w:r>
      <w:r w:rsidR="00F83270">
        <w:t>orpus</w:t>
      </w:r>
      <w:r w:rsidRPr="009E328D">
        <w:t>, millele on kirjutatud “PL</w:t>
      </w:r>
      <w:r w:rsidR="00F347BB">
        <w:t>M</w:t>
      </w:r>
      <w:r w:rsidRPr="009E328D">
        <w:t xml:space="preserve"> 3”.</w:t>
      </w:r>
    </w:p>
    <w:p w14:paraId="3568709A" w14:textId="7A8EFCE0" w:rsidR="00393EBC" w:rsidRPr="009E328D" w:rsidRDefault="00393EBC" w:rsidP="00393EBC">
      <w:pPr>
        <w:pStyle w:val="BodyText"/>
      </w:pPr>
      <w:proofErr w:type="spellStart"/>
      <w:r w:rsidRPr="009E328D">
        <w:t>Pomalidomide</w:t>
      </w:r>
      <w:proofErr w:type="spellEnd"/>
      <w:r w:rsidRPr="009E328D">
        <w:t xml:space="preserve"> Zentiva</w:t>
      </w:r>
      <w:r w:rsidRPr="009E328D">
        <w:rPr>
          <w:spacing w:val="-4"/>
        </w:rPr>
        <w:t xml:space="preserve"> </w:t>
      </w:r>
      <w:r w:rsidRPr="009E328D">
        <w:t>4</w:t>
      </w:r>
      <w:r w:rsidRPr="009E328D">
        <w:rPr>
          <w:spacing w:val="-4"/>
        </w:rPr>
        <w:t xml:space="preserve"> </w:t>
      </w:r>
      <w:r w:rsidRPr="009E328D">
        <w:t>mg</w:t>
      </w:r>
      <w:r w:rsidRPr="009E328D">
        <w:rPr>
          <w:spacing w:val="-4"/>
        </w:rPr>
        <w:t xml:space="preserve"> </w:t>
      </w:r>
      <w:r w:rsidRPr="009E328D">
        <w:t>kõvakapslid:</w:t>
      </w:r>
      <w:r w:rsidRPr="009E328D">
        <w:rPr>
          <w:spacing w:val="-4"/>
        </w:rPr>
        <w:t xml:space="preserve"> </w:t>
      </w:r>
      <w:r w:rsidRPr="009E328D">
        <w:t>punane kapslikaas</w:t>
      </w:r>
      <w:r w:rsidRPr="009E328D">
        <w:rPr>
          <w:spacing w:val="-4"/>
        </w:rPr>
        <w:t xml:space="preserve"> </w:t>
      </w:r>
      <w:r w:rsidRPr="009E328D">
        <w:t>ja</w:t>
      </w:r>
      <w:r w:rsidRPr="009E328D">
        <w:rPr>
          <w:spacing w:val="-3"/>
        </w:rPr>
        <w:t xml:space="preserve"> tume</w:t>
      </w:r>
      <w:r w:rsidRPr="009E328D">
        <w:t>sinine kapslik</w:t>
      </w:r>
      <w:r w:rsidR="00F83270">
        <w:t>orpus</w:t>
      </w:r>
      <w:r w:rsidRPr="009E328D">
        <w:t>, millele on kirjutatud “PL</w:t>
      </w:r>
      <w:r w:rsidR="00F347BB">
        <w:t>M</w:t>
      </w:r>
      <w:r w:rsidRPr="009E328D">
        <w:t xml:space="preserve"> 4”.</w:t>
      </w:r>
    </w:p>
    <w:p w14:paraId="02B49BFD" w14:textId="77777777" w:rsidR="00393EBC" w:rsidRPr="009E328D" w:rsidRDefault="00393EBC" w:rsidP="00393EBC">
      <w:pPr>
        <w:pStyle w:val="BodyText"/>
      </w:pPr>
    </w:p>
    <w:p w14:paraId="65D0FCCB" w14:textId="77777777" w:rsidR="00393EBC" w:rsidRPr="009E328D" w:rsidRDefault="00393EBC" w:rsidP="00393EBC">
      <w:pPr>
        <w:pStyle w:val="BodyText"/>
      </w:pPr>
      <w:r w:rsidRPr="009E328D">
        <w:t xml:space="preserve">Kõvakapslid on pakitud </w:t>
      </w:r>
      <w:proofErr w:type="spellStart"/>
      <w:r w:rsidRPr="009E328D">
        <w:t>oPA</w:t>
      </w:r>
      <w:proofErr w:type="spellEnd"/>
      <w:r w:rsidRPr="009E328D">
        <w:t xml:space="preserve">/Alu/PVC/Alu </w:t>
      </w:r>
      <w:proofErr w:type="spellStart"/>
      <w:r w:rsidRPr="009E328D">
        <w:t>blistritesse</w:t>
      </w:r>
      <w:proofErr w:type="spellEnd"/>
      <w:r w:rsidRPr="009E328D">
        <w:t xml:space="preserve"> või perforeeritud </w:t>
      </w:r>
      <w:proofErr w:type="spellStart"/>
      <w:r w:rsidRPr="009E328D">
        <w:t>üheannuselistesse</w:t>
      </w:r>
      <w:proofErr w:type="spellEnd"/>
      <w:r w:rsidRPr="009E328D">
        <w:t xml:space="preserve"> </w:t>
      </w:r>
      <w:proofErr w:type="spellStart"/>
      <w:r w:rsidRPr="009E328D">
        <w:t>blisterpakenditesse</w:t>
      </w:r>
      <w:proofErr w:type="spellEnd"/>
      <w:r w:rsidRPr="009E328D">
        <w:t>.</w:t>
      </w:r>
    </w:p>
    <w:p w14:paraId="22F89FFE" w14:textId="77777777" w:rsidR="007A3B99" w:rsidRPr="009E328D" w:rsidRDefault="00393EBC" w:rsidP="00393EBC">
      <w:pPr>
        <w:pStyle w:val="BodyText"/>
        <w:rPr>
          <w:spacing w:val="-4"/>
        </w:rPr>
      </w:pPr>
      <w:r w:rsidRPr="009E328D">
        <w:t>Igas</w:t>
      </w:r>
      <w:r w:rsidRPr="009E328D">
        <w:rPr>
          <w:spacing w:val="-5"/>
        </w:rPr>
        <w:t xml:space="preserve"> </w:t>
      </w:r>
      <w:r w:rsidRPr="009E328D">
        <w:t>pakendis</w:t>
      </w:r>
      <w:r w:rsidRPr="009E328D">
        <w:rPr>
          <w:spacing w:val="-5"/>
        </w:rPr>
        <w:t xml:space="preserve"> </w:t>
      </w:r>
      <w:r w:rsidRPr="009E328D">
        <w:t>on</w:t>
      </w:r>
      <w:r w:rsidRPr="009E328D">
        <w:rPr>
          <w:spacing w:val="-5"/>
        </w:rPr>
        <w:t xml:space="preserve"> </w:t>
      </w:r>
      <w:r w:rsidRPr="009E328D">
        <w:rPr>
          <w:rFonts w:eastAsia="MS Mincho"/>
          <w:lang w:eastAsia="fr-FR"/>
        </w:rPr>
        <w:t xml:space="preserve">14x1, 21x1, 14 või 21 </w:t>
      </w:r>
      <w:r w:rsidRPr="009E328D">
        <w:t>kapslit.</w:t>
      </w:r>
      <w:r w:rsidRPr="009E328D">
        <w:rPr>
          <w:spacing w:val="-4"/>
        </w:rPr>
        <w:t xml:space="preserve"> </w:t>
      </w:r>
    </w:p>
    <w:p w14:paraId="1D7EE752" w14:textId="7B87C760" w:rsidR="00393EBC" w:rsidRPr="009E328D" w:rsidRDefault="00393EBC" w:rsidP="00393EBC">
      <w:pPr>
        <w:pStyle w:val="BodyText"/>
      </w:pPr>
      <w:r w:rsidRPr="009E328D">
        <w:t>Kõik</w:t>
      </w:r>
      <w:r w:rsidRPr="009E328D">
        <w:rPr>
          <w:spacing w:val="-6"/>
        </w:rPr>
        <w:t xml:space="preserve"> </w:t>
      </w:r>
      <w:r w:rsidRPr="009E328D">
        <w:t>pakendi</w:t>
      </w:r>
      <w:r w:rsidRPr="009E328D">
        <w:rPr>
          <w:spacing w:val="-5"/>
        </w:rPr>
        <w:t xml:space="preserve"> </w:t>
      </w:r>
      <w:r w:rsidRPr="009E328D">
        <w:t>suurused</w:t>
      </w:r>
      <w:r w:rsidRPr="009E328D">
        <w:rPr>
          <w:spacing w:val="-5"/>
        </w:rPr>
        <w:t xml:space="preserve"> </w:t>
      </w:r>
      <w:r w:rsidRPr="009E328D">
        <w:t>ei</w:t>
      </w:r>
      <w:r w:rsidRPr="009E328D">
        <w:rPr>
          <w:spacing w:val="-5"/>
        </w:rPr>
        <w:t xml:space="preserve"> </w:t>
      </w:r>
      <w:r w:rsidRPr="009E328D">
        <w:t>pruugi</w:t>
      </w:r>
      <w:r w:rsidRPr="009E328D">
        <w:rPr>
          <w:spacing w:val="-5"/>
        </w:rPr>
        <w:t xml:space="preserve"> </w:t>
      </w:r>
      <w:r w:rsidRPr="009E328D">
        <w:t>olla</w:t>
      </w:r>
      <w:r w:rsidRPr="009E328D">
        <w:rPr>
          <w:spacing w:val="-5"/>
        </w:rPr>
        <w:t xml:space="preserve"> </w:t>
      </w:r>
      <w:r w:rsidRPr="009E328D">
        <w:rPr>
          <w:spacing w:val="-2"/>
        </w:rPr>
        <w:t>müügil.</w:t>
      </w:r>
    </w:p>
    <w:p w14:paraId="287CEAAA" w14:textId="77777777" w:rsidR="00393EBC" w:rsidRPr="009E328D" w:rsidRDefault="00393EBC" w:rsidP="00393EBC">
      <w:pPr>
        <w:pStyle w:val="BodyText"/>
      </w:pPr>
    </w:p>
    <w:p w14:paraId="5B43463C" w14:textId="77777777" w:rsidR="00393EBC" w:rsidRPr="009E328D" w:rsidRDefault="00393EBC" w:rsidP="00393EBC">
      <w:pPr>
        <w:pStyle w:val="Heading2"/>
        <w:ind w:left="0"/>
      </w:pPr>
      <w:r w:rsidRPr="009E328D">
        <w:t>Müügiloa</w:t>
      </w:r>
      <w:r w:rsidRPr="009E328D">
        <w:rPr>
          <w:spacing w:val="-10"/>
        </w:rPr>
        <w:t xml:space="preserve"> </w:t>
      </w:r>
      <w:r w:rsidRPr="009E328D">
        <w:rPr>
          <w:spacing w:val="-2"/>
        </w:rPr>
        <w:t>hoidja</w:t>
      </w:r>
    </w:p>
    <w:p w14:paraId="3EEA5AC4" w14:textId="77777777" w:rsidR="00393EBC" w:rsidRPr="009E328D" w:rsidRDefault="00393EBC" w:rsidP="00393EBC">
      <w:pPr>
        <w:rPr>
          <w:rFonts w:eastAsia="MS Mincho"/>
          <w:lang w:eastAsia="fr-FR"/>
        </w:rPr>
      </w:pPr>
      <w:bookmarkStart w:id="16" w:name="_Hlk138670706"/>
      <w:r w:rsidRPr="009E328D">
        <w:rPr>
          <w:rFonts w:eastAsia="MS Mincho"/>
          <w:lang w:eastAsia="fr-FR"/>
        </w:rPr>
        <w:t xml:space="preserve">Zentiva, </w:t>
      </w:r>
      <w:proofErr w:type="spellStart"/>
      <w:r w:rsidRPr="009E328D">
        <w:rPr>
          <w:rFonts w:eastAsia="MS Mincho"/>
          <w:lang w:eastAsia="fr-FR"/>
        </w:rPr>
        <w:t>k.s</w:t>
      </w:r>
      <w:proofErr w:type="spellEnd"/>
      <w:r w:rsidRPr="009E328D">
        <w:rPr>
          <w:rFonts w:eastAsia="MS Mincho"/>
          <w:lang w:eastAsia="fr-FR"/>
        </w:rPr>
        <w:t>.</w:t>
      </w:r>
    </w:p>
    <w:p w14:paraId="3FA8EB6B" w14:textId="77777777" w:rsidR="00393EBC" w:rsidRPr="009E328D" w:rsidRDefault="00393EBC" w:rsidP="00393EBC">
      <w:pPr>
        <w:rPr>
          <w:rFonts w:eastAsia="MS Mincho"/>
          <w:lang w:eastAsia="fr-FR"/>
        </w:rPr>
      </w:pPr>
      <w:r w:rsidRPr="009E328D">
        <w:rPr>
          <w:rFonts w:eastAsia="MS Mincho"/>
          <w:lang w:eastAsia="fr-FR"/>
        </w:rPr>
        <w:t xml:space="preserve">U </w:t>
      </w:r>
      <w:proofErr w:type="spellStart"/>
      <w:r w:rsidRPr="009E328D">
        <w:rPr>
          <w:rFonts w:eastAsia="MS Mincho"/>
          <w:lang w:eastAsia="fr-FR"/>
        </w:rPr>
        <w:t>Kabelovny</w:t>
      </w:r>
      <w:proofErr w:type="spellEnd"/>
      <w:r w:rsidRPr="009E328D">
        <w:rPr>
          <w:rFonts w:eastAsia="MS Mincho"/>
          <w:lang w:eastAsia="fr-FR"/>
        </w:rPr>
        <w:t xml:space="preserve"> 130</w:t>
      </w:r>
    </w:p>
    <w:p w14:paraId="4E5C3605" w14:textId="77777777" w:rsidR="00393EBC" w:rsidRPr="009E328D" w:rsidRDefault="00393EBC" w:rsidP="00393EBC">
      <w:pPr>
        <w:rPr>
          <w:rFonts w:eastAsia="MS Mincho"/>
          <w:lang w:eastAsia="fr-FR"/>
        </w:rPr>
      </w:pPr>
      <w:r w:rsidRPr="009E328D">
        <w:rPr>
          <w:rFonts w:eastAsia="MS Mincho"/>
          <w:lang w:eastAsia="fr-FR"/>
        </w:rPr>
        <w:t>102 37 Praha 10</w:t>
      </w:r>
    </w:p>
    <w:p w14:paraId="429148F7" w14:textId="77777777" w:rsidR="00393EBC" w:rsidRPr="009E328D" w:rsidRDefault="00393EBC" w:rsidP="00393EBC">
      <w:pPr>
        <w:rPr>
          <w:rFonts w:eastAsia="MS Mincho"/>
          <w:lang w:eastAsia="fr-FR"/>
        </w:rPr>
      </w:pPr>
      <w:proofErr w:type="spellStart"/>
      <w:r w:rsidRPr="009E328D">
        <w:rPr>
          <w:rFonts w:eastAsia="MS Mincho"/>
          <w:lang w:eastAsia="fr-FR"/>
        </w:rPr>
        <w:t>Dolni</w:t>
      </w:r>
      <w:proofErr w:type="spellEnd"/>
      <w:r w:rsidRPr="009E328D">
        <w:rPr>
          <w:rFonts w:eastAsia="MS Mincho"/>
          <w:lang w:eastAsia="fr-FR"/>
        </w:rPr>
        <w:t xml:space="preserve"> </w:t>
      </w:r>
      <w:proofErr w:type="spellStart"/>
      <w:r w:rsidRPr="009E328D">
        <w:rPr>
          <w:rFonts w:eastAsia="MS Mincho"/>
          <w:lang w:eastAsia="fr-FR"/>
        </w:rPr>
        <w:t>Mecholupy</w:t>
      </w:r>
      <w:proofErr w:type="spellEnd"/>
    </w:p>
    <w:p w14:paraId="5AA8FBD4" w14:textId="77777777" w:rsidR="00393EBC" w:rsidRPr="009E328D" w:rsidRDefault="00393EBC" w:rsidP="00393EBC">
      <w:pPr>
        <w:rPr>
          <w:rFonts w:eastAsia="MS Mincho"/>
          <w:lang w:eastAsia="fr-FR"/>
        </w:rPr>
      </w:pPr>
      <w:r w:rsidRPr="009E328D">
        <w:rPr>
          <w:rFonts w:eastAsia="MS Mincho"/>
          <w:lang w:eastAsia="fr-FR"/>
        </w:rPr>
        <w:t>Tšehhi</w:t>
      </w:r>
    </w:p>
    <w:bookmarkEnd w:id="16"/>
    <w:p w14:paraId="1FD1D487" w14:textId="77777777" w:rsidR="00393EBC" w:rsidRPr="009E328D" w:rsidRDefault="00393EBC" w:rsidP="00393EBC">
      <w:pPr>
        <w:pStyle w:val="BodyText"/>
        <w:rPr>
          <w:b/>
        </w:rPr>
      </w:pPr>
    </w:p>
    <w:p w14:paraId="4FD2F0B8" w14:textId="77777777" w:rsidR="00393EBC" w:rsidRPr="009E328D" w:rsidRDefault="00393EBC" w:rsidP="00393EBC">
      <w:pPr>
        <w:pStyle w:val="Heading2"/>
        <w:ind w:left="0"/>
      </w:pPr>
      <w:r w:rsidRPr="009E328D">
        <w:rPr>
          <w:spacing w:val="-2"/>
        </w:rPr>
        <w:t>Tootjad</w:t>
      </w:r>
    </w:p>
    <w:p w14:paraId="6A69AD17" w14:textId="77777777" w:rsidR="00393EBC" w:rsidRPr="009E328D" w:rsidRDefault="00393EBC" w:rsidP="00393EBC">
      <w:proofErr w:type="spellStart"/>
      <w:r w:rsidRPr="009E328D">
        <w:t>Synthon</w:t>
      </w:r>
      <w:proofErr w:type="spellEnd"/>
      <w:r w:rsidRPr="009E328D">
        <w:t xml:space="preserve"> </w:t>
      </w:r>
      <w:proofErr w:type="spellStart"/>
      <w:r w:rsidRPr="009E328D">
        <w:t>Hispania</w:t>
      </w:r>
      <w:proofErr w:type="spellEnd"/>
      <w:r w:rsidRPr="009E328D">
        <w:t xml:space="preserve"> S.L.</w:t>
      </w:r>
    </w:p>
    <w:p w14:paraId="73223AEC" w14:textId="2C8472B7" w:rsidR="00393EBC" w:rsidRPr="009E328D" w:rsidRDefault="00B479ED" w:rsidP="00393EBC">
      <w:bookmarkStart w:id="17" w:name="_Hlk167741023"/>
      <w:proofErr w:type="spellStart"/>
      <w:r w:rsidRPr="00623C19">
        <w:rPr>
          <w:lang w:val="fi-FI"/>
        </w:rPr>
        <w:t>Calle</w:t>
      </w:r>
      <w:proofErr w:type="spellEnd"/>
      <w:r w:rsidRPr="00623C19">
        <w:rPr>
          <w:lang w:val="fi-FI"/>
        </w:rPr>
        <w:t xml:space="preserve"> De </w:t>
      </w:r>
      <w:proofErr w:type="spellStart"/>
      <w:r w:rsidRPr="00623C19">
        <w:rPr>
          <w:lang w:val="fi-FI"/>
        </w:rPr>
        <w:t>Castello</w:t>
      </w:r>
      <w:bookmarkEnd w:id="17"/>
      <w:proofErr w:type="spellEnd"/>
      <w:r w:rsidR="00393EBC" w:rsidRPr="009E328D">
        <w:t xml:space="preserve"> 1</w:t>
      </w:r>
    </w:p>
    <w:p w14:paraId="033B5B56" w14:textId="77777777" w:rsidR="00393EBC" w:rsidRPr="009E328D" w:rsidRDefault="00393EBC" w:rsidP="00393EBC">
      <w:r w:rsidRPr="009E328D">
        <w:t xml:space="preserve">08830 Sant Boi de </w:t>
      </w:r>
      <w:proofErr w:type="spellStart"/>
      <w:r w:rsidRPr="009E328D">
        <w:t>Llobregat</w:t>
      </w:r>
      <w:proofErr w:type="spellEnd"/>
    </w:p>
    <w:p w14:paraId="172B9F6D" w14:textId="77777777" w:rsidR="00393EBC" w:rsidRPr="009E328D" w:rsidRDefault="00393EBC" w:rsidP="00393EBC">
      <w:r w:rsidRPr="009E328D">
        <w:t>Hispaania</w:t>
      </w:r>
    </w:p>
    <w:p w14:paraId="7F8FE061" w14:textId="77777777" w:rsidR="00393EBC" w:rsidRPr="009E328D" w:rsidRDefault="00393EBC" w:rsidP="00393EBC"/>
    <w:p w14:paraId="4D9FDA88" w14:textId="77777777" w:rsidR="00393EBC" w:rsidRPr="00CF305E" w:rsidRDefault="00393EBC" w:rsidP="00393EBC">
      <w:pPr>
        <w:rPr>
          <w:highlight w:val="lightGray"/>
        </w:rPr>
      </w:pPr>
      <w:r w:rsidRPr="00CF305E">
        <w:rPr>
          <w:highlight w:val="lightGray"/>
        </w:rPr>
        <w:t>või</w:t>
      </w:r>
    </w:p>
    <w:p w14:paraId="088F5F76" w14:textId="77777777" w:rsidR="00393EBC" w:rsidRPr="00CF305E" w:rsidRDefault="00393EBC" w:rsidP="00393EBC">
      <w:pPr>
        <w:rPr>
          <w:highlight w:val="lightGray"/>
        </w:rPr>
      </w:pPr>
    </w:p>
    <w:p w14:paraId="7F4DF35A" w14:textId="1A368391" w:rsidR="00393EBC" w:rsidRPr="00CF305E" w:rsidRDefault="00393EBC" w:rsidP="00393EBC">
      <w:pPr>
        <w:rPr>
          <w:highlight w:val="lightGray"/>
        </w:rPr>
      </w:pPr>
      <w:proofErr w:type="spellStart"/>
      <w:r w:rsidRPr="00CF305E">
        <w:rPr>
          <w:highlight w:val="lightGray"/>
        </w:rPr>
        <w:t>Synthon</w:t>
      </w:r>
      <w:proofErr w:type="spellEnd"/>
      <w:r w:rsidRPr="00CF305E">
        <w:rPr>
          <w:highlight w:val="lightGray"/>
        </w:rPr>
        <w:t xml:space="preserve"> B</w:t>
      </w:r>
      <w:r w:rsidR="00B479ED" w:rsidRPr="00CF305E">
        <w:rPr>
          <w:highlight w:val="lightGray"/>
        </w:rPr>
        <w:t>.</w:t>
      </w:r>
      <w:r w:rsidRPr="00CF305E">
        <w:rPr>
          <w:highlight w:val="lightGray"/>
        </w:rPr>
        <w:t>V</w:t>
      </w:r>
      <w:r w:rsidR="00B479ED" w:rsidRPr="00CF305E">
        <w:rPr>
          <w:highlight w:val="lightGray"/>
        </w:rPr>
        <w:t>.</w:t>
      </w:r>
    </w:p>
    <w:p w14:paraId="6C7DBA74" w14:textId="77777777" w:rsidR="00393EBC" w:rsidRPr="00CF305E" w:rsidRDefault="00393EBC" w:rsidP="00393EBC">
      <w:pPr>
        <w:rPr>
          <w:highlight w:val="lightGray"/>
        </w:rPr>
      </w:pPr>
      <w:proofErr w:type="spellStart"/>
      <w:r w:rsidRPr="00CF305E">
        <w:rPr>
          <w:highlight w:val="lightGray"/>
        </w:rPr>
        <w:t>Microweg</w:t>
      </w:r>
      <w:proofErr w:type="spellEnd"/>
      <w:r w:rsidRPr="00CF305E">
        <w:rPr>
          <w:highlight w:val="lightGray"/>
        </w:rPr>
        <w:t xml:space="preserve"> 22</w:t>
      </w:r>
    </w:p>
    <w:p w14:paraId="2E66F099" w14:textId="77777777" w:rsidR="00393EBC" w:rsidRPr="00CF305E" w:rsidRDefault="00393EBC" w:rsidP="00393EBC">
      <w:pPr>
        <w:rPr>
          <w:highlight w:val="lightGray"/>
        </w:rPr>
      </w:pPr>
      <w:r w:rsidRPr="00CF305E">
        <w:rPr>
          <w:highlight w:val="lightGray"/>
        </w:rPr>
        <w:t xml:space="preserve">6545 CM </w:t>
      </w:r>
      <w:proofErr w:type="spellStart"/>
      <w:r w:rsidRPr="00CF305E">
        <w:rPr>
          <w:highlight w:val="lightGray"/>
        </w:rPr>
        <w:t>Nijmegen</w:t>
      </w:r>
      <w:proofErr w:type="spellEnd"/>
    </w:p>
    <w:p w14:paraId="3E28EC2F" w14:textId="77777777" w:rsidR="00393EBC" w:rsidRPr="00CF305E" w:rsidRDefault="00393EBC" w:rsidP="00393EBC">
      <w:pPr>
        <w:rPr>
          <w:highlight w:val="lightGray"/>
        </w:rPr>
      </w:pPr>
      <w:r w:rsidRPr="00CF305E">
        <w:rPr>
          <w:highlight w:val="lightGray"/>
        </w:rPr>
        <w:t>Holland</w:t>
      </w:r>
    </w:p>
    <w:p w14:paraId="42F98F4E" w14:textId="77777777" w:rsidR="00393EBC" w:rsidRPr="009E328D" w:rsidRDefault="00393EBC" w:rsidP="00393EBC">
      <w:pPr>
        <w:rPr>
          <w:highlight w:val="yellow"/>
        </w:rPr>
      </w:pPr>
    </w:p>
    <w:p w14:paraId="7AFB8111" w14:textId="77777777" w:rsidR="00393EBC" w:rsidRPr="009E328D" w:rsidRDefault="00393EBC" w:rsidP="00393EBC">
      <w:pPr>
        <w:pStyle w:val="BodyText"/>
      </w:pPr>
      <w:r w:rsidRPr="009E328D">
        <w:t>Lisaküsimuste tekkimisel selle ravimi kohta pöörduge palun müügiloa hoidja kohaliku esindaja poole:</w:t>
      </w:r>
    </w:p>
    <w:p w14:paraId="1D93724C" w14:textId="77777777" w:rsidR="00393EBC" w:rsidRPr="009E328D" w:rsidRDefault="00393EBC" w:rsidP="00393EBC"/>
    <w:tbl>
      <w:tblPr>
        <w:tblW w:w="9356" w:type="dxa"/>
        <w:tblInd w:w="-34" w:type="dxa"/>
        <w:tblLayout w:type="fixed"/>
        <w:tblLook w:val="0000" w:firstRow="0" w:lastRow="0" w:firstColumn="0" w:lastColumn="0" w:noHBand="0" w:noVBand="0"/>
      </w:tblPr>
      <w:tblGrid>
        <w:gridCol w:w="34"/>
        <w:gridCol w:w="4644"/>
        <w:gridCol w:w="4678"/>
      </w:tblGrid>
      <w:tr w:rsidR="00393EBC" w:rsidRPr="009E328D" w14:paraId="07080CFE" w14:textId="77777777" w:rsidTr="00F22E76">
        <w:trPr>
          <w:gridBefore w:val="1"/>
          <w:wBefore w:w="34" w:type="dxa"/>
          <w:trHeight w:val="1134"/>
        </w:trPr>
        <w:tc>
          <w:tcPr>
            <w:tcW w:w="4644" w:type="dxa"/>
          </w:tcPr>
          <w:p w14:paraId="3C9490AC" w14:textId="77777777" w:rsidR="00393EBC" w:rsidRPr="009E328D" w:rsidRDefault="00393EBC" w:rsidP="00F22E76">
            <w:pPr>
              <w:tabs>
                <w:tab w:val="left" w:pos="567"/>
              </w:tabs>
              <w:rPr>
                <w:noProof/>
              </w:rPr>
            </w:pPr>
            <w:r w:rsidRPr="009E328D">
              <w:rPr>
                <w:b/>
                <w:noProof/>
              </w:rPr>
              <w:t>België/Belgique/Belgien</w:t>
            </w:r>
          </w:p>
          <w:p w14:paraId="2A7EDFC4" w14:textId="77777777" w:rsidR="00393EBC" w:rsidRPr="009E328D" w:rsidRDefault="00393EBC" w:rsidP="00F22E76">
            <w:pPr>
              <w:tabs>
                <w:tab w:val="left" w:pos="567"/>
              </w:tabs>
            </w:pPr>
            <w:r w:rsidRPr="009E328D">
              <w:t xml:space="preserve">Zentiva, </w:t>
            </w:r>
            <w:proofErr w:type="spellStart"/>
            <w:r w:rsidRPr="009E328D">
              <w:t>k.s</w:t>
            </w:r>
            <w:proofErr w:type="spellEnd"/>
            <w:r w:rsidRPr="009E328D">
              <w:t>.</w:t>
            </w:r>
          </w:p>
          <w:p w14:paraId="605B2E67" w14:textId="77777777" w:rsidR="00393EBC" w:rsidRPr="009E328D" w:rsidRDefault="00393EBC" w:rsidP="00F22E76">
            <w:pPr>
              <w:tabs>
                <w:tab w:val="left" w:pos="567"/>
              </w:tabs>
              <w:rPr>
                <w:snapToGrid w:val="0"/>
              </w:rPr>
            </w:pPr>
            <w:proofErr w:type="spellStart"/>
            <w:r w:rsidRPr="009E328D">
              <w:t>Tél</w:t>
            </w:r>
            <w:proofErr w:type="spellEnd"/>
            <w:r w:rsidRPr="009E328D">
              <w:t xml:space="preserve">/Tel: </w:t>
            </w:r>
            <w:r w:rsidRPr="009E328D">
              <w:rPr>
                <w:snapToGrid w:val="0"/>
              </w:rPr>
              <w:t>+</w:t>
            </w:r>
            <w:r w:rsidRPr="009E328D">
              <w:rPr>
                <w:szCs w:val="20"/>
              </w:rPr>
              <w:t>32 </w:t>
            </w:r>
            <w:r w:rsidRPr="009E328D">
              <w:t>(78) 700 112</w:t>
            </w:r>
            <w:r w:rsidRPr="009E328D">
              <w:rPr>
                <w:szCs w:val="20"/>
              </w:rPr>
              <w:t> </w:t>
            </w:r>
          </w:p>
          <w:p w14:paraId="25101B35" w14:textId="77777777" w:rsidR="00393EBC" w:rsidRPr="009E328D" w:rsidRDefault="00393EBC" w:rsidP="00F22E76">
            <w:pPr>
              <w:tabs>
                <w:tab w:val="left" w:pos="567"/>
              </w:tabs>
              <w:rPr>
                <w:noProof/>
              </w:rPr>
            </w:pPr>
            <w:r w:rsidRPr="009E328D">
              <w:t>PV-Belgium@zentiva.com</w:t>
            </w:r>
          </w:p>
        </w:tc>
        <w:tc>
          <w:tcPr>
            <w:tcW w:w="4678" w:type="dxa"/>
          </w:tcPr>
          <w:p w14:paraId="75F08868" w14:textId="77777777" w:rsidR="00393EBC" w:rsidRPr="009E328D" w:rsidRDefault="00393EBC" w:rsidP="00F22E76">
            <w:pPr>
              <w:tabs>
                <w:tab w:val="left" w:pos="567"/>
              </w:tabs>
              <w:adjustRightInd w:val="0"/>
              <w:rPr>
                <w:noProof/>
              </w:rPr>
            </w:pPr>
            <w:r w:rsidRPr="009E328D">
              <w:rPr>
                <w:b/>
                <w:noProof/>
              </w:rPr>
              <w:t>Lietuva</w:t>
            </w:r>
          </w:p>
          <w:p w14:paraId="27ADFAEA" w14:textId="77777777" w:rsidR="00393EBC" w:rsidRPr="009E328D" w:rsidRDefault="00393EBC" w:rsidP="00F22E76">
            <w:pPr>
              <w:tabs>
                <w:tab w:val="left" w:pos="567"/>
              </w:tabs>
              <w:rPr>
                <w:bCs/>
              </w:rPr>
            </w:pPr>
            <w:r w:rsidRPr="009E328D">
              <w:rPr>
                <w:bCs/>
              </w:rPr>
              <w:t xml:space="preserve">Zentiva, </w:t>
            </w:r>
            <w:proofErr w:type="spellStart"/>
            <w:r w:rsidRPr="009E328D">
              <w:rPr>
                <w:bCs/>
              </w:rPr>
              <w:t>k.s</w:t>
            </w:r>
            <w:proofErr w:type="spellEnd"/>
            <w:r w:rsidRPr="009E328D">
              <w:rPr>
                <w:bCs/>
              </w:rPr>
              <w:t>.</w:t>
            </w:r>
          </w:p>
          <w:p w14:paraId="587FA3AB" w14:textId="77777777" w:rsidR="00393EBC" w:rsidRPr="009E328D" w:rsidRDefault="00393EBC" w:rsidP="00F22E76">
            <w:pPr>
              <w:tabs>
                <w:tab w:val="left" w:pos="567"/>
              </w:tabs>
            </w:pPr>
            <w:r w:rsidRPr="009E328D">
              <w:rPr>
                <w:bCs/>
              </w:rPr>
              <w:t xml:space="preserve">Tel: </w:t>
            </w:r>
            <w:r w:rsidRPr="009E328D">
              <w:t>+370 52152025</w:t>
            </w:r>
          </w:p>
          <w:p w14:paraId="33B6CDF5" w14:textId="77777777" w:rsidR="00393EBC" w:rsidRPr="009E328D" w:rsidRDefault="00393EBC" w:rsidP="00F22E76">
            <w:pPr>
              <w:tabs>
                <w:tab w:val="left" w:pos="567"/>
              </w:tabs>
              <w:suppressAutoHyphens/>
              <w:rPr>
                <w:noProof/>
              </w:rPr>
            </w:pPr>
            <w:r w:rsidRPr="009E328D">
              <w:rPr>
                <w:noProof/>
              </w:rPr>
              <w:t>PV-Lithuania@zentiva.com</w:t>
            </w:r>
          </w:p>
        </w:tc>
      </w:tr>
      <w:tr w:rsidR="00393EBC" w:rsidRPr="009E328D" w14:paraId="3C0774ED" w14:textId="77777777" w:rsidTr="00F22E76">
        <w:trPr>
          <w:gridBefore w:val="1"/>
          <w:wBefore w:w="34" w:type="dxa"/>
          <w:trHeight w:val="1134"/>
        </w:trPr>
        <w:tc>
          <w:tcPr>
            <w:tcW w:w="4644" w:type="dxa"/>
          </w:tcPr>
          <w:p w14:paraId="5AE72FB5" w14:textId="77777777" w:rsidR="00393EBC" w:rsidRPr="009E328D" w:rsidRDefault="00393EBC" w:rsidP="00F22E76">
            <w:pPr>
              <w:tabs>
                <w:tab w:val="left" w:pos="567"/>
              </w:tabs>
              <w:adjustRightInd w:val="0"/>
              <w:rPr>
                <w:b/>
                <w:bCs/>
              </w:rPr>
            </w:pPr>
            <w:proofErr w:type="spellStart"/>
            <w:r w:rsidRPr="009E328D">
              <w:rPr>
                <w:b/>
                <w:bCs/>
              </w:rPr>
              <w:t>България</w:t>
            </w:r>
            <w:proofErr w:type="spellEnd"/>
          </w:p>
          <w:p w14:paraId="721E1EDF" w14:textId="77777777" w:rsidR="00393EBC" w:rsidRPr="009E328D" w:rsidRDefault="00393EBC" w:rsidP="00F22E76">
            <w:pPr>
              <w:tabs>
                <w:tab w:val="left" w:pos="567"/>
              </w:tabs>
            </w:pPr>
            <w:r w:rsidRPr="009E328D">
              <w:t xml:space="preserve">Zentiva, </w:t>
            </w:r>
            <w:proofErr w:type="spellStart"/>
            <w:r w:rsidRPr="009E328D">
              <w:t>k.s</w:t>
            </w:r>
            <w:proofErr w:type="spellEnd"/>
            <w:r w:rsidRPr="009E328D">
              <w:t>.</w:t>
            </w:r>
          </w:p>
          <w:p w14:paraId="08935557" w14:textId="77777777" w:rsidR="00393EBC" w:rsidRPr="009E328D" w:rsidRDefault="00393EBC" w:rsidP="00F22E76">
            <w:pPr>
              <w:tabs>
                <w:tab w:val="left" w:pos="567"/>
              </w:tabs>
            </w:pPr>
            <w:proofErr w:type="spellStart"/>
            <w:r w:rsidRPr="009E328D">
              <w:rPr>
                <w:bCs/>
              </w:rPr>
              <w:t>Тел</w:t>
            </w:r>
            <w:proofErr w:type="spellEnd"/>
            <w:r w:rsidRPr="009E328D">
              <w:rPr>
                <w:bCs/>
              </w:rPr>
              <w:t xml:space="preserve">: </w:t>
            </w:r>
            <w:r w:rsidRPr="009E328D">
              <w:t>+359 244 17 136</w:t>
            </w:r>
          </w:p>
          <w:p w14:paraId="173D95B1" w14:textId="77777777" w:rsidR="00393EBC" w:rsidRPr="009E328D" w:rsidRDefault="00393EBC" w:rsidP="00F22E76">
            <w:pPr>
              <w:tabs>
                <w:tab w:val="left" w:pos="-720"/>
                <w:tab w:val="left" w:pos="567"/>
              </w:tabs>
              <w:suppressAutoHyphens/>
              <w:rPr>
                <w:noProof/>
              </w:rPr>
            </w:pPr>
            <w:r w:rsidRPr="009E328D">
              <w:t>PV-Bulgaria@zentiva.com</w:t>
            </w:r>
          </w:p>
        </w:tc>
        <w:tc>
          <w:tcPr>
            <w:tcW w:w="4678" w:type="dxa"/>
          </w:tcPr>
          <w:p w14:paraId="30A46BC9" w14:textId="77777777" w:rsidR="00393EBC" w:rsidRPr="009E328D" w:rsidRDefault="00393EBC" w:rsidP="00F22E76">
            <w:pPr>
              <w:tabs>
                <w:tab w:val="left" w:pos="-720"/>
                <w:tab w:val="left" w:pos="567"/>
              </w:tabs>
              <w:suppressAutoHyphens/>
              <w:rPr>
                <w:noProof/>
              </w:rPr>
            </w:pPr>
            <w:r w:rsidRPr="009E328D">
              <w:rPr>
                <w:b/>
                <w:noProof/>
              </w:rPr>
              <w:t>Luxembourg/Luxemburg</w:t>
            </w:r>
          </w:p>
          <w:p w14:paraId="2EC7D89C" w14:textId="77777777" w:rsidR="00393EBC" w:rsidRPr="009E328D" w:rsidRDefault="00393EBC" w:rsidP="00F22E76">
            <w:pPr>
              <w:tabs>
                <w:tab w:val="left" w:pos="567"/>
              </w:tabs>
              <w:rPr>
                <w:bCs/>
              </w:rPr>
            </w:pPr>
            <w:r w:rsidRPr="009E328D">
              <w:rPr>
                <w:bCs/>
              </w:rPr>
              <w:t xml:space="preserve">Zentiva, </w:t>
            </w:r>
            <w:proofErr w:type="spellStart"/>
            <w:r w:rsidRPr="009E328D">
              <w:rPr>
                <w:bCs/>
              </w:rPr>
              <w:t>k.s</w:t>
            </w:r>
            <w:proofErr w:type="spellEnd"/>
            <w:r w:rsidRPr="009E328D">
              <w:rPr>
                <w:bCs/>
              </w:rPr>
              <w:t>.</w:t>
            </w:r>
          </w:p>
          <w:p w14:paraId="43CDA34D" w14:textId="77777777" w:rsidR="00393EBC" w:rsidRPr="009E328D" w:rsidRDefault="00393EBC" w:rsidP="00F22E76">
            <w:pPr>
              <w:tabs>
                <w:tab w:val="left" w:pos="567"/>
              </w:tabs>
              <w:rPr>
                <w:bCs/>
              </w:rPr>
            </w:pPr>
            <w:proofErr w:type="spellStart"/>
            <w:r w:rsidRPr="009E328D">
              <w:rPr>
                <w:bCs/>
              </w:rPr>
              <w:t>Tél</w:t>
            </w:r>
            <w:proofErr w:type="spellEnd"/>
            <w:r w:rsidRPr="009E328D">
              <w:rPr>
                <w:bCs/>
              </w:rPr>
              <w:t>/Tel: +</w:t>
            </w:r>
            <w:r w:rsidRPr="009E328D">
              <w:t>352 208 82330</w:t>
            </w:r>
          </w:p>
          <w:p w14:paraId="42FE9784" w14:textId="77777777" w:rsidR="00393EBC" w:rsidRPr="009E328D" w:rsidRDefault="00393EBC" w:rsidP="00F22E76">
            <w:pPr>
              <w:tabs>
                <w:tab w:val="left" w:pos="-720"/>
                <w:tab w:val="left" w:pos="567"/>
              </w:tabs>
              <w:suppressAutoHyphens/>
              <w:rPr>
                <w:noProof/>
              </w:rPr>
            </w:pPr>
            <w:r w:rsidRPr="009E328D">
              <w:rPr>
                <w:noProof/>
              </w:rPr>
              <w:t>PV-Luxembourg@zentiva.com</w:t>
            </w:r>
          </w:p>
        </w:tc>
      </w:tr>
      <w:tr w:rsidR="00393EBC" w:rsidRPr="009E328D" w14:paraId="65FD3E14" w14:textId="77777777" w:rsidTr="00F22E76">
        <w:trPr>
          <w:gridBefore w:val="1"/>
          <w:wBefore w:w="34" w:type="dxa"/>
          <w:trHeight w:val="1134"/>
        </w:trPr>
        <w:tc>
          <w:tcPr>
            <w:tcW w:w="4644" w:type="dxa"/>
          </w:tcPr>
          <w:p w14:paraId="051D7700" w14:textId="77777777" w:rsidR="00393EBC" w:rsidRPr="009E328D" w:rsidRDefault="00393EBC" w:rsidP="00F22E76">
            <w:pPr>
              <w:tabs>
                <w:tab w:val="left" w:pos="-720"/>
                <w:tab w:val="left" w:pos="567"/>
              </w:tabs>
              <w:suppressAutoHyphens/>
              <w:rPr>
                <w:noProof/>
              </w:rPr>
            </w:pPr>
            <w:r w:rsidRPr="009E328D">
              <w:rPr>
                <w:b/>
                <w:noProof/>
              </w:rPr>
              <w:t>Česká republika</w:t>
            </w:r>
          </w:p>
          <w:p w14:paraId="566AF8BD" w14:textId="77777777" w:rsidR="00393EBC" w:rsidRPr="009E328D" w:rsidRDefault="00393EBC" w:rsidP="00F22E76">
            <w:pPr>
              <w:tabs>
                <w:tab w:val="left" w:pos="567"/>
              </w:tabs>
            </w:pPr>
            <w:r w:rsidRPr="009E328D">
              <w:t xml:space="preserve">Zentiva, </w:t>
            </w:r>
            <w:proofErr w:type="spellStart"/>
            <w:r w:rsidRPr="009E328D">
              <w:t>k.s</w:t>
            </w:r>
            <w:proofErr w:type="spellEnd"/>
            <w:r w:rsidRPr="009E328D">
              <w:t>.</w:t>
            </w:r>
          </w:p>
          <w:p w14:paraId="60D55E46" w14:textId="77777777" w:rsidR="00393EBC" w:rsidRPr="009E328D" w:rsidRDefault="00393EBC" w:rsidP="00F22E76">
            <w:pPr>
              <w:tabs>
                <w:tab w:val="left" w:pos="567"/>
              </w:tabs>
            </w:pPr>
            <w:r w:rsidRPr="009E328D">
              <w:t>Tel: +420 267 241 111</w:t>
            </w:r>
          </w:p>
          <w:p w14:paraId="748E87AE" w14:textId="77777777" w:rsidR="00393EBC" w:rsidRPr="009E328D" w:rsidRDefault="00393EBC" w:rsidP="00F22E76">
            <w:pPr>
              <w:tabs>
                <w:tab w:val="left" w:pos="-720"/>
                <w:tab w:val="left" w:pos="567"/>
              </w:tabs>
              <w:suppressAutoHyphens/>
              <w:rPr>
                <w:noProof/>
              </w:rPr>
            </w:pPr>
            <w:r w:rsidRPr="009E328D">
              <w:rPr>
                <w:noProof/>
              </w:rPr>
              <w:t>PV-Czech-Republic@zentiva.com</w:t>
            </w:r>
          </w:p>
        </w:tc>
        <w:tc>
          <w:tcPr>
            <w:tcW w:w="4678" w:type="dxa"/>
          </w:tcPr>
          <w:p w14:paraId="1AF81FC4" w14:textId="77777777" w:rsidR="00393EBC" w:rsidRPr="009E328D" w:rsidRDefault="00393EBC" w:rsidP="00F22E76">
            <w:pPr>
              <w:tabs>
                <w:tab w:val="left" w:pos="567"/>
              </w:tabs>
              <w:rPr>
                <w:b/>
                <w:noProof/>
              </w:rPr>
            </w:pPr>
            <w:r w:rsidRPr="009E328D">
              <w:rPr>
                <w:b/>
                <w:noProof/>
              </w:rPr>
              <w:t>Magyarország</w:t>
            </w:r>
          </w:p>
          <w:p w14:paraId="3BE757ED" w14:textId="77777777" w:rsidR="00393EBC" w:rsidRPr="009E328D" w:rsidRDefault="00393EBC" w:rsidP="00F22E76">
            <w:pPr>
              <w:tabs>
                <w:tab w:val="left" w:pos="567"/>
              </w:tabs>
              <w:rPr>
                <w:bCs/>
              </w:rPr>
            </w:pPr>
            <w:r w:rsidRPr="009E328D">
              <w:t xml:space="preserve">Zentiva Pharma </w:t>
            </w:r>
            <w:proofErr w:type="spellStart"/>
            <w:r w:rsidRPr="009E328D">
              <w:t>Kft</w:t>
            </w:r>
            <w:proofErr w:type="spellEnd"/>
            <w:r w:rsidRPr="009E328D">
              <w:t>.</w:t>
            </w:r>
          </w:p>
          <w:p w14:paraId="35250201" w14:textId="77777777" w:rsidR="00393EBC" w:rsidRPr="009E328D" w:rsidRDefault="00393EBC" w:rsidP="00F22E76">
            <w:pPr>
              <w:tabs>
                <w:tab w:val="left" w:pos="567"/>
              </w:tabs>
              <w:rPr>
                <w:bCs/>
              </w:rPr>
            </w:pPr>
            <w:r w:rsidRPr="009E328D">
              <w:rPr>
                <w:bCs/>
              </w:rPr>
              <w:t>Tel.: +</w:t>
            </w:r>
            <w:r w:rsidRPr="009E328D">
              <w:t>36 1 299 1058</w:t>
            </w:r>
          </w:p>
          <w:p w14:paraId="67CAB135" w14:textId="77777777" w:rsidR="00393EBC" w:rsidRPr="009E328D" w:rsidRDefault="00393EBC" w:rsidP="00F22E76">
            <w:pPr>
              <w:tabs>
                <w:tab w:val="left" w:pos="567"/>
              </w:tabs>
              <w:rPr>
                <w:noProof/>
              </w:rPr>
            </w:pPr>
            <w:r w:rsidRPr="009E328D">
              <w:rPr>
                <w:noProof/>
              </w:rPr>
              <w:t>PV-Hungary@zentiva.com</w:t>
            </w:r>
          </w:p>
        </w:tc>
      </w:tr>
      <w:tr w:rsidR="00393EBC" w:rsidRPr="009E328D" w14:paraId="3A10898A" w14:textId="77777777" w:rsidTr="00F22E76">
        <w:trPr>
          <w:gridBefore w:val="1"/>
          <w:wBefore w:w="34" w:type="dxa"/>
          <w:trHeight w:val="1134"/>
        </w:trPr>
        <w:tc>
          <w:tcPr>
            <w:tcW w:w="4644" w:type="dxa"/>
          </w:tcPr>
          <w:p w14:paraId="3F4380D3" w14:textId="77777777" w:rsidR="00393EBC" w:rsidRPr="009E328D" w:rsidRDefault="00393EBC" w:rsidP="00F22E76">
            <w:pPr>
              <w:tabs>
                <w:tab w:val="left" w:pos="567"/>
              </w:tabs>
              <w:rPr>
                <w:noProof/>
              </w:rPr>
            </w:pPr>
            <w:r w:rsidRPr="009E328D">
              <w:rPr>
                <w:b/>
                <w:noProof/>
              </w:rPr>
              <w:t>Danmark</w:t>
            </w:r>
          </w:p>
          <w:p w14:paraId="1BB1E649" w14:textId="77777777" w:rsidR="00393EBC" w:rsidRPr="009E328D" w:rsidRDefault="00393EBC" w:rsidP="00F22E76">
            <w:pPr>
              <w:tabs>
                <w:tab w:val="left" w:pos="567"/>
              </w:tabs>
            </w:pPr>
            <w:r w:rsidRPr="009E328D">
              <w:t xml:space="preserve">Zentiva </w:t>
            </w:r>
            <w:proofErr w:type="spellStart"/>
            <w:r w:rsidRPr="009E328D">
              <w:t>Denmark</w:t>
            </w:r>
            <w:proofErr w:type="spellEnd"/>
            <w:r w:rsidRPr="009E328D">
              <w:t xml:space="preserve"> </w:t>
            </w:r>
            <w:proofErr w:type="spellStart"/>
            <w:r w:rsidRPr="009E328D">
              <w:t>ApS</w:t>
            </w:r>
            <w:proofErr w:type="spellEnd"/>
          </w:p>
          <w:p w14:paraId="12DC4AE0" w14:textId="77777777" w:rsidR="00393EBC" w:rsidRPr="009E328D" w:rsidRDefault="00393EBC" w:rsidP="00F22E76">
            <w:pPr>
              <w:tabs>
                <w:tab w:val="left" w:pos="567"/>
              </w:tabs>
            </w:pPr>
            <w:proofErr w:type="spellStart"/>
            <w:r w:rsidRPr="009E328D">
              <w:t>Tlf</w:t>
            </w:r>
            <w:proofErr w:type="spellEnd"/>
            <w:r w:rsidRPr="009E328D">
              <w:t>: +45 787 68 400</w:t>
            </w:r>
          </w:p>
          <w:p w14:paraId="28312A60" w14:textId="77777777" w:rsidR="00393EBC" w:rsidRPr="009E328D" w:rsidRDefault="00393EBC" w:rsidP="00F22E76">
            <w:pPr>
              <w:tabs>
                <w:tab w:val="left" w:pos="-720"/>
                <w:tab w:val="left" w:pos="567"/>
              </w:tabs>
              <w:suppressAutoHyphens/>
              <w:rPr>
                <w:noProof/>
              </w:rPr>
            </w:pPr>
            <w:r w:rsidRPr="009E328D">
              <w:rPr>
                <w:noProof/>
              </w:rPr>
              <w:t>PV-Denmark@zentiva.com</w:t>
            </w:r>
          </w:p>
        </w:tc>
        <w:tc>
          <w:tcPr>
            <w:tcW w:w="4678" w:type="dxa"/>
          </w:tcPr>
          <w:p w14:paraId="013364CB" w14:textId="77777777" w:rsidR="00393EBC" w:rsidRPr="009E328D" w:rsidRDefault="00393EBC" w:rsidP="00F22E76">
            <w:pPr>
              <w:tabs>
                <w:tab w:val="left" w:pos="567"/>
              </w:tabs>
              <w:rPr>
                <w:b/>
                <w:noProof/>
              </w:rPr>
            </w:pPr>
            <w:r w:rsidRPr="009E328D">
              <w:rPr>
                <w:b/>
                <w:noProof/>
              </w:rPr>
              <w:t>Malta</w:t>
            </w:r>
          </w:p>
          <w:p w14:paraId="2BAE70E7" w14:textId="77777777" w:rsidR="00393EBC" w:rsidRPr="009E328D" w:rsidRDefault="00393EBC" w:rsidP="00F22E76">
            <w:pPr>
              <w:tabs>
                <w:tab w:val="left" w:pos="567"/>
              </w:tabs>
              <w:rPr>
                <w:bCs/>
              </w:rPr>
            </w:pPr>
            <w:r w:rsidRPr="009E328D">
              <w:rPr>
                <w:bCs/>
              </w:rPr>
              <w:t xml:space="preserve">Zentiva, </w:t>
            </w:r>
            <w:proofErr w:type="spellStart"/>
            <w:r w:rsidRPr="009E328D">
              <w:rPr>
                <w:bCs/>
              </w:rPr>
              <w:t>k.s</w:t>
            </w:r>
            <w:proofErr w:type="spellEnd"/>
            <w:r w:rsidRPr="009E328D">
              <w:rPr>
                <w:bCs/>
              </w:rPr>
              <w:t>.</w:t>
            </w:r>
          </w:p>
          <w:p w14:paraId="5E2E0763" w14:textId="77777777" w:rsidR="00393EBC" w:rsidRPr="009E328D" w:rsidRDefault="00393EBC" w:rsidP="00F22E76">
            <w:pPr>
              <w:tabs>
                <w:tab w:val="left" w:pos="567"/>
              </w:tabs>
              <w:rPr>
                <w:bCs/>
              </w:rPr>
            </w:pPr>
            <w:r w:rsidRPr="009E328D">
              <w:rPr>
                <w:bCs/>
              </w:rPr>
              <w:t>Tel: +</w:t>
            </w:r>
            <w:r w:rsidRPr="009E328D">
              <w:t>356 2034 1796</w:t>
            </w:r>
          </w:p>
          <w:p w14:paraId="26DE5285" w14:textId="77777777" w:rsidR="00393EBC" w:rsidRPr="009E328D" w:rsidRDefault="00393EBC" w:rsidP="00F22E76">
            <w:pPr>
              <w:tabs>
                <w:tab w:val="left" w:pos="567"/>
              </w:tabs>
              <w:rPr>
                <w:noProof/>
              </w:rPr>
            </w:pPr>
            <w:r w:rsidRPr="009E328D">
              <w:rPr>
                <w:noProof/>
              </w:rPr>
              <w:t>PV-Malta@zentiva.com</w:t>
            </w:r>
          </w:p>
        </w:tc>
      </w:tr>
      <w:tr w:rsidR="00393EBC" w:rsidRPr="009E328D" w14:paraId="595EDA71" w14:textId="77777777" w:rsidTr="00F22E76">
        <w:trPr>
          <w:gridBefore w:val="1"/>
          <w:wBefore w:w="34" w:type="dxa"/>
          <w:trHeight w:val="1134"/>
        </w:trPr>
        <w:tc>
          <w:tcPr>
            <w:tcW w:w="4644" w:type="dxa"/>
          </w:tcPr>
          <w:p w14:paraId="27794914" w14:textId="77777777" w:rsidR="00393EBC" w:rsidRPr="009E328D" w:rsidRDefault="00393EBC" w:rsidP="00F22E76">
            <w:pPr>
              <w:tabs>
                <w:tab w:val="left" w:pos="567"/>
              </w:tabs>
              <w:rPr>
                <w:noProof/>
              </w:rPr>
            </w:pPr>
            <w:r w:rsidRPr="009E328D">
              <w:rPr>
                <w:b/>
                <w:noProof/>
              </w:rPr>
              <w:t>Deutschland</w:t>
            </w:r>
          </w:p>
          <w:p w14:paraId="72F544DA" w14:textId="77777777" w:rsidR="00393EBC" w:rsidRPr="009E328D" w:rsidRDefault="00393EBC" w:rsidP="00F22E76">
            <w:pPr>
              <w:tabs>
                <w:tab w:val="left" w:pos="567"/>
              </w:tabs>
              <w:adjustRightInd w:val="0"/>
              <w:rPr>
                <w:lang w:eastAsia="ja-JP"/>
              </w:rPr>
            </w:pPr>
            <w:r w:rsidRPr="009E328D">
              <w:rPr>
                <w:lang w:eastAsia="ja-JP"/>
              </w:rPr>
              <w:t xml:space="preserve">Zentiva Pharma GmbH </w:t>
            </w:r>
          </w:p>
          <w:p w14:paraId="465F4F10" w14:textId="77777777" w:rsidR="00393EBC" w:rsidRPr="009E328D" w:rsidRDefault="00393EBC" w:rsidP="00F22E76">
            <w:pPr>
              <w:tabs>
                <w:tab w:val="left" w:pos="567"/>
              </w:tabs>
              <w:adjustRightInd w:val="0"/>
              <w:rPr>
                <w:lang w:eastAsia="ja-JP"/>
              </w:rPr>
            </w:pPr>
            <w:r w:rsidRPr="009E328D">
              <w:rPr>
                <w:lang w:eastAsia="ja-JP"/>
              </w:rPr>
              <w:t>Tel: +49 (</w:t>
            </w:r>
            <w:r w:rsidRPr="009E328D">
              <w:t>0) 800 53 53 010</w:t>
            </w:r>
          </w:p>
          <w:p w14:paraId="5168F9FE" w14:textId="77777777" w:rsidR="00393EBC" w:rsidRPr="009E328D" w:rsidRDefault="00393EBC" w:rsidP="00F22E76">
            <w:pPr>
              <w:tabs>
                <w:tab w:val="left" w:pos="-720"/>
                <w:tab w:val="left" w:pos="567"/>
              </w:tabs>
              <w:suppressAutoHyphens/>
              <w:rPr>
                <w:noProof/>
              </w:rPr>
            </w:pPr>
            <w:r w:rsidRPr="009E328D">
              <w:rPr>
                <w:noProof/>
              </w:rPr>
              <w:t>PV-Germany@zentiva.com</w:t>
            </w:r>
          </w:p>
        </w:tc>
        <w:tc>
          <w:tcPr>
            <w:tcW w:w="4678" w:type="dxa"/>
          </w:tcPr>
          <w:p w14:paraId="434B75AA" w14:textId="77777777" w:rsidR="00393EBC" w:rsidRPr="009E328D" w:rsidRDefault="00393EBC" w:rsidP="00F22E76">
            <w:pPr>
              <w:tabs>
                <w:tab w:val="left" w:pos="-720"/>
                <w:tab w:val="left" w:pos="567"/>
              </w:tabs>
              <w:suppressAutoHyphens/>
              <w:rPr>
                <w:noProof/>
              </w:rPr>
            </w:pPr>
            <w:r w:rsidRPr="009E328D">
              <w:rPr>
                <w:b/>
                <w:noProof/>
              </w:rPr>
              <w:t>Nederland</w:t>
            </w:r>
          </w:p>
          <w:p w14:paraId="40EDE648" w14:textId="77777777" w:rsidR="00393EBC" w:rsidRPr="009E328D" w:rsidRDefault="00393EBC" w:rsidP="00F22E76">
            <w:pPr>
              <w:tabs>
                <w:tab w:val="left" w:pos="567"/>
              </w:tabs>
              <w:rPr>
                <w:bCs/>
              </w:rPr>
            </w:pPr>
            <w:r w:rsidRPr="009E328D">
              <w:rPr>
                <w:bCs/>
              </w:rPr>
              <w:t xml:space="preserve">Zentiva, </w:t>
            </w:r>
            <w:proofErr w:type="spellStart"/>
            <w:r w:rsidRPr="009E328D">
              <w:rPr>
                <w:bCs/>
              </w:rPr>
              <w:t>k.s</w:t>
            </w:r>
            <w:proofErr w:type="spellEnd"/>
            <w:r w:rsidRPr="009E328D">
              <w:rPr>
                <w:bCs/>
              </w:rPr>
              <w:t>.</w:t>
            </w:r>
          </w:p>
          <w:p w14:paraId="01A824BD" w14:textId="77777777" w:rsidR="00393EBC" w:rsidRPr="009E328D" w:rsidRDefault="00393EBC" w:rsidP="00F22E76">
            <w:pPr>
              <w:tabs>
                <w:tab w:val="left" w:pos="567"/>
              </w:tabs>
              <w:rPr>
                <w:bCs/>
              </w:rPr>
            </w:pPr>
            <w:r w:rsidRPr="009E328D">
              <w:rPr>
                <w:bCs/>
              </w:rPr>
              <w:t>Tel: +</w:t>
            </w:r>
            <w:r w:rsidRPr="009E328D">
              <w:t>31 202 253 638</w:t>
            </w:r>
          </w:p>
          <w:p w14:paraId="2A960C33" w14:textId="77777777" w:rsidR="00393EBC" w:rsidRPr="009E328D" w:rsidRDefault="00393EBC" w:rsidP="00F22E76">
            <w:pPr>
              <w:tabs>
                <w:tab w:val="left" w:pos="-720"/>
                <w:tab w:val="left" w:pos="567"/>
              </w:tabs>
              <w:suppressAutoHyphens/>
              <w:rPr>
                <w:noProof/>
              </w:rPr>
            </w:pPr>
            <w:r w:rsidRPr="009E328D">
              <w:rPr>
                <w:noProof/>
              </w:rPr>
              <w:t>PV-Netherlands@zentiva.com</w:t>
            </w:r>
          </w:p>
        </w:tc>
      </w:tr>
      <w:tr w:rsidR="00393EBC" w:rsidRPr="009E328D" w14:paraId="5EB8317A" w14:textId="77777777" w:rsidTr="00F22E76">
        <w:trPr>
          <w:gridBefore w:val="1"/>
          <w:wBefore w:w="34" w:type="dxa"/>
          <w:trHeight w:val="1134"/>
        </w:trPr>
        <w:tc>
          <w:tcPr>
            <w:tcW w:w="4644" w:type="dxa"/>
          </w:tcPr>
          <w:p w14:paraId="26EF0532" w14:textId="77777777" w:rsidR="00393EBC" w:rsidRPr="009E328D" w:rsidRDefault="00393EBC" w:rsidP="00F22E76">
            <w:pPr>
              <w:tabs>
                <w:tab w:val="left" w:pos="-720"/>
                <w:tab w:val="left" w:pos="567"/>
              </w:tabs>
              <w:suppressAutoHyphens/>
              <w:rPr>
                <w:b/>
                <w:bCs/>
                <w:noProof/>
              </w:rPr>
            </w:pPr>
            <w:r w:rsidRPr="009E328D">
              <w:rPr>
                <w:b/>
                <w:bCs/>
                <w:noProof/>
              </w:rPr>
              <w:t>Eesti</w:t>
            </w:r>
          </w:p>
          <w:p w14:paraId="3AA70CC1" w14:textId="77777777" w:rsidR="00393EBC" w:rsidRPr="009E328D" w:rsidRDefault="00393EBC" w:rsidP="00F22E76">
            <w:pPr>
              <w:tabs>
                <w:tab w:val="left" w:pos="567"/>
              </w:tabs>
            </w:pPr>
            <w:r w:rsidRPr="009E328D">
              <w:t xml:space="preserve">Zentiva, </w:t>
            </w:r>
            <w:proofErr w:type="spellStart"/>
            <w:r w:rsidRPr="009E328D">
              <w:t>k.s</w:t>
            </w:r>
            <w:proofErr w:type="spellEnd"/>
            <w:r w:rsidRPr="009E328D">
              <w:t>.</w:t>
            </w:r>
          </w:p>
          <w:p w14:paraId="35A12DCB" w14:textId="77777777" w:rsidR="00393EBC" w:rsidRPr="009E328D" w:rsidRDefault="00393EBC" w:rsidP="00F22E76">
            <w:pPr>
              <w:tabs>
                <w:tab w:val="left" w:pos="567"/>
              </w:tabs>
            </w:pPr>
            <w:r w:rsidRPr="009E328D">
              <w:t>Tel: +372 52 70308</w:t>
            </w:r>
          </w:p>
          <w:p w14:paraId="03668AE2" w14:textId="77777777" w:rsidR="00393EBC" w:rsidRPr="009E328D" w:rsidRDefault="00393EBC" w:rsidP="00F22E76">
            <w:pPr>
              <w:tabs>
                <w:tab w:val="left" w:pos="-720"/>
                <w:tab w:val="left" w:pos="567"/>
              </w:tabs>
              <w:suppressAutoHyphens/>
              <w:rPr>
                <w:noProof/>
              </w:rPr>
            </w:pPr>
            <w:r w:rsidRPr="009E328D">
              <w:rPr>
                <w:noProof/>
              </w:rPr>
              <w:t>PV-Estonia@zentiva.com</w:t>
            </w:r>
          </w:p>
        </w:tc>
        <w:tc>
          <w:tcPr>
            <w:tcW w:w="4678" w:type="dxa"/>
          </w:tcPr>
          <w:p w14:paraId="0FEAB42E" w14:textId="77777777" w:rsidR="00393EBC" w:rsidRPr="009E328D" w:rsidRDefault="00393EBC" w:rsidP="00F22E76">
            <w:pPr>
              <w:tabs>
                <w:tab w:val="left" w:pos="567"/>
              </w:tabs>
              <w:rPr>
                <w:noProof/>
              </w:rPr>
            </w:pPr>
            <w:r w:rsidRPr="009E328D">
              <w:rPr>
                <w:b/>
                <w:noProof/>
              </w:rPr>
              <w:t>Norge</w:t>
            </w:r>
          </w:p>
          <w:p w14:paraId="3A0F0567" w14:textId="77777777" w:rsidR="00393EBC" w:rsidRPr="009E328D" w:rsidRDefault="00393EBC" w:rsidP="00F22E76">
            <w:pPr>
              <w:tabs>
                <w:tab w:val="left" w:pos="567"/>
              </w:tabs>
              <w:rPr>
                <w:bCs/>
              </w:rPr>
            </w:pPr>
            <w:r w:rsidRPr="009E328D">
              <w:rPr>
                <w:bCs/>
              </w:rPr>
              <w:t xml:space="preserve">Zentiva </w:t>
            </w:r>
            <w:proofErr w:type="spellStart"/>
            <w:r w:rsidRPr="009E328D">
              <w:t>Denmark</w:t>
            </w:r>
            <w:proofErr w:type="spellEnd"/>
            <w:r w:rsidRPr="009E328D">
              <w:t xml:space="preserve"> </w:t>
            </w:r>
            <w:proofErr w:type="spellStart"/>
            <w:r w:rsidRPr="009E328D">
              <w:t>ApS</w:t>
            </w:r>
            <w:proofErr w:type="spellEnd"/>
          </w:p>
          <w:p w14:paraId="6D4F1F33" w14:textId="77777777" w:rsidR="00393EBC" w:rsidRPr="009E328D" w:rsidRDefault="00393EBC" w:rsidP="00F22E76">
            <w:pPr>
              <w:tabs>
                <w:tab w:val="left" w:pos="567"/>
              </w:tabs>
              <w:rPr>
                <w:bCs/>
              </w:rPr>
            </w:pPr>
            <w:proofErr w:type="spellStart"/>
            <w:r w:rsidRPr="009E328D">
              <w:rPr>
                <w:bCs/>
              </w:rPr>
              <w:t>Tlf</w:t>
            </w:r>
            <w:proofErr w:type="spellEnd"/>
            <w:r w:rsidRPr="009E328D">
              <w:rPr>
                <w:bCs/>
              </w:rPr>
              <w:t xml:space="preserve">: </w:t>
            </w:r>
            <w:r w:rsidRPr="009E328D">
              <w:t>+</w:t>
            </w:r>
            <w:r w:rsidRPr="009E328D">
              <w:rPr>
                <w:szCs w:val="20"/>
              </w:rPr>
              <w:t>45 787 68 400</w:t>
            </w:r>
          </w:p>
          <w:p w14:paraId="0F6CDF1E" w14:textId="77777777" w:rsidR="00393EBC" w:rsidRPr="009E328D" w:rsidRDefault="00393EBC" w:rsidP="00F22E76">
            <w:pPr>
              <w:tabs>
                <w:tab w:val="left" w:pos="567"/>
              </w:tabs>
              <w:rPr>
                <w:noProof/>
              </w:rPr>
            </w:pPr>
            <w:r w:rsidRPr="009E328D">
              <w:rPr>
                <w:noProof/>
              </w:rPr>
              <w:t>PV-Norway@zentiva.com</w:t>
            </w:r>
          </w:p>
        </w:tc>
      </w:tr>
      <w:tr w:rsidR="00393EBC" w:rsidRPr="009E328D" w14:paraId="377E3A0C" w14:textId="77777777" w:rsidTr="00F22E76">
        <w:trPr>
          <w:gridBefore w:val="1"/>
          <w:wBefore w:w="34" w:type="dxa"/>
          <w:trHeight w:val="1134"/>
        </w:trPr>
        <w:tc>
          <w:tcPr>
            <w:tcW w:w="4644" w:type="dxa"/>
          </w:tcPr>
          <w:p w14:paraId="5B4EFC45" w14:textId="77777777" w:rsidR="00393EBC" w:rsidRPr="009E328D" w:rsidRDefault="00393EBC" w:rsidP="00F22E76">
            <w:pPr>
              <w:tabs>
                <w:tab w:val="left" w:pos="567"/>
              </w:tabs>
              <w:rPr>
                <w:noProof/>
              </w:rPr>
            </w:pPr>
            <w:r w:rsidRPr="009E328D">
              <w:rPr>
                <w:b/>
                <w:noProof/>
              </w:rPr>
              <w:t>Ελλάδα</w:t>
            </w:r>
          </w:p>
          <w:p w14:paraId="0030D2F0" w14:textId="77777777" w:rsidR="00393EBC" w:rsidRPr="009E328D" w:rsidRDefault="00393EBC" w:rsidP="00F22E76">
            <w:pPr>
              <w:tabs>
                <w:tab w:val="left" w:pos="567"/>
              </w:tabs>
            </w:pPr>
            <w:r w:rsidRPr="009E328D">
              <w:t xml:space="preserve">Zentiva, </w:t>
            </w:r>
            <w:proofErr w:type="spellStart"/>
            <w:r w:rsidRPr="009E328D">
              <w:t>k.s</w:t>
            </w:r>
            <w:proofErr w:type="spellEnd"/>
            <w:r w:rsidRPr="009E328D">
              <w:t>.</w:t>
            </w:r>
          </w:p>
          <w:p w14:paraId="6C18FBEE" w14:textId="77777777" w:rsidR="00393EBC" w:rsidRPr="009E328D" w:rsidRDefault="00393EBC" w:rsidP="00F22E76">
            <w:pPr>
              <w:tabs>
                <w:tab w:val="left" w:pos="567"/>
              </w:tabs>
            </w:pPr>
            <w:proofErr w:type="spellStart"/>
            <w:r w:rsidRPr="009E328D">
              <w:t>Τηλ</w:t>
            </w:r>
            <w:proofErr w:type="spellEnd"/>
            <w:r w:rsidRPr="009E328D">
              <w:t>: +30 211 198 7510</w:t>
            </w:r>
          </w:p>
          <w:p w14:paraId="1585C2E4" w14:textId="77777777" w:rsidR="00393EBC" w:rsidRPr="009E328D" w:rsidRDefault="00393EBC" w:rsidP="00F22E76">
            <w:pPr>
              <w:tabs>
                <w:tab w:val="left" w:pos="-720"/>
                <w:tab w:val="left" w:pos="567"/>
              </w:tabs>
              <w:suppressAutoHyphens/>
              <w:rPr>
                <w:noProof/>
              </w:rPr>
            </w:pPr>
            <w:r w:rsidRPr="009E328D">
              <w:rPr>
                <w:noProof/>
              </w:rPr>
              <w:t>PV-Greece@zentiva.com</w:t>
            </w:r>
          </w:p>
        </w:tc>
        <w:tc>
          <w:tcPr>
            <w:tcW w:w="4678" w:type="dxa"/>
          </w:tcPr>
          <w:p w14:paraId="47925635" w14:textId="77777777" w:rsidR="00393EBC" w:rsidRPr="009E328D" w:rsidRDefault="00393EBC" w:rsidP="00F22E76">
            <w:pPr>
              <w:tabs>
                <w:tab w:val="left" w:pos="-720"/>
                <w:tab w:val="left" w:pos="567"/>
              </w:tabs>
              <w:suppressAutoHyphens/>
              <w:rPr>
                <w:noProof/>
              </w:rPr>
            </w:pPr>
            <w:r w:rsidRPr="009E328D">
              <w:rPr>
                <w:b/>
                <w:noProof/>
              </w:rPr>
              <w:t>Österreich</w:t>
            </w:r>
          </w:p>
          <w:p w14:paraId="5401FDA1" w14:textId="77777777" w:rsidR="00393EBC" w:rsidRPr="009E328D" w:rsidRDefault="00393EBC" w:rsidP="00F22E76">
            <w:pPr>
              <w:tabs>
                <w:tab w:val="left" w:pos="567"/>
              </w:tabs>
              <w:rPr>
                <w:bCs/>
              </w:rPr>
            </w:pPr>
            <w:r w:rsidRPr="009E328D">
              <w:rPr>
                <w:bCs/>
              </w:rPr>
              <w:t xml:space="preserve">Zentiva, </w:t>
            </w:r>
            <w:proofErr w:type="spellStart"/>
            <w:r w:rsidRPr="009E328D">
              <w:rPr>
                <w:bCs/>
              </w:rPr>
              <w:t>k.s</w:t>
            </w:r>
            <w:proofErr w:type="spellEnd"/>
            <w:r w:rsidRPr="009E328D">
              <w:rPr>
                <w:bCs/>
              </w:rPr>
              <w:t>.</w:t>
            </w:r>
          </w:p>
          <w:p w14:paraId="6B6BE32D" w14:textId="77777777" w:rsidR="00393EBC" w:rsidRPr="009E328D" w:rsidRDefault="00393EBC" w:rsidP="00F22E76">
            <w:pPr>
              <w:tabs>
                <w:tab w:val="left" w:pos="567"/>
              </w:tabs>
              <w:rPr>
                <w:bCs/>
              </w:rPr>
            </w:pPr>
            <w:r w:rsidRPr="009E328D">
              <w:rPr>
                <w:bCs/>
              </w:rPr>
              <w:t>Tel: +</w:t>
            </w:r>
            <w:r w:rsidRPr="009E328D">
              <w:t>43 720 778 877</w:t>
            </w:r>
          </w:p>
          <w:p w14:paraId="24F71F73" w14:textId="77777777" w:rsidR="00393EBC" w:rsidRPr="009E328D" w:rsidRDefault="00393EBC" w:rsidP="00F22E76">
            <w:pPr>
              <w:tabs>
                <w:tab w:val="left" w:pos="-720"/>
                <w:tab w:val="left" w:pos="567"/>
              </w:tabs>
              <w:suppressAutoHyphens/>
              <w:rPr>
                <w:noProof/>
              </w:rPr>
            </w:pPr>
            <w:r w:rsidRPr="009E328D">
              <w:rPr>
                <w:noProof/>
              </w:rPr>
              <w:t>PV-Austria@zentiva.com</w:t>
            </w:r>
          </w:p>
        </w:tc>
      </w:tr>
      <w:tr w:rsidR="00393EBC" w:rsidRPr="009E328D" w14:paraId="73517B91" w14:textId="77777777" w:rsidTr="00F22E76">
        <w:trPr>
          <w:trHeight w:val="1134"/>
        </w:trPr>
        <w:tc>
          <w:tcPr>
            <w:tcW w:w="4678" w:type="dxa"/>
            <w:gridSpan w:val="2"/>
          </w:tcPr>
          <w:p w14:paraId="0085ABD7" w14:textId="77777777" w:rsidR="00393EBC" w:rsidRPr="009E328D" w:rsidRDefault="00393EBC" w:rsidP="00F22E76">
            <w:pPr>
              <w:tabs>
                <w:tab w:val="left" w:pos="-720"/>
                <w:tab w:val="left" w:pos="567"/>
                <w:tab w:val="left" w:pos="4536"/>
              </w:tabs>
              <w:suppressAutoHyphens/>
              <w:rPr>
                <w:b/>
                <w:noProof/>
              </w:rPr>
            </w:pPr>
            <w:r w:rsidRPr="009E328D">
              <w:rPr>
                <w:b/>
                <w:noProof/>
              </w:rPr>
              <w:t>España</w:t>
            </w:r>
          </w:p>
          <w:p w14:paraId="231E038A" w14:textId="77777777" w:rsidR="00393EBC" w:rsidRPr="009E328D" w:rsidRDefault="00393EBC" w:rsidP="00F22E76">
            <w:pPr>
              <w:tabs>
                <w:tab w:val="left" w:pos="567"/>
              </w:tabs>
            </w:pPr>
            <w:r w:rsidRPr="009E328D">
              <w:t>Zentiva, Spain S.L.U.,</w:t>
            </w:r>
          </w:p>
          <w:p w14:paraId="517A93F5" w14:textId="6FFB9BA9" w:rsidR="00393EBC" w:rsidRPr="009E328D" w:rsidRDefault="00393EBC" w:rsidP="00F22E76">
            <w:pPr>
              <w:tabs>
                <w:tab w:val="left" w:pos="567"/>
              </w:tabs>
            </w:pPr>
            <w:r w:rsidRPr="009E328D">
              <w:t>Tel: +</w:t>
            </w:r>
            <w:ins w:id="18" w:author="Author">
              <w:r w:rsidR="00021C6A" w:rsidRPr="00F96272">
                <w:rPr>
                  <w:szCs w:val="20"/>
                  <w:lang w:val="de-DE"/>
                </w:rPr>
                <w:t>34</w:t>
              </w:r>
              <w:r w:rsidR="00021C6A">
                <w:rPr>
                  <w:szCs w:val="20"/>
                  <w:lang w:val="de-DE"/>
                </w:rPr>
                <w:t> </w:t>
              </w:r>
              <w:r w:rsidR="00021C6A" w:rsidRPr="00F96272">
                <w:rPr>
                  <w:szCs w:val="20"/>
                  <w:lang w:val="de-DE"/>
                </w:rPr>
                <w:t>671</w:t>
              </w:r>
              <w:r w:rsidR="00021C6A">
                <w:rPr>
                  <w:szCs w:val="20"/>
                  <w:lang w:val="de-DE"/>
                </w:rPr>
                <w:t> </w:t>
              </w:r>
              <w:r w:rsidR="00021C6A" w:rsidRPr="00F96272">
                <w:rPr>
                  <w:szCs w:val="20"/>
                  <w:lang w:val="de-DE"/>
                </w:rPr>
                <w:t>365</w:t>
              </w:r>
              <w:r w:rsidR="00021C6A">
                <w:rPr>
                  <w:szCs w:val="20"/>
                  <w:lang w:val="de-DE"/>
                </w:rPr>
                <w:t> </w:t>
              </w:r>
              <w:r w:rsidR="00021C6A" w:rsidRPr="00F96272">
                <w:rPr>
                  <w:szCs w:val="20"/>
                  <w:lang w:val="de-DE"/>
                </w:rPr>
                <w:t>828</w:t>
              </w:r>
            </w:ins>
            <w:del w:id="19" w:author="Author">
              <w:r w:rsidRPr="009E328D" w:rsidDel="00021C6A">
                <w:delText>34 </w:delText>
              </w:r>
              <w:r w:rsidR="00090632" w:rsidDel="00021C6A">
                <w:delText>91</w:delText>
              </w:r>
              <w:r w:rsidR="00090632" w:rsidRPr="009E328D" w:rsidDel="00021C6A">
                <w:delText> </w:delText>
              </w:r>
              <w:r w:rsidRPr="009E328D" w:rsidDel="00021C6A">
                <w:delText>111 58 93</w:delText>
              </w:r>
            </w:del>
          </w:p>
          <w:p w14:paraId="668B06A4" w14:textId="77777777" w:rsidR="00393EBC" w:rsidRPr="009E328D" w:rsidRDefault="00393EBC" w:rsidP="00F22E76">
            <w:pPr>
              <w:tabs>
                <w:tab w:val="left" w:pos="-720"/>
                <w:tab w:val="left" w:pos="567"/>
              </w:tabs>
              <w:suppressAutoHyphens/>
              <w:rPr>
                <w:noProof/>
              </w:rPr>
            </w:pPr>
            <w:r w:rsidRPr="009E328D">
              <w:rPr>
                <w:noProof/>
              </w:rPr>
              <w:t>PV-Spain@zentiva.com</w:t>
            </w:r>
          </w:p>
        </w:tc>
        <w:tc>
          <w:tcPr>
            <w:tcW w:w="4678" w:type="dxa"/>
          </w:tcPr>
          <w:p w14:paraId="7E8AA1A2" w14:textId="77777777" w:rsidR="00393EBC" w:rsidRPr="009E328D" w:rsidRDefault="00393EBC" w:rsidP="00F22E76">
            <w:pPr>
              <w:tabs>
                <w:tab w:val="left" w:pos="-720"/>
                <w:tab w:val="left" w:pos="567"/>
              </w:tabs>
              <w:suppressAutoHyphens/>
              <w:rPr>
                <w:b/>
                <w:bCs/>
                <w:i/>
                <w:iCs/>
                <w:noProof/>
              </w:rPr>
            </w:pPr>
            <w:r w:rsidRPr="009E328D">
              <w:rPr>
                <w:b/>
                <w:noProof/>
              </w:rPr>
              <w:t>Polska</w:t>
            </w:r>
          </w:p>
          <w:p w14:paraId="2767BED0" w14:textId="77777777" w:rsidR="00393EBC" w:rsidRPr="009E328D" w:rsidRDefault="00393EBC" w:rsidP="00F22E76">
            <w:pPr>
              <w:tabs>
                <w:tab w:val="left" w:pos="567"/>
              </w:tabs>
              <w:rPr>
                <w:bCs/>
              </w:rPr>
            </w:pPr>
            <w:r w:rsidRPr="009E328D">
              <w:rPr>
                <w:bCs/>
              </w:rPr>
              <w:t xml:space="preserve">Zentiva </w:t>
            </w:r>
            <w:proofErr w:type="spellStart"/>
            <w:r w:rsidRPr="009E328D">
              <w:rPr>
                <w:bCs/>
              </w:rPr>
              <w:t>Polska</w:t>
            </w:r>
            <w:proofErr w:type="spellEnd"/>
            <w:r w:rsidRPr="009E328D">
              <w:rPr>
                <w:bCs/>
              </w:rPr>
              <w:t xml:space="preserve"> Sp. z </w:t>
            </w:r>
            <w:proofErr w:type="spellStart"/>
            <w:r w:rsidRPr="009E328D">
              <w:rPr>
                <w:bCs/>
              </w:rPr>
              <w:t>o.o</w:t>
            </w:r>
            <w:proofErr w:type="spellEnd"/>
            <w:r w:rsidRPr="009E328D">
              <w:rPr>
                <w:bCs/>
              </w:rPr>
              <w:t>.</w:t>
            </w:r>
          </w:p>
          <w:p w14:paraId="520FE7E2" w14:textId="77777777" w:rsidR="00393EBC" w:rsidRPr="009E328D" w:rsidRDefault="00393EBC" w:rsidP="00F22E76">
            <w:pPr>
              <w:tabs>
                <w:tab w:val="left" w:pos="-720"/>
                <w:tab w:val="left" w:pos="567"/>
              </w:tabs>
              <w:suppressAutoHyphens/>
              <w:rPr>
                <w:bCs/>
              </w:rPr>
            </w:pPr>
            <w:r w:rsidRPr="009E328D">
              <w:rPr>
                <w:bCs/>
              </w:rPr>
              <w:t>Tel: + 48 22 375 92 00</w:t>
            </w:r>
          </w:p>
          <w:p w14:paraId="473FBD64" w14:textId="77777777" w:rsidR="00393EBC" w:rsidRPr="009E328D" w:rsidRDefault="00393EBC" w:rsidP="00F22E76">
            <w:pPr>
              <w:tabs>
                <w:tab w:val="left" w:pos="-720"/>
                <w:tab w:val="left" w:pos="567"/>
              </w:tabs>
              <w:suppressAutoHyphens/>
              <w:rPr>
                <w:noProof/>
              </w:rPr>
            </w:pPr>
            <w:r w:rsidRPr="009E328D">
              <w:rPr>
                <w:noProof/>
              </w:rPr>
              <w:t>PV-Poland@zentiva.com</w:t>
            </w:r>
          </w:p>
        </w:tc>
      </w:tr>
      <w:tr w:rsidR="00393EBC" w:rsidRPr="009E328D" w14:paraId="2E10AEF1" w14:textId="77777777" w:rsidTr="00F22E76">
        <w:trPr>
          <w:trHeight w:val="1134"/>
        </w:trPr>
        <w:tc>
          <w:tcPr>
            <w:tcW w:w="4678" w:type="dxa"/>
            <w:gridSpan w:val="2"/>
          </w:tcPr>
          <w:p w14:paraId="17FE6C81" w14:textId="77777777" w:rsidR="00393EBC" w:rsidRPr="009E328D" w:rsidRDefault="00393EBC" w:rsidP="00F22E76">
            <w:pPr>
              <w:tabs>
                <w:tab w:val="left" w:pos="-720"/>
                <w:tab w:val="left" w:pos="567"/>
                <w:tab w:val="left" w:pos="4536"/>
              </w:tabs>
              <w:suppressAutoHyphens/>
              <w:rPr>
                <w:b/>
                <w:noProof/>
              </w:rPr>
            </w:pPr>
            <w:r w:rsidRPr="009E328D">
              <w:rPr>
                <w:b/>
                <w:noProof/>
              </w:rPr>
              <w:t>France</w:t>
            </w:r>
          </w:p>
          <w:p w14:paraId="16954A09" w14:textId="77777777" w:rsidR="00393EBC" w:rsidRPr="009E328D" w:rsidRDefault="00393EBC" w:rsidP="00F22E76">
            <w:pPr>
              <w:tabs>
                <w:tab w:val="left" w:pos="567"/>
              </w:tabs>
            </w:pPr>
            <w:r w:rsidRPr="009E328D">
              <w:t xml:space="preserve">Zentiva </w:t>
            </w:r>
            <w:proofErr w:type="spellStart"/>
            <w:r w:rsidRPr="009E328D">
              <w:t>France</w:t>
            </w:r>
            <w:proofErr w:type="spellEnd"/>
          </w:p>
          <w:p w14:paraId="78460572" w14:textId="77777777" w:rsidR="00393EBC" w:rsidRPr="009E328D" w:rsidRDefault="00393EBC" w:rsidP="00F22E76">
            <w:pPr>
              <w:tabs>
                <w:tab w:val="left" w:pos="567"/>
              </w:tabs>
            </w:pPr>
            <w:proofErr w:type="spellStart"/>
            <w:r w:rsidRPr="009E328D">
              <w:t>Tél</w:t>
            </w:r>
            <w:proofErr w:type="spellEnd"/>
            <w:r w:rsidRPr="009E328D">
              <w:t xml:space="preserve">: +33 (0) 800 089 219 </w:t>
            </w:r>
          </w:p>
          <w:p w14:paraId="314BDFE0" w14:textId="77777777" w:rsidR="00393EBC" w:rsidRPr="009E328D" w:rsidRDefault="00393EBC" w:rsidP="00F22E76">
            <w:pPr>
              <w:tabs>
                <w:tab w:val="left" w:pos="567"/>
              </w:tabs>
              <w:rPr>
                <w:b/>
                <w:noProof/>
              </w:rPr>
            </w:pPr>
            <w:r w:rsidRPr="009E328D">
              <w:rPr>
                <w:noProof/>
              </w:rPr>
              <w:t>PV-France@zentiva.com</w:t>
            </w:r>
          </w:p>
        </w:tc>
        <w:tc>
          <w:tcPr>
            <w:tcW w:w="4678" w:type="dxa"/>
          </w:tcPr>
          <w:p w14:paraId="46D858C9" w14:textId="77777777" w:rsidR="00393EBC" w:rsidRPr="009E328D" w:rsidRDefault="00393EBC" w:rsidP="00F22E76">
            <w:pPr>
              <w:tabs>
                <w:tab w:val="left" w:pos="-720"/>
                <w:tab w:val="left" w:pos="567"/>
              </w:tabs>
              <w:suppressAutoHyphens/>
              <w:rPr>
                <w:noProof/>
              </w:rPr>
            </w:pPr>
            <w:r w:rsidRPr="009E328D">
              <w:rPr>
                <w:b/>
                <w:noProof/>
              </w:rPr>
              <w:t>Portugal</w:t>
            </w:r>
          </w:p>
          <w:p w14:paraId="74D2EAA3" w14:textId="77777777" w:rsidR="00393EBC" w:rsidRPr="009E328D" w:rsidRDefault="00393EBC" w:rsidP="00F22E76">
            <w:pPr>
              <w:tabs>
                <w:tab w:val="left" w:pos="567"/>
              </w:tabs>
              <w:rPr>
                <w:bCs/>
              </w:rPr>
            </w:pPr>
            <w:r w:rsidRPr="009E328D">
              <w:rPr>
                <w:bCs/>
              </w:rPr>
              <w:t xml:space="preserve">Zentiva Portugal, </w:t>
            </w:r>
            <w:proofErr w:type="spellStart"/>
            <w:r w:rsidRPr="009E328D">
              <w:rPr>
                <w:bCs/>
              </w:rPr>
              <w:t>Lda</w:t>
            </w:r>
            <w:proofErr w:type="spellEnd"/>
          </w:p>
          <w:p w14:paraId="5A806454" w14:textId="77777777" w:rsidR="00393EBC" w:rsidRPr="009E328D" w:rsidRDefault="00393EBC" w:rsidP="00F22E76">
            <w:pPr>
              <w:tabs>
                <w:tab w:val="left" w:pos="567"/>
              </w:tabs>
              <w:rPr>
                <w:bCs/>
              </w:rPr>
            </w:pPr>
            <w:r w:rsidRPr="009E328D">
              <w:rPr>
                <w:bCs/>
              </w:rPr>
              <w:t>Tel: +351210601360</w:t>
            </w:r>
          </w:p>
          <w:p w14:paraId="0A95C0C3" w14:textId="77777777" w:rsidR="00393EBC" w:rsidRPr="009E328D" w:rsidRDefault="00393EBC" w:rsidP="00F22E76">
            <w:pPr>
              <w:tabs>
                <w:tab w:val="left" w:pos="-720"/>
                <w:tab w:val="left" w:pos="567"/>
              </w:tabs>
              <w:suppressAutoHyphens/>
              <w:rPr>
                <w:noProof/>
              </w:rPr>
            </w:pPr>
            <w:r w:rsidRPr="009E328D">
              <w:rPr>
                <w:noProof/>
              </w:rPr>
              <w:t>PV-Portugal@zentiva.com</w:t>
            </w:r>
          </w:p>
        </w:tc>
      </w:tr>
      <w:tr w:rsidR="00393EBC" w:rsidRPr="009E328D" w14:paraId="26DA84DE" w14:textId="77777777" w:rsidTr="00F22E76">
        <w:trPr>
          <w:trHeight w:val="1134"/>
        </w:trPr>
        <w:tc>
          <w:tcPr>
            <w:tcW w:w="4678" w:type="dxa"/>
            <w:gridSpan w:val="2"/>
          </w:tcPr>
          <w:p w14:paraId="51140C92" w14:textId="77777777" w:rsidR="00393EBC" w:rsidRPr="009E328D" w:rsidRDefault="00393EBC" w:rsidP="00F22E76">
            <w:pPr>
              <w:tabs>
                <w:tab w:val="left" w:pos="567"/>
              </w:tabs>
              <w:rPr>
                <w:noProof/>
              </w:rPr>
            </w:pPr>
            <w:r w:rsidRPr="009E328D">
              <w:rPr>
                <w:noProof/>
              </w:rPr>
              <w:br w:type="page"/>
            </w:r>
            <w:r w:rsidRPr="009E328D">
              <w:rPr>
                <w:b/>
                <w:noProof/>
              </w:rPr>
              <w:t>Hrvatska</w:t>
            </w:r>
          </w:p>
          <w:p w14:paraId="09331FA6" w14:textId="77777777" w:rsidR="00393EBC" w:rsidRPr="009E328D" w:rsidRDefault="00393EBC" w:rsidP="00F22E76">
            <w:pPr>
              <w:tabs>
                <w:tab w:val="left" w:pos="567"/>
              </w:tabs>
            </w:pPr>
            <w:r w:rsidRPr="009E328D">
              <w:t xml:space="preserve">Zentiva </w:t>
            </w:r>
            <w:proofErr w:type="spellStart"/>
            <w:r w:rsidRPr="009E328D">
              <w:t>d.o.o</w:t>
            </w:r>
            <w:proofErr w:type="spellEnd"/>
            <w:r w:rsidRPr="009E328D">
              <w:t>.</w:t>
            </w:r>
          </w:p>
          <w:p w14:paraId="0951D848" w14:textId="77777777" w:rsidR="00393EBC" w:rsidRPr="009E328D" w:rsidRDefault="00393EBC" w:rsidP="00F22E76">
            <w:pPr>
              <w:tabs>
                <w:tab w:val="left" w:pos="-720"/>
                <w:tab w:val="left" w:pos="567"/>
              </w:tabs>
              <w:suppressAutoHyphens/>
            </w:pPr>
            <w:r w:rsidRPr="009E328D">
              <w:rPr>
                <w:rFonts w:eastAsia="SimSun"/>
                <w:lang w:eastAsia="zh-CN"/>
              </w:rPr>
              <w:t>Tel: +</w:t>
            </w:r>
            <w:r w:rsidRPr="009E328D">
              <w:t>385 1 6641 830</w:t>
            </w:r>
          </w:p>
          <w:p w14:paraId="23E305BE" w14:textId="77777777" w:rsidR="00393EBC" w:rsidRPr="009E328D" w:rsidRDefault="00393EBC" w:rsidP="00F22E76">
            <w:pPr>
              <w:tabs>
                <w:tab w:val="left" w:pos="-720"/>
                <w:tab w:val="left" w:pos="567"/>
              </w:tabs>
              <w:suppressAutoHyphens/>
              <w:rPr>
                <w:noProof/>
              </w:rPr>
            </w:pPr>
            <w:r w:rsidRPr="009E328D">
              <w:rPr>
                <w:noProof/>
              </w:rPr>
              <w:t>PV-Croatia@zentiva.com</w:t>
            </w:r>
          </w:p>
        </w:tc>
        <w:tc>
          <w:tcPr>
            <w:tcW w:w="4678" w:type="dxa"/>
          </w:tcPr>
          <w:p w14:paraId="57601DB8" w14:textId="77777777" w:rsidR="00393EBC" w:rsidRPr="009E328D" w:rsidRDefault="00393EBC" w:rsidP="00F22E76">
            <w:pPr>
              <w:tabs>
                <w:tab w:val="left" w:pos="567"/>
              </w:tabs>
              <w:rPr>
                <w:b/>
              </w:rPr>
            </w:pPr>
            <w:proofErr w:type="spellStart"/>
            <w:r w:rsidRPr="009E328D">
              <w:rPr>
                <w:b/>
              </w:rPr>
              <w:t>România</w:t>
            </w:r>
            <w:proofErr w:type="spellEnd"/>
          </w:p>
          <w:p w14:paraId="1D60F190" w14:textId="77777777" w:rsidR="00393EBC" w:rsidRPr="009E328D" w:rsidRDefault="00393EBC" w:rsidP="00F22E76">
            <w:pPr>
              <w:tabs>
                <w:tab w:val="left" w:pos="567"/>
              </w:tabs>
            </w:pPr>
            <w:r w:rsidRPr="009E328D">
              <w:t>ZENTIVA S.A.</w:t>
            </w:r>
          </w:p>
          <w:p w14:paraId="2B1FF35C" w14:textId="77777777" w:rsidR="00393EBC" w:rsidRPr="009E328D" w:rsidRDefault="00393EBC" w:rsidP="00F22E76">
            <w:pPr>
              <w:tabs>
                <w:tab w:val="left" w:pos="567"/>
              </w:tabs>
            </w:pPr>
            <w:r w:rsidRPr="009E328D">
              <w:t>Tel: +4 021.304.7597</w:t>
            </w:r>
          </w:p>
          <w:p w14:paraId="03C7E64B" w14:textId="77777777" w:rsidR="00393EBC" w:rsidRPr="009E328D" w:rsidRDefault="00393EBC" w:rsidP="00F22E76">
            <w:pPr>
              <w:tabs>
                <w:tab w:val="left" w:pos="567"/>
              </w:tabs>
            </w:pPr>
            <w:r w:rsidRPr="009E328D">
              <w:t>PV-Romania@zentiva.com</w:t>
            </w:r>
          </w:p>
        </w:tc>
      </w:tr>
      <w:tr w:rsidR="00393EBC" w:rsidRPr="009E328D" w14:paraId="1613B3A4" w14:textId="77777777" w:rsidTr="00F22E76">
        <w:trPr>
          <w:trHeight w:val="1134"/>
        </w:trPr>
        <w:tc>
          <w:tcPr>
            <w:tcW w:w="4678" w:type="dxa"/>
            <w:gridSpan w:val="2"/>
          </w:tcPr>
          <w:p w14:paraId="28280647" w14:textId="77777777" w:rsidR="00393EBC" w:rsidRPr="009E328D" w:rsidRDefault="00393EBC" w:rsidP="00F22E76">
            <w:pPr>
              <w:tabs>
                <w:tab w:val="left" w:pos="567"/>
              </w:tabs>
              <w:rPr>
                <w:noProof/>
              </w:rPr>
            </w:pPr>
            <w:r w:rsidRPr="009E328D">
              <w:rPr>
                <w:b/>
                <w:noProof/>
              </w:rPr>
              <w:t>Ireland</w:t>
            </w:r>
          </w:p>
          <w:p w14:paraId="22858C2A" w14:textId="77777777" w:rsidR="00393EBC" w:rsidRPr="009E328D" w:rsidRDefault="00393EBC" w:rsidP="00F22E76">
            <w:pPr>
              <w:tabs>
                <w:tab w:val="left" w:pos="567"/>
              </w:tabs>
            </w:pPr>
            <w:r w:rsidRPr="009E328D">
              <w:t xml:space="preserve">Zentiva, </w:t>
            </w:r>
            <w:proofErr w:type="spellStart"/>
            <w:r w:rsidRPr="009E328D">
              <w:t>k.s</w:t>
            </w:r>
            <w:proofErr w:type="spellEnd"/>
            <w:r w:rsidRPr="009E328D">
              <w:t>.</w:t>
            </w:r>
          </w:p>
          <w:p w14:paraId="0E0E248A" w14:textId="44EA6AC7" w:rsidR="00090632" w:rsidRDefault="00090632" w:rsidP="00090632">
            <w:pPr>
              <w:tabs>
                <w:tab w:val="left" w:pos="567"/>
              </w:tabs>
              <w:rPr>
                <w:szCs w:val="20"/>
                <w:lang w:val="de-DE"/>
              </w:rPr>
            </w:pPr>
            <w:r w:rsidRPr="00A332DD">
              <w:rPr>
                <w:szCs w:val="20"/>
                <w:lang w:val="de-DE"/>
              </w:rPr>
              <w:t>Tel: +353 818 882</w:t>
            </w:r>
            <w:r w:rsidR="00F94584">
              <w:rPr>
                <w:szCs w:val="20"/>
                <w:lang w:val="de-DE"/>
              </w:rPr>
              <w:t> </w:t>
            </w:r>
            <w:r w:rsidRPr="00A332DD">
              <w:rPr>
                <w:szCs w:val="20"/>
                <w:lang w:val="de-DE"/>
              </w:rPr>
              <w:t>243</w:t>
            </w:r>
          </w:p>
          <w:p w14:paraId="6CD72EFD" w14:textId="57B5AF6D" w:rsidR="00090632" w:rsidRPr="009E328D" w:rsidRDefault="00F94584" w:rsidP="00F94584">
            <w:pPr>
              <w:tabs>
                <w:tab w:val="left" w:pos="567"/>
              </w:tabs>
              <w:rPr>
                <w:b/>
                <w:noProof/>
              </w:rPr>
            </w:pPr>
            <w:r>
              <w:rPr>
                <w:szCs w:val="20"/>
                <w:lang w:val="de-DE"/>
              </w:rPr>
              <w:t>PV-Ireland@zentiva.com</w:t>
            </w:r>
          </w:p>
        </w:tc>
        <w:tc>
          <w:tcPr>
            <w:tcW w:w="4678" w:type="dxa"/>
          </w:tcPr>
          <w:p w14:paraId="163290AE" w14:textId="77777777" w:rsidR="00393EBC" w:rsidRPr="009E328D" w:rsidRDefault="00393EBC" w:rsidP="00F22E76">
            <w:pPr>
              <w:tabs>
                <w:tab w:val="left" w:pos="567"/>
              </w:tabs>
              <w:rPr>
                <w:noProof/>
              </w:rPr>
            </w:pPr>
            <w:r w:rsidRPr="009E328D">
              <w:rPr>
                <w:b/>
                <w:noProof/>
              </w:rPr>
              <w:t>Slovenija</w:t>
            </w:r>
          </w:p>
          <w:p w14:paraId="2CE524ED" w14:textId="77777777" w:rsidR="00393EBC" w:rsidRPr="009E328D" w:rsidRDefault="00393EBC" w:rsidP="00F22E76">
            <w:pPr>
              <w:tabs>
                <w:tab w:val="left" w:pos="567"/>
              </w:tabs>
              <w:rPr>
                <w:bCs/>
              </w:rPr>
            </w:pPr>
            <w:r w:rsidRPr="009E328D">
              <w:rPr>
                <w:bCs/>
              </w:rPr>
              <w:t xml:space="preserve">Zentiva, </w:t>
            </w:r>
            <w:proofErr w:type="spellStart"/>
            <w:r w:rsidRPr="009E328D">
              <w:rPr>
                <w:bCs/>
              </w:rPr>
              <w:t>k.s</w:t>
            </w:r>
            <w:proofErr w:type="spellEnd"/>
            <w:r w:rsidRPr="009E328D">
              <w:rPr>
                <w:bCs/>
              </w:rPr>
              <w:t>.</w:t>
            </w:r>
          </w:p>
          <w:p w14:paraId="6DC65709" w14:textId="77777777" w:rsidR="00393EBC" w:rsidRPr="009E328D" w:rsidRDefault="00393EBC" w:rsidP="00F22E76">
            <w:pPr>
              <w:tabs>
                <w:tab w:val="left" w:pos="567"/>
              </w:tabs>
              <w:rPr>
                <w:bCs/>
              </w:rPr>
            </w:pPr>
            <w:r w:rsidRPr="009E328D">
              <w:rPr>
                <w:bCs/>
              </w:rPr>
              <w:t>Tel: +</w:t>
            </w:r>
            <w:r w:rsidRPr="009E328D">
              <w:t>386 360 00 408</w:t>
            </w:r>
          </w:p>
          <w:p w14:paraId="6D05E449" w14:textId="77777777" w:rsidR="00393EBC" w:rsidRPr="009E328D" w:rsidRDefault="00393EBC" w:rsidP="00F22E76">
            <w:pPr>
              <w:tabs>
                <w:tab w:val="left" w:pos="-720"/>
                <w:tab w:val="left" w:pos="567"/>
              </w:tabs>
              <w:suppressAutoHyphens/>
              <w:rPr>
                <w:b/>
                <w:noProof/>
              </w:rPr>
            </w:pPr>
            <w:r w:rsidRPr="009E328D">
              <w:rPr>
                <w:noProof/>
              </w:rPr>
              <w:t>PV-Slovenia@zentiva.com</w:t>
            </w:r>
          </w:p>
        </w:tc>
      </w:tr>
      <w:tr w:rsidR="00393EBC" w:rsidRPr="009E328D" w14:paraId="6C2C8B7B" w14:textId="77777777" w:rsidTr="00F22E76">
        <w:trPr>
          <w:trHeight w:val="1134"/>
        </w:trPr>
        <w:tc>
          <w:tcPr>
            <w:tcW w:w="4678" w:type="dxa"/>
            <w:gridSpan w:val="2"/>
          </w:tcPr>
          <w:p w14:paraId="0CDF5C72" w14:textId="77777777" w:rsidR="00393EBC" w:rsidRPr="009E328D" w:rsidRDefault="00393EBC" w:rsidP="00F22E76">
            <w:pPr>
              <w:tabs>
                <w:tab w:val="left" w:pos="567"/>
              </w:tabs>
              <w:rPr>
                <w:b/>
                <w:noProof/>
              </w:rPr>
            </w:pPr>
            <w:r w:rsidRPr="009E328D">
              <w:rPr>
                <w:b/>
                <w:noProof/>
              </w:rPr>
              <w:t>Ísland</w:t>
            </w:r>
          </w:p>
          <w:p w14:paraId="6FEA27ED" w14:textId="77777777" w:rsidR="00393EBC" w:rsidRPr="009E328D" w:rsidRDefault="00393EBC" w:rsidP="00F22E76">
            <w:pPr>
              <w:tabs>
                <w:tab w:val="left" w:pos="567"/>
              </w:tabs>
            </w:pPr>
            <w:r w:rsidRPr="009E328D">
              <w:t xml:space="preserve">Zentiva </w:t>
            </w:r>
            <w:proofErr w:type="spellStart"/>
            <w:r w:rsidRPr="009E328D">
              <w:t>Denmark</w:t>
            </w:r>
            <w:proofErr w:type="spellEnd"/>
            <w:r w:rsidRPr="009E328D">
              <w:t xml:space="preserve"> </w:t>
            </w:r>
            <w:proofErr w:type="spellStart"/>
            <w:r w:rsidRPr="009E328D">
              <w:t>ApS</w:t>
            </w:r>
            <w:proofErr w:type="spellEnd"/>
          </w:p>
          <w:p w14:paraId="3D4D97D0" w14:textId="77777777" w:rsidR="00F347BB" w:rsidRDefault="00393EBC" w:rsidP="00F22E76">
            <w:pPr>
              <w:tabs>
                <w:tab w:val="left" w:pos="-720"/>
                <w:tab w:val="left" w:pos="567"/>
              </w:tabs>
              <w:suppressAutoHyphens/>
              <w:rPr>
                <w:szCs w:val="20"/>
              </w:rPr>
            </w:pPr>
            <w:r w:rsidRPr="009E328D">
              <w:rPr>
                <w:noProof/>
              </w:rPr>
              <w:t>Sími</w:t>
            </w:r>
            <w:r w:rsidRPr="009E328D">
              <w:t>: +354 539</w:t>
            </w:r>
            <w:r w:rsidRPr="009E328D">
              <w:rPr>
                <w:szCs w:val="20"/>
              </w:rPr>
              <w:t> 5025</w:t>
            </w:r>
          </w:p>
          <w:p w14:paraId="050A96E1" w14:textId="5620A458" w:rsidR="00393EBC" w:rsidRPr="009E328D" w:rsidRDefault="00393EBC" w:rsidP="00F22E76">
            <w:pPr>
              <w:tabs>
                <w:tab w:val="left" w:pos="-720"/>
                <w:tab w:val="left" w:pos="567"/>
              </w:tabs>
              <w:suppressAutoHyphens/>
              <w:rPr>
                <w:noProof/>
              </w:rPr>
            </w:pPr>
            <w:r w:rsidRPr="009E328D">
              <w:rPr>
                <w:noProof/>
              </w:rPr>
              <w:t>PV-Iceland@zentiva.com</w:t>
            </w:r>
          </w:p>
        </w:tc>
        <w:tc>
          <w:tcPr>
            <w:tcW w:w="4678" w:type="dxa"/>
          </w:tcPr>
          <w:p w14:paraId="024AD8E2" w14:textId="77777777" w:rsidR="00393EBC" w:rsidRPr="009E328D" w:rsidRDefault="00393EBC" w:rsidP="00F22E76">
            <w:pPr>
              <w:tabs>
                <w:tab w:val="left" w:pos="-720"/>
                <w:tab w:val="left" w:pos="567"/>
              </w:tabs>
              <w:suppressAutoHyphens/>
              <w:rPr>
                <w:b/>
                <w:noProof/>
              </w:rPr>
            </w:pPr>
            <w:r w:rsidRPr="009E328D">
              <w:rPr>
                <w:b/>
                <w:noProof/>
              </w:rPr>
              <w:t>Slovenská republika</w:t>
            </w:r>
          </w:p>
          <w:p w14:paraId="0C6F10D9" w14:textId="77777777" w:rsidR="00393EBC" w:rsidRPr="009E328D" w:rsidRDefault="00393EBC" w:rsidP="00F22E76">
            <w:pPr>
              <w:tabs>
                <w:tab w:val="left" w:pos="567"/>
              </w:tabs>
              <w:rPr>
                <w:bCs/>
              </w:rPr>
            </w:pPr>
            <w:r w:rsidRPr="009E328D">
              <w:rPr>
                <w:bCs/>
              </w:rPr>
              <w:t xml:space="preserve">Zentiva, </w:t>
            </w:r>
            <w:proofErr w:type="spellStart"/>
            <w:r w:rsidRPr="009E328D">
              <w:rPr>
                <w:bCs/>
              </w:rPr>
              <w:t>a.s</w:t>
            </w:r>
            <w:proofErr w:type="spellEnd"/>
            <w:r w:rsidRPr="009E328D">
              <w:rPr>
                <w:bCs/>
              </w:rPr>
              <w:t>.</w:t>
            </w:r>
          </w:p>
          <w:p w14:paraId="1BE617E6" w14:textId="77777777" w:rsidR="00393EBC" w:rsidRPr="009E328D" w:rsidRDefault="00393EBC" w:rsidP="00F22E76">
            <w:pPr>
              <w:tabs>
                <w:tab w:val="left" w:pos="567"/>
              </w:tabs>
              <w:rPr>
                <w:bCs/>
              </w:rPr>
            </w:pPr>
            <w:r w:rsidRPr="009E328D">
              <w:rPr>
                <w:bCs/>
              </w:rPr>
              <w:t>Tel: +421 2 3918 3010</w:t>
            </w:r>
          </w:p>
          <w:p w14:paraId="652F8C77" w14:textId="77777777" w:rsidR="00393EBC" w:rsidRPr="009E328D" w:rsidRDefault="00393EBC" w:rsidP="00F22E76">
            <w:pPr>
              <w:tabs>
                <w:tab w:val="left" w:pos="-720"/>
                <w:tab w:val="left" w:pos="567"/>
              </w:tabs>
              <w:suppressAutoHyphens/>
              <w:rPr>
                <w:b/>
                <w:noProof/>
              </w:rPr>
            </w:pPr>
            <w:r w:rsidRPr="009E328D">
              <w:rPr>
                <w:noProof/>
              </w:rPr>
              <w:t>PV-Slovakia@zentiva.com</w:t>
            </w:r>
          </w:p>
        </w:tc>
      </w:tr>
      <w:tr w:rsidR="00393EBC" w:rsidRPr="009E328D" w14:paraId="633D9DD3" w14:textId="77777777" w:rsidTr="00F22E76">
        <w:trPr>
          <w:trHeight w:val="1134"/>
        </w:trPr>
        <w:tc>
          <w:tcPr>
            <w:tcW w:w="4678" w:type="dxa"/>
            <w:gridSpan w:val="2"/>
          </w:tcPr>
          <w:p w14:paraId="03EFD28B" w14:textId="77777777" w:rsidR="00393EBC" w:rsidRPr="009E328D" w:rsidRDefault="00393EBC" w:rsidP="00F22E76">
            <w:pPr>
              <w:tabs>
                <w:tab w:val="left" w:pos="567"/>
              </w:tabs>
              <w:rPr>
                <w:noProof/>
              </w:rPr>
            </w:pPr>
            <w:r w:rsidRPr="009E328D">
              <w:rPr>
                <w:b/>
                <w:noProof/>
              </w:rPr>
              <w:lastRenderedPageBreak/>
              <w:t>Italia</w:t>
            </w:r>
          </w:p>
          <w:p w14:paraId="226CBE7E" w14:textId="77777777" w:rsidR="00393EBC" w:rsidRPr="009E328D" w:rsidRDefault="00393EBC" w:rsidP="00F22E76">
            <w:pPr>
              <w:tabs>
                <w:tab w:val="left" w:pos="567"/>
              </w:tabs>
            </w:pPr>
            <w:r w:rsidRPr="009E328D">
              <w:t xml:space="preserve">Zentiva Italia </w:t>
            </w:r>
            <w:proofErr w:type="spellStart"/>
            <w:r w:rsidRPr="009E328D">
              <w:t>S.r.l</w:t>
            </w:r>
            <w:proofErr w:type="spellEnd"/>
            <w:r w:rsidRPr="009E328D">
              <w:t>.</w:t>
            </w:r>
          </w:p>
          <w:p w14:paraId="40D4B0C1" w14:textId="77777777" w:rsidR="00393EBC" w:rsidRPr="009E328D" w:rsidRDefault="00393EBC" w:rsidP="00F22E76">
            <w:pPr>
              <w:tabs>
                <w:tab w:val="left" w:pos="567"/>
              </w:tabs>
            </w:pPr>
            <w:r w:rsidRPr="009E328D">
              <w:t>Tel: +</w:t>
            </w:r>
            <w:r w:rsidRPr="009E328D">
              <w:rPr>
                <w:szCs w:val="20"/>
              </w:rPr>
              <w:t>39 800081631</w:t>
            </w:r>
          </w:p>
          <w:p w14:paraId="3A8DB2CE" w14:textId="77777777" w:rsidR="00393EBC" w:rsidRPr="009E328D" w:rsidRDefault="00393EBC" w:rsidP="00F22E76">
            <w:pPr>
              <w:tabs>
                <w:tab w:val="left" w:pos="567"/>
              </w:tabs>
              <w:rPr>
                <w:b/>
                <w:noProof/>
              </w:rPr>
            </w:pPr>
            <w:r w:rsidRPr="009E328D">
              <w:rPr>
                <w:noProof/>
              </w:rPr>
              <w:t>PV-Italy@zentiva.com</w:t>
            </w:r>
          </w:p>
        </w:tc>
        <w:tc>
          <w:tcPr>
            <w:tcW w:w="4678" w:type="dxa"/>
          </w:tcPr>
          <w:p w14:paraId="691168BE" w14:textId="77777777" w:rsidR="00393EBC" w:rsidRPr="009E328D" w:rsidRDefault="00393EBC" w:rsidP="00F22E76">
            <w:pPr>
              <w:tabs>
                <w:tab w:val="left" w:pos="-720"/>
                <w:tab w:val="left" w:pos="567"/>
                <w:tab w:val="left" w:pos="4536"/>
              </w:tabs>
              <w:suppressAutoHyphens/>
              <w:rPr>
                <w:noProof/>
              </w:rPr>
            </w:pPr>
            <w:r w:rsidRPr="009E328D">
              <w:rPr>
                <w:b/>
                <w:noProof/>
              </w:rPr>
              <w:t>Suomi/Finland</w:t>
            </w:r>
          </w:p>
          <w:p w14:paraId="5BEC2E0B" w14:textId="77777777" w:rsidR="00393EBC" w:rsidRPr="009E328D" w:rsidRDefault="00393EBC" w:rsidP="00F22E76">
            <w:pPr>
              <w:tabs>
                <w:tab w:val="left" w:pos="567"/>
              </w:tabs>
              <w:rPr>
                <w:bCs/>
              </w:rPr>
            </w:pPr>
            <w:r w:rsidRPr="009E328D">
              <w:rPr>
                <w:bCs/>
              </w:rPr>
              <w:t xml:space="preserve">Zentiva </w:t>
            </w:r>
            <w:proofErr w:type="spellStart"/>
            <w:r w:rsidRPr="009E328D">
              <w:t>Denmark</w:t>
            </w:r>
            <w:proofErr w:type="spellEnd"/>
            <w:r w:rsidRPr="009E328D">
              <w:t xml:space="preserve"> </w:t>
            </w:r>
            <w:proofErr w:type="spellStart"/>
            <w:r w:rsidRPr="009E328D">
              <w:t>ApS</w:t>
            </w:r>
            <w:proofErr w:type="spellEnd"/>
          </w:p>
          <w:p w14:paraId="0EAF40DA" w14:textId="77777777" w:rsidR="00393EBC" w:rsidRPr="009E328D" w:rsidRDefault="00393EBC" w:rsidP="00F22E76">
            <w:pPr>
              <w:tabs>
                <w:tab w:val="left" w:pos="567"/>
              </w:tabs>
              <w:rPr>
                <w:bCs/>
              </w:rPr>
            </w:pPr>
            <w:r w:rsidRPr="009E328D">
              <w:rPr>
                <w:bCs/>
              </w:rPr>
              <w:t>Puh/Tel: +</w:t>
            </w:r>
            <w:r w:rsidRPr="009E328D">
              <w:t>358 942 598 648</w:t>
            </w:r>
          </w:p>
          <w:p w14:paraId="7457B166" w14:textId="77777777" w:rsidR="00393EBC" w:rsidRPr="009E328D" w:rsidRDefault="00393EBC" w:rsidP="00F22E76">
            <w:pPr>
              <w:tabs>
                <w:tab w:val="left" w:pos="-720"/>
                <w:tab w:val="left" w:pos="567"/>
              </w:tabs>
              <w:suppressAutoHyphens/>
              <w:rPr>
                <w:noProof/>
              </w:rPr>
            </w:pPr>
            <w:r w:rsidRPr="009E328D">
              <w:rPr>
                <w:noProof/>
              </w:rPr>
              <w:t>PV-Finland@zentiva.com</w:t>
            </w:r>
          </w:p>
        </w:tc>
      </w:tr>
      <w:tr w:rsidR="00393EBC" w:rsidRPr="009E328D" w14:paraId="0F0262B4" w14:textId="77777777" w:rsidTr="00F22E76">
        <w:trPr>
          <w:trHeight w:val="1134"/>
        </w:trPr>
        <w:tc>
          <w:tcPr>
            <w:tcW w:w="4678" w:type="dxa"/>
            <w:gridSpan w:val="2"/>
          </w:tcPr>
          <w:p w14:paraId="4DDC8696" w14:textId="77777777" w:rsidR="00393EBC" w:rsidRPr="009E328D" w:rsidRDefault="00393EBC" w:rsidP="00F22E76">
            <w:pPr>
              <w:tabs>
                <w:tab w:val="left" w:pos="567"/>
              </w:tabs>
              <w:rPr>
                <w:b/>
                <w:noProof/>
              </w:rPr>
            </w:pPr>
            <w:r w:rsidRPr="009E328D">
              <w:rPr>
                <w:b/>
                <w:noProof/>
              </w:rPr>
              <w:t>Κύπρος</w:t>
            </w:r>
          </w:p>
          <w:p w14:paraId="202407A7" w14:textId="77777777" w:rsidR="00393EBC" w:rsidRPr="009E328D" w:rsidRDefault="00393EBC" w:rsidP="00F22E76">
            <w:pPr>
              <w:tabs>
                <w:tab w:val="left" w:pos="567"/>
              </w:tabs>
            </w:pPr>
            <w:r w:rsidRPr="009E328D">
              <w:t xml:space="preserve">Zentiva, </w:t>
            </w:r>
            <w:proofErr w:type="spellStart"/>
            <w:r w:rsidRPr="009E328D">
              <w:t>k.s</w:t>
            </w:r>
            <w:proofErr w:type="spellEnd"/>
            <w:r w:rsidRPr="009E328D">
              <w:t>.</w:t>
            </w:r>
          </w:p>
          <w:p w14:paraId="21465F5F" w14:textId="77777777" w:rsidR="00393EBC" w:rsidRPr="009E328D" w:rsidRDefault="00393EBC" w:rsidP="00F22E76">
            <w:pPr>
              <w:tabs>
                <w:tab w:val="left" w:pos="567"/>
              </w:tabs>
            </w:pPr>
            <w:proofErr w:type="spellStart"/>
            <w:r w:rsidRPr="009E328D">
              <w:t>Τηλ</w:t>
            </w:r>
            <w:proofErr w:type="spellEnd"/>
            <w:r w:rsidRPr="009E328D">
              <w:t>: +</w:t>
            </w:r>
            <w:r w:rsidRPr="009E328D">
              <w:rPr>
                <w:szCs w:val="20"/>
              </w:rPr>
              <w:t>30 211 198 7510</w:t>
            </w:r>
          </w:p>
          <w:p w14:paraId="23C580DA" w14:textId="77777777" w:rsidR="00393EBC" w:rsidRPr="009E328D" w:rsidRDefault="00393EBC" w:rsidP="00F22E76">
            <w:pPr>
              <w:tabs>
                <w:tab w:val="left" w:pos="567"/>
              </w:tabs>
              <w:rPr>
                <w:noProof/>
              </w:rPr>
            </w:pPr>
            <w:r w:rsidRPr="009E328D">
              <w:rPr>
                <w:noProof/>
              </w:rPr>
              <w:t>PV-Cyprus@zentiva.com</w:t>
            </w:r>
          </w:p>
        </w:tc>
        <w:tc>
          <w:tcPr>
            <w:tcW w:w="4678" w:type="dxa"/>
          </w:tcPr>
          <w:p w14:paraId="6AECEDA8" w14:textId="77777777" w:rsidR="00393EBC" w:rsidRPr="009E328D" w:rsidRDefault="00393EBC" w:rsidP="00F22E76">
            <w:pPr>
              <w:tabs>
                <w:tab w:val="left" w:pos="-720"/>
                <w:tab w:val="left" w:pos="567"/>
                <w:tab w:val="left" w:pos="4536"/>
              </w:tabs>
              <w:suppressAutoHyphens/>
              <w:rPr>
                <w:b/>
                <w:noProof/>
              </w:rPr>
            </w:pPr>
            <w:r w:rsidRPr="009E328D">
              <w:rPr>
                <w:b/>
                <w:noProof/>
              </w:rPr>
              <w:t>Sverige</w:t>
            </w:r>
          </w:p>
          <w:p w14:paraId="1E66244B" w14:textId="77777777" w:rsidR="00393EBC" w:rsidRPr="009E328D" w:rsidRDefault="00393EBC" w:rsidP="00F22E76">
            <w:pPr>
              <w:tabs>
                <w:tab w:val="left" w:pos="567"/>
              </w:tabs>
              <w:rPr>
                <w:bCs/>
              </w:rPr>
            </w:pPr>
            <w:r w:rsidRPr="009E328D">
              <w:rPr>
                <w:bCs/>
              </w:rPr>
              <w:t xml:space="preserve">Zentiva </w:t>
            </w:r>
            <w:proofErr w:type="spellStart"/>
            <w:r w:rsidRPr="009E328D">
              <w:t>Denmark</w:t>
            </w:r>
            <w:proofErr w:type="spellEnd"/>
            <w:r w:rsidRPr="009E328D">
              <w:t xml:space="preserve"> </w:t>
            </w:r>
            <w:proofErr w:type="spellStart"/>
            <w:r w:rsidRPr="009E328D">
              <w:t>ApS</w:t>
            </w:r>
            <w:proofErr w:type="spellEnd"/>
          </w:p>
          <w:p w14:paraId="4F8B1834" w14:textId="77777777" w:rsidR="00393EBC" w:rsidRPr="009E328D" w:rsidRDefault="00393EBC" w:rsidP="00F22E76">
            <w:pPr>
              <w:tabs>
                <w:tab w:val="left" w:pos="-720"/>
                <w:tab w:val="left" w:pos="567"/>
                <w:tab w:val="left" w:pos="4536"/>
              </w:tabs>
              <w:suppressAutoHyphens/>
            </w:pPr>
            <w:r w:rsidRPr="009E328D">
              <w:rPr>
                <w:bCs/>
              </w:rPr>
              <w:t>Tel:</w:t>
            </w:r>
            <w:r w:rsidRPr="009E328D">
              <w:t xml:space="preserve"> +46 840 838 822</w:t>
            </w:r>
          </w:p>
          <w:p w14:paraId="262C5D42" w14:textId="77777777" w:rsidR="00393EBC" w:rsidRPr="009E328D" w:rsidRDefault="00393EBC" w:rsidP="00F22E76">
            <w:pPr>
              <w:tabs>
                <w:tab w:val="left" w:pos="-720"/>
                <w:tab w:val="left" w:pos="567"/>
                <w:tab w:val="left" w:pos="4536"/>
              </w:tabs>
              <w:suppressAutoHyphens/>
              <w:rPr>
                <w:b/>
                <w:noProof/>
              </w:rPr>
            </w:pPr>
            <w:r w:rsidRPr="009E328D">
              <w:rPr>
                <w:noProof/>
              </w:rPr>
              <w:t>PV-Sweden@zentiva.com</w:t>
            </w:r>
          </w:p>
        </w:tc>
      </w:tr>
      <w:tr w:rsidR="00393EBC" w:rsidRPr="009E328D" w14:paraId="7171CEBC" w14:textId="77777777" w:rsidTr="00F22E76">
        <w:trPr>
          <w:trHeight w:val="1134"/>
        </w:trPr>
        <w:tc>
          <w:tcPr>
            <w:tcW w:w="4678" w:type="dxa"/>
            <w:gridSpan w:val="2"/>
          </w:tcPr>
          <w:p w14:paraId="69914FEE" w14:textId="77777777" w:rsidR="00393EBC" w:rsidRPr="009E328D" w:rsidRDefault="00393EBC" w:rsidP="00F22E76">
            <w:pPr>
              <w:tabs>
                <w:tab w:val="left" w:pos="567"/>
              </w:tabs>
              <w:rPr>
                <w:b/>
                <w:noProof/>
              </w:rPr>
            </w:pPr>
            <w:r w:rsidRPr="009E328D">
              <w:rPr>
                <w:b/>
                <w:noProof/>
              </w:rPr>
              <w:t>Latvija</w:t>
            </w:r>
          </w:p>
          <w:p w14:paraId="06B454AD" w14:textId="77777777" w:rsidR="00393EBC" w:rsidRPr="009E328D" w:rsidRDefault="00393EBC" w:rsidP="00F22E76">
            <w:pPr>
              <w:tabs>
                <w:tab w:val="left" w:pos="567"/>
              </w:tabs>
            </w:pPr>
            <w:r w:rsidRPr="009E328D">
              <w:t xml:space="preserve">Zentiva, </w:t>
            </w:r>
            <w:proofErr w:type="spellStart"/>
            <w:r w:rsidRPr="009E328D">
              <w:t>k.s</w:t>
            </w:r>
            <w:proofErr w:type="spellEnd"/>
            <w:r w:rsidRPr="009E328D">
              <w:t>.</w:t>
            </w:r>
          </w:p>
          <w:p w14:paraId="4F2123F3" w14:textId="77777777" w:rsidR="00393EBC" w:rsidRPr="009E328D" w:rsidRDefault="00393EBC" w:rsidP="00F22E76">
            <w:pPr>
              <w:tabs>
                <w:tab w:val="left" w:pos="567"/>
              </w:tabs>
            </w:pPr>
            <w:r w:rsidRPr="009E328D">
              <w:t>Tel: +371 67893939</w:t>
            </w:r>
          </w:p>
          <w:p w14:paraId="456CF679" w14:textId="77777777" w:rsidR="00393EBC" w:rsidRPr="009E328D" w:rsidRDefault="00393EBC" w:rsidP="00F22E76">
            <w:pPr>
              <w:tabs>
                <w:tab w:val="left" w:pos="-720"/>
                <w:tab w:val="left" w:pos="567"/>
              </w:tabs>
              <w:suppressAutoHyphens/>
              <w:rPr>
                <w:noProof/>
              </w:rPr>
            </w:pPr>
            <w:r w:rsidRPr="009E328D">
              <w:rPr>
                <w:noProof/>
              </w:rPr>
              <w:t>PV-Latvia@zentiva.com</w:t>
            </w:r>
          </w:p>
        </w:tc>
        <w:tc>
          <w:tcPr>
            <w:tcW w:w="4678" w:type="dxa"/>
          </w:tcPr>
          <w:p w14:paraId="4F2249B0" w14:textId="0ED8B083" w:rsidR="00393EBC" w:rsidRPr="009E328D" w:rsidRDefault="00393EBC" w:rsidP="00F22E76">
            <w:pPr>
              <w:tabs>
                <w:tab w:val="left" w:pos="567"/>
              </w:tabs>
              <w:rPr>
                <w:noProof/>
              </w:rPr>
            </w:pPr>
          </w:p>
        </w:tc>
      </w:tr>
    </w:tbl>
    <w:p w14:paraId="3614EE6B" w14:textId="77777777" w:rsidR="00393EBC" w:rsidRPr="009E328D" w:rsidRDefault="00393EBC" w:rsidP="00393EBC">
      <w:pPr>
        <w:pStyle w:val="BodyText"/>
      </w:pPr>
    </w:p>
    <w:p w14:paraId="5C0B5CE8" w14:textId="77777777" w:rsidR="00393EBC" w:rsidRPr="009E328D" w:rsidRDefault="00393EBC" w:rsidP="00393EBC">
      <w:pPr>
        <w:pStyle w:val="Heading2"/>
        <w:ind w:left="0"/>
      </w:pPr>
      <w:r w:rsidRPr="009E328D">
        <w:t>Infoleht</w:t>
      </w:r>
      <w:r w:rsidRPr="009E328D">
        <w:rPr>
          <w:spacing w:val="-11"/>
        </w:rPr>
        <w:t xml:space="preserve"> </w:t>
      </w:r>
      <w:r w:rsidRPr="009E328D">
        <w:t>on</w:t>
      </w:r>
      <w:r w:rsidRPr="009E328D">
        <w:rPr>
          <w:spacing w:val="-11"/>
        </w:rPr>
        <w:t xml:space="preserve"> </w:t>
      </w:r>
      <w:r w:rsidRPr="009E328D">
        <w:t>viimati</w:t>
      </w:r>
      <w:r w:rsidRPr="009E328D">
        <w:rPr>
          <w:spacing w:val="-11"/>
        </w:rPr>
        <w:t xml:space="preserve"> </w:t>
      </w:r>
      <w:r w:rsidRPr="009E328D">
        <w:t xml:space="preserve">uuendatud </w:t>
      </w:r>
    </w:p>
    <w:p w14:paraId="3AF8088C" w14:textId="77777777" w:rsidR="00393EBC" w:rsidRPr="009E328D" w:rsidRDefault="00393EBC" w:rsidP="00393EBC">
      <w:pPr>
        <w:pStyle w:val="Heading2"/>
        <w:ind w:left="0"/>
      </w:pPr>
    </w:p>
    <w:p w14:paraId="586CBBA6" w14:textId="08553E01" w:rsidR="00393EBC" w:rsidRDefault="00393EBC" w:rsidP="00393EBC">
      <w:pPr>
        <w:pStyle w:val="Heading2"/>
        <w:ind w:left="0"/>
      </w:pPr>
      <w:r w:rsidRPr="009E328D">
        <w:t>Muud teabeallikad</w:t>
      </w:r>
    </w:p>
    <w:p w14:paraId="493865C2" w14:textId="77777777" w:rsidR="00B479ED" w:rsidRPr="009E328D" w:rsidRDefault="00B479ED" w:rsidP="00393EBC">
      <w:pPr>
        <w:pStyle w:val="Heading2"/>
        <w:ind w:left="0"/>
      </w:pPr>
    </w:p>
    <w:p w14:paraId="5E67B282" w14:textId="435C273A" w:rsidR="00393EBC" w:rsidRPr="009E328D" w:rsidRDefault="00393EBC" w:rsidP="00393EBC">
      <w:pPr>
        <w:pStyle w:val="BodyText"/>
      </w:pPr>
      <w:r w:rsidRPr="009E328D">
        <w:t>Täpne</w:t>
      </w:r>
      <w:r w:rsidRPr="009E328D">
        <w:rPr>
          <w:spacing w:val="-4"/>
        </w:rPr>
        <w:t xml:space="preserve"> </w:t>
      </w:r>
      <w:r w:rsidRPr="009E328D">
        <w:t>teave</w:t>
      </w:r>
      <w:r w:rsidRPr="009E328D">
        <w:rPr>
          <w:spacing w:val="-4"/>
        </w:rPr>
        <w:t xml:space="preserve"> </w:t>
      </w:r>
      <w:r w:rsidRPr="009E328D">
        <w:t>selle</w:t>
      </w:r>
      <w:r w:rsidRPr="009E328D">
        <w:rPr>
          <w:spacing w:val="-4"/>
        </w:rPr>
        <w:t xml:space="preserve"> </w:t>
      </w:r>
      <w:r w:rsidRPr="009E328D">
        <w:t>ravimi</w:t>
      </w:r>
      <w:r w:rsidRPr="009E328D">
        <w:rPr>
          <w:spacing w:val="-4"/>
        </w:rPr>
        <w:t xml:space="preserve"> </w:t>
      </w:r>
      <w:r w:rsidRPr="009E328D">
        <w:t>kohta</w:t>
      </w:r>
      <w:r w:rsidRPr="009E328D">
        <w:rPr>
          <w:spacing w:val="-4"/>
        </w:rPr>
        <w:t xml:space="preserve"> </w:t>
      </w:r>
      <w:r w:rsidRPr="009E328D">
        <w:t>on</w:t>
      </w:r>
      <w:r w:rsidRPr="009E328D">
        <w:rPr>
          <w:spacing w:val="-4"/>
        </w:rPr>
        <w:t xml:space="preserve"> </w:t>
      </w:r>
      <w:r w:rsidRPr="009E328D">
        <w:t>Euroopa</w:t>
      </w:r>
      <w:r w:rsidRPr="009E328D">
        <w:rPr>
          <w:spacing w:val="-4"/>
        </w:rPr>
        <w:t xml:space="preserve"> </w:t>
      </w:r>
      <w:r w:rsidRPr="009E328D">
        <w:t>Ravimiameti</w:t>
      </w:r>
      <w:r w:rsidRPr="009E328D">
        <w:rPr>
          <w:spacing w:val="-4"/>
        </w:rPr>
        <w:t xml:space="preserve"> </w:t>
      </w:r>
      <w:r w:rsidRPr="009E328D">
        <w:t>kodulehel:</w:t>
      </w:r>
      <w:r w:rsidRPr="009E328D">
        <w:rPr>
          <w:spacing w:val="-5"/>
        </w:rPr>
        <w:t xml:space="preserve"> </w:t>
      </w:r>
      <w:ins w:id="20" w:author="Author">
        <w:r w:rsidR="00021C6A">
          <w:rPr>
            <w:color w:val="0000FF"/>
            <w:u w:val="single" w:color="0000FF"/>
          </w:rPr>
          <w:fldChar w:fldCharType="begin"/>
        </w:r>
        <w:r w:rsidR="00021C6A">
          <w:rPr>
            <w:color w:val="0000FF"/>
            <w:u w:val="single" w:color="0000FF"/>
          </w:rPr>
          <w:instrText>HYPERLINK "https://www.ema.europa.eu./"</w:instrText>
        </w:r>
      </w:ins>
      <w:del w:id="21" w:author="Author">
        <w:r w:rsidR="00021C6A" w:rsidRPr="009E328D" w:rsidDel="00021C6A">
          <w:rPr>
            <w:color w:val="0000FF"/>
            <w:u w:val="single" w:color="0000FF"/>
          </w:rPr>
          <w:delInstrText>http://www.ema.europa.eu</w:delInstrText>
        </w:r>
        <w:r w:rsidR="00021C6A" w:rsidRPr="009E328D" w:rsidDel="00021C6A">
          <w:delInstrText>.</w:delInstrText>
        </w:r>
      </w:del>
      <w:ins w:id="22" w:author="Author">
        <w:r w:rsidR="00021C6A">
          <w:rPr>
            <w:color w:val="0000FF"/>
            <w:u w:val="single" w:color="0000FF"/>
          </w:rPr>
        </w:r>
        <w:r w:rsidR="00021C6A">
          <w:rPr>
            <w:color w:val="0000FF"/>
            <w:u w:val="single" w:color="0000FF"/>
          </w:rPr>
          <w:fldChar w:fldCharType="separate"/>
        </w:r>
      </w:ins>
      <w:r w:rsidR="00021C6A" w:rsidRPr="004C4FE7">
        <w:rPr>
          <w:rStyle w:val="Hyperlink"/>
        </w:rPr>
        <w:t>http</w:t>
      </w:r>
      <w:ins w:id="23" w:author="Author">
        <w:r w:rsidR="00021C6A" w:rsidRPr="004C4FE7">
          <w:rPr>
            <w:rStyle w:val="Hyperlink"/>
          </w:rPr>
          <w:t>s</w:t>
        </w:r>
      </w:ins>
      <w:r w:rsidR="00021C6A" w:rsidRPr="004C4FE7">
        <w:rPr>
          <w:rStyle w:val="Hyperlink"/>
        </w:rPr>
        <w:t>://www.ema.europa.eu.</w:t>
      </w:r>
      <w:ins w:id="24" w:author="Author">
        <w:r w:rsidR="00021C6A">
          <w:rPr>
            <w:color w:val="0000FF"/>
            <w:u w:val="single" w:color="0000FF"/>
          </w:rPr>
          <w:fldChar w:fldCharType="end"/>
        </w:r>
      </w:ins>
      <w:r w:rsidRPr="009E328D">
        <w:t xml:space="preserve"> Samuti on seal viited teistele kodulehtedele harvaesinevate haiguste ja ravi kohta.</w:t>
      </w:r>
    </w:p>
    <w:p w14:paraId="7AF4A71B" w14:textId="77777777" w:rsidR="00393EBC" w:rsidRPr="009E328D" w:rsidRDefault="00393EBC" w:rsidP="000B3320">
      <w:pPr>
        <w:pStyle w:val="BodyText"/>
        <w:ind w:right="567"/>
      </w:pPr>
    </w:p>
    <w:sectPr w:rsidR="00393EBC" w:rsidRPr="009E328D" w:rsidSect="001D18B9">
      <w:headerReference w:type="even" r:id="rId20"/>
      <w:headerReference w:type="default" r:id="rId21"/>
      <w:footerReference w:type="default" r:id="rId22"/>
      <w:headerReference w:type="first" r:id="rId23"/>
      <w:pgSz w:w="11910" w:h="16840"/>
      <w:pgMar w:top="1440" w:right="1440" w:bottom="1440" w:left="1440" w:header="0" w:footer="7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25BC" w14:textId="77777777" w:rsidR="00712D3E" w:rsidRDefault="00712D3E">
      <w:r>
        <w:separator/>
      </w:r>
    </w:p>
  </w:endnote>
  <w:endnote w:type="continuationSeparator" w:id="0">
    <w:p w14:paraId="2DB59A30" w14:textId="77777777" w:rsidR="00712D3E" w:rsidRDefault="0071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551068"/>
      <w:docPartObj>
        <w:docPartGallery w:val="Page Numbers (Bottom of Page)"/>
        <w:docPartUnique/>
      </w:docPartObj>
    </w:sdtPr>
    <w:sdtEndPr>
      <w:rPr>
        <w:rFonts w:ascii="Arial" w:hAnsi="Arial" w:cs="Arial"/>
        <w:noProof/>
        <w:sz w:val="16"/>
        <w:szCs w:val="16"/>
      </w:rPr>
    </w:sdtEndPr>
    <w:sdtContent>
      <w:p w14:paraId="0D51035C" w14:textId="36EAFCC5" w:rsidR="00684B43" w:rsidRPr="009A1A4E" w:rsidRDefault="00684B43">
        <w:pPr>
          <w:pStyle w:val="Footer"/>
          <w:jc w:val="center"/>
          <w:rPr>
            <w:rFonts w:ascii="Arial" w:hAnsi="Arial" w:cs="Arial"/>
            <w:sz w:val="16"/>
            <w:szCs w:val="16"/>
          </w:rPr>
        </w:pPr>
        <w:r w:rsidRPr="009A1A4E">
          <w:rPr>
            <w:rFonts w:ascii="Arial" w:hAnsi="Arial" w:cs="Arial"/>
            <w:sz w:val="16"/>
            <w:szCs w:val="16"/>
          </w:rPr>
          <w:fldChar w:fldCharType="begin"/>
        </w:r>
        <w:r w:rsidRPr="009A1A4E">
          <w:rPr>
            <w:rFonts w:ascii="Arial" w:hAnsi="Arial" w:cs="Arial"/>
            <w:sz w:val="16"/>
            <w:szCs w:val="16"/>
          </w:rPr>
          <w:instrText xml:space="preserve"> PAGE   \* MERGEFORMAT </w:instrText>
        </w:r>
        <w:r w:rsidRPr="009A1A4E">
          <w:rPr>
            <w:rFonts w:ascii="Arial" w:hAnsi="Arial" w:cs="Arial"/>
            <w:sz w:val="16"/>
            <w:szCs w:val="16"/>
          </w:rPr>
          <w:fldChar w:fldCharType="separate"/>
        </w:r>
        <w:r w:rsidRPr="009A1A4E">
          <w:rPr>
            <w:rFonts w:ascii="Arial" w:hAnsi="Arial" w:cs="Arial"/>
            <w:noProof/>
            <w:sz w:val="16"/>
            <w:szCs w:val="16"/>
          </w:rPr>
          <w:t>2</w:t>
        </w:r>
        <w:r w:rsidRPr="009A1A4E">
          <w:rPr>
            <w:rFonts w:ascii="Arial" w:hAnsi="Arial" w:cs="Arial"/>
            <w:noProof/>
            <w:sz w:val="16"/>
            <w:szCs w:val="16"/>
          </w:rPr>
          <w:fldChar w:fldCharType="end"/>
        </w:r>
      </w:p>
    </w:sdtContent>
  </w:sdt>
  <w:p w14:paraId="694336C7" w14:textId="77777777" w:rsidR="00684B43" w:rsidRPr="009A1A4E" w:rsidRDefault="00684B43">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67A0" w14:textId="77777777" w:rsidR="007C2CDF" w:rsidRDefault="00D508B5">
    <w:pPr>
      <w:pStyle w:val="BodyText"/>
      <w:spacing w:line="14" w:lineRule="auto"/>
      <w:rPr>
        <w:sz w:val="20"/>
      </w:rPr>
    </w:pPr>
    <w:r>
      <w:rPr>
        <w:noProof/>
      </w:rPr>
      <mc:AlternateContent>
        <mc:Choice Requires="wps">
          <w:drawing>
            <wp:anchor distT="0" distB="0" distL="0" distR="0" simplePos="0" relativeHeight="484389888" behindDoc="1" locked="0" layoutInCell="1" allowOverlap="1" wp14:anchorId="24CD67A1" wp14:editId="24CD67A2">
              <wp:simplePos x="0" y="0"/>
              <wp:positionH relativeFrom="page">
                <wp:posOffset>3655567</wp:posOffset>
              </wp:positionH>
              <wp:positionV relativeFrom="page">
                <wp:posOffset>10100257</wp:posOffset>
              </wp:positionV>
              <wp:extent cx="2019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24CD6934" w14:textId="77777777" w:rsidR="007C2CDF" w:rsidRDefault="00D508B5">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4CD67A1" id="_x0000_t202" coordsize="21600,21600" o:spt="202" path="m,l,21600r21600,l21600,xe">
              <v:stroke joinstyle="miter"/>
              <v:path gradientshapeok="t" o:connecttype="rect"/>
            </v:shapetype>
            <v:shape id="Textbox 1" o:spid="_x0000_s1034" type="#_x0000_t202" style="position:absolute;margin-left:287.85pt;margin-top:795.3pt;width:15.9pt;height:10.95pt;z-index:-1892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" filled="f" stroked="f">
              <v:textbox inset="0,0,0,0">
                <w:txbxContent>
                  <w:p w14:paraId="24CD6934" w14:textId="77777777" w:rsidR="007C2CDF" w:rsidRDefault="00D508B5">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1126" w14:textId="77777777" w:rsidR="00712D3E" w:rsidRDefault="00712D3E">
      <w:r>
        <w:separator/>
      </w:r>
    </w:p>
  </w:footnote>
  <w:footnote w:type="continuationSeparator" w:id="0">
    <w:p w14:paraId="48093500" w14:textId="77777777" w:rsidR="00712D3E" w:rsidRDefault="00712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B2A5" w14:textId="4BCD8E29" w:rsidR="00F75772" w:rsidRDefault="00F75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6E3CE" w14:textId="49F4B4EC" w:rsidR="00F75772" w:rsidRDefault="00F75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C756" w14:textId="4B02EAC0" w:rsidR="00F75772" w:rsidRDefault="00F75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CDA"/>
    <w:multiLevelType w:val="hybridMultilevel"/>
    <w:tmpl w:val="1B5CE6C0"/>
    <w:lvl w:ilvl="0" w:tplc="11320824">
      <w:numFmt w:val="bullet"/>
      <w:lvlText w:val=""/>
      <w:lvlJc w:val="left"/>
      <w:pPr>
        <w:ind w:left="806" w:hanging="568"/>
      </w:pPr>
      <w:rPr>
        <w:rFonts w:ascii="Symbol" w:eastAsia="Symbol" w:hAnsi="Symbol" w:cs="Symbol" w:hint="default"/>
        <w:b w:val="0"/>
        <w:bCs w:val="0"/>
        <w:i w:val="0"/>
        <w:iCs w:val="0"/>
        <w:spacing w:val="0"/>
        <w:w w:val="99"/>
        <w:sz w:val="22"/>
        <w:szCs w:val="22"/>
        <w:lang w:val="et-EE" w:eastAsia="en-US" w:bidi="ar-SA"/>
      </w:rPr>
    </w:lvl>
    <w:lvl w:ilvl="1" w:tplc="A7447192">
      <w:numFmt w:val="bullet"/>
      <w:lvlText w:val="•"/>
      <w:lvlJc w:val="left"/>
      <w:pPr>
        <w:ind w:left="1754" w:hanging="568"/>
      </w:pPr>
      <w:rPr>
        <w:rFonts w:hint="default"/>
        <w:lang w:val="et-EE" w:eastAsia="en-US" w:bidi="ar-SA"/>
      </w:rPr>
    </w:lvl>
    <w:lvl w:ilvl="2" w:tplc="5AB2D8A6">
      <w:numFmt w:val="bullet"/>
      <w:lvlText w:val="•"/>
      <w:lvlJc w:val="left"/>
      <w:pPr>
        <w:ind w:left="2709" w:hanging="568"/>
      </w:pPr>
      <w:rPr>
        <w:rFonts w:hint="default"/>
        <w:lang w:val="et-EE" w:eastAsia="en-US" w:bidi="ar-SA"/>
      </w:rPr>
    </w:lvl>
    <w:lvl w:ilvl="3" w:tplc="1B3657F2">
      <w:numFmt w:val="bullet"/>
      <w:lvlText w:val="•"/>
      <w:lvlJc w:val="left"/>
      <w:pPr>
        <w:ind w:left="3664" w:hanging="568"/>
      </w:pPr>
      <w:rPr>
        <w:rFonts w:hint="default"/>
        <w:lang w:val="et-EE" w:eastAsia="en-US" w:bidi="ar-SA"/>
      </w:rPr>
    </w:lvl>
    <w:lvl w:ilvl="4" w:tplc="51D0F312">
      <w:numFmt w:val="bullet"/>
      <w:lvlText w:val="•"/>
      <w:lvlJc w:val="left"/>
      <w:pPr>
        <w:ind w:left="4619" w:hanging="568"/>
      </w:pPr>
      <w:rPr>
        <w:rFonts w:hint="default"/>
        <w:lang w:val="et-EE" w:eastAsia="en-US" w:bidi="ar-SA"/>
      </w:rPr>
    </w:lvl>
    <w:lvl w:ilvl="5" w:tplc="B3D6AECC">
      <w:numFmt w:val="bullet"/>
      <w:lvlText w:val="•"/>
      <w:lvlJc w:val="left"/>
      <w:pPr>
        <w:ind w:left="5573" w:hanging="568"/>
      </w:pPr>
      <w:rPr>
        <w:rFonts w:hint="default"/>
        <w:lang w:val="et-EE" w:eastAsia="en-US" w:bidi="ar-SA"/>
      </w:rPr>
    </w:lvl>
    <w:lvl w:ilvl="6" w:tplc="5F107F8A">
      <w:numFmt w:val="bullet"/>
      <w:lvlText w:val="•"/>
      <w:lvlJc w:val="left"/>
      <w:pPr>
        <w:ind w:left="6528" w:hanging="568"/>
      </w:pPr>
      <w:rPr>
        <w:rFonts w:hint="default"/>
        <w:lang w:val="et-EE" w:eastAsia="en-US" w:bidi="ar-SA"/>
      </w:rPr>
    </w:lvl>
    <w:lvl w:ilvl="7" w:tplc="72A6E6EC">
      <w:numFmt w:val="bullet"/>
      <w:lvlText w:val="•"/>
      <w:lvlJc w:val="left"/>
      <w:pPr>
        <w:ind w:left="7483" w:hanging="568"/>
      </w:pPr>
      <w:rPr>
        <w:rFonts w:hint="default"/>
        <w:lang w:val="et-EE" w:eastAsia="en-US" w:bidi="ar-SA"/>
      </w:rPr>
    </w:lvl>
    <w:lvl w:ilvl="8" w:tplc="92C2CA68">
      <w:numFmt w:val="bullet"/>
      <w:lvlText w:val="•"/>
      <w:lvlJc w:val="left"/>
      <w:pPr>
        <w:ind w:left="8438" w:hanging="568"/>
      </w:pPr>
      <w:rPr>
        <w:rFonts w:hint="default"/>
        <w:lang w:val="et-EE" w:eastAsia="en-US" w:bidi="ar-SA"/>
      </w:rPr>
    </w:lvl>
  </w:abstractNum>
  <w:abstractNum w:abstractNumId="1" w15:restartNumberingAfterBreak="0">
    <w:nsid w:val="096C149E"/>
    <w:multiLevelType w:val="multilevel"/>
    <w:tmpl w:val="E8CECFEE"/>
    <w:lvl w:ilvl="0">
      <w:start w:val="1"/>
      <w:numFmt w:val="bullet"/>
      <w:lvlText w:val=""/>
      <w:lvlJc w:val="left"/>
      <w:pPr>
        <w:ind w:left="568" w:hanging="568"/>
      </w:pPr>
      <w:rPr>
        <w:rFonts w:ascii="Symbol" w:hAnsi="Symbol" w:hint="default"/>
        <w:b/>
        <w:bCs/>
        <w:i w:val="0"/>
        <w:iCs w:val="0"/>
        <w:spacing w:val="0"/>
        <w:w w:val="99"/>
        <w:sz w:val="22"/>
        <w:szCs w:val="22"/>
        <w:lang w:val="et-EE" w:eastAsia="en-US" w:bidi="ar-SA"/>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360" w:hanging="360"/>
      </w:pPr>
      <w:rPr>
        <w:rFonts w:ascii="Courier New" w:hAnsi="Courier New" w:hint="default"/>
      </w:rPr>
    </w:lvl>
    <w:lvl w:ilvl="3">
      <w:numFmt w:val="bullet"/>
      <w:lvlText w:val=""/>
      <w:lvlJc w:val="left"/>
      <w:pPr>
        <w:ind w:left="1777" w:hanging="360"/>
      </w:pPr>
      <w:rPr>
        <w:rFonts w:ascii="Wingdings" w:eastAsia="Wingdings" w:hAnsi="Wingdings" w:cs="Wingdings" w:hint="default"/>
        <w:b w:val="0"/>
        <w:bCs w:val="0"/>
        <w:i w:val="0"/>
        <w:iCs w:val="0"/>
        <w:spacing w:val="0"/>
        <w:w w:val="99"/>
        <w:sz w:val="22"/>
        <w:szCs w:val="22"/>
        <w:lang w:val="et-EE" w:eastAsia="en-US" w:bidi="ar-SA"/>
      </w:rPr>
    </w:lvl>
    <w:lvl w:ilvl="4">
      <w:numFmt w:val="bullet"/>
      <w:lvlText w:val="•"/>
      <w:lvlJc w:val="left"/>
      <w:pPr>
        <w:ind w:left="4619" w:hanging="568"/>
      </w:pPr>
      <w:rPr>
        <w:rFonts w:hint="default"/>
        <w:lang w:val="et-EE" w:eastAsia="en-US" w:bidi="ar-SA"/>
      </w:rPr>
    </w:lvl>
    <w:lvl w:ilvl="5">
      <w:numFmt w:val="bullet"/>
      <w:lvlText w:val="•"/>
      <w:lvlJc w:val="left"/>
      <w:pPr>
        <w:ind w:left="5573" w:hanging="568"/>
      </w:pPr>
      <w:rPr>
        <w:rFonts w:hint="default"/>
        <w:lang w:val="et-EE" w:eastAsia="en-US" w:bidi="ar-SA"/>
      </w:rPr>
    </w:lvl>
    <w:lvl w:ilvl="6">
      <w:numFmt w:val="bullet"/>
      <w:lvlText w:val="•"/>
      <w:lvlJc w:val="left"/>
      <w:pPr>
        <w:ind w:left="6528" w:hanging="568"/>
      </w:pPr>
      <w:rPr>
        <w:rFonts w:hint="default"/>
        <w:lang w:val="et-EE" w:eastAsia="en-US" w:bidi="ar-SA"/>
      </w:rPr>
    </w:lvl>
    <w:lvl w:ilvl="7">
      <w:numFmt w:val="bullet"/>
      <w:lvlText w:val="•"/>
      <w:lvlJc w:val="left"/>
      <w:pPr>
        <w:ind w:left="7483" w:hanging="568"/>
      </w:pPr>
      <w:rPr>
        <w:rFonts w:hint="default"/>
        <w:lang w:val="et-EE" w:eastAsia="en-US" w:bidi="ar-SA"/>
      </w:rPr>
    </w:lvl>
    <w:lvl w:ilvl="8">
      <w:numFmt w:val="bullet"/>
      <w:lvlText w:val="•"/>
      <w:lvlJc w:val="left"/>
      <w:pPr>
        <w:ind w:left="8438" w:hanging="568"/>
      </w:pPr>
      <w:rPr>
        <w:rFonts w:hint="default"/>
        <w:lang w:val="et-EE" w:eastAsia="en-US" w:bidi="ar-SA"/>
      </w:rPr>
    </w:lvl>
  </w:abstractNum>
  <w:abstractNum w:abstractNumId="2" w15:restartNumberingAfterBreak="0">
    <w:nsid w:val="0B696EA4"/>
    <w:multiLevelType w:val="multilevel"/>
    <w:tmpl w:val="09684E74"/>
    <w:lvl w:ilvl="0">
      <w:start w:val="1"/>
      <w:numFmt w:val="bullet"/>
      <w:lvlText w:val="o"/>
      <w:lvlJc w:val="left"/>
      <w:pPr>
        <w:ind w:left="1288" w:hanging="568"/>
      </w:pPr>
      <w:rPr>
        <w:rFonts w:ascii="Courier New" w:hAnsi="Courier New" w:cs="Courier New" w:hint="default"/>
        <w:b/>
        <w:bCs/>
        <w:i w:val="0"/>
        <w:iCs w:val="0"/>
        <w:spacing w:val="0"/>
        <w:w w:val="99"/>
        <w:sz w:val="22"/>
        <w:szCs w:val="22"/>
        <w:lang w:val="et-EE" w:eastAsia="en-US" w:bidi="ar-SA"/>
      </w:rPr>
    </w:lvl>
    <w:lvl w:ilvl="1">
      <w:start w:val="1"/>
      <w:numFmt w:val="bullet"/>
      <w:lvlText w:val=""/>
      <w:lvlJc w:val="left"/>
      <w:pPr>
        <w:ind w:left="1318" w:hanging="360"/>
      </w:pPr>
      <w:rPr>
        <w:rFonts w:ascii="Symbol" w:hAnsi="Symbol" w:hint="default"/>
      </w:rPr>
    </w:lvl>
    <w:lvl w:ilvl="2">
      <w:start w:val="1"/>
      <w:numFmt w:val="bullet"/>
      <w:lvlText w:val="o"/>
      <w:lvlJc w:val="left"/>
      <w:pPr>
        <w:ind w:left="1930" w:hanging="360"/>
      </w:pPr>
      <w:rPr>
        <w:rFonts w:ascii="Courier New" w:hAnsi="Courier New" w:cs="Courier New" w:hint="default"/>
      </w:rPr>
    </w:lvl>
    <w:lvl w:ilvl="3">
      <w:numFmt w:val="bullet"/>
      <w:lvlText w:val=""/>
      <w:lvlJc w:val="left"/>
      <w:pPr>
        <w:ind w:left="2497" w:hanging="360"/>
      </w:pPr>
      <w:rPr>
        <w:rFonts w:ascii="Wingdings" w:eastAsia="Wingdings" w:hAnsi="Wingdings" w:cs="Wingdings" w:hint="default"/>
        <w:b w:val="0"/>
        <w:bCs w:val="0"/>
        <w:i w:val="0"/>
        <w:iCs w:val="0"/>
        <w:spacing w:val="0"/>
        <w:w w:val="99"/>
        <w:sz w:val="22"/>
        <w:szCs w:val="22"/>
        <w:lang w:val="et-EE" w:eastAsia="en-US" w:bidi="ar-SA"/>
      </w:rPr>
    </w:lvl>
    <w:lvl w:ilvl="4">
      <w:numFmt w:val="bullet"/>
      <w:lvlText w:val="•"/>
      <w:lvlJc w:val="left"/>
      <w:pPr>
        <w:ind w:left="5339" w:hanging="568"/>
      </w:pPr>
      <w:rPr>
        <w:rFonts w:hint="default"/>
        <w:lang w:val="et-EE" w:eastAsia="en-US" w:bidi="ar-SA"/>
      </w:rPr>
    </w:lvl>
    <w:lvl w:ilvl="5">
      <w:numFmt w:val="bullet"/>
      <w:lvlText w:val="•"/>
      <w:lvlJc w:val="left"/>
      <w:pPr>
        <w:ind w:left="6293" w:hanging="568"/>
      </w:pPr>
      <w:rPr>
        <w:rFonts w:hint="default"/>
        <w:lang w:val="et-EE" w:eastAsia="en-US" w:bidi="ar-SA"/>
      </w:rPr>
    </w:lvl>
    <w:lvl w:ilvl="6">
      <w:numFmt w:val="bullet"/>
      <w:lvlText w:val="•"/>
      <w:lvlJc w:val="left"/>
      <w:pPr>
        <w:ind w:left="7248" w:hanging="568"/>
      </w:pPr>
      <w:rPr>
        <w:rFonts w:hint="default"/>
        <w:lang w:val="et-EE" w:eastAsia="en-US" w:bidi="ar-SA"/>
      </w:rPr>
    </w:lvl>
    <w:lvl w:ilvl="7">
      <w:numFmt w:val="bullet"/>
      <w:lvlText w:val="•"/>
      <w:lvlJc w:val="left"/>
      <w:pPr>
        <w:ind w:left="8203" w:hanging="568"/>
      </w:pPr>
      <w:rPr>
        <w:rFonts w:hint="default"/>
        <w:lang w:val="et-EE" w:eastAsia="en-US" w:bidi="ar-SA"/>
      </w:rPr>
    </w:lvl>
    <w:lvl w:ilvl="8">
      <w:numFmt w:val="bullet"/>
      <w:lvlText w:val="•"/>
      <w:lvlJc w:val="left"/>
      <w:pPr>
        <w:ind w:left="9158" w:hanging="568"/>
      </w:pPr>
      <w:rPr>
        <w:rFonts w:hint="default"/>
        <w:lang w:val="et-EE" w:eastAsia="en-US" w:bidi="ar-SA"/>
      </w:rPr>
    </w:lvl>
  </w:abstractNum>
  <w:abstractNum w:abstractNumId="3" w15:restartNumberingAfterBreak="0">
    <w:nsid w:val="0D577C79"/>
    <w:multiLevelType w:val="hybridMultilevel"/>
    <w:tmpl w:val="3762032A"/>
    <w:lvl w:ilvl="0" w:tplc="7F7C5D0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562C39"/>
    <w:multiLevelType w:val="hybridMultilevel"/>
    <w:tmpl w:val="92704C7E"/>
    <w:lvl w:ilvl="0" w:tplc="D72C29CA">
      <w:start w:val="1"/>
      <w:numFmt w:val="decimal"/>
      <w:lvlText w:val="%1."/>
      <w:lvlJc w:val="left"/>
      <w:pPr>
        <w:ind w:left="806" w:hanging="568"/>
      </w:pPr>
      <w:rPr>
        <w:rFonts w:ascii="Times New Roman" w:eastAsia="Times New Roman" w:hAnsi="Times New Roman" w:cs="Times New Roman" w:hint="default"/>
        <w:b w:val="0"/>
        <w:bCs w:val="0"/>
        <w:i w:val="0"/>
        <w:iCs w:val="0"/>
        <w:spacing w:val="0"/>
        <w:w w:val="99"/>
        <w:sz w:val="22"/>
        <w:szCs w:val="22"/>
        <w:lang w:val="et-EE" w:eastAsia="en-US" w:bidi="ar-SA"/>
      </w:rPr>
    </w:lvl>
    <w:lvl w:ilvl="1" w:tplc="728CD588">
      <w:numFmt w:val="bullet"/>
      <w:lvlText w:val="•"/>
      <w:lvlJc w:val="left"/>
      <w:pPr>
        <w:ind w:left="1754" w:hanging="568"/>
      </w:pPr>
      <w:rPr>
        <w:rFonts w:hint="default"/>
        <w:lang w:val="et-EE" w:eastAsia="en-US" w:bidi="ar-SA"/>
      </w:rPr>
    </w:lvl>
    <w:lvl w:ilvl="2" w:tplc="6EF6329C">
      <w:numFmt w:val="bullet"/>
      <w:lvlText w:val="•"/>
      <w:lvlJc w:val="left"/>
      <w:pPr>
        <w:ind w:left="2709" w:hanging="568"/>
      </w:pPr>
      <w:rPr>
        <w:rFonts w:hint="default"/>
        <w:lang w:val="et-EE" w:eastAsia="en-US" w:bidi="ar-SA"/>
      </w:rPr>
    </w:lvl>
    <w:lvl w:ilvl="3" w:tplc="F260EECE">
      <w:numFmt w:val="bullet"/>
      <w:lvlText w:val="•"/>
      <w:lvlJc w:val="left"/>
      <w:pPr>
        <w:ind w:left="3664" w:hanging="568"/>
      </w:pPr>
      <w:rPr>
        <w:rFonts w:hint="default"/>
        <w:lang w:val="et-EE" w:eastAsia="en-US" w:bidi="ar-SA"/>
      </w:rPr>
    </w:lvl>
    <w:lvl w:ilvl="4" w:tplc="FB8A9140">
      <w:numFmt w:val="bullet"/>
      <w:lvlText w:val="•"/>
      <w:lvlJc w:val="left"/>
      <w:pPr>
        <w:ind w:left="4619" w:hanging="568"/>
      </w:pPr>
      <w:rPr>
        <w:rFonts w:hint="default"/>
        <w:lang w:val="et-EE" w:eastAsia="en-US" w:bidi="ar-SA"/>
      </w:rPr>
    </w:lvl>
    <w:lvl w:ilvl="5" w:tplc="DAD80AB2">
      <w:numFmt w:val="bullet"/>
      <w:lvlText w:val="•"/>
      <w:lvlJc w:val="left"/>
      <w:pPr>
        <w:ind w:left="5573" w:hanging="568"/>
      </w:pPr>
      <w:rPr>
        <w:rFonts w:hint="default"/>
        <w:lang w:val="et-EE" w:eastAsia="en-US" w:bidi="ar-SA"/>
      </w:rPr>
    </w:lvl>
    <w:lvl w:ilvl="6" w:tplc="AFE43442">
      <w:numFmt w:val="bullet"/>
      <w:lvlText w:val="•"/>
      <w:lvlJc w:val="left"/>
      <w:pPr>
        <w:ind w:left="6528" w:hanging="568"/>
      </w:pPr>
      <w:rPr>
        <w:rFonts w:hint="default"/>
        <w:lang w:val="et-EE" w:eastAsia="en-US" w:bidi="ar-SA"/>
      </w:rPr>
    </w:lvl>
    <w:lvl w:ilvl="7" w:tplc="319A28F2">
      <w:numFmt w:val="bullet"/>
      <w:lvlText w:val="•"/>
      <w:lvlJc w:val="left"/>
      <w:pPr>
        <w:ind w:left="7483" w:hanging="568"/>
      </w:pPr>
      <w:rPr>
        <w:rFonts w:hint="default"/>
        <w:lang w:val="et-EE" w:eastAsia="en-US" w:bidi="ar-SA"/>
      </w:rPr>
    </w:lvl>
    <w:lvl w:ilvl="8" w:tplc="5058C084">
      <w:numFmt w:val="bullet"/>
      <w:lvlText w:val="•"/>
      <w:lvlJc w:val="left"/>
      <w:pPr>
        <w:ind w:left="8438" w:hanging="568"/>
      </w:pPr>
      <w:rPr>
        <w:rFonts w:hint="default"/>
        <w:lang w:val="et-EE" w:eastAsia="en-US" w:bidi="ar-SA"/>
      </w:rPr>
    </w:lvl>
  </w:abstractNum>
  <w:abstractNum w:abstractNumId="5" w15:restartNumberingAfterBreak="0">
    <w:nsid w:val="166B3935"/>
    <w:multiLevelType w:val="hybridMultilevel"/>
    <w:tmpl w:val="B7F6C85A"/>
    <w:lvl w:ilvl="0" w:tplc="B03A4D72">
      <w:numFmt w:val="bullet"/>
      <w:lvlText w:val=""/>
      <w:lvlJc w:val="left"/>
      <w:pPr>
        <w:ind w:left="806" w:hanging="540"/>
      </w:pPr>
      <w:rPr>
        <w:rFonts w:ascii="Symbol" w:eastAsia="Symbol" w:hAnsi="Symbol" w:cs="Symbol" w:hint="default"/>
        <w:b w:val="0"/>
        <w:bCs w:val="0"/>
        <w:i w:val="0"/>
        <w:iCs w:val="0"/>
        <w:spacing w:val="0"/>
        <w:w w:val="99"/>
        <w:sz w:val="22"/>
        <w:szCs w:val="22"/>
        <w:lang w:val="et-EE" w:eastAsia="en-US" w:bidi="ar-SA"/>
      </w:rPr>
    </w:lvl>
    <w:lvl w:ilvl="1" w:tplc="701EC7DE">
      <w:numFmt w:val="bullet"/>
      <w:lvlText w:val="•"/>
      <w:lvlJc w:val="left"/>
      <w:pPr>
        <w:ind w:left="1754" w:hanging="540"/>
      </w:pPr>
      <w:rPr>
        <w:rFonts w:hint="default"/>
        <w:lang w:val="et-EE" w:eastAsia="en-US" w:bidi="ar-SA"/>
      </w:rPr>
    </w:lvl>
    <w:lvl w:ilvl="2" w:tplc="4AC495FA">
      <w:numFmt w:val="bullet"/>
      <w:lvlText w:val="•"/>
      <w:lvlJc w:val="left"/>
      <w:pPr>
        <w:ind w:left="2709" w:hanging="540"/>
      </w:pPr>
      <w:rPr>
        <w:rFonts w:hint="default"/>
        <w:lang w:val="et-EE" w:eastAsia="en-US" w:bidi="ar-SA"/>
      </w:rPr>
    </w:lvl>
    <w:lvl w:ilvl="3" w:tplc="1AC2EAA8">
      <w:numFmt w:val="bullet"/>
      <w:lvlText w:val="•"/>
      <w:lvlJc w:val="left"/>
      <w:pPr>
        <w:ind w:left="3664" w:hanging="540"/>
      </w:pPr>
      <w:rPr>
        <w:rFonts w:hint="default"/>
        <w:lang w:val="et-EE" w:eastAsia="en-US" w:bidi="ar-SA"/>
      </w:rPr>
    </w:lvl>
    <w:lvl w:ilvl="4" w:tplc="B142AA36">
      <w:numFmt w:val="bullet"/>
      <w:lvlText w:val="•"/>
      <w:lvlJc w:val="left"/>
      <w:pPr>
        <w:ind w:left="4619" w:hanging="540"/>
      </w:pPr>
      <w:rPr>
        <w:rFonts w:hint="default"/>
        <w:lang w:val="et-EE" w:eastAsia="en-US" w:bidi="ar-SA"/>
      </w:rPr>
    </w:lvl>
    <w:lvl w:ilvl="5" w:tplc="7986A00C">
      <w:numFmt w:val="bullet"/>
      <w:lvlText w:val="•"/>
      <w:lvlJc w:val="left"/>
      <w:pPr>
        <w:ind w:left="5573" w:hanging="540"/>
      </w:pPr>
      <w:rPr>
        <w:rFonts w:hint="default"/>
        <w:lang w:val="et-EE" w:eastAsia="en-US" w:bidi="ar-SA"/>
      </w:rPr>
    </w:lvl>
    <w:lvl w:ilvl="6" w:tplc="8F38C34A">
      <w:numFmt w:val="bullet"/>
      <w:lvlText w:val="•"/>
      <w:lvlJc w:val="left"/>
      <w:pPr>
        <w:ind w:left="6528" w:hanging="540"/>
      </w:pPr>
      <w:rPr>
        <w:rFonts w:hint="default"/>
        <w:lang w:val="et-EE" w:eastAsia="en-US" w:bidi="ar-SA"/>
      </w:rPr>
    </w:lvl>
    <w:lvl w:ilvl="7" w:tplc="A6128D14">
      <w:numFmt w:val="bullet"/>
      <w:lvlText w:val="•"/>
      <w:lvlJc w:val="left"/>
      <w:pPr>
        <w:ind w:left="7483" w:hanging="540"/>
      </w:pPr>
      <w:rPr>
        <w:rFonts w:hint="default"/>
        <w:lang w:val="et-EE" w:eastAsia="en-US" w:bidi="ar-SA"/>
      </w:rPr>
    </w:lvl>
    <w:lvl w:ilvl="8" w:tplc="A78C0EEE">
      <w:numFmt w:val="bullet"/>
      <w:lvlText w:val="•"/>
      <w:lvlJc w:val="left"/>
      <w:pPr>
        <w:ind w:left="8438" w:hanging="540"/>
      </w:pPr>
      <w:rPr>
        <w:rFonts w:hint="default"/>
        <w:lang w:val="et-EE" w:eastAsia="en-US" w:bidi="ar-SA"/>
      </w:rPr>
    </w:lvl>
  </w:abstractNum>
  <w:abstractNum w:abstractNumId="6" w15:restartNumberingAfterBreak="0">
    <w:nsid w:val="1CEF2BA6"/>
    <w:multiLevelType w:val="multilevel"/>
    <w:tmpl w:val="5D921640"/>
    <w:lvl w:ilvl="0">
      <w:start w:val="1"/>
      <w:numFmt w:val="decimal"/>
      <w:lvlText w:val="%1."/>
      <w:lvlJc w:val="left"/>
      <w:pPr>
        <w:ind w:left="568" w:hanging="568"/>
      </w:pPr>
      <w:rPr>
        <w:rFonts w:ascii="Times New Roman" w:eastAsia="Times New Roman" w:hAnsi="Times New Roman" w:cs="Times New Roman" w:hint="default"/>
        <w:b/>
        <w:bCs/>
        <w:i w:val="0"/>
        <w:iCs w:val="0"/>
        <w:spacing w:val="0"/>
        <w:w w:val="99"/>
        <w:sz w:val="22"/>
        <w:szCs w:val="22"/>
        <w:lang w:val="et-EE" w:eastAsia="en-US" w:bidi="ar-SA"/>
      </w:rPr>
    </w:lvl>
    <w:lvl w:ilvl="1">
      <w:start w:val="1"/>
      <w:numFmt w:val="decimal"/>
      <w:lvlText w:val="%1.%2"/>
      <w:lvlJc w:val="left"/>
      <w:pPr>
        <w:ind w:left="806" w:hanging="568"/>
      </w:pPr>
      <w:rPr>
        <w:rFonts w:ascii="Times New Roman" w:eastAsia="Times New Roman" w:hAnsi="Times New Roman" w:cs="Times New Roman" w:hint="default"/>
        <w:b/>
        <w:bCs/>
        <w:i w:val="0"/>
        <w:iCs w:val="0"/>
        <w:spacing w:val="0"/>
        <w:w w:val="99"/>
        <w:sz w:val="22"/>
        <w:szCs w:val="22"/>
        <w:lang w:val="et-EE" w:eastAsia="en-US" w:bidi="ar-SA"/>
      </w:rPr>
    </w:lvl>
    <w:lvl w:ilvl="2">
      <w:numFmt w:val="bullet"/>
      <w:lvlText w:val="•"/>
      <w:lvlJc w:val="left"/>
      <w:pPr>
        <w:ind w:left="2709" w:hanging="568"/>
      </w:pPr>
      <w:rPr>
        <w:rFonts w:hint="default"/>
        <w:lang w:val="et-EE" w:eastAsia="en-US" w:bidi="ar-SA"/>
      </w:rPr>
    </w:lvl>
    <w:lvl w:ilvl="3">
      <w:numFmt w:val="bullet"/>
      <w:lvlText w:val="•"/>
      <w:lvlJc w:val="left"/>
      <w:pPr>
        <w:ind w:left="3664" w:hanging="568"/>
      </w:pPr>
      <w:rPr>
        <w:rFonts w:hint="default"/>
        <w:lang w:val="et-EE" w:eastAsia="en-US" w:bidi="ar-SA"/>
      </w:rPr>
    </w:lvl>
    <w:lvl w:ilvl="4">
      <w:numFmt w:val="bullet"/>
      <w:lvlText w:val="•"/>
      <w:lvlJc w:val="left"/>
      <w:pPr>
        <w:ind w:left="4619" w:hanging="568"/>
      </w:pPr>
      <w:rPr>
        <w:rFonts w:hint="default"/>
        <w:lang w:val="et-EE" w:eastAsia="en-US" w:bidi="ar-SA"/>
      </w:rPr>
    </w:lvl>
    <w:lvl w:ilvl="5">
      <w:numFmt w:val="bullet"/>
      <w:lvlText w:val="•"/>
      <w:lvlJc w:val="left"/>
      <w:pPr>
        <w:ind w:left="5573" w:hanging="568"/>
      </w:pPr>
      <w:rPr>
        <w:rFonts w:hint="default"/>
        <w:lang w:val="et-EE" w:eastAsia="en-US" w:bidi="ar-SA"/>
      </w:rPr>
    </w:lvl>
    <w:lvl w:ilvl="6">
      <w:numFmt w:val="bullet"/>
      <w:lvlText w:val="•"/>
      <w:lvlJc w:val="left"/>
      <w:pPr>
        <w:ind w:left="6528" w:hanging="568"/>
      </w:pPr>
      <w:rPr>
        <w:rFonts w:hint="default"/>
        <w:lang w:val="et-EE" w:eastAsia="en-US" w:bidi="ar-SA"/>
      </w:rPr>
    </w:lvl>
    <w:lvl w:ilvl="7">
      <w:numFmt w:val="bullet"/>
      <w:lvlText w:val="•"/>
      <w:lvlJc w:val="left"/>
      <w:pPr>
        <w:ind w:left="7483" w:hanging="568"/>
      </w:pPr>
      <w:rPr>
        <w:rFonts w:hint="default"/>
        <w:lang w:val="et-EE" w:eastAsia="en-US" w:bidi="ar-SA"/>
      </w:rPr>
    </w:lvl>
    <w:lvl w:ilvl="8">
      <w:numFmt w:val="bullet"/>
      <w:lvlText w:val="•"/>
      <w:lvlJc w:val="left"/>
      <w:pPr>
        <w:ind w:left="8438" w:hanging="568"/>
      </w:pPr>
      <w:rPr>
        <w:rFonts w:hint="default"/>
        <w:lang w:val="et-EE" w:eastAsia="en-US" w:bidi="ar-SA"/>
      </w:rPr>
    </w:lvl>
  </w:abstractNum>
  <w:abstractNum w:abstractNumId="7" w15:restartNumberingAfterBreak="0">
    <w:nsid w:val="2E175C46"/>
    <w:multiLevelType w:val="hybridMultilevel"/>
    <w:tmpl w:val="9178135E"/>
    <w:lvl w:ilvl="0" w:tplc="C4A80E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D417CB"/>
    <w:multiLevelType w:val="hybridMultilevel"/>
    <w:tmpl w:val="4A94994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72A1640"/>
    <w:multiLevelType w:val="hybridMultilevel"/>
    <w:tmpl w:val="76DC4B2A"/>
    <w:lvl w:ilvl="0" w:tplc="FFFFFFFF">
      <w:start w:val="1"/>
      <w:numFmt w:val="decimal"/>
      <w:lvlText w:val="%1."/>
      <w:lvlJc w:val="left"/>
      <w:pPr>
        <w:ind w:left="238" w:hanging="568"/>
      </w:pPr>
      <w:rPr>
        <w:rFonts w:ascii="Times New Roman" w:eastAsia="Times New Roman" w:hAnsi="Times New Roman" w:cs="Times New Roman" w:hint="default"/>
        <w:b/>
        <w:bCs/>
        <w:i w:val="0"/>
        <w:iCs w:val="0"/>
        <w:spacing w:val="0"/>
        <w:w w:val="99"/>
        <w:sz w:val="22"/>
        <w:szCs w:val="22"/>
        <w:lang w:val="et-EE" w:eastAsia="en-US" w:bidi="ar-SA"/>
      </w:rPr>
    </w:lvl>
    <w:lvl w:ilvl="1" w:tplc="FFFFFFFF">
      <w:numFmt w:val="bullet"/>
      <w:lvlText w:val=""/>
      <w:lvlJc w:val="left"/>
      <w:pPr>
        <w:ind w:left="806" w:hanging="568"/>
      </w:pPr>
      <w:rPr>
        <w:rFonts w:ascii="Symbol" w:eastAsia="Symbol" w:hAnsi="Symbol" w:cs="Symbol" w:hint="default"/>
        <w:b w:val="0"/>
        <w:bCs w:val="0"/>
        <w:i w:val="0"/>
        <w:iCs w:val="0"/>
        <w:spacing w:val="0"/>
        <w:w w:val="99"/>
        <w:sz w:val="22"/>
        <w:szCs w:val="22"/>
        <w:lang w:val="et-EE" w:eastAsia="en-US" w:bidi="ar-SA"/>
      </w:rPr>
    </w:lvl>
    <w:lvl w:ilvl="2" w:tplc="BA8E7DB6">
      <w:numFmt w:val="bullet"/>
      <w:lvlText w:val="o"/>
      <w:lvlJc w:val="left"/>
      <w:pPr>
        <w:ind w:left="1164" w:hanging="360"/>
      </w:pPr>
      <w:rPr>
        <w:rFonts w:ascii="Courier New" w:eastAsia="Courier New" w:hAnsi="Courier New" w:cs="Courier New" w:hint="default"/>
        <w:w w:val="100"/>
        <w:sz w:val="22"/>
        <w:szCs w:val="22"/>
      </w:rPr>
    </w:lvl>
    <w:lvl w:ilvl="3" w:tplc="FFFFFFFF">
      <w:numFmt w:val="bullet"/>
      <w:lvlText w:val="•"/>
      <w:lvlJc w:val="left"/>
      <w:pPr>
        <w:ind w:left="2500" w:hanging="568"/>
      </w:pPr>
      <w:rPr>
        <w:rFonts w:hint="default"/>
        <w:lang w:val="et-EE" w:eastAsia="en-US" w:bidi="ar-SA"/>
      </w:rPr>
    </w:lvl>
    <w:lvl w:ilvl="4" w:tplc="FFFFFFFF">
      <w:numFmt w:val="bullet"/>
      <w:lvlText w:val="•"/>
      <w:lvlJc w:val="left"/>
      <w:pPr>
        <w:ind w:left="3621" w:hanging="568"/>
      </w:pPr>
      <w:rPr>
        <w:rFonts w:hint="default"/>
        <w:lang w:val="et-EE" w:eastAsia="en-US" w:bidi="ar-SA"/>
      </w:rPr>
    </w:lvl>
    <w:lvl w:ilvl="5" w:tplc="FFFFFFFF">
      <w:numFmt w:val="bullet"/>
      <w:lvlText w:val="•"/>
      <w:lvlJc w:val="left"/>
      <w:pPr>
        <w:ind w:left="4742" w:hanging="568"/>
      </w:pPr>
      <w:rPr>
        <w:rFonts w:hint="default"/>
        <w:lang w:val="et-EE" w:eastAsia="en-US" w:bidi="ar-SA"/>
      </w:rPr>
    </w:lvl>
    <w:lvl w:ilvl="6" w:tplc="FFFFFFFF">
      <w:numFmt w:val="bullet"/>
      <w:lvlText w:val="•"/>
      <w:lvlJc w:val="left"/>
      <w:pPr>
        <w:ind w:left="5863" w:hanging="568"/>
      </w:pPr>
      <w:rPr>
        <w:rFonts w:hint="default"/>
        <w:lang w:val="et-EE" w:eastAsia="en-US" w:bidi="ar-SA"/>
      </w:rPr>
    </w:lvl>
    <w:lvl w:ilvl="7" w:tplc="FFFFFFFF">
      <w:numFmt w:val="bullet"/>
      <w:lvlText w:val="•"/>
      <w:lvlJc w:val="left"/>
      <w:pPr>
        <w:ind w:left="6984" w:hanging="568"/>
      </w:pPr>
      <w:rPr>
        <w:rFonts w:hint="default"/>
        <w:lang w:val="et-EE" w:eastAsia="en-US" w:bidi="ar-SA"/>
      </w:rPr>
    </w:lvl>
    <w:lvl w:ilvl="8" w:tplc="FFFFFFFF">
      <w:numFmt w:val="bullet"/>
      <w:lvlText w:val="•"/>
      <w:lvlJc w:val="left"/>
      <w:pPr>
        <w:ind w:left="8105" w:hanging="568"/>
      </w:pPr>
      <w:rPr>
        <w:rFonts w:hint="default"/>
        <w:lang w:val="et-EE" w:eastAsia="en-US" w:bidi="ar-SA"/>
      </w:rPr>
    </w:lvl>
  </w:abstractNum>
  <w:abstractNum w:abstractNumId="10" w15:restartNumberingAfterBreak="0">
    <w:nsid w:val="39EE2DC3"/>
    <w:multiLevelType w:val="hybridMultilevel"/>
    <w:tmpl w:val="5AD27F7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C891D5F"/>
    <w:multiLevelType w:val="hybridMultilevel"/>
    <w:tmpl w:val="EA80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32886"/>
    <w:multiLevelType w:val="hybridMultilevel"/>
    <w:tmpl w:val="9FD88AFC"/>
    <w:lvl w:ilvl="0" w:tplc="549685AA">
      <w:start w:val="1"/>
      <w:numFmt w:val="decimal"/>
      <w:lvlText w:val="%1."/>
      <w:lvlJc w:val="left"/>
      <w:pPr>
        <w:ind w:left="238" w:hanging="568"/>
      </w:pPr>
      <w:rPr>
        <w:rFonts w:ascii="Times New Roman" w:eastAsia="Times New Roman" w:hAnsi="Times New Roman" w:cs="Times New Roman" w:hint="default"/>
        <w:b/>
        <w:bCs/>
        <w:i w:val="0"/>
        <w:iCs w:val="0"/>
        <w:spacing w:val="0"/>
        <w:w w:val="99"/>
        <w:sz w:val="22"/>
        <w:szCs w:val="22"/>
        <w:lang w:val="et-EE" w:eastAsia="en-US" w:bidi="ar-SA"/>
      </w:rPr>
    </w:lvl>
    <w:lvl w:ilvl="1" w:tplc="42DA12E8">
      <w:numFmt w:val="bullet"/>
      <w:lvlText w:val=""/>
      <w:lvlJc w:val="left"/>
      <w:pPr>
        <w:ind w:left="806" w:hanging="568"/>
      </w:pPr>
      <w:rPr>
        <w:rFonts w:ascii="Symbol" w:eastAsia="Symbol" w:hAnsi="Symbol" w:cs="Symbol" w:hint="default"/>
        <w:b w:val="0"/>
        <w:bCs w:val="0"/>
        <w:i w:val="0"/>
        <w:iCs w:val="0"/>
        <w:spacing w:val="0"/>
        <w:w w:val="99"/>
        <w:sz w:val="22"/>
        <w:szCs w:val="22"/>
        <w:lang w:val="et-EE" w:eastAsia="en-US" w:bidi="ar-SA"/>
      </w:rPr>
    </w:lvl>
    <w:lvl w:ilvl="2" w:tplc="BE4053F4">
      <w:numFmt w:val="bullet"/>
      <w:lvlText w:val=""/>
      <w:lvlJc w:val="left"/>
      <w:pPr>
        <w:ind w:left="1372" w:hanging="568"/>
      </w:pPr>
      <w:rPr>
        <w:rFonts w:ascii="Symbol" w:eastAsia="Symbol" w:hAnsi="Symbol" w:cs="Symbol" w:hint="default"/>
        <w:b w:val="0"/>
        <w:bCs w:val="0"/>
        <w:i w:val="0"/>
        <w:iCs w:val="0"/>
        <w:spacing w:val="0"/>
        <w:w w:val="99"/>
        <w:sz w:val="22"/>
        <w:szCs w:val="22"/>
        <w:lang w:val="et-EE" w:eastAsia="en-US" w:bidi="ar-SA"/>
      </w:rPr>
    </w:lvl>
    <w:lvl w:ilvl="3" w:tplc="329A83C4">
      <w:numFmt w:val="bullet"/>
      <w:lvlText w:val="•"/>
      <w:lvlJc w:val="left"/>
      <w:pPr>
        <w:ind w:left="2500" w:hanging="568"/>
      </w:pPr>
      <w:rPr>
        <w:rFonts w:hint="default"/>
        <w:lang w:val="et-EE" w:eastAsia="en-US" w:bidi="ar-SA"/>
      </w:rPr>
    </w:lvl>
    <w:lvl w:ilvl="4" w:tplc="62E208EA">
      <w:numFmt w:val="bullet"/>
      <w:lvlText w:val="•"/>
      <w:lvlJc w:val="left"/>
      <w:pPr>
        <w:ind w:left="3621" w:hanging="568"/>
      </w:pPr>
      <w:rPr>
        <w:rFonts w:hint="default"/>
        <w:lang w:val="et-EE" w:eastAsia="en-US" w:bidi="ar-SA"/>
      </w:rPr>
    </w:lvl>
    <w:lvl w:ilvl="5" w:tplc="73B09986">
      <w:numFmt w:val="bullet"/>
      <w:lvlText w:val="•"/>
      <w:lvlJc w:val="left"/>
      <w:pPr>
        <w:ind w:left="4742" w:hanging="568"/>
      </w:pPr>
      <w:rPr>
        <w:rFonts w:hint="default"/>
        <w:lang w:val="et-EE" w:eastAsia="en-US" w:bidi="ar-SA"/>
      </w:rPr>
    </w:lvl>
    <w:lvl w:ilvl="6" w:tplc="469AE974">
      <w:numFmt w:val="bullet"/>
      <w:lvlText w:val="•"/>
      <w:lvlJc w:val="left"/>
      <w:pPr>
        <w:ind w:left="5863" w:hanging="568"/>
      </w:pPr>
      <w:rPr>
        <w:rFonts w:hint="default"/>
        <w:lang w:val="et-EE" w:eastAsia="en-US" w:bidi="ar-SA"/>
      </w:rPr>
    </w:lvl>
    <w:lvl w:ilvl="7" w:tplc="A120C56A">
      <w:numFmt w:val="bullet"/>
      <w:lvlText w:val="•"/>
      <w:lvlJc w:val="left"/>
      <w:pPr>
        <w:ind w:left="6984" w:hanging="568"/>
      </w:pPr>
      <w:rPr>
        <w:rFonts w:hint="default"/>
        <w:lang w:val="et-EE" w:eastAsia="en-US" w:bidi="ar-SA"/>
      </w:rPr>
    </w:lvl>
    <w:lvl w:ilvl="8" w:tplc="20549D72">
      <w:numFmt w:val="bullet"/>
      <w:lvlText w:val="•"/>
      <w:lvlJc w:val="left"/>
      <w:pPr>
        <w:ind w:left="8105" w:hanging="568"/>
      </w:pPr>
      <w:rPr>
        <w:rFonts w:hint="default"/>
        <w:lang w:val="et-EE" w:eastAsia="en-US" w:bidi="ar-SA"/>
      </w:rPr>
    </w:lvl>
  </w:abstractNum>
  <w:abstractNum w:abstractNumId="13" w15:restartNumberingAfterBreak="0">
    <w:nsid w:val="41A5211D"/>
    <w:multiLevelType w:val="hybridMultilevel"/>
    <w:tmpl w:val="137CEF7A"/>
    <w:lvl w:ilvl="0" w:tplc="C08894E2">
      <w:numFmt w:val="bullet"/>
      <w:lvlText w:val=""/>
      <w:lvlJc w:val="left"/>
      <w:pPr>
        <w:ind w:left="806" w:hanging="568"/>
      </w:pPr>
      <w:rPr>
        <w:rFonts w:ascii="Symbol" w:eastAsia="Symbol" w:hAnsi="Symbol" w:cs="Symbol" w:hint="default"/>
        <w:b w:val="0"/>
        <w:bCs w:val="0"/>
        <w:i w:val="0"/>
        <w:iCs w:val="0"/>
        <w:spacing w:val="0"/>
        <w:w w:val="99"/>
        <w:sz w:val="22"/>
        <w:szCs w:val="22"/>
        <w:lang w:val="et-EE" w:eastAsia="en-US" w:bidi="ar-SA"/>
      </w:rPr>
    </w:lvl>
    <w:lvl w:ilvl="1" w:tplc="4B685F6C">
      <w:numFmt w:val="bullet"/>
      <w:lvlText w:val="•"/>
      <w:lvlJc w:val="left"/>
      <w:pPr>
        <w:ind w:left="1754" w:hanging="568"/>
      </w:pPr>
      <w:rPr>
        <w:rFonts w:hint="default"/>
        <w:lang w:val="et-EE" w:eastAsia="en-US" w:bidi="ar-SA"/>
      </w:rPr>
    </w:lvl>
    <w:lvl w:ilvl="2" w:tplc="4CC45FF8">
      <w:numFmt w:val="bullet"/>
      <w:lvlText w:val="•"/>
      <w:lvlJc w:val="left"/>
      <w:pPr>
        <w:ind w:left="2709" w:hanging="568"/>
      </w:pPr>
      <w:rPr>
        <w:rFonts w:hint="default"/>
        <w:lang w:val="et-EE" w:eastAsia="en-US" w:bidi="ar-SA"/>
      </w:rPr>
    </w:lvl>
    <w:lvl w:ilvl="3" w:tplc="1E227ACC">
      <w:numFmt w:val="bullet"/>
      <w:lvlText w:val="•"/>
      <w:lvlJc w:val="left"/>
      <w:pPr>
        <w:ind w:left="3664" w:hanging="568"/>
      </w:pPr>
      <w:rPr>
        <w:rFonts w:hint="default"/>
        <w:lang w:val="et-EE" w:eastAsia="en-US" w:bidi="ar-SA"/>
      </w:rPr>
    </w:lvl>
    <w:lvl w:ilvl="4" w:tplc="537E9BE2">
      <w:numFmt w:val="bullet"/>
      <w:lvlText w:val="•"/>
      <w:lvlJc w:val="left"/>
      <w:pPr>
        <w:ind w:left="4619" w:hanging="568"/>
      </w:pPr>
      <w:rPr>
        <w:rFonts w:hint="default"/>
        <w:lang w:val="et-EE" w:eastAsia="en-US" w:bidi="ar-SA"/>
      </w:rPr>
    </w:lvl>
    <w:lvl w:ilvl="5" w:tplc="A814B746">
      <w:numFmt w:val="bullet"/>
      <w:lvlText w:val="•"/>
      <w:lvlJc w:val="left"/>
      <w:pPr>
        <w:ind w:left="5573" w:hanging="568"/>
      </w:pPr>
      <w:rPr>
        <w:rFonts w:hint="default"/>
        <w:lang w:val="et-EE" w:eastAsia="en-US" w:bidi="ar-SA"/>
      </w:rPr>
    </w:lvl>
    <w:lvl w:ilvl="6" w:tplc="AADC6D74">
      <w:numFmt w:val="bullet"/>
      <w:lvlText w:val="•"/>
      <w:lvlJc w:val="left"/>
      <w:pPr>
        <w:ind w:left="6528" w:hanging="568"/>
      </w:pPr>
      <w:rPr>
        <w:rFonts w:hint="default"/>
        <w:lang w:val="et-EE" w:eastAsia="en-US" w:bidi="ar-SA"/>
      </w:rPr>
    </w:lvl>
    <w:lvl w:ilvl="7" w:tplc="8B84B4D8">
      <w:numFmt w:val="bullet"/>
      <w:lvlText w:val="•"/>
      <w:lvlJc w:val="left"/>
      <w:pPr>
        <w:ind w:left="7483" w:hanging="568"/>
      </w:pPr>
      <w:rPr>
        <w:rFonts w:hint="default"/>
        <w:lang w:val="et-EE" w:eastAsia="en-US" w:bidi="ar-SA"/>
      </w:rPr>
    </w:lvl>
    <w:lvl w:ilvl="8" w:tplc="4D7C1A14">
      <w:numFmt w:val="bullet"/>
      <w:lvlText w:val="•"/>
      <w:lvlJc w:val="left"/>
      <w:pPr>
        <w:ind w:left="8438" w:hanging="568"/>
      </w:pPr>
      <w:rPr>
        <w:rFonts w:hint="default"/>
        <w:lang w:val="et-EE" w:eastAsia="en-US" w:bidi="ar-SA"/>
      </w:rPr>
    </w:lvl>
  </w:abstractNum>
  <w:abstractNum w:abstractNumId="14" w15:restartNumberingAfterBreak="0">
    <w:nsid w:val="48231F23"/>
    <w:multiLevelType w:val="hybridMultilevel"/>
    <w:tmpl w:val="986ACA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94C0A5A"/>
    <w:multiLevelType w:val="hybridMultilevel"/>
    <w:tmpl w:val="CF06B5A0"/>
    <w:lvl w:ilvl="0" w:tplc="04090001">
      <w:start w:val="1"/>
      <w:numFmt w:val="bullet"/>
      <w:lvlText w:val=""/>
      <w:lvlJc w:val="left"/>
      <w:pPr>
        <w:ind w:left="720" w:hanging="360"/>
      </w:pPr>
      <w:rPr>
        <w:rFonts w:ascii="Symbol" w:hAnsi="Symbol" w:hint="default"/>
      </w:rPr>
    </w:lvl>
    <w:lvl w:ilvl="1" w:tplc="BA004698">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D12EE6"/>
    <w:multiLevelType w:val="hybridMultilevel"/>
    <w:tmpl w:val="EE748750"/>
    <w:lvl w:ilvl="0" w:tplc="8212592C">
      <w:numFmt w:val="bullet"/>
      <w:lvlText w:val=""/>
      <w:lvlJc w:val="left"/>
      <w:pPr>
        <w:ind w:left="676" w:hanging="568"/>
      </w:pPr>
      <w:rPr>
        <w:rFonts w:ascii="Symbol" w:eastAsia="Symbol" w:hAnsi="Symbol" w:cs="Symbol" w:hint="default"/>
        <w:b w:val="0"/>
        <w:bCs w:val="0"/>
        <w:i w:val="0"/>
        <w:iCs w:val="0"/>
        <w:spacing w:val="0"/>
        <w:w w:val="99"/>
        <w:sz w:val="22"/>
        <w:szCs w:val="22"/>
        <w:lang w:val="et-EE" w:eastAsia="en-US" w:bidi="ar-SA"/>
      </w:rPr>
    </w:lvl>
    <w:lvl w:ilvl="1" w:tplc="4C1E6D30">
      <w:numFmt w:val="bullet"/>
      <w:lvlText w:val="•"/>
      <w:lvlJc w:val="left"/>
      <w:pPr>
        <w:ind w:left="1541" w:hanging="568"/>
      </w:pPr>
      <w:rPr>
        <w:rFonts w:hint="default"/>
        <w:lang w:val="et-EE" w:eastAsia="en-US" w:bidi="ar-SA"/>
      </w:rPr>
    </w:lvl>
    <w:lvl w:ilvl="2" w:tplc="645EE188">
      <w:numFmt w:val="bullet"/>
      <w:lvlText w:val="•"/>
      <w:lvlJc w:val="left"/>
      <w:pPr>
        <w:ind w:left="2402" w:hanging="568"/>
      </w:pPr>
      <w:rPr>
        <w:rFonts w:hint="default"/>
        <w:lang w:val="et-EE" w:eastAsia="en-US" w:bidi="ar-SA"/>
      </w:rPr>
    </w:lvl>
    <w:lvl w:ilvl="3" w:tplc="BE125D96">
      <w:numFmt w:val="bullet"/>
      <w:lvlText w:val="•"/>
      <w:lvlJc w:val="left"/>
      <w:pPr>
        <w:ind w:left="3263" w:hanging="568"/>
      </w:pPr>
      <w:rPr>
        <w:rFonts w:hint="default"/>
        <w:lang w:val="et-EE" w:eastAsia="en-US" w:bidi="ar-SA"/>
      </w:rPr>
    </w:lvl>
    <w:lvl w:ilvl="4" w:tplc="D7149570">
      <w:numFmt w:val="bullet"/>
      <w:lvlText w:val="•"/>
      <w:lvlJc w:val="left"/>
      <w:pPr>
        <w:ind w:left="4124" w:hanging="568"/>
      </w:pPr>
      <w:rPr>
        <w:rFonts w:hint="default"/>
        <w:lang w:val="et-EE" w:eastAsia="en-US" w:bidi="ar-SA"/>
      </w:rPr>
    </w:lvl>
    <w:lvl w:ilvl="5" w:tplc="5380D294">
      <w:numFmt w:val="bullet"/>
      <w:lvlText w:val="•"/>
      <w:lvlJc w:val="left"/>
      <w:pPr>
        <w:ind w:left="4985" w:hanging="568"/>
      </w:pPr>
      <w:rPr>
        <w:rFonts w:hint="default"/>
        <w:lang w:val="et-EE" w:eastAsia="en-US" w:bidi="ar-SA"/>
      </w:rPr>
    </w:lvl>
    <w:lvl w:ilvl="6" w:tplc="06564D80">
      <w:numFmt w:val="bullet"/>
      <w:lvlText w:val="•"/>
      <w:lvlJc w:val="left"/>
      <w:pPr>
        <w:ind w:left="5846" w:hanging="568"/>
      </w:pPr>
      <w:rPr>
        <w:rFonts w:hint="default"/>
        <w:lang w:val="et-EE" w:eastAsia="en-US" w:bidi="ar-SA"/>
      </w:rPr>
    </w:lvl>
    <w:lvl w:ilvl="7" w:tplc="880CD998">
      <w:numFmt w:val="bullet"/>
      <w:lvlText w:val="•"/>
      <w:lvlJc w:val="left"/>
      <w:pPr>
        <w:ind w:left="6707" w:hanging="568"/>
      </w:pPr>
      <w:rPr>
        <w:rFonts w:hint="default"/>
        <w:lang w:val="et-EE" w:eastAsia="en-US" w:bidi="ar-SA"/>
      </w:rPr>
    </w:lvl>
    <w:lvl w:ilvl="8" w:tplc="1512DC52">
      <w:numFmt w:val="bullet"/>
      <w:lvlText w:val="•"/>
      <w:lvlJc w:val="left"/>
      <w:pPr>
        <w:ind w:left="7568" w:hanging="568"/>
      </w:pPr>
      <w:rPr>
        <w:rFonts w:hint="default"/>
        <w:lang w:val="et-EE" w:eastAsia="en-US" w:bidi="ar-SA"/>
      </w:rPr>
    </w:lvl>
  </w:abstractNum>
  <w:abstractNum w:abstractNumId="17" w15:restartNumberingAfterBreak="0">
    <w:nsid w:val="6D911D13"/>
    <w:multiLevelType w:val="hybridMultilevel"/>
    <w:tmpl w:val="38D6E3FC"/>
    <w:lvl w:ilvl="0" w:tplc="F21CD440">
      <w:numFmt w:val="bullet"/>
      <w:lvlText w:val="-"/>
      <w:lvlJc w:val="left"/>
      <w:pPr>
        <w:ind w:left="806" w:hanging="568"/>
      </w:pPr>
      <w:rPr>
        <w:rFonts w:ascii="Times New Roman" w:eastAsia="Times New Roman" w:hAnsi="Times New Roman" w:cs="Times New Roman" w:hint="default"/>
        <w:b w:val="0"/>
        <w:bCs w:val="0"/>
        <w:i w:val="0"/>
        <w:iCs w:val="0"/>
        <w:spacing w:val="0"/>
        <w:w w:val="99"/>
        <w:sz w:val="22"/>
        <w:szCs w:val="22"/>
        <w:lang w:val="et-EE" w:eastAsia="en-US" w:bidi="ar-SA"/>
      </w:rPr>
    </w:lvl>
    <w:lvl w:ilvl="1" w:tplc="4230835A">
      <w:numFmt w:val="bullet"/>
      <w:lvlText w:val="•"/>
      <w:lvlJc w:val="left"/>
      <w:pPr>
        <w:ind w:left="1754" w:hanging="568"/>
      </w:pPr>
      <w:rPr>
        <w:rFonts w:hint="default"/>
        <w:lang w:val="et-EE" w:eastAsia="en-US" w:bidi="ar-SA"/>
      </w:rPr>
    </w:lvl>
    <w:lvl w:ilvl="2" w:tplc="74209344">
      <w:numFmt w:val="bullet"/>
      <w:lvlText w:val="•"/>
      <w:lvlJc w:val="left"/>
      <w:pPr>
        <w:ind w:left="2709" w:hanging="568"/>
      </w:pPr>
      <w:rPr>
        <w:rFonts w:hint="default"/>
        <w:lang w:val="et-EE" w:eastAsia="en-US" w:bidi="ar-SA"/>
      </w:rPr>
    </w:lvl>
    <w:lvl w:ilvl="3" w:tplc="03F8B78E">
      <w:numFmt w:val="bullet"/>
      <w:lvlText w:val="•"/>
      <w:lvlJc w:val="left"/>
      <w:pPr>
        <w:ind w:left="3664" w:hanging="568"/>
      </w:pPr>
      <w:rPr>
        <w:rFonts w:hint="default"/>
        <w:lang w:val="et-EE" w:eastAsia="en-US" w:bidi="ar-SA"/>
      </w:rPr>
    </w:lvl>
    <w:lvl w:ilvl="4" w:tplc="72A0C03A">
      <w:numFmt w:val="bullet"/>
      <w:lvlText w:val="•"/>
      <w:lvlJc w:val="left"/>
      <w:pPr>
        <w:ind w:left="4619" w:hanging="568"/>
      </w:pPr>
      <w:rPr>
        <w:rFonts w:hint="default"/>
        <w:lang w:val="et-EE" w:eastAsia="en-US" w:bidi="ar-SA"/>
      </w:rPr>
    </w:lvl>
    <w:lvl w:ilvl="5" w:tplc="F4E0D4DA">
      <w:numFmt w:val="bullet"/>
      <w:lvlText w:val="•"/>
      <w:lvlJc w:val="left"/>
      <w:pPr>
        <w:ind w:left="5573" w:hanging="568"/>
      </w:pPr>
      <w:rPr>
        <w:rFonts w:hint="default"/>
        <w:lang w:val="et-EE" w:eastAsia="en-US" w:bidi="ar-SA"/>
      </w:rPr>
    </w:lvl>
    <w:lvl w:ilvl="6" w:tplc="27E25D26">
      <w:numFmt w:val="bullet"/>
      <w:lvlText w:val="•"/>
      <w:lvlJc w:val="left"/>
      <w:pPr>
        <w:ind w:left="6528" w:hanging="568"/>
      </w:pPr>
      <w:rPr>
        <w:rFonts w:hint="default"/>
        <w:lang w:val="et-EE" w:eastAsia="en-US" w:bidi="ar-SA"/>
      </w:rPr>
    </w:lvl>
    <w:lvl w:ilvl="7" w:tplc="1330648C">
      <w:numFmt w:val="bullet"/>
      <w:lvlText w:val="•"/>
      <w:lvlJc w:val="left"/>
      <w:pPr>
        <w:ind w:left="7483" w:hanging="568"/>
      </w:pPr>
      <w:rPr>
        <w:rFonts w:hint="default"/>
        <w:lang w:val="et-EE" w:eastAsia="en-US" w:bidi="ar-SA"/>
      </w:rPr>
    </w:lvl>
    <w:lvl w:ilvl="8" w:tplc="C5E8F6A0">
      <w:numFmt w:val="bullet"/>
      <w:lvlText w:val="•"/>
      <w:lvlJc w:val="left"/>
      <w:pPr>
        <w:ind w:left="8438" w:hanging="568"/>
      </w:pPr>
      <w:rPr>
        <w:rFonts w:hint="default"/>
        <w:lang w:val="et-EE" w:eastAsia="en-US" w:bidi="ar-SA"/>
      </w:rPr>
    </w:lvl>
  </w:abstractNum>
  <w:num w:numId="1" w16cid:durableId="2063746526">
    <w:abstractNumId w:val="12"/>
  </w:num>
  <w:num w:numId="2" w16cid:durableId="954288046">
    <w:abstractNumId w:val="4"/>
  </w:num>
  <w:num w:numId="3" w16cid:durableId="864439850">
    <w:abstractNumId w:val="17"/>
  </w:num>
  <w:num w:numId="4" w16cid:durableId="1991250090">
    <w:abstractNumId w:val="16"/>
  </w:num>
  <w:num w:numId="5" w16cid:durableId="2021083855">
    <w:abstractNumId w:val="0"/>
  </w:num>
  <w:num w:numId="6" w16cid:durableId="2002738111">
    <w:abstractNumId w:val="5"/>
  </w:num>
  <w:num w:numId="7" w16cid:durableId="321155920">
    <w:abstractNumId w:val="13"/>
  </w:num>
  <w:num w:numId="8" w16cid:durableId="1889145529">
    <w:abstractNumId w:val="6"/>
  </w:num>
  <w:num w:numId="9" w16cid:durableId="1239243675">
    <w:abstractNumId w:val="15"/>
  </w:num>
  <w:num w:numId="10" w16cid:durableId="61947565">
    <w:abstractNumId w:val="9"/>
  </w:num>
  <w:num w:numId="11" w16cid:durableId="1491171438">
    <w:abstractNumId w:val="3"/>
  </w:num>
  <w:num w:numId="12" w16cid:durableId="414783819">
    <w:abstractNumId w:val="7"/>
  </w:num>
  <w:num w:numId="13" w16cid:durableId="182016877">
    <w:abstractNumId w:val="8"/>
  </w:num>
  <w:num w:numId="14" w16cid:durableId="9719872">
    <w:abstractNumId w:val="11"/>
  </w:num>
  <w:num w:numId="15" w16cid:durableId="430469710">
    <w:abstractNumId w:val="14"/>
  </w:num>
  <w:num w:numId="16" w16cid:durableId="1241480714">
    <w:abstractNumId w:val="10"/>
  </w:num>
  <w:num w:numId="17" w16cid:durableId="1552426480">
    <w:abstractNumId w:val="1"/>
  </w:num>
  <w:num w:numId="18" w16cid:durableId="183352541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CDF"/>
    <w:rsid w:val="00000532"/>
    <w:rsid w:val="0000251E"/>
    <w:rsid w:val="000034BD"/>
    <w:rsid w:val="00003631"/>
    <w:rsid w:val="0000456B"/>
    <w:rsid w:val="00011EE5"/>
    <w:rsid w:val="000121EA"/>
    <w:rsid w:val="000157CD"/>
    <w:rsid w:val="00017ACA"/>
    <w:rsid w:val="00021C6A"/>
    <w:rsid w:val="0003535E"/>
    <w:rsid w:val="000502FC"/>
    <w:rsid w:val="0005539D"/>
    <w:rsid w:val="00060B1B"/>
    <w:rsid w:val="00074740"/>
    <w:rsid w:val="00077DE5"/>
    <w:rsid w:val="00090632"/>
    <w:rsid w:val="00097BF1"/>
    <w:rsid w:val="000B3320"/>
    <w:rsid w:val="000B4ACF"/>
    <w:rsid w:val="000F4CC3"/>
    <w:rsid w:val="001259FF"/>
    <w:rsid w:val="00144974"/>
    <w:rsid w:val="00145AFE"/>
    <w:rsid w:val="0015353D"/>
    <w:rsid w:val="00153C97"/>
    <w:rsid w:val="001808A2"/>
    <w:rsid w:val="001856EE"/>
    <w:rsid w:val="00191ED3"/>
    <w:rsid w:val="00193F8B"/>
    <w:rsid w:val="001A25D5"/>
    <w:rsid w:val="001D18B9"/>
    <w:rsid w:val="001E082A"/>
    <w:rsid w:val="001E7628"/>
    <w:rsid w:val="00204662"/>
    <w:rsid w:val="00221F25"/>
    <w:rsid w:val="00240936"/>
    <w:rsid w:val="00244FA7"/>
    <w:rsid w:val="00250EAF"/>
    <w:rsid w:val="00261D86"/>
    <w:rsid w:val="0027472A"/>
    <w:rsid w:val="002764FC"/>
    <w:rsid w:val="00277935"/>
    <w:rsid w:val="00296126"/>
    <w:rsid w:val="002B3A9B"/>
    <w:rsid w:val="002C2F6A"/>
    <w:rsid w:val="002C5F22"/>
    <w:rsid w:val="002E71D7"/>
    <w:rsid w:val="002F25CB"/>
    <w:rsid w:val="00302C5E"/>
    <w:rsid w:val="00313240"/>
    <w:rsid w:val="00313A9C"/>
    <w:rsid w:val="00317AFA"/>
    <w:rsid w:val="00325809"/>
    <w:rsid w:val="00331A70"/>
    <w:rsid w:val="00340539"/>
    <w:rsid w:val="003459D1"/>
    <w:rsid w:val="00354DD5"/>
    <w:rsid w:val="00355868"/>
    <w:rsid w:val="00382536"/>
    <w:rsid w:val="00382DEC"/>
    <w:rsid w:val="00393EBC"/>
    <w:rsid w:val="003B4D37"/>
    <w:rsid w:val="003C1A12"/>
    <w:rsid w:val="003D0B87"/>
    <w:rsid w:val="003E5A5D"/>
    <w:rsid w:val="00425D73"/>
    <w:rsid w:val="004364BC"/>
    <w:rsid w:val="00436F1E"/>
    <w:rsid w:val="00451A43"/>
    <w:rsid w:val="00485046"/>
    <w:rsid w:val="004A476D"/>
    <w:rsid w:val="004B5D02"/>
    <w:rsid w:val="004C00E7"/>
    <w:rsid w:val="004C4FE7"/>
    <w:rsid w:val="004D5063"/>
    <w:rsid w:val="004E312F"/>
    <w:rsid w:val="00510AD7"/>
    <w:rsid w:val="00523B46"/>
    <w:rsid w:val="00541C0D"/>
    <w:rsid w:val="005518CA"/>
    <w:rsid w:val="00553DAC"/>
    <w:rsid w:val="005600E8"/>
    <w:rsid w:val="005719E3"/>
    <w:rsid w:val="0058094A"/>
    <w:rsid w:val="005862F0"/>
    <w:rsid w:val="005A45E5"/>
    <w:rsid w:val="005B314D"/>
    <w:rsid w:val="005B3593"/>
    <w:rsid w:val="005B5929"/>
    <w:rsid w:val="005D2CB7"/>
    <w:rsid w:val="005E110F"/>
    <w:rsid w:val="005F2CDE"/>
    <w:rsid w:val="00612595"/>
    <w:rsid w:val="0062536A"/>
    <w:rsid w:val="00632207"/>
    <w:rsid w:val="00634AE0"/>
    <w:rsid w:val="0066106A"/>
    <w:rsid w:val="006819E8"/>
    <w:rsid w:val="00684B43"/>
    <w:rsid w:val="00697404"/>
    <w:rsid w:val="006B02B6"/>
    <w:rsid w:val="006B5875"/>
    <w:rsid w:val="006D2DC9"/>
    <w:rsid w:val="006D5896"/>
    <w:rsid w:val="00710D26"/>
    <w:rsid w:val="00712D3E"/>
    <w:rsid w:val="00715AC5"/>
    <w:rsid w:val="007200A6"/>
    <w:rsid w:val="00780007"/>
    <w:rsid w:val="007940DF"/>
    <w:rsid w:val="007A3B99"/>
    <w:rsid w:val="007C192D"/>
    <w:rsid w:val="007C2CDF"/>
    <w:rsid w:val="007C7755"/>
    <w:rsid w:val="007F3878"/>
    <w:rsid w:val="00800D81"/>
    <w:rsid w:val="00802B08"/>
    <w:rsid w:val="00820AC1"/>
    <w:rsid w:val="008214DB"/>
    <w:rsid w:val="00827948"/>
    <w:rsid w:val="00836F3B"/>
    <w:rsid w:val="008422EC"/>
    <w:rsid w:val="008438EA"/>
    <w:rsid w:val="008615A0"/>
    <w:rsid w:val="008618FD"/>
    <w:rsid w:val="00863FC1"/>
    <w:rsid w:val="0086591F"/>
    <w:rsid w:val="0087037C"/>
    <w:rsid w:val="008770D8"/>
    <w:rsid w:val="008A46B0"/>
    <w:rsid w:val="008A6628"/>
    <w:rsid w:val="008C0B5C"/>
    <w:rsid w:val="008E7C8D"/>
    <w:rsid w:val="009029FE"/>
    <w:rsid w:val="0091191E"/>
    <w:rsid w:val="00926B4D"/>
    <w:rsid w:val="009538EA"/>
    <w:rsid w:val="00963A4D"/>
    <w:rsid w:val="00971067"/>
    <w:rsid w:val="009754EB"/>
    <w:rsid w:val="00975FC0"/>
    <w:rsid w:val="009A142D"/>
    <w:rsid w:val="009A1A4E"/>
    <w:rsid w:val="009B2219"/>
    <w:rsid w:val="009D17C8"/>
    <w:rsid w:val="009D5990"/>
    <w:rsid w:val="009E0F8C"/>
    <w:rsid w:val="009E328D"/>
    <w:rsid w:val="009E74AD"/>
    <w:rsid w:val="00A33ED0"/>
    <w:rsid w:val="00A37E0D"/>
    <w:rsid w:val="00A40E83"/>
    <w:rsid w:val="00A53081"/>
    <w:rsid w:val="00A57302"/>
    <w:rsid w:val="00A603AC"/>
    <w:rsid w:val="00A6192F"/>
    <w:rsid w:val="00A64E79"/>
    <w:rsid w:val="00A8201F"/>
    <w:rsid w:val="00AC2A8C"/>
    <w:rsid w:val="00AD1A2C"/>
    <w:rsid w:val="00AD5103"/>
    <w:rsid w:val="00AE1D19"/>
    <w:rsid w:val="00AE4F5E"/>
    <w:rsid w:val="00AF0900"/>
    <w:rsid w:val="00B11719"/>
    <w:rsid w:val="00B20303"/>
    <w:rsid w:val="00B26E20"/>
    <w:rsid w:val="00B479ED"/>
    <w:rsid w:val="00B57890"/>
    <w:rsid w:val="00B7407D"/>
    <w:rsid w:val="00B773F5"/>
    <w:rsid w:val="00B81745"/>
    <w:rsid w:val="00B8647B"/>
    <w:rsid w:val="00B90F18"/>
    <w:rsid w:val="00BA66A6"/>
    <w:rsid w:val="00BB1E39"/>
    <w:rsid w:val="00BB2C03"/>
    <w:rsid w:val="00BC2C88"/>
    <w:rsid w:val="00BC4986"/>
    <w:rsid w:val="00BF2780"/>
    <w:rsid w:val="00BF52BA"/>
    <w:rsid w:val="00C01091"/>
    <w:rsid w:val="00C109EB"/>
    <w:rsid w:val="00C15090"/>
    <w:rsid w:val="00C15DC7"/>
    <w:rsid w:val="00C4098A"/>
    <w:rsid w:val="00C44FC6"/>
    <w:rsid w:val="00C467D9"/>
    <w:rsid w:val="00C54294"/>
    <w:rsid w:val="00C64950"/>
    <w:rsid w:val="00C64A05"/>
    <w:rsid w:val="00C74C2F"/>
    <w:rsid w:val="00CA0B38"/>
    <w:rsid w:val="00CB6885"/>
    <w:rsid w:val="00CC0679"/>
    <w:rsid w:val="00CD656A"/>
    <w:rsid w:val="00CF1854"/>
    <w:rsid w:val="00CF305E"/>
    <w:rsid w:val="00CF7C43"/>
    <w:rsid w:val="00D102B9"/>
    <w:rsid w:val="00D1197C"/>
    <w:rsid w:val="00D12E16"/>
    <w:rsid w:val="00D305FF"/>
    <w:rsid w:val="00D33E4D"/>
    <w:rsid w:val="00D35ED7"/>
    <w:rsid w:val="00D36657"/>
    <w:rsid w:val="00D41723"/>
    <w:rsid w:val="00D4722B"/>
    <w:rsid w:val="00D508B5"/>
    <w:rsid w:val="00D76EC7"/>
    <w:rsid w:val="00D77A3A"/>
    <w:rsid w:val="00D947F3"/>
    <w:rsid w:val="00DA1FF8"/>
    <w:rsid w:val="00DB0C3C"/>
    <w:rsid w:val="00DC72BF"/>
    <w:rsid w:val="00DD2A2A"/>
    <w:rsid w:val="00DF557A"/>
    <w:rsid w:val="00DF78A4"/>
    <w:rsid w:val="00E01740"/>
    <w:rsid w:val="00E30607"/>
    <w:rsid w:val="00E32B1B"/>
    <w:rsid w:val="00E46F1D"/>
    <w:rsid w:val="00E474BD"/>
    <w:rsid w:val="00E529B0"/>
    <w:rsid w:val="00E672C9"/>
    <w:rsid w:val="00E704A9"/>
    <w:rsid w:val="00E71085"/>
    <w:rsid w:val="00E71A6D"/>
    <w:rsid w:val="00EA6057"/>
    <w:rsid w:val="00ED1239"/>
    <w:rsid w:val="00ED51D6"/>
    <w:rsid w:val="00ED54DF"/>
    <w:rsid w:val="00EE3E37"/>
    <w:rsid w:val="00EF1DC4"/>
    <w:rsid w:val="00EF3B34"/>
    <w:rsid w:val="00F1476F"/>
    <w:rsid w:val="00F20A07"/>
    <w:rsid w:val="00F21339"/>
    <w:rsid w:val="00F274DC"/>
    <w:rsid w:val="00F27A4F"/>
    <w:rsid w:val="00F32E95"/>
    <w:rsid w:val="00F347BB"/>
    <w:rsid w:val="00F466BC"/>
    <w:rsid w:val="00F65ACA"/>
    <w:rsid w:val="00F71033"/>
    <w:rsid w:val="00F75772"/>
    <w:rsid w:val="00F77369"/>
    <w:rsid w:val="00F83270"/>
    <w:rsid w:val="00F94584"/>
    <w:rsid w:val="00FC4955"/>
    <w:rsid w:val="00FD13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t-EE"/>
    </w:rPr>
  </w:style>
  <w:style w:type="paragraph" w:styleId="Heading1">
    <w:name w:val="heading 1"/>
    <w:basedOn w:val="Normal"/>
    <w:link w:val="Heading1Char"/>
    <w:uiPriority w:val="9"/>
    <w:qFormat/>
    <w:pPr>
      <w:spacing w:before="19"/>
      <w:ind w:left="109"/>
      <w:outlineLvl w:val="0"/>
    </w:pPr>
    <w:rPr>
      <w:b/>
      <w:bCs/>
    </w:rPr>
  </w:style>
  <w:style w:type="paragraph" w:styleId="Heading2">
    <w:name w:val="heading 2"/>
    <w:basedOn w:val="Normal"/>
    <w:link w:val="Heading2Char"/>
    <w:uiPriority w:val="9"/>
    <w:unhideWhenUsed/>
    <w:qFormat/>
    <w:pPr>
      <w:ind w:left="238"/>
      <w:outlineLvl w:val="1"/>
    </w:pPr>
    <w:rPr>
      <w:b/>
      <w:bCs/>
    </w:rPr>
  </w:style>
  <w:style w:type="paragraph" w:styleId="Heading3">
    <w:name w:val="heading 3"/>
    <w:basedOn w:val="Normal"/>
    <w:link w:val="Heading3Char"/>
    <w:uiPriority w:val="9"/>
    <w:unhideWhenUsed/>
    <w:qFormat/>
    <w:pPr>
      <w:ind w:left="238"/>
      <w:outlineLvl w:val="2"/>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05" w:hanging="567"/>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4A476D"/>
    <w:pPr>
      <w:tabs>
        <w:tab w:val="center" w:pos="4680"/>
        <w:tab w:val="right" w:pos="9360"/>
      </w:tabs>
    </w:pPr>
  </w:style>
  <w:style w:type="character" w:customStyle="1" w:styleId="HeaderChar">
    <w:name w:val="Header Char"/>
    <w:basedOn w:val="DefaultParagraphFont"/>
    <w:link w:val="Header"/>
    <w:uiPriority w:val="99"/>
    <w:rsid w:val="004A476D"/>
    <w:rPr>
      <w:rFonts w:ascii="Times New Roman" w:eastAsia="Times New Roman" w:hAnsi="Times New Roman" w:cs="Times New Roman"/>
      <w:lang w:val="et-EE"/>
    </w:rPr>
  </w:style>
  <w:style w:type="character" w:styleId="Hyperlink">
    <w:name w:val="Hyperlink"/>
    <w:basedOn w:val="DefaultParagraphFont"/>
    <w:uiPriority w:val="99"/>
    <w:unhideWhenUsed/>
    <w:rsid w:val="00BA66A6"/>
    <w:rPr>
      <w:color w:val="0000FF" w:themeColor="hyperlink"/>
      <w:u w:val="single"/>
    </w:rPr>
  </w:style>
  <w:style w:type="character" w:styleId="UnresolvedMention">
    <w:name w:val="Unresolved Mention"/>
    <w:basedOn w:val="DefaultParagraphFont"/>
    <w:uiPriority w:val="99"/>
    <w:semiHidden/>
    <w:unhideWhenUsed/>
    <w:rsid w:val="00BA66A6"/>
    <w:rPr>
      <w:color w:val="605E5C"/>
      <w:shd w:val="clear" w:color="auto" w:fill="E1DFDD"/>
    </w:rPr>
  </w:style>
  <w:style w:type="paragraph" w:styleId="Revision">
    <w:name w:val="Revision"/>
    <w:hidden/>
    <w:uiPriority w:val="99"/>
    <w:semiHidden/>
    <w:rsid w:val="00C64A05"/>
    <w:rPr>
      <w:rFonts w:ascii="Times New Roman" w:eastAsia="Times New Roman" w:hAnsi="Times New Roman" w:cs="Times New Roman"/>
      <w:lang w:val="et-EE"/>
    </w:rPr>
  </w:style>
  <w:style w:type="paragraph" w:customStyle="1" w:styleId="EMEABodyText">
    <w:name w:val="EMEA Body Text"/>
    <w:basedOn w:val="Normal"/>
    <w:link w:val="EMEABodyTextChar"/>
    <w:rsid w:val="00393EBC"/>
    <w:rPr>
      <w:szCs w:val="20"/>
      <w:lang w:val="en-GB"/>
    </w:rPr>
  </w:style>
  <w:style w:type="paragraph" w:customStyle="1" w:styleId="EMEATitle">
    <w:name w:val="EMEA Title"/>
    <w:basedOn w:val="EMEABodyText"/>
    <w:next w:val="EMEABodyText"/>
    <w:rsid w:val="00393EBC"/>
    <w:pPr>
      <w:keepNext/>
      <w:keepLines/>
      <w:jc w:val="center"/>
    </w:pPr>
    <w:rPr>
      <w:b/>
    </w:rPr>
  </w:style>
  <w:style w:type="character" w:customStyle="1" w:styleId="EMEABodyTextChar">
    <w:name w:val="EMEA Body Text Char"/>
    <w:link w:val="EMEABodyText"/>
    <w:rsid w:val="00393EBC"/>
    <w:rPr>
      <w:rFonts w:ascii="Times New Roman" w:eastAsia="Times New Roman" w:hAnsi="Times New Roman" w:cs="Times New Roman"/>
      <w:szCs w:val="20"/>
      <w:lang w:val="en-GB"/>
    </w:rPr>
  </w:style>
  <w:style w:type="paragraph" w:customStyle="1" w:styleId="EMEATitlePAC">
    <w:name w:val="EMEA Title PAC"/>
    <w:basedOn w:val="Normal"/>
    <w:next w:val="EMEABodyText"/>
    <w:rsid w:val="00393EBC"/>
    <w:pPr>
      <w:keepNext/>
      <w:keepLines/>
      <w:pBdr>
        <w:top w:val="single" w:sz="4" w:space="1" w:color="auto"/>
        <w:left w:val="single" w:sz="4" w:space="4" w:color="auto"/>
        <w:bottom w:val="single" w:sz="4" w:space="1" w:color="auto"/>
        <w:right w:val="single" w:sz="4" w:space="4" w:color="auto"/>
      </w:pBdr>
    </w:pPr>
    <w:rPr>
      <w:b/>
      <w:caps/>
      <w:szCs w:val="20"/>
      <w:lang w:val="en-GB"/>
    </w:rPr>
  </w:style>
  <w:style w:type="character" w:customStyle="1" w:styleId="Heading1Char">
    <w:name w:val="Heading 1 Char"/>
    <w:basedOn w:val="DefaultParagraphFont"/>
    <w:link w:val="Heading1"/>
    <w:uiPriority w:val="9"/>
    <w:rsid w:val="00393EBC"/>
    <w:rPr>
      <w:rFonts w:ascii="Times New Roman" w:eastAsia="Times New Roman" w:hAnsi="Times New Roman" w:cs="Times New Roman"/>
      <w:b/>
      <w:bCs/>
      <w:lang w:val="et-EE"/>
    </w:rPr>
  </w:style>
  <w:style w:type="character" w:customStyle="1" w:styleId="Heading2Char">
    <w:name w:val="Heading 2 Char"/>
    <w:basedOn w:val="DefaultParagraphFont"/>
    <w:link w:val="Heading2"/>
    <w:uiPriority w:val="9"/>
    <w:rsid w:val="00393EBC"/>
    <w:rPr>
      <w:rFonts w:ascii="Times New Roman" w:eastAsia="Times New Roman" w:hAnsi="Times New Roman" w:cs="Times New Roman"/>
      <w:b/>
      <w:bCs/>
      <w:lang w:val="et-EE"/>
    </w:rPr>
  </w:style>
  <w:style w:type="character" w:customStyle="1" w:styleId="Heading3Char">
    <w:name w:val="Heading 3 Char"/>
    <w:basedOn w:val="DefaultParagraphFont"/>
    <w:link w:val="Heading3"/>
    <w:uiPriority w:val="9"/>
    <w:rsid w:val="00393EBC"/>
    <w:rPr>
      <w:rFonts w:ascii="Times New Roman" w:eastAsia="Times New Roman" w:hAnsi="Times New Roman" w:cs="Times New Roman"/>
      <w:b/>
      <w:bCs/>
      <w:i/>
      <w:iCs/>
      <w:u w:val="single" w:color="000000"/>
      <w:lang w:val="et-EE"/>
    </w:rPr>
  </w:style>
  <w:style w:type="character" w:customStyle="1" w:styleId="BodyTextChar">
    <w:name w:val="Body Text Char"/>
    <w:basedOn w:val="DefaultParagraphFont"/>
    <w:link w:val="BodyText"/>
    <w:uiPriority w:val="1"/>
    <w:rsid w:val="00393EBC"/>
    <w:rPr>
      <w:rFonts w:ascii="Times New Roman" w:eastAsia="Times New Roman" w:hAnsi="Times New Roman" w:cs="Times New Roman"/>
      <w:lang w:val="et-EE"/>
    </w:rPr>
  </w:style>
  <w:style w:type="paragraph" w:styleId="Footer">
    <w:name w:val="footer"/>
    <w:basedOn w:val="Normal"/>
    <w:link w:val="FooterChar"/>
    <w:uiPriority w:val="99"/>
    <w:unhideWhenUsed/>
    <w:rsid w:val="00393EBC"/>
    <w:pPr>
      <w:widowControl w:val="0"/>
      <w:tabs>
        <w:tab w:val="center" w:pos="4680"/>
        <w:tab w:val="right" w:pos="9360"/>
      </w:tabs>
      <w:autoSpaceDE w:val="0"/>
      <w:autoSpaceDN w:val="0"/>
    </w:pPr>
  </w:style>
  <w:style w:type="character" w:customStyle="1" w:styleId="FooterChar">
    <w:name w:val="Footer Char"/>
    <w:basedOn w:val="DefaultParagraphFont"/>
    <w:link w:val="Footer"/>
    <w:uiPriority w:val="99"/>
    <w:rsid w:val="00393EBC"/>
    <w:rPr>
      <w:rFonts w:ascii="Times New Roman" w:eastAsia="Times New Roman" w:hAnsi="Times New Roman" w:cs="Times New Roman"/>
      <w:lang w:val="et-EE"/>
    </w:rPr>
  </w:style>
  <w:style w:type="paragraph" w:styleId="NormalWeb">
    <w:name w:val="Normal (Web)"/>
    <w:basedOn w:val="Normal"/>
    <w:uiPriority w:val="99"/>
    <w:semiHidden/>
    <w:unhideWhenUsed/>
    <w:rsid w:val="007A3B99"/>
    <w:pPr>
      <w:spacing w:before="100" w:beforeAutospacing="1" w:after="100" w:afterAutospacing="1"/>
    </w:pPr>
    <w:rPr>
      <w:sz w:val="24"/>
      <w:szCs w:val="24"/>
      <w:lang w:val="en-US"/>
    </w:rPr>
  </w:style>
  <w:style w:type="paragraph" w:styleId="BodyTextIndent3">
    <w:name w:val="Body Text Indent 3"/>
    <w:basedOn w:val="Normal"/>
    <w:link w:val="BodyTextIndent3Char"/>
    <w:uiPriority w:val="99"/>
    <w:semiHidden/>
    <w:unhideWhenUsed/>
    <w:rsid w:val="005862F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62F0"/>
    <w:rPr>
      <w:rFonts w:ascii="Times New Roman" w:eastAsia="Times New Roman" w:hAnsi="Times New Roman" w:cs="Times New Roman"/>
      <w:sz w:val="16"/>
      <w:szCs w:val="16"/>
      <w:lang w:val="et-EE"/>
    </w:rPr>
  </w:style>
  <w:style w:type="character" w:customStyle="1" w:styleId="ui-provider">
    <w:name w:val="ui-provider"/>
    <w:basedOn w:val="DefaultParagraphFont"/>
    <w:rsid w:val="00A64E79"/>
  </w:style>
  <w:style w:type="character" w:styleId="CommentReference">
    <w:name w:val="annotation reference"/>
    <w:uiPriority w:val="99"/>
    <w:semiHidden/>
    <w:rsid w:val="00A64E79"/>
    <w:rPr>
      <w:sz w:val="16"/>
      <w:szCs w:val="16"/>
    </w:rPr>
  </w:style>
  <w:style w:type="paragraph" w:customStyle="1" w:styleId="NormalAgency">
    <w:name w:val="Normal (Agency)"/>
    <w:link w:val="NormalAgencyChar"/>
    <w:rsid w:val="00DD2A2A"/>
    <w:rPr>
      <w:rFonts w:ascii="Verdana" w:eastAsia="Verdana" w:hAnsi="Verdana" w:cs="Verdana"/>
      <w:sz w:val="18"/>
      <w:szCs w:val="18"/>
      <w:lang w:val="en-GB" w:eastAsia="en-GB"/>
    </w:rPr>
  </w:style>
  <w:style w:type="character" w:customStyle="1" w:styleId="NormalAgencyChar">
    <w:name w:val="Normal (Agency) Char"/>
    <w:link w:val="NormalAgency"/>
    <w:rsid w:val="00DD2A2A"/>
    <w:rPr>
      <w:rFonts w:ascii="Verdana" w:eastAsia="Verdana" w:hAnsi="Verdana" w:cs="Verdana"/>
      <w:sz w:val="18"/>
      <w:szCs w:val="18"/>
      <w:lang w:val="en-GB" w:eastAsia="en-GB"/>
    </w:rPr>
  </w:style>
  <w:style w:type="character" w:styleId="FollowedHyperlink">
    <w:name w:val="FollowedHyperlink"/>
    <w:basedOn w:val="DefaultParagraphFont"/>
    <w:uiPriority w:val="99"/>
    <w:semiHidden/>
    <w:unhideWhenUsed/>
    <w:rsid w:val="00021C6A"/>
    <w:rPr>
      <w:color w:val="800080" w:themeColor="followedHyperlink"/>
      <w:u w:val="single"/>
    </w:rPr>
  </w:style>
  <w:style w:type="table" w:styleId="TableGrid">
    <w:name w:val="Table Grid"/>
    <w:basedOn w:val="TableNormal"/>
    <w:rsid w:val="009A1A4E"/>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11897">
      <w:bodyDiv w:val="1"/>
      <w:marLeft w:val="0"/>
      <w:marRight w:val="0"/>
      <w:marTop w:val="0"/>
      <w:marBottom w:val="0"/>
      <w:divBdr>
        <w:top w:val="none" w:sz="0" w:space="0" w:color="auto"/>
        <w:left w:val="none" w:sz="0" w:space="0" w:color="auto"/>
        <w:bottom w:val="none" w:sz="0" w:space="0" w:color="auto"/>
        <w:right w:val="none" w:sz="0" w:space="0" w:color="auto"/>
      </w:divBdr>
    </w:div>
    <w:div w:id="1607540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5.jpe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ma.europa.eu/docs/en_GB/document_library/Template_or_form/2013/03/WC500139752.doc"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omalidomide-zentiv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cid:image001.jpg@01D9AF66.F0BDB5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EMADOC-1700519818-2127401</_dlc_DocId>
    <_dlc_DocIdUrl xmlns="a034c160-bfb7-45f5-8632-2eb7e0508071">
      <Url>https://euema.sharepoint.com/sites/CRM/_layouts/15/DocIdRedir.aspx?ID=EMADOC-1700519818-2127401</Url>
      <Description>EMADOC-1700519818-2127401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52407F-D0D7-4AE6-814F-8A37C607CA06}">
  <ds:schemaRefs>
    <ds:schemaRef ds:uri="http://schemas.microsoft.com/sharepoint/v3/contenttype/forms"/>
  </ds:schemaRefs>
</ds:datastoreItem>
</file>

<file path=customXml/itemProps2.xml><?xml version="1.0" encoding="utf-8"?>
<ds:datastoreItem xmlns:ds="http://schemas.openxmlformats.org/officeDocument/2006/customXml" ds:itemID="{D7787487-4542-46EA-8FED-90781E6953CD}">
  <ds:schemaRefs>
    <ds:schemaRef ds:uri="http://schemas.microsoft.com/office/infopath/2007/PartnerControls"/>
    <ds:schemaRef ds:uri="http://www.w3.org/XML/1998/namespace"/>
    <ds:schemaRef ds:uri="1bbcc05c-4f4a-45c9-9510-8b9d95961498"/>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BF15FBD-0C89-402E-819F-AC35DF4CDFF8}"/>
</file>

<file path=customXml/itemProps4.xml><?xml version="1.0" encoding="utf-8"?>
<ds:datastoreItem xmlns:ds="http://schemas.openxmlformats.org/officeDocument/2006/customXml" ds:itemID="{6AB53D05-3721-4059-836B-D1E9DF516419}">
  <ds:schemaRefs>
    <ds:schemaRef ds:uri="http://schemas.openxmlformats.org/officeDocument/2006/bibliography"/>
  </ds:schemaRefs>
</ds:datastoreItem>
</file>

<file path=customXml/itemProps5.xml><?xml version="1.0" encoding="utf-8"?>
<ds:datastoreItem xmlns:ds="http://schemas.openxmlformats.org/officeDocument/2006/customXml" ds:itemID="{0554D44B-369D-468D-9243-3D4AD857188E}"/>
</file>

<file path=docProps/app.xml><?xml version="1.0" encoding="utf-8"?>
<Properties xmlns="http://schemas.openxmlformats.org/officeDocument/2006/extended-properties" xmlns:vt="http://schemas.openxmlformats.org/officeDocument/2006/docPropsVTypes">
  <Template>Normal.dotm</Template>
  <TotalTime>0</TotalTime>
  <Pages>76</Pages>
  <Words>19557</Words>
  <Characters>111481</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Pomalidomide Zentiva: EPAR – Product information – tracked changes</vt:lpstr>
    </vt:vector>
  </TitlesOfParts>
  <Company/>
  <LinksUpToDate>false</LinksUpToDate>
  <CharactersWithSpaces>130777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Pomalidomide Zentiva: EPAR – Product information – tracked changes</dc:title>
  <dc:subject/>
  <dc:creator/>
  <cp:keywords/>
  <cp:lastModifiedBy/>
  <cp:revision>1</cp:revision>
  <dcterms:created xsi:type="dcterms:W3CDTF">2025-05-05T09:44:00Z</dcterms:created>
  <dcterms:modified xsi:type="dcterms:W3CDTF">2025-05-05T09:45:00Z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2024-04-30T06:15:11Z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e59229d9-c9bd-4e81-b426-7ce6c7ed0216</vt:lpwstr>
  </property>
  <property fmtid="{D5CDD505-2E9C-101B-9397-08002B2CF9AE}" pid="8" name="MSIP_Label_c63a0701-319b-41bf-8431-58956e491e60_ContentBits">
    <vt:lpwstr>0</vt:lpwstr>
  </property>
  <property fmtid="{D5CDD505-2E9C-101B-9397-08002B2CF9AE}" pid="9" name="ContentTypeId">
    <vt:lpwstr>0x0101000DA6AD19014FF648A49316945EE786F90200176DED4FF78CD74995F64A0F46B59E48</vt:lpwstr>
  </property>
  <property fmtid="{D5CDD505-2E9C-101B-9397-08002B2CF9AE}" pid="10" name="_AdHocReviewCycleID">
    <vt:i4>51126602</vt:i4>
  </property>
  <property fmtid="{D5CDD505-2E9C-101B-9397-08002B2CF9AE}" pid="11" name="_NewReviewCycle">
    <vt:lpwstr/>
  </property>
  <property fmtid="{D5CDD505-2E9C-101B-9397-08002B2CF9AE}" pid="12" name="_ReviewingToolsShownOnce">
    <vt:lpwstr/>
  </property>
  <property fmtid="{D5CDD505-2E9C-101B-9397-08002B2CF9AE}" pid="13" name="_dlc_DocIdItemGuid">
    <vt:lpwstr>132366eb-c23f-4071-89a6-7e5b74346cb8</vt:lpwstr>
  </property>
</Properties>
</file>