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9E394" w14:textId="758D886B" w:rsidR="00885371" w:rsidRDefault="00BE4F70" w:rsidP="00DF132D">
      <w:pPr>
        <w:spacing w:line="240" w:lineRule="auto"/>
        <w:outlineLvl w:val="0"/>
        <w:rPr>
          <w:b/>
          <w:noProof/>
          <w:szCs w:val="22"/>
          <w:lang w:val="et-EE"/>
        </w:rPr>
      </w:pPr>
      <w:r>
        <w:rPr>
          <w:b/>
          <w:noProof/>
          <w:szCs w:val="22"/>
          <w:lang w:val="et-EE"/>
        </w:rPr>
        <mc:AlternateContent>
          <mc:Choice Requires="wps">
            <w:drawing>
              <wp:anchor distT="0" distB="0" distL="114300" distR="114300" simplePos="0" relativeHeight="251659264" behindDoc="0" locked="0" layoutInCell="1" allowOverlap="1" wp14:anchorId="51B7739F" wp14:editId="68C730C4">
                <wp:simplePos x="0" y="0"/>
                <wp:positionH relativeFrom="column">
                  <wp:posOffset>-81280</wp:posOffset>
                </wp:positionH>
                <wp:positionV relativeFrom="paragraph">
                  <wp:posOffset>-5715</wp:posOffset>
                </wp:positionV>
                <wp:extent cx="5514975" cy="1266825"/>
                <wp:effectExtent l="0" t="0" r="28575" b="28575"/>
                <wp:wrapNone/>
                <wp:docPr id="579433988" name="Rectangle 1"/>
                <wp:cNvGraphicFramePr/>
                <a:graphic xmlns:a="http://schemas.openxmlformats.org/drawingml/2006/main">
                  <a:graphicData uri="http://schemas.microsoft.com/office/word/2010/wordprocessingShape">
                    <wps:wsp>
                      <wps:cNvSpPr/>
                      <wps:spPr>
                        <a:xfrm>
                          <a:off x="0" y="0"/>
                          <a:ext cx="5514975" cy="1266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EFE60" id="Rectangle 1" o:spid="_x0000_s1026" style="position:absolute;margin-left:-6.4pt;margin-top:-.45pt;width:434.2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WZQIAAB8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" filled="f" strokecolor="#09101d [484]" strokeweight="1pt"/>
            </w:pict>
          </mc:Fallback>
        </mc:AlternateContent>
      </w:r>
    </w:p>
    <w:p w14:paraId="36BEC10B" w14:textId="1015A89A" w:rsidR="00885371" w:rsidRPr="00885371" w:rsidRDefault="00885371" w:rsidP="00885371">
      <w:pPr>
        <w:tabs>
          <w:tab w:val="clear" w:pos="567"/>
        </w:tabs>
        <w:spacing w:line="240" w:lineRule="auto"/>
        <w:rPr>
          <w:bCs/>
          <w:noProof/>
          <w:szCs w:val="22"/>
          <w:lang w:val="bg-BG"/>
        </w:rPr>
      </w:pPr>
      <w:r w:rsidRPr="00885371">
        <w:rPr>
          <w:bCs/>
          <w:noProof/>
          <w:szCs w:val="22"/>
          <w:lang w:val="bg-BG"/>
        </w:rPr>
        <w:t xml:space="preserve">See dokument on ravimi Posaconazole Accord heakskiidetud ravimiteave, milles </w:t>
      </w:r>
      <w:r w:rsidRPr="00885371">
        <w:rPr>
          <w:bCs/>
          <w:noProof/>
          <w:szCs w:val="22"/>
          <w:lang w:val="bg-BG"/>
        </w:rPr>
        <w:br/>
        <w:t>kuvatakse märgituna</w:t>
      </w:r>
      <w:r w:rsidRPr="00885371">
        <w:rPr>
          <w:bCs/>
          <w:noProof/>
          <w:szCs w:val="22"/>
        </w:rPr>
        <w:t xml:space="preserve"> </w:t>
      </w:r>
      <w:r w:rsidRPr="00885371">
        <w:rPr>
          <w:bCs/>
          <w:noProof/>
          <w:szCs w:val="22"/>
          <w:lang w:val="bg-BG"/>
        </w:rPr>
        <w:t xml:space="preserve"> pärast eelmist menetlust tehtud muudatused, mis mõjutavad ravimiteavet </w:t>
      </w:r>
      <w:r w:rsidRPr="00381AB0">
        <w:rPr>
          <w:bCs/>
          <w:noProof/>
          <w:szCs w:val="22"/>
        </w:rPr>
        <w:t>(EMA</w:t>
      </w:r>
      <w:r>
        <w:rPr>
          <w:bCs/>
          <w:noProof/>
          <w:szCs w:val="22"/>
        </w:rPr>
        <w:t>/</w:t>
      </w:r>
      <w:r w:rsidRPr="00381AB0">
        <w:rPr>
          <w:bCs/>
          <w:noProof/>
          <w:szCs w:val="22"/>
        </w:rPr>
        <w:t>VR</w:t>
      </w:r>
      <w:r>
        <w:rPr>
          <w:bCs/>
          <w:noProof/>
          <w:szCs w:val="22"/>
        </w:rPr>
        <w:t>/</w:t>
      </w:r>
      <w:r w:rsidRPr="00381AB0">
        <w:rPr>
          <w:bCs/>
          <w:noProof/>
          <w:szCs w:val="22"/>
        </w:rPr>
        <w:t>0000244450)</w:t>
      </w:r>
      <w:r w:rsidRPr="00885371">
        <w:rPr>
          <w:bCs/>
          <w:noProof/>
          <w:szCs w:val="22"/>
          <w:lang w:val="bg-BG"/>
        </w:rPr>
        <w:t>.</w:t>
      </w:r>
    </w:p>
    <w:p w14:paraId="4F008934" w14:textId="77777777" w:rsidR="00885371" w:rsidRPr="00885371" w:rsidRDefault="00885371" w:rsidP="00885371">
      <w:pPr>
        <w:tabs>
          <w:tab w:val="clear" w:pos="567"/>
        </w:tabs>
        <w:spacing w:line="240" w:lineRule="auto"/>
        <w:rPr>
          <w:bCs/>
          <w:noProof/>
          <w:szCs w:val="22"/>
          <w:lang w:val="bg-BG"/>
        </w:rPr>
      </w:pPr>
    </w:p>
    <w:p w14:paraId="16F2D60C" w14:textId="1908431D" w:rsidR="00812D16" w:rsidRDefault="00885371" w:rsidP="00317159">
      <w:pPr>
        <w:tabs>
          <w:tab w:val="clear" w:pos="567"/>
        </w:tabs>
        <w:spacing w:line="240" w:lineRule="auto"/>
        <w:rPr>
          <w:b/>
          <w:noProof/>
          <w:szCs w:val="22"/>
          <w:lang w:val="et-EE"/>
        </w:rPr>
      </w:pPr>
      <w:r w:rsidRPr="00885371">
        <w:rPr>
          <w:bCs/>
          <w:noProof/>
          <w:szCs w:val="22"/>
          <w:lang w:val="bg-BG"/>
        </w:rPr>
        <w:t xml:space="preserve">Lisateave on Euroopa Ravimiameti veebilehel: </w:t>
      </w:r>
      <w:hyperlink r:id="rId8" w:history="1">
        <w:r w:rsidRPr="00DA4DB9">
          <w:rPr>
            <w:rStyle w:val="Hyperlink"/>
            <w:bCs/>
            <w:noProof/>
            <w:szCs w:val="22"/>
          </w:rPr>
          <w:t>https://www.ema.europa.eu/en/medicines/human/EPAR/posaconazole-accord</w:t>
        </w:r>
      </w:hyperlink>
    </w:p>
    <w:p w14:paraId="390538B7" w14:textId="77777777" w:rsidR="00317159" w:rsidRPr="001F0FDE" w:rsidRDefault="00317159" w:rsidP="00317159">
      <w:pPr>
        <w:tabs>
          <w:tab w:val="clear" w:pos="567"/>
        </w:tabs>
        <w:spacing w:line="240" w:lineRule="auto"/>
        <w:rPr>
          <w:b/>
          <w:noProof/>
          <w:szCs w:val="22"/>
          <w:lang w:val="et-EE"/>
        </w:rPr>
      </w:pPr>
    </w:p>
    <w:p w14:paraId="7D0A3554" w14:textId="77777777" w:rsidR="00812D16" w:rsidRPr="001F0FDE" w:rsidRDefault="00812D16" w:rsidP="00DF132D">
      <w:pPr>
        <w:spacing w:line="240" w:lineRule="auto"/>
        <w:outlineLvl w:val="0"/>
        <w:rPr>
          <w:b/>
          <w:noProof/>
          <w:szCs w:val="22"/>
          <w:lang w:val="et-EE"/>
        </w:rPr>
      </w:pPr>
    </w:p>
    <w:p w14:paraId="0BACCB19" w14:textId="77777777" w:rsidR="00812D16" w:rsidRPr="001F0FDE" w:rsidRDefault="00812D16" w:rsidP="00DF132D">
      <w:pPr>
        <w:spacing w:line="240" w:lineRule="auto"/>
        <w:outlineLvl w:val="0"/>
        <w:rPr>
          <w:b/>
          <w:noProof/>
          <w:szCs w:val="22"/>
          <w:lang w:val="et-EE"/>
        </w:rPr>
      </w:pPr>
    </w:p>
    <w:p w14:paraId="7EF8256A" w14:textId="77777777" w:rsidR="00812D16" w:rsidRPr="001F0FDE" w:rsidRDefault="00812D16" w:rsidP="00DF132D">
      <w:pPr>
        <w:spacing w:line="240" w:lineRule="auto"/>
        <w:outlineLvl w:val="0"/>
        <w:rPr>
          <w:b/>
          <w:szCs w:val="22"/>
          <w:lang w:val="et-EE"/>
        </w:rPr>
      </w:pPr>
    </w:p>
    <w:p w14:paraId="10C06193" w14:textId="77777777" w:rsidR="00812D16" w:rsidRDefault="00812D16" w:rsidP="00DF132D">
      <w:pPr>
        <w:spacing w:line="240" w:lineRule="auto"/>
        <w:outlineLvl w:val="0"/>
        <w:rPr>
          <w:b/>
          <w:szCs w:val="22"/>
          <w:lang w:val="et-EE"/>
        </w:rPr>
      </w:pPr>
    </w:p>
    <w:p w14:paraId="59DD497A" w14:textId="77777777" w:rsidR="00317159" w:rsidRDefault="00317159" w:rsidP="00DF132D">
      <w:pPr>
        <w:spacing w:line="240" w:lineRule="auto"/>
        <w:outlineLvl w:val="0"/>
        <w:rPr>
          <w:b/>
          <w:szCs w:val="22"/>
          <w:lang w:val="et-EE"/>
        </w:rPr>
      </w:pPr>
    </w:p>
    <w:p w14:paraId="7CCBF6A0" w14:textId="77777777" w:rsidR="00317159" w:rsidRDefault="00317159" w:rsidP="00DF132D">
      <w:pPr>
        <w:spacing w:line="240" w:lineRule="auto"/>
        <w:outlineLvl w:val="0"/>
        <w:rPr>
          <w:b/>
          <w:szCs w:val="22"/>
          <w:lang w:val="et-EE"/>
        </w:rPr>
      </w:pPr>
    </w:p>
    <w:p w14:paraId="11438ACC" w14:textId="77777777" w:rsidR="00317159" w:rsidRPr="001F0FDE" w:rsidRDefault="00317159" w:rsidP="00DF132D">
      <w:pPr>
        <w:spacing w:line="240" w:lineRule="auto"/>
        <w:outlineLvl w:val="0"/>
        <w:rPr>
          <w:b/>
          <w:szCs w:val="22"/>
          <w:lang w:val="et-EE"/>
        </w:rPr>
      </w:pPr>
    </w:p>
    <w:p w14:paraId="3F6C06DD" w14:textId="77777777" w:rsidR="00812D16" w:rsidRPr="001F0FDE" w:rsidRDefault="00812D16" w:rsidP="00DF132D">
      <w:pPr>
        <w:spacing w:line="240" w:lineRule="auto"/>
        <w:outlineLvl w:val="0"/>
        <w:rPr>
          <w:b/>
          <w:szCs w:val="22"/>
          <w:lang w:val="et-EE"/>
        </w:rPr>
      </w:pPr>
    </w:p>
    <w:p w14:paraId="2E502A8C" w14:textId="77777777" w:rsidR="00812D16" w:rsidRPr="001F0FDE" w:rsidRDefault="00812D16" w:rsidP="00DF132D">
      <w:pPr>
        <w:spacing w:line="240" w:lineRule="auto"/>
        <w:outlineLvl w:val="0"/>
        <w:rPr>
          <w:b/>
          <w:szCs w:val="22"/>
          <w:lang w:val="et-EE"/>
        </w:rPr>
      </w:pPr>
    </w:p>
    <w:p w14:paraId="547D03AA" w14:textId="77777777" w:rsidR="00812D16" w:rsidRPr="001F0FDE" w:rsidRDefault="00812D16" w:rsidP="00DF132D">
      <w:pPr>
        <w:spacing w:line="240" w:lineRule="auto"/>
        <w:outlineLvl w:val="0"/>
        <w:rPr>
          <w:b/>
          <w:szCs w:val="22"/>
          <w:lang w:val="et-EE"/>
        </w:rPr>
      </w:pPr>
    </w:p>
    <w:p w14:paraId="5B02838C" w14:textId="77777777" w:rsidR="00C45BAC" w:rsidRPr="001F0FDE" w:rsidRDefault="00C45BAC" w:rsidP="00DF132D">
      <w:pPr>
        <w:spacing w:line="240" w:lineRule="auto"/>
        <w:jc w:val="center"/>
        <w:outlineLvl w:val="0"/>
        <w:rPr>
          <w:b/>
          <w:szCs w:val="22"/>
          <w:lang w:val="et-EE"/>
        </w:rPr>
      </w:pPr>
    </w:p>
    <w:p w14:paraId="0A7D7631" w14:textId="77777777" w:rsidR="00812D16" w:rsidRPr="001F0FDE" w:rsidRDefault="00812D16" w:rsidP="00DF132D">
      <w:pPr>
        <w:spacing w:line="240" w:lineRule="auto"/>
        <w:jc w:val="center"/>
        <w:outlineLvl w:val="0"/>
        <w:rPr>
          <w:szCs w:val="22"/>
          <w:lang w:val="et-EE"/>
        </w:rPr>
      </w:pPr>
      <w:r w:rsidRPr="001F0FDE">
        <w:rPr>
          <w:b/>
          <w:szCs w:val="22"/>
          <w:lang w:val="et-EE"/>
        </w:rPr>
        <w:t>I</w:t>
      </w:r>
      <w:r w:rsidR="00752AC4" w:rsidRPr="001F0FDE">
        <w:rPr>
          <w:b/>
          <w:szCs w:val="22"/>
          <w:lang w:val="et-EE"/>
        </w:rPr>
        <w:t xml:space="preserve"> LISA</w:t>
      </w:r>
    </w:p>
    <w:p w14:paraId="0A2BF199" w14:textId="77777777" w:rsidR="00812D16" w:rsidRPr="001F0FDE" w:rsidRDefault="00812D16" w:rsidP="00DF132D">
      <w:pPr>
        <w:spacing w:line="240" w:lineRule="auto"/>
        <w:jc w:val="center"/>
        <w:outlineLvl w:val="0"/>
        <w:rPr>
          <w:szCs w:val="22"/>
          <w:lang w:val="et-EE"/>
        </w:rPr>
      </w:pPr>
    </w:p>
    <w:p w14:paraId="52E02C1C" w14:textId="77777777" w:rsidR="00812D16" w:rsidRPr="001F0FDE" w:rsidRDefault="00752AC4" w:rsidP="00DF132D">
      <w:pPr>
        <w:spacing w:line="240" w:lineRule="auto"/>
        <w:jc w:val="center"/>
        <w:outlineLvl w:val="0"/>
        <w:rPr>
          <w:szCs w:val="22"/>
          <w:lang w:val="et-EE"/>
        </w:rPr>
      </w:pPr>
      <w:r w:rsidRPr="001F0FDE">
        <w:rPr>
          <w:b/>
          <w:szCs w:val="22"/>
          <w:lang w:val="et-EE"/>
        </w:rPr>
        <w:t>RAVIMI OMADUSTE KOKKUVÕTE</w:t>
      </w:r>
    </w:p>
    <w:p w14:paraId="7D090A7B" w14:textId="77777777" w:rsidR="000E2125" w:rsidRPr="001F0FDE" w:rsidRDefault="00812D16" w:rsidP="00DF132D">
      <w:pPr>
        <w:spacing w:line="240" w:lineRule="auto"/>
        <w:rPr>
          <w:noProof/>
          <w:szCs w:val="22"/>
          <w:lang w:val="et-EE"/>
        </w:rPr>
      </w:pPr>
      <w:r w:rsidRPr="001F0FDE">
        <w:rPr>
          <w:color w:val="008000"/>
          <w:szCs w:val="22"/>
          <w:lang w:val="et-EE"/>
        </w:rPr>
        <w:br w:type="page"/>
      </w:r>
      <w:r w:rsidR="000E2125" w:rsidRPr="001F0FDE">
        <w:rPr>
          <w:b/>
          <w:noProof/>
          <w:szCs w:val="22"/>
          <w:lang w:val="et-EE"/>
        </w:rPr>
        <w:lastRenderedPageBreak/>
        <w:t>1.</w:t>
      </w:r>
      <w:r w:rsidR="000E2125" w:rsidRPr="001F0FDE">
        <w:rPr>
          <w:b/>
          <w:noProof/>
          <w:szCs w:val="22"/>
          <w:lang w:val="et-EE"/>
        </w:rPr>
        <w:tab/>
      </w:r>
      <w:r w:rsidR="00752AC4" w:rsidRPr="001F0FDE">
        <w:rPr>
          <w:b/>
          <w:noProof/>
          <w:szCs w:val="22"/>
          <w:lang w:val="et-EE"/>
        </w:rPr>
        <w:t>RAVIMPREPARAADI NIMETUS</w:t>
      </w:r>
    </w:p>
    <w:p w14:paraId="5EE4087E" w14:textId="77777777" w:rsidR="000E2125" w:rsidRPr="001F0FDE" w:rsidRDefault="000E2125" w:rsidP="00DF132D">
      <w:pPr>
        <w:spacing w:line="240" w:lineRule="auto"/>
        <w:rPr>
          <w:iCs/>
          <w:noProof/>
          <w:szCs w:val="22"/>
          <w:lang w:val="et-EE"/>
        </w:rPr>
      </w:pPr>
    </w:p>
    <w:p w14:paraId="6D26B4B2" w14:textId="77777777" w:rsidR="00752AC4" w:rsidRPr="001F0FDE" w:rsidRDefault="00504A1B" w:rsidP="00752AC4">
      <w:pPr>
        <w:spacing w:line="240" w:lineRule="auto"/>
        <w:rPr>
          <w:noProof/>
          <w:szCs w:val="22"/>
          <w:lang w:val="et-EE"/>
        </w:rPr>
      </w:pPr>
      <w:r w:rsidRPr="001F0FDE">
        <w:rPr>
          <w:noProof/>
          <w:szCs w:val="22"/>
          <w:lang w:val="et-EE"/>
        </w:rPr>
        <w:t>Posaconazole Accord</w:t>
      </w:r>
      <w:r w:rsidR="00752AC4" w:rsidRPr="001F0FDE">
        <w:rPr>
          <w:noProof/>
          <w:szCs w:val="22"/>
          <w:lang w:val="et-EE"/>
        </w:rPr>
        <w:t xml:space="preserve"> 100</w:t>
      </w:r>
      <w:r w:rsidRPr="001F0FDE">
        <w:rPr>
          <w:noProof/>
          <w:szCs w:val="22"/>
          <w:lang w:val="et-EE"/>
        </w:rPr>
        <w:t> mg</w:t>
      </w:r>
      <w:r w:rsidR="00752AC4" w:rsidRPr="001F0FDE">
        <w:rPr>
          <w:noProof/>
          <w:szCs w:val="22"/>
          <w:lang w:val="et-EE"/>
        </w:rPr>
        <w:t xml:space="preserve"> gastroresistentsed tabletid</w:t>
      </w:r>
    </w:p>
    <w:p w14:paraId="00EEF23A" w14:textId="77777777" w:rsidR="000E2125" w:rsidRPr="001F0FDE" w:rsidRDefault="000E2125" w:rsidP="00DF132D">
      <w:pPr>
        <w:spacing w:line="240" w:lineRule="auto"/>
        <w:rPr>
          <w:iCs/>
          <w:noProof/>
          <w:szCs w:val="22"/>
          <w:lang w:val="et-EE"/>
        </w:rPr>
      </w:pPr>
    </w:p>
    <w:p w14:paraId="69CF3B5D" w14:textId="77777777" w:rsidR="000E2125" w:rsidRPr="001F0FDE" w:rsidRDefault="000E2125" w:rsidP="00DF132D">
      <w:pPr>
        <w:spacing w:line="240" w:lineRule="auto"/>
        <w:rPr>
          <w:iCs/>
          <w:noProof/>
          <w:szCs w:val="22"/>
          <w:lang w:val="et-EE"/>
        </w:rPr>
      </w:pPr>
    </w:p>
    <w:p w14:paraId="4E2543A4" w14:textId="77777777" w:rsidR="000E2125" w:rsidRPr="001F0FDE" w:rsidRDefault="000E2125" w:rsidP="00DF132D">
      <w:pPr>
        <w:suppressAutoHyphens/>
        <w:spacing w:line="240" w:lineRule="auto"/>
        <w:ind w:left="567" w:hanging="567"/>
        <w:rPr>
          <w:noProof/>
          <w:szCs w:val="22"/>
          <w:lang w:val="et-EE"/>
        </w:rPr>
      </w:pPr>
      <w:r w:rsidRPr="001F0FDE">
        <w:rPr>
          <w:b/>
          <w:noProof/>
          <w:szCs w:val="22"/>
          <w:lang w:val="et-EE"/>
        </w:rPr>
        <w:t>2.</w:t>
      </w:r>
      <w:r w:rsidRPr="001F0FDE">
        <w:rPr>
          <w:b/>
          <w:noProof/>
          <w:szCs w:val="22"/>
          <w:lang w:val="et-EE"/>
        </w:rPr>
        <w:tab/>
      </w:r>
      <w:r w:rsidR="00752AC4" w:rsidRPr="001F0FDE">
        <w:rPr>
          <w:b/>
          <w:noProof/>
          <w:szCs w:val="22"/>
          <w:lang w:val="et-EE"/>
        </w:rPr>
        <w:t>K</w:t>
      </w:r>
      <w:r w:rsidR="00752AC4" w:rsidRPr="001F0FDE">
        <w:rPr>
          <w:b/>
          <w:bCs/>
          <w:noProof/>
          <w:szCs w:val="22"/>
          <w:lang w:val="et-EE"/>
        </w:rPr>
        <w:t>VALITATIIVNE JA KVANTITATIIVNE KOOSTIS</w:t>
      </w:r>
    </w:p>
    <w:p w14:paraId="06A0BC41" w14:textId="77777777" w:rsidR="000E2125" w:rsidRPr="001F0FDE" w:rsidRDefault="000E2125" w:rsidP="00DF132D">
      <w:pPr>
        <w:spacing w:line="240" w:lineRule="auto"/>
        <w:rPr>
          <w:iCs/>
          <w:noProof/>
          <w:szCs w:val="22"/>
          <w:lang w:val="et-EE"/>
        </w:rPr>
      </w:pPr>
    </w:p>
    <w:p w14:paraId="5F62BCA3" w14:textId="77777777" w:rsidR="000E2125" w:rsidRPr="001F0FDE" w:rsidRDefault="00752AC4" w:rsidP="00DF132D">
      <w:pPr>
        <w:pStyle w:val="EMEAEnBodyText"/>
        <w:tabs>
          <w:tab w:val="left" w:pos="567"/>
        </w:tabs>
        <w:autoSpaceDE w:val="0"/>
        <w:autoSpaceDN w:val="0"/>
        <w:adjustRightInd w:val="0"/>
        <w:spacing w:before="0" w:after="0"/>
        <w:jc w:val="left"/>
        <w:rPr>
          <w:szCs w:val="22"/>
          <w:lang w:val="et-EE"/>
        </w:rPr>
      </w:pPr>
      <w:r w:rsidRPr="001F0FDE">
        <w:rPr>
          <w:szCs w:val="22"/>
          <w:lang w:val="et-EE"/>
        </w:rPr>
        <w:t>Üks gastroresistentne tablett sisaldab 100</w:t>
      </w:r>
      <w:r w:rsidR="00504A1B" w:rsidRPr="001F0FDE">
        <w:rPr>
          <w:szCs w:val="22"/>
          <w:lang w:val="et-EE"/>
        </w:rPr>
        <w:t> mg</w:t>
      </w:r>
      <w:r w:rsidRPr="001F0FDE">
        <w:rPr>
          <w:szCs w:val="22"/>
          <w:lang w:val="et-EE"/>
        </w:rPr>
        <w:t xml:space="preserve"> posakonasooli.</w:t>
      </w:r>
    </w:p>
    <w:p w14:paraId="69EBADCD" w14:textId="77777777" w:rsidR="00451174" w:rsidRPr="001F0FDE" w:rsidRDefault="00451174" w:rsidP="00DF132D">
      <w:pPr>
        <w:pStyle w:val="EMEAEnBodyText"/>
        <w:tabs>
          <w:tab w:val="left" w:pos="567"/>
        </w:tabs>
        <w:autoSpaceDE w:val="0"/>
        <w:autoSpaceDN w:val="0"/>
        <w:adjustRightInd w:val="0"/>
        <w:spacing w:before="0" w:after="0"/>
        <w:jc w:val="left"/>
        <w:rPr>
          <w:szCs w:val="22"/>
          <w:lang w:val="et-EE"/>
        </w:rPr>
      </w:pPr>
    </w:p>
    <w:p w14:paraId="11778397" w14:textId="77777777" w:rsidR="000E2125" w:rsidRPr="001F0FDE" w:rsidRDefault="00752AC4" w:rsidP="00DF132D">
      <w:pPr>
        <w:spacing w:line="240" w:lineRule="auto"/>
        <w:rPr>
          <w:szCs w:val="22"/>
          <w:lang w:val="et-EE"/>
        </w:rPr>
      </w:pPr>
      <w:r w:rsidRPr="001F0FDE">
        <w:rPr>
          <w:szCs w:val="22"/>
          <w:lang w:val="et-EE"/>
        </w:rPr>
        <w:t>Abiainete täielik loetelu vt lõik</w:t>
      </w:r>
      <w:r w:rsidR="00504A1B" w:rsidRPr="001F0FDE">
        <w:rPr>
          <w:szCs w:val="22"/>
          <w:lang w:val="et-EE"/>
        </w:rPr>
        <w:t> </w:t>
      </w:r>
      <w:r w:rsidRPr="001F0FDE">
        <w:rPr>
          <w:szCs w:val="22"/>
          <w:lang w:val="et-EE"/>
        </w:rPr>
        <w:t>6.1.</w:t>
      </w:r>
    </w:p>
    <w:p w14:paraId="310003D6" w14:textId="77777777" w:rsidR="00752AC4" w:rsidRPr="001F0FDE" w:rsidRDefault="00752AC4" w:rsidP="00DF132D">
      <w:pPr>
        <w:spacing w:line="240" w:lineRule="auto"/>
        <w:rPr>
          <w:noProof/>
          <w:szCs w:val="22"/>
          <w:lang w:val="et-EE"/>
        </w:rPr>
      </w:pPr>
    </w:p>
    <w:p w14:paraId="689FE342" w14:textId="77777777" w:rsidR="000E2125" w:rsidRPr="001F0FDE" w:rsidRDefault="000E2125" w:rsidP="00DF132D">
      <w:pPr>
        <w:spacing w:line="240" w:lineRule="auto"/>
        <w:rPr>
          <w:noProof/>
          <w:szCs w:val="22"/>
          <w:lang w:val="et-EE"/>
        </w:rPr>
      </w:pPr>
    </w:p>
    <w:p w14:paraId="58DE55DC" w14:textId="77777777" w:rsidR="000E2125" w:rsidRPr="001F0FDE" w:rsidRDefault="000E2125" w:rsidP="00DF132D">
      <w:pPr>
        <w:suppressAutoHyphens/>
        <w:spacing w:line="240" w:lineRule="auto"/>
        <w:ind w:left="567" w:hanging="567"/>
        <w:rPr>
          <w:caps/>
          <w:noProof/>
          <w:szCs w:val="22"/>
          <w:lang w:val="et-EE"/>
        </w:rPr>
      </w:pPr>
      <w:r w:rsidRPr="001F0FDE">
        <w:rPr>
          <w:b/>
          <w:noProof/>
          <w:szCs w:val="22"/>
          <w:lang w:val="et-EE"/>
        </w:rPr>
        <w:t>3.</w:t>
      </w:r>
      <w:r w:rsidRPr="001F0FDE">
        <w:rPr>
          <w:b/>
          <w:noProof/>
          <w:szCs w:val="22"/>
          <w:lang w:val="et-EE"/>
        </w:rPr>
        <w:tab/>
      </w:r>
      <w:r w:rsidR="00752AC4" w:rsidRPr="001F0FDE">
        <w:rPr>
          <w:b/>
          <w:noProof/>
          <w:szCs w:val="22"/>
          <w:lang w:val="et-EE"/>
        </w:rPr>
        <w:t>RAVIVORM</w:t>
      </w:r>
    </w:p>
    <w:p w14:paraId="6490AE90" w14:textId="77777777" w:rsidR="000E2125" w:rsidRPr="001F0FDE" w:rsidRDefault="000E2125" w:rsidP="00DF132D">
      <w:pPr>
        <w:spacing w:line="240" w:lineRule="auto"/>
        <w:rPr>
          <w:noProof/>
          <w:szCs w:val="22"/>
          <w:lang w:val="et-EE"/>
        </w:rPr>
      </w:pPr>
    </w:p>
    <w:p w14:paraId="1D85BBC2" w14:textId="77777777" w:rsidR="00752AC4" w:rsidRPr="001F0FDE" w:rsidRDefault="00752AC4" w:rsidP="00752AC4">
      <w:pPr>
        <w:spacing w:line="240" w:lineRule="auto"/>
        <w:rPr>
          <w:szCs w:val="22"/>
          <w:lang w:val="et-EE"/>
        </w:rPr>
      </w:pPr>
      <w:r w:rsidRPr="001F0FDE">
        <w:rPr>
          <w:szCs w:val="22"/>
          <w:lang w:val="et-EE"/>
        </w:rPr>
        <w:t>Gastroresistentne tablett</w:t>
      </w:r>
      <w:r w:rsidR="00B56F56" w:rsidRPr="001F0FDE">
        <w:rPr>
          <w:szCs w:val="22"/>
          <w:lang w:val="et-EE"/>
        </w:rPr>
        <w:t>.</w:t>
      </w:r>
    </w:p>
    <w:p w14:paraId="2E80B51B" w14:textId="77777777" w:rsidR="00752AC4" w:rsidRPr="001F0FDE" w:rsidRDefault="00752AC4" w:rsidP="00752AC4">
      <w:pPr>
        <w:spacing w:line="240" w:lineRule="auto"/>
        <w:rPr>
          <w:szCs w:val="22"/>
          <w:lang w:val="et-EE"/>
        </w:rPr>
      </w:pPr>
      <w:r w:rsidRPr="001F0FDE">
        <w:rPr>
          <w:szCs w:val="22"/>
          <w:lang w:val="et-EE"/>
        </w:rPr>
        <w:t>Kollase kattega kapslikujuline tablett, mille pikkus on</w:t>
      </w:r>
      <w:r w:rsidR="00504A1B" w:rsidRPr="001F0FDE">
        <w:rPr>
          <w:szCs w:val="22"/>
          <w:lang w:val="et-EE"/>
        </w:rPr>
        <w:t xml:space="preserve"> ligikaudu</w:t>
      </w:r>
      <w:r w:rsidRPr="001F0FDE">
        <w:rPr>
          <w:szCs w:val="22"/>
          <w:lang w:val="et-EE"/>
        </w:rPr>
        <w:t xml:space="preserve"> 17,5</w:t>
      </w:r>
      <w:r w:rsidR="00504A1B" w:rsidRPr="001F0FDE">
        <w:rPr>
          <w:szCs w:val="22"/>
          <w:lang w:val="et-EE"/>
        </w:rPr>
        <w:t> </w:t>
      </w:r>
      <w:r w:rsidRPr="001F0FDE">
        <w:rPr>
          <w:szCs w:val="22"/>
          <w:lang w:val="et-EE"/>
        </w:rPr>
        <w:t xml:space="preserve">mm </w:t>
      </w:r>
      <w:r w:rsidR="00504A1B" w:rsidRPr="001F0FDE">
        <w:rPr>
          <w:szCs w:val="22"/>
          <w:lang w:val="et-EE"/>
        </w:rPr>
        <w:t>ja laius 6,7 mm ning</w:t>
      </w:r>
      <w:r w:rsidRPr="001F0FDE">
        <w:rPr>
          <w:szCs w:val="22"/>
          <w:lang w:val="et-EE"/>
        </w:rPr>
        <w:t xml:space="preserve"> mille ühel küljel on pimetrükk „100</w:t>
      </w:r>
      <w:r w:rsidR="00504A1B" w:rsidRPr="001F0FDE">
        <w:rPr>
          <w:szCs w:val="22"/>
          <w:lang w:val="et-EE"/>
        </w:rPr>
        <w:t>P</w:t>
      </w:r>
      <w:r w:rsidRPr="001F0FDE">
        <w:rPr>
          <w:szCs w:val="22"/>
          <w:lang w:val="et-EE"/>
        </w:rPr>
        <w:t>“</w:t>
      </w:r>
      <w:r w:rsidR="00504A1B" w:rsidRPr="001F0FDE">
        <w:rPr>
          <w:szCs w:val="22"/>
          <w:lang w:val="et-EE"/>
        </w:rPr>
        <w:t xml:space="preserve"> ja teine külg on sile</w:t>
      </w:r>
      <w:r w:rsidRPr="001F0FDE">
        <w:rPr>
          <w:szCs w:val="22"/>
          <w:lang w:val="et-EE"/>
        </w:rPr>
        <w:t>.</w:t>
      </w:r>
    </w:p>
    <w:p w14:paraId="1AB0860E" w14:textId="77777777" w:rsidR="000E2125" w:rsidRPr="001F0FDE" w:rsidRDefault="000E2125" w:rsidP="00DF132D">
      <w:pPr>
        <w:spacing w:line="240" w:lineRule="auto"/>
        <w:rPr>
          <w:noProof/>
          <w:szCs w:val="22"/>
          <w:lang w:val="et-EE"/>
        </w:rPr>
      </w:pPr>
    </w:p>
    <w:p w14:paraId="0113983D" w14:textId="77777777" w:rsidR="000E2125" w:rsidRPr="001F0FDE" w:rsidRDefault="000E2125" w:rsidP="00DF132D">
      <w:pPr>
        <w:spacing w:line="240" w:lineRule="auto"/>
        <w:rPr>
          <w:noProof/>
          <w:szCs w:val="22"/>
          <w:lang w:val="et-EE"/>
        </w:rPr>
      </w:pPr>
    </w:p>
    <w:p w14:paraId="67C404C5" w14:textId="77777777" w:rsidR="000E2125" w:rsidRPr="001F0FDE" w:rsidRDefault="000E2125" w:rsidP="00DF132D">
      <w:pPr>
        <w:suppressAutoHyphens/>
        <w:spacing w:line="240" w:lineRule="auto"/>
        <w:ind w:left="567" w:hanging="567"/>
        <w:rPr>
          <w:caps/>
          <w:noProof/>
          <w:szCs w:val="22"/>
          <w:lang w:val="et-EE"/>
        </w:rPr>
      </w:pPr>
      <w:r w:rsidRPr="001F0FDE">
        <w:rPr>
          <w:b/>
          <w:caps/>
          <w:noProof/>
          <w:szCs w:val="22"/>
          <w:lang w:val="et-EE"/>
        </w:rPr>
        <w:t>4.</w:t>
      </w:r>
      <w:r w:rsidRPr="001F0FDE">
        <w:rPr>
          <w:b/>
          <w:caps/>
          <w:noProof/>
          <w:szCs w:val="22"/>
          <w:lang w:val="et-EE"/>
        </w:rPr>
        <w:tab/>
      </w:r>
      <w:r w:rsidR="00752AC4" w:rsidRPr="001F0FDE">
        <w:rPr>
          <w:b/>
          <w:noProof/>
          <w:szCs w:val="22"/>
          <w:lang w:val="et-EE"/>
        </w:rPr>
        <w:t>KLIINILISED ANDMED</w:t>
      </w:r>
    </w:p>
    <w:p w14:paraId="65F7E4A3" w14:textId="77777777" w:rsidR="000E2125" w:rsidRPr="001F0FDE" w:rsidRDefault="000E2125" w:rsidP="00DF132D">
      <w:pPr>
        <w:spacing w:line="240" w:lineRule="auto"/>
        <w:rPr>
          <w:noProof/>
          <w:szCs w:val="22"/>
          <w:lang w:val="et-EE"/>
        </w:rPr>
      </w:pPr>
    </w:p>
    <w:p w14:paraId="720B3C2B" w14:textId="77777777" w:rsidR="000E2125" w:rsidRPr="001F0FDE" w:rsidRDefault="000E2125" w:rsidP="00DF132D">
      <w:pPr>
        <w:spacing w:line="240" w:lineRule="auto"/>
        <w:ind w:left="567" w:hanging="567"/>
        <w:outlineLvl w:val="0"/>
        <w:rPr>
          <w:noProof/>
          <w:szCs w:val="22"/>
          <w:lang w:val="et-EE"/>
        </w:rPr>
      </w:pPr>
      <w:r w:rsidRPr="001F0FDE">
        <w:rPr>
          <w:b/>
          <w:noProof/>
          <w:szCs w:val="22"/>
          <w:lang w:val="et-EE"/>
        </w:rPr>
        <w:t>4.1</w:t>
      </w:r>
      <w:r w:rsidRPr="001F0FDE">
        <w:rPr>
          <w:b/>
          <w:noProof/>
          <w:szCs w:val="22"/>
          <w:lang w:val="et-EE"/>
        </w:rPr>
        <w:tab/>
      </w:r>
      <w:r w:rsidR="00752AC4" w:rsidRPr="001F0FDE">
        <w:rPr>
          <w:b/>
          <w:noProof/>
          <w:szCs w:val="22"/>
          <w:lang w:val="et-EE"/>
        </w:rPr>
        <w:t>Näidustused</w:t>
      </w:r>
    </w:p>
    <w:p w14:paraId="34104099" w14:textId="77777777" w:rsidR="000E2125" w:rsidRPr="001F0FDE" w:rsidRDefault="000E2125" w:rsidP="00DF132D">
      <w:pPr>
        <w:spacing w:line="240" w:lineRule="auto"/>
        <w:rPr>
          <w:noProof/>
          <w:szCs w:val="22"/>
          <w:lang w:val="et-EE"/>
        </w:rPr>
      </w:pPr>
    </w:p>
    <w:p w14:paraId="6E8AF489" w14:textId="3505CA3C" w:rsidR="00A95719" w:rsidRPr="001F0FDE" w:rsidRDefault="00504A1B" w:rsidP="00A95719">
      <w:pPr>
        <w:tabs>
          <w:tab w:val="clear" w:pos="567"/>
          <w:tab w:val="left" w:pos="0"/>
        </w:tabs>
        <w:spacing w:line="240" w:lineRule="auto"/>
        <w:rPr>
          <w:noProof/>
          <w:szCs w:val="22"/>
          <w:lang w:val="et-EE"/>
        </w:rPr>
      </w:pPr>
      <w:r w:rsidRPr="001F0FDE">
        <w:rPr>
          <w:noProof/>
          <w:szCs w:val="22"/>
          <w:lang w:val="et-EE"/>
        </w:rPr>
        <w:t>Posaconazole Accord’</w:t>
      </w:r>
      <w:r w:rsidR="00A95719" w:rsidRPr="001F0FDE">
        <w:rPr>
          <w:noProof/>
          <w:szCs w:val="22"/>
          <w:lang w:val="et-EE"/>
        </w:rPr>
        <w:t>i gastroresistentsed tabletid on näidustatud järgmiste seennakkuste raviks täiskasvanutel (vt lõi</w:t>
      </w:r>
      <w:r w:rsidR="00CA6207" w:rsidRPr="001F0FDE">
        <w:rPr>
          <w:noProof/>
          <w:szCs w:val="22"/>
          <w:lang w:val="et-EE"/>
        </w:rPr>
        <w:t>gud</w:t>
      </w:r>
      <w:r w:rsidRPr="001F0FDE">
        <w:rPr>
          <w:noProof/>
          <w:szCs w:val="22"/>
          <w:lang w:val="et-EE"/>
        </w:rPr>
        <w:t> </w:t>
      </w:r>
      <w:r w:rsidR="00CA6207" w:rsidRPr="001F0FDE">
        <w:rPr>
          <w:noProof/>
          <w:szCs w:val="22"/>
          <w:lang w:val="et-EE"/>
        </w:rPr>
        <w:t xml:space="preserve">4.2 ja </w:t>
      </w:r>
      <w:r w:rsidR="00A95719" w:rsidRPr="001F0FDE">
        <w:rPr>
          <w:noProof/>
          <w:szCs w:val="22"/>
          <w:lang w:val="et-EE"/>
        </w:rPr>
        <w:t>5.1):</w:t>
      </w:r>
    </w:p>
    <w:p w14:paraId="05799A80" w14:textId="3A2C2FE5" w:rsidR="00CA6207" w:rsidRPr="001F0FDE" w:rsidRDefault="00A95719" w:rsidP="00CA6207">
      <w:pPr>
        <w:numPr>
          <w:ilvl w:val="0"/>
          <w:numId w:val="34"/>
        </w:numPr>
        <w:spacing w:line="240" w:lineRule="auto"/>
        <w:ind w:left="567"/>
        <w:rPr>
          <w:noProof/>
          <w:szCs w:val="22"/>
          <w:lang w:val="et-EE"/>
        </w:rPr>
      </w:pPr>
      <w:r w:rsidRPr="001F0FDE">
        <w:rPr>
          <w:noProof/>
          <w:szCs w:val="22"/>
          <w:lang w:val="et-EE"/>
        </w:rPr>
        <w:t>invasiivne aspergilloos</w:t>
      </w:r>
    </w:p>
    <w:p w14:paraId="77DADEF6" w14:textId="77777777" w:rsidR="00CA6207" w:rsidRPr="001F0FDE" w:rsidRDefault="00CA6207" w:rsidP="00CA6207">
      <w:pPr>
        <w:spacing w:line="240" w:lineRule="auto"/>
        <w:rPr>
          <w:noProof/>
          <w:szCs w:val="22"/>
          <w:lang w:val="et-EE"/>
        </w:rPr>
      </w:pPr>
    </w:p>
    <w:p w14:paraId="49ACD219" w14:textId="3DDDCCCE" w:rsidR="00CA6207" w:rsidRPr="001F0FDE" w:rsidRDefault="00CA6207" w:rsidP="00CA6207">
      <w:pPr>
        <w:spacing w:line="240" w:lineRule="auto"/>
        <w:rPr>
          <w:noProof/>
          <w:szCs w:val="22"/>
          <w:lang w:val="et-EE"/>
        </w:rPr>
      </w:pPr>
      <w:r w:rsidRPr="001F0FDE">
        <w:rPr>
          <w:noProof/>
          <w:szCs w:val="22"/>
          <w:lang w:val="et-EE"/>
        </w:rPr>
        <w:t xml:space="preserve">Posaconazole Accord’i gastroresistentsed tabletid on näidustatud järgmiste seennakkuste raviks </w:t>
      </w:r>
      <w:r w:rsidR="00395B33">
        <w:rPr>
          <w:noProof/>
          <w:szCs w:val="22"/>
          <w:lang w:val="et-EE"/>
        </w:rPr>
        <w:t>lastel alates</w:t>
      </w:r>
      <w:r w:rsidRPr="001F0FDE">
        <w:rPr>
          <w:noProof/>
          <w:szCs w:val="22"/>
          <w:lang w:val="et-EE"/>
        </w:rPr>
        <w:t xml:space="preserve"> 2</w:t>
      </w:r>
      <w:r w:rsidR="00395B33">
        <w:rPr>
          <w:noProof/>
          <w:szCs w:val="22"/>
          <w:lang w:val="et-EE"/>
        </w:rPr>
        <w:t xml:space="preserve"> </w:t>
      </w:r>
      <w:r w:rsidRPr="001F0FDE">
        <w:rPr>
          <w:noProof/>
          <w:szCs w:val="22"/>
          <w:lang w:val="et-EE"/>
        </w:rPr>
        <w:t>aasta</w:t>
      </w:r>
      <w:r w:rsidR="00395B33">
        <w:rPr>
          <w:noProof/>
          <w:szCs w:val="22"/>
          <w:lang w:val="et-EE"/>
        </w:rPr>
        <w:t xml:space="preserve"> vanusest</w:t>
      </w:r>
      <w:r w:rsidRPr="001F0FDE">
        <w:rPr>
          <w:noProof/>
          <w:szCs w:val="22"/>
          <w:lang w:val="et-EE"/>
        </w:rPr>
        <w:t xml:space="preserve"> </w:t>
      </w:r>
      <w:r w:rsidR="00395B33">
        <w:rPr>
          <w:noProof/>
          <w:szCs w:val="22"/>
          <w:lang w:val="et-EE"/>
        </w:rPr>
        <w:t>keha</w:t>
      </w:r>
      <w:r w:rsidRPr="001F0FDE">
        <w:rPr>
          <w:noProof/>
          <w:szCs w:val="22"/>
          <w:lang w:val="et-EE"/>
        </w:rPr>
        <w:t>kaalu</w:t>
      </w:r>
      <w:r w:rsidR="00395B33">
        <w:rPr>
          <w:noProof/>
          <w:szCs w:val="22"/>
          <w:lang w:val="et-EE"/>
        </w:rPr>
        <w:t xml:space="preserve">ga </w:t>
      </w:r>
      <w:r w:rsidR="008A19E0">
        <w:t>&gt;</w:t>
      </w:r>
      <w:r w:rsidRPr="001F0FDE">
        <w:rPr>
          <w:noProof/>
          <w:szCs w:val="22"/>
          <w:lang w:val="et-EE"/>
        </w:rPr>
        <w:t xml:space="preserve"> 40 kg ja täiskasvanutel (vt lõigud 4.2 ja 5.1):</w:t>
      </w:r>
    </w:p>
    <w:p w14:paraId="1980F2E9" w14:textId="5E393BDC" w:rsidR="00CA6207" w:rsidRPr="001F0FDE" w:rsidRDefault="00CA6207" w:rsidP="00C72E56">
      <w:pPr>
        <w:spacing w:line="240" w:lineRule="auto"/>
        <w:ind w:left="567" w:hanging="567"/>
        <w:rPr>
          <w:noProof/>
          <w:szCs w:val="22"/>
          <w:lang w:val="et-EE"/>
        </w:rPr>
      </w:pPr>
      <w:r w:rsidRPr="001F0FDE">
        <w:rPr>
          <w:noProof/>
          <w:szCs w:val="22"/>
          <w:lang w:val="et-EE"/>
        </w:rPr>
        <w:t>invasiivne aspergilloos patsientidel, k</w:t>
      </w:r>
      <w:r w:rsidR="00EC2A48">
        <w:rPr>
          <w:noProof/>
          <w:szCs w:val="22"/>
          <w:lang w:val="et-EE"/>
        </w:rPr>
        <w:t>ui</w:t>
      </w:r>
      <w:r w:rsidRPr="001F0FDE">
        <w:rPr>
          <w:noProof/>
          <w:szCs w:val="22"/>
          <w:lang w:val="et-EE"/>
        </w:rPr>
        <w:t xml:space="preserve"> haigus ei allu </w:t>
      </w:r>
      <w:r w:rsidR="00EC2A48">
        <w:rPr>
          <w:noProof/>
          <w:szCs w:val="22"/>
          <w:lang w:val="et-EE"/>
        </w:rPr>
        <w:t xml:space="preserve">ravile </w:t>
      </w:r>
      <w:r w:rsidRPr="001F0FDE">
        <w:rPr>
          <w:noProof/>
          <w:szCs w:val="22"/>
          <w:lang w:val="et-EE"/>
        </w:rPr>
        <w:t>amfoteritsiin B või itrakonasooli</w:t>
      </w:r>
      <w:r w:rsidR="00EC2A48">
        <w:rPr>
          <w:noProof/>
          <w:szCs w:val="22"/>
          <w:lang w:val="et-EE"/>
        </w:rPr>
        <w:t>ga</w:t>
      </w:r>
      <w:r w:rsidR="00395B33">
        <w:rPr>
          <w:noProof/>
          <w:szCs w:val="22"/>
          <w:lang w:val="et-EE"/>
        </w:rPr>
        <w:t>,</w:t>
      </w:r>
      <w:r w:rsidRPr="001F0FDE">
        <w:rPr>
          <w:noProof/>
          <w:szCs w:val="22"/>
          <w:lang w:val="et-EE"/>
        </w:rPr>
        <w:t xml:space="preserve"> või patsientidel, kes ei talu neid </w:t>
      </w:r>
      <w:r w:rsidR="00EC2A48">
        <w:rPr>
          <w:noProof/>
          <w:szCs w:val="22"/>
          <w:lang w:val="et-EE"/>
        </w:rPr>
        <w:t>preparaate</w:t>
      </w:r>
      <w:r w:rsidRPr="001F0FDE">
        <w:rPr>
          <w:noProof/>
          <w:szCs w:val="22"/>
          <w:lang w:val="et-EE"/>
        </w:rPr>
        <w:t>;</w:t>
      </w:r>
    </w:p>
    <w:p w14:paraId="5DBBE05F" w14:textId="77777777" w:rsidR="00A95719" w:rsidRPr="001F0FDE" w:rsidRDefault="00A95719" w:rsidP="005D3E4D">
      <w:pPr>
        <w:numPr>
          <w:ilvl w:val="0"/>
          <w:numId w:val="34"/>
        </w:numPr>
        <w:spacing w:line="240" w:lineRule="auto"/>
        <w:ind w:left="567"/>
        <w:rPr>
          <w:noProof/>
          <w:szCs w:val="22"/>
          <w:lang w:val="et-EE"/>
        </w:rPr>
      </w:pPr>
      <w:r w:rsidRPr="001F0FDE">
        <w:rPr>
          <w:noProof/>
          <w:szCs w:val="22"/>
          <w:lang w:val="et-EE"/>
        </w:rPr>
        <w:t>fusarioos patsientidel, kui haigus ei allu ravile amfoteritsiin B-ga, või patsientidel, kes ei talu amfoteritsiin B-d;</w:t>
      </w:r>
    </w:p>
    <w:p w14:paraId="0B9B8D5B" w14:textId="77777777" w:rsidR="00A95719" w:rsidRPr="001F0FDE" w:rsidRDefault="00A95719" w:rsidP="005D3E4D">
      <w:pPr>
        <w:numPr>
          <w:ilvl w:val="0"/>
          <w:numId w:val="34"/>
        </w:numPr>
        <w:spacing w:line="240" w:lineRule="auto"/>
        <w:ind w:left="567"/>
        <w:rPr>
          <w:noProof/>
          <w:szCs w:val="22"/>
          <w:lang w:val="et-EE"/>
        </w:rPr>
      </w:pPr>
      <w:r w:rsidRPr="001F0FDE">
        <w:rPr>
          <w:noProof/>
          <w:szCs w:val="22"/>
          <w:lang w:val="et-EE"/>
        </w:rPr>
        <w:t>kromoblastomükoos ja mütsetoom patsientidel, kui haigus ei allu ravile itrakonasooliga, või patsientidel, kes ei talu itrakonasooli;</w:t>
      </w:r>
    </w:p>
    <w:p w14:paraId="698AA4A9" w14:textId="77777777" w:rsidR="00A95719" w:rsidRPr="001F0FDE" w:rsidRDefault="00A95719" w:rsidP="005D3E4D">
      <w:pPr>
        <w:numPr>
          <w:ilvl w:val="0"/>
          <w:numId w:val="34"/>
        </w:numPr>
        <w:spacing w:line="240" w:lineRule="auto"/>
        <w:ind w:left="567"/>
        <w:rPr>
          <w:noProof/>
          <w:szCs w:val="22"/>
          <w:lang w:val="et-EE"/>
        </w:rPr>
      </w:pPr>
      <w:r w:rsidRPr="001F0FDE">
        <w:rPr>
          <w:noProof/>
          <w:szCs w:val="22"/>
          <w:lang w:val="et-EE"/>
        </w:rPr>
        <w:t>koktsidioidmükoos patsientidel, kui haigus ei allu ravile amfoteritsiin B, itrakonasooli või flukonasooliga, või patsientidel, kes ei talu neid preparaate.</w:t>
      </w:r>
    </w:p>
    <w:p w14:paraId="06DBE7FA" w14:textId="77777777" w:rsidR="000E2125" w:rsidRPr="001F0FDE" w:rsidRDefault="000E2125" w:rsidP="000F2110">
      <w:pPr>
        <w:spacing w:line="240" w:lineRule="auto"/>
        <w:rPr>
          <w:noProof/>
          <w:szCs w:val="22"/>
          <w:lang w:val="et-EE"/>
        </w:rPr>
      </w:pPr>
    </w:p>
    <w:p w14:paraId="3D5F099C" w14:textId="77777777" w:rsidR="000568D1" w:rsidRPr="001F0FDE" w:rsidRDefault="000568D1" w:rsidP="000568D1">
      <w:pPr>
        <w:autoSpaceDE w:val="0"/>
        <w:autoSpaceDN w:val="0"/>
        <w:adjustRightInd w:val="0"/>
        <w:spacing w:line="240" w:lineRule="auto"/>
        <w:rPr>
          <w:noProof/>
          <w:szCs w:val="22"/>
          <w:lang w:val="et-EE"/>
        </w:rPr>
      </w:pPr>
      <w:r w:rsidRPr="001F0FDE">
        <w:rPr>
          <w:noProof/>
          <w:szCs w:val="22"/>
          <w:lang w:val="et-EE"/>
        </w:rPr>
        <w:t>Ravile allumatust määratletakse kui nakkuse progresseerumist või nakkusest mitteparanemist pärast minimaalselt 7-päevast efektiivset seenevastast ravi esialgsete terapeutiliste annustega.</w:t>
      </w:r>
    </w:p>
    <w:p w14:paraId="02006A76" w14:textId="77777777" w:rsidR="000568D1" w:rsidRPr="001F0FDE" w:rsidRDefault="000568D1" w:rsidP="000568D1">
      <w:pPr>
        <w:autoSpaceDE w:val="0"/>
        <w:autoSpaceDN w:val="0"/>
        <w:adjustRightInd w:val="0"/>
        <w:spacing w:line="240" w:lineRule="auto"/>
        <w:rPr>
          <w:noProof/>
          <w:szCs w:val="22"/>
          <w:lang w:val="et-EE"/>
        </w:rPr>
      </w:pPr>
    </w:p>
    <w:p w14:paraId="6500DA9A" w14:textId="21A8050A" w:rsidR="000568D1" w:rsidRPr="001F0FDE" w:rsidRDefault="00504A1B" w:rsidP="000568D1">
      <w:pPr>
        <w:autoSpaceDE w:val="0"/>
        <w:autoSpaceDN w:val="0"/>
        <w:adjustRightInd w:val="0"/>
        <w:spacing w:line="240" w:lineRule="auto"/>
        <w:rPr>
          <w:noProof/>
          <w:szCs w:val="22"/>
          <w:lang w:val="et-EE"/>
        </w:rPr>
      </w:pPr>
      <w:r w:rsidRPr="001F0FDE">
        <w:rPr>
          <w:noProof/>
          <w:szCs w:val="22"/>
          <w:lang w:val="et-EE"/>
        </w:rPr>
        <w:t>Posaconazole Accord’</w:t>
      </w:r>
      <w:r w:rsidR="000568D1" w:rsidRPr="001F0FDE">
        <w:rPr>
          <w:noProof/>
          <w:szCs w:val="22"/>
          <w:lang w:val="et-EE"/>
        </w:rPr>
        <w:t>i gastroresistentsed tabletid on samuti näidustatud invasiivsete seeninfektsioonide profülaktikaks</w:t>
      </w:r>
      <w:r w:rsidR="00CA6207" w:rsidRPr="001F0FDE">
        <w:rPr>
          <w:noProof/>
          <w:szCs w:val="22"/>
          <w:lang w:val="et-EE"/>
        </w:rPr>
        <w:t xml:space="preserve"> </w:t>
      </w:r>
      <w:r w:rsidR="00395B33">
        <w:rPr>
          <w:noProof/>
          <w:szCs w:val="22"/>
          <w:lang w:val="et-EE"/>
        </w:rPr>
        <w:t>l</w:t>
      </w:r>
      <w:r w:rsidR="00395B33" w:rsidRPr="001F0FDE">
        <w:rPr>
          <w:noProof/>
          <w:szCs w:val="22"/>
          <w:lang w:val="et-EE"/>
        </w:rPr>
        <w:t xml:space="preserve">astel </w:t>
      </w:r>
      <w:r w:rsidR="00395B33">
        <w:rPr>
          <w:noProof/>
          <w:szCs w:val="22"/>
          <w:lang w:val="et-EE"/>
        </w:rPr>
        <w:t xml:space="preserve">alates </w:t>
      </w:r>
      <w:r w:rsidR="00CA6207" w:rsidRPr="001F0FDE">
        <w:rPr>
          <w:noProof/>
          <w:szCs w:val="22"/>
          <w:lang w:val="et-EE"/>
        </w:rPr>
        <w:t>2</w:t>
      </w:r>
      <w:r w:rsidR="00395B33">
        <w:rPr>
          <w:noProof/>
          <w:szCs w:val="22"/>
          <w:lang w:val="et-EE"/>
        </w:rPr>
        <w:t xml:space="preserve"> </w:t>
      </w:r>
      <w:r w:rsidR="00CA6207" w:rsidRPr="001F0FDE">
        <w:rPr>
          <w:noProof/>
          <w:szCs w:val="22"/>
          <w:lang w:val="et-EE"/>
        </w:rPr>
        <w:t>aasta</w:t>
      </w:r>
      <w:r w:rsidR="00395B33">
        <w:rPr>
          <w:noProof/>
          <w:szCs w:val="22"/>
          <w:lang w:val="et-EE"/>
        </w:rPr>
        <w:t xml:space="preserve"> vanusest</w:t>
      </w:r>
      <w:r w:rsidR="00CA6207" w:rsidRPr="001F0FDE">
        <w:rPr>
          <w:noProof/>
          <w:szCs w:val="22"/>
          <w:lang w:val="et-EE"/>
        </w:rPr>
        <w:t xml:space="preserve"> </w:t>
      </w:r>
      <w:r w:rsidR="00395B33">
        <w:rPr>
          <w:noProof/>
          <w:szCs w:val="22"/>
          <w:lang w:val="et-EE"/>
        </w:rPr>
        <w:t>keha</w:t>
      </w:r>
      <w:r w:rsidR="00CA6207" w:rsidRPr="001F0FDE">
        <w:rPr>
          <w:noProof/>
          <w:szCs w:val="22"/>
          <w:lang w:val="et-EE"/>
        </w:rPr>
        <w:t>kaalu</w:t>
      </w:r>
      <w:r w:rsidR="00395B33">
        <w:rPr>
          <w:noProof/>
          <w:szCs w:val="22"/>
          <w:lang w:val="et-EE"/>
        </w:rPr>
        <w:t>ga</w:t>
      </w:r>
      <w:r w:rsidR="00CA6207" w:rsidRPr="001F0FDE">
        <w:rPr>
          <w:noProof/>
          <w:szCs w:val="22"/>
          <w:lang w:val="et-EE"/>
        </w:rPr>
        <w:t xml:space="preserve"> </w:t>
      </w:r>
      <w:r w:rsidR="008A19E0">
        <w:t>&gt;</w:t>
      </w:r>
      <w:r w:rsidR="008A19E0" w:rsidRPr="001F0FDE">
        <w:rPr>
          <w:noProof/>
          <w:szCs w:val="22"/>
          <w:lang w:val="et-EE"/>
        </w:rPr>
        <w:t xml:space="preserve"> </w:t>
      </w:r>
      <w:r w:rsidR="00CA6207" w:rsidRPr="001F0FDE">
        <w:rPr>
          <w:noProof/>
          <w:szCs w:val="22"/>
          <w:lang w:val="et-EE"/>
        </w:rPr>
        <w:t>40 kg ja täiskasvanutel (vt lõigud 4.2 ja 5.1)</w:t>
      </w:r>
      <w:r w:rsidR="000568D1" w:rsidRPr="001F0FDE">
        <w:rPr>
          <w:noProof/>
          <w:szCs w:val="22"/>
          <w:lang w:val="et-EE"/>
        </w:rPr>
        <w:t>:</w:t>
      </w:r>
    </w:p>
    <w:p w14:paraId="6CCF2674" w14:textId="77777777" w:rsidR="000568D1" w:rsidRPr="001F0FDE" w:rsidRDefault="000568D1" w:rsidP="005D3E4D">
      <w:pPr>
        <w:numPr>
          <w:ilvl w:val="0"/>
          <w:numId w:val="34"/>
        </w:numPr>
        <w:autoSpaceDE w:val="0"/>
        <w:autoSpaceDN w:val="0"/>
        <w:adjustRightInd w:val="0"/>
        <w:spacing w:line="240" w:lineRule="auto"/>
        <w:ind w:left="567"/>
        <w:rPr>
          <w:noProof/>
          <w:szCs w:val="22"/>
          <w:lang w:val="et-EE"/>
        </w:rPr>
      </w:pPr>
      <w:r w:rsidRPr="001F0FDE">
        <w:rPr>
          <w:noProof/>
          <w:szCs w:val="22"/>
          <w:lang w:val="et-EE"/>
        </w:rPr>
        <w:t>patsientidel, kes saavad remissiooni indutseerivat kemoteraapiat ägeda müeloidse leukeemia (</w:t>
      </w:r>
      <w:r w:rsidRPr="001F0FDE">
        <w:rPr>
          <w:i/>
          <w:iCs/>
          <w:noProof/>
          <w:szCs w:val="22"/>
          <w:lang w:val="et-EE"/>
        </w:rPr>
        <w:t>acute myelogenous leukemia</w:t>
      </w:r>
      <w:r w:rsidRPr="001F0FDE">
        <w:rPr>
          <w:noProof/>
          <w:szCs w:val="22"/>
          <w:lang w:val="et-EE"/>
        </w:rPr>
        <w:t>, AML) või müelodüsplastilise sündroomi (MDS) raviks, kellel tõenäoliselt võib tekkida pikaajaline neutropeenia ning kellel on suur risk invasiivsete seeninfektsioonide tekkeks;</w:t>
      </w:r>
    </w:p>
    <w:p w14:paraId="62031F2F" w14:textId="77777777" w:rsidR="000568D1" w:rsidRPr="001F0FDE" w:rsidRDefault="000568D1" w:rsidP="005D3E4D">
      <w:pPr>
        <w:numPr>
          <w:ilvl w:val="0"/>
          <w:numId w:val="34"/>
        </w:numPr>
        <w:autoSpaceDE w:val="0"/>
        <w:autoSpaceDN w:val="0"/>
        <w:adjustRightInd w:val="0"/>
        <w:spacing w:line="240" w:lineRule="auto"/>
        <w:ind w:left="567"/>
        <w:rPr>
          <w:noProof/>
          <w:szCs w:val="22"/>
          <w:lang w:val="et-EE"/>
        </w:rPr>
      </w:pPr>
      <w:r w:rsidRPr="001F0FDE">
        <w:rPr>
          <w:noProof/>
          <w:szCs w:val="22"/>
          <w:lang w:val="et-EE"/>
        </w:rPr>
        <w:t>vereloome tüvirakkude siirdamise (</w:t>
      </w:r>
      <w:r w:rsidRPr="001F0FDE">
        <w:rPr>
          <w:i/>
          <w:iCs/>
          <w:noProof/>
          <w:szCs w:val="22"/>
          <w:lang w:val="et-EE"/>
        </w:rPr>
        <w:t>hematopoietic stem cell transplant</w:t>
      </w:r>
      <w:r w:rsidRPr="001F0FDE">
        <w:rPr>
          <w:noProof/>
          <w:szCs w:val="22"/>
          <w:lang w:val="et-EE"/>
        </w:rPr>
        <w:t>, HSCT) retsipientidel, kes saavad transplantaat-peremehe-vastu haiguse (</w:t>
      </w:r>
      <w:r w:rsidRPr="001F0FDE">
        <w:rPr>
          <w:i/>
          <w:iCs/>
          <w:noProof/>
          <w:szCs w:val="22"/>
          <w:lang w:val="et-EE"/>
        </w:rPr>
        <w:t>graft versus host disease</w:t>
      </w:r>
      <w:r w:rsidRPr="001F0FDE">
        <w:rPr>
          <w:noProof/>
          <w:szCs w:val="22"/>
          <w:lang w:val="et-EE"/>
        </w:rPr>
        <w:t>, GVHD) korral suurtes annustes immunosupressiivset ravi ning kellel on suur risk invasiivsete seeninfektsioonide tekkeks.</w:t>
      </w:r>
    </w:p>
    <w:p w14:paraId="3F02895A" w14:textId="77777777" w:rsidR="00C0722A" w:rsidRPr="001F0FDE" w:rsidRDefault="00C0722A" w:rsidP="000568D1">
      <w:pPr>
        <w:autoSpaceDE w:val="0"/>
        <w:autoSpaceDN w:val="0"/>
        <w:adjustRightInd w:val="0"/>
        <w:spacing w:line="240" w:lineRule="auto"/>
        <w:rPr>
          <w:noProof/>
          <w:szCs w:val="22"/>
          <w:lang w:val="et-EE"/>
        </w:rPr>
      </w:pPr>
    </w:p>
    <w:p w14:paraId="2CD02F68" w14:textId="68B59EF3" w:rsidR="000568D1" w:rsidRPr="001F0FDE" w:rsidRDefault="00395B33" w:rsidP="000568D1">
      <w:pPr>
        <w:autoSpaceDE w:val="0"/>
        <w:autoSpaceDN w:val="0"/>
        <w:adjustRightInd w:val="0"/>
        <w:spacing w:line="240" w:lineRule="auto"/>
        <w:rPr>
          <w:noProof/>
          <w:szCs w:val="22"/>
          <w:lang w:val="et-EE"/>
        </w:rPr>
      </w:pPr>
      <w:r>
        <w:rPr>
          <w:noProof/>
          <w:szCs w:val="22"/>
          <w:lang w:val="et-EE"/>
        </w:rPr>
        <w:t>K</w:t>
      </w:r>
      <w:r w:rsidRPr="001F0FDE">
        <w:rPr>
          <w:noProof/>
          <w:szCs w:val="22"/>
          <w:lang w:val="et-EE"/>
        </w:rPr>
        <w:t>asutamis</w:t>
      </w:r>
      <w:r>
        <w:rPr>
          <w:noProof/>
          <w:szCs w:val="22"/>
          <w:lang w:val="et-EE"/>
        </w:rPr>
        <w:t>t o</w:t>
      </w:r>
      <w:r w:rsidR="00C0722A" w:rsidRPr="001F0FDE">
        <w:rPr>
          <w:noProof/>
          <w:szCs w:val="22"/>
          <w:lang w:val="et-EE"/>
        </w:rPr>
        <w:t>rofarüngeaalse kandid</w:t>
      </w:r>
      <w:r w:rsidR="00441802">
        <w:rPr>
          <w:noProof/>
          <w:szCs w:val="22"/>
          <w:lang w:val="et-EE"/>
        </w:rPr>
        <w:t>iaas</w:t>
      </w:r>
      <w:r w:rsidR="00C0722A" w:rsidRPr="001F0FDE">
        <w:rPr>
          <w:noProof/>
          <w:szCs w:val="22"/>
          <w:lang w:val="et-EE"/>
        </w:rPr>
        <w:t xml:space="preserve">i korral </w:t>
      </w:r>
      <w:r w:rsidR="00441802">
        <w:rPr>
          <w:noProof/>
          <w:szCs w:val="22"/>
          <w:lang w:val="et-EE"/>
        </w:rPr>
        <w:t>vt</w:t>
      </w:r>
      <w:r w:rsidR="00C0722A" w:rsidRPr="001F0FDE">
        <w:rPr>
          <w:noProof/>
          <w:szCs w:val="22"/>
          <w:lang w:val="et-EE"/>
        </w:rPr>
        <w:t xml:space="preserve"> palun Posaconazole AHCL suukaudse suspensiooni ravimi omaduste kokkuvõtet.</w:t>
      </w:r>
    </w:p>
    <w:p w14:paraId="0931EB8D" w14:textId="77777777" w:rsidR="00C0722A" w:rsidRPr="001F0FDE" w:rsidRDefault="00C0722A" w:rsidP="000568D1">
      <w:pPr>
        <w:autoSpaceDE w:val="0"/>
        <w:autoSpaceDN w:val="0"/>
        <w:adjustRightInd w:val="0"/>
        <w:spacing w:line="240" w:lineRule="auto"/>
        <w:rPr>
          <w:noProof/>
          <w:szCs w:val="22"/>
          <w:lang w:val="et-EE"/>
        </w:rPr>
      </w:pPr>
    </w:p>
    <w:p w14:paraId="49B780BF" w14:textId="77777777" w:rsidR="000E2125" w:rsidRPr="001F0FDE" w:rsidRDefault="000E2125" w:rsidP="00EE3B74">
      <w:pPr>
        <w:spacing w:line="240" w:lineRule="auto"/>
        <w:outlineLvl w:val="0"/>
        <w:rPr>
          <w:b/>
          <w:noProof/>
          <w:szCs w:val="22"/>
          <w:lang w:val="et-EE"/>
        </w:rPr>
      </w:pPr>
      <w:r w:rsidRPr="001F0FDE">
        <w:rPr>
          <w:b/>
          <w:noProof/>
          <w:szCs w:val="22"/>
          <w:lang w:val="et-EE"/>
        </w:rPr>
        <w:t>4.2</w:t>
      </w:r>
      <w:r w:rsidRPr="001F0FDE">
        <w:rPr>
          <w:b/>
          <w:noProof/>
          <w:szCs w:val="22"/>
          <w:lang w:val="et-EE"/>
        </w:rPr>
        <w:tab/>
      </w:r>
      <w:r w:rsidR="000568D1" w:rsidRPr="001F0FDE">
        <w:rPr>
          <w:b/>
          <w:noProof/>
          <w:szCs w:val="22"/>
          <w:lang w:val="et-EE"/>
        </w:rPr>
        <w:t>Annustamine ja manustamisviis</w:t>
      </w:r>
    </w:p>
    <w:p w14:paraId="1FD302AB" w14:textId="77777777" w:rsidR="000E2125" w:rsidRPr="001F0FDE" w:rsidRDefault="000E2125" w:rsidP="0019019E">
      <w:pPr>
        <w:spacing w:line="240" w:lineRule="auto"/>
        <w:rPr>
          <w:szCs w:val="22"/>
          <w:lang w:val="et-EE"/>
        </w:rPr>
      </w:pPr>
    </w:p>
    <w:p w14:paraId="7D1A2772" w14:textId="77777777" w:rsidR="002C5645" w:rsidRPr="001F0FDE" w:rsidRDefault="002C5645" w:rsidP="002C5645">
      <w:pPr>
        <w:rPr>
          <w:lang w:val="et-EE"/>
        </w:rPr>
      </w:pPr>
      <w:r w:rsidRPr="001F0FDE">
        <w:rPr>
          <w:lang w:val="et-EE"/>
        </w:rPr>
        <w:t>Ravi tohib alustada arst, kes on kogenud seennakkuste ravis või toetavas ravis suure riskiga patsientidel, kellele posakonasool on näidustatud profülaktiliselt.</w:t>
      </w:r>
    </w:p>
    <w:p w14:paraId="6F682BA2" w14:textId="77777777" w:rsidR="002C5645" w:rsidRPr="001F0FDE" w:rsidRDefault="002C5645" w:rsidP="0019019E">
      <w:pPr>
        <w:spacing w:line="240" w:lineRule="auto"/>
        <w:rPr>
          <w:szCs w:val="22"/>
          <w:lang w:val="et-EE"/>
        </w:rPr>
      </w:pPr>
    </w:p>
    <w:p w14:paraId="0A5EE35C" w14:textId="77777777" w:rsidR="000568D1" w:rsidRPr="001F0FDE" w:rsidRDefault="00504A1B" w:rsidP="000568D1">
      <w:pPr>
        <w:autoSpaceDE w:val="0"/>
        <w:autoSpaceDN w:val="0"/>
        <w:adjustRightInd w:val="0"/>
        <w:spacing w:line="240" w:lineRule="auto"/>
        <w:rPr>
          <w:b/>
          <w:szCs w:val="22"/>
          <w:lang w:val="et-EE"/>
        </w:rPr>
      </w:pPr>
      <w:r w:rsidRPr="001F0FDE">
        <w:rPr>
          <w:b/>
          <w:bCs/>
          <w:szCs w:val="22"/>
          <w:lang w:val="et-EE"/>
        </w:rPr>
        <w:t>Posaconazole Accord</w:t>
      </w:r>
      <w:r w:rsidR="000568D1" w:rsidRPr="001F0FDE">
        <w:rPr>
          <w:b/>
          <w:bCs/>
          <w:szCs w:val="22"/>
          <w:lang w:val="et-EE"/>
        </w:rPr>
        <w:t xml:space="preserve"> tablettide ja </w:t>
      </w:r>
      <w:r w:rsidRPr="001F0FDE">
        <w:rPr>
          <w:b/>
          <w:bCs/>
          <w:szCs w:val="22"/>
          <w:lang w:val="et-EE"/>
        </w:rPr>
        <w:t>posakonasooli</w:t>
      </w:r>
      <w:r w:rsidR="000568D1" w:rsidRPr="001F0FDE">
        <w:rPr>
          <w:b/>
          <w:bCs/>
          <w:szCs w:val="22"/>
          <w:lang w:val="et-EE"/>
        </w:rPr>
        <w:t xml:space="preserve"> suukaudse suspensiooni mitte-asendatavus</w:t>
      </w:r>
    </w:p>
    <w:p w14:paraId="7544FD7C" w14:textId="77777777" w:rsidR="000568D1" w:rsidRPr="001F0FDE" w:rsidRDefault="000568D1" w:rsidP="00265F4F">
      <w:pPr>
        <w:autoSpaceDE w:val="0"/>
        <w:autoSpaceDN w:val="0"/>
        <w:adjustRightInd w:val="0"/>
        <w:spacing w:line="240" w:lineRule="auto"/>
        <w:rPr>
          <w:szCs w:val="22"/>
          <w:lang w:val="et-EE"/>
        </w:rPr>
      </w:pPr>
    </w:p>
    <w:p w14:paraId="72BD7FAC" w14:textId="4C3644B3" w:rsidR="000568D1" w:rsidRPr="001F0FDE" w:rsidRDefault="000568D1" w:rsidP="000568D1">
      <w:pPr>
        <w:autoSpaceDE w:val="0"/>
        <w:autoSpaceDN w:val="0"/>
        <w:adjustRightInd w:val="0"/>
        <w:spacing w:line="240" w:lineRule="auto"/>
        <w:rPr>
          <w:szCs w:val="22"/>
          <w:lang w:val="et-EE"/>
        </w:rPr>
      </w:pPr>
      <w:r w:rsidRPr="001F0FDE">
        <w:rPr>
          <w:szCs w:val="22"/>
          <w:lang w:val="et-EE"/>
        </w:rPr>
        <w:t>Tablette ei tohi kasutada vaheldumisi</w:t>
      </w:r>
      <w:r w:rsidR="001F0FDE" w:rsidRPr="001F0FDE">
        <w:rPr>
          <w:szCs w:val="22"/>
          <w:lang w:val="et-EE"/>
        </w:rPr>
        <w:t xml:space="preserve"> suukaudse suspensiooniga</w:t>
      </w:r>
      <w:r w:rsidRPr="001F0FDE">
        <w:rPr>
          <w:szCs w:val="22"/>
          <w:lang w:val="et-EE"/>
        </w:rPr>
        <w:t>, kuna nende kahe ravimvormi puhul on annustamissagedused, toiduga manustamine ja saavutatavad plasmakontsentratsioonid erinevad.</w:t>
      </w:r>
      <w:r w:rsidR="00504A1B" w:rsidRPr="001F0FDE">
        <w:rPr>
          <w:szCs w:val="22"/>
          <w:lang w:val="et-EE"/>
        </w:rPr>
        <w:t xml:space="preserve"> </w:t>
      </w:r>
      <w:r w:rsidRPr="001F0FDE">
        <w:rPr>
          <w:szCs w:val="22"/>
          <w:lang w:val="et-EE"/>
        </w:rPr>
        <w:t>Seetõttu tuleb mõlema ravimvormi puhul järgida spetsiifilisi annustamissoovitusi.</w:t>
      </w:r>
    </w:p>
    <w:p w14:paraId="487C5A6E" w14:textId="77777777" w:rsidR="000568D1" w:rsidRPr="001F0FDE" w:rsidRDefault="000568D1" w:rsidP="000568D1">
      <w:pPr>
        <w:autoSpaceDE w:val="0"/>
        <w:autoSpaceDN w:val="0"/>
        <w:adjustRightInd w:val="0"/>
        <w:spacing w:line="240" w:lineRule="auto"/>
        <w:rPr>
          <w:szCs w:val="22"/>
          <w:lang w:val="et-EE"/>
        </w:rPr>
      </w:pPr>
    </w:p>
    <w:p w14:paraId="65A60733" w14:textId="77777777" w:rsidR="000568D1" w:rsidRPr="001F0FDE" w:rsidRDefault="000568D1" w:rsidP="000568D1">
      <w:pPr>
        <w:autoSpaceDE w:val="0"/>
        <w:autoSpaceDN w:val="0"/>
        <w:adjustRightInd w:val="0"/>
        <w:spacing w:line="240" w:lineRule="auto"/>
        <w:rPr>
          <w:szCs w:val="22"/>
          <w:u w:val="single"/>
          <w:lang w:val="et-EE"/>
        </w:rPr>
      </w:pPr>
      <w:r w:rsidRPr="001F0FDE">
        <w:rPr>
          <w:szCs w:val="22"/>
          <w:u w:val="single"/>
          <w:lang w:val="et-EE"/>
        </w:rPr>
        <w:t>Annustamine</w:t>
      </w:r>
    </w:p>
    <w:p w14:paraId="2D6F162E" w14:textId="77777777" w:rsidR="00504A1B" w:rsidRPr="001F0FDE" w:rsidRDefault="00504A1B" w:rsidP="000568D1">
      <w:pPr>
        <w:autoSpaceDE w:val="0"/>
        <w:autoSpaceDN w:val="0"/>
        <w:adjustRightInd w:val="0"/>
        <w:spacing w:line="240" w:lineRule="auto"/>
        <w:rPr>
          <w:szCs w:val="22"/>
          <w:lang w:val="et-EE"/>
        </w:rPr>
      </w:pPr>
    </w:p>
    <w:p w14:paraId="19B2B6B5" w14:textId="7E7D0B24" w:rsidR="000568D1" w:rsidRPr="001F0FDE" w:rsidRDefault="00504A1B" w:rsidP="000568D1">
      <w:pPr>
        <w:autoSpaceDE w:val="0"/>
        <w:autoSpaceDN w:val="0"/>
        <w:adjustRightInd w:val="0"/>
        <w:spacing w:line="240" w:lineRule="auto"/>
        <w:rPr>
          <w:szCs w:val="22"/>
          <w:lang w:val="et-EE"/>
        </w:rPr>
      </w:pPr>
      <w:r w:rsidRPr="001F0FDE">
        <w:rPr>
          <w:szCs w:val="22"/>
          <w:lang w:val="et-EE"/>
        </w:rPr>
        <w:t>Posakonasool</w:t>
      </w:r>
      <w:r w:rsidR="000568D1" w:rsidRPr="001F0FDE">
        <w:rPr>
          <w:szCs w:val="22"/>
          <w:lang w:val="et-EE"/>
        </w:rPr>
        <w:t xml:space="preserve"> on saadaval ka 40</w:t>
      </w:r>
      <w:r w:rsidRPr="001F0FDE">
        <w:rPr>
          <w:szCs w:val="22"/>
          <w:lang w:val="et-EE"/>
        </w:rPr>
        <w:t> mg</w:t>
      </w:r>
      <w:r w:rsidR="000568D1" w:rsidRPr="001F0FDE">
        <w:rPr>
          <w:szCs w:val="22"/>
          <w:lang w:val="et-EE"/>
        </w:rPr>
        <w:t>/ml suukaudse suspensioonina ja 300</w:t>
      </w:r>
      <w:r w:rsidRPr="001F0FDE">
        <w:rPr>
          <w:szCs w:val="22"/>
          <w:lang w:val="et-EE"/>
        </w:rPr>
        <w:t> mg</w:t>
      </w:r>
      <w:r w:rsidR="000568D1" w:rsidRPr="001F0FDE">
        <w:rPr>
          <w:szCs w:val="22"/>
          <w:lang w:val="et-EE"/>
        </w:rPr>
        <w:t xml:space="preserve"> infusioonilahuse kontsentraadina. </w:t>
      </w:r>
      <w:r w:rsidRPr="001F0FDE">
        <w:rPr>
          <w:szCs w:val="22"/>
          <w:lang w:val="et-EE"/>
        </w:rPr>
        <w:t>Posa</w:t>
      </w:r>
      <w:r w:rsidR="00C83037" w:rsidRPr="001F0FDE">
        <w:rPr>
          <w:szCs w:val="22"/>
          <w:lang w:val="et-EE"/>
        </w:rPr>
        <w:t>k</w:t>
      </w:r>
      <w:r w:rsidRPr="001F0FDE">
        <w:rPr>
          <w:szCs w:val="22"/>
          <w:lang w:val="et-EE"/>
        </w:rPr>
        <w:t>ona</w:t>
      </w:r>
      <w:r w:rsidR="00C83037" w:rsidRPr="001F0FDE">
        <w:rPr>
          <w:szCs w:val="22"/>
          <w:lang w:val="et-EE"/>
        </w:rPr>
        <w:t>sool</w:t>
      </w:r>
      <w:r w:rsidR="000568D1" w:rsidRPr="001F0FDE">
        <w:rPr>
          <w:szCs w:val="22"/>
          <w:lang w:val="et-EE"/>
        </w:rPr>
        <w:t xml:space="preserve">i tabletid </w:t>
      </w:r>
      <w:r w:rsidR="001F0FDE">
        <w:rPr>
          <w:szCs w:val="22"/>
          <w:lang w:val="et-EE"/>
        </w:rPr>
        <w:t xml:space="preserve">tagavad </w:t>
      </w:r>
      <w:r w:rsidR="000568D1" w:rsidRPr="001F0FDE">
        <w:rPr>
          <w:szCs w:val="22"/>
          <w:lang w:val="et-EE"/>
        </w:rPr>
        <w:t xml:space="preserve">üldjuhul </w:t>
      </w:r>
      <w:r w:rsidR="00691F67">
        <w:rPr>
          <w:szCs w:val="22"/>
          <w:lang w:val="et-EE"/>
        </w:rPr>
        <w:t xml:space="preserve">suuremad </w:t>
      </w:r>
      <w:r w:rsidR="000568D1" w:rsidRPr="001F0FDE">
        <w:rPr>
          <w:szCs w:val="22"/>
          <w:lang w:val="et-EE"/>
        </w:rPr>
        <w:t xml:space="preserve">ravimi </w:t>
      </w:r>
      <w:r w:rsidR="00691F67">
        <w:rPr>
          <w:szCs w:val="22"/>
          <w:lang w:val="et-EE"/>
        </w:rPr>
        <w:t>eksposi</w:t>
      </w:r>
      <w:r w:rsidR="000568D1" w:rsidRPr="001F0FDE">
        <w:rPr>
          <w:szCs w:val="22"/>
          <w:lang w:val="et-EE"/>
        </w:rPr>
        <w:t>tsiooni</w:t>
      </w:r>
      <w:r w:rsidR="00691F67">
        <w:rPr>
          <w:szCs w:val="22"/>
          <w:lang w:val="et-EE"/>
        </w:rPr>
        <w:t>d</w:t>
      </w:r>
      <w:r w:rsidR="000568D1" w:rsidRPr="001F0FDE">
        <w:rPr>
          <w:szCs w:val="22"/>
          <w:lang w:val="et-EE"/>
        </w:rPr>
        <w:t xml:space="preserve"> plasmas </w:t>
      </w:r>
      <w:r w:rsidR="00691F67">
        <w:rPr>
          <w:szCs w:val="22"/>
          <w:lang w:val="et-EE"/>
        </w:rPr>
        <w:t>võrreldes</w:t>
      </w:r>
      <w:r w:rsidR="000568D1" w:rsidRPr="001F0FDE">
        <w:rPr>
          <w:szCs w:val="22"/>
          <w:lang w:val="et-EE"/>
        </w:rPr>
        <w:t xml:space="preserve"> </w:t>
      </w:r>
      <w:r w:rsidR="00C83037" w:rsidRPr="001F0FDE">
        <w:rPr>
          <w:szCs w:val="22"/>
          <w:lang w:val="et-EE"/>
        </w:rPr>
        <w:t>posak</w:t>
      </w:r>
      <w:r w:rsidRPr="001F0FDE">
        <w:rPr>
          <w:szCs w:val="22"/>
          <w:lang w:val="et-EE"/>
        </w:rPr>
        <w:t>ona</w:t>
      </w:r>
      <w:r w:rsidR="00C83037" w:rsidRPr="001F0FDE">
        <w:rPr>
          <w:szCs w:val="22"/>
          <w:lang w:val="et-EE"/>
        </w:rPr>
        <w:t>sool</w:t>
      </w:r>
      <w:r w:rsidR="000568D1" w:rsidRPr="001F0FDE">
        <w:rPr>
          <w:szCs w:val="22"/>
          <w:lang w:val="et-EE"/>
        </w:rPr>
        <w:t>i suukaud</w:t>
      </w:r>
      <w:r w:rsidR="00691F67">
        <w:rPr>
          <w:szCs w:val="22"/>
          <w:lang w:val="et-EE"/>
        </w:rPr>
        <w:t>s</w:t>
      </w:r>
      <w:r w:rsidR="000568D1" w:rsidRPr="001F0FDE">
        <w:rPr>
          <w:szCs w:val="22"/>
          <w:lang w:val="et-EE"/>
        </w:rPr>
        <w:t>e suspensioon</w:t>
      </w:r>
      <w:r w:rsidR="00691F67">
        <w:rPr>
          <w:szCs w:val="22"/>
          <w:lang w:val="et-EE"/>
        </w:rPr>
        <w:t>iga</w:t>
      </w:r>
      <w:r w:rsidR="001F0FDE">
        <w:rPr>
          <w:szCs w:val="22"/>
          <w:lang w:val="et-EE"/>
        </w:rPr>
        <w:t xml:space="preserve"> nii</w:t>
      </w:r>
      <w:r w:rsidR="00691F67">
        <w:rPr>
          <w:szCs w:val="22"/>
          <w:lang w:val="et-EE"/>
        </w:rPr>
        <w:t xml:space="preserve"> koos</w:t>
      </w:r>
      <w:r w:rsidR="001F0FDE">
        <w:rPr>
          <w:szCs w:val="22"/>
          <w:lang w:val="et-EE"/>
        </w:rPr>
        <w:t xml:space="preserve"> toidu</w:t>
      </w:r>
      <w:r w:rsidR="0020722F">
        <w:rPr>
          <w:szCs w:val="22"/>
          <w:lang w:val="et-EE"/>
        </w:rPr>
        <w:t>ga</w:t>
      </w:r>
      <w:r w:rsidR="001F0FDE">
        <w:rPr>
          <w:szCs w:val="22"/>
          <w:lang w:val="et-EE"/>
        </w:rPr>
        <w:t xml:space="preserve"> kui </w:t>
      </w:r>
      <w:r w:rsidR="00691F67">
        <w:rPr>
          <w:szCs w:val="22"/>
          <w:lang w:val="et-EE"/>
        </w:rPr>
        <w:t xml:space="preserve">ka </w:t>
      </w:r>
      <w:r w:rsidR="001F0FDE">
        <w:rPr>
          <w:szCs w:val="22"/>
          <w:lang w:val="et-EE"/>
        </w:rPr>
        <w:t>tühja kõhu</w:t>
      </w:r>
      <w:r w:rsidR="00691F67">
        <w:rPr>
          <w:szCs w:val="22"/>
          <w:lang w:val="et-EE"/>
        </w:rPr>
        <w:t>ga manustamisel</w:t>
      </w:r>
      <w:r w:rsidR="001F0FDE">
        <w:rPr>
          <w:szCs w:val="22"/>
          <w:lang w:val="et-EE"/>
        </w:rPr>
        <w:t xml:space="preserve">. </w:t>
      </w:r>
      <w:r w:rsidR="001F0FDE" w:rsidRPr="001F0FDE">
        <w:rPr>
          <w:szCs w:val="22"/>
          <w:lang w:val="et-EE"/>
        </w:rPr>
        <w:t xml:space="preserve">Seetõttu </w:t>
      </w:r>
      <w:r w:rsidR="00691F67">
        <w:rPr>
          <w:szCs w:val="22"/>
          <w:lang w:val="et-EE"/>
        </w:rPr>
        <w:t xml:space="preserve">on </w:t>
      </w:r>
      <w:r w:rsidR="00691F67" w:rsidRPr="001F0FDE">
        <w:rPr>
          <w:szCs w:val="22"/>
          <w:lang w:val="et-EE"/>
        </w:rPr>
        <w:t>plasmakontsentratsioon</w:t>
      </w:r>
      <w:r w:rsidR="00691F67">
        <w:rPr>
          <w:szCs w:val="22"/>
          <w:lang w:val="et-EE"/>
        </w:rPr>
        <w:t>id</w:t>
      </w:r>
      <w:r w:rsidR="00691F67" w:rsidRPr="001F0FDE">
        <w:rPr>
          <w:szCs w:val="22"/>
          <w:lang w:val="et-EE"/>
        </w:rPr>
        <w:t xml:space="preserve">e </w:t>
      </w:r>
      <w:r w:rsidR="00691F67">
        <w:rPr>
          <w:szCs w:val="22"/>
          <w:lang w:val="et-EE"/>
        </w:rPr>
        <w:t>optimeerimisel</w:t>
      </w:r>
      <w:r w:rsidR="001F0FDE" w:rsidRPr="001F0FDE">
        <w:rPr>
          <w:szCs w:val="22"/>
          <w:lang w:val="et-EE"/>
        </w:rPr>
        <w:t xml:space="preserve"> </w:t>
      </w:r>
      <w:r w:rsidR="0020722F">
        <w:rPr>
          <w:szCs w:val="22"/>
          <w:lang w:val="et-EE"/>
        </w:rPr>
        <w:t>eelistatud ravimvorm</w:t>
      </w:r>
      <w:r w:rsidR="00691F67">
        <w:rPr>
          <w:szCs w:val="22"/>
          <w:lang w:val="et-EE"/>
        </w:rPr>
        <w:t>iks tabletid</w:t>
      </w:r>
      <w:r w:rsidR="000568D1" w:rsidRPr="001F0FDE">
        <w:rPr>
          <w:szCs w:val="22"/>
          <w:lang w:val="et-EE"/>
        </w:rPr>
        <w:t>.</w:t>
      </w:r>
    </w:p>
    <w:p w14:paraId="781808FB" w14:textId="77777777" w:rsidR="000568D1" w:rsidRPr="001F0FDE" w:rsidRDefault="000568D1" w:rsidP="000568D1">
      <w:pPr>
        <w:autoSpaceDE w:val="0"/>
        <w:autoSpaceDN w:val="0"/>
        <w:adjustRightInd w:val="0"/>
        <w:spacing w:line="240" w:lineRule="auto"/>
        <w:rPr>
          <w:szCs w:val="22"/>
          <w:lang w:val="et-EE"/>
        </w:rPr>
      </w:pPr>
    </w:p>
    <w:p w14:paraId="4D1D6D1C" w14:textId="31E37D28" w:rsidR="000568D1" w:rsidRPr="001F0FDE" w:rsidRDefault="000568D1" w:rsidP="000568D1">
      <w:pPr>
        <w:autoSpaceDE w:val="0"/>
        <w:autoSpaceDN w:val="0"/>
        <w:adjustRightInd w:val="0"/>
        <w:spacing w:line="240" w:lineRule="auto"/>
        <w:rPr>
          <w:szCs w:val="22"/>
          <w:lang w:val="et-EE"/>
        </w:rPr>
      </w:pPr>
      <w:r w:rsidRPr="001F0FDE">
        <w:rPr>
          <w:szCs w:val="22"/>
          <w:lang w:val="et-EE"/>
        </w:rPr>
        <w:t xml:space="preserve">Soovitatavad annused </w:t>
      </w:r>
      <w:r w:rsidR="00691F67" w:rsidRPr="001F0FDE">
        <w:rPr>
          <w:noProof/>
          <w:szCs w:val="22"/>
          <w:lang w:val="et-EE"/>
        </w:rPr>
        <w:t xml:space="preserve">lastel </w:t>
      </w:r>
      <w:r w:rsidR="00691F67">
        <w:rPr>
          <w:noProof/>
          <w:szCs w:val="22"/>
          <w:lang w:val="et-EE"/>
        </w:rPr>
        <w:t>alates</w:t>
      </w:r>
      <w:r w:rsidR="001F0FDE" w:rsidRPr="001F0FDE">
        <w:rPr>
          <w:noProof/>
          <w:szCs w:val="22"/>
          <w:lang w:val="et-EE"/>
        </w:rPr>
        <w:t xml:space="preserve"> 2</w:t>
      </w:r>
      <w:r w:rsidR="00691F67">
        <w:rPr>
          <w:noProof/>
          <w:szCs w:val="22"/>
          <w:lang w:val="et-EE"/>
        </w:rPr>
        <w:t xml:space="preserve"> </w:t>
      </w:r>
      <w:r w:rsidR="001F0FDE" w:rsidRPr="001F0FDE">
        <w:rPr>
          <w:noProof/>
          <w:szCs w:val="22"/>
          <w:lang w:val="et-EE"/>
        </w:rPr>
        <w:t>aasta</w:t>
      </w:r>
      <w:r w:rsidR="00691F67">
        <w:rPr>
          <w:noProof/>
          <w:szCs w:val="22"/>
          <w:lang w:val="et-EE"/>
        </w:rPr>
        <w:t xml:space="preserve"> vanusest keha</w:t>
      </w:r>
      <w:r w:rsidR="001F0FDE" w:rsidRPr="001F0FDE">
        <w:rPr>
          <w:noProof/>
          <w:szCs w:val="22"/>
          <w:lang w:val="et-EE"/>
        </w:rPr>
        <w:t>kaalu</w:t>
      </w:r>
      <w:r w:rsidR="00691F67">
        <w:rPr>
          <w:noProof/>
          <w:szCs w:val="22"/>
          <w:lang w:val="et-EE"/>
        </w:rPr>
        <w:t>ga</w:t>
      </w:r>
      <w:r w:rsidR="001F0FDE" w:rsidRPr="001F0FDE">
        <w:rPr>
          <w:noProof/>
          <w:szCs w:val="22"/>
          <w:lang w:val="et-EE"/>
        </w:rPr>
        <w:t xml:space="preserve"> </w:t>
      </w:r>
      <w:r w:rsidR="00DF50C8">
        <w:t>&gt;</w:t>
      </w:r>
      <w:r w:rsidR="00DF50C8" w:rsidRPr="001F0FDE">
        <w:rPr>
          <w:noProof/>
          <w:szCs w:val="22"/>
          <w:lang w:val="et-EE"/>
        </w:rPr>
        <w:t xml:space="preserve"> </w:t>
      </w:r>
      <w:r w:rsidR="001F0FDE" w:rsidRPr="001F0FDE">
        <w:rPr>
          <w:noProof/>
          <w:szCs w:val="22"/>
          <w:lang w:val="et-EE"/>
        </w:rPr>
        <w:t>40 kg ja täiskasvanutel</w:t>
      </w:r>
      <w:r w:rsidR="001F0FDE" w:rsidRPr="001F0FDE">
        <w:rPr>
          <w:szCs w:val="22"/>
          <w:lang w:val="et-EE"/>
        </w:rPr>
        <w:t xml:space="preserve"> </w:t>
      </w:r>
      <w:r w:rsidRPr="001F0FDE">
        <w:rPr>
          <w:szCs w:val="22"/>
          <w:lang w:val="et-EE"/>
        </w:rPr>
        <w:t>on näidatud tabelis</w:t>
      </w:r>
      <w:r w:rsidR="00C83037" w:rsidRPr="001F0FDE">
        <w:rPr>
          <w:szCs w:val="22"/>
          <w:lang w:val="et-EE"/>
        </w:rPr>
        <w:t> </w:t>
      </w:r>
      <w:r w:rsidRPr="001F0FDE">
        <w:rPr>
          <w:szCs w:val="22"/>
          <w:lang w:val="et-EE"/>
        </w:rPr>
        <w:t>1.</w:t>
      </w:r>
    </w:p>
    <w:p w14:paraId="7CEFA29C" w14:textId="77777777" w:rsidR="000568D1" w:rsidRPr="001F0FDE" w:rsidRDefault="000568D1" w:rsidP="000568D1">
      <w:pPr>
        <w:autoSpaceDE w:val="0"/>
        <w:autoSpaceDN w:val="0"/>
        <w:adjustRightInd w:val="0"/>
        <w:spacing w:line="240" w:lineRule="auto"/>
        <w:rPr>
          <w:szCs w:val="22"/>
          <w:lang w:val="et-EE"/>
        </w:rPr>
      </w:pPr>
    </w:p>
    <w:p w14:paraId="103E39E7" w14:textId="1E2164F5" w:rsidR="000E2125" w:rsidRPr="001F0FDE" w:rsidRDefault="000568D1" w:rsidP="002D1BC4">
      <w:pPr>
        <w:autoSpaceDE w:val="0"/>
        <w:autoSpaceDN w:val="0"/>
        <w:adjustRightInd w:val="0"/>
        <w:spacing w:line="240" w:lineRule="auto"/>
        <w:rPr>
          <w:szCs w:val="22"/>
          <w:lang w:val="et-EE"/>
        </w:rPr>
      </w:pPr>
      <w:r w:rsidRPr="001F0FDE">
        <w:rPr>
          <w:b/>
          <w:bCs/>
          <w:szCs w:val="22"/>
          <w:lang w:val="et-EE"/>
        </w:rPr>
        <w:t>Tabel</w:t>
      </w:r>
      <w:r w:rsidR="00C83037" w:rsidRPr="001F0FDE">
        <w:rPr>
          <w:b/>
          <w:bCs/>
          <w:szCs w:val="22"/>
          <w:lang w:val="et-EE"/>
        </w:rPr>
        <w:t> </w:t>
      </w:r>
      <w:r w:rsidRPr="001F0FDE">
        <w:rPr>
          <w:b/>
          <w:bCs/>
          <w:szCs w:val="22"/>
          <w:lang w:val="et-EE"/>
        </w:rPr>
        <w:t xml:space="preserve">1. </w:t>
      </w:r>
      <w:r w:rsidRPr="001F0FDE">
        <w:rPr>
          <w:szCs w:val="22"/>
          <w:lang w:val="et-EE"/>
        </w:rPr>
        <w:t xml:space="preserve">Soovitatav annus </w:t>
      </w:r>
      <w:r w:rsidR="00691F67" w:rsidRPr="001F0FDE">
        <w:rPr>
          <w:noProof/>
          <w:szCs w:val="22"/>
          <w:lang w:val="et-EE"/>
        </w:rPr>
        <w:t xml:space="preserve">lastel </w:t>
      </w:r>
      <w:r w:rsidR="00691F67">
        <w:rPr>
          <w:noProof/>
          <w:szCs w:val="22"/>
          <w:lang w:val="et-EE"/>
        </w:rPr>
        <w:t>a</w:t>
      </w:r>
      <w:r w:rsidR="001F0FDE" w:rsidRPr="001F0FDE">
        <w:rPr>
          <w:noProof/>
          <w:szCs w:val="22"/>
          <w:lang w:val="et-EE"/>
        </w:rPr>
        <w:t>l</w:t>
      </w:r>
      <w:r w:rsidR="00691F67">
        <w:rPr>
          <w:noProof/>
          <w:szCs w:val="22"/>
          <w:lang w:val="et-EE"/>
        </w:rPr>
        <w:t>at</w:t>
      </w:r>
      <w:r w:rsidR="001F0FDE" w:rsidRPr="001F0FDE">
        <w:rPr>
          <w:noProof/>
          <w:szCs w:val="22"/>
          <w:lang w:val="et-EE"/>
        </w:rPr>
        <w:t>e</w:t>
      </w:r>
      <w:r w:rsidR="00691F67">
        <w:rPr>
          <w:noProof/>
          <w:szCs w:val="22"/>
          <w:lang w:val="et-EE"/>
        </w:rPr>
        <w:t>s</w:t>
      </w:r>
      <w:r w:rsidR="001F0FDE" w:rsidRPr="001F0FDE">
        <w:rPr>
          <w:noProof/>
          <w:szCs w:val="22"/>
          <w:lang w:val="et-EE"/>
        </w:rPr>
        <w:t xml:space="preserve"> 2</w:t>
      </w:r>
      <w:r w:rsidR="00691F67">
        <w:rPr>
          <w:noProof/>
          <w:szCs w:val="22"/>
          <w:lang w:val="et-EE"/>
        </w:rPr>
        <w:t xml:space="preserve"> </w:t>
      </w:r>
      <w:r w:rsidR="001F0FDE" w:rsidRPr="001F0FDE">
        <w:rPr>
          <w:noProof/>
          <w:szCs w:val="22"/>
          <w:lang w:val="et-EE"/>
        </w:rPr>
        <w:t>aasta</w:t>
      </w:r>
      <w:r w:rsidR="00691F67">
        <w:rPr>
          <w:noProof/>
          <w:szCs w:val="22"/>
          <w:lang w:val="et-EE"/>
        </w:rPr>
        <w:t xml:space="preserve"> vanu</w:t>
      </w:r>
      <w:r w:rsidR="001F0FDE" w:rsidRPr="001F0FDE">
        <w:rPr>
          <w:noProof/>
          <w:szCs w:val="22"/>
          <w:lang w:val="et-EE"/>
        </w:rPr>
        <w:t>se</w:t>
      </w:r>
      <w:r w:rsidR="00691F67">
        <w:rPr>
          <w:noProof/>
          <w:szCs w:val="22"/>
          <w:lang w:val="et-EE"/>
        </w:rPr>
        <w:t>st</w:t>
      </w:r>
      <w:r w:rsidR="001F0FDE" w:rsidRPr="001F0FDE">
        <w:rPr>
          <w:noProof/>
          <w:szCs w:val="22"/>
          <w:lang w:val="et-EE"/>
        </w:rPr>
        <w:t xml:space="preserve"> ke</w:t>
      </w:r>
      <w:r w:rsidR="00691F67">
        <w:rPr>
          <w:noProof/>
          <w:szCs w:val="22"/>
          <w:lang w:val="et-EE"/>
        </w:rPr>
        <w:t>ha</w:t>
      </w:r>
      <w:r w:rsidR="001F0FDE" w:rsidRPr="001F0FDE">
        <w:rPr>
          <w:noProof/>
          <w:szCs w:val="22"/>
          <w:lang w:val="et-EE"/>
        </w:rPr>
        <w:t>kaalu</w:t>
      </w:r>
      <w:r w:rsidR="00691F67">
        <w:rPr>
          <w:noProof/>
          <w:szCs w:val="22"/>
          <w:lang w:val="et-EE"/>
        </w:rPr>
        <w:t>ga</w:t>
      </w:r>
      <w:r w:rsidR="001F0FDE" w:rsidRPr="001F0FDE">
        <w:rPr>
          <w:noProof/>
          <w:szCs w:val="22"/>
          <w:lang w:val="et-EE"/>
        </w:rPr>
        <w:t xml:space="preserve"> </w:t>
      </w:r>
      <w:r w:rsidR="00DF50C8">
        <w:t>&gt;</w:t>
      </w:r>
      <w:r w:rsidR="00DF50C8" w:rsidRPr="001F0FDE">
        <w:rPr>
          <w:noProof/>
          <w:szCs w:val="22"/>
          <w:lang w:val="et-EE"/>
        </w:rPr>
        <w:t xml:space="preserve"> </w:t>
      </w:r>
      <w:r w:rsidR="001F0FDE" w:rsidRPr="001F0FDE">
        <w:rPr>
          <w:noProof/>
          <w:szCs w:val="22"/>
          <w:lang w:val="et-EE"/>
        </w:rPr>
        <w:t>40 kg ja täiskasvanutel</w:t>
      </w:r>
      <w:r w:rsidR="001F0FDE" w:rsidRPr="001F0FDE">
        <w:rPr>
          <w:szCs w:val="22"/>
          <w:lang w:val="et-EE"/>
        </w:rPr>
        <w:t xml:space="preserve"> </w:t>
      </w:r>
      <w:r w:rsidRPr="001F0FDE">
        <w:rPr>
          <w:szCs w:val="22"/>
          <w:lang w:val="et-EE"/>
        </w:rPr>
        <w:t>vastavalt näidustusele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5455"/>
      </w:tblGrid>
      <w:tr w:rsidR="00E1560E" w:rsidRPr="001F0FDE" w14:paraId="6940302E" w14:textId="77777777" w:rsidTr="00154E92">
        <w:tc>
          <w:tcPr>
            <w:tcW w:w="3652" w:type="dxa"/>
            <w:shd w:val="clear" w:color="auto" w:fill="auto"/>
          </w:tcPr>
          <w:p w14:paraId="3E4016E1" w14:textId="77777777" w:rsidR="000E2125" w:rsidRPr="001F0FDE" w:rsidRDefault="00A9346B" w:rsidP="002D1BC4">
            <w:pPr>
              <w:autoSpaceDE w:val="0"/>
              <w:autoSpaceDN w:val="0"/>
              <w:adjustRightInd w:val="0"/>
              <w:spacing w:line="240" w:lineRule="auto"/>
              <w:rPr>
                <w:b/>
                <w:szCs w:val="22"/>
                <w:lang w:val="et-EE"/>
              </w:rPr>
            </w:pPr>
            <w:r w:rsidRPr="001F0FDE">
              <w:rPr>
                <w:b/>
                <w:bCs/>
                <w:szCs w:val="22"/>
                <w:lang w:val="et-EE"/>
              </w:rPr>
              <w:t>Näidustus</w:t>
            </w:r>
          </w:p>
        </w:tc>
        <w:tc>
          <w:tcPr>
            <w:tcW w:w="5635" w:type="dxa"/>
            <w:shd w:val="clear" w:color="auto" w:fill="auto"/>
          </w:tcPr>
          <w:p w14:paraId="3BBA85EA" w14:textId="77777777" w:rsidR="00A9346B" w:rsidRPr="001F0FDE" w:rsidRDefault="00A9346B" w:rsidP="00A9346B">
            <w:pPr>
              <w:autoSpaceDE w:val="0"/>
              <w:autoSpaceDN w:val="0"/>
              <w:adjustRightInd w:val="0"/>
              <w:spacing w:line="240" w:lineRule="auto"/>
              <w:rPr>
                <w:b/>
                <w:szCs w:val="22"/>
                <w:lang w:val="et-EE"/>
              </w:rPr>
            </w:pPr>
            <w:r w:rsidRPr="001F0FDE">
              <w:rPr>
                <w:b/>
                <w:bCs/>
                <w:szCs w:val="22"/>
                <w:lang w:val="et-EE"/>
              </w:rPr>
              <w:t>Annus ja ravi kestus</w:t>
            </w:r>
          </w:p>
          <w:p w14:paraId="7DB0231E" w14:textId="77777777" w:rsidR="000E2125" w:rsidRPr="001F0FDE" w:rsidRDefault="00A9346B" w:rsidP="00A9346B">
            <w:pPr>
              <w:autoSpaceDE w:val="0"/>
              <w:autoSpaceDN w:val="0"/>
              <w:adjustRightInd w:val="0"/>
              <w:spacing w:line="240" w:lineRule="auto"/>
              <w:rPr>
                <w:szCs w:val="22"/>
                <w:lang w:val="et-EE"/>
              </w:rPr>
            </w:pPr>
            <w:r w:rsidRPr="001F0FDE">
              <w:rPr>
                <w:szCs w:val="22"/>
                <w:lang w:val="et-EE"/>
              </w:rPr>
              <w:t>(Vt lõik</w:t>
            </w:r>
            <w:r w:rsidR="00C83037" w:rsidRPr="001F0FDE">
              <w:rPr>
                <w:szCs w:val="22"/>
                <w:lang w:val="et-EE"/>
              </w:rPr>
              <w:t> </w:t>
            </w:r>
            <w:r w:rsidRPr="001F0FDE">
              <w:rPr>
                <w:szCs w:val="22"/>
                <w:lang w:val="et-EE"/>
              </w:rPr>
              <w:t>5.2)</w:t>
            </w:r>
          </w:p>
        </w:tc>
      </w:tr>
      <w:tr w:rsidR="00572D95" w:rsidRPr="001F0FDE" w14:paraId="77282494" w14:textId="77777777" w:rsidTr="00154E92">
        <w:tc>
          <w:tcPr>
            <w:tcW w:w="3652" w:type="dxa"/>
            <w:shd w:val="clear" w:color="auto" w:fill="auto"/>
          </w:tcPr>
          <w:p w14:paraId="3B3017C5" w14:textId="77777777" w:rsidR="001F0FDE" w:rsidRDefault="00572D95" w:rsidP="000F2110">
            <w:pPr>
              <w:autoSpaceDE w:val="0"/>
              <w:autoSpaceDN w:val="0"/>
              <w:adjustRightInd w:val="0"/>
              <w:spacing w:line="240" w:lineRule="auto"/>
              <w:rPr>
                <w:noProof/>
                <w:szCs w:val="22"/>
                <w:lang w:val="et-EE"/>
              </w:rPr>
            </w:pPr>
            <w:r w:rsidRPr="001F0FDE">
              <w:rPr>
                <w:noProof/>
                <w:szCs w:val="22"/>
                <w:lang w:val="et-EE"/>
              </w:rPr>
              <w:t>Invasiivse aspergilloosi ravi</w:t>
            </w:r>
          </w:p>
          <w:p w14:paraId="5E853F55" w14:textId="275E35F0" w:rsidR="001F0FDE" w:rsidRPr="001F0FDE" w:rsidRDefault="001F0FDE" w:rsidP="000F2110">
            <w:pPr>
              <w:autoSpaceDE w:val="0"/>
              <w:autoSpaceDN w:val="0"/>
              <w:adjustRightInd w:val="0"/>
              <w:spacing w:line="240" w:lineRule="auto"/>
              <w:rPr>
                <w:noProof/>
                <w:szCs w:val="22"/>
                <w:lang w:val="et-EE"/>
              </w:rPr>
            </w:pPr>
            <w:r>
              <w:rPr>
                <w:noProof/>
                <w:szCs w:val="22"/>
                <w:lang w:val="et-EE"/>
              </w:rPr>
              <w:t>(ainult täiskasvanu</w:t>
            </w:r>
            <w:r w:rsidR="00691F67">
              <w:rPr>
                <w:noProof/>
                <w:szCs w:val="22"/>
                <w:lang w:val="et-EE"/>
              </w:rPr>
              <w:t>d</w:t>
            </w:r>
            <w:r>
              <w:rPr>
                <w:noProof/>
                <w:szCs w:val="22"/>
                <w:lang w:val="et-EE"/>
              </w:rPr>
              <w:t>)</w:t>
            </w:r>
          </w:p>
        </w:tc>
        <w:tc>
          <w:tcPr>
            <w:tcW w:w="5635" w:type="dxa"/>
            <w:shd w:val="clear" w:color="auto" w:fill="auto"/>
          </w:tcPr>
          <w:p w14:paraId="38DB8BED" w14:textId="77777777" w:rsidR="002E040D" w:rsidRPr="001F0FDE" w:rsidRDefault="002E040D" w:rsidP="002E040D">
            <w:pPr>
              <w:contextualSpacing/>
              <w:rPr>
                <w:lang w:val="et-EE"/>
              </w:rPr>
            </w:pPr>
            <w:r w:rsidRPr="001F0FDE">
              <w:rPr>
                <w:lang w:val="et-EE"/>
              </w:rPr>
              <w:t>Küllastusannus 300 mg (kolm 100 mg tabletti või 300 mg infusioonilahuse kontsentraati) kaks korda ööpäevas esimesel päeval, seejärel 300 mg (kolm 100 mg tabletti või 300 mg infusioonilahuse kontsentraati) üks kord ööpäevas.</w:t>
            </w:r>
          </w:p>
          <w:p w14:paraId="5993DA17" w14:textId="77777777" w:rsidR="002E040D" w:rsidRPr="001F0FDE" w:rsidRDefault="002E040D" w:rsidP="002E040D">
            <w:pPr>
              <w:contextualSpacing/>
              <w:rPr>
                <w:lang w:val="et-EE"/>
              </w:rPr>
            </w:pPr>
            <w:r w:rsidRPr="001F0FDE">
              <w:rPr>
                <w:lang w:val="et-EE"/>
              </w:rPr>
              <w:t>Iga tabletiannuse võib võtta söögiaegadest sõltumatult.</w:t>
            </w:r>
          </w:p>
          <w:p w14:paraId="182279C7" w14:textId="77777777" w:rsidR="002E040D" w:rsidRPr="001F0FDE" w:rsidRDefault="002E040D" w:rsidP="002E040D">
            <w:pPr>
              <w:contextualSpacing/>
              <w:rPr>
                <w:lang w:val="et-EE"/>
              </w:rPr>
            </w:pPr>
            <w:r w:rsidRPr="001F0FDE">
              <w:rPr>
                <w:lang w:val="et-EE"/>
              </w:rPr>
              <w:t>Ravi soovitatav kogukestus on 6…12 nädalat.</w:t>
            </w:r>
          </w:p>
          <w:p w14:paraId="7DA67D76" w14:textId="77777777" w:rsidR="00572D95" w:rsidRPr="001F0FDE" w:rsidRDefault="002E040D" w:rsidP="000A0BAA">
            <w:pPr>
              <w:contextualSpacing/>
              <w:rPr>
                <w:lang w:val="et-EE"/>
              </w:rPr>
            </w:pPr>
            <w:r w:rsidRPr="001F0FDE">
              <w:rPr>
                <w:lang w:val="et-EE"/>
              </w:rPr>
              <w:t>Kliinilise näidustuse korral sobib ka vaheldumisi intravenoosne ja suukaudne manustamine.</w:t>
            </w:r>
          </w:p>
        </w:tc>
      </w:tr>
      <w:tr w:rsidR="00E1560E" w:rsidRPr="001F0FDE" w14:paraId="2EF1C978" w14:textId="77777777" w:rsidTr="00154E92">
        <w:tc>
          <w:tcPr>
            <w:tcW w:w="3652" w:type="dxa"/>
            <w:shd w:val="clear" w:color="auto" w:fill="auto"/>
          </w:tcPr>
          <w:p w14:paraId="5A1046C3" w14:textId="77777777" w:rsidR="000E2125" w:rsidRPr="001F0FDE" w:rsidRDefault="00A9346B" w:rsidP="000F2110">
            <w:pPr>
              <w:autoSpaceDE w:val="0"/>
              <w:autoSpaceDN w:val="0"/>
              <w:adjustRightInd w:val="0"/>
              <w:spacing w:line="240" w:lineRule="auto"/>
              <w:rPr>
                <w:szCs w:val="22"/>
                <w:lang w:val="et-EE"/>
              </w:rPr>
            </w:pPr>
            <w:r w:rsidRPr="001F0FDE">
              <w:rPr>
                <w:szCs w:val="22"/>
                <w:lang w:val="et-EE"/>
              </w:rPr>
              <w:t>Ravile allumatud invasiivsed seeninfektsioonid/invasiivset seeninfektsiooni põdevad patsiendid, kes ei talu esmavaliku ravimeid</w:t>
            </w:r>
          </w:p>
        </w:tc>
        <w:tc>
          <w:tcPr>
            <w:tcW w:w="5635" w:type="dxa"/>
            <w:shd w:val="clear" w:color="auto" w:fill="auto"/>
          </w:tcPr>
          <w:p w14:paraId="3D779090" w14:textId="77777777" w:rsidR="000E2125" w:rsidRPr="001F0FDE" w:rsidRDefault="00A9346B" w:rsidP="00EE3B74">
            <w:pPr>
              <w:autoSpaceDE w:val="0"/>
              <w:autoSpaceDN w:val="0"/>
              <w:adjustRightInd w:val="0"/>
              <w:spacing w:line="240" w:lineRule="auto"/>
              <w:rPr>
                <w:szCs w:val="22"/>
                <w:lang w:val="et-EE"/>
              </w:rPr>
            </w:pPr>
            <w:r w:rsidRPr="001F0FDE">
              <w:rPr>
                <w:szCs w:val="22"/>
                <w:lang w:val="et-EE"/>
              </w:rPr>
              <w:t>Küllastusannus 300</w:t>
            </w:r>
            <w:r w:rsidR="00504A1B" w:rsidRPr="001F0FDE">
              <w:rPr>
                <w:szCs w:val="22"/>
                <w:lang w:val="et-EE"/>
              </w:rPr>
              <w:t> mg</w:t>
            </w:r>
            <w:r w:rsidRPr="001F0FDE">
              <w:rPr>
                <w:szCs w:val="22"/>
                <w:lang w:val="et-EE"/>
              </w:rPr>
              <w:t xml:space="preserve"> (kolm 100</w:t>
            </w:r>
            <w:r w:rsidR="00504A1B" w:rsidRPr="001F0FDE">
              <w:rPr>
                <w:szCs w:val="22"/>
                <w:lang w:val="et-EE"/>
              </w:rPr>
              <w:t> mg</w:t>
            </w:r>
            <w:r w:rsidRPr="001F0FDE">
              <w:rPr>
                <w:szCs w:val="22"/>
                <w:lang w:val="et-EE"/>
              </w:rPr>
              <w:t xml:space="preserve"> tabletti) kaks korda ööpäevas esimesel päeval, seejärel 300</w:t>
            </w:r>
            <w:r w:rsidR="00504A1B" w:rsidRPr="001F0FDE">
              <w:rPr>
                <w:szCs w:val="22"/>
                <w:lang w:val="et-EE"/>
              </w:rPr>
              <w:t> mg</w:t>
            </w:r>
            <w:r w:rsidRPr="001F0FDE">
              <w:rPr>
                <w:szCs w:val="22"/>
                <w:lang w:val="et-EE"/>
              </w:rPr>
              <w:t xml:space="preserve"> (kolm 100</w:t>
            </w:r>
            <w:r w:rsidR="00504A1B" w:rsidRPr="001F0FDE">
              <w:rPr>
                <w:szCs w:val="22"/>
                <w:lang w:val="et-EE"/>
              </w:rPr>
              <w:t> mg</w:t>
            </w:r>
            <w:r w:rsidRPr="001F0FDE">
              <w:rPr>
                <w:szCs w:val="22"/>
                <w:lang w:val="et-EE"/>
              </w:rPr>
              <w:t xml:space="preserve"> tabletti) üks kord ööpäevas. Iga annuse võib manustada söögiaegadest sõltumatult. Ravi kestus sõltub põhihaiguse raskusest, immuunsupressioonist taastumisest ning kliinilisest ravivastusest.</w:t>
            </w:r>
          </w:p>
        </w:tc>
      </w:tr>
      <w:tr w:rsidR="00E1560E" w:rsidRPr="001F0FDE" w14:paraId="1D9CB8FB" w14:textId="77777777" w:rsidTr="00154E92">
        <w:tc>
          <w:tcPr>
            <w:tcW w:w="3652" w:type="dxa"/>
            <w:shd w:val="clear" w:color="auto" w:fill="auto"/>
          </w:tcPr>
          <w:p w14:paraId="0CCABC51" w14:textId="77777777" w:rsidR="000E2125" w:rsidRPr="001F0FDE" w:rsidRDefault="00A9346B" w:rsidP="000F2110">
            <w:pPr>
              <w:autoSpaceDE w:val="0"/>
              <w:autoSpaceDN w:val="0"/>
              <w:adjustRightInd w:val="0"/>
              <w:spacing w:line="240" w:lineRule="auto"/>
              <w:rPr>
                <w:szCs w:val="22"/>
                <w:lang w:val="et-EE"/>
              </w:rPr>
            </w:pPr>
            <w:r w:rsidRPr="001F0FDE">
              <w:rPr>
                <w:szCs w:val="22"/>
                <w:lang w:val="et-EE"/>
              </w:rPr>
              <w:t>Invasiivsete seeninfektsioonide profülaktika</w:t>
            </w:r>
          </w:p>
        </w:tc>
        <w:tc>
          <w:tcPr>
            <w:tcW w:w="5635" w:type="dxa"/>
            <w:shd w:val="clear" w:color="auto" w:fill="auto"/>
          </w:tcPr>
          <w:p w14:paraId="58A719FC" w14:textId="77777777" w:rsidR="000E2125" w:rsidRPr="001F0FDE" w:rsidRDefault="00A9346B" w:rsidP="00EE3B74">
            <w:pPr>
              <w:autoSpaceDE w:val="0"/>
              <w:autoSpaceDN w:val="0"/>
              <w:adjustRightInd w:val="0"/>
              <w:spacing w:line="240" w:lineRule="auto"/>
              <w:rPr>
                <w:szCs w:val="22"/>
                <w:lang w:val="et-EE"/>
              </w:rPr>
            </w:pPr>
            <w:r w:rsidRPr="001F0FDE">
              <w:rPr>
                <w:szCs w:val="22"/>
                <w:lang w:val="et-EE"/>
              </w:rPr>
              <w:t>Küllastusannus 300</w:t>
            </w:r>
            <w:r w:rsidR="00504A1B" w:rsidRPr="001F0FDE">
              <w:rPr>
                <w:szCs w:val="22"/>
                <w:lang w:val="et-EE"/>
              </w:rPr>
              <w:t> mg</w:t>
            </w:r>
            <w:r w:rsidRPr="001F0FDE">
              <w:rPr>
                <w:szCs w:val="22"/>
                <w:lang w:val="et-EE"/>
              </w:rPr>
              <w:t xml:space="preserve"> (kolm 100</w:t>
            </w:r>
            <w:r w:rsidR="00504A1B" w:rsidRPr="001F0FDE">
              <w:rPr>
                <w:szCs w:val="22"/>
                <w:lang w:val="et-EE"/>
              </w:rPr>
              <w:t> mg</w:t>
            </w:r>
            <w:r w:rsidRPr="001F0FDE">
              <w:rPr>
                <w:szCs w:val="22"/>
                <w:lang w:val="et-EE"/>
              </w:rPr>
              <w:t xml:space="preserve"> tabletti) kaks korda ööpäevas esimesel päeval, seejärel 300</w:t>
            </w:r>
            <w:r w:rsidR="00504A1B" w:rsidRPr="001F0FDE">
              <w:rPr>
                <w:szCs w:val="22"/>
                <w:lang w:val="et-EE"/>
              </w:rPr>
              <w:t> mg</w:t>
            </w:r>
            <w:r w:rsidRPr="001F0FDE">
              <w:rPr>
                <w:szCs w:val="22"/>
                <w:lang w:val="et-EE"/>
              </w:rPr>
              <w:t xml:space="preserve"> (kolm 100</w:t>
            </w:r>
            <w:r w:rsidR="00504A1B" w:rsidRPr="001F0FDE">
              <w:rPr>
                <w:szCs w:val="22"/>
                <w:lang w:val="et-EE"/>
              </w:rPr>
              <w:t> mg</w:t>
            </w:r>
            <w:r w:rsidRPr="001F0FDE">
              <w:rPr>
                <w:szCs w:val="22"/>
                <w:lang w:val="et-EE"/>
              </w:rPr>
              <w:t xml:space="preserve"> tabletti) üks kord ööpäevas. Iga annuse võib manustada söögiaegadest sõltumatult. Ravi kestus sõltub neutropeeniast või immuunsupressioonist taastumisest. AML-i või MDS-iga patsientidel tuleb profülaktilist ravi </w:t>
            </w:r>
            <w:r w:rsidR="00504A1B" w:rsidRPr="001F0FDE">
              <w:rPr>
                <w:szCs w:val="22"/>
                <w:lang w:val="et-EE"/>
              </w:rPr>
              <w:t>Posaconazole Accord’</w:t>
            </w:r>
            <w:r w:rsidRPr="001F0FDE">
              <w:rPr>
                <w:szCs w:val="22"/>
                <w:lang w:val="et-EE"/>
              </w:rPr>
              <w:t>iga alustada mitu päeva enne neutropeenia eeldatavat teket ja jätkata 7</w:t>
            </w:r>
            <w:r w:rsidR="00C83037" w:rsidRPr="001F0FDE">
              <w:rPr>
                <w:szCs w:val="22"/>
                <w:lang w:val="et-EE"/>
              </w:rPr>
              <w:t> </w:t>
            </w:r>
            <w:r w:rsidRPr="001F0FDE">
              <w:rPr>
                <w:szCs w:val="22"/>
                <w:lang w:val="et-EE"/>
              </w:rPr>
              <w:t>päeva pärast seda, kui neutrofiilide arv ületab 500</w:t>
            </w:r>
            <w:r w:rsidR="00C83037" w:rsidRPr="001F0FDE">
              <w:rPr>
                <w:szCs w:val="22"/>
                <w:lang w:val="et-EE"/>
              </w:rPr>
              <w:t> </w:t>
            </w:r>
            <w:r w:rsidRPr="001F0FDE">
              <w:rPr>
                <w:szCs w:val="22"/>
                <w:lang w:val="et-EE"/>
              </w:rPr>
              <w:t>rakku mm</w:t>
            </w:r>
            <w:r w:rsidRPr="001F0FDE">
              <w:rPr>
                <w:szCs w:val="22"/>
                <w:vertAlign w:val="superscript"/>
                <w:lang w:val="et-EE"/>
              </w:rPr>
              <w:t>3</w:t>
            </w:r>
            <w:r w:rsidRPr="001F0FDE">
              <w:rPr>
                <w:szCs w:val="22"/>
                <w:lang w:val="et-EE"/>
              </w:rPr>
              <w:t xml:space="preserve"> kohta.</w:t>
            </w:r>
          </w:p>
        </w:tc>
      </w:tr>
    </w:tbl>
    <w:p w14:paraId="20714642" w14:textId="77777777" w:rsidR="000E2125" w:rsidRPr="001F0FDE" w:rsidRDefault="000E2125" w:rsidP="000F2110">
      <w:pPr>
        <w:autoSpaceDE w:val="0"/>
        <w:autoSpaceDN w:val="0"/>
        <w:adjustRightInd w:val="0"/>
        <w:spacing w:line="240" w:lineRule="auto"/>
        <w:rPr>
          <w:szCs w:val="22"/>
          <w:lang w:val="et-EE"/>
        </w:rPr>
      </w:pPr>
    </w:p>
    <w:p w14:paraId="34A119FC" w14:textId="77777777" w:rsidR="00A9346B" w:rsidRPr="001F0FDE" w:rsidRDefault="00A9346B" w:rsidP="00A9346B">
      <w:pPr>
        <w:autoSpaceDE w:val="0"/>
        <w:autoSpaceDN w:val="0"/>
        <w:adjustRightInd w:val="0"/>
        <w:spacing w:line="240" w:lineRule="auto"/>
        <w:rPr>
          <w:szCs w:val="22"/>
          <w:u w:val="single"/>
          <w:lang w:val="et-EE"/>
        </w:rPr>
      </w:pPr>
      <w:r w:rsidRPr="001F0FDE">
        <w:rPr>
          <w:szCs w:val="22"/>
          <w:u w:val="single"/>
          <w:lang w:val="et-EE"/>
        </w:rPr>
        <w:t>Patsientide eri</w:t>
      </w:r>
      <w:r w:rsidR="006A4DCD" w:rsidRPr="001F0FDE">
        <w:rPr>
          <w:szCs w:val="22"/>
          <w:u w:val="single"/>
          <w:lang w:val="et-EE"/>
        </w:rPr>
        <w:t>rühmad</w:t>
      </w:r>
    </w:p>
    <w:p w14:paraId="236EA161" w14:textId="77777777" w:rsidR="000E2125" w:rsidRPr="001F0FDE" w:rsidRDefault="000E2125" w:rsidP="0019019E">
      <w:pPr>
        <w:autoSpaceDE w:val="0"/>
        <w:autoSpaceDN w:val="0"/>
        <w:adjustRightInd w:val="0"/>
        <w:spacing w:line="240" w:lineRule="auto"/>
        <w:rPr>
          <w:szCs w:val="22"/>
          <w:lang w:val="et-EE"/>
        </w:rPr>
      </w:pPr>
    </w:p>
    <w:p w14:paraId="6631CEFE" w14:textId="77777777" w:rsidR="00A9346B" w:rsidRPr="001F0FDE" w:rsidRDefault="00A9346B" w:rsidP="00A9346B">
      <w:pPr>
        <w:autoSpaceDE w:val="0"/>
        <w:autoSpaceDN w:val="0"/>
        <w:adjustRightInd w:val="0"/>
        <w:spacing w:line="240" w:lineRule="auto"/>
        <w:rPr>
          <w:i/>
          <w:szCs w:val="22"/>
          <w:lang w:val="et-EE"/>
        </w:rPr>
      </w:pPr>
      <w:r w:rsidRPr="001F0FDE">
        <w:rPr>
          <w:i/>
          <w:iCs/>
          <w:szCs w:val="22"/>
          <w:lang w:val="et-EE"/>
        </w:rPr>
        <w:t>Neerukahjustus</w:t>
      </w:r>
    </w:p>
    <w:p w14:paraId="1FDECE6D" w14:textId="77777777" w:rsidR="00A9346B" w:rsidRPr="001F0FDE" w:rsidRDefault="00A9346B" w:rsidP="00A9346B">
      <w:pPr>
        <w:autoSpaceDE w:val="0"/>
        <w:autoSpaceDN w:val="0"/>
        <w:adjustRightInd w:val="0"/>
        <w:spacing w:line="240" w:lineRule="auto"/>
        <w:rPr>
          <w:szCs w:val="22"/>
          <w:lang w:val="et-EE"/>
        </w:rPr>
      </w:pPr>
      <w:r w:rsidRPr="001F0FDE">
        <w:rPr>
          <w:szCs w:val="22"/>
          <w:lang w:val="et-EE"/>
        </w:rPr>
        <w:t>Neerukahjustuse mõju posakonasooli farmakokineetikale ei ole ette näha ja annuse kohandamine ei ole soovitatav (vt lõik</w:t>
      </w:r>
      <w:r w:rsidR="00C83037" w:rsidRPr="001F0FDE">
        <w:rPr>
          <w:szCs w:val="22"/>
          <w:lang w:val="et-EE"/>
        </w:rPr>
        <w:t> </w:t>
      </w:r>
      <w:r w:rsidRPr="001F0FDE">
        <w:rPr>
          <w:szCs w:val="22"/>
          <w:lang w:val="et-EE"/>
        </w:rPr>
        <w:t>5.2).</w:t>
      </w:r>
    </w:p>
    <w:p w14:paraId="41A1F182" w14:textId="77777777" w:rsidR="00A9346B" w:rsidRPr="001F0FDE" w:rsidRDefault="00A9346B" w:rsidP="00A9346B">
      <w:pPr>
        <w:autoSpaceDE w:val="0"/>
        <w:autoSpaceDN w:val="0"/>
        <w:adjustRightInd w:val="0"/>
        <w:spacing w:line="240" w:lineRule="auto"/>
        <w:rPr>
          <w:szCs w:val="22"/>
          <w:lang w:val="et-EE"/>
        </w:rPr>
      </w:pPr>
    </w:p>
    <w:p w14:paraId="7CBACDC2" w14:textId="77777777" w:rsidR="00A9346B" w:rsidRPr="001F0FDE" w:rsidRDefault="00A9346B" w:rsidP="00A9346B">
      <w:pPr>
        <w:autoSpaceDE w:val="0"/>
        <w:autoSpaceDN w:val="0"/>
        <w:adjustRightInd w:val="0"/>
        <w:spacing w:line="240" w:lineRule="auto"/>
        <w:rPr>
          <w:szCs w:val="22"/>
          <w:lang w:val="et-EE"/>
        </w:rPr>
      </w:pPr>
      <w:r w:rsidRPr="001F0FDE">
        <w:rPr>
          <w:i/>
          <w:iCs/>
          <w:szCs w:val="22"/>
          <w:lang w:val="et-EE"/>
        </w:rPr>
        <w:t>Maksakahjustus</w:t>
      </w:r>
    </w:p>
    <w:p w14:paraId="25747AE6" w14:textId="77777777" w:rsidR="00A9346B" w:rsidRPr="001F0FDE" w:rsidRDefault="00A9346B" w:rsidP="00A9346B">
      <w:pPr>
        <w:autoSpaceDE w:val="0"/>
        <w:autoSpaceDN w:val="0"/>
        <w:adjustRightInd w:val="0"/>
        <w:spacing w:line="240" w:lineRule="auto"/>
        <w:rPr>
          <w:szCs w:val="22"/>
          <w:lang w:val="et-EE"/>
        </w:rPr>
      </w:pPr>
      <w:r w:rsidRPr="001F0FDE">
        <w:rPr>
          <w:szCs w:val="22"/>
          <w:lang w:val="et-EE"/>
        </w:rPr>
        <w:lastRenderedPageBreak/>
        <w:t>Piiratud andmed maksakahjustuse (sealhulgas kroonilise maksahaiguse Childi-Pugh’ klass C) mõju kohta posakonasooli farmakokineetikale näitavad ekspositsiooni suurenemist plasmas võrreldes normaalse maksafunktsiooniga isikutega, kuid ei viita annuse kohandamise vajadusele (vt lõigud</w:t>
      </w:r>
      <w:r w:rsidR="00C83037" w:rsidRPr="001F0FDE">
        <w:rPr>
          <w:szCs w:val="22"/>
          <w:lang w:val="et-EE"/>
        </w:rPr>
        <w:t> </w:t>
      </w:r>
      <w:r w:rsidRPr="001F0FDE">
        <w:rPr>
          <w:szCs w:val="22"/>
          <w:lang w:val="et-EE"/>
        </w:rPr>
        <w:t>4.4 ja</w:t>
      </w:r>
      <w:r w:rsidR="00C83037" w:rsidRPr="001F0FDE">
        <w:rPr>
          <w:szCs w:val="22"/>
          <w:lang w:val="et-EE"/>
        </w:rPr>
        <w:t> </w:t>
      </w:r>
      <w:r w:rsidRPr="001F0FDE">
        <w:rPr>
          <w:szCs w:val="22"/>
          <w:lang w:val="et-EE"/>
        </w:rPr>
        <w:t>5.2). Suurema plasmasisalduse tekkevõimaluse tõttu tuleb siiski olla ettevaatlik.</w:t>
      </w:r>
    </w:p>
    <w:p w14:paraId="009B80EE" w14:textId="77777777" w:rsidR="00A9346B" w:rsidRPr="001F0FDE" w:rsidRDefault="00A9346B" w:rsidP="00A9346B">
      <w:pPr>
        <w:autoSpaceDE w:val="0"/>
        <w:autoSpaceDN w:val="0"/>
        <w:adjustRightInd w:val="0"/>
        <w:spacing w:line="240" w:lineRule="auto"/>
        <w:rPr>
          <w:szCs w:val="22"/>
          <w:lang w:val="et-EE"/>
        </w:rPr>
      </w:pPr>
    </w:p>
    <w:p w14:paraId="68ADE6DA" w14:textId="77777777" w:rsidR="00A9346B" w:rsidRPr="001F0FDE" w:rsidRDefault="00A9346B" w:rsidP="00A9346B">
      <w:pPr>
        <w:autoSpaceDE w:val="0"/>
        <w:autoSpaceDN w:val="0"/>
        <w:adjustRightInd w:val="0"/>
        <w:spacing w:line="240" w:lineRule="auto"/>
        <w:rPr>
          <w:szCs w:val="22"/>
          <w:lang w:val="et-EE"/>
        </w:rPr>
      </w:pPr>
      <w:r w:rsidRPr="001F0FDE">
        <w:rPr>
          <w:i/>
          <w:iCs/>
          <w:szCs w:val="22"/>
          <w:lang w:val="et-EE"/>
        </w:rPr>
        <w:t>Lapsed</w:t>
      </w:r>
    </w:p>
    <w:p w14:paraId="727E2278" w14:textId="3250D060" w:rsidR="00A9346B" w:rsidRPr="001F0FDE" w:rsidRDefault="00C83037" w:rsidP="00A9346B">
      <w:pPr>
        <w:autoSpaceDE w:val="0"/>
        <w:autoSpaceDN w:val="0"/>
        <w:adjustRightInd w:val="0"/>
        <w:spacing w:line="240" w:lineRule="auto"/>
        <w:rPr>
          <w:szCs w:val="22"/>
          <w:lang w:val="et-EE"/>
        </w:rPr>
      </w:pPr>
      <w:r w:rsidRPr="001F0FDE">
        <w:rPr>
          <w:szCs w:val="22"/>
          <w:lang w:val="et-EE"/>
        </w:rPr>
        <w:t>Posak</w:t>
      </w:r>
      <w:r w:rsidR="00504A1B" w:rsidRPr="001F0FDE">
        <w:rPr>
          <w:szCs w:val="22"/>
          <w:lang w:val="et-EE"/>
        </w:rPr>
        <w:t>ona</w:t>
      </w:r>
      <w:r w:rsidRPr="001F0FDE">
        <w:rPr>
          <w:szCs w:val="22"/>
          <w:lang w:val="et-EE"/>
        </w:rPr>
        <w:t>sool</w:t>
      </w:r>
      <w:r w:rsidR="00A9346B" w:rsidRPr="001F0FDE">
        <w:rPr>
          <w:szCs w:val="22"/>
          <w:lang w:val="et-EE"/>
        </w:rPr>
        <w:t xml:space="preserve">i ohutus ja efektiivsus </w:t>
      </w:r>
      <w:r w:rsidR="00691F67">
        <w:rPr>
          <w:szCs w:val="22"/>
          <w:lang w:val="et-EE"/>
        </w:rPr>
        <w:t>alla 2-</w:t>
      </w:r>
      <w:r w:rsidR="00691F67" w:rsidRPr="001F0FDE">
        <w:rPr>
          <w:szCs w:val="22"/>
          <w:lang w:val="et-EE"/>
        </w:rPr>
        <w:t>aasta</w:t>
      </w:r>
      <w:r w:rsidR="00691F67">
        <w:rPr>
          <w:szCs w:val="22"/>
          <w:lang w:val="et-EE"/>
        </w:rPr>
        <w:t>s</w:t>
      </w:r>
      <w:r w:rsidR="00691F67" w:rsidRPr="001F0FDE">
        <w:rPr>
          <w:szCs w:val="22"/>
          <w:lang w:val="et-EE"/>
        </w:rPr>
        <w:t>t</w:t>
      </w:r>
      <w:r w:rsidR="00691F67">
        <w:rPr>
          <w:szCs w:val="22"/>
          <w:lang w:val="et-EE"/>
        </w:rPr>
        <w:t>el</w:t>
      </w:r>
      <w:r w:rsidR="00691F67" w:rsidRPr="001F0FDE">
        <w:rPr>
          <w:szCs w:val="22"/>
          <w:lang w:val="et-EE"/>
        </w:rPr>
        <w:t xml:space="preserve"> </w:t>
      </w:r>
      <w:r w:rsidR="00A9346B" w:rsidRPr="001F0FDE">
        <w:rPr>
          <w:szCs w:val="22"/>
          <w:lang w:val="et-EE"/>
        </w:rPr>
        <w:t xml:space="preserve">lastel ei ole tõestatud. </w:t>
      </w:r>
      <w:r w:rsidR="001F0FDE">
        <w:rPr>
          <w:szCs w:val="22"/>
          <w:lang w:val="et-EE"/>
        </w:rPr>
        <w:t>Kliinilised andmed puuduvad</w:t>
      </w:r>
      <w:r w:rsidR="00A9346B" w:rsidRPr="001F0FDE">
        <w:rPr>
          <w:szCs w:val="22"/>
          <w:lang w:val="et-EE"/>
        </w:rPr>
        <w:t>.</w:t>
      </w:r>
    </w:p>
    <w:p w14:paraId="3D6E55C3" w14:textId="77777777" w:rsidR="00A9346B" w:rsidRPr="001F0FDE" w:rsidRDefault="00A9346B" w:rsidP="002D1BC4">
      <w:pPr>
        <w:autoSpaceDE w:val="0"/>
        <w:autoSpaceDN w:val="0"/>
        <w:adjustRightInd w:val="0"/>
        <w:spacing w:line="240" w:lineRule="auto"/>
        <w:rPr>
          <w:szCs w:val="22"/>
          <w:lang w:val="et-EE"/>
        </w:rPr>
      </w:pPr>
    </w:p>
    <w:p w14:paraId="4CDCFEEB" w14:textId="77777777" w:rsidR="00A9346B" w:rsidRPr="001F0FDE" w:rsidRDefault="00A9346B" w:rsidP="002D1BC4">
      <w:pPr>
        <w:autoSpaceDE w:val="0"/>
        <w:autoSpaceDN w:val="0"/>
        <w:adjustRightInd w:val="0"/>
        <w:spacing w:line="240" w:lineRule="auto"/>
        <w:rPr>
          <w:szCs w:val="22"/>
          <w:u w:val="single"/>
          <w:lang w:val="et-EE"/>
        </w:rPr>
      </w:pPr>
      <w:r w:rsidRPr="001F0FDE">
        <w:rPr>
          <w:szCs w:val="22"/>
          <w:u w:val="single"/>
          <w:lang w:val="et-EE"/>
        </w:rPr>
        <w:t>Manustamisviis</w:t>
      </w:r>
    </w:p>
    <w:p w14:paraId="552C587C" w14:textId="77777777" w:rsidR="00C83037" w:rsidRPr="001F0FDE" w:rsidRDefault="00C83037" w:rsidP="002D1BC4">
      <w:pPr>
        <w:autoSpaceDE w:val="0"/>
        <w:autoSpaceDN w:val="0"/>
        <w:adjustRightInd w:val="0"/>
        <w:spacing w:line="240" w:lineRule="auto"/>
        <w:rPr>
          <w:szCs w:val="22"/>
          <w:lang w:val="et-EE"/>
        </w:rPr>
      </w:pPr>
    </w:p>
    <w:p w14:paraId="214B6218" w14:textId="77777777" w:rsidR="00A9346B" w:rsidRPr="001F0FDE" w:rsidRDefault="00A9346B" w:rsidP="00A9346B">
      <w:pPr>
        <w:spacing w:line="240" w:lineRule="auto"/>
        <w:rPr>
          <w:noProof/>
          <w:szCs w:val="22"/>
          <w:lang w:val="et-EE"/>
        </w:rPr>
      </w:pPr>
      <w:r w:rsidRPr="001F0FDE">
        <w:rPr>
          <w:noProof/>
          <w:szCs w:val="22"/>
          <w:lang w:val="et-EE"/>
        </w:rPr>
        <w:t>Suukaudne</w:t>
      </w:r>
      <w:r w:rsidR="00C83037" w:rsidRPr="001F0FDE">
        <w:rPr>
          <w:noProof/>
          <w:szCs w:val="22"/>
          <w:lang w:val="et-EE"/>
        </w:rPr>
        <w:t>.</w:t>
      </w:r>
    </w:p>
    <w:p w14:paraId="63FEEC69" w14:textId="77777777" w:rsidR="00A9346B" w:rsidRPr="001F0FDE" w:rsidRDefault="00A9346B" w:rsidP="00A9346B">
      <w:pPr>
        <w:spacing w:line="240" w:lineRule="auto"/>
        <w:rPr>
          <w:noProof/>
          <w:szCs w:val="22"/>
          <w:lang w:val="et-EE"/>
        </w:rPr>
      </w:pPr>
    </w:p>
    <w:p w14:paraId="45C0731A" w14:textId="77777777" w:rsidR="00A9346B" w:rsidRPr="001F0FDE" w:rsidRDefault="00504A1B" w:rsidP="00A9346B">
      <w:pPr>
        <w:spacing w:line="240" w:lineRule="auto"/>
        <w:rPr>
          <w:noProof/>
          <w:szCs w:val="22"/>
          <w:lang w:val="et-EE"/>
        </w:rPr>
      </w:pPr>
      <w:r w:rsidRPr="001F0FDE">
        <w:rPr>
          <w:noProof/>
          <w:szCs w:val="22"/>
          <w:lang w:val="et-EE"/>
        </w:rPr>
        <w:t>Posaconazole Accord’</w:t>
      </w:r>
      <w:r w:rsidR="00A9346B" w:rsidRPr="001F0FDE">
        <w:rPr>
          <w:noProof/>
          <w:szCs w:val="22"/>
          <w:lang w:val="et-EE"/>
        </w:rPr>
        <w:t>i gastroresistentseid tablette võib manustada koos toiduga või ilma (vt lõik</w:t>
      </w:r>
      <w:r w:rsidR="00C83037" w:rsidRPr="001F0FDE">
        <w:rPr>
          <w:noProof/>
          <w:szCs w:val="22"/>
          <w:lang w:val="et-EE"/>
        </w:rPr>
        <w:t> </w:t>
      </w:r>
      <w:r w:rsidR="00A9346B" w:rsidRPr="001F0FDE">
        <w:rPr>
          <w:noProof/>
          <w:szCs w:val="22"/>
          <w:lang w:val="et-EE"/>
        </w:rPr>
        <w:t>5.2). Tabletid tuleb neelata tervelt koos veega ning neid ei tohi purustada, närida ega poolitada.</w:t>
      </w:r>
    </w:p>
    <w:p w14:paraId="030C8910" w14:textId="77777777" w:rsidR="000E2125" w:rsidRPr="001F0FDE" w:rsidRDefault="000E2125" w:rsidP="002D1BC4">
      <w:pPr>
        <w:spacing w:line="240" w:lineRule="auto"/>
        <w:rPr>
          <w:noProof/>
          <w:szCs w:val="22"/>
          <w:lang w:val="et-EE"/>
        </w:rPr>
      </w:pPr>
    </w:p>
    <w:p w14:paraId="12F2CB69" w14:textId="77777777" w:rsidR="000E2125" w:rsidRPr="001F0FDE" w:rsidRDefault="000E2125" w:rsidP="002D1BC4">
      <w:pPr>
        <w:keepNext/>
        <w:spacing w:line="240" w:lineRule="auto"/>
        <w:ind w:left="567" w:hanging="567"/>
        <w:rPr>
          <w:szCs w:val="22"/>
          <w:lang w:val="et-EE"/>
        </w:rPr>
      </w:pPr>
      <w:r w:rsidRPr="001F0FDE">
        <w:rPr>
          <w:b/>
          <w:noProof/>
          <w:szCs w:val="22"/>
          <w:lang w:val="et-EE"/>
        </w:rPr>
        <w:t>4.3</w:t>
      </w:r>
      <w:r w:rsidRPr="001F0FDE">
        <w:rPr>
          <w:b/>
          <w:noProof/>
          <w:szCs w:val="22"/>
          <w:lang w:val="et-EE"/>
        </w:rPr>
        <w:tab/>
      </w:r>
      <w:r w:rsidR="00A9346B" w:rsidRPr="001F0FDE">
        <w:rPr>
          <w:b/>
          <w:noProof/>
          <w:szCs w:val="22"/>
          <w:lang w:val="et-EE"/>
        </w:rPr>
        <w:t>Vastunäidustused</w:t>
      </w:r>
    </w:p>
    <w:p w14:paraId="07722F27" w14:textId="77777777" w:rsidR="000E2125" w:rsidRPr="001F0FDE" w:rsidRDefault="000E2125" w:rsidP="002D1BC4">
      <w:pPr>
        <w:keepNext/>
        <w:spacing w:line="240" w:lineRule="auto"/>
        <w:rPr>
          <w:noProof/>
          <w:szCs w:val="22"/>
          <w:lang w:val="et-EE"/>
        </w:rPr>
      </w:pPr>
    </w:p>
    <w:p w14:paraId="42879188" w14:textId="77777777" w:rsidR="00C83037" w:rsidRPr="001F0FDE" w:rsidRDefault="00A9346B" w:rsidP="00A9346B">
      <w:pPr>
        <w:keepNext/>
        <w:spacing w:line="240" w:lineRule="auto"/>
        <w:rPr>
          <w:noProof/>
          <w:szCs w:val="22"/>
          <w:lang w:val="et-EE"/>
        </w:rPr>
      </w:pPr>
      <w:r w:rsidRPr="001F0FDE">
        <w:rPr>
          <w:noProof/>
          <w:szCs w:val="22"/>
          <w:lang w:val="et-EE"/>
        </w:rPr>
        <w:t>Ülitundlikkus toimeaine või lõigus</w:t>
      </w:r>
      <w:r w:rsidR="00C83037" w:rsidRPr="001F0FDE">
        <w:rPr>
          <w:noProof/>
          <w:szCs w:val="22"/>
          <w:lang w:val="et-EE"/>
        </w:rPr>
        <w:t> </w:t>
      </w:r>
      <w:r w:rsidRPr="001F0FDE">
        <w:rPr>
          <w:noProof/>
          <w:szCs w:val="22"/>
          <w:lang w:val="et-EE"/>
        </w:rPr>
        <w:t>6.1 loetletud mis tahes abiainete suhtes.</w:t>
      </w:r>
    </w:p>
    <w:p w14:paraId="65E6E83E" w14:textId="77777777" w:rsidR="00C83037" w:rsidRPr="001F0FDE" w:rsidRDefault="00C83037" w:rsidP="00A9346B">
      <w:pPr>
        <w:keepNext/>
        <w:spacing w:line="240" w:lineRule="auto"/>
        <w:rPr>
          <w:noProof/>
          <w:szCs w:val="22"/>
          <w:lang w:val="et-EE"/>
        </w:rPr>
      </w:pPr>
    </w:p>
    <w:p w14:paraId="66688A8E" w14:textId="77777777" w:rsidR="00A9346B" w:rsidRPr="001F0FDE" w:rsidRDefault="00A9346B" w:rsidP="00A9346B">
      <w:pPr>
        <w:keepNext/>
        <w:spacing w:line="240" w:lineRule="auto"/>
        <w:rPr>
          <w:noProof/>
          <w:szCs w:val="22"/>
          <w:lang w:val="et-EE"/>
        </w:rPr>
      </w:pPr>
      <w:r w:rsidRPr="001F0FDE">
        <w:rPr>
          <w:noProof/>
          <w:szCs w:val="22"/>
          <w:lang w:val="et-EE"/>
        </w:rPr>
        <w:t>Manustamine koos tungaltera alkaloididega (vt lõik</w:t>
      </w:r>
      <w:r w:rsidR="00C83037" w:rsidRPr="001F0FDE">
        <w:rPr>
          <w:noProof/>
          <w:szCs w:val="22"/>
          <w:lang w:val="et-EE"/>
        </w:rPr>
        <w:t> </w:t>
      </w:r>
      <w:r w:rsidRPr="001F0FDE">
        <w:rPr>
          <w:noProof/>
          <w:szCs w:val="22"/>
          <w:lang w:val="et-EE"/>
        </w:rPr>
        <w:t>4.5).</w:t>
      </w:r>
    </w:p>
    <w:p w14:paraId="53986956" w14:textId="77777777" w:rsidR="00C83037" w:rsidRPr="001F0FDE" w:rsidRDefault="00C83037" w:rsidP="00A9346B">
      <w:pPr>
        <w:keepNext/>
        <w:spacing w:line="240" w:lineRule="auto"/>
        <w:rPr>
          <w:noProof/>
          <w:szCs w:val="22"/>
          <w:lang w:val="et-EE"/>
        </w:rPr>
      </w:pPr>
    </w:p>
    <w:p w14:paraId="190DFCD5" w14:textId="77777777" w:rsidR="00A9346B" w:rsidRPr="001F0FDE" w:rsidRDefault="00A9346B" w:rsidP="00A9346B">
      <w:pPr>
        <w:keepNext/>
        <w:spacing w:line="240" w:lineRule="auto"/>
        <w:rPr>
          <w:noProof/>
          <w:szCs w:val="22"/>
          <w:lang w:val="et-EE"/>
        </w:rPr>
      </w:pPr>
      <w:r w:rsidRPr="001F0FDE">
        <w:rPr>
          <w:noProof/>
          <w:szCs w:val="22"/>
          <w:lang w:val="et-EE"/>
        </w:rPr>
        <w:t xml:space="preserve">Manustamine koos CYP3A4 substraatide terfenadiini, astemisooli, tsisapriidi, pimosiidi, halofantriini või kinidiiniga, sest see võib põhjustada nende ravimite plasmakontsentratsiooni suurenemist, mis viib QTc-intervalli pikenemiseni ja harvadel juhtudel </w:t>
      </w:r>
      <w:r w:rsidRPr="001F0FDE">
        <w:rPr>
          <w:i/>
          <w:iCs/>
          <w:noProof/>
          <w:szCs w:val="22"/>
          <w:lang w:val="et-EE"/>
        </w:rPr>
        <w:t xml:space="preserve">torsades de pointes </w:t>
      </w:r>
      <w:r w:rsidRPr="001F0FDE">
        <w:rPr>
          <w:noProof/>
          <w:szCs w:val="22"/>
          <w:lang w:val="et-EE"/>
        </w:rPr>
        <w:t>tekkimiseni (vt lõigud</w:t>
      </w:r>
      <w:r w:rsidR="00C83037" w:rsidRPr="001F0FDE">
        <w:rPr>
          <w:noProof/>
          <w:szCs w:val="22"/>
          <w:lang w:val="et-EE"/>
        </w:rPr>
        <w:t> </w:t>
      </w:r>
      <w:r w:rsidRPr="001F0FDE">
        <w:rPr>
          <w:noProof/>
          <w:szCs w:val="22"/>
          <w:lang w:val="et-EE"/>
        </w:rPr>
        <w:t>4.4 ja</w:t>
      </w:r>
      <w:r w:rsidR="00C83037" w:rsidRPr="001F0FDE">
        <w:rPr>
          <w:noProof/>
          <w:szCs w:val="22"/>
          <w:lang w:val="et-EE"/>
        </w:rPr>
        <w:t> </w:t>
      </w:r>
      <w:r w:rsidRPr="001F0FDE">
        <w:rPr>
          <w:noProof/>
          <w:szCs w:val="22"/>
          <w:lang w:val="et-EE"/>
        </w:rPr>
        <w:t>4.5).</w:t>
      </w:r>
    </w:p>
    <w:p w14:paraId="48A94322" w14:textId="77777777" w:rsidR="00A9346B" w:rsidRPr="001F0FDE" w:rsidRDefault="00A9346B" w:rsidP="00A9346B">
      <w:pPr>
        <w:keepNext/>
        <w:spacing w:line="240" w:lineRule="auto"/>
        <w:rPr>
          <w:noProof/>
          <w:szCs w:val="22"/>
          <w:lang w:val="et-EE"/>
        </w:rPr>
      </w:pPr>
    </w:p>
    <w:p w14:paraId="20813B55" w14:textId="1FB359CF" w:rsidR="00A9346B" w:rsidRPr="001F0FDE" w:rsidRDefault="00A9346B" w:rsidP="00A9346B">
      <w:pPr>
        <w:keepNext/>
        <w:spacing w:line="240" w:lineRule="auto"/>
        <w:rPr>
          <w:noProof/>
          <w:szCs w:val="22"/>
          <w:lang w:val="et-EE"/>
        </w:rPr>
      </w:pPr>
      <w:r w:rsidRPr="001F0FDE">
        <w:rPr>
          <w:noProof/>
          <w:szCs w:val="22"/>
          <w:lang w:val="et-EE"/>
        </w:rPr>
        <w:t>Manustamine koos HMG-CoA-reduktaasi inhibiitorite simvastatiini, lovastatiini ja atorvastatiiniga (vt lõik</w:t>
      </w:r>
      <w:r w:rsidR="00C83037" w:rsidRPr="001F0FDE">
        <w:rPr>
          <w:noProof/>
          <w:szCs w:val="22"/>
          <w:lang w:val="et-EE"/>
        </w:rPr>
        <w:t> </w:t>
      </w:r>
      <w:r w:rsidRPr="001F0FDE">
        <w:rPr>
          <w:noProof/>
          <w:szCs w:val="22"/>
          <w:lang w:val="et-EE"/>
        </w:rPr>
        <w:t>4.5).</w:t>
      </w:r>
    </w:p>
    <w:p w14:paraId="3E891CE3" w14:textId="0E4C874C" w:rsidR="00F70838" w:rsidRPr="001F0FDE" w:rsidRDefault="00F70838" w:rsidP="00A9346B">
      <w:pPr>
        <w:keepNext/>
        <w:spacing w:line="240" w:lineRule="auto"/>
        <w:rPr>
          <w:noProof/>
          <w:szCs w:val="22"/>
          <w:lang w:val="et-EE"/>
        </w:rPr>
      </w:pPr>
    </w:p>
    <w:p w14:paraId="28EF2B9A" w14:textId="72BAC8BF" w:rsidR="00F70838" w:rsidRPr="001F0FDE" w:rsidRDefault="00F70838" w:rsidP="00A9346B">
      <w:pPr>
        <w:keepNext/>
        <w:spacing w:line="240" w:lineRule="auto"/>
        <w:rPr>
          <w:noProof/>
          <w:szCs w:val="22"/>
          <w:lang w:val="et-EE"/>
        </w:rPr>
      </w:pPr>
      <w:r w:rsidRPr="001F0FDE">
        <w:rPr>
          <w:lang w:val="et-EE"/>
        </w:rPr>
        <w:t>Manustamine koos venetoklaksiga kroonilise lümfotsüütleukeemia (KLL) patsientidele venetoklaksi ravi alustamise ja annuse tiitrimise faasis (vt lõigud 4.4 ja 4.5).</w:t>
      </w:r>
    </w:p>
    <w:p w14:paraId="18CDE667" w14:textId="77777777" w:rsidR="000E2125" w:rsidRPr="001F0FDE" w:rsidRDefault="000E2125" w:rsidP="00BD10ED">
      <w:pPr>
        <w:spacing w:line="240" w:lineRule="auto"/>
        <w:rPr>
          <w:noProof/>
          <w:szCs w:val="22"/>
          <w:lang w:val="et-EE"/>
        </w:rPr>
      </w:pPr>
    </w:p>
    <w:p w14:paraId="2E0CAB93" w14:textId="77777777" w:rsidR="000E2125" w:rsidRPr="001F0FDE" w:rsidRDefault="000E2125" w:rsidP="003F4EEF">
      <w:pPr>
        <w:spacing w:line="240" w:lineRule="auto"/>
        <w:ind w:left="567" w:hanging="567"/>
        <w:rPr>
          <w:b/>
          <w:noProof/>
          <w:szCs w:val="22"/>
          <w:lang w:val="et-EE"/>
        </w:rPr>
      </w:pPr>
      <w:r w:rsidRPr="001F0FDE">
        <w:rPr>
          <w:b/>
          <w:noProof/>
          <w:szCs w:val="22"/>
          <w:lang w:val="et-EE"/>
        </w:rPr>
        <w:t>4.4</w:t>
      </w:r>
      <w:r w:rsidRPr="001F0FDE">
        <w:rPr>
          <w:b/>
          <w:noProof/>
          <w:szCs w:val="22"/>
          <w:lang w:val="et-EE"/>
        </w:rPr>
        <w:tab/>
      </w:r>
      <w:r w:rsidR="005A5860" w:rsidRPr="001F0FDE">
        <w:rPr>
          <w:b/>
          <w:noProof/>
          <w:szCs w:val="22"/>
          <w:lang w:val="et-EE"/>
        </w:rPr>
        <w:t>Erihoiatused ja ettevaatusabinõud kasutamisel</w:t>
      </w:r>
    </w:p>
    <w:p w14:paraId="371EFC0C" w14:textId="77777777" w:rsidR="000E2125" w:rsidRPr="001F0FDE" w:rsidRDefault="000E2125" w:rsidP="002D1BC4">
      <w:pPr>
        <w:spacing w:line="240" w:lineRule="auto"/>
        <w:ind w:left="567" w:hanging="567"/>
        <w:rPr>
          <w:noProof/>
          <w:szCs w:val="22"/>
          <w:lang w:val="et-EE"/>
        </w:rPr>
      </w:pPr>
    </w:p>
    <w:p w14:paraId="3AB82370"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Ülitundlikkus</w:t>
      </w:r>
    </w:p>
    <w:p w14:paraId="453459AD" w14:textId="77777777" w:rsidR="00265A99" w:rsidRPr="001F0FDE" w:rsidRDefault="00265A99" w:rsidP="002D1BC4">
      <w:pPr>
        <w:pStyle w:val="Default"/>
        <w:tabs>
          <w:tab w:val="left" w:pos="567"/>
        </w:tabs>
        <w:rPr>
          <w:rFonts w:eastAsia="Times New Roman"/>
          <w:noProof/>
          <w:color w:val="auto"/>
          <w:sz w:val="22"/>
          <w:szCs w:val="22"/>
          <w:u w:val="single"/>
          <w:lang w:val="et-EE"/>
        </w:rPr>
      </w:pPr>
    </w:p>
    <w:p w14:paraId="04612176" w14:textId="285938E6"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 xml:space="preserve">Andmed ristuva tundlikkuse kohta posakonasooli ja teiste asoolirühma seenevastaste ainete vahel puuduvad. Ettevaatusega tuleb </w:t>
      </w:r>
      <w:r w:rsidR="00572D95" w:rsidRPr="001F0FDE">
        <w:rPr>
          <w:rFonts w:eastAsia="Times New Roman"/>
          <w:noProof/>
          <w:sz w:val="22"/>
          <w:szCs w:val="22"/>
          <w:lang w:val="et-EE"/>
        </w:rPr>
        <w:t>posakonasooli</w:t>
      </w:r>
      <w:r w:rsidRPr="001F0FDE">
        <w:rPr>
          <w:rFonts w:eastAsia="Times New Roman"/>
          <w:noProof/>
          <w:sz w:val="22"/>
          <w:szCs w:val="22"/>
          <w:lang w:val="et-EE"/>
        </w:rPr>
        <w:t xml:space="preserve"> ordineerida patsientidele, kellel esineb ülitundlikkus teiste asoolide suhtes.</w:t>
      </w:r>
    </w:p>
    <w:p w14:paraId="1D4D56A7" w14:textId="77777777" w:rsidR="005A5860" w:rsidRPr="001F0FDE" w:rsidRDefault="005A5860" w:rsidP="005A5860">
      <w:pPr>
        <w:pStyle w:val="Default"/>
        <w:tabs>
          <w:tab w:val="left" w:pos="567"/>
        </w:tabs>
        <w:rPr>
          <w:rFonts w:eastAsia="Times New Roman"/>
          <w:noProof/>
          <w:sz w:val="22"/>
          <w:szCs w:val="22"/>
          <w:lang w:val="et-EE"/>
        </w:rPr>
      </w:pPr>
    </w:p>
    <w:p w14:paraId="3B0213A5"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Hepatotoksilisus</w:t>
      </w:r>
    </w:p>
    <w:p w14:paraId="59B865A6" w14:textId="77777777" w:rsidR="00C83037" w:rsidRPr="001F0FDE" w:rsidRDefault="00C83037" w:rsidP="005A5860">
      <w:pPr>
        <w:pStyle w:val="Default"/>
        <w:tabs>
          <w:tab w:val="left" w:pos="567"/>
        </w:tabs>
        <w:rPr>
          <w:rFonts w:eastAsia="Times New Roman"/>
          <w:noProof/>
          <w:sz w:val="22"/>
          <w:szCs w:val="22"/>
          <w:lang w:val="et-EE"/>
        </w:rPr>
      </w:pPr>
    </w:p>
    <w:p w14:paraId="122080CD"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Ravi ajal posakonasooliga on täheldatud maksafunktsiooni häireid (näiteks ALAT, ASAT, leeliselise fosfataasi, üldbilirubiini taseme kerget kuni mõõdukat tõusu ja/või kliinilist hepatiiti).</w:t>
      </w:r>
    </w:p>
    <w:p w14:paraId="03F9F6BE"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Maksafunktsiooni tõusnud laboratoorsed näitajad üldjuhul normaliseerusid ravi katkestamisel ja mõnedel juhtudel ei osutunud ravi katkestamine vajalikuks. Harvadel juhtudel on täheldatud fataalselt lõppenud tõsisemaid maksafunktsiooni häireid.</w:t>
      </w:r>
    </w:p>
    <w:p w14:paraId="277B8854"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Maksakahjustusega patsientidel tuleb posakonasooli kasutada ettevaatusega piiratud kliinilise kogemuse ja võimaluse tõttu, et posakonasooli tase plasmas võib neil patsientidel olla kõrgem (vt lõigud</w:t>
      </w:r>
      <w:r w:rsidR="00C83037" w:rsidRPr="001F0FDE">
        <w:rPr>
          <w:rFonts w:eastAsia="Times New Roman"/>
          <w:noProof/>
          <w:sz w:val="22"/>
          <w:szCs w:val="22"/>
          <w:lang w:val="et-EE"/>
        </w:rPr>
        <w:t> </w:t>
      </w:r>
      <w:r w:rsidRPr="001F0FDE">
        <w:rPr>
          <w:rFonts w:eastAsia="Times New Roman"/>
          <w:noProof/>
          <w:sz w:val="22"/>
          <w:szCs w:val="22"/>
          <w:lang w:val="et-EE"/>
        </w:rPr>
        <w:t>4.2 ja</w:t>
      </w:r>
      <w:r w:rsidR="00C83037" w:rsidRPr="001F0FDE">
        <w:rPr>
          <w:rFonts w:eastAsia="Times New Roman"/>
          <w:noProof/>
          <w:sz w:val="22"/>
          <w:szCs w:val="22"/>
          <w:lang w:val="et-EE"/>
        </w:rPr>
        <w:t> </w:t>
      </w:r>
      <w:r w:rsidRPr="001F0FDE">
        <w:rPr>
          <w:rFonts w:eastAsia="Times New Roman"/>
          <w:noProof/>
          <w:sz w:val="22"/>
          <w:szCs w:val="22"/>
          <w:lang w:val="et-EE"/>
        </w:rPr>
        <w:t>5.2).</w:t>
      </w:r>
    </w:p>
    <w:p w14:paraId="4929C5EC" w14:textId="77777777" w:rsidR="005A5860" w:rsidRPr="001F0FDE" w:rsidRDefault="005A5860" w:rsidP="005A5860">
      <w:pPr>
        <w:pStyle w:val="Default"/>
        <w:tabs>
          <w:tab w:val="left" w:pos="567"/>
        </w:tabs>
        <w:rPr>
          <w:rFonts w:eastAsia="Times New Roman"/>
          <w:noProof/>
          <w:sz w:val="22"/>
          <w:szCs w:val="22"/>
          <w:lang w:val="et-EE"/>
        </w:rPr>
      </w:pPr>
    </w:p>
    <w:p w14:paraId="629ACC8B"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Maksafunktsiooni jälgimine</w:t>
      </w:r>
    </w:p>
    <w:p w14:paraId="67A5DA38" w14:textId="77777777" w:rsidR="00C83037" w:rsidRPr="001F0FDE" w:rsidRDefault="00C83037" w:rsidP="005A5860">
      <w:pPr>
        <w:pStyle w:val="Default"/>
        <w:tabs>
          <w:tab w:val="left" w:pos="567"/>
        </w:tabs>
        <w:rPr>
          <w:rFonts w:eastAsia="Times New Roman"/>
          <w:noProof/>
          <w:sz w:val="22"/>
          <w:szCs w:val="22"/>
          <w:lang w:val="et-EE"/>
        </w:rPr>
      </w:pPr>
    </w:p>
    <w:p w14:paraId="60B17B7F" w14:textId="158FF3A9"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Maksafunktsiooni laboratoorseid näitajaid tuleb kontrollida posakonasool</w:t>
      </w:r>
      <w:r w:rsidR="00832AB2" w:rsidRPr="001F0FDE">
        <w:rPr>
          <w:rFonts w:eastAsia="Times New Roman"/>
          <w:noProof/>
          <w:sz w:val="22"/>
          <w:szCs w:val="22"/>
          <w:lang w:val="et-EE"/>
        </w:rPr>
        <w:t xml:space="preserve">iga </w:t>
      </w:r>
      <w:r w:rsidRPr="001F0FDE">
        <w:rPr>
          <w:rFonts w:eastAsia="Times New Roman"/>
          <w:noProof/>
          <w:sz w:val="22"/>
          <w:szCs w:val="22"/>
          <w:lang w:val="et-EE"/>
        </w:rPr>
        <w:t xml:space="preserve">ravi alguses ja ravi käigus. Patsiente, kellel ravi ajal </w:t>
      </w:r>
      <w:r w:rsidR="00572D95" w:rsidRPr="001F0FDE">
        <w:rPr>
          <w:rFonts w:eastAsia="Times New Roman"/>
          <w:noProof/>
          <w:sz w:val="22"/>
          <w:szCs w:val="22"/>
          <w:lang w:val="et-EE"/>
        </w:rPr>
        <w:t>posakonasooliga</w:t>
      </w:r>
      <w:r w:rsidRPr="001F0FDE">
        <w:rPr>
          <w:rFonts w:eastAsia="Times New Roman"/>
          <w:noProof/>
          <w:sz w:val="22"/>
          <w:szCs w:val="22"/>
          <w:lang w:val="et-EE"/>
        </w:rPr>
        <w:t xml:space="preserve"> tekivad kõrvalekalded maksafunktsiooni laboratoorsetes näitajates, tuleb pidevalt jälgida tõsisema maksakahjustuse tekkimise suhtes. Patsientidel tuleb ravi ajal pidevalt jälgida maksafunktsiooni (eriti maksafunktsiooni näitajaid ja </w:t>
      </w:r>
      <w:r w:rsidRPr="001F0FDE">
        <w:rPr>
          <w:rFonts w:eastAsia="Times New Roman"/>
          <w:noProof/>
          <w:sz w:val="22"/>
          <w:szCs w:val="22"/>
          <w:lang w:val="et-EE"/>
        </w:rPr>
        <w:lastRenderedPageBreak/>
        <w:t xml:space="preserve">bilirubiini). Kaaluda tuleb </w:t>
      </w:r>
      <w:r w:rsidR="00572D95" w:rsidRPr="001F0FDE">
        <w:rPr>
          <w:rFonts w:eastAsia="Times New Roman"/>
          <w:noProof/>
          <w:sz w:val="22"/>
          <w:szCs w:val="22"/>
          <w:lang w:val="et-EE"/>
        </w:rPr>
        <w:t>posakonasooli</w:t>
      </w:r>
      <w:r w:rsidRPr="001F0FDE">
        <w:rPr>
          <w:rFonts w:eastAsia="Times New Roman"/>
          <w:noProof/>
          <w:sz w:val="22"/>
          <w:szCs w:val="22"/>
          <w:lang w:val="et-EE"/>
        </w:rPr>
        <w:t xml:space="preserve"> manustamise lõpetamist, kui kliinilised nähud ja sümptomid viitavad maksakahjustuse tekkimisele.</w:t>
      </w:r>
    </w:p>
    <w:p w14:paraId="13DB9939" w14:textId="77777777" w:rsidR="005A5860" w:rsidRPr="001F0FDE" w:rsidRDefault="005A5860" w:rsidP="005A5860">
      <w:pPr>
        <w:pStyle w:val="Default"/>
        <w:tabs>
          <w:tab w:val="left" w:pos="567"/>
        </w:tabs>
        <w:rPr>
          <w:rFonts w:eastAsia="Times New Roman"/>
          <w:noProof/>
          <w:sz w:val="22"/>
          <w:szCs w:val="22"/>
          <w:lang w:val="et-EE"/>
        </w:rPr>
      </w:pPr>
    </w:p>
    <w:p w14:paraId="6A91CA44"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QTc-intervalli pikenemine</w:t>
      </w:r>
    </w:p>
    <w:p w14:paraId="76097322" w14:textId="77777777" w:rsidR="00C83037" w:rsidRPr="001F0FDE" w:rsidRDefault="00C83037" w:rsidP="005A5860">
      <w:pPr>
        <w:pStyle w:val="Default"/>
        <w:tabs>
          <w:tab w:val="left" w:pos="567"/>
        </w:tabs>
        <w:rPr>
          <w:rFonts w:eastAsia="Times New Roman"/>
          <w:noProof/>
          <w:sz w:val="22"/>
          <w:szCs w:val="22"/>
          <w:lang w:val="et-EE"/>
        </w:rPr>
      </w:pPr>
    </w:p>
    <w:p w14:paraId="6392D6C9" w14:textId="4C3B335A"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 xml:space="preserve">Mõnede asoolide kasutamist on seostatud QTc-intervalli pikenemisega. </w:t>
      </w:r>
      <w:r w:rsidR="00572D95" w:rsidRPr="001F0FDE">
        <w:rPr>
          <w:rFonts w:eastAsia="Times New Roman"/>
          <w:noProof/>
          <w:sz w:val="22"/>
          <w:szCs w:val="22"/>
          <w:lang w:val="et-EE"/>
        </w:rPr>
        <w:t>Posakonasooli</w:t>
      </w:r>
      <w:r w:rsidRPr="001F0FDE">
        <w:rPr>
          <w:rFonts w:eastAsia="Times New Roman"/>
          <w:noProof/>
          <w:sz w:val="22"/>
          <w:szCs w:val="22"/>
          <w:lang w:val="et-EE"/>
        </w:rPr>
        <w:t xml:space="preserve"> ei tohi manustada koos ravimitega, mis on CYP3A4 substraadid ja mis teatakse pikendavat QTc-intervalli (vt lõigud</w:t>
      </w:r>
      <w:r w:rsidR="00C83037" w:rsidRPr="001F0FDE">
        <w:rPr>
          <w:rFonts w:eastAsia="Times New Roman"/>
          <w:noProof/>
          <w:sz w:val="22"/>
          <w:szCs w:val="22"/>
          <w:lang w:val="et-EE"/>
        </w:rPr>
        <w:t> </w:t>
      </w:r>
      <w:r w:rsidRPr="001F0FDE">
        <w:rPr>
          <w:rFonts w:eastAsia="Times New Roman"/>
          <w:noProof/>
          <w:sz w:val="22"/>
          <w:szCs w:val="22"/>
          <w:lang w:val="et-EE"/>
        </w:rPr>
        <w:t>4.3 ja</w:t>
      </w:r>
      <w:r w:rsidR="00C83037" w:rsidRPr="001F0FDE">
        <w:rPr>
          <w:rFonts w:eastAsia="Times New Roman"/>
          <w:noProof/>
          <w:sz w:val="22"/>
          <w:szCs w:val="22"/>
          <w:lang w:val="et-EE"/>
        </w:rPr>
        <w:t> </w:t>
      </w:r>
      <w:r w:rsidRPr="001F0FDE">
        <w:rPr>
          <w:rFonts w:eastAsia="Times New Roman"/>
          <w:noProof/>
          <w:sz w:val="22"/>
          <w:szCs w:val="22"/>
          <w:lang w:val="et-EE"/>
        </w:rPr>
        <w:t xml:space="preserve">4.5). </w:t>
      </w:r>
      <w:r w:rsidR="00504A1B" w:rsidRPr="001F0FDE">
        <w:rPr>
          <w:rFonts w:eastAsia="Times New Roman"/>
          <w:noProof/>
          <w:sz w:val="22"/>
          <w:szCs w:val="22"/>
          <w:lang w:val="et-EE"/>
        </w:rPr>
        <w:t>Posa</w:t>
      </w:r>
      <w:r w:rsidR="00572D95" w:rsidRPr="001F0FDE">
        <w:rPr>
          <w:rFonts w:eastAsia="Times New Roman"/>
          <w:noProof/>
          <w:sz w:val="22"/>
          <w:szCs w:val="22"/>
          <w:lang w:val="et-EE"/>
        </w:rPr>
        <w:t>konasooli</w:t>
      </w:r>
      <w:r w:rsidRPr="001F0FDE">
        <w:rPr>
          <w:rFonts w:eastAsia="Times New Roman"/>
          <w:noProof/>
          <w:sz w:val="22"/>
          <w:szCs w:val="22"/>
          <w:lang w:val="et-EE"/>
        </w:rPr>
        <w:t xml:space="preserve"> tuleb ettevaatusega manustada patsientidele, kellel esinevad proarütmiaseisundid, nagu:</w:t>
      </w:r>
    </w:p>
    <w:p w14:paraId="1346CB8B" w14:textId="77777777" w:rsidR="005A5860" w:rsidRPr="001F0FDE" w:rsidRDefault="005A5860" w:rsidP="00FE261B">
      <w:pPr>
        <w:pStyle w:val="Default"/>
        <w:numPr>
          <w:ilvl w:val="0"/>
          <w:numId w:val="38"/>
        </w:numPr>
        <w:tabs>
          <w:tab w:val="left" w:pos="567"/>
        </w:tabs>
        <w:ind w:left="567"/>
        <w:rPr>
          <w:rFonts w:eastAsia="Times New Roman"/>
          <w:noProof/>
          <w:sz w:val="22"/>
          <w:szCs w:val="22"/>
          <w:lang w:val="et-EE"/>
        </w:rPr>
      </w:pPr>
      <w:r w:rsidRPr="001F0FDE">
        <w:rPr>
          <w:rFonts w:eastAsia="Times New Roman"/>
          <w:noProof/>
          <w:sz w:val="22"/>
          <w:szCs w:val="22"/>
          <w:lang w:val="et-EE"/>
        </w:rPr>
        <w:t>kaasasündinud või omandatud QTc-intervalli pikenemine;</w:t>
      </w:r>
    </w:p>
    <w:p w14:paraId="1DFB43E7" w14:textId="77777777" w:rsidR="005A5860" w:rsidRPr="001F0FDE" w:rsidRDefault="005A5860" w:rsidP="00FE261B">
      <w:pPr>
        <w:pStyle w:val="Default"/>
        <w:numPr>
          <w:ilvl w:val="0"/>
          <w:numId w:val="38"/>
        </w:numPr>
        <w:tabs>
          <w:tab w:val="left" w:pos="567"/>
        </w:tabs>
        <w:ind w:left="567"/>
        <w:rPr>
          <w:rFonts w:eastAsia="Times New Roman"/>
          <w:noProof/>
          <w:sz w:val="22"/>
          <w:szCs w:val="22"/>
          <w:lang w:val="et-EE"/>
        </w:rPr>
      </w:pPr>
      <w:r w:rsidRPr="001F0FDE">
        <w:rPr>
          <w:rFonts w:eastAsia="Times New Roman"/>
          <w:noProof/>
          <w:sz w:val="22"/>
          <w:szCs w:val="22"/>
          <w:lang w:val="et-EE"/>
        </w:rPr>
        <w:t>kardiomüopaatia, eriti südamepuudulikkuse esinemise korral;</w:t>
      </w:r>
    </w:p>
    <w:p w14:paraId="4B68B56E" w14:textId="77777777" w:rsidR="005A5860" w:rsidRPr="001F0FDE" w:rsidRDefault="005A5860" w:rsidP="00FE261B">
      <w:pPr>
        <w:pStyle w:val="Default"/>
        <w:numPr>
          <w:ilvl w:val="0"/>
          <w:numId w:val="38"/>
        </w:numPr>
        <w:tabs>
          <w:tab w:val="left" w:pos="567"/>
        </w:tabs>
        <w:ind w:left="567"/>
        <w:rPr>
          <w:rFonts w:eastAsia="Times New Roman"/>
          <w:noProof/>
          <w:sz w:val="22"/>
          <w:szCs w:val="22"/>
          <w:lang w:val="et-EE"/>
        </w:rPr>
      </w:pPr>
      <w:r w:rsidRPr="001F0FDE">
        <w:rPr>
          <w:rFonts w:eastAsia="Times New Roman"/>
          <w:noProof/>
          <w:sz w:val="22"/>
          <w:szCs w:val="22"/>
          <w:lang w:val="et-EE"/>
        </w:rPr>
        <w:t>siinusbradükardia;</w:t>
      </w:r>
    </w:p>
    <w:p w14:paraId="0B0525DD" w14:textId="77777777" w:rsidR="005A5860" w:rsidRPr="001F0FDE" w:rsidRDefault="005A5860" w:rsidP="00FE261B">
      <w:pPr>
        <w:pStyle w:val="Default"/>
        <w:numPr>
          <w:ilvl w:val="0"/>
          <w:numId w:val="38"/>
        </w:numPr>
        <w:tabs>
          <w:tab w:val="left" w:pos="567"/>
        </w:tabs>
        <w:ind w:left="567"/>
        <w:rPr>
          <w:rFonts w:eastAsia="Times New Roman"/>
          <w:noProof/>
          <w:color w:val="auto"/>
          <w:sz w:val="22"/>
          <w:szCs w:val="22"/>
          <w:lang w:val="et-EE"/>
        </w:rPr>
      </w:pPr>
      <w:r w:rsidRPr="001F0FDE">
        <w:rPr>
          <w:rFonts w:eastAsia="Times New Roman"/>
          <w:noProof/>
          <w:color w:val="auto"/>
          <w:sz w:val="22"/>
          <w:szCs w:val="22"/>
          <w:lang w:val="et-EE"/>
        </w:rPr>
        <w:t>olemasolevad sümptomaatilised arütmiad;</w:t>
      </w:r>
    </w:p>
    <w:p w14:paraId="5F8A4E26" w14:textId="77777777" w:rsidR="005A5860" w:rsidRPr="001F0FDE" w:rsidRDefault="005A5860" w:rsidP="00FE261B">
      <w:pPr>
        <w:pStyle w:val="Default"/>
        <w:numPr>
          <w:ilvl w:val="0"/>
          <w:numId w:val="38"/>
        </w:numPr>
        <w:tabs>
          <w:tab w:val="left" w:pos="567"/>
        </w:tabs>
        <w:ind w:left="567"/>
        <w:rPr>
          <w:rFonts w:eastAsia="Times New Roman"/>
          <w:noProof/>
          <w:sz w:val="22"/>
          <w:szCs w:val="22"/>
          <w:lang w:val="et-EE"/>
        </w:rPr>
      </w:pPr>
      <w:r w:rsidRPr="001F0FDE">
        <w:rPr>
          <w:rFonts w:eastAsia="Times New Roman"/>
          <w:noProof/>
          <w:sz w:val="22"/>
          <w:szCs w:val="22"/>
          <w:lang w:val="et-EE"/>
        </w:rPr>
        <w:t>samaaegne kasutamine ravimitega, mis teatakse pikendavat QTc-intervalli (teised, mis nimetatud lõigus</w:t>
      </w:r>
      <w:r w:rsidR="00C83037" w:rsidRPr="001F0FDE">
        <w:rPr>
          <w:rFonts w:eastAsia="Times New Roman"/>
          <w:noProof/>
          <w:sz w:val="22"/>
          <w:szCs w:val="22"/>
          <w:lang w:val="et-EE"/>
        </w:rPr>
        <w:t> </w:t>
      </w:r>
      <w:r w:rsidRPr="001F0FDE">
        <w:rPr>
          <w:rFonts w:eastAsia="Times New Roman"/>
          <w:noProof/>
          <w:sz w:val="22"/>
          <w:szCs w:val="22"/>
          <w:lang w:val="et-EE"/>
        </w:rPr>
        <w:t>4.3).</w:t>
      </w:r>
    </w:p>
    <w:p w14:paraId="57E4F0DA" w14:textId="77777777" w:rsidR="00C83037" w:rsidRPr="001F0FDE" w:rsidRDefault="00C83037" w:rsidP="005A5860">
      <w:pPr>
        <w:pStyle w:val="Default"/>
        <w:tabs>
          <w:tab w:val="left" w:pos="567"/>
        </w:tabs>
        <w:rPr>
          <w:rFonts w:eastAsia="Times New Roman"/>
          <w:noProof/>
          <w:sz w:val="22"/>
          <w:szCs w:val="22"/>
          <w:lang w:val="et-EE"/>
        </w:rPr>
      </w:pPr>
    </w:p>
    <w:p w14:paraId="04F8CE5D"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Tuleb jälgida elektrolüütide tasakaaluhäireid, eriti neid, mis on seotud kaaliumi-, magneesiumi- või kaltsiumitasemetega ja vajadusel korrigeerida enne posakonasool</w:t>
      </w:r>
      <w:r w:rsidR="00806D12" w:rsidRPr="001F0FDE">
        <w:rPr>
          <w:rFonts w:eastAsia="Times New Roman"/>
          <w:noProof/>
          <w:sz w:val="22"/>
          <w:szCs w:val="22"/>
          <w:lang w:val="et-EE"/>
        </w:rPr>
        <w:t xml:space="preserve">iga </w:t>
      </w:r>
      <w:r w:rsidRPr="001F0FDE">
        <w:rPr>
          <w:rFonts w:eastAsia="Times New Roman"/>
          <w:noProof/>
          <w:sz w:val="22"/>
          <w:szCs w:val="22"/>
          <w:lang w:val="et-EE"/>
        </w:rPr>
        <w:t>ravi alustamist ning selle ajal.</w:t>
      </w:r>
    </w:p>
    <w:p w14:paraId="5811803A" w14:textId="77777777" w:rsidR="005A5860" w:rsidRPr="001F0FDE" w:rsidRDefault="005A5860" w:rsidP="005A5860">
      <w:pPr>
        <w:pStyle w:val="Default"/>
        <w:tabs>
          <w:tab w:val="left" w:pos="567"/>
        </w:tabs>
        <w:rPr>
          <w:rFonts w:eastAsia="Times New Roman"/>
          <w:noProof/>
          <w:sz w:val="22"/>
          <w:szCs w:val="22"/>
          <w:lang w:val="et-EE"/>
        </w:rPr>
      </w:pPr>
    </w:p>
    <w:p w14:paraId="327124FC"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Ravimite koostoimed</w:t>
      </w:r>
    </w:p>
    <w:p w14:paraId="39A4B150" w14:textId="77777777" w:rsidR="00C83037" w:rsidRPr="001F0FDE" w:rsidRDefault="00C83037" w:rsidP="005A5860">
      <w:pPr>
        <w:pStyle w:val="Default"/>
        <w:tabs>
          <w:tab w:val="left" w:pos="567"/>
        </w:tabs>
        <w:rPr>
          <w:rFonts w:eastAsia="Times New Roman"/>
          <w:noProof/>
          <w:sz w:val="22"/>
          <w:szCs w:val="22"/>
          <w:lang w:val="et-EE"/>
        </w:rPr>
      </w:pPr>
    </w:p>
    <w:p w14:paraId="7E3314C3"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Posakonasool on CYP3A4 inhibiitor ja kooskasutamisel teiste ravimitega, mis metaboliseeritakse CYP3A4 vahendusel, tuleb posakonasooli kasutada ainult teatud tingimustel (vt lõik</w:t>
      </w:r>
      <w:r w:rsidR="00C83037" w:rsidRPr="001F0FDE">
        <w:rPr>
          <w:rFonts w:eastAsia="Times New Roman"/>
          <w:noProof/>
          <w:sz w:val="22"/>
          <w:szCs w:val="22"/>
          <w:lang w:val="et-EE"/>
        </w:rPr>
        <w:t> </w:t>
      </w:r>
      <w:r w:rsidRPr="001F0FDE">
        <w:rPr>
          <w:rFonts w:eastAsia="Times New Roman"/>
          <w:noProof/>
          <w:sz w:val="22"/>
          <w:szCs w:val="22"/>
          <w:lang w:val="et-EE"/>
        </w:rPr>
        <w:t>4.5).</w:t>
      </w:r>
    </w:p>
    <w:p w14:paraId="08B080B8" w14:textId="77777777" w:rsidR="005A5860" w:rsidRPr="001F0FDE" w:rsidRDefault="005A5860" w:rsidP="005A5860">
      <w:pPr>
        <w:pStyle w:val="Default"/>
        <w:tabs>
          <w:tab w:val="left" w:pos="567"/>
        </w:tabs>
        <w:rPr>
          <w:rFonts w:eastAsia="Times New Roman"/>
          <w:noProof/>
          <w:sz w:val="22"/>
          <w:szCs w:val="22"/>
          <w:lang w:val="et-EE"/>
        </w:rPr>
      </w:pPr>
    </w:p>
    <w:p w14:paraId="7646BA54"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Midasolaam ja teised bensodiasepiinid</w:t>
      </w:r>
    </w:p>
    <w:p w14:paraId="12671E28" w14:textId="77777777" w:rsidR="00C83037" w:rsidRPr="001F0FDE" w:rsidRDefault="00C83037" w:rsidP="005A5860">
      <w:pPr>
        <w:pStyle w:val="Default"/>
        <w:tabs>
          <w:tab w:val="left" w:pos="567"/>
        </w:tabs>
        <w:rPr>
          <w:rFonts w:eastAsia="Times New Roman"/>
          <w:noProof/>
          <w:sz w:val="22"/>
          <w:szCs w:val="22"/>
          <w:lang w:val="et-EE"/>
        </w:rPr>
      </w:pPr>
    </w:p>
    <w:p w14:paraId="18FC9EE7"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Pikenenud sedatsiooni ohu ja võimaliku respiratoorse depressiooni riski tõttu tuleb posakonasooli samaaegset manustamist koos mis tahes CYP3A4 vahendusel metaboliseeritava bensodiasepiiniga (näiteks midasolaam, triasolaam, alprasolaam) kaaluda ainult kindla vajaduse korral. Kaaluda tuleb CYP3A4 vahendusel metaboliseeritavate bensodiasepiinide annuse kohandamist (vt lõik</w:t>
      </w:r>
      <w:r w:rsidR="00C83037" w:rsidRPr="001F0FDE">
        <w:rPr>
          <w:rFonts w:eastAsia="Times New Roman"/>
          <w:noProof/>
          <w:sz w:val="22"/>
          <w:szCs w:val="22"/>
          <w:lang w:val="et-EE"/>
        </w:rPr>
        <w:t> </w:t>
      </w:r>
      <w:r w:rsidRPr="001F0FDE">
        <w:rPr>
          <w:rFonts w:eastAsia="Times New Roman"/>
          <w:noProof/>
          <w:sz w:val="22"/>
          <w:szCs w:val="22"/>
          <w:lang w:val="et-EE"/>
        </w:rPr>
        <w:t>4.5).</w:t>
      </w:r>
    </w:p>
    <w:p w14:paraId="2E68CA80" w14:textId="77777777" w:rsidR="005A5860" w:rsidRPr="001F0FDE" w:rsidRDefault="005A5860" w:rsidP="005A5860">
      <w:pPr>
        <w:pStyle w:val="Default"/>
        <w:tabs>
          <w:tab w:val="left" w:pos="567"/>
        </w:tabs>
        <w:rPr>
          <w:rFonts w:eastAsia="Times New Roman"/>
          <w:noProof/>
          <w:sz w:val="22"/>
          <w:szCs w:val="22"/>
          <w:lang w:val="et-EE"/>
        </w:rPr>
      </w:pPr>
    </w:p>
    <w:p w14:paraId="052D6E64"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Vinkristiini toksilisus</w:t>
      </w:r>
    </w:p>
    <w:p w14:paraId="3AF0964B" w14:textId="77777777" w:rsidR="00C83037" w:rsidRPr="001F0FDE" w:rsidRDefault="00C83037" w:rsidP="005A5860">
      <w:pPr>
        <w:pStyle w:val="Default"/>
        <w:tabs>
          <w:tab w:val="left" w:pos="567"/>
        </w:tabs>
        <w:rPr>
          <w:rFonts w:eastAsia="Times New Roman"/>
          <w:noProof/>
          <w:sz w:val="22"/>
          <w:szCs w:val="22"/>
          <w:lang w:val="et-EE"/>
        </w:rPr>
      </w:pPr>
    </w:p>
    <w:p w14:paraId="3AC29C47" w14:textId="7877C730"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Asooli tüüpi seenevastaste ainete, sh posakonasooli samaaegset manustamist vinkristiiniga on seostatud neurotoksilisuse ja teiste tõsiste kõrvaltoimetega, sh krambid, perifeerne neuropaatia, antidiureetilise hormooni liignõristuse sündroom ja paralüütiline iileus. Asooli tüüpi seenevastaseid aineid, sh posakonasooli tohib kasutada vaid sellistel igihalja (</w:t>
      </w:r>
      <w:r w:rsidRPr="001F0FDE">
        <w:rPr>
          <w:rFonts w:eastAsia="Times New Roman"/>
          <w:i/>
          <w:iCs/>
          <w:noProof/>
          <w:sz w:val="22"/>
          <w:szCs w:val="22"/>
          <w:lang w:val="et-EE"/>
        </w:rPr>
        <w:t>Vinca</w:t>
      </w:r>
      <w:r w:rsidRPr="001F0FDE">
        <w:rPr>
          <w:rFonts w:eastAsia="Times New Roman"/>
          <w:noProof/>
          <w:sz w:val="22"/>
          <w:szCs w:val="22"/>
          <w:lang w:val="et-EE"/>
        </w:rPr>
        <w:t>) alkaloidiga (sh vinkristiin) ravi saavatel patsientidel, kellele teised seenevastase ravi võimalused ei sobi (vt lõik</w:t>
      </w:r>
      <w:r w:rsidR="00C83037" w:rsidRPr="001F0FDE">
        <w:rPr>
          <w:rFonts w:eastAsia="Times New Roman"/>
          <w:noProof/>
          <w:sz w:val="22"/>
          <w:szCs w:val="22"/>
          <w:lang w:val="et-EE"/>
        </w:rPr>
        <w:t> </w:t>
      </w:r>
      <w:r w:rsidRPr="001F0FDE">
        <w:rPr>
          <w:rFonts w:eastAsia="Times New Roman"/>
          <w:noProof/>
          <w:sz w:val="22"/>
          <w:szCs w:val="22"/>
          <w:lang w:val="et-EE"/>
        </w:rPr>
        <w:t>4.5).</w:t>
      </w:r>
    </w:p>
    <w:p w14:paraId="2621796B" w14:textId="3FEB78DF" w:rsidR="00F70838" w:rsidRPr="001F0FDE" w:rsidRDefault="00F70838" w:rsidP="005A5860">
      <w:pPr>
        <w:pStyle w:val="Default"/>
        <w:tabs>
          <w:tab w:val="left" w:pos="567"/>
        </w:tabs>
        <w:rPr>
          <w:rFonts w:eastAsia="Times New Roman"/>
          <w:noProof/>
          <w:sz w:val="22"/>
          <w:szCs w:val="22"/>
          <w:lang w:val="et-EE"/>
        </w:rPr>
      </w:pPr>
    </w:p>
    <w:p w14:paraId="15ED9862" w14:textId="50B5C558" w:rsidR="00F70838" w:rsidRPr="001F0FDE" w:rsidRDefault="00F70838" w:rsidP="005A5860">
      <w:pPr>
        <w:pStyle w:val="Default"/>
        <w:tabs>
          <w:tab w:val="left" w:pos="567"/>
        </w:tabs>
        <w:rPr>
          <w:sz w:val="22"/>
          <w:szCs w:val="22"/>
          <w:u w:val="single"/>
          <w:lang w:val="et-EE"/>
        </w:rPr>
      </w:pPr>
      <w:r w:rsidRPr="001F0FDE">
        <w:rPr>
          <w:sz w:val="22"/>
          <w:szCs w:val="22"/>
          <w:u w:val="single"/>
          <w:lang w:val="et-EE"/>
        </w:rPr>
        <w:t xml:space="preserve">Venetoklaksi toksilisus </w:t>
      </w:r>
    </w:p>
    <w:p w14:paraId="6860AAFD" w14:textId="77777777" w:rsidR="00F70838" w:rsidRPr="001F0FDE" w:rsidRDefault="00F70838" w:rsidP="005A5860">
      <w:pPr>
        <w:pStyle w:val="Default"/>
        <w:tabs>
          <w:tab w:val="left" w:pos="567"/>
        </w:tabs>
        <w:rPr>
          <w:sz w:val="22"/>
          <w:szCs w:val="22"/>
          <w:u w:val="single"/>
          <w:lang w:val="et-EE"/>
        </w:rPr>
      </w:pPr>
    </w:p>
    <w:p w14:paraId="4788C878" w14:textId="6C2D0389" w:rsidR="00F70838" w:rsidRPr="001F0FDE" w:rsidRDefault="00F70838" w:rsidP="005A5860">
      <w:pPr>
        <w:pStyle w:val="Default"/>
        <w:tabs>
          <w:tab w:val="left" w:pos="567"/>
        </w:tabs>
        <w:rPr>
          <w:rFonts w:eastAsia="Times New Roman"/>
          <w:noProof/>
          <w:sz w:val="22"/>
          <w:szCs w:val="22"/>
          <w:lang w:val="et-EE"/>
        </w:rPr>
      </w:pPr>
      <w:r w:rsidRPr="001F0FDE">
        <w:rPr>
          <w:sz w:val="22"/>
          <w:szCs w:val="22"/>
          <w:lang w:val="et-EE"/>
        </w:rPr>
        <w:t>Tugevate CYP3A inhibiitorite, sh posakonasooli samaaegne manustamine CYP3A4 substraat venetoklaksiga võib suurendada venetoklaksi toksilisust, sh riski tuumori lüüsi sündroomi (tumour lysis syndrome, TLS) ja neutropeenia tekkeks (vt lõigud 4.3 ja 4.5). Täpsemaid juhiseid vt venetoklaksi ravimi omaduste kokkuvõttest.</w:t>
      </w:r>
    </w:p>
    <w:p w14:paraId="56F2323F" w14:textId="77777777" w:rsidR="005A5860" w:rsidRPr="001F0FDE" w:rsidRDefault="005A5860" w:rsidP="005A5860">
      <w:pPr>
        <w:pStyle w:val="Default"/>
        <w:tabs>
          <w:tab w:val="left" w:pos="567"/>
        </w:tabs>
        <w:rPr>
          <w:rFonts w:eastAsia="Times New Roman"/>
          <w:noProof/>
          <w:sz w:val="22"/>
          <w:szCs w:val="22"/>
          <w:lang w:val="et-EE"/>
        </w:rPr>
      </w:pPr>
    </w:p>
    <w:p w14:paraId="247E8EA7" w14:textId="4F0595AF"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 xml:space="preserve">Rifamütsiini sarnased antibakteriaalsed ained (rifampitsiin, rifabutiin), </w:t>
      </w:r>
      <w:r w:rsidR="00577302" w:rsidRPr="00577302">
        <w:rPr>
          <w:rFonts w:eastAsia="Times New Roman"/>
          <w:noProof/>
          <w:sz w:val="22"/>
          <w:szCs w:val="22"/>
          <w:u w:val="single"/>
          <w:lang w:val="et-EE"/>
        </w:rPr>
        <w:t xml:space="preserve">flukloksatsilliin, </w:t>
      </w:r>
      <w:r w:rsidRPr="001F0FDE">
        <w:rPr>
          <w:rFonts w:eastAsia="Times New Roman"/>
          <w:noProof/>
          <w:sz w:val="22"/>
          <w:szCs w:val="22"/>
          <w:u w:val="single"/>
          <w:lang w:val="et-EE"/>
        </w:rPr>
        <w:t>teatud krambivastased ained</w:t>
      </w:r>
      <w:r w:rsidRPr="001F0FDE">
        <w:rPr>
          <w:rFonts w:eastAsia="Times New Roman"/>
          <w:noProof/>
          <w:sz w:val="22"/>
          <w:szCs w:val="22"/>
          <w:lang w:val="et-EE"/>
        </w:rPr>
        <w:t xml:space="preserve"> </w:t>
      </w:r>
      <w:r w:rsidRPr="001F0FDE">
        <w:rPr>
          <w:rFonts w:eastAsia="Times New Roman"/>
          <w:noProof/>
          <w:sz w:val="22"/>
          <w:szCs w:val="22"/>
          <w:u w:val="single"/>
          <w:lang w:val="et-EE"/>
        </w:rPr>
        <w:t>(fenütoiin, karbamasepiin, fenobarbitaal, primidoon) ja efavirens</w:t>
      </w:r>
    </w:p>
    <w:p w14:paraId="2633687F" w14:textId="77777777" w:rsidR="00C83037" w:rsidRPr="001F0FDE" w:rsidRDefault="00C83037" w:rsidP="005A5860">
      <w:pPr>
        <w:pStyle w:val="Default"/>
        <w:tabs>
          <w:tab w:val="left" w:pos="567"/>
        </w:tabs>
        <w:rPr>
          <w:rFonts w:eastAsia="Times New Roman"/>
          <w:noProof/>
          <w:sz w:val="22"/>
          <w:szCs w:val="22"/>
          <w:lang w:val="et-EE"/>
        </w:rPr>
      </w:pPr>
    </w:p>
    <w:p w14:paraId="1D3CA316"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Nende kombinatsioonide kasutamisel võivad posakonasooli plasmakontsentratsioonid märkimisväärselt alaneda; seetõttu tuleb vältida nende manustamist koos posakonasooliga, välja arvatud juhul, kui ravist saadav kasu patsiendile kaalub üles riski (vt lõik</w:t>
      </w:r>
      <w:r w:rsidR="00C83037" w:rsidRPr="001F0FDE">
        <w:rPr>
          <w:rFonts w:eastAsia="Times New Roman"/>
          <w:noProof/>
          <w:sz w:val="22"/>
          <w:szCs w:val="22"/>
          <w:lang w:val="et-EE"/>
        </w:rPr>
        <w:t> </w:t>
      </w:r>
      <w:r w:rsidRPr="001F0FDE">
        <w:rPr>
          <w:rFonts w:eastAsia="Times New Roman"/>
          <w:noProof/>
          <w:sz w:val="22"/>
          <w:szCs w:val="22"/>
          <w:lang w:val="et-EE"/>
        </w:rPr>
        <w:t>4.5).</w:t>
      </w:r>
    </w:p>
    <w:p w14:paraId="011FAA0E" w14:textId="77777777" w:rsidR="00577302" w:rsidRDefault="00577302" w:rsidP="00577302">
      <w:pPr>
        <w:pStyle w:val="Default"/>
        <w:rPr>
          <w:rFonts w:eastAsia="Times New Roman"/>
          <w:noProof/>
          <w:sz w:val="22"/>
          <w:szCs w:val="22"/>
          <w:lang w:val="et-EE"/>
        </w:rPr>
      </w:pPr>
    </w:p>
    <w:p w14:paraId="04396BEF" w14:textId="66B677D2" w:rsidR="00577302" w:rsidRPr="00577302" w:rsidRDefault="00577302" w:rsidP="00577302">
      <w:pPr>
        <w:pStyle w:val="Default"/>
        <w:rPr>
          <w:rFonts w:eastAsia="Times New Roman"/>
          <w:noProof/>
          <w:sz w:val="22"/>
          <w:szCs w:val="22"/>
          <w:u w:val="single"/>
          <w:lang w:val="et-EE"/>
        </w:rPr>
      </w:pPr>
      <w:r w:rsidRPr="00577302">
        <w:rPr>
          <w:rFonts w:eastAsia="Times New Roman"/>
          <w:noProof/>
          <w:sz w:val="22"/>
          <w:szCs w:val="22"/>
          <w:u w:val="single"/>
          <w:lang w:val="et-EE"/>
        </w:rPr>
        <w:t>Valgusülitundlikkusreaktsioon</w:t>
      </w:r>
    </w:p>
    <w:p w14:paraId="10537827" w14:textId="7EC122C3" w:rsidR="00577302" w:rsidRPr="00577302" w:rsidRDefault="00577302" w:rsidP="00577302">
      <w:pPr>
        <w:pStyle w:val="Default"/>
        <w:rPr>
          <w:rFonts w:eastAsia="Times New Roman"/>
          <w:noProof/>
          <w:sz w:val="22"/>
          <w:szCs w:val="22"/>
          <w:lang w:val="et-EE"/>
        </w:rPr>
      </w:pPr>
      <w:r w:rsidRPr="00577302">
        <w:rPr>
          <w:rFonts w:eastAsia="Times New Roman"/>
          <w:noProof/>
          <w:sz w:val="22"/>
          <w:szCs w:val="22"/>
          <w:lang w:val="et-EE"/>
        </w:rPr>
        <w:t>Posakonasool võib suurendada valgusülitundlikkusreaktsiooni riski. Patsientidele tuleb</w:t>
      </w:r>
      <w:r>
        <w:rPr>
          <w:rFonts w:eastAsia="Times New Roman"/>
          <w:noProof/>
          <w:sz w:val="22"/>
          <w:szCs w:val="22"/>
          <w:lang w:val="et-EE"/>
        </w:rPr>
        <w:t xml:space="preserve"> </w:t>
      </w:r>
      <w:r w:rsidRPr="00577302">
        <w:rPr>
          <w:rFonts w:eastAsia="Times New Roman"/>
          <w:noProof/>
          <w:sz w:val="22"/>
          <w:szCs w:val="22"/>
          <w:lang w:val="et-EE"/>
        </w:rPr>
        <w:t>soovitada, et nad väldiksid ravi ajal päikese käes viibimist ilma piisava päikesekaitseta, nagu</w:t>
      </w:r>
      <w:r>
        <w:rPr>
          <w:rFonts w:eastAsia="Times New Roman"/>
          <w:noProof/>
          <w:sz w:val="22"/>
          <w:szCs w:val="22"/>
          <w:lang w:val="et-EE"/>
        </w:rPr>
        <w:t xml:space="preserve"> </w:t>
      </w:r>
      <w:r w:rsidRPr="00577302">
        <w:rPr>
          <w:rFonts w:eastAsia="Times New Roman"/>
          <w:noProof/>
          <w:sz w:val="22"/>
          <w:szCs w:val="22"/>
          <w:lang w:val="et-EE"/>
        </w:rPr>
        <w:t>kaitseriietus ja kõrge päikesekaitsefaktoriga (SPF) päikesekaitsekreem.</w:t>
      </w:r>
    </w:p>
    <w:p w14:paraId="262B8639"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lastRenderedPageBreak/>
        <w:t>Kontsentratsioon plasmas</w:t>
      </w:r>
    </w:p>
    <w:p w14:paraId="6EC90AD3" w14:textId="77777777" w:rsidR="00C83037" w:rsidRPr="001F0FDE" w:rsidRDefault="00C83037" w:rsidP="005A5860">
      <w:pPr>
        <w:pStyle w:val="Default"/>
        <w:tabs>
          <w:tab w:val="left" w:pos="567"/>
        </w:tabs>
        <w:rPr>
          <w:rFonts w:eastAsia="Times New Roman"/>
          <w:noProof/>
          <w:sz w:val="22"/>
          <w:szCs w:val="22"/>
          <w:lang w:val="et-EE"/>
        </w:rPr>
      </w:pPr>
    </w:p>
    <w:p w14:paraId="31B143DA" w14:textId="162DE508"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Pärast posakonasooli tablettide manustamist on posakonasooli kontsentratsioon plasmas enamasti suurem kui posakonasooli suukaudse suspensiooniga saavutatu. Pärast posakonasooli tablettide manustamist võib mõnel patsiendil posakonasooli kontsentratsioon plasmas aja jooksul suureneda (vt lõik</w:t>
      </w:r>
      <w:r w:rsidR="00C83037" w:rsidRPr="001F0FDE">
        <w:rPr>
          <w:rFonts w:eastAsia="Times New Roman"/>
          <w:noProof/>
          <w:sz w:val="22"/>
          <w:szCs w:val="22"/>
          <w:lang w:val="et-EE"/>
        </w:rPr>
        <w:t> </w:t>
      </w:r>
      <w:r w:rsidRPr="001F0FDE">
        <w:rPr>
          <w:rFonts w:eastAsia="Times New Roman"/>
          <w:noProof/>
          <w:sz w:val="22"/>
          <w:szCs w:val="22"/>
          <w:lang w:val="et-EE"/>
        </w:rPr>
        <w:t xml:space="preserve">5.2). </w:t>
      </w:r>
    </w:p>
    <w:p w14:paraId="7884DE21" w14:textId="77777777" w:rsidR="005A5860" w:rsidRPr="001F0FDE" w:rsidRDefault="005A5860" w:rsidP="005A5860">
      <w:pPr>
        <w:pStyle w:val="Default"/>
        <w:tabs>
          <w:tab w:val="left" w:pos="567"/>
        </w:tabs>
        <w:rPr>
          <w:rFonts w:eastAsia="Times New Roman"/>
          <w:noProof/>
          <w:sz w:val="22"/>
          <w:szCs w:val="22"/>
          <w:lang w:val="et-EE"/>
        </w:rPr>
      </w:pPr>
    </w:p>
    <w:p w14:paraId="1C4A9353" w14:textId="77777777" w:rsidR="005A5860" w:rsidRPr="001F0FDE" w:rsidRDefault="005A5860"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Gastrointestinaalne düsfunktsioon</w:t>
      </w:r>
    </w:p>
    <w:p w14:paraId="74028A07" w14:textId="77777777" w:rsidR="00C83037" w:rsidRPr="001F0FDE" w:rsidRDefault="00C83037" w:rsidP="005A5860">
      <w:pPr>
        <w:pStyle w:val="Default"/>
        <w:tabs>
          <w:tab w:val="left" w:pos="567"/>
        </w:tabs>
        <w:rPr>
          <w:rFonts w:eastAsia="Times New Roman"/>
          <w:noProof/>
          <w:sz w:val="22"/>
          <w:szCs w:val="22"/>
          <w:lang w:val="et-EE"/>
        </w:rPr>
      </w:pPr>
    </w:p>
    <w:p w14:paraId="20761532" w14:textId="77777777" w:rsidR="005A5860" w:rsidRPr="001F0FDE" w:rsidRDefault="005A5860" w:rsidP="005A5860">
      <w:pPr>
        <w:pStyle w:val="Default"/>
        <w:tabs>
          <w:tab w:val="left" w:pos="567"/>
        </w:tabs>
        <w:rPr>
          <w:rFonts w:eastAsia="Times New Roman"/>
          <w:noProof/>
          <w:sz w:val="22"/>
          <w:szCs w:val="22"/>
          <w:lang w:val="et-EE"/>
        </w:rPr>
      </w:pPr>
      <w:r w:rsidRPr="001F0FDE">
        <w:rPr>
          <w:rFonts w:eastAsia="Times New Roman"/>
          <w:noProof/>
          <w:sz w:val="22"/>
          <w:szCs w:val="22"/>
          <w:lang w:val="et-EE"/>
        </w:rPr>
        <w:t>Andmed farmakokineetika kohta raskekujulise gastrointestinaalse düsfunktsiooniga (nt raskekujuline kõhulahtisus) patsientidel on piiratud. Patsiente, kellel esineb raskekujuline kõhulahtisus või oksendamine, tuleb hoolikalt jälgida läbimurdeseeninfektsioonide ilmnemise suhtes.</w:t>
      </w:r>
    </w:p>
    <w:p w14:paraId="6D17F34E" w14:textId="77777777" w:rsidR="00055127" w:rsidRPr="001F0FDE" w:rsidRDefault="00055127" w:rsidP="005A5860">
      <w:pPr>
        <w:pStyle w:val="Default"/>
        <w:tabs>
          <w:tab w:val="left" w:pos="567"/>
        </w:tabs>
        <w:rPr>
          <w:rFonts w:eastAsia="Times New Roman"/>
          <w:noProof/>
          <w:sz w:val="22"/>
          <w:szCs w:val="22"/>
          <w:lang w:val="et-EE"/>
        </w:rPr>
      </w:pPr>
    </w:p>
    <w:p w14:paraId="4ADDF6DD" w14:textId="77777777" w:rsidR="00055127" w:rsidRPr="001F0FDE" w:rsidRDefault="00055127" w:rsidP="005A5860">
      <w:pPr>
        <w:pStyle w:val="Default"/>
        <w:tabs>
          <w:tab w:val="left" w:pos="567"/>
        </w:tabs>
        <w:rPr>
          <w:rFonts w:eastAsia="Times New Roman"/>
          <w:noProof/>
          <w:sz w:val="22"/>
          <w:szCs w:val="22"/>
          <w:u w:val="single"/>
          <w:lang w:val="et-EE"/>
        </w:rPr>
      </w:pPr>
      <w:r w:rsidRPr="001F0FDE">
        <w:rPr>
          <w:rFonts w:eastAsia="Times New Roman"/>
          <w:noProof/>
          <w:sz w:val="22"/>
          <w:szCs w:val="22"/>
          <w:u w:val="single"/>
          <w:lang w:val="et-EE"/>
        </w:rPr>
        <w:t>Abiained</w:t>
      </w:r>
    </w:p>
    <w:p w14:paraId="40545C1E" w14:textId="77777777" w:rsidR="00055127" w:rsidRPr="001F0FDE" w:rsidRDefault="00055127" w:rsidP="005A5860">
      <w:pPr>
        <w:pStyle w:val="Default"/>
        <w:tabs>
          <w:tab w:val="left" w:pos="567"/>
        </w:tabs>
        <w:rPr>
          <w:rFonts w:eastAsia="Times New Roman"/>
          <w:noProof/>
          <w:sz w:val="22"/>
          <w:szCs w:val="22"/>
          <w:lang w:val="et-EE"/>
        </w:rPr>
      </w:pPr>
    </w:p>
    <w:p w14:paraId="7F5ED0F2" w14:textId="6156B662" w:rsidR="00055127" w:rsidRPr="001F0FDE" w:rsidRDefault="008C08A7" w:rsidP="00FE261B">
      <w:pPr>
        <w:pStyle w:val="Default"/>
        <w:rPr>
          <w:rFonts w:eastAsia="Times New Roman"/>
          <w:noProof/>
          <w:sz w:val="22"/>
          <w:szCs w:val="22"/>
          <w:lang w:val="et-EE"/>
        </w:rPr>
      </w:pPr>
      <w:r w:rsidRPr="001F0FDE">
        <w:rPr>
          <w:noProof/>
          <w:sz w:val="22"/>
          <w:szCs w:val="22"/>
          <w:lang w:val="et-EE"/>
        </w:rPr>
        <w:t>R</w:t>
      </w:r>
      <w:r w:rsidR="00055127" w:rsidRPr="001F0FDE">
        <w:rPr>
          <w:noProof/>
          <w:sz w:val="22"/>
          <w:szCs w:val="22"/>
          <w:lang w:val="et-EE"/>
        </w:rPr>
        <w:t xml:space="preserve">avim sisaldab vähem kui 1 mmol </w:t>
      </w:r>
      <w:r w:rsidRPr="001F0FDE">
        <w:rPr>
          <w:noProof/>
          <w:sz w:val="22"/>
          <w:szCs w:val="22"/>
          <w:lang w:val="et-EE"/>
        </w:rPr>
        <w:t xml:space="preserve">(23 mg) </w:t>
      </w:r>
      <w:r w:rsidR="00055127" w:rsidRPr="001F0FDE">
        <w:rPr>
          <w:noProof/>
          <w:sz w:val="22"/>
          <w:szCs w:val="22"/>
          <w:lang w:val="et-EE"/>
        </w:rPr>
        <w:t>naatriumi tableti</w:t>
      </w:r>
      <w:r w:rsidRPr="001F0FDE">
        <w:rPr>
          <w:noProof/>
          <w:sz w:val="22"/>
          <w:szCs w:val="22"/>
          <w:lang w:val="et-EE"/>
        </w:rPr>
        <w:t>s</w:t>
      </w:r>
      <w:r w:rsidR="003C7A4D" w:rsidRPr="001F0FDE">
        <w:rPr>
          <w:noProof/>
          <w:sz w:val="22"/>
          <w:szCs w:val="22"/>
          <w:lang w:val="et-EE"/>
        </w:rPr>
        <w:t>, see tähendab põhimõtteliselt</w:t>
      </w:r>
      <w:r w:rsidR="00055127" w:rsidRPr="001F0FDE">
        <w:rPr>
          <w:noProof/>
          <w:sz w:val="22"/>
          <w:szCs w:val="22"/>
          <w:lang w:val="et-EE"/>
        </w:rPr>
        <w:t xml:space="preserve"> </w:t>
      </w:r>
      <w:r w:rsidRPr="001F0FDE">
        <w:rPr>
          <w:noProof/>
          <w:sz w:val="22"/>
          <w:szCs w:val="22"/>
          <w:lang w:val="et-EE"/>
        </w:rPr>
        <w:t>„</w:t>
      </w:r>
      <w:r w:rsidR="00055127" w:rsidRPr="001F0FDE">
        <w:rPr>
          <w:noProof/>
          <w:sz w:val="22"/>
          <w:szCs w:val="22"/>
          <w:lang w:val="et-EE"/>
        </w:rPr>
        <w:t>naatriumivaba</w:t>
      </w:r>
      <w:r w:rsidRPr="001F0FDE">
        <w:rPr>
          <w:noProof/>
          <w:sz w:val="22"/>
          <w:szCs w:val="22"/>
          <w:lang w:val="et-EE"/>
        </w:rPr>
        <w:t>“</w:t>
      </w:r>
      <w:r w:rsidR="00055127" w:rsidRPr="001F0FDE">
        <w:rPr>
          <w:noProof/>
          <w:sz w:val="22"/>
          <w:szCs w:val="22"/>
          <w:lang w:val="et-EE"/>
        </w:rPr>
        <w:t>.</w:t>
      </w:r>
    </w:p>
    <w:p w14:paraId="7382E340" w14:textId="77777777" w:rsidR="000E2125" w:rsidRPr="001F0FDE" w:rsidRDefault="000E2125" w:rsidP="002D1BC4">
      <w:pPr>
        <w:spacing w:line="240" w:lineRule="auto"/>
        <w:outlineLvl w:val="0"/>
        <w:rPr>
          <w:noProof/>
          <w:szCs w:val="22"/>
          <w:lang w:val="et-EE"/>
        </w:rPr>
      </w:pPr>
    </w:p>
    <w:p w14:paraId="7F54FA85" w14:textId="77777777" w:rsidR="000E2125" w:rsidRPr="001F0FDE" w:rsidRDefault="000E2125" w:rsidP="002D1BC4">
      <w:pPr>
        <w:spacing w:line="240" w:lineRule="auto"/>
        <w:ind w:left="567" w:hanging="567"/>
        <w:outlineLvl w:val="0"/>
        <w:rPr>
          <w:noProof/>
          <w:szCs w:val="22"/>
          <w:lang w:val="et-EE"/>
        </w:rPr>
      </w:pPr>
      <w:r w:rsidRPr="001F0FDE">
        <w:rPr>
          <w:b/>
          <w:noProof/>
          <w:szCs w:val="22"/>
          <w:lang w:val="et-EE"/>
        </w:rPr>
        <w:t>4.5</w:t>
      </w:r>
      <w:r w:rsidRPr="001F0FDE">
        <w:rPr>
          <w:b/>
          <w:noProof/>
          <w:szCs w:val="22"/>
          <w:lang w:val="et-EE"/>
        </w:rPr>
        <w:tab/>
      </w:r>
      <w:r w:rsidR="005A5860" w:rsidRPr="001F0FDE">
        <w:rPr>
          <w:b/>
          <w:noProof/>
          <w:szCs w:val="22"/>
          <w:lang w:val="et-EE"/>
        </w:rPr>
        <w:t>Koostoimed teiste ravimitega ja muud koostoimed</w:t>
      </w:r>
    </w:p>
    <w:p w14:paraId="7A1BAC49" w14:textId="77777777" w:rsidR="000E2125" w:rsidRPr="001F0FDE" w:rsidRDefault="000E2125" w:rsidP="002D1BC4">
      <w:pPr>
        <w:spacing w:line="240" w:lineRule="auto"/>
        <w:rPr>
          <w:noProof/>
          <w:szCs w:val="22"/>
          <w:lang w:val="et-EE"/>
        </w:rPr>
      </w:pPr>
    </w:p>
    <w:p w14:paraId="12AD62FC" w14:textId="77777777" w:rsidR="005A5860" w:rsidRPr="001F0FDE" w:rsidRDefault="005A5860" w:rsidP="005A5860">
      <w:pPr>
        <w:spacing w:line="240" w:lineRule="auto"/>
        <w:rPr>
          <w:noProof/>
          <w:szCs w:val="22"/>
          <w:u w:val="single"/>
          <w:lang w:val="et-EE"/>
        </w:rPr>
      </w:pPr>
      <w:r w:rsidRPr="001F0FDE">
        <w:rPr>
          <w:noProof/>
          <w:szCs w:val="22"/>
          <w:u w:val="single"/>
          <w:lang w:val="et-EE"/>
        </w:rPr>
        <w:t>Teiste ravimite toimed posakonasoolile</w:t>
      </w:r>
    </w:p>
    <w:p w14:paraId="20BB17C5" w14:textId="77777777" w:rsidR="002D1F60" w:rsidRPr="001F0FDE" w:rsidRDefault="002D1F60" w:rsidP="005A5860">
      <w:pPr>
        <w:spacing w:line="240" w:lineRule="auto"/>
        <w:rPr>
          <w:noProof/>
          <w:szCs w:val="22"/>
          <w:u w:val="single"/>
          <w:lang w:val="et-EE"/>
        </w:rPr>
      </w:pPr>
    </w:p>
    <w:p w14:paraId="448B9936" w14:textId="77777777" w:rsidR="005A5860" w:rsidRPr="001F0FDE" w:rsidRDefault="005A5860" w:rsidP="005A5860">
      <w:pPr>
        <w:spacing w:line="240" w:lineRule="auto"/>
        <w:rPr>
          <w:noProof/>
          <w:szCs w:val="22"/>
          <w:lang w:val="et-EE"/>
        </w:rPr>
      </w:pPr>
      <w:r w:rsidRPr="001F0FDE">
        <w:rPr>
          <w:noProof/>
          <w:szCs w:val="22"/>
          <w:lang w:val="et-EE"/>
        </w:rPr>
        <w:t>Posakonasool metaboliseeritakse UDP glükuroonimise kaudu (2.</w:t>
      </w:r>
      <w:r w:rsidR="002D1F60" w:rsidRPr="001F0FDE">
        <w:rPr>
          <w:noProof/>
          <w:szCs w:val="22"/>
          <w:lang w:val="et-EE"/>
        </w:rPr>
        <w:t> </w:t>
      </w:r>
      <w:r w:rsidRPr="001F0FDE">
        <w:rPr>
          <w:noProof/>
          <w:szCs w:val="22"/>
          <w:lang w:val="et-EE"/>
        </w:rPr>
        <w:t>faasi ensüümid) ja on</w:t>
      </w:r>
    </w:p>
    <w:p w14:paraId="3A8192BF" w14:textId="77777777" w:rsidR="00C83037" w:rsidRPr="001F0FDE" w:rsidRDefault="00BC0DE0" w:rsidP="005A5860">
      <w:pPr>
        <w:spacing w:line="240" w:lineRule="auto"/>
        <w:rPr>
          <w:noProof/>
          <w:szCs w:val="22"/>
          <w:lang w:val="et-EE"/>
        </w:rPr>
      </w:pPr>
      <w:r w:rsidRPr="001F0FDE">
        <w:rPr>
          <w:noProof/>
          <w:szCs w:val="22"/>
          <w:lang w:val="et-EE"/>
        </w:rPr>
        <w:t>P-glükoproteiini</w:t>
      </w:r>
      <w:r w:rsidRPr="001F0FDE" w:rsidDel="00BC0DE0">
        <w:rPr>
          <w:noProof/>
          <w:szCs w:val="22"/>
          <w:lang w:val="et-EE"/>
        </w:rPr>
        <w:t xml:space="preserve"> </w:t>
      </w:r>
      <w:r w:rsidR="005A5860" w:rsidRPr="001F0FDE">
        <w:rPr>
          <w:noProof/>
          <w:szCs w:val="22"/>
          <w:lang w:val="et-EE"/>
        </w:rPr>
        <w:t xml:space="preserve">(P-gp) vahendatud transpordi substraadiks </w:t>
      </w:r>
      <w:r w:rsidR="005A5860" w:rsidRPr="001F0FDE">
        <w:rPr>
          <w:i/>
          <w:iCs/>
          <w:noProof/>
          <w:szCs w:val="22"/>
          <w:lang w:val="et-EE"/>
        </w:rPr>
        <w:t>in vitro</w:t>
      </w:r>
      <w:r w:rsidR="005A5860" w:rsidRPr="001F0FDE">
        <w:rPr>
          <w:noProof/>
          <w:szCs w:val="22"/>
          <w:lang w:val="et-EE"/>
        </w:rPr>
        <w:t>. Seetõttu võivad nende metaboolsete radade inhibiitorid (näiteks verapamiil, tsüklosporiin, kinidiin, klaritromütsiin, erütromütsiin jne) või indutseerijad (näiteks rifampitsiin, rifabutiin, teatud krambivastased ained jne) vastavalt suurendada või vähendada posakonasooli plasmakontsentratsiooni.</w:t>
      </w:r>
    </w:p>
    <w:p w14:paraId="2516B7D8" w14:textId="77777777" w:rsidR="00577302" w:rsidRDefault="00577302" w:rsidP="00577302">
      <w:pPr>
        <w:spacing w:line="240" w:lineRule="auto"/>
        <w:rPr>
          <w:noProof/>
          <w:szCs w:val="22"/>
          <w:lang w:val="et-EE"/>
        </w:rPr>
      </w:pPr>
    </w:p>
    <w:p w14:paraId="0343EF65" w14:textId="7F9F80A2" w:rsidR="00577302" w:rsidRPr="00577302" w:rsidRDefault="00577302" w:rsidP="00577302">
      <w:pPr>
        <w:spacing w:line="240" w:lineRule="auto"/>
        <w:rPr>
          <w:i/>
          <w:iCs/>
          <w:noProof/>
          <w:szCs w:val="22"/>
          <w:lang w:val="et-EE"/>
        </w:rPr>
      </w:pPr>
      <w:r w:rsidRPr="00577302">
        <w:rPr>
          <w:i/>
          <w:iCs/>
          <w:noProof/>
          <w:szCs w:val="22"/>
          <w:lang w:val="et-EE"/>
        </w:rPr>
        <w:t>Flukloksatsilliin</w:t>
      </w:r>
    </w:p>
    <w:p w14:paraId="5AD74835" w14:textId="14D3EEEC" w:rsidR="00577302" w:rsidRPr="00577302" w:rsidRDefault="00577302" w:rsidP="00577302">
      <w:pPr>
        <w:spacing w:line="240" w:lineRule="auto"/>
        <w:rPr>
          <w:noProof/>
          <w:szCs w:val="22"/>
          <w:lang w:val="et-EE"/>
        </w:rPr>
      </w:pPr>
      <w:r w:rsidRPr="00577302">
        <w:rPr>
          <w:noProof/>
          <w:szCs w:val="22"/>
          <w:lang w:val="et-EE"/>
        </w:rPr>
        <w:t>Flukloksatsilliin (CYP450 indutseerija) võib vähendada posakonasooli kontsentratsioone</w:t>
      </w:r>
      <w:r>
        <w:rPr>
          <w:noProof/>
          <w:szCs w:val="22"/>
          <w:lang w:val="et-EE"/>
        </w:rPr>
        <w:t xml:space="preserve"> </w:t>
      </w:r>
      <w:r w:rsidRPr="00577302">
        <w:rPr>
          <w:noProof/>
          <w:szCs w:val="22"/>
          <w:lang w:val="et-EE"/>
        </w:rPr>
        <w:t>plasmas. Tuleb hoiduda posakonasooli ja flukloksatsiliini samaaegsest kasutamisest, välja</w:t>
      </w:r>
      <w:r>
        <w:rPr>
          <w:noProof/>
          <w:szCs w:val="22"/>
          <w:lang w:val="et-EE"/>
        </w:rPr>
        <w:t xml:space="preserve"> </w:t>
      </w:r>
      <w:r w:rsidRPr="00577302">
        <w:rPr>
          <w:noProof/>
          <w:szCs w:val="22"/>
          <w:lang w:val="et-EE"/>
        </w:rPr>
        <w:t>arvatud juhul kui kasu patsiendile kaalub üles riski (vt lõik</w:t>
      </w:r>
      <w:r>
        <w:rPr>
          <w:noProof/>
          <w:szCs w:val="22"/>
          <w:lang w:val="et-EE"/>
        </w:rPr>
        <w:t> </w:t>
      </w:r>
      <w:r w:rsidRPr="00577302">
        <w:rPr>
          <w:noProof/>
          <w:szCs w:val="22"/>
          <w:lang w:val="et-EE"/>
        </w:rPr>
        <w:t>4.4).</w:t>
      </w:r>
    </w:p>
    <w:p w14:paraId="17E772F8" w14:textId="332D55AB" w:rsidR="005A5860" w:rsidRPr="001F0FDE" w:rsidRDefault="005A5860" w:rsidP="00577302">
      <w:pPr>
        <w:spacing w:line="240" w:lineRule="auto"/>
        <w:rPr>
          <w:noProof/>
          <w:szCs w:val="22"/>
          <w:lang w:val="et-EE"/>
        </w:rPr>
      </w:pPr>
    </w:p>
    <w:p w14:paraId="253255CF" w14:textId="77777777" w:rsidR="005A5860" w:rsidRPr="001F0FDE" w:rsidRDefault="005A5860" w:rsidP="005A5860">
      <w:pPr>
        <w:spacing w:line="240" w:lineRule="auto"/>
        <w:rPr>
          <w:noProof/>
          <w:szCs w:val="22"/>
          <w:lang w:val="et-EE"/>
        </w:rPr>
      </w:pPr>
      <w:r w:rsidRPr="001F0FDE">
        <w:rPr>
          <w:i/>
          <w:iCs/>
          <w:noProof/>
          <w:szCs w:val="22"/>
          <w:lang w:val="et-EE"/>
        </w:rPr>
        <w:t>Rifabutiin</w:t>
      </w:r>
    </w:p>
    <w:p w14:paraId="1712A524" w14:textId="77777777" w:rsidR="00265A99" w:rsidRPr="001F0FDE" w:rsidRDefault="005A5860" w:rsidP="005A5860">
      <w:pPr>
        <w:spacing w:line="240" w:lineRule="auto"/>
        <w:rPr>
          <w:noProof/>
          <w:szCs w:val="22"/>
          <w:lang w:val="et-EE"/>
        </w:rPr>
      </w:pPr>
      <w:r w:rsidRPr="001F0FDE">
        <w:rPr>
          <w:noProof/>
          <w:szCs w:val="22"/>
          <w:lang w:val="et-EE"/>
        </w:rPr>
        <w:t>Rifabutiin (300</w:t>
      </w:r>
      <w:r w:rsidR="00504A1B" w:rsidRPr="001F0FDE">
        <w:rPr>
          <w:noProof/>
          <w:szCs w:val="22"/>
          <w:lang w:val="et-EE"/>
        </w:rPr>
        <w:t> mg</w:t>
      </w:r>
      <w:r w:rsidRPr="001F0FDE">
        <w:rPr>
          <w:noProof/>
          <w:szCs w:val="22"/>
          <w:lang w:val="et-EE"/>
        </w:rPr>
        <w:t xml:space="preserve"> üks kord ööpäevas) alandas posakonasooli C</w:t>
      </w:r>
      <w:r w:rsidRPr="001F0FDE">
        <w:rPr>
          <w:noProof/>
          <w:szCs w:val="22"/>
          <w:vertAlign w:val="subscript"/>
          <w:lang w:val="et-EE"/>
        </w:rPr>
        <w:t>max</w:t>
      </w:r>
      <w:r w:rsidRPr="001F0FDE">
        <w:rPr>
          <w:noProof/>
          <w:szCs w:val="22"/>
          <w:lang w:val="et-EE"/>
        </w:rPr>
        <w:t>-i (maksimaalne plasmakontsentratsioon) ja AUC-i (kontsentratsiooniaja kõveraalune pindala) vastavalt 57%-ni ja 51%-ni. Posakonasooli ja rifabutiini ning sarnaste indutseerijate (näiteks rifampitsiini) kooskasutamist tuleb vältida, välja arvatud juhul, kui ravist saadav kasu patsiendile kaalub üles riski. Vt ka allpool posakonasooli toimet rifabutiini plasmatasemele.</w:t>
      </w:r>
    </w:p>
    <w:p w14:paraId="41561FBC" w14:textId="77777777" w:rsidR="005A5860" w:rsidRPr="001F0FDE" w:rsidRDefault="005A5860" w:rsidP="002D1BC4">
      <w:pPr>
        <w:spacing w:line="240" w:lineRule="auto"/>
        <w:rPr>
          <w:noProof/>
          <w:szCs w:val="22"/>
          <w:u w:val="single"/>
          <w:lang w:val="et-EE"/>
        </w:rPr>
      </w:pPr>
    </w:p>
    <w:p w14:paraId="200C37FB" w14:textId="77777777" w:rsidR="005A5860" w:rsidRPr="001F0FDE" w:rsidRDefault="005A5860" w:rsidP="005A5860">
      <w:pPr>
        <w:spacing w:line="240" w:lineRule="auto"/>
        <w:rPr>
          <w:noProof/>
          <w:szCs w:val="22"/>
          <w:lang w:val="et-EE"/>
        </w:rPr>
      </w:pPr>
      <w:r w:rsidRPr="001F0FDE">
        <w:rPr>
          <w:i/>
          <w:iCs/>
          <w:noProof/>
          <w:szCs w:val="22"/>
          <w:lang w:val="et-EE"/>
        </w:rPr>
        <w:t>Efavirens</w:t>
      </w:r>
    </w:p>
    <w:p w14:paraId="0FCC5301" w14:textId="77777777" w:rsidR="005A5860" w:rsidRPr="001F0FDE" w:rsidRDefault="005A5860" w:rsidP="005A5860">
      <w:pPr>
        <w:spacing w:line="240" w:lineRule="auto"/>
        <w:rPr>
          <w:noProof/>
          <w:szCs w:val="22"/>
          <w:lang w:val="et-EE"/>
        </w:rPr>
      </w:pPr>
      <w:r w:rsidRPr="001F0FDE">
        <w:rPr>
          <w:noProof/>
          <w:szCs w:val="22"/>
          <w:lang w:val="et-EE"/>
        </w:rPr>
        <w:t>Efavirens (400</w:t>
      </w:r>
      <w:r w:rsidR="00504A1B" w:rsidRPr="001F0FDE">
        <w:rPr>
          <w:noProof/>
          <w:szCs w:val="22"/>
          <w:lang w:val="et-EE"/>
        </w:rPr>
        <w:t> mg</w:t>
      </w:r>
      <w:r w:rsidRPr="001F0FDE">
        <w:rPr>
          <w:noProof/>
          <w:szCs w:val="22"/>
          <w:lang w:val="et-EE"/>
        </w:rPr>
        <w:t xml:space="preserve"> üks kord ööpäevas) alandas posakonasooli C</w:t>
      </w:r>
      <w:r w:rsidRPr="001F0FDE">
        <w:rPr>
          <w:noProof/>
          <w:szCs w:val="22"/>
          <w:vertAlign w:val="subscript"/>
          <w:lang w:val="et-EE"/>
        </w:rPr>
        <w:t>max</w:t>
      </w:r>
      <w:r w:rsidRPr="001F0FDE">
        <w:rPr>
          <w:noProof/>
          <w:szCs w:val="22"/>
          <w:lang w:val="et-EE"/>
        </w:rPr>
        <w:t>-i ja AUC-i vastavalt 45% ja 50%. Posakonasooli ja efavirensi kooskasutamist tuleb vältida, välja arvatud juhul, kui ravist saadav kasu patsiendile kaalub üles riski.</w:t>
      </w:r>
    </w:p>
    <w:p w14:paraId="2C991765" w14:textId="77777777" w:rsidR="005A5860" w:rsidRPr="001F0FDE" w:rsidRDefault="005A5860" w:rsidP="005A5860">
      <w:pPr>
        <w:spacing w:line="240" w:lineRule="auto"/>
        <w:rPr>
          <w:noProof/>
          <w:szCs w:val="22"/>
          <w:lang w:val="et-EE"/>
        </w:rPr>
      </w:pPr>
    </w:p>
    <w:p w14:paraId="082342DB" w14:textId="77777777" w:rsidR="005A5860" w:rsidRPr="001F0FDE" w:rsidRDefault="005A5860" w:rsidP="005A5860">
      <w:pPr>
        <w:spacing w:line="240" w:lineRule="auto"/>
        <w:rPr>
          <w:noProof/>
          <w:szCs w:val="22"/>
          <w:lang w:val="et-EE"/>
        </w:rPr>
      </w:pPr>
      <w:r w:rsidRPr="001F0FDE">
        <w:rPr>
          <w:i/>
          <w:iCs/>
          <w:noProof/>
          <w:szCs w:val="22"/>
          <w:lang w:val="et-EE"/>
        </w:rPr>
        <w:t>Fosamprenaviir</w:t>
      </w:r>
    </w:p>
    <w:p w14:paraId="4BC871C6" w14:textId="77777777" w:rsidR="005A5860" w:rsidRPr="001F0FDE" w:rsidRDefault="005A5860" w:rsidP="005A5860">
      <w:pPr>
        <w:spacing w:line="240" w:lineRule="auto"/>
        <w:rPr>
          <w:noProof/>
          <w:szCs w:val="22"/>
          <w:lang w:val="et-EE"/>
        </w:rPr>
      </w:pPr>
      <w:r w:rsidRPr="001F0FDE">
        <w:rPr>
          <w:noProof/>
          <w:szCs w:val="22"/>
          <w:lang w:val="et-EE"/>
        </w:rPr>
        <w:t>Fosamprenaviiri kombineerimine posakonasooliga võib vähendada posakonasooli plasmakontsentratsiooni. Kui koosmanustamine on vajalik, on soovitatav hoolikalt jälgida läbimurde seeninfektsioonide ilmnemist. Korduv fosamprenaviiri annuste manustamine (700</w:t>
      </w:r>
      <w:r w:rsidR="00504A1B" w:rsidRPr="001F0FDE">
        <w:rPr>
          <w:noProof/>
          <w:szCs w:val="22"/>
          <w:lang w:val="et-EE"/>
        </w:rPr>
        <w:t> mg</w:t>
      </w:r>
      <w:r w:rsidRPr="001F0FDE">
        <w:rPr>
          <w:noProof/>
          <w:szCs w:val="22"/>
          <w:lang w:val="et-EE"/>
        </w:rPr>
        <w:t xml:space="preserve"> kaks korda ööpäevas 10</w:t>
      </w:r>
      <w:r w:rsidR="002D1F60" w:rsidRPr="001F0FDE">
        <w:rPr>
          <w:noProof/>
          <w:szCs w:val="22"/>
          <w:lang w:val="et-EE"/>
        </w:rPr>
        <w:t> </w:t>
      </w:r>
      <w:r w:rsidRPr="001F0FDE">
        <w:rPr>
          <w:noProof/>
          <w:szCs w:val="22"/>
          <w:lang w:val="et-EE"/>
        </w:rPr>
        <w:t>päeva) alandas posakonasooli suukaudse suspensiooni (200</w:t>
      </w:r>
      <w:r w:rsidR="00504A1B" w:rsidRPr="001F0FDE">
        <w:rPr>
          <w:noProof/>
          <w:szCs w:val="22"/>
          <w:lang w:val="et-EE"/>
        </w:rPr>
        <w:t> mg</w:t>
      </w:r>
      <w:r w:rsidRPr="001F0FDE">
        <w:rPr>
          <w:noProof/>
          <w:szCs w:val="22"/>
          <w:lang w:val="et-EE"/>
        </w:rPr>
        <w:t xml:space="preserve"> üks kord ööpäevas</w:t>
      </w:r>
    </w:p>
    <w:p w14:paraId="63C184D5" w14:textId="77777777" w:rsidR="005A5860" w:rsidRPr="001F0FDE" w:rsidRDefault="005A5860" w:rsidP="005A5860">
      <w:pPr>
        <w:spacing w:line="240" w:lineRule="auto"/>
        <w:rPr>
          <w:noProof/>
          <w:szCs w:val="22"/>
          <w:lang w:val="et-EE"/>
        </w:rPr>
      </w:pPr>
      <w:r w:rsidRPr="001F0FDE">
        <w:rPr>
          <w:noProof/>
          <w:szCs w:val="22"/>
          <w:lang w:val="et-EE"/>
        </w:rPr>
        <w:t>1.</w:t>
      </w:r>
      <w:r w:rsidR="002D1F60" w:rsidRPr="001F0FDE">
        <w:rPr>
          <w:noProof/>
          <w:szCs w:val="22"/>
          <w:lang w:val="et-EE"/>
        </w:rPr>
        <w:t> </w:t>
      </w:r>
      <w:r w:rsidRPr="001F0FDE">
        <w:rPr>
          <w:noProof/>
          <w:szCs w:val="22"/>
          <w:lang w:val="et-EE"/>
        </w:rPr>
        <w:t>päeval, 200</w:t>
      </w:r>
      <w:r w:rsidR="00504A1B" w:rsidRPr="001F0FDE">
        <w:rPr>
          <w:noProof/>
          <w:szCs w:val="22"/>
          <w:lang w:val="et-EE"/>
        </w:rPr>
        <w:t> mg</w:t>
      </w:r>
      <w:r w:rsidRPr="001F0FDE">
        <w:rPr>
          <w:noProof/>
          <w:szCs w:val="22"/>
          <w:lang w:val="et-EE"/>
        </w:rPr>
        <w:t xml:space="preserve"> kaks korda ööpäevas 2.</w:t>
      </w:r>
      <w:r w:rsidR="002D1F60" w:rsidRPr="001F0FDE">
        <w:rPr>
          <w:noProof/>
          <w:szCs w:val="22"/>
          <w:lang w:val="et-EE"/>
        </w:rPr>
        <w:t> </w:t>
      </w:r>
      <w:r w:rsidRPr="001F0FDE">
        <w:rPr>
          <w:noProof/>
          <w:szCs w:val="22"/>
          <w:lang w:val="et-EE"/>
        </w:rPr>
        <w:t>päeval ja 400</w:t>
      </w:r>
      <w:r w:rsidR="00504A1B" w:rsidRPr="001F0FDE">
        <w:rPr>
          <w:noProof/>
          <w:szCs w:val="22"/>
          <w:lang w:val="et-EE"/>
        </w:rPr>
        <w:t> mg</w:t>
      </w:r>
      <w:r w:rsidRPr="001F0FDE">
        <w:rPr>
          <w:noProof/>
          <w:szCs w:val="22"/>
          <w:lang w:val="et-EE"/>
        </w:rPr>
        <w:t xml:space="preserve"> kaks korda ööpäevas 8</w:t>
      </w:r>
      <w:r w:rsidR="002D1F60" w:rsidRPr="001F0FDE">
        <w:rPr>
          <w:noProof/>
          <w:szCs w:val="22"/>
          <w:lang w:val="et-EE"/>
        </w:rPr>
        <w:t> </w:t>
      </w:r>
      <w:r w:rsidRPr="001F0FDE">
        <w:rPr>
          <w:noProof/>
          <w:szCs w:val="22"/>
          <w:lang w:val="et-EE"/>
        </w:rPr>
        <w:t>päeva) C</w:t>
      </w:r>
      <w:r w:rsidRPr="001F0FDE">
        <w:rPr>
          <w:noProof/>
          <w:szCs w:val="22"/>
          <w:vertAlign w:val="subscript"/>
          <w:lang w:val="et-EE"/>
        </w:rPr>
        <w:t>max</w:t>
      </w:r>
      <w:r w:rsidRPr="001F0FDE">
        <w:rPr>
          <w:noProof/>
          <w:szCs w:val="22"/>
          <w:lang w:val="et-EE"/>
        </w:rPr>
        <w:t>-i ja AUC-i vastavalt 21% ja 23%. Posakonasooli mõju fosamprenaviiri tasemetele fosamprenaviiri manustamisel koos ritonaviiriga ei ole teada.</w:t>
      </w:r>
    </w:p>
    <w:p w14:paraId="1211B94C" w14:textId="77777777" w:rsidR="005A5860" w:rsidRPr="001F0FDE" w:rsidRDefault="005A5860" w:rsidP="005A5860">
      <w:pPr>
        <w:spacing w:line="240" w:lineRule="auto"/>
        <w:rPr>
          <w:noProof/>
          <w:szCs w:val="22"/>
          <w:lang w:val="et-EE"/>
        </w:rPr>
      </w:pPr>
    </w:p>
    <w:p w14:paraId="4CFE4AE3" w14:textId="77777777" w:rsidR="005A5860" w:rsidRPr="001F0FDE" w:rsidRDefault="005A5860" w:rsidP="005A5860">
      <w:pPr>
        <w:spacing w:line="240" w:lineRule="auto"/>
        <w:rPr>
          <w:noProof/>
          <w:szCs w:val="22"/>
          <w:lang w:val="et-EE"/>
        </w:rPr>
      </w:pPr>
      <w:r w:rsidRPr="001F0FDE">
        <w:rPr>
          <w:i/>
          <w:iCs/>
          <w:noProof/>
          <w:szCs w:val="22"/>
          <w:lang w:val="et-EE"/>
        </w:rPr>
        <w:t>Fenütoiin</w:t>
      </w:r>
    </w:p>
    <w:p w14:paraId="528BBBBC" w14:textId="77777777" w:rsidR="005A5860" w:rsidRPr="001F0FDE" w:rsidRDefault="005A5860" w:rsidP="005A5860">
      <w:pPr>
        <w:spacing w:line="240" w:lineRule="auto"/>
        <w:rPr>
          <w:noProof/>
          <w:szCs w:val="22"/>
          <w:lang w:val="et-EE"/>
        </w:rPr>
      </w:pPr>
      <w:r w:rsidRPr="001F0FDE">
        <w:rPr>
          <w:noProof/>
          <w:szCs w:val="22"/>
          <w:lang w:val="et-EE"/>
        </w:rPr>
        <w:t>Fenütoiin (200</w:t>
      </w:r>
      <w:r w:rsidR="00504A1B" w:rsidRPr="001F0FDE">
        <w:rPr>
          <w:noProof/>
          <w:szCs w:val="22"/>
          <w:lang w:val="et-EE"/>
        </w:rPr>
        <w:t> mg</w:t>
      </w:r>
      <w:r w:rsidRPr="001F0FDE">
        <w:rPr>
          <w:noProof/>
          <w:szCs w:val="22"/>
          <w:lang w:val="et-EE"/>
        </w:rPr>
        <w:t xml:space="preserve"> üks kord ööpäevas) alandas posakonasooli C</w:t>
      </w:r>
      <w:r w:rsidRPr="001F0FDE">
        <w:rPr>
          <w:noProof/>
          <w:szCs w:val="22"/>
          <w:vertAlign w:val="subscript"/>
          <w:lang w:val="et-EE"/>
        </w:rPr>
        <w:t>max</w:t>
      </w:r>
      <w:r w:rsidRPr="001F0FDE">
        <w:rPr>
          <w:noProof/>
          <w:szCs w:val="22"/>
          <w:lang w:val="et-EE"/>
        </w:rPr>
        <w:t xml:space="preserve">-i ja AUC-i vastavalt 41% ja 50%. Posakonasooli ja fenütoiini ning sarnaste indutseerijate (näiteks karbamasepiini, fenobarbitaali, </w:t>
      </w:r>
      <w:r w:rsidRPr="001F0FDE">
        <w:rPr>
          <w:noProof/>
          <w:szCs w:val="22"/>
          <w:lang w:val="et-EE"/>
        </w:rPr>
        <w:lastRenderedPageBreak/>
        <w:t>primidooni) kooskasutamist tuleb vältida, välja arvatud juhul, kui ravist saadav kasu patsiendile kaalub üles riski.</w:t>
      </w:r>
    </w:p>
    <w:p w14:paraId="55ADE9E5" w14:textId="77777777" w:rsidR="005A5860" w:rsidRPr="001F0FDE" w:rsidRDefault="005A5860" w:rsidP="005A5860">
      <w:pPr>
        <w:spacing w:line="240" w:lineRule="auto"/>
        <w:rPr>
          <w:noProof/>
          <w:szCs w:val="22"/>
          <w:lang w:val="et-EE"/>
        </w:rPr>
      </w:pPr>
    </w:p>
    <w:p w14:paraId="0BF2E4CA" w14:textId="77777777" w:rsidR="005A5860" w:rsidRPr="001F0FDE" w:rsidRDefault="005A5860" w:rsidP="005A5860">
      <w:pPr>
        <w:spacing w:line="240" w:lineRule="auto"/>
        <w:rPr>
          <w:noProof/>
          <w:szCs w:val="22"/>
          <w:lang w:val="et-EE"/>
        </w:rPr>
      </w:pPr>
      <w:r w:rsidRPr="001F0FDE">
        <w:rPr>
          <w:i/>
          <w:iCs/>
          <w:noProof/>
          <w:szCs w:val="22"/>
          <w:lang w:val="et-EE"/>
        </w:rPr>
        <w:t>H</w:t>
      </w:r>
      <w:r w:rsidR="00A550AC" w:rsidRPr="001F0FDE">
        <w:rPr>
          <w:i/>
          <w:iCs/>
          <w:noProof/>
          <w:szCs w:val="22"/>
          <w:lang w:val="et-EE"/>
        </w:rPr>
        <w:t>2</w:t>
      </w:r>
      <w:r w:rsidRPr="001F0FDE">
        <w:rPr>
          <w:i/>
          <w:iCs/>
          <w:noProof/>
          <w:szCs w:val="22"/>
          <w:lang w:val="et-EE"/>
        </w:rPr>
        <w:t>-retseptori antagonistid ja prootonpumba inhibiitorid</w:t>
      </w:r>
    </w:p>
    <w:p w14:paraId="003FD0C2" w14:textId="77777777" w:rsidR="005A5860" w:rsidRPr="001F0FDE" w:rsidRDefault="005A5860" w:rsidP="005A5860">
      <w:pPr>
        <w:spacing w:line="240" w:lineRule="auto"/>
        <w:rPr>
          <w:noProof/>
          <w:szCs w:val="22"/>
          <w:lang w:val="et-EE"/>
        </w:rPr>
      </w:pPr>
      <w:r w:rsidRPr="001F0FDE">
        <w:rPr>
          <w:noProof/>
          <w:szCs w:val="22"/>
          <w:lang w:val="et-EE"/>
        </w:rPr>
        <w:t>Posakonasooli tablettide kasutamisel koos antatsiidide, H2-retseptori antagonistide ja prootonpumba inhibiitoritega ei ole kliiniliselt olulisi toimeid täheldatud. Posakonasooli tablettide kasutamisel koos antatsiidide, H2-retseptori antagonistide ja prootonpumba inhibiitoritega ei ole posakonasooli tablettide annust vaja kohandada.</w:t>
      </w:r>
    </w:p>
    <w:p w14:paraId="2B385EDF" w14:textId="77777777" w:rsidR="005A5860" w:rsidRPr="001F0FDE" w:rsidRDefault="005A5860" w:rsidP="005A5860">
      <w:pPr>
        <w:spacing w:line="240" w:lineRule="auto"/>
        <w:rPr>
          <w:noProof/>
          <w:szCs w:val="22"/>
          <w:lang w:val="et-EE"/>
        </w:rPr>
      </w:pPr>
    </w:p>
    <w:p w14:paraId="2C9C53ED" w14:textId="77777777" w:rsidR="005A5860" w:rsidRPr="001F0FDE" w:rsidRDefault="005A5860" w:rsidP="005A5860">
      <w:pPr>
        <w:spacing w:line="240" w:lineRule="auto"/>
        <w:rPr>
          <w:noProof/>
          <w:szCs w:val="22"/>
          <w:u w:val="single"/>
          <w:lang w:val="et-EE"/>
        </w:rPr>
      </w:pPr>
      <w:r w:rsidRPr="001F0FDE">
        <w:rPr>
          <w:noProof/>
          <w:szCs w:val="22"/>
          <w:u w:val="single"/>
          <w:lang w:val="et-EE"/>
        </w:rPr>
        <w:t>Posakonasooli toimed teistele ravimitele</w:t>
      </w:r>
    </w:p>
    <w:p w14:paraId="044C74D5" w14:textId="77777777" w:rsidR="002D1F60" w:rsidRPr="001F0FDE" w:rsidRDefault="002D1F60" w:rsidP="005A5860">
      <w:pPr>
        <w:spacing w:line="240" w:lineRule="auto"/>
        <w:rPr>
          <w:noProof/>
          <w:szCs w:val="22"/>
          <w:lang w:val="et-EE"/>
        </w:rPr>
      </w:pPr>
    </w:p>
    <w:p w14:paraId="042AB8AB" w14:textId="77777777" w:rsidR="005A5860" w:rsidRPr="001F0FDE" w:rsidRDefault="005A5860" w:rsidP="005A5860">
      <w:pPr>
        <w:spacing w:line="240" w:lineRule="auto"/>
        <w:rPr>
          <w:noProof/>
          <w:szCs w:val="22"/>
          <w:lang w:val="et-EE"/>
        </w:rPr>
      </w:pPr>
      <w:r w:rsidRPr="001F0FDE">
        <w:rPr>
          <w:noProof/>
          <w:szCs w:val="22"/>
          <w:lang w:val="et-EE"/>
        </w:rPr>
        <w:t>Posakonasool on tugev CYP3A4 inhibiitor. Posakonasooli koosmanustamine CYP3A4 substraatidega võib põhjustada CYP3A4 substraatide ulatusliku toime tugevnemise, nagu ilmneb allpool kirjeldatud toimest takroliimusele, siroliimusele, atasanaviirile ja midasolaamile. Ettevaatus on vajalik posakonasooli ja CYP3A4 substraatide intravenoossel koosmanustamisel ning CYP3A4 substraadi annus võib vajada vähendamist. Posakonasooli kooskasutamisel CYP3A4 substraatidega, mis on manustatud suukaudselt ja mille suurenenud plasmakonsentratsioon võib olla seotud kõrvaltoimete tekkimisega, tuleb CYP3A4 substraadi plasmakonsentratsiooni ja/või kõrvaltoimeid põhjalikult jälgida ja vastavalt vajadusele annust korrigeerida. Mitmeid koostoimete uuringuid viidi läbi tervetel vabatahtlikel, kellel ilmnes tugevam posakonasooli toime võrreldes sama annuse manustanud patsientidega. Posakonasooli toime CYP3A4 substraatidele võib patsientidel olla mõnevõrra madalam kui on täheldatud tervetel vabatahtlikel ning eeldatavasti on see patsientide hulgas erinev, sõltuvalt erinevast posakonasooli toimest patsientidele. Posakonasooliga koosmanustamise mõju CYP3A4 substraatide plasmatasemetele võib samuti patsientidel erineda.</w:t>
      </w:r>
    </w:p>
    <w:p w14:paraId="75FB2ED1" w14:textId="77777777" w:rsidR="005A5860" w:rsidRPr="001F0FDE" w:rsidRDefault="005A5860" w:rsidP="005A5860">
      <w:pPr>
        <w:spacing w:line="240" w:lineRule="auto"/>
        <w:rPr>
          <w:noProof/>
          <w:szCs w:val="22"/>
          <w:lang w:val="et-EE"/>
        </w:rPr>
      </w:pPr>
    </w:p>
    <w:p w14:paraId="403FF8B1" w14:textId="77777777" w:rsidR="005A5860" w:rsidRPr="001F0FDE" w:rsidRDefault="005A5860" w:rsidP="005A5860">
      <w:pPr>
        <w:spacing w:line="240" w:lineRule="auto"/>
        <w:rPr>
          <w:noProof/>
          <w:szCs w:val="22"/>
          <w:lang w:val="et-EE"/>
        </w:rPr>
      </w:pPr>
      <w:r w:rsidRPr="001F0FDE">
        <w:rPr>
          <w:i/>
          <w:iCs/>
          <w:noProof/>
          <w:szCs w:val="22"/>
          <w:lang w:val="et-EE"/>
        </w:rPr>
        <w:t xml:space="preserve">Terfenadiin, astemisool, tsisapriid, pimosiid, halofantriin ja kinidiin (CYP3A4 substraadid) </w:t>
      </w:r>
      <w:r w:rsidRPr="001F0FDE">
        <w:rPr>
          <w:noProof/>
          <w:szCs w:val="22"/>
          <w:lang w:val="et-EE"/>
        </w:rPr>
        <w:t xml:space="preserve">Posakonasooli manustamine koos terfenadiini, astemisooli, tsisapriidi, pimosiidi, halofantriini või kinidiiniga on vastunäidustatud. Koosmanustamine võib põhjustada nende ravimite plasmakontsentratsioonide tõusu, mis viib QTc-intervalli pikenemiseni ja harvadel juhtudel </w:t>
      </w:r>
      <w:r w:rsidRPr="001F0FDE">
        <w:rPr>
          <w:i/>
          <w:iCs/>
          <w:noProof/>
          <w:szCs w:val="22"/>
          <w:lang w:val="et-EE"/>
        </w:rPr>
        <w:t xml:space="preserve">torsades de pointes </w:t>
      </w:r>
      <w:r w:rsidRPr="001F0FDE">
        <w:rPr>
          <w:noProof/>
          <w:szCs w:val="22"/>
          <w:lang w:val="et-EE"/>
        </w:rPr>
        <w:t>tekkimiseni (vt lõik</w:t>
      </w:r>
      <w:r w:rsidR="002D1F60" w:rsidRPr="001F0FDE">
        <w:rPr>
          <w:noProof/>
          <w:szCs w:val="22"/>
          <w:lang w:val="et-EE"/>
        </w:rPr>
        <w:t> </w:t>
      </w:r>
      <w:r w:rsidRPr="001F0FDE">
        <w:rPr>
          <w:noProof/>
          <w:szCs w:val="22"/>
          <w:lang w:val="et-EE"/>
        </w:rPr>
        <w:t>4.3).</w:t>
      </w:r>
    </w:p>
    <w:p w14:paraId="71348660" w14:textId="77777777" w:rsidR="005A5860" w:rsidRPr="001F0FDE" w:rsidRDefault="005A5860" w:rsidP="005A5860">
      <w:pPr>
        <w:spacing w:line="240" w:lineRule="auto"/>
        <w:rPr>
          <w:noProof/>
          <w:szCs w:val="22"/>
          <w:lang w:val="et-EE"/>
        </w:rPr>
      </w:pPr>
    </w:p>
    <w:p w14:paraId="0713F62F" w14:textId="77777777" w:rsidR="005A5860" w:rsidRPr="001F0FDE" w:rsidRDefault="005A5860" w:rsidP="005A5860">
      <w:pPr>
        <w:spacing w:line="240" w:lineRule="auto"/>
        <w:rPr>
          <w:noProof/>
          <w:szCs w:val="22"/>
          <w:lang w:val="et-EE"/>
        </w:rPr>
      </w:pPr>
      <w:r w:rsidRPr="001F0FDE">
        <w:rPr>
          <w:i/>
          <w:iCs/>
          <w:noProof/>
          <w:szCs w:val="22"/>
          <w:lang w:val="et-EE"/>
        </w:rPr>
        <w:t>Tungaltera alkaloidid</w:t>
      </w:r>
    </w:p>
    <w:p w14:paraId="23D80C5E" w14:textId="77777777" w:rsidR="005A5860" w:rsidRPr="001F0FDE" w:rsidRDefault="005A5860" w:rsidP="005A5860">
      <w:pPr>
        <w:spacing w:line="240" w:lineRule="auto"/>
        <w:rPr>
          <w:noProof/>
          <w:szCs w:val="22"/>
          <w:lang w:val="et-EE"/>
        </w:rPr>
      </w:pPr>
      <w:r w:rsidRPr="001F0FDE">
        <w:rPr>
          <w:noProof/>
          <w:szCs w:val="22"/>
          <w:lang w:val="et-EE"/>
        </w:rPr>
        <w:t>Posakonasool võib suurendada tungaltera alkaloidide (ergotamiin ja dihüdroergotamiin) plasmakontsentratsiooni, mis võib viia ergotismi tekkimiseni. Posakonasooli manustamine koos tungaltera alkaloididega on vastunäidustatud (vt lõik</w:t>
      </w:r>
      <w:r w:rsidR="002D1F60" w:rsidRPr="001F0FDE">
        <w:rPr>
          <w:noProof/>
          <w:szCs w:val="22"/>
          <w:lang w:val="et-EE"/>
        </w:rPr>
        <w:t> </w:t>
      </w:r>
      <w:r w:rsidRPr="001F0FDE">
        <w:rPr>
          <w:noProof/>
          <w:szCs w:val="22"/>
          <w:lang w:val="et-EE"/>
        </w:rPr>
        <w:t>4.3).</w:t>
      </w:r>
    </w:p>
    <w:p w14:paraId="325F3AD4" w14:textId="77777777" w:rsidR="005A5860" w:rsidRPr="001F0FDE" w:rsidRDefault="005A5860" w:rsidP="005A5860">
      <w:pPr>
        <w:spacing w:line="240" w:lineRule="auto"/>
        <w:rPr>
          <w:noProof/>
          <w:szCs w:val="22"/>
          <w:lang w:val="et-EE"/>
        </w:rPr>
      </w:pPr>
    </w:p>
    <w:p w14:paraId="0A60B834" w14:textId="77777777" w:rsidR="005A5860" w:rsidRPr="001F0FDE" w:rsidRDefault="005A5860" w:rsidP="005A5860">
      <w:pPr>
        <w:spacing w:line="240" w:lineRule="auto"/>
        <w:rPr>
          <w:noProof/>
          <w:szCs w:val="22"/>
          <w:lang w:val="et-EE"/>
        </w:rPr>
      </w:pPr>
      <w:r w:rsidRPr="001F0FDE">
        <w:rPr>
          <w:i/>
          <w:iCs/>
          <w:noProof/>
          <w:szCs w:val="22"/>
          <w:lang w:val="et-EE"/>
        </w:rPr>
        <w:t>HMG-CoA-reduktaasi inhibiitorid, mis metaboliseeritakse CYP3A4 vahendusel (näiteks simvastatiin, lovastatiin ja atorvastatiin</w:t>
      </w:r>
      <w:r w:rsidRPr="001F0FDE">
        <w:rPr>
          <w:noProof/>
          <w:szCs w:val="22"/>
          <w:lang w:val="et-EE"/>
        </w:rPr>
        <w:t>)</w:t>
      </w:r>
    </w:p>
    <w:p w14:paraId="3B87468F" w14:textId="77777777" w:rsidR="005A5860" w:rsidRPr="001F0FDE" w:rsidRDefault="005A5860" w:rsidP="005A5860">
      <w:pPr>
        <w:spacing w:line="240" w:lineRule="auto"/>
        <w:rPr>
          <w:noProof/>
          <w:szCs w:val="22"/>
          <w:lang w:val="et-EE"/>
        </w:rPr>
      </w:pPr>
      <w:r w:rsidRPr="001F0FDE">
        <w:rPr>
          <w:noProof/>
          <w:szCs w:val="22"/>
          <w:lang w:val="et-EE"/>
        </w:rPr>
        <w:t>Posakonasool võib märkimisväärselt suurendada CYP3A4 vahendusel metaboliseeritavate HMG-CoA-reduktaasi inhibiitorite plasmatasemeid. Koosmanustamisel posakonasooliga tuleb lõpetada ravi selliste HMG-CoA-reduktaasi inhibiitoritega, kuna plasmatasemete tõusu on seostatud rabdomüolüüsi tekkega (vt lõik</w:t>
      </w:r>
      <w:r w:rsidR="002D1F60" w:rsidRPr="001F0FDE">
        <w:rPr>
          <w:noProof/>
          <w:szCs w:val="22"/>
          <w:lang w:val="et-EE"/>
        </w:rPr>
        <w:t> </w:t>
      </w:r>
      <w:r w:rsidRPr="001F0FDE">
        <w:rPr>
          <w:noProof/>
          <w:szCs w:val="22"/>
          <w:lang w:val="et-EE"/>
        </w:rPr>
        <w:t>4.3).</w:t>
      </w:r>
    </w:p>
    <w:p w14:paraId="4FAAA11B" w14:textId="77777777" w:rsidR="005A5860" w:rsidRPr="001F0FDE" w:rsidRDefault="005A5860" w:rsidP="005A5860">
      <w:pPr>
        <w:spacing w:line="240" w:lineRule="auto"/>
        <w:rPr>
          <w:noProof/>
          <w:szCs w:val="22"/>
          <w:lang w:val="et-EE"/>
        </w:rPr>
      </w:pPr>
    </w:p>
    <w:p w14:paraId="5FF37BBF" w14:textId="77777777" w:rsidR="005A5860" w:rsidRPr="001F0FDE" w:rsidRDefault="005A5860" w:rsidP="005A5860">
      <w:pPr>
        <w:spacing w:line="240" w:lineRule="auto"/>
        <w:rPr>
          <w:noProof/>
          <w:szCs w:val="22"/>
          <w:lang w:val="et-EE"/>
        </w:rPr>
      </w:pPr>
      <w:r w:rsidRPr="001F0FDE">
        <w:rPr>
          <w:i/>
          <w:iCs/>
          <w:noProof/>
          <w:szCs w:val="22"/>
          <w:lang w:val="et-EE"/>
        </w:rPr>
        <w:t>Igihalja (Vinca) alkaloidid</w:t>
      </w:r>
    </w:p>
    <w:p w14:paraId="1ADF40A8" w14:textId="77777777" w:rsidR="005A5860" w:rsidRPr="001F0FDE" w:rsidRDefault="005A5860" w:rsidP="005A5860">
      <w:pPr>
        <w:spacing w:line="240" w:lineRule="auto"/>
        <w:rPr>
          <w:noProof/>
          <w:szCs w:val="22"/>
          <w:lang w:val="et-EE"/>
        </w:rPr>
      </w:pPr>
      <w:r w:rsidRPr="001F0FDE">
        <w:rPr>
          <w:noProof/>
          <w:szCs w:val="22"/>
          <w:lang w:val="et-EE"/>
        </w:rPr>
        <w:t>Enamus igihalja (</w:t>
      </w:r>
      <w:r w:rsidRPr="001F0FDE">
        <w:rPr>
          <w:i/>
          <w:iCs/>
          <w:noProof/>
          <w:szCs w:val="22"/>
          <w:lang w:val="et-EE"/>
        </w:rPr>
        <w:t>Vinca</w:t>
      </w:r>
      <w:r w:rsidRPr="001F0FDE">
        <w:rPr>
          <w:noProof/>
          <w:szCs w:val="22"/>
          <w:lang w:val="et-EE"/>
        </w:rPr>
        <w:t>) alkaloide (nt vinkristiin ja vinblastiin) on CYP3A4 substraadid. Asooli tüüpi seenevastaste ainete, sh posakonasooli samaaegset manustamist vinkristiiniga on seostatud tõsiste kõrvaltoimetega (vt lõik</w:t>
      </w:r>
      <w:r w:rsidR="002D1F60" w:rsidRPr="001F0FDE">
        <w:rPr>
          <w:noProof/>
          <w:szCs w:val="22"/>
          <w:lang w:val="et-EE"/>
        </w:rPr>
        <w:t> </w:t>
      </w:r>
      <w:r w:rsidRPr="001F0FDE">
        <w:rPr>
          <w:noProof/>
          <w:szCs w:val="22"/>
          <w:lang w:val="et-EE"/>
        </w:rPr>
        <w:t>4.4). Posakonasool võib suurendada igihalja alkaloidide kontsentratsioone plasmas, mis võib viia neutoroksilisuse ja teiste tõsiste kõrvaltoimeteni. Seetõttu tohib asooli tüüpi seenevastaseid aineid, sh posakonasooli kasutada vaid sellistel igihalja alkaloidiga (sh vinkristiin) ravi saavatel patsientidel, kellele teised seenevastase ravi võimalused ei sobi.</w:t>
      </w:r>
    </w:p>
    <w:p w14:paraId="01C02096" w14:textId="77777777" w:rsidR="005A5860" w:rsidRPr="001F0FDE" w:rsidRDefault="005A5860" w:rsidP="005A5860">
      <w:pPr>
        <w:spacing w:line="240" w:lineRule="auto"/>
        <w:rPr>
          <w:noProof/>
          <w:szCs w:val="22"/>
          <w:lang w:val="et-EE"/>
        </w:rPr>
      </w:pPr>
    </w:p>
    <w:p w14:paraId="42AECCC5" w14:textId="77777777" w:rsidR="005A5860" w:rsidRPr="001F0FDE" w:rsidRDefault="005A5860" w:rsidP="005A5860">
      <w:pPr>
        <w:spacing w:line="240" w:lineRule="auto"/>
        <w:rPr>
          <w:noProof/>
          <w:szCs w:val="22"/>
          <w:lang w:val="et-EE"/>
        </w:rPr>
      </w:pPr>
      <w:r w:rsidRPr="001F0FDE">
        <w:rPr>
          <w:i/>
          <w:iCs/>
          <w:noProof/>
          <w:szCs w:val="22"/>
          <w:lang w:val="et-EE"/>
        </w:rPr>
        <w:t>Rifabutiin</w:t>
      </w:r>
    </w:p>
    <w:p w14:paraId="46F276D6" w14:textId="77777777" w:rsidR="005A5860" w:rsidRPr="001F0FDE" w:rsidRDefault="005A5860" w:rsidP="005A5860">
      <w:pPr>
        <w:spacing w:line="240" w:lineRule="auto"/>
        <w:rPr>
          <w:noProof/>
          <w:szCs w:val="22"/>
          <w:lang w:val="et-EE"/>
        </w:rPr>
      </w:pPr>
      <w:r w:rsidRPr="001F0FDE">
        <w:rPr>
          <w:noProof/>
          <w:szCs w:val="22"/>
          <w:lang w:val="et-EE"/>
        </w:rPr>
        <w:t>Posakonasool suurendas rifabutiini C</w:t>
      </w:r>
      <w:r w:rsidRPr="001F0FDE">
        <w:rPr>
          <w:noProof/>
          <w:szCs w:val="22"/>
          <w:vertAlign w:val="subscript"/>
          <w:lang w:val="et-EE"/>
        </w:rPr>
        <w:t>max</w:t>
      </w:r>
      <w:r w:rsidRPr="001F0FDE">
        <w:rPr>
          <w:noProof/>
          <w:szCs w:val="22"/>
          <w:lang w:val="et-EE"/>
        </w:rPr>
        <w:t>-i ja AUC-i vastavalt 31% ja 72%. Posakonasooli ja rifabutiini kooskasutamist tuleb vältida, välja arvatud juhul, kui ravist saadav kasu patsiendile kaalub üles riski (vt eespool rifabutiini toimet posakonasooli plasmatasemetele). Kui neid ravimeid manustatakse koos, soovitatakse hoolikalt jälgida vere vormelementide arvu ja rifabutiini plasmataseme tõusust põhjustatud kõrvaltoimete (näiteks uveiit) tekkimist.</w:t>
      </w:r>
    </w:p>
    <w:p w14:paraId="5EC5D558" w14:textId="77777777" w:rsidR="005A5860" w:rsidRPr="001F0FDE" w:rsidRDefault="005A5860" w:rsidP="005A5860">
      <w:pPr>
        <w:spacing w:line="240" w:lineRule="auto"/>
        <w:rPr>
          <w:noProof/>
          <w:szCs w:val="22"/>
          <w:lang w:val="et-EE"/>
        </w:rPr>
      </w:pPr>
    </w:p>
    <w:p w14:paraId="6696767F" w14:textId="77777777" w:rsidR="005A5860" w:rsidRPr="001F0FDE" w:rsidRDefault="005A5860" w:rsidP="005A5860">
      <w:pPr>
        <w:spacing w:line="240" w:lineRule="auto"/>
        <w:rPr>
          <w:noProof/>
          <w:szCs w:val="22"/>
          <w:lang w:val="et-EE"/>
        </w:rPr>
      </w:pPr>
      <w:r w:rsidRPr="001F0FDE">
        <w:rPr>
          <w:i/>
          <w:iCs/>
          <w:noProof/>
          <w:szCs w:val="22"/>
          <w:lang w:val="et-EE"/>
        </w:rPr>
        <w:t>Siroliimus</w:t>
      </w:r>
    </w:p>
    <w:p w14:paraId="354CC4B2" w14:textId="77777777" w:rsidR="005A5860" w:rsidRPr="001F0FDE" w:rsidRDefault="005A5860" w:rsidP="005A5860">
      <w:pPr>
        <w:spacing w:line="240" w:lineRule="auto"/>
        <w:rPr>
          <w:noProof/>
          <w:szCs w:val="22"/>
          <w:lang w:val="et-EE"/>
        </w:rPr>
      </w:pPr>
      <w:r w:rsidRPr="001F0FDE">
        <w:rPr>
          <w:noProof/>
          <w:szCs w:val="22"/>
          <w:lang w:val="et-EE"/>
        </w:rPr>
        <w:t>Korduv posakonasooli suukaudse suspensiooni annuste manustamine tervetele vabatahtlikele (400</w:t>
      </w:r>
      <w:r w:rsidR="00504A1B" w:rsidRPr="001F0FDE">
        <w:rPr>
          <w:noProof/>
          <w:szCs w:val="22"/>
          <w:lang w:val="et-EE"/>
        </w:rPr>
        <w:t> mg</w:t>
      </w:r>
      <w:r w:rsidRPr="001F0FDE">
        <w:rPr>
          <w:noProof/>
          <w:szCs w:val="22"/>
          <w:lang w:val="et-EE"/>
        </w:rPr>
        <w:t xml:space="preserve"> kaks korda ööpäevas 16</w:t>
      </w:r>
      <w:r w:rsidR="002D1F60" w:rsidRPr="001F0FDE">
        <w:rPr>
          <w:noProof/>
          <w:szCs w:val="22"/>
          <w:lang w:val="et-EE"/>
        </w:rPr>
        <w:t> </w:t>
      </w:r>
      <w:r w:rsidRPr="001F0FDE">
        <w:rPr>
          <w:noProof/>
          <w:szCs w:val="22"/>
          <w:lang w:val="et-EE"/>
        </w:rPr>
        <w:t>päeva vältel) suurendas siroliimuse (2</w:t>
      </w:r>
      <w:r w:rsidR="00504A1B" w:rsidRPr="001F0FDE">
        <w:rPr>
          <w:noProof/>
          <w:szCs w:val="22"/>
          <w:lang w:val="et-EE"/>
        </w:rPr>
        <w:t> mg</w:t>
      </w:r>
      <w:r w:rsidRPr="001F0FDE">
        <w:rPr>
          <w:noProof/>
          <w:szCs w:val="22"/>
          <w:lang w:val="et-EE"/>
        </w:rPr>
        <w:t xml:space="preserve"> ühekordse annusena) C</w:t>
      </w:r>
      <w:r w:rsidRPr="001F0FDE">
        <w:rPr>
          <w:noProof/>
          <w:szCs w:val="22"/>
          <w:vertAlign w:val="subscript"/>
          <w:lang w:val="et-EE"/>
        </w:rPr>
        <w:t>max</w:t>
      </w:r>
      <w:r w:rsidRPr="001F0FDE">
        <w:rPr>
          <w:noProof/>
          <w:szCs w:val="22"/>
          <w:lang w:val="et-EE"/>
        </w:rPr>
        <w:t>-i ja</w:t>
      </w:r>
      <w:r w:rsidR="002D1F60" w:rsidRPr="001F0FDE">
        <w:rPr>
          <w:noProof/>
          <w:szCs w:val="22"/>
          <w:lang w:val="et-EE"/>
        </w:rPr>
        <w:t xml:space="preserve"> </w:t>
      </w:r>
      <w:r w:rsidRPr="001F0FDE">
        <w:rPr>
          <w:noProof/>
          <w:szCs w:val="22"/>
          <w:lang w:val="et-EE"/>
        </w:rPr>
        <w:t>AUC-i keskmiselt vastavalt 6,7</w:t>
      </w:r>
      <w:r w:rsidR="002D1F60" w:rsidRPr="001F0FDE">
        <w:rPr>
          <w:noProof/>
          <w:szCs w:val="22"/>
          <w:lang w:val="et-EE"/>
        </w:rPr>
        <w:t> </w:t>
      </w:r>
      <w:r w:rsidRPr="001F0FDE">
        <w:rPr>
          <w:noProof/>
          <w:szCs w:val="22"/>
          <w:lang w:val="et-EE"/>
        </w:rPr>
        <w:t>korda ja 8,9</w:t>
      </w:r>
      <w:r w:rsidR="002D1F60" w:rsidRPr="001F0FDE">
        <w:rPr>
          <w:noProof/>
          <w:szCs w:val="22"/>
          <w:lang w:val="et-EE"/>
        </w:rPr>
        <w:t> </w:t>
      </w:r>
      <w:r w:rsidRPr="001F0FDE">
        <w:rPr>
          <w:noProof/>
          <w:szCs w:val="22"/>
          <w:lang w:val="et-EE"/>
        </w:rPr>
        <w:t>korda (vahemikus 3,1…17,5</w:t>
      </w:r>
      <w:r w:rsidR="002D1F60" w:rsidRPr="001F0FDE">
        <w:rPr>
          <w:noProof/>
          <w:szCs w:val="22"/>
          <w:lang w:val="et-EE"/>
        </w:rPr>
        <w:t> </w:t>
      </w:r>
      <w:r w:rsidRPr="001F0FDE">
        <w:rPr>
          <w:noProof/>
          <w:szCs w:val="22"/>
          <w:lang w:val="et-EE"/>
        </w:rPr>
        <w:t>korda). Posakonasooli toime siroliimusele patsientidel ei ole teada, kuid eeldatavasti on see erinev, sõltuvalt erinevast posakonasooli toimest patsientidele. Posakonasooli koosmanustamine siroliimusega ei ole soovitatav ning seda tuleb võimaluse korral vältida. Kui leitakse, et koosmanustamine on vältimatu, on soovitatav siroliimuse annust posakonasool</w:t>
      </w:r>
      <w:r w:rsidR="007948AE" w:rsidRPr="001F0FDE">
        <w:rPr>
          <w:noProof/>
          <w:szCs w:val="22"/>
          <w:lang w:val="et-EE"/>
        </w:rPr>
        <w:t xml:space="preserve">iga </w:t>
      </w:r>
      <w:r w:rsidRPr="001F0FDE">
        <w:rPr>
          <w:noProof/>
          <w:szCs w:val="22"/>
          <w:lang w:val="et-EE"/>
        </w:rPr>
        <w:t>ravi alustamisel oluliselt vähendada ning siroliimuse kontsentratsiooni täisveres väga tihti kontrollida. Siroliimuse kontsentratsioone tuleb mõõta posakonasool</w:t>
      </w:r>
      <w:r w:rsidR="007948AE" w:rsidRPr="001F0FDE">
        <w:rPr>
          <w:noProof/>
          <w:szCs w:val="22"/>
          <w:lang w:val="et-EE"/>
        </w:rPr>
        <w:t xml:space="preserve">iga </w:t>
      </w:r>
      <w:r w:rsidRPr="001F0FDE">
        <w:rPr>
          <w:noProof/>
          <w:szCs w:val="22"/>
          <w:lang w:val="et-EE"/>
        </w:rPr>
        <w:t>ravi alustamisel, koosmanustamise ajal ja ravi lõpetamisel ning siroliimuse annust tuleb vastavalt vajadusele kohandada. Tähelepanu tuleb pöörata asjaolule, et siroliimuse jääkkontsentratsiooni ning AUC-i vaheline suhe posakonasooliga koosmanustamisel muutub. Sellest lähtuvalt võivad siroliimuse tavaliste terapeutiliste annuste kasutamise korral saavutatavad</w:t>
      </w:r>
      <w:r w:rsidR="002D1F60" w:rsidRPr="001F0FDE">
        <w:rPr>
          <w:noProof/>
          <w:szCs w:val="22"/>
          <w:lang w:val="et-EE"/>
        </w:rPr>
        <w:t xml:space="preserve"> </w:t>
      </w:r>
      <w:r w:rsidRPr="001F0FDE">
        <w:rPr>
          <w:noProof/>
          <w:szCs w:val="22"/>
          <w:lang w:val="et-EE"/>
        </w:rPr>
        <w:t>jääkkontsentratsioonid osutuda alalävisteks. Seetõttu on oluline saavutada jääkkontsentratsioonid, mis langeksid tavalise terapeutilise annusevahemiku ülemisse ossa, ning hoolikalt jälgida kliinilisi nähte ja sümptomeid, laboratoorseid näitajaid ja koe biopsiaid.</w:t>
      </w:r>
    </w:p>
    <w:p w14:paraId="5D22C358" w14:textId="77777777" w:rsidR="005A5860" w:rsidRPr="001F0FDE" w:rsidRDefault="005A5860" w:rsidP="005A5860">
      <w:pPr>
        <w:spacing w:line="240" w:lineRule="auto"/>
        <w:rPr>
          <w:noProof/>
          <w:szCs w:val="22"/>
          <w:lang w:val="et-EE"/>
        </w:rPr>
      </w:pPr>
    </w:p>
    <w:p w14:paraId="19ACE947" w14:textId="77777777" w:rsidR="005A5860" w:rsidRPr="001F0FDE" w:rsidRDefault="005A5860" w:rsidP="005A5860">
      <w:pPr>
        <w:spacing w:line="240" w:lineRule="auto"/>
        <w:rPr>
          <w:noProof/>
          <w:szCs w:val="22"/>
          <w:lang w:val="et-EE"/>
        </w:rPr>
      </w:pPr>
      <w:r w:rsidRPr="001F0FDE">
        <w:rPr>
          <w:i/>
          <w:iCs/>
          <w:noProof/>
          <w:szCs w:val="22"/>
          <w:lang w:val="et-EE"/>
        </w:rPr>
        <w:t>Tsüklosporiin</w:t>
      </w:r>
    </w:p>
    <w:p w14:paraId="197E0843" w14:textId="77777777" w:rsidR="005A5860" w:rsidRPr="001F0FDE" w:rsidRDefault="005A5860" w:rsidP="005A5860">
      <w:pPr>
        <w:spacing w:line="240" w:lineRule="auto"/>
        <w:rPr>
          <w:noProof/>
          <w:szCs w:val="22"/>
          <w:lang w:val="et-EE"/>
        </w:rPr>
      </w:pPr>
      <w:r w:rsidRPr="001F0FDE">
        <w:rPr>
          <w:noProof/>
          <w:szCs w:val="22"/>
          <w:lang w:val="et-EE"/>
        </w:rPr>
        <w:t>Südametransplantaadiga patsientidel, kes saavad stabiilsetes annustes tsüklosporiini, suurendas posakonasooli suukaudne suspensioon annuses 200</w:t>
      </w:r>
      <w:r w:rsidR="00504A1B" w:rsidRPr="001F0FDE">
        <w:rPr>
          <w:noProof/>
          <w:szCs w:val="22"/>
          <w:lang w:val="et-EE"/>
        </w:rPr>
        <w:t> mg</w:t>
      </w:r>
      <w:r w:rsidRPr="001F0FDE">
        <w:rPr>
          <w:noProof/>
          <w:szCs w:val="22"/>
          <w:lang w:val="et-EE"/>
        </w:rPr>
        <w:t xml:space="preserve"> üks kord ööpäevas tsüklosporiini plasmakontsentratsiooni, mis nõudis annuse vähendamist. Kliinilise efektiivsuse uuringutes täheldati tsüklosporiini plasmatasemete suurenemise juhte, mis põhjustas tõsiseid kõrvaltoimeid, kaasa arvatud nefrotoksilisus ning üks letaalne leukoentsefalopaatia juhtum. Posakonasool</w:t>
      </w:r>
      <w:r w:rsidR="000044AA" w:rsidRPr="001F0FDE">
        <w:rPr>
          <w:noProof/>
          <w:szCs w:val="22"/>
          <w:lang w:val="et-EE"/>
        </w:rPr>
        <w:t xml:space="preserve">iga </w:t>
      </w:r>
      <w:r w:rsidRPr="001F0FDE">
        <w:rPr>
          <w:noProof/>
          <w:szCs w:val="22"/>
          <w:lang w:val="et-EE"/>
        </w:rPr>
        <w:t>ravi alustamisel patsientidel, kes juba võtavad tsüklosporiini, tuleb tsüklosporiini annust vähendada (näiteks ligikaudu kolmveerandini hetkel manustatavast annusest). Edaspidi tuleb koosmanustamise ajal ning pärast posakonasool</w:t>
      </w:r>
      <w:r w:rsidR="000044AA" w:rsidRPr="001F0FDE">
        <w:rPr>
          <w:noProof/>
          <w:szCs w:val="22"/>
          <w:lang w:val="et-EE"/>
        </w:rPr>
        <w:t xml:space="preserve">iga </w:t>
      </w:r>
      <w:r w:rsidRPr="001F0FDE">
        <w:rPr>
          <w:noProof/>
          <w:szCs w:val="22"/>
          <w:lang w:val="et-EE"/>
        </w:rPr>
        <w:t>ravi lõpetamist hoolikalt jälgida tsüklosporiini plasmataset ning vastavalt vajadusele tsüklosporiini annust kohandada.</w:t>
      </w:r>
    </w:p>
    <w:p w14:paraId="130FA00D" w14:textId="77777777" w:rsidR="005A5860" w:rsidRPr="001F0FDE" w:rsidRDefault="005A5860" w:rsidP="005A5860">
      <w:pPr>
        <w:spacing w:line="240" w:lineRule="auto"/>
        <w:rPr>
          <w:noProof/>
          <w:szCs w:val="22"/>
          <w:lang w:val="et-EE"/>
        </w:rPr>
      </w:pPr>
    </w:p>
    <w:p w14:paraId="597BBE8E" w14:textId="77777777" w:rsidR="005A5860" w:rsidRPr="001F0FDE" w:rsidRDefault="005A5860" w:rsidP="005A5860">
      <w:pPr>
        <w:spacing w:line="240" w:lineRule="auto"/>
        <w:rPr>
          <w:noProof/>
          <w:szCs w:val="22"/>
          <w:lang w:val="et-EE"/>
        </w:rPr>
      </w:pPr>
      <w:r w:rsidRPr="001F0FDE">
        <w:rPr>
          <w:i/>
          <w:iCs/>
          <w:noProof/>
          <w:szCs w:val="22"/>
          <w:lang w:val="et-EE"/>
        </w:rPr>
        <w:t>Takroliimus</w:t>
      </w:r>
    </w:p>
    <w:p w14:paraId="7B4A3163" w14:textId="77777777" w:rsidR="005A5860" w:rsidRPr="001F0FDE" w:rsidRDefault="005A5860" w:rsidP="005A5860">
      <w:pPr>
        <w:spacing w:line="240" w:lineRule="auto"/>
        <w:rPr>
          <w:noProof/>
          <w:szCs w:val="22"/>
          <w:lang w:val="et-EE"/>
        </w:rPr>
      </w:pPr>
      <w:r w:rsidRPr="001F0FDE">
        <w:rPr>
          <w:noProof/>
          <w:szCs w:val="22"/>
          <w:lang w:val="et-EE"/>
        </w:rPr>
        <w:t>Posakonasool suurendas takroliimuse (0,05</w:t>
      </w:r>
      <w:r w:rsidR="00504A1B" w:rsidRPr="001F0FDE">
        <w:rPr>
          <w:noProof/>
          <w:szCs w:val="22"/>
          <w:lang w:val="et-EE"/>
        </w:rPr>
        <w:t> mg</w:t>
      </w:r>
      <w:r w:rsidRPr="001F0FDE">
        <w:rPr>
          <w:noProof/>
          <w:szCs w:val="22"/>
          <w:lang w:val="et-EE"/>
        </w:rPr>
        <w:t>/kg kehakaalu kohta ühekordse annusena) C</w:t>
      </w:r>
      <w:r w:rsidRPr="001F0FDE">
        <w:rPr>
          <w:noProof/>
          <w:szCs w:val="22"/>
          <w:vertAlign w:val="subscript"/>
          <w:lang w:val="et-EE"/>
        </w:rPr>
        <w:t>max</w:t>
      </w:r>
      <w:r w:rsidRPr="001F0FDE">
        <w:rPr>
          <w:noProof/>
          <w:szCs w:val="22"/>
          <w:lang w:val="et-EE"/>
        </w:rPr>
        <w:t>-i ja AUC-i vastavalt 121% ja 358%. Kliinilise efektiivsuse uuringutes täheldati kliiniliselt olulisi koostoimeid, mis nõudsid hospitaliseerimist ja/või posakonasooli manustamise lõpetamist.</w:t>
      </w:r>
    </w:p>
    <w:p w14:paraId="6855A111" w14:textId="77777777" w:rsidR="005A5860" w:rsidRPr="001F0FDE" w:rsidRDefault="005A5860" w:rsidP="005A5860">
      <w:pPr>
        <w:spacing w:line="240" w:lineRule="auto"/>
        <w:rPr>
          <w:noProof/>
          <w:szCs w:val="22"/>
          <w:lang w:val="et-EE"/>
        </w:rPr>
      </w:pPr>
      <w:r w:rsidRPr="001F0FDE">
        <w:rPr>
          <w:noProof/>
          <w:szCs w:val="22"/>
          <w:lang w:val="et-EE"/>
        </w:rPr>
        <w:t>Patsientidel, kes posakonasool</w:t>
      </w:r>
      <w:r w:rsidR="00D87325" w:rsidRPr="001F0FDE">
        <w:rPr>
          <w:noProof/>
          <w:szCs w:val="22"/>
          <w:lang w:val="et-EE"/>
        </w:rPr>
        <w:t xml:space="preserve">iga </w:t>
      </w:r>
      <w:r w:rsidRPr="001F0FDE">
        <w:rPr>
          <w:noProof/>
          <w:szCs w:val="22"/>
          <w:lang w:val="et-EE"/>
        </w:rPr>
        <w:t>ravi alustamisel juba saavad takroliimust, tuleb takroliimuse annust vähendada (näiteks ühe kolmandiku võrra hetkel manustatavast annusest). Seejärel tuleb takroliimuse plasmatasemeid hoolikalt jälgida posakonasooliga koosmanustamisel ja posakonasool</w:t>
      </w:r>
      <w:r w:rsidR="00D87325" w:rsidRPr="001F0FDE">
        <w:rPr>
          <w:noProof/>
          <w:szCs w:val="22"/>
          <w:lang w:val="et-EE"/>
        </w:rPr>
        <w:t xml:space="preserve">iga </w:t>
      </w:r>
      <w:r w:rsidRPr="001F0FDE">
        <w:rPr>
          <w:noProof/>
          <w:szCs w:val="22"/>
          <w:lang w:val="et-EE"/>
        </w:rPr>
        <w:t>ravi lõpetamisel ning takroliimuse annust vastavalt vajadusele kohandada.</w:t>
      </w:r>
    </w:p>
    <w:p w14:paraId="3810FDFD" w14:textId="77777777" w:rsidR="005A5860" w:rsidRPr="001F0FDE" w:rsidRDefault="005A5860" w:rsidP="005A5860">
      <w:pPr>
        <w:spacing w:line="240" w:lineRule="auto"/>
        <w:rPr>
          <w:noProof/>
          <w:szCs w:val="22"/>
          <w:lang w:val="et-EE"/>
        </w:rPr>
      </w:pPr>
    </w:p>
    <w:p w14:paraId="7EECB390" w14:textId="77777777" w:rsidR="005A5860" w:rsidRPr="001F0FDE" w:rsidRDefault="005A5860" w:rsidP="005A5860">
      <w:pPr>
        <w:spacing w:line="240" w:lineRule="auto"/>
        <w:rPr>
          <w:noProof/>
          <w:szCs w:val="22"/>
          <w:lang w:val="et-EE"/>
        </w:rPr>
      </w:pPr>
      <w:r w:rsidRPr="001F0FDE">
        <w:rPr>
          <w:i/>
          <w:iCs/>
          <w:noProof/>
          <w:szCs w:val="22"/>
          <w:lang w:val="et-EE"/>
        </w:rPr>
        <w:t>HIV-i proteaasi inhibiitorid</w:t>
      </w:r>
    </w:p>
    <w:p w14:paraId="59B1A7A7" w14:textId="77777777" w:rsidR="005A5860" w:rsidRPr="001F0FDE" w:rsidRDefault="005A5860" w:rsidP="005A5860">
      <w:pPr>
        <w:spacing w:line="240" w:lineRule="auto"/>
        <w:rPr>
          <w:noProof/>
          <w:szCs w:val="22"/>
          <w:lang w:val="et-EE"/>
        </w:rPr>
      </w:pPr>
      <w:r w:rsidRPr="001F0FDE">
        <w:rPr>
          <w:noProof/>
          <w:szCs w:val="22"/>
          <w:lang w:val="et-EE"/>
        </w:rPr>
        <w:t>Kuna HIV-i proteaasi inhibiitorid on CYP3A4 substraadid, on oodata nende retroviirusvastaste ainete plasmatasemete tõusu posakonasooli toimel. Posakonasooli suukaudse suspensiooni</w:t>
      </w:r>
    </w:p>
    <w:p w14:paraId="0F7993C1" w14:textId="77777777" w:rsidR="005A5860" w:rsidRPr="001F0FDE" w:rsidRDefault="005A5860" w:rsidP="005A5860">
      <w:pPr>
        <w:spacing w:line="240" w:lineRule="auto"/>
        <w:rPr>
          <w:noProof/>
          <w:szCs w:val="22"/>
          <w:lang w:val="et-EE"/>
        </w:rPr>
      </w:pPr>
      <w:r w:rsidRPr="001F0FDE">
        <w:rPr>
          <w:noProof/>
          <w:szCs w:val="22"/>
          <w:lang w:val="et-EE"/>
        </w:rPr>
        <w:t>manustamine (400</w:t>
      </w:r>
      <w:r w:rsidR="00504A1B" w:rsidRPr="001F0FDE">
        <w:rPr>
          <w:noProof/>
          <w:szCs w:val="22"/>
          <w:lang w:val="et-EE"/>
        </w:rPr>
        <w:t> mg</w:t>
      </w:r>
      <w:r w:rsidRPr="001F0FDE">
        <w:rPr>
          <w:noProof/>
          <w:szCs w:val="22"/>
          <w:lang w:val="et-EE"/>
        </w:rPr>
        <w:t xml:space="preserve"> kaks korda ööpäevas) koos atasanaviiriga (300</w:t>
      </w:r>
      <w:r w:rsidR="00504A1B" w:rsidRPr="001F0FDE">
        <w:rPr>
          <w:noProof/>
          <w:szCs w:val="22"/>
          <w:lang w:val="et-EE"/>
        </w:rPr>
        <w:t> mg</w:t>
      </w:r>
      <w:r w:rsidRPr="001F0FDE">
        <w:rPr>
          <w:noProof/>
          <w:szCs w:val="22"/>
          <w:lang w:val="et-EE"/>
        </w:rPr>
        <w:t xml:space="preserve"> üks kord ööpäevas) tervetele vabatahtlikele 7</w:t>
      </w:r>
      <w:r w:rsidR="002D1F60" w:rsidRPr="001F0FDE">
        <w:rPr>
          <w:noProof/>
          <w:szCs w:val="22"/>
          <w:lang w:val="et-EE"/>
        </w:rPr>
        <w:t> </w:t>
      </w:r>
      <w:r w:rsidRPr="001F0FDE">
        <w:rPr>
          <w:noProof/>
          <w:szCs w:val="22"/>
          <w:lang w:val="et-EE"/>
        </w:rPr>
        <w:t>päeva jooksul suurendas atasanaviiri C</w:t>
      </w:r>
      <w:r w:rsidRPr="001F0FDE">
        <w:rPr>
          <w:noProof/>
          <w:szCs w:val="22"/>
          <w:vertAlign w:val="subscript"/>
          <w:lang w:val="et-EE"/>
        </w:rPr>
        <w:t>max</w:t>
      </w:r>
      <w:r w:rsidRPr="001F0FDE">
        <w:rPr>
          <w:noProof/>
          <w:szCs w:val="22"/>
          <w:lang w:val="et-EE"/>
        </w:rPr>
        <w:t>-i ja AUC-i keskmiselt vastavalt 2,6</w:t>
      </w:r>
      <w:r w:rsidR="002D1F60" w:rsidRPr="001F0FDE">
        <w:rPr>
          <w:noProof/>
          <w:szCs w:val="22"/>
          <w:lang w:val="et-EE"/>
        </w:rPr>
        <w:t> </w:t>
      </w:r>
      <w:r w:rsidRPr="001F0FDE">
        <w:rPr>
          <w:noProof/>
          <w:szCs w:val="22"/>
          <w:lang w:val="et-EE"/>
        </w:rPr>
        <w:t>korda</w:t>
      </w:r>
      <w:r w:rsidR="002D1F60" w:rsidRPr="001F0FDE">
        <w:rPr>
          <w:noProof/>
          <w:szCs w:val="22"/>
          <w:lang w:val="et-EE"/>
        </w:rPr>
        <w:t xml:space="preserve"> </w:t>
      </w:r>
      <w:r w:rsidRPr="001F0FDE">
        <w:rPr>
          <w:noProof/>
          <w:szCs w:val="22"/>
          <w:lang w:val="et-EE"/>
        </w:rPr>
        <w:t>ja 3,7</w:t>
      </w:r>
      <w:r w:rsidR="002D1F60" w:rsidRPr="001F0FDE">
        <w:rPr>
          <w:noProof/>
          <w:szCs w:val="22"/>
          <w:lang w:val="et-EE"/>
        </w:rPr>
        <w:t> </w:t>
      </w:r>
      <w:r w:rsidRPr="001F0FDE">
        <w:rPr>
          <w:noProof/>
          <w:szCs w:val="22"/>
          <w:lang w:val="et-EE"/>
        </w:rPr>
        <w:t>korda (vahemikus 1,2…26</w:t>
      </w:r>
      <w:r w:rsidR="002D1F60" w:rsidRPr="001F0FDE">
        <w:rPr>
          <w:noProof/>
          <w:szCs w:val="22"/>
          <w:lang w:val="et-EE"/>
        </w:rPr>
        <w:t> </w:t>
      </w:r>
      <w:r w:rsidRPr="001F0FDE">
        <w:rPr>
          <w:noProof/>
          <w:szCs w:val="22"/>
          <w:lang w:val="et-EE"/>
        </w:rPr>
        <w:t>korda). Posakonasooli suukaudse suspensiooni manustamine</w:t>
      </w:r>
      <w:r w:rsidR="002D1F60" w:rsidRPr="001F0FDE">
        <w:rPr>
          <w:noProof/>
          <w:szCs w:val="22"/>
          <w:lang w:val="et-EE"/>
        </w:rPr>
        <w:t xml:space="preserve"> </w:t>
      </w:r>
      <w:r w:rsidRPr="001F0FDE">
        <w:rPr>
          <w:noProof/>
          <w:szCs w:val="22"/>
          <w:lang w:val="et-EE"/>
        </w:rPr>
        <w:t>(400</w:t>
      </w:r>
      <w:r w:rsidR="00504A1B" w:rsidRPr="001F0FDE">
        <w:rPr>
          <w:noProof/>
          <w:szCs w:val="22"/>
          <w:lang w:val="et-EE"/>
        </w:rPr>
        <w:t> mg</w:t>
      </w:r>
      <w:r w:rsidRPr="001F0FDE">
        <w:rPr>
          <w:noProof/>
          <w:szCs w:val="22"/>
          <w:lang w:val="et-EE"/>
        </w:rPr>
        <w:t xml:space="preserve"> kaks korda ööpäevas) koos atasanaviiriga ja ritonaviiriga (300/100</w:t>
      </w:r>
      <w:r w:rsidR="00504A1B" w:rsidRPr="001F0FDE">
        <w:rPr>
          <w:noProof/>
          <w:szCs w:val="22"/>
          <w:lang w:val="et-EE"/>
        </w:rPr>
        <w:t> mg</w:t>
      </w:r>
      <w:r w:rsidRPr="001F0FDE">
        <w:rPr>
          <w:noProof/>
          <w:szCs w:val="22"/>
          <w:lang w:val="et-EE"/>
        </w:rPr>
        <w:t xml:space="preserve"> üks kord ööpäevas) tervetele vabatahtlikele 7</w:t>
      </w:r>
      <w:r w:rsidR="002D1F60" w:rsidRPr="001F0FDE">
        <w:rPr>
          <w:noProof/>
          <w:szCs w:val="22"/>
          <w:lang w:val="et-EE"/>
        </w:rPr>
        <w:t> </w:t>
      </w:r>
      <w:r w:rsidRPr="001F0FDE">
        <w:rPr>
          <w:noProof/>
          <w:szCs w:val="22"/>
          <w:lang w:val="et-EE"/>
        </w:rPr>
        <w:t>päeva jooksul suurendas atasanaviiri C</w:t>
      </w:r>
      <w:r w:rsidRPr="001F0FDE">
        <w:rPr>
          <w:noProof/>
          <w:szCs w:val="22"/>
          <w:vertAlign w:val="subscript"/>
          <w:lang w:val="et-EE"/>
        </w:rPr>
        <w:t>max</w:t>
      </w:r>
      <w:r w:rsidRPr="001F0FDE">
        <w:rPr>
          <w:noProof/>
          <w:szCs w:val="22"/>
          <w:lang w:val="et-EE"/>
        </w:rPr>
        <w:t>-i ja AUC-i keskmiselt vastavalt 1,5</w:t>
      </w:r>
      <w:r w:rsidR="002D1F60" w:rsidRPr="001F0FDE">
        <w:rPr>
          <w:noProof/>
          <w:szCs w:val="22"/>
          <w:lang w:val="et-EE"/>
        </w:rPr>
        <w:t> </w:t>
      </w:r>
      <w:r w:rsidRPr="001F0FDE">
        <w:rPr>
          <w:noProof/>
          <w:szCs w:val="22"/>
          <w:lang w:val="et-EE"/>
        </w:rPr>
        <w:t>korda ja 2,5</w:t>
      </w:r>
      <w:r w:rsidR="002D1F60" w:rsidRPr="001F0FDE">
        <w:rPr>
          <w:noProof/>
          <w:szCs w:val="22"/>
          <w:lang w:val="et-EE"/>
        </w:rPr>
        <w:t> </w:t>
      </w:r>
      <w:r w:rsidRPr="001F0FDE">
        <w:rPr>
          <w:noProof/>
          <w:szCs w:val="22"/>
          <w:lang w:val="et-EE"/>
        </w:rPr>
        <w:t>korda (vahemikus 0,9…4,1</w:t>
      </w:r>
      <w:r w:rsidR="002D1F60" w:rsidRPr="001F0FDE">
        <w:rPr>
          <w:noProof/>
          <w:szCs w:val="22"/>
          <w:lang w:val="et-EE"/>
        </w:rPr>
        <w:t> </w:t>
      </w:r>
      <w:r w:rsidRPr="001F0FDE">
        <w:rPr>
          <w:noProof/>
          <w:szCs w:val="22"/>
          <w:lang w:val="et-EE"/>
        </w:rPr>
        <w:t xml:space="preserve">korda). Posakonasooli lisamist </w:t>
      </w:r>
      <w:r w:rsidR="00FF5941" w:rsidRPr="001F0FDE">
        <w:rPr>
          <w:noProof/>
          <w:szCs w:val="22"/>
          <w:lang w:val="et-EE"/>
        </w:rPr>
        <w:t xml:space="preserve">ravile </w:t>
      </w:r>
      <w:r w:rsidRPr="001F0FDE">
        <w:rPr>
          <w:noProof/>
          <w:szCs w:val="22"/>
          <w:lang w:val="et-EE"/>
        </w:rPr>
        <w:t>atasanaviir</w:t>
      </w:r>
      <w:r w:rsidR="00FF5941" w:rsidRPr="001F0FDE">
        <w:rPr>
          <w:noProof/>
          <w:szCs w:val="22"/>
          <w:lang w:val="et-EE"/>
        </w:rPr>
        <w:t>iga</w:t>
      </w:r>
      <w:r w:rsidRPr="001F0FDE">
        <w:rPr>
          <w:noProof/>
          <w:szCs w:val="22"/>
          <w:lang w:val="et-EE"/>
        </w:rPr>
        <w:t xml:space="preserve"> või atasanaviir</w:t>
      </w:r>
      <w:r w:rsidR="00FF5941" w:rsidRPr="001F0FDE">
        <w:rPr>
          <w:noProof/>
          <w:szCs w:val="22"/>
          <w:lang w:val="et-EE"/>
        </w:rPr>
        <w:t>iga</w:t>
      </w:r>
      <w:r w:rsidRPr="001F0FDE">
        <w:rPr>
          <w:noProof/>
          <w:szCs w:val="22"/>
          <w:lang w:val="et-EE"/>
        </w:rPr>
        <w:t xml:space="preserve"> pluss ritonaviir</w:t>
      </w:r>
      <w:r w:rsidR="00FF5941" w:rsidRPr="001F0FDE">
        <w:rPr>
          <w:noProof/>
          <w:szCs w:val="22"/>
          <w:lang w:val="et-EE"/>
        </w:rPr>
        <w:t xml:space="preserve">iga </w:t>
      </w:r>
      <w:r w:rsidRPr="001F0FDE">
        <w:rPr>
          <w:noProof/>
          <w:szCs w:val="22"/>
          <w:lang w:val="et-EE"/>
        </w:rPr>
        <w:t>ravile seostati bilirubiini plasmataseme tõusuga. Retroviirusvastaste ainete, mis on CYP3A4 substraadid, koosmanustamisel posakonasooliga on soovitatav patsiente hoolikalt jälgida nende ainete toksilisuse ja kõrvaltoimete avaldumise suhtes.</w:t>
      </w:r>
    </w:p>
    <w:p w14:paraId="4625FDAC" w14:textId="77777777" w:rsidR="005A5860" w:rsidRPr="001F0FDE" w:rsidRDefault="005A5860" w:rsidP="005A5860">
      <w:pPr>
        <w:spacing w:line="240" w:lineRule="auto"/>
        <w:rPr>
          <w:noProof/>
          <w:szCs w:val="22"/>
          <w:lang w:val="et-EE"/>
        </w:rPr>
      </w:pPr>
    </w:p>
    <w:p w14:paraId="3A818FEB" w14:textId="77777777" w:rsidR="005A5860" w:rsidRPr="001F0FDE" w:rsidRDefault="005A5860" w:rsidP="005A5860">
      <w:pPr>
        <w:spacing w:line="240" w:lineRule="auto"/>
        <w:rPr>
          <w:noProof/>
          <w:szCs w:val="22"/>
          <w:lang w:val="et-EE"/>
        </w:rPr>
      </w:pPr>
      <w:r w:rsidRPr="001F0FDE">
        <w:rPr>
          <w:i/>
          <w:iCs/>
          <w:noProof/>
          <w:szCs w:val="22"/>
          <w:lang w:val="et-EE"/>
        </w:rPr>
        <w:t>Midasolaam ja teised CYP3A4 vahendusel metaboliseeritavad bensodiasepiinid</w:t>
      </w:r>
    </w:p>
    <w:p w14:paraId="177AFB72" w14:textId="77777777" w:rsidR="005A5860" w:rsidRPr="001F0FDE" w:rsidRDefault="005A5860" w:rsidP="005A5860">
      <w:pPr>
        <w:spacing w:line="240" w:lineRule="auto"/>
        <w:rPr>
          <w:noProof/>
          <w:szCs w:val="22"/>
          <w:lang w:val="et-EE"/>
        </w:rPr>
      </w:pPr>
      <w:r w:rsidRPr="001F0FDE">
        <w:rPr>
          <w:noProof/>
          <w:szCs w:val="22"/>
          <w:lang w:val="et-EE"/>
        </w:rPr>
        <w:t>Uuringus tervetel vabatahtlikel suurendas posakonasooli suukaudne suspensioon (200</w:t>
      </w:r>
      <w:r w:rsidR="00504A1B" w:rsidRPr="001F0FDE">
        <w:rPr>
          <w:noProof/>
          <w:szCs w:val="22"/>
          <w:lang w:val="et-EE"/>
        </w:rPr>
        <w:t> mg</w:t>
      </w:r>
      <w:r w:rsidRPr="001F0FDE">
        <w:rPr>
          <w:noProof/>
          <w:szCs w:val="22"/>
          <w:lang w:val="et-EE"/>
        </w:rPr>
        <w:t xml:space="preserve"> üks kord ööpäevas 10</w:t>
      </w:r>
      <w:r w:rsidR="002D1F60" w:rsidRPr="001F0FDE">
        <w:rPr>
          <w:noProof/>
          <w:szCs w:val="22"/>
          <w:lang w:val="et-EE"/>
        </w:rPr>
        <w:t> </w:t>
      </w:r>
      <w:r w:rsidRPr="001F0FDE">
        <w:rPr>
          <w:noProof/>
          <w:szCs w:val="22"/>
          <w:lang w:val="et-EE"/>
        </w:rPr>
        <w:t>päeva jooksul) intravenoosse midasolaami (0,05</w:t>
      </w:r>
      <w:r w:rsidR="00504A1B" w:rsidRPr="001F0FDE">
        <w:rPr>
          <w:noProof/>
          <w:szCs w:val="22"/>
          <w:lang w:val="et-EE"/>
        </w:rPr>
        <w:t> mg</w:t>
      </w:r>
      <w:r w:rsidRPr="001F0FDE">
        <w:rPr>
          <w:noProof/>
          <w:szCs w:val="22"/>
          <w:lang w:val="et-EE"/>
        </w:rPr>
        <w:t>/kg) plasmakontsentratsiooni (AUC) 83%. Teises uuringus tervetel vabatahtlikel suurendas korduv posakonasooli suukaudse suspensiooni manustamine (200</w:t>
      </w:r>
      <w:r w:rsidR="00504A1B" w:rsidRPr="001F0FDE">
        <w:rPr>
          <w:noProof/>
          <w:szCs w:val="22"/>
          <w:lang w:val="et-EE"/>
        </w:rPr>
        <w:t> mg</w:t>
      </w:r>
      <w:r w:rsidRPr="001F0FDE">
        <w:rPr>
          <w:noProof/>
          <w:szCs w:val="22"/>
          <w:lang w:val="et-EE"/>
        </w:rPr>
        <w:t xml:space="preserve"> kaks korda ööpäevas 7</w:t>
      </w:r>
      <w:r w:rsidR="002D1F60" w:rsidRPr="001F0FDE">
        <w:rPr>
          <w:noProof/>
          <w:szCs w:val="22"/>
          <w:lang w:val="et-EE"/>
        </w:rPr>
        <w:t> </w:t>
      </w:r>
      <w:r w:rsidRPr="001F0FDE">
        <w:rPr>
          <w:noProof/>
          <w:szCs w:val="22"/>
          <w:lang w:val="et-EE"/>
        </w:rPr>
        <w:t>päeva jooksul) intravenoosse midasolaami (0,4</w:t>
      </w:r>
      <w:r w:rsidR="00504A1B" w:rsidRPr="001F0FDE">
        <w:rPr>
          <w:noProof/>
          <w:szCs w:val="22"/>
          <w:lang w:val="et-EE"/>
        </w:rPr>
        <w:t> mg</w:t>
      </w:r>
      <w:r w:rsidRPr="001F0FDE">
        <w:rPr>
          <w:noProof/>
          <w:szCs w:val="22"/>
          <w:lang w:val="et-EE"/>
        </w:rPr>
        <w:t xml:space="preserve"> ühekordne annus) C</w:t>
      </w:r>
      <w:r w:rsidRPr="001F0FDE">
        <w:rPr>
          <w:noProof/>
          <w:szCs w:val="22"/>
          <w:vertAlign w:val="subscript"/>
          <w:lang w:val="et-EE"/>
        </w:rPr>
        <w:t>max</w:t>
      </w:r>
      <w:r w:rsidRPr="001F0FDE">
        <w:rPr>
          <w:noProof/>
          <w:szCs w:val="22"/>
          <w:lang w:val="et-EE"/>
        </w:rPr>
        <w:t>-i ja AUC-i keskmiselt vastavalt</w:t>
      </w:r>
      <w:r w:rsidR="002D1F60" w:rsidRPr="001F0FDE">
        <w:rPr>
          <w:noProof/>
          <w:szCs w:val="22"/>
          <w:lang w:val="et-EE"/>
        </w:rPr>
        <w:t> </w:t>
      </w:r>
      <w:r w:rsidRPr="001F0FDE">
        <w:rPr>
          <w:noProof/>
          <w:szCs w:val="22"/>
          <w:lang w:val="et-EE"/>
        </w:rPr>
        <w:t>1,3 ja 4,6</w:t>
      </w:r>
      <w:r w:rsidR="002D1F60" w:rsidRPr="001F0FDE">
        <w:rPr>
          <w:noProof/>
          <w:szCs w:val="22"/>
          <w:lang w:val="et-EE"/>
        </w:rPr>
        <w:t> </w:t>
      </w:r>
      <w:r w:rsidRPr="001F0FDE">
        <w:rPr>
          <w:noProof/>
          <w:szCs w:val="22"/>
          <w:lang w:val="et-EE"/>
        </w:rPr>
        <w:t>korda (vahemikus 1,7…6,4</w:t>
      </w:r>
      <w:r w:rsidR="002D1F60" w:rsidRPr="001F0FDE">
        <w:rPr>
          <w:noProof/>
          <w:szCs w:val="22"/>
          <w:lang w:val="et-EE"/>
        </w:rPr>
        <w:t> </w:t>
      </w:r>
      <w:r w:rsidRPr="001F0FDE">
        <w:rPr>
          <w:noProof/>
          <w:szCs w:val="22"/>
          <w:lang w:val="et-EE"/>
        </w:rPr>
        <w:t xml:space="preserve">korda); </w:t>
      </w:r>
      <w:r w:rsidRPr="001F0FDE">
        <w:rPr>
          <w:noProof/>
          <w:szCs w:val="22"/>
          <w:lang w:val="et-EE"/>
        </w:rPr>
        <w:lastRenderedPageBreak/>
        <w:t>posakonasooli suukaudse suspensiooni manustamine annuses 400</w:t>
      </w:r>
      <w:r w:rsidR="00504A1B" w:rsidRPr="001F0FDE">
        <w:rPr>
          <w:noProof/>
          <w:szCs w:val="22"/>
          <w:lang w:val="et-EE"/>
        </w:rPr>
        <w:t> mg</w:t>
      </w:r>
      <w:r w:rsidRPr="001F0FDE">
        <w:rPr>
          <w:noProof/>
          <w:szCs w:val="22"/>
          <w:lang w:val="et-EE"/>
        </w:rPr>
        <w:t xml:space="preserve"> kaks korda ööpäevas 7</w:t>
      </w:r>
      <w:r w:rsidR="002D1F60" w:rsidRPr="001F0FDE">
        <w:rPr>
          <w:noProof/>
          <w:szCs w:val="22"/>
          <w:lang w:val="et-EE"/>
        </w:rPr>
        <w:t> </w:t>
      </w:r>
      <w:r w:rsidRPr="001F0FDE">
        <w:rPr>
          <w:noProof/>
          <w:szCs w:val="22"/>
          <w:lang w:val="et-EE"/>
        </w:rPr>
        <w:t>päeva jooksul suurendas intravenoosse midasolaami C</w:t>
      </w:r>
      <w:r w:rsidRPr="001F0FDE">
        <w:rPr>
          <w:noProof/>
          <w:szCs w:val="22"/>
          <w:vertAlign w:val="subscript"/>
          <w:lang w:val="et-EE"/>
        </w:rPr>
        <w:t>max</w:t>
      </w:r>
      <w:r w:rsidRPr="001F0FDE">
        <w:rPr>
          <w:noProof/>
          <w:szCs w:val="22"/>
          <w:lang w:val="et-EE"/>
        </w:rPr>
        <w:t>-i ja AUC-i vastavalt</w:t>
      </w:r>
      <w:r w:rsidR="002D1F60" w:rsidRPr="001F0FDE">
        <w:rPr>
          <w:noProof/>
          <w:szCs w:val="22"/>
          <w:lang w:val="et-EE"/>
        </w:rPr>
        <w:t> </w:t>
      </w:r>
      <w:r w:rsidRPr="001F0FDE">
        <w:rPr>
          <w:noProof/>
          <w:szCs w:val="22"/>
          <w:lang w:val="et-EE"/>
        </w:rPr>
        <w:t>1,6 ja 6,2</w:t>
      </w:r>
      <w:r w:rsidR="002D1F60" w:rsidRPr="001F0FDE">
        <w:rPr>
          <w:noProof/>
          <w:szCs w:val="22"/>
          <w:lang w:val="et-EE"/>
        </w:rPr>
        <w:t> </w:t>
      </w:r>
      <w:r w:rsidRPr="001F0FDE">
        <w:rPr>
          <w:noProof/>
          <w:szCs w:val="22"/>
          <w:lang w:val="et-EE"/>
        </w:rPr>
        <w:t>korda (vahemikus 1,6…7,6</w:t>
      </w:r>
      <w:r w:rsidR="002D1F60" w:rsidRPr="001F0FDE">
        <w:rPr>
          <w:noProof/>
          <w:szCs w:val="22"/>
          <w:lang w:val="et-EE"/>
        </w:rPr>
        <w:t> </w:t>
      </w:r>
      <w:r w:rsidRPr="001F0FDE">
        <w:rPr>
          <w:noProof/>
          <w:szCs w:val="22"/>
          <w:lang w:val="et-EE"/>
        </w:rPr>
        <w:t>korda). Mõlemad posakonasooli annused suurendasid suukaudse midasolaami (2</w:t>
      </w:r>
      <w:r w:rsidR="00504A1B" w:rsidRPr="001F0FDE">
        <w:rPr>
          <w:noProof/>
          <w:szCs w:val="22"/>
          <w:lang w:val="et-EE"/>
        </w:rPr>
        <w:t> mg</w:t>
      </w:r>
      <w:r w:rsidRPr="001F0FDE">
        <w:rPr>
          <w:noProof/>
          <w:szCs w:val="22"/>
          <w:lang w:val="et-EE"/>
        </w:rPr>
        <w:t xml:space="preserve"> ühekordne suukaudne annus) C</w:t>
      </w:r>
      <w:r w:rsidRPr="001F0FDE">
        <w:rPr>
          <w:noProof/>
          <w:szCs w:val="22"/>
          <w:vertAlign w:val="subscript"/>
          <w:lang w:val="et-EE"/>
        </w:rPr>
        <w:t>max</w:t>
      </w:r>
      <w:r w:rsidRPr="001F0FDE">
        <w:rPr>
          <w:noProof/>
          <w:szCs w:val="22"/>
          <w:lang w:val="et-EE"/>
        </w:rPr>
        <w:t>-i ja AUC-i vastavalt</w:t>
      </w:r>
      <w:r w:rsidR="002D1F60" w:rsidRPr="001F0FDE">
        <w:rPr>
          <w:noProof/>
          <w:szCs w:val="22"/>
          <w:lang w:val="et-EE"/>
        </w:rPr>
        <w:t> </w:t>
      </w:r>
      <w:r w:rsidRPr="001F0FDE">
        <w:rPr>
          <w:noProof/>
          <w:szCs w:val="22"/>
          <w:lang w:val="et-EE"/>
        </w:rPr>
        <w:t>2,2 ja 4,5</w:t>
      </w:r>
      <w:r w:rsidR="002D1F60" w:rsidRPr="001F0FDE">
        <w:rPr>
          <w:noProof/>
          <w:szCs w:val="22"/>
          <w:lang w:val="et-EE"/>
        </w:rPr>
        <w:t> </w:t>
      </w:r>
      <w:r w:rsidRPr="001F0FDE">
        <w:rPr>
          <w:noProof/>
          <w:szCs w:val="22"/>
          <w:lang w:val="et-EE"/>
        </w:rPr>
        <w:t>korda. Lisaks suurendas koosmanustatud posakonasooli suukaudne suspensioon (200</w:t>
      </w:r>
      <w:r w:rsidR="00504A1B" w:rsidRPr="001F0FDE">
        <w:rPr>
          <w:noProof/>
          <w:szCs w:val="22"/>
          <w:lang w:val="et-EE"/>
        </w:rPr>
        <w:t> mg</w:t>
      </w:r>
      <w:r w:rsidRPr="001F0FDE">
        <w:rPr>
          <w:noProof/>
          <w:szCs w:val="22"/>
          <w:lang w:val="et-EE"/>
        </w:rPr>
        <w:t xml:space="preserve"> või 400</w:t>
      </w:r>
      <w:r w:rsidR="00504A1B" w:rsidRPr="001F0FDE">
        <w:rPr>
          <w:noProof/>
          <w:szCs w:val="22"/>
          <w:lang w:val="et-EE"/>
        </w:rPr>
        <w:t> mg</w:t>
      </w:r>
      <w:r w:rsidRPr="001F0FDE">
        <w:rPr>
          <w:noProof/>
          <w:szCs w:val="22"/>
          <w:lang w:val="et-EE"/>
        </w:rPr>
        <w:t>) midasolaami keskmist lõplikku poolväärtusaega ligikaudu 3…4</w:t>
      </w:r>
      <w:r w:rsidR="002D1F60" w:rsidRPr="001F0FDE">
        <w:rPr>
          <w:noProof/>
          <w:szCs w:val="22"/>
          <w:lang w:val="et-EE"/>
        </w:rPr>
        <w:t> </w:t>
      </w:r>
      <w:r w:rsidRPr="001F0FDE">
        <w:rPr>
          <w:noProof/>
          <w:szCs w:val="22"/>
          <w:lang w:val="et-EE"/>
        </w:rPr>
        <w:t>tunnilt kuni 8…10</w:t>
      </w:r>
      <w:r w:rsidR="002D1F60" w:rsidRPr="001F0FDE">
        <w:rPr>
          <w:noProof/>
          <w:szCs w:val="22"/>
          <w:lang w:val="et-EE"/>
        </w:rPr>
        <w:t> </w:t>
      </w:r>
      <w:r w:rsidRPr="001F0FDE">
        <w:rPr>
          <w:noProof/>
          <w:szCs w:val="22"/>
          <w:lang w:val="et-EE"/>
        </w:rPr>
        <w:t>tunnini.</w:t>
      </w:r>
    </w:p>
    <w:p w14:paraId="640D0C6B" w14:textId="77777777" w:rsidR="005A5860" w:rsidRPr="001F0FDE" w:rsidRDefault="005A5860" w:rsidP="005A5860">
      <w:pPr>
        <w:spacing w:line="240" w:lineRule="auto"/>
        <w:rPr>
          <w:noProof/>
          <w:szCs w:val="22"/>
          <w:lang w:val="et-EE"/>
        </w:rPr>
      </w:pPr>
      <w:r w:rsidRPr="001F0FDE">
        <w:rPr>
          <w:noProof/>
          <w:szCs w:val="22"/>
          <w:lang w:val="et-EE"/>
        </w:rPr>
        <w:t>Pikenenud sedatsiooni ohu tõttu on soovitatav koosmanustamisel posakonasooliga kaaluda kõigi CYP3A4 vahendusel metaboliseeritavate bensodiasepiinide (näiteks midasolaam, triasolaam, alprasolaam) annuste kohandamist (vt lõik</w:t>
      </w:r>
      <w:r w:rsidR="00375341" w:rsidRPr="001F0FDE">
        <w:rPr>
          <w:noProof/>
          <w:szCs w:val="22"/>
          <w:lang w:val="et-EE"/>
        </w:rPr>
        <w:t> </w:t>
      </w:r>
      <w:r w:rsidRPr="001F0FDE">
        <w:rPr>
          <w:noProof/>
          <w:szCs w:val="22"/>
          <w:lang w:val="et-EE"/>
        </w:rPr>
        <w:t>4.4).</w:t>
      </w:r>
    </w:p>
    <w:p w14:paraId="63A25410" w14:textId="77777777" w:rsidR="005A5860" w:rsidRPr="001F0FDE" w:rsidRDefault="005A5860" w:rsidP="005A5860">
      <w:pPr>
        <w:spacing w:line="240" w:lineRule="auto"/>
        <w:rPr>
          <w:noProof/>
          <w:szCs w:val="22"/>
          <w:lang w:val="et-EE"/>
        </w:rPr>
      </w:pPr>
    </w:p>
    <w:p w14:paraId="657FD8EE" w14:textId="77777777" w:rsidR="005A5860" w:rsidRPr="001F0FDE" w:rsidRDefault="005A5860" w:rsidP="005A5860">
      <w:pPr>
        <w:spacing w:line="240" w:lineRule="auto"/>
        <w:rPr>
          <w:noProof/>
          <w:szCs w:val="22"/>
          <w:lang w:val="et-EE"/>
        </w:rPr>
      </w:pPr>
      <w:r w:rsidRPr="001F0FDE">
        <w:rPr>
          <w:i/>
          <w:iCs/>
          <w:noProof/>
          <w:szCs w:val="22"/>
          <w:lang w:val="et-EE"/>
        </w:rPr>
        <w:t>CYP3A4 vahendusel metaboliseeruvad kaltsiumikanali blokaatorid (näiteks diltiaseem, verapamiil, nifedipiin, nisoldipiin</w:t>
      </w:r>
      <w:r w:rsidRPr="001F0FDE">
        <w:rPr>
          <w:noProof/>
          <w:szCs w:val="22"/>
          <w:lang w:val="et-EE"/>
        </w:rPr>
        <w:t>)</w:t>
      </w:r>
    </w:p>
    <w:p w14:paraId="74B20A9C" w14:textId="77777777" w:rsidR="005A5860" w:rsidRPr="001F0FDE" w:rsidRDefault="005A5860" w:rsidP="005A5860">
      <w:pPr>
        <w:spacing w:line="240" w:lineRule="auto"/>
        <w:rPr>
          <w:noProof/>
          <w:szCs w:val="22"/>
          <w:lang w:val="et-EE"/>
        </w:rPr>
      </w:pPr>
      <w:r w:rsidRPr="001F0FDE">
        <w:rPr>
          <w:noProof/>
          <w:szCs w:val="22"/>
          <w:lang w:val="et-EE"/>
        </w:rPr>
        <w:t>Koosmanustamisel posakonasooliga soovitatakse regulaarselt jälgida kaltsiumikanali blokaatoritega seotud kõrvaltoimete ja toksilisuse tekkimist. Kaltsiumikanali blokaatorite annust võib olla vaja kohandada.</w:t>
      </w:r>
    </w:p>
    <w:p w14:paraId="6D4DEEF1" w14:textId="77777777" w:rsidR="005A5860" w:rsidRPr="001F0FDE" w:rsidRDefault="005A5860" w:rsidP="005A5860">
      <w:pPr>
        <w:spacing w:line="240" w:lineRule="auto"/>
        <w:rPr>
          <w:noProof/>
          <w:szCs w:val="22"/>
          <w:lang w:val="et-EE"/>
        </w:rPr>
      </w:pPr>
    </w:p>
    <w:p w14:paraId="61D47F85" w14:textId="77777777" w:rsidR="005A5860" w:rsidRPr="001F0FDE" w:rsidRDefault="005A5860" w:rsidP="005A5860">
      <w:pPr>
        <w:spacing w:line="240" w:lineRule="auto"/>
        <w:rPr>
          <w:noProof/>
          <w:szCs w:val="22"/>
          <w:lang w:val="et-EE"/>
        </w:rPr>
      </w:pPr>
      <w:r w:rsidRPr="001F0FDE">
        <w:rPr>
          <w:i/>
          <w:iCs/>
          <w:noProof/>
          <w:szCs w:val="22"/>
          <w:lang w:val="et-EE"/>
        </w:rPr>
        <w:t>Digoksiin</w:t>
      </w:r>
    </w:p>
    <w:p w14:paraId="302D07C8" w14:textId="77777777" w:rsidR="005A5860" w:rsidRPr="001F0FDE" w:rsidRDefault="005A5860" w:rsidP="005A5860">
      <w:pPr>
        <w:spacing w:line="240" w:lineRule="auto"/>
        <w:rPr>
          <w:noProof/>
          <w:szCs w:val="22"/>
          <w:lang w:val="et-EE"/>
        </w:rPr>
      </w:pPr>
      <w:r w:rsidRPr="001F0FDE">
        <w:rPr>
          <w:noProof/>
          <w:szCs w:val="22"/>
          <w:lang w:val="et-EE"/>
        </w:rPr>
        <w:t>Teiste asoolide manustamist on seostatud digoksiini plasmataseme tõusuga. Seetõttu võib posakonasool suurendada digoksiini plasmakontsentratsiooni ning posakonasool</w:t>
      </w:r>
      <w:r w:rsidR="0070263D" w:rsidRPr="001F0FDE">
        <w:rPr>
          <w:noProof/>
          <w:szCs w:val="22"/>
          <w:lang w:val="et-EE"/>
        </w:rPr>
        <w:t xml:space="preserve">iga </w:t>
      </w:r>
      <w:r w:rsidRPr="001F0FDE">
        <w:rPr>
          <w:noProof/>
          <w:szCs w:val="22"/>
          <w:lang w:val="et-EE"/>
        </w:rPr>
        <w:t>ravi alustamisel ja lõpetamisel tuleb jälgida digoksiini plasmatasemeid.</w:t>
      </w:r>
    </w:p>
    <w:p w14:paraId="4A903DCD" w14:textId="77777777" w:rsidR="005A5860" w:rsidRPr="001F0FDE" w:rsidRDefault="005A5860" w:rsidP="005A5860">
      <w:pPr>
        <w:spacing w:line="240" w:lineRule="auto"/>
        <w:rPr>
          <w:noProof/>
          <w:szCs w:val="22"/>
          <w:lang w:val="et-EE"/>
        </w:rPr>
      </w:pPr>
    </w:p>
    <w:p w14:paraId="1A9FB984" w14:textId="77777777" w:rsidR="005A5860" w:rsidRPr="001F0FDE" w:rsidRDefault="005A5860" w:rsidP="005A5860">
      <w:pPr>
        <w:spacing w:line="240" w:lineRule="auto"/>
        <w:rPr>
          <w:noProof/>
          <w:szCs w:val="22"/>
          <w:lang w:val="et-EE"/>
        </w:rPr>
      </w:pPr>
      <w:r w:rsidRPr="001F0FDE">
        <w:rPr>
          <w:i/>
          <w:iCs/>
          <w:noProof/>
          <w:szCs w:val="22"/>
          <w:lang w:val="et-EE"/>
        </w:rPr>
        <w:t>Sulfonüüluuread</w:t>
      </w:r>
    </w:p>
    <w:p w14:paraId="7C9CC0D6" w14:textId="77777777" w:rsidR="005A5860" w:rsidRPr="001F0FDE" w:rsidRDefault="005A5860" w:rsidP="005A5860">
      <w:pPr>
        <w:spacing w:line="240" w:lineRule="auto"/>
        <w:rPr>
          <w:noProof/>
          <w:szCs w:val="22"/>
          <w:lang w:val="et-EE"/>
        </w:rPr>
      </w:pPr>
      <w:r w:rsidRPr="001F0FDE">
        <w:rPr>
          <w:noProof/>
          <w:szCs w:val="22"/>
          <w:lang w:val="et-EE"/>
        </w:rPr>
        <w:t>Mõnedel tervetel vabatahtlikel alanes glükoosi kontsentratsioon veres, kui glipisiidi manustati koos posakonasooliga. Diabeetilistel patsientidel soovitatakse jälgida glükoosi kontsentratsioone veres.</w:t>
      </w:r>
    </w:p>
    <w:p w14:paraId="249EC150" w14:textId="77777777" w:rsidR="005A5860" w:rsidRPr="001F0FDE" w:rsidRDefault="005A5860" w:rsidP="005A5860">
      <w:pPr>
        <w:spacing w:line="240" w:lineRule="auto"/>
        <w:rPr>
          <w:noProof/>
          <w:szCs w:val="22"/>
          <w:lang w:val="et-EE"/>
        </w:rPr>
      </w:pPr>
    </w:p>
    <w:p w14:paraId="796ADF5E" w14:textId="77777777" w:rsidR="0078576B" w:rsidRPr="001F0FDE" w:rsidRDefault="0078576B" w:rsidP="0078576B">
      <w:pPr>
        <w:spacing w:line="240" w:lineRule="auto"/>
        <w:rPr>
          <w:b/>
          <w:bCs/>
          <w:lang w:val="et-EE"/>
        </w:rPr>
      </w:pPr>
      <w:r w:rsidRPr="001F0FDE">
        <w:rPr>
          <w:b/>
          <w:bCs/>
          <w:lang w:val="et-EE"/>
        </w:rPr>
        <w:t xml:space="preserve">All-trans-retiinhape (ATRA) ehk tretinoiin </w:t>
      </w:r>
    </w:p>
    <w:p w14:paraId="14081A07" w14:textId="1C950A73" w:rsidR="0078576B" w:rsidRPr="001F0FDE" w:rsidRDefault="0078576B" w:rsidP="0078576B">
      <w:pPr>
        <w:spacing w:line="240" w:lineRule="auto"/>
        <w:rPr>
          <w:lang w:val="et-EE"/>
        </w:rPr>
      </w:pPr>
      <w:r w:rsidRPr="001F0FDE">
        <w:rPr>
          <w:lang w:val="et-EE"/>
        </w:rPr>
        <w:t>Kuna ATRA metabolism toimub maksa CYP450 ensüümide, eeskätt CYP3A4 vahendusel, võib posakonasooli (CYP3A4 tugev inhibiitor) samaaegne manustamine suurendada ekspositsiooni tretinoiinile, mis põhjustab suurenenud toksilisust (eeskätt hüperkaltseemiat). Ravi ajal posakonasooliga ja ravile järgnevatel päevadel tuleb jälgida seerumi kaltsiumisisaldust ning vajadusel kaaluda selle järgi tretinoiini annuse adekvaatset kohandamist.</w:t>
      </w:r>
    </w:p>
    <w:p w14:paraId="1CBE9A06" w14:textId="74881A79" w:rsidR="00F70838" w:rsidRPr="001F0FDE" w:rsidRDefault="00F70838" w:rsidP="0078576B">
      <w:pPr>
        <w:spacing w:line="240" w:lineRule="auto"/>
        <w:rPr>
          <w:lang w:val="et-EE"/>
        </w:rPr>
      </w:pPr>
    </w:p>
    <w:p w14:paraId="4B147299" w14:textId="569FC0B1" w:rsidR="00F70838" w:rsidRPr="001F0FDE" w:rsidRDefault="00F70838" w:rsidP="0078576B">
      <w:pPr>
        <w:spacing w:line="240" w:lineRule="auto"/>
        <w:rPr>
          <w:i/>
          <w:iCs/>
          <w:lang w:val="et-EE"/>
        </w:rPr>
      </w:pPr>
      <w:r w:rsidRPr="001F0FDE">
        <w:rPr>
          <w:i/>
          <w:iCs/>
          <w:lang w:val="et-EE"/>
        </w:rPr>
        <w:t>Venetoklaks</w:t>
      </w:r>
    </w:p>
    <w:p w14:paraId="246C8819" w14:textId="47F63322" w:rsidR="00F70838" w:rsidRPr="001F0FDE" w:rsidRDefault="00F70838" w:rsidP="0078576B">
      <w:pPr>
        <w:spacing w:line="240" w:lineRule="auto"/>
        <w:rPr>
          <w:lang w:val="et-EE"/>
        </w:rPr>
      </w:pPr>
      <w:r w:rsidRPr="001F0FDE">
        <w:rPr>
          <w:lang w:val="et-EE"/>
        </w:rPr>
        <w:t>Võrreldes eraldi manustatava 400 mg venetoklaksiga suurendas tugeva CYP3A inhibiitori 300 mg posakonasooli koosmanustamine 50 mg ja 100 mg venetoklaksiga 7 päeva jooksul 12 patsiendile venetoklaksi C</w:t>
      </w:r>
      <w:r w:rsidRPr="001F0FDE">
        <w:rPr>
          <w:vertAlign w:val="subscript"/>
          <w:lang w:val="et-EE"/>
        </w:rPr>
        <w:t>max</w:t>
      </w:r>
      <w:r w:rsidRPr="001F0FDE">
        <w:rPr>
          <w:lang w:val="et-EE"/>
        </w:rPr>
        <w:t xml:space="preserve"> väärtust vastavalt 1,6-kordselt ja 1,9-kordselt ning AUC-d 1,9-kordselt ja 2,4- kordselt (vt lõigud 4.3 ja 4.4). Vaata venetoklaksi ravimi omaduste kokkuvõtet.</w:t>
      </w:r>
    </w:p>
    <w:p w14:paraId="15DB4235" w14:textId="77777777" w:rsidR="0078576B" w:rsidRPr="001F0FDE" w:rsidRDefault="0078576B" w:rsidP="005A5860">
      <w:pPr>
        <w:spacing w:line="240" w:lineRule="auto"/>
        <w:rPr>
          <w:noProof/>
          <w:szCs w:val="22"/>
          <w:lang w:val="et-EE"/>
        </w:rPr>
      </w:pPr>
    </w:p>
    <w:p w14:paraId="17879F8F" w14:textId="77777777" w:rsidR="005A5860" w:rsidRPr="001F0FDE" w:rsidRDefault="005A5860" w:rsidP="005A5860">
      <w:pPr>
        <w:spacing w:line="240" w:lineRule="auto"/>
        <w:rPr>
          <w:noProof/>
          <w:szCs w:val="22"/>
          <w:lang w:val="et-EE"/>
        </w:rPr>
      </w:pPr>
      <w:r w:rsidRPr="001F0FDE">
        <w:rPr>
          <w:noProof/>
          <w:szCs w:val="22"/>
          <w:u w:val="single"/>
          <w:lang w:val="et-EE"/>
        </w:rPr>
        <w:t>Lapsed</w:t>
      </w:r>
    </w:p>
    <w:p w14:paraId="4900DC2F" w14:textId="77777777" w:rsidR="00451174" w:rsidRPr="001F0FDE" w:rsidRDefault="00451174" w:rsidP="005A5860">
      <w:pPr>
        <w:spacing w:line="240" w:lineRule="auto"/>
        <w:rPr>
          <w:noProof/>
          <w:szCs w:val="22"/>
          <w:lang w:val="et-EE"/>
        </w:rPr>
      </w:pPr>
    </w:p>
    <w:p w14:paraId="410BC97F" w14:textId="77777777" w:rsidR="005A5860" w:rsidRPr="001F0FDE" w:rsidRDefault="005A5860" w:rsidP="005A5860">
      <w:pPr>
        <w:spacing w:line="240" w:lineRule="auto"/>
        <w:rPr>
          <w:noProof/>
          <w:szCs w:val="22"/>
          <w:lang w:val="et-EE"/>
        </w:rPr>
      </w:pPr>
      <w:r w:rsidRPr="001F0FDE">
        <w:rPr>
          <w:noProof/>
          <w:szCs w:val="22"/>
          <w:lang w:val="et-EE"/>
        </w:rPr>
        <w:t>Koostoimete uuringud on läbi viidud ainult täiskasvanutel.</w:t>
      </w:r>
    </w:p>
    <w:p w14:paraId="7C3DDF7B" w14:textId="77777777" w:rsidR="000E2125" w:rsidRPr="001F0FDE" w:rsidRDefault="000E2125" w:rsidP="002D1BC4">
      <w:pPr>
        <w:spacing w:line="240" w:lineRule="auto"/>
        <w:rPr>
          <w:szCs w:val="22"/>
          <w:lang w:val="et-EE"/>
        </w:rPr>
      </w:pPr>
    </w:p>
    <w:p w14:paraId="6CB3636C" w14:textId="77777777" w:rsidR="000E2125" w:rsidRPr="001F0FDE" w:rsidRDefault="000E2125" w:rsidP="006242FF">
      <w:pPr>
        <w:spacing w:line="240" w:lineRule="auto"/>
        <w:ind w:left="567" w:hanging="567"/>
        <w:outlineLvl w:val="0"/>
        <w:rPr>
          <w:noProof/>
          <w:szCs w:val="22"/>
          <w:lang w:val="et-EE"/>
        </w:rPr>
      </w:pPr>
      <w:r w:rsidRPr="001F0FDE">
        <w:rPr>
          <w:b/>
          <w:noProof/>
          <w:szCs w:val="22"/>
          <w:lang w:val="et-EE"/>
        </w:rPr>
        <w:t>4.6</w:t>
      </w:r>
      <w:r w:rsidRPr="001F0FDE">
        <w:rPr>
          <w:b/>
          <w:noProof/>
          <w:szCs w:val="22"/>
          <w:lang w:val="et-EE"/>
        </w:rPr>
        <w:tab/>
      </w:r>
      <w:r w:rsidRPr="001F0FDE">
        <w:rPr>
          <w:b/>
          <w:bCs/>
          <w:szCs w:val="22"/>
          <w:lang w:val="et-EE"/>
        </w:rPr>
        <w:t>F</w:t>
      </w:r>
      <w:r w:rsidR="006242FF" w:rsidRPr="001F0FDE">
        <w:rPr>
          <w:b/>
          <w:bCs/>
          <w:szCs w:val="22"/>
          <w:lang w:val="et-EE"/>
        </w:rPr>
        <w:t>ertiilsus, rasedus ja imetamine</w:t>
      </w:r>
    </w:p>
    <w:p w14:paraId="38FA1C3F" w14:textId="77777777" w:rsidR="006242FF" w:rsidRPr="001F0FDE" w:rsidRDefault="006242FF" w:rsidP="006242FF">
      <w:pPr>
        <w:spacing w:line="240" w:lineRule="auto"/>
        <w:rPr>
          <w:noProof/>
          <w:szCs w:val="22"/>
          <w:u w:val="single"/>
          <w:lang w:val="et-EE"/>
        </w:rPr>
      </w:pPr>
    </w:p>
    <w:p w14:paraId="6E1A7A05" w14:textId="77777777" w:rsidR="006242FF" w:rsidRPr="001F0FDE" w:rsidRDefault="006242FF" w:rsidP="006242FF">
      <w:pPr>
        <w:spacing w:line="240" w:lineRule="auto"/>
        <w:rPr>
          <w:noProof/>
          <w:szCs w:val="22"/>
          <w:u w:val="single"/>
          <w:lang w:val="et-EE"/>
        </w:rPr>
      </w:pPr>
      <w:r w:rsidRPr="001F0FDE">
        <w:rPr>
          <w:noProof/>
          <w:szCs w:val="22"/>
          <w:u w:val="single"/>
          <w:lang w:val="et-EE"/>
        </w:rPr>
        <w:t>Rasedus</w:t>
      </w:r>
    </w:p>
    <w:p w14:paraId="08C8098E" w14:textId="77777777" w:rsidR="00375341" w:rsidRPr="001F0FDE" w:rsidRDefault="00375341" w:rsidP="006242FF">
      <w:pPr>
        <w:spacing w:line="240" w:lineRule="auto"/>
        <w:rPr>
          <w:noProof/>
          <w:szCs w:val="22"/>
          <w:u w:val="single"/>
          <w:lang w:val="et-EE"/>
        </w:rPr>
      </w:pPr>
    </w:p>
    <w:p w14:paraId="7D234A40" w14:textId="77777777" w:rsidR="006242FF" w:rsidRPr="001F0FDE" w:rsidRDefault="006242FF" w:rsidP="006242FF">
      <w:pPr>
        <w:spacing w:line="240" w:lineRule="auto"/>
        <w:rPr>
          <w:noProof/>
          <w:szCs w:val="22"/>
          <w:lang w:val="et-EE"/>
        </w:rPr>
      </w:pPr>
      <w:r w:rsidRPr="001F0FDE">
        <w:rPr>
          <w:noProof/>
          <w:szCs w:val="22"/>
          <w:lang w:val="et-EE"/>
        </w:rPr>
        <w:t>Posakonasooli kasutamise kohta rasedatel ei ole piisavalt andmeid. Loomkatsed on näidanud kahjulikku toimet reproduktiivsusele (vt lõik</w:t>
      </w:r>
      <w:r w:rsidR="00375341" w:rsidRPr="001F0FDE">
        <w:rPr>
          <w:noProof/>
          <w:szCs w:val="22"/>
          <w:lang w:val="et-EE"/>
        </w:rPr>
        <w:t> </w:t>
      </w:r>
      <w:r w:rsidRPr="001F0FDE">
        <w:rPr>
          <w:noProof/>
          <w:szCs w:val="22"/>
          <w:lang w:val="et-EE"/>
        </w:rPr>
        <w:t>5.3). Võimalik risk inimesele ei ole teada.</w:t>
      </w:r>
    </w:p>
    <w:p w14:paraId="4DE465E5" w14:textId="77777777" w:rsidR="006242FF" w:rsidRPr="001F0FDE" w:rsidRDefault="006242FF" w:rsidP="006242FF">
      <w:pPr>
        <w:spacing w:line="240" w:lineRule="auto"/>
        <w:rPr>
          <w:noProof/>
          <w:szCs w:val="22"/>
          <w:lang w:val="et-EE"/>
        </w:rPr>
      </w:pPr>
    </w:p>
    <w:p w14:paraId="4E25EAB7" w14:textId="77777777" w:rsidR="00265A99" w:rsidRPr="001F0FDE" w:rsidRDefault="006242FF" w:rsidP="006242FF">
      <w:pPr>
        <w:spacing w:line="240" w:lineRule="auto"/>
        <w:rPr>
          <w:noProof/>
          <w:szCs w:val="22"/>
          <w:lang w:val="et-EE"/>
        </w:rPr>
      </w:pPr>
      <w:r w:rsidRPr="001F0FDE">
        <w:rPr>
          <w:noProof/>
          <w:szCs w:val="22"/>
          <w:lang w:val="et-EE"/>
        </w:rPr>
        <w:t>Fertiilses eas naised peavad ravi ajal kasutama efektiivset rasestumisvastast meetodit. Posakonasooli ei tohi kasutada raseduse ajal, välja arvatud juhul, kui kasu emale kaalub selgelt üles võimaliku riski</w:t>
      </w:r>
      <w:r w:rsidR="008C10CA" w:rsidRPr="001F0FDE">
        <w:rPr>
          <w:noProof/>
          <w:szCs w:val="22"/>
          <w:lang w:val="et-EE"/>
        </w:rPr>
        <w:t xml:space="preserve"> lootele.</w:t>
      </w:r>
    </w:p>
    <w:p w14:paraId="1FAA573C" w14:textId="77777777" w:rsidR="006242FF" w:rsidRPr="001F0FDE" w:rsidRDefault="006242FF" w:rsidP="002D1BC4">
      <w:pPr>
        <w:spacing w:line="240" w:lineRule="auto"/>
        <w:rPr>
          <w:noProof/>
          <w:szCs w:val="22"/>
          <w:u w:val="single"/>
          <w:lang w:val="et-EE"/>
        </w:rPr>
      </w:pPr>
    </w:p>
    <w:p w14:paraId="64E149B9" w14:textId="77777777" w:rsidR="008C10CA" w:rsidRPr="001F0FDE" w:rsidRDefault="008C10CA" w:rsidP="008C10CA">
      <w:pPr>
        <w:spacing w:line="240" w:lineRule="auto"/>
        <w:rPr>
          <w:noProof/>
          <w:szCs w:val="22"/>
          <w:u w:val="single"/>
          <w:lang w:val="et-EE"/>
        </w:rPr>
      </w:pPr>
      <w:r w:rsidRPr="001F0FDE">
        <w:rPr>
          <w:noProof/>
          <w:szCs w:val="22"/>
          <w:u w:val="single"/>
          <w:lang w:val="et-EE"/>
        </w:rPr>
        <w:t>Imetamine</w:t>
      </w:r>
    </w:p>
    <w:p w14:paraId="31D62F80" w14:textId="77777777" w:rsidR="00375341" w:rsidRPr="001F0FDE" w:rsidRDefault="00375341" w:rsidP="008C10CA">
      <w:pPr>
        <w:spacing w:line="240" w:lineRule="auto"/>
        <w:rPr>
          <w:noProof/>
          <w:szCs w:val="22"/>
          <w:u w:val="single"/>
          <w:lang w:val="et-EE"/>
        </w:rPr>
      </w:pPr>
    </w:p>
    <w:p w14:paraId="00E90D8E" w14:textId="77777777" w:rsidR="008C10CA" w:rsidRPr="001F0FDE" w:rsidRDefault="008C10CA" w:rsidP="008C10CA">
      <w:pPr>
        <w:spacing w:line="240" w:lineRule="auto"/>
        <w:rPr>
          <w:noProof/>
          <w:szCs w:val="22"/>
          <w:lang w:val="et-EE"/>
        </w:rPr>
      </w:pPr>
      <w:r w:rsidRPr="001F0FDE">
        <w:rPr>
          <w:noProof/>
          <w:szCs w:val="22"/>
          <w:lang w:val="et-EE"/>
        </w:rPr>
        <w:t>Posakonasool eritub imetavate rottide piima (vt lõik</w:t>
      </w:r>
      <w:r w:rsidR="00375341" w:rsidRPr="001F0FDE">
        <w:rPr>
          <w:noProof/>
          <w:szCs w:val="22"/>
          <w:lang w:val="et-EE"/>
        </w:rPr>
        <w:t> </w:t>
      </w:r>
      <w:r w:rsidRPr="001F0FDE">
        <w:rPr>
          <w:noProof/>
          <w:szCs w:val="22"/>
          <w:lang w:val="et-EE"/>
        </w:rPr>
        <w:t>5.3). Posakonasooli eritumist inimese rinnapiima ei ole uuritud. Posakonasool</w:t>
      </w:r>
      <w:r w:rsidR="00C15527" w:rsidRPr="001F0FDE">
        <w:rPr>
          <w:noProof/>
          <w:szCs w:val="22"/>
          <w:lang w:val="et-EE"/>
        </w:rPr>
        <w:t xml:space="preserve">iga </w:t>
      </w:r>
      <w:r w:rsidRPr="001F0FDE">
        <w:rPr>
          <w:noProof/>
          <w:szCs w:val="22"/>
          <w:lang w:val="et-EE"/>
        </w:rPr>
        <w:t>ravi alustamisel tuleb rinnaga toitmine lõpetada.</w:t>
      </w:r>
    </w:p>
    <w:p w14:paraId="07B9C214" w14:textId="77777777" w:rsidR="008C10CA" w:rsidRPr="001F0FDE" w:rsidRDefault="008C10CA" w:rsidP="008C10CA">
      <w:pPr>
        <w:spacing w:line="240" w:lineRule="auto"/>
        <w:rPr>
          <w:noProof/>
          <w:szCs w:val="22"/>
          <w:lang w:val="et-EE"/>
        </w:rPr>
      </w:pPr>
    </w:p>
    <w:p w14:paraId="7C57234C" w14:textId="77777777" w:rsidR="008C10CA" w:rsidRPr="001F0FDE" w:rsidRDefault="008C10CA" w:rsidP="008C10CA">
      <w:pPr>
        <w:spacing w:line="240" w:lineRule="auto"/>
        <w:rPr>
          <w:noProof/>
          <w:szCs w:val="22"/>
          <w:u w:val="single"/>
          <w:lang w:val="et-EE"/>
        </w:rPr>
      </w:pPr>
      <w:r w:rsidRPr="001F0FDE">
        <w:rPr>
          <w:noProof/>
          <w:szCs w:val="22"/>
          <w:u w:val="single"/>
          <w:lang w:val="et-EE"/>
        </w:rPr>
        <w:t>Fertiilsus</w:t>
      </w:r>
    </w:p>
    <w:p w14:paraId="35F2227E" w14:textId="77777777" w:rsidR="00375341" w:rsidRPr="001F0FDE" w:rsidRDefault="00375341" w:rsidP="008C10CA">
      <w:pPr>
        <w:spacing w:line="240" w:lineRule="auto"/>
        <w:rPr>
          <w:noProof/>
          <w:szCs w:val="22"/>
          <w:lang w:val="et-EE"/>
        </w:rPr>
      </w:pPr>
    </w:p>
    <w:p w14:paraId="25221205" w14:textId="77777777" w:rsidR="008C10CA" w:rsidRPr="001F0FDE" w:rsidRDefault="008C10CA" w:rsidP="008C10CA">
      <w:pPr>
        <w:spacing w:line="240" w:lineRule="auto"/>
        <w:rPr>
          <w:noProof/>
          <w:szCs w:val="22"/>
          <w:lang w:val="et-EE"/>
        </w:rPr>
      </w:pPr>
      <w:r w:rsidRPr="001F0FDE">
        <w:rPr>
          <w:noProof/>
          <w:szCs w:val="22"/>
          <w:lang w:val="et-EE"/>
        </w:rPr>
        <w:t>Posakonasoolil ei olnud mõju isaste rottide fertiilsusele annustes kuni 180</w:t>
      </w:r>
      <w:r w:rsidR="00504A1B" w:rsidRPr="001F0FDE">
        <w:rPr>
          <w:noProof/>
          <w:szCs w:val="22"/>
          <w:lang w:val="et-EE"/>
        </w:rPr>
        <w:t> mg</w:t>
      </w:r>
      <w:r w:rsidRPr="001F0FDE">
        <w:rPr>
          <w:noProof/>
          <w:szCs w:val="22"/>
          <w:lang w:val="et-EE"/>
        </w:rPr>
        <w:t>/kg (ületab patsientidel 300</w:t>
      </w:r>
      <w:r w:rsidR="00504A1B" w:rsidRPr="001F0FDE">
        <w:rPr>
          <w:noProof/>
          <w:szCs w:val="22"/>
          <w:lang w:val="et-EE"/>
        </w:rPr>
        <w:t> mg</w:t>
      </w:r>
      <w:r w:rsidRPr="001F0FDE">
        <w:rPr>
          <w:noProof/>
          <w:szCs w:val="22"/>
          <w:lang w:val="et-EE"/>
        </w:rPr>
        <w:t xml:space="preserve"> tableti manustamisel täheldatud püsikontsentratsiooni plasmas 3,4</w:t>
      </w:r>
      <w:r w:rsidR="00375341" w:rsidRPr="001F0FDE">
        <w:rPr>
          <w:noProof/>
          <w:szCs w:val="22"/>
          <w:lang w:val="et-EE"/>
        </w:rPr>
        <w:t> </w:t>
      </w:r>
      <w:r w:rsidRPr="001F0FDE">
        <w:rPr>
          <w:noProof/>
          <w:szCs w:val="22"/>
          <w:lang w:val="et-EE"/>
        </w:rPr>
        <w:t>korda) ja emaste rottide fertiilsusele kuni annuseni 45</w:t>
      </w:r>
      <w:r w:rsidR="00504A1B" w:rsidRPr="001F0FDE">
        <w:rPr>
          <w:noProof/>
          <w:szCs w:val="22"/>
          <w:lang w:val="et-EE"/>
        </w:rPr>
        <w:t> mg</w:t>
      </w:r>
      <w:r w:rsidRPr="001F0FDE">
        <w:rPr>
          <w:noProof/>
          <w:szCs w:val="22"/>
          <w:lang w:val="et-EE"/>
        </w:rPr>
        <w:t>/kg (ületab patsientidel 300</w:t>
      </w:r>
      <w:r w:rsidR="00504A1B" w:rsidRPr="001F0FDE">
        <w:rPr>
          <w:noProof/>
          <w:szCs w:val="22"/>
          <w:lang w:val="et-EE"/>
        </w:rPr>
        <w:t> mg</w:t>
      </w:r>
      <w:r w:rsidRPr="001F0FDE">
        <w:rPr>
          <w:noProof/>
          <w:szCs w:val="22"/>
          <w:lang w:val="et-EE"/>
        </w:rPr>
        <w:t xml:space="preserve"> tableti manustamisel täheldatud püsikontsentratsiooni plasmas 2,6</w:t>
      </w:r>
      <w:r w:rsidR="00375341" w:rsidRPr="001F0FDE">
        <w:rPr>
          <w:noProof/>
          <w:szCs w:val="22"/>
          <w:lang w:val="et-EE"/>
        </w:rPr>
        <w:t> </w:t>
      </w:r>
      <w:r w:rsidRPr="001F0FDE">
        <w:rPr>
          <w:noProof/>
          <w:szCs w:val="22"/>
          <w:lang w:val="et-EE"/>
        </w:rPr>
        <w:t>korda). Kliiniline kogemus posakonasooli võimaliku mõju hindamisel inimese fertiilsusele puudub.</w:t>
      </w:r>
    </w:p>
    <w:p w14:paraId="2719FFEB" w14:textId="77777777" w:rsidR="000E2125" w:rsidRPr="001F0FDE" w:rsidRDefault="000E2125" w:rsidP="000F2110">
      <w:pPr>
        <w:spacing w:line="240" w:lineRule="auto"/>
        <w:rPr>
          <w:noProof/>
          <w:szCs w:val="22"/>
          <w:lang w:val="et-EE"/>
        </w:rPr>
      </w:pPr>
    </w:p>
    <w:p w14:paraId="2B7B9365" w14:textId="77777777" w:rsidR="000E2125" w:rsidRPr="001F0FDE" w:rsidRDefault="000E2125" w:rsidP="00EE3B74">
      <w:pPr>
        <w:spacing w:line="240" w:lineRule="auto"/>
        <w:ind w:left="567" w:hanging="567"/>
        <w:outlineLvl w:val="0"/>
        <w:rPr>
          <w:noProof/>
          <w:szCs w:val="22"/>
          <w:lang w:val="et-EE"/>
        </w:rPr>
      </w:pPr>
      <w:r w:rsidRPr="001F0FDE">
        <w:rPr>
          <w:b/>
          <w:noProof/>
          <w:szCs w:val="22"/>
          <w:lang w:val="et-EE"/>
        </w:rPr>
        <w:t>4.7</w:t>
      </w:r>
      <w:r w:rsidRPr="001F0FDE">
        <w:rPr>
          <w:b/>
          <w:noProof/>
          <w:szCs w:val="22"/>
          <w:lang w:val="et-EE"/>
        </w:rPr>
        <w:tab/>
      </w:r>
      <w:r w:rsidR="008C10CA" w:rsidRPr="001F0FDE">
        <w:rPr>
          <w:b/>
          <w:noProof/>
          <w:szCs w:val="22"/>
          <w:lang w:val="et-EE"/>
        </w:rPr>
        <w:t>Toime reaktsioonikiirusele</w:t>
      </w:r>
    </w:p>
    <w:p w14:paraId="3ED245EF" w14:textId="77777777" w:rsidR="000E2125" w:rsidRPr="001F0FDE" w:rsidRDefault="000E2125" w:rsidP="0019019E">
      <w:pPr>
        <w:spacing w:line="240" w:lineRule="auto"/>
        <w:rPr>
          <w:noProof/>
          <w:szCs w:val="22"/>
          <w:lang w:val="et-EE"/>
        </w:rPr>
      </w:pPr>
    </w:p>
    <w:p w14:paraId="23D1BD2A" w14:textId="77777777" w:rsidR="008C10CA" w:rsidRPr="001F0FDE" w:rsidRDefault="008C10CA" w:rsidP="008C10CA">
      <w:pPr>
        <w:spacing w:line="240" w:lineRule="auto"/>
        <w:rPr>
          <w:noProof/>
          <w:szCs w:val="22"/>
          <w:lang w:val="et-EE"/>
        </w:rPr>
      </w:pPr>
      <w:r w:rsidRPr="001F0FDE">
        <w:rPr>
          <w:noProof/>
          <w:szCs w:val="22"/>
          <w:lang w:val="et-EE"/>
        </w:rPr>
        <w:t>Et posakonasooli kasutamisel on täheldatud teatud kõrvaltoimeid (näiteks pearinglus, unisus jne), mis võivad mõjutada autojuhtimise ja/või masinate käsitsemise võimet, siis on vajalik ettevaatus.</w:t>
      </w:r>
    </w:p>
    <w:p w14:paraId="4052B7D8" w14:textId="77777777" w:rsidR="000E2125" w:rsidRPr="001F0FDE" w:rsidRDefault="000E2125" w:rsidP="002B036A">
      <w:pPr>
        <w:spacing w:line="240" w:lineRule="auto"/>
        <w:rPr>
          <w:noProof/>
          <w:szCs w:val="22"/>
          <w:lang w:val="et-EE"/>
        </w:rPr>
      </w:pPr>
    </w:p>
    <w:p w14:paraId="4063AD2A" w14:textId="77777777" w:rsidR="000E2125" w:rsidRPr="001F0FDE" w:rsidRDefault="000E2125" w:rsidP="00D14598">
      <w:pPr>
        <w:spacing w:line="240" w:lineRule="auto"/>
        <w:outlineLvl w:val="0"/>
        <w:rPr>
          <w:b/>
          <w:noProof/>
          <w:szCs w:val="22"/>
          <w:lang w:val="et-EE"/>
        </w:rPr>
      </w:pPr>
      <w:r w:rsidRPr="001F0FDE">
        <w:rPr>
          <w:b/>
          <w:noProof/>
          <w:szCs w:val="22"/>
          <w:lang w:val="et-EE"/>
        </w:rPr>
        <w:t>4.8</w:t>
      </w:r>
      <w:r w:rsidRPr="001F0FDE">
        <w:rPr>
          <w:b/>
          <w:noProof/>
          <w:szCs w:val="22"/>
          <w:lang w:val="et-EE"/>
        </w:rPr>
        <w:tab/>
      </w:r>
      <w:r w:rsidR="008C10CA" w:rsidRPr="001F0FDE">
        <w:rPr>
          <w:b/>
          <w:noProof/>
          <w:szCs w:val="22"/>
          <w:lang w:val="et-EE"/>
        </w:rPr>
        <w:t>Kõrvaltoimed</w:t>
      </w:r>
    </w:p>
    <w:p w14:paraId="4AF6F9FA" w14:textId="77777777" w:rsidR="000E2125" w:rsidRPr="001F0FDE" w:rsidRDefault="000E2125" w:rsidP="00BD10ED">
      <w:pPr>
        <w:autoSpaceDE w:val="0"/>
        <w:autoSpaceDN w:val="0"/>
        <w:adjustRightInd w:val="0"/>
        <w:spacing w:line="240" w:lineRule="auto"/>
        <w:jc w:val="both"/>
        <w:rPr>
          <w:noProof/>
          <w:szCs w:val="22"/>
          <w:lang w:val="et-EE"/>
        </w:rPr>
      </w:pPr>
    </w:p>
    <w:p w14:paraId="7FE0BDDD" w14:textId="77777777" w:rsidR="00572D95" w:rsidRPr="001F0FDE" w:rsidRDefault="00572D95" w:rsidP="008C10CA">
      <w:pPr>
        <w:autoSpaceDE w:val="0"/>
        <w:autoSpaceDN w:val="0"/>
        <w:adjustRightInd w:val="0"/>
        <w:spacing w:line="240" w:lineRule="auto"/>
        <w:rPr>
          <w:noProof/>
          <w:szCs w:val="22"/>
          <w:u w:val="single"/>
          <w:lang w:val="et-EE"/>
        </w:rPr>
      </w:pPr>
      <w:r w:rsidRPr="001F0FDE">
        <w:rPr>
          <w:noProof/>
          <w:szCs w:val="22"/>
          <w:u w:val="single"/>
          <w:lang w:val="et-EE"/>
        </w:rPr>
        <w:t>Ohutusandmete kokkuvõte</w:t>
      </w:r>
    </w:p>
    <w:p w14:paraId="6BE0C384" w14:textId="77777777" w:rsidR="002E040D" w:rsidRPr="001F0FDE" w:rsidRDefault="002E040D" w:rsidP="008C10CA">
      <w:pPr>
        <w:autoSpaceDE w:val="0"/>
        <w:autoSpaceDN w:val="0"/>
        <w:adjustRightInd w:val="0"/>
        <w:spacing w:line="240" w:lineRule="auto"/>
        <w:rPr>
          <w:noProof/>
          <w:szCs w:val="22"/>
          <w:lang w:val="et-EE"/>
        </w:rPr>
      </w:pPr>
    </w:p>
    <w:p w14:paraId="28B97F16" w14:textId="77777777" w:rsidR="008C10CA" w:rsidRPr="001F0FDE" w:rsidRDefault="008C10CA" w:rsidP="008C10CA">
      <w:pPr>
        <w:autoSpaceDE w:val="0"/>
        <w:autoSpaceDN w:val="0"/>
        <w:adjustRightInd w:val="0"/>
        <w:spacing w:line="240" w:lineRule="auto"/>
        <w:rPr>
          <w:noProof/>
          <w:szCs w:val="22"/>
          <w:lang w:val="et-EE"/>
        </w:rPr>
      </w:pPr>
      <w:r w:rsidRPr="001F0FDE">
        <w:rPr>
          <w:noProof/>
          <w:szCs w:val="22"/>
          <w:lang w:val="et-EE"/>
        </w:rPr>
        <w:t>Ohutusandmed on põhiliselt saadud suukaudse suspensiooniga läbi viidud uuringutest.</w:t>
      </w:r>
    </w:p>
    <w:p w14:paraId="6F4D4AA0" w14:textId="77777777" w:rsidR="002E040D" w:rsidRPr="001F0FDE" w:rsidRDefault="002E040D" w:rsidP="002E040D">
      <w:pPr>
        <w:rPr>
          <w:lang w:val="et-EE"/>
        </w:rPr>
      </w:pPr>
      <w:r w:rsidRPr="001F0FDE">
        <w:rPr>
          <w:lang w:val="et-EE"/>
        </w:rPr>
        <w:t>Posakonasooli suukaudse suspensiooni ohutust on hinnatud &gt; 2400 patsiendil ja tervetel vabatahtlikel, kes olid kaasatud kliinilistesse uuringutesse, ja turuletulekujärgsest kogemusest. Kõige sagedamini esinenud tõsiste seotud kõrvaltoimete hulka kuulusid iiveldus, oksendamine, kõhulahtisus, püreksia ja suurenenud bilirubiini sisaldus.</w:t>
      </w:r>
    </w:p>
    <w:p w14:paraId="0334E1F3" w14:textId="77777777" w:rsidR="002E040D" w:rsidRPr="001F0FDE" w:rsidRDefault="002E040D" w:rsidP="002E040D">
      <w:pPr>
        <w:keepNext/>
        <w:contextualSpacing/>
        <w:rPr>
          <w:i/>
          <w:iCs/>
          <w:u w:val="single"/>
          <w:lang w:val="et-EE"/>
        </w:rPr>
      </w:pPr>
    </w:p>
    <w:p w14:paraId="1ECCEAA4" w14:textId="77777777" w:rsidR="002E040D" w:rsidRPr="001F0FDE" w:rsidRDefault="002E040D" w:rsidP="002E040D">
      <w:pPr>
        <w:keepNext/>
        <w:contextualSpacing/>
        <w:rPr>
          <w:i/>
          <w:iCs/>
          <w:u w:val="single"/>
          <w:lang w:val="et-EE"/>
        </w:rPr>
      </w:pPr>
      <w:r w:rsidRPr="001F0FDE">
        <w:rPr>
          <w:i/>
          <w:iCs/>
          <w:u w:val="single"/>
          <w:lang w:val="et-EE"/>
        </w:rPr>
        <w:t>Posakonasooli tabletid</w:t>
      </w:r>
    </w:p>
    <w:p w14:paraId="3652545F" w14:textId="77777777" w:rsidR="002E040D" w:rsidRPr="001F0FDE" w:rsidRDefault="002E040D" w:rsidP="002E040D">
      <w:pPr>
        <w:contextualSpacing/>
        <w:rPr>
          <w:lang w:val="et-EE"/>
        </w:rPr>
      </w:pPr>
      <w:r w:rsidRPr="001F0FDE">
        <w:rPr>
          <w:lang w:val="et-EE"/>
        </w:rPr>
        <w:t>Posakonasooli tableti ohutust on hinnatud 104 tervel vabatahtlikul ja 230 patsiendil, kes osalesid seenevastase profülaktika kliinilises uuringus.</w:t>
      </w:r>
    </w:p>
    <w:p w14:paraId="12CC2CA8" w14:textId="145F4B52" w:rsidR="008C10CA" w:rsidRPr="001F0FDE" w:rsidRDefault="002E040D" w:rsidP="000A0BAA">
      <w:pPr>
        <w:contextualSpacing/>
        <w:rPr>
          <w:noProof/>
          <w:szCs w:val="22"/>
          <w:lang w:val="et-EE"/>
        </w:rPr>
      </w:pPr>
      <w:r w:rsidRPr="001F0FDE">
        <w:rPr>
          <w:lang w:val="et-EE"/>
        </w:rPr>
        <w:t>Posakonasooli infusioonilahuse kontsentraadi ja posakonasooli tableti ohutust on hinnatud 288 patsiendil, kes osalesid aspergilloosi kliinilises uuringus; neist 161 patsienti said infusioonilahuse kontsentraati ja 127 patsienti said tableti ravimvormi.</w:t>
      </w:r>
    </w:p>
    <w:p w14:paraId="3DD9E3ED" w14:textId="77777777" w:rsidR="002E040D" w:rsidRPr="001F0FDE" w:rsidRDefault="002E040D" w:rsidP="008C10CA">
      <w:pPr>
        <w:autoSpaceDE w:val="0"/>
        <w:autoSpaceDN w:val="0"/>
        <w:adjustRightInd w:val="0"/>
        <w:spacing w:line="240" w:lineRule="auto"/>
        <w:rPr>
          <w:noProof/>
          <w:szCs w:val="22"/>
          <w:lang w:val="et-EE"/>
        </w:rPr>
      </w:pPr>
    </w:p>
    <w:p w14:paraId="6B09CC18" w14:textId="49B02024" w:rsidR="008C10CA" w:rsidRPr="001F0FDE" w:rsidRDefault="008C10CA" w:rsidP="008C10CA">
      <w:pPr>
        <w:autoSpaceDE w:val="0"/>
        <w:autoSpaceDN w:val="0"/>
        <w:adjustRightInd w:val="0"/>
        <w:spacing w:line="240" w:lineRule="auto"/>
        <w:rPr>
          <w:noProof/>
          <w:szCs w:val="22"/>
          <w:lang w:val="et-EE"/>
        </w:rPr>
      </w:pPr>
      <w:r w:rsidRPr="001F0FDE">
        <w:rPr>
          <w:noProof/>
          <w:szCs w:val="22"/>
          <w:lang w:val="et-EE"/>
        </w:rPr>
        <w:t>Tableti ravimvormi uuriti ainult AML-i ja MDS-iga patsientidel ning samuti patsientidel HSCT järgselt, kellel oli GVHD või risk selle tekkeks. Tablettide kasutamise maksimaalne kestus oli lühem kui suukaudsel suspensioonil. Tablettide kasutamisel oli ravimi ekspositsioon plasmas suurem kui suukaudse suspensiooni puhul.</w:t>
      </w:r>
    </w:p>
    <w:p w14:paraId="7FE750F6" w14:textId="77777777" w:rsidR="002E040D" w:rsidRPr="001F0FDE" w:rsidRDefault="002E040D" w:rsidP="008C10CA">
      <w:pPr>
        <w:autoSpaceDE w:val="0"/>
        <w:autoSpaceDN w:val="0"/>
        <w:adjustRightInd w:val="0"/>
        <w:spacing w:line="240" w:lineRule="auto"/>
        <w:rPr>
          <w:noProof/>
          <w:szCs w:val="22"/>
          <w:lang w:val="et-EE"/>
        </w:rPr>
      </w:pPr>
    </w:p>
    <w:p w14:paraId="453791BC" w14:textId="77777777" w:rsidR="008C10CA" w:rsidRPr="001F0FDE" w:rsidRDefault="008C10CA" w:rsidP="008C10CA">
      <w:pPr>
        <w:autoSpaceDE w:val="0"/>
        <w:autoSpaceDN w:val="0"/>
        <w:adjustRightInd w:val="0"/>
        <w:spacing w:line="240" w:lineRule="auto"/>
        <w:rPr>
          <w:noProof/>
          <w:szCs w:val="22"/>
          <w:lang w:val="et-EE"/>
        </w:rPr>
      </w:pPr>
      <w:r w:rsidRPr="001F0FDE">
        <w:rPr>
          <w:noProof/>
          <w:szCs w:val="22"/>
          <w:lang w:val="et-EE"/>
        </w:rPr>
        <w:t>Posakonasooli tablettide ohutust on hinnatud 230</w:t>
      </w:r>
      <w:r w:rsidR="00375341" w:rsidRPr="001F0FDE">
        <w:rPr>
          <w:noProof/>
          <w:szCs w:val="22"/>
          <w:lang w:val="et-EE"/>
        </w:rPr>
        <w:t> </w:t>
      </w:r>
      <w:r w:rsidRPr="001F0FDE">
        <w:rPr>
          <w:noProof/>
          <w:szCs w:val="22"/>
          <w:lang w:val="et-EE"/>
        </w:rPr>
        <w:t xml:space="preserve">patsiendil, kes osalesid keskses kliinilises uuringus. Patsiendid kaasati seenevastaseks profülaktikaks manustatud posakonasooli tablettide mittevõrdlevasse farmakokineetika ja ohutuse uuringusse. Patsiendid olid </w:t>
      </w:r>
      <w:r w:rsidR="006A73FF" w:rsidRPr="001F0FDE">
        <w:rPr>
          <w:noProof/>
          <w:szCs w:val="22"/>
          <w:lang w:val="et-EE"/>
        </w:rPr>
        <w:t>nõrgenenud immuunsusega</w:t>
      </w:r>
      <w:r w:rsidRPr="001F0FDE">
        <w:rPr>
          <w:noProof/>
          <w:szCs w:val="22"/>
          <w:lang w:val="et-EE"/>
        </w:rPr>
        <w:t xml:space="preserve"> ja neil esinenud põhihaigused olid muuhulgas pahaloomuline hematoloogiline kasvaja, kemoteraapia järgne neutropeenia, GVHD ja HSCT järgne seisund. Posakonasool</w:t>
      </w:r>
      <w:r w:rsidR="00443908" w:rsidRPr="001F0FDE">
        <w:rPr>
          <w:noProof/>
          <w:szCs w:val="22"/>
          <w:lang w:val="et-EE"/>
        </w:rPr>
        <w:t xml:space="preserve">iga </w:t>
      </w:r>
      <w:r w:rsidRPr="001F0FDE">
        <w:rPr>
          <w:noProof/>
          <w:szCs w:val="22"/>
          <w:lang w:val="et-EE"/>
        </w:rPr>
        <w:t>ravi keskmine kestus oli 28</w:t>
      </w:r>
      <w:r w:rsidR="00375341" w:rsidRPr="001F0FDE">
        <w:rPr>
          <w:noProof/>
          <w:szCs w:val="22"/>
          <w:lang w:val="et-EE"/>
        </w:rPr>
        <w:t> </w:t>
      </w:r>
      <w:r w:rsidRPr="001F0FDE">
        <w:rPr>
          <w:noProof/>
          <w:szCs w:val="22"/>
          <w:lang w:val="et-EE"/>
        </w:rPr>
        <w:t>päeva. Kakskümmend patsienti said ööpäevase annusena 200</w:t>
      </w:r>
      <w:r w:rsidR="00504A1B" w:rsidRPr="001F0FDE">
        <w:rPr>
          <w:noProof/>
          <w:szCs w:val="22"/>
          <w:lang w:val="et-EE"/>
        </w:rPr>
        <w:t> mg</w:t>
      </w:r>
      <w:r w:rsidRPr="001F0FDE">
        <w:rPr>
          <w:noProof/>
          <w:szCs w:val="22"/>
          <w:lang w:val="et-EE"/>
        </w:rPr>
        <w:t xml:space="preserve"> ja 210</w:t>
      </w:r>
      <w:r w:rsidR="00375341" w:rsidRPr="001F0FDE">
        <w:rPr>
          <w:noProof/>
          <w:szCs w:val="22"/>
          <w:lang w:val="et-EE"/>
        </w:rPr>
        <w:t> </w:t>
      </w:r>
      <w:r w:rsidRPr="001F0FDE">
        <w:rPr>
          <w:noProof/>
          <w:szCs w:val="22"/>
          <w:lang w:val="et-EE"/>
        </w:rPr>
        <w:t>patsienti said ööpäevase annusena 300</w:t>
      </w:r>
      <w:r w:rsidR="00504A1B" w:rsidRPr="001F0FDE">
        <w:rPr>
          <w:noProof/>
          <w:szCs w:val="22"/>
          <w:lang w:val="et-EE"/>
        </w:rPr>
        <w:t> mg</w:t>
      </w:r>
      <w:r w:rsidRPr="001F0FDE">
        <w:rPr>
          <w:noProof/>
          <w:szCs w:val="22"/>
          <w:lang w:val="et-EE"/>
        </w:rPr>
        <w:t xml:space="preserve"> (pärast ravimi kaks korda ööpäevas manustamist esimesel päeval mõlemas kohordis).</w:t>
      </w:r>
    </w:p>
    <w:p w14:paraId="7FDEB767" w14:textId="77777777" w:rsidR="008C10CA" w:rsidRPr="001F0FDE" w:rsidRDefault="008C10CA" w:rsidP="008C10CA">
      <w:pPr>
        <w:autoSpaceDE w:val="0"/>
        <w:autoSpaceDN w:val="0"/>
        <w:adjustRightInd w:val="0"/>
        <w:spacing w:line="240" w:lineRule="auto"/>
        <w:rPr>
          <w:noProof/>
          <w:szCs w:val="22"/>
          <w:lang w:val="et-EE"/>
        </w:rPr>
      </w:pPr>
    </w:p>
    <w:p w14:paraId="1E2EF004" w14:textId="77777777" w:rsidR="002E040D" w:rsidRPr="001F0FDE" w:rsidRDefault="002E040D" w:rsidP="002E040D">
      <w:pPr>
        <w:tabs>
          <w:tab w:val="clear" w:pos="567"/>
        </w:tabs>
        <w:contextualSpacing/>
        <w:rPr>
          <w:lang w:val="et-EE"/>
        </w:rPr>
      </w:pPr>
      <w:r w:rsidRPr="001F0FDE">
        <w:rPr>
          <w:lang w:val="et-EE"/>
        </w:rPr>
        <w:t>Posakonasooli tablettide ja infusioonilahuse kontsentraadi ohutust uuriti ka invasiivse aspergilloosi ravi kontrollrühmaga uuringus. Invasiivse aspergilloosi ravi maksimaalne kestus oli sarnane sellega, mida täheldati suukaudse suspensiooni kasutamisel päästeraviks, ning pikem kui tablettide või infusioonilahuse kontsentraadi kasutamisel profülaktikaks.</w:t>
      </w:r>
    </w:p>
    <w:p w14:paraId="10F0B648" w14:textId="77777777" w:rsidR="008C10CA" w:rsidRPr="001F0FDE" w:rsidRDefault="008C10CA" w:rsidP="008C10CA">
      <w:pPr>
        <w:autoSpaceDE w:val="0"/>
        <w:autoSpaceDN w:val="0"/>
        <w:adjustRightInd w:val="0"/>
        <w:spacing w:line="240" w:lineRule="auto"/>
        <w:rPr>
          <w:noProof/>
          <w:szCs w:val="22"/>
          <w:lang w:val="et-EE"/>
        </w:rPr>
      </w:pPr>
    </w:p>
    <w:p w14:paraId="7D8D96D5" w14:textId="77777777" w:rsidR="008C10CA" w:rsidRPr="001F0FDE" w:rsidRDefault="008C10CA" w:rsidP="008C10CA">
      <w:pPr>
        <w:autoSpaceDE w:val="0"/>
        <w:autoSpaceDN w:val="0"/>
        <w:adjustRightInd w:val="0"/>
        <w:spacing w:line="240" w:lineRule="auto"/>
        <w:rPr>
          <w:noProof/>
          <w:szCs w:val="22"/>
          <w:lang w:val="et-EE"/>
        </w:rPr>
      </w:pPr>
      <w:r w:rsidRPr="001F0FDE">
        <w:rPr>
          <w:noProof/>
          <w:szCs w:val="22"/>
          <w:u w:val="single"/>
          <w:lang w:val="et-EE"/>
        </w:rPr>
        <w:t>Kõrvaltoimete loetelu tabelina</w:t>
      </w:r>
    </w:p>
    <w:p w14:paraId="3BE06FCD" w14:textId="77777777" w:rsidR="008C10CA" w:rsidRPr="001F0FDE" w:rsidRDefault="008C10CA" w:rsidP="008C10CA">
      <w:pPr>
        <w:autoSpaceDE w:val="0"/>
        <w:autoSpaceDN w:val="0"/>
        <w:adjustRightInd w:val="0"/>
        <w:spacing w:line="240" w:lineRule="auto"/>
        <w:rPr>
          <w:noProof/>
          <w:szCs w:val="22"/>
          <w:lang w:val="et-EE"/>
        </w:rPr>
      </w:pPr>
      <w:r w:rsidRPr="001F0FDE">
        <w:rPr>
          <w:noProof/>
          <w:szCs w:val="22"/>
          <w:lang w:val="et-EE"/>
        </w:rPr>
        <w:t>Organsüsteemi klasside piires on kõrvaltoimed loetletud esinemissageduste pealkirjade alla, kasutades järgmisi kategooriaid: väga sage (≥</w:t>
      </w:r>
      <w:r w:rsidR="00375341" w:rsidRPr="001F0FDE">
        <w:rPr>
          <w:noProof/>
          <w:szCs w:val="22"/>
          <w:lang w:val="et-EE"/>
        </w:rPr>
        <w:t> </w:t>
      </w:r>
      <w:r w:rsidRPr="001F0FDE">
        <w:rPr>
          <w:noProof/>
          <w:szCs w:val="22"/>
          <w:lang w:val="et-EE"/>
        </w:rPr>
        <w:t>1/10), sage (≥</w:t>
      </w:r>
      <w:r w:rsidR="00375341" w:rsidRPr="001F0FDE">
        <w:rPr>
          <w:noProof/>
          <w:szCs w:val="22"/>
          <w:lang w:val="et-EE"/>
        </w:rPr>
        <w:t> </w:t>
      </w:r>
      <w:r w:rsidRPr="001F0FDE">
        <w:rPr>
          <w:noProof/>
          <w:szCs w:val="22"/>
          <w:lang w:val="et-EE"/>
        </w:rPr>
        <w:t>1/100 kuni &lt;</w:t>
      </w:r>
      <w:r w:rsidR="00375341" w:rsidRPr="001F0FDE">
        <w:rPr>
          <w:noProof/>
          <w:szCs w:val="22"/>
          <w:lang w:val="et-EE"/>
        </w:rPr>
        <w:t> </w:t>
      </w:r>
      <w:r w:rsidRPr="001F0FDE">
        <w:rPr>
          <w:noProof/>
          <w:szCs w:val="22"/>
          <w:lang w:val="et-EE"/>
        </w:rPr>
        <w:t>1/10), aeg-ajalt (≥</w:t>
      </w:r>
      <w:r w:rsidR="00375341" w:rsidRPr="001F0FDE">
        <w:rPr>
          <w:noProof/>
          <w:szCs w:val="22"/>
          <w:lang w:val="et-EE"/>
        </w:rPr>
        <w:t> </w:t>
      </w:r>
      <w:r w:rsidRPr="001F0FDE">
        <w:rPr>
          <w:noProof/>
          <w:szCs w:val="22"/>
          <w:lang w:val="et-EE"/>
        </w:rPr>
        <w:t>1/1000 kuni</w:t>
      </w:r>
      <w:r w:rsidR="00375341" w:rsidRPr="001F0FDE">
        <w:rPr>
          <w:noProof/>
          <w:szCs w:val="22"/>
          <w:lang w:val="et-EE"/>
        </w:rPr>
        <w:t> </w:t>
      </w:r>
      <w:r w:rsidRPr="001F0FDE">
        <w:rPr>
          <w:noProof/>
          <w:szCs w:val="22"/>
          <w:lang w:val="et-EE"/>
        </w:rPr>
        <w:t>&lt;1/100), harv (≥</w:t>
      </w:r>
      <w:r w:rsidR="00375341" w:rsidRPr="001F0FDE">
        <w:rPr>
          <w:noProof/>
          <w:szCs w:val="22"/>
          <w:lang w:val="et-EE"/>
        </w:rPr>
        <w:t> </w:t>
      </w:r>
      <w:r w:rsidRPr="001F0FDE">
        <w:rPr>
          <w:noProof/>
          <w:szCs w:val="22"/>
          <w:lang w:val="et-EE"/>
        </w:rPr>
        <w:t>1/10</w:t>
      </w:r>
      <w:r w:rsidR="00375341" w:rsidRPr="001F0FDE">
        <w:rPr>
          <w:noProof/>
          <w:szCs w:val="22"/>
          <w:lang w:val="et-EE"/>
        </w:rPr>
        <w:t> </w:t>
      </w:r>
      <w:r w:rsidRPr="001F0FDE">
        <w:rPr>
          <w:noProof/>
          <w:szCs w:val="22"/>
          <w:lang w:val="et-EE"/>
        </w:rPr>
        <w:t>000 kuni &lt;</w:t>
      </w:r>
      <w:r w:rsidR="00375341" w:rsidRPr="001F0FDE">
        <w:rPr>
          <w:noProof/>
          <w:szCs w:val="22"/>
          <w:lang w:val="et-EE"/>
        </w:rPr>
        <w:t> </w:t>
      </w:r>
      <w:r w:rsidRPr="001F0FDE">
        <w:rPr>
          <w:noProof/>
          <w:szCs w:val="22"/>
          <w:lang w:val="et-EE"/>
        </w:rPr>
        <w:t>1/1000), väga harv (&lt;</w:t>
      </w:r>
      <w:r w:rsidR="00375341" w:rsidRPr="001F0FDE">
        <w:rPr>
          <w:noProof/>
          <w:szCs w:val="22"/>
          <w:lang w:val="et-EE"/>
        </w:rPr>
        <w:t> </w:t>
      </w:r>
      <w:r w:rsidRPr="001F0FDE">
        <w:rPr>
          <w:noProof/>
          <w:szCs w:val="22"/>
          <w:lang w:val="et-EE"/>
        </w:rPr>
        <w:t>1/10 000), teadmata</w:t>
      </w:r>
      <w:r w:rsidR="00BC0DE0" w:rsidRPr="001F0FDE">
        <w:rPr>
          <w:noProof/>
          <w:szCs w:val="22"/>
          <w:lang w:val="et-EE"/>
        </w:rPr>
        <w:t xml:space="preserve"> (ei saa hinnata olemasolevate andmete alusel)</w:t>
      </w:r>
      <w:r w:rsidRPr="001F0FDE">
        <w:rPr>
          <w:noProof/>
          <w:szCs w:val="22"/>
          <w:lang w:val="et-EE"/>
        </w:rPr>
        <w:t>.</w:t>
      </w:r>
    </w:p>
    <w:p w14:paraId="2C2DE038" w14:textId="77777777" w:rsidR="000E2125" w:rsidRPr="001F0FDE" w:rsidRDefault="000E2125" w:rsidP="002D1BC4">
      <w:pPr>
        <w:autoSpaceDE w:val="0"/>
        <w:autoSpaceDN w:val="0"/>
        <w:adjustRightInd w:val="0"/>
        <w:spacing w:line="240" w:lineRule="auto"/>
        <w:rPr>
          <w:noProof/>
          <w:szCs w:val="22"/>
          <w:lang w:val="et-EE"/>
        </w:rPr>
      </w:pPr>
    </w:p>
    <w:p w14:paraId="76FF8887" w14:textId="7302966E" w:rsidR="008C10CA" w:rsidRPr="001F0FDE" w:rsidRDefault="008C10CA" w:rsidP="008C10CA">
      <w:pPr>
        <w:spacing w:line="240" w:lineRule="auto"/>
        <w:rPr>
          <w:szCs w:val="22"/>
          <w:lang w:val="et-EE"/>
        </w:rPr>
      </w:pPr>
      <w:r w:rsidRPr="001F0FDE">
        <w:rPr>
          <w:b/>
          <w:bCs/>
          <w:szCs w:val="22"/>
          <w:lang w:val="et-EE"/>
        </w:rPr>
        <w:lastRenderedPageBreak/>
        <w:t>Tabel</w:t>
      </w:r>
      <w:r w:rsidR="00375341" w:rsidRPr="001F0FDE">
        <w:rPr>
          <w:b/>
          <w:bCs/>
          <w:szCs w:val="22"/>
          <w:lang w:val="et-EE"/>
        </w:rPr>
        <w:t> </w:t>
      </w:r>
      <w:r w:rsidRPr="001F0FDE">
        <w:rPr>
          <w:b/>
          <w:bCs/>
          <w:szCs w:val="22"/>
          <w:lang w:val="et-EE"/>
        </w:rPr>
        <w:t xml:space="preserve">2. </w:t>
      </w:r>
      <w:r w:rsidR="00BC0DE0" w:rsidRPr="001F0FDE">
        <w:rPr>
          <w:bCs/>
          <w:szCs w:val="22"/>
          <w:lang w:val="et-EE"/>
        </w:rPr>
        <w:t>Kliinilistes uuringutes ja/või turuletulekujärgsel kasutamisel teatatud</w:t>
      </w:r>
      <w:r w:rsidR="00BC0DE0" w:rsidRPr="001F0FDE">
        <w:rPr>
          <w:szCs w:val="22"/>
          <w:lang w:val="et-EE"/>
        </w:rPr>
        <w:t xml:space="preserve"> k</w:t>
      </w:r>
      <w:r w:rsidRPr="001F0FDE">
        <w:rPr>
          <w:szCs w:val="22"/>
          <w:lang w:val="et-EE"/>
        </w:rPr>
        <w:t>õrvaltoimed organsüsteemi klasside ja esinemissageduse järgi</w:t>
      </w:r>
      <w:r w:rsidR="00B1536C">
        <w:rPr>
          <w:szCs w:val="22"/>
          <w:lang w:val="et-EE"/>
        </w:rPr>
        <w:t xml:space="preserve"> </w:t>
      </w:r>
      <w:r w:rsidRPr="001F0FDE">
        <w:rPr>
          <w:szCs w:val="22"/>
          <w:lang w:val="et-EE"/>
        </w:rPr>
        <w: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5380"/>
        <w:gridCol w:w="176"/>
      </w:tblGrid>
      <w:tr w:rsidR="00E1560E" w:rsidRPr="001F0FDE" w14:paraId="6EE3E872" w14:textId="77777777" w:rsidTr="00B6291E">
        <w:trPr>
          <w:gridAfter w:val="1"/>
          <w:wAfter w:w="189" w:type="dxa"/>
        </w:trPr>
        <w:tc>
          <w:tcPr>
            <w:tcW w:w="9132" w:type="dxa"/>
            <w:gridSpan w:val="2"/>
            <w:shd w:val="clear" w:color="auto" w:fill="auto"/>
          </w:tcPr>
          <w:p w14:paraId="4425881F" w14:textId="77777777" w:rsidR="000E2125" w:rsidRPr="001F0FDE" w:rsidRDefault="00464CDD" w:rsidP="002D1BC4">
            <w:pPr>
              <w:spacing w:line="240" w:lineRule="auto"/>
              <w:rPr>
                <w:b/>
                <w:szCs w:val="22"/>
                <w:lang w:val="et-EE"/>
              </w:rPr>
            </w:pPr>
            <w:r w:rsidRPr="001F0FDE">
              <w:rPr>
                <w:b/>
                <w:bCs/>
                <w:szCs w:val="22"/>
                <w:lang w:val="et-EE"/>
              </w:rPr>
              <w:t>Vere ja lümfisüsteemi häired</w:t>
            </w:r>
          </w:p>
        </w:tc>
      </w:tr>
      <w:tr w:rsidR="00E1560E" w:rsidRPr="001F0FDE" w14:paraId="7AF8B2C1" w14:textId="77777777" w:rsidTr="00B6291E">
        <w:trPr>
          <w:gridAfter w:val="1"/>
          <w:wAfter w:w="189" w:type="dxa"/>
        </w:trPr>
        <w:tc>
          <w:tcPr>
            <w:tcW w:w="3563" w:type="dxa"/>
            <w:shd w:val="clear" w:color="auto" w:fill="auto"/>
          </w:tcPr>
          <w:p w14:paraId="38595FCA"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57BCA452" w14:textId="77777777" w:rsidR="000E2125" w:rsidRPr="001F0FDE" w:rsidRDefault="00693807" w:rsidP="00EE3B74">
            <w:pPr>
              <w:spacing w:line="240" w:lineRule="auto"/>
              <w:rPr>
                <w:szCs w:val="22"/>
                <w:lang w:val="et-EE"/>
              </w:rPr>
            </w:pPr>
            <w:r w:rsidRPr="001F0FDE">
              <w:rPr>
                <w:rFonts w:eastAsia="TimesNewRoman"/>
                <w:szCs w:val="22"/>
                <w:lang w:val="et-EE"/>
              </w:rPr>
              <w:t>Neutropeenia</w:t>
            </w:r>
          </w:p>
        </w:tc>
      </w:tr>
      <w:tr w:rsidR="00E1560E" w:rsidRPr="001F0FDE" w14:paraId="1BD41C70" w14:textId="77777777" w:rsidTr="00B6291E">
        <w:trPr>
          <w:gridAfter w:val="1"/>
          <w:wAfter w:w="189" w:type="dxa"/>
        </w:trPr>
        <w:tc>
          <w:tcPr>
            <w:tcW w:w="3563" w:type="dxa"/>
            <w:vMerge w:val="restart"/>
            <w:shd w:val="clear" w:color="auto" w:fill="auto"/>
          </w:tcPr>
          <w:p w14:paraId="31EE9591"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28ECB478" w14:textId="77777777" w:rsidR="000E2125" w:rsidRPr="001F0FDE" w:rsidRDefault="00693807" w:rsidP="00EE3B74">
            <w:pPr>
              <w:spacing w:line="240" w:lineRule="auto"/>
              <w:rPr>
                <w:szCs w:val="22"/>
                <w:lang w:val="et-EE"/>
              </w:rPr>
            </w:pPr>
            <w:r w:rsidRPr="001F0FDE">
              <w:rPr>
                <w:rFonts w:eastAsia="TimesNewRoman"/>
                <w:szCs w:val="22"/>
                <w:lang w:val="et-EE"/>
              </w:rPr>
              <w:t>Trombotsütopeenia, leukopeenia, aneemia, eosinofiilia,</w:t>
            </w:r>
          </w:p>
        </w:tc>
      </w:tr>
      <w:tr w:rsidR="00E1560E" w:rsidRPr="001F0FDE" w14:paraId="3C50D44C" w14:textId="77777777" w:rsidTr="00B6291E">
        <w:trPr>
          <w:gridAfter w:val="1"/>
          <w:wAfter w:w="189" w:type="dxa"/>
        </w:trPr>
        <w:tc>
          <w:tcPr>
            <w:tcW w:w="3563" w:type="dxa"/>
            <w:vMerge/>
            <w:shd w:val="clear" w:color="auto" w:fill="auto"/>
          </w:tcPr>
          <w:p w14:paraId="3353BB0C" w14:textId="77777777" w:rsidR="000E2125" w:rsidRPr="001F0FDE" w:rsidRDefault="000E2125" w:rsidP="002D1BC4">
            <w:pPr>
              <w:spacing w:line="240" w:lineRule="auto"/>
              <w:rPr>
                <w:szCs w:val="22"/>
                <w:lang w:val="et-EE"/>
              </w:rPr>
            </w:pPr>
          </w:p>
        </w:tc>
        <w:tc>
          <w:tcPr>
            <w:tcW w:w="5569" w:type="dxa"/>
            <w:shd w:val="clear" w:color="auto" w:fill="auto"/>
          </w:tcPr>
          <w:p w14:paraId="2E3B8457" w14:textId="77777777" w:rsidR="000E2125" w:rsidRPr="001F0FDE" w:rsidRDefault="00693807" w:rsidP="002D1BC4">
            <w:pPr>
              <w:spacing w:line="240" w:lineRule="auto"/>
              <w:rPr>
                <w:rFonts w:eastAsia="TimesNewRoman"/>
                <w:szCs w:val="22"/>
                <w:lang w:val="et-EE"/>
              </w:rPr>
            </w:pPr>
            <w:r w:rsidRPr="001F0FDE">
              <w:rPr>
                <w:rFonts w:eastAsia="TimesNewRoman"/>
                <w:szCs w:val="22"/>
                <w:lang w:val="et-EE"/>
              </w:rPr>
              <w:t>lümfadenopaatia, põrnainfarkt</w:t>
            </w:r>
          </w:p>
        </w:tc>
      </w:tr>
      <w:tr w:rsidR="00E1560E" w:rsidRPr="001F0FDE" w14:paraId="0C835850" w14:textId="77777777" w:rsidTr="00B6291E">
        <w:trPr>
          <w:gridAfter w:val="1"/>
          <w:wAfter w:w="189" w:type="dxa"/>
        </w:trPr>
        <w:tc>
          <w:tcPr>
            <w:tcW w:w="3563" w:type="dxa"/>
            <w:shd w:val="clear" w:color="auto" w:fill="auto"/>
          </w:tcPr>
          <w:p w14:paraId="03ED4786" w14:textId="77777777" w:rsidR="000E2125" w:rsidRPr="001F0FDE" w:rsidRDefault="00464CDD" w:rsidP="000F2110">
            <w:pPr>
              <w:spacing w:line="240" w:lineRule="auto"/>
              <w:rPr>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40DD7FF9" w14:textId="77777777" w:rsidR="000E2125" w:rsidRPr="001F0FDE" w:rsidRDefault="00693807" w:rsidP="00EE3B74">
            <w:pPr>
              <w:spacing w:line="240" w:lineRule="auto"/>
              <w:rPr>
                <w:szCs w:val="22"/>
                <w:lang w:val="et-EE"/>
              </w:rPr>
            </w:pPr>
            <w:r w:rsidRPr="001F0FDE">
              <w:rPr>
                <w:rFonts w:eastAsia="TimesNewRoman"/>
                <w:szCs w:val="22"/>
                <w:lang w:val="et-EE"/>
              </w:rPr>
              <w:t>Hemolüütilis-ureemiline sündroom, trombootiline trombotsütopeeniline purpur, pantsütopeenia, koagulopaatia, verejooksud</w:t>
            </w:r>
          </w:p>
        </w:tc>
      </w:tr>
      <w:tr w:rsidR="00E1560E" w:rsidRPr="001F0FDE" w14:paraId="1320277A" w14:textId="77777777" w:rsidTr="00B6291E">
        <w:trPr>
          <w:gridAfter w:val="1"/>
          <w:wAfter w:w="189" w:type="dxa"/>
        </w:trPr>
        <w:tc>
          <w:tcPr>
            <w:tcW w:w="9132" w:type="dxa"/>
            <w:gridSpan w:val="2"/>
            <w:shd w:val="clear" w:color="auto" w:fill="auto"/>
          </w:tcPr>
          <w:p w14:paraId="25DFBB46" w14:textId="77777777" w:rsidR="000E2125" w:rsidRPr="001F0FDE" w:rsidRDefault="00464CDD" w:rsidP="000F2110">
            <w:pPr>
              <w:spacing w:line="240" w:lineRule="auto"/>
              <w:rPr>
                <w:b/>
                <w:szCs w:val="22"/>
                <w:lang w:val="et-EE"/>
              </w:rPr>
            </w:pPr>
            <w:r w:rsidRPr="001F0FDE">
              <w:rPr>
                <w:b/>
                <w:bCs/>
                <w:szCs w:val="22"/>
                <w:lang w:val="et-EE"/>
              </w:rPr>
              <w:t>Immuunsüsteemi häired</w:t>
            </w:r>
          </w:p>
        </w:tc>
      </w:tr>
      <w:tr w:rsidR="00E1560E" w:rsidRPr="001F0FDE" w14:paraId="480EBF9C" w14:textId="77777777" w:rsidTr="00B6291E">
        <w:trPr>
          <w:gridAfter w:val="1"/>
          <w:wAfter w:w="189" w:type="dxa"/>
        </w:trPr>
        <w:tc>
          <w:tcPr>
            <w:tcW w:w="3563" w:type="dxa"/>
            <w:shd w:val="clear" w:color="auto" w:fill="auto"/>
          </w:tcPr>
          <w:p w14:paraId="53972BE4" w14:textId="77777777" w:rsidR="000E2125" w:rsidRPr="001F0FDE" w:rsidRDefault="00464CDD" w:rsidP="000F2110">
            <w:pPr>
              <w:spacing w:line="240" w:lineRule="auto"/>
              <w:rPr>
                <w:szCs w:val="22"/>
                <w:lang w:val="et-EE"/>
              </w:rPr>
            </w:pPr>
            <w:r w:rsidRPr="001F0FDE">
              <w:rPr>
                <w:szCs w:val="22"/>
                <w:lang w:val="et-EE"/>
              </w:rPr>
              <w:t>Aeg-ajalt</w:t>
            </w:r>
            <w:r w:rsidR="000E2125" w:rsidRPr="001F0FDE">
              <w:rPr>
                <w:szCs w:val="22"/>
                <w:lang w:val="et-EE"/>
              </w:rPr>
              <w:t>:</w:t>
            </w:r>
          </w:p>
        </w:tc>
        <w:tc>
          <w:tcPr>
            <w:tcW w:w="5569" w:type="dxa"/>
            <w:shd w:val="clear" w:color="auto" w:fill="auto"/>
          </w:tcPr>
          <w:p w14:paraId="697BA8FC" w14:textId="77777777" w:rsidR="000E2125" w:rsidRPr="001F0FDE" w:rsidRDefault="00693807" w:rsidP="00EE3B74">
            <w:pPr>
              <w:spacing w:line="240" w:lineRule="auto"/>
              <w:rPr>
                <w:szCs w:val="22"/>
                <w:lang w:val="et-EE"/>
              </w:rPr>
            </w:pPr>
            <w:r w:rsidRPr="001F0FDE">
              <w:rPr>
                <w:rFonts w:eastAsia="TimesNewRoman"/>
                <w:szCs w:val="22"/>
                <w:lang w:val="et-EE"/>
              </w:rPr>
              <w:t>Allergiline reaktsioon</w:t>
            </w:r>
          </w:p>
        </w:tc>
      </w:tr>
      <w:tr w:rsidR="00E1560E" w:rsidRPr="001F0FDE" w14:paraId="269A7594" w14:textId="77777777" w:rsidTr="00B6291E">
        <w:trPr>
          <w:gridAfter w:val="1"/>
          <w:wAfter w:w="189" w:type="dxa"/>
        </w:trPr>
        <w:tc>
          <w:tcPr>
            <w:tcW w:w="3563" w:type="dxa"/>
            <w:shd w:val="clear" w:color="auto" w:fill="auto"/>
          </w:tcPr>
          <w:p w14:paraId="78D9AB5F" w14:textId="77777777" w:rsidR="000E2125" w:rsidRPr="001F0FDE" w:rsidRDefault="00464CDD" w:rsidP="000F2110">
            <w:pPr>
              <w:spacing w:line="240" w:lineRule="auto"/>
              <w:rPr>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51904456" w14:textId="77777777" w:rsidR="000E2125" w:rsidRPr="001F0FDE" w:rsidRDefault="00693807" w:rsidP="00EE3B74">
            <w:pPr>
              <w:spacing w:line="240" w:lineRule="auto"/>
              <w:rPr>
                <w:szCs w:val="22"/>
                <w:lang w:val="et-EE"/>
              </w:rPr>
            </w:pPr>
            <w:r w:rsidRPr="001F0FDE">
              <w:rPr>
                <w:rFonts w:eastAsia="TimesNewRoman"/>
                <w:szCs w:val="22"/>
                <w:lang w:val="et-EE"/>
              </w:rPr>
              <w:t>Ülitundlikkusreaktsioon</w:t>
            </w:r>
          </w:p>
        </w:tc>
      </w:tr>
      <w:tr w:rsidR="00E1560E" w:rsidRPr="001F0FDE" w14:paraId="4ABFA8CD" w14:textId="77777777" w:rsidTr="00B6291E">
        <w:trPr>
          <w:gridAfter w:val="1"/>
          <w:wAfter w:w="189" w:type="dxa"/>
        </w:trPr>
        <w:tc>
          <w:tcPr>
            <w:tcW w:w="9132" w:type="dxa"/>
            <w:gridSpan w:val="2"/>
            <w:shd w:val="clear" w:color="auto" w:fill="auto"/>
          </w:tcPr>
          <w:p w14:paraId="0E9D7C8B" w14:textId="77777777" w:rsidR="000E2125" w:rsidRPr="001F0FDE" w:rsidRDefault="00464CDD" w:rsidP="002D1BC4">
            <w:pPr>
              <w:keepNext/>
              <w:spacing w:line="240" w:lineRule="auto"/>
              <w:rPr>
                <w:rFonts w:eastAsia="TimesNewRoman"/>
                <w:b/>
                <w:szCs w:val="22"/>
                <w:lang w:val="et-EE"/>
              </w:rPr>
            </w:pPr>
            <w:r w:rsidRPr="001F0FDE">
              <w:rPr>
                <w:rFonts w:eastAsia="TimesNewRoman"/>
                <w:b/>
                <w:bCs/>
                <w:szCs w:val="22"/>
                <w:lang w:val="et-EE"/>
              </w:rPr>
              <w:t>Endokriinsüsteemi häired</w:t>
            </w:r>
          </w:p>
        </w:tc>
      </w:tr>
      <w:tr w:rsidR="00E1560E" w:rsidRPr="001F0FDE" w14:paraId="2E9FBFD5" w14:textId="77777777" w:rsidTr="00B6291E">
        <w:trPr>
          <w:gridAfter w:val="1"/>
          <w:wAfter w:w="189" w:type="dxa"/>
        </w:trPr>
        <w:tc>
          <w:tcPr>
            <w:tcW w:w="3563" w:type="dxa"/>
            <w:shd w:val="clear" w:color="auto" w:fill="auto"/>
          </w:tcPr>
          <w:p w14:paraId="35BBA52D" w14:textId="77777777" w:rsidR="000E2125" w:rsidRPr="001F0FDE" w:rsidRDefault="00464CDD" w:rsidP="002D1BC4">
            <w:pPr>
              <w:keepNext/>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7ABC8DFB" w14:textId="77777777" w:rsidR="000E2125" w:rsidRPr="001F0FDE" w:rsidRDefault="00EE2406" w:rsidP="002D1BC4">
            <w:pPr>
              <w:keepNext/>
              <w:spacing w:line="240" w:lineRule="auto"/>
              <w:rPr>
                <w:rFonts w:eastAsia="TimesNewRoman"/>
                <w:szCs w:val="22"/>
                <w:lang w:val="et-EE"/>
              </w:rPr>
            </w:pPr>
            <w:r w:rsidRPr="001F0FDE">
              <w:rPr>
                <w:rFonts w:eastAsia="TimesNewRoman"/>
                <w:szCs w:val="22"/>
                <w:lang w:val="et-EE"/>
              </w:rPr>
              <w:t>Neerupealise koore puudulikkus, langenud gonadotropiini tase veres</w:t>
            </w:r>
            <w:r w:rsidR="002E040D" w:rsidRPr="001F0FDE">
              <w:rPr>
                <w:rFonts w:eastAsia="TimesNewRoman"/>
                <w:szCs w:val="22"/>
                <w:lang w:val="et-EE"/>
              </w:rPr>
              <w:t>, pseudoaldosteronism</w:t>
            </w:r>
          </w:p>
        </w:tc>
      </w:tr>
      <w:tr w:rsidR="00E1560E" w:rsidRPr="001F0FDE" w14:paraId="3015268F" w14:textId="77777777" w:rsidTr="00B6291E">
        <w:trPr>
          <w:gridAfter w:val="1"/>
          <w:wAfter w:w="189" w:type="dxa"/>
        </w:trPr>
        <w:tc>
          <w:tcPr>
            <w:tcW w:w="9132" w:type="dxa"/>
            <w:gridSpan w:val="2"/>
            <w:shd w:val="clear" w:color="auto" w:fill="auto"/>
          </w:tcPr>
          <w:p w14:paraId="016F90DD"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Ainevahetus- ja toitumishäired</w:t>
            </w:r>
          </w:p>
        </w:tc>
      </w:tr>
      <w:tr w:rsidR="00E1560E" w:rsidRPr="001F0FDE" w14:paraId="157D8593" w14:textId="77777777" w:rsidTr="00B6291E">
        <w:trPr>
          <w:gridAfter w:val="1"/>
          <w:wAfter w:w="189" w:type="dxa"/>
        </w:trPr>
        <w:tc>
          <w:tcPr>
            <w:tcW w:w="3563" w:type="dxa"/>
            <w:shd w:val="clear" w:color="auto" w:fill="auto"/>
          </w:tcPr>
          <w:p w14:paraId="3674FF3D"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41708A7C"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Elektrolüütide tasakaalu häire, anoreksia, söögiisu vähenemine, hüpokaleemia, hüpomagneseemia</w:t>
            </w:r>
          </w:p>
        </w:tc>
      </w:tr>
      <w:tr w:rsidR="00E1560E" w:rsidRPr="001F0FDE" w14:paraId="77E8196A" w14:textId="77777777" w:rsidTr="00B6291E">
        <w:trPr>
          <w:gridAfter w:val="1"/>
          <w:wAfter w:w="189" w:type="dxa"/>
        </w:trPr>
        <w:tc>
          <w:tcPr>
            <w:tcW w:w="3563" w:type="dxa"/>
            <w:shd w:val="clear" w:color="auto" w:fill="auto"/>
          </w:tcPr>
          <w:p w14:paraId="0B7A19AB"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6637709D"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Hüperglükeemia, hüpoglükeemia</w:t>
            </w:r>
          </w:p>
        </w:tc>
      </w:tr>
      <w:tr w:rsidR="00E1560E" w:rsidRPr="001F0FDE" w14:paraId="61FA5448" w14:textId="77777777" w:rsidTr="00B6291E">
        <w:trPr>
          <w:gridAfter w:val="1"/>
          <w:wAfter w:w="189" w:type="dxa"/>
        </w:trPr>
        <w:tc>
          <w:tcPr>
            <w:tcW w:w="9132" w:type="dxa"/>
            <w:gridSpan w:val="2"/>
            <w:shd w:val="clear" w:color="auto" w:fill="auto"/>
          </w:tcPr>
          <w:p w14:paraId="1E23E44E"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Psühhiaatrilised häired</w:t>
            </w:r>
          </w:p>
        </w:tc>
      </w:tr>
      <w:tr w:rsidR="00E1560E" w:rsidRPr="001F0FDE" w14:paraId="6161DFB6" w14:textId="77777777" w:rsidTr="00B6291E">
        <w:trPr>
          <w:gridAfter w:val="1"/>
          <w:wAfter w:w="189" w:type="dxa"/>
        </w:trPr>
        <w:tc>
          <w:tcPr>
            <w:tcW w:w="3563" w:type="dxa"/>
            <w:shd w:val="clear" w:color="auto" w:fill="auto"/>
          </w:tcPr>
          <w:p w14:paraId="5B804717"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63341DA3"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Ebatavalised unenäod, segasusseisund, unehäire</w:t>
            </w:r>
          </w:p>
        </w:tc>
      </w:tr>
      <w:tr w:rsidR="00E1560E" w:rsidRPr="001F0FDE" w14:paraId="7C78B640" w14:textId="77777777" w:rsidTr="00B6291E">
        <w:trPr>
          <w:gridAfter w:val="1"/>
          <w:wAfter w:w="189" w:type="dxa"/>
        </w:trPr>
        <w:tc>
          <w:tcPr>
            <w:tcW w:w="3563" w:type="dxa"/>
            <w:shd w:val="clear" w:color="auto" w:fill="auto"/>
          </w:tcPr>
          <w:p w14:paraId="02D03FBC"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0A29B105"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Psühhootiline häire, depressioon</w:t>
            </w:r>
          </w:p>
        </w:tc>
      </w:tr>
      <w:tr w:rsidR="00E1560E" w:rsidRPr="001F0FDE" w14:paraId="702695C5" w14:textId="77777777" w:rsidTr="00B6291E">
        <w:trPr>
          <w:gridAfter w:val="1"/>
          <w:wAfter w:w="189" w:type="dxa"/>
        </w:trPr>
        <w:tc>
          <w:tcPr>
            <w:tcW w:w="9132" w:type="dxa"/>
            <w:gridSpan w:val="2"/>
            <w:shd w:val="clear" w:color="auto" w:fill="auto"/>
          </w:tcPr>
          <w:p w14:paraId="3DF4B73E"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Närvisüsteemi häired</w:t>
            </w:r>
          </w:p>
        </w:tc>
      </w:tr>
      <w:tr w:rsidR="00E1560E" w:rsidRPr="001F0FDE" w14:paraId="42F3A634" w14:textId="77777777" w:rsidTr="00B6291E">
        <w:trPr>
          <w:gridAfter w:val="1"/>
          <w:wAfter w:w="189" w:type="dxa"/>
        </w:trPr>
        <w:tc>
          <w:tcPr>
            <w:tcW w:w="3563" w:type="dxa"/>
            <w:shd w:val="clear" w:color="auto" w:fill="auto"/>
          </w:tcPr>
          <w:p w14:paraId="134C9504"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7BFD6409"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Paresteesia, pearinglus, unisus, peavalu, maitsetundlikkuse häire</w:t>
            </w:r>
          </w:p>
        </w:tc>
      </w:tr>
      <w:tr w:rsidR="00E1560E" w:rsidRPr="001F0FDE" w14:paraId="47D39714" w14:textId="77777777" w:rsidTr="00B6291E">
        <w:trPr>
          <w:gridAfter w:val="1"/>
          <w:wAfter w:w="189" w:type="dxa"/>
        </w:trPr>
        <w:tc>
          <w:tcPr>
            <w:tcW w:w="3563" w:type="dxa"/>
            <w:shd w:val="clear" w:color="auto" w:fill="auto"/>
          </w:tcPr>
          <w:p w14:paraId="183BF953"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4FD8B639"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Konvulsioonid, neuropaatia, hüpesteesia, treemor, kõnelemisvõimetus, unetus</w:t>
            </w:r>
          </w:p>
        </w:tc>
      </w:tr>
      <w:tr w:rsidR="00E1560E" w:rsidRPr="001F0FDE" w14:paraId="2C5DFFE5" w14:textId="77777777" w:rsidTr="00B6291E">
        <w:trPr>
          <w:gridAfter w:val="1"/>
          <w:wAfter w:w="189" w:type="dxa"/>
        </w:trPr>
        <w:tc>
          <w:tcPr>
            <w:tcW w:w="3563" w:type="dxa"/>
            <w:shd w:val="clear" w:color="auto" w:fill="auto"/>
          </w:tcPr>
          <w:p w14:paraId="1B57A319"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0C18BED7" w14:textId="77777777" w:rsidR="000E2125" w:rsidRPr="001F0FDE" w:rsidRDefault="00EE2406" w:rsidP="00EE2406">
            <w:pPr>
              <w:autoSpaceDE w:val="0"/>
              <w:autoSpaceDN w:val="0"/>
              <w:adjustRightInd w:val="0"/>
              <w:spacing w:line="240" w:lineRule="auto"/>
              <w:rPr>
                <w:rFonts w:eastAsia="TimesNewRoman"/>
                <w:szCs w:val="22"/>
                <w:lang w:val="et-EE"/>
              </w:rPr>
            </w:pPr>
            <w:r w:rsidRPr="001F0FDE">
              <w:rPr>
                <w:rFonts w:eastAsia="TimesNewRoman"/>
                <w:szCs w:val="22"/>
                <w:lang w:val="et-EE"/>
              </w:rPr>
              <w:t>Tserebrovaskulaarne sündmus, entsefalopaatia, perifeerne neuropaatia, minestus</w:t>
            </w:r>
          </w:p>
        </w:tc>
      </w:tr>
      <w:tr w:rsidR="00E1560E" w:rsidRPr="001F0FDE" w14:paraId="74A63CFA" w14:textId="77777777" w:rsidTr="00B6291E">
        <w:trPr>
          <w:gridAfter w:val="1"/>
          <w:wAfter w:w="189" w:type="dxa"/>
        </w:trPr>
        <w:tc>
          <w:tcPr>
            <w:tcW w:w="9132" w:type="dxa"/>
            <w:gridSpan w:val="2"/>
            <w:shd w:val="clear" w:color="auto" w:fill="auto"/>
          </w:tcPr>
          <w:p w14:paraId="2D2EBA1A"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Silma kahjustused</w:t>
            </w:r>
          </w:p>
        </w:tc>
      </w:tr>
      <w:tr w:rsidR="00E1560E" w:rsidRPr="001F0FDE" w14:paraId="7A52D2F2" w14:textId="77777777" w:rsidTr="00B6291E">
        <w:trPr>
          <w:gridAfter w:val="1"/>
          <w:wAfter w:w="189" w:type="dxa"/>
        </w:trPr>
        <w:tc>
          <w:tcPr>
            <w:tcW w:w="3563" w:type="dxa"/>
            <w:shd w:val="clear" w:color="auto" w:fill="auto"/>
          </w:tcPr>
          <w:p w14:paraId="287E323E"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0C5A2BE6"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Hägune nägemine, fotofoobia, nägemisteravuse vähenemine</w:t>
            </w:r>
          </w:p>
        </w:tc>
      </w:tr>
      <w:tr w:rsidR="00E1560E" w:rsidRPr="001F0FDE" w14:paraId="54B595C1" w14:textId="77777777" w:rsidTr="00B6291E">
        <w:trPr>
          <w:gridAfter w:val="1"/>
          <w:wAfter w:w="189" w:type="dxa"/>
        </w:trPr>
        <w:tc>
          <w:tcPr>
            <w:tcW w:w="3563" w:type="dxa"/>
            <w:shd w:val="clear" w:color="auto" w:fill="auto"/>
          </w:tcPr>
          <w:p w14:paraId="56737730"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26B04E39"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Diploopia, skotoom</w:t>
            </w:r>
          </w:p>
        </w:tc>
      </w:tr>
      <w:tr w:rsidR="00E1560E" w:rsidRPr="001F0FDE" w14:paraId="6CA4487A" w14:textId="77777777" w:rsidTr="00B6291E">
        <w:trPr>
          <w:gridAfter w:val="1"/>
          <w:wAfter w:w="189" w:type="dxa"/>
        </w:trPr>
        <w:tc>
          <w:tcPr>
            <w:tcW w:w="9132" w:type="dxa"/>
            <w:gridSpan w:val="2"/>
            <w:shd w:val="clear" w:color="auto" w:fill="auto"/>
          </w:tcPr>
          <w:p w14:paraId="553EFE07"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Kõrva ja labürindi kahjustused</w:t>
            </w:r>
          </w:p>
        </w:tc>
      </w:tr>
      <w:tr w:rsidR="00E1560E" w:rsidRPr="001F0FDE" w14:paraId="39A1057F" w14:textId="77777777" w:rsidTr="00B6291E">
        <w:trPr>
          <w:gridAfter w:val="1"/>
          <w:wAfter w:w="189" w:type="dxa"/>
        </w:trPr>
        <w:tc>
          <w:tcPr>
            <w:tcW w:w="3563" w:type="dxa"/>
            <w:shd w:val="clear" w:color="auto" w:fill="auto"/>
          </w:tcPr>
          <w:p w14:paraId="757D6CC6"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67C2DCE4"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Kuulmiskahjustus</w:t>
            </w:r>
          </w:p>
        </w:tc>
      </w:tr>
      <w:tr w:rsidR="00E1560E" w:rsidRPr="001F0FDE" w14:paraId="0DEBBFBE" w14:textId="77777777" w:rsidTr="00B6291E">
        <w:trPr>
          <w:gridAfter w:val="1"/>
          <w:wAfter w:w="189" w:type="dxa"/>
        </w:trPr>
        <w:tc>
          <w:tcPr>
            <w:tcW w:w="9132" w:type="dxa"/>
            <w:gridSpan w:val="2"/>
            <w:shd w:val="clear" w:color="auto" w:fill="auto"/>
          </w:tcPr>
          <w:p w14:paraId="715CBDD6"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Südame häired</w:t>
            </w:r>
          </w:p>
        </w:tc>
      </w:tr>
      <w:tr w:rsidR="00E1560E" w:rsidRPr="001F0FDE" w14:paraId="74A56931" w14:textId="77777777" w:rsidTr="00B6291E">
        <w:trPr>
          <w:gridAfter w:val="1"/>
          <w:wAfter w:w="189" w:type="dxa"/>
        </w:trPr>
        <w:tc>
          <w:tcPr>
            <w:tcW w:w="3563" w:type="dxa"/>
            <w:shd w:val="clear" w:color="auto" w:fill="auto"/>
          </w:tcPr>
          <w:p w14:paraId="28279F63"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131A57C2" w14:textId="77777777" w:rsidR="000E2125" w:rsidRPr="001F0FDE" w:rsidRDefault="00EE2406" w:rsidP="00265F4F">
            <w:pPr>
              <w:spacing w:line="240" w:lineRule="auto"/>
              <w:rPr>
                <w:rFonts w:eastAsia="TimesNewRoman"/>
                <w:szCs w:val="22"/>
                <w:lang w:val="et-EE"/>
              </w:rPr>
            </w:pPr>
            <w:r w:rsidRPr="001F0FDE">
              <w:rPr>
                <w:rFonts w:eastAsia="TimesNewRoman"/>
                <w:szCs w:val="22"/>
                <w:lang w:val="et-EE"/>
              </w:rPr>
              <w:t>Pikenenud QT sündroom</w:t>
            </w:r>
            <w:r w:rsidRPr="001F0FDE">
              <w:rPr>
                <w:rFonts w:eastAsia="TimesNewRoman"/>
                <w:szCs w:val="22"/>
                <w:vertAlign w:val="superscript"/>
                <w:lang w:val="et-EE"/>
              </w:rPr>
              <w:t>§</w:t>
            </w:r>
            <w:r w:rsidRPr="001F0FDE">
              <w:rPr>
                <w:rFonts w:eastAsia="TimesNewRoman"/>
                <w:szCs w:val="22"/>
                <w:lang w:val="et-EE"/>
              </w:rPr>
              <w:t>, muutused elektrokardiogrammis</w:t>
            </w:r>
            <w:r w:rsidRPr="001F0FDE">
              <w:rPr>
                <w:rFonts w:eastAsia="TimesNewRoman"/>
                <w:szCs w:val="22"/>
                <w:vertAlign w:val="superscript"/>
                <w:lang w:val="et-EE"/>
              </w:rPr>
              <w:t>§</w:t>
            </w:r>
            <w:r w:rsidRPr="001F0FDE">
              <w:rPr>
                <w:rFonts w:eastAsia="TimesNewRoman"/>
                <w:szCs w:val="22"/>
                <w:lang w:val="et-EE"/>
              </w:rPr>
              <w:t>, palpitatsioonid, bradükardia, supraventrikulaarne ekstrasüstoolia, tahhükardia</w:t>
            </w:r>
          </w:p>
        </w:tc>
      </w:tr>
      <w:tr w:rsidR="00E1560E" w:rsidRPr="001F0FDE" w14:paraId="150D36AC" w14:textId="77777777" w:rsidTr="00B6291E">
        <w:trPr>
          <w:gridAfter w:val="1"/>
          <w:wAfter w:w="189" w:type="dxa"/>
        </w:trPr>
        <w:tc>
          <w:tcPr>
            <w:tcW w:w="3563" w:type="dxa"/>
            <w:shd w:val="clear" w:color="auto" w:fill="auto"/>
          </w:tcPr>
          <w:p w14:paraId="08C17417"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008F506E" w14:textId="77777777" w:rsidR="000E2125" w:rsidRPr="001F0FDE" w:rsidRDefault="00EE2406" w:rsidP="0019019E">
            <w:pPr>
              <w:spacing w:line="240" w:lineRule="auto"/>
              <w:rPr>
                <w:rFonts w:eastAsia="TimesNewRoman"/>
                <w:szCs w:val="22"/>
                <w:lang w:val="et-EE"/>
              </w:rPr>
            </w:pPr>
            <w:r w:rsidRPr="001F0FDE">
              <w:rPr>
                <w:rFonts w:eastAsia="TimesNewRoman"/>
                <w:i/>
                <w:iCs/>
                <w:szCs w:val="22"/>
                <w:lang w:val="et-EE"/>
              </w:rPr>
              <w:t>Torsades de pointes</w:t>
            </w:r>
            <w:r w:rsidRPr="001F0FDE">
              <w:rPr>
                <w:rFonts w:eastAsia="TimesNewRoman"/>
                <w:iCs/>
                <w:szCs w:val="22"/>
                <w:lang w:val="et-EE"/>
              </w:rPr>
              <w:t>, äkksurm, ventrikulaarne tahhükardia, kardiorespiratoorne seisak, südamepuudulikkus, müokardiinfarkt</w:t>
            </w:r>
          </w:p>
        </w:tc>
      </w:tr>
      <w:tr w:rsidR="00E1560E" w:rsidRPr="001F0FDE" w14:paraId="4372B21B" w14:textId="77777777" w:rsidTr="00B6291E">
        <w:trPr>
          <w:gridAfter w:val="1"/>
          <w:wAfter w:w="189" w:type="dxa"/>
        </w:trPr>
        <w:tc>
          <w:tcPr>
            <w:tcW w:w="9132" w:type="dxa"/>
            <w:gridSpan w:val="2"/>
            <w:shd w:val="clear" w:color="auto" w:fill="auto"/>
          </w:tcPr>
          <w:p w14:paraId="36F72C7E"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Vaskulaarsed häired</w:t>
            </w:r>
          </w:p>
        </w:tc>
      </w:tr>
      <w:tr w:rsidR="00E1560E" w:rsidRPr="001F0FDE" w14:paraId="0FB83DD2" w14:textId="77777777" w:rsidTr="00B6291E">
        <w:trPr>
          <w:gridAfter w:val="1"/>
          <w:wAfter w:w="189" w:type="dxa"/>
        </w:trPr>
        <w:tc>
          <w:tcPr>
            <w:tcW w:w="3563" w:type="dxa"/>
            <w:shd w:val="clear" w:color="auto" w:fill="auto"/>
          </w:tcPr>
          <w:p w14:paraId="22278D2D"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625FC93E"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Hüpertensioon</w:t>
            </w:r>
          </w:p>
        </w:tc>
      </w:tr>
      <w:tr w:rsidR="00E1560E" w:rsidRPr="001F0FDE" w14:paraId="7D1F39C5" w14:textId="77777777" w:rsidTr="00B6291E">
        <w:trPr>
          <w:gridAfter w:val="1"/>
          <w:wAfter w:w="189" w:type="dxa"/>
        </w:trPr>
        <w:tc>
          <w:tcPr>
            <w:tcW w:w="3563" w:type="dxa"/>
            <w:shd w:val="clear" w:color="auto" w:fill="auto"/>
          </w:tcPr>
          <w:p w14:paraId="2A286327"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6A709C0B"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Hüpotensioon, vaskuliit</w:t>
            </w:r>
          </w:p>
        </w:tc>
      </w:tr>
      <w:tr w:rsidR="00E1560E" w:rsidRPr="001F0FDE" w14:paraId="30DC8C7F" w14:textId="77777777" w:rsidTr="00B6291E">
        <w:trPr>
          <w:gridAfter w:val="1"/>
          <w:wAfter w:w="189" w:type="dxa"/>
        </w:trPr>
        <w:tc>
          <w:tcPr>
            <w:tcW w:w="3563" w:type="dxa"/>
            <w:shd w:val="clear" w:color="auto" w:fill="auto"/>
          </w:tcPr>
          <w:p w14:paraId="31F82A5C"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187DE590"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Kopsuemboolia, süvaveenitromboos</w:t>
            </w:r>
          </w:p>
        </w:tc>
      </w:tr>
      <w:tr w:rsidR="00E1560E" w:rsidRPr="001F0FDE" w14:paraId="53294EB8" w14:textId="77777777" w:rsidTr="00B6291E">
        <w:trPr>
          <w:gridAfter w:val="1"/>
          <w:wAfter w:w="189" w:type="dxa"/>
        </w:trPr>
        <w:tc>
          <w:tcPr>
            <w:tcW w:w="9132" w:type="dxa"/>
            <w:gridSpan w:val="2"/>
            <w:shd w:val="clear" w:color="auto" w:fill="auto"/>
          </w:tcPr>
          <w:p w14:paraId="1806AD0B"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Respiratoorsed, rindkere ja mediastiinumi häired</w:t>
            </w:r>
          </w:p>
        </w:tc>
      </w:tr>
      <w:tr w:rsidR="00E1560E" w:rsidRPr="001F0FDE" w14:paraId="4686DC8E" w14:textId="77777777" w:rsidTr="00B6291E">
        <w:trPr>
          <w:gridAfter w:val="1"/>
          <w:wAfter w:w="189" w:type="dxa"/>
        </w:trPr>
        <w:tc>
          <w:tcPr>
            <w:tcW w:w="3563" w:type="dxa"/>
            <w:shd w:val="clear" w:color="auto" w:fill="auto"/>
          </w:tcPr>
          <w:p w14:paraId="72BDCCDF"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766973A8" w14:textId="77777777" w:rsidR="000E2125" w:rsidRPr="001F0FDE" w:rsidRDefault="00EE2406" w:rsidP="0019019E">
            <w:pPr>
              <w:spacing w:line="240" w:lineRule="auto"/>
              <w:rPr>
                <w:rFonts w:eastAsia="TimesNewRoman"/>
                <w:szCs w:val="22"/>
                <w:lang w:val="et-EE"/>
              </w:rPr>
            </w:pPr>
            <w:r w:rsidRPr="001F0FDE">
              <w:rPr>
                <w:rFonts w:eastAsia="TimesNewRoman"/>
                <w:szCs w:val="22"/>
                <w:lang w:val="et-EE"/>
              </w:rPr>
              <w:t>Köha, ninaverejooks, luksumine, ninakinnisus, pleuriitiline valu, tahhüpnoe</w:t>
            </w:r>
          </w:p>
        </w:tc>
      </w:tr>
      <w:tr w:rsidR="00E1560E" w:rsidRPr="001F0FDE" w14:paraId="1F264A97" w14:textId="77777777" w:rsidTr="00B6291E">
        <w:trPr>
          <w:gridAfter w:val="1"/>
          <w:wAfter w:w="189" w:type="dxa"/>
        </w:trPr>
        <w:tc>
          <w:tcPr>
            <w:tcW w:w="3563" w:type="dxa"/>
            <w:shd w:val="clear" w:color="auto" w:fill="auto"/>
          </w:tcPr>
          <w:p w14:paraId="3EC81C69"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1DF6C668"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Pulmonaarhüpertensioon, interstitsiaalne pneumoonia, pneumoniit</w:t>
            </w:r>
          </w:p>
        </w:tc>
      </w:tr>
      <w:tr w:rsidR="00E1560E" w:rsidRPr="001F0FDE" w14:paraId="28D6617D" w14:textId="77777777" w:rsidTr="00B6291E">
        <w:trPr>
          <w:gridAfter w:val="1"/>
          <w:wAfter w:w="189" w:type="dxa"/>
        </w:trPr>
        <w:tc>
          <w:tcPr>
            <w:tcW w:w="9132" w:type="dxa"/>
            <w:gridSpan w:val="2"/>
            <w:shd w:val="clear" w:color="auto" w:fill="auto"/>
          </w:tcPr>
          <w:p w14:paraId="1B084F49"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Seedetrakti häired</w:t>
            </w:r>
          </w:p>
        </w:tc>
      </w:tr>
      <w:tr w:rsidR="00E1560E" w:rsidRPr="001F0FDE" w14:paraId="0C3D02F9" w14:textId="77777777" w:rsidTr="00B6291E">
        <w:trPr>
          <w:gridAfter w:val="1"/>
          <w:wAfter w:w="189" w:type="dxa"/>
        </w:trPr>
        <w:tc>
          <w:tcPr>
            <w:tcW w:w="3563" w:type="dxa"/>
            <w:shd w:val="clear" w:color="auto" w:fill="auto"/>
          </w:tcPr>
          <w:p w14:paraId="4366B434"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Väga</w:t>
            </w:r>
            <w:r w:rsidR="000E2125" w:rsidRPr="001F0FDE">
              <w:rPr>
                <w:rFonts w:eastAsia="TimesNewRoman"/>
                <w:szCs w:val="22"/>
                <w:lang w:val="et-EE"/>
              </w:rPr>
              <w:t xml:space="preserve"> </w:t>
            </w:r>
            <w:r w:rsidR="00451174" w:rsidRPr="001F0FDE">
              <w:rPr>
                <w:rFonts w:eastAsia="TimesNewRoman"/>
                <w:szCs w:val="22"/>
                <w:lang w:val="et-EE"/>
              </w:rPr>
              <w:t>s</w:t>
            </w:r>
            <w:r w:rsidRPr="001F0FDE">
              <w:rPr>
                <w:rFonts w:eastAsia="TimesNewRoman"/>
                <w:szCs w:val="22"/>
                <w:lang w:val="et-EE"/>
              </w:rPr>
              <w:t>age</w:t>
            </w:r>
            <w:r w:rsidR="000E2125" w:rsidRPr="001F0FDE">
              <w:rPr>
                <w:rFonts w:eastAsia="TimesNewRoman"/>
                <w:szCs w:val="22"/>
                <w:lang w:val="et-EE"/>
              </w:rPr>
              <w:t>:</w:t>
            </w:r>
          </w:p>
        </w:tc>
        <w:tc>
          <w:tcPr>
            <w:tcW w:w="5569" w:type="dxa"/>
            <w:shd w:val="clear" w:color="auto" w:fill="auto"/>
          </w:tcPr>
          <w:p w14:paraId="561C06C8"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Iiveldus</w:t>
            </w:r>
          </w:p>
        </w:tc>
      </w:tr>
      <w:tr w:rsidR="00E1560E" w:rsidRPr="001F0FDE" w14:paraId="0544CCC7" w14:textId="77777777" w:rsidTr="00B6291E">
        <w:trPr>
          <w:gridAfter w:val="1"/>
          <w:wAfter w:w="189" w:type="dxa"/>
        </w:trPr>
        <w:tc>
          <w:tcPr>
            <w:tcW w:w="3563" w:type="dxa"/>
            <w:shd w:val="clear" w:color="auto" w:fill="auto"/>
          </w:tcPr>
          <w:p w14:paraId="1BA7B58B" w14:textId="77777777" w:rsidR="000E2125" w:rsidRPr="001F0FDE" w:rsidRDefault="00464CDD" w:rsidP="000F2110">
            <w:pPr>
              <w:spacing w:line="240" w:lineRule="auto"/>
              <w:rPr>
                <w:szCs w:val="22"/>
                <w:lang w:val="et-EE"/>
              </w:rPr>
            </w:pPr>
            <w:r w:rsidRPr="001F0FDE">
              <w:rPr>
                <w:rFonts w:eastAsia="TimesNewRoman"/>
                <w:szCs w:val="22"/>
                <w:lang w:val="et-EE"/>
              </w:rPr>
              <w:lastRenderedPageBreak/>
              <w:t>Sage</w:t>
            </w:r>
            <w:r w:rsidR="000E2125" w:rsidRPr="001F0FDE">
              <w:rPr>
                <w:rFonts w:eastAsia="TimesNewRoman"/>
                <w:szCs w:val="22"/>
                <w:lang w:val="et-EE"/>
              </w:rPr>
              <w:t>:</w:t>
            </w:r>
          </w:p>
        </w:tc>
        <w:tc>
          <w:tcPr>
            <w:tcW w:w="5569" w:type="dxa"/>
            <w:shd w:val="clear" w:color="auto" w:fill="auto"/>
          </w:tcPr>
          <w:p w14:paraId="0BEC59FC" w14:textId="77777777" w:rsidR="000E2125" w:rsidRPr="001F0FDE" w:rsidRDefault="00EE2406" w:rsidP="0019019E">
            <w:pPr>
              <w:spacing w:line="240" w:lineRule="auto"/>
              <w:rPr>
                <w:rFonts w:eastAsia="TimesNewRoman"/>
                <w:szCs w:val="22"/>
                <w:lang w:val="et-EE"/>
              </w:rPr>
            </w:pPr>
            <w:r w:rsidRPr="001F0FDE">
              <w:rPr>
                <w:rFonts w:eastAsia="TimesNewRoman"/>
                <w:szCs w:val="22"/>
                <w:lang w:val="et-EE"/>
              </w:rPr>
              <w:t>Oksendamine, kõhuvalu, kõhulahtisus, düspepsia, suukuivus, meteorism, kõhukinnisus, pärakupiirkonna ebamugavustunne</w:t>
            </w:r>
          </w:p>
        </w:tc>
      </w:tr>
      <w:tr w:rsidR="00E1560E" w:rsidRPr="001F0FDE" w14:paraId="41D709BF" w14:textId="77777777" w:rsidTr="00B6291E">
        <w:trPr>
          <w:gridAfter w:val="1"/>
          <w:wAfter w:w="189" w:type="dxa"/>
        </w:trPr>
        <w:tc>
          <w:tcPr>
            <w:tcW w:w="3563" w:type="dxa"/>
            <w:shd w:val="clear" w:color="auto" w:fill="auto"/>
          </w:tcPr>
          <w:p w14:paraId="3B70928F"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68B34E7D" w14:textId="77777777" w:rsidR="000E2125" w:rsidRPr="001F0FDE" w:rsidRDefault="00EE2406" w:rsidP="00265F4F">
            <w:pPr>
              <w:spacing w:line="240" w:lineRule="auto"/>
              <w:rPr>
                <w:rFonts w:eastAsia="TimesNewRoman"/>
                <w:szCs w:val="22"/>
                <w:lang w:val="et-EE"/>
              </w:rPr>
            </w:pPr>
            <w:r w:rsidRPr="001F0FDE">
              <w:rPr>
                <w:rFonts w:eastAsia="TimesNewRoman"/>
                <w:szCs w:val="22"/>
                <w:lang w:val="et-EE"/>
              </w:rPr>
              <w:t>Pankreatiit, kõhupuhitus, enteriit, ebamugavustunne ülakõhus, röhatised, gastroösofageaalne reflukshaigus, suu turse</w:t>
            </w:r>
          </w:p>
        </w:tc>
      </w:tr>
      <w:tr w:rsidR="00E1560E" w:rsidRPr="001F0FDE" w14:paraId="2B3D5661" w14:textId="77777777" w:rsidTr="00B6291E">
        <w:trPr>
          <w:gridAfter w:val="1"/>
          <w:wAfter w:w="189" w:type="dxa"/>
        </w:trPr>
        <w:tc>
          <w:tcPr>
            <w:tcW w:w="3563" w:type="dxa"/>
            <w:shd w:val="clear" w:color="auto" w:fill="auto"/>
          </w:tcPr>
          <w:p w14:paraId="719DB349"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49F3DBA0" w14:textId="77777777" w:rsidR="000E2125" w:rsidRPr="001F0FDE" w:rsidRDefault="00EE2406" w:rsidP="00EE3B74">
            <w:pPr>
              <w:spacing w:line="240" w:lineRule="auto"/>
              <w:rPr>
                <w:rFonts w:eastAsia="TimesNewRoman"/>
                <w:szCs w:val="22"/>
                <w:lang w:val="et-EE"/>
              </w:rPr>
            </w:pPr>
            <w:r w:rsidRPr="001F0FDE">
              <w:rPr>
                <w:rFonts w:eastAsia="TimesNewRoman"/>
                <w:szCs w:val="22"/>
                <w:lang w:val="et-EE"/>
              </w:rPr>
              <w:t>Seedetrakti verejooks, soolesulgus</w:t>
            </w:r>
          </w:p>
        </w:tc>
      </w:tr>
      <w:tr w:rsidR="00E1560E" w:rsidRPr="001F0FDE" w14:paraId="662B1E2D" w14:textId="77777777" w:rsidTr="00B6291E">
        <w:trPr>
          <w:gridAfter w:val="1"/>
          <w:wAfter w:w="189" w:type="dxa"/>
        </w:trPr>
        <w:tc>
          <w:tcPr>
            <w:tcW w:w="9132" w:type="dxa"/>
            <w:gridSpan w:val="2"/>
            <w:shd w:val="clear" w:color="auto" w:fill="auto"/>
          </w:tcPr>
          <w:p w14:paraId="6B278520"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Maksa ja sapiteede häired</w:t>
            </w:r>
          </w:p>
        </w:tc>
      </w:tr>
      <w:tr w:rsidR="00E1560E" w:rsidRPr="001F0FDE" w14:paraId="5FEA7948" w14:textId="77777777" w:rsidTr="00B6291E">
        <w:trPr>
          <w:gridAfter w:val="1"/>
          <w:wAfter w:w="189" w:type="dxa"/>
        </w:trPr>
        <w:tc>
          <w:tcPr>
            <w:tcW w:w="3563" w:type="dxa"/>
            <w:shd w:val="clear" w:color="auto" w:fill="auto"/>
          </w:tcPr>
          <w:p w14:paraId="1F318070"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4919053B" w14:textId="77777777" w:rsidR="000E2125" w:rsidRPr="001F0FDE" w:rsidRDefault="00A05A45" w:rsidP="00265F4F">
            <w:pPr>
              <w:spacing w:line="240" w:lineRule="auto"/>
              <w:rPr>
                <w:rFonts w:eastAsia="TimesNewRoman"/>
                <w:szCs w:val="22"/>
                <w:lang w:val="et-EE"/>
              </w:rPr>
            </w:pPr>
            <w:r w:rsidRPr="001F0FDE">
              <w:rPr>
                <w:rFonts w:eastAsia="TimesNewRoman"/>
                <w:szCs w:val="22"/>
                <w:lang w:val="et-EE"/>
              </w:rPr>
              <w:t>Suurenenud maksafunktsiooni näitajad (suurenenud ASAT, suurenenud ALAT, suurenenud bilirubiin, suurenenud leeliseline fosfataas, suurenenud GGT)</w:t>
            </w:r>
          </w:p>
        </w:tc>
      </w:tr>
      <w:tr w:rsidR="00E1560E" w:rsidRPr="001F0FDE" w14:paraId="0774DEA4" w14:textId="77777777" w:rsidTr="00B6291E">
        <w:trPr>
          <w:gridAfter w:val="1"/>
          <w:wAfter w:w="189" w:type="dxa"/>
        </w:trPr>
        <w:tc>
          <w:tcPr>
            <w:tcW w:w="3563" w:type="dxa"/>
            <w:shd w:val="clear" w:color="auto" w:fill="auto"/>
          </w:tcPr>
          <w:p w14:paraId="413B989F"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265AE0F5" w14:textId="77777777" w:rsidR="000E2125" w:rsidRPr="001F0FDE" w:rsidRDefault="00A05A45" w:rsidP="0019019E">
            <w:pPr>
              <w:spacing w:line="240" w:lineRule="auto"/>
              <w:rPr>
                <w:rFonts w:eastAsia="TimesNewRoman"/>
                <w:szCs w:val="22"/>
                <w:lang w:val="et-EE"/>
              </w:rPr>
            </w:pPr>
            <w:r w:rsidRPr="001F0FDE">
              <w:rPr>
                <w:rFonts w:eastAsia="TimesNewRoman"/>
                <w:szCs w:val="22"/>
                <w:lang w:val="et-EE"/>
              </w:rPr>
              <w:t>Hepatotsellulaarne kahjustus, hepatiit, ikterus, hepatomegaalia, kolestaas, hepatotoksilisus, maksa funktsiooni häire</w:t>
            </w:r>
          </w:p>
        </w:tc>
      </w:tr>
      <w:tr w:rsidR="00E1560E" w:rsidRPr="001F0FDE" w14:paraId="58368E8C" w14:textId="77777777" w:rsidTr="00B6291E">
        <w:trPr>
          <w:gridAfter w:val="1"/>
          <w:wAfter w:w="189" w:type="dxa"/>
        </w:trPr>
        <w:tc>
          <w:tcPr>
            <w:tcW w:w="3563" w:type="dxa"/>
            <w:shd w:val="clear" w:color="auto" w:fill="auto"/>
          </w:tcPr>
          <w:p w14:paraId="298DDF92"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42C69B09" w14:textId="77777777" w:rsidR="000E2125" w:rsidRPr="001F0FDE" w:rsidRDefault="00A05A45" w:rsidP="0019019E">
            <w:pPr>
              <w:spacing w:line="240" w:lineRule="auto"/>
              <w:rPr>
                <w:rFonts w:eastAsia="TimesNewRoman"/>
                <w:szCs w:val="22"/>
                <w:lang w:val="et-EE"/>
              </w:rPr>
            </w:pPr>
            <w:r w:rsidRPr="001F0FDE">
              <w:rPr>
                <w:rFonts w:eastAsia="TimesNewRoman"/>
                <w:szCs w:val="22"/>
                <w:lang w:val="et-EE"/>
              </w:rPr>
              <w:t>Maksapuudulikkus, kolestaatiline hepatiit, hepatosplenomegaalia, maksa hellus, motoorika häire</w:t>
            </w:r>
          </w:p>
        </w:tc>
      </w:tr>
      <w:tr w:rsidR="00E1560E" w:rsidRPr="001F0FDE" w14:paraId="773C0AB5" w14:textId="77777777" w:rsidTr="00B6291E">
        <w:trPr>
          <w:gridAfter w:val="1"/>
          <w:wAfter w:w="189" w:type="dxa"/>
        </w:trPr>
        <w:tc>
          <w:tcPr>
            <w:tcW w:w="9132" w:type="dxa"/>
            <w:gridSpan w:val="2"/>
            <w:shd w:val="clear" w:color="auto" w:fill="auto"/>
          </w:tcPr>
          <w:p w14:paraId="40076860"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Naha ja nahaaluskoe kahjustused</w:t>
            </w:r>
          </w:p>
        </w:tc>
      </w:tr>
      <w:tr w:rsidR="00E1560E" w:rsidRPr="001F0FDE" w14:paraId="0CBC1B24" w14:textId="77777777" w:rsidTr="00B6291E">
        <w:trPr>
          <w:gridAfter w:val="1"/>
          <w:wAfter w:w="189" w:type="dxa"/>
        </w:trPr>
        <w:tc>
          <w:tcPr>
            <w:tcW w:w="3563" w:type="dxa"/>
            <w:shd w:val="clear" w:color="auto" w:fill="auto"/>
          </w:tcPr>
          <w:p w14:paraId="5573A7CE"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50F972F6"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Lööve, sügelus</w:t>
            </w:r>
          </w:p>
        </w:tc>
      </w:tr>
      <w:tr w:rsidR="00E1560E" w:rsidRPr="001F0FDE" w14:paraId="5F54E936" w14:textId="77777777" w:rsidTr="00B6291E">
        <w:trPr>
          <w:gridAfter w:val="1"/>
          <w:wAfter w:w="189" w:type="dxa"/>
        </w:trPr>
        <w:tc>
          <w:tcPr>
            <w:tcW w:w="3563" w:type="dxa"/>
            <w:shd w:val="clear" w:color="auto" w:fill="auto"/>
          </w:tcPr>
          <w:p w14:paraId="2769EA67"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25523F58"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Suuhaavand, alopeetsia, dermatiit, erüteem, täppverevalumid</w:t>
            </w:r>
          </w:p>
        </w:tc>
      </w:tr>
      <w:tr w:rsidR="00E1560E" w:rsidRPr="001F0FDE" w14:paraId="502589E9" w14:textId="77777777" w:rsidTr="00B6291E">
        <w:trPr>
          <w:gridAfter w:val="1"/>
          <w:wAfter w:w="189" w:type="dxa"/>
        </w:trPr>
        <w:tc>
          <w:tcPr>
            <w:tcW w:w="3563" w:type="dxa"/>
            <w:shd w:val="clear" w:color="auto" w:fill="auto"/>
          </w:tcPr>
          <w:p w14:paraId="57839914"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6E9473A6"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Stevensi-Johnsoni sündroom, villiline lööve</w:t>
            </w:r>
          </w:p>
        </w:tc>
      </w:tr>
      <w:tr w:rsidR="00577302" w:rsidRPr="001F0FDE" w14:paraId="391464A7" w14:textId="77777777" w:rsidTr="00B6291E">
        <w:tc>
          <w:tcPr>
            <w:tcW w:w="3563" w:type="dxa"/>
            <w:shd w:val="clear" w:color="auto" w:fill="auto"/>
          </w:tcPr>
          <w:p w14:paraId="5EA40643" w14:textId="60A6F9AE" w:rsidR="00577302" w:rsidRPr="001F0FDE" w:rsidRDefault="00577302" w:rsidP="000F2110">
            <w:pPr>
              <w:spacing w:line="240" w:lineRule="auto"/>
              <w:rPr>
                <w:rFonts w:eastAsia="TimesNewRoman"/>
                <w:szCs w:val="22"/>
                <w:lang w:val="et-EE"/>
              </w:rPr>
            </w:pPr>
            <w:r>
              <w:rPr>
                <w:rFonts w:eastAsia="TimesNewRoman"/>
                <w:szCs w:val="22"/>
                <w:lang w:val="et-EE"/>
              </w:rPr>
              <w:t>Teadmata:</w:t>
            </w:r>
          </w:p>
        </w:tc>
        <w:tc>
          <w:tcPr>
            <w:tcW w:w="5569" w:type="dxa"/>
            <w:gridSpan w:val="2"/>
            <w:shd w:val="clear" w:color="auto" w:fill="auto"/>
          </w:tcPr>
          <w:p w14:paraId="55910FB5" w14:textId="71C3E640" w:rsidR="00577302" w:rsidRPr="001F0FDE" w:rsidRDefault="00577302" w:rsidP="00EE3B74">
            <w:pPr>
              <w:spacing w:line="240" w:lineRule="auto"/>
              <w:rPr>
                <w:rFonts w:eastAsia="TimesNewRoman"/>
                <w:szCs w:val="22"/>
                <w:lang w:val="et-EE"/>
              </w:rPr>
            </w:pPr>
            <w:r w:rsidRPr="00577302">
              <w:rPr>
                <w:rFonts w:eastAsia="TimesNewRoman"/>
                <w:szCs w:val="22"/>
                <w:lang w:val="et-EE"/>
              </w:rPr>
              <w:t>Valgusülitundlikkusreaktsioon</w:t>
            </w:r>
            <w:r w:rsidRPr="00577302">
              <w:rPr>
                <w:rFonts w:eastAsia="TimesNewRoman"/>
                <w:szCs w:val="22"/>
                <w:vertAlign w:val="superscript"/>
                <w:lang w:val="et-EE"/>
              </w:rPr>
              <w:t>§</w:t>
            </w:r>
          </w:p>
        </w:tc>
      </w:tr>
      <w:tr w:rsidR="00E1560E" w:rsidRPr="001F0FDE" w14:paraId="6D68A921" w14:textId="77777777" w:rsidTr="00B6291E">
        <w:trPr>
          <w:gridAfter w:val="1"/>
          <w:wAfter w:w="189" w:type="dxa"/>
        </w:trPr>
        <w:tc>
          <w:tcPr>
            <w:tcW w:w="9132" w:type="dxa"/>
            <w:gridSpan w:val="2"/>
            <w:shd w:val="clear" w:color="auto" w:fill="auto"/>
          </w:tcPr>
          <w:p w14:paraId="4B288AFB" w14:textId="77777777" w:rsidR="000E2125" w:rsidRPr="001F0FDE" w:rsidRDefault="00464CDD" w:rsidP="000B1A70">
            <w:pPr>
              <w:spacing w:line="240" w:lineRule="auto"/>
              <w:rPr>
                <w:rFonts w:eastAsia="TimesNewRoman"/>
                <w:szCs w:val="22"/>
                <w:lang w:val="et-EE"/>
              </w:rPr>
            </w:pPr>
            <w:r w:rsidRPr="001F0FDE">
              <w:rPr>
                <w:rFonts w:eastAsia="TimesNewRoman"/>
                <w:b/>
                <w:bCs/>
                <w:szCs w:val="22"/>
                <w:lang w:val="et-EE"/>
              </w:rPr>
              <w:t>Lihas</w:t>
            </w:r>
            <w:r w:rsidR="000B1A70" w:rsidRPr="001F0FDE">
              <w:rPr>
                <w:rFonts w:eastAsia="TimesNewRoman"/>
                <w:b/>
                <w:bCs/>
                <w:szCs w:val="22"/>
                <w:lang w:val="et-EE"/>
              </w:rPr>
              <w:t>te, luustiku</w:t>
            </w:r>
            <w:r w:rsidRPr="001F0FDE">
              <w:rPr>
                <w:rFonts w:eastAsia="TimesNewRoman"/>
                <w:b/>
                <w:bCs/>
                <w:szCs w:val="22"/>
                <w:lang w:val="et-EE"/>
              </w:rPr>
              <w:t xml:space="preserve"> ja sidekoe kahjustused</w:t>
            </w:r>
          </w:p>
        </w:tc>
      </w:tr>
      <w:tr w:rsidR="00E1560E" w:rsidRPr="001F0FDE" w14:paraId="5DD1242E" w14:textId="77777777" w:rsidTr="00B6291E">
        <w:trPr>
          <w:gridAfter w:val="1"/>
          <w:wAfter w:w="189" w:type="dxa"/>
        </w:trPr>
        <w:tc>
          <w:tcPr>
            <w:tcW w:w="3563" w:type="dxa"/>
            <w:shd w:val="clear" w:color="auto" w:fill="auto"/>
          </w:tcPr>
          <w:p w14:paraId="632D510B"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5C8B0F27" w14:textId="77777777" w:rsidR="000E2125" w:rsidRPr="001F0FDE" w:rsidRDefault="00226FA0" w:rsidP="000B1A70">
            <w:pPr>
              <w:spacing w:line="240" w:lineRule="auto"/>
              <w:rPr>
                <w:rFonts w:eastAsia="TimesNewRoman"/>
                <w:szCs w:val="22"/>
                <w:lang w:val="et-EE"/>
              </w:rPr>
            </w:pPr>
            <w:r w:rsidRPr="001F0FDE">
              <w:rPr>
                <w:rFonts w:eastAsia="TimesNewRoman"/>
                <w:szCs w:val="22"/>
                <w:lang w:val="et-EE"/>
              </w:rPr>
              <w:t>Selja-, kaela-, jäseme-, lihas</w:t>
            </w:r>
            <w:r w:rsidR="000B1A70" w:rsidRPr="001F0FDE">
              <w:rPr>
                <w:rFonts w:eastAsia="TimesNewRoman"/>
                <w:szCs w:val="22"/>
                <w:lang w:val="et-EE"/>
              </w:rPr>
              <w:t>te ja luustiku</w:t>
            </w:r>
            <w:r w:rsidRPr="001F0FDE">
              <w:rPr>
                <w:rFonts w:eastAsia="TimesNewRoman"/>
                <w:szCs w:val="22"/>
                <w:lang w:val="et-EE"/>
              </w:rPr>
              <w:t xml:space="preserve"> valu</w:t>
            </w:r>
          </w:p>
        </w:tc>
      </w:tr>
      <w:tr w:rsidR="00E1560E" w:rsidRPr="001F0FDE" w14:paraId="50D488A5" w14:textId="77777777" w:rsidTr="00B6291E">
        <w:trPr>
          <w:gridAfter w:val="1"/>
          <w:wAfter w:w="189" w:type="dxa"/>
        </w:trPr>
        <w:tc>
          <w:tcPr>
            <w:tcW w:w="9132" w:type="dxa"/>
            <w:gridSpan w:val="2"/>
            <w:shd w:val="clear" w:color="auto" w:fill="auto"/>
          </w:tcPr>
          <w:p w14:paraId="3B65F0D2"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Neerude ja kuseteede häired</w:t>
            </w:r>
          </w:p>
        </w:tc>
      </w:tr>
      <w:tr w:rsidR="00E1560E" w:rsidRPr="001F0FDE" w14:paraId="5C1FCFE2" w14:textId="77777777" w:rsidTr="00B6291E">
        <w:trPr>
          <w:gridAfter w:val="1"/>
          <w:wAfter w:w="189" w:type="dxa"/>
        </w:trPr>
        <w:tc>
          <w:tcPr>
            <w:tcW w:w="3563" w:type="dxa"/>
            <w:shd w:val="clear" w:color="auto" w:fill="auto"/>
          </w:tcPr>
          <w:p w14:paraId="048B126A"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664E1245" w14:textId="77777777" w:rsidR="000E2125" w:rsidRPr="001F0FDE" w:rsidRDefault="00226FA0" w:rsidP="00BE22EA">
            <w:pPr>
              <w:spacing w:line="240" w:lineRule="auto"/>
              <w:rPr>
                <w:rFonts w:eastAsia="TimesNewRoman"/>
                <w:szCs w:val="22"/>
                <w:lang w:val="et-EE"/>
              </w:rPr>
            </w:pPr>
            <w:r w:rsidRPr="001F0FDE">
              <w:rPr>
                <w:rFonts w:eastAsia="TimesNewRoman"/>
                <w:szCs w:val="22"/>
                <w:lang w:val="et-EE"/>
              </w:rPr>
              <w:t>Äge neerupuudulikkus, neerupuudulikkus, suurenenud kreatiniinisisaldus</w:t>
            </w:r>
            <w:r w:rsidR="00BE22EA" w:rsidRPr="001F0FDE">
              <w:rPr>
                <w:rFonts w:eastAsia="TimesNewRoman"/>
                <w:szCs w:val="22"/>
                <w:lang w:val="et-EE"/>
              </w:rPr>
              <w:t xml:space="preserve"> veres</w:t>
            </w:r>
          </w:p>
        </w:tc>
      </w:tr>
      <w:tr w:rsidR="00E1560E" w:rsidRPr="001F0FDE" w14:paraId="7580DAE7" w14:textId="77777777" w:rsidTr="00B6291E">
        <w:trPr>
          <w:gridAfter w:val="1"/>
          <w:wAfter w:w="189" w:type="dxa"/>
        </w:trPr>
        <w:tc>
          <w:tcPr>
            <w:tcW w:w="3563" w:type="dxa"/>
            <w:shd w:val="clear" w:color="auto" w:fill="auto"/>
          </w:tcPr>
          <w:p w14:paraId="4B7703BE"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2FD7666B"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Neerutuubulite atsidoos, interstitsiaalne nefriit</w:t>
            </w:r>
          </w:p>
        </w:tc>
      </w:tr>
      <w:tr w:rsidR="00E1560E" w:rsidRPr="001F0FDE" w14:paraId="15878BAB" w14:textId="77777777" w:rsidTr="00B6291E">
        <w:trPr>
          <w:gridAfter w:val="1"/>
          <w:wAfter w:w="189" w:type="dxa"/>
        </w:trPr>
        <w:tc>
          <w:tcPr>
            <w:tcW w:w="9132" w:type="dxa"/>
            <w:gridSpan w:val="2"/>
            <w:shd w:val="clear" w:color="auto" w:fill="auto"/>
          </w:tcPr>
          <w:p w14:paraId="6B5ACD6C"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Reproduktiivse süsteemi ja rinnanäärme häired</w:t>
            </w:r>
          </w:p>
        </w:tc>
      </w:tr>
      <w:tr w:rsidR="00E1560E" w:rsidRPr="001F0FDE" w14:paraId="4D8921D1" w14:textId="77777777" w:rsidTr="00B6291E">
        <w:trPr>
          <w:gridAfter w:val="1"/>
          <w:wAfter w:w="189" w:type="dxa"/>
        </w:trPr>
        <w:tc>
          <w:tcPr>
            <w:tcW w:w="3563" w:type="dxa"/>
            <w:shd w:val="clear" w:color="auto" w:fill="auto"/>
          </w:tcPr>
          <w:p w14:paraId="0C05D419"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56A686AB"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Menstruatsioonihäire</w:t>
            </w:r>
          </w:p>
        </w:tc>
      </w:tr>
      <w:tr w:rsidR="00E1560E" w:rsidRPr="001F0FDE" w14:paraId="6A6382C7" w14:textId="77777777" w:rsidTr="00B6291E">
        <w:trPr>
          <w:gridAfter w:val="1"/>
          <w:wAfter w:w="189" w:type="dxa"/>
        </w:trPr>
        <w:tc>
          <w:tcPr>
            <w:tcW w:w="3563" w:type="dxa"/>
            <w:shd w:val="clear" w:color="auto" w:fill="auto"/>
          </w:tcPr>
          <w:p w14:paraId="20E324A5"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45019FFD"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Rinnavalu</w:t>
            </w:r>
          </w:p>
        </w:tc>
      </w:tr>
      <w:tr w:rsidR="00E1560E" w:rsidRPr="001F0FDE" w14:paraId="4D212D6B" w14:textId="77777777" w:rsidTr="00B6291E">
        <w:trPr>
          <w:gridAfter w:val="1"/>
          <w:wAfter w:w="189" w:type="dxa"/>
        </w:trPr>
        <w:tc>
          <w:tcPr>
            <w:tcW w:w="9132" w:type="dxa"/>
            <w:gridSpan w:val="2"/>
            <w:shd w:val="clear" w:color="auto" w:fill="auto"/>
          </w:tcPr>
          <w:p w14:paraId="069CEC48"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Üldised häired ja manustamiskoha reaktsioonid</w:t>
            </w:r>
          </w:p>
        </w:tc>
      </w:tr>
      <w:tr w:rsidR="00E1560E" w:rsidRPr="001F0FDE" w14:paraId="4BC8DAB6" w14:textId="77777777" w:rsidTr="00B6291E">
        <w:trPr>
          <w:gridAfter w:val="1"/>
          <w:wAfter w:w="189" w:type="dxa"/>
        </w:trPr>
        <w:tc>
          <w:tcPr>
            <w:tcW w:w="3563" w:type="dxa"/>
            <w:shd w:val="clear" w:color="auto" w:fill="auto"/>
          </w:tcPr>
          <w:p w14:paraId="0CD8429B" w14:textId="77777777" w:rsidR="000E2125" w:rsidRPr="001F0FDE" w:rsidRDefault="00464CDD" w:rsidP="000F2110">
            <w:pPr>
              <w:spacing w:line="240" w:lineRule="auto"/>
              <w:rPr>
                <w:szCs w:val="22"/>
                <w:lang w:val="et-EE"/>
              </w:rPr>
            </w:pPr>
            <w:r w:rsidRPr="001F0FDE">
              <w:rPr>
                <w:rFonts w:eastAsia="TimesNewRoman"/>
                <w:szCs w:val="22"/>
                <w:lang w:val="et-EE"/>
              </w:rPr>
              <w:t>Sage</w:t>
            </w:r>
            <w:r w:rsidR="000E2125" w:rsidRPr="001F0FDE">
              <w:rPr>
                <w:rFonts w:eastAsia="TimesNewRoman"/>
                <w:szCs w:val="22"/>
                <w:lang w:val="et-EE"/>
              </w:rPr>
              <w:t>:</w:t>
            </w:r>
          </w:p>
        </w:tc>
        <w:tc>
          <w:tcPr>
            <w:tcW w:w="5569" w:type="dxa"/>
            <w:shd w:val="clear" w:color="auto" w:fill="auto"/>
          </w:tcPr>
          <w:p w14:paraId="5F7FFAE4" w14:textId="77777777" w:rsidR="000E2125" w:rsidRPr="001F0FDE" w:rsidRDefault="00226FA0" w:rsidP="00EE3B74">
            <w:pPr>
              <w:spacing w:line="240" w:lineRule="auto"/>
              <w:rPr>
                <w:rFonts w:eastAsia="TimesNewRoman"/>
                <w:b/>
                <w:szCs w:val="22"/>
                <w:lang w:val="et-EE"/>
              </w:rPr>
            </w:pPr>
            <w:r w:rsidRPr="001F0FDE">
              <w:rPr>
                <w:rFonts w:eastAsia="TimesNewRoman"/>
                <w:szCs w:val="22"/>
                <w:lang w:val="et-EE"/>
              </w:rPr>
              <w:t>Püreksia (palavik), asteenia, väsimus</w:t>
            </w:r>
          </w:p>
        </w:tc>
      </w:tr>
      <w:tr w:rsidR="00E1560E" w:rsidRPr="001F0FDE" w14:paraId="5DD8EFF6" w14:textId="77777777" w:rsidTr="00B6291E">
        <w:trPr>
          <w:gridAfter w:val="1"/>
          <w:wAfter w:w="189" w:type="dxa"/>
        </w:trPr>
        <w:tc>
          <w:tcPr>
            <w:tcW w:w="3563" w:type="dxa"/>
            <w:shd w:val="clear" w:color="auto" w:fill="auto"/>
          </w:tcPr>
          <w:p w14:paraId="737B68CE" w14:textId="77777777" w:rsidR="000E2125" w:rsidRPr="001F0FDE" w:rsidRDefault="00464CDD" w:rsidP="000F2110">
            <w:pPr>
              <w:spacing w:line="240" w:lineRule="auto"/>
              <w:rPr>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6070AE3B" w14:textId="77777777" w:rsidR="000E2125" w:rsidRPr="001F0FDE" w:rsidRDefault="00226FA0" w:rsidP="0019019E">
            <w:pPr>
              <w:spacing w:line="240" w:lineRule="auto"/>
              <w:rPr>
                <w:rFonts w:eastAsia="TimesNewRoman"/>
                <w:szCs w:val="22"/>
                <w:lang w:val="et-EE"/>
              </w:rPr>
            </w:pPr>
            <w:r w:rsidRPr="001F0FDE">
              <w:rPr>
                <w:rFonts w:eastAsia="TimesNewRoman"/>
                <w:szCs w:val="22"/>
                <w:lang w:val="et-EE"/>
              </w:rPr>
              <w:t>Turse, valu, külmavärinad, halb enesetunne, ebamugavustunne rindkeres, ravimitalumatus, närvilisus, limaskestapõletik</w:t>
            </w:r>
          </w:p>
        </w:tc>
      </w:tr>
      <w:tr w:rsidR="00E1560E" w:rsidRPr="001F0FDE" w14:paraId="055EC77E" w14:textId="77777777" w:rsidTr="00B6291E">
        <w:trPr>
          <w:gridAfter w:val="1"/>
          <w:wAfter w:w="189" w:type="dxa"/>
        </w:trPr>
        <w:tc>
          <w:tcPr>
            <w:tcW w:w="3563" w:type="dxa"/>
            <w:shd w:val="clear" w:color="auto" w:fill="auto"/>
          </w:tcPr>
          <w:p w14:paraId="667AAB19"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Harv</w:t>
            </w:r>
            <w:r w:rsidR="000E2125" w:rsidRPr="001F0FDE">
              <w:rPr>
                <w:rFonts w:eastAsia="TimesNewRoman"/>
                <w:szCs w:val="22"/>
                <w:lang w:val="et-EE"/>
              </w:rPr>
              <w:t>:</w:t>
            </w:r>
          </w:p>
        </w:tc>
        <w:tc>
          <w:tcPr>
            <w:tcW w:w="5569" w:type="dxa"/>
            <w:shd w:val="clear" w:color="auto" w:fill="auto"/>
          </w:tcPr>
          <w:p w14:paraId="0B02CC28" w14:textId="77777777" w:rsidR="000E2125" w:rsidRPr="001F0FDE" w:rsidRDefault="00226FA0" w:rsidP="00EE3B74">
            <w:pPr>
              <w:spacing w:line="240" w:lineRule="auto"/>
              <w:rPr>
                <w:rFonts w:eastAsia="TimesNewRoman"/>
                <w:szCs w:val="22"/>
                <w:lang w:val="et-EE"/>
              </w:rPr>
            </w:pPr>
            <w:r w:rsidRPr="001F0FDE">
              <w:rPr>
                <w:rFonts w:eastAsia="TimesNewRoman"/>
                <w:szCs w:val="22"/>
                <w:lang w:val="et-EE"/>
              </w:rPr>
              <w:t>Keeleturse, näoturse</w:t>
            </w:r>
          </w:p>
        </w:tc>
      </w:tr>
      <w:tr w:rsidR="00E1560E" w:rsidRPr="001F0FDE" w14:paraId="4EEBC9F5" w14:textId="77777777" w:rsidTr="00B6291E">
        <w:trPr>
          <w:gridAfter w:val="1"/>
          <w:wAfter w:w="189" w:type="dxa"/>
        </w:trPr>
        <w:tc>
          <w:tcPr>
            <w:tcW w:w="9132" w:type="dxa"/>
            <w:gridSpan w:val="2"/>
            <w:shd w:val="clear" w:color="auto" w:fill="auto"/>
          </w:tcPr>
          <w:p w14:paraId="2017DFA7" w14:textId="77777777" w:rsidR="000E2125" w:rsidRPr="001F0FDE" w:rsidRDefault="00464CDD" w:rsidP="000F2110">
            <w:pPr>
              <w:spacing w:line="240" w:lineRule="auto"/>
              <w:rPr>
                <w:rFonts w:eastAsia="TimesNewRoman"/>
                <w:b/>
                <w:szCs w:val="22"/>
                <w:lang w:val="et-EE"/>
              </w:rPr>
            </w:pPr>
            <w:r w:rsidRPr="001F0FDE">
              <w:rPr>
                <w:rFonts w:eastAsia="TimesNewRoman"/>
                <w:b/>
                <w:bCs/>
                <w:szCs w:val="22"/>
                <w:lang w:val="et-EE"/>
              </w:rPr>
              <w:t>Uuringud</w:t>
            </w:r>
          </w:p>
        </w:tc>
      </w:tr>
      <w:tr w:rsidR="00E1560E" w:rsidRPr="001F0FDE" w14:paraId="620567FE" w14:textId="77777777" w:rsidTr="00B6291E">
        <w:trPr>
          <w:gridAfter w:val="1"/>
          <w:wAfter w:w="189" w:type="dxa"/>
        </w:trPr>
        <w:tc>
          <w:tcPr>
            <w:tcW w:w="3563" w:type="dxa"/>
            <w:shd w:val="clear" w:color="auto" w:fill="auto"/>
          </w:tcPr>
          <w:p w14:paraId="46AF9000" w14:textId="77777777" w:rsidR="000E2125" w:rsidRPr="001F0FDE" w:rsidRDefault="00464CDD" w:rsidP="000F2110">
            <w:pPr>
              <w:spacing w:line="240" w:lineRule="auto"/>
              <w:rPr>
                <w:rFonts w:eastAsia="TimesNewRoman"/>
                <w:szCs w:val="22"/>
                <w:lang w:val="et-EE"/>
              </w:rPr>
            </w:pPr>
            <w:r w:rsidRPr="001F0FDE">
              <w:rPr>
                <w:rFonts w:eastAsia="TimesNewRoman"/>
                <w:szCs w:val="22"/>
                <w:lang w:val="et-EE"/>
              </w:rPr>
              <w:t>Aeg-ajalt</w:t>
            </w:r>
            <w:r w:rsidR="000E2125" w:rsidRPr="001F0FDE">
              <w:rPr>
                <w:rFonts w:eastAsia="TimesNewRoman"/>
                <w:szCs w:val="22"/>
                <w:lang w:val="et-EE"/>
              </w:rPr>
              <w:t>:</w:t>
            </w:r>
          </w:p>
        </w:tc>
        <w:tc>
          <w:tcPr>
            <w:tcW w:w="5569" w:type="dxa"/>
            <w:shd w:val="clear" w:color="auto" w:fill="auto"/>
          </w:tcPr>
          <w:p w14:paraId="58341B3A" w14:textId="77777777" w:rsidR="000E2125" w:rsidRPr="001F0FDE" w:rsidRDefault="00226FA0" w:rsidP="00EE3B74">
            <w:pPr>
              <w:autoSpaceDE w:val="0"/>
              <w:autoSpaceDN w:val="0"/>
              <w:adjustRightInd w:val="0"/>
              <w:spacing w:line="240" w:lineRule="auto"/>
              <w:rPr>
                <w:rFonts w:eastAsia="TimesNewRoman"/>
                <w:szCs w:val="22"/>
                <w:lang w:val="et-EE"/>
              </w:rPr>
            </w:pPr>
            <w:r w:rsidRPr="001F0FDE">
              <w:rPr>
                <w:rFonts w:eastAsia="TimesNewRoman"/>
                <w:szCs w:val="22"/>
                <w:lang w:val="et-EE"/>
              </w:rPr>
              <w:t>Ravimite plasmatasemete muutused, vere fosforisisalduse langus, kõrvalekalle rindkere röntgenülesvõttel</w:t>
            </w:r>
          </w:p>
        </w:tc>
      </w:tr>
    </w:tbl>
    <w:p w14:paraId="04737902" w14:textId="77777777" w:rsidR="000E2125" w:rsidRPr="001F0FDE" w:rsidRDefault="000E2125" w:rsidP="000F2110">
      <w:pPr>
        <w:spacing w:line="240" w:lineRule="exact"/>
        <w:ind w:left="426" w:hanging="308"/>
        <w:rPr>
          <w:rFonts w:eastAsia="TimesNewRoman"/>
          <w:szCs w:val="22"/>
          <w:lang w:val="et-EE" w:eastAsia="en-IN"/>
        </w:rPr>
      </w:pPr>
      <w:r w:rsidRPr="001F0FDE">
        <w:rPr>
          <w:rFonts w:eastAsia="TimesNewRoman"/>
          <w:szCs w:val="22"/>
          <w:lang w:val="et-EE" w:eastAsia="en-IN"/>
        </w:rPr>
        <w:t xml:space="preserve">* </w:t>
      </w:r>
      <w:r w:rsidRPr="001F0FDE">
        <w:rPr>
          <w:rFonts w:eastAsia="TimesNewRoman"/>
          <w:szCs w:val="22"/>
          <w:lang w:val="et-EE" w:eastAsia="en-IN"/>
        </w:rPr>
        <w:tab/>
      </w:r>
      <w:r w:rsidR="00226FA0" w:rsidRPr="001F0FDE">
        <w:rPr>
          <w:rFonts w:eastAsia="TimesNewRoman"/>
          <w:szCs w:val="22"/>
          <w:lang w:val="et-EE" w:eastAsia="en-IN"/>
        </w:rPr>
        <w:t>Põhineb suukaudse suspensiooni, gastroresistentsete tablettide ja infusioonilahuse kontsentraadiga täheldatud kõrvaltoimetel.</w:t>
      </w:r>
    </w:p>
    <w:p w14:paraId="5CF5ED42" w14:textId="77777777" w:rsidR="000E2125" w:rsidRPr="001F0FDE" w:rsidRDefault="000E2125" w:rsidP="00EE3B74">
      <w:pPr>
        <w:spacing w:line="240" w:lineRule="exact"/>
        <w:ind w:left="426" w:hanging="308"/>
        <w:rPr>
          <w:szCs w:val="22"/>
          <w:lang w:val="et-EE"/>
        </w:rPr>
      </w:pPr>
      <w:r w:rsidRPr="001F0FDE">
        <w:rPr>
          <w:rFonts w:eastAsia="TimesNewRoman"/>
          <w:szCs w:val="22"/>
          <w:vertAlign w:val="superscript"/>
          <w:lang w:val="et-EE"/>
        </w:rPr>
        <w:t>§</w:t>
      </w:r>
      <w:r w:rsidRPr="001F0FDE">
        <w:rPr>
          <w:rFonts w:eastAsia="TimesNewRoman"/>
          <w:szCs w:val="22"/>
          <w:vertAlign w:val="superscript"/>
          <w:lang w:val="et-EE"/>
        </w:rPr>
        <w:tab/>
      </w:r>
      <w:r w:rsidR="00226FA0" w:rsidRPr="001F0FDE">
        <w:rPr>
          <w:rFonts w:eastAsia="TimesNewRoman"/>
          <w:szCs w:val="22"/>
          <w:lang w:val="et-EE" w:eastAsia="en-IN"/>
        </w:rPr>
        <w:t>Vt lõik</w:t>
      </w:r>
      <w:r w:rsidR="00D05834" w:rsidRPr="001F0FDE">
        <w:rPr>
          <w:rFonts w:eastAsia="TimesNewRoman"/>
          <w:szCs w:val="22"/>
          <w:lang w:val="et-EE" w:eastAsia="en-IN"/>
        </w:rPr>
        <w:t> </w:t>
      </w:r>
      <w:r w:rsidR="00226FA0" w:rsidRPr="001F0FDE">
        <w:rPr>
          <w:rFonts w:eastAsia="TimesNewRoman"/>
          <w:szCs w:val="22"/>
          <w:lang w:val="et-EE" w:eastAsia="en-IN"/>
        </w:rPr>
        <w:t>4.4.</w:t>
      </w:r>
    </w:p>
    <w:p w14:paraId="619BEB45" w14:textId="77777777" w:rsidR="000E2125" w:rsidRPr="001F0FDE" w:rsidRDefault="000E2125" w:rsidP="0019019E">
      <w:pPr>
        <w:autoSpaceDE w:val="0"/>
        <w:autoSpaceDN w:val="0"/>
        <w:adjustRightInd w:val="0"/>
        <w:spacing w:line="240" w:lineRule="auto"/>
        <w:rPr>
          <w:noProof/>
          <w:szCs w:val="22"/>
          <w:lang w:val="et-EE"/>
        </w:rPr>
      </w:pPr>
    </w:p>
    <w:p w14:paraId="359D9E4B" w14:textId="77777777" w:rsidR="00226FA0" w:rsidRPr="001F0FDE" w:rsidRDefault="00226FA0" w:rsidP="00226FA0">
      <w:pPr>
        <w:autoSpaceDE w:val="0"/>
        <w:autoSpaceDN w:val="0"/>
        <w:adjustRightInd w:val="0"/>
        <w:spacing w:line="240" w:lineRule="auto"/>
        <w:rPr>
          <w:noProof/>
          <w:szCs w:val="22"/>
          <w:u w:val="single"/>
          <w:lang w:val="et-EE"/>
        </w:rPr>
      </w:pPr>
      <w:r w:rsidRPr="001F0FDE">
        <w:rPr>
          <w:noProof/>
          <w:szCs w:val="22"/>
          <w:u w:val="single"/>
          <w:lang w:val="et-EE"/>
        </w:rPr>
        <w:t>Valitud kõrvaltoimete kirjeldus</w:t>
      </w:r>
    </w:p>
    <w:p w14:paraId="7ACE701F" w14:textId="77777777" w:rsidR="00265A99" w:rsidRPr="001F0FDE" w:rsidRDefault="00265A99" w:rsidP="00265F4F">
      <w:pPr>
        <w:autoSpaceDE w:val="0"/>
        <w:autoSpaceDN w:val="0"/>
        <w:adjustRightInd w:val="0"/>
        <w:spacing w:line="240" w:lineRule="auto"/>
        <w:rPr>
          <w:noProof/>
          <w:szCs w:val="22"/>
          <w:u w:val="single"/>
          <w:lang w:val="et-EE"/>
        </w:rPr>
      </w:pPr>
    </w:p>
    <w:p w14:paraId="5CB03D09" w14:textId="77777777" w:rsidR="00226FA0" w:rsidRPr="001F0FDE" w:rsidRDefault="00226FA0" w:rsidP="00226FA0">
      <w:pPr>
        <w:autoSpaceDE w:val="0"/>
        <w:autoSpaceDN w:val="0"/>
        <w:adjustRightInd w:val="0"/>
        <w:spacing w:line="240" w:lineRule="auto"/>
        <w:rPr>
          <w:i/>
          <w:noProof/>
          <w:szCs w:val="22"/>
          <w:lang w:val="et-EE"/>
        </w:rPr>
      </w:pPr>
      <w:r w:rsidRPr="001F0FDE">
        <w:rPr>
          <w:i/>
          <w:iCs/>
          <w:noProof/>
          <w:szCs w:val="22"/>
          <w:lang w:val="et-EE"/>
        </w:rPr>
        <w:t>Maksa ja sapiteede häired</w:t>
      </w:r>
    </w:p>
    <w:p w14:paraId="70227223" w14:textId="77777777" w:rsidR="00226FA0" w:rsidRPr="001F0FDE" w:rsidRDefault="00226FA0" w:rsidP="00226FA0">
      <w:pPr>
        <w:autoSpaceDE w:val="0"/>
        <w:autoSpaceDN w:val="0"/>
        <w:adjustRightInd w:val="0"/>
        <w:spacing w:line="240" w:lineRule="auto"/>
        <w:rPr>
          <w:noProof/>
          <w:szCs w:val="22"/>
          <w:lang w:val="et-EE"/>
        </w:rPr>
      </w:pPr>
      <w:r w:rsidRPr="001F0FDE">
        <w:rPr>
          <w:noProof/>
          <w:szCs w:val="22"/>
          <w:lang w:val="et-EE"/>
        </w:rPr>
        <w:t>Posakonasooli suukaudse suspensiooni turuletulekujärgselt on esinenud teateid fataalselt lõppenud tõsisematest maksakahjustustest (vt lõik</w:t>
      </w:r>
      <w:r w:rsidR="00D05834" w:rsidRPr="001F0FDE">
        <w:rPr>
          <w:noProof/>
          <w:szCs w:val="22"/>
          <w:lang w:val="et-EE"/>
        </w:rPr>
        <w:t> </w:t>
      </w:r>
      <w:r w:rsidRPr="001F0FDE">
        <w:rPr>
          <w:noProof/>
          <w:szCs w:val="22"/>
          <w:lang w:val="et-EE"/>
        </w:rPr>
        <w:t>4.4).</w:t>
      </w:r>
    </w:p>
    <w:p w14:paraId="748189D2" w14:textId="77777777" w:rsidR="00226FA0" w:rsidRPr="001F0FDE" w:rsidRDefault="00226FA0" w:rsidP="00226FA0">
      <w:pPr>
        <w:autoSpaceDE w:val="0"/>
        <w:autoSpaceDN w:val="0"/>
        <w:adjustRightInd w:val="0"/>
        <w:spacing w:line="240" w:lineRule="auto"/>
        <w:rPr>
          <w:noProof/>
          <w:szCs w:val="22"/>
          <w:lang w:val="et-EE"/>
        </w:rPr>
      </w:pPr>
    </w:p>
    <w:p w14:paraId="289126B7" w14:textId="77777777" w:rsidR="00226FA0" w:rsidRPr="001F0FDE" w:rsidRDefault="00226FA0" w:rsidP="00226FA0">
      <w:pPr>
        <w:autoSpaceDE w:val="0"/>
        <w:autoSpaceDN w:val="0"/>
        <w:adjustRightInd w:val="0"/>
        <w:spacing w:line="240" w:lineRule="auto"/>
        <w:rPr>
          <w:noProof/>
          <w:szCs w:val="22"/>
          <w:u w:val="single"/>
          <w:lang w:val="et-EE"/>
        </w:rPr>
      </w:pPr>
      <w:r w:rsidRPr="001F0FDE">
        <w:rPr>
          <w:noProof/>
          <w:szCs w:val="22"/>
          <w:u w:val="single"/>
          <w:lang w:val="et-EE"/>
        </w:rPr>
        <w:t>Võimalikest kõrvaltoimetest teatamine</w:t>
      </w:r>
    </w:p>
    <w:p w14:paraId="638703D5" w14:textId="77777777" w:rsidR="00D05834" w:rsidRPr="001F0FDE" w:rsidRDefault="00D05834" w:rsidP="00226FA0">
      <w:pPr>
        <w:autoSpaceDE w:val="0"/>
        <w:autoSpaceDN w:val="0"/>
        <w:adjustRightInd w:val="0"/>
        <w:spacing w:line="240" w:lineRule="auto"/>
        <w:rPr>
          <w:noProof/>
          <w:szCs w:val="22"/>
          <w:lang w:val="et-EE"/>
        </w:rPr>
      </w:pPr>
    </w:p>
    <w:p w14:paraId="4DAAFBE9" w14:textId="2EBE008C" w:rsidR="00226FA0" w:rsidRPr="001F0FDE" w:rsidRDefault="00226FA0" w:rsidP="00226FA0">
      <w:pPr>
        <w:autoSpaceDE w:val="0"/>
        <w:autoSpaceDN w:val="0"/>
        <w:adjustRightInd w:val="0"/>
        <w:spacing w:line="240" w:lineRule="auto"/>
        <w:rPr>
          <w:noProof/>
          <w:szCs w:val="22"/>
          <w:lang w:val="et-EE"/>
        </w:rPr>
      </w:pPr>
      <w:r w:rsidRPr="001F0FDE">
        <w:rPr>
          <w:noProof/>
          <w:szCs w:val="22"/>
          <w:lang w:val="et-EE"/>
        </w:rPr>
        <w:t>Ravimi võimalikest kõrvaltoimetest on oluline teatada ka pärast ravimi müügiloa väljastamist. See võimaldab jätkuvalt hinnata ravimi kasu/riski suhet. Tervishoiutöötajatel palutakse kõigist võimalikest kõrvaltoimetest</w:t>
      </w:r>
      <w:r w:rsidR="0043250F" w:rsidRPr="001F0FDE">
        <w:rPr>
          <w:noProof/>
          <w:szCs w:val="22"/>
          <w:lang w:val="et-EE"/>
        </w:rPr>
        <w:t xml:space="preserve"> teatada</w:t>
      </w:r>
      <w:r w:rsidRPr="001F0FDE">
        <w:rPr>
          <w:noProof/>
          <w:szCs w:val="22"/>
          <w:lang w:val="et-EE"/>
        </w:rPr>
        <w:t xml:space="preserve"> </w:t>
      </w:r>
      <w:r w:rsidRPr="001F0FDE">
        <w:rPr>
          <w:noProof/>
          <w:szCs w:val="22"/>
          <w:highlight w:val="lightGray"/>
          <w:lang w:val="et-EE"/>
        </w:rPr>
        <w:t>riikliku teavitamissüsteemi</w:t>
      </w:r>
      <w:r w:rsidR="0043250F" w:rsidRPr="001F0FDE">
        <w:rPr>
          <w:noProof/>
          <w:szCs w:val="22"/>
          <w:highlight w:val="lightGray"/>
          <w:lang w:val="et-EE"/>
        </w:rPr>
        <w:t xml:space="preserve"> (vt </w:t>
      </w:r>
      <w:hyperlink r:id="rId9" w:history="1">
        <w:r w:rsidRPr="001F0FDE">
          <w:rPr>
            <w:rStyle w:val="Hyperlink"/>
            <w:noProof/>
            <w:szCs w:val="22"/>
            <w:highlight w:val="lightGray"/>
            <w:lang w:val="et-EE"/>
          </w:rPr>
          <w:t>V</w:t>
        </w:r>
        <w:r w:rsidR="0043250F" w:rsidRPr="001F0FDE">
          <w:rPr>
            <w:rStyle w:val="Hyperlink"/>
            <w:noProof/>
            <w:szCs w:val="22"/>
            <w:highlight w:val="lightGray"/>
            <w:lang w:val="et-EE"/>
          </w:rPr>
          <w:t> </w:t>
        </w:r>
        <w:r w:rsidRPr="001F0FDE">
          <w:rPr>
            <w:rStyle w:val="Hyperlink"/>
            <w:noProof/>
            <w:szCs w:val="22"/>
            <w:highlight w:val="lightGray"/>
            <w:lang w:val="et-EE"/>
          </w:rPr>
          <w:t>lisa</w:t>
        </w:r>
        <w:r w:rsidR="0043250F" w:rsidRPr="001F0FDE">
          <w:rPr>
            <w:rStyle w:val="Hyperlink"/>
            <w:noProof/>
            <w:szCs w:val="22"/>
            <w:highlight w:val="lightGray"/>
            <w:lang w:val="et-EE"/>
          </w:rPr>
          <w:t>)</w:t>
        </w:r>
      </w:hyperlink>
      <w:r w:rsidRPr="001F0FDE">
        <w:rPr>
          <w:noProof/>
          <w:szCs w:val="22"/>
          <w:lang w:val="et-EE"/>
        </w:rPr>
        <w:t xml:space="preserve"> kaudu.</w:t>
      </w:r>
    </w:p>
    <w:p w14:paraId="338F0B50" w14:textId="77777777" w:rsidR="000E2125" w:rsidRPr="001F0FDE" w:rsidRDefault="000E2125" w:rsidP="002D1BC4">
      <w:pPr>
        <w:spacing w:line="240" w:lineRule="auto"/>
        <w:rPr>
          <w:noProof/>
          <w:szCs w:val="22"/>
          <w:lang w:val="et-EE"/>
        </w:rPr>
      </w:pPr>
    </w:p>
    <w:p w14:paraId="11B1C499" w14:textId="77777777" w:rsidR="000E2125" w:rsidRPr="001F0FDE" w:rsidRDefault="000E2125" w:rsidP="002D1BC4">
      <w:pPr>
        <w:spacing w:line="240" w:lineRule="auto"/>
        <w:ind w:left="567" w:hanging="567"/>
        <w:outlineLvl w:val="0"/>
        <w:rPr>
          <w:noProof/>
          <w:szCs w:val="22"/>
          <w:lang w:val="et-EE"/>
        </w:rPr>
      </w:pPr>
      <w:r w:rsidRPr="001F0FDE">
        <w:rPr>
          <w:b/>
          <w:noProof/>
          <w:szCs w:val="22"/>
          <w:lang w:val="et-EE"/>
        </w:rPr>
        <w:lastRenderedPageBreak/>
        <w:t>4.9</w:t>
      </w:r>
      <w:r w:rsidRPr="001F0FDE">
        <w:rPr>
          <w:b/>
          <w:noProof/>
          <w:szCs w:val="22"/>
          <w:lang w:val="et-EE"/>
        </w:rPr>
        <w:tab/>
      </w:r>
      <w:r w:rsidR="00226FA0" w:rsidRPr="001F0FDE">
        <w:rPr>
          <w:b/>
          <w:noProof/>
          <w:szCs w:val="22"/>
          <w:lang w:val="et-EE"/>
        </w:rPr>
        <w:t>Üleannustamine</w:t>
      </w:r>
    </w:p>
    <w:p w14:paraId="6BCFCE76" w14:textId="77777777" w:rsidR="000E2125" w:rsidRPr="001F0FDE" w:rsidRDefault="000E2125" w:rsidP="002D1BC4">
      <w:pPr>
        <w:spacing w:line="240" w:lineRule="auto"/>
        <w:rPr>
          <w:noProof/>
          <w:szCs w:val="22"/>
          <w:lang w:val="et-EE"/>
        </w:rPr>
      </w:pPr>
    </w:p>
    <w:p w14:paraId="1E307D81" w14:textId="77777777" w:rsidR="00226FA0" w:rsidRPr="001F0FDE" w:rsidRDefault="00226FA0" w:rsidP="00226FA0">
      <w:pPr>
        <w:spacing w:line="240" w:lineRule="auto"/>
        <w:rPr>
          <w:noProof/>
          <w:szCs w:val="22"/>
          <w:lang w:val="et-EE"/>
        </w:rPr>
      </w:pPr>
      <w:r w:rsidRPr="001F0FDE">
        <w:rPr>
          <w:noProof/>
          <w:szCs w:val="22"/>
          <w:lang w:val="et-EE"/>
        </w:rPr>
        <w:t>Posakonasooli tablettide üleannustamise kogemus puudub.</w:t>
      </w:r>
    </w:p>
    <w:p w14:paraId="454B826C" w14:textId="77777777" w:rsidR="00226FA0" w:rsidRPr="001F0FDE" w:rsidRDefault="00226FA0" w:rsidP="00226FA0">
      <w:pPr>
        <w:spacing w:line="240" w:lineRule="auto"/>
        <w:rPr>
          <w:noProof/>
          <w:szCs w:val="22"/>
          <w:lang w:val="et-EE"/>
        </w:rPr>
      </w:pPr>
    </w:p>
    <w:p w14:paraId="7CD74ACA" w14:textId="77777777" w:rsidR="00226FA0" w:rsidRPr="001F0FDE" w:rsidRDefault="00226FA0" w:rsidP="00226FA0">
      <w:pPr>
        <w:spacing w:line="240" w:lineRule="auto"/>
        <w:rPr>
          <w:noProof/>
          <w:szCs w:val="22"/>
          <w:lang w:val="et-EE"/>
        </w:rPr>
      </w:pPr>
      <w:r w:rsidRPr="001F0FDE">
        <w:rPr>
          <w:noProof/>
          <w:szCs w:val="22"/>
          <w:lang w:val="et-EE"/>
        </w:rPr>
        <w:t>Kliinilistes uuringutes ei esinenud patsientidel, kes said posakonasooli suukaudset suspensiooni kuni 1600</w:t>
      </w:r>
      <w:r w:rsidR="00504A1B" w:rsidRPr="001F0FDE">
        <w:rPr>
          <w:noProof/>
          <w:szCs w:val="22"/>
          <w:lang w:val="et-EE"/>
        </w:rPr>
        <w:t> mg</w:t>
      </w:r>
      <w:r w:rsidRPr="001F0FDE">
        <w:rPr>
          <w:noProof/>
          <w:szCs w:val="22"/>
          <w:lang w:val="et-EE"/>
        </w:rPr>
        <w:t xml:space="preserve"> ööpäevas, kõrvaltoimeid, mis oleks erinenud nendest, mis esinesid väiksemaid annuseid saanud patsientidel. Juhuslik üleannustamine esines ühel patsiendil, kes võttis posakonasooli suukaudset suspensiooni 3</w:t>
      </w:r>
      <w:r w:rsidR="005725C2" w:rsidRPr="001F0FDE">
        <w:rPr>
          <w:noProof/>
          <w:szCs w:val="22"/>
          <w:lang w:val="et-EE"/>
        </w:rPr>
        <w:t> </w:t>
      </w:r>
      <w:r w:rsidRPr="001F0FDE">
        <w:rPr>
          <w:noProof/>
          <w:szCs w:val="22"/>
          <w:lang w:val="et-EE"/>
        </w:rPr>
        <w:t>päeva jooksul 1200</w:t>
      </w:r>
      <w:r w:rsidR="00504A1B" w:rsidRPr="001F0FDE">
        <w:rPr>
          <w:noProof/>
          <w:szCs w:val="22"/>
          <w:lang w:val="et-EE"/>
        </w:rPr>
        <w:t> mg</w:t>
      </w:r>
      <w:r w:rsidRPr="001F0FDE">
        <w:rPr>
          <w:noProof/>
          <w:szCs w:val="22"/>
          <w:lang w:val="et-EE"/>
        </w:rPr>
        <w:t xml:space="preserve"> kaks korda ööpäevas. Uuringuarstid ei täheldanud mingeid kõrvaltoimeid.</w:t>
      </w:r>
    </w:p>
    <w:p w14:paraId="6A5D1440" w14:textId="77777777" w:rsidR="00226FA0" w:rsidRPr="001F0FDE" w:rsidRDefault="00226FA0" w:rsidP="00226FA0">
      <w:pPr>
        <w:spacing w:line="240" w:lineRule="auto"/>
        <w:rPr>
          <w:noProof/>
          <w:szCs w:val="22"/>
          <w:lang w:val="et-EE"/>
        </w:rPr>
      </w:pPr>
    </w:p>
    <w:p w14:paraId="0FDED89C" w14:textId="77777777" w:rsidR="00226FA0" w:rsidRPr="001F0FDE" w:rsidRDefault="00226FA0" w:rsidP="00226FA0">
      <w:pPr>
        <w:spacing w:line="240" w:lineRule="auto"/>
        <w:rPr>
          <w:noProof/>
          <w:szCs w:val="22"/>
          <w:lang w:val="et-EE"/>
        </w:rPr>
      </w:pPr>
      <w:r w:rsidRPr="001F0FDE">
        <w:rPr>
          <w:noProof/>
          <w:szCs w:val="22"/>
          <w:lang w:val="et-EE"/>
        </w:rPr>
        <w:t>Posakonasooli ei saa organismist eemaldada hemodialüüsi teel. Spetsiifiline ravi posakonasooli üleannustamise korral puudub. Üleannustamise ravi on toetav.</w:t>
      </w:r>
    </w:p>
    <w:p w14:paraId="732887B9" w14:textId="77777777" w:rsidR="000E2125" w:rsidRPr="001F0FDE" w:rsidRDefault="000E2125" w:rsidP="002D1BC4">
      <w:pPr>
        <w:spacing w:line="240" w:lineRule="auto"/>
        <w:rPr>
          <w:noProof/>
          <w:szCs w:val="22"/>
          <w:lang w:val="et-EE"/>
        </w:rPr>
      </w:pPr>
    </w:p>
    <w:p w14:paraId="74EBC71B" w14:textId="77777777" w:rsidR="000E2125" w:rsidRPr="001F0FDE" w:rsidRDefault="000E2125" w:rsidP="002D1BC4">
      <w:pPr>
        <w:spacing w:line="240" w:lineRule="auto"/>
        <w:rPr>
          <w:noProof/>
          <w:szCs w:val="22"/>
          <w:lang w:val="et-EE"/>
        </w:rPr>
      </w:pPr>
    </w:p>
    <w:p w14:paraId="14423D3D" w14:textId="77777777" w:rsidR="000E2125" w:rsidRPr="001F0FDE" w:rsidRDefault="000E2125" w:rsidP="002D1BC4">
      <w:pPr>
        <w:suppressAutoHyphens/>
        <w:spacing w:line="240" w:lineRule="auto"/>
        <w:ind w:left="567" w:hanging="567"/>
        <w:rPr>
          <w:szCs w:val="22"/>
          <w:lang w:val="et-EE"/>
        </w:rPr>
      </w:pPr>
      <w:r w:rsidRPr="001F0FDE">
        <w:rPr>
          <w:b/>
          <w:szCs w:val="22"/>
          <w:lang w:val="et-EE"/>
        </w:rPr>
        <w:t>5.</w:t>
      </w:r>
      <w:r w:rsidRPr="001F0FDE">
        <w:rPr>
          <w:b/>
          <w:szCs w:val="22"/>
          <w:lang w:val="et-EE"/>
        </w:rPr>
        <w:tab/>
      </w:r>
      <w:r w:rsidR="00226FA0" w:rsidRPr="001F0FDE">
        <w:rPr>
          <w:b/>
          <w:szCs w:val="22"/>
          <w:lang w:val="et-EE"/>
        </w:rPr>
        <w:t>FARMAKOLOOGILISED OMADUSED</w:t>
      </w:r>
    </w:p>
    <w:p w14:paraId="4C340C53" w14:textId="77777777" w:rsidR="000E2125" w:rsidRPr="001F0FDE" w:rsidRDefault="000E2125" w:rsidP="002D1BC4">
      <w:pPr>
        <w:spacing w:line="240" w:lineRule="auto"/>
        <w:rPr>
          <w:szCs w:val="22"/>
          <w:lang w:val="et-EE"/>
        </w:rPr>
      </w:pPr>
    </w:p>
    <w:p w14:paraId="03C9AAB7" w14:textId="77777777" w:rsidR="000E2125" w:rsidRPr="001F0FDE" w:rsidRDefault="000E2125" w:rsidP="002D1BC4">
      <w:pPr>
        <w:spacing w:line="240" w:lineRule="auto"/>
        <w:ind w:left="567" w:hanging="567"/>
        <w:outlineLvl w:val="0"/>
        <w:rPr>
          <w:b/>
          <w:bCs/>
          <w:szCs w:val="22"/>
          <w:lang w:val="et-EE"/>
        </w:rPr>
      </w:pPr>
      <w:r w:rsidRPr="001F0FDE">
        <w:rPr>
          <w:b/>
          <w:szCs w:val="22"/>
          <w:lang w:val="et-EE"/>
        </w:rPr>
        <w:t xml:space="preserve">5.1 </w:t>
      </w:r>
      <w:r w:rsidRPr="001F0FDE">
        <w:rPr>
          <w:b/>
          <w:szCs w:val="22"/>
          <w:lang w:val="et-EE"/>
        </w:rPr>
        <w:tab/>
      </w:r>
      <w:r w:rsidR="00226FA0" w:rsidRPr="001F0FDE">
        <w:rPr>
          <w:b/>
          <w:szCs w:val="22"/>
          <w:lang w:val="et-EE"/>
        </w:rPr>
        <w:t>F</w:t>
      </w:r>
      <w:r w:rsidR="00226FA0" w:rsidRPr="001F0FDE">
        <w:rPr>
          <w:b/>
          <w:bCs/>
          <w:szCs w:val="22"/>
          <w:lang w:val="et-EE"/>
        </w:rPr>
        <w:t>armakodünaamilised omadused</w:t>
      </w:r>
    </w:p>
    <w:p w14:paraId="6AA6EACC" w14:textId="77777777" w:rsidR="00222625" w:rsidRPr="001F0FDE" w:rsidRDefault="00222625" w:rsidP="002D1BC4">
      <w:pPr>
        <w:spacing w:line="240" w:lineRule="auto"/>
        <w:ind w:left="567" w:hanging="567"/>
        <w:outlineLvl w:val="0"/>
        <w:rPr>
          <w:bCs/>
          <w:szCs w:val="22"/>
          <w:lang w:val="et-EE"/>
        </w:rPr>
      </w:pPr>
    </w:p>
    <w:p w14:paraId="208A766B" w14:textId="606647B6"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 xml:space="preserve">Farmakoterapeutiline rühm: seenevastased ained süsteemseks kasutamiseks, </w:t>
      </w:r>
      <w:r w:rsidR="004E3BF2" w:rsidRPr="001F0FDE">
        <w:rPr>
          <w:bCs/>
          <w:szCs w:val="22"/>
          <w:lang w:val="et-EE"/>
        </w:rPr>
        <w:t>Triasooli ja tetrasooli derivaadid</w:t>
      </w:r>
      <w:r w:rsidR="004E3BF2" w:rsidRPr="001F0FDE" w:rsidDel="004E3BF2">
        <w:rPr>
          <w:bCs/>
          <w:szCs w:val="22"/>
          <w:lang w:val="et-EE"/>
        </w:rPr>
        <w:t xml:space="preserve"> </w:t>
      </w:r>
      <w:r w:rsidRPr="001F0FDE">
        <w:rPr>
          <w:bCs/>
          <w:szCs w:val="22"/>
          <w:lang w:val="et-EE"/>
        </w:rPr>
        <w:t>; ATC-kood: J02AC04.</w:t>
      </w:r>
    </w:p>
    <w:p w14:paraId="7AEDA655" w14:textId="77777777" w:rsidR="00222625" w:rsidRPr="001F0FDE" w:rsidRDefault="00222625" w:rsidP="002D1BC4">
      <w:pPr>
        <w:spacing w:line="240" w:lineRule="auto"/>
        <w:ind w:left="567" w:hanging="567"/>
        <w:outlineLvl w:val="0"/>
        <w:rPr>
          <w:bCs/>
          <w:szCs w:val="22"/>
          <w:lang w:val="et-EE"/>
        </w:rPr>
      </w:pPr>
    </w:p>
    <w:p w14:paraId="0A130551" w14:textId="77777777" w:rsidR="00222625" w:rsidRPr="001F0FDE" w:rsidRDefault="00222625" w:rsidP="00222625">
      <w:pPr>
        <w:tabs>
          <w:tab w:val="clear" w:pos="567"/>
          <w:tab w:val="left" w:pos="0"/>
        </w:tabs>
        <w:spacing w:line="240" w:lineRule="auto"/>
        <w:outlineLvl w:val="0"/>
        <w:rPr>
          <w:bCs/>
          <w:szCs w:val="22"/>
          <w:u w:val="single"/>
          <w:lang w:val="et-EE"/>
        </w:rPr>
      </w:pPr>
      <w:r w:rsidRPr="001F0FDE">
        <w:rPr>
          <w:bCs/>
          <w:szCs w:val="22"/>
          <w:u w:val="single"/>
          <w:lang w:val="et-EE"/>
        </w:rPr>
        <w:t>Toimemehhanism</w:t>
      </w:r>
    </w:p>
    <w:p w14:paraId="16BFA069" w14:textId="77777777" w:rsidR="001734E5" w:rsidRPr="001F0FDE" w:rsidRDefault="001734E5" w:rsidP="00222625">
      <w:pPr>
        <w:tabs>
          <w:tab w:val="clear" w:pos="567"/>
          <w:tab w:val="left" w:pos="0"/>
        </w:tabs>
        <w:spacing w:line="240" w:lineRule="auto"/>
        <w:outlineLvl w:val="0"/>
        <w:rPr>
          <w:bCs/>
          <w:szCs w:val="22"/>
          <w:lang w:val="et-EE"/>
        </w:rPr>
      </w:pPr>
    </w:p>
    <w:p w14:paraId="5079A786"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Posakonasool inhibeerib ensüüm lanosterool-14</w:t>
      </w:r>
      <w:r w:rsidR="001734E5" w:rsidRPr="001F0FDE">
        <w:rPr>
          <w:bCs/>
          <w:szCs w:val="22"/>
          <w:lang w:val="et-EE"/>
        </w:rPr>
        <w:t>α</w:t>
      </w:r>
      <w:r w:rsidRPr="001F0FDE">
        <w:rPr>
          <w:bCs/>
          <w:szCs w:val="22"/>
          <w:lang w:val="et-EE"/>
        </w:rPr>
        <w:t>-demetülaasi (CYP51), mis katalüüsib olulist etappi ergosterooli biosünteesis.</w:t>
      </w:r>
    </w:p>
    <w:p w14:paraId="661C8F2D" w14:textId="77777777" w:rsidR="00222625" w:rsidRPr="001F0FDE" w:rsidRDefault="00222625" w:rsidP="00222625">
      <w:pPr>
        <w:tabs>
          <w:tab w:val="clear" w:pos="567"/>
          <w:tab w:val="left" w:pos="0"/>
        </w:tabs>
        <w:spacing w:line="240" w:lineRule="auto"/>
        <w:outlineLvl w:val="0"/>
        <w:rPr>
          <w:bCs/>
          <w:szCs w:val="22"/>
          <w:lang w:val="et-EE"/>
        </w:rPr>
      </w:pPr>
    </w:p>
    <w:p w14:paraId="70ADA6D5" w14:textId="77777777" w:rsidR="00222625" w:rsidRPr="001F0FDE" w:rsidRDefault="00222625" w:rsidP="00222625">
      <w:pPr>
        <w:tabs>
          <w:tab w:val="clear" w:pos="567"/>
          <w:tab w:val="left" w:pos="0"/>
        </w:tabs>
        <w:spacing w:line="240" w:lineRule="auto"/>
        <w:outlineLvl w:val="0"/>
        <w:rPr>
          <w:bCs/>
          <w:szCs w:val="22"/>
          <w:u w:val="single"/>
          <w:lang w:val="et-EE"/>
        </w:rPr>
      </w:pPr>
      <w:r w:rsidRPr="001F0FDE">
        <w:rPr>
          <w:bCs/>
          <w:szCs w:val="22"/>
          <w:u w:val="single"/>
          <w:lang w:val="et-EE"/>
        </w:rPr>
        <w:t>Mikrobioloogia</w:t>
      </w:r>
    </w:p>
    <w:p w14:paraId="50E63263" w14:textId="77777777" w:rsidR="001734E5" w:rsidRPr="001F0FDE" w:rsidRDefault="001734E5" w:rsidP="00222625">
      <w:pPr>
        <w:tabs>
          <w:tab w:val="clear" w:pos="567"/>
          <w:tab w:val="left" w:pos="0"/>
        </w:tabs>
        <w:spacing w:line="240" w:lineRule="auto"/>
        <w:outlineLvl w:val="0"/>
        <w:rPr>
          <w:bCs/>
          <w:szCs w:val="22"/>
          <w:lang w:val="et-EE"/>
        </w:rPr>
      </w:pPr>
    </w:p>
    <w:p w14:paraId="2A27E74B"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 xml:space="preserve">On näidatud, et posakonasool toimib </w:t>
      </w:r>
      <w:r w:rsidRPr="001F0FDE">
        <w:rPr>
          <w:bCs/>
          <w:i/>
          <w:iCs/>
          <w:szCs w:val="22"/>
          <w:lang w:val="et-EE"/>
        </w:rPr>
        <w:t xml:space="preserve">in vitro </w:t>
      </w:r>
      <w:r w:rsidRPr="001F0FDE">
        <w:rPr>
          <w:bCs/>
          <w:szCs w:val="22"/>
          <w:lang w:val="et-EE"/>
        </w:rPr>
        <w:t xml:space="preserve">järgmistesse mikroorganismidesse: </w:t>
      </w:r>
      <w:r w:rsidRPr="001F0FDE">
        <w:rPr>
          <w:bCs/>
          <w:i/>
          <w:iCs/>
          <w:szCs w:val="22"/>
          <w:lang w:val="et-EE"/>
        </w:rPr>
        <w:t xml:space="preserve">Aspergillus </w:t>
      </w:r>
      <w:r w:rsidRPr="001F0FDE">
        <w:rPr>
          <w:bCs/>
          <w:szCs w:val="22"/>
          <w:lang w:val="et-EE"/>
        </w:rPr>
        <w:t>spp. (</w:t>
      </w:r>
      <w:r w:rsidRPr="001F0FDE">
        <w:rPr>
          <w:bCs/>
          <w:i/>
          <w:iCs/>
          <w:szCs w:val="22"/>
          <w:lang w:val="et-EE"/>
        </w:rPr>
        <w:t>Aspergillus fumigatus</w:t>
      </w:r>
      <w:r w:rsidRPr="001F0FDE">
        <w:rPr>
          <w:bCs/>
          <w:szCs w:val="22"/>
          <w:lang w:val="et-EE"/>
        </w:rPr>
        <w:t xml:space="preserve">, </w:t>
      </w:r>
      <w:r w:rsidRPr="001F0FDE">
        <w:rPr>
          <w:bCs/>
          <w:i/>
          <w:iCs/>
          <w:szCs w:val="22"/>
          <w:lang w:val="et-EE"/>
        </w:rPr>
        <w:t>A. flavus</w:t>
      </w:r>
      <w:r w:rsidRPr="001F0FDE">
        <w:rPr>
          <w:bCs/>
          <w:szCs w:val="22"/>
          <w:lang w:val="et-EE"/>
        </w:rPr>
        <w:t xml:space="preserve">, </w:t>
      </w:r>
      <w:r w:rsidRPr="001F0FDE">
        <w:rPr>
          <w:bCs/>
          <w:i/>
          <w:iCs/>
          <w:szCs w:val="22"/>
          <w:lang w:val="et-EE"/>
        </w:rPr>
        <w:t>A. terreus</w:t>
      </w:r>
      <w:r w:rsidRPr="001F0FDE">
        <w:rPr>
          <w:bCs/>
          <w:szCs w:val="22"/>
          <w:lang w:val="et-EE"/>
        </w:rPr>
        <w:t xml:space="preserve">, </w:t>
      </w:r>
      <w:r w:rsidRPr="001F0FDE">
        <w:rPr>
          <w:bCs/>
          <w:i/>
          <w:iCs/>
          <w:szCs w:val="22"/>
          <w:lang w:val="et-EE"/>
        </w:rPr>
        <w:t>A. nidulans</w:t>
      </w:r>
      <w:r w:rsidRPr="001F0FDE">
        <w:rPr>
          <w:bCs/>
          <w:szCs w:val="22"/>
          <w:lang w:val="et-EE"/>
        </w:rPr>
        <w:t xml:space="preserve">, </w:t>
      </w:r>
      <w:r w:rsidRPr="001F0FDE">
        <w:rPr>
          <w:bCs/>
          <w:i/>
          <w:iCs/>
          <w:szCs w:val="22"/>
          <w:lang w:val="et-EE"/>
        </w:rPr>
        <w:t>A. niger</w:t>
      </w:r>
      <w:r w:rsidRPr="001F0FDE">
        <w:rPr>
          <w:bCs/>
          <w:szCs w:val="22"/>
          <w:lang w:val="et-EE"/>
        </w:rPr>
        <w:t xml:space="preserve">, </w:t>
      </w:r>
      <w:r w:rsidRPr="001F0FDE">
        <w:rPr>
          <w:bCs/>
          <w:i/>
          <w:iCs/>
          <w:szCs w:val="22"/>
          <w:lang w:val="et-EE"/>
        </w:rPr>
        <w:t>A. ustus</w:t>
      </w:r>
      <w:r w:rsidRPr="001F0FDE">
        <w:rPr>
          <w:bCs/>
          <w:szCs w:val="22"/>
          <w:lang w:val="et-EE"/>
        </w:rPr>
        <w:t xml:space="preserve">), </w:t>
      </w:r>
      <w:r w:rsidRPr="001F0FDE">
        <w:rPr>
          <w:bCs/>
          <w:i/>
          <w:iCs/>
          <w:szCs w:val="22"/>
          <w:lang w:val="et-EE"/>
        </w:rPr>
        <w:t xml:space="preserve">Candida </w:t>
      </w:r>
      <w:r w:rsidRPr="001F0FDE">
        <w:rPr>
          <w:bCs/>
          <w:szCs w:val="22"/>
          <w:lang w:val="et-EE"/>
        </w:rPr>
        <w:t>spp. (</w:t>
      </w:r>
      <w:r w:rsidRPr="001F0FDE">
        <w:rPr>
          <w:bCs/>
          <w:i/>
          <w:iCs/>
          <w:szCs w:val="22"/>
          <w:lang w:val="et-EE"/>
        </w:rPr>
        <w:t>Candida albicans, C. glabrata, C. krusei, C. parapsilosis, C. tropicalis, C. dubliniensis, C. famata,</w:t>
      </w:r>
      <w:r w:rsidR="001734E5" w:rsidRPr="001F0FDE">
        <w:rPr>
          <w:bCs/>
          <w:i/>
          <w:iCs/>
          <w:szCs w:val="22"/>
          <w:lang w:val="et-EE"/>
        </w:rPr>
        <w:t xml:space="preserve"> </w:t>
      </w:r>
      <w:r w:rsidRPr="001F0FDE">
        <w:rPr>
          <w:bCs/>
          <w:i/>
          <w:iCs/>
          <w:szCs w:val="22"/>
          <w:lang w:val="et-EE"/>
        </w:rPr>
        <w:t>C. inconspicua, C. lipolytica, C. norvegensis, C. pseudotropicalis</w:t>
      </w:r>
      <w:r w:rsidRPr="001F0FDE">
        <w:rPr>
          <w:bCs/>
          <w:szCs w:val="22"/>
          <w:lang w:val="et-EE"/>
        </w:rPr>
        <w:t xml:space="preserve">), </w:t>
      </w:r>
      <w:r w:rsidRPr="001F0FDE">
        <w:rPr>
          <w:bCs/>
          <w:i/>
          <w:iCs/>
          <w:szCs w:val="22"/>
          <w:lang w:val="et-EE"/>
        </w:rPr>
        <w:t>Coccidioides immitis</w:t>
      </w:r>
      <w:r w:rsidRPr="001F0FDE">
        <w:rPr>
          <w:bCs/>
          <w:szCs w:val="22"/>
          <w:lang w:val="et-EE"/>
        </w:rPr>
        <w:t xml:space="preserve">, </w:t>
      </w:r>
      <w:r w:rsidRPr="001F0FDE">
        <w:rPr>
          <w:bCs/>
          <w:i/>
          <w:iCs/>
          <w:szCs w:val="22"/>
          <w:lang w:val="et-EE"/>
        </w:rPr>
        <w:t xml:space="preserve">Fonsecaea pedrosoi </w:t>
      </w:r>
      <w:r w:rsidRPr="001F0FDE">
        <w:rPr>
          <w:bCs/>
          <w:szCs w:val="22"/>
          <w:lang w:val="et-EE"/>
        </w:rPr>
        <w:t xml:space="preserve">ja </w:t>
      </w:r>
      <w:r w:rsidRPr="001F0FDE">
        <w:rPr>
          <w:bCs/>
          <w:i/>
          <w:iCs/>
          <w:szCs w:val="22"/>
          <w:lang w:val="et-EE"/>
        </w:rPr>
        <w:t>Fusarium, Rhizomucor</w:t>
      </w:r>
      <w:r w:rsidRPr="001F0FDE">
        <w:rPr>
          <w:bCs/>
          <w:szCs w:val="22"/>
          <w:lang w:val="et-EE"/>
        </w:rPr>
        <w:t xml:space="preserve">, </w:t>
      </w:r>
      <w:r w:rsidRPr="001F0FDE">
        <w:rPr>
          <w:bCs/>
          <w:i/>
          <w:iCs/>
          <w:szCs w:val="22"/>
          <w:lang w:val="et-EE"/>
        </w:rPr>
        <w:t xml:space="preserve">Mucor </w:t>
      </w:r>
      <w:r w:rsidRPr="001F0FDE">
        <w:rPr>
          <w:bCs/>
          <w:szCs w:val="22"/>
          <w:lang w:val="et-EE"/>
        </w:rPr>
        <w:t xml:space="preserve">ja </w:t>
      </w:r>
      <w:r w:rsidRPr="001F0FDE">
        <w:rPr>
          <w:bCs/>
          <w:i/>
          <w:iCs/>
          <w:szCs w:val="22"/>
          <w:lang w:val="et-EE"/>
        </w:rPr>
        <w:t xml:space="preserve">Rhizopus </w:t>
      </w:r>
      <w:r w:rsidRPr="001F0FDE">
        <w:rPr>
          <w:bCs/>
          <w:szCs w:val="22"/>
          <w:lang w:val="et-EE"/>
        </w:rPr>
        <w:t>spp</w:t>
      </w:r>
      <w:r w:rsidRPr="001F0FDE">
        <w:rPr>
          <w:bCs/>
          <w:i/>
          <w:iCs/>
          <w:szCs w:val="22"/>
          <w:lang w:val="et-EE"/>
        </w:rPr>
        <w:t xml:space="preserve">. </w:t>
      </w:r>
      <w:r w:rsidRPr="001F0FDE">
        <w:rPr>
          <w:bCs/>
          <w:szCs w:val="22"/>
          <w:lang w:val="et-EE"/>
        </w:rPr>
        <w:t xml:space="preserve">Mikrobioloogilised uuringud näitavad, et posakonasool on toimiv </w:t>
      </w:r>
      <w:r w:rsidRPr="001F0FDE">
        <w:rPr>
          <w:bCs/>
          <w:i/>
          <w:iCs/>
          <w:szCs w:val="22"/>
          <w:lang w:val="et-EE"/>
        </w:rPr>
        <w:t>Rhizomucor</w:t>
      </w:r>
      <w:r w:rsidRPr="001F0FDE">
        <w:rPr>
          <w:bCs/>
          <w:szCs w:val="22"/>
          <w:lang w:val="et-EE"/>
        </w:rPr>
        <w:t xml:space="preserve">’i, </w:t>
      </w:r>
      <w:r w:rsidRPr="001F0FDE">
        <w:rPr>
          <w:bCs/>
          <w:i/>
          <w:iCs/>
          <w:szCs w:val="22"/>
          <w:lang w:val="et-EE"/>
        </w:rPr>
        <w:t>Mucor</w:t>
      </w:r>
      <w:r w:rsidRPr="001F0FDE">
        <w:rPr>
          <w:bCs/>
          <w:szCs w:val="22"/>
          <w:lang w:val="et-EE"/>
        </w:rPr>
        <w:t xml:space="preserve">’i ja </w:t>
      </w:r>
      <w:r w:rsidRPr="001F0FDE">
        <w:rPr>
          <w:bCs/>
          <w:i/>
          <w:iCs/>
          <w:szCs w:val="22"/>
          <w:lang w:val="et-EE"/>
        </w:rPr>
        <w:t>Rhizopus</w:t>
      </w:r>
      <w:r w:rsidRPr="001F0FDE">
        <w:rPr>
          <w:bCs/>
          <w:szCs w:val="22"/>
          <w:lang w:val="et-EE"/>
        </w:rPr>
        <w:t>’e liikide suhtes; kliinilised andmed on siiski veel väga piiratud, et hinnata posakonasooli efektiivsust nende haigustekitajate suhtes.</w:t>
      </w:r>
    </w:p>
    <w:p w14:paraId="57E0EE3A" w14:textId="77777777" w:rsidR="00222625" w:rsidRPr="001F0FDE" w:rsidRDefault="00222625" w:rsidP="00222625">
      <w:pPr>
        <w:tabs>
          <w:tab w:val="clear" w:pos="567"/>
          <w:tab w:val="left" w:pos="0"/>
        </w:tabs>
        <w:spacing w:line="240" w:lineRule="auto"/>
        <w:outlineLvl w:val="0"/>
        <w:rPr>
          <w:bCs/>
          <w:szCs w:val="22"/>
          <w:lang w:val="et-EE"/>
        </w:rPr>
      </w:pPr>
    </w:p>
    <w:p w14:paraId="6B2019EF" w14:textId="04CDD6C1" w:rsidR="002E040D" w:rsidRPr="001F0FDE" w:rsidRDefault="002E040D" w:rsidP="002E040D">
      <w:pPr>
        <w:contextualSpacing/>
        <w:rPr>
          <w:lang w:val="et-EE"/>
        </w:rPr>
      </w:pPr>
      <w:r w:rsidRPr="001F0FDE">
        <w:rPr>
          <w:lang w:val="et-EE"/>
        </w:rPr>
        <w:t xml:space="preserve">Olemas on järgmised </w:t>
      </w:r>
      <w:r w:rsidRPr="001F0FDE">
        <w:rPr>
          <w:i/>
          <w:iCs/>
          <w:lang w:val="et-EE"/>
        </w:rPr>
        <w:t>in vitro</w:t>
      </w:r>
      <w:r w:rsidRPr="001F0FDE">
        <w:rPr>
          <w:lang w:val="et-EE"/>
        </w:rPr>
        <w:t xml:space="preserve"> andmed, kuid nende kliiniline tähendus on teadmata. Seireuuringus, mis viidi läbi aastatel 2010…2018 kogutud &gt; 3000 hallituse kliinilise isolaadiga, olid 90% mitte-</w:t>
      </w:r>
      <w:r w:rsidRPr="001F0FDE">
        <w:rPr>
          <w:i/>
          <w:iCs/>
          <w:lang w:val="et-EE"/>
        </w:rPr>
        <w:t>Aspergillus</w:t>
      </w:r>
      <w:r w:rsidRPr="001F0FDE">
        <w:rPr>
          <w:lang w:val="et-EE"/>
        </w:rPr>
        <w:t xml:space="preserve"> seentel </w:t>
      </w:r>
      <w:r w:rsidRPr="001F0FDE">
        <w:rPr>
          <w:i/>
          <w:iCs/>
          <w:lang w:val="et-EE"/>
        </w:rPr>
        <w:t>in vitro</w:t>
      </w:r>
      <w:r w:rsidRPr="001F0FDE">
        <w:rPr>
          <w:lang w:val="et-EE"/>
        </w:rPr>
        <w:t xml:space="preserve"> minimaalsed inhibeerivad kontsentratsioonid (</w:t>
      </w:r>
      <w:r w:rsidRPr="001F0FDE">
        <w:rPr>
          <w:i/>
          <w:iCs/>
          <w:lang w:val="et-EE"/>
        </w:rPr>
        <w:t>minimum inhibitory concentration</w:t>
      </w:r>
      <w:r w:rsidRPr="001F0FDE">
        <w:rPr>
          <w:lang w:val="et-EE"/>
        </w:rPr>
        <w:t xml:space="preserve">, MIC) järgmised: </w:t>
      </w:r>
      <w:r w:rsidRPr="001F0FDE">
        <w:rPr>
          <w:i/>
          <w:iCs/>
          <w:lang w:val="et-EE"/>
        </w:rPr>
        <w:t>Mucorales</w:t>
      </w:r>
      <w:r w:rsidRPr="001F0FDE">
        <w:rPr>
          <w:lang w:val="et-EE"/>
        </w:rPr>
        <w:t xml:space="preserve"> spp. (n = 81) </w:t>
      </w:r>
      <w:r w:rsidR="00B1536C">
        <w:rPr>
          <w:lang w:val="et-EE"/>
        </w:rPr>
        <w:t>2</w:t>
      </w:r>
      <w:r w:rsidRPr="001F0FDE">
        <w:rPr>
          <w:lang w:val="et-EE"/>
        </w:rPr>
        <w:t xml:space="preserve"> mg/l; </w:t>
      </w:r>
      <w:r w:rsidRPr="001F0FDE">
        <w:rPr>
          <w:i/>
          <w:iCs/>
          <w:lang w:val="et-EE"/>
        </w:rPr>
        <w:t>Scedosporium apiospermum</w:t>
      </w:r>
      <w:r w:rsidRPr="001F0FDE">
        <w:rPr>
          <w:lang w:val="et-EE"/>
        </w:rPr>
        <w:t>/</w:t>
      </w:r>
      <w:r w:rsidRPr="001F0FDE">
        <w:rPr>
          <w:i/>
          <w:iCs/>
          <w:lang w:val="et-EE"/>
        </w:rPr>
        <w:t>S. boydii</w:t>
      </w:r>
      <w:r w:rsidRPr="001F0FDE">
        <w:rPr>
          <w:lang w:val="et-EE"/>
        </w:rPr>
        <w:t xml:space="preserve"> (n = 65) 2 mg/l; </w:t>
      </w:r>
      <w:r w:rsidRPr="001F0FDE">
        <w:rPr>
          <w:i/>
          <w:iCs/>
          <w:lang w:val="et-EE"/>
        </w:rPr>
        <w:t>Exophiala dermatiditis</w:t>
      </w:r>
      <w:r w:rsidRPr="001F0FDE">
        <w:rPr>
          <w:lang w:val="et-EE"/>
        </w:rPr>
        <w:t xml:space="preserve"> (n = 15) 0,5 mg/l ja </w:t>
      </w:r>
      <w:r w:rsidRPr="001F0FDE">
        <w:rPr>
          <w:i/>
          <w:iCs/>
          <w:lang w:val="et-EE"/>
        </w:rPr>
        <w:t>Purpureocillium lilacinum</w:t>
      </w:r>
      <w:r w:rsidRPr="001F0FDE">
        <w:rPr>
          <w:lang w:val="et-EE"/>
        </w:rPr>
        <w:t xml:space="preserve"> (n = 21) 1 mg/l.</w:t>
      </w:r>
    </w:p>
    <w:p w14:paraId="498FD11F" w14:textId="77777777" w:rsidR="002E040D" w:rsidRPr="001F0FDE" w:rsidRDefault="002E040D" w:rsidP="00222625">
      <w:pPr>
        <w:tabs>
          <w:tab w:val="clear" w:pos="567"/>
          <w:tab w:val="left" w:pos="0"/>
        </w:tabs>
        <w:spacing w:line="240" w:lineRule="auto"/>
        <w:outlineLvl w:val="0"/>
        <w:rPr>
          <w:bCs/>
          <w:szCs w:val="22"/>
          <w:lang w:val="et-EE"/>
        </w:rPr>
      </w:pPr>
    </w:p>
    <w:p w14:paraId="2D56704C" w14:textId="77777777" w:rsidR="00222625" w:rsidRPr="001F0FDE" w:rsidRDefault="00222625" w:rsidP="00222625">
      <w:pPr>
        <w:tabs>
          <w:tab w:val="clear" w:pos="567"/>
          <w:tab w:val="left" w:pos="0"/>
        </w:tabs>
        <w:spacing w:line="240" w:lineRule="auto"/>
        <w:outlineLvl w:val="0"/>
        <w:rPr>
          <w:bCs/>
          <w:szCs w:val="22"/>
          <w:u w:val="single"/>
          <w:lang w:val="et-EE"/>
        </w:rPr>
      </w:pPr>
      <w:r w:rsidRPr="001F0FDE">
        <w:rPr>
          <w:bCs/>
          <w:szCs w:val="22"/>
          <w:u w:val="single"/>
          <w:lang w:val="et-EE"/>
        </w:rPr>
        <w:t>Resistentsus</w:t>
      </w:r>
    </w:p>
    <w:p w14:paraId="681EEBDF" w14:textId="77777777" w:rsidR="001734E5" w:rsidRPr="001F0FDE" w:rsidRDefault="001734E5" w:rsidP="00222625">
      <w:pPr>
        <w:tabs>
          <w:tab w:val="clear" w:pos="567"/>
          <w:tab w:val="left" w:pos="0"/>
        </w:tabs>
        <w:spacing w:line="240" w:lineRule="auto"/>
        <w:outlineLvl w:val="0"/>
        <w:rPr>
          <w:bCs/>
          <w:szCs w:val="22"/>
          <w:lang w:val="et-EE"/>
        </w:rPr>
      </w:pPr>
    </w:p>
    <w:p w14:paraId="054BC92B"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On kindlaks tehtud kliinilised isolaadid, millel on vähenenud tundlikkus posakonasooli suhtes. Resistentsuse peamiseks mehhanismiks on asenduste tekitamine märklaudvalgus CYP51.</w:t>
      </w:r>
    </w:p>
    <w:p w14:paraId="47713376" w14:textId="77777777" w:rsidR="00222625" w:rsidRPr="001F0FDE" w:rsidRDefault="00222625" w:rsidP="00222625">
      <w:pPr>
        <w:tabs>
          <w:tab w:val="clear" w:pos="567"/>
          <w:tab w:val="left" w:pos="0"/>
        </w:tabs>
        <w:spacing w:line="240" w:lineRule="auto"/>
        <w:outlineLvl w:val="0"/>
        <w:rPr>
          <w:bCs/>
          <w:szCs w:val="22"/>
          <w:lang w:val="et-EE"/>
        </w:rPr>
      </w:pPr>
    </w:p>
    <w:p w14:paraId="5CD02296" w14:textId="77777777" w:rsidR="00222625" w:rsidRPr="001F0FDE" w:rsidRDefault="00222625" w:rsidP="00222625">
      <w:pPr>
        <w:tabs>
          <w:tab w:val="clear" w:pos="567"/>
          <w:tab w:val="left" w:pos="0"/>
        </w:tabs>
        <w:spacing w:line="240" w:lineRule="auto"/>
        <w:outlineLvl w:val="0"/>
        <w:rPr>
          <w:bCs/>
          <w:szCs w:val="22"/>
          <w:lang w:val="et-EE"/>
        </w:rPr>
      </w:pPr>
      <w:r w:rsidRPr="001F0FDE">
        <w:rPr>
          <w:bCs/>
          <w:i/>
          <w:iCs/>
          <w:szCs w:val="22"/>
          <w:u w:val="single"/>
          <w:lang w:val="et-EE"/>
        </w:rPr>
        <w:t xml:space="preserve">Aspergillus </w:t>
      </w:r>
      <w:r w:rsidRPr="001F0FDE">
        <w:rPr>
          <w:bCs/>
          <w:szCs w:val="22"/>
          <w:u w:val="single"/>
          <w:lang w:val="et-EE"/>
        </w:rPr>
        <w:t>spp. epidemioloogilised piirväärtused</w:t>
      </w:r>
    </w:p>
    <w:p w14:paraId="37CBC3D6"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Kasutades Antimikroobse Tundlikkuse Euroopa Analüüsikomitee (</w:t>
      </w:r>
      <w:r w:rsidRPr="001F0FDE">
        <w:rPr>
          <w:bCs/>
          <w:i/>
          <w:iCs/>
          <w:szCs w:val="22"/>
          <w:lang w:val="et-EE"/>
        </w:rPr>
        <w:t xml:space="preserve">European Committee on Antimicrobial Susceptibility Testing, </w:t>
      </w:r>
      <w:r w:rsidRPr="001F0FDE">
        <w:rPr>
          <w:bCs/>
          <w:szCs w:val="22"/>
          <w:lang w:val="et-EE"/>
        </w:rPr>
        <w:t>EUCAST) meetodit, on kindlaks määratud posakonasooli epidemioloogilised piirväärtused (</w:t>
      </w:r>
      <w:r w:rsidRPr="001F0FDE">
        <w:rPr>
          <w:bCs/>
          <w:i/>
          <w:iCs/>
          <w:szCs w:val="22"/>
          <w:lang w:val="et-EE"/>
        </w:rPr>
        <w:t xml:space="preserve">Epidemiological Cut-off </w:t>
      </w:r>
      <w:r w:rsidRPr="001F0FDE">
        <w:rPr>
          <w:bCs/>
          <w:szCs w:val="22"/>
          <w:lang w:val="et-EE"/>
        </w:rPr>
        <w:t xml:space="preserve">(ECOFF) </w:t>
      </w:r>
      <w:r w:rsidRPr="001F0FDE">
        <w:rPr>
          <w:bCs/>
          <w:i/>
          <w:iCs/>
          <w:szCs w:val="22"/>
          <w:lang w:val="et-EE"/>
        </w:rPr>
        <w:t>Values</w:t>
      </w:r>
      <w:r w:rsidRPr="001F0FDE">
        <w:rPr>
          <w:bCs/>
          <w:szCs w:val="22"/>
          <w:lang w:val="et-EE"/>
        </w:rPr>
        <w:t>), mis eristavad looduslikku populatsiooni omandatud resistentsusega isolaatidest.</w:t>
      </w:r>
    </w:p>
    <w:p w14:paraId="1F24BF70" w14:textId="77777777" w:rsidR="00222625" w:rsidRPr="001F0FDE" w:rsidRDefault="00222625" w:rsidP="00222625">
      <w:pPr>
        <w:tabs>
          <w:tab w:val="clear" w:pos="567"/>
          <w:tab w:val="left" w:pos="0"/>
        </w:tabs>
        <w:spacing w:line="240" w:lineRule="auto"/>
        <w:outlineLvl w:val="0"/>
        <w:rPr>
          <w:bCs/>
          <w:szCs w:val="22"/>
          <w:lang w:val="et-EE"/>
        </w:rPr>
      </w:pPr>
    </w:p>
    <w:p w14:paraId="5FD0E53B"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EUCAST-i ECOFF-i väärtused:</w:t>
      </w:r>
    </w:p>
    <w:p w14:paraId="6BF6F574" w14:textId="77777777" w:rsidR="00222625" w:rsidRPr="001F0FDE" w:rsidRDefault="00222625" w:rsidP="00FE261B">
      <w:pPr>
        <w:numPr>
          <w:ilvl w:val="0"/>
          <w:numId w:val="39"/>
        </w:numPr>
        <w:tabs>
          <w:tab w:val="clear" w:pos="567"/>
          <w:tab w:val="left" w:pos="0"/>
        </w:tabs>
        <w:spacing w:line="240" w:lineRule="auto"/>
        <w:ind w:left="567"/>
        <w:outlineLvl w:val="0"/>
        <w:rPr>
          <w:bCs/>
          <w:szCs w:val="22"/>
          <w:lang w:val="et-EE"/>
        </w:rPr>
      </w:pPr>
      <w:r w:rsidRPr="001F0FDE">
        <w:rPr>
          <w:bCs/>
          <w:i/>
          <w:iCs/>
          <w:szCs w:val="22"/>
          <w:lang w:val="et-EE"/>
        </w:rPr>
        <w:t>Aspergillus flavus</w:t>
      </w:r>
      <w:r w:rsidRPr="001F0FDE">
        <w:rPr>
          <w:bCs/>
          <w:szCs w:val="22"/>
          <w:lang w:val="et-EE"/>
        </w:rPr>
        <w:t>: 0,5</w:t>
      </w:r>
      <w:r w:rsidR="001734E5" w:rsidRPr="001F0FDE">
        <w:rPr>
          <w:bCs/>
          <w:szCs w:val="22"/>
          <w:lang w:val="et-EE"/>
        </w:rPr>
        <w:t> </w:t>
      </w:r>
      <w:r w:rsidRPr="001F0FDE">
        <w:rPr>
          <w:bCs/>
          <w:szCs w:val="22"/>
          <w:lang w:val="et-EE"/>
        </w:rPr>
        <w:t>mg/l</w:t>
      </w:r>
    </w:p>
    <w:p w14:paraId="7C3347FE" w14:textId="4A27C56A" w:rsidR="00222625" w:rsidRPr="001F0FDE" w:rsidRDefault="00222625" w:rsidP="00FE261B">
      <w:pPr>
        <w:numPr>
          <w:ilvl w:val="0"/>
          <w:numId w:val="39"/>
        </w:numPr>
        <w:tabs>
          <w:tab w:val="clear" w:pos="567"/>
          <w:tab w:val="left" w:pos="0"/>
        </w:tabs>
        <w:spacing w:line="240" w:lineRule="auto"/>
        <w:ind w:left="567"/>
        <w:outlineLvl w:val="0"/>
        <w:rPr>
          <w:bCs/>
          <w:szCs w:val="22"/>
          <w:lang w:val="et-EE"/>
        </w:rPr>
      </w:pPr>
      <w:r w:rsidRPr="001F0FDE">
        <w:rPr>
          <w:bCs/>
          <w:i/>
          <w:iCs/>
          <w:szCs w:val="22"/>
          <w:lang w:val="et-EE"/>
        </w:rPr>
        <w:lastRenderedPageBreak/>
        <w:t>Aspergillus fumigatus</w:t>
      </w:r>
      <w:r w:rsidRPr="001F0FDE">
        <w:rPr>
          <w:bCs/>
          <w:szCs w:val="22"/>
          <w:lang w:val="et-EE"/>
        </w:rPr>
        <w:t>: 0,5</w:t>
      </w:r>
      <w:r w:rsidR="001734E5" w:rsidRPr="001F0FDE">
        <w:rPr>
          <w:bCs/>
          <w:szCs w:val="22"/>
          <w:lang w:val="et-EE"/>
        </w:rPr>
        <w:t> </w:t>
      </w:r>
      <w:r w:rsidRPr="001F0FDE">
        <w:rPr>
          <w:bCs/>
          <w:szCs w:val="22"/>
          <w:lang w:val="et-EE"/>
        </w:rPr>
        <w:t>mg/l</w:t>
      </w:r>
    </w:p>
    <w:p w14:paraId="565DC7FE" w14:textId="77777777" w:rsidR="00222625" w:rsidRPr="001F0FDE" w:rsidRDefault="00222625" w:rsidP="00FE261B">
      <w:pPr>
        <w:numPr>
          <w:ilvl w:val="0"/>
          <w:numId w:val="39"/>
        </w:numPr>
        <w:tabs>
          <w:tab w:val="clear" w:pos="567"/>
          <w:tab w:val="left" w:pos="0"/>
        </w:tabs>
        <w:spacing w:line="240" w:lineRule="auto"/>
        <w:ind w:left="567"/>
        <w:outlineLvl w:val="0"/>
        <w:rPr>
          <w:bCs/>
          <w:szCs w:val="22"/>
          <w:lang w:val="et-EE"/>
        </w:rPr>
      </w:pPr>
      <w:r w:rsidRPr="001F0FDE">
        <w:rPr>
          <w:bCs/>
          <w:i/>
          <w:iCs/>
          <w:szCs w:val="22"/>
          <w:lang w:val="et-EE"/>
        </w:rPr>
        <w:t>Aspergillus nidulans</w:t>
      </w:r>
      <w:r w:rsidRPr="001F0FDE">
        <w:rPr>
          <w:bCs/>
          <w:szCs w:val="22"/>
          <w:lang w:val="et-EE"/>
        </w:rPr>
        <w:t>: 0,5</w:t>
      </w:r>
      <w:r w:rsidR="001734E5" w:rsidRPr="001F0FDE">
        <w:rPr>
          <w:bCs/>
          <w:szCs w:val="22"/>
          <w:lang w:val="et-EE"/>
        </w:rPr>
        <w:t> </w:t>
      </w:r>
      <w:r w:rsidRPr="001F0FDE">
        <w:rPr>
          <w:bCs/>
          <w:szCs w:val="22"/>
          <w:lang w:val="et-EE"/>
        </w:rPr>
        <w:t>mg/l</w:t>
      </w:r>
    </w:p>
    <w:p w14:paraId="66CE4AB1" w14:textId="77777777" w:rsidR="00222625" w:rsidRPr="001F0FDE" w:rsidRDefault="00222625" w:rsidP="00FE261B">
      <w:pPr>
        <w:numPr>
          <w:ilvl w:val="0"/>
          <w:numId w:val="39"/>
        </w:numPr>
        <w:tabs>
          <w:tab w:val="clear" w:pos="567"/>
          <w:tab w:val="left" w:pos="0"/>
        </w:tabs>
        <w:spacing w:line="240" w:lineRule="auto"/>
        <w:ind w:left="567"/>
        <w:outlineLvl w:val="0"/>
        <w:rPr>
          <w:bCs/>
          <w:szCs w:val="22"/>
          <w:lang w:val="et-EE"/>
        </w:rPr>
      </w:pPr>
      <w:r w:rsidRPr="001F0FDE">
        <w:rPr>
          <w:bCs/>
          <w:i/>
          <w:iCs/>
          <w:szCs w:val="22"/>
          <w:lang w:val="et-EE"/>
        </w:rPr>
        <w:t>Aspergillus niger</w:t>
      </w:r>
      <w:r w:rsidRPr="001F0FDE">
        <w:rPr>
          <w:bCs/>
          <w:szCs w:val="22"/>
          <w:lang w:val="et-EE"/>
        </w:rPr>
        <w:t>: 0,5</w:t>
      </w:r>
      <w:r w:rsidR="001734E5" w:rsidRPr="001F0FDE">
        <w:rPr>
          <w:bCs/>
          <w:szCs w:val="22"/>
          <w:lang w:val="et-EE"/>
        </w:rPr>
        <w:t> </w:t>
      </w:r>
      <w:r w:rsidRPr="001F0FDE">
        <w:rPr>
          <w:bCs/>
          <w:szCs w:val="22"/>
          <w:lang w:val="et-EE"/>
        </w:rPr>
        <w:t>mg/l</w:t>
      </w:r>
    </w:p>
    <w:p w14:paraId="131445F7" w14:textId="77777777" w:rsidR="00222625" w:rsidRPr="001F0FDE" w:rsidRDefault="00222625" w:rsidP="00FE261B">
      <w:pPr>
        <w:numPr>
          <w:ilvl w:val="0"/>
          <w:numId w:val="39"/>
        </w:numPr>
        <w:tabs>
          <w:tab w:val="clear" w:pos="567"/>
          <w:tab w:val="left" w:pos="0"/>
        </w:tabs>
        <w:spacing w:line="240" w:lineRule="auto"/>
        <w:ind w:left="567"/>
        <w:outlineLvl w:val="0"/>
        <w:rPr>
          <w:bCs/>
          <w:szCs w:val="22"/>
          <w:lang w:val="et-EE"/>
        </w:rPr>
      </w:pPr>
      <w:r w:rsidRPr="001F0FDE">
        <w:rPr>
          <w:bCs/>
          <w:i/>
          <w:iCs/>
          <w:szCs w:val="22"/>
          <w:lang w:val="et-EE"/>
        </w:rPr>
        <w:t>Aspergillus terreus</w:t>
      </w:r>
      <w:r w:rsidRPr="001F0FDE">
        <w:rPr>
          <w:bCs/>
          <w:szCs w:val="22"/>
          <w:lang w:val="et-EE"/>
        </w:rPr>
        <w:t>: 0,25</w:t>
      </w:r>
      <w:r w:rsidR="001734E5" w:rsidRPr="001F0FDE">
        <w:rPr>
          <w:bCs/>
          <w:szCs w:val="22"/>
          <w:lang w:val="et-EE"/>
        </w:rPr>
        <w:t> </w:t>
      </w:r>
      <w:r w:rsidRPr="001F0FDE">
        <w:rPr>
          <w:bCs/>
          <w:szCs w:val="22"/>
          <w:lang w:val="et-EE"/>
        </w:rPr>
        <w:t>mg/l</w:t>
      </w:r>
    </w:p>
    <w:p w14:paraId="0BCCCA28" w14:textId="77777777" w:rsidR="00222625" w:rsidRPr="001F0FDE" w:rsidRDefault="00222625" w:rsidP="00222625">
      <w:pPr>
        <w:tabs>
          <w:tab w:val="clear" w:pos="567"/>
          <w:tab w:val="left" w:pos="0"/>
        </w:tabs>
        <w:spacing w:line="240" w:lineRule="auto"/>
        <w:outlineLvl w:val="0"/>
        <w:rPr>
          <w:bCs/>
          <w:szCs w:val="22"/>
          <w:lang w:val="et-EE"/>
        </w:rPr>
      </w:pPr>
    </w:p>
    <w:p w14:paraId="4A742790"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 xml:space="preserve">Antud hetkel on ebapiisavalt andmeid </w:t>
      </w:r>
      <w:r w:rsidRPr="001F0FDE">
        <w:rPr>
          <w:bCs/>
          <w:i/>
          <w:iCs/>
          <w:szCs w:val="22"/>
          <w:lang w:val="et-EE"/>
        </w:rPr>
        <w:t xml:space="preserve">Aspergillus </w:t>
      </w:r>
      <w:r w:rsidRPr="001F0FDE">
        <w:rPr>
          <w:bCs/>
          <w:szCs w:val="22"/>
          <w:lang w:val="et-EE"/>
        </w:rPr>
        <w:t>spp. kliiniliste murdepunktide määramiseks. ECOFF-i väärtused ei ole võrdelised kliiniliste murdepunktidega.</w:t>
      </w:r>
    </w:p>
    <w:p w14:paraId="651EA0A4" w14:textId="77777777" w:rsidR="00222625" w:rsidRPr="001F0FDE" w:rsidRDefault="00222625" w:rsidP="00222625">
      <w:pPr>
        <w:tabs>
          <w:tab w:val="clear" w:pos="567"/>
          <w:tab w:val="left" w:pos="0"/>
        </w:tabs>
        <w:spacing w:line="240" w:lineRule="auto"/>
        <w:outlineLvl w:val="0"/>
        <w:rPr>
          <w:bCs/>
          <w:szCs w:val="22"/>
          <w:lang w:val="et-EE"/>
        </w:rPr>
      </w:pPr>
    </w:p>
    <w:p w14:paraId="6305B1E8" w14:textId="77777777" w:rsidR="00222625" w:rsidRPr="001F0FDE" w:rsidRDefault="00222625" w:rsidP="00222625">
      <w:pPr>
        <w:tabs>
          <w:tab w:val="clear" w:pos="567"/>
          <w:tab w:val="left" w:pos="0"/>
        </w:tabs>
        <w:spacing w:line="240" w:lineRule="auto"/>
        <w:outlineLvl w:val="0"/>
        <w:rPr>
          <w:bCs/>
          <w:szCs w:val="22"/>
          <w:u w:val="single"/>
          <w:lang w:val="et-EE"/>
        </w:rPr>
      </w:pPr>
      <w:r w:rsidRPr="001F0FDE">
        <w:rPr>
          <w:bCs/>
          <w:szCs w:val="22"/>
          <w:u w:val="single"/>
          <w:lang w:val="et-EE"/>
        </w:rPr>
        <w:t>Murdepunktid</w:t>
      </w:r>
    </w:p>
    <w:p w14:paraId="338B05EA" w14:textId="77777777" w:rsidR="004C521E" w:rsidRDefault="004C521E" w:rsidP="004C521E">
      <w:pPr>
        <w:tabs>
          <w:tab w:val="clear" w:pos="567"/>
          <w:tab w:val="left" w:pos="0"/>
        </w:tabs>
        <w:spacing w:line="240" w:lineRule="auto"/>
        <w:outlineLvl w:val="0"/>
        <w:rPr>
          <w:bCs/>
          <w:szCs w:val="22"/>
          <w:u w:val="single"/>
        </w:rPr>
      </w:pPr>
    </w:p>
    <w:p w14:paraId="156897CA" w14:textId="3D8BA0E1" w:rsidR="004C521E" w:rsidRPr="004C521E" w:rsidRDefault="004C521E" w:rsidP="004C521E">
      <w:pPr>
        <w:tabs>
          <w:tab w:val="clear" w:pos="567"/>
          <w:tab w:val="left" w:pos="0"/>
        </w:tabs>
        <w:spacing w:line="240" w:lineRule="auto"/>
        <w:outlineLvl w:val="0"/>
        <w:rPr>
          <w:bCs/>
          <w:szCs w:val="22"/>
          <w:u w:val="single"/>
          <w:lang w:val="et-EE"/>
        </w:rPr>
      </w:pPr>
      <w:r w:rsidRPr="004C521E">
        <w:rPr>
          <w:bCs/>
          <w:szCs w:val="22"/>
          <w:u w:val="single"/>
          <w:lang w:val="et-EE"/>
        </w:rPr>
        <w:t>Tundlikkustestide piirväärtused</w:t>
      </w:r>
    </w:p>
    <w:p w14:paraId="020FA637" w14:textId="77777777" w:rsidR="004C521E" w:rsidRPr="004C521E" w:rsidRDefault="004C521E" w:rsidP="004C521E">
      <w:pPr>
        <w:tabs>
          <w:tab w:val="clear" w:pos="567"/>
          <w:tab w:val="left" w:pos="0"/>
        </w:tabs>
        <w:spacing w:line="240" w:lineRule="auto"/>
        <w:outlineLvl w:val="0"/>
        <w:rPr>
          <w:bCs/>
          <w:szCs w:val="22"/>
          <w:u w:val="single"/>
          <w:lang w:val="et-EE"/>
        </w:rPr>
      </w:pPr>
    </w:p>
    <w:p w14:paraId="6C86F48F" w14:textId="2929D5AE" w:rsidR="001734E5" w:rsidRPr="004C521E" w:rsidRDefault="004C521E" w:rsidP="004C521E">
      <w:pPr>
        <w:tabs>
          <w:tab w:val="clear" w:pos="567"/>
          <w:tab w:val="left" w:pos="0"/>
        </w:tabs>
        <w:spacing w:line="240" w:lineRule="auto"/>
        <w:outlineLvl w:val="0"/>
        <w:rPr>
          <w:bCs/>
          <w:szCs w:val="22"/>
          <w:lang w:val="et-EE"/>
        </w:rPr>
      </w:pPr>
      <w:r w:rsidRPr="004C521E">
        <w:rPr>
          <w:bCs/>
          <w:szCs w:val="22"/>
          <w:lang w:val="et-EE"/>
        </w:rPr>
        <w:t>Antimikroobse tundlikkuse Euroopa analüüsikomitee (EUCAST) on posakonasooli jaoks kehtestanud tundlikkuse testimise MIC (minimaalse inhibeeriva kontsentratsiooni) tõlgendamise kriteeriumid ja need on loetletud siin: &lt;</w:t>
      </w:r>
      <w:r w:rsidRPr="004C521E">
        <w:rPr>
          <w:bCs/>
          <w:szCs w:val="22"/>
          <w:lang w:val="et-EE"/>
        </w:rPr>
        <w:fldChar w:fldCharType="begin"/>
      </w:r>
      <w:r w:rsidRPr="004C521E">
        <w:rPr>
          <w:bCs/>
          <w:szCs w:val="22"/>
          <w:lang w:val="et-EE"/>
        </w:rPr>
        <w:instrText>HYPERLINK "https://www.ema.europa.eu/documents/other/minimum-inhibitory-concentration-mic-breakpoints_en.xlsx"</w:instrText>
      </w:r>
      <w:r w:rsidRPr="004C521E">
        <w:rPr>
          <w:bCs/>
          <w:szCs w:val="22"/>
          <w:lang w:val="et-EE"/>
        </w:rPr>
      </w:r>
      <w:r w:rsidRPr="004C521E">
        <w:rPr>
          <w:bCs/>
          <w:szCs w:val="22"/>
          <w:lang w:val="et-EE"/>
        </w:rPr>
        <w:fldChar w:fldCharType="separate"/>
      </w:r>
      <w:r w:rsidRPr="004C521E">
        <w:rPr>
          <w:rStyle w:val="Hyperlink"/>
          <w:bCs/>
          <w:szCs w:val="22"/>
          <w:lang w:val="et-EE"/>
        </w:rPr>
        <w:t>https://www.ema.europa.eu/documents/other/minimum-inhibitory-concentration-mic-breakpoints_en.xlsx</w:t>
      </w:r>
      <w:r w:rsidRPr="004C521E">
        <w:rPr>
          <w:bCs/>
          <w:szCs w:val="22"/>
          <w:lang w:val="et-EE"/>
        </w:rPr>
        <w:fldChar w:fldCharType="end"/>
      </w:r>
      <w:r w:rsidRPr="004C521E">
        <w:rPr>
          <w:bCs/>
          <w:szCs w:val="22"/>
          <w:lang w:val="et-EE"/>
        </w:rPr>
        <w:t>&gt;</w:t>
      </w:r>
    </w:p>
    <w:p w14:paraId="0F089430" w14:textId="77777777" w:rsidR="001734E5" w:rsidRPr="001F0FDE" w:rsidRDefault="001734E5" w:rsidP="00222625">
      <w:pPr>
        <w:tabs>
          <w:tab w:val="clear" w:pos="567"/>
          <w:tab w:val="left" w:pos="0"/>
        </w:tabs>
        <w:spacing w:line="240" w:lineRule="auto"/>
        <w:outlineLvl w:val="0"/>
        <w:rPr>
          <w:bCs/>
          <w:szCs w:val="22"/>
          <w:lang w:val="et-EE"/>
        </w:rPr>
      </w:pPr>
    </w:p>
    <w:p w14:paraId="5729B487"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u w:val="single"/>
          <w:lang w:val="et-EE"/>
        </w:rPr>
        <w:t>Kombinatsioon teiste seenevastaste ravimitega</w:t>
      </w:r>
    </w:p>
    <w:p w14:paraId="75FF76A2"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Seenevastaste kombineeritud ravide kasutamine ei tohiks vähendada ei posakonasooli ega ka teiste</w:t>
      </w:r>
    </w:p>
    <w:p w14:paraId="64770BA7"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ravide efektiivsust; siiski ei ole praegusel ajal kliinilist tõestust selle kohta, et kombineeritud ravi pakuks täiendavat eelist.</w:t>
      </w:r>
    </w:p>
    <w:p w14:paraId="4606E799" w14:textId="77777777" w:rsidR="00222625" w:rsidRPr="001F0FDE" w:rsidRDefault="00222625" w:rsidP="00222625">
      <w:pPr>
        <w:tabs>
          <w:tab w:val="clear" w:pos="567"/>
          <w:tab w:val="left" w:pos="0"/>
        </w:tabs>
        <w:spacing w:line="240" w:lineRule="auto"/>
        <w:outlineLvl w:val="0"/>
        <w:rPr>
          <w:bCs/>
          <w:szCs w:val="22"/>
          <w:lang w:val="et-EE"/>
        </w:rPr>
      </w:pPr>
    </w:p>
    <w:p w14:paraId="11EFC1EF"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u w:val="single"/>
          <w:lang w:val="et-EE"/>
        </w:rPr>
        <w:t>Kliiniline kogemus</w:t>
      </w:r>
    </w:p>
    <w:p w14:paraId="35EFB023" w14:textId="77777777" w:rsidR="00222625" w:rsidRPr="001F0FDE" w:rsidRDefault="00222625" w:rsidP="00222625">
      <w:pPr>
        <w:tabs>
          <w:tab w:val="clear" w:pos="567"/>
          <w:tab w:val="left" w:pos="0"/>
        </w:tabs>
        <w:spacing w:line="240" w:lineRule="auto"/>
        <w:outlineLvl w:val="0"/>
        <w:rPr>
          <w:bCs/>
          <w:szCs w:val="22"/>
          <w:lang w:val="et-EE"/>
        </w:rPr>
      </w:pPr>
    </w:p>
    <w:p w14:paraId="4744FF0A" w14:textId="77777777" w:rsidR="00431036" w:rsidRPr="001F0FDE" w:rsidRDefault="00431036" w:rsidP="00431036">
      <w:pPr>
        <w:keepNext/>
        <w:tabs>
          <w:tab w:val="clear" w:pos="567"/>
        </w:tabs>
        <w:contextualSpacing/>
        <w:rPr>
          <w:i/>
          <w:iCs/>
          <w:u w:val="single"/>
          <w:lang w:val="et-EE"/>
        </w:rPr>
      </w:pPr>
      <w:r w:rsidRPr="001F0FDE">
        <w:rPr>
          <w:i/>
          <w:iCs/>
          <w:u w:val="single"/>
          <w:lang w:val="et-EE"/>
        </w:rPr>
        <w:t>Posakonasooli infusioonilahuse kontsentraadi ja tablettide uuring invasiivse aspergilloosiga patsientidel</w:t>
      </w:r>
    </w:p>
    <w:p w14:paraId="3CF8F1AF" w14:textId="77777777" w:rsidR="00431036" w:rsidRPr="001F0FDE" w:rsidRDefault="00431036" w:rsidP="00431036">
      <w:pPr>
        <w:tabs>
          <w:tab w:val="clear" w:pos="567"/>
        </w:tabs>
        <w:contextualSpacing/>
        <w:rPr>
          <w:lang w:val="et-EE"/>
        </w:rPr>
      </w:pPr>
      <w:r w:rsidRPr="001F0FDE">
        <w:rPr>
          <w:lang w:val="et-EE"/>
        </w:rPr>
        <w:t>Posakonasooli ohutust ja efektiivsust invasiivse aspergilloosiga patsientide ravis hinnati topeltpimedas kontrollrühmaga uuringus (uuring 69) 575 patsiendil, kellel oli kinnitatud, tõenäoline või võimalik invasiivne seeninfektsioon EORTC/MSG kriteeriumite alusel.</w:t>
      </w:r>
    </w:p>
    <w:p w14:paraId="355C9241" w14:textId="77777777" w:rsidR="00431036" w:rsidRPr="001F0FDE" w:rsidRDefault="00431036" w:rsidP="00222625">
      <w:pPr>
        <w:tabs>
          <w:tab w:val="clear" w:pos="567"/>
          <w:tab w:val="left" w:pos="0"/>
        </w:tabs>
        <w:spacing w:line="240" w:lineRule="auto"/>
        <w:outlineLvl w:val="0"/>
        <w:rPr>
          <w:bCs/>
          <w:szCs w:val="22"/>
          <w:lang w:val="et-EE"/>
        </w:rPr>
      </w:pPr>
    </w:p>
    <w:p w14:paraId="3B638C9F" w14:textId="77777777" w:rsidR="00431036" w:rsidRPr="001F0FDE" w:rsidRDefault="00431036" w:rsidP="00431036">
      <w:pPr>
        <w:tabs>
          <w:tab w:val="clear" w:pos="567"/>
        </w:tabs>
        <w:contextualSpacing/>
        <w:rPr>
          <w:lang w:val="et-EE"/>
        </w:rPr>
      </w:pPr>
      <w:r w:rsidRPr="001F0FDE">
        <w:rPr>
          <w:lang w:val="et-EE"/>
        </w:rPr>
        <w:t>Patsiente raviti posakonasooli (n = 288) infusioonilahuse kontsentraadi või tablettidega, mida manustati annuses 300 mg üks kord ööpäevas (1. päeval kaks korda ööpäevas). Võrdlusrühma patsiente raviti vorikonasooliga (n = 287), mida manustati intravenoosselt annuses 6 mg/kg kaks korda ööpäevas 1. päeval ning seejärel 4 mg/kg kaks korda ööpäevas, või suukaudse annusena 300 mg kaks korda ööpäevas 1. päeval ja seejärel 200 mg kaks korda ööpäevas. Ravi kestuse mediaan oli 67 päeva (posakonasool) ja 64 päeva (vorikonasool).</w:t>
      </w:r>
    </w:p>
    <w:p w14:paraId="751694C3" w14:textId="77777777" w:rsidR="00431036" w:rsidRPr="001F0FDE" w:rsidRDefault="00431036" w:rsidP="00431036">
      <w:pPr>
        <w:tabs>
          <w:tab w:val="clear" w:pos="567"/>
        </w:tabs>
        <w:contextualSpacing/>
        <w:rPr>
          <w:lang w:val="et-EE"/>
        </w:rPr>
      </w:pPr>
    </w:p>
    <w:p w14:paraId="7E55F758" w14:textId="77777777" w:rsidR="00431036" w:rsidRPr="001F0FDE" w:rsidRDefault="00431036" w:rsidP="00431036">
      <w:pPr>
        <w:tabs>
          <w:tab w:val="clear" w:pos="567"/>
        </w:tabs>
        <w:contextualSpacing/>
        <w:rPr>
          <w:lang w:val="et-EE"/>
        </w:rPr>
      </w:pPr>
      <w:r w:rsidRPr="001F0FDE">
        <w:rPr>
          <w:lang w:val="et-EE"/>
        </w:rPr>
        <w:t>Ravikavatsuslikus (ITT) populatsioonis (kõik isikud, kes said vähemalt ühe annuse uuringuravimit) manustati 288 patsiendile posakonasooli ja 287 patsiendile vorikonasooli. Täieliku analüüsivalimi (FAS) populatsioon on ITT populatsiooni alamrühm isikutest, keda liigitati sõltumatu hindamise käigus kui kinnitatud või tõenäolise invasiivse aspergilloosi diagnoosi kandjaid: posakonasooli rühmas 163 isikut ja vorikonasooli rühmas 171 isikut. Tabelites 3 ja 4 on esitatud vastavalt üldsuremus ja üldine kliiniline ravivastus neis kahes populatsioonis.</w:t>
      </w:r>
    </w:p>
    <w:p w14:paraId="42FEEA92" w14:textId="77777777" w:rsidR="00431036" w:rsidRPr="001F0FDE" w:rsidRDefault="00431036" w:rsidP="00222625">
      <w:pPr>
        <w:tabs>
          <w:tab w:val="clear" w:pos="567"/>
          <w:tab w:val="left" w:pos="0"/>
        </w:tabs>
        <w:spacing w:line="240" w:lineRule="auto"/>
        <w:outlineLvl w:val="0"/>
        <w:rPr>
          <w:bCs/>
          <w:szCs w:val="22"/>
          <w:lang w:val="et-EE"/>
        </w:rPr>
      </w:pPr>
    </w:p>
    <w:p w14:paraId="4879C9C4" w14:textId="77777777" w:rsidR="00431036" w:rsidRPr="001F0FDE" w:rsidRDefault="00431036" w:rsidP="00431036">
      <w:pPr>
        <w:tabs>
          <w:tab w:val="clear" w:pos="567"/>
        </w:tabs>
        <w:contextualSpacing/>
        <w:rPr>
          <w:lang w:val="et-EE"/>
        </w:rPr>
      </w:pPr>
      <w:r w:rsidRPr="001F0FDE">
        <w:rPr>
          <w:b/>
          <w:bCs/>
          <w:lang w:val="et-EE"/>
        </w:rPr>
        <w:t xml:space="preserve">Tabel 3. </w:t>
      </w:r>
      <w:r w:rsidRPr="001F0FDE">
        <w:rPr>
          <w:lang w:val="et-EE"/>
        </w:rPr>
        <w:t>Invasiivse aspergilloosi ravi posakonasooliga, uuring 1: üldsuremus 42. ja 84. päeval ravikavatsuslikus (ITT) ja täieliku analüüsivalimi (FAS) populatsioonis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09"/>
        <w:gridCol w:w="1701"/>
        <w:gridCol w:w="851"/>
        <w:gridCol w:w="1701"/>
        <w:gridCol w:w="1995"/>
      </w:tblGrid>
      <w:tr w:rsidR="00431036" w:rsidRPr="001F0FDE" w14:paraId="06DA1D81" w14:textId="77777777" w:rsidTr="00586BDF">
        <w:tc>
          <w:tcPr>
            <w:tcW w:w="2943" w:type="dxa"/>
            <w:shd w:val="clear" w:color="auto" w:fill="auto"/>
          </w:tcPr>
          <w:p w14:paraId="033E3F2C" w14:textId="77777777" w:rsidR="00431036" w:rsidRPr="001F0FDE" w:rsidRDefault="00431036" w:rsidP="00586BDF">
            <w:pPr>
              <w:tabs>
                <w:tab w:val="clear" w:pos="567"/>
              </w:tabs>
              <w:contextualSpacing/>
              <w:rPr>
                <w:lang w:val="et-EE"/>
              </w:rPr>
            </w:pPr>
          </w:p>
        </w:tc>
        <w:tc>
          <w:tcPr>
            <w:tcW w:w="2410" w:type="dxa"/>
            <w:gridSpan w:val="2"/>
            <w:shd w:val="clear" w:color="auto" w:fill="auto"/>
            <w:hideMark/>
          </w:tcPr>
          <w:p w14:paraId="060A1BBB" w14:textId="77777777" w:rsidR="00431036" w:rsidRPr="001F0FDE" w:rsidRDefault="00431036" w:rsidP="00586BDF">
            <w:pPr>
              <w:tabs>
                <w:tab w:val="clear" w:pos="567"/>
              </w:tabs>
              <w:contextualSpacing/>
              <w:jc w:val="center"/>
              <w:rPr>
                <w:b/>
                <w:bCs/>
                <w:lang w:val="et-EE"/>
              </w:rPr>
            </w:pPr>
            <w:r w:rsidRPr="001F0FDE">
              <w:rPr>
                <w:b/>
                <w:bCs/>
                <w:lang w:val="et-EE"/>
              </w:rPr>
              <w:t>Posakonasool</w:t>
            </w:r>
          </w:p>
        </w:tc>
        <w:tc>
          <w:tcPr>
            <w:tcW w:w="2552" w:type="dxa"/>
            <w:gridSpan w:val="2"/>
            <w:shd w:val="clear" w:color="auto" w:fill="auto"/>
            <w:hideMark/>
          </w:tcPr>
          <w:p w14:paraId="4CD696DF" w14:textId="77777777" w:rsidR="00431036" w:rsidRPr="001F0FDE" w:rsidRDefault="00431036" w:rsidP="00586BDF">
            <w:pPr>
              <w:tabs>
                <w:tab w:val="clear" w:pos="567"/>
              </w:tabs>
              <w:contextualSpacing/>
              <w:jc w:val="center"/>
              <w:rPr>
                <w:b/>
                <w:bCs/>
                <w:lang w:val="et-EE"/>
              </w:rPr>
            </w:pPr>
            <w:r w:rsidRPr="001F0FDE">
              <w:rPr>
                <w:b/>
                <w:bCs/>
                <w:lang w:val="et-EE"/>
              </w:rPr>
              <w:t>Vorikonasool</w:t>
            </w:r>
          </w:p>
        </w:tc>
        <w:tc>
          <w:tcPr>
            <w:tcW w:w="1995" w:type="dxa"/>
            <w:shd w:val="clear" w:color="auto" w:fill="auto"/>
          </w:tcPr>
          <w:p w14:paraId="5F66D3D9" w14:textId="77777777" w:rsidR="00431036" w:rsidRPr="001F0FDE" w:rsidRDefault="00431036" w:rsidP="00586BDF">
            <w:pPr>
              <w:tabs>
                <w:tab w:val="clear" w:pos="567"/>
              </w:tabs>
              <w:contextualSpacing/>
              <w:jc w:val="center"/>
              <w:rPr>
                <w:lang w:val="et-EE"/>
              </w:rPr>
            </w:pPr>
          </w:p>
        </w:tc>
      </w:tr>
      <w:tr w:rsidR="00431036" w:rsidRPr="001F0FDE" w14:paraId="57AC5D6E" w14:textId="77777777" w:rsidTr="00586BDF">
        <w:tc>
          <w:tcPr>
            <w:tcW w:w="2943" w:type="dxa"/>
            <w:shd w:val="clear" w:color="auto" w:fill="auto"/>
            <w:hideMark/>
          </w:tcPr>
          <w:p w14:paraId="78AA8007" w14:textId="77777777" w:rsidR="00431036" w:rsidRPr="001F0FDE" w:rsidRDefault="00431036" w:rsidP="00586BDF">
            <w:pPr>
              <w:tabs>
                <w:tab w:val="clear" w:pos="567"/>
              </w:tabs>
              <w:contextualSpacing/>
              <w:rPr>
                <w:lang w:val="et-EE"/>
              </w:rPr>
            </w:pPr>
            <w:r w:rsidRPr="001F0FDE">
              <w:rPr>
                <w:lang w:val="et-EE"/>
              </w:rPr>
              <w:t>Populatsioon</w:t>
            </w:r>
          </w:p>
        </w:tc>
        <w:tc>
          <w:tcPr>
            <w:tcW w:w="709" w:type="dxa"/>
            <w:shd w:val="clear" w:color="auto" w:fill="auto"/>
            <w:hideMark/>
          </w:tcPr>
          <w:p w14:paraId="3FFE8627" w14:textId="77777777" w:rsidR="00431036" w:rsidRPr="001F0FDE" w:rsidRDefault="00431036" w:rsidP="00586BDF">
            <w:pPr>
              <w:tabs>
                <w:tab w:val="clear" w:pos="567"/>
              </w:tabs>
              <w:contextualSpacing/>
              <w:jc w:val="center"/>
              <w:rPr>
                <w:lang w:val="et-EE"/>
              </w:rPr>
            </w:pPr>
            <w:r w:rsidRPr="001F0FDE">
              <w:rPr>
                <w:lang w:val="et-EE"/>
              </w:rPr>
              <w:t>N</w:t>
            </w:r>
          </w:p>
        </w:tc>
        <w:tc>
          <w:tcPr>
            <w:tcW w:w="1701" w:type="dxa"/>
            <w:shd w:val="clear" w:color="auto" w:fill="auto"/>
            <w:hideMark/>
          </w:tcPr>
          <w:p w14:paraId="226D5884" w14:textId="77777777" w:rsidR="00431036" w:rsidRPr="001F0FDE" w:rsidRDefault="00431036" w:rsidP="00586BDF">
            <w:pPr>
              <w:tabs>
                <w:tab w:val="clear" w:pos="567"/>
              </w:tabs>
              <w:contextualSpacing/>
              <w:jc w:val="center"/>
              <w:rPr>
                <w:lang w:val="et-EE"/>
              </w:rPr>
            </w:pPr>
            <w:r w:rsidRPr="001F0FDE">
              <w:rPr>
                <w:lang w:val="et-EE"/>
              </w:rPr>
              <w:t>n (%)</w:t>
            </w:r>
          </w:p>
        </w:tc>
        <w:tc>
          <w:tcPr>
            <w:tcW w:w="851" w:type="dxa"/>
            <w:shd w:val="clear" w:color="auto" w:fill="auto"/>
            <w:hideMark/>
          </w:tcPr>
          <w:p w14:paraId="57E98B54" w14:textId="77777777" w:rsidR="00431036" w:rsidRPr="001F0FDE" w:rsidRDefault="00431036" w:rsidP="00586BDF">
            <w:pPr>
              <w:tabs>
                <w:tab w:val="clear" w:pos="567"/>
              </w:tabs>
              <w:contextualSpacing/>
              <w:jc w:val="center"/>
              <w:rPr>
                <w:lang w:val="et-EE"/>
              </w:rPr>
            </w:pPr>
            <w:r w:rsidRPr="001F0FDE">
              <w:rPr>
                <w:lang w:val="et-EE"/>
              </w:rPr>
              <w:t>N</w:t>
            </w:r>
          </w:p>
        </w:tc>
        <w:tc>
          <w:tcPr>
            <w:tcW w:w="1701" w:type="dxa"/>
            <w:shd w:val="clear" w:color="auto" w:fill="auto"/>
            <w:hideMark/>
          </w:tcPr>
          <w:p w14:paraId="35930B61" w14:textId="77777777" w:rsidR="00431036" w:rsidRPr="001F0FDE" w:rsidRDefault="00431036" w:rsidP="00586BDF">
            <w:pPr>
              <w:tabs>
                <w:tab w:val="clear" w:pos="567"/>
              </w:tabs>
              <w:contextualSpacing/>
              <w:jc w:val="center"/>
              <w:rPr>
                <w:lang w:val="et-EE"/>
              </w:rPr>
            </w:pPr>
            <w:r w:rsidRPr="001F0FDE">
              <w:rPr>
                <w:lang w:val="et-EE"/>
              </w:rPr>
              <w:t>n (%)</w:t>
            </w:r>
          </w:p>
        </w:tc>
        <w:tc>
          <w:tcPr>
            <w:tcW w:w="1995" w:type="dxa"/>
            <w:shd w:val="clear" w:color="auto" w:fill="auto"/>
            <w:hideMark/>
          </w:tcPr>
          <w:p w14:paraId="6528575C" w14:textId="77777777" w:rsidR="00431036" w:rsidRPr="001F0FDE" w:rsidRDefault="00431036" w:rsidP="00586BDF">
            <w:pPr>
              <w:tabs>
                <w:tab w:val="clear" w:pos="567"/>
              </w:tabs>
              <w:contextualSpacing/>
              <w:jc w:val="center"/>
              <w:rPr>
                <w:lang w:val="et-EE"/>
              </w:rPr>
            </w:pPr>
            <w:r w:rsidRPr="001F0FDE">
              <w:rPr>
                <w:lang w:val="et-EE"/>
              </w:rPr>
              <w:t>Erinevus* (95% CI)</w:t>
            </w:r>
          </w:p>
        </w:tc>
      </w:tr>
      <w:tr w:rsidR="00431036" w:rsidRPr="001F0FDE" w14:paraId="768A3FAC" w14:textId="77777777" w:rsidTr="00586BDF">
        <w:tc>
          <w:tcPr>
            <w:tcW w:w="2943" w:type="dxa"/>
            <w:shd w:val="clear" w:color="auto" w:fill="auto"/>
            <w:hideMark/>
          </w:tcPr>
          <w:p w14:paraId="0A892C37" w14:textId="77777777" w:rsidR="00431036" w:rsidRPr="001F0FDE" w:rsidRDefault="00431036" w:rsidP="00586BDF">
            <w:pPr>
              <w:tabs>
                <w:tab w:val="clear" w:pos="567"/>
              </w:tabs>
              <w:contextualSpacing/>
              <w:rPr>
                <w:lang w:val="et-EE"/>
              </w:rPr>
            </w:pPr>
            <w:r w:rsidRPr="001F0FDE">
              <w:rPr>
                <w:lang w:val="et-EE"/>
              </w:rPr>
              <w:t>Suremus ITT populatsioonis 42. päeval</w:t>
            </w:r>
          </w:p>
        </w:tc>
        <w:tc>
          <w:tcPr>
            <w:tcW w:w="709" w:type="dxa"/>
            <w:shd w:val="clear" w:color="auto" w:fill="auto"/>
            <w:vAlign w:val="center"/>
            <w:hideMark/>
          </w:tcPr>
          <w:p w14:paraId="4B71F8FF" w14:textId="77777777" w:rsidR="00431036" w:rsidRPr="001F0FDE" w:rsidRDefault="00431036" w:rsidP="00586BDF">
            <w:pPr>
              <w:tabs>
                <w:tab w:val="clear" w:pos="567"/>
              </w:tabs>
              <w:contextualSpacing/>
              <w:jc w:val="center"/>
              <w:rPr>
                <w:lang w:val="et-EE"/>
              </w:rPr>
            </w:pPr>
            <w:r w:rsidRPr="001F0FDE">
              <w:rPr>
                <w:lang w:val="et-EE"/>
              </w:rPr>
              <w:t>288</w:t>
            </w:r>
          </w:p>
        </w:tc>
        <w:tc>
          <w:tcPr>
            <w:tcW w:w="1701" w:type="dxa"/>
            <w:shd w:val="clear" w:color="auto" w:fill="auto"/>
            <w:vAlign w:val="center"/>
            <w:hideMark/>
          </w:tcPr>
          <w:p w14:paraId="6E6A1F42" w14:textId="77777777" w:rsidR="00431036" w:rsidRPr="001F0FDE" w:rsidRDefault="00431036" w:rsidP="00586BDF">
            <w:pPr>
              <w:tabs>
                <w:tab w:val="clear" w:pos="567"/>
              </w:tabs>
              <w:contextualSpacing/>
              <w:jc w:val="center"/>
              <w:rPr>
                <w:lang w:val="et-EE"/>
              </w:rPr>
            </w:pPr>
            <w:r w:rsidRPr="001F0FDE">
              <w:rPr>
                <w:lang w:val="et-EE"/>
              </w:rPr>
              <w:t>44 (15,3)</w:t>
            </w:r>
          </w:p>
        </w:tc>
        <w:tc>
          <w:tcPr>
            <w:tcW w:w="851" w:type="dxa"/>
            <w:shd w:val="clear" w:color="auto" w:fill="auto"/>
            <w:vAlign w:val="center"/>
            <w:hideMark/>
          </w:tcPr>
          <w:p w14:paraId="783E11E5" w14:textId="77777777" w:rsidR="00431036" w:rsidRPr="001F0FDE" w:rsidRDefault="00431036" w:rsidP="00586BDF">
            <w:pPr>
              <w:tabs>
                <w:tab w:val="clear" w:pos="567"/>
              </w:tabs>
              <w:contextualSpacing/>
              <w:jc w:val="center"/>
              <w:rPr>
                <w:lang w:val="et-EE"/>
              </w:rPr>
            </w:pPr>
            <w:r w:rsidRPr="001F0FDE">
              <w:rPr>
                <w:lang w:val="et-EE"/>
              </w:rPr>
              <w:t>287</w:t>
            </w:r>
          </w:p>
        </w:tc>
        <w:tc>
          <w:tcPr>
            <w:tcW w:w="1701" w:type="dxa"/>
            <w:shd w:val="clear" w:color="auto" w:fill="auto"/>
            <w:vAlign w:val="center"/>
            <w:hideMark/>
          </w:tcPr>
          <w:p w14:paraId="00418631" w14:textId="77777777" w:rsidR="00431036" w:rsidRPr="001F0FDE" w:rsidRDefault="00431036" w:rsidP="00586BDF">
            <w:pPr>
              <w:tabs>
                <w:tab w:val="clear" w:pos="567"/>
              </w:tabs>
              <w:contextualSpacing/>
              <w:jc w:val="center"/>
              <w:rPr>
                <w:lang w:val="et-EE"/>
              </w:rPr>
            </w:pPr>
            <w:r w:rsidRPr="001F0FDE">
              <w:rPr>
                <w:lang w:val="et-EE"/>
              </w:rPr>
              <w:t>59 (20,6)</w:t>
            </w:r>
          </w:p>
        </w:tc>
        <w:tc>
          <w:tcPr>
            <w:tcW w:w="1995" w:type="dxa"/>
            <w:shd w:val="clear" w:color="auto" w:fill="auto"/>
            <w:vAlign w:val="center"/>
            <w:hideMark/>
          </w:tcPr>
          <w:p w14:paraId="6CC5ACFC" w14:textId="77777777" w:rsidR="00431036" w:rsidRPr="001F0FDE" w:rsidRDefault="00431036" w:rsidP="00586BDF">
            <w:pPr>
              <w:tabs>
                <w:tab w:val="clear" w:pos="567"/>
              </w:tabs>
              <w:contextualSpacing/>
              <w:jc w:val="center"/>
              <w:rPr>
                <w:lang w:val="et-EE"/>
              </w:rPr>
            </w:pPr>
            <w:r w:rsidRPr="001F0FDE">
              <w:rPr>
                <w:lang w:val="et-EE"/>
              </w:rPr>
              <w:t>-5,3% (-11,6; 1,0)</w:t>
            </w:r>
          </w:p>
        </w:tc>
      </w:tr>
      <w:tr w:rsidR="00431036" w:rsidRPr="001F0FDE" w14:paraId="29DA5BCC" w14:textId="77777777" w:rsidTr="00586BDF">
        <w:tc>
          <w:tcPr>
            <w:tcW w:w="2943" w:type="dxa"/>
            <w:shd w:val="clear" w:color="auto" w:fill="auto"/>
          </w:tcPr>
          <w:p w14:paraId="30B9A8F0" w14:textId="77777777" w:rsidR="00431036" w:rsidRPr="001F0FDE" w:rsidRDefault="00431036" w:rsidP="00586BDF">
            <w:pPr>
              <w:tabs>
                <w:tab w:val="clear" w:pos="567"/>
              </w:tabs>
              <w:contextualSpacing/>
              <w:rPr>
                <w:lang w:val="et-EE"/>
              </w:rPr>
            </w:pPr>
            <w:r w:rsidRPr="001F0FDE">
              <w:rPr>
                <w:lang w:val="et-EE"/>
              </w:rPr>
              <w:t>Suremus ITT populatsioonis 84. päeval</w:t>
            </w:r>
          </w:p>
        </w:tc>
        <w:tc>
          <w:tcPr>
            <w:tcW w:w="709" w:type="dxa"/>
            <w:shd w:val="clear" w:color="auto" w:fill="auto"/>
            <w:vAlign w:val="center"/>
          </w:tcPr>
          <w:p w14:paraId="5D92D7FA" w14:textId="77777777" w:rsidR="00431036" w:rsidRPr="001F0FDE" w:rsidRDefault="00431036" w:rsidP="00586BDF">
            <w:pPr>
              <w:tabs>
                <w:tab w:val="clear" w:pos="567"/>
              </w:tabs>
              <w:contextualSpacing/>
              <w:jc w:val="center"/>
              <w:rPr>
                <w:lang w:val="et-EE"/>
              </w:rPr>
            </w:pPr>
            <w:r w:rsidRPr="001F0FDE">
              <w:rPr>
                <w:lang w:val="et-EE"/>
              </w:rPr>
              <w:t>288</w:t>
            </w:r>
          </w:p>
        </w:tc>
        <w:tc>
          <w:tcPr>
            <w:tcW w:w="1701" w:type="dxa"/>
            <w:shd w:val="clear" w:color="auto" w:fill="auto"/>
            <w:vAlign w:val="center"/>
          </w:tcPr>
          <w:p w14:paraId="65747506" w14:textId="77777777" w:rsidR="00431036" w:rsidRPr="001F0FDE" w:rsidRDefault="00431036" w:rsidP="00586BDF">
            <w:pPr>
              <w:tabs>
                <w:tab w:val="clear" w:pos="567"/>
              </w:tabs>
              <w:contextualSpacing/>
              <w:jc w:val="center"/>
              <w:rPr>
                <w:lang w:val="et-EE"/>
              </w:rPr>
            </w:pPr>
            <w:r w:rsidRPr="001F0FDE">
              <w:rPr>
                <w:lang w:val="et-EE"/>
              </w:rPr>
              <w:t>81 (28,1)</w:t>
            </w:r>
          </w:p>
        </w:tc>
        <w:tc>
          <w:tcPr>
            <w:tcW w:w="851" w:type="dxa"/>
            <w:shd w:val="clear" w:color="auto" w:fill="auto"/>
            <w:vAlign w:val="center"/>
          </w:tcPr>
          <w:p w14:paraId="3FBA53E7" w14:textId="77777777" w:rsidR="00431036" w:rsidRPr="001F0FDE" w:rsidRDefault="00431036" w:rsidP="00586BDF">
            <w:pPr>
              <w:tabs>
                <w:tab w:val="clear" w:pos="567"/>
              </w:tabs>
              <w:contextualSpacing/>
              <w:jc w:val="center"/>
              <w:rPr>
                <w:lang w:val="et-EE"/>
              </w:rPr>
            </w:pPr>
            <w:r w:rsidRPr="001F0FDE">
              <w:rPr>
                <w:lang w:val="et-EE"/>
              </w:rPr>
              <w:t>287</w:t>
            </w:r>
          </w:p>
        </w:tc>
        <w:tc>
          <w:tcPr>
            <w:tcW w:w="1701" w:type="dxa"/>
            <w:shd w:val="clear" w:color="auto" w:fill="auto"/>
            <w:vAlign w:val="center"/>
          </w:tcPr>
          <w:p w14:paraId="6A318DE5" w14:textId="77777777" w:rsidR="00431036" w:rsidRPr="001F0FDE" w:rsidRDefault="00431036" w:rsidP="00586BDF">
            <w:pPr>
              <w:tabs>
                <w:tab w:val="clear" w:pos="567"/>
              </w:tabs>
              <w:contextualSpacing/>
              <w:jc w:val="center"/>
              <w:rPr>
                <w:lang w:val="et-EE"/>
              </w:rPr>
            </w:pPr>
            <w:r w:rsidRPr="001F0FDE">
              <w:rPr>
                <w:lang w:val="et-EE"/>
              </w:rPr>
              <w:t>88 (30,7)</w:t>
            </w:r>
          </w:p>
        </w:tc>
        <w:tc>
          <w:tcPr>
            <w:tcW w:w="1995" w:type="dxa"/>
            <w:shd w:val="clear" w:color="auto" w:fill="auto"/>
            <w:vAlign w:val="center"/>
          </w:tcPr>
          <w:p w14:paraId="0A1D8740" w14:textId="77777777" w:rsidR="00431036" w:rsidRPr="001F0FDE" w:rsidRDefault="00431036" w:rsidP="00586BDF">
            <w:pPr>
              <w:tabs>
                <w:tab w:val="clear" w:pos="567"/>
              </w:tabs>
              <w:contextualSpacing/>
              <w:jc w:val="center"/>
              <w:rPr>
                <w:lang w:val="et-EE"/>
              </w:rPr>
            </w:pPr>
            <w:r w:rsidRPr="001F0FDE">
              <w:rPr>
                <w:lang w:val="et-EE"/>
              </w:rPr>
              <w:t>-2,5% (-9,9; 4,9)</w:t>
            </w:r>
          </w:p>
        </w:tc>
      </w:tr>
      <w:tr w:rsidR="00431036" w:rsidRPr="001F0FDE" w14:paraId="10435270" w14:textId="77777777" w:rsidTr="00586BDF">
        <w:tc>
          <w:tcPr>
            <w:tcW w:w="2943" w:type="dxa"/>
            <w:shd w:val="clear" w:color="auto" w:fill="auto"/>
          </w:tcPr>
          <w:p w14:paraId="390067C4" w14:textId="77777777" w:rsidR="00431036" w:rsidRPr="001F0FDE" w:rsidRDefault="00431036" w:rsidP="00586BDF">
            <w:pPr>
              <w:tabs>
                <w:tab w:val="clear" w:pos="567"/>
              </w:tabs>
              <w:contextualSpacing/>
              <w:rPr>
                <w:lang w:val="et-EE"/>
              </w:rPr>
            </w:pPr>
            <w:r w:rsidRPr="001F0FDE">
              <w:rPr>
                <w:lang w:val="et-EE"/>
              </w:rPr>
              <w:t>Suremus FAS populatsioonis 42. päeval</w:t>
            </w:r>
          </w:p>
        </w:tc>
        <w:tc>
          <w:tcPr>
            <w:tcW w:w="709" w:type="dxa"/>
            <w:shd w:val="clear" w:color="auto" w:fill="auto"/>
            <w:vAlign w:val="center"/>
          </w:tcPr>
          <w:p w14:paraId="5F99AF0E" w14:textId="77777777" w:rsidR="00431036" w:rsidRPr="001F0FDE" w:rsidRDefault="00431036" w:rsidP="00586BDF">
            <w:pPr>
              <w:tabs>
                <w:tab w:val="clear" w:pos="567"/>
              </w:tabs>
              <w:contextualSpacing/>
              <w:jc w:val="center"/>
              <w:rPr>
                <w:lang w:val="et-EE"/>
              </w:rPr>
            </w:pPr>
            <w:r w:rsidRPr="001F0FDE">
              <w:rPr>
                <w:lang w:val="et-EE"/>
              </w:rPr>
              <w:t>163</w:t>
            </w:r>
          </w:p>
        </w:tc>
        <w:tc>
          <w:tcPr>
            <w:tcW w:w="1701" w:type="dxa"/>
            <w:shd w:val="clear" w:color="auto" w:fill="auto"/>
            <w:vAlign w:val="center"/>
          </w:tcPr>
          <w:p w14:paraId="25DD98A9" w14:textId="77777777" w:rsidR="00431036" w:rsidRPr="001F0FDE" w:rsidRDefault="00431036" w:rsidP="00586BDF">
            <w:pPr>
              <w:tabs>
                <w:tab w:val="clear" w:pos="567"/>
              </w:tabs>
              <w:contextualSpacing/>
              <w:jc w:val="center"/>
              <w:rPr>
                <w:lang w:val="et-EE"/>
              </w:rPr>
            </w:pPr>
            <w:r w:rsidRPr="001F0FDE">
              <w:rPr>
                <w:lang w:val="et-EE"/>
              </w:rPr>
              <w:t>31 (19,0)</w:t>
            </w:r>
          </w:p>
        </w:tc>
        <w:tc>
          <w:tcPr>
            <w:tcW w:w="851" w:type="dxa"/>
            <w:shd w:val="clear" w:color="auto" w:fill="auto"/>
            <w:vAlign w:val="center"/>
          </w:tcPr>
          <w:p w14:paraId="41364670" w14:textId="77777777" w:rsidR="00431036" w:rsidRPr="001F0FDE" w:rsidRDefault="00431036" w:rsidP="00586BDF">
            <w:pPr>
              <w:tabs>
                <w:tab w:val="clear" w:pos="567"/>
              </w:tabs>
              <w:contextualSpacing/>
              <w:jc w:val="center"/>
              <w:rPr>
                <w:lang w:val="et-EE"/>
              </w:rPr>
            </w:pPr>
            <w:r w:rsidRPr="001F0FDE">
              <w:rPr>
                <w:lang w:val="et-EE"/>
              </w:rPr>
              <w:t>171</w:t>
            </w:r>
          </w:p>
        </w:tc>
        <w:tc>
          <w:tcPr>
            <w:tcW w:w="1701" w:type="dxa"/>
            <w:shd w:val="clear" w:color="auto" w:fill="auto"/>
            <w:vAlign w:val="center"/>
          </w:tcPr>
          <w:p w14:paraId="5A39159F" w14:textId="77777777" w:rsidR="00431036" w:rsidRPr="001F0FDE" w:rsidRDefault="00431036" w:rsidP="00586BDF">
            <w:pPr>
              <w:tabs>
                <w:tab w:val="clear" w:pos="567"/>
              </w:tabs>
              <w:contextualSpacing/>
              <w:jc w:val="center"/>
              <w:rPr>
                <w:lang w:val="et-EE"/>
              </w:rPr>
            </w:pPr>
            <w:r w:rsidRPr="001F0FDE">
              <w:rPr>
                <w:lang w:val="et-EE"/>
              </w:rPr>
              <w:t>32 (18,7)</w:t>
            </w:r>
          </w:p>
        </w:tc>
        <w:tc>
          <w:tcPr>
            <w:tcW w:w="1995" w:type="dxa"/>
            <w:shd w:val="clear" w:color="auto" w:fill="auto"/>
            <w:vAlign w:val="center"/>
          </w:tcPr>
          <w:p w14:paraId="5AFF53EB" w14:textId="77777777" w:rsidR="00431036" w:rsidRPr="001F0FDE" w:rsidRDefault="00431036" w:rsidP="00586BDF">
            <w:pPr>
              <w:tabs>
                <w:tab w:val="clear" w:pos="567"/>
              </w:tabs>
              <w:contextualSpacing/>
              <w:jc w:val="center"/>
              <w:rPr>
                <w:lang w:val="et-EE"/>
              </w:rPr>
            </w:pPr>
            <w:r w:rsidRPr="001F0FDE">
              <w:rPr>
                <w:lang w:val="et-EE"/>
              </w:rPr>
              <w:t>0,3% (-8,2; 8,8)</w:t>
            </w:r>
          </w:p>
        </w:tc>
      </w:tr>
      <w:tr w:rsidR="00431036" w:rsidRPr="001F0FDE" w14:paraId="460B5D60" w14:textId="77777777" w:rsidTr="00586BDF">
        <w:tc>
          <w:tcPr>
            <w:tcW w:w="2943" w:type="dxa"/>
            <w:shd w:val="clear" w:color="auto" w:fill="auto"/>
          </w:tcPr>
          <w:p w14:paraId="01BE5407" w14:textId="77777777" w:rsidR="00431036" w:rsidRPr="001F0FDE" w:rsidRDefault="00431036" w:rsidP="00586BDF">
            <w:pPr>
              <w:tabs>
                <w:tab w:val="clear" w:pos="567"/>
              </w:tabs>
              <w:contextualSpacing/>
              <w:rPr>
                <w:lang w:val="et-EE"/>
              </w:rPr>
            </w:pPr>
            <w:r w:rsidRPr="001F0FDE">
              <w:rPr>
                <w:lang w:val="et-EE"/>
              </w:rPr>
              <w:t>Suremus FAS populatsioonis 84. päeval</w:t>
            </w:r>
          </w:p>
        </w:tc>
        <w:tc>
          <w:tcPr>
            <w:tcW w:w="709" w:type="dxa"/>
            <w:shd w:val="clear" w:color="auto" w:fill="auto"/>
            <w:vAlign w:val="center"/>
          </w:tcPr>
          <w:p w14:paraId="7DAA5300" w14:textId="77777777" w:rsidR="00431036" w:rsidRPr="001F0FDE" w:rsidRDefault="00431036" w:rsidP="00586BDF">
            <w:pPr>
              <w:tabs>
                <w:tab w:val="clear" w:pos="567"/>
              </w:tabs>
              <w:contextualSpacing/>
              <w:jc w:val="center"/>
              <w:rPr>
                <w:lang w:val="et-EE"/>
              </w:rPr>
            </w:pPr>
            <w:r w:rsidRPr="001F0FDE">
              <w:rPr>
                <w:lang w:val="et-EE"/>
              </w:rPr>
              <w:t>163</w:t>
            </w:r>
          </w:p>
        </w:tc>
        <w:tc>
          <w:tcPr>
            <w:tcW w:w="1701" w:type="dxa"/>
            <w:shd w:val="clear" w:color="auto" w:fill="auto"/>
            <w:vAlign w:val="center"/>
          </w:tcPr>
          <w:p w14:paraId="0A3F2BA1" w14:textId="77777777" w:rsidR="00431036" w:rsidRPr="001F0FDE" w:rsidRDefault="00431036" w:rsidP="00586BDF">
            <w:pPr>
              <w:tabs>
                <w:tab w:val="clear" w:pos="567"/>
              </w:tabs>
              <w:contextualSpacing/>
              <w:jc w:val="center"/>
              <w:rPr>
                <w:lang w:val="et-EE"/>
              </w:rPr>
            </w:pPr>
            <w:r w:rsidRPr="001F0FDE">
              <w:rPr>
                <w:lang w:val="et-EE"/>
              </w:rPr>
              <w:t>56 (34,4)</w:t>
            </w:r>
          </w:p>
        </w:tc>
        <w:tc>
          <w:tcPr>
            <w:tcW w:w="851" w:type="dxa"/>
            <w:shd w:val="clear" w:color="auto" w:fill="auto"/>
            <w:vAlign w:val="center"/>
          </w:tcPr>
          <w:p w14:paraId="34797703" w14:textId="77777777" w:rsidR="00431036" w:rsidRPr="001F0FDE" w:rsidRDefault="00431036" w:rsidP="00586BDF">
            <w:pPr>
              <w:tabs>
                <w:tab w:val="clear" w:pos="567"/>
              </w:tabs>
              <w:contextualSpacing/>
              <w:jc w:val="center"/>
              <w:rPr>
                <w:lang w:val="et-EE"/>
              </w:rPr>
            </w:pPr>
            <w:r w:rsidRPr="001F0FDE">
              <w:rPr>
                <w:lang w:val="et-EE"/>
              </w:rPr>
              <w:t>171</w:t>
            </w:r>
          </w:p>
        </w:tc>
        <w:tc>
          <w:tcPr>
            <w:tcW w:w="1701" w:type="dxa"/>
            <w:shd w:val="clear" w:color="auto" w:fill="auto"/>
            <w:vAlign w:val="center"/>
          </w:tcPr>
          <w:p w14:paraId="32D7786B" w14:textId="77777777" w:rsidR="00431036" w:rsidRPr="001F0FDE" w:rsidRDefault="00431036" w:rsidP="00586BDF">
            <w:pPr>
              <w:tabs>
                <w:tab w:val="clear" w:pos="567"/>
              </w:tabs>
              <w:contextualSpacing/>
              <w:jc w:val="center"/>
              <w:rPr>
                <w:lang w:val="et-EE"/>
              </w:rPr>
            </w:pPr>
            <w:r w:rsidRPr="001F0FDE">
              <w:rPr>
                <w:lang w:val="et-EE"/>
              </w:rPr>
              <w:t>53 (31,0)</w:t>
            </w:r>
          </w:p>
        </w:tc>
        <w:tc>
          <w:tcPr>
            <w:tcW w:w="1995" w:type="dxa"/>
            <w:shd w:val="clear" w:color="auto" w:fill="auto"/>
            <w:vAlign w:val="center"/>
          </w:tcPr>
          <w:p w14:paraId="0F3381E8" w14:textId="77777777" w:rsidR="00431036" w:rsidRPr="001F0FDE" w:rsidRDefault="00431036" w:rsidP="00586BDF">
            <w:pPr>
              <w:tabs>
                <w:tab w:val="clear" w:pos="567"/>
              </w:tabs>
              <w:contextualSpacing/>
              <w:jc w:val="center"/>
              <w:rPr>
                <w:lang w:val="et-EE"/>
              </w:rPr>
            </w:pPr>
            <w:r w:rsidRPr="001F0FDE">
              <w:rPr>
                <w:lang w:val="et-EE"/>
              </w:rPr>
              <w:t>3,1% (-6,9; 13,1)</w:t>
            </w:r>
          </w:p>
        </w:tc>
      </w:tr>
      <w:tr w:rsidR="00431036" w:rsidRPr="001F0FDE" w14:paraId="42ACE49F" w14:textId="77777777" w:rsidTr="00586BDF">
        <w:tc>
          <w:tcPr>
            <w:tcW w:w="9900" w:type="dxa"/>
            <w:gridSpan w:val="6"/>
            <w:shd w:val="clear" w:color="auto" w:fill="auto"/>
            <w:hideMark/>
          </w:tcPr>
          <w:p w14:paraId="3D09F947" w14:textId="77777777" w:rsidR="00431036" w:rsidRPr="001F0FDE" w:rsidRDefault="00431036" w:rsidP="00586BDF">
            <w:pPr>
              <w:tabs>
                <w:tab w:val="clear" w:pos="567"/>
              </w:tabs>
              <w:contextualSpacing/>
              <w:rPr>
                <w:lang w:val="et-EE"/>
              </w:rPr>
            </w:pPr>
            <w:r w:rsidRPr="001F0FDE">
              <w:rPr>
                <w:lang w:val="et-EE"/>
              </w:rPr>
              <w:lastRenderedPageBreak/>
              <w:t xml:space="preserve">* </w:t>
            </w:r>
            <w:r w:rsidRPr="001F0FDE">
              <w:rPr>
                <w:sz w:val="18"/>
                <w:szCs w:val="18"/>
                <w:lang w:val="et-EE"/>
              </w:rPr>
              <w:t>Kohandatud ravierinevus põhineb Miettineni ja Nurmineni meetodil, stratifitseeritud randomiseerimisfaktori järgi (suremuse/halva tulemi risk), kasutades Cochran-Mantel-Haenszeli kaalumisskeemi.</w:t>
            </w:r>
          </w:p>
        </w:tc>
      </w:tr>
    </w:tbl>
    <w:p w14:paraId="7DCB7AB4" w14:textId="77777777" w:rsidR="00431036" w:rsidRPr="001F0FDE" w:rsidRDefault="00431036" w:rsidP="00431036">
      <w:pPr>
        <w:tabs>
          <w:tab w:val="clear" w:pos="567"/>
        </w:tabs>
        <w:contextualSpacing/>
        <w:rPr>
          <w:b/>
          <w:bCs/>
          <w:lang w:val="et-EE"/>
        </w:rPr>
      </w:pPr>
    </w:p>
    <w:p w14:paraId="022F4E85" w14:textId="77777777" w:rsidR="00431036" w:rsidRPr="001F0FDE" w:rsidRDefault="00431036" w:rsidP="00431036">
      <w:pPr>
        <w:keepNext/>
        <w:tabs>
          <w:tab w:val="clear" w:pos="567"/>
        </w:tabs>
        <w:contextualSpacing/>
        <w:rPr>
          <w:b/>
          <w:bCs/>
          <w:lang w:val="et-EE"/>
        </w:rPr>
      </w:pPr>
      <w:r w:rsidRPr="001F0FDE">
        <w:rPr>
          <w:b/>
          <w:bCs/>
          <w:lang w:val="et-EE"/>
        </w:rPr>
        <w:t xml:space="preserve">Tabel 4. </w:t>
      </w:r>
      <w:r w:rsidRPr="001F0FDE">
        <w:rPr>
          <w:lang w:val="et-EE"/>
        </w:rPr>
        <w:t>Invasiivse aspergilloosi ravi posakonasooliga, uuring 1: üldine kliiniline ravivastus 6. ja 12. nädalal FAS populatsioonis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20"/>
        <w:gridCol w:w="1981"/>
        <w:gridCol w:w="810"/>
        <w:gridCol w:w="1981"/>
        <w:gridCol w:w="2251"/>
      </w:tblGrid>
      <w:tr w:rsidR="00431036" w:rsidRPr="001F0FDE" w14:paraId="5985D723" w14:textId="77777777" w:rsidTr="00586BDF">
        <w:tc>
          <w:tcPr>
            <w:tcW w:w="2157" w:type="dxa"/>
            <w:shd w:val="clear" w:color="auto" w:fill="auto"/>
          </w:tcPr>
          <w:p w14:paraId="6BE3F2FF" w14:textId="77777777" w:rsidR="00431036" w:rsidRPr="001F0FDE" w:rsidRDefault="00431036" w:rsidP="00586BDF">
            <w:pPr>
              <w:keepNext/>
              <w:tabs>
                <w:tab w:val="clear" w:pos="567"/>
              </w:tabs>
              <w:contextualSpacing/>
              <w:rPr>
                <w:lang w:val="et-EE"/>
              </w:rPr>
            </w:pPr>
          </w:p>
        </w:tc>
        <w:tc>
          <w:tcPr>
            <w:tcW w:w="2701" w:type="dxa"/>
            <w:gridSpan w:val="2"/>
            <w:shd w:val="clear" w:color="auto" w:fill="auto"/>
            <w:hideMark/>
          </w:tcPr>
          <w:p w14:paraId="22EE00B3" w14:textId="77777777" w:rsidR="00431036" w:rsidRPr="001F0FDE" w:rsidRDefault="00431036" w:rsidP="00586BDF">
            <w:pPr>
              <w:keepNext/>
              <w:tabs>
                <w:tab w:val="clear" w:pos="567"/>
              </w:tabs>
              <w:contextualSpacing/>
              <w:jc w:val="center"/>
              <w:rPr>
                <w:b/>
                <w:bCs/>
                <w:lang w:val="et-EE"/>
              </w:rPr>
            </w:pPr>
            <w:r w:rsidRPr="001F0FDE">
              <w:rPr>
                <w:b/>
                <w:bCs/>
                <w:lang w:val="et-EE"/>
              </w:rPr>
              <w:t>Posakonasool</w:t>
            </w:r>
          </w:p>
        </w:tc>
        <w:tc>
          <w:tcPr>
            <w:tcW w:w="2791" w:type="dxa"/>
            <w:gridSpan w:val="2"/>
            <w:shd w:val="clear" w:color="auto" w:fill="auto"/>
            <w:hideMark/>
          </w:tcPr>
          <w:p w14:paraId="1F9D9857" w14:textId="77777777" w:rsidR="00431036" w:rsidRPr="001F0FDE" w:rsidRDefault="00431036" w:rsidP="00586BDF">
            <w:pPr>
              <w:keepNext/>
              <w:tabs>
                <w:tab w:val="clear" w:pos="567"/>
              </w:tabs>
              <w:contextualSpacing/>
              <w:jc w:val="center"/>
              <w:rPr>
                <w:b/>
                <w:bCs/>
                <w:lang w:val="et-EE"/>
              </w:rPr>
            </w:pPr>
            <w:r w:rsidRPr="001F0FDE">
              <w:rPr>
                <w:b/>
                <w:bCs/>
                <w:lang w:val="et-EE"/>
              </w:rPr>
              <w:t>Vorikonasool</w:t>
            </w:r>
          </w:p>
        </w:tc>
        <w:tc>
          <w:tcPr>
            <w:tcW w:w="2251" w:type="dxa"/>
            <w:shd w:val="clear" w:color="auto" w:fill="auto"/>
          </w:tcPr>
          <w:p w14:paraId="7BE9F5C1" w14:textId="77777777" w:rsidR="00431036" w:rsidRPr="001F0FDE" w:rsidRDefault="00431036" w:rsidP="00586BDF">
            <w:pPr>
              <w:keepNext/>
              <w:tabs>
                <w:tab w:val="clear" w:pos="567"/>
              </w:tabs>
              <w:contextualSpacing/>
              <w:jc w:val="center"/>
              <w:rPr>
                <w:lang w:val="et-EE"/>
              </w:rPr>
            </w:pPr>
          </w:p>
        </w:tc>
      </w:tr>
      <w:tr w:rsidR="00431036" w:rsidRPr="001F0FDE" w14:paraId="65DF21B4" w14:textId="77777777" w:rsidTr="00586BDF">
        <w:tc>
          <w:tcPr>
            <w:tcW w:w="2157" w:type="dxa"/>
            <w:shd w:val="clear" w:color="auto" w:fill="auto"/>
            <w:hideMark/>
          </w:tcPr>
          <w:p w14:paraId="7E9B3473" w14:textId="77777777" w:rsidR="00431036" w:rsidRPr="001F0FDE" w:rsidRDefault="00431036" w:rsidP="00586BDF">
            <w:pPr>
              <w:keepNext/>
              <w:tabs>
                <w:tab w:val="clear" w:pos="567"/>
              </w:tabs>
              <w:contextualSpacing/>
              <w:rPr>
                <w:lang w:val="et-EE"/>
              </w:rPr>
            </w:pPr>
            <w:r w:rsidRPr="001F0FDE">
              <w:rPr>
                <w:lang w:val="et-EE"/>
              </w:rPr>
              <w:t>Populatsioon</w:t>
            </w:r>
          </w:p>
        </w:tc>
        <w:tc>
          <w:tcPr>
            <w:tcW w:w="720" w:type="dxa"/>
            <w:shd w:val="clear" w:color="auto" w:fill="auto"/>
            <w:hideMark/>
          </w:tcPr>
          <w:p w14:paraId="23381EB5" w14:textId="77777777" w:rsidR="00431036" w:rsidRPr="001F0FDE" w:rsidRDefault="00431036" w:rsidP="00586BDF">
            <w:pPr>
              <w:keepNext/>
              <w:tabs>
                <w:tab w:val="clear" w:pos="567"/>
              </w:tabs>
              <w:contextualSpacing/>
              <w:jc w:val="center"/>
              <w:rPr>
                <w:lang w:val="et-EE"/>
              </w:rPr>
            </w:pPr>
            <w:r w:rsidRPr="001F0FDE">
              <w:rPr>
                <w:lang w:val="et-EE"/>
              </w:rPr>
              <w:t>N</w:t>
            </w:r>
          </w:p>
        </w:tc>
        <w:tc>
          <w:tcPr>
            <w:tcW w:w="1981" w:type="dxa"/>
            <w:shd w:val="clear" w:color="auto" w:fill="auto"/>
            <w:hideMark/>
          </w:tcPr>
          <w:p w14:paraId="3AFED434" w14:textId="77777777" w:rsidR="00431036" w:rsidRPr="001F0FDE" w:rsidRDefault="00431036" w:rsidP="00586BDF">
            <w:pPr>
              <w:keepNext/>
              <w:tabs>
                <w:tab w:val="clear" w:pos="567"/>
              </w:tabs>
              <w:contextualSpacing/>
              <w:jc w:val="center"/>
              <w:rPr>
                <w:lang w:val="et-EE"/>
              </w:rPr>
            </w:pPr>
            <w:r w:rsidRPr="001F0FDE">
              <w:rPr>
                <w:lang w:val="et-EE"/>
              </w:rPr>
              <w:t>Edukus (%)</w:t>
            </w:r>
          </w:p>
        </w:tc>
        <w:tc>
          <w:tcPr>
            <w:tcW w:w="810" w:type="dxa"/>
            <w:shd w:val="clear" w:color="auto" w:fill="auto"/>
            <w:hideMark/>
          </w:tcPr>
          <w:p w14:paraId="5D1FAF8C" w14:textId="77777777" w:rsidR="00431036" w:rsidRPr="001F0FDE" w:rsidRDefault="00431036" w:rsidP="00586BDF">
            <w:pPr>
              <w:keepNext/>
              <w:tabs>
                <w:tab w:val="clear" w:pos="567"/>
              </w:tabs>
              <w:contextualSpacing/>
              <w:jc w:val="center"/>
              <w:rPr>
                <w:lang w:val="et-EE"/>
              </w:rPr>
            </w:pPr>
            <w:r w:rsidRPr="001F0FDE">
              <w:rPr>
                <w:lang w:val="et-EE"/>
              </w:rPr>
              <w:t>N</w:t>
            </w:r>
          </w:p>
        </w:tc>
        <w:tc>
          <w:tcPr>
            <w:tcW w:w="1981" w:type="dxa"/>
            <w:shd w:val="clear" w:color="auto" w:fill="auto"/>
            <w:hideMark/>
          </w:tcPr>
          <w:p w14:paraId="239E73D7" w14:textId="77777777" w:rsidR="00431036" w:rsidRPr="001F0FDE" w:rsidRDefault="00431036" w:rsidP="00586BDF">
            <w:pPr>
              <w:keepNext/>
              <w:tabs>
                <w:tab w:val="clear" w:pos="567"/>
              </w:tabs>
              <w:contextualSpacing/>
              <w:jc w:val="center"/>
              <w:rPr>
                <w:lang w:val="et-EE"/>
              </w:rPr>
            </w:pPr>
            <w:r w:rsidRPr="001F0FDE">
              <w:rPr>
                <w:lang w:val="et-EE"/>
              </w:rPr>
              <w:t>Edukus (%)</w:t>
            </w:r>
          </w:p>
        </w:tc>
        <w:tc>
          <w:tcPr>
            <w:tcW w:w="2251" w:type="dxa"/>
            <w:shd w:val="clear" w:color="auto" w:fill="auto"/>
            <w:hideMark/>
          </w:tcPr>
          <w:p w14:paraId="10CEBAC0" w14:textId="77777777" w:rsidR="00431036" w:rsidRPr="001F0FDE" w:rsidRDefault="00431036" w:rsidP="00586BDF">
            <w:pPr>
              <w:keepNext/>
              <w:tabs>
                <w:tab w:val="clear" w:pos="567"/>
              </w:tabs>
              <w:contextualSpacing/>
              <w:jc w:val="center"/>
              <w:rPr>
                <w:lang w:val="et-EE"/>
              </w:rPr>
            </w:pPr>
            <w:r w:rsidRPr="001F0FDE">
              <w:rPr>
                <w:lang w:val="et-EE"/>
              </w:rPr>
              <w:t>Erinevus* (95% CI)</w:t>
            </w:r>
          </w:p>
        </w:tc>
      </w:tr>
      <w:tr w:rsidR="00431036" w:rsidRPr="001F0FDE" w14:paraId="6711A418" w14:textId="77777777" w:rsidTr="00586BDF">
        <w:tc>
          <w:tcPr>
            <w:tcW w:w="2157" w:type="dxa"/>
            <w:shd w:val="clear" w:color="auto" w:fill="auto"/>
            <w:hideMark/>
          </w:tcPr>
          <w:p w14:paraId="3C1CDAF2" w14:textId="77777777" w:rsidR="00431036" w:rsidRPr="001F0FDE" w:rsidRDefault="00431036" w:rsidP="00586BDF">
            <w:pPr>
              <w:keepNext/>
              <w:tabs>
                <w:tab w:val="clear" w:pos="567"/>
              </w:tabs>
              <w:contextualSpacing/>
              <w:rPr>
                <w:lang w:val="et-EE"/>
              </w:rPr>
            </w:pPr>
            <w:r w:rsidRPr="001F0FDE">
              <w:rPr>
                <w:lang w:val="et-EE"/>
              </w:rPr>
              <w:t>Üldine kliiniline ravivastus FAS populatsioonis 6. nädalal</w:t>
            </w:r>
          </w:p>
        </w:tc>
        <w:tc>
          <w:tcPr>
            <w:tcW w:w="720" w:type="dxa"/>
            <w:shd w:val="clear" w:color="auto" w:fill="auto"/>
            <w:vAlign w:val="center"/>
            <w:hideMark/>
          </w:tcPr>
          <w:p w14:paraId="3A08469D" w14:textId="77777777" w:rsidR="00431036" w:rsidRPr="001F0FDE" w:rsidRDefault="00431036" w:rsidP="00586BDF">
            <w:pPr>
              <w:keepNext/>
              <w:tabs>
                <w:tab w:val="clear" w:pos="567"/>
              </w:tabs>
              <w:contextualSpacing/>
              <w:jc w:val="center"/>
              <w:rPr>
                <w:lang w:val="et-EE"/>
              </w:rPr>
            </w:pPr>
            <w:r w:rsidRPr="001F0FDE">
              <w:rPr>
                <w:lang w:val="et-EE"/>
              </w:rPr>
              <w:t>163</w:t>
            </w:r>
          </w:p>
        </w:tc>
        <w:tc>
          <w:tcPr>
            <w:tcW w:w="1981" w:type="dxa"/>
            <w:shd w:val="clear" w:color="auto" w:fill="auto"/>
            <w:vAlign w:val="center"/>
            <w:hideMark/>
          </w:tcPr>
          <w:p w14:paraId="6A89C090" w14:textId="77777777" w:rsidR="00431036" w:rsidRPr="001F0FDE" w:rsidRDefault="00431036" w:rsidP="00586BDF">
            <w:pPr>
              <w:keepNext/>
              <w:tabs>
                <w:tab w:val="clear" w:pos="567"/>
              </w:tabs>
              <w:contextualSpacing/>
              <w:jc w:val="center"/>
              <w:rPr>
                <w:lang w:val="et-EE"/>
              </w:rPr>
            </w:pPr>
            <w:r w:rsidRPr="001F0FDE">
              <w:rPr>
                <w:lang w:val="et-EE"/>
              </w:rPr>
              <w:t>73 (44,8)</w:t>
            </w:r>
          </w:p>
        </w:tc>
        <w:tc>
          <w:tcPr>
            <w:tcW w:w="810" w:type="dxa"/>
            <w:shd w:val="clear" w:color="auto" w:fill="auto"/>
            <w:vAlign w:val="center"/>
            <w:hideMark/>
          </w:tcPr>
          <w:p w14:paraId="41AD31C0" w14:textId="77777777" w:rsidR="00431036" w:rsidRPr="001F0FDE" w:rsidRDefault="00431036" w:rsidP="00586BDF">
            <w:pPr>
              <w:keepNext/>
              <w:tabs>
                <w:tab w:val="clear" w:pos="567"/>
              </w:tabs>
              <w:contextualSpacing/>
              <w:jc w:val="center"/>
              <w:rPr>
                <w:lang w:val="et-EE"/>
              </w:rPr>
            </w:pPr>
            <w:r w:rsidRPr="001F0FDE">
              <w:rPr>
                <w:lang w:val="et-EE"/>
              </w:rPr>
              <w:t>171</w:t>
            </w:r>
          </w:p>
        </w:tc>
        <w:tc>
          <w:tcPr>
            <w:tcW w:w="1981" w:type="dxa"/>
            <w:shd w:val="clear" w:color="auto" w:fill="auto"/>
            <w:vAlign w:val="center"/>
            <w:hideMark/>
          </w:tcPr>
          <w:p w14:paraId="2C5A59A2" w14:textId="77777777" w:rsidR="00431036" w:rsidRPr="001F0FDE" w:rsidRDefault="00431036" w:rsidP="00586BDF">
            <w:pPr>
              <w:keepNext/>
              <w:tabs>
                <w:tab w:val="clear" w:pos="567"/>
              </w:tabs>
              <w:contextualSpacing/>
              <w:jc w:val="center"/>
              <w:rPr>
                <w:lang w:val="et-EE"/>
              </w:rPr>
            </w:pPr>
            <w:r w:rsidRPr="001F0FDE">
              <w:rPr>
                <w:lang w:val="et-EE"/>
              </w:rPr>
              <w:t>78 (45,6)</w:t>
            </w:r>
          </w:p>
        </w:tc>
        <w:tc>
          <w:tcPr>
            <w:tcW w:w="2251" w:type="dxa"/>
            <w:shd w:val="clear" w:color="auto" w:fill="auto"/>
            <w:vAlign w:val="center"/>
            <w:hideMark/>
          </w:tcPr>
          <w:p w14:paraId="212D6F40" w14:textId="77777777" w:rsidR="00431036" w:rsidRPr="001F0FDE" w:rsidRDefault="00431036" w:rsidP="00586BDF">
            <w:pPr>
              <w:keepNext/>
              <w:tabs>
                <w:tab w:val="clear" w:pos="567"/>
              </w:tabs>
              <w:contextualSpacing/>
              <w:jc w:val="center"/>
              <w:rPr>
                <w:lang w:val="et-EE"/>
              </w:rPr>
            </w:pPr>
            <w:r w:rsidRPr="001F0FDE">
              <w:rPr>
                <w:lang w:val="et-EE"/>
              </w:rPr>
              <w:t>-0,6% (-11,2; 10,1)</w:t>
            </w:r>
          </w:p>
        </w:tc>
      </w:tr>
      <w:tr w:rsidR="00431036" w:rsidRPr="001F0FDE" w14:paraId="5142EE20" w14:textId="77777777" w:rsidTr="00586BDF">
        <w:tc>
          <w:tcPr>
            <w:tcW w:w="2157" w:type="dxa"/>
            <w:shd w:val="clear" w:color="auto" w:fill="auto"/>
          </w:tcPr>
          <w:p w14:paraId="2AD10F40" w14:textId="77777777" w:rsidR="00431036" w:rsidRPr="001F0FDE" w:rsidRDefault="00431036" w:rsidP="00586BDF">
            <w:pPr>
              <w:keepNext/>
              <w:tabs>
                <w:tab w:val="clear" w:pos="567"/>
              </w:tabs>
              <w:contextualSpacing/>
              <w:rPr>
                <w:lang w:val="et-EE"/>
              </w:rPr>
            </w:pPr>
            <w:r w:rsidRPr="001F0FDE">
              <w:rPr>
                <w:lang w:val="et-EE"/>
              </w:rPr>
              <w:t>Üldine kliiniline ravivastus FAS populatsioonis 12. nädalal</w:t>
            </w:r>
          </w:p>
        </w:tc>
        <w:tc>
          <w:tcPr>
            <w:tcW w:w="720" w:type="dxa"/>
            <w:shd w:val="clear" w:color="auto" w:fill="auto"/>
            <w:vAlign w:val="center"/>
          </w:tcPr>
          <w:p w14:paraId="3142DE9F" w14:textId="77777777" w:rsidR="00431036" w:rsidRPr="001F0FDE" w:rsidRDefault="00431036" w:rsidP="00586BDF">
            <w:pPr>
              <w:keepNext/>
              <w:tabs>
                <w:tab w:val="clear" w:pos="567"/>
              </w:tabs>
              <w:contextualSpacing/>
              <w:jc w:val="center"/>
              <w:rPr>
                <w:lang w:val="et-EE"/>
              </w:rPr>
            </w:pPr>
            <w:r w:rsidRPr="001F0FDE">
              <w:rPr>
                <w:lang w:val="et-EE"/>
              </w:rPr>
              <w:t>163</w:t>
            </w:r>
          </w:p>
        </w:tc>
        <w:tc>
          <w:tcPr>
            <w:tcW w:w="1981" w:type="dxa"/>
            <w:shd w:val="clear" w:color="auto" w:fill="auto"/>
            <w:vAlign w:val="center"/>
          </w:tcPr>
          <w:p w14:paraId="6D634177" w14:textId="77777777" w:rsidR="00431036" w:rsidRPr="001F0FDE" w:rsidRDefault="00431036" w:rsidP="00586BDF">
            <w:pPr>
              <w:keepNext/>
              <w:tabs>
                <w:tab w:val="clear" w:pos="567"/>
              </w:tabs>
              <w:contextualSpacing/>
              <w:jc w:val="center"/>
              <w:rPr>
                <w:lang w:val="et-EE"/>
              </w:rPr>
            </w:pPr>
            <w:r w:rsidRPr="001F0FDE">
              <w:rPr>
                <w:lang w:val="et-EE"/>
              </w:rPr>
              <w:t>69 (42,3)</w:t>
            </w:r>
          </w:p>
        </w:tc>
        <w:tc>
          <w:tcPr>
            <w:tcW w:w="810" w:type="dxa"/>
            <w:shd w:val="clear" w:color="auto" w:fill="auto"/>
            <w:vAlign w:val="center"/>
          </w:tcPr>
          <w:p w14:paraId="13D36BEB" w14:textId="77777777" w:rsidR="00431036" w:rsidRPr="001F0FDE" w:rsidRDefault="00431036" w:rsidP="00586BDF">
            <w:pPr>
              <w:keepNext/>
              <w:tabs>
                <w:tab w:val="clear" w:pos="567"/>
              </w:tabs>
              <w:contextualSpacing/>
              <w:jc w:val="center"/>
              <w:rPr>
                <w:lang w:val="et-EE"/>
              </w:rPr>
            </w:pPr>
            <w:r w:rsidRPr="001F0FDE">
              <w:rPr>
                <w:lang w:val="et-EE"/>
              </w:rPr>
              <w:t>171</w:t>
            </w:r>
          </w:p>
        </w:tc>
        <w:tc>
          <w:tcPr>
            <w:tcW w:w="1981" w:type="dxa"/>
            <w:shd w:val="clear" w:color="auto" w:fill="auto"/>
            <w:vAlign w:val="center"/>
          </w:tcPr>
          <w:p w14:paraId="30DFC940" w14:textId="77777777" w:rsidR="00431036" w:rsidRPr="001F0FDE" w:rsidRDefault="00431036" w:rsidP="00586BDF">
            <w:pPr>
              <w:keepNext/>
              <w:tabs>
                <w:tab w:val="clear" w:pos="567"/>
              </w:tabs>
              <w:contextualSpacing/>
              <w:jc w:val="center"/>
              <w:rPr>
                <w:lang w:val="et-EE"/>
              </w:rPr>
            </w:pPr>
            <w:r w:rsidRPr="001F0FDE">
              <w:rPr>
                <w:lang w:val="et-EE"/>
              </w:rPr>
              <w:t>79 (46,2)</w:t>
            </w:r>
          </w:p>
        </w:tc>
        <w:tc>
          <w:tcPr>
            <w:tcW w:w="2251" w:type="dxa"/>
            <w:shd w:val="clear" w:color="auto" w:fill="auto"/>
            <w:vAlign w:val="center"/>
          </w:tcPr>
          <w:p w14:paraId="14385C8B" w14:textId="77777777" w:rsidR="00431036" w:rsidRPr="001F0FDE" w:rsidRDefault="00431036" w:rsidP="00586BDF">
            <w:pPr>
              <w:keepNext/>
              <w:tabs>
                <w:tab w:val="clear" w:pos="567"/>
              </w:tabs>
              <w:contextualSpacing/>
              <w:jc w:val="center"/>
              <w:rPr>
                <w:lang w:val="et-EE"/>
              </w:rPr>
            </w:pPr>
            <w:r w:rsidRPr="001F0FDE">
              <w:rPr>
                <w:lang w:val="et-EE"/>
              </w:rPr>
              <w:t>-3,4% (-13,9; 7,1)</w:t>
            </w:r>
          </w:p>
        </w:tc>
      </w:tr>
      <w:tr w:rsidR="00431036" w:rsidRPr="001F0FDE" w14:paraId="7C1117A5" w14:textId="77777777" w:rsidTr="00586BDF">
        <w:tc>
          <w:tcPr>
            <w:tcW w:w="9900" w:type="dxa"/>
            <w:gridSpan w:val="6"/>
            <w:shd w:val="clear" w:color="auto" w:fill="auto"/>
            <w:hideMark/>
          </w:tcPr>
          <w:p w14:paraId="0FB63338" w14:textId="77777777" w:rsidR="00431036" w:rsidRPr="001F0FDE" w:rsidRDefault="00431036" w:rsidP="00586BDF">
            <w:pPr>
              <w:keepNext/>
              <w:tabs>
                <w:tab w:val="clear" w:pos="567"/>
              </w:tabs>
              <w:contextualSpacing/>
              <w:rPr>
                <w:sz w:val="18"/>
                <w:szCs w:val="18"/>
                <w:lang w:val="et-EE"/>
              </w:rPr>
            </w:pPr>
            <w:r w:rsidRPr="001F0FDE">
              <w:rPr>
                <w:lang w:val="et-EE"/>
              </w:rPr>
              <w:t xml:space="preserve">* </w:t>
            </w:r>
            <w:r w:rsidRPr="001F0FDE">
              <w:rPr>
                <w:sz w:val="18"/>
                <w:szCs w:val="18"/>
                <w:lang w:val="et-EE"/>
              </w:rPr>
              <w:t>Eduka üldise kliinilise ravivastusena määratleti elulemust koos osalise või täieliku ravivastusega</w:t>
            </w:r>
          </w:p>
          <w:p w14:paraId="5BD7ACE8" w14:textId="77777777" w:rsidR="00431036" w:rsidRPr="001F0FDE" w:rsidRDefault="00431036" w:rsidP="00586BDF">
            <w:pPr>
              <w:keepNext/>
              <w:tabs>
                <w:tab w:val="clear" w:pos="567"/>
              </w:tabs>
              <w:contextualSpacing/>
              <w:rPr>
                <w:lang w:val="et-EE"/>
              </w:rPr>
            </w:pPr>
            <w:r w:rsidRPr="001F0FDE">
              <w:rPr>
                <w:sz w:val="18"/>
                <w:szCs w:val="18"/>
                <w:lang w:val="et-EE"/>
              </w:rPr>
              <w:t>Kohandatud ravierinevus põhineb Miettineni ja Nurmineni meetodil, stratifitseeritud randomiseerimisfaktori järgi (suremuse/halva tulemi risk), kasutades Cochran-Mantel-Haenszeli kaalumisskeemi.</w:t>
            </w:r>
          </w:p>
        </w:tc>
      </w:tr>
    </w:tbl>
    <w:p w14:paraId="36C50D34" w14:textId="77777777" w:rsidR="00431036" w:rsidRPr="001F0FDE" w:rsidRDefault="00431036" w:rsidP="00222625">
      <w:pPr>
        <w:tabs>
          <w:tab w:val="clear" w:pos="567"/>
          <w:tab w:val="left" w:pos="0"/>
        </w:tabs>
        <w:spacing w:line="240" w:lineRule="auto"/>
        <w:outlineLvl w:val="0"/>
        <w:rPr>
          <w:bCs/>
          <w:szCs w:val="22"/>
          <w:lang w:val="et-EE"/>
        </w:rPr>
      </w:pPr>
    </w:p>
    <w:p w14:paraId="40984BE6" w14:textId="77777777" w:rsidR="00222625" w:rsidRPr="001F0FDE" w:rsidRDefault="00222625" w:rsidP="00222625">
      <w:pPr>
        <w:tabs>
          <w:tab w:val="clear" w:pos="567"/>
          <w:tab w:val="left" w:pos="0"/>
        </w:tabs>
        <w:spacing w:line="240" w:lineRule="auto"/>
        <w:outlineLvl w:val="0"/>
        <w:rPr>
          <w:bCs/>
          <w:i/>
          <w:iCs/>
          <w:szCs w:val="22"/>
          <w:u w:val="single"/>
          <w:lang w:val="et-EE"/>
        </w:rPr>
      </w:pPr>
      <w:r w:rsidRPr="001F0FDE">
        <w:rPr>
          <w:bCs/>
          <w:i/>
          <w:iCs/>
          <w:szCs w:val="22"/>
          <w:u w:val="single"/>
          <w:lang w:val="et-EE"/>
        </w:rPr>
        <w:t>Posakonasooli tablettide andmeid ühendava uuringu kokkuvõte</w:t>
      </w:r>
    </w:p>
    <w:p w14:paraId="2DA47F63" w14:textId="77777777" w:rsidR="001734E5" w:rsidRPr="001F0FDE" w:rsidRDefault="001734E5" w:rsidP="00222625">
      <w:pPr>
        <w:tabs>
          <w:tab w:val="clear" w:pos="567"/>
          <w:tab w:val="left" w:pos="0"/>
        </w:tabs>
        <w:spacing w:line="240" w:lineRule="auto"/>
        <w:outlineLvl w:val="0"/>
        <w:rPr>
          <w:bCs/>
          <w:szCs w:val="22"/>
          <w:lang w:val="et-EE"/>
        </w:rPr>
      </w:pPr>
    </w:p>
    <w:p w14:paraId="1AB7C1B9"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Uuring</w:t>
      </w:r>
      <w:r w:rsidR="001734E5" w:rsidRPr="001F0FDE">
        <w:rPr>
          <w:bCs/>
          <w:szCs w:val="22"/>
          <w:lang w:val="et-EE"/>
        </w:rPr>
        <w:t> </w:t>
      </w:r>
      <w:r w:rsidRPr="001F0FDE">
        <w:rPr>
          <w:bCs/>
          <w:szCs w:val="22"/>
          <w:lang w:val="et-EE"/>
        </w:rPr>
        <w:t>5615 oli mittevõrdlev mitmekeskuseline uuring, mille eesmärk oli hinnata posakonasooli tableti farmakokineetilisi omadusi, ohutust ja talutavust. Uuringus</w:t>
      </w:r>
      <w:r w:rsidR="001734E5" w:rsidRPr="001F0FDE">
        <w:rPr>
          <w:bCs/>
          <w:szCs w:val="22"/>
          <w:lang w:val="et-EE"/>
        </w:rPr>
        <w:t> </w:t>
      </w:r>
      <w:r w:rsidRPr="001F0FDE">
        <w:rPr>
          <w:bCs/>
          <w:szCs w:val="22"/>
          <w:lang w:val="et-EE"/>
        </w:rPr>
        <w:t>5615 osalesid patsiendid, kes olid sarnased keskses posakonasooli suukaudse suspensiooni kliinilises programmis osalenud patsientidega. Uuringust</w:t>
      </w:r>
      <w:r w:rsidR="001734E5" w:rsidRPr="001F0FDE">
        <w:rPr>
          <w:bCs/>
          <w:szCs w:val="22"/>
          <w:lang w:val="et-EE"/>
        </w:rPr>
        <w:t> </w:t>
      </w:r>
      <w:r w:rsidRPr="001F0FDE">
        <w:rPr>
          <w:bCs/>
          <w:szCs w:val="22"/>
          <w:lang w:val="et-EE"/>
        </w:rPr>
        <w:t>5615 saadud farmakokineetilised ja ohutusandmed ühendati suukaudse suspensiooni kohta olemasolevate andmetega (sealhulgas efektiivsusandmetega).</w:t>
      </w:r>
    </w:p>
    <w:p w14:paraId="168F97FF" w14:textId="77777777" w:rsidR="00222625" w:rsidRPr="001F0FDE" w:rsidRDefault="00222625" w:rsidP="00222625">
      <w:pPr>
        <w:tabs>
          <w:tab w:val="clear" w:pos="567"/>
          <w:tab w:val="left" w:pos="0"/>
        </w:tabs>
        <w:spacing w:line="240" w:lineRule="auto"/>
        <w:outlineLvl w:val="0"/>
        <w:rPr>
          <w:bCs/>
          <w:szCs w:val="22"/>
          <w:lang w:val="et-EE"/>
        </w:rPr>
      </w:pPr>
    </w:p>
    <w:p w14:paraId="1DC6D78C"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Uuritavate populatsioon sisaldas: 1)</w:t>
      </w:r>
      <w:r w:rsidR="001734E5" w:rsidRPr="001F0FDE">
        <w:rPr>
          <w:bCs/>
          <w:szCs w:val="22"/>
          <w:lang w:val="et-EE"/>
        </w:rPr>
        <w:t> </w:t>
      </w:r>
      <w:r w:rsidRPr="001F0FDE">
        <w:rPr>
          <w:bCs/>
          <w:szCs w:val="22"/>
          <w:lang w:val="et-EE"/>
        </w:rPr>
        <w:t>AML-i või MDS-iga patsiente, kes olid hiljuti saanud keemiaravi ja kellel oli tekkinud või arvati tekkivat väljendunud neutropeenia, ja 2)</w:t>
      </w:r>
      <w:r w:rsidR="001734E5" w:rsidRPr="001F0FDE">
        <w:rPr>
          <w:bCs/>
          <w:szCs w:val="22"/>
          <w:lang w:val="et-EE"/>
        </w:rPr>
        <w:t> </w:t>
      </w:r>
      <w:r w:rsidRPr="001F0FDE">
        <w:rPr>
          <w:bCs/>
          <w:szCs w:val="22"/>
          <w:lang w:val="et-EE"/>
        </w:rPr>
        <w:t>patsiente, kellele oli tehtud HSCT ja kes said immunosupressiivset ravi GVHD ennetamiseks või raviks. Hinnati kahte erinevat annuserühma: 200</w:t>
      </w:r>
      <w:r w:rsidR="001734E5" w:rsidRPr="001F0FDE">
        <w:rPr>
          <w:bCs/>
          <w:szCs w:val="22"/>
          <w:lang w:val="et-EE"/>
        </w:rPr>
        <w:t> </w:t>
      </w:r>
      <w:r w:rsidRPr="001F0FDE">
        <w:rPr>
          <w:bCs/>
          <w:szCs w:val="22"/>
          <w:lang w:val="et-EE"/>
        </w:rPr>
        <w:t>mg kaks korda ööpäevas esimesel päeval, millele järgnes 200</w:t>
      </w:r>
      <w:r w:rsidR="001734E5" w:rsidRPr="001F0FDE">
        <w:rPr>
          <w:bCs/>
          <w:szCs w:val="22"/>
          <w:lang w:val="et-EE"/>
        </w:rPr>
        <w:t> </w:t>
      </w:r>
      <w:r w:rsidRPr="001F0FDE">
        <w:rPr>
          <w:bCs/>
          <w:szCs w:val="22"/>
          <w:lang w:val="et-EE"/>
        </w:rPr>
        <w:t>mg manustamine üks kord ööpäevas (osa IA), ning 300</w:t>
      </w:r>
      <w:r w:rsidR="001734E5" w:rsidRPr="001F0FDE">
        <w:rPr>
          <w:bCs/>
          <w:szCs w:val="22"/>
          <w:lang w:val="et-EE"/>
        </w:rPr>
        <w:t> </w:t>
      </w:r>
      <w:r w:rsidRPr="001F0FDE">
        <w:rPr>
          <w:bCs/>
          <w:szCs w:val="22"/>
          <w:lang w:val="et-EE"/>
        </w:rPr>
        <w:t>mg kaks korda ööpäevas esimesel päeval, millele järgnes 300</w:t>
      </w:r>
      <w:r w:rsidR="001734E5" w:rsidRPr="001F0FDE">
        <w:rPr>
          <w:bCs/>
          <w:szCs w:val="22"/>
          <w:lang w:val="et-EE"/>
        </w:rPr>
        <w:t> </w:t>
      </w:r>
      <w:r w:rsidRPr="001F0FDE">
        <w:rPr>
          <w:bCs/>
          <w:szCs w:val="22"/>
          <w:lang w:val="et-EE"/>
        </w:rPr>
        <w:t>mg manustamine üks kord ööpäevas (osa</w:t>
      </w:r>
      <w:r w:rsidR="001734E5" w:rsidRPr="001F0FDE">
        <w:rPr>
          <w:bCs/>
          <w:szCs w:val="22"/>
          <w:lang w:val="et-EE"/>
        </w:rPr>
        <w:t> </w:t>
      </w:r>
      <w:r w:rsidRPr="001F0FDE">
        <w:rPr>
          <w:bCs/>
          <w:szCs w:val="22"/>
          <w:lang w:val="et-EE"/>
        </w:rPr>
        <w:t>1B ja osa</w:t>
      </w:r>
      <w:r w:rsidR="001734E5" w:rsidRPr="001F0FDE">
        <w:rPr>
          <w:bCs/>
          <w:szCs w:val="22"/>
          <w:lang w:val="et-EE"/>
        </w:rPr>
        <w:t> </w:t>
      </w:r>
      <w:r w:rsidRPr="001F0FDE">
        <w:rPr>
          <w:bCs/>
          <w:szCs w:val="22"/>
          <w:lang w:val="et-EE"/>
        </w:rPr>
        <w:t>2).</w:t>
      </w:r>
    </w:p>
    <w:p w14:paraId="7047DB64" w14:textId="77777777" w:rsidR="00222625" w:rsidRPr="001F0FDE" w:rsidRDefault="00222625" w:rsidP="00222625">
      <w:pPr>
        <w:tabs>
          <w:tab w:val="clear" w:pos="567"/>
          <w:tab w:val="left" w:pos="0"/>
        </w:tabs>
        <w:spacing w:line="240" w:lineRule="auto"/>
        <w:outlineLvl w:val="0"/>
        <w:rPr>
          <w:bCs/>
          <w:szCs w:val="22"/>
          <w:lang w:val="et-EE"/>
        </w:rPr>
      </w:pPr>
    </w:p>
    <w:p w14:paraId="0FB87AC0" w14:textId="77777777"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Järjestikused farmakokineetilised proovid võeti esimesel päeval ja tasakaaluseisundi 8.</w:t>
      </w:r>
      <w:r w:rsidR="001734E5" w:rsidRPr="001F0FDE">
        <w:rPr>
          <w:bCs/>
          <w:szCs w:val="22"/>
          <w:lang w:val="et-EE"/>
        </w:rPr>
        <w:t> </w:t>
      </w:r>
      <w:r w:rsidRPr="001F0FDE">
        <w:rPr>
          <w:bCs/>
          <w:szCs w:val="22"/>
          <w:lang w:val="et-EE"/>
        </w:rPr>
        <w:t>päeval kõikidelt osa 1 uuritavatelt ja osa 2</w:t>
      </w:r>
      <w:r w:rsidR="001734E5" w:rsidRPr="001F0FDE">
        <w:rPr>
          <w:bCs/>
          <w:szCs w:val="22"/>
          <w:lang w:val="et-EE"/>
        </w:rPr>
        <w:t> </w:t>
      </w:r>
      <w:r w:rsidRPr="001F0FDE">
        <w:rPr>
          <w:bCs/>
          <w:szCs w:val="22"/>
          <w:lang w:val="et-EE"/>
        </w:rPr>
        <w:t>uuritavate alamrühmalt. Lisaks koguti suuremalt uuritavate populatsioonilt pistelised farmakokineetilised proovid mitmel päeval tasakaaluseisundi jooksul enne järgmise annuse manustamist (C</w:t>
      </w:r>
      <w:r w:rsidRPr="001F0FDE">
        <w:rPr>
          <w:bCs/>
          <w:szCs w:val="22"/>
          <w:vertAlign w:val="subscript"/>
          <w:lang w:val="et-EE"/>
        </w:rPr>
        <w:t>min</w:t>
      </w:r>
      <w:r w:rsidRPr="001F0FDE">
        <w:rPr>
          <w:bCs/>
          <w:szCs w:val="22"/>
          <w:lang w:val="et-EE"/>
        </w:rPr>
        <w:t>). Keskmiste C</w:t>
      </w:r>
      <w:r w:rsidRPr="001F0FDE">
        <w:rPr>
          <w:bCs/>
          <w:szCs w:val="22"/>
          <w:vertAlign w:val="subscript"/>
          <w:lang w:val="et-EE"/>
        </w:rPr>
        <w:t>min</w:t>
      </w:r>
      <w:r w:rsidRPr="001F0FDE">
        <w:rPr>
          <w:bCs/>
          <w:szCs w:val="22"/>
          <w:lang w:val="et-EE"/>
        </w:rPr>
        <w:t xml:space="preserve"> kontsentratsioonide põhjal sai arvutada prognoositud keskmise kontsentratsiooni (C</w:t>
      </w:r>
      <w:r w:rsidRPr="001F0FDE">
        <w:rPr>
          <w:bCs/>
          <w:szCs w:val="22"/>
          <w:vertAlign w:val="subscript"/>
          <w:lang w:val="et-EE"/>
        </w:rPr>
        <w:t>kesk</w:t>
      </w:r>
      <w:r w:rsidRPr="001F0FDE">
        <w:rPr>
          <w:bCs/>
          <w:szCs w:val="22"/>
          <w:lang w:val="et-EE"/>
        </w:rPr>
        <w:t>) 186</w:t>
      </w:r>
      <w:r w:rsidR="001734E5" w:rsidRPr="001F0FDE">
        <w:rPr>
          <w:bCs/>
          <w:szCs w:val="22"/>
          <w:lang w:val="et-EE"/>
        </w:rPr>
        <w:t> </w:t>
      </w:r>
      <w:r w:rsidRPr="001F0FDE">
        <w:rPr>
          <w:bCs/>
          <w:szCs w:val="22"/>
          <w:lang w:val="et-EE"/>
        </w:rPr>
        <w:t>uuritava kohta, kes said 300</w:t>
      </w:r>
      <w:r w:rsidR="001734E5" w:rsidRPr="001F0FDE">
        <w:rPr>
          <w:bCs/>
          <w:szCs w:val="22"/>
          <w:lang w:val="et-EE"/>
        </w:rPr>
        <w:t> </w:t>
      </w:r>
      <w:r w:rsidRPr="001F0FDE">
        <w:rPr>
          <w:bCs/>
          <w:szCs w:val="22"/>
          <w:lang w:val="et-EE"/>
        </w:rPr>
        <w:t>mg annust. C</w:t>
      </w:r>
      <w:r w:rsidRPr="001F0FDE">
        <w:rPr>
          <w:bCs/>
          <w:szCs w:val="22"/>
          <w:vertAlign w:val="subscript"/>
          <w:lang w:val="et-EE"/>
        </w:rPr>
        <w:t>kesk</w:t>
      </w:r>
      <w:r w:rsidRPr="001F0FDE">
        <w:rPr>
          <w:bCs/>
          <w:szCs w:val="22"/>
          <w:lang w:val="et-EE"/>
        </w:rPr>
        <w:t xml:space="preserve"> patsientide farmakokineetiline analüüs leidis, et 81%-l üks kord ööpäevas 300</w:t>
      </w:r>
      <w:r w:rsidR="001734E5" w:rsidRPr="001F0FDE">
        <w:rPr>
          <w:bCs/>
          <w:szCs w:val="22"/>
          <w:lang w:val="et-EE"/>
        </w:rPr>
        <w:t> </w:t>
      </w:r>
      <w:r w:rsidRPr="001F0FDE">
        <w:rPr>
          <w:bCs/>
          <w:szCs w:val="22"/>
          <w:lang w:val="et-EE"/>
        </w:rPr>
        <w:t>mg saanud uuritavatest oli tasakaaluseisundi prognoositud C</w:t>
      </w:r>
      <w:r w:rsidRPr="001F0FDE">
        <w:rPr>
          <w:bCs/>
          <w:szCs w:val="22"/>
          <w:vertAlign w:val="subscript"/>
          <w:lang w:val="et-EE"/>
        </w:rPr>
        <w:t>kesk</w:t>
      </w:r>
      <w:r w:rsidRPr="001F0FDE">
        <w:rPr>
          <w:bCs/>
          <w:szCs w:val="22"/>
          <w:lang w:val="et-EE"/>
        </w:rPr>
        <w:t xml:space="preserve"> vahemikus 500...2500</w:t>
      </w:r>
      <w:r w:rsidR="001734E5" w:rsidRPr="001F0FDE">
        <w:rPr>
          <w:bCs/>
          <w:szCs w:val="22"/>
          <w:lang w:val="et-EE"/>
        </w:rPr>
        <w:t> </w:t>
      </w:r>
      <w:r w:rsidRPr="001F0FDE">
        <w:rPr>
          <w:bCs/>
          <w:szCs w:val="22"/>
          <w:lang w:val="et-EE"/>
        </w:rPr>
        <w:t>ng/ml. Ühel uuritaval (&lt;</w:t>
      </w:r>
      <w:r w:rsidR="001734E5" w:rsidRPr="001F0FDE">
        <w:rPr>
          <w:bCs/>
          <w:szCs w:val="22"/>
          <w:lang w:val="et-EE"/>
        </w:rPr>
        <w:t> </w:t>
      </w:r>
      <w:r w:rsidRPr="001F0FDE">
        <w:rPr>
          <w:bCs/>
          <w:szCs w:val="22"/>
          <w:lang w:val="et-EE"/>
        </w:rPr>
        <w:t>1%) oli prognoositud C</w:t>
      </w:r>
      <w:r w:rsidRPr="001F0FDE">
        <w:rPr>
          <w:bCs/>
          <w:szCs w:val="22"/>
          <w:vertAlign w:val="subscript"/>
          <w:lang w:val="et-EE"/>
        </w:rPr>
        <w:t>kesk</w:t>
      </w:r>
      <w:r w:rsidRPr="001F0FDE">
        <w:rPr>
          <w:bCs/>
          <w:szCs w:val="22"/>
          <w:lang w:val="et-EE"/>
        </w:rPr>
        <w:t xml:space="preserve"> alla 500</w:t>
      </w:r>
      <w:r w:rsidR="001734E5" w:rsidRPr="001F0FDE">
        <w:rPr>
          <w:bCs/>
          <w:szCs w:val="22"/>
          <w:lang w:val="et-EE"/>
        </w:rPr>
        <w:t> </w:t>
      </w:r>
      <w:r w:rsidRPr="001F0FDE">
        <w:rPr>
          <w:bCs/>
          <w:szCs w:val="22"/>
          <w:lang w:val="et-EE"/>
        </w:rPr>
        <w:t>ng/ml ja 19%-l uuritavatest oli prognoositud C</w:t>
      </w:r>
      <w:r w:rsidRPr="001F0FDE">
        <w:rPr>
          <w:bCs/>
          <w:szCs w:val="22"/>
          <w:vertAlign w:val="subscript"/>
          <w:lang w:val="et-EE"/>
        </w:rPr>
        <w:t>kesk</w:t>
      </w:r>
      <w:r w:rsidRPr="001F0FDE">
        <w:rPr>
          <w:bCs/>
          <w:szCs w:val="22"/>
          <w:lang w:val="et-EE"/>
        </w:rPr>
        <w:t xml:space="preserve"> üle 2500</w:t>
      </w:r>
      <w:r w:rsidR="001734E5" w:rsidRPr="001F0FDE">
        <w:rPr>
          <w:bCs/>
          <w:szCs w:val="22"/>
          <w:lang w:val="et-EE"/>
        </w:rPr>
        <w:t> </w:t>
      </w:r>
      <w:r w:rsidRPr="001F0FDE">
        <w:rPr>
          <w:bCs/>
          <w:szCs w:val="22"/>
          <w:lang w:val="et-EE"/>
        </w:rPr>
        <w:t>ng/ml.</w:t>
      </w:r>
      <w:r w:rsidR="001734E5" w:rsidRPr="001F0FDE">
        <w:rPr>
          <w:bCs/>
          <w:szCs w:val="22"/>
          <w:lang w:val="et-EE"/>
        </w:rPr>
        <w:t xml:space="preserve"> </w:t>
      </w:r>
      <w:r w:rsidRPr="001F0FDE">
        <w:rPr>
          <w:bCs/>
          <w:szCs w:val="22"/>
          <w:lang w:val="et-EE"/>
        </w:rPr>
        <w:t>Uuritavad saavutasid tasakaaluseisundi keskmise prognoositud C</w:t>
      </w:r>
      <w:r w:rsidRPr="001F0FDE">
        <w:rPr>
          <w:bCs/>
          <w:szCs w:val="22"/>
          <w:vertAlign w:val="subscript"/>
          <w:lang w:val="et-EE"/>
        </w:rPr>
        <w:t>kesk</w:t>
      </w:r>
      <w:r w:rsidRPr="001F0FDE">
        <w:rPr>
          <w:bCs/>
          <w:szCs w:val="22"/>
          <w:lang w:val="et-EE"/>
        </w:rPr>
        <w:t>-i 1970</w:t>
      </w:r>
      <w:r w:rsidR="001734E5" w:rsidRPr="001F0FDE">
        <w:rPr>
          <w:bCs/>
          <w:szCs w:val="22"/>
          <w:lang w:val="et-EE"/>
        </w:rPr>
        <w:t> </w:t>
      </w:r>
      <w:r w:rsidRPr="001F0FDE">
        <w:rPr>
          <w:bCs/>
          <w:szCs w:val="22"/>
          <w:lang w:val="et-EE"/>
        </w:rPr>
        <w:t>ng/ml.</w:t>
      </w:r>
    </w:p>
    <w:p w14:paraId="3349CF20" w14:textId="77777777" w:rsidR="00222625" w:rsidRPr="001F0FDE" w:rsidRDefault="00222625" w:rsidP="00222625">
      <w:pPr>
        <w:tabs>
          <w:tab w:val="clear" w:pos="567"/>
          <w:tab w:val="left" w:pos="0"/>
        </w:tabs>
        <w:spacing w:line="240" w:lineRule="auto"/>
        <w:outlineLvl w:val="0"/>
        <w:rPr>
          <w:bCs/>
          <w:szCs w:val="22"/>
          <w:lang w:val="et-EE"/>
        </w:rPr>
      </w:pPr>
    </w:p>
    <w:p w14:paraId="319BBB05" w14:textId="72CD4314" w:rsidR="00222625" w:rsidRPr="001F0FDE" w:rsidRDefault="00222625" w:rsidP="00222625">
      <w:pPr>
        <w:tabs>
          <w:tab w:val="clear" w:pos="567"/>
          <w:tab w:val="left" w:pos="0"/>
        </w:tabs>
        <w:spacing w:line="240" w:lineRule="auto"/>
        <w:outlineLvl w:val="0"/>
        <w:rPr>
          <w:bCs/>
          <w:szCs w:val="22"/>
          <w:lang w:val="et-EE"/>
        </w:rPr>
      </w:pPr>
      <w:r w:rsidRPr="001F0FDE">
        <w:rPr>
          <w:bCs/>
          <w:szCs w:val="22"/>
          <w:lang w:val="et-EE"/>
        </w:rPr>
        <w:t>Tabelis</w:t>
      </w:r>
      <w:r w:rsidR="001734E5" w:rsidRPr="001F0FDE">
        <w:rPr>
          <w:bCs/>
          <w:szCs w:val="22"/>
          <w:lang w:val="et-EE"/>
        </w:rPr>
        <w:t> </w:t>
      </w:r>
      <w:r w:rsidR="00431036" w:rsidRPr="001F0FDE">
        <w:rPr>
          <w:bCs/>
          <w:szCs w:val="22"/>
          <w:lang w:val="et-EE"/>
        </w:rPr>
        <w:t>5</w:t>
      </w:r>
      <w:r w:rsidRPr="001F0FDE">
        <w:rPr>
          <w:bCs/>
          <w:szCs w:val="22"/>
          <w:lang w:val="et-EE"/>
        </w:rPr>
        <w:t xml:space="preserve"> on toodud ekspositsiooni (C</w:t>
      </w:r>
      <w:r w:rsidRPr="001F0FDE">
        <w:rPr>
          <w:bCs/>
          <w:szCs w:val="22"/>
          <w:vertAlign w:val="subscript"/>
          <w:lang w:val="et-EE"/>
        </w:rPr>
        <w:t>kesk</w:t>
      </w:r>
      <w:r w:rsidRPr="001F0FDE">
        <w:rPr>
          <w:bCs/>
          <w:szCs w:val="22"/>
          <w:lang w:val="et-EE"/>
        </w:rPr>
        <w:t>) võrdlus pärast posakonasooli tablettide ja posakonasooli suukaudse suspensiooni manustamist patsientidele terapeutilistes annustes, mida on kujutatud kvartiilanalüüsina. Pärast tablettide manustamist olid ekspositsiooni väärtused üldjuhul kõrgemad (kuid osaliselt kattuvad) posakonasooli suukaudse suspensiooni manustamise järgsetest väärtustest.</w:t>
      </w:r>
    </w:p>
    <w:p w14:paraId="3E6271BA" w14:textId="77777777" w:rsidR="00222625" w:rsidRPr="001F0FDE" w:rsidRDefault="00222625" w:rsidP="00222625">
      <w:pPr>
        <w:tabs>
          <w:tab w:val="clear" w:pos="567"/>
          <w:tab w:val="left" w:pos="0"/>
        </w:tabs>
        <w:spacing w:line="240" w:lineRule="auto"/>
        <w:outlineLvl w:val="0"/>
        <w:rPr>
          <w:bCs/>
          <w:szCs w:val="22"/>
          <w:lang w:val="et-EE"/>
        </w:rPr>
      </w:pPr>
    </w:p>
    <w:p w14:paraId="61B1CE46" w14:textId="479352B9" w:rsidR="00222625" w:rsidRPr="001F0FDE" w:rsidRDefault="00222625" w:rsidP="001734E5">
      <w:pPr>
        <w:tabs>
          <w:tab w:val="clear" w:pos="567"/>
          <w:tab w:val="left" w:pos="0"/>
        </w:tabs>
        <w:spacing w:line="240" w:lineRule="auto"/>
        <w:outlineLvl w:val="0"/>
        <w:rPr>
          <w:szCs w:val="22"/>
          <w:lang w:val="et-EE"/>
        </w:rPr>
      </w:pPr>
      <w:r w:rsidRPr="001F0FDE">
        <w:rPr>
          <w:b/>
          <w:bCs/>
          <w:szCs w:val="22"/>
          <w:lang w:val="et-EE"/>
        </w:rPr>
        <w:t>Tabel</w:t>
      </w:r>
      <w:r w:rsidR="001734E5" w:rsidRPr="001F0FDE">
        <w:rPr>
          <w:b/>
          <w:bCs/>
          <w:szCs w:val="22"/>
          <w:lang w:val="et-EE"/>
        </w:rPr>
        <w:t> </w:t>
      </w:r>
      <w:r w:rsidR="00431036" w:rsidRPr="001F0FDE">
        <w:rPr>
          <w:b/>
          <w:bCs/>
          <w:szCs w:val="22"/>
          <w:lang w:val="et-EE"/>
        </w:rPr>
        <w:t>5</w:t>
      </w:r>
      <w:r w:rsidRPr="001F0FDE">
        <w:rPr>
          <w:b/>
          <w:bCs/>
          <w:szCs w:val="22"/>
          <w:lang w:val="et-EE"/>
        </w:rPr>
        <w:t xml:space="preserve">. </w:t>
      </w:r>
      <w:r w:rsidRPr="001F0FDE">
        <w:rPr>
          <w:bCs/>
          <w:szCs w:val="22"/>
          <w:lang w:val="et-EE"/>
        </w:rPr>
        <w:t>Posakonasooli tablettide ja suukaudse suspensiooni kesksete uuringute C</w:t>
      </w:r>
      <w:r w:rsidRPr="001F0FDE">
        <w:rPr>
          <w:bCs/>
          <w:szCs w:val="22"/>
          <w:vertAlign w:val="subscript"/>
          <w:lang w:val="et-EE"/>
        </w:rPr>
        <w:t>kesk</w:t>
      </w:r>
      <w:r w:rsidRPr="001F0FDE">
        <w:rPr>
          <w:bCs/>
          <w:szCs w:val="22"/>
          <w:lang w:val="et-EE"/>
        </w:rPr>
        <w:t xml:space="preserve"> kvartiilanalüüsid</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842"/>
        <w:gridCol w:w="1560"/>
        <w:gridCol w:w="1984"/>
        <w:gridCol w:w="2063"/>
      </w:tblGrid>
      <w:tr w:rsidR="00E1560E" w:rsidRPr="001F0FDE" w14:paraId="7AE99EE7" w14:textId="77777777" w:rsidTr="00B6291E">
        <w:trPr>
          <w:trHeight w:val="236"/>
        </w:trPr>
        <w:tc>
          <w:tcPr>
            <w:tcW w:w="1437" w:type="dxa"/>
            <w:shd w:val="clear" w:color="auto" w:fill="auto"/>
          </w:tcPr>
          <w:p w14:paraId="7D434E3C" w14:textId="77777777" w:rsidR="000E2125" w:rsidRPr="001F0FDE" w:rsidRDefault="000E2125" w:rsidP="002D1BC4">
            <w:pPr>
              <w:spacing w:line="240" w:lineRule="exact"/>
              <w:rPr>
                <w:szCs w:val="22"/>
                <w:lang w:val="et-EE"/>
              </w:rPr>
            </w:pPr>
          </w:p>
        </w:tc>
        <w:tc>
          <w:tcPr>
            <w:tcW w:w="1842" w:type="dxa"/>
            <w:shd w:val="clear" w:color="auto" w:fill="auto"/>
          </w:tcPr>
          <w:p w14:paraId="1A1D48D6" w14:textId="77777777" w:rsidR="000E2125" w:rsidRPr="001F0FDE" w:rsidRDefault="00FF6836" w:rsidP="002D1BC4">
            <w:pPr>
              <w:spacing w:line="240" w:lineRule="exact"/>
              <w:jc w:val="center"/>
              <w:rPr>
                <w:szCs w:val="22"/>
                <w:lang w:val="et-EE"/>
              </w:rPr>
            </w:pPr>
            <w:r w:rsidRPr="001F0FDE">
              <w:rPr>
                <w:b/>
                <w:bCs/>
                <w:szCs w:val="22"/>
                <w:lang w:val="et-EE"/>
              </w:rPr>
              <w:t>Posakonasooli tablett</w:t>
            </w:r>
          </w:p>
        </w:tc>
        <w:tc>
          <w:tcPr>
            <w:tcW w:w="5607" w:type="dxa"/>
            <w:gridSpan w:val="3"/>
            <w:shd w:val="clear" w:color="auto" w:fill="auto"/>
          </w:tcPr>
          <w:p w14:paraId="70800917" w14:textId="77777777" w:rsidR="000E2125" w:rsidRPr="001F0FDE" w:rsidRDefault="00FF6836" w:rsidP="00C93E80">
            <w:pPr>
              <w:spacing w:line="240" w:lineRule="exact"/>
              <w:jc w:val="center"/>
              <w:rPr>
                <w:b/>
                <w:szCs w:val="22"/>
                <w:lang w:val="et-EE"/>
              </w:rPr>
            </w:pPr>
            <w:r w:rsidRPr="001F0FDE">
              <w:rPr>
                <w:b/>
                <w:bCs/>
                <w:szCs w:val="22"/>
                <w:lang w:val="et-EE"/>
              </w:rPr>
              <w:t xml:space="preserve">Posakonasooli </w:t>
            </w:r>
            <w:r w:rsidR="00C93E80" w:rsidRPr="001F0FDE">
              <w:rPr>
                <w:b/>
                <w:bCs/>
                <w:szCs w:val="22"/>
                <w:lang w:val="et-EE"/>
              </w:rPr>
              <w:t>suukaudne suspensioon</w:t>
            </w:r>
          </w:p>
        </w:tc>
      </w:tr>
      <w:tr w:rsidR="00E1560E" w:rsidRPr="001F0FDE" w14:paraId="50299F85" w14:textId="77777777" w:rsidTr="00B6291E">
        <w:trPr>
          <w:trHeight w:val="236"/>
        </w:trPr>
        <w:tc>
          <w:tcPr>
            <w:tcW w:w="1437" w:type="dxa"/>
            <w:shd w:val="clear" w:color="auto" w:fill="auto"/>
          </w:tcPr>
          <w:p w14:paraId="6F820551" w14:textId="77777777" w:rsidR="000E2125" w:rsidRPr="001F0FDE" w:rsidRDefault="000E2125" w:rsidP="000F2110">
            <w:pPr>
              <w:spacing w:line="240" w:lineRule="exact"/>
              <w:rPr>
                <w:szCs w:val="22"/>
                <w:lang w:val="et-EE"/>
              </w:rPr>
            </w:pPr>
          </w:p>
        </w:tc>
        <w:tc>
          <w:tcPr>
            <w:tcW w:w="1842" w:type="dxa"/>
            <w:shd w:val="clear" w:color="auto" w:fill="auto"/>
          </w:tcPr>
          <w:p w14:paraId="6A12E8F0" w14:textId="77777777" w:rsidR="000E2125" w:rsidRPr="001F0FDE" w:rsidRDefault="00FF6836" w:rsidP="00EE3B74">
            <w:pPr>
              <w:spacing w:line="240" w:lineRule="exact"/>
              <w:jc w:val="center"/>
              <w:rPr>
                <w:b/>
                <w:szCs w:val="22"/>
                <w:lang w:val="et-EE"/>
              </w:rPr>
            </w:pPr>
            <w:r w:rsidRPr="001F0FDE">
              <w:rPr>
                <w:b/>
                <w:bCs/>
                <w:szCs w:val="22"/>
                <w:lang w:val="et-EE"/>
              </w:rPr>
              <w:t>Profülaktika AML ja HSCT korral Uuring 5615</w:t>
            </w:r>
          </w:p>
        </w:tc>
        <w:tc>
          <w:tcPr>
            <w:tcW w:w="1560" w:type="dxa"/>
            <w:shd w:val="clear" w:color="auto" w:fill="auto"/>
          </w:tcPr>
          <w:p w14:paraId="727F2A68" w14:textId="77777777" w:rsidR="000E2125" w:rsidRPr="001F0FDE" w:rsidRDefault="00FF6836" w:rsidP="002B036A">
            <w:pPr>
              <w:spacing w:line="240" w:lineRule="exact"/>
              <w:jc w:val="center"/>
              <w:rPr>
                <w:b/>
                <w:szCs w:val="22"/>
                <w:lang w:val="et-EE"/>
              </w:rPr>
            </w:pPr>
            <w:r w:rsidRPr="001F0FDE">
              <w:rPr>
                <w:b/>
                <w:bCs/>
                <w:szCs w:val="22"/>
                <w:lang w:val="et-EE"/>
              </w:rPr>
              <w:t>Profülaktika GVHD korral Uuring 316</w:t>
            </w:r>
          </w:p>
        </w:tc>
        <w:tc>
          <w:tcPr>
            <w:tcW w:w="1984" w:type="dxa"/>
            <w:shd w:val="clear" w:color="auto" w:fill="auto"/>
          </w:tcPr>
          <w:p w14:paraId="138AD537" w14:textId="77777777" w:rsidR="000E2125" w:rsidRPr="001F0FDE" w:rsidRDefault="00FF6836" w:rsidP="00BD10ED">
            <w:pPr>
              <w:spacing w:line="240" w:lineRule="exact"/>
              <w:jc w:val="center"/>
              <w:rPr>
                <w:b/>
                <w:szCs w:val="22"/>
                <w:lang w:val="et-EE"/>
              </w:rPr>
            </w:pPr>
            <w:r w:rsidRPr="001F0FDE">
              <w:rPr>
                <w:b/>
                <w:bCs/>
                <w:szCs w:val="22"/>
                <w:lang w:val="et-EE"/>
              </w:rPr>
              <w:t>Profülaktika neutropeenia korral Uuring 1899</w:t>
            </w:r>
          </w:p>
        </w:tc>
        <w:tc>
          <w:tcPr>
            <w:tcW w:w="2063" w:type="dxa"/>
            <w:shd w:val="clear" w:color="auto" w:fill="auto"/>
          </w:tcPr>
          <w:p w14:paraId="50225527" w14:textId="77777777" w:rsidR="000E2125" w:rsidRPr="001F0FDE" w:rsidRDefault="00FF6836" w:rsidP="002D1BC4">
            <w:pPr>
              <w:spacing w:line="240" w:lineRule="exact"/>
              <w:jc w:val="center"/>
              <w:rPr>
                <w:b/>
                <w:szCs w:val="22"/>
                <w:lang w:val="et-EE"/>
              </w:rPr>
            </w:pPr>
            <w:r w:rsidRPr="001F0FDE">
              <w:rPr>
                <w:b/>
                <w:bCs/>
                <w:szCs w:val="22"/>
                <w:lang w:val="et-EE"/>
              </w:rPr>
              <w:t>Ravi – invasiivne aspergilloos Uuring 0041</w:t>
            </w:r>
          </w:p>
        </w:tc>
      </w:tr>
      <w:tr w:rsidR="00E1560E" w:rsidRPr="001F0FDE" w14:paraId="09E75D3D" w14:textId="77777777" w:rsidTr="00B6291E">
        <w:trPr>
          <w:trHeight w:val="236"/>
        </w:trPr>
        <w:tc>
          <w:tcPr>
            <w:tcW w:w="1437" w:type="dxa"/>
            <w:shd w:val="clear" w:color="auto" w:fill="auto"/>
          </w:tcPr>
          <w:p w14:paraId="67D98FCD" w14:textId="77777777" w:rsidR="000E2125" w:rsidRPr="001F0FDE" w:rsidRDefault="000E2125" w:rsidP="000F2110">
            <w:pPr>
              <w:spacing w:line="240" w:lineRule="exact"/>
              <w:rPr>
                <w:szCs w:val="22"/>
                <w:lang w:val="et-EE"/>
              </w:rPr>
            </w:pPr>
          </w:p>
        </w:tc>
        <w:tc>
          <w:tcPr>
            <w:tcW w:w="1842" w:type="dxa"/>
            <w:shd w:val="clear" w:color="auto" w:fill="auto"/>
          </w:tcPr>
          <w:p w14:paraId="206E8730" w14:textId="77777777" w:rsidR="000E2125" w:rsidRPr="001F0FDE" w:rsidRDefault="00FF6836" w:rsidP="00EE3B74">
            <w:pPr>
              <w:spacing w:line="240" w:lineRule="exact"/>
              <w:jc w:val="center"/>
              <w:rPr>
                <w:b/>
                <w:szCs w:val="22"/>
                <w:lang w:val="et-EE"/>
              </w:rPr>
            </w:pPr>
            <w:r w:rsidRPr="001F0FDE">
              <w:rPr>
                <w:b/>
                <w:bCs/>
                <w:szCs w:val="22"/>
                <w:lang w:val="et-EE"/>
              </w:rPr>
              <w:t>300</w:t>
            </w:r>
            <w:r w:rsidR="00504A1B" w:rsidRPr="001F0FDE">
              <w:rPr>
                <w:b/>
                <w:bCs/>
                <w:szCs w:val="22"/>
                <w:lang w:val="et-EE"/>
              </w:rPr>
              <w:t> mg</w:t>
            </w:r>
            <w:r w:rsidRPr="001F0FDE">
              <w:rPr>
                <w:b/>
                <w:bCs/>
                <w:szCs w:val="22"/>
                <w:lang w:val="et-EE"/>
              </w:rPr>
              <w:t xml:space="preserve"> üks kord </w:t>
            </w:r>
            <w:r w:rsidR="005C05FB" w:rsidRPr="001F0FDE">
              <w:rPr>
                <w:b/>
                <w:bCs/>
                <w:szCs w:val="22"/>
                <w:lang w:val="et-EE"/>
              </w:rPr>
              <w:t>öö</w:t>
            </w:r>
            <w:r w:rsidRPr="001F0FDE">
              <w:rPr>
                <w:b/>
                <w:bCs/>
                <w:szCs w:val="22"/>
                <w:lang w:val="et-EE"/>
              </w:rPr>
              <w:t>päevas (1.</w:t>
            </w:r>
            <w:r w:rsidR="007138D8" w:rsidRPr="001F0FDE">
              <w:rPr>
                <w:b/>
                <w:bCs/>
                <w:szCs w:val="22"/>
                <w:lang w:val="et-EE"/>
              </w:rPr>
              <w:t> </w:t>
            </w:r>
            <w:r w:rsidRPr="001F0FDE">
              <w:rPr>
                <w:b/>
                <w:bCs/>
                <w:szCs w:val="22"/>
                <w:lang w:val="et-EE"/>
              </w:rPr>
              <w:t>päeval 300</w:t>
            </w:r>
            <w:r w:rsidR="00504A1B" w:rsidRPr="001F0FDE">
              <w:rPr>
                <w:b/>
                <w:bCs/>
                <w:szCs w:val="22"/>
                <w:lang w:val="et-EE"/>
              </w:rPr>
              <w:t> mg</w:t>
            </w:r>
            <w:r w:rsidRPr="001F0FDE">
              <w:rPr>
                <w:b/>
                <w:bCs/>
                <w:szCs w:val="22"/>
                <w:lang w:val="et-EE"/>
              </w:rPr>
              <w:t xml:space="preserve"> kaks korda </w:t>
            </w:r>
            <w:r w:rsidR="00872882" w:rsidRPr="001F0FDE">
              <w:rPr>
                <w:b/>
                <w:bCs/>
                <w:szCs w:val="22"/>
                <w:lang w:val="et-EE"/>
              </w:rPr>
              <w:t>öö</w:t>
            </w:r>
            <w:r w:rsidRPr="001F0FDE">
              <w:rPr>
                <w:b/>
                <w:bCs/>
                <w:szCs w:val="22"/>
                <w:lang w:val="et-EE"/>
              </w:rPr>
              <w:t>päevas)*</w:t>
            </w:r>
          </w:p>
        </w:tc>
        <w:tc>
          <w:tcPr>
            <w:tcW w:w="1560" w:type="dxa"/>
            <w:shd w:val="clear" w:color="auto" w:fill="auto"/>
          </w:tcPr>
          <w:p w14:paraId="4B44FC80" w14:textId="77777777" w:rsidR="000E2125" w:rsidRPr="001F0FDE" w:rsidRDefault="00FF6836" w:rsidP="00265F4F">
            <w:pPr>
              <w:spacing w:line="240" w:lineRule="exact"/>
              <w:jc w:val="center"/>
              <w:rPr>
                <w:b/>
                <w:szCs w:val="22"/>
                <w:lang w:val="et-EE"/>
              </w:rPr>
            </w:pPr>
            <w:r w:rsidRPr="001F0FDE">
              <w:rPr>
                <w:b/>
                <w:bCs/>
                <w:szCs w:val="22"/>
                <w:lang w:val="et-EE"/>
              </w:rPr>
              <w:t>200</w:t>
            </w:r>
            <w:r w:rsidR="00504A1B" w:rsidRPr="001F0FDE">
              <w:rPr>
                <w:b/>
                <w:bCs/>
                <w:szCs w:val="22"/>
                <w:lang w:val="et-EE"/>
              </w:rPr>
              <w:t> mg</w:t>
            </w:r>
            <w:r w:rsidRPr="001F0FDE">
              <w:rPr>
                <w:b/>
                <w:bCs/>
                <w:szCs w:val="22"/>
                <w:lang w:val="et-EE"/>
              </w:rPr>
              <w:t xml:space="preserve"> kolm korda </w:t>
            </w:r>
            <w:r w:rsidR="00872882" w:rsidRPr="001F0FDE">
              <w:rPr>
                <w:b/>
                <w:bCs/>
                <w:szCs w:val="22"/>
                <w:lang w:val="et-EE"/>
              </w:rPr>
              <w:t>öö</w:t>
            </w:r>
            <w:r w:rsidRPr="001F0FDE">
              <w:rPr>
                <w:b/>
                <w:bCs/>
                <w:szCs w:val="22"/>
                <w:lang w:val="et-EE"/>
              </w:rPr>
              <w:t>päevas</w:t>
            </w:r>
          </w:p>
        </w:tc>
        <w:tc>
          <w:tcPr>
            <w:tcW w:w="1984" w:type="dxa"/>
            <w:shd w:val="clear" w:color="auto" w:fill="auto"/>
          </w:tcPr>
          <w:p w14:paraId="30979FF4" w14:textId="77777777" w:rsidR="000E2125" w:rsidRPr="001F0FDE" w:rsidRDefault="00FF6836" w:rsidP="00D14598">
            <w:pPr>
              <w:spacing w:line="240" w:lineRule="exact"/>
              <w:jc w:val="center"/>
              <w:rPr>
                <w:b/>
                <w:szCs w:val="22"/>
                <w:lang w:val="et-EE"/>
              </w:rPr>
            </w:pPr>
            <w:r w:rsidRPr="001F0FDE">
              <w:rPr>
                <w:b/>
                <w:bCs/>
                <w:szCs w:val="22"/>
                <w:lang w:val="et-EE"/>
              </w:rPr>
              <w:t>200</w:t>
            </w:r>
            <w:r w:rsidR="00504A1B" w:rsidRPr="001F0FDE">
              <w:rPr>
                <w:b/>
                <w:bCs/>
                <w:szCs w:val="22"/>
                <w:lang w:val="et-EE"/>
              </w:rPr>
              <w:t> mg</w:t>
            </w:r>
            <w:r w:rsidRPr="001F0FDE">
              <w:rPr>
                <w:b/>
                <w:bCs/>
                <w:szCs w:val="22"/>
                <w:lang w:val="et-EE"/>
              </w:rPr>
              <w:t xml:space="preserve"> kolm korda </w:t>
            </w:r>
            <w:r w:rsidR="00872882" w:rsidRPr="001F0FDE">
              <w:rPr>
                <w:b/>
                <w:bCs/>
                <w:szCs w:val="22"/>
                <w:lang w:val="et-EE"/>
              </w:rPr>
              <w:t>öö</w:t>
            </w:r>
            <w:r w:rsidRPr="001F0FDE">
              <w:rPr>
                <w:b/>
                <w:bCs/>
                <w:szCs w:val="22"/>
                <w:lang w:val="et-EE"/>
              </w:rPr>
              <w:t>päevas</w:t>
            </w:r>
          </w:p>
        </w:tc>
        <w:tc>
          <w:tcPr>
            <w:tcW w:w="2063" w:type="dxa"/>
            <w:shd w:val="clear" w:color="auto" w:fill="auto"/>
          </w:tcPr>
          <w:p w14:paraId="43E02B3B" w14:textId="77777777" w:rsidR="000E2125" w:rsidRPr="001F0FDE" w:rsidRDefault="00FF6836" w:rsidP="003F4EEF">
            <w:pPr>
              <w:autoSpaceDE w:val="0"/>
              <w:autoSpaceDN w:val="0"/>
              <w:adjustRightInd w:val="0"/>
              <w:jc w:val="center"/>
              <w:rPr>
                <w:b/>
                <w:szCs w:val="22"/>
                <w:lang w:val="et-EE"/>
              </w:rPr>
            </w:pPr>
            <w:r w:rsidRPr="001F0FDE">
              <w:rPr>
                <w:b/>
                <w:bCs/>
                <w:szCs w:val="22"/>
                <w:lang w:val="et-EE"/>
              </w:rPr>
              <w:t>200</w:t>
            </w:r>
            <w:r w:rsidR="00504A1B" w:rsidRPr="001F0FDE">
              <w:rPr>
                <w:b/>
                <w:bCs/>
                <w:szCs w:val="22"/>
                <w:lang w:val="et-EE"/>
              </w:rPr>
              <w:t> mg</w:t>
            </w:r>
            <w:r w:rsidRPr="001F0FDE">
              <w:rPr>
                <w:b/>
                <w:bCs/>
                <w:szCs w:val="22"/>
                <w:lang w:val="et-EE"/>
              </w:rPr>
              <w:t xml:space="preserve"> neli korda </w:t>
            </w:r>
            <w:r w:rsidR="00872882" w:rsidRPr="001F0FDE">
              <w:rPr>
                <w:b/>
                <w:bCs/>
                <w:szCs w:val="22"/>
                <w:lang w:val="et-EE"/>
              </w:rPr>
              <w:t>öö</w:t>
            </w:r>
            <w:r w:rsidRPr="001F0FDE">
              <w:rPr>
                <w:b/>
                <w:bCs/>
                <w:szCs w:val="22"/>
                <w:lang w:val="et-EE"/>
              </w:rPr>
              <w:t>päevas (haiglaravil), seejärel 400</w:t>
            </w:r>
            <w:r w:rsidR="00504A1B" w:rsidRPr="001F0FDE">
              <w:rPr>
                <w:b/>
                <w:bCs/>
                <w:szCs w:val="22"/>
                <w:lang w:val="et-EE"/>
              </w:rPr>
              <w:t> mg</w:t>
            </w:r>
            <w:r w:rsidRPr="001F0FDE">
              <w:rPr>
                <w:b/>
                <w:bCs/>
                <w:szCs w:val="22"/>
                <w:lang w:val="et-EE"/>
              </w:rPr>
              <w:t xml:space="preserve"> kaks korda </w:t>
            </w:r>
            <w:r w:rsidR="00E0055B" w:rsidRPr="001F0FDE">
              <w:rPr>
                <w:b/>
                <w:bCs/>
                <w:szCs w:val="22"/>
                <w:lang w:val="et-EE"/>
              </w:rPr>
              <w:t>öö</w:t>
            </w:r>
            <w:r w:rsidRPr="001F0FDE">
              <w:rPr>
                <w:b/>
                <w:bCs/>
                <w:szCs w:val="22"/>
                <w:lang w:val="et-EE"/>
              </w:rPr>
              <w:t>päevas</w:t>
            </w:r>
          </w:p>
        </w:tc>
      </w:tr>
      <w:tr w:rsidR="00E1560E" w:rsidRPr="001F0FDE" w14:paraId="3E0699E1" w14:textId="77777777" w:rsidTr="00B6291E">
        <w:trPr>
          <w:trHeight w:val="236"/>
        </w:trPr>
        <w:tc>
          <w:tcPr>
            <w:tcW w:w="1437" w:type="dxa"/>
            <w:shd w:val="clear" w:color="auto" w:fill="auto"/>
          </w:tcPr>
          <w:p w14:paraId="0BF0A8BB" w14:textId="77777777" w:rsidR="000E2125" w:rsidRPr="001F0FDE" w:rsidRDefault="00FF6836" w:rsidP="000F2110">
            <w:pPr>
              <w:spacing w:line="240" w:lineRule="exact"/>
              <w:rPr>
                <w:b/>
                <w:szCs w:val="22"/>
                <w:lang w:val="et-EE"/>
              </w:rPr>
            </w:pPr>
            <w:r w:rsidRPr="001F0FDE">
              <w:rPr>
                <w:b/>
                <w:bCs/>
                <w:szCs w:val="22"/>
                <w:lang w:val="et-EE"/>
              </w:rPr>
              <w:t>Kvartiil</w:t>
            </w:r>
          </w:p>
        </w:tc>
        <w:tc>
          <w:tcPr>
            <w:tcW w:w="1842" w:type="dxa"/>
            <w:shd w:val="clear" w:color="auto" w:fill="auto"/>
          </w:tcPr>
          <w:p w14:paraId="2A85D0EC" w14:textId="77777777" w:rsidR="000E2125" w:rsidRPr="001F0FDE" w:rsidRDefault="00FF6836" w:rsidP="00EE3B74">
            <w:pPr>
              <w:spacing w:line="240" w:lineRule="exact"/>
              <w:jc w:val="center"/>
              <w:rPr>
                <w:b/>
                <w:szCs w:val="22"/>
                <w:lang w:val="et-EE"/>
              </w:rPr>
            </w:pPr>
            <w:r w:rsidRPr="001F0FDE">
              <w:rPr>
                <w:b/>
                <w:bCs/>
                <w:szCs w:val="22"/>
                <w:lang w:val="et-EE"/>
              </w:rPr>
              <w:t>pC</w:t>
            </w:r>
            <w:r w:rsidRPr="001F0FDE">
              <w:rPr>
                <w:b/>
                <w:bCs/>
                <w:szCs w:val="22"/>
                <w:vertAlign w:val="subscript"/>
                <w:lang w:val="et-EE"/>
              </w:rPr>
              <w:t>kesk</w:t>
            </w:r>
            <w:r w:rsidRPr="001F0FDE">
              <w:rPr>
                <w:b/>
                <w:bCs/>
                <w:szCs w:val="22"/>
                <w:lang w:val="et-EE"/>
              </w:rPr>
              <w:t xml:space="preserve"> vahemik (ng/ml)</w:t>
            </w:r>
          </w:p>
        </w:tc>
        <w:tc>
          <w:tcPr>
            <w:tcW w:w="1560" w:type="dxa"/>
            <w:shd w:val="clear" w:color="auto" w:fill="auto"/>
          </w:tcPr>
          <w:p w14:paraId="6AACB00B" w14:textId="77777777" w:rsidR="000E2125" w:rsidRPr="001F0FDE" w:rsidRDefault="00FF6836" w:rsidP="00265F4F">
            <w:pPr>
              <w:spacing w:line="240" w:lineRule="exact"/>
              <w:jc w:val="center"/>
              <w:rPr>
                <w:b/>
                <w:szCs w:val="22"/>
                <w:lang w:val="et-EE"/>
              </w:rPr>
            </w:pPr>
            <w:r w:rsidRPr="001F0FDE">
              <w:rPr>
                <w:b/>
                <w:bCs/>
                <w:szCs w:val="22"/>
                <w:lang w:val="et-EE"/>
              </w:rPr>
              <w:t>C</w:t>
            </w:r>
            <w:r w:rsidRPr="001F0FDE">
              <w:rPr>
                <w:b/>
                <w:bCs/>
                <w:szCs w:val="22"/>
                <w:vertAlign w:val="subscript"/>
                <w:lang w:val="et-EE"/>
              </w:rPr>
              <w:t>kesk</w:t>
            </w:r>
            <w:r w:rsidRPr="001F0FDE">
              <w:rPr>
                <w:b/>
                <w:bCs/>
                <w:szCs w:val="22"/>
                <w:lang w:val="et-EE"/>
              </w:rPr>
              <w:t xml:space="preserve"> vahemik (ng/ml)</w:t>
            </w:r>
          </w:p>
        </w:tc>
        <w:tc>
          <w:tcPr>
            <w:tcW w:w="1984" w:type="dxa"/>
            <w:shd w:val="clear" w:color="auto" w:fill="auto"/>
          </w:tcPr>
          <w:p w14:paraId="7DEA8CAE" w14:textId="77777777" w:rsidR="000E2125" w:rsidRPr="001F0FDE" w:rsidRDefault="00FF6836" w:rsidP="00D14598">
            <w:pPr>
              <w:spacing w:line="240" w:lineRule="exact"/>
              <w:jc w:val="center"/>
              <w:rPr>
                <w:b/>
                <w:szCs w:val="22"/>
                <w:lang w:val="et-EE"/>
              </w:rPr>
            </w:pPr>
            <w:r w:rsidRPr="001F0FDE">
              <w:rPr>
                <w:b/>
                <w:bCs/>
                <w:szCs w:val="22"/>
                <w:lang w:val="et-EE"/>
              </w:rPr>
              <w:t>C</w:t>
            </w:r>
            <w:r w:rsidRPr="001F0FDE">
              <w:rPr>
                <w:b/>
                <w:bCs/>
                <w:szCs w:val="22"/>
                <w:vertAlign w:val="subscript"/>
                <w:lang w:val="et-EE"/>
              </w:rPr>
              <w:t>kesk</w:t>
            </w:r>
            <w:r w:rsidRPr="001F0FDE">
              <w:rPr>
                <w:b/>
                <w:bCs/>
                <w:szCs w:val="22"/>
                <w:lang w:val="et-EE"/>
              </w:rPr>
              <w:t xml:space="preserve"> vahemik (ng/ml)</w:t>
            </w:r>
          </w:p>
        </w:tc>
        <w:tc>
          <w:tcPr>
            <w:tcW w:w="2063" w:type="dxa"/>
            <w:shd w:val="clear" w:color="auto" w:fill="auto"/>
          </w:tcPr>
          <w:p w14:paraId="2A23E4A0" w14:textId="77777777" w:rsidR="000E2125" w:rsidRPr="001F0FDE" w:rsidRDefault="00FF6836" w:rsidP="003F4EEF">
            <w:pPr>
              <w:spacing w:line="240" w:lineRule="exact"/>
              <w:jc w:val="center"/>
              <w:rPr>
                <w:b/>
                <w:szCs w:val="22"/>
                <w:lang w:val="et-EE"/>
              </w:rPr>
            </w:pPr>
            <w:r w:rsidRPr="001F0FDE">
              <w:rPr>
                <w:b/>
                <w:bCs/>
                <w:szCs w:val="22"/>
                <w:lang w:val="et-EE"/>
              </w:rPr>
              <w:t>C</w:t>
            </w:r>
            <w:r w:rsidRPr="001F0FDE">
              <w:rPr>
                <w:b/>
                <w:bCs/>
                <w:szCs w:val="22"/>
                <w:vertAlign w:val="subscript"/>
                <w:lang w:val="et-EE"/>
              </w:rPr>
              <w:t>kesk</w:t>
            </w:r>
            <w:r w:rsidRPr="001F0FDE">
              <w:rPr>
                <w:b/>
                <w:bCs/>
                <w:szCs w:val="22"/>
                <w:lang w:val="et-EE"/>
              </w:rPr>
              <w:t xml:space="preserve"> vahemik (ng/ml)</w:t>
            </w:r>
          </w:p>
        </w:tc>
      </w:tr>
      <w:tr w:rsidR="00E1560E" w:rsidRPr="001F0FDE" w14:paraId="57080254" w14:textId="77777777" w:rsidTr="00B6291E">
        <w:trPr>
          <w:trHeight w:val="236"/>
        </w:trPr>
        <w:tc>
          <w:tcPr>
            <w:tcW w:w="1437" w:type="dxa"/>
            <w:shd w:val="clear" w:color="auto" w:fill="auto"/>
          </w:tcPr>
          <w:p w14:paraId="1E4A18B8" w14:textId="77777777" w:rsidR="000E2125" w:rsidRPr="001F0FDE" w:rsidRDefault="000E2125" w:rsidP="000F2110">
            <w:pPr>
              <w:spacing w:line="240" w:lineRule="exact"/>
              <w:rPr>
                <w:b/>
                <w:szCs w:val="22"/>
                <w:lang w:val="et-EE"/>
              </w:rPr>
            </w:pPr>
            <w:r w:rsidRPr="001F0FDE">
              <w:rPr>
                <w:b/>
                <w:szCs w:val="22"/>
                <w:lang w:val="et-EE"/>
              </w:rPr>
              <w:t>Q1</w:t>
            </w:r>
          </w:p>
        </w:tc>
        <w:tc>
          <w:tcPr>
            <w:tcW w:w="1842" w:type="dxa"/>
            <w:shd w:val="clear" w:color="auto" w:fill="auto"/>
          </w:tcPr>
          <w:p w14:paraId="1BA3055E" w14:textId="77777777" w:rsidR="000E2125" w:rsidRPr="001F0FDE" w:rsidRDefault="00FF6836" w:rsidP="00EE3B74">
            <w:pPr>
              <w:spacing w:line="240" w:lineRule="exact"/>
              <w:jc w:val="center"/>
              <w:rPr>
                <w:szCs w:val="22"/>
                <w:lang w:val="et-EE"/>
              </w:rPr>
            </w:pPr>
            <w:r w:rsidRPr="001F0FDE">
              <w:rPr>
                <w:szCs w:val="22"/>
                <w:lang w:val="et-EE"/>
              </w:rPr>
              <w:t>442…1</w:t>
            </w:r>
            <w:r w:rsidR="000E2125" w:rsidRPr="001F0FDE">
              <w:rPr>
                <w:szCs w:val="22"/>
                <w:lang w:val="et-EE"/>
              </w:rPr>
              <w:t>223</w:t>
            </w:r>
          </w:p>
        </w:tc>
        <w:tc>
          <w:tcPr>
            <w:tcW w:w="1560" w:type="dxa"/>
            <w:shd w:val="clear" w:color="auto" w:fill="auto"/>
          </w:tcPr>
          <w:p w14:paraId="5811954E" w14:textId="77777777" w:rsidR="000E2125" w:rsidRPr="001F0FDE" w:rsidRDefault="00FF6836" w:rsidP="0019019E">
            <w:pPr>
              <w:spacing w:line="240" w:lineRule="exact"/>
              <w:jc w:val="center"/>
              <w:rPr>
                <w:szCs w:val="22"/>
                <w:lang w:val="et-EE"/>
              </w:rPr>
            </w:pPr>
            <w:r w:rsidRPr="001F0FDE">
              <w:rPr>
                <w:szCs w:val="22"/>
                <w:lang w:val="et-EE"/>
              </w:rPr>
              <w:t>22…</w:t>
            </w:r>
            <w:r w:rsidR="000E2125" w:rsidRPr="001F0FDE">
              <w:rPr>
                <w:szCs w:val="22"/>
                <w:lang w:val="et-EE"/>
              </w:rPr>
              <w:t>557</w:t>
            </w:r>
          </w:p>
        </w:tc>
        <w:tc>
          <w:tcPr>
            <w:tcW w:w="1984" w:type="dxa"/>
            <w:shd w:val="clear" w:color="auto" w:fill="auto"/>
          </w:tcPr>
          <w:p w14:paraId="3599A6FB" w14:textId="77777777" w:rsidR="000E2125" w:rsidRPr="001F0FDE" w:rsidRDefault="00FF6836" w:rsidP="00265F4F">
            <w:pPr>
              <w:spacing w:line="240" w:lineRule="exact"/>
              <w:jc w:val="center"/>
              <w:rPr>
                <w:szCs w:val="22"/>
                <w:lang w:val="et-EE"/>
              </w:rPr>
            </w:pPr>
            <w:r w:rsidRPr="001F0FDE">
              <w:rPr>
                <w:szCs w:val="22"/>
                <w:lang w:val="et-EE"/>
              </w:rPr>
              <w:t>90…</w:t>
            </w:r>
            <w:r w:rsidR="000E2125" w:rsidRPr="001F0FDE">
              <w:rPr>
                <w:szCs w:val="22"/>
                <w:lang w:val="et-EE"/>
              </w:rPr>
              <w:t>322</w:t>
            </w:r>
          </w:p>
        </w:tc>
        <w:tc>
          <w:tcPr>
            <w:tcW w:w="2063" w:type="dxa"/>
            <w:shd w:val="clear" w:color="auto" w:fill="auto"/>
          </w:tcPr>
          <w:p w14:paraId="62A7B643" w14:textId="77777777" w:rsidR="000E2125" w:rsidRPr="001F0FDE" w:rsidRDefault="00FF6836" w:rsidP="002B036A">
            <w:pPr>
              <w:spacing w:line="240" w:lineRule="exact"/>
              <w:jc w:val="center"/>
              <w:rPr>
                <w:szCs w:val="22"/>
                <w:lang w:val="et-EE"/>
              </w:rPr>
            </w:pPr>
            <w:r w:rsidRPr="001F0FDE">
              <w:rPr>
                <w:szCs w:val="22"/>
                <w:lang w:val="et-EE"/>
              </w:rPr>
              <w:t>55…</w:t>
            </w:r>
            <w:r w:rsidR="000E2125" w:rsidRPr="001F0FDE">
              <w:rPr>
                <w:szCs w:val="22"/>
                <w:lang w:val="et-EE"/>
              </w:rPr>
              <w:t>277</w:t>
            </w:r>
          </w:p>
        </w:tc>
      </w:tr>
      <w:tr w:rsidR="00E1560E" w:rsidRPr="001F0FDE" w14:paraId="49FCF2D4" w14:textId="77777777" w:rsidTr="00B6291E">
        <w:trPr>
          <w:trHeight w:val="236"/>
        </w:trPr>
        <w:tc>
          <w:tcPr>
            <w:tcW w:w="1437" w:type="dxa"/>
            <w:shd w:val="clear" w:color="auto" w:fill="auto"/>
          </w:tcPr>
          <w:p w14:paraId="694E301F" w14:textId="77777777" w:rsidR="000E2125" w:rsidRPr="001F0FDE" w:rsidRDefault="000E2125" w:rsidP="000F2110">
            <w:pPr>
              <w:spacing w:line="240" w:lineRule="exact"/>
              <w:rPr>
                <w:b/>
                <w:szCs w:val="22"/>
                <w:lang w:val="et-EE"/>
              </w:rPr>
            </w:pPr>
            <w:r w:rsidRPr="001F0FDE">
              <w:rPr>
                <w:b/>
                <w:szCs w:val="22"/>
                <w:lang w:val="et-EE"/>
              </w:rPr>
              <w:t>Q2</w:t>
            </w:r>
          </w:p>
        </w:tc>
        <w:tc>
          <w:tcPr>
            <w:tcW w:w="1842" w:type="dxa"/>
            <w:shd w:val="clear" w:color="auto" w:fill="auto"/>
          </w:tcPr>
          <w:p w14:paraId="77990CC5" w14:textId="77777777" w:rsidR="000E2125" w:rsidRPr="001F0FDE" w:rsidRDefault="00FF6836" w:rsidP="00EE3B74">
            <w:pPr>
              <w:spacing w:line="240" w:lineRule="exact"/>
              <w:jc w:val="center"/>
              <w:rPr>
                <w:szCs w:val="22"/>
                <w:lang w:val="et-EE"/>
              </w:rPr>
            </w:pPr>
            <w:r w:rsidRPr="001F0FDE">
              <w:rPr>
                <w:szCs w:val="22"/>
                <w:lang w:val="et-EE"/>
              </w:rPr>
              <w:t>1240…1</w:t>
            </w:r>
            <w:r w:rsidR="000E2125" w:rsidRPr="001F0FDE">
              <w:rPr>
                <w:szCs w:val="22"/>
                <w:lang w:val="et-EE"/>
              </w:rPr>
              <w:t>710</w:t>
            </w:r>
          </w:p>
        </w:tc>
        <w:tc>
          <w:tcPr>
            <w:tcW w:w="1560" w:type="dxa"/>
            <w:shd w:val="clear" w:color="auto" w:fill="auto"/>
          </w:tcPr>
          <w:p w14:paraId="458BD6E7" w14:textId="77777777" w:rsidR="000E2125" w:rsidRPr="001F0FDE" w:rsidRDefault="00FF6836" w:rsidP="0019019E">
            <w:pPr>
              <w:spacing w:line="240" w:lineRule="exact"/>
              <w:jc w:val="center"/>
              <w:rPr>
                <w:szCs w:val="22"/>
                <w:lang w:val="et-EE"/>
              </w:rPr>
            </w:pPr>
            <w:r w:rsidRPr="001F0FDE">
              <w:rPr>
                <w:szCs w:val="22"/>
                <w:lang w:val="et-EE"/>
              </w:rPr>
              <w:t>557…</w:t>
            </w:r>
            <w:r w:rsidR="000E2125" w:rsidRPr="001F0FDE">
              <w:rPr>
                <w:szCs w:val="22"/>
                <w:lang w:val="et-EE"/>
              </w:rPr>
              <w:t>915</w:t>
            </w:r>
          </w:p>
        </w:tc>
        <w:tc>
          <w:tcPr>
            <w:tcW w:w="1984" w:type="dxa"/>
            <w:shd w:val="clear" w:color="auto" w:fill="auto"/>
          </w:tcPr>
          <w:p w14:paraId="20C04725" w14:textId="77777777" w:rsidR="000E2125" w:rsidRPr="001F0FDE" w:rsidRDefault="00FF6836" w:rsidP="00265F4F">
            <w:pPr>
              <w:spacing w:line="240" w:lineRule="exact"/>
              <w:jc w:val="center"/>
              <w:rPr>
                <w:szCs w:val="22"/>
                <w:lang w:val="et-EE"/>
              </w:rPr>
            </w:pPr>
            <w:r w:rsidRPr="001F0FDE">
              <w:rPr>
                <w:szCs w:val="22"/>
                <w:lang w:val="et-EE"/>
              </w:rPr>
              <w:t>322…</w:t>
            </w:r>
            <w:r w:rsidR="000E2125" w:rsidRPr="001F0FDE">
              <w:rPr>
                <w:szCs w:val="22"/>
                <w:lang w:val="et-EE"/>
              </w:rPr>
              <w:t>490</w:t>
            </w:r>
          </w:p>
        </w:tc>
        <w:tc>
          <w:tcPr>
            <w:tcW w:w="2063" w:type="dxa"/>
            <w:shd w:val="clear" w:color="auto" w:fill="auto"/>
          </w:tcPr>
          <w:p w14:paraId="0B760726" w14:textId="77777777" w:rsidR="000E2125" w:rsidRPr="001F0FDE" w:rsidRDefault="00FF6836" w:rsidP="002B036A">
            <w:pPr>
              <w:spacing w:line="240" w:lineRule="exact"/>
              <w:jc w:val="center"/>
              <w:rPr>
                <w:szCs w:val="22"/>
                <w:lang w:val="et-EE"/>
              </w:rPr>
            </w:pPr>
            <w:r w:rsidRPr="001F0FDE">
              <w:rPr>
                <w:szCs w:val="22"/>
                <w:lang w:val="et-EE"/>
              </w:rPr>
              <w:t>290…</w:t>
            </w:r>
            <w:r w:rsidR="000E2125" w:rsidRPr="001F0FDE">
              <w:rPr>
                <w:szCs w:val="22"/>
                <w:lang w:val="et-EE"/>
              </w:rPr>
              <w:t>544</w:t>
            </w:r>
          </w:p>
        </w:tc>
      </w:tr>
      <w:tr w:rsidR="00E1560E" w:rsidRPr="001F0FDE" w14:paraId="5377584F" w14:textId="77777777" w:rsidTr="00B6291E">
        <w:trPr>
          <w:trHeight w:val="236"/>
        </w:trPr>
        <w:tc>
          <w:tcPr>
            <w:tcW w:w="1437" w:type="dxa"/>
            <w:shd w:val="clear" w:color="auto" w:fill="auto"/>
          </w:tcPr>
          <w:p w14:paraId="07FC876F" w14:textId="77777777" w:rsidR="000E2125" w:rsidRPr="001F0FDE" w:rsidRDefault="000E2125" w:rsidP="000F2110">
            <w:pPr>
              <w:spacing w:line="240" w:lineRule="exact"/>
              <w:rPr>
                <w:b/>
                <w:szCs w:val="22"/>
                <w:lang w:val="et-EE"/>
              </w:rPr>
            </w:pPr>
            <w:r w:rsidRPr="001F0FDE">
              <w:rPr>
                <w:b/>
                <w:szCs w:val="22"/>
                <w:lang w:val="et-EE"/>
              </w:rPr>
              <w:t>Q3</w:t>
            </w:r>
          </w:p>
        </w:tc>
        <w:tc>
          <w:tcPr>
            <w:tcW w:w="1842" w:type="dxa"/>
            <w:shd w:val="clear" w:color="auto" w:fill="auto"/>
          </w:tcPr>
          <w:p w14:paraId="7DE46DAF" w14:textId="77777777" w:rsidR="000E2125" w:rsidRPr="001F0FDE" w:rsidRDefault="00FF6836" w:rsidP="00EE3B74">
            <w:pPr>
              <w:spacing w:line="240" w:lineRule="exact"/>
              <w:jc w:val="center"/>
              <w:rPr>
                <w:szCs w:val="22"/>
                <w:lang w:val="et-EE"/>
              </w:rPr>
            </w:pPr>
            <w:r w:rsidRPr="001F0FDE">
              <w:rPr>
                <w:szCs w:val="22"/>
                <w:lang w:val="et-EE"/>
              </w:rPr>
              <w:t>1719…2</w:t>
            </w:r>
            <w:r w:rsidR="000E2125" w:rsidRPr="001F0FDE">
              <w:rPr>
                <w:szCs w:val="22"/>
                <w:lang w:val="et-EE"/>
              </w:rPr>
              <w:t>291</w:t>
            </w:r>
          </w:p>
        </w:tc>
        <w:tc>
          <w:tcPr>
            <w:tcW w:w="1560" w:type="dxa"/>
            <w:shd w:val="clear" w:color="auto" w:fill="auto"/>
          </w:tcPr>
          <w:p w14:paraId="3F50D3E7" w14:textId="77777777" w:rsidR="000E2125" w:rsidRPr="001F0FDE" w:rsidRDefault="00FF6836" w:rsidP="0019019E">
            <w:pPr>
              <w:spacing w:line="240" w:lineRule="exact"/>
              <w:jc w:val="center"/>
              <w:rPr>
                <w:szCs w:val="22"/>
                <w:lang w:val="et-EE"/>
              </w:rPr>
            </w:pPr>
            <w:r w:rsidRPr="001F0FDE">
              <w:rPr>
                <w:szCs w:val="22"/>
                <w:lang w:val="et-EE"/>
              </w:rPr>
              <w:t>915…</w:t>
            </w:r>
            <w:r w:rsidR="000E2125" w:rsidRPr="001F0FDE">
              <w:rPr>
                <w:szCs w:val="22"/>
                <w:lang w:val="et-EE"/>
              </w:rPr>
              <w:t>1563</w:t>
            </w:r>
          </w:p>
        </w:tc>
        <w:tc>
          <w:tcPr>
            <w:tcW w:w="1984" w:type="dxa"/>
            <w:shd w:val="clear" w:color="auto" w:fill="auto"/>
          </w:tcPr>
          <w:p w14:paraId="1ADE0C2D" w14:textId="77777777" w:rsidR="000E2125" w:rsidRPr="001F0FDE" w:rsidRDefault="00FF6836" w:rsidP="00265F4F">
            <w:pPr>
              <w:spacing w:line="240" w:lineRule="exact"/>
              <w:jc w:val="center"/>
              <w:rPr>
                <w:szCs w:val="22"/>
                <w:lang w:val="et-EE"/>
              </w:rPr>
            </w:pPr>
            <w:r w:rsidRPr="001F0FDE">
              <w:rPr>
                <w:szCs w:val="22"/>
                <w:lang w:val="et-EE"/>
              </w:rPr>
              <w:t>490…</w:t>
            </w:r>
            <w:r w:rsidR="000E2125" w:rsidRPr="001F0FDE">
              <w:rPr>
                <w:szCs w:val="22"/>
                <w:lang w:val="et-EE"/>
              </w:rPr>
              <w:t>734</w:t>
            </w:r>
          </w:p>
        </w:tc>
        <w:tc>
          <w:tcPr>
            <w:tcW w:w="2063" w:type="dxa"/>
            <w:shd w:val="clear" w:color="auto" w:fill="auto"/>
          </w:tcPr>
          <w:p w14:paraId="5385EA38" w14:textId="77777777" w:rsidR="000E2125" w:rsidRPr="001F0FDE" w:rsidRDefault="00FF6836" w:rsidP="002B036A">
            <w:pPr>
              <w:spacing w:line="240" w:lineRule="exact"/>
              <w:jc w:val="center"/>
              <w:rPr>
                <w:szCs w:val="22"/>
                <w:lang w:val="et-EE"/>
              </w:rPr>
            </w:pPr>
            <w:r w:rsidRPr="001F0FDE">
              <w:rPr>
                <w:szCs w:val="22"/>
                <w:lang w:val="et-EE"/>
              </w:rPr>
              <w:t>550…</w:t>
            </w:r>
            <w:r w:rsidR="000E2125" w:rsidRPr="001F0FDE">
              <w:rPr>
                <w:szCs w:val="22"/>
                <w:lang w:val="et-EE"/>
              </w:rPr>
              <w:t>861</w:t>
            </w:r>
          </w:p>
        </w:tc>
      </w:tr>
      <w:tr w:rsidR="00E1560E" w:rsidRPr="001F0FDE" w14:paraId="2FB0025A" w14:textId="77777777" w:rsidTr="00B6291E">
        <w:trPr>
          <w:trHeight w:val="236"/>
        </w:trPr>
        <w:tc>
          <w:tcPr>
            <w:tcW w:w="1437" w:type="dxa"/>
            <w:shd w:val="clear" w:color="auto" w:fill="auto"/>
          </w:tcPr>
          <w:p w14:paraId="2483B31B" w14:textId="77777777" w:rsidR="000E2125" w:rsidRPr="001F0FDE" w:rsidRDefault="000E2125" w:rsidP="000F2110">
            <w:pPr>
              <w:spacing w:line="240" w:lineRule="exact"/>
              <w:rPr>
                <w:b/>
                <w:szCs w:val="22"/>
                <w:lang w:val="et-EE"/>
              </w:rPr>
            </w:pPr>
            <w:r w:rsidRPr="001F0FDE">
              <w:rPr>
                <w:b/>
                <w:szCs w:val="22"/>
                <w:lang w:val="et-EE"/>
              </w:rPr>
              <w:t>Q4</w:t>
            </w:r>
          </w:p>
        </w:tc>
        <w:tc>
          <w:tcPr>
            <w:tcW w:w="1842" w:type="dxa"/>
            <w:shd w:val="clear" w:color="auto" w:fill="auto"/>
          </w:tcPr>
          <w:p w14:paraId="6B7AD591" w14:textId="77777777" w:rsidR="000E2125" w:rsidRPr="001F0FDE" w:rsidRDefault="00FF6836" w:rsidP="00EE3B74">
            <w:pPr>
              <w:spacing w:line="240" w:lineRule="exact"/>
              <w:jc w:val="center"/>
              <w:rPr>
                <w:szCs w:val="22"/>
                <w:lang w:val="et-EE"/>
              </w:rPr>
            </w:pPr>
            <w:r w:rsidRPr="001F0FDE">
              <w:rPr>
                <w:szCs w:val="22"/>
                <w:lang w:val="et-EE"/>
              </w:rPr>
              <w:t>2304…9</w:t>
            </w:r>
            <w:r w:rsidR="000E2125" w:rsidRPr="001F0FDE">
              <w:rPr>
                <w:szCs w:val="22"/>
                <w:lang w:val="et-EE"/>
              </w:rPr>
              <w:t>523</w:t>
            </w:r>
          </w:p>
        </w:tc>
        <w:tc>
          <w:tcPr>
            <w:tcW w:w="1560" w:type="dxa"/>
            <w:shd w:val="clear" w:color="auto" w:fill="auto"/>
          </w:tcPr>
          <w:p w14:paraId="626015CF" w14:textId="77777777" w:rsidR="000E2125" w:rsidRPr="001F0FDE" w:rsidRDefault="00FF6836" w:rsidP="0019019E">
            <w:pPr>
              <w:spacing w:line="240" w:lineRule="exact"/>
              <w:jc w:val="center"/>
              <w:rPr>
                <w:szCs w:val="22"/>
                <w:lang w:val="et-EE"/>
              </w:rPr>
            </w:pPr>
            <w:r w:rsidRPr="001F0FDE">
              <w:rPr>
                <w:szCs w:val="22"/>
                <w:lang w:val="et-EE"/>
              </w:rPr>
              <w:t>1563…</w:t>
            </w:r>
            <w:r w:rsidR="000E2125" w:rsidRPr="001F0FDE">
              <w:rPr>
                <w:szCs w:val="22"/>
                <w:lang w:val="et-EE"/>
              </w:rPr>
              <w:t>3650</w:t>
            </w:r>
          </w:p>
        </w:tc>
        <w:tc>
          <w:tcPr>
            <w:tcW w:w="1984" w:type="dxa"/>
            <w:shd w:val="clear" w:color="auto" w:fill="auto"/>
          </w:tcPr>
          <w:p w14:paraId="1B31830A" w14:textId="77777777" w:rsidR="000E2125" w:rsidRPr="001F0FDE" w:rsidRDefault="00FF6836" w:rsidP="00265F4F">
            <w:pPr>
              <w:spacing w:line="240" w:lineRule="exact"/>
              <w:jc w:val="center"/>
              <w:rPr>
                <w:szCs w:val="22"/>
                <w:lang w:val="et-EE"/>
              </w:rPr>
            </w:pPr>
            <w:r w:rsidRPr="001F0FDE">
              <w:rPr>
                <w:szCs w:val="22"/>
                <w:lang w:val="et-EE"/>
              </w:rPr>
              <w:t>734…</w:t>
            </w:r>
            <w:r w:rsidR="000E2125" w:rsidRPr="001F0FDE">
              <w:rPr>
                <w:szCs w:val="22"/>
                <w:lang w:val="et-EE"/>
              </w:rPr>
              <w:t>2200</w:t>
            </w:r>
          </w:p>
        </w:tc>
        <w:tc>
          <w:tcPr>
            <w:tcW w:w="2063" w:type="dxa"/>
            <w:shd w:val="clear" w:color="auto" w:fill="auto"/>
          </w:tcPr>
          <w:p w14:paraId="557CCC21" w14:textId="77777777" w:rsidR="000E2125" w:rsidRPr="001F0FDE" w:rsidRDefault="00FF6836" w:rsidP="002B036A">
            <w:pPr>
              <w:spacing w:line="240" w:lineRule="exact"/>
              <w:jc w:val="center"/>
              <w:rPr>
                <w:szCs w:val="22"/>
                <w:lang w:val="et-EE"/>
              </w:rPr>
            </w:pPr>
            <w:r w:rsidRPr="001F0FDE">
              <w:rPr>
                <w:szCs w:val="22"/>
                <w:lang w:val="et-EE"/>
              </w:rPr>
              <w:t>877…</w:t>
            </w:r>
            <w:r w:rsidR="000E2125" w:rsidRPr="001F0FDE">
              <w:rPr>
                <w:szCs w:val="22"/>
                <w:lang w:val="et-EE"/>
              </w:rPr>
              <w:t>2010</w:t>
            </w:r>
          </w:p>
        </w:tc>
      </w:tr>
      <w:tr w:rsidR="00E1560E" w:rsidRPr="001F0FDE" w14:paraId="4420AF67" w14:textId="77777777" w:rsidTr="00B6291E">
        <w:trPr>
          <w:trHeight w:val="236"/>
        </w:trPr>
        <w:tc>
          <w:tcPr>
            <w:tcW w:w="8886" w:type="dxa"/>
            <w:gridSpan w:val="5"/>
            <w:shd w:val="clear" w:color="auto" w:fill="auto"/>
          </w:tcPr>
          <w:p w14:paraId="0E5713E9" w14:textId="77777777" w:rsidR="00FF6836" w:rsidRPr="001F0FDE" w:rsidRDefault="00FF6836" w:rsidP="00FF6836">
            <w:pPr>
              <w:autoSpaceDE w:val="0"/>
              <w:autoSpaceDN w:val="0"/>
              <w:adjustRightInd w:val="0"/>
              <w:spacing w:line="240" w:lineRule="auto"/>
              <w:rPr>
                <w:rFonts w:eastAsia="TimesNewRoman"/>
                <w:sz w:val="20"/>
                <w:lang w:val="et-EE"/>
              </w:rPr>
            </w:pPr>
            <w:r w:rsidRPr="001F0FDE">
              <w:rPr>
                <w:rFonts w:eastAsia="TimesNewRoman"/>
                <w:sz w:val="20"/>
                <w:lang w:val="et-EE"/>
              </w:rPr>
              <w:t>pC</w:t>
            </w:r>
            <w:r w:rsidRPr="001F0FDE">
              <w:rPr>
                <w:rFonts w:eastAsia="TimesNewRoman"/>
                <w:sz w:val="20"/>
                <w:vertAlign w:val="subscript"/>
                <w:lang w:val="et-EE"/>
              </w:rPr>
              <w:t>kesk</w:t>
            </w:r>
            <w:r w:rsidRPr="001F0FDE">
              <w:rPr>
                <w:rFonts w:eastAsia="TimesNewRoman"/>
                <w:sz w:val="20"/>
                <w:lang w:val="et-EE"/>
              </w:rPr>
              <w:t>: prognoositud C</w:t>
            </w:r>
            <w:r w:rsidRPr="001F0FDE">
              <w:rPr>
                <w:rFonts w:eastAsia="TimesNewRoman"/>
                <w:sz w:val="20"/>
                <w:vertAlign w:val="subscript"/>
                <w:lang w:val="et-EE"/>
              </w:rPr>
              <w:t>kesk</w:t>
            </w:r>
          </w:p>
          <w:p w14:paraId="3DA3839F" w14:textId="77777777" w:rsidR="00FF6836" w:rsidRPr="001F0FDE" w:rsidRDefault="00FF6836" w:rsidP="00FF6836">
            <w:pPr>
              <w:autoSpaceDE w:val="0"/>
              <w:autoSpaceDN w:val="0"/>
              <w:adjustRightInd w:val="0"/>
              <w:spacing w:line="240" w:lineRule="auto"/>
              <w:rPr>
                <w:rFonts w:eastAsia="TimesNewRoman"/>
                <w:sz w:val="20"/>
                <w:lang w:val="et-EE"/>
              </w:rPr>
            </w:pPr>
            <w:r w:rsidRPr="001F0FDE">
              <w:rPr>
                <w:rFonts w:eastAsia="TimesNewRoman"/>
                <w:sz w:val="20"/>
                <w:lang w:val="et-EE"/>
              </w:rPr>
              <w:t>C</w:t>
            </w:r>
            <w:r w:rsidRPr="001F0FDE">
              <w:rPr>
                <w:rFonts w:eastAsia="TimesNewRoman"/>
                <w:sz w:val="20"/>
                <w:vertAlign w:val="subscript"/>
                <w:lang w:val="et-EE"/>
              </w:rPr>
              <w:t>kesk</w:t>
            </w:r>
            <w:r w:rsidRPr="001F0FDE">
              <w:rPr>
                <w:rFonts w:eastAsia="TimesNewRoman"/>
                <w:sz w:val="20"/>
                <w:lang w:val="et-EE"/>
              </w:rPr>
              <w:t xml:space="preserve"> = tasakaaluseisundis mõõdetud keskmine kontsentratsioon</w:t>
            </w:r>
          </w:p>
          <w:p w14:paraId="44FD4A85" w14:textId="77777777" w:rsidR="000E2125" w:rsidRPr="001F0FDE" w:rsidRDefault="000E2125" w:rsidP="0019019E">
            <w:pPr>
              <w:spacing w:line="240" w:lineRule="auto"/>
              <w:rPr>
                <w:szCs w:val="22"/>
                <w:lang w:val="et-EE"/>
              </w:rPr>
            </w:pPr>
            <w:r w:rsidRPr="001F0FDE">
              <w:rPr>
                <w:rFonts w:eastAsia="TimesNewRoman"/>
                <w:sz w:val="20"/>
                <w:lang w:val="et-EE"/>
              </w:rPr>
              <w:t>*</w:t>
            </w:r>
            <w:r w:rsidR="00FF6836" w:rsidRPr="001F0FDE">
              <w:rPr>
                <w:rFonts w:eastAsia="TimesNewRoman"/>
                <w:sz w:val="20"/>
                <w:lang w:val="et-EE"/>
              </w:rPr>
              <w:t xml:space="preserve"> 20</w:t>
            </w:r>
            <w:r w:rsidR="009D302E" w:rsidRPr="001F0FDE">
              <w:rPr>
                <w:rFonts w:eastAsia="TimesNewRoman"/>
                <w:sz w:val="20"/>
                <w:lang w:val="et-EE"/>
              </w:rPr>
              <w:t> </w:t>
            </w:r>
            <w:r w:rsidR="00FF6836" w:rsidRPr="001F0FDE">
              <w:rPr>
                <w:rFonts w:eastAsia="TimesNewRoman"/>
                <w:sz w:val="20"/>
                <w:lang w:val="et-EE"/>
              </w:rPr>
              <w:t>patsienti said 200</w:t>
            </w:r>
            <w:r w:rsidR="00504A1B" w:rsidRPr="001F0FDE">
              <w:rPr>
                <w:rFonts w:eastAsia="TimesNewRoman"/>
                <w:sz w:val="20"/>
                <w:lang w:val="et-EE"/>
              </w:rPr>
              <w:t> mg</w:t>
            </w:r>
            <w:r w:rsidR="00FF6836" w:rsidRPr="001F0FDE">
              <w:rPr>
                <w:rFonts w:eastAsia="TimesNewRoman"/>
                <w:sz w:val="20"/>
                <w:lang w:val="et-EE"/>
              </w:rPr>
              <w:t xml:space="preserve"> üks kord ööpäevas (1.</w:t>
            </w:r>
            <w:r w:rsidR="009D302E" w:rsidRPr="001F0FDE">
              <w:rPr>
                <w:rFonts w:eastAsia="TimesNewRoman"/>
                <w:sz w:val="20"/>
                <w:lang w:val="et-EE"/>
              </w:rPr>
              <w:t> </w:t>
            </w:r>
            <w:r w:rsidR="00FF6836" w:rsidRPr="001F0FDE">
              <w:rPr>
                <w:rFonts w:eastAsia="TimesNewRoman"/>
                <w:sz w:val="20"/>
                <w:lang w:val="et-EE"/>
              </w:rPr>
              <w:t>päeval 200</w:t>
            </w:r>
            <w:r w:rsidR="00504A1B" w:rsidRPr="001F0FDE">
              <w:rPr>
                <w:rFonts w:eastAsia="TimesNewRoman"/>
                <w:sz w:val="20"/>
                <w:lang w:val="et-EE"/>
              </w:rPr>
              <w:t> mg</w:t>
            </w:r>
            <w:r w:rsidR="00FF6836" w:rsidRPr="001F0FDE">
              <w:rPr>
                <w:rFonts w:eastAsia="TimesNewRoman"/>
                <w:sz w:val="20"/>
                <w:lang w:val="et-EE"/>
              </w:rPr>
              <w:t xml:space="preserve"> kaks korda ööpäevas)</w:t>
            </w:r>
          </w:p>
        </w:tc>
      </w:tr>
    </w:tbl>
    <w:p w14:paraId="34F5C927" w14:textId="77777777" w:rsidR="000E2125" w:rsidRPr="001F0FDE" w:rsidRDefault="000E2125" w:rsidP="000F2110">
      <w:pPr>
        <w:spacing w:line="240" w:lineRule="auto"/>
        <w:rPr>
          <w:i/>
          <w:position w:val="-1"/>
          <w:szCs w:val="22"/>
          <w:u w:val="single" w:color="000000"/>
          <w:lang w:val="et-EE"/>
        </w:rPr>
      </w:pPr>
    </w:p>
    <w:p w14:paraId="5432A2A0" w14:textId="77777777" w:rsidR="00FF6836" w:rsidRPr="001F0FDE" w:rsidRDefault="00FF6836" w:rsidP="00FF6836">
      <w:pPr>
        <w:spacing w:line="240" w:lineRule="auto"/>
        <w:rPr>
          <w:i/>
          <w:position w:val="-1"/>
          <w:szCs w:val="22"/>
          <w:u w:val="single" w:color="000000"/>
          <w:lang w:val="et-EE"/>
        </w:rPr>
      </w:pPr>
      <w:r w:rsidRPr="001F0FDE">
        <w:rPr>
          <w:i/>
          <w:iCs/>
          <w:position w:val="-1"/>
          <w:szCs w:val="22"/>
          <w:u w:val="single" w:color="000000"/>
          <w:lang w:val="et-EE"/>
        </w:rPr>
        <w:t>Posakonasooli suukaudse suspensiooni uuringute kokkuvõte</w:t>
      </w:r>
    </w:p>
    <w:p w14:paraId="3595BC93" w14:textId="77777777" w:rsidR="000E2125" w:rsidRPr="001F0FDE" w:rsidRDefault="000E2125" w:rsidP="0019019E">
      <w:pPr>
        <w:spacing w:line="240" w:lineRule="auto"/>
        <w:rPr>
          <w:i/>
          <w:position w:val="-1"/>
          <w:szCs w:val="22"/>
          <w:u w:val="single" w:color="000000"/>
          <w:lang w:val="et-EE"/>
        </w:rPr>
      </w:pPr>
    </w:p>
    <w:p w14:paraId="4C70352F" w14:textId="77777777" w:rsidR="00FF6836" w:rsidRPr="001F0FDE" w:rsidRDefault="00FF6836" w:rsidP="00FF6836">
      <w:pPr>
        <w:spacing w:line="240" w:lineRule="auto"/>
        <w:outlineLvl w:val="0"/>
        <w:rPr>
          <w:i/>
          <w:position w:val="-1"/>
          <w:szCs w:val="22"/>
          <w:u w:color="000000"/>
          <w:lang w:val="et-EE"/>
        </w:rPr>
      </w:pPr>
      <w:r w:rsidRPr="001F0FDE">
        <w:rPr>
          <w:i/>
          <w:iCs/>
          <w:position w:val="-1"/>
          <w:szCs w:val="22"/>
          <w:u w:color="000000"/>
          <w:lang w:val="et-EE"/>
        </w:rPr>
        <w:t>Invasiivne aspergilloos</w:t>
      </w:r>
    </w:p>
    <w:p w14:paraId="07B5277E" w14:textId="77777777" w:rsidR="00FF6836" w:rsidRPr="001F0FDE" w:rsidRDefault="00FF6836" w:rsidP="00FF6836">
      <w:pPr>
        <w:spacing w:line="240" w:lineRule="auto"/>
        <w:outlineLvl w:val="0"/>
        <w:rPr>
          <w:szCs w:val="22"/>
          <w:lang w:val="et-EE"/>
        </w:rPr>
      </w:pPr>
      <w:r w:rsidRPr="001F0FDE">
        <w:rPr>
          <w:szCs w:val="22"/>
          <w:lang w:val="et-EE"/>
        </w:rPr>
        <w:t>Mittevõrdlevas teise valiku ravi uuringus (uuring</w:t>
      </w:r>
      <w:r w:rsidR="009D302E" w:rsidRPr="001F0FDE">
        <w:rPr>
          <w:szCs w:val="22"/>
          <w:lang w:val="et-EE"/>
        </w:rPr>
        <w:t> </w:t>
      </w:r>
      <w:r w:rsidRPr="001F0FDE">
        <w:rPr>
          <w:szCs w:val="22"/>
          <w:lang w:val="et-EE"/>
        </w:rPr>
        <w:t>0041) hinnati posakonasooli suukaudse suspensiooni manustamist jaotatud annustes 800</w:t>
      </w:r>
      <w:r w:rsidR="00504A1B" w:rsidRPr="001F0FDE">
        <w:rPr>
          <w:szCs w:val="22"/>
          <w:lang w:val="et-EE"/>
        </w:rPr>
        <w:t> mg</w:t>
      </w:r>
      <w:r w:rsidRPr="001F0FDE">
        <w:rPr>
          <w:szCs w:val="22"/>
          <w:lang w:val="et-EE"/>
        </w:rPr>
        <w:t xml:space="preserve"> ööpäevas invasiivse aspergilloosi raviks patsientidel, kes ei reageerinud ravile amfoteritsiin B (kaasa arvatud liposoompreparaadid) või itrakonasooliga, või patsientidel, kes ei talunud neid ravimpreparaate. Kliinilist tulemit võrreldi välise kontrollrühmaga, mis moodustati meditsiiniliste andmete retrospektiivse ülevaatamise käigus. Väline kontrollrühm koosnes 86</w:t>
      </w:r>
      <w:r w:rsidR="009D302E" w:rsidRPr="001F0FDE">
        <w:rPr>
          <w:szCs w:val="22"/>
          <w:lang w:val="et-EE"/>
        </w:rPr>
        <w:t> </w:t>
      </w:r>
      <w:r w:rsidRPr="001F0FDE">
        <w:rPr>
          <w:szCs w:val="22"/>
          <w:lang w:val="et-EE"/>
        </w:rPr>
        <w:t>patsiendist, kes said kasutuses olevat ravi (nagu ülalpool toodud) põhiliselt samal ajal ja samades uuringukohtades, kui posakonasooliga ravitavad patsiendid. Enamik aspergilloosi juhtudest nii posakonasooli rühmas (88%) kui ka välises kontrollrühmas (79%) loeti eelnenud ravile mitteallunuks.</w:t>
      </w:r>
    </w:p>
    <w:p w14:paraId="4BB8B0F7" w14:textId="79D951CE" w:rsidR="00FF6836" w:rsidRPr="001F0FDE" w:rsidRDefault="00FF6836" w:rsidP="00FF6836">
      <w:pPr>
        <w:spacing w:line="240" w:lineRule="auto"/>
        <w:outlineLvl w:val="0"/>
        <w:rPr>
          <w:szCs w:val="22"/>
          <w:lang w:val="et-EE"/>
        </w:rPr>
      </w:pPr>
      <w:r w:rsidRPr="001F0FDE">
        <w:rPr>
          <w:szCs w:val="22"/>
          <w:lang w:val="et-EE"/>
        </w:rPr>
        <w:t>Nagu näidatud tabelis</w:t>
      </w:r>
      <w:r w:rsidR="009D302E" w:rsidRPr="001F0FDE">
        <w:rPr>
          <w:szCs w:val="22"/>
          <w:lang w:val="et-EE"/>
        </w:rPr>
        <w:t> </w:t>
      </w:r>
      <w:r w:rsidR="00431036" w:rsidRPr="001F0FDE">
        <w:rPr>
          <w:szCs w:val="22"/>
          <w:lang w:val="et-EE"/>
        </w:rPr>
        <w:t>6</w:t>
      </w:r>
      <w:r w:rsidRPr="001F0FDE">
        <w:rPr>
          <w:szCs w:val="22"/>
          <w:lang w:val="et-EE"/>
        </w:rPr>
        <w:t>, ravi lõpus reageeris efektiivselt ravile (täieliku või osalise taandumisega) 42% posakonasooliga ravitud patsienti võrreldes 26% välise kontrollrühma patsientidega. Siiski, kuna tegu ei olnud prospektiivse randomi</w:t>
      </w:r>
      <w:r w:rsidR="00BC5B88" w:rsidRPr="001F0FDE">
        <w:rPr>
          <w:szCs w:val="22"/>
          <w:lang w:val="et-EE"/>
        </w:rPr>
        <w:t>s</w:t>
      </w:r>
      <w:r w:rsidRPr="001F0FDE">
        <w:rPr>
          <w:szCs w:val="22"/>
          <w:lang w:val="et-EE"/>
        </w:rPr>
        <w:t>eeritud kontrolli</w:t>
      </w:r>
      <w:r w:rsidR="00F0301A" w:rsidRPr="001F0FDE">
        <w:rPr>
          <w:szCs w:val="22"/>
          <w:lang w:val="et-EE"/>
        </w:rPr>
        <w:t>ga</w:t>
      </w:r>
      <w:r w:rsidRPr="001F0FDE">
        <w:rPr>
          <w:szCs w:val="22"/>
          <w:lang w:val="et-EE"/>
        </w:rPr>
        <w:t xml:space="preserve"> uuringuga, tuleb kõiki võrdlusi välise kontrollrühmaga käsitleda ettevaatlikult.</w:t>
      </w:r>
    </w:p>
    <w:p w14:paraId="0769C34F" w14:textId="77777777" w:rsidR="00FF6836" w:rsidRPr="001F0FDE" w:rsidRDefault="00FF6836" w:rsidP="00FF6836">
      <w:pPr>
        <w:spacing w:line="240" w:lineRule="auto"/>
        <w:outlineLvl w:val="0"/>
        <w:rPr>
          <w:szCs w:val="22"/>
          <w:lang w:val="et-EE"/>
        </w:rPr>
      </w:pPr>
    </w:p>
    <w:p w14:paraId="7F765D6D" w14:textId="21243A6F" w:rsidR="000E2125" w:rsidRPr="001F0FDE" w:rsidRDefault="00FF6836" w:rsidP="00CE1B37">
      <w:pPr>
        <w:spacing w:line="240" w:lineRule="auto"/>
        <w:outlineLvl w:val="0"/>
        <w:rPr>
          <w:szCs w:val="22"/>
          <w:lang w:val="et-EE"/>
        </w:rPr>
      </w:pPr>
      <w:r w:rsidRPr="001F0FDE">
        <w:rPr>
          <w:b/>
          <w:bCs/>
          <w:szCs w:val="22"/>
          <w:lang w:val="et-EE"/>
        </w:rPr>
        <w:t>Tabel</w:t>
      </w:r>
      <w:r w:rsidR="009D302E" w:rsidRPr="001F0FDE">
        <w:rPr>
          <w:b/>
          <w:bCs/>
          <w:szCs w:val="22"/>
          <w:lang w:val="et-EE"/>
        </w:rPr>
        <w:t> </w:t>
      </w:r>
      <w:r w:rsidR="00431036" w:rsidRPr="001F0FDE">
        <w:rPr>
          <w:b/>
          <w:bCs/>
          <w:szCs w:val="22"/>
          <w:lang w:val="et-EE"/>
        </w:rPr>
        <w:t>6</w:t>
      </w:r>
      <w:r w:rsidRPr="001F0FDE">
        <w:rPr>
          <w:b/>
          <w:bCs/>
          <w:szCs w:val="22"/>
          <w:lang w:val="et-EE"/>
        </w:rPr>
        <w:t xml:space="preserve">. </w:t>
      </w:r>
      <w:r w:rsidRPr="001F0FDE">
        <w:rPr>
          <w:szCs w:val="22"/>
          <w:lang w:val="et-EE"/>
        </w:rPr>
        <w:t xml:space="preserve">Posakonasooli suukaudse suspensiooni üldine efektiivsus ravi lõpus invasiivse aspergilloosi korral </w:t>
      </w:r>
      <w:r w:rsidR="00CE1B37" w:rsidRPr="001F0FDE">
        <w:rPr>
          <w:szCs w:val="22"/>
          <w:lang w:val="et-EE"/>
        </w:rPr>
        <w:t>võrreldes välise kontrollrühmaga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877"/>
        <w:gridCol w:w="3012"/>
      </w:tblGrid>
      <w:tr w:rsidR="00E1560E" w:rsidRPr="001F0FDE" w14:paraId="79CB8EDB" w14:textId="77777777" w:rsidTr="00B6291E">
        <w:tc>
          <w:tcPr>
            <w:tcW w:w="3223" w:type="dxa"/>
            <w:shd w:val="clear" w:color="auto" w:fill="auto"/>
          </w:tcPr>
          <w:p w14:paraId="7AEB137C" w14:textId="77777777" w:rsidR="000E2125" w:rsidRPr="001F0FDE" w:rsidRDefault="000E2125" w:rsidP="002D1BC4">
            <w:pPr>
              <w:keepNext/>
              <w:spacing w:before="7" w:line="220" w:lineRule="exact"/>
              <w:rPr>
                <w:szCs w:val="22"/>
                <w:lang w:val="et-EE"/>
              </w:rPr>
            </w:pPr>
          </w:p>
        </w:tc>
        <w:tc>
          <w:tcPr>
            <w:tcW w:w="2922" w:type="dxa"/>
            <w:shd w:val="clear" w:color="auto" w:fill="auto"/>
          </w:tcPr>
          <w:p w14:paraId="275763AD" w14:textId="77777777" w:rsidR="000E2125" w:rsidRPr="001F0FDE" w:rsidRDefault="00CE1B37" w:rsidP="002D1BC4">
            <w:pPr>
              <w:keepNext/>
              <w:spacing w:before="7" w:line="220" w:lineRule="exact"/>
              <w:rPr>
                <w:szCs w:val="22"/>
                <w:lang w:val="et-EE"/>
              </w:rPr>
            </w:pPr>
            <w:r w:rsidRPr="001F0FDE">
              <w:rPr>
                <w:szCs w:val="22"/>
                <w:lang w:val="et-EE"/>
              </w:rPr>
              <w:t>Posakonasooli suukaudne suspensioon</w:t>
            </w:r>
          </w:p>
        </w:tc>
        <w:tc>
          <w:tcPr>
            <w:tcW w:w="3065" w:type="dxa"/>
            <w:shd w:val="clear" w:color="auto" w:fill="auto"/>
          </w:tcPr>
          <w:p w14:paraId="5E979F6A" w14:textId="77777777" w:rsidR="000E2125" w:rsidRPr="001F0FDE" w:rsidRDefault="00CE1B37" w:rsidP="002D1BC4">
            <w:pPr>
              <w:keepNext/>
              <w:spacing w:before="7" w:line="220" w:lineRule="exact"/>
              <w:rPr>
                <w:szCs w:val="22"/>
                <w:lang w:val="et-EE"/>
              </w:rPr>
            </w:pPr>
            <w:r w:rsidRPr="001F0FDE">
              <w:rPr>
                <w:szCs w:val="22"/>
                <w:lang w:val="et-EE"/>
              </w:rPr>
              <w:t>Väline kontrollrühm</w:t>
            </w:r>
          </w:p>
        </w:tc>
      </w:tr>
      <w:tr w:rsidR="00E1560E" w:rsidRPr="001F0FDE" w14:paraId="29A8A4A2" w14:textId="77777777" w:rsidTr="00B6291E">
        <w:tc>
          <w:tcPr>
            <w:tcW w:w="3223" w:type="dxa"/>
            <w:shd w:val="clear" w:color="auto" w:fill="auto"/>
          </w:tcPr>
          <w:p w14:paraId="1134503D" w14:textId="77777777" w:rsidR="000E2125" w:rsidRPr="001F0FDE" w:rsidRDefault="00CE1B37" w:rsidP="002D1BC4">
            <w:pPr>
              <w:keepNext/>
              <w:spacing w:before="7" w:line="220" w:lineRule="exact"/>
              <w:rPr>
                <w:szCs w:val="22"/>
                <w:lang w:val="et-EE"/>
              </w:rPr>
            </w:pPr>
            <w:r w:rsidRPr="001F0FDE">
              <w:rPr>
                <w:szCs w:val="22"/>
                <w:lang w:val="et-EE"/>
              </w:rPr>
              <w:t>Üldine ravile reageerimine</w:t>
            </w:r>
          </w:p>
        </w:tc>
        <w:tc>
          <w:tcPr>
            <w:tcW w:w="2922" w:type="dxa"/>
            <w:shd w:val="clear" w:color="auto" w:fill="auto"/>
          </w:tcPr>
          <w:p w14:paraId="1EF6DE33" w14:textId="77777777" w:rsidR="000E2125" w:rsidRPr="001F0FDE" w:rsidRDefault="000E2125" w:rsidP="002D1BC4">
            <w:pPr>
              <w:keepNext/>
              <w:spacing w:before="7" w:line="220" w:lineRule="exact"/>
              <w:rPr>
                <w:szCs w:val="22"/>
                <w:lang w:val="et-EE"/>
              </w:rPr>
            </w:pPr>
            <w:r w:rsidRPr="001F0FDE">
              <w:rPr>
                <w:rFonts w:eastAsia="TimesNewRoman"/>
                <w:szCs w:val="22"/>
                <w:lang w:val="et-EE"/>
              </w:rPr>
              <w:t>45/107 (42</w:t>
            </w:r>
            <w:r w:rsidR="00977AFF" w:rsidRPr="001F0FDE">
              <w:rPr>
                <w:rFonts w:eastAsia="TimesNewRoman"/>
                <w:szCs w:val="22"/>
                <w:lang w:val="et-EE"/>
              </w:rPr>
              <w:t>%</w:t>
            </w:r>
            <w:r w:rsidRPr="001F0FDE">
              <w:rPr>
                <w:rFonts w:eastAsia="TimesNewRoman"/>
                <w:szCs w:val="22"/>
                <w:lang w:val="et-EE"/>
              </w:rPr>
              <w:t>)</w:t>
            </w:r>
          </w:p>
        </w:tc>
        <w:tc>
          <w:tcPr>
            <w:tcW w:w="3065" w:type="dxa"/>
            <w:shd w:val="clear" w:color="auto" w:fill="auto"/>
          </w:tcPr>
          <w:p w14:paraId="7FB6FA2E" w14:textId="77777777" w:rsidR="000E2125" w:rsidRPr="001F0FDE" w:rsidRDefault="000E2125" w:rsidP="002D1BC4">
            <w:pPr>
              <w:keepNext/>
              <w:spacing w:before="7" w:line="220" w:lineRule="exact"/>
              <w:rPr>
                <w:szCs w:val="22"/>
                <w:lang w:val="et-EE"/>
              </w:rPr>
            </w:pPr>
            <w:r w:rsidRPr="001F0FDE">
              <w:rPr>
                <w:rFonts w:eastAsia="TimesNewRoman"/>
                <w:szCs w:val="22"/>
                <w:lang w:val="et-EE"/>
              </w:rPr>
              <w:t>22/86 (26</w:t>
            </w:r>
            <w:r w:rsidR="00977AFF" w:rsidRPr="001F0FDE">
              <w:rPr>
                <w:rFonts w:eastAsia="TimesNewRoman"/>
                <w:szCs w:val="22"/>
                <w:lang w:val="et-EE"/>
              </w:rPr>
              <w:t>%</w:t>
            </w:r>
            <w:r w:rsidRPr="001F0FDE">
              <w:rPr>
                <w:rFonts w:eastAsia="TimesNewRoman"/>
                <w:szCs w:val="22"/>
                <w:lang w:val="et-EE"/>
              </w:rPr>
              <w:t>)</w:t>
            </w:r>
          </w:p>
        </w:tc>
      </w:tr>
      <w:tr w:rsidR="00E1560E" w:rsidRPr="001F0FDE" w14:paraId="45D2E6EF" w14:textId="77777777" w:rsidTr="00B6291E">
        <w:trPr>
          <w:trHeight w:val="691"/>
        </w:trPr>
        <w:tc>
          <w:tcPr>
            <w:tcW w:w="3223" w:type="dxa"/>
            <w:shd w:val="clear" w:color="auto" w:fill="auto"/>
          </w:tcPr>
          <w:p w14:paraId="45C0A04F" w14:textId="77777777" w:rsidR="00CE1B37" w:rsidRPr="001F0FDE" w:rsidRDefault="00CE1B37" w:rsidP="00CE1B37">
            <w:pPr>
              <w:keepNext/>
              <w:spacing w:before="7" w:line="220" w:lineRule="exact"/>
              <w:rPr>
                <w:b/>
                <w:szCs w:val="22"/>
                <w:lang w:val="et-EE"/>
              </w:rPr>
            </w:pPr>
            <w:r w:rsidRPr="001F0FDE">
              <w:rPr>
                <w:b/>
                <w:bCs/>
                <w:szCs w:val="22"/>
                <w:lang w:val="et-EE"/>
              </w:rPr>
              <w:t>Efektiivsus liigiti</w:t>
            </w:r>
          </w:p>
          <w:p w14:paraId="09D2DF27" w14:textId="67B45D23" w:rsidR="000E2125" w:rsidRPr="001F0FDE" w:rsidRDefault="00CE1B37" w:rsidP="002D1BC4">
            <w:pPr>
              <w:keepNext/>
              <w:spacing w:before="7" w:line="220" w:lineRule="exact"/>
              <w:rPr>
                <w:szCs w:val="22"/>
                <w:lang w:val="et-EE"/>
              </w:rPr>
            </w:pPr>
            <w:r w:rsidRPr="001F0FDE">
              <w:rPr>
                <w:szCs w:val="22"/>
                <w:lang w:val="et-EE"/>
              </w:rPr>
              <w:t xml:space="preserve">Kõik mükoloogiliselt kindlaks tehtud </w:t>
            </w:r>
            <w:r w:rsidRPr="001F0FDE">
              <w:rPr>
                <w:i/>
                <w:iCs/>
                <w:szCs w:val="22"/>
                <w:lang w:val="et-EE"/>
              </w:rPr>
              <w:t xml:space="preserve">Aspergillus </w:t>
            </w:r>
            <w:r w:rsidRPr="001F0FDE">
              <w:rPr>
                <w:szCs w:val="22"/>
                <w:lang w:val="et-EE"/>
              </w:rPr>
              <w:t>spp</w:t>
            </w:r>
            <w:r w:rsidR="000E2125" w:rsidRPr="001F0FDE">
              <w:rPr>
                <w:szCs w:val="22"/>
                <w:lang w:val="et-EE"/>
              </w:rPr>
              <w:t>.</w:t>
            </w:r>
            <w:r w:rsidR="00B1536C">
              <w:rPr>
                <w:szCs w:val="22"/>
                <w:vertAlign w:val="superscript"/>
                <w:lang w:val="et-EE"/>
              </w:rPr>
              <w:t>2</w:t>
            </w:r>
          </w:p>
        </w:tc>
        <w:tc>
          <w:tcPr>
            <w:tcW w:w="2922" w:type="dxa"/>
            <w:shd w:val="clear" w:color="auto" w:fill="auto"/>
          </w:tcPr>
          <w:p w14:paraId="79C79695" w14:textId="77777777" w:rsidR="000E2125" w:rsidRPr="001F0FDE" w:rsidRDefault="000E2125" w:rsidP="002D1BC4">
            <w:pPr>
              <w:keepNext/>
              <w:spacing w:before="7" w:line="220" w:lineRule="exact"/>
              <w:rPr>
                <w:szCs w:val="22"/>
                <w:lang w:val="et-EE"/>
              </w:rPr>
            </w:pPr>
          </w:p>
          <w:p w14:paraId="78E8D3E7" w14:textId="77777777" w:rsidR="000E2125" w:rsidRPr="001F0FDE" w:rsidRDefault="000E2125" w:rsidP="002D1BC4">
            <w:pPr>
              <w:keepNext/>
              <w:spacing w:before="7" w:line="220" w:lineRule="exact"/>
              <w:rPr>
                <w:rFonts w:eastAsia="TimesNewRoman"/>
                <w:szCs w:val="22"/>
                <w:lang w:val="et-EE"/>
              </w:rPr>
            </w:pPr>
          </w:p>
          <w:p w14:paraId="171635D6" w14:textId="77777777" w:rsidR="000E2125" w:rsidRPr="001F0FDE" w:rsidRDefault="000E2125" w:rsidP="002D1BC4">
            <w:pPr>
              <w:keepNext/>
              <w:spacing w:before="7" w:line="220" w:lineRule="exact"/>
              <w:rPr>
                <w:szCs w:val="22"/>
                <w:lang w:val="et-EE"/>
              </w:rPr>
            </w:pPr>
            <w:r w:rsidRPr="001F0FDE">
              <w:rPr>
                <w:rFonts w:eastAsia="TimesNewRoman"/>
                <w:szCs w:val="22"/>
                <w:lang w:val="et-EE"/>
              </w:rPr>
              <w:t>34/76</w:t>
            </w:r>
            <w:r w:rsidR="00C45BAC" w:rsidRPr="001F0FDE">
              <w:rPr>
                <w:rFonts w:eastAsia="TimesNewRoman"/>
                <w:szCs w:val="22"/>
                <w:lang w:val="et-EE"/>
              </w:rPr>
              <w:t xml:space="preserve">        </w:t>
            </w:r>
            <w:r w:rsidRPr="001F0FDE">
              <w:rPr>
                <w:rFonts w:eastAsia="TimesNewRoman"/>
                <w:szCs w:val="22"/>
                <w:lang w:val="et-EE"/>
              </w:rPr>
              <w:t xml:space="preserve"> (45</w:t>
            </w:r>
            <w:r w:rsidR="00977AFF" w:rsidRPr="001F0FDE">
              <w:rPr>
                <w:rFonts w:eastAsia="TimesNewRoman"/>
                <w:szCs w:val="22"/>
                <w:lang w:val="et-EE"/>
              </w:rPr>
              <w:t>%</w:t>
            </w:r>
            <w:r w:rsidRPr="001F0FDE">
              <w:rPr>
                <w:rFonts w:eastAsia="TimesNewRoman"/>
                <w:szCs w:val="22"/>
                <w:lang w:val="et-EE"/>
              </w:rPr>
              <w:t>)</w:t>
            </w:r>
          </w:p>
        </w:tc>
        <w:tc>
          <w:tcPr>
            <w:tcW w:w="3065" w:type="dxa"/>
            <w:shd w:val="clear" w:color="auto" w:fill="auto"/>
          </w:tcPr>
          <w:p w14:paraId="4A1C2264" w14:textId="77777777" w:rsidR="000E2125" w:rsidRPr="001F0FDE" w:rsidRDefault="000E2125" w:rsidP="002D1BC4">
            <w:pPr>
              <w:keepNext/>
              <w:spacing w:before="7" w:line="220" w:lineRule="exact"/>
              <w:rPr>
                <w:szCs w:val="22"/>
                <w:lang w:val="et-EE"/>
              </w:rPr>
            </w:pPr>
          </w:p>
          <w:p w14:paraId="34603364" w14:textId="77777777" w:rsidR="000E2125" w:rsidRPr="001F0FDE" w:rsidRDefault="000E2125" w:rsidP="002D1BC4">
            <w:pPr>
              <w:keepNext/>
              <w:spacing w:before="7" w:line="220" w:lineRule="exact"/>
              <w:rPr>
                <w:rFonts w:eastAsia="TimesNewRoman"/>
                <w:szCs w:val="22"/>
                <w:lang w:val="et-EE"/>
              </w:rPr>
            </w:pPr>
          </w:p>
          <w:p w14:paraId="69A04DBB" w14:textId="05E26BB3" w:rsidR="000E2125" w:rsidRPr="001F0FDE" w:rsidRDefault="000E2125" w:rsidP="002D1BC4">
            <w:pPr>
              <w:keepNext/>
              <w:spacing w:before="7" w:line="220" w:lineRule="exact"/>
              <w:rPr>
                <w:szCs w:val="22"/>
                <w:lang w:val="et-EE"/>
              </w:rPr>
            </w:pPr>
            <w:r w:rsidRPr="001F0FDE">
              <w:rPr>
                <w:rFonts w:eastAsia="TimesNewRoman"/>
                <w:szCs w:val="22"/>
                <w:lang w:val="et-EE"/>
              </w:rPr>
              <w:t>19/74</w:t>
            </w:r>
            <w:r w:rsidR="00C45BAC" w:rsidRPr="001F0FDE">
              <w:rPr>
                <w:rFonts w:eastAsia="TimesNewRoman"/>
                <w:szCs w:val="22"/>
                <w:lang w:val="et-EE"/>
              </w:rPr>
              <w:t xml:space="preserve">       </w:t>
            </w:r>
            <w:r w:rsidRPr="001F0FDE">
              <w:rPr>
                <w:rFonts w:eastAsia="TimesNewRoman"/>
                <w:szCs w:val="22"/>
                <w:lang w:val="et-EE"/>
              </w:rPr>
              <w:t>(26%)</w:t>
            </w:r>
          </w:p>
        </w:tc>
      </w:tr>
      <w:tr w:rsidR="00E1560E" w:rsidRPr="001F0FDE" w14:paraId="672DF316" w14:textId="77777777" w:rsidTr="00B6291E">
        <w:tc>
          <w:tcPr>
            <w:tcW w:w="3223" w:type="dxa"/>
            <w:shd w:val="clear" w:color="auto" w:fill="auto"/>
          </w:tcPr>
          <w:p w14:paraId="46F23D29" w14:textId="77777777" w:rsidR="000E2125" w:rsidRPr="001F0FDE" w:rsidRDefault="000E2125" w:rsidP="002D1BC4">
            <w:pPr>
              <w:keepNext/>
              <w:spacing w:before="7" w:line="220" w:lineRule="exact"/>
              <w:rPr>
                <w:i/>
                <w:szCs w:val="22"/>
                <w:lang w:val="et-EE"/>
              </w:rPr>
            </w:pPr>
            <w:r w:rsidRPr="001F0FDE">
              <w:rPr>
                <w:i/>
                <w:szCs w:val="22"/>
                <w:lang w:val="et-EE"/>
              </w:rPr>
              <w:t>A. fumigatus</w:t>
            </w:r>
          </w:p>
        </w:tc>
        <w:tc>
          <w:tcPr>
            <w:tcW w:w="2922" w:type="dxa"/>
            <w:shd w:val="clear" w:color="auto" w:fill="auto"/>
          </w:tcPr>
          <w:p w14:paraId="56211BAB" w14:textId="77777777" w:rsidR="000E2125" w:rsidRPr="001F0FDE" w:rsidRDefault="000E2125" w:rsidP="002D1BC4">
            <w:pPr>
              <w:keepNext/>
              <w:spacing w:before="7" w:line="220" w:lineRule="exact"/>
              <w:rPr>
                <w:szCs w:val="22"/>
                <w:lang w:val="et-EE"/>
              </w:rPr>
            </w:pPr>
            <w:r w:rsidRPr="001F0FDE">
              <w:rPr>
                <w:rFonts w:eastAsia="TimesNewRoman"/>
                <w:szCs w:val="22"/>
                <w:lang w:val="et-EE"/>
              </w:rPr>
              <w:t>12/29</w:t>
            </w:r>
            <w:r w:rsidR="00C45BAC" w:rsidRPr="001F0FDE">
              <w:rPr>
                <w:rFonts w:eastAsia="TimesNewRoman"/>
                <w:szCs w:val="22"/>
                <w:lang w:val="et-EE"/>
              </w:rPr>
              <w:t xml:space="preserve">        </w:t>
            </w:r>
            <w:r w:rsidRPr="001F0FDE">
              <w:rPr>
                <w:rFonts w:eastAsia="TimesNewRoman"/>
                <w:szCs w:val="22"/>
                <w:lang w:val="et-EE"/>
              </w:rPr>
              <w:t xml:space="preserve"> (41</w:t>
            </w:r>
            <w:r w:rsidR="00977AFF" w:rsidRPr="001F0FDE">
              <w:rPr>
                <w:rFonts w:eastAsia="TimesNewRoman"/>
                <w:szCs w:val="22"/>
                <w:lang w:val="et-EE"/>
              </w:rPr>
              <w:t>%</w:t>
            </w:r>
            <w:r w:rsidRPr="001F0FDE">
              <w:rPr>
                <w:rFonts w:eastAsia="TimesNewRoman"/>
                <w:szCs w:val="22"/>
                <w:lang w:val="et-EE"/>
              </w:rPr>
              <w:t>)</w:t>
            </w:r>
          </w:p>
        </w:tc>
        <w:tc>
          <w:tcPr>
            <w:tcW w:w="3065" w:type="dxa"/>
            <w:shd w:val="clear" w:color="auto" w:fill="auto"/>
          </w:tcPr>
          <w:p w14:paraId="4F2F5DCA" w14:textId="5A4A6E6B" w:rsidR="000E2125" w:rsidRPr="001F0FDE" w:rsidRDefault="000E2125" w:rsidP="002D1BC4">
            <w:pPr>
              <w:keepNext/>
              <w:spacing w:before="7" w:line="220" w:lineRule="exact"/>
              <w:rPr>
                <w:szCs w:val="22"/>
                <w:lang w:val="et-EE"/>
              </w:rPr>
            </w:pPr>
            <w:r w:rsidRPr="001F0FDE">
              <w:rPr>
                <w:szCs w:val="22"/>
                <w:lang w:val="et-EE"/>
              </w:rPr>
              <w:t>12/34</w:t>
            </w:r>
            <w:r w:rsidR="00C45BAC" w:rsidRPr="001F0FDE">
              <w:rPr>
                <w:szCs w:val="22"/>
                <w:lang w:val="et-EE"/>
              </w:rPr>
              <w:t xml:space="preserve">       </w:t>
            </w:r>
            <w:r w:rsidRPr="001F0FDE">
              <w:rPr>
                <w:szCs w:val="22"/>
                <w:lang w:val="et-EE"/>
              </w:rPr>
              <w:t>(35%)</w:t>
            </w:r>
          </w:p>
        </w:tc>
      </w:tr>
      <w:tr w:rsidR="00E1560E" w:rsidRPr="001F0FDE" w14:paraId="11F7D0BE" w14:textId="77777777" w:rsidTr="00B6291E">
        <w:tc>
          <w:tcPr>
            <w:tcW w:w="3223" w:type="dxa"/>
            <w:shd w:val="clear" w:color="auto" w:fill="auto"/>
          </w:tcPr>
          <w:p w14:paraId="68D371A0" w14:textId="77777777" w:rsidR="000E2125" w:rsidRPr="001F0FDE" w:rsidRDefault="000E2125" w:rsidP="002D1BC4">
            <w:pPr>
              <w:keepNext/>
              <w:spacing w:before="7" w:line="220" w:lineRule="exact"/>
              <w:rPr>
                <w:i/>
                <w:szCs w:val="22"/>
                <w:lang w:val="et-EE"/>
              </w:rPr>
            </w:pPr>
            <w:r w:rsidRPr="001F0FDE">
              <w:rPr>
                <w:i/>
                <w:szCs w:val="22"/>
                <w:lang w:val="et-EE"/>
              </w:rPr>
              <w:t>A. flavus</w:t>
            </w:r>
          </w:p>
        </w:tc>
        <w:tc>
          <w:tcPr>
            <w:tcW w:w="2922" w:type="dxa"/>
            <w:shd w:val="clear" w:color="auto" w:fill="auto"/>
          </w:tcPr>
          <w:p w14:paraId="12BAF0C7" w14:textId="77777777" w:rsidR="000E2125" w:rsidRPr="001F0FDE" w:rsidRDefault="000E2125" w:rsidP="002D1BC4">
            <w:pPr>
              <w:keepNext/>
              <w:spacing w:before="7" w:line="220" w:lineRule="exact"/>
              <w:rPr>
                <w:szCs w:val="22"/>
                <w:lang w:val="et-EE"/>
              </w:rPr>
            </w:pPr>
            <w:r w:rsidRPr="001F0FDE">
              <w:rPr>
                <w:rFonts w:eastAsia="TimesNewRoman"/>
                <w:szCs w:val="22"/>
                <w:lang w:val="et-EE"/>
              </w:rPr>
              <w:t>10/19</w:t>
            </w:r>
            <w:r w:rsidR="00C45BAC" w:rsidRPr="001F0FDE">
              <w:rPr>
                <w:rFonts w:eastAsia="TimesNewRoman"/>
                <w:szCs w:val="22"/>
                <w:lang w:val="et-EE"/>
              </w:rPr>
              <w:t xml:space="preserve">        </w:t>
            </w:r>
            <w:r w:rsidRPr="001F0FDE">
              <w:rPr>
                <w:rFonts w:eastAsia="TimesNewRoman"/>
                <w:szCs w:val="22"/>
                <w:lang w:val="et-EE"/>
              </w:rPr>
              <w:t xml:space="preserve"> (53</w:t>
            </w:r>
            <w:r w:rsidR="00977AFF" w:rsidRPr="001F0FDE">
              <w:rPr>
                <w:rFonts w:eastAsia="TimesNewRoman"/>
                <w:szCs w:val="22"/>
                <w:lang w:val="et-EE"/>
              </w:rPr>
              <w:t>%</w:t>
            </w:r>
            <w:r w:rsidRPr="001F0FDE">
              <w:rPr>
                <w:rFonts w:eastAsia="TimesNewRoman"/>
                <w:szCs w:val="22"/>
                <w:lang w:val="et-EE"/>
              </w:rPr>
              <w:t>)</w:t>
            </w:r>
          </w:p>
        </w:tc>
        <w:tc>
          <w:tcPr>
            <w:tcW w:w="3065" w:type="dxa"/>
            <w:shd w:val="clear" w:color="auto" w:fill="auto"/>
          </w:tcPr>
          <w:p w14:paraId="28B3BA1E" w14:textId="77777777" w:rsidR="000E2125" w:rsidRPr="001F0FDE" w:rsidRDefault="000E2125" w:rsidP="002D1BC4">
            <w:pPr>
              <w:keepNext/>
              <w:spacing w:before="7" w:line="220" w:lineRule="exact"/>
              <w:rPr>
                <w:szCs w:val="22"/>
                <w:lang w:val="et-EE"/>
              </w:rPr>
            </w:pPr>
            <w:r w:rsidRPr="001F0FDE">
              <w:rPr>
                <w:szCs w:val="22"/>
                <w:lang w:val="et-EE"/>
              </w:rPr>
              <w:t>3/16</w:t>
            </w:r>
            <w:r w:rsidR="00C45BAC" w:rsidRPr="001F0FDE">
              <w:rPr>
                <w:szCs w:val="22"/>
                <w:lang w:val="et-EE"/>
              </w:rPr>
              <w:t xml:space="preserve">        </w:t>
            </w:r>
            <w:r w:rsidR="00431036" w:rsidRPr="001F0FDE">
              <w:rPr>
                <w:szCs w:val="22"/>
                <w:lang w:val="et-EE"/>
              </w:rPr>
              <w:t xml:space="preserve"> </w:t>
            </w:r>
            <w:r w:rsidR="00301A95" w:rsidRPr="001F0FDE">
              <w:rPr>
                <w:szCs w:val="22"/>
                <w:lang w:val="et-EE"/>
              </w:rPr>
              <w:t xml:space="preserve"> </w:t>
            </w:r>
            <w:r w:rsidRPr="001F0FDE">
              <w:rPr>
                <w:szCs w:val="22"/>
                <w:lang w:val="et-EE"/>
              </w:rPr>
              <w:t>(19%)</w:t>
            </w:r>
          </w:p>
        </w:tc>
      </w:tr>
      <w:tr w:rsidR="00E1560E" w:rsidRPr="001F0FDE" w14:paraId="7D4ED0B2" w14:textId="77777777" w:rsidTr="00B6291E">
        <w:tc>
          <w:tcPr>
            <w:tcW w:w="3223" w:type="dxa"/>
            <w:shd w:val="clear" w:color="auto" w:fill="auto"/>
          </w:tcPr>
          <w:p w14:paraId="6B0FB335" w14:textId="77777777" w:rsidR="000E2125" w:rsidRPr="001F0FDE" w:rsidRDefault="000E2125" w:rsidP="002D1BC4">
            <w:pPr>
              <w:keepNext/>
              <w:spacing w:before="7" w:line="220" w:lineRule="exact"/>
              <w:rPr>
                <w:i/>
                <w:szCs w:val="22"/>
                <w:lang w:val="et-EE"/>
              </w:rPr>
            </w:pPr>
            <w:r w:rsidRPr="001F0FDE">
              <w:rPr>
                <w:i/>
                <w:szCs w:val="22"/>
                <w:lang w:val="et-EE"/>
              </w:rPr>
              <w:t>A. terreus</w:t>
            </w:r>
          </w:p>
        </w:tc>
        <w:tc>
          <w:tcPr>
            <w:tcW w:w="2922" w:type="dxa"/>
            <w:shd w:val="clear" w:color="auto" w:fill="auto"/>
          </w:tcPr>
          <w:p w14:paraId="545ADC35" w14:textId="77777777" w:rsidR="000E2125" w:rsidRPr="001F0FDE" w:rsidRDefault="000E2125" w:rsidP="002D1BC4">
            <w:pPr>
              <w:keepNext/>
              <w:spacing w:before="7" w:line="220" w:lineRule="exact"/>
              <w:rPr>
                <w:szCs w:val="22"/>
                <w:lang w:val="et-EE"/>
              </w:rPr>
            </w:pPr>
            <w:r w:rsidRPr="001F0FDE">
              <w:rPr>
                <w:rFonts w:eastAsia="TimesNewRoman"/>
                <w:szCs w:val="22"/>
                <w:lang w:val="et-EE"/>
              </w:rPr>
              <w:t>4/14</w:t>
            </w:r>
            <w:r w:rsidR="00C45BAC" w:rsidRPr="001F0FDE">
              <w:rPr>
                <w:rFonts w:eastAsia="TimesNewRoman"/>
                <w:szCs w:val="22"/>
                <w:lang w:val="et-EE"/>
              </w:rPr>
              <w:t xml:space="preserve">         </w:t>
            </w:r>
            <w:r w:rsidRPr="001F0FDE">
              <w:rPr>
                <w:rFonts w:eastAsia="TimesNewRoman"/>
                <w:szCs w:val="22"/>
                <w:lang w:val="et-EE"/>
              </w:rPr>
              <w:t xml:space="preserve"> </w:t>
            </w:r>
            <w:r w:rsidR="00431036" w:rsidRPr="001F0FDE">
              <w:rPr>
                <w:rFonts w:eastAsia="TimesNewRoman"/>
                <w:szCs w:val="22"/>
                <w:lang w:val="et-EE"/>
              </w:rPr>
              <w:t xml:space="preserve"> </w:t>
            </w:r>
            <w:r w:rsidRPr="001F0FDE">
              <w:rPr>
                <w:rFonts w:eastAsia="TimesNewRoman"/>
                <w:szCs w:val="22"/>
                <w:lang w:val="et-EE"/>
              </w:rPr>
              <w:t>(29</w:t>
            </w:r>
            <w:r w:rsidR="00977AFF" w:rsidRPr="001F0FDE">
              <w:rPr>
                <w:rFonts w:eastAsia="TimesNewRoman"/>
                <w:szCs w:val="22"/>
                <w:lang w:val="et-EE"/>
              </w:rPr>
              <w:t>%</w:t>
            </w:r>
            <w:r w:rsidRPr="001F0FDE">
              <w:rPr>
                <w:rFonts w:eastAsia="TimesNewRoman"/>
                <w:szCs w:val="22"/>
                <w:lang w:val="et-EE"/>
              </w:rPr>
              <w:t>)</w:t>
            </w:r>
          </w:p>
        </w:tc>
        <w:tc>
          <w:tcPr>
            <w:tcW w:w="3065" w:type="dxa"/>
            <w:shd w:val="clear" w:color="auto" w:fill="auto"/>
          </w:tcPr>
          <w:p w14:paraId="3CBEC315" w14:textId="77777777" w:rsidR="000E2125" w:rsidRPr="001F0FDE" w:rsidRDefault="000E2125" w:rsidP="002D1BC4">
            <w:pPr>
              <w:keepNext/>
              <w:spacing w:before="7" w:line="220" w:lineRule="exact"/>
              <w:rPr>
                <w:szCs w:val="22"/>
                <w:lang w:val="et-EE"/>
              </w:rPr>
            </w:pPr>
            <w:r w:rsidRPr="001F0FDE">
              <w:rPr>
                <w:szCs w:val="22"/>
                <w:lang w:val="et-EE"/>
              </w:rPr>
              <w:t>2/13</w:t>
            </w:r>
            <w:r w:rsidR="00C45BAC" w:rsidRPr="001F0FDE">
              <w:rPr>
                <w:szCs w:val="22"/>
                <w:lang w:val="et-EE"/>
              </w:rPr>
              <w:t xml:space="preserve">       </w:t>
            </w:r>
            <w:r w:rsidR="00431036" w:rsidRPr="001F0FDE">
              <w:rPr>
                <w:szCs w:val="22"/>
                <w:lang w:val="et-EE"/>
              </w:rPr>
              <w:t xml:space="preserve"> </w:t>
            </w:r>
            <w:r w:rsidR="00C45BAC" w:rsidRPr="001F0FDE">
              <w:rPr>
                <w:szCs w:val="22"/>
                <w:lang w:val="et-EE"/>
              </w:rPr>
              <w:t xml:space="preserve"> </w:t>
            </w:r>
            <w:r w:rsidR="00301A95" w:rsidRPr="001F0FDE">
              <w:rPr>
                <w:szCs w:val="22"/>
                <w:lang w:val="et-EE"/>
              </w:rPr>
              <w:t xml:space="preserve"> </w:t>
            </w:r>
            <w:r w:rsidRPr="001F0FDE">
              <w:rPr>
                <w:szCs w:val="22"/>
                <w:lang w:val="et-EE"/>
              </w:rPr>
              <w:t>(15%)</w:t>
            </w:r>
          </w:p>
        </w:tc>
      </w:tr>
      <w:tr w:rsidR="00E1560E" w:rsidRPr="001F0FDE" w14:paraId="60E15125" w14:textId="77777777" w:rsidTr="00B6291E">
        <w:tc>
          <w:tcPr>
            <w:tcW w:w="3223" w:type="dxa"/>
            <w:shd w:val="clear" w:color="auto" w:fill="auto"/>
          </w:tcPr>
          <w:p w14:paraId="53A93539" w14:textId="77777777" w:rsidR="000E2125" w:rsidRPr="001F0FDE" w:rsidRDefault="000E2125" w:rsidP="002D1BC4">
            <w:pPr>
              <w:keepNext/>
              <w:spacing w:before="7" w:line="220" w:lineRule="exact"/>
              <w:rPr>
                <w:i/>
                <w:szCs w:val="22"/>
                <w:lang w:val="et-EE"/>
              </w:rPr>
            </w:pPr>
            <w:r w:rsidRPr="001F0FDE">
              <w:rPr>
                <w:i/>
                <w:szCs w:val="22"/>
                <w:lang w:val="et-EE"/>
              </w:rPr>
              <w:t>A. niger</w:t>
            </w:r>
          </w:p>
        </w:tc>
        <w:tc>
          <w:tcPr>
            <w:tcW w:w="2922" w:type="dxa"/>
            <w:shd w:val="clear" w:color="auto" w:fill="auto"/>
          </w:tcPr>
          <w:p w14:paraId="1D6BAF97" w14:textId="77777777" w:rsidR="000E2125" w:rsidRPr="001F0FDE" w:rsidRDefault="000E2125" w:rsidP="002D1BC4">
            <w:pPr>
              <w:keepNext/>
              <w:spacing w:before="7" w:line="220" w:lineRule="exact"/>
              <w:rPr>
                <w:szCs w:val="22"/>
                <w:lang w:val="et-EE"/>
              </w:rPr>
            </w:pPr>
            <w:r w:rsidRPr="001F0FDE">
              <w:rPr>
                <w:rFonts w:eastAsia="TimesNewRoman"/>
                <w:szCs w:val="22"/>
                <w:lang w:val="et-EE"/>
              </w:rPr>
              <w:t>3/5</w:t>
            </w:r>
            <w:r w:rsidR="00C45BAC" w:rsidRPr="001F0FDE">
              <w:rPr>
                <w:rFonts w:eastAsia="TimesNewRoman"/>
                <w:szCs w:val="22"/>
                <w:lang w:val="et-EE"/>
              </w:rPr>
              <w:t xml:space="preserve">          </w:t>
            </w:r>
            <w:r w:rsidRPr="001F0FDE">
              <w:rPr>
                <w:rFonts w:eastAsia="TimesNewRoman"/>
                <w:szCs w:val="22"/>
                <w:lang w:val="et-EE"/>
              </w:rPr>
              <w:t xml:space="preserve"> </w:t>
            </w:r>
            <w:r w:rsidR="00431036" w:rsidRPr="001F0FDE">
              <w:rPr>
                <w:rFonts w:eastAsia="TimesNewRoman"/>
                <w:szCs w:val="22"/>
                <w:lang w:val="et-EE"/>
              </w:rPr>
              <w:t xml:space="preserve">  </w:t>
            </w:r>
            <w:r w:rsidRPr="001F0FDE">
              <w:rPr>
                <w:rFonts w:eastAsia="TimesNewRoman"/>
                <w:szCs w:val="22"/>
                <w:lang w:val="et-EE"/>
              </w:rPr>
              <w:t>(60</w:t>
            </w:r>
            <w:r w:rsidR="00977AFF" w:rsidRPr="001F0FDE">
              <w:rPr>
                <w:rFonts w:eastAsia="TimesNewRoman"/>
                <w:szCs w:val="22"/>
                <w:lang w:val="et-EE"/>
              </w:rPr>
              <w:t>%</w:t>
            </w:r>
            <w:r w:rsidRPr="001F0FDE">
              <w:rPr>
                <w:rFonts w:eastAsia="TimesNewRoman"/>
                <w:szCs w:val="22"/>
                <w:lang w:val="et-EE"/>
              </w:rPr>
              <w:t>)</w:t>
            </w:r>
          </w:p>
        </w:tc>
        <w:tc>
          <w:tcPr>
            <w:tcW w:w="3065" w:type="dxa"/>
            <w:shd w:val="clear" w:color="auto" w:fill="auto"/>
          </w:tcPr>
          <w:p w14:paraId="473BEC34" w14:textId="77777777" w:rsidR="000E2125" w:rsidRPr="001F0FDE" w:rsidRDefault="000E2125" w:rsidP="002D1BC4">
            <w:pPr>
              <w:keepNext/>
              <w:spacing w:before="7" w:line="220" w:lineRule="exact"/>
              <w:rPr>
                <w:szCs w:val="22"/>
                <w:lang w:val="et-EE"/>
              </w:rPr>
            </w:pPr>
            <w:r w:rsidRPr="001F0FDE">
              <w:rPr>
                <w:szCs w:val="22"/>
                <w:lang w:val="et-EE"/>
              </w:rPr>
              <w:t>2/7</w:t>
            </w:r>
            <w:r w:rsidR="00C45BAC" w:rsidRPr="001F0FDE">
              <w:rPr>
                <w:szCs w:val="22"/>
                <w:lang w:val="et-EE"/>
              </w:rPr>
              <w:t xml:space="preserve">         </w:t>
            </w:r>
            <w:r w:rsidRPr="001F0FDE">
              <w:rPr>
                <w:szCs w:val="22"/>
                <w:lang w:val="et-EE"/>
              </w:rPr>
              <w:t xml:space="preserve"> </w:t>
            </w:r>
            <w:r w:rsidR="00431036" w:rsidRPr="001F0FDE">
              <w:rPr>
                <w:szCs w:val="22"/>
                <w:lang w:val="et-EE"/>
              </w:rPr>
              <w:t xml:space="preserve">  </w:t>
            </w:r>
            <w:r w:rsidRPr="001F0FDE">
              <w:rPr>
                <w:szCs w:val="22"/>
                <w:lang w:val="et-EE"/>
              </w:rPr>
              <w:t>(29%)</w:t>
            </w:r>
          </w:p>
        </w:tc>
      </w:tr>
    </w:tbl>
    <w:p w14:paraId="3EF2D281" w14:textId="0D65FC4F" w:rsidR="000E2125" w:rsidRPr="001F0FDE" w:rsidRDefault="00B1536C" w:rsidP="000F2110">
      <w:pPr>
        <w:spacing w:line="240" w:lineRule="auto"/>
        <w:outlineLvl w:val="0"/>
        <w:rPr>
          <w:sz w:val="20"/>
          <w:lang w:val="et-EE"/>
        </w:rPr>
      </w:pPr>
      <w:r>
        <w:rPr>
          <w:position w:val="8"/>
          <w:sz w:val="20"/>
          <w:vertAlign w:val="superscript"/>
          <w:lang w:val="et-EE"/>
        </w:rPr>
        <w:t>2</w:t>
      </w:r>
      <w:r w:rsidR="00C45BAC" w:rsidRPr="001F0FDE">
        <w:rPr>
          <w:position w:val="8"/>
          <w:sz w:val="20"/>
          <w:vertAlign w:val="superscript"/>
          <w:lang w:val="et-EE"/>
        </w:rPr>
        <w:t xml:space="preserve"> </w:t>
      </w:r>
      <w:r w:rsidR="00CE1B37" w:rsidRPr="001F0FDE">
        <w:rPr>
          <w:sz w:val="20"/>
          <w:lang w:val="et-EE"/>
        </w:rPr>
        <w:t>Hõlmab teisi vähem levinud või tundmatuid liike</w:t>
      </w:r>
    </w:p>
    <w:p w14:paraId="04828572" w14:textId="77777777" w:rsidR="000E2125" w:rsidRPr="001F0FDE" w:rsidRDefault="000E2125" w:rsidP="00EE3B74">
      <w:pPr>
        <w:spacing w:line="240" w:lineRule="auto"/>
        <w:outlineLvl w:val="0"/>
        <w:rPr>
          <w:szCs w:val="22"/>
          <w:lang w:val="et-EE"/>
        </w:rPr>
      </w:pPr>
    </w:p>
    <w:p w14:paraId="1E460D14" w14:textId="77777777" w:rsidR="00CE1B37" w:rsidRPr="001F0FDE" w:rsidRDefault="00CE1B37" w:rsidP="00CE1B37">
      <w:pPr>
        <w:spacing w:line="240" w:lineRule="auto"/>
        <w:outlineLvl w:val="0"/>
        <w:rPr>
          <w:i/>
          <w:szCs w:val="22"/>
          <w:lang w:val="et-EE"/>
        </w:rPr>
      </w:pPr>
      <w:r w:rsidRPr="001F0FDE">
        <w:rPr>
          <w:i/>
          <w:iCs/>
          <w:szCs w:val="22"/>
          <w:lang w:val="et-EE"/>
        </w:rPr>
        <w:t xml:space="preserve">Fusarium </w:t>
      </w:r>
      <w:r w:rsidRPr="001F0FDE">
        <w:rPr>
          <w:i/>
          <w:szCs w:val="22"/>
          <w:lang w:val="et-EE"/>
        </w:rPr>
        <w:t>spp</w:t>
      </w:r>
      <w:r w:rsidRPr="001F0FDE">
        <w:rPr>
          <w:i/>
          <w:iCs/>
          <w:szCs w:val="22"/>
          <w:lang w:val="et-EE"/>
        </w:rPr>
        <w:t>.</w:t>
      </w:r>
    </w:p>
    <w:p w14:paraId="0070879E" w14:textId="77777777" w:rsidR="00CE1B37" w:rsidRPr="001F0FDE" w:rsidRDefault="00CE1B37" w:rsidP="00CE1B37">
      <w:pPr>
        <w:spacing w:line="240" w:lineRule="auto"/>
        <w:outlineLvl w:val="0"/>
        <w:rPr>
          <w:szCs w:val="22"/>
          <w:lang w:val="et-EE"/>
        </w:rPr>
      </w:pPr>
      <w:r w:rsidRPr="001F0FDE">
        <w:rPr>
          <w:szCs w:val="22"/>
          <w:lang w:val="et-EE"/>
        </w:rPr>
        <w:t>11</w:t>
      </w:r>
      <w:r w:rsidR="009D302E" w:rsidRPr="001F0FDE">
        <w:rPr>
          <w:szCs w:val="22"/>
          <w:lang w:val="et-EE"/>
        </w:rPr>
        <w:t> </w:t>
      </w:r>
      <w:r w:rsidRPr="001F0FDE">
        <w:rPr>
          <w:szCs w:val="22"/>
          <w:lang w:val="et-EE"/>
        </w:rPr>
        <w:t>patsienti 24-st, kellel oli tõestatud või tõenäoline fusarioos, raviti edukalt posakonasooli suukaudse suspensiooniga 800</w:t>
      </w:r>
      <w:r w:rsidR="00504A1B" w:rsidRPr="001F0FDE">
        <w:rPr>
          <w:szCs w:val="22"/>
          <w:lang w:val="et-EE"/>
        </w:rPr>
        <w:t> mg</w:t>
      </w:r>
      <w:r w:rsidRPr="001F0FDE">
        <w:rPr>
          <w:szCs w:val="22"/>
          <w:lang w:val="et-EE"/>
        </w:rPr>
        <w:t xml:space="preserve"> ööpäevas jaotatud annustega kuni 212</w:t>
      </w:r>
      <w:r w:rsidR="009D302E" w:rsidRPr="001F0FDE">
        <w:rPr>
          <w:szCs w:val="22"/>
          <w:lang w:val="et-EE"/>
        </w:rPr>
        <w:t> </w:t>
      </w:r>
      <w:r w:rsidRPr="001F0FDE">
        <w:rPr>
          <w:szCs w:val="22"/>
          <w:lang w:val="et-EE"/>
        </w:rPr>
        <w:t>päeva, mediaan 124</w:t>
      </w:r>
      <w:r w:rsidR="009D302E" w:rsidRPr="001F0FDE">
        <w:rPr>
          <w:szCs w:val="22"/>
          <w:lang w:val="et-EE"/>
        </w:rPr>
        <w:t> </w:t>
      </w:r>
      <w:r w:rsidRPr="001F0FDE">
        <w:rPr>
          <w:szCs w:val="22"/>
          <w:lang w:val="et-EE"/>
        </w:rPr>
        <w:t>päeva.</w:t>
      </w:r>
      <w:r w:rsidR="009D302E" w:rsidRPr="001F0FDE">
        <w:rPr>
          <w:szCs w:val="22"/>
          <w:lang w:val="et-EE"/>
        </w:rPr>
        <w:t xml:space="preserve"> </w:t>
      </w:r>
      <w:r w:rsidRPr="001F0FDE">
        <w:rPr>
          <w:szCs w:val="22"/>
          <w:lang w:val="et-EE"/>
        </w:rPr>
        <w:t>Kaheksateistkümnest patsiendist, kes ei talunud või kelle infektsioon ei allunud amfoteritsiin B-le või itrakonasoolile, reageeris ravile seitse patsienti.</w:t>
      </w:r>
    </w:p>
    <w:p w14:paraId="780F7995" w14:textId="77777777" w:rsidR="00CE1B37" w:rsidRPr="001F0FDE" w:rsidRDefault="00CE1B37" w:rsidP="00CE1B37">
      <w:pPr>
        <w:spacing w:line="240" w:lineRule="auto"/>
        <w:outlineLvl w:val="0"/>
        <w:rPr>
          <w:szCs w:val="22"/>
          <w:lang w:val="et-EE"/>
        </w:rPr>
      </w:pPr>
    </w:p>
    <w:p w14:paraId="04B84A63" w14:textId="77777777" w:rsidR="00CE1B37" w:rsidRPr="001F0FDE" w:rsidRDefault="00CE1B37" w:rsidP="00CE1B37">
      <w:pPr>
        <w:spacing w:line="240" w:lineRule="auto"/>
        <w:outlineLvl w:val="0"/>
        <w:rPr>
          <w:szCs w:val="22"/>
          <w:lang w:val="et-EE"/>
        </w:rPr>
      </w:pPr>
      <w:r w:rsidRPr="001F0FDE">
        <w:rPr>
          <w:i/>
          <w:iCs/>
          <w:szCs w:val="22"/>
          <w:lang w:val="et-EE"/>
        </w:rPr>
        <w:t>Kromoblastomükoos/mütsetoom</w:t>
      </w:r>
    </w:p>
    <w:p w14:paraId="2D0A5D5B" w14:textId="77777777" w:rsidR="00CE1B37" w:rsidRPr="001F0FDE" w:rsidRDefault="00CE1B37" w:rsidP="00CE1B37">
      <w:pPr>
        <w:spacing w:line="240" w:lineRule="auto"/>
        <w:outlineLvl w:val="0"/>
        <w:rPr>
          <w:szCs w:val="22"/>
          <w:lang w:val="et-EE"/>
        </w:rPr>
      </w:pPr>
      <w:r w:rsidRPr="001F0FDE">
        <w:rPr>
          <w:szCs w:val="22"/>
          <w:lang w:val="et-EE"/>
        </w:rPr>
        <w:t>9</w:t>
      </w:r>
      <w:r w:rsidR="009D302E" w:rsidRPr="001F0FDE">
        <w:rPr>
          <w:szCs w:val="22"/>
          <w:lang w:val="et-EE"/>
        </w:rPr>
        <w:t> </w:t>
      </w:r>
      <w:r w:rsidRPr="001F0FDE">
        <w:rPr>
          <w:szCs w:val="22"/>
          <w:lang w:val="et-EE"/>
        </w:rPr>
        <w:t>patsienti 11-st raviti edukalt posakonasooli suukaudse suspensiooni 800</w:t>
      </w:r>
      <w:r w:rsidR="00504A1B" w:rsidRPr="001F0FDE">
        <w:rPr>
          <w:szCs w:val="22"/>
          <w:lang w:val="et-EE"/>
        </w:rPr>
        <w:t> mg</w:t>
      </w:r>
      <w:r w:rsidRPr="001F0FDE">
        <w:rPr>
          <w:szCs w:val="22"/>
          <w:lang w:val="et-EE"/>
        </w:rPr>
        <w:t xml:space="preserve"> ööpäevas jaotatud annustega kuni 377</w:t>
      </w:r>
      <w:r w:rsidR="009D302E" w:rsidRPr="001F0FDE">
        <w:rPr>
          <w:szCs w:val="22"/>
          <w:lang w:val="et-EE"/>
        </w:rPr>
        <w:t> </w:t>
      </w:r>
      <w:r w:rsidRPr="001F0FDE">
        <w:rPr>
          <w:szCs w:val="22"/>
          <w:lang w:val="et-EE"/>
        </w:rPr>
        <w:t>päeva, mediaan 268</w:t>
      </w:r>
      <w:r w:rsidR="009D302E" w:rsidRPr="001F0FDE">
        <w:rPr>
          <w:szCs w:val="22"/>
          <w:lang w:val="et-EE"/>
        </w:rPr>
        <w:t> </w:t>
      </w:r>
      <w:r w:rsidRPr="001F0FDE">
        <w:rPr>
          <w:szCs w:val="22"/>
          <w:lang w:val="et-EE"/>
        </w:rPr>
        <w:t xml:space="preserve">päeva. Viiel patsiendil nendest oli </w:t>
      </w:r>
      <w:r w:rsidRPr="001F0FDE">
        <w:rPr>
          <w:i/>
          <w:iCs/>
          <w:szCs w:val="22"/>
          <w:lang w:val="et-EE"/>
        </w:rPr>
        <w:t xml:space="preserve">Fonsecaea pedrosoi </w:t>
      </w:r>
      <w:r w:rsidRPr="001F0FDE">
        <w:rPr>
          <w:szCs w:val="22"/>
          <w:lang w:val="et-EE"/>
        </w:rPr>
        <w:t xml:space="preserve">tekitatud kromoblastomükoos ja 4-l oli peamiselt </w:t>
      </w:r>
      <w:r w:rsidRPr="001F0FDE">
        <w:rPr>
          <w:i/>
          <w:iCs/>
          <w:szCs w:val="22"/>
          <w:lang w:val="et-EE"/>
        </w:rPr>
        <w:t xml:space="preserve">Madurella </w:t>
      </w:r>
      <w:r w:rsidRPr="001F0FDE">
        <w:rPr>
          <w:szCs w:val="22"/>
          <w:lang w:val="et-EE"/>
        </w:rPr>
        <w:t>spp. põhjustatud mütsetoom.</w:t>
      </w:r>
    </w:p>
    <w:p w14:paraId="01AC380A" w14:textId="77777777" w:rsidR="00CE1B37" w:rsidRPr="001F0FDE" w:rsidRDefault="00CE1B37" w:rsidP="00CE1B37">
      <w:pPr>
        <w:spacing w:line="240" w:lineRule="auto"/>
        <w:outlineLvl w:val="0"/>
        <w:rPr>
          <w:szCs w:val="22"/>
          <w:lang w:val="et-EE"/>
        </w:rPr>
      </w:pPr>
    </w:p>
    <w:p w14:paraId="46EE9227" w14:textId="77777777" w:rsidR="00CE1B37" w:rsidRPr="001F0FDE" w:rsidRDefault="00CE1B37" w:rsidP="00CE1B37">
      <w:pPr>
        <w:spacing w:line="240" w:lineRule="auto"/>
        <w:outlineLvl w:val="0"/>
        <w:rPr>
          <w:szCs w:val="22"/>
          <w:lang w:val="et-EE"/>
        </w:rPr>
      </w:pPr>
      <w:r w:rsidRPr="001F0FDE">
        <w:rPr>
          <w:i/>
          <w:iCs/>
          <w:szCs w:val="22"/>
          <w:lang w:val="et-EE"/>
        </w:rPr>
        <w:t>Koktsidioidmükoos</w:t>
      </w:r>
    </w:p>
    <w:p w14:paraId="4969B6B0" w14:textId="77777777" w:rsidR="00CE1B37" w:rsidRPr="001F0FDE" w:rsidRDefault="00CE1B37" w:rsidP="00CE1B37">
      <w:pPr>
        <w:spacing w:line="240" w:lineRule="auto"/>
        <w:outlineLvl w:val="0"/>
        <w:rPr>
          <w:szCs w:val="22"/>
          <w:lang w:val="et-EE"/>
        </w:rPr>
      </w:pPr>
      <w:r w:rsidRPr="001F0FDE">
        <w:rPr>
          <w:szCs w:val="22"/>
          <w:lang w:val="et-EE"/>
        </w:rPr>
        <w:t>11</w:t>
      </w:r>
      <w:r w:rsidR="009D302E" w:rsidRPr="001F0FDE">
        <w:rPr>
          <w:szCs w:val="22"/>
          <w:lang w:val="et-EE"/>
        </w:rPr>
        <w:t> </w:t>
      </w:r>
      <w:r w:rsidRPr="001F0FDE">
        <w:rPr>
          <w:szCs w:val="22"/>
          <w:lang w:val="et-EE"/>
        </w:rPr>
        <w:t>patsienti 16-st raviti edukalt (ravi lõpus algtasemel esinenud haigusnähtude ja sümptomite täielik või osaline taandumine) posakonasooli suukaudse suspensiooni 800</w:t>
      </w:r>
      <w:r w:rsidR="00504A1B" w:rsidRPr="001F0FDE">
        <w:rPr>
          <w:szCs w:val="22"/>
          <w:lang w:val="et-EE"/>
        </w:rPr>
        <w:t> mg</w:t>
      </w:r>
      <w:r w:rsidRPr="001F0FDE">
        <w:rPr>
          <w:szCs w:val="22"/>
          <w:lang w:val="et-EE"/>
        </w:rPr>
        <w:t xml:space="preserve"> ööpäevas jaotatud annustega kuni 460</w:t>
      </w:r>
      <w:r w:rsidR="009D302E" w:rsidRPr="001F0FDE">
        <w:rPr>
          <w:szCs w:val="22"/>
          <w:lang w:val="et-EE"/>
        </w:rPr>
        <w:t> </w:t>
      </w:r>
      <w:r w:rsidRPr="001F0FDE">
        <w:rPr>
          <w:szCs w:val="22"/>
          <w:lang w:val="et-EE"/>
        </w:rPr>
        <w:t>päeva, mediaan 296</w:t>
      </w:r>
      <w:r w:rsidR="009D302E" w:rsidRPr="001F0FDE">
        <w:rPr>
          <w:szCs w:val="22"/>
          <w:lang w:val="et-EE"/>
        </w:rPr>
        <w:t> </w:t>
      </w:r>
      <w:r w:rsidRPr="001F0FDE">
        <w:rPr>
          <w:szCs w:val="22"/>
          <w:lang w:val="et-EE"/>
        </w:rPr>
        <w:t>päeva.</w:t>
      </w:r>
    </w:p>
    <w:p w14:paraId="77926A95" w14:textId="77777777" w:rsidR="00CE1B37" w:rsidRPr="001F0FDE" w:rsidRDefault="00CE1B37" w:rsidP="00CE1B37">
      <w:pPr>
        <w:spacing w:line="240" w:lineRule="auto"/>
        <w:outlineLvl w:val="0"/>
        <w:rPr>
          <w:szCs w:val="22"/>
          <w:lang w:val="et-EE"/>
        </w:rPr>
      </w:pPr>
    </w:p>
    <w:p w14:paraId="470FBE81" w14:textId="77777777" w:rsidR="00CE1B37" w:rsidRPr="001F0FDE" w:rsidRDefault="00CE1B37" w:rsidP="00CE1B37">
      <w:pPr>
        <w:spacing w:line="240" w:lineRule="auto"/>
        <w:outlineLvl w:val="0"/>
        <w:rPr>
          <w:szCs w:val="22"/>
          <w:lang w:val="et-EE"/>
        </w:rPr>
      </w:pPr>
      <w:r w:rsidRPr="001F0FDE">
        <w:rPr>
          <w:i/>
          <w:iCs/>
          <w:szCs w:val="22"/>
          <w:lang w:val="et-EE"/>
        </w:rPr>
        <w:t>Invasiivsete seeninfektsioonide profülaktika (uuringud</w:t>
      </w:r>
      <w:r w:rsidR="009D302E" w:rsidRPr="001F0FDE">
        <w:rPr>
          <w:i/>
          <w:iCs/>
          <w:szCs w:val="22"/>
          <w:lang w:val="et-EE"/>
        </w:rPr>
        <w:t> </w:t>
      </w:r>
      <w:r w:rsidRPr="001F0FDE">
        <w:rPr>
          <w:i/>
          <w:iCs/>
          <w:szCs w:val="22"/>
          <w:lang w:val="et-EE"/>
        </w:rPr>
        <w:t>316 ja</w:t>
      </w:r>
      <w:r w:rsidR="009D302E" w:rsidRPr="001F0FDE">
        <w:rPr>
          <w:i/>
          <w:iCs/>
          <w:szCs w:val="22"/>
          <w:lang w:val="et-EE"/>
        </w:rPr>
        <w:t> </w:t>
      </w:r>
      <w:r w:rsidRPr="001F0FDE">
        <w:rPr>
          <w:i/>
          <w:iCs/>
          <w:szCs w:val="22"/>
          <w:lang w:val="et-EE"/>
        </w:rPr>
        <w:t>1899)</w:t>
      </w:r>
    </w:p>
    <w:p w14:paraId="420C35C0" w14:textId="77777777" w:rsidR="00CE1B37" w:rsidRPr="001F0FDE" w:rsidRDefault="00CE1B37" w:rsidP="00CE1B37">
      <w:pPr>
        <w:spacing w:line="240" w:lineRule="auto"/>
        <w:outlineLvl w:val="0"/>
        <w:rPr>
          <w:szCs w:val="22"/>
          <w:lang w:val="et-EE"/>
        </w:rPr>
      </w:pPr>
      <w:r w:rsidRPr="001F0FDE">
        <w:rPr>
          <w:szCs w:val="22"/>
          <w:lang w:val="et-EE"/>
        </w:rPr>
        <w:t>Kahes randomi</w:t>
      </w:r>
      <w:r w:rsidR="00BC5B88" w:rsidRPr="001F0FDE">
        <w:rPr>
          <w:szCs w:val="22"/>
          <w:lang w:val="et-EE"/>
        </w:rPr>
        <w:t>s</w:t>
      </w:r>
      <w:r w:rsidRPr="001F0FDE">
        <w:rPr>
          <w:szCs w:val="22"/>
          <w:lang w:val="et-EE"/>
        </w:rPr>
        <w:t>eeritud kontrolli</w:t>
      </w:r>
      <w:r w:rsidR="00B221B6" w:rsidRPr="001F0FDE">
        <w:rPr>
          <w:szCs w:val="22"/>
          <w:lang w:val="et-EE"/>
        </w:rPr>
        <w:t>ga</w:t>
      </w:r>
      <w:r w:rsidRPr="001F0FDE">
        <w:rPr>
          <w:szCs w:val="22"/>
          <w:lang w:val="et-EE"/>
        </w:rPr>
        <w:t xml:space="preserve"> profülaktika uuringus osalesid patsiendid, kellel oli suur risk invasiivsete seeninfektsioonide tekkeks.</w:t>
      </w:r>
    </w:p>
    <w:p w14:paraId="6976ED40" w14:textId="77777777" w:rsidR="00CE1B37" w:rsidRPr="001F0FDE" w:rsidRDefault="00CE1B37" w:rsidP="00CE1B37">
      <w:pPr>
        <w:spacing w:line="240" w:lineRule="auto"/>
        <w:outlineLvl w:val="0"/>
        <w:rPr>
          <w:szCs w:val="22"/>
          <w:lang w:val="et-EE"/>
        </w:rPr>
      </w:pPr>
    </w:p>
    <w:p w14:paraId="12789CAD" w14:textId="77777777" w:rsidR="00CE1B37" w:rsidRPr="001F0FDE" w:rsidRDefault="00CE1B37" w:rsidP="00CE1B37">
      <w:pPr>
        <w:spacing w:line="240" w:lineRule="auto"/>
        <w:outlineLvl w:val="0"/>
        <w:rPr>
          <w:szCs w:val="22"/>
          <w:lang w:val="et-EE"/>
        </w:rPr>
      </w:pPr>
      <w:r w:rsidRPr="001F0FDE">
        <w:rPr>
          <w:szCs w:val="22"/>
          <w:lang w:val="et-EE"/>
        </w:rPr>
        <w:t>Uuring</w:t>
      </w:r>
      <w:r w:rsidR="009D302E" w:rsidRPr="001F0FDE">
        <w:rPr>
          <w:szCs w:val="22"/>
          <w:lang w:val="et-EE"/>
        </w:rPr>
        <w:t> </w:t>
      </w:r>
      <w:r w:rsidRPr="001F0FDE">
        <w:rPr>
          <w:szCs w:val="22"/>
          <w:lang w:val="et-EE"/>
        </w:rPr>
        <w:t>316 oli randomi</w:t>
      </w:r>
      <w:r w:rsidR="00BC5B88" w:rsidRPr="001F0FDE">
        <w:rPr>
          <w:szCs w:val="22"/>
          <w:lang w:val="et-EE"/>
        </w:rPr>
        <w:t>s</w:t>
      </w:r>
      <w:r w:rsidRPr="001F0FDE">
        <w:rPr>
          <w:szCs w:val="22"/>
          <w:lang w:val="et-EE"/>
        </w:rPr>
        <w:t>eeritud, topeltpime uuring allogeense HSCT retsipientidel, kellel oli GVHD ning kes said posakonasooli suukaudset suspensiooni annuses 200</w:t>
      </w:r>
      <w:r w:rsidR="00504A1B" w:rsidRPr="001F0FDE">
        <w:rPr>
          <w:szCs w:val="22"/>
          <w:lang w:val="et-EE"/>
        </w:rPr>
        <w:t> mg</w:t>
      </w:r>
      <w:r w:rsidRPr="001F0FDE">
        <w:rPr>
          <w:szCs w:val="22"/>
          <w:lang w:val="et-EE"/>
        </w:rPr>
        <w:t xml:space="preserve"> kolm korda ööpäevas või flukonasooli kapsleid annuses 400</w:t>
      </w:r>
      <w:r w:rsidR="00504A1B" w:rsidRPr="001F0FDE">
        <w:rPr>
          <w:szCs w:val="22"/>
          <w:lang w:val="et-EE"/>
        </w:rPr>
        <w:t> mg</w:t>
      </w:r>
      <w:r w:rsidRPr="001F0FDE">
        <w:rPr>
          <w:szCs w:val="22"/>
          <w:lang w:val="et-EE"/>
        </w:rPr>
        <w:t xml:space="preserve"> üks kord ööpäevas. Esmane efektiivsuse tulemusnäitaja oli invasiivsete seeninfektsioonide (tõestatud/tõenäoline) haigestumus 16</w:t>
      </w:r>
      <w:r w:rsidR="009D302E" w:rsidRPr="001F0FDE">
        <w:rPr>
          <w:szCs w:val="22"/>
          <w:lang w:val="et-EE"/>
        </w:rPr>
        <w:t> </w:t>
      </w:r>
      <w:r w:rsidRPr="001F0FDE">
        <w:rPr>
          <w:szCs w:val="22"/>
          <w:lang w:val="et-EE"/>
        </w:rPr>
        <w:t>nädalat pärast randomiseerimist; haigestumust hindas pimemeetodil sõltumatu väliste ekspertide rühm. Olulisim teisene näitaja oli invasiivsete seeninfektsioonide (tõestatud/tõenäoline) haigestumus raviperioodil (ajavahemik uuringuravimi esimesest annusest viimase annuseni +</w:t>
      </w:r>
      <w:r w:rsidR="009D302E" w:rsidRPr="001F0FDE">
        <w:rPr>
          <w:szCs w:val="22"/>
          <w:lang w:val="et-EE"/>
        </w:rPr>
        <w:t> </w:t>
      </w:r>
      <w:r w:rsidRPr="001F0FDE">
        <w:rPr>
          <w:szCs w:val="22"/>
          <w:lang w:val="et-EE"/>
        </w:rPr>
        <w:t>7</w:t>
      </w:r>
      <w:r w:rsidR="009D302E" w:rsidRPr="001F0FDE">
        <w:rPr>
          <w:szCs w:val="22"/>
          <w:lang w:val="et-EE"/>
        </w:rPr>
        <w:t> </w:t>
      </w:r>
      <w:r w:rsidRPr="001F0FDE">
        <w:rPr>
          <w:szCs w:val="22"/>
          <w:lang w:val="et-EE"/>
        </w:rPr>
        <w:t>päeva). Enamikul uuringusse kaasatud patsientidest (377/600, (63%)) oli ravi alguses äge 2.</w:t>
      </w:r>
      <w:r w:rsidR="009D302E" w:rsidRPr="001F0FDE">
        <w:rPr>
          <w:szCs w:val="22"/>
          <w:lang w:val="et-EE"/>
        </w:rPr>
        <w:t> </w:t>
      </w:r>
      <w:r w:rsidRPr="001F0FDE">
        <w:rPr>
          <w:szCs w:val="22"/>
          <w:lang w:val="et-EE"/>
        </w:rPr>
        <w:t>või 3.</w:t>
      </w:r>
      <w:r w:rsidR="009D302E" w:rsidRPr="001F0FDE">
        <w:rPr>
          <w:szCs w:val="22"/>
          <w:lang w:val="et-EE"/>
        </w:rPr>
        <w:t> </w:t>
      </w:r>
      <w:r w:rsidRPr="001F0FDE">
        <w:rPr>
          <w:szCs w:val="22"/>
          <w:lang w:val="et-EE"/>
        </w:rPr>
        <w:t>astme või krooniline ulatuslik GVHD (195/600, (32,5%)). Keskmine ravi kestus oli 80</w:t>
      </w:r>
      <w:r w:rsidR="009D302E" w:rsidRPr="001F0FDE">
        <w:rPr>
          <w:szCs w:val="22"/>
          <w:lang w:val="et-EE"/>
        </w:rPr>
        <w:t> </w:t>
      </w:r>
      <w:r w:rsidRPr="001F0FDE">
        <w:rPr>
          <w:szCs w:val="22"/>
          <w:lang w:val="et-EE"/>
        </w:rPr>
        <w:t>päeva posakonasoolirühmas ja 77</w:t>
      </w:r>
      <w:r w:rsidR="009D302E" w:rsidRPr="001F0FDE">
        <w:rPr>
          <w:szCs w:val="22"/>
          <w:lang w:val="et-EE"/>
        </w:rPr>
        <w:t> </w:t>
      </w:r>
      <w:r w:rsidRPr="001F0FDE">
        <w:rPr>
          <w:szCs w:val="22"/>
          <w:lang w:val="et-EE"/>
        </w:rPr>
        <w:t>päeva flukonasoolirühmas.</w:t>
      </w:r>
    </w:p>
    <w:p w14:paraId="381F45F5" w14:textId="77777777" w:rsidR="00CE1B37" w:rsidRPr="001F0FDE" w:rsidRDefault="00CE1B37" w:rsidP="002D1BC4">
      <w:pPr>
        <w:spacing w:line="240" w:lineRule="auto"/>
        <w:outlineLvl w:val="0"/>
        <w:rPr>
          <w:szCs w:val="22"/>
          <w:lang w:val="et-EE"/>
        </w:rPr>
      </w:pPr>
    </w:p>
    <w:p w14:paraId="22CB88D2" w14:textId="77777777" w:rsidR="007B4834" w:rsidRPr="001F0FDE" w:rsidRDefault="007B4834" w:rsidP="007B4834">
      <w:pPr>
        <w:spacing w:line="240" w:lineRule="auto"/>
        <w:outlineLvl w:val="0"/>
        <w:rPr>
          <w:szCs w:val="22"/>
          <w:lang w:val="et-EE"/>
        </w:rPr>
      </w:pPr>
      <w:r w:rsidRPr="001F0FDE">
        <w:rPr>
          <w:szCs w:val="22"/>
          <w:lang w:val="et-EE"/>
        </w:rPr>
        <w:t>Uuring</w:t>
      </w:r>
      <w:r w:rsidR="009D302E" w:rsidRPr="001F0FDE">
        <w:rPr>
          <w:szCs w:val="22"/>
          <w:lang w:val="et-EE"/>
        </w:rPr>
        <w:t> </w:t>
      </w:r>
      <w:r w:rsidRPr="001F0FDE">
        <w:rPr>
          <w:szCs w:val="22"/>
          <w:lang w:val="et-EE"/>
        </w:rPr>
        <w:t>1899 oli randomi</w:t>
      </w:r>
      <w:r w:rsidR="00BC5B88" w:rsidRPr="001F0FDE">
        <w:rPr>
          <w:szCs w:val="22"/>
          <w:lang w:val="et-EE"/>
        </w:rPr>
        <w:t>s</w:t>
      </w:r>
      <w:r w:rsidRPr="001F0FDE">
        <w:rPr>
          <w:szCs w:val="22"/>
          <w:lang w:val="et-EE"/>
        </w:rPr>
        <w:t>eeritud (hindaja osas) pimeuuring neutropeeniaga patsientidel, kes said AML-i või MDS-i raviks tsütotoksilist kemoteraapiat ning kellele anti posakonasooli suukaudset suspensiooni annuses 200</w:t>
      </w:r>
      <w:r w:rsidR="00504A1B" w:rsidRPr="001F0FDE">
        <w:rPr>
          <w:szCs w:val="22"/>
          <w:lang w:val="et-EE"/>
        </w:rPr>
        <w:t> mg</w:t>
      </w:r>
      <w:r w:rsidRPr="001F0FDE">
        <w:rPr>
          <w:szCs w:val="22"/>
          <w:lang w:val="et-EE"/>
        </w:rPr>
        <w:t xml:space="preserve"> kolm korda ööpäevas või flukonasooli suspensiooni annuses 400</w:t>
      </w:r>
      <w:r w:rsidR="00504A1B" w:rsidRPr="001F0FDE">
        <w:rPr>
          <w:szCs w:val="22"/>
          <w:lang w:val="et-EE"/>
        </w:rPr>
        <w:t> mg</w:t>
      </w:r>
      <w:r w:rsidRPr="001F0FDE">
        <w:rPr>
          <w:szCs w:val="22"/>
          <w:lang w:val="et-EE"/>
        </w:rPr>
        <w:t xml:space="preserve"> üks kord ööpäevas või itrakonasooli suukaudset lahust annuses 200</w:t>
      </w:r>
      <w:r w:rsidR="00504A1B" w:rsidRPr="001F0FDE">
        <w:rPr>
          <w:szCs w:val="22"/>
          <w:lang w:val="et-EE"/>
        </w:rPr>
        <w:t> mg</w:t>
      </w:r>
      <w:r w:rsidRPr="001F0FDE">
        <w:rPr>
          <w:szCs w:val="22"/>
          <w:lang w:val="et-EE"/>
        </w:rPr>
        <w:t xml:space="preserve"> kaks korda ööpäevas. Esmane efektiivsuse tulemusnäitaja oli invasiivsete seeninfektsioonide (tõestatud/tõenäoline) haigestumus raviperioodi vältel, mida hindas pimemeetodil sõltumatu väliste ekspertide rühm. Olulisim teisene näitaja oli invasiivsete seeninfektsioonide (tõestatud/tõenäoline) haigestumus 100</w:t>
      </w:r>
      <w:r w:rsidR="009D302E" w:rsidRPr="001F0FDE">
        <w:rPr>
          <w:szCs w:val="22"/>
          <w:lang w:val="et-EE"/>
        </w:rPr>
        <w:t> </w:t>
      </w:r>
      <w:r w:rsidRPr="001F0FDE">
        <w:rPr>
          <w:szCs w:val="22"/>
          <w:lang w:val="et-EE"/>
        </w:rPr>
        <w:t>päeva pärast randomiseerimist. Kõige sagedasem põhihaigus (435/602, (72%)) oli uus AML-i diagnoos. Keskmine ravi kestus oli 29</w:t>
      </w:r>
      <w:r w:rsidR="009D302E" w:rsidRPr="001F0FDE">
        <w:rPr>
          <w:szCs w:val="22"/>
          <w:lang w:val="et-EE"/>
        </w:rPr>
        <w:t> </w:t>
      </w:r>
      <w:r w:rsidRPr="001F0FDE">
        <w:rPr>
          <w:szCs w:val="22"/>
          <w:lang w:val="et-EE"/>
        </w:rPr>
        <w:t>päeva posakonasoolirühmas ja 25</w:t>
      </w:r>
      <w:r w:rsidR="009D302E" w:rsidRPr="001F0FDE">
        <w:rPr>
          <w:szCs w:val="22"/>
          <w:lang w:val="et-EE"/>
        </w:rPr>
        <w:t> </w:t>
      </w:r>
      <w:r w:rsidRPr="001F0FDE">
        <w:rPr>
          <w:szCs w:val="22"/>
          <w:lang w:val="et-EE"/>
        </w:rPr>
        <w:t>päeva flukonasooli-/itrakonasoolirühmas.</w:t>
      </w:r>
    </w:p>
    <w:p w14:paraId="754C9855" w14:textId="77777777" w:rsidR="007B4834" w:rsidRPr="001F0FDE" w:rsidRDefault="007B4834" w:rsidP="007B4834">
      <w:pPr>
        <w:spacing w:line="240" w:lineRule="auto"/>
        <w:outlineLvl w:val="0"/>
        <w:rPr>
          <w:szCs w:val="22"/>
          <w:lang w:val="et-EE"/>
        </w:rPr>
      </w:pPr>
    </w:p>
    <w:p w14:paraId="167CEFFD" w14:textId="2A28B526" w:rsidR="007B4834" w:rsidRPr="001F0FDE" w:rsidRDefault="007B4834" w:rsidP="007B4834">
      <w:pPr>
        <w:spacing w:line="240" w:lineRule="auto"/>
        <w:outlineLvl w:val="0"/>
        <w:rPr>
          <w:szCs w:val="22"/>
          <w:lang w:val="et-EE"/>
        </w:rPr>
      </w:pPr>
      <w:r w:rsidRPr="001F0FDE">
        <w:rPr>
          <w:szCs w:val="22"/>
          <w:lang w:val="et-EE"/>
        </w:rPr>
        <w:t xml:space="preserve">Mõlemas profülaktika uuringus oli kõige sagedasem läbimurde infektsioon aspergilloos. Mõlema uuringu tulemused on toodud tabelis </w:t>
      </w:r>
      <w:r w:rsidR="00431036" w:rsidRPr="001F0FDE">
        <w:rPr>
          <w:szCs w:val="22"/>
          <w:lang w:val="et-EE"/>
        </w:rPr>
        <w:t>7</w:t>
      </w:r>
      <w:r w:rsidR="009D302E" w:rsidRPr="001F0FDE">
        <w:rPr>
          <w:szCs w:val="22"/>
          <w:lang w:val="et-EE"/>
        </w:rPr>
        <w:t> </w:t>
      </w:r>
      <w:r w:rsidRPr="001F0FDE">
        <w:rPr>
          <w:szCs w:val="22"/>
          <w:lang w:val="et-EE"/>
        </w:rPr>
        <w:t>ja</w:t>
      </w:r>
      <w:r w:rsidR="009D302E" w:rsidRPr="001F0FDE">
        <w:rPr>
          <w:szCs w:val="22"/>
          <w:lang w:val="et-EE"/>
        </w:rPr>
        <w:t> </w:t>
      </w:r>
      <w:r w:rsidR="00431036" w:rsidRPr="001F0FDE">
        <w:rPr>
          <w:szCs w:val="22"/>
          <w:lang w:val="et-EE"/>
        </w:rPr>
        <w:t>8</w:t>
      </w:r>
      <w:r w:rsidRPr="001F0FDE">
        <w:rPr>
          <w:szCs w:val="22"/>
          <w:lang w:val="et-EE"/>
        </w:rPr>
        <w:t xml:space="preserve">. Võrreldes kontrollrühma patsientidega täheldati läbimurde </w:t>
      </w:r>
      <w:r w:rsidRPr="001F0FDE">
        <w:rPr>
          <w:i/>
          <w:iCs/>
          <w:szCs w:val="22"/>
          <w:lang w:val="et-EE"/>
        </w:rPr>
        <w:t>Aspergillus</w:t>
      </w:r>
      <w:r w:rsidRPr="001F0FDE">
        <w:rPr>
          <w:szCs w:val="22"/>
          <w:lang w:val="et-EE"/>
        </w:rPr>
        <w:t>’e infektsioone vähem neil patsientidel, kes said posakonasooli</w:t>
      </w:r>
      <w:r w:rsidR="007C26F7" w:rsidRPr="001F0FDE">
        <w:rPr>
          <w:szCs w:val="22"/>
          <w:lang w:val="et-EE"/>
        </w:rPr>
        <w:t>ga</w:t>
      </w:r>
      <w:r w:rsidRPr="001F0FDE">
        <w:rPr>
          <w:szCs w:val="22"/>
          <w:lang w:val="et-EE"/>
        </w:rPr>
        <w:t xml:space="preserve"> profülaktilist ravi.</w:t>
      </w:r>
    </w:p>
    <w:p w14:paraId="520F812B" w14:textId="77777777" w:rsidR="007B4834" w:rsidRPr="001F0FDE" w:rsidRDefault="007B4834" w:rsidP="007B4834">
      <w:pPr>
        <w:spacing w:line="240" w:lineRule="auto"/>
        <w:outlineLvl w:val="0"/>
        <w:rPr>
          <w:szCs w:val="22"/>
          <w:lang w:val="et-EE"/>
        </w:rPr>
      </w:pPr>
    </w:p>
    <w:p w14:paraId="37DB3AAB" w14:textId="76BA473F" w:rsidR="000E2125" w:rsidRPr="001F0FDE" w:rsidRDefault="007B4834" w:rsidP="007B4834">
      <w:pPr>
        <w:spacing w:line="240" w:lineRule="auto"/>
        <w:outlineLvl w:val="0"/>
        <w:rPr>
          <w:szCs w:val="22"/>
          <w:lang w:val="et-EE"/>
        </w:rPr>
      </w:pPr>
      <w:r w:rsidRPr="001F0FDE">
        <w:rPr>
          <w:b/>
          <w:bCs/>
          <w:szCs w:val="22"/>
          <w:lang w:val="et-EE"/>
        </w:rPr>
        <w:t>Tabel</w:t>
      </w:r>
      <w:r w:rsidR="009D302E" w:rsidRPr="001F0FDE">
        <w:rPr>
          <w:b/>
          <w:bCs/>
          <w:szCs w:val="22"/>
          <w:lang w:val="et-EE"/>
        </w:rPr>
        <w:t> </w:t>
      </w:r>
      <w:r w:rsidR="00431036" w:rsidRPr="001F0FDE">
        <w:rPr>
          <w:b/>
          <w:bCs/>
          <w:szCs w:val="22"/>
          <w:lang w:val="et-EE"/>
        </w:rPr>
        <w:t>7</w:t>
      </w:r>
      <w:r w:rsidRPr="001F0FDE">
        <w:rPr>
          <w:b/>
          <w:bCs/>
          <w:szCs w:val="22"/>
          <w:lang w:val="et-EE"/>
        </w:rPr>
        <w:t xml:space="preserve">. </w:t>
      </w:r>
      <w:r w:rsidRPr="001F0FDE">
        <w:rPr>
          <w:szCs w:val="22"/>
          <w:lang w:val="et-EE"/>
        </w:rPr>
        <w:t>Invasiivsete seeninfektsioonide profülaktika kliiniliste uuringute tulemused</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63"/>
        <w:gridCol w:w="2257"/>
        <w:gridCol w:w="2213"/>
      </w:tblGrid>
      <w:tr w:rsidR="00E1560E" w:rsidRPr="001F0FDE" w14:paraId="343C9483" w14:textId="77777777" w:rsidTr="00B6291E">
        <w:tc>
          <w:tcPr>
            <w:tcW w:w="2286" w:type="dxa"/>
            <w:shd w:val="clear" w:color="auto" w:fill="auto"/>
          </w:tcPr>
          <w:p w14:paraId="7066891C" w14:textId="77777777" w:rsidR="000E2125" w:rsidRPr="001F0FDE" w:rsidRDefault="007B4834" w:rsidP="002D1BC4">
            <w:pPr>
              <w:keepNext/>
              <w:spacing w:line="240" w:lineRule="exact"/>
              <w:jc w:val="center"/>
              <w:rPr>
                <w:b/>
                <w:position w:val="-1"/>
                <w:szCs w:val="22"/>
                <w:lang w:val="et-EE"/>
              </w:rPr>
            </w:pPr>
            <w:r w:rsidRPr="001F0FDE">
              <w:rPr>
                <w:b/>
                <w:bCs/>
                <w:position w:val="-1"/>
                <w:szCs w:val="22"/>
                <w:lang w:val="et-EE"/>
              </w:rPr>
              <w:t>Uuring</w:t>
            </w:r>
          </w:p>
        </w:tc>
        <w:tc>
          <w:tcPr>
            <w:tcW w:w="2304" w:type="dxa"/>
            <w:shd w:val="clear" w:color="auto" w:fill="auto"/>
          </w:tcPr>
          <w:p w14:paraId="28A6F2F5" w14:textId="77777777" w:rsidR="000E2125" w:rsidRPr="001F0FDE" w:rsidRDefault="007B4834" w:rsidP="002D1BC4">
            <w:pPr>
              <w:keepNext/>
              <w:spacing w:line="240" w:lineRule="exact"/>
              <w:jc w:val="center"/>
              <w:rPr>
                <w:b/>
                <w:position w:val="-1"/>
                <w:szCs w:val="22"/>
                <w:lang w:val="et-EE"/>
              </w:rPr>
            </w:pPr>
            <w:r w:rsidRPr="001F0FDE">
              <w:rPr>
                <w:b/>
                <w:bCs/>
                <w:position w:val="-1"/>
                <w:szCs w:val="22"/>
                <w:lang w:val="et-EE"/>
              </w:rPr>
              <w:t>Posakonasooli suukaudne suspensioon</w:t>
            </w:r>
          </w:p>
        </w:tc>
        <w:tc>
          <w:tcPr>
            <w:tcW w:w="2293" w:type="dxa"/>
            <w:shd w:val="clear" w:color="auto" w:fill="auto"/>
          </w:tcPr>
          <w:p w14:paraId="27C3572E" w14:textId="77777777" w:rsidR="000E2125" w:rsidRPr="001F0FDE" w:rsidRDefault="007B4834" w:rsidP="002D1BC4">
            <w:pPr>
              <w:keepNext/>
              <w:spacing w:line="240" w:lineRule="exact"/>
              <w:jc w:val="center"/>
              <w:rPr>
                <w:b/>
                <w:position w:val="-1"/>
                <w:szCs w:val="22"/>
                <w:lang w:val="et-EE"/>
              </w:rPr>
            </w:pPr>
            <w:r w:rsidRPr="001F0FDE">
              <w:rPr>
                <w:b/>
                <w:bCs/>
                <w:position w:val="-1"/>
                <w:szCs w:val="22"/>
                <w:lang w:val="et-EE"/>
              </w:rPr>
              <w:t>Kontrollrühm</w:t>
            </w:r>
            <w:r w:rsidR="000E2125" w:rsidRPr="001F0FDE">
              <w:rPr>
                <w:b/>
                <w:position w:val="-1"/>
                <w:szCs w:val="22"/>
                <w:vertAlign w:val="superscript"/>
                <w:lang w:val="et-EE"/>
              </w:rPr>
              <w:t>a</w:t>
            </w:r>
          </w:p>
        </w:tc>
        <w:tc>
          <w:tcPr>
            <w:tcW w:w="2286" w:type="dxa"/>
            <w:shd w:val="clear" w:color="auto" w:fill="auto"/>
          </w:tcPr>
          <w:p w14:paraId="0BF43FB4" w14:textId="77777777" w:rsidR="000E2125" w:rsidRPr="001F0FDE" w:rsidRDefault="007B4834" w:rsidP="002D1BC4">
            <w:pPr>
              <w:keepNext/>
              <w:spacing w:line="240" w:lineRule="exact"/>
              <w:jc w:val="center"/>
              <w:rPr>
                <w:b/>
                <w:position w:val="-1"/>
                <w:szCs w:val="22"/>
                <w:lang w:val="et-EE"/>
              </w:rPr>
            </w:pPr>
            <w:r w:rsidRPr="001F0FDE">
              <w:rPr>
                <w:b/>
                <w:bCs/>
                <w:position w:val="-1"/>
                <w:szCs w:val="22"/>
                <w:lang w:val="et-EE"/>
              </w:rPr>
              <w:t>p-väärtus</w:t>
            </w:r>
          </w:p>
        </w:tc>
      </w:tr>
      <w:tr w:rsidR="00E1560E" w:rsidRPr="001F0FDE" w14:paraId="71480D66" w14:textId="77777777" w:rsidTr="00B6291E">
        <w:tc>
          <w:tcPr>
            <w:tcW w:w="9169" w:type="dxa"/>
            <w:gridSpan w:val="4"/>
            <w:shd w:val="clear" w:color="auto" w:fill="auto"/>
          </w:tcPr>
          <w:p w14:paraId="131A414E" w14:textId="77777777" w:rsidR="000E2125" w:rsidRPr="001F0FDE" w:rsidRDefault="007B4834" w:rsidP="002D1BC4">
            <w:pPr>
              <w:keepNext/>
              <w:spacing w:line="240" w:lineRule="exact"/>
              <w:jc w:val="center"/>
              <w:rPr>
                <w:b/>
                <w:position w:val="-1"/>
                <w:szCs w:val="22"/>
                <w:lang w:val="et-EE"/>
              </w:rPr>
            </w:pPr>
            <w:r w:rsidRPr="001F0FDE">
              <w:rPr>
                <w:b/>
                <w:bCs/>
                <w:position w:val="-1"/>
                <w:szCs w:val="22"/>
                <w:lang w:val="et-EE"/>
              </w:rPr>
              <w:t>Tõestatud/tõenäoliste invasiivsete seeninfektsioonidega patsientide osakaal (%)</w:t>
            </w:r>
          </w:p>
        </w:tc>
      </w:tr>
      <w:tr w:rsidR="00E1560E" w:rsidRPr="001F0FDE" w14:paraId="795C3DF7" w14:textId="77777777" w:rsidTr="00B6291E">
        <w:tc>
          <w:tcPr>
            <w:tcW w:w="9169" w:type="dxa"/>
            <w:gridSpan w:val="4"/>
            <w:shd w:val="clear" w:color="auto" w:fill="auto"/>
          </w:tcPr>
          <w:p w14:paraId="7436E781" w14:textId="77777777" w:rsidR="000E2125" w:rsidRPr="001F0FDE" w:rsidRDefault="007B4834" w:rsidP="002D1BC4">
            <w:pPr>
              <w:keepNext/>
              <w:spacing w:line="240" w:lineRule="exact"/>
              <w:jc w:val="center"/>
              <w:rPr>
                <w:position w:val="-1"/>
                <w:szCs w:val="22"/>
                <w:lang w:val="et-EE"/>
              </w:rPr>
            </w:pPr>
            <w:r w:rsidRPr="001F0FDE">
              <w:rPr>
                <w:bCs/>
                <w:position w:val="-1"/>
                <w:szCs w:val="22"/>
                <w:lang w:val="et-EE"/>
              </w:rPr>
              <w:t>Raviperiood</w:t>
            </w:r>
            <w:r w:rsidR="000E2125" w:rsidRPr="001F0FDE">
              <w:rPr>
                <w:position w:val="-1"/>
                <w:szCs w:val="22"/>
                <w:vertAlign w:val="superscript"/>
                <w:lang w:val="et-EE"/>
              </w:rPr>
              <w:t>b</w:t>
            </w:r>
          </w:p>
        </w:tc>
      </w:tr>
      <w:tr w:rsidR="00E1560E" w:rsidRPr="001F0FDE" w14:paraId="721B9702" w14:textId="77777777" w:rsidTr="00B6291E">
        <w:tc>
          <w:tcPr>
            <w:tcW w:w="2286" w:type="dxa"/>
            <w:shd w:val="clear" w:color="auto" w:fill="auto"/>
          </w:tcPr>
          <w:p w14:paraId="62C2218B" w14:textId="77777777" w:rsidR="000E2125" w:rsidRPr="001F0FDE" w:rsidRDefault="000E2125" w:rsidP="000F2110">
            <w:pPr>
              <w:spacing w:line="240" w:lineRule="exact"/>
              <w:rPr>
                <w:position w:val="-1"/>
                <w:szCs w:val="22"/>
                <w:lang w:val="et-EE"/>
              </w:rPr>
            </w:pPr>
            <w:r w:rsidRPr="001F0FDE">
              <w:rPr>
                <w:position w:val="-1"/>
                <w:szCs w:val="22"/>
                <w:lang w:val="et-EE"/>
              </w:rPr>
              <w:t>1899</w:t>
            </w:r>
            <w:r w:rsidRPr="001F0FDE">
              <w:rPr>
                <w:position w:val="-1"/>
                <w:szCs w:val="22"/>
                <w:vertAlign w:val="superscript"/>
                <w:lang w:val="et-EE"/>
              </w:rPr>
              <w:t>d</w:t>
            </w:r>
          </w:p>
        </w:tc>
        <w:tc>
          <w:tcPr>
            <w:tcW w:w="2304" w:type="dxa"/>
            <w:shd w:val="clear" w:color="auto" w:fill="auto"/>
          </w:tcPr>
          <w:p w14:paraId="4C8DB23A" w14:textId="77777777" w:rsidR="000E2125" w:rsidRPr="001F0FDE" w:rsidRDefault="000E2125" w:rsidP="00EE3B74">
            <w:pPr>
              <w:spacing w:line="240" w:lineRule="exact"/>
              <w:jc w:val="center"/>
              <w:rPr>
                <w:position w:val="-1"/>
                <w:szCs w:val="22"/>
                <w:lang w:val="et-EE"/>
              </w:rPr>
            </w:pPr>
            <w:r w:rsidRPr="001F0FDE">
              <w:rPr>
                <w:position w:val="-1"/>
                <w:szCs w:val="22"/>
                <w:lang w:val="et-EE"/>
              </w:rPr>
              <w:t>7/304 (2)</w:t>
            </w:r>
          </w:p>
        </w:tc>
        <w:tc>
          <w:tcPr>
            <w:tcW w:w="2293" w:type="dxa"/>
            <w:shd w:val="clear" w:color="auto" w:fill="auto"/>
          </w:tcPr>
          <w:p w14:paraId="72FB4803" w14:textId="77777777" w:rsidR="000E2125" w:rsidRPr="001F0FDE" w:rsidRDefault="000E2125" w:rsidP="0019019E">
            <w:pPr>
              <w:spacing w:line="240" w:lineRule="exact"/>
              <w:jc w:val="center"/>
              <w:rPr>
                <w:position w:val="-1"/>
                <w:szCs w:val="22"/>
                <w:lang w:val="et-EE"/>
              </w:rPr>
            </w:pPr>
            <w:r w:rsidRPr="001F0FDE">
              <w:rPr>
                <w:position w:val="-1"/>
                <w:szCs w:val="22"/>
                <w:lang w:val="et-EE"/>
              </w:rPr>
              <w:t>25/298 (8)</w:t>
            </w:r>
          </w:p>
        </w:tc>
        <w:tc>
          <w:tcPr>
            <w:tcW w:w="2286" w:type="dxa"/>
            <w:shd w:val="clear" w:color="auto" w:fill="auto"/>
          </w:tcPr>
          <w:p w14:paraId="2D069F57" w14:textId="77777777" w:rsidR="000E2125" w:rsidRPr="001F0FDE" w:rsidRDefault="007B4834" w:rsidP="00265F4F">
            <w:pPr>
              <w:spacing w:line="240" w:lineRule="exact"/>
              <w:jc w:val="center"/>
              <w:rPr>
                <w:position w:val="-1"/>
                <w:szCs w:val="22"/>
                <w:lang w:val="et-EE"/>
              </w:rPr>
            </w:pPr>
            <w:r w:rsidRPr="001F0FDE">
              <w:rPr>
                <w:rFonts w:eastAsia="TimesNewRoman"/>
                <w:szCs w:val="22"/>
                <w:lang w:val="et-EE"/>
              </w:rPr>
              <w:t>0,</w:t>
            </w:r>
            <w:r w:rsidR="000E2125" w:rsidRPr="001F0FDE">
              <w:rPr>
                <w:rFonts w:eastAsia="TimesNewRoman"/>
                <w:szCs w:val="22"/>
                <w:lang w:val="et-EE"/>
              </w:rPr>
              <w:t>0009</w:t>
            </w:r>
          </w:p>
        </w:tc>
      </w:tr>
      <w:tr w:rsidR="00E1560E" w:rsidRPr="001F0FDE" w14:paraId="2062EDD2" w14:textId="77777777" w:rsidTr="00B6291E">
        <w:tc>
          <w:tcPr>
            <w:tcW w:w="2286" w:type="dxa"/>
            <w:shd w:val="clear" w:color="auto" w:fill="auto"/>
          </w:tcPr>
          <w:p w14:paraId="277D0FBB" w14:textId="77777777" w:rsidR="000E2125" w:rsidRPr="001F0FDE" w:rsidRDefault="000E2125" w:rsidP="000F2110">
            <w:pPr>
              <w:spacing w:line="240" w:lineRule="exact"/>
              <w:rPr>
                <w:position w:val="-1"/>
                <w:szCs w:val="22"/>
                <w:lang w:val="et-EE"/>
              </w:rPr>
            </w:pPr>
            <w:r w:rsidRPr="001F0FDE">
              <w:rPr>
                <w:position w:val="-1"/>
                <w:szCs w:val="22"/>
                <w:lang w:val="et-EE"/>
              </w:rPr>
              <w:t>316</w:t>
            </w:r>
            <w:r w:rsidRPr="001F0FDE">
              <w:rPr>
                <w:position w:val="-1"/>
                <w:szCs w:val="22"/>
                <w:vertAlign w:val="superscript"/>
                <w:lang w:val="et-EE"/>
              </w:rPr>
              <w:t>e</w:t>
            </w:r>
          </w:p>
        </w:tc>
        <w:tc>
          <w:tcPr>
            <w:tcW w:w="2304" w:type="dxa"/>
            <w:shd w:val="clear" w:color="auto" w:fill="auto"/>
          </w:tcPr>
          <w:p w14:paraId="03D130E9" w14:textId="77777777" w:rsidR="000E2125" w:rsidRPr="001F0FDE" w:rsidRDefault="000E2125" w:rsidP="00EE3B74">
            <w:pPr>
              <w:spacing w:line="240" w:lineRule="exact"/>
              <w:jc w:val="center"/>
              <w:rPr>
                <w:position w:val="-1"/>
                <w:szCs w:val="22"/>
                <w:lang w:val="et-EE"/>
              </w:rPr>
            </w:pPr>
            <w:r w:rsidRPr="001F0FDE">
              <w:rPr>
                <w:position w:val="-1"/>
                <w:szCs w:val="22"/>
                <w:lang w:val="et-EE"/>
              </w:rPr>
              <w:t>7/291 (2)</w:t>
            </w:r>
          </w:p>
        </w:tc>
        <w:tc>
          <w:tcPr>
            <w:tcW w:w="2293" w:type="dxa"/>
            <w:shd w:val="clear" w:color="auto" w:fill="auto"/>
          </w:tcPr>
          <w:p w14:paraId="0B4E020F" w14:textId="77777777" w:rsidR="000E2125" w:rsidRPr="001F0FDE" w:rsidRDefault="000E2125" w:rsidP="0019019E">
            <w:pPr>
              <w:spacing w:line="240" w:lineRule="exact"/>
              <w:jc w:val="center"/>
              <w:rPr>
                <w:position w:val="-1"/>
                <w:szCs w:val="22"/>
                <w:lang w:val="et-EE"/>
              </w:rPr>
            </w:pPr>
            <w:r w:rsidRPr="001F0FDE">
              <w:rPr>
                <w:rFonts w:eastAsia="TimesNewRoman"/>
                <w:szCs w:val="22"/>
                <w:lang w:val="et-EE"/>
              </w:rPr>
              <w:t>22/288 (8)</w:t>
            </w:r>
          </w:p>
        </w:tc>
        <w:tc>
          <w:tcPr>
            <w:tcW w:w="2286" w:type="dxa"/>
            <w:shd w:val="clear" w:color="auto" w:fill="auto"/>
          </w:tcPr>
          <w:p w14:paraId="4AB1C1C1" w14:textId="77777777" w:rsidR="000E2125" w:rsidRPr="001F0FDE" w:rsidRDefault="007B4834" w:rsidP="00265F4F">
            <w:pPr>
              <w:spacing w:line="240" w:lineRule="exact"/>
              <w:jc w:val="center"/>
              <w:rPr>
                <w:position w:val="-1"/>
                <w:szCs w:val="22"/>
                <w:lang w:val="et-EE"/>
              </w:rPr>
            </w:pPr>
            <w:r w:rsidRPr="001F0FDE">
              <w:rPr>
                <w:rFonts w:eastAsia="TimesNewRoman"/>
                <w:szCs w:val="22"/>
                <w:lang w:val="et-EE"/>
              </w:rPr>
              <w:t>0,</w:t>
            </w:r>
            <w:r w:rsidR="000E2125" w:rsidRPr="001F0FDE">
              <w:rPr>
                <w:rFonts w:eastAsia="TimesNewRoman"/>
                <w:szCs w:val="22"/>
                <w:lang w:val="et-EE"/>
              </w:rPr>
              <w:t>0038</w:t>
            </w:r>
          </w:p>
        </w:tc>
      </w:tr>
      <w:tr w:rsidR="00E1560E" w:rsidRPr="001F0FDE" w14:paraId="52F4DC99" w14:textId="77777777" w:rsidTr="00B6291E">
        <w:tc>
          <w:tcPr>
            <w:tcW w:w="9169" w:type="dxa"/>
            <w:gridSpan w:val="4"/>
            <w:shd w:val="clear" w:color="auto" w:fill="auto"/>
          </w:tcPr>
          <w:p w14:paraId="0E4A4990" w14:textId="77777777" w:rsidR="000E2125" w:rsidRPr="001F0FDE" w:rsidRDefault="007B4834" w:rsidP="000F2110">
            <w:pPr>
              <w:spacing w:line="240" w:lineRule="exact"/>
              <w:jc w:val="center"/>
              <w:rPr>
                <w:position w:val="-1"/>
                <w:szCs w:val="22"/>
                <w:lang w:val="et-EE"/>
              </w:rPr>
            </w:pPr>
            <w:r w:rsidRPr="001F0FDE">
              <w:rPr>
                <w:bCs/>
                <w:position w:val="-1"/>
                <w:szCs w:val="22"/>
                <w:lang w:val="et-EE"/>
              </w:rPr>
              <w:t>Määratud ajaperiood</w:t>
            </w:r>
            <w:r w:rsidR="000E2125" w:rsidRPr="001F0FDE">
              <w:rPr>
                <w:position w:val="-1"/>
                <w:szCs w:val="22"/>
                <w:vertAlign w:val="superscript"/>
                <w:lang w:val="et-EE"/>
              </w:rPr>
              <w:t>c</w:t>
            </w:r>
          </w:p>
        </w:tc>
      </w:tr>
      <w:tr w:rsidR="00E1560E" w:rsidRPr="001F0FDE" w14:paraId="17F70946" w14:textId="77777777" w:rsidTr="00B6291E">
        <w:tc>
          <w:tcPr>
            <w:tcW w:w="2286" w:type="dxa"/>
            <w:shd w:val="clear" w:color="auto" w:fill="auto"/>
          </w:tcPr>
          <w:p w14:paraId="16BFB7C5" w14:textId="77777777" w:rsidR="000E2125" w:rsidRPr="001F0FDE" w:rsidRDefault="000E2125" w:rsidP="000F2110">
            <w:pPr>
              <w:spacing w:line="240" w:lineRule="exact"/>
              <w:rPr>
                <w:position w:val="-1"/>
                <w:szCs w:val="22"/>
                <w:lang w:val="et-EE"/>
              </w:rPr>
            </w:pPr>
            <w:r w:rsidRPr="001F0FDE">
              <w:rPr>
                <w:position w:val="-1"/>
                <w:szCs w:val="22"/>
                <w:lang w:val="et-EE"/>
              </w:rPr>
              <w:t>1899</w:t>
            </w:r>
            <w:r w:rsidRPr="001F0FDE">
              <w:rPr>
                <w:position w:val="-1"/>
                <w:szCs w:val="22"/>
                <w:vertAlign w:val="superscript"/>
                <w:lang w:val="et-EE"/>
              </w:rPr>
              <w:t>d</w:t>
            </w:r>
          </w:p>
        </w:tc>
        <w:tc>
          <w:tcPr>
            <w:tcW w:w="2304" w:type="dxa"/>
            <w:shd w:val="clear" w:color="auto" w:fill="auto"/>
          </w:tcPr>
          <w:p w14:paraId="53F9C068" w14:textId="77777777" w:rsidR="000E2125" w:rsidRPr="001F0FDE" w:rsidRDefault="000E2125" w:rsidP="00EE3B74">
            <w:pPr>
              <w:spacing w:line="240" w:lineRule="exact"/>
              <w:jc w:val="center"/>
              <w:rPr>
                <w:position w:val="-1"/>
                <w:szCs w:val="22"/>
                <w:lang w:val="et-EE"/>
              </w:rPr>
            </w:pPr>
            <w:r w:rsidRPr="001F0FDE">
              <w:rPr>
                <w:position w:val="-1"/>
                <w:szCs w:val="22"/>
                <w:lang w:val="et-EE"/>
              </w:rPr>
              <w:t>14/304 (5)</w:t>
            </w:r>
          </w:p>
        </w:tc>
        <w:tc>
          <w:tcPr>
            <w:tcW w:w="2293" w:type="dxa"/>
            <w:shd w:val="clear" w:color="auto" w:fill="auto"/>
          </w:tcPr>
          <w:p w14:paraId="2F572655" w14:textId="77777777" w:rsidR="000E2125" w:rsidRPr="001F0FDE" w:rsidRDefault="000E2125" w:rsidP="0019019E">
            <w:pPr>
              <w:spacing w:line="240" w:lineRule="exact"/>
              <w:jc w:val="center"/>
              <w:rPr>
                <w:position w:val="-1"/>
                <w:szCs w:val="22"/>
                <w:lang w:val="et-EE"/>
              </w:rPr>
            </w:pPr>
            <w:r w:rsidRPr="001F0FDE">
              <w:rPr>
                <w:rFonts w:eastAsia="TimesNewRoman"/>
                <w:szCs w:val="22"/>
                <w:lang w:val="et-EE"/>
              </w:rPr>
              <w:t>33/298 (11)</w:t>
            </w:r>
          </w:p>
        </w:tc>
        <w:tc>
          <w:tcPr>
            <w:tcW w:w="2286" w:type="dxa"/>
            <w:shd w:val="clear" w:color="auto" w:fill="auto"/>
          </w:tcPr>
          <w:p w14:paraId="3D664878" w14:textId="77777777" w:rsidR="000E2125" w:rsidRPr="001F0FDE" w:rsidRDefault="007B4834" w:rsidP="00265F4F">
            <w:pPr>
              <w:spacing w:line="240" w:lineRule="exact"/>
              <w:jc w:val="center"/>
              <w:rPr>
                <w:position w:val="-1"/>
                <w:szCs w:val="22"/>
                <w:lang w:val="et-EE"/>
              </w:rPr>
            </w:pPr>
            <w:r w:rsidRPr="001F0FDE">
              <w:rPr>
                <w:rFonts w:eastAsia="TimesNewRoman"/>
                <w:szCs w:val="22"/>
                <w:lang w:val="et-EE"/>
              </w:rPr>
              <w:t>0,</w:t>
            </w:r>
            <w:r w:rsidR="000E2125" w:rsidRPr="001F0FDE">
              <w:rPr>
                <w:rFonts w:eastAsia="TimesNewRoman"/>
                <w:szCs w:val="22"/>
                <w:lang w:val="et-EE"/>
              </w:rPr>
              <w:t>0031</w:t>
            </w:r>
          </w:p>
        </w:tc>
      </w:tr>
      <w:tr w:rsidR="00E1560E" w:rsidRPr="001F0FDE" w14:paraId="7CF7CDDF" w14:textId="77777777" w:rsidTr="00B6291E">
        <w:tc>
          <w:tcPr>
            <w:tcW w:w="2286" w:type="dxa"/>
            <w:shd w:val="clear" w:color="auto" w:fill="auto"/>
          </w:tcPr>
          <w:p w14:paraId="7B2B888F" w14:textId="77777777" w:rsidR="000E2125" w:rsidRPr="001F0FDE" w:rsidRDefault="000E2125" w:rsidP="000F2110">
            <w:pPr>
              <w:spacing w:line="240" w:lineRule="exact"/>
              <w:rPr>
                <w:position w:val="-1"/>
                <w:szCs w:val="22"/>
                <w:lang w:val="et-EE"/>
              </w:rPr>
            </w:pPr>
            <w:r w:rsidRPr="001F0FDE">
              <w:rPr>
                <w:position w:val="-1"/>
                <w:szCs w:val="22"/>
                <w:lang w:val="et-EE"/>
              </w:rPr>
              <w:t xml:space="preserve">316 </w:t>
            </w:r>
            <w:r w:rsidRPr="001F0FDE">
              <w:rPr>
                <w:position w:val="-1"/>
                <w:szCs w:val="22"/>
                <w:vertAlign w:val="superscript"/>
                <w:lang w:val="et-EE"/>
              </w:rPr>
              <w:t>d</w:t>
            </w:r>
          </w:p>
        </w:tc>
        <w:tc>
          <w:tcPr>
            <w:tcW w:w="2304" w:type="dxa"/>
            <w:shd w:val="clear" w:color="auto" w:fill="auto"/>
          </w:tcPr>
          <w:p w14:paraId="5022D6C0" w14:textId="77777777" w:rsidR="000E2125" w:rsidRPr="001F0FDE" w:rsidRDefault="000E2125" w:rsidP="00EE3B74">
            <w:pPr>
              <w:spacing w:line="240" w:lineRule="exact"/>
              <w:jc w:val="center"/>
              <w:rPr>
                <w:position w:val="-1"/>
                <w:szCs w:val="22"/>
                <w:lang w:val="et-EE"/>
              </w:rPr>
            </w:pPr>
            <w:r w:rsidRPr="001F0FDE">
              <w:rPr>
                <w:position w:val="-1"/>
                <w:szCs w:val="22"/>
                <w:lang w:val="et-EE"/>
              </w:rPr>
              <w:t>16/301 (5)</w:t>
            </w:r>
          </w:p>
        </w:tc>
        <w:tc>
          <w:tcPr>
            <w:tcW w:w="2293" w:type="dxa"/>
            <w:shd w:val="clear" w:color="auto" w:fill="auto"/>
          </w:tcPr>
          <w:p w14:paraId="639566E1" w14:textId="77777777" w:rsidR="000E2125" w:rsidRPr="001F0FDE" w:rsidRDefault="000E2125" w:rsidP="0019019E">
            <w:pPr>
              <w:spacing w:line="240" w:lineRule="exact"/>
              <w:jc w:val="center"/>
              <w:rPr>
                <w:position w:val="-1"/>
                <w:szCs w:val="22"/>
                <w:lang w:val="et-EE"/>
              </w:rPr>
            </w:pPr>
            <w:r w:rsidRPr="001F0FDE">
              <w:rPr>
                <w:rFonts w:eastAsia="TimesNewRoman"/>
                <w:szCs w:val="22"/>
                <w:lang w:val="et-EE"/>
              </w:rPr>
              <w:t>27/299 (9)</w:t>
            </w:r>
          </w:p>
        </w:tc>
        <w:tc>
          <w:tcPr>
            <w:tcW w:w="2286" w:type="dxa"/>
            <w:shd w:val="clear" w:color="auto" w:fill="auto"/>
          </w:tcPr>
          <w:p w14:paraId="7598AB7D" w14:textId="77777777" w:rsidR="000E2125" w:rsidRPr="001F0FDE" w:rsidRDefault="007B4834" w:rsidP="00265F4F">
            <w:pPr>
              <w:spacing w:line="240" w:lineRule="exact"/>
              <w:jc w:val="center"/>
              <w:rPr>
                <w:position w:val="-1"/>
                <w:szCs w:val="22"/>
                <w:lang w:val="et-EE"/>
              </w:rPr>
            </w:pPr>
            <w:r w:rsidRPr="001F0FDE">
              <w:rPr>
                <w:rFonts w:eastAsia="TimesNewRoman"/>
                <w:szCs w:val="22"/>
                <w:lang w:val="et-EE"/>
              </w:rPr>
              <w:t>0,</w:t>
            </w:r>
            <w:r w:rsidR="000E2125" w:rsidRPr="001F0FDE">
              <w:rPr>
                <w:rFonts w:eastAsia="TimesNewRoman"/>
                <w:szCs w:val="22"/>
                <w:lang w:val="et-EE"/>
              </w:rPr>
              <w:t>0740</w:t>
            </w:r>
          </w:p>
        </w:tc>
      </w:tr>
    </w:tbl>
    <w:p w14:paraId="49A1E0C4" w14:textId="77777777" w:rsidR="00813D8E" w:rsidRPr="001F0FDE" w:rsidRDefault="00813D8E" w:rsidP="00813D8E">
      <w:pPr>
        <w:spacing w:line="240" w:lineRule="auto"/>
        <w:rPr>
          <w:sz w:val="20"/>
          <w:lang w:val="et-EE"/>
        </w:rPr>
      </w:pPr>
      <w:r w:rsidRPr="001F0FDE">
        <w:rPr>
          <w:sz w:val="20"/>
          <w:lang w:val="et-EE"/>
        </w:rPr>
        <w:t>FLU = flukonasool, ITZ = itrakonasool, POS = posakonasool.</w:t>
      </w:r>
    </w:p>
    <w:p w14:paraId="6238A9AD" w14:textId="77777777" w:rsidR="00813D8E" w:rsidRPr="001F0FDE" w:rsidRDefault="00813D8E" w:rsidP="00813D8E">
      <w:pPr>
        <w:spacing w:line="240" w:lineRule="auto"/>
        <w:rPr>
          <w:sz w:val="20"/>
          <w:lang w:val="et-EE"/>
        </w:rPr>
      </w:pPr>
      <w:r w:rsidRPr="001F0FDE">
        <w:rPr>
          <w:sz w:val="20"/>
          <w:lang w:val="et-EE"/>
        </w:rPr>
        <w:t>a:</w:t>
      </w:r>
      <w:r w:rsidRPr="001F0FDE">
        <w:rPr>
          <w:sz w:val="20"/>
          <w:lang w:val="et-EE"/>
        </w:rPr>
        <w:tab/>
        <w:t>FLU/ITZ (1899). FLU (316).</w:t>
      </w:r>
    </w:p>
    <w:p w14:paraId="32D22FF5" w14:textId="77777777" w:rsidR="00813D8E" w:rsidRPr="001F0FDE" w:rsidRDefault="00813D8E" w:rsidP="00813D8E">
      <w:pPr>
        <w:spacing w:line="240" w:lineRule="auto"/>
        <w:rPr>
          <w:sz w:val="20"/>
          <w:lang w:val="et-EE"/>
        </w:rPr>
      </w:pPr>
      <w:r w:rsidRPr="001F0FDE">
        <w:rPr>
          <w:sz w:val="20"/>
          <w:lang w:val="et-EE"/>
        </w:rPr>
        <w:t>b:</w:t>
      </w:r>
      <w:r w:rsidRPr="001F0FDE">
        <w:rPr>
          <w:sz w:val="20"/>
          <w:lang w:val="et-EE"/>
        </w:rPr>
        <w:tab/>
        <w:t>Uuringus</w:t>
      </w:r>
      <w:r w:rsidR="009D302E" w:rsidRPr="001F0FDE">
        <w:rPr>
          <w:sz w:val="20"/>
          <w:lang w:val="et-EE"/>
        </w:rPr>
        <w:t> </w:t>
      </w:r>
      <w:r w:rsidRPr="001F0FDE">
        <w:rPr>
          <w:sz w:val="20"/>
          <w:lang w:val="et-EE"/>
        </w:rPr>
        <w:t>1899 ajavahemik randomiseerimisest kuni uuringuravimi viimase annuseni pluss 7</w:t>
      </w:r>
      <w:r w:rsidR="009D302E" w:rsidRPr="001F0FDE">
        <w:rPr>
          <w:sz w:val="20"/>
          <w:lang w:val="et-EE"/>
        </w:rPr>
        <w:t> </w:t>
      </w:r>
      <w:r w:rsidRPr="001F0FDE">
        <w:rPr>
          <w:sz w:val="20"/>
          <w:lang w:val="et-EE"/>
        </w:rPr>
        <w:t xml:space="preserve">päeva. </w:t>
      </w:r>
      <w:r w:rsidR="007138D8" w:rsidRPr="001F0FDE">
        <w:rPr>
          <w:sz w:val="20"/>
          <w:lang w:val="et-EE"/>
        </w:rPr>
        <w:tab/>
      </w:r>
      <w:r w:rsidRPr="001F0FDE">
        <w:rPr>
          <w:sz w:val="20"/>
          <w:lang w:val="et-EE"/>
        </w:rPr>
        <w:t>Uuringus 316</w:t>
      </w:r>
      <w:r w:rsidR="009D302E" w:rsidRPr="001F0FDE">
        <w:rPr>
          <w:sz w:val="20"/>
          <w:lang w:val="et-EE"/>
        </w:rPr>
        <w:t> </w:t>
      </w:r>
      <w:r w:rsidRPr="001F0FDE">
        <w:rPr>
          <w:sz w:val="20"/>
          <w:lang w:val="et-EE"/>
        </w:rPr>
        <w:t>ajavahemik uuringuravimi esimesest kuni viimase annuseni pluss 7</w:t>
      </w:r>
      <w:r w:rsidR="009D302E" w:rsidRPr="001F0FDE">
        <w:rPr>
          <w:sz w:val="20"/>
          <w:lang w:val="et-EE"/>
        </w:rPr>
        <w:t> </w:t>
      </w:r>
      <w:r w:rsidRPr="001F0FDE">
        <w:rPr>
          <w:sz w:val="20"/>
          <w:lang w:val="et-EE"/>
        </w:rPr>
        <w:t>päeva.</w:t>
      </w:r>
    </w:p>
    <w:p w14:paraId="4486A93D" w14:textId="77777777" w:rsidR="00813D8E" w:rsidRPr="001F0FDE" w:rsidRDefault="00813D8E" w:rsidP="00813D8E">
      <w:pPr>
        <w:spacing w:line="240" w:lineRule="auto"/>
        <w:rPr>
          <w:sz w:val="20"/>
          <w:lang w:val="et-EE"/>
        </w:rPr>
      </w:pPr>
      <w:r w:rsidRPr="001F0FDE">
        <w:rPr>
          <w:sz w:val="20"/>
          <w:lang w:val="et-EE"/>
        </w:rPr>
        <w:t>c:</w:t>
      </w:r>
      <w:r w:rsidRPr="001F0FDE">
        <w:rPr>
          <w:sz w:val="20"/>
          <w:lang w:val="et-EE"/>
        </w:rPr>
        <w:tab/>
        <w:t>Uuringus</w:t>
      </w:r>
      <w:r w:rsidR="009D302E" w:rsidRPr="001F0FDE">
        <w:rPr>
          <w:sz w:val="20"/>
          <w:lang w:val="et-EE"/>
        </w:rPr>
        <w:t> </w:t>
      </w:r>
      <w:r w:rsidRPr="001F0FDE">
        <w:rPr>
          <w:sz w:val="20"/>
          <w:lang w:val="et-EE"/>
        </w:rPr>
        <w:t>1899 ajavahemik randomiseerimisest kuni 100.</w:t>
      </w:r>
      <w:r w:rsidR="009D302E" w:rsidRPr="001F0FDE">
        <w:rPr>
          <w:sz w:val="20"/>
          <w:lang w:val="et-EE"/>
        </w:rPr>
        <w:t> </w:t>
      </w:r>
      <w:r w:rsidRPr="001F0FDE">
        <w:rPr>
          <w:sz w:val="20"/>
          <w:lang w:val="et-EE"/>
        </w:rPr>
        <w:t>päevani pärast randomiseerimist. Uuringus</w:t>
      </w:r>
      <w:r w:rsidR="009D302E" w:rsidRPr="001F0FDE">
        <w:rPr>
          <w:sz w:val="20"/>
          <w:lang w:val="et-EE"/>
        </w:rPr>
        <w:t> </w:t>
      </w:r>
      <w:r w:rsidRPr="001F0FDE">
        <w:rPr>
          <w:sz w:val="20"/>
          <w:lang w:val="et-EE"/>
        </w:rPr>
        <w:t xml:space="preserve">316 </w:t>
      </w:r>
      <w:r w:rsidR="007138D8" w:rsidRPr="001F0FDE">
        <w:rPr>
          <w:sz w:val="20"/>
          <w:lang w:val="et-EE"/>
        </w:rPr>
        <w:tab/>
      </w:r>
      <w:r w:rsidRPr="001F0FDE">
        <w:rPr>
          <w:sz w:val="20"/>
          <w:lang w:val="et-EE"/>
        </w:rPr>
        <w:t>ajavahemik uuringu esimesest päevast kuni 111.</w:t>
      </w:r>
      <w:r w:rsidR="009D302E" w:rsidRPr="001F0FDE">
        <w:rPr>
          <w:sz w:val="20"/>
          <w:lang w:val="et-EE"/>
        </w:rPr>
        <w:t> </w:t>
      </w:r>
      <w:r w:rsidRPr="001F0FDE">
        <w:rPr>
          <w:sz w:val="20"/>
          <w:lang w:val="et-EE"/>
        </w:rPr>
        <w:t>päevani selle järgselt.</w:t>
      </w:r>
    </w:p>
    <w:p w14:paraId="7D175DD3" w14:textId="77777777" w:rsidR="00813D8E" w:rsidRPr="001F0FDE" w:rsidRDefault="00813D8E" w:rsidP="00813D8E">
      <w:pPr>
        <w:spacing w:line="240" w:lineRule="auto"/>
        <w:rPr>
          <w:sz w:val="20"/>
          <w:lang w:val="et-EE"/>
        </w:rPr>
      </w:pPr>
      <w:r w:rsidRPr="001F0FDE">
        <w:rPr>
          <w:sz w:val="20"/>
          <w:lang w:val="et-EE"/>
        </w:rPr>
        <w:t>d:</w:t>
      </w:r>
      <w:r w:rsidRPr="001F0FDE">
        <w:rPr>
          <w:sz w:val="20"/>
          <w:lang w:val="et-EE"/>
        </w:rPr>
        <w:tab/>
        <w:t>Kõik randomiseeritud patsiendid.</w:t>
      </w:r>
    </w:p>
    <w:p w14:paraId="04777199" w14:textId="77777777" w:rsidR="00813D8E" w:rsidRPr="001F0FDE" w:rsidRDefault="00813D8E" w:rsidP="00813D8E">
      <w:pPr>
        <w:spacing w:line="240" w:lineRule="auto"/>
        <w:rPr>
          <w:sz w:val="20"/>
          <w:lang w:val="et-EE"/>
        </w:rPr>
      </w:pPr>
      <w:r w:rsidRPr="001F0FDE">
        <w:rPr>
          <w:sz w:val="20"/>
          <w:lang w:val="et-EE"/>
        </w:rPr>
        <w:t>e:</w:t>
      </w:r>
      <w:r w:rsidRPr="001F0FDE">
        <w:rPr>
          <w:sz w:val="20"/>
          <w:lang w:val="et-EE"/>
        </w:rPr>
        <w:tab/>
        <w:t>Kõik ravitud patsiendid.</w:t>
      </w:r>
    </w:p>
    <w:p w14:paraId="754DBD7D" w14:textId="77777777" w:rsidR="00813D8E" w:rsidRPr="001F0FDE" w:rsidRDefault="00813D8E" w:rsidP="00813D8E">
      <w:pPr>
        <w:spacing w:line="240" w:lineRule="auto"/>
        <w:rPr>
          <w:sz w:val="20"/>
          <w:lang w:val="et-EE"/>
        </w:rPr>
      </w:pPr>
    </w:p>
    <w:p w14:paraId="426B6C7B" w14:textId="634C30EC" w:rsidR="00813D8E" w:rsidRPr="001F0FDE" w:rsidRDefault="00813D8E" w:rsidP="00813D8E">
      <w:pPr>
        <w:spacing w:line="240" w:lineRule="auto"/>
        <w:rPr>
          <w:sz w:val="20"/>
          <w:lang w:val="et-EE"/>
        </w:rPr>
      </w:pPr>
      <w:r w:rsidRPr="001F0FDE">
        <w:rPr>
          <w:b/>
          <w:bCs/>
          <w:sz w:val="20"/>
          <w:lang w:val="et-EE"/>
        </w:rPr>
        <w:t>Tabel</w:t>
      </w:r>
      <w:r w:rsidR="009D302E" w:rsidRPr="001F0FDE">
        <w:rPr>
          <w:b/>
          <w:bCs/>
          <w:sz w:val="20"/>
          <w:lang w:val="et-EE"/>
        </w:rPr>
        <w:t> </w:t>
      </w:r>
      <w:r w:rsidR="00431036" w:rsidRPr="001F0FDE">
        <w:rPr>
          <w:b/>
          <w:bCs/>
          <w:sz w:val="20"/>
          <w:lang w:val="et-EE"/>
        </w:rPr>
        <w:t>8</w:t>
      </w:r>
      <w:r w:rsidRPr="001F0FDE">
        <w:rPr>
          <w:b/>
          <w:bCs/>
          <w:sz w:val="20"/>
          <w:lang w:val="et-EE"/>
        </w:rPr>
        <w:t xml:space="preserve">. </w:t>
      </w:r>
      <w:r w:rsidRPr="001F0FDE">
        <w:rPr>
          <w:sz w:val="20"/>
          <w:lang w:val="et-EE"/>
        </w:rPr>
        <w:t>Invasiivsete seeninfektsioonide profülaktika kliiniliste uuringute tulemused</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508"/>
        <w:gridCol w:w="3212"/>
      </w:tblGrid>
      <w:tr w:rsidR="00E1560E" w:rsidRPr="001F0FDE" w14:paraId="6194F39E" w14:textId="77777777" w:rsidTr="00B6291E">
        <w:tc>
          <w:tcPr>
            <w:tcW w:w="2263" w:type="dxa"/>
            <w:shd w:val="clear" w:color="auto" w:fill="auto"/>
          </w:tcPr>
          <w:p w14:paraId="2E2D7F21" w14:textId="77777777" w:rsidR="000E2125" w:rsidRPr="001F0FDE" w:rsidRDefault="00813D8E" w:rsidP="002D1BC4">
            <w:pPr>
              <w:spacing w:line="240" w:lineRule="auto"/>
              <w:jc w:val="center"/>
              <w:rPr>
                <w:b/>
                <w:position w:val="-1"/>
                <w:szCs w:val="22"/>
                <w:lang w:val="et-EE"/>
              </w:rPr>
            </w:pPr>
            <w:r w:rsidRPr="001F0FDE">
              <w:rPr>
                <w:b/>
                <w:position w:val="-1"/>
                <w:szCs w:val="22"/>
                <w:lang w:val="et-EE"/>
              </w:rPr>
              <w:t>Uuring</w:t>
            </w:r>
          </w:p>
        </w:tc>
        <w:tc>
          <w:tcPr>
            <w:tcW w:w="3568" w:type="dxa"/>
            <w:shd w:val="clear" w:color="auto" w:fill="auto"/>
          </w:tcPr>
          <w:p w14:paraId="2272E3AA" w14:textId="77777777" w:rsidR="000E2125" w:rsidRPr="001F0FDE" w:rsidRDefault="00813D8E" w:rsidP="002D1BC4">
            <w:pPr>
              <w:spacing w:line="240" w:lineRule="auto"/>
              <w:jc w:val="center"/>
              <w:rPr>
                <w:b/>
                <w:position w:val="-1"/>
                <w:szCs w:val="22"/>
                <w:lang w:val="et-EE"/>
              </w:rPr>
            </w:pPr>
            <w:r w:rsidRPr="001F0FDE">
              <w:rPr>
                <w:b/>
                <w:bCs/>
                <w:position w:val="-1"/>
                <w:szCs w:val="22"/>
                <w:lang w:val="et-EE"/>
              </w:rPr>
              <w:t>Posakonasooli suukaudne suspensioon</w:t>
            </w:r>
          </w:p>
        </w:tc>
        <w:tc>
          <w:tcPr>
            <w:tcW w:w="3261" w:type="dxa"/>
            <w:shd w:val="clear" w:color="auto" w:fill="auto"/>
          </w:tcPr>
          <w:p w14:paraId="2C94BFF5" w14:textId="77777777" w:rsidR="000E2125" w:rsidRPr="001F0FDE" w:rsidRDefault="00813D8E" w:rsidP="002D1BC4">
            <w:pPr>
              <w:spacing w:line="240" w:lineRule="auto"/>
              <w:jc w:val="center"/>
              <w:rPr>
                <w:b/>
                <w:position w:val="-1"/>
                <w:szCs w:val="22"/>
                <w:lang w:val="et-EE"/>
              </w:rPr>
            </w:pPr>
            <w:r w:rsidRPr="001F0FDE">
              <w:rPr>
                <w:b/>
                <w:bCs/>
                <w:position w:val="-1"/>
                <w:szCs w:val="22"/>
                <w:lang w:val="et-EE"/>
              </w:rPr>
              <w:t>Kontrollrühm</w:t>
            </w:r>
            <w:r w:rsidR="000E2125" w:rsidRPr="001F0FDE">
              <w:rPr>
                <w:b/>
                <w:position w:val="-1"/>
                <w:szCs w:val="22"/>
                <w:vertAlign w:val="superscript"/>
                <w:lang w:val="et-EE"/>
              </w:rPr>
              <w:t>a</w:t>
            </w:r>
          </w:p>
        </w:tc>
      </w:tr>
      <w:tr w:rsidR="00E1560E" w:rsidRPr="001F0FDE" w14:paraId="47233BCC" w14:textId="77777777" w:rsidTr="00B6291E">
        <w:tc>
          <w:tcPr>
            <w:tcW w:w="9092" w:type="dxa"/>
            <w:gridSpan w:val="3"/>
            <w:shd w:val="clear" w:color="auto" w:fill="auto"/>
          </w:tcPr>
          <w:p w14:paraId="2A52D788" w14:textId="77777777" w:rsidR="000E2125" w:rsidRPr="001F0FDE" w:rsidRDefault="00813D8E" w:rsidP="000F2110">
            <w:pPr>
              <w:spacing w:line="240" w:lineRule="auto"/>
              <w:jc w:val="center"/>
              <w:rPr>
                <w:b/>
                <w:position w:val="-1"/>
                <w:szCs w:val="22"/>
                <w:lang w:val="et-EE"/>
              </w:rPr>
            </w:pPr>
            <w:r w:rsidRPr="001F0FDE">
              <w:rPr>
                <w:b/>
                <w:bCs/>
                <w:position w:val="-1"/>
                <w:szCs w:val="22"/>
                <w:lang w:val="et-EE"/>
              </w:rPr>
              <w:lastRenderedPageBreak/>
              <w:t>Tõestatud/tõenäolise invasiivsete aspergilloosiga patsientide osakaal (%)</w:t>
            </w:r>
          </w:p>
        </w:tc>
      </w:tr>
      <w:tr w:rsidR="00E1560E" w:rsidRPr="001F0FDE" w14:paraId="4C28C3EF" w14:textId="77777777" w:rsidTr="00B6291E">
        <w:tc>
          <w:tcPr>
            <w:tcW w:w="9092" w:type="dxa"/>
            <w:gridSpan w:val="3"/>
            <w:shd w:val="clear" w:color="auto" w:fill="auto"/>
          </w:tcPr>
          <w:p w14:paraId="2DB9CE36" w14:textId="77777777" w:rsidR="000E2125" w:rsidRPr="001F0FDE" w:rsidRDefault="00813D8E" w:rsidP="000F2110">
            <w:pPr>
              <w:spacing w:line="240" w:lineRule="auto"/>
              <w:jc w:val="center"/>
              <w:rPr>
                <w:position w:val="-1"/>
                <w:szCs w:val="22"/>
                <w:lang w:val="et-EE"/>
              </w:rPr>
            </w:pPr>
            <w:r w:rsidRPr="001F0FDE">
              <w:rPr>
                <w:bCs/>
                <w:position w:val="-1"/>
                <w:szCs w:val="22"/>
                <w:lang w:val="et-EE"/>
              </w:rPr>
              <w:t>Raviperiood</w:t>
            </w:r>
            <w:r w:rsidR="000E2125" w:rsidRPr="001F0FDE">
              <w:rPr>
                <w:position w:val="-1"/>
                <w:szCs w:val="22"/>
                <w:vertAlign w:val="superscript"/>
                <w:lang w:val="et-EE"/>
              </w:rPr>
              <w:t>b</w:t>
            </w:r>
          </w:p>
        </w:tc>
      </w:tr>
      <w:tr w:rsidR="007066CA" w:rsidRPr="001F0FDE" w14:paraId="1F77ADE0" w14:textId="77777777" w:rsidTr="00B6291E">
        <w:tc>
          <w:tcPr>
            <w:tcW w:w="2263" w:type="dxa"/>
            <w:shd w:val="clear" w:color="auto" w:fill="auto"/>
          </w:tcPr>
          <w:p w14:paraId="52F18B41" w14:textId="77777777" w:rsidR="007066CA" w:rsidRPr="001F0FDE" w:rsidRDefault="007066CA" w:rsidP="000F2110">
            <w:pPr>
              <w:spacing w:line="240" w:lineRule="auto"/>
              <w:rPr>
                <w:position w:val="-1"/>
                <w:szCs w:val="22"/>
                <w:lang w:val="et-EE"/>
              </w:rPr>
            </w:pPr>
            <w:r w:rsidRPr="001F0FDE">
              <w:rPr>
                <w:position w:val="-1"/>
                <w:szCs w:val="22"/>
                <w:lang w:val="et-EE"/>
              </w:rPr>
              <w:t>1899</w:t>
            </w:r>
            <w:r w:rsidRPr="001F0FDE">
              <w:rPr>
                <w:position w:val="-1"/>
                <w:szCs w:val="22"/>
                <w:vertAlign w:val="superscript"/>
                <w:lang w:val="et-EE"/>
              </w:rPr>
              <w:t>d</w:t>
            </w:r>
          </w:p>
        </w:tc>
        <w:tc>
          <w:tcPr>
            <w:tcW w:w="3568" w:type="dxa"/>
            <w:shd w:val="clear" w:color="auto" w:fill="auto"/>
          </w:tcPr>
          <w:p w14:paraId="177817E1" w14:textId="77777777" w:rsidR="007066CA" w:rsidRPr="001F0FDE" w:rsidRDefault="007066CA" w:rsidP="00EE3B74">
            <w:pPr>
              <w:spacing w:line="240" w:lineRule="auto"/>
              <w:jc w:val="center"/>
              <w:rPr>
                <w:position w:val="-1"/>
                <w:szCs w:val="22"/>
                <w:lang w:val="et-EE"/>
              </w:rPr>
            </w:pPr>
            <w:r w:rsidRPr="001F0FDE">
              <w:rPr>
                <w:rFonts w:eastAsia="TimesNewRoman"/>
                <w:szCs w:val="22"/>
                <w:lang w:val="et-EE"/>
              </w:rPr>
              <w:t>2/304 (1)</w:t>
            </w:r>
          </w:p>
        </w:tc>
        <w:tc>
          <w:tcPr>
            <w:tcW w:w="3261" w:type="dxa"/>
            <w:shd w:val="clear" w:color="auto" w:fill="auto"/>
          </w:tcPr>
          <w:p w14:paraId="7538CF5A" w14:textId="77777777" w:rsidR="007066CA" w:rsidRPr="001F0FDE" w:rsidRDefault="007066CA" w:rsidP="0019019E">
            <w:pPr>
              <w:spacing w:line="240" w:lineRule="auto"/>
              <w:jc w:val="center"/>
              <w:rPr>
                <w:position w:val="-1"/>
                <w:szCs w:val="22"/>
                <w:lang w:val="et-EE"/>
              </w:rPr>
            </w:pPr>
            <w:r w:rsidRPr="001F0FDE">
              <w:rPr>
                <w:szCs w:val="22"/>
                <w:lang w:val="et-EE"/>
              </w:rPr>
              <w:t>20/298 (7)</w:t>
            </w:r>
          </w:p>
        </w:tc>
      </w:tr>
      <w:tr w:rsidR="007066CA" w:rsidRPr="001F0FDE" w14:paraId="4599BC82" w14:textId="77777777" w:rsidTr="00B6291E">
        <w:tc>
          <w:tcPr>
            <w:tcW w:w="2263" w:type="dxa"/>
            <w:shd w:val="clear" w:color="auto" w:fill="auto"/>
          </w:tcPr>
          <w:p w14:paraId="4D563FB8" w14:textId="77777777" w:rsidR="007066CA" w:rsidRPr="001F0FDE" w:rsidRDefault="007066CA" w:rsidP="000F2110">
            <w:pPr>
              <w:spacing w:line="240" w:lineRule="auto"/>
              <w:rPr>
                <w:position w:val="-1"/>
                <w:szCs w:val="22"/>
                <w:lang w:val="et-EE"/>
              </w:rPr>
            </w:pPr>
            <w:r w:rsidRPr="001F0FDE">
              <w:rPr>
                <w:position w:val="-1"/>
                <w:szCs w:val="22"/>
                <w:lang w:val="et-EE"/>
              </w:rPr>
              <w:t>316</w:t>
            </w:r>
            <w:r w:rsidRPr="001F0FDE">
              <w:rPr>
                <w:position w:val="-1"/>
                <w:szCs w:val="22"/>
                <w:vertAlign w:val="superscript"/>
                <w:lang w:val="et-EE"/>
              </w:rPr>
              <w:t>e</w:t>
            </w:r>
          </w:p>
        </w:tc>
        <w:tc>
          <w:tcPr>
            <w:tcW w:w="3568" w:type="dxa"/>
            <w:shd w:val="clear" w:color="auto" w:fill="auto"/>
          </w:tcPr>
          <w:p w14:paraId="00D74B6B" w14:textId="77777777" w:rsidR="007066CA" w:rsidRPr="001F0FDE" w:rsidRDefault="007066CA" w:rsidP="00EE3B74">
            <w:pPr>
              <w:spacing w:line="240" w:lineRule="auto"/>
              <w:jc w:val="center"/>
              <w:rPr>
                <w:position w:val="-1"/>
                <w:szCs w:val="22"/>
                <w:lang w:val="et-EE"/>
              </w:rPr>
            </w:pPr>
            <w:r w:rsidRPr="001F0FDE">
              <w:rPr>
                <w:rFonts w:eastAsia="TimesNewRoman"/>
                <w:szCs w:val="22"/>
                <w:lang w:val="et-EE"/>
              </w:rPr>
              <w:t>3/291 (1)</w:t>
            </w:r>
          </w:p>
        </w:tc>
        <w:tc>
          <w:tcPr>
            <w:tcW w:w="3261" w:type="dxa"/>
            <w:shd w:val="clear" w:color="auto" w:fill="auto"/>
          </w:tcPr>
          <w:p w14:paraId="5E74E59E" w14:textId="77777777" w:rsidR="007066CA" w:rsidRPr="001F0FDE" w:rsidRDefault="007066CA" w:rsidP="0019019E">
            <w:pPr>
              <w:spacing w:line="240" w:lineRule="auto"/>
              <w:jc w:val="center"/>
              <w:rPr>
                <w:position w:val="-1"/>
                <w:szCs w:val="22"/>
                <w:lang w:val="et-EE"/>
              </w:rPr>
            </w:pPr>
            <w:r w:rsidRPr="001F0FDE">
              <w:rPr>
                <w:szCs w:val="22"/>
                <w:lang w:val="et-EE"/>
              </w:rPr>
              <w:t>17/288 (6)</w:t>
            </w:r>
          </w:p>
        </w:tc>
      </w:tr>
      <w:tr w:rsidR="00E1560E" w:rsidRPr="001F0FDE" w14:paraId="2E739DC0" w14:textId="77777777" w:rsidTr="00B6291E">
        <w:tc>
          <w:tcPr>
            <w:tcW w:w="9092" w:type="dxa"/>
            <w:gridSpan w:val="3"/>
            <w:shd w:val="clear" w:color="auto" w:fill="auto"/>
          </w:tcPr>
          <w:p w14:paraId="35E1B1ED" w14:textId="77777777" w:rsidR="000E2125" w:rsidRPr="001F0FDE" w:rsidRDefault="00813D8E" w:rsidP="000F2110">
            <w:pPr>
              <w:spacing w:line="240" w:lineRule="auto"/>
              <w:jc w:val="center"/>
              <w:rPr>
                <w:position w:val="-1"/>
                <w:szCs w:val="22"/>
                <w:lang w:val="et-EE"/>
              </w:rPr>
            </w:pPr>
            <w:r w:rsidRPr="001F0FDE">
              <w:rPr>
                <w:bCs/>
                <w:position w:val="-1"/>
                <w:szCs w:val="22"/>
                <w:lang w:val="et-EE"/>
              </w:rPr>
              <w:t>Määratud ajaperiood</w:t>
            </w:r>
            <w:r w:rsidR="000E2125" w:rsidRPr="001F0FDE">
              <w:rPr>
                <w:position w:val="-1"/>
                <w:szCs w:val="22"/>
                <w:vertAlign w:val="superscript"/>
                <w:lang w:val="et-EE"/>
              </w:rPr>
              <w:t>c</w:t>
            </w:r>
          </w:p>
        </w:tc>
      </w:tr>
      <w:tr w:rsidR="007066CA" w:rsidRPr="001F0FDE" w14:paraId="5DF55BB1" w14:textId="77777777" w:rsidTr="00B6291E">
        <w:tc>
          <w:tcPr>
            <w:tcW w:w="2263" w:type="dxa"/>
            <w:shd w:val="clear" w:color="auto" w:fill="auto"/>
          </w:tcPr>
          <w:p w14:paraId="2477A19F" w14:textId="77777777" w:rsidR="007066CA" w:rsidRPr="001F0FDE" w:rsidRDefault="007066CA" w:rsidP="000F2110">
            <w:pPr>
              <w:spacing w:line="240" w:lineRule="auto"/>
              <w:rPr>
                <w:position w:val="-1"/>
                <w:szCs w:val="22"/>
                <w:lang w:val="et-EE"/>
              </w:rPr>
            </w:pPr>
            <w:r w:rsidRPr="001F0FDE">
              <w:rPr>
                <w:position w:val="-1"/>
                <w:szCs w:val="22"/>
                <w:lang w:val="et-EE"/>
              </w:rPr>
              <w:t>1899</w:t>
            </w:r>
            <w:r w:rsidRPr="001F0FDE">
              <w:rPr>
                <w:position w:val="-1"/>
                <w:szCs w:val="22"/>
                <w:vertAlign w:val="superscript"/>
                <w:lang w:val="et-EE"/>
              </w:rPr>
              <w:t>d</w:t>
            </w:r>
          </w:p>
        </w:tc>
        <w:tc>
          <w:tcPr>
            <w:tcW w:w="3568" w:type="dxa"/>
            <w:shd w:val="clear" w:color="auto" w:fill="auto"/>
          </w:tcPr>
          <w:p w14:paraId="1C80268F" w14:textId="77777777" w:rsidR="007066CA" w:rsidRPr="001F0FDE" w:rsidRDefault="007066CA" w:rsidP="00EE3B74">
            <w:pPr>
              <w:spacing w:line="240" w:lineRule="auto"/>
              <w:jc w:val="center"/>
              <w:rPr>
                <w:position w:val="-1"/>
                <w:szCs w:val="22"/>
                <w:lang w:val="et-EE"/>
              </w:rPr>
            </w:pPr>
            <w:r w:rsidRPr="001F0FDE">
              <w:rPr>
                <w:position w:val="-1"/>
                <w:szCs w:val="22"/>
                <w:lang w:val="et-EE"/>
              </w:rPr>
              <w:t>4/304(1)</w:t>
            </w:r>
          </w:p>
        </w:tc>
        <w:tc>
          <w:tcPr>
            <w:tcW w:w="3261" w:type="dxa"/>
            <w:shd w:val="clear" w:color="auto" w:fill="auto"/>
          </w:tcPr>
          <w:p w14:paraId="7B53EE99" w14:textId="77777777" w:rsidR="007066CA" w:rsidRPr="001F0FDE" w:rsidRDefault="007066CA" w:rsidP="0019019E">
            <w:pPr>
              <w:spacing w:line="240" w:lineRule="auto"/>
              <w:jc w:val="center"/>
              <w:rPr>
                <w:position w:val="-1"/>
                <w:szCs w:val="22"/>
                <w:lang w:val="et-EE"/>
              </w:rPr>
            </w:pPr>
            <w:r w:rsidRPr="001F0FDE">
              <w:rPr>
                <w:szCs w:val="22"/>
                <w:lang w:val="et-EE"/>
              </w:rPr>
              <w:t>26/298 (9)</w:t>
            </w:r>
          </w:p>
        </w:tc>
      </w:tr>
      <w:tr w:rsidR="007066CA" w:rsidRPr="001F0FDE" w14:paraId="7DE21925" w14:textId="77777777" w:rsidTr="00B6291E">
        <w:tc>
          <w:tcPr>
            <w:tcW w:w="2263" w:type="dxa"/>
            <w:shd w:val="clear" w:color="auto" w:fill="auto"/>
          </w:tcPr>
          <w:p w14:paraId="28CB75BC" w14:textId="77777777" w:rsidR="007066CA" w:rsidRPr="001F0FDE" w:rsidRDefault="007066CA" w:rsidP="000F2110">
            <w:pPr>
              <w:spacing w:line="240" w:lineRule="auto"/>
              <w:rPr>
                <w:position w:val="-1"/>
                <w:szCs w:val="22"/>
                <w:lang w:val="et-EE"/>
              </w:rPr>
            </w:pPr>
            <w:r w:rsidRPr="001F0FDE">
              <w:rPr>
                <w:position w:val="-1"/>
                <w:szCs w:val="22"/>
                <w:lang w:val="et-EE"/>
              </w:rPr>
              <w:t xml:space="preserve">316 </w:t>
            </w:r>
            <w:r w:rsidRPr="001F0FDE">
              <w:rPr>
                <w:position w:val="-1"/>
                <w:szCs w:val="22"/>
                <w:vertAlign w:val="superscript"/>
                <w:lang w:val="et-EE"/>
              </w:rPr>
              <w:t>d</w:t>
            </w:r>
          </w:p>
        </w:tc>
        <w:tc>
          <w:tcPr>
            <w:tcW w:w="3568" w:type="dxa"/>
            <w:shd w:val="clear" w:color="auto" w:fill="auto"/>
          </w:tcPr>
          <w:p w14:paraId="20707E5F" w14:textId="77777777" w:rsidR="007066CA" w:rsidRPr="001F0FDE" w:rsidRDefault="007066CA" w:rsidP="00EE3B74">
            <w:pPr>
              <w:spacing w:line="240" w:lineRule="auto"/>
              <w:jc w:val="center"/>
              <w:rPr>
                <w:position w:val="-1"/>
                <w:szCs w:val="22"/>
                <w:lang w:val="et-EE"/>
              </w:rPr>
            </w:pPr>
            <w:r w:rsidRPr="001F0FDE">
              <w:rPr>
                <w:rFonts w:eastAsia="TimesNewRoman"/>
                <w:szCs w:val="22"/>
                <w:lang w:val="et-EE"/>
              </w:rPr>
              <w:t>7/301 (2)</w:t>
            </w:r>
          </w:p>
        </w:tc>
        <w:tc>
          <w:tcPr>
            <w:tcW w:w="3261" w:type="dxa"/>
            <w:shd w:val="clear" w:color="auto" w:fill="auto"/>
          </w:tcPr>
          <w:p w14:paraId="16ACCA85" w14:textId="77777777" w:rsidR="007066CA" w:rsidRPr="001F0FDE" w:rsidRDefault="007066CA" w:rsidP="0019019E">
            <w:pPr>
              <w:spacing w:line="240" w:lineRule="auto"/>
              <w:jc w:val="center"/>
              <w:rPr>
                <w:position w:val="-1"/>
                <w:szCs w:val="22"/>
                <w:lang w:val="et-EE"/>
              </w:rPr>
            </w:pPr>
            <w:r w:rsidRPr="001F0FDE">
              <w:rPr>
                <w:spacing w:val="-1"/>
                <w:szCs w:val="22"/>
                <w:lang w:val="et-EE"/>
              </w:rPr>
              <w:t>21/299</w:t>
            </w:r>
            <w:r w:rsidRPr="001F0FDE">
              <w:rPr>
                <w:szCs w:val="22"/>
                <w:lang w:val="et-EE"/>
              </w:rPr>
              <w:t xml:space="preserve"> (7)</w:t>
            </w:r>
          </w:p>
        </w:tc>
      </w:tr>
    </w:tbl>
    <w:p w14:paraId="65EB8F8F" w14:textId="77777777" w:rsidR="00813D8E" w:rsidRPr="001F0FDE" w:rsidRDefault="00813D8E" w:rsidP="00813D8E">
      <w:pPr>
        <w:spacing w:line="240" w:lineRule="auto"/>
        <w:outlineLvl w:val="0"/>
        <w:rPr>
          <w:rFonts w:eastAsia="TimesNewRoman"/>
          <w:sz w:val="20"/>
          <w:lang w:val="et-EE"/>
        </w:rPr>
      </w:pPr>
      <w:r w:rsidRPr="001F0FDE">
        <w:rPr>
          <w:rFonts w:eastAsia="TimesNewRoman"/>
          <w:sz w:val="20"/>
          <w:lang w:val="et-EE"/>
        </w:rPr>
        <w:t>FLU = flukonasool, ITZ = itrakonasool, POS = posakonasool.</w:t>
      </w:r>
    </w:p>
    <w:p w14:paraId="18EF492D" w14:textId="77777777" w:rsidR="00813D8E" w:rsidRPr="001F0FDE" w:rsidRDefault="00813D8E" w:rsidP="00813D8E">
      <w:pPr>
        <w:spacing w:line="240" w:lineRule="auto"/>
        <w:outlineLvl w:val="0"/>
        <w:rPr>
          <w:rFonts w:eastAsia="TimesNewRoman"/>
          <w:sz w:val="20"/>
          <w:lang w:val="et-EE"/>
        </w:rPr>
      </w:pPr>
      <w:r w:rsidRPr="001F0FDE">
        <w:rPr>
          <w:rFonts w:eastAsia="TimesNewRoman"/>
          <w:sz w:val="20"/>
          <w:lang w:val="et-EE"/>
        </w:rPr>
        <w:t>a:</w:t>
      </w:r>
      <w:r w:rsidRPr="001F0FDE">
        <w:rPr>
          <w:rFonts w:eastAsia="TimesNewRoman"/>
          <w:sz w:val="20"/>
          <w:lang w:val="et-EE"/>
        </w:rPr>
        <w:tab/>
        <w:t>FLU/ITZ (1899), FLU (316).</w:t>
      </w:r>
    </w:p>
    <w:p w14:paraId="2ED7103A" w14:textId="77777777" w:rsidR="00813D8E" w:rsidRPr="001F0FDE" w:rsidRDefault="00813D8E" w:rsidP="00813D8E">
      <w:pPr>
        <w:spacing w:line="240" w:lineRule="auto"/>
        <w:outlineLvl w:val="0"/>
        <w:rPr>
          <w:rFonts w:eastAsia="TimesNewRoman"/>
          <w:sz w:val="20"/>
          <w:lang w:val="et-EE"/>
        </w:rPr>
      </w:pPr>
      <w:r w:rsidRPr="001F0FDE">
        <w:rPr>
          <w:rFonts w:eastAsia="TimesNewRoman"/>
          <w:sz w:val="20"/>
          <w:lang w:val="et-EE"/>
        </w:rPr>
        <w:t>b:</w:t>
      </w:r>
      <w:r w:rsidRPr="001F0FDE">
        <w:rPr>
          <w:rFonts w:eastAsia="TimesNewRoman"/>
          <w:sz w:val="20"/>
          <w:lang w:val="et-EE"/>
        </w:rPr>
        <w:tab/>
        <w:t>Uuringus</w:t>
      </w:r>
      <w:r w:rsidR="00D15715" w:rsidRPr="001F0FDE">
        <w:rPr>
          <w:rFonts w:eastAsia="TimesNewRoman"/>
          <w:sz w:val="20"/>
          <w:lang w:val="et-EE"/>
        </w:rPr>
        <w:t> </w:t>
      </w:r>
      <w:r w:rsidRPr="001F0FDE">
        <w:rPr>
          <w:rFonts w:eastAsia="TimesNewRoman"/>
          <w:sz w:val="20"/>
          <w:lang w:val="et-EE"/>
        </w:rPr>
        <w:t>1899 ajavahemik randomiseerimisest kuni uuringuravimi viimase annuseni pluss 7</w:t>
      </w:r>
      <w:r w:rsidR="00D15715" w:rsidRPr="001F0FDE">
        <w:rPr>
          <w:rFonts w:eastAsia="TimesNewRoman"/>
          <w:sz w:val="20"/>
          <w:lang w:val="et-EE"/>
        </w:rPr>
        <w:t> </w:t>
      </w:r>
      <w:r w:rsidRPr="001F0FDE">
        <w:rPr>
          <w:rFonts w:eastAsia="TimesNewRoman"/>
          <w:sz w:val="20"/>
          <w:lang w:val="et-EE"/>
        </w:rPr>
        <w:t xml:space="preserve">päeva. </w:t>
      </w:r>
      <w:r w:rsidR="007138D8" w:rsidRPr="001F0FDE">
        <w:rPr>
          <w:rFonts w:eastAsia="TimesNewRoman"/>
          <w:sz w:val="20"/>
          <w:lang w:val="et-EE"/>
        </w:rPr>
        <w:tab/>
      </w:r>
      <w:r w:rsidRPr="001F0FDE">
        <w:rPr>
          <w:rFonts w:eastAsia="TimesNewRoman"/>
          <w:sz w:val="20"/>
          <w:lang w:val="et-EE"/>
        </w:rPr>
        <w:t>Uuringus</w:t>
      </w:r>
      <w:r w:rsidR="00D15715" w:rsidRPr="001F0FDE">
        <w:rPr>
          <w:rFonts w:eastAsia="TimesNewRoman"/>
          <w:sz w:val="20"/>
          <w:lang w:val="et-EE"/>
        </w:rPr>
        <w:t> </w:t>
      </w:r>
      <w:r w:rsidRPr="001F0FDE">
        <w:rPr>
          <w:rFonts w:eastAsia="TimesNewRoman"/>
          <w:sz w:val="20"/>
          <w:lang w:val="et-EE"/>
        </w:rPr>
        <w:t>316 ajavahemik uuringuravimi esimesest kuni viimase annuseni pluss 7</w:t>
      </w:r>
      <w:r w:rsidR="00D15715" w:rsidRPr="001F0FDE">
        <w:rPr>
          <w:rFonts w:eastAsia="TimesNewRoman"/>
          <w:sz w:val="20"/>
          <w:lang w:val="et-EE"/>
        </w:rPr>
        <w:t> </w:t>
      </w:r>
      <w:r w:rsidRPr="001F0FDE">
        <w:rPr>
          <w:rFonts w:eastAsia="TimesNewRoman"/>
          <w:sz w:val="20"/>
          <w:lang w:val="et-EE"/>
        </w:rPr>
        <w:t>päeva.</w:t>
      </w:r>
    </w:p>
    <w:p w14:paraId="0B96427C" w14:textId="77777777" w:rsidR="00813D8E" w:rsidRPr="001F0FDE" w:rsidRDefault="00813D8E" w:rsidP="00813D8E">
      <w:pPr>
        <w:spacing w:line="240" w:lineRule="auto"/>
        <w:outlineLvl w:val="0"/>
        <w:rPr>
          <w:rFonts w:eastAsia="TimesNewRoman"/>
          <w:sz w:val="20"/>
          <w:lang w:val="et-EE"/>
        </w:rPr>
      </w:pPr>
      <w:r w:rsidRPr="001F0FDE">
        <w:rPr>
          <w:rFonts w:eastAsia="TimesNewRoman"/>
          <w:sz w:val="20"/>
          <w:lang w:val="et-EE"/>
        </w:rPr>
        <w:t>c:</w:t>
      </w:r>
      <w:r w:rsidRPr="001F0FDE">
        <w:rPr>
          <w:rFonts w:eastAsia="TimesNewRoman"/>
          <w:sz w:val="20"/>
          <w:lang w:val="et-EE"/>
        </w:rPr>
        <w:tab/>
        <w:t>Uuringus</w:t>
      </w:r>
      <w:r w:rsidR="00D15715" w:rsidRPr="001F0FDE">
        <w:rPr>
          <w:rFonts w:eastAsia="TimesNewRoman"/>
          <w:sz w:val="20"/>
          <w:lang w:val="et-EE"/>
        </w:rPr>
        <w:t> </w:t>
      </w:r>
      <w:r w:rsidRPr="001F0FDE">
        <w:rPr>
          <w:rFonts w:eastAsia="TimesNewRoman"/>
          <w:sz w:val="20"/>
          <w:lang w:val="et-EE"/>
        </w:rPr>
        <w:t>1899 ajavahemik randomiseerimisest kuni 100.</w:t>
      </w:r>
      <w:r w:rsidR="00D15715" w:rsidRPr="001F0FDE">
        <w:rPr>
          <w:rFonts w:eastAsia="TimesNewRoman"/>
          <w:sz w:val="20"/>
          <w:lang w:val="et-EE"/>
        </w:rPr>
        <w:t> </w:t>
      </w:r>
      <w:r w:rsidRPr="001F0FDE">
        <w:rPr>
          <w:rFonts w:eastAsia="TimesNewRoman"/>
          <w:sz w:val="20"/>
          <w:lang w:val="et-EE"/>
        </w:rPr>
        <w:t xml:space="preserve">päevani pärast randomiseerimist. Uuringus </w:t>
      </w:r>
      <w:r w:rsidR="007138D8" w:rsidRPr="001F0FDE">
        <w:rPr>
          <w:rFonts w:eastAsia="TimesNewRoman"/>
          <w:sz w:val="20"/>
          <w:lang w:val="et-EE"/>
        </w:rPr>
        <w:tab/>
      </w:r>
      <w:r w:rsidRPr="001F0FDE">
        <w:rPr>
          <w:rFonts w:eastAsia="TimesNewRoman"/>
          <w:sz w:val="20"/>
          <w:lang w:val="et-EE"/>
        </w:rPr>
        <w:t>316</w:t>
      </w:r>
      <w:r w:rsidR="00D15715" w:rsidRPr="001F0FDE">
        <w:rPr>
          <w:rFonts w:eastAsia="TimesNewRoman"/>
          <w:sz w:val="20"/>
          <w:lang w:val="et-EE"/>
        </w:rPr>
        <w:t> </w:t>
      </w:r>
      <w:r w:rsidRPr="001F0FDE">
        <w:rPr>
          <w:rFonts w:eastAsia="TimesNewRoman"/>
          <w:sz w:val="20"/>
          <w:lang w:val="et-EE"/>
        </w:rPr>
        <w:t>ajavahemik uuringu esimesest päevast kuni 111.</w:t>
      </w:r>
      <w:r w:rsidR="00D15715" w:rsidRPr="001F0FDE">
        <w:rPr>
          <w:rFonts w:eastAsia="TimesNewRoman"/>
          <w:sz w:val="20"/>
          <w:lang w:val="et-EE"/>
        </w:rPr>
        <w:t> </w:t>
      </w:r>
      <w:r w:rsidRPr="001F0FDE">
        <w:rPr>
          <w:rFonts w:eastAsia="TimesNewRoman"/>
          <w:sz w:val="20"/>
          <w:lang w:val="et-EE"/>
        </w:rPr>
        <w:t>päevani selle järgselt.</w:t>
      </w:r>
    </w:p>
    <w:p w14:paraId="1E81587B" w14:textId="77777777" w:rsidR="00813D8E" w:rsidRPr="001F0FDE" w:rsidRDefault="00813D8E" w:rsidP="00813D8E">
      <w:pPr>
        <w:spacing w:line="240" w:lineRule="auto"/>
        <w:outlineLvl w:val="0"/>
        <w:rPr>
          <w:rFonts w:eastAsia="TimesNewRoman"/>
          <w:sz w:val="20"/>
          <w:lang w:val="et-EE"/>
        </w:rPr>
      </w:pPr>
      <w:r w:rsidRPr="001F0FDE">
        <w:rPr>
          <w:rFonts w:eastAsia="TimesNewRoman"/>
          <w:sz w:val="20"/>
          <w:lang w:val="et-EE"/>
        </w:rPr>
        <w:t>d:</w:t>
      </w:r>
      <w:r w:rsidRPr="001F0FDE">
        <w:rPr>
          <w:rFonts w:eastAsia="TimesNewRoman"/>
          <w:sz w:val="20"/>
          <w:lang w:val="et-EE"/>
        </w:rPr>
        <w:tab/>
        <w:t>Kõik randomiseeritud patsiendid.</w:t>
      </w:r>
    </w:p>
    <w:p w14:paraId="632C1A75" w14:textId="77777777" w:rsidR="00813D8E" w:rsidRPr="001F0FDE" w:rsidRDefault="00813D8E" w:rsidP="00813D8E">
      <w:pPr>
        <w:spacing w:line="240" w:lineRule="auto"/>
        <w:outlineLvl w:val="0"/>
        <w:rPr>
          <w:rFonts w:eastAsia="TimesNewRoman"/>
          <w:sz w:val="20"/>
          <w:lang w:val="et-EE"/>
        </w:rPr>
      </w:pPr>
      <w:r w:rsidRPr="001F0FDE">
        <w:rPr>
          <w:rFonts w:eastAsia="TimesNewRoman"/>
          <w:sz w:val="20"/>
          <w:lang w:val="et-EE"/>
        </w:rPr>
        <w:t>e:</w:t>
      </w:r>
      <w:r w:rsidRPr="001F0FDE">
        <w:rPr>
          <w:rFonts w:eastAsia="TimesNewRoman"/>
          <w:sz w:val="20"/>
          <w:lang w:val="et-EE"/>
        </w:rPr>
        <w:tab/>
        <w:t>Kõik ravitud patsiendid.</w:t>
      </w:r>
    </w:p>
    <w:p w14:paraId="2DFFE80D" w14:textId="77777777" w:rsidR="000E2125" w:rsidRPr="001F0FDE" w:rsidRDefault="000E2125" w:rsidP="00BD10ED">
      <w:pPr>
        <w:spacing w:line="240" w:lineRule="auto"/>
        <w:outlineLvl w:val="0"/>
        <w:rPr>
          <w:szCs w:val="22"/>
          <w:lang w:val="et-EE"/>
        </w:rPr>
      </w:pPr>
    </w:p>
    <w:p w14:paraId="4D7603A1" w14:textId="77777777" w:rsidR="00813D8E" w:rsidRPr="001F0FDE" w:rsidRDefault="00813D8E" w:rsidP="00813D8E">
      <w:pPr>
        <w:numPr>
          <w:ilvl w:val="12"/>
          <w:numId w:val="0"/>
        </w:numPr>
        <w:spacing w:line="240" w:lineRule="auto"/>
        <w:ind w:right="-2"/>
        <w:rPr>
          <w:iCs/>
          <w:noProof/>
          <w:szCs w:val="22"/>
          <w:lang w:val="et-EE"/>
        </w:rPr>
      </w:pPr>
      <w:r w:rsidRPr="001F0FDE">
        <w:rPr>
          <w:iCs/>
          <w:noProof/>
          <w:szCs w:val="22"/>
          <w:lang w:val="et-EE"/>
        </w:rPr>
        <w:t>Uuringus</w:t>
      </w:r>
      <w:r w:rsidR="00D15715" w:rsidRPr="001F0FDE">
        <w:rPr>
          <w:iCs/>
          <w:noProof/>
          <w:szCs w:val="22"/>
          <w:lang w:val="et-EE"/>
        </w:rPr>
        <w:t> </w:t>
      </w:r>
      <w:r w:rsidRPr="001F0FDE">
        <w:rPr>
          <w:iCs/>
          <w:noProof/>
          <w:szCs w:val="22"/>
          <w:lang w:val="et-EE"/>
        </w:rPr>
        <w:t xml:space="preserve">1899 ilmnes oluline üldsuremuse vähenemine posakonasoolirühmas (POS 49/304 (16%) </w:t>
      </w:r>
      <w:r w:rsidRPr="001F0FDE">
        <w:rPr>
          <w:i/>
          <w:iCs/>
          <w:noProof/>
          <w:szCs w:val="22"/>
          <w:lang w:val="et-EE"/>
        </w:rPr>
        <w:t>vs.</w:t>
      </w:r>
    </w:p>
    <w:p w14:paraId="43760736" w14:textId="77777777" w:rsidR="00813D8E" w:rsidRPr="001F0FDE" w:rsidRDefault="00813D8E" w:rsidP="00813D8E">
      <w:pPr>
        <w:numPr>
          <w:ilvl w:val="12"/>
          <w:numId w:val="0"/>
        </w:numPr>
        <w:spacing w:line="240" w:lineRule="auto"/>
        <w:ind w:right="-2"/>
        <w:rPr>
          <w:iCs/>
          <w:noProof/>
          <w:szCs w:val="22"/>
          <w:lang w:val="et-EE"/>
        </w:rPr>
      </w:pPr>
      <w:r w:rsidRPr="001F0FDE">
        <w:rPr>
          <w:iCs/>
          <w:noProof/>
          <w:szCs w:val="22"/>
          <w:lang w:val="et-EE"/>
        </w:rPr>
        <w:t>FLU/ITZ 67/298 (22%); p</w:t>
      </w:r>
      <w:r w:rsidR="00D15715" w:rsidRPr="001F0FDE">
        <w:rPr>
          <w:iCs/>
          <w:noProof/>
          <w:szCs w:val="22"/>
          <w:lang w:val="et-EE"/>
        </w:rPr>
        <w:t> </w:t>
      </w:r>
      <w:r w:rsidRPr="001F0FDE">
        <w:rPr>
          <w:iCs/>
          <w:noProof/>
          <w:szCs w:val="22"/>
          <w:lang w:val="et-EE"/>
        </w:rPr>
        <w:t>=</w:t>
      </w:r>
      <w:r w:rsidR="00D15715" w:rsidRPr="001F0FDE">
        <w:rPr>
          <w:iCs/>
          <w:noProof/>
          <w:szCs w:val="22"/>
          <w:lang w:val="et-EE"/>
        </w:rPr>
        <w:t> </w:t>
      </w:r>
      <w:r w:rsidRPr="001F0FDE">
        <w:rPr>
          <w:iCs/>
          <w:noProof/>
          <w:szCs w:val="22"/>
          <w:lang w:val="et-EE"/>
        </w:rPr>
        <w:t>0,048). Kaplani-Meieri näitaja järgi oli elulemuse tõenäosus kuni</w:t>
      </w:r>
      <w:r w:rsidR="00D15715" w:rsidRPr="001F0FDE">
        <w:rPr>
          <w:iCs/>
          <w:noProof/>
          <w:szCs w:val="22"/>
          <w:lang w:val="et-EE"/>
        </w:rPr>
        <w:t> </w:t>
      </w:r>
      <w:r w:rsidRPr="001F0FDE">
        <w:rPr>
          <w:iCs/>
          <w:noProof/>
          <w:szCs w:val="22"/>
          <w:lang w:val="et-EE"/>
        </w:rPr>
        <w:t>100. päevani pärast randomiseerimist oluliselt suurem posakonasooli saanud patsientidel. Parem elulemus ilmnes nii kõigi surmapõhjuste analüüsimisel (P</w:t>
      </w:r>
      <w:r w:rsidR="00D15715" w:rsidRPr="001F0FDE">
        <w:rPr>
          <w:iCs/>
          <w:noProof/>
          <w:szCs w:val="22"/>
          <w:lang w:val="et-EE"/>
        </w:rPr>
        <w:t> </w:t>
      </w:r>
      <w:r w:rsidRPr="001F0FDE">
        <w:rPr>
          <w:iCs/>
          <w:noProof/>
          <w:szCs w:val="22"/>
          <w:lang w:val="et-EE"/>
        </w:rPr>
        <w:t>=</w:t>
      </w:r>
      <w:r w:rsidR="00D15715" w:rsidRPr="001F0FDE">
        <w:rPr>
          <w:iCs/>
          <w:noProof/>
          <w:szCs w:val="22"/>
          <w:lang w:val="et-EE"/>
        </w:rPr>
        <w:t> </w:t>
      </w:r>
      <w:r w:rsidRPr="001F0FDE">
        <w:rPr>
          <w:iCs/>
          <w:noProof/>
          <w:szCs w:val="22"/>
          <w:lang w:val="et-EE"/>
        </w:rPr>
        <w:t>0,0354) kui ka invasiivsete seeninfektsioonidega seotud surmade analüüsimisel (P</w:t>
      </w:r>
      <w:r w:rsidR="00D15715" w:rsidRPr="001F0FDE">
        <w:rPr>
          <w:iCs/>
          <w:noProof/>
          <w:szCs w:val="22"/>
          <w:lang w:val="et-EE"/>
        </w:rPr>
        <w:t> </w:t>
      </w:r>
      <w:r w:rsidRPr="001F0FDE">
        <w:rPr>
          <w:iCs/>
          <w:noProof/>
          <w:szCs w:val="22"/>
          <w:lang w:val="et-EE"/>
        </w:rPr>
        <w:t>=</w:t>
      </w:r>
      <w:r w:rsidR="00D15715" w:rsidRPr="001F0FDE">
        <w:rPr>
          <w:iCs/>
          <w:noProof/>
          <w:szCs w:val="22"/>
          <w:lang w:val="et-EE"/>
        </w:rPr>
        <w:t> </w:t>
      </w:r>
      <w:r w:rsidRPr="001F0FDE">
        <w:rPr>
          <w:iCs/>
          <w:noProof/>
          <w:szCs w:val="22"/>
          <w:lang w:val="et-EE"/>
        </w:rPr>
        <w:t>0,0209).</w:t>
      </w:r>
    </w:p>
    <w:p w14:paraId="21FF86A6" w14:textId="77777777" w:rsidR="00813D8E" w:rsidRPr="001F0FDE" w:rsidRDefault="00813D8E" w:rsidP="00813D8E">
      <w:pPr>
        <w:numPr>
          <w:ilvl w:val="12"/>
          <w:numId w:val="0"/>
        </w:numPr>
        <w:spacing w:line="240" w:lineRule="auto"/>
        <w:ind w:right="-2"/>
        <w:rPr>
          <w:iCs/>
          <w:noProof/>
          <w:szCs w:val="22"/>
          <w:lang w:val="et-EE"/>
        </w:rPr>
      </w:pPr>
    </w:p>
    <w:p w14:paraId="62DD5496" w14:textId="77777777" w:rsidR="00813D8E" w:rsidRPr="001F0FDE" w:rsidRDefault="00813D8E" w:rsidP="00813D8E">
      <w:pPr>
        <w:numPr>
          <w:ilvl w:val="12"/>
          <w:numId w:val="0"/>
        </w:numPr>
        <w:spacing w:line="240" w:lineRule="auto"/>
        <w:ind w:right="-2"/>
        <w:rPr>
          <w:iCs/>
          <w:noProof/>
          <w:szCs w:val="22"/>
          <w:lang w:val="et-EE"/>
        </w:rPr>
      </w:pPr>
      <w:r w:rsidRPr="001F0FDE">
        <w:rPr>
          <w:iCs/>
          <w:noProof/>
          <w:szCs w:val="22"/>
          <w:lang w:val="et-EE"/>
        </w:rPr>
        <w:t>Uuringus</w:t>
      </w:r>
      <w:r w:rsidR="00D15715" w:rsidRPr="001F0FDE">
        <w:rPr>
          <w:iCs/>
          <w:noProof/>
          <w:szCs w:val="22"/>
          <w:lang w:val="et-EE"/>
        </w:rPr>
        <w:t> </w:t>
      </w:r>
      <w:r w:rsidRPr="001F0FDE">
        <w:rPr>
          <w:iCs/>
          <w:noProof/>
          <w:szCs w:val="22"/>
          <w:lang w:val="et-EE"/>
        </w:rPr>
        <w:t>316 oli üldsuremus sarnane (POS 25%, FLU 28%), kuid invasiivsete seeninfektsioonidega seotud suremus oli oluliselt väiksem posakonasoolirühmas (4/301) võrreldes flukonasoolirühmaga (12/299; P</w:t>
      </w:r>
      <w:r w:rsidR="00D15715" w:rsidRPr="001F0FDE">
        <w:rPr>
          <w:iCs/>
          <w:noProof/>
          <w:szCs w:val="22"/>
          <w:lang w:val="et-EE"/>
        </w:rPr>
        <w:t> </w:t>
      </w:r>
      <w:r w:rsidRPr="001F0FDE">
        <w:rPr>
          <w:iCs/>
          <w:noProof/>
          <w:szCs w:val="22"/>
          <w:lang w:val="et-EE"/>
        </w:rPr>
        <w:t>=</w:t>
      </w:r>
      <w:r w:rsidR="00D15715" w:rsidRPr="001F0FDE">
        <w:rPr>
          <w:iCs/>
          <w:noProof/>
          <w:szCs w:val="22"/>
          <w:lang w:val="et-EE"/>
        </w:rPr>
        <w:t> </w:t>
      </w:r>
      <w:r w:rsidRPr="001F0FDE">
        <w:rPr>
          <w:iCs/>
          <w:noProof/>
          <w:szCs w:val="22"/>
          <w:lang w:val="et-EE"/>
        </w:rPr>
        <w:t>0,0413).</w:t>
      </w:r>
    </w:p>
    <w:p w14:paraId="6002E6DE" w14:textId="77777777" w:rsidR="00813D8E" w:rsidRPr="001F0FDE" w:rsidRDefault="00813D8E" w:rsidP="00813D8E">
      <w:pPr>
        <w:numPr>
          <w:ilvl w:val="12"/>
          <w:numId w:val="0"/>
        </w:numPr>
        <w:spacing w:line="240" w:lineRule="auto"/>
        <w:ind w:right="-2"/>
        <w:rPr>
          <w:iCs/>
          <w:noProof/>
          <w:szCs w:val="22"/>
          <w:lang w:val="et-EE"/>
        </w:rPr>
      </w:pPr>
    </w:p>
    <w:p w14:paraId="6A5FAD76" w14:textId="77777777" w:rsidR="00813D8E" w:rsidRPr="001F0FDE" w:rsidRDefault="00813D8E" w:rsidP="00813D8E">
      <w:pPr>
        <w:numPr>
          <w:ilvl w:val="12"/>
          <w:numId w:val="0"/>
        </w:numPr>
        <w:spacing w:line="240" w:lineRule="auto"/>
        <w:ind w:right="-2"/>
        <w:rPr>
          <w:iCs/>
          <w:noProof/>
          <w:szCs w:val="22"/>
          <w:u w:val="single"/>
          <w:lang w:val="et-EE"/>
        </w:rPr>
      </w:pPr>
      <w:r w:rsidRPr="001F0FDE">
        <w:rPr>
          <w:iCs/>
          <w:noProof/>
          <w:szCs w:val="22"/>
          <w:u w:val="single"/>
          <w:lang w:val="et-EE"/>
        </w:rPr>
        <w:t>Lapsed</w:t>
      </w:r>
    </w:p>
    <w:p w14:paraId="738E6766" w14:textId="77777777" w:rsidR="00D15715" w:rsidRPr="001F0FDE" w:rsidRDefault="00D15715" w:rsidP="00813D8E">
      <w:pPr>
        <w:numPr>
          <w:ilvl w:val="12"/>
          <w:numId w:val="0"/>
        </w:numPr>
        <w:spacing w:line="240" w:lineRule="auto"/>
        <w:ind w:right="-2"/>
        <w:rPr>
          <w:iCs/>
          <w:noProof/>
          <w:szCs w:val="22"/>
          <w:lang w:val="et-EE"/>
        </w:rPr>
      </w:pPr>
    </w:p>
    <w:p w14:paraId="3921A499" w14:textId="7CFDC371" w:rsidR="00813D8E" w:rsidRPr="001F0FDE" w:rsidRDefault="00813D8E" w:rsidP="00813D8E">
      <w:pPr>
        <w:numPr>
          <w:ilvl w:val="12"/>
          <w:numId w:val="0"/>
        </w:numPr>
        <w:spacing w:line="240" w:lineRule="auto"/>
        <w:ind w:right="-2"/>
        <w:rPr>
          <w:iCs/>
          <w:noProof/>
          <w:szCs w:val="22"/>
          <w:lang w:val="et-EE"/>
        </w:rPr>
      </w:pPr>
      <w:r w:rsidRPr="001F0FDE">
        <w:rPr>
          <w:iCs/>
          <w:noProof/>
          <w:szCs w:val="22"/>
          <w:lang w:val="et-EE"/>
        </w:rPr>
        <w:t xml:space="preserve">Posakonasooli tablettide kasutamise kogemus lastel </w:t>
      </w:r>
      <w:r w:rsidR="00431036" w:rsidRPr="001F0FDE">
        <w:rPr>
          <w:iCs/>
          <w:noProof/>
          <w:szCs w:val="22"/>
          <w:lang w:val="et-EE"/>
        </w:rPr>
        <w:t>on piiratud</w:t>
      </w:r>
      <w:r w:rsidRPr="001F0FDE">
        <w:rPr>
          <w:iCs/>
          <w:noProof/>
          <w:szCs w:val="22"/>
          <w:lang w:val="et-EE"/>
        </w:rPr>
        <w:t>.</w:t>
      </w:r>
    </w:p>
    <w:p w14:paraId="5AB454D3" w14:textId="77777777" w:rsidR="00813D8E" w:rsidRPr="001F0FDE" w:rsidRDefault="00813D8E" w:rsidP="00813D8E">
      <w:pPr>
        <w:numPr>
          <w:ilvl w:val="12"/>
          <w:numId w:val="0"/>
        </w:numPr>
        <w:spacing w:line="240" w:lineRule="auto"/>
        <w:ind w:right="-2"/>
        <w:rPr>
          <w:iCs/>
          <w:noProof/>
          <w:szCs w:val="22"/>
          <w:lang w:val="et-EE"/>
        </w:rPr>
      </w:pPr>
    </w:p>
    <w:p w14:paraId="53271B49" w14:textId="77777777" w:rsidR="00431036" w:rsidRPr="001F0FDE" w:rsidRDefault="00431036" w:rsidP="00431036">
      <w:pPr>
        <w:contextualSpacing/>
        <w:rPr>
          <w:lang w:val="et-EE"/>
        </w:rPr>
      </w:pPr>
      <w:r w:rsidRPr="001F0FDE">
        <w:rPr>
          <w:lang w:val="et-EE"/>
        </w:rPr>
        <w:t>Invasiivse aspergilloosi ravi uuringus said kolm patsienti vanuses 14…17 aastat ravi posakonasooli infusioonilahuse kontsentraadi ja tablettidega annuses 300 mg ööpäevas (kaks korda ööpäevas 1. päeval ja edasi üks kord ööpäevas).</w:t>
      </w:r>
    </w:p>
    <w:p w14:paraId="1E4EAA4B" w14:textId="77777777" w:rsidR="00431036" w:rsidRPr="001F0FDE" w:rsidRDefault="00431036" w:rsidP="00813D8E">
      <w:pPr>
        <w:numPr>
          <w:ilvl w:val="12"/>
          <w:numId w:val="0"/>
        </w:numPr>
        <w:spacing w:line="240" w:lineRule="auto"/>
        <w:ind w:right="-2"/>
        <w:rPr>
          <w:iCs/>
          <w:noProof/>
          <w:szCs w:val="22"/>
          <w:lang w:val="et-EE"/>
        </w:rPr>
      </w:pPr>
    </w:p>
    <w:p w14:paraId="639BB87C" w14:textId="1C4A2C27" w:rsidR="00DA122B" w:rsidRDefault="00127B36" w:rsidP="00813D8E">
      <w:pPr>
        <w:numPr>
          <w:ilvl w:val="12"/>
          <w:numId w:val="0"/>
        </w:numPr>
        <w:spacing w:line="240" w:lineRule="auto"/>
        <w:ind w:right="-2"/>
        <w:rPr>
          <w:iCs/>
          <w:noProof/>
          <w:szCs w:val="22"/>
          <w:lang w:val="et-EE"/>
        </w:rPr>
      </w:pPr>
      <w:r>
        <w:rPr>
          <w:iCs/>
          <w:noProof/>
          <w:szCs w:val="22"/>
          <w:lang w:val="et-EE"/>
        </w:rPr>
        <w:t>P</w:t>
      </w:r>
      <w:r w:rsidR="00DA122B" w:rsidRPr="00DA122B">
        <w:rPr>
          <w:iCs/>
          <w:noProof/>
          <w:szCs w:val="22"/>
          <w:lang w:val="et-EE"/>
        </w:rPr>
        <w:t>osakonasooli (</w:t>
      </w:r>
      <w:r w:rsidR="00EC2A48">
        <w:rPr>
          <w:iCs/>
          <w:noProof/>
          <w:szCs w:val="22"/>
          <w:lang w:val="et-EE"/>
        </w:rPr>
        <w:t>p</w:t>
      </w:r>
      <w:r w:rsidR="00DA122B" w:rsidRPr="0020722F">
        <w:rPr>
          <w:iCs/>
          <w:noProof/>
          <w:szCs w:val="22"/>
          <w:lang w:val="et-EE"/>
        </w:rPr>
        <w:t>osa</w:t>
      </w:r>
      <w:r w:rsidR="00EC2A48">
        <w:rPr>
          <w:iCs/>
          <w:noProof/>
          <w:szCs w:val="22"/>
          <w:lang w:val="et-EE"/>
        </w:rPr>
        <w:t>konasooli</w:t>
      </w:r>
      <w:r w:rsidR="00DA122B" w:rsidRPr="00DA122B">
        <w:rPr>
          <w:iCs/>
          <w:noProof/>
          <w:szCs w:val="22"/>
          <w:lang w:val="et-EE"/>
        </w:rPr>
        <w:t xml:space="preserve"> gastroresistentne </w:t>
      </w:r>
      <w:r w:rsidRPr="00DA122B">
        <w:rPr>
          <w:iCs/>
          <w:noProof/>
          <w:szCs w:val="22"/>
          <w:lang w:val="et-EE"/>
        </w:rPr>
        <w:t xml:space="preserve">suukaudse suspensiooni </w:t>
      </w:r>
      <w:r w:rsidR="00DA122B" w:rsidRPr="00DA122B">
        <w:rPr>
          <w:iCs/>
          <w:noProof/>
          <w:szCs w:val="22"/>
          <w:lang w:val="et-EE"/>
        </w:rPr>
        <w:t xml:space="preserve">pulber ja lahusti; </w:t>
      </w:r>
      <w:r w:rsidR="00EC2A48">
        <w:rPr>
          <w:iCs/>
          <w:noProof/>
          <w:szCs w:val="22"/>
          <w:lang w:val="et-EE"/>
        </w:rPr>
        <w:t>p</w:t>
      </w:r>
      <w:r w:rsidR="00DA122B" w:rsidRPr="0020722F">
        <w:rPr>
          <w:iCs/>
          <w:noProof/>
          <w:szCs w:val="22"/>
          <w:lang w:val="et-EE"/>
        </w:rPr>
        <w:t>osa</w:t>
      </w:r>
      <w:r w:rsidR="00EC2A48">
        <w:rPr>
          <w:iCs/>
          <w:noProof/>
          <w:szCs w:val="22"/>
          <w:lang w:val="et-EE"/>
        </w:rPr>
        <w:t>k</w:t>
      </w:r>
      <w:r w:rsidR="00DA122B" w:rsidRPr="0020722F">
        <w:rPr>
          <w:iCs/>
          <w:noProof/>
          <w:szCs w:val="22"/>
          <w:lang w:val="et-EE"/>
        </w:rPr>
        <w:t>ona</w:t>
      </w:r>
      <w:r w:rsidR="00EC2A48">
        <w:rPr>
          <w:iCs/>
          <w:noProof/>
          <w:szCs w:val="22"/>
          <w:lang w:val="et-EE"/>
        </w:rPr>
        <w:t>so</w:t>
      </w:r>
      <w:r w:rsidR="00DA122B" w:rsidRPr="0020722F">
        <w:rPr>
          <w:iCs/>
          <w:noProof/>
          <w:szCs w:val="22"/>
          <w:lang w:val="et-EE"/>
        </w:rPr>
        <w:t>ol</w:t>
      </w:r>
      <w:r w:rsidR="00EC2A48">
        <w:rPr>
          <w:iCs/>
          <w:noProof/>
          <w:szCs w:val="22"/>
          <w:lang w:val="et-EE"/>
        </w:rPr>
        <w:t>i</w:t>
      </w:r>
      <w:r w:rsidR="00DA122B" w:rsidRPr="00DA122B">
        <w:rPr>
          <w:iCs/>
          <w:noProof/>
          <w:szCs w:val="22"/>
          <w:lang w:val="et-EE"/>
        </w:rPr>
        <w:t xml:space="preserve"> infusioonilahuse kontsentraat) ohutus ja efektiivsus </w:t>
      </w:r>
      <w:r>
        <w:rPr>
          <w:iCs/>
          <w:noProof/>
          <w:szCs w:val="22"/>
          <w:lang w:val="et-EE"/>
        </w:rPr>
        <w:t xml:space="preserve">on tõestatud </w:t>
      </w:r>
      <w:r w:rsidR="00DA122B" w:rsidRPr="00DA122B">
        <w:rPr>
          <w:iCs/>
          <w:noProof/>
          <w:szCs w:val="22"/>
          <w:lang w:val="et-EE"/>
        </w:rPr>
        <w:t xml:space="preserve">lastel vanuses 2 </w:t>
      </w:r>
      <w:r>
        <w:rPr>
          <w:iCs/>
          <w:noProof/>
          <w:szCs w:val="22"/>
          <w:lang w:val="et-EE"/>
        </w:rPr>
        <w:t xml:space="preserve">aastat </w:t>
      </w:r>
      <w:r w:rsidR="00DA122B" w:rsidRPr="00DA122B">
        <w:rPr>
          <w:iCs/>
          <w:noProof/>
          <w:szCs w:val="22"/>
          <w:lang w:val="et-EE"/>
        </w:rPr>
        <w:t xml:space="preserve">kuni </w:t>
      </w:r>
      <w:r>
        <w:t xml:space="preserve">&lt; </w:t>
      </w:r>
      <w:r w:rsidR="00DA122B" w:rsidRPr="00DA122B">
        <w:rPr>
          <w:iCs/>
          <w:noProof/>
          <w:szCs w:val="22"/>
          <w:lang w:val="et-EE"/>
        </w:rPr>
        <w:t>18 aastat. Posakonasooli kasutamist nendes vanuserühmades toetavad tõendid</w:t>
      </w:r>
      <w:r w:rsidR="00E92A5C">
        <w:rPr>
          <w:iCs/>
          <w:noProof/>
          <w:szCs w:val="22"/>
          <w:lang w:val="et-EE"/>
        </w:rPr>
        <w:t>, mis on saadud</w:t>
      </w:r>
      <w:r w:rsidR="00DA122B" w:rsidRPr="00DA122B">
        <w:rPr>
          <w:iCs/>
          <w:noProof/>
          <w:szCs w:val="22"/>
          <w:lang w:val="et-EE"/>
        </w:rPr>
        <w:t xml:space="preserve"> </w:t>
      </w:r>
      <w:r w:rsidR="00E92A5C">
        <w:rPr>
          <w:iCs/>
          <w:noProof/>
          <w:szCs w:val="22"/>
          <w:lang w:val="et-EE"/>
        </w:rPr>
        <w:t>piisavatest</w:t>
      </w:r>
      <w:r w:rsidR="00DA122B" w:rsidRPr="00DA122B">
        <w:rPr>
          <w:iCs/>
          <w:noProof/>
          <w:szCs w:val="22"/>
          <w:lang w:val="et-EE"/>
        </w:rPr>
        <w:t xml:space="preserve"> ja hästi kontrollitud posakonasooli uuringutest </w:t>
      </w:r>
      <w:r w:rsidR="00E92A5C" w:rsidRPr="00DA122B">
        <w:rPr>
          <w:iCs/>
          <w:noProof/>
          <w:szCs w:val="22"/>
          <w:lang w:val="et-EE"/>
        </w:rPr>
        <w:t>täiskasvanutel</w:t>
      </w:r>
      <w:r w:rsidR="00E92A5C">
        <w:rPr>
          <w:iCs/>
          <w:noProof/>
          <w:szCs w:val="22"/>
          <w:lang w:val="et-EE"/>
        </w:rPr>
        <w:t>,</w:t>
      </w:r>
      <w:r w:rsidR="00E92A5C" w:rsidRPr="00DA122B">
        <w:rPr>
          <w:iCs/>
          <w:noProof/>
          <w:szCs w:val="22"/>
          <w:lang w:val="et-EE"/>
        </w:rPr>
        <w:t xml:space="preserve"> </w:t>
      </w:r>
      <w:r w:rsidR="00DA122B" w:rsidRPr="00DA122B">
        <w:rPr>
          <w:iCs/>
          <w:noProof/>
          <w:szCs w:val="22"/>
          <w:lang w:val="et-EE"/>
        </w:rPr>
        <w:t>ning farmakokineeti</w:t>
      </w:r>
      <w:r w:rsidR="00E92A5C">
        <w:rPr>
          <w:iCs/>
          <w:noProof/>
          <w:szCs w:val="22"/>
          <w:lang w:val="et-EE"/>
        </w:rPr>
        <w:t>ka</w:t>
      </w:r>
      <w:r w:rsidR="00DA122B" w:rsidRPr="00DA122B">
        <w:rPr>
          <w:iCs/>
          <w:noProof/>
          <w:szCs w:val="22"/>
          <w:lang w:val="et-EE"/>
        </w:rPr>
        <w:t xml:space="preserve"> ja ohutus</w:t>
      </w:r>
      <w:r w:rsidR="00E92A5C">
        <w:rPr>
          <w:iCs/>
          <w:noProof/>
          <w:szCs w:val="22"/>
          <w:lang w:val="et-EE"/>
        </w:rPr>
        <w:t xml:space="preserve">e </w:t>
      </w:r>
      <w:r w:rsidR="00DA122B" w:rsidRPr="00DA122B">
        <w:rPr>
          <w:iCs/>
          <w:noProof/>
          <w:szCs w:val="22"/>
          <w:lang w:val="et-EE"/>
        </w:rPr>
        <w:t>andmed</w:t>
      </w:r>
      <w:r w:rsidR="00E92A5C">
        <w:rPr>
          <w:iCs/>
          <w:noProof/>
          <w:szCs w:val="22"/>
          <w:lang w:val="et-EE"/>
        </w:rPr>
        <w:t xml:space="preserve"> </w:t>
      </w:r>
      <w:r w:rsidR="00E92A5C" w:rsidRPr="00DA122B">
        <w:rPr>
          <w:iCs/>
          <w:noProof/>
          <w:szCs w:val="22"/>
          <w:lang w:val="et-EE"/>
        </w:rPr>
        <w:t>uuringute</w:t>
      </w:r>
      <w:r w:rsidR="00E92A5C">
        <w:rPr>
          <w:iCs/>
          <w:noProof/>
          <w:szCs w:val="22"/>
          <w:lang w:val="et-EE"/>
        </w:rPr>
        <w:t>st lastel</w:t>
      </w:r>
      <w:r w:rsidR="00DA122B" w:rsidRPr="00DA122B">
        <w:rPr>
          <w:iCs/>
          <w:noProof/>
          <w:szCs w:val="22"/>
          <w:lang w:val="et-EE"/>
        </w:rPr>
        <w:t xml:space="preserve"> (vt lõik 5.2). </w:t>
      </w:r>
      <w:r w:rsidR="00E92A5C">
        <w:rPr>
          <w:iCs/>
          <w:noProof/>
          <w:szCs w:val="22"/>
          <w:lang w:val="et-EE"/>
        </w:rPr>
        <w:t>Laste</w:t>
      </w:r>
      <w:r w:rsidR="00DA122B" w:rsidRPr="00DA122B">
        <w:rPr>
          <w:iCs/>
          <w:noProof/>
          <w:szCs w:val="22"/>
          <w:lang w:val="et-EE"/>
        </w:rPr>
        <w:t xml:space="preserve"> uuringutes ei tuvastatud uusi ohusignaale seo</w:t>
      </w:r>
      <w:r w:rsidR="00DA122B">
        <w:rPr>
          <w:iCs/>
          <w:noProof/>
          <w:szCs w:val="22"/>
          <w:lang w:val="et-EE"/>
        </w:rPr>
        <w:t>ses</w:t>
      </w:r>
      <w:r w:rsidR="00DA122B" w:rsidRPr="00DA122B">
        <w:rPr>
          <w:iCs/>
          <w:noProof/>
          <w:szCs w:val="22"/>
          <w:lang w:val="et-EE"/>
        </w:rPr>
        <w:t xml:space="preserve"> posakonasooli kasutamisega laste</w:t>
      </w:r>
      <w:r w:rsidR="00E92A5C">
        <w:rPr>
          <w:iCs/>
          <w:noProof/>
          <w:szCs w:val="22"/>
          <w:lang w:val="et-EE"/>
        </w:rPr>
        <w:t xml:space="preserve"> vanuserühmas</w:t>
      </w:r>
      <w:r w:rsidR="00DA122B" w:rsidRPr="00DA122B">
        <w:rPr>
          <w:iCs/>
          <w:noProof/>
          <w:szCs w:val="22"/>
          <w:lang w:val="et-EE"/>
        </w:rPr>
        <w:t xml:space="preserve"> (vt lõik 4.8).</w:t>
      </w:r>
    </w:p>
    <w:p w14:paraId="51B1A833" w14:textId="77777777" w:rsidR="00D15715" w:rsidRPr="001F0FDE" w:rsidRDefault="00D15715" w:rsidP="00813D8E">
      <w:pPr>
        <w:numPr>
          <w:ilvl w:val="12"/>
          <w:numId w:val="0"/>
        </w:numPr>
        <w:spacing w:line="240" w:lineRule="auto"/>
        <w:ind w:right="-2"/>
        <w:rPr>
          <w:iCs/>
          <w:noProof/>
          <w:szCs w:val="22"/>
          <w:lang w:val="et-EE"/>
        </w:rPr>
      </w:pPr>
    </w:p>
    <w:p w14:paraId="278E901C" w14:textId="071945A2" w:rsidR="00813D8E" w:rsidRDefault="00813D8E" w:rsidP="00813D8E">
      <w:pPr>
        <w:numPr>
          <w:ilvl w:val="12"/>
          <w:numId w:val="0"/>
        </w:numPr>
        <w:spacing w:line="240" w:lineRule="auto"/>
        <w:ind w:right="-2"/>
        <w:rPr>
          <w:iCs/>
          <w:noProof/>
          <w:szCs w:val="22"/>
          <w:lang w:val="et-EE"/>
        </w:rPr>
      </w:pPr>
      <w:r w:rsidRPr="001F0FDE">
        <w:rPr>
          <w:iCs/>
          <w:noProof/>
          <w:szCs w:val="22"/>
          <w:lang w:val="et-EE"/>
        </w:rPr>
        <w:t xml:space="preserve">Ravimi ohutus ja efektiivsus alla </w:t>
      </w:r>
      <w:r w:rsidR="00DA122B">
        <w:rPr>
          <w:iCs/>
          <w:noProof/>
          <w:szCs w:val="22"/>
          <w:lang w:val="et-EE"/>
        </w:rPr>
        <w:t>2</w:t>
      </w:r>
      <w:r w:rsidRPr="001F0FDE">
        <w:rPr>
          <w:iCs/>
          <w:noProof/>
          <w:szCs w:val="22"/>
          <w:lang w:val="et-EE"/>
        </w:rPr>
        <w:t>-aastastel lastel ei ole tõestatud.</w:t>
      </w:r>
    </w:p>
    <w:p w14:paraId="12756706" w14:textId="77777777" w:rsidR="00DA122B" w:rsidRDefault="00DA122B" w:rsidP="00813D8E">
      <w:pPr>
        <w:numPr>
          <w:ilvl w:val="12"/>
          <w:numId w:val="0"/>
        </w:numPr>
        <w:spacing w:line="240" w:lineRule="auto"/>
        <w:ind w:right="-2"/>
        <w:rPr>
          <w:iCs/>
          <w:noProof/>
          <w:szCs w:val="22"/>
          <w:lang w:val="et-EE"/>
        </w:rPr>
      </w:pPr>
    </w:p>
    <w:p w14:paraId="179367CC" w14:textId="0180BBD0" w:rsidR="00DA122B" w:rsidRPr="001F0FDE" w:rsidRDefault="00DA122B" w:rsidP="00813D8E">
      <w:pPr>
        <w:numPr>
          <w:ilvl w:val="12"/>
          <w:numId w:val="0"/>
        </w:numPr>
        <w:spacing w:line="240" w:lineRule="auto"/>
        <w:ind w:right="-2"/>
        <w:rPr>
          <w:iCs/>
          <w:noProof/>
          <w:szCs w:val="22"/>
          <w:lang w:val="et-EE"/>
        </w:rPr>
      </w:pPr>
      <w:r>
        <w:rPr>
          <w:iCs/>
          <w:noProof/>
          <w:szCs w:val="22"/>
          <w:lang w:val="et-EE"/>
        </w:rPr>
        <w:t>Andmed p</w:t>
      </w:r>
      <w:r w:rsidR="00E92A5C">
        <w:rPr>
          <w:iCs/>
          <w:noProof/>
          <w:szCs w:val="22"/>
          <w:lang w:val="et-EE"/>
        </w:rPr>
        <w:t>uuduvad</w:t>
      </w:r>
      <w:r>
        <w:rPr>
          <w:iCs/>
          <w:noProof/>
          <w:szCs w:val="22"/>
          <w:lang w:val="et-EE"/>
        </w:rPr>
        <w:t>.</w:t>
      </w:r>
    </w:p>
    <w:p w14:paraId="233B4503" w14:textId="77777777" w:rsidR="00813D8E" w:rsidRPr="001F0FDE" w:rsidRDefault="00813D8E" w:rsidP="00813D8E">
      <w:pPr>
        <w:numPr>
          <w:ilvl w:val="12"/>
          <w:numId w:val="0"/>
        </w:numPr>
        <w:spacing w:line="240" w:lineRule="auto"/>
        <w:ind w:right="-2"/>
        <w:rPr>
          <w:iCs/>
          <w:noProof/>
          <w:szCs w:val="22"/>
          <w:lang w:val="et-EE"/>
        </w:rPr>
      </w:pPr>
    </w:p>
    <w:p w14:paraId="33D33877" w14:textId="77777777" w:rsidR="00813D8E" w:rsidRPr="001F0FDE" w:rsidRDefault="00813D8E" w:rsidP="00813D8E">
      <w:pPr>
        <w:numPr>
          <w:ilvl w:val="12"/>
          <w:numId w:val="0"/>
        </w:numPr>
        <w:spacing w:line="240" w:lineRule="auto"/>
        <w:ind w:right="-2"/>
        <w:rPr>
          <w:iCs/>
          <w:noProof/>
          <w:szCs w:val="22"/>
          <w:lang w:val="et-EE"/>
        </w:rPr>
      </w:pPr>
      <w:r w:rsidRPr="001F0FDE">
        <w:rPr>
          <w:iCs/>
          <w:noProof/>
          <w:szCs w:val="22"/>
          <w:u w:val="single"/>
          <w:lang w:val="et-EE"/>
        </w:rPr>
        <w:t>Elektrokardiogrammi hindamine</w:t>
      </w:r>
    </w:p>
    <w:p w14:paraId="492A05CC" w14:textId="77777777" w:rsidR="00813D8E" w:rsidRPr="001F0FDE" w:rsidRDefault="00813D8E" w:rsidP="00813D8E">
      <w:pPr>
        <w:numPr>
          <w:ilvl w:val="12"/>
          <w:numId w:val="0"/>
        </w:numPr>
        <w:spacing w:line="240" w:lineRule="auto"/>
        <w:ind w:right="-2"/>
        <w:rPr>
          <w:iCs/>
          <w:noProof/>
          <w:szCs w:val="22"/>
          <w:lang w:val="et-EE"/>
        </w:rPr>
      </w:pPr>
      <w:r w:rsidRPr="001F0FDE">
        <w:rPr>
          <w:iCs/>
          <w:noProof/>
          <w:szCs w:val="22"/>
          <w:lang w:val="et-EE"/>
        </w:rPr>
        <w:t>Mitmed ajaliselt vastavad EKG-d, mis tehti 12</w:t>
      </w:r>
      <w:r w:rsidR="00D15715" w:rsidRPr="001F0FDE">
        <w:rPr>
          <w:iCs/>
          <w:noProof/>
          <w:szCs w:val="22"/>
          <w:lang w:val="et-EE"/>
        </w:rPr>
        <w:t> </w:t>
      </w:r>
      <w:r w:rsidRPr="001F0FDE">
        <w:rPr>
          <w:iCs/>
          <w:noProof/>
          <w:szCs w:val="22"/>
          <w:lang w:val="et-EE"/>
        </w:rPr>
        <w:t>tunni jooksul, saadi 173</w:t>
      </w:r>
      <w:r w:rsidR="00D15715" w:rsidRPr="001F0FDE">
        <w:rPr>
          <w:iCs/>
          <w:noProof/>
          <w:szCs w:val="22"/>
          <w:lang w:val="et-EE"/>
        </w:rPr>
        <w:t> </w:t>
      </w:r>
      <w:r w:rsidRPr="001F0FDE">
        <w:rPr>
          <w:iCs/>
          <w:noProof/>
          <w:szCs w:val="22"/>
          <w:lang w:val="et-EE"/>
        </w:rPr>
        <w:t>tervelt vabatahtlikult</w:t>
      </w:r>
      <w:r w:rsidR="00D15715" w:rsidRPr="001F0FDE">
        <w:rPr>
          <w:iCs/>
          <w:noProof/>
          <w:szCs w:val="22"/>
          <w:lang w:val="et-EE"/>
        </w:rPr>
        <w:t xml:space="preserve"> </w:t>
      </w:r>
      <w:r w:rsidRPr="001F0FDE">
        <w:rPr>
          <w:iCs/>
          <w:noProof/>
          <w:szCs w:val="22"/>
          <w:lang w:val="et-EE"/>
        </w:rPr>
        <w:t>meessoost ja naissoost isikult vanuses 18…85</w:t>
      </w:r>
      <w:r w:rsidR="00D15715" w:rsidRPr="001F0FDE">
        <w:rPr>
          <w:iCs/>
          <w:noProof/>
          <w:szCs w:val="22"/>
          <w:lang w:val="et-EE"/>
        </w:rPr>
        <w:t> </w:t>
      </w:r>
      <w:r w:rsidRPr="001F0FDE">
        <w:rPr>
          <w:iCs/>
          <w:noProof/>
          <w:szCs w:val="22"/>
          <w:lang w:val="et-EE"/>
        </w:rPr>
        <w:t>aastat enne posakonasooli suukaudse suspensiooni (400</w:t>
      </w:r>
      <w:r w:rsidR="00504A1B" w:rsidRPr="001F0FDE">
        <w:rPr>
          <w:iCs/>
          <w:noProof/>
          <w:szCs w:val="22"/>
          <w:lang w:val="et-EE"/>
        </w:rPr>
        <w:t> mg</w:t>
      </w:r>
      <w:r w:rsidRPr="001F0FDE">
        <w:rPr>
          <w:iCs/>
          <w:noProof/>
          <w:szCs w:val="22"/>
          <w:lang w:val="et-EE"/>
        </w:rPr>
        <w:t xml:space="preserve"> kaks korda ööpäevas koos suure rasvasisaldusega toiduga) manustamist ja manustamise ajal.</w:t>
      </w:r>
      <w:r w:rsidR="007138D8" w:rsidRPr="001F0FDE">
        <w:rPr>
          <w:iCs/>
          <w:noProof/>
          <w:szCs w:val="22"/>
          <w:lang w:val="et-EE"/>
        </w:rPr>
        <w:t xml:space="preserve"> </w:t>
      </w:r>
      <w:r w:rsidRPr="001F0FDE">
        <w:rPr>
          <w:iCs/>
          <w:noProof/>
          <w:szCs w:val="22"/>
          <w:lang w:val="et-EE"/>
        </w:rPr>
        <w:t>Kliiniliselt olulisi muutusi keskmises QTc-intervallis (Fridericia) võrreldes algtasemega ei täheldatud.</w:t>
      </w:r>
      <w:r w:rsidR="007138D8" w:rsidRPr="001F0FDE">
        <w:rPr>
          <w:iCs/>
          <w:noProof/>
          <w:szCs w:val="22"/>
          <w:lang w:val="et-EE"/>
        </w:rPr>
        <w:t xml:space="preserve"> </w:t>
      </w:r>
    </w:p>
    <w:p w14:paraId="6C2D3168" w14:textId="77777777" w:rsidR="000E2125" w:rsidRPr="001F0FDE" w:rsidRDefault="000E2125" w:rsidP="002D1BC4">
      <w:pPr>
        <w:numPr>
          <w:ilvl w:val="12"/>
          <w:numId w:val="0"/>
        </w:numPr>
        <w:spacing w:line="240" w:lineRule="auto"/>
        <w:ind w:right="-2"/>
        <w:rPr>
          <w:iCs/>
          <w:noProof/>
          <w:szCs w:val="22"/>
          <w:lang w:val="et-EE"/>
        </w:rPr>
      </w:pPr>
    </w:p>
    <w:p w14:paraId="1CCD5BDE" w14:textId="77777777" w:rsidR="000E2125" w:rsidRPr="001F0FDE" w:rsidRDefault="000E2125" w:rsidP="002D1BC4">
      <w:pPr>
        <w:spacing w:line="240" w:lineRule="auto"/>
        <w:ind w:left="567" w:hanging="567"/>
        <w:outlineLvl w:val="0"/>
        <w:rPr>
          <w:b/>
          <w:noProof/>
          <w:szCs w:val="22"/>
          <w:lang w:val="et-EE"/>
        </w:rPr>
      </w:pPr>
      <w:r w:rsidRPr="001F0FDE">
        <w:rPr>
          <w:b/>
          <w:noProof/>
          <w:szCs w:val="22"/>
          <w:lang w:val="et-EE"/>
        </w:rPr>
        <w:t>5.2</w:t>
      </w:r>
      <w:r w:rsidRPr="001F0FDE">
        <w:rPr>
          <w:b/>
          <w:noProof/>
          <w:szCs w:val="22"/>
          <w:lang w:val="et-EE"/>
        </w:rPr>
        <w:tab/>
      </w:r>
      <w:r w:rsidR="00813D8E" w:rsidRPr="001F0FDE">
        <w:rPr>
          <w:b/>
          <w:noProof/>
          <w:szCs w:val="22"/>
          <w:lang w:val="et-EE"/>
        </w:rPr>
        <w:t>Farmakokineetilised omadused</w:t>
      </w:r>
    </w:p>
    <w:p w14:paraId="0D4A1B82" w14:textId="77777777" w:rsidR="000E2125" w:rsidRPr="001F0FDE" w:rsidRDefault="000E2125" w:rsidP="002D1BC4">
      <w:pPr>
        <w:spacing w:line="240" w:lineRule="auto"/>
        <w:ind w:left="567" w:hanging="567"/>
        <w:outlineLvl w:val="0"/>
        <w:rPr>
          <w:noProof/>
          <w:szCs w:val="22"/>
          <w:lang w:val="et-EE"/>
        </w:rPr>
      </w:pPr>
    </w:p>
    <w:p w14:paraId="6F0E051E" w14:textId="77777777" w:rsidR="00813D8E" w:rsidRPr="001F0FDE" w:rsidRDefault="00813D8E" w:rsidP="00813D8E">
      <w:pPr>
        <w:tabs>
          <w:tab w:val="left" w:pos="0"/>
        </w:tabs>
        <w:spacing w:line="240" w:lineRule="auto"/>
        <w:outlineLvl w:val="0"/>
        <w:rPr>
          <w:noProof/>
          <w:szCs w:val="22"/>
          <w:u w:val="single"/>
          <w:lang w:val="et-EE"/>
        </w:rPr>
      </w:pPr>
      <w:r w:rsidRPr="001F0FDE">
        <w:rPr>
          <w:noProof/>
          <w:szCs w:val="22"/>
          <w:u w:val="single"/>
          <w:lang w:val="et-EE"/>
        </w:rPr>
        <w:t>Farmakokineetilised/farmakodünaamilised toimed</w:t>
      </w:r>
    </w:p>
    <w:p w14:paraId="07E74743" w14:textId="77777777" w:rsidR="00265A99" w:rsidRPr="001F0FDE" w:rsidRDefault="00265A99" w:rsidP="002D1BC4">
      <w:pPr>
        <w:tabs>
          <w:tab w:val="left" w:pos="0"/>
        </w:tabs>
        <w:spacing w:line="240" w:lineRule="auto"/>
        <w:outlineLvl w:val="0"/>
        <w:rPr>
          <w:noProof/>
          <w:szCs w:val="22"/>
          <w:u w:val="single"/>
          <w:lang w:val="et-EE"/>
        </w:rPr>
      </w:pPr>
    </w:p>
    <w:p w14:paraId="4EA59674"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 xml:space="preserve">Täheldati korrelatsiooni ravimi kontsentratsiooni ja MIC-i jagatise (AUC/MIC) ning kliinilise tulemuse vahel. </w:t>
      </w:r>
      <w:r w:rsidRPr="001F0FDE">
        <w:rPr>
          <w:i/>
          <w:iCs/>
          <w:noProof/>
          <w:szCs w:val="22"/>
          <w:lang w:val="et-EE"/>
        </w:rPr>
        <w:t>Aspergillus</w:t>
      </w:r>
      <w:r w:rsidRPr="001F0FDE">
        <w:rPr>
          <w:noProof/>
          <w:szCs w:val="22"/>
          <w:lang w:val="et-EE"/>
        </w:rPr>
        <w:t>’e nakkusega isikutel oli kriitiline suhe</w:t>
      </w:r>
      <w:r w:rsidR="00D15715" w:rsidRPr="001F0FDE">
        <w:rPr>
          <w:noProof/>
          <w:szCs w:val="22"/>
          <w:lang w:val="et-EE"/>
        </w:rPr>
        <w:t> </w:t>
      </w:r>
      <w:r w:rsidRPr="001F0FDE">
        <w:rPr>
          <w:noProof/>
          <w:szCs w:val="22"/>
          <w:lang w:val="et-EE"/>
        </w:rPr>
        <w:t>~</w:t>
      </w:r>
      <w:r w:rsidR="00D15715" w:rsidRPr="001F0FDE">
        <w:rPr>
          <w:noProof/>
          <w:szCs w:val="22"/>
          <w:lang w:val="et-EE"/>
        </w:rPr>
        <w:t> </w:t>
      </w:r>
      <w:r w:rsidRPr="001F0FDE">
        <w:rPr>
          <w:noProof/>
          <w:szCs w:val="22"/>
          <w:lang w:val="et-EE"/>
        </w:rPr>
        <w:t xml:space="preserve">200. On väga tähtis, et </w:t>
      </w:r>
      <w:r w:rsidRPr="001F0FDE">
        <w:rPr>
          <w:i/>
          <w:iCs/>
          <w:noProof/>
          <w:szCs w:val="22"/>
          <w:lang w:val="et-EE"/>
        </w:rPr>
        <w:lastRenderedPageBreak/>
        <w:t>Aspergillus</w:t>
      </w:r>
      <w:r w:rsidRPr="001F0FDE">
        <w:rPr>
          <w:noProof/>
          <w:szCs w:val="22"/>
          <w:lang w:val="et-EE"/>
        </w:rPr>
        <w:t>’e nakkusega isikutel saavutataks maksimaalsed plasmatasemed (soovitatavad annustamisskeemid vt lõigud</w:t>
      </w:r>
      <w:r w:rsidR="00D15715" w:rsidRPr="001F0FDE">
        <w:rPr>
          <w:noProof/>
          <w:szCs w:val="22"/>
          <w:lang w:val="et-EE"/>
        </w:rPr>
        <w:t> </w:t>
      </w:r>
      <w:r w:rsidRPr="001F0FDE">
        <w:rPr>
          <w:noProof/>
          <w:szCs w:val="22"/>
          <w:lang w:val="et-EE"/>
        </w:rPr>
        <w:t>4.2 ja</w:t>
      </w:r>
      <w:r w:rsidR="00D15715" w:rsidRPr="001F0FDE">
        <w:rPr>
          <w:noProof/>
          <w:szCs w:val="22"/>
          <w:lang w:val="et-EE"/>
        </w:rPr>
        <w:t> </w:t>
      </w:r>
      <w:r w:rsidRPr="001F0FDE">
        <w:rPr>
          <w:noProof/>
          <w:szCs w:val="22"/>
          <w:lang w:val="et-EE"/>
        </w:rPr>
        <w:t>5.2).</w:t>
      </w:r>
    </w:p>
    <w:p w14:paraId="4189B40F" w14:textId="77777777" w:rsidR="00813D8E" w:rsidRPr="001F0FDE" w:rsidRDefault="00813D8E" w:rsidP="00813D8E">
      <w:pPr>
        <w:tabs>
          <w:tab w:val="left" w:pos="0"/>
        </w:tabs>
        <w:spacing w:line="240" w:lineRule="auto"/>
        <w:outlineLvl w:val="0"/>
        <w:rPr>
          <w:noProof/>
          <w:szCs w:val="22"/>
          <w:lang w:val="et-EE"/>
        </w:rPr>
      </w:pPr>
    </w:p>
    <w:p w14:paraId="5ACD8E12" w14:textId="77777777" w:rsidR="00813D8E" w:rsidRPr="001F0FDE" w:rsidRDefault="00813D8E" w:rsidP="00813D8E">
      <w:pPr>
        <w:tabs>
          <w:tab w:val="left" w:pos="0"/>
        </w:tabs>
        <w:spacing w:line="240" w:lineRule="auto"/>
        <w:outlineLvl w:val="0"/>
        <w:rPr>
          <w:noProof/>
          <w:szCs w:val="22"/>
          <w:u w:val="single"/>
          <w:lang w:val="et-EE"/>
        </w:rPr>
      </w:pPr>
      <w:r w:rsidRPr="001F0FDE">
        <w:rPr>
          <w:noProof/>
          <w:szCs w:val="22"/>
          <w:u w:val="single"/>
          <w:lang w:val="et-EE"/>
        </w:rPr>
        <w:t>Imendumine</w:t>
      </w:r>
    </w:p>
    <w:p w14:paraId="1AD03497" w14:textId="77777777" w:rsidR="00D15715" w:rsidRPr="001F0FDE" w:rsidRDefault="00D15715" w:rsidP="00813D8E">
      <w:pPr>
        <w:tabs>
          <w:tab w:val="left" w:pos="0"/>
        </w:tabs>
        <w:spacing w:line="240" w:lineRule="auto"/>
        <w:outlineLvl w:val="0"/>
        <w:rPr>
          <w:noProof/>
          <w:szCs w:val="22"/>
          <w:lang w:val="et-EE"/>
        </w:rPr>
      </w:pPr>
    </w:p>
    <w:p w14:paraId="407E357C"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Posakonasooli tablettide imendumise keskmine aeg T</w:t>
      </w:r>
      <w:r w:rsidRPr="001F0FDE">
        <w:rPr>
          <w:noProof/>
          <w:szCs w:val="22"/>
          <w:vertAlign w:val="subscript"/>
          <w:lang w:val="et-EE"/>
        </w:rPr>
        <w:t>max</w:t>
      </w:r>
      <w:r w:rsidRPr="001F0FDE">
        <w:rPr>
          <w:noProof/>
          <w:szCs w:val="22"/>
          <w:lang w:val="et-EE"/>
        </w:rPr>
        <w:t xml:space="preserve"> on 4...5</w:t>
      </w:r>
      <w:r w:rsidR="00D15715" w:rsidRPr="001F0FDE">
        <w:rPr>
          <w:noProof/>
          <w:szCs w:val="22"/>
          <w:lang w:val="et-EE"/>
        </w:rPr>
        <w:t> </w:t>
      </w:r>
      <w:r w:rsidRPr="001F0FDE">
        <w:rPr>
          <w:noProof/>
          <w:szCs w:val="22"/>
          <w:lang w:val="et-EE"/>
        </w:rPr>
        <w:t>tundi. Farmakokineetika on pärast kuni 300</w:t>
      </w:r>
      <w:r w:rsidR="00504A1B" w:rsidRPr="001F0FDE">
        <w:rPr>
          <w:noProof/>
          <w:szCs w:val="22"/>
          <w:lang w:val="et-EE"/>
        </w:rPr>
        <w:t> mg</w:t>
      </w:r>
      <w:r w:rsidRPr="001F0FDE">
        <w:rPr>
          <w:noProof/>
          <w:szCs w:val="22"/>
          <w:lang w:val="et-EE"/>
        </w:rPr>
        <w:t xml:space="preserve"> annuse ühekordset ja korduvat manustamist lineaarne.</w:t>
      </w:r>
    </w:p>
    <w:p w14:paraId="44D6AB77" w14:textId="77777777" w:rsidR="00813D8E" w:rsidRPr="001F0FDE" w:rsidRDefault="00813D8E" w:rsidP="00813D8E">
      <w:pPr>
        <w:tabs>
          <w:tab w:val="left" w:pos="0"/>
        </w:tabs>
        <w:spacing w:line="240" w:lineRule="auto"/>
        <w:outlineLvl w:val="0"/>
        <w:rPr>
          <w:noProof/>
          <w:szCs w:val="22"/>
          <w:lang w:val="et-EE"/>
        </w:rPr>
      </w:pPr>
    </w:p>
    <w:p w14:paraId="7A7CD0C3" w14:textId="77777777" w:rsidR="00813D8E" w:rsidRPr="001F0FDE" w:rsidRDefault="00813D8E" w:rsidP="000A0BAA">
      <w:pPr>
        <w:contextualSpacing/>
        <w:rPr>
          <w:lang w:val="et-EE"/>
        </w:rPr>
      </w:pPr>
      <w:r w:rsidRPr="001F0FDE">
        <w:rPr>
          <w:noProof/>
          <w:szCs w:val="22"/>
          <w:lang w:val="et-EE"/>
        </w:rPr>
        <w:t>Pärast posakonasooli tablettide ühekordse 300</w:t>
      </w:r>
      <w:r w:rsidR="00504A1B" w:rsidRPr="001F0FDE">
        <w:rPr>
          <w:noProof/>
          <w:szCs w:val="22"/>
          <w:lang w:val="et-EE"/>
        </w:rPr>
        <w:t> mg</w:t>
      </w:r>
      <w:r w:rsidRPr="001F0FDE">
        <w:rPr>
          <w:noProof/>
          <w:szCs w:val="22"/>
          <w:lang w:val="et-EE"/>
        </w:rPr>
        <w:t xml:space="preserve"> annuse manustamist suure rasvasisaldusega eine söönud tervetele vabatahtlikele olid AUC</w:t>
      </w:r>
      <w:r w:rsidRPr="001F0FDE">
        <w:rPr>
          <w:noProof/>
          <w:szCs w:val="22"/>
          <w:vertAlign w:val="subscript"/>
          <w:lang w:val="et-EE"/>
        </w:rPr>
        <w:t>0</w:t>
      </w:r>
      <w:r w:rsidR="00E93FC4" w:rsidRPr="001F0FDE">
        <w:rPr>
          <w:noProof/>
          <w:szCs w:val="22"/>
          <w:vertAlign w:val="subscript"/>
          <w:lang w:val="et-EE"/>
        </w:rPr>
        <w:t>…</w:t>
      </w:r>
      <w:r w:rsidRPr="001F0FDE">
        <w:rPr>
          <w:noProof/>
          <w:szCs w:val="22"/>
          <w:vertAlign w:val="subscript"/>
          <w:lang w:val="et-EE"/>
        </w:rPr>
        <w:t>72</w:t>
      </w:r>
      <w:r w:rsidR="00D15715" w:rsidRPr="001F0FDE">
        <w:rPr>
          <w:noProof/>
          <w:szCs w:val="22"/>
          <w:vertAlign w:val="subscript"/>
          <w:lang w:val="et-EE"/>
        </w:rPr>
        <w:t> </w:t>
      </w:r>
      <w:r w:rsidRPr="001F0FDE">
        <w:rPr>
          <w:noProof/>
          <w:szCs w:val="22"/>
          <w:lang w:val="et-EE"/>
        </w:rPr>
        <w:t>tundi ja C</w:t>
      </w:r>
      <w:r w:rsidRPr="001F0FDE">
        <w:rPr>
          <w:noProof/>
          <w:szCs w:val="22"/>
          <w:vertAlign w:val="subscript"/>
          <w:lang w:val="et-EE"/>
        </w:rPr>
        <w:t>max</w:t>
      </w:r>
      <w:r w:rsidRPr="001F0FDE">
        <w:rPr>
          <w:noProof/>
          <w:szCs w:val="22"/>
          <w:lang w:val="et-EE"/>
        </w:rPr>
        <w:t xml:space="preserve"> suuremad võrreldes ravimi tühja kõhuga manustamisega (vastavalt 51% ja 16% AUC</w:t>
      </w:r>
      <w:r w:rsidRPr="001F0FDE">
        <w:rPr>
          <w:noProof/>
          <w:szCs w:val="22"/>
          <w:vertAlign w:val="subscript"/>
          <w:lang w:val="et-EE"/>
        </w:rPr>
        <w:t>0</w:t>
      </w:r>
      <w:r w:rsidR="00E93FC4" w:rsidRPr="001F0FDE">
        <w:rPr>
          <w:noProof/>
          <w:szCs w:val="22"/>
          <w:vertAlign w:val="subscript"/>
          <w:lang w:val="et-EE"/>
        </w:rPr>
        <w:t>…</w:t>
      </w:r>
      <w:r w:rsidRPr="001F0FDE">
        <w:rPr>
          <w:noProof/>
          <w:szCs w:val="22"/>
          <w:vertAlign w:val="subscript"/>
          <w:lang w:val="et-EE"/>
        </w:rPr>
        <w:t xml:space="preserve">72 </w:t>
      </w:r>
      <w:r w:rsidRPr="001F0FDE">
        <w:rPr>
          <w:noProof/>
          <w:szCs w:val="22"/>
          <w:lang w:val="et-EE"/>
        </w:rPr>
        <w:t>tundi ja C</w:t>
      </w:r>
      <w:r w:rsidRPr="001F0FDE">
        <w:rPr>
          <w:noProof/>
          <w:szCs w:val="22"/>
          <w:vertAlign w:val="subscript"/>
          <w:lang w:val="et-EE"/>
        </w:rPr>
        <w:t>max</w:t>
      </w:r>
      <w:r w:rsidRPr="001F0FDE">
        <w:rPr>
          <w:noProof/>
          <w:szCs w:val="22"/>
          <w:lang w:val="et-EE"/>
        </w:rPr>
        <w:t xml:space="preserve"> kohta).</w:t>
      </w:r>
      <w:r w:rsidR="00431036" w:rsidRPr="001F0FDE">
        <w:rPr>
          <w:noProof/>
          <w:szCs w:val="22"/>
          <w:lang w:val="et-EE"/>
        </w:rPr>
        <w:t xml:space="preserve"> </w:t>
      </w:r>
      <w:r w:rsidR="00431036" w:rsidRPr="001F0FDE">
        <w:rPr>
          <w:lang w:val="et-EE"/>
        </w:rPr>
        <w:t>Populatsiooni farmakokineetika mudeli alusel suurenes posakonasooli C</w:t>
      </w:r>
      <w:r w:rsidR="00431036" w:rsidRPr="001F0FDE">
        <w:rPr>
          <w:vertAlign w:val="subscript"/>
          <w:lang w:val="et-EE"/>
        </w:rPr>
        <w:t>kesk</w:t>
      </w:r>
      <w:r w:rsidR="00431036" w:rsidRPr="001F0FDE">
        <w:rPr>
          <w:lang w:val="et-EE"/>
        </w:rPr>
        <w:t xml:space="preserve"> toiduga manustamisel 20% võrreldes tühja kõhuga manustamisega.</w:t>
      </w:r>
    </w:p>
    <w:p w14:paraId="2161D58F" w14:textId="77777777" w:rsidR="00813D8E" w:rsidRPr="001F0FDE" w:rsidRDefault="00813D8E" w:rsidP="00813D8E">
      <w:pPr>
        <w:tabs>
          <w:tab w:val="left" w:pos="0"/>
        </w:tabs>
        <w:spacing w:line="240" w:lineRule="auto"/>
        <w:outlineLvl w:val="0"/>
        <w:rPr>
          <w:noProof/>
          <w:szCs w:val="22"/>
          <w:lang w:val="et-EE"/>
        </w:rPr>
      </w:pPr>
    </w:p>
    <w:p w14:paraId="414A8738"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Pärast posakonasooli tablettide manustamist võib mõnel patsiendil posakonasooli kontsentratsioon plasmas aja jooksul suureneda. Sellise ajalise seose põhjus ei ole täielikult arusaadav.</w:t>
      </w:r>
    </w:p>
    <w:p w14:paraId="633258FE" w14:textId="77777777" w:rsidR="00813D8E" w:rsidRPr="001F0FDE" w:rsidRDefault="00813D8E" w:rsidP="00813D8E">
      <w:pPr>
        <w:tabs>
          <w:tab w:val="left" w:pos="0"/>
        </w:tabs>
        <w:spacing w:line="240" w:lineRule="auto"/>
        <w:outlineLvl w:val="0"/>
        <w:rPr>
          <w:noProof/>
          <w:szCs w:val="22"/>
          <w:lang w:val="et-EE"/>
        </w:rPr>
      </w:pPr>
    </w:p>
    <w:p w14:paraId="1D8CE676" w14:textId="77777777" w:rsidR="00813D8E" w:rsidRPr="001F0FDE" w:rsidRDefault="00813D8E" w:rsidP="00813D8E">
      <w:pPr>
        <w:tabs>
          <w:tab w:val="left" w:pos="0"/>
        </w:tabs>
        <w:spacing w:line="240" w:lineRule="auto"/>
        <w:outlineLvl w:val="0"/>
        <w:rPr>
          <w:noProof/>
          <w:szCs w:val="22"/>
          <w:u w:val="single"/>
          <w:lang w:val="et-EE"/>
        </w:rPr>
      </w:pPr>
      <w:r w:rsidRPr="001F0FDE">
        <w:rPr>
          <w:noProof/>
          <w:szCs w:val="22"/>
          <w:u w:val="single"/>
          <w:lang w:val="et-EE"/>
        </w:rPr>
        <w:t>Jaotumine</w:t>
      </w:r>
    </w:p>
    <w:p w14:paraId="4171FCB5" w14:textId="77777777" w:rsidR="00D15715" w:rsidRPr="001F0FDE" w:rsidRDefault="00D15715" w:rsidP="00813D8E">
      <w:pPr>
        <w:tabs>
          <w:tab w:val="left" w:pos="0"/>
        </w:tabs>
        <w:spacing w:line="240" w:lineRule="auto"/>
        <w:outlineLvl w:val="0"/>
        <w:rPr>
          <w:noProof/>
          <w:szCs w:val="22"/>
          <w:lang w:val="et-EE"/>
        </w:rPr>
      </w:pPr>
    </w:p>
    <w:p w14:paraId="4CF87C4D"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Pärast tableti manustamist on posakonasooli keskmine näiline jaotusruumala 394</w:t>
      </w:r>
      <w:r w:rsidR="00D15715" w:rsidRPr="001F0FDE">
        <w:rPr>
          <w:noProof/>
          <w:szCs w:val="22"/>
          <w:lang w:val="et-EE"/>
        </w:rPr>
        <w:t> </w:t>
      </w:r>
      <w:r w:rsidRPr="001F0FDE">
        <w:rPr>
          <w:noProof/>
          <w:szCs w:val="22"/>
          <w:lang w:val="et-EE"/>
        </w:rPr>
        <w:t>liitrit (42%); vahemik 294...583</w:t>
      </w:r>
      <w:r w:rsidR="00D15715" w:rsidRPr="001F0FDE">
        <w:rPr>
          <w:noProof/>
          <w:szCs w:val="22"/>
          <w:lang w:val="et-EE"/>
        </w:rPr>
        <w:t> </w:t>
      </w:r>
      <w:r w:rsidRPr="001F0FDE">
        <w:rPr>
          <w:noProof/>
          <w:szCs w:val="22"/>
          <w:lang w:val="et-EE"/>
        </w:rPr>
        <w:t>liitrit tervete vabatahtlikega läbi viidud uuringute lõikes.</w:t>
      </w:r>
    </w:p>
    <w:p w14:paraId="73C579ED" w14:textId="77777777" w:rsidR="00D15715" w:rsidRPr="001F0FDE" w:rsidRDefault="00D15715" w:rsidP="00813D8E">
      <w:pPr>
        <w:tabs>
          <w:tab w:val="left" w:pos="0"/>
        </w:tabs>
        <w:spacing w:line="240" w:lineRule="auto"/>
        <w:outlineLvl w:val="0"/>
        <w:rPr>
          <w:noProof/>
          <w:szCs w:val="22"/>
          <w:lang w:val="et-EE"/>
        </w:rPr>
      </w:pPr>
    </w:p>
    <w:p w14:paraId="79E35EC6" w14:textId="77777777" w:rsidR="00D15715" w:rsidRPr="001F0FDE" w:rsidRDefault="00813D8E" w:rsidP="00813D8E">
      <w:pPr>
        <w:tabs>
          <w:tab w:val="left" w:pos="0"/>
        </w:tabs>
        <w:spacing w:line="240" w:lineRule="auto"/>
        <w:outlineLvl w:val="0"/>
        <w:rPr>
          <w:noProof/>
          <w:szCs w:val="22"/>
          <w:lang w:val="et-EE"/>
        </w:rPr>
      </w:pPr>
      <w:r w:rsidRPr="001F0FDE">
        <w:rPr>
          <w:noProof/>
          <w:szCs w:val="22"/>
          <w:lang w:val="et-EE"/>
        </w:rPr>
        <w:t>Posakonasool seondub väga hästi valkudega (&gt;</w:t>
      </w:r>
      <w:r w:rsidR="00D15715" w:rsidRPr="001F0FDE">
        <w:rPr>
          <w:noProof/>
          <w:szCs w:val="22"/>
          <w:lang w:val="et-EE"/>
        </w:rPr>
        <w:t> </w:t>
      </w:r>
      <w:r w:rsidRPr="001F0FDE">
        <w:rPr>
          <w:noProof/>
          <w:szCs w:val="22"/>
          <w:lang w:val="et-EE"/>
        </w:rPr>
        <w:t>98%), peamiselt seerumi albumiiniga.</w:t>
      </w:r>
    </w:p>
    <w:p w14:paraId="22B7BE81" w14:textId="77777777" w:rsidR="00813D8E" w:rsidRPr="001F0FDE" w:rsidRDefault="00813D8E" w:rsidP="00813D8E">
      <w:pPr>
        <w:tabs>
          <w:tab w:val="left" w:pos="0"/>
        </w:tabs>
        <w:spacing w:line="240" w:lineRule="auto"/>
        <w:outlineLvl w:val="0"/>
        <w:rPr>
          <w:noProof/>
          <w:szCs w:val="22"/>
          <w:lang w:val="et-EE"/>
        </w:rPr>
      </w:pPr>
    </w:p>
    <w:p w14:paraId="7E1415FA" w14:textId="77777777" w:rsidR="00813D8E" w:rsidRPr="001F0FDE" w:rsidRDefault="00813D8E" w:rsidP="00813D8E">
      <w:pPr>
        <w:tabs>
          <w:tab w:val="left" w:pos="0"/>
        </w:tabs>
        <w:spacing w:line="240" w:lineRule="auto"/>
        <w:outlineLvl w:val="0"/>
        <w:rPr>
          <w:noProof/>
          <w:szCs w:val="22"/>
          <w:u w:val="single"/>
          <w:lang w:val="et-EE"/>
        </w:rPr>
      </w:pPr>
      <w:r w:rsidRPr="001F0FDE">
        <w:rPr>
          <w:noProof/>
          <w:szCs w:val="22"/>
          <w:u w:val="single"/>
          <w:lang w:val="et-EE"/>
        </w:rPr>
        <w:t>Biotransformatsioon</w:t>
      </w:r>
    </w:p>
    <w:p w14:paraId="639C2416" w14:textId="77777777" w:rsidR="00D15715" w:rsidRPr="001F0FDE" w:rsidRDefault="00D15715" w:rsidP="00813D8E">
      <w:pPr>
        <w:tabs>
          <w:tab w:val="left" w:pos="0"/>
        </w:tabs>
        <w:spacing w:line="240" w:lineRule="auto"/>
        <w:outlineLvl w:val="0"/>
        <w:rPr>
          <w:noProof/>
          <w:szCs w:val="22"/>
          <w:lang w:val="et-EE"/>
        </w:rPr>
      </w:pPr>
    </w:p>
    <w:p w14:paraId="78213B07"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Posakonasoolil ei ole ühtegi peamist veres ringlevat metaboliiti ja selle kontsentratsioonid ei muutu tõenäoliselt CYP450 ensüümide inhibiitorite toimel. Teistest veres ringlevatest metaboliitidest on enamus posakonasooli glükuroniidkonjugaadid, kusjuures oksüdatiivseid metaboliite (CYP450 vahendatud) on leitud vaid vähesel määral. Radioaktiivselt märgistatud annusest eritus metaboliitidena uriini ja väljaheitega umbes 17%.</w:t>
      </w:r>
    </w:p>
    <w:p w14:paraId="2DE26FFC" w14:textId="77777777" w:rsidR="00813D8E" w:rsidRPr="001F0FDE" w:rsidRDefault="00813D8E" w:rsidP="00813D8E">
      <w:pPr>
        <w:tabs>
          <w:tab w:val="left" w:pos="0"/>
        </w:tabs>
        <w:spacing w:line="240" w:lineRule="auto"/>
        <w:outlineLvl w:val="0"/>
        <w:rPr>
          <w:noProof/>
          <w:szCs w:val="22"/>
          <w:lang w:val="et-EE"/>
        </w:rPr>
      </w:pPr>
    </w:p>
    <w:p w14:paraId="62EED483" w14:textId="77777777" w:rsidR="00813D8E" w:rsidRPr="001F0FDE" w:rsidRDefault="00813D8E" w:rsidP="00813D8E">
      <w:pPr>
        <w:tabs>
          <w:tab w:val="left" w:pos="0"/>
        </w:tabs>
        <w:spacing w:line="240" w:lineRule="auto"/>
        <w:outlineLvl w:val="0"/>
        <w:rPr>
          <w:noProof/>
          <w:szCs w:val="22"/>
          <w:u w:val="single"/>
          <w:lang w:val="et-EE"/>
        </w:rPr>
      </w:pPr>
      <w:r w:rsidRPr="001F0FDE">
        <w:rPr>
          <w:noProof/>
          <w:szCs w:val="22"/>
          <w:u w:val="single"/>
          <w:lang w:val="et-EE"/>
        </w:rPr>
        <w:t>Eritumine</w:t>
      </w:r>
    </w:p>
    <w:p w14:paraId="7F5B87BE" w14:textId="77777777" w:rsidR="00D15715" w:rsidRPr="001F0FDE" w:rsidRDefault="00D15715" w:rsidP="00813D8E">
      <w:pPr>
        <w:tabs>
          <w:tab w:val="left" w:pos="0"/>
        </w:tabs>
        <w:spacing w:line="240" w:lineRule="auto"/>
        <w:outlineLvl w:val="0"/>
        <w:rPr>
          <w:noProof/>
          <w:szCs w:val="22"/>
          <w:lang w:val="et-EE"/>
        </w:rPr>
      </w:pPr>
    </w:p>
    <w:p w14:paraId="75738246"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Pärast tablettide manustamist eritub posakonasool aeglaselt keskmise poolväärtusajaga (t</w:t>
      </w:r>
      <w:r w:rsidRPr="001F0FDE">
        <w:rPr>
          <w:noProof/>
          <w:szCs w:val="22"/>
          <w:vertAlign w:val="subscript"/>
          <w:lang w:val="et-EE"/>
        </w:rPr>
        <w:t>½</w:t>
      </w:r>
      <w:r w:rsidRPr="001F0FDE">
        <w:rPr>
          <w:noProof/>
          <w:szCs w:val="22"/>
          <w:lang w:val="et-EE"/>
        </w:rPr>
        <w:t>) 29</w:t>
      </w:r>
      <w:r w:rsidR="00D15715" w:rsidRPr="001F0FDE">
        <w:rPr>
          <w:noProof/>
          <w:szCs w:val="22"/>
          <w:lang w:val="et-EE"/>
        </w:rPr>
        <w:t> </w:t>
      </w:r>
      <w:r w:rsidRPr="001F0FDE">
        <w:rPr>
          <w:noProof/>
          <w:szCs w:val="22"/>
          <w:lang w:val="et-EE"/>
        </w:rPr>
        <w:t>tundi (vahemikus 26…31</w:t>
      </w:r>
      <w:r w:rsidR="00D15715" w:rsidRPr="001F0FDE">
        <w:rPr>
          <w:noProof/>
          <w:szCs w:val="22"/>
          <w:lang w:val="et-EE"/>
        </w:rPr>
        <w:t> </w:t>
      </w:r>
      <w:r w:rsidRPr="001F0FDE">
        <w:rPr>
          <w:noProof/>
          <w:szCs w:val="22"/>
          <w:lang w:val="et-EE"/>
        </w:rPr>
        <w:t>tundi) ja keskmine kliirens jääb vahemikku 7,5...11</w:t>
      </w:r>
      <w:r w:rsidR="00D15715" w:rsidRPr="001F0FDE">
        <w:rPr>
          <w:noProof/>
          <w:szCs w:val="22"/>
          <w:lang w:val="et-EE"/>
        </w:rPr>
        <w:t> </w:t>
      </w:r>
      <w:r w:rsidRPr="001F0FDE">
        <w:rPr>
          <w:noProof/>
          <w:szCs w:val="22"/>
          <w:lang w:val="et-EE"/>
        </w:rPr>
        <w:t xml:space="preserve">l/t. Pärast </w:t>
      </w:r>
      <w:r w:rsidRPr="001F0FDE">
        <w:rPr>
          <w:noProof/>
          <w:szCs w:val="22"/>
          <w:vertAlign w:val="superscript"/>
          <w:lang w:val="et-EE"/>
        </w:rPr>
        <w:t>14</w:t>
      </w:r>
      <w:r w:rsidRPr="001F0FDE">
        <w:rPr>
          <w:noProof/>
          <w:szCs w:val="22"/>
          <w:lang w:val="et-EE"/>
        </w:rPr>
        <w:t>C-posakonasooli manustamist tuvastati radioaktiivsus peamiselt väljaheites (77% radioaktiivselt märgistatud annusest), kusjuures peamiseks komponendiks oli lähteühend (66% radioaktiivselt märgistatud annusest).</w:t>
      </w:r>
    </w:p>
    <w:p w14:paraId="6B59BA2D"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Renaalne kliirens on vähetähtsaks eliminatsiooni teeks, 14% radioaktiivselt märgistatud annusest eritus uriiniga (&lt;</w:t>
      </w:r>
      <w:r w:rsidR="00D15715" w:rsidRPr="001F0FDE">
        <w:rPr>
          <w:noProof/>
          <w:szCs w:val="22"/>
          <w:lang w:val="et-EE"/>
        </w:rPr>
        <w:t> </w:t>
      </w:r>
      <w:r w:rsidRPr="001F0FDE">
        <w:rPr>
          <w:noProof/>
          <w:szCs w:val="22"/>
          <w:lang w:val="et-EE"/>
        </w:rPr>
        <w:t>0,2% radioaktiivselt märgistatud annusest on lähteühend). Tasakaaluseisundi plasmakontsentratsioon saabub 300</w:t>
      </w:r>
      <w:r w:rsidR="00504A1B" w:rsidRPr="001F0FDE">
        <w:rPr>
          <w:noProof/>
          <w:szCs w:val="22"/>
          <w:lang w:val="et-EE"/>
        </w:rPr>
        <w:t> mg</w:t>
      </w:r>
      <w:r w:rsidRPr="001F0FDE">
        <w:rPr>
          <w:noProof/>
          <w:szCs w:val="22"/>
          <w:lang w:val="et-EE"/>
        </w:rPr>
        <w:t xml:space="preserve"> annusega (üks kord ööpäevas pärast kaks korda ööpäevas manustatud küllastusannust 1.</w:t>
      </w:r>
      <w:r w:rsidR="00D15715" w:rsidRPr="001F0FDE">
        <w:rPr>
          <w:noProof/>
          <w:szCs w:val="22"/>
          <w:lang w:val="et-EE"/>
        </w:rPr>
        <w:t> </w:t>
      </w:r>
      <w:r w:rsidRPr="001F0FDE">
        <w:rPr>
          <w:noProof/>
          <w:szCs w:val="22"/>
          <w:lang w:val="et-EE"/>
        </w:rPr>
        <w:t>päeval) 6.</w:t>
      </w:r>
      <w:r w:rsidR="00D15715" w:rsidRPr="001F0FDE">
        <w:rPr>
          <w:noProof/>
          <w:szCs w:val="22"/>
          <w:lang w:val="et-EE"/>
        </w:rPr>
        <w:t> </w:t>
      </w:r>
      <w:r w:rsidRPr="001F0FDE">
        <w:rPr>
          <w:noProof/>
          <w:szCs w:val="22"/>
          <w:lang w:val="et-EE"/>
        </w:rPr>
        <w:t>päevaks.</w:t>
      </w:r>
    </w:p>
    <w:p w14:paraId="6C484F33" w14:textId="77777777" w:rsidR="00813D8E" w:rsidRPr="001F0FDE" w:rsidRDefault="00813D8E" w:rsidP="00813D8E">
      <w:pPr>
        <w:tabs>
          <w:tab w:val="left" w:pos="0"/>
        </w:tabs>
        <w:spacing w:line="240" w:lineRule="auto"/>
        <w:outlineLvl w:val="0"/>
        <w:rPr>
          <w:noProof/>
          <w:szCs w:val="22"/>
          <w:lang w:val="et-EE"/>
        </w:rPr>
      </w:pPr>
    </w:p>
    <w:p w14:paraId="2D13454C" w14:textId="77777777" w:rsidR="00813D8E" w:rsidRPr="001F0FDE" w:rsidRDefault="00813D8E" w:rsidP="00813D8E">
      <w:pPr>
        <w:tabs>
          <w:tab w:val="left" w:pos="0"/>
        </w:tabs>
        <w:spacing w:line="240" w:lineRule="auto"/>
        <w:outlineLvl w:val="0"/>
        <w:rPr>
          <w:noProof/>
          <w:szCs w:val="22"/>
          <w:u w:val="single"/>
          <w:lang w:val="et-EE"/>
        </w:rPr>
      </w:pPr>
      <w:r w:rsidRPr="001F0FDE">
        <w:rPr>
          <w:noProof/>
          <w:szCs w:val="22"/>
          <w:u w:val="single"/>
          <w:lang w:val="et-EE"/>
        </w:rPr>
        <w:t>Farmakokineetika patsientide erirühmades</w:t>
      </w:r>
    </w:p>
    <w:p w14:paraId="5756527E" w14:textId="3A8FED97" w:rsidR="00431036" w:rsidRPr="001F0FDE" w:rsidRDefault="00431036" w:rsidP="00431036">
      <w:pPr>
        <w:contextualSpacing/>
        <w:rPr>
          <w:iCs/>
          <w:lang w:val="et-EE"/>
        </w:rPr>
      </w:pPr>
      <w:r w:rsidRPr="001F0FDE">
        <w:rPr>
          <w:iCs/>
          <w:lang w:val="et-EE"/>
        </w:rPr>
        <w:t xml:space="preserve">Posakonasooli farmakokineetikat hindava populatsiooni farmakokineetika mudeli põhjal ennustati </w:t>
      </w:r>
      <w:r w:rsidR="00C007FE">
        <w:rPr>
          <w:iCs/>
          <w:lang w:val="et-EE"/>
        </w:rPr>
        <w:t>plasma</w:t>
      </w:r>
      <w:r w:rsidRPr="001F0FDE">
        <w:rPr>
          <w:iCs/>
          <w:lang w:val="et-EE"/>
        </w:rPr>
        <w:t xml:space="preserve"> püsikontsentratsioone patsientidel, kellele manustati invasiivse aspergilloosi raviks ja invasiivsete seeninfektsioonide profülaktikaks posakonasooli infusioonilahuse kontsentraati või tablette annuses 300 mg üks kord ööpäevas pärast annustamist kaks korda ööpäevas esimesel päeval.</w:t>
      </w:r>
    </w:p>
    <w:p w14:paraId="25A79C78" w14:textId="77777777" w:rsidR="00431036" w:rsidRPr="001F0FDE" w:rsidRDefault="00431036" w:rsidP="00431036">
      <w:pPr>
        <w:contextualSpacing/>
        <w:rPr>
          <w:b/>
          <w:iCs/>
          <w:lang w:val="et-EE"/>
        </w:rPr>
      </w:pPr>
    </w:p>
    <w:p w14:paraId="2A2A6244" w14:textId="77777777" w:rsidR="00431036" w:rsidRPr="001F0FDE" w:rsidRDefault="00431036" w:rsidP="00431036">
      <w:pPr>
        <w:contextualSpacing/>
        <w:rPr>
          <w:iCs/>
          <w:lang w:val="et-EE"/>
        </w:rPr>
      </w:pPr>
      <w:r w:rsidRPr="001F0FDE">
        <w:rPr>
          <w:b/>
          <w:iCs/>
          <w:lang w:val="et-EE"/>
        </w:rPr>
        <w:t xml:space="preserve">Tabel 9. </w:t>
      </w:r>
      <w:r w:rsidRPr="001F0FDE">
        <w:rPr>
          <w:iCs/>
          <w:lang w:val="et-EE"/>
        </w:rPr>
        <w:t>Posakonasooli püsikontsentratsiooni plasmakontsentratsioonide ennustatav mediaan populatsioonis (10. protsentiil, 90. protsentiil) pärast posakonasooli infusioonilahuse kontsentraadi või tablettide manustamist annuses 300 mg üks kord ööpäevas (1. päeval kaks korda ööpäevas)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304"/>
        <w:gridCol w:w="2410"/>
        <w:gridCol w:w="2410"/>
      </w:tblGrid>
      <w:tr w:rsidR="00431036" w:rsidRPr="001F0FDE" w14:paraId="200893B0" w14:textId="77777777" w:rsidTr="00586BDF">
        <w:trPr>
          <w:trHeight w:val="48"/>
        </w:trPr>
        <w:tc>
          <w:tcPr>
            <w:tcW w:w="1773" w:type="dxa"/>
            <w:shd w:val="clear" w:color="auto" w:fill="auto"/>
            <w:noWrap/>
            <w:hideMark/>
          </w:tcPr>
          <w:p w14:paraId="370886CC" w14:textId="77777777" w:rsidR="00431036" w:rsidRPr="001F0FDE" w:rsidRDefault="00431036" w:rsidP="00586BDF">
            <w:pPr>
              <w:contextualSpacing/>
              <w:rPr>
                <w:iCs/>
                <w:lang w:val="et-EE"/>
              </w:rPr>
            </w:pPr>
            <w:r w:rsidRPr="001F0FDE">
              <w:rPr>
                <w:b/>
                <w:iCs/>
                <w:lang w:val="et-EE"/>
              </w:rPr>
              <w:t>Raviskeem</w:t>
            </w:r>
          </w:p>
        </w:tc>
        <w:tc>
          <w:tcPr>
            <w:tcW w:w="2304" w:type="dxa"/>
            <w:shd w:val="clear" w:color="auto" w:fill="auto"/>
          </w:tcPr>
          <w:p w14:paraId="5D280D82" w14:textId="77777777" w:rsidR="00431036" w:rsidRPr="001F0FDE" w:rsidRDefault="00431036" w:rsidP="00586BDF">
            <w:pPr>
              <w:contextualSpacing/>
              <w:rPr>
                <w:b/>
                <w:iCs/>
                <w:lang w:val="et-EE"/>
              </w:rPr>
            </w:pPr>
            <w:r w:rsidRPr="001F0FDE">
              <w:rPr>
                <w:b/>
                <w:iCs/>
                <w:lang w:val="et-EE"/>
              </w:rPr>
              <w:t>Populatsioon</w:t>
            </w:r>
          </w:p>
        </w:tc>
        <w:tc>
          <w:tcPr>
            <w:tcW w:w="2410" w:type="dxa"/>
            <w:shd w:val="clear" w:color="auto" w:fill="auto"/>
            <w:noWrap/>
            <w:hideMark/>
          </w:tcPr>
          <w:p w14:paraId="649B266A" w14:textId="77777777" w:rsidR="00431036" w:rsidRPr="001F0FDE" w:rsidRDefault="00431036" w:rsidP="00586BDF">
            <w:pPr>
              <w:contextualSpacing/>
              <w:rPr>
                <w:b/>
                <w:iCs/>
                <w:lang w:val="et-EE"/>
              </w:rPr>
            </w:pPr>
            <w:r w:rsidRPr="001F0FDE">
              <w:rPr>
                <w:b/>
                <w:iCs/>
                <w:lang w:val="et-EE"/>
              </w:rPr>
              <w:t>C</w:t>
            </w:r>
            <w:r w:rsidRPr="001F0FDE">
              <w:rPr>
                <w:b/>
                <w:iCs/>
                <w:vertAlign w:val="subscript"/>
                <w:lang w:val="et-EE"/>
              </w:rPr>
              <w:t>kesk</w:t>
            </w:r>
            <w:r w:rsidRPr="001F0FDE">
              <w:rPr>
                <w:b/>
                <w:iCs/>
                <w:lang w:val="et-EE"/>
              </w:rPr>
              <w:t xml:space="preserve"> (ng/ml)</w:t>
            </w:r>
          </w:p>
        </w:tc>
        <w:tc>
          <w:tcPr>
            <w:tcW w:w="2410" w:type="dxa"/>
            <w:shd w:val="clear" w:color="auto" w:fill="auto"/>
            <w:noWrap/>
            <w:hideMark/>
          </w:tcPr>
          <w:p w14:paraId="2F1DA9D1" w14:textId="77777777" w:rsidR="00431036" w:rsidRPr="001F0FDE" w:rsidRDefault="00431036" w:rsidP="00586BDF">
            <w:pPr>
              <w:contextualSpacing/>
              <w:rPr>
                <w:b/>
                <w:iCs/>
                <w:lang w:val="et-EE"/>
              </w:rPr>
            </w:pPr>
            <w:r w:rsidRPr="001F0FDE">
              <w:rPr>
                <w:b/>
                <w:iCs/>
                <w:lang w:val="et-EE"/>
              </w:rPr>
              <w:t>C</w:t>
            </w:r>
            <w:r w:rsidRPr="001F0FDE">
              <w:rPr>
                <w:b/>
                <w:iCs/>
                <w:vertAlign w:val="subscript"/>
                <w:lang w:val="et-EE"/>
              </w:rPr>
              <w:t>min</w:t>
            </w:r>
            <w:r w:rsidRPr="001F0FDE">
              <w:rPr>
                <w:b/>
                <w:iCs/>
                <w:lang w:val="et-EE"/>
              </w:rPr>
              <w:t xml:space="preserve"> (ng/ml)</w:t>
            </w:r>
          </w:p>
        </w:tc>
      </w:tr>
      <w:tr w:rsidR="00431036" w:rsidRPr="001F0FDE" w14:paraId="580031B0" w14:textId="77777777" w:rsidTr="00586BDF">
        <w:trPr>
          <w:trHeight w:val="48"/>
        </w:trPr>
        <w:tc>
          <w:tcPr>
            <w:tcW w:w="1773" w:type="dxa"/>
            <w:vMerge w:val="restart"/>
            <w:shd w:val="clear" w:color="auto" w:fill="auto"/>
            <w:noWrap/>
            <w:vAlign w:val="center"/>
          </w:tcPr>
          <w:p w14:paraId="04169BD6" w14:textId="77777777" w:rsidR="00431036" w:rsidRPr="001F0FDE" w:rsidRDefault="00431036" w:rsidP="00586BDF">
            <w:pPr>
              <w:contextualSpacing/>
              <w:rPr>
                <w:iCs/>
                <w:lang w:val="et-EE"/>
              </w:rPr>
            </w:pPr>
            <w:r w:rsidRPr="001F0FDE">
              <w:rPr>
                <w:iCs/>
                <w:lang w:val="et-EE"/>
              </w:rPr>
              <w:t>Tablett (tühja kõhuga)</w:t>
            </w:r>
          </w:p>
        </w:tc>
        <w:tc>
          <w:tcPr>
            <w:tcW w:w="2304" w:type="dxa"/>
            <w:shd w:val="clear" w:color="auto" w:fill="auto"/>
          </w:tcPr>
          <w:p w14:paraId="72650C7F" w14:textId="77777777" w:rsidR="00431036" w:rsidRPr="001F0FDE" w:rsidRDefault="00431036" w:rsidP="00586BDF">
            <w:pPr>
              <w:contextualSpacing/>
              <w:rPr>
                <w:iCs/>
                <w:lang w:val="et-EE"/>
              </w:rPr>
            </w:pPr>
            <w:r w:rsidRPr="001F0FDE">
              <w:rPr>
                <w:iCs/>
                <w:lang w:val="et-EE"/>
              </w:rPr>
              <w:t>Profülaktika</w:t>
            </w:r>
          </w:p>
        </w:tc>
        <w:tc>
          <w:tcPr>
            <w:tcW w:w="2410" w:type="dxa"/>
            <w:shd w:val="clear" w:color="auto" w:fill="auto"/>
            <w:noWrap/>
            <w:vAlign w:val="bottom"/>
            <w:hideMark/>
          </w:tcPr>
          <w:p w14:paraId="299D6756" w14:textId="77777777" w:rsidR="00431036" w:rsidRPr="001F0FDE" w:rsidRDefault="00431036" w:rsidP="00586BDF">
            <w:pPr>
              <w:contextualSpacing/>
              <w:rPr>
                <w:iCs/>
                <w:lang w:val="et-EE"/>
              </w:rPr>
            </w:pPr>
            <w:r w:rsidRPr="001F0FDE">
              <w:rPr>
                <w:iCs/>
                <w:lang w:val="et-EE"/>
              </w:rPr>
              <w:t>1550</w:t>
            </w:r>
          </w:p>
          <w:p w14:paraId="16922A2F" w14:textId="77777777" w:rsidR="00431036" w:rsidRPr="001F0FDE" w:rsidRDefault="00431036" w:rsidP="00586BDF">
            <w:pPr>
              <w:contextualSpacing/>
              <w:rPr>
                <w:iCs/>
                <w:lang w:val="et-EE"/>
              </w:rPr>
            </w:pPr>
            <w:r w:rsidRPr="001F0FDE">
              <w:rPr>
                <w:iCs/>
                <w:lang w:val="et-EE"/>
              </w:rPr>
              <w:t>(874; 2690)</w:t>
            </w:r>
          </w:p>
        </w:tc>
        <w:tc>
          <w:tcPr>
            <w:tcW w:w="2410" w:type="dxa"/>
            <w:shd w:val="clear" w:color="auto" w:fill="auto"/>
            <w:noWrap/>
            <w:vAlign w:val="bottom"/>
            <w:hideMark/>
          </w:tcPr>
          <w:p w14:paraId="0068FBAF" w14:textId="77777777" w:rsidR="00431036" w:rsidRPr="001F0FDE" w:rsidRDefault="00431036" w:rsidP="00586BDF">
            <w:pPr>
              <w:contextualSpacing/>
              <w:rPr>
                <w:iCs/>
                <w:lang w:val="et-EE"/>
              </w:rPr>
            </w:pPr>
            <w:r w:rsidRPr="001F0FDE">
              <w:rPr>
                <w:iCs/>
                <w:lang w:val="et-EE"/>
              </w:rPr>
              <w:t>1330</w:t>
            </w:r>
          </w:p>
          <w:p w14:paraId="568C1B4D" w14:textId="77777777" w:rsidR="00431036" w:rsidRPr="001F0FDE" w:rsidRDefault="00431036" w:rsidP="00586BDF">
            <w:pPr>
              <w:contextualSpacing/>
              <w:rPr>
                <w:iCs/>
                <w:lang w:val="et-EE"/>
              </w:rPr>
            </w:pPr>
            <w:r w:rsidRPr="001F0FDE">
              <w:rPr>
                <w:iCs/>
                <w:lang w:val="et-EE"/>
              </w:rPr>
              <w:t>(667; 2400)</w:t>
            </w:r>
          </w:p>
        </w:tc>
      </w:tr>
      <w:tr w:rsidR="00431036" w:rsidRPr="001F0FDE" w14:paraId="43478447" w14:textId="77777777" w:rsidTr="00586BDF">
        <w:trPr>
          <w:trHeight w:val="48"/>
        </w:trPr>
        <w:tc>
          <w:tcPr>
            <w:tcW w:w="1773" w:type="dxa"/>
            <w:vMerge/>
            <w:shd w:val="clear" w:color="auto" w:fill="auto"/>
            <w:noWrap/>
            <w:vAlign w:val="center"/>
          </w:tcPr>
          <w:p w14:paraId="1A7F1790" w14:textId="77777777" w:rsidR="00431036" w:rsidRPr="001F0FDE" w:rsidRDefault="00431036" w:rsidP="00586BDF">
            <w:pPr>
              <w:contextualSpacing/>
              <w:rPr>
                <w:iCs/>
                <w:lang w:val="et-EE"/>
              </w:rPr>
            </w:pPr>
          </w:p>
        </w:tc>
        <w:tc>
          <w:tcPr>
            <w:tcW w:w="2304" w:type="dxa"/>
            <w:shd w:val="clear" w:color="auto" w:fill="auto"/>
          </w:tcPr>
          <w:p w14:paraId="18B7B500" w14:textId="77777777" w:rsidR="00431036" w:rsidRPr="001F0FDE" w:rsidRDefault="00431036" w:rsidP="00586BDF">
            <w:pPr>
              <w:contextualSpacing/>
              <w:rPr>
                <w:iCs/>
                <w:lang w:val="et-EE"/>
              </w:rPr>
            </w:pPr>
            <w:r w:rsidRPr="001F0FDE">
              <w:rPr>
                <w:iCs/>
                <w:lang w:val="et-EE"/>
              </w:rPr>
              <w:t>Invasiivse aspergilloosi ravi</w:t>
            </w:r>
          </w:p>
        </w:tc>
        <w:tc>
          <w:tcPr>
            <w:tcW w:w="2410" w:type="dxa"/>
            <w:shd w:val="clear" w:color="auto" w:fill="auto"/>
            <w:noWrap/>
            <w:vAlign w:val="bottom"/>
            <w:hideMark/>
          </w:tcPr>
          <w:p w14:paraId="5AA771A1" w14:textId="77777777" w:rsidR="00431036" w:rsidRPr="001F0FDE" w:rsidRDefault="00431036" w:rsidP="00586BDF">
            <w:pPr>
              <w:contextualSpacing/>
              <w:rPr>
                <w:iCs/>
                <w:lang w:val="et-EE"/>
              </w:rPr>
            </w:pPr>
            <w:r w:rsidRPr="001F0FDE">
              <w:rPr>
                <w:iCs/>
                <w:lang w:val="et-EE"/>
              </w:rPr>
              <w:t>1780</w:t>
            </w:r>
          </w:p>
          <w:p w14:paraId="64BF02E8" w14:textId="77777777" w:rsidR="00431036" w:rsidRPr="001F0FDE" w:rsidRDefault="00431036" w:rsidP="00586BDF">
            <w:pPr>
              <w:contextualSpacing/>
              <w:rPr>
                <w:iCs/>
                <w:lang w:val="et-EE"/>
              </w:rPr>
            </w:pPr>
            <w:r w:rsidRPr="001F0FDE">
              <w:rPr>
                <w:iCs/>
                <w:lang w:val="et-EE"/>
              </w:rPr>
              <w:t>(879; 3540)</w:t>
            </w:r>
          </w:p>
        </w:tc>
        <w:tc>
          <w:tcPr>
            <w:tcW w:w="2410" w:type="dxa"/>
            <w:shd w:val="clear" w:color="auto" w:fill="auto"/>
            <w:noWrap/>
            <w:vAlign w:val="bottom"/>
            <w:hideMark/>
          </w:tcPr>
          <w:p w14:paraId="0EDF5AD2" w14:textId="77777777" w:rsidR="00431036" w:rsidRPr="001F0FDE" w:rsidRDefault="00431036" w:rsidP="00586BDF">
            <w:pPr>
              <w:contextualSpacing/>
              <w:rPr>
                <w:iCs/>
                <w:lang w:val="et-EE"/>
              </w:rPr>
            </w:pPr>
            <w:r w:rsidRPr="001F0FDE">
              <w:rPr>
                <w:iCs/>
                <w:lang w:val="et-EE"/>
              </w:rPr>
              <w:t>1490</w:t>
            </w:r>
          </w:p>
          <w:p w14:paraId="29ABEA48" w14:textId="77777777" w:rsidR="00431036" w:rsidRPr="001F0FDE" w:rsidRDefault="00431036" w:rsidP="00586BDF">
            <w:pPr>
              <w:contextualSpacing/>
              <w:rPr>
                <w:iCs/>
                <w:lang w:val="et-EE"/>
              </w:rPr>
            </w:pPr>
            <w:r w:rsidRPr="001F0FDE">
              <w:rPr>
                <w:iCs/>
                <w:lang w:val="et-EE"/>
              </w:rPr>
              <w:t>(663; 3230)</w:t>
            </w:r>
          </w:p>
        </w:tc>
      </w:tr>
      <w:tr w:rsidR="00431036" w:rsidRPr="001F0FDE" w14:paraId="5FFC84ED" w14:textId="77777777" w:rsidTr="00586BDF">
        <w:trPr>
          <w:trHeight w:val="74"/>
        </w:trPr>
        <w:tc>
          <w:tcPr>
            <w:tcW w:w="1773" w:type="dxa"/>
            <w:vMerge w:val="restart"/>
            <w:shd w:val="clear" w:color="auto" w:fill="auto"/>
            <w:noWrap/>
            <w:vAlign w:val="center"/>
          </w:tcPr>
          <w:p w14:paraId="29AA7382" w14:textId="77777777" w:rsidR="00431036" w:rsidRPr="001F0FDE" w:rsidRDefault="00431036" w:rsidP="00586BDF">
            <w:pPr>
              <w:contextualSpacing/>
              <w:rPr>
                <w:iCs/>
                <w:lang w:val="et-EE"/>
              </w:rPr>
            </w:pPr>
            <w:r w:rsidRPr="001F0FDE">
              <w:rPr>
                <w:iCs/>
                <w:lang w:val="et-EE"/>
              </w:rPr>
              <w:t>Infusioonilahuse kontsentraat</w:t>
            </w:r>
          </w:p>
        </w:tc>
        <w:tc>
          <w:tcPr>
            <w:tcW w:w="2304" w:type="dxa"/>
            <w:shd w:val="clear" w:color="auto" w:fill="auto"/>
          </w:tcPr>
          <w:p w14:paraId="0B1E024B" w14:textId="77777777" w:rsidR="00431036" w:rsidRPr="001F0FDE" w:rsidRDefault="00431036" w:rsidP="00586BDF">
            <w:pPr>
              <w:contextualSpacing/>
              <w:rPr>
                <w:iCs/>
                <w:lang w:val="et-EE"/>
              </w:rPr>
            </w:pPr>
            <w:r w:rsidRPr="001F0FDE">
              <w:rPr>
                <w:iCs/>
                <w:lang w:val="et-EE"/>
              </w:rPr>
              <w:t>Profülaktika</w:t>
            </w:r>
          </w:p>
        </w:tc>
        <w:tc>
          <w:tcPr>
            <w:tcW w:w="2410" w:type="dxa"/>
            <w:shd w:val="clear" w:color="auto" w:fill="auto"/>
            <w:noWrap/>
            <w:vAlign w:val="bottom"/>
          </w:tcPr>
          <w:p w14:paraId="194AB657" w14:textId="77777777" w:rsidR="00431036" w:rsidRPr="001F0FDE" w:rsidRDefault="00431036" w:rsidP="00586BDF">
            <w:pPr>
              <w:contextualSpacing/>
              <w:rPr>
                <w:iCs/>
                <w:lang w:val="et-EE"/>
              </w:rPr>
            </w:pPr>
            <w:r w:rsidRPr="001F0FDE">
              <w:rPr>
                <w:iCs/>
                <w:lang w:val="et-EE"/>
              </w:rPr>
              <w:t>1890</w:t>
            </w:r>
          </w:p>
          <w:p w14:paraId="6241D8D5" w14:textId="77777777" w:rsidR="00431036" w:rsidRPr="001F0FDE" w:rsidRDefault="00431036" w:rsidP="00586BDF">
            <w:pPr>
              <w:contextualSpacing/>
              <w:rPr>
                <w:iCs/>
                <w:lang w:val="et-EE"/>
              </w:rPr>
            </w:pPr>
            <w:r w:rsidRPr="001F0FDE">
              <w:rPr>
                <w:iCs/>
                <w:lang w:val="et-EE"/>
              </w:rPr>
              <w:t>(1100; 3150)</w:t>
            </w:r>
          </w:p>
        </w:tc>
        <w:tc>
          <w:tcPr>
            <w:tcW w:w="2410" w:type="dxa"/>
            <w:shd w:val="clear" w:color="auto" w:fill="auto"/>
            <w:noWrap/>
            <w:vAlign w:val="bottom"/>
          </w:tcPr>
          <w:p w14:paraId="13284A2F" w14:textId="77777777" w:rsidR="00431036" w:rsidRPr="001F0FDE" w:rsidRDefault="00431036" w:rsidP="00586BDF">
            <w:pPr>
              <w:contextualSpacing/>
              <w:rPr>
                <w:iCs/>
                <w:lang w:val="et-EE"/>
              </w:rPr>
            </w:pPr>
            <w:r w:rsidRPr="001F0FDE">
              <w:rPr>
                <w:iCs/>
                <w:lang w:val="et-EE"/>
              </w:rPr>
              <w:t>1500</w:t>
            </w:r>
          </w:p>
          <w:p w14:paraId="0BB2A8A5" w14:textId="77777777" w:rsidR="00431036" w:rsidRPr="001F0FDE" w:rsidRDefault="00431036" w:rsidP="00586BDF">
            <w:pPr>
              <w:contextualSpacing/>
              <w:rPr>
                <w:iCs/>
                <w:lang w:val="et-EE"/>
              </w:rPr>
            </w:pPr>
            <w:r w:rsidRPr="001F0FDE">
              <w:rPr>
                <w:iCs/>
                <w:lang w:val="et-EE"/>
              </w:rPr>
              <w:t>(745; 2660)</w:t>
            </w:r>
          </w:p>
        </w:tc>
      </w:tr>
      <w:tr w:rsidR="00431036" w:rsidRPr="001F0FDE" w14:paraId="2F5AF778" w14:textId="77777777" w:rsidTr="00586BDF">
        <w:trPr>
          <w:trHeight w:val="74"/>
        </w:trPr>
        <w:tc>
          <w:tcPr>
            <w:tcW w:w="1773" w:type="dxa"/>
            <w:vMerge/>
            <w:shd w:val="clear" w:color="auto" w:fill="auto"/>
            <w:noWrap/>
            <w:vAlign w:val="center"/>
          </w:tcPr>
          <w:p w14:paraId="758460C5" w14:textId="77777777" w:rsidR="00431036" w:rsidRPr="001F0FDE" w:rsidRDefault="00431036" w:rsidP="00586BDF">
            <w:pPr>
              <w:contextualSpacing/>
              <w:rPr>
                <w:iCs/>
                <w:lang w:val="et-EE"/>
              </w:rPr>
            </w:pPr>
          </w:p>
        </w:tc>
        <w:tc>
          <w:tcPr>
            <w:tcW w:w="2304" w:type="dxa"/>
            <w:shd w:val="clear" w:color="auto" w:fill="auto"/>
          </w:tcPr>
          <w:p w14:paraId="72815C40" w14:textId="77777777" w:rsidR="00431036" w:rsidRPr="001F0FDE" w:rsidRDefault="00431036" w:rsidP="00586BDF">
            <w:pPr>
              <w:contextualSpacing/>
              <w:rPr>
                <w:iCs/>
                <w:lang w:val="et-EE"/>
              </w:rPr>
            </w:pPr>
            <w:r w:rsidRPr="001F0FDE">
              <w:rPr>
                <w:iCs/>
                <w:lang w:val="et-EE"/>
              </w:rPr>
              <w:t>Invasiivse aspergilloosi ravi</w:t>
            </w:r>
          </w:p>
        </w:tc>
        <w:tc>
          <w:tcPr>
            <w:tcW w:w="2410" w:type="dxa"/>
            <w:shd w:val="clear" w:color="auto" w:fill="auto"/>
            <w:noWrap/>
            <w:vAlign w:val="bottom"/>
          </w:tcPr>
          <w:p w14:paraId="67BCF8A9" w14:textId="77777777" w:rsidR="00431036" w:rsidRPr="001F0FDE" w:rsidRDefault="00431036" w:rsidP="00586BDF">
            <w:pPr>
              <w:contextualSpacing/>
              <w:rPr>
                <w:iCs/>
                <w:lang w:val="et-EE"/>
              </w:rPr>
            </w:pPr>
            <w:r w:rsidRPr="001F0FDE">
              <w:rPr>
                <w:iCs/>
                <w:lang w:val="et-EE"/>
              </w:rPr>
              <w:t>2240</w:t>
            </w:r>
          </w:p>
          <w:p w14:paraId="579C5D82" w14:textId="77777777" w:rsidR="00431036" w:rsidRPr="001F0FDE" w:rsidRDefault="00431036" w:rsidP="00586BDF">
            <w:pPr>
              <w:contextualSpacing/>
              <w:rPr>
                <w:iCs/>
                <w:lang w:val="et-EE"/>
              </w:rPr>
            </w:pPr>
            <w:r w:rsidRPr="001F0FDE">
              <w:rPr>
                <w:iCs/>
                <w:lang w:val="et-EE"/>
              </w:rPr>
              <w:t>(1230; 4160)</w:t>
            </w:r>
          </w:p>
        </w:tc>
        <w:tc>
          <w:tcPr>
            <w:tcW w:w="2410" w:type="dxa"/>
            <w:shd w:val="clear" w:color="auto" w:fill="auto"/>
            <w:noWrap/>
            <w:vAlign w:val="bottom"/>
          </w:tcPr>
          <w:p w14:paraId="24BC3692" w14:textId="77777777" w:rsidR="00431036" w:rsidRPr="001F0FDE" w:rsidRDefault="00431036" w:rsidP="00586BDF">
            <w:pPr>
              <w:contextualSpacing/>
              <w:rPr>
                <w:iCs/>
                <w:lang w:val="et-EE"/>
              </w:rPr>
            </w:pPr>
            <w:r w:rsidRPr="001F0FDE">
              <w:rPr>
                <w:iCs/>
                <w:lang w:val="et-EE"/>
              </w:rPr>
              <w:t>1780</w:t>
            </w:r>
          </w:p>
          <w:p w14:paraId="6386398E" w14:textId="77777777" w:rsidR="00431036" w:rsidRPr="001F0FDE" w:rsidRDefault="00431036" w:rsidP="00586BDF">
            <w:pPr>
              <w:contextualSpacing/>
              <w:rPr>
                <w:iCs/>
                <w:lang w:val="et-EE"/>
              </w:rPr>
            </w:pPr>
            <w:r w:rsidRPr="001F0FDE">
              <w:rPr>
                <w:iCs/>
                <w:lang w:val="et-EE"/>
              </w:rPr>
              <w:t>(874; 3620)</w:t>
            </w:r>
          </w:p>
        </w:tc>
      </w:tr>
    </w:tbl>
    <w:p w14:paraId="4FD48C3C" w14:textId="77777777" w:rsidR="00431036" w:rsidRPr="001F0FDE" w:rsidRDefault="00431036" w:rsidP="00431036">
      <w:pPr>
        <w:contextualSpacing/>
        <w:rPr>
          <w:iCs/>
          <w:lang w:val="et-EE"/>
        </w:rPr>
      </w:pPr>
    </w:p>
    <w:p w14:paraId="2814CB3D" w14:textId="77777777" w:rsidR="00431036" w:rsidRPr="001F0FDE" w:rsidRDefault="00431036" w:rsidP="00431036">
      <w:pPr>
        <w:contextualSpacing/>
        <w:rPr>
          <w:iCs/>
          <w:lang w:val="et-EE"/>
        </w:rPr>
      </w:pPr>
      <w:r w:rsidRPr="001F0FDE">
        <w:rPr>
          <w:iCs/>
          <w:lang w:val="et-EE"/>
        </w:rPr>
        <w:t>Posakonasooliga ravitud patsientide populatsiooni farmakokineetika analüüs viitab sellele, et rass, sugu, neerukahjustus ja haigus (profülaktika või ravi) ei mõjuta posakonasooli farmakokineetikat kliiniliselt olulisel määral.</w:t>
      </w:r>
    </w:p>
    <w:p w14:paraId="40C5BD26" w14:textId="77777777" w:rsidR="00D15715" w:rsidRPr="001F0FDE" w:rsidRDefault="00D15715" w:rsidP="00813D8E">
      <w:pPr>
        <w:tabs>
          <w:tab w:val="left" w:pos="0"/>
        </w:tabs>
        <w:spacing w:line="240" w:lineRule="auto"/>
        <w:outlineLvl w:val="0"/>
        <w:rPr>
          <w:noProof/>
          <w:szCs w:val="22"/>
          <w:lang w:val="et-EE"/>
        </w:rPr>
      </w:pPr>
    </w:p>
    <w:p w14:paraId="7CF63A69"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Lapsed (&lt;</w:t>
      </w:r>
      <w:r w:rsidR="00D15715" w:rsidRPr="001F0FDE">
        <w:rPr>
          <w:i/>
          <w:iCs/>
          <w:noProof/>
          <w:szCs w:val="22"/>
          <w:lang w:val="et-EE"/>
        </w:rPr>
        <w:t> </w:t>
      </w:r>
      <w:r w:rsidRPr="001F0FDE">
        <w:rPr>
          <w:i/>
          <w:iCs/>
          <w:noProof/>
          <w:szCs w:val="22"/>
          <w:lang w:val="et-EE"/>
        </w:rPr>
        <w:t>18-aastased)</w:t>
      </w:r>
    </w:p>
    <w:p w14:paraId="0D2BC5A9" w14:textId="2E3FD3F7" w:rsidR="00813D8E" w:rsidRPr="001F0FDE" w:rsidRDefault="00813D8E" w:rsidP="00813D8E">
      <w:pPr>
        <w:tabs>
          <w:tab w:val="left" w:pos="0"/>
        </w:tabs>
        <w:spacing w:line="240" w:lineRule="auto"/>
        <w:outlineLvl w:val="0"/>
        <w:rPr>
          <w:noProof/>
          <w:szCs w:val="22"/>
          <w:lang w:val="et-EE"/>
        </w:rPr>
      </w:pPr>
      <w:r w:rsidRPr="001F0FDE">
        <w:rPr>
          <w:noProof/>
          <w:szCs w:val="22"/>
          <w:lang w:val="et-EE"/>
        </w:rPr>
        <w:t xml:space="preserve">Posakonasooli tablettide kasutamise kogemus lastel </w:t>
      </w:r>
      <w:r w:rsidR="004B7F37" w:rsidRPr="001F0FDE">
        <w:rPr>
          <w:noProof/>
          <w:szCs w:val="22"/>
          <w:lang w:val="et-EE"/>
        </w:rPr>
        <w:t>on piiratud (n = 3)</w:t>
      </w:r>
      <w:r w:rsidRPr="001F0FDE">
        <w:rPr>
          <w:noProof/>
          <w:szCs w:val="22"/>
          <w:lang w:val="et-EE"/>
        </w:rPr>
        <w:t>.</w:t>
      </w:r>
    </w:p>
    <w:p w14:paraId="634A8D14"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Lastel on hinnatud posakonasooli suukaudse suspensiooni farmakokineetikat. Pärast posakonasooli suukaudse suspensiooni manustamist annuses 800</w:t>
      </w:r>
      <w:r w:rsidR="00504A1B" w:rsidRPr="001F0FDE">
        <w:rPr>
          <w:noProof/>
          <w:szCs w:val="22"/>
          <w:lang w:val="et-EE"/>
        </w:rPr>
        <w:t> mg</w:t>
      </w:r>
      <w:r w:rsidRPr="001F0FDE">
        <w:rPr>
          <w:noProof/>
          <w:szCs w:val="22"/>
          <w:lang w:val="et-EE"/>
        </w:rPr>
        <w:t xml:space="preserve"> ööpäevas jaotatud annustena invasiivsete seeninfektsioonide ravis oli keskmine plasmakontsentratsioon 12</w:t>
      </w:r>
      <w:r w:rsidR="00D15715" w:rsidRPr="001F0FDE">
        <w:rPr>
          <w:noProof/>
          <w:szCs w:val="22"/>
          <w:lang w:val="et-EE"/>
        </w:rPr>
        <w:t> </w:t>
      </w:r>
      <w:r w:rsidRPr="001F0FDE">
        <w:rPr>
          <w:noProof/>
          <w:szCs w:val="22"/>
          <w:lang w:val="et-EE"/>
        </w:rPr>
        <w:t>patsiendil vanuses 8…17</w:t>
      </w:r>
      <w:r w:rsidR="00D15715" w:rsidRPr="001F0FDE">
        <w:rPr>
          <w:noProof/>
          <w:szCs w:val="22"/>
          <w:lang w:val="et-EE"/>
        </w:rPr>
        <w:t> </w:t>
      </w:r>
      <w:r w:rsidRPr="001F0FDE">
        <w:rPr>
          <w:noProof/>
          <w:szCs w:val="22"/>
          <w:lang w:val="et-EE"/>
        </w:rPr>
        <w:t>aastat</w:t>
      </w:r>
      <w:r w:rsidR="00D15715" w:rsidRPr="001F0FDE">
        <w:rPr>
          <w:noProof/>
          <w:szCs w:val="22"/>
          <w:lang w:val="et-EE"/>
        </w:rPr>
        <w:t xml:space="preserve"> </w:t>
      </w:r>
      <w:r w:rsidRPr="001F0FDE">
        <w:rPr>
          <w:noProof/>
          <w:szCs w:val="22"/>
          <w:lang w:val="et-EE"/>
        </w:rPr>
        <w:t>(776</w:t>
      </w:r>
      <w:r w:rsidR="00D15715" w:rsidRPr="001F0FDE">
        <w:rPr>
          <w:noProof/>
          <w:szCs w:val="22"/>
          <w:lang w:val="et-EE"/>
        </w:rPr>
        <w:t> </w:t>
      </w:r>
      <w:r w:rsidRPr="001F0FDE">
        <w:rPr>
          <w:noProof/>
          <w:szCs w:val="22"/>
          <w:lang w:val="et-EE"/>
        </w:rPr>
        <w:t>ng/ml) sarnane 194</w:t>
      </w:r>
      <w:r w:rsidR="00D15715" w:rsidRPr="001F0FDE">
        <w:rPr>
          <w:noProof/>
          <w:szCs w:val="22"/>
          <w:lang w:val="et-EE"/>
        </w:rPr>
        <w:t> </w:t>
      </w:r>
      <w:r w:rsidRPr="001F0FDE">
        <w:rPr>
          <w:noProof/>
          <w:szCs w:val="22"/>
          <w:lang w:val="et-EE"/>
        </w:rPr>
        <w:t>patsiendi vanuses 18…64</w:t>
      </w:r>
      <w:r w:rsidR="00D15715" w:rsidRPr="001F0FDE">
        <w:rPr>
          <w:noProof/>
          <w:szCs w:val="22"/>
          <w:lang w:val="et-EE"/>
        </w:rPr>
        <w:t> </w:t>
      </w:r>
      <w:r w:rsidRPr="001F0FDE">
        <w:rPr>
          <w:noProof/>
          <w:szCs w:val="22"/>
          <w:lang w:val="et-EE"/>
        </w:rPr>
        <w:t>aastat plasmakontsentratsiooniga (817</w:t>
      </w:r>
      <w:r w:rsidR="00D15715" w:rsidRPr="001F0FDE">
        <w:rPr>
          <w:noProof/>
          <w:szCs w:val="22"/>
          <w:lang w:val="et-EE"/>
        </w:rPr>
        <w:t> </w:t>
      </w:r>
      <w:r w:rsidRPr="001F0FDE">
        <w:rPr>
          <w:noProof/>
          <w:szCs w:val="22"/>
          <w:lang w:val="et-EE"/>
        </w:rPr>
        <w:t>ng/ml). Alla 8-aastaste laste kohta farmakokineetilised andmed puuduvad. Sarnaselt oli profülaktilistes uuringutes posakonasooli püsiv keskmine kontsentratsioon (C</w:t>
      </w:r>
      <w:r w:rsidRPr="001F0FDE">
        <w:rPr>
          <w:noProof/>
          <w:szCs w:val="22"/>
          <w:vertAlign w:val="subscript"/>
          <w:lang w:val="et-EE"/>
        </w:rPr>
        <w:t>kesk</w:t>
      </w:r>
      <w:r w:rsidRPr="001F0FDE">
        <w:rPr>
          <w:noProof/>
          <w:szCs w:val="22"/>
          <w:lang w:val="et-EE"/>
        </w:rPr>
        <w:t>) kümnel noorukil (vanuses 13…17</w:t>
      </w:r>
      <w:r w:rsidR="00D15715" w:rsidRPr="001F0FDE">
        <w:rPr>
          <w:noProof/>
          <w:szCs w:val="22"/>
          <w:lang w:val="et-EE"/>
        </w:rPr>
        <w:t> </w:t>
      </w:r>
      <w:r w:rsidRPr="001F0FDE">
        <w:rPr>
          <w:noProof/>
          <w:szCs w:val="22"/>
          <w:lang w:val="et-EE"/>
        </w:rPr>
        <w:t>aastat) võrreldav täiskasvanutel (18-aastastel ja vanematel) saavutatud kontsentratsiooniga (C</w:t>
      </w:r>
      <w:r w:rsidRPr="001F0FDE">
        <w:rPr>
          <w:noProof/>
          <w:szCs w:val="22"/>
          <w:vertAlign w:val="subscript"/>
          <w:lang w:val="et-EE"/>
        </w:rPr>
        <w:t>kesk</w:t>
      </w:r>
      <w:r w:rsidRPr="001F0FDE">
        <w:rPr>
          <w:noProof/>
          <w:szCs w:val="22"/>
          <w:lang w:val="et-EE"/>
        </w:rPr>
        <w:t>).</w:t>
      </w:r>
    </w:p>
    <w:p w14:paraId="3E132A4F" w14:textId="77777777" w:rsidR="00813D8E" w:rsidRPr="001F0FDE" w:rsidRDefault="00813D8E" w:rsidP="00813D8E">
      <w:pPr>
        <w:tabs>
          <w:tab w:val="left" w:pos="0"/>
        </w:tabs>
        <w:spacing w:line="240" w:lineRule="auto"/>
        <w:outlineLvl w:val="0"/>
        <w:rPr>
          <w:noProof/>
          <w:szCs w:val="22"/>
          <w:lang w:val="et-EE"/>
        </w:rPr>
      </w:pPr>
    </w:p>
    <w:p w14:paraId="004ADDB6"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Sugu</w:t>
      </w:r>
    </w:p>
    <w:p w14:paraId="53284DC2"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Posakonasooli tablettide farmakokineetika meestel ja naistel on sarnane.</w:t>
      </w:r>
    </w:p>
    <w:p w14:paraId="4C3BDF9F" w14:textId="77777777" w:rsidR="00813D8E" w:rsidRPr="001F0FDE" w:rsidRDefault="00813D8E" w:rsidP="00813D8E">
      <w:pPr>
        <w:tabs>
          <w:tab w:val="left" w:pos="0"/>
        </w:tabs>
        <w:spacing w:line="240" w:lineRule="auto"/>
        <w:outlineLvl w:val="0"/>
        <w:rPr>
          <w:noProof/>
          <w:szCs w:val="22"/>
          <w:lang w:val="et-EE"/>
        </w:rPr>
      </w:pPr>
    </w:p>
    <w:p w14:paraId="2FFEBE50"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Eakad patsiendid</w:t>
      </w:r>
    </w:p>
    <w:p w14:paraId="5AD7DDF3" w14:textId="3F1FA4A4" w:rsidR="00813D8E" w:rsidRPr="001F0FDE" w:rsidRDefault="00813D8E" w:rsidP="00813D8E">
      <w:pPr>
        <w:tabs>
          <w:tab w:val="left" w:pos="0"/>
        </w:tabs>
        <w:spacing w:line="240" w:lineRule="auto"/>
        <w:outlineLvl w:val="0"/>
        <w:rPr>
          <w:noProof/>
          <w:szCs w:val="22"/>
          <w:lang w:val="et-EE"/>
        </w:rPr>
      </w:pPr>
      <w:r w:rsidRPr="001F0FDE">
        <w:rPr>
          <w:noProof/>
          <w:szCs w:val="22"/>
          <w:lang w:val="et-EE"/>
        </w:rPr>
        <w:t>Eakate ja nooremate patsientide vahel ei täheldatud üldisi ohutuse erinevusi.</w:t>
      </w:r>
    </w:p>
    <w:p w14:paraId="266A99C8" w14:textId="77777777" w:rsidR="00813D8E" w:rsidRPr="001F0FDE" w:rsidRDefault="00813D8E" w:rsidP="00813D8E">
      <w:pPr>
        <w:tabs>
          <w:tab w:val="left" w:pos="0"/>
        </w:tabs>
        <w:spacing w:line="240" w:lineRule="auto"/>
        <w:outlineLvl w:val="0"/>
        <w:rPr>
          <w:noProof/>
          <w:szCs w:val="22"/>
          <w:lang w:val="et-EE"/>
        </w:rPr>
      </w:pPr>
    </w:p>
    <w:p w14:paraId="629A53B6" w14:textId="77777777" w:rsidR="004B7F37" w:rsidRPr="001F0FDE" w:rsidRDefault="004B7F37" w:rsidP="004B7F37">
      <w:pPr>
        <w:contextualSpacing/>
        <w:rPr>
          <w:lang w:val="et-EE"/>
        </w:rPr>
      </w:pPr>
      <w:r w:rsidRPr="001F0FDE">
        <w:rPr>
          <w:lang w:val="et-EE"/>
        </w:rPr>
        <w:t>Posakonasooli infusioonilahuse kontsentraadi ja tablettide populatsiooni farmakokineetika mudel viitab sellele, et posakonasooli kliirens on seotud vanusega. Posakonasooli C</w:t>
      </w:r>
      <w:r w:rsidRPr="001F0FDE">
        <w:rPr>
          <w:vertAlign w:val="subscript"/>
          <w:lang w:val="et-EE"/>
        </w:rPr>
        <w:t>kesk</w:t>
      </w:r>
      <w:r w:rsidRPr="001F0FDE">
        <w:rPr>
          <w:lang w:val="et-EE"/>
        </w:rPr>
        <w:t xml:space="preserve"> on üldiselt võrreldav noortel ja eakatel patsientidel (≥ 65</w:t>
      </w:r>
      <w:r w:rsidRPr="001F0FDE">
        <w:rPr>
          <w:lang w:val="et-EE"/>
        </w:rPr>
        <w:noBreakHyphen/>
        <w:t>aastased), kuid väga eakatel (≥ 80</w:t>
      </w:r>
      <w:r w:rsidRPr="001F0FDE">
        <w:rPr>
          <w:lang w:val="et-EE"/>
        </w:rPr>
        <w:noBreakHyphen/>
        <w:t>aastased) on C</w:t>
      </w:r>
      <w:r w:rsidRPr="001F0FDE">
        <w:rPr>
          <w:vertAlign w:val="subscript"/>
          <w:lang w:val="et-EE"/>
        </w:rPr>
        <w:t>kesk</w:t>
      </w:r>
      <w:r w:rsidRPr="001F0FDE">
        <w:rPr>
          <w:lang w:val="et-EE"/>
        </w:rPr>
        <w:t xml:space="preserve"> 11% võrra suurenenud. Seetõttu on soovitatav väga eakaid patsiente (≥ 80</w:t>
      </w:r>
      <w:r w:rsidRPr="001F0FDE">
        <w:rPr>
          <w:lang w:val="et-EE"/>
        </w:rPr>
        <w:noBreakHyphen/>
        <w:t>aastased) kõrvaltoimete suhtes hoolikalt jälgida.</w:t>
      </w:r>
    </w:p>
    <w:p w14:paraId="558A66F3" w14:textId="77777777" w:rsidR="004B7F37" w:rsidRPr="001F0FDE" w:rsidRDefault="004B7F37" w:rsidP="004B7F37">
      <w:pPr>
        <w:contextualSpacing/>
        <w:rPr>
          <w:lang w:val="et-EE"/>
        </w:rPr>
      </w:pPr>
    </w:p>
    <w:p w14:paraId="399C5F74" w14:textId="77777777" w:rsidR="004B7F37" w:rsidRPr="001F0FDE" w:rsidRDefault="004B7F37" w:rsidP="004B7F37">
      <w:pPr>
        <w:contextualSpacing/>
        <w:rPr>
          <w:lang w:val="et-EE"/>
        </w:rPr>
      </w:pPr>
      <w:r w:rsidRPr="001F0FDE">
        <w:rPr>
          <w:lang w:val="et-EE"/>
        </w:rPr>
        <w:t>Posakonasooli tablettide farmakokineetika on noortel ja eakatel isikutel (≥ 65</w:t>
      </w:r>
      <w:r w:rsidRPr="001F0FDE">
        <w:rPr>
          <w:lang w:val="et-EE"/>
        </w:rPr>
        <w:noBreakHyphen/>
        <w:t>aastased) võrreldav.</w:t>
      </w:r>
    </w:p>
    <w:p w14:paraId="3F06C38D" w14:textId="77777777" w:rsidR="004B7F37" w:rsidRPr="001F0FDE" w:rsidRDefault="004B7F37" w:rsidP="004B7F37">
      <w:pPr>
        <w:contextualSpacing/>
        <w:rPr>
          <w:lang w:val="et-EE"/>
        </w:rPr>
      </w:pPr>
    </w:p>
    <w:p w14:paraId="0188CCF8" w14:textId="77777777" w:rsidR="004B7F37" w:rsidRPr="001F0FDE" w:rsidRDefault="004B7F37" w:rsidP="004B7F37">
      <w:pPr>
        <w:contextualSpacing/>
        <w:rPr>
          <w:lang w:val="et-EE"/>
        </w:rPr>
      </w:pPr>
      <w:r w:rsidRPr="001F0FDE">
        <w:rPr>
          <w:lang w:val="et-EE"/>
        </w:rPr>
        <w:t>Vanusel põhinevaid farmakokineetika erinevusi ei peeta kliiniliselt oluliseks, seetõttu ei ole vaja annust kohandada.</w:t>
      </w:r>
    </w:p>
    <w:p w14:paraId="782C0A47" w14:textId="77777777" w:rsidR="004B7F37" w:rsidRPr="001F0FDE" w:rsidRDefault="004B7F37" w:rsidP="00813D8E">
      <w:pPr>
        <w:tabs>
          <w:tab w:val="left" w:pos="0"/>
        </w:tabs>
        <w:spacing w:line="240" w:lineRule="auto"/>
        <w:outlineLvl w:val="0"/>
        <w:rPr>
          <w:noProof/>
          <w:szCs w:val="22"/>
          <w:lang w:val="et-EE"/>
        </w:rPr>
      </w:pPr>
    </w:p>
    <w:p w14:paraId="4C932ADF"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Rass</w:t>
      </w:r>
    </w:p>
    <w:p w14:paraId="44E093BD"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Puuduvad piisavad andmed posakonasooli tablettide kasutamise kohta erinevate rasside esindajatel.</w:t>
      </w:r>
    </w:p>
    <w:p w14:paraId="7690949F"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Mustanahalistel isikutel täheldati posakonasooli suukaudse suspensiooni AUC-i ja C</w:t>
      </w:r>
      <w:r w:rsidRPr="001F0FDE">
        <w:rPr>
          <w:noProof/>
          <w:szCs w:val="22"/>
          <w:vertAlign w:val="subscript"/>
          <w:lang w:val="et-EE"/>
        </w:rPr>
        <w:t>max</w:t>
      </w:r>
      <w:r w:rsidRPr="001F0FDE">
        <w:rPr>
          <w:noProof/>
          <w:szCs w:val="22"/>
          <w:lang w:val="et-EE"/>
        </w:rPr>
        <w:t>-i tagasihoidlikku vähenemist (16%) võrreldes valgetega. Siiski oli posakonasooli ohutuse profiil mustanahalistel ja valgetel sarnane.</w:t>
      </w:r>
    </w:p>
    <w:p w14:paraId="23A2853C" w14:textId="77777777" w:rsidR="00813D8E" w:rsidRPr="001F0FDE" w:rsidRDefault="00813D8E" w:rsidP="00813D8E">
      <w:pPr>
        <w:tabs>
          <w:tab w:val="left" w:pos="0"/>
        </w:tabs>
        <w:spacing w:line="240" w:lineRule="auto"/>
        <w:outlineLvl w:val="0"/>
        <w:rPr>
          <w:noProof/>
          <w:szCs w:val="22"/>
          <w:lang w:val="et-EE"/>
        </w:rPr>
      </w:pPr>
    </w:p>
    <w:p w14:paraId="2CDE10CF"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Kehakaal</w:t>
      </w:r>
    </w:p>
    <w:p w14:paraId="5E37B003" w14:textId="1387BDCD" w:rsidR="00813D8E" w:rsidRPr="001F0FDE" w:rsidRDefault="004B7F37" w:rsidP="000A0BAA">
      <w:pPr>
        <w:rPr>
          <w:lang w:val="et-EE"/>
        </w:rPr>
      </w:pPr>
      <w:r w:rsidRPr="001F0FDE">
        <w:rPr>
          <w:lang w:val="et-EE"/>
        </w:rPr>
        <w:t>Populatsiooni farmakokineetika mudel posakonasooli infusioonilahuse kontsentraadi ja tablettidega viitab sellele, et posakonasooli kliirens sõltub kehakaalust. Patsientidel kehakaaluga &gt; 120 kg on C</w:t>
      </w:r>
      <w:r w:rsidRPr="001F0FDE">
        <w:rPr>
          <w:vertAlign w:val="subscript"/>
          <w:lang w:val="et-EE"/>
        </w:rPr>
        <w:t>kesk</w:t>
      </w:r>
      <w:r w:rsidRPr="001F0FDE">
        <w:rPr>
          <w:lang w:val="et-EE"/>
        </w:rPr>
        <w:t xml:space="preserve"> 25% võrra vähenenud ja patsientidel kehakaaluga &lt; 50 kg on C</w:t>
      </w:r>
      <w:r w:rsidRPr="001F0FDE">
        <w:rPr>
          <w:vertAlign w:val="subscript"/>
          <w:lang w:val="et-EE"/>
        </w:rPr>
        <w:t>kesk</w:t>
      </w:r>
      <w:r w:rsidRPr="001F0FDE">
        <w:rPr>
          <w:lang w:val="et-EE"/>
        </w:rPr>
        <w:t xml:space="preserve"> 19% võrra suurenenud. </w:t>
      </w:r>
      <w:r w:rsidR="00813D8E" w:rsidRPr="001F0FDE">
        <w:rPr>
          <w:noProof/>
          <w:szCs w:val="22"/>
          <w:lang w:val="et-EE"/>
        </w:rPr>
        <w:t>Seetõttu soovitatakse üle 120</w:t>
      </w:r>
      <w:r w:rsidR="00504A1B" w:rsidRPr="001F0FDE">
        <w:rPr>
          <w:noProof/>
          <w:szCs w:val="22"/>
          <w:lang w:val="et-EE"/>
        </w:rPr>
        <w:t> kg</w:t>
      </w:r>
      <w:r w:rsidR="00813D8E" w:rsidRPr="001F0FDE">
        <w:rPr>
          <w:noProof/>
          <w:szCs w:val="22"/>
          <w:lang w:val="et-EE"/>
        </w:rPr>
        <w:t xml:space="preserve"> kehakaaluga patsiente hoolikalt jälgida läbimurde seeninfektsioonide suhtes.</w:t>
      </w:r>
    </w:p>
    <w:p w14:paraId="1621896F" w14:textId="77777777" w:rsidR="00813D8E" w:rsidRPr="001F0FDE" w:rsidRDefault="00813D8E" w:rsidP="00813D8E">
      <w:pPr>
        <w:tabs>
          <w:tab w:val="left" w:pos="0"/>
        </w:tabs>
        <w:spacing w:line="240" w:lineRule="auto"/>
        <w:outlineLvl w:val="0"/>
        <w:rPr>
          <w:noProof/>
          <w:szCs w:val="22"/>
          <w:lang w:val="et-EE"/>
        </w:rPr>
      </w:pPr>
    </w:p>
    <w:p w14:paraId="1FA22BA9"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Neerukahjustus</w:t>
      </w:r>
    </w:p>
    <w:p w14:paraId="2B71BF0C"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Posakonasooli suukaudse suspensiooni ühekordse annuse manustamisel ei täheldatud kerge ja mõõduka neerukahjustusega patsientidel (n</w:t>
      </w:r>
      <w:r w:rsidR="00D15715" w:rsidRPr="001F0FDE">
        <w:rPr>
          <w:noProof/>
          <w:szCs w:val="22"/>
          <w:lang w:val="et-EE"/>
        </w:rPr>
        <w:t> </w:t>
      </w:r>
      <w:r w:rsidRPr="001F0FDE">
        <w:rPr>
          <w:noProof/>
          <w:szCs w:val="22"/>
          <w:lang w:val="et-EE"/>
        </w:rPr>
        <w:t>=</w:t>
      </w:r>
      <w:r w:rsidR="00D15715" w:rsidRPr="001F0FDE">
        <w:rPr>
          <w:noProof/>
          <w:szCs w:val="22"/>
          <w:lang w:val="et-EE"/>
        </w:rPr>
        <w:t> </w:t>
      </w:r>
      <w:r w:rsidRPr="001F0FDE">
        <w:rPr>
          <w:noProof/>
          <w:szCs w:val="22"/>
          <w:lang w:val="et-EE"/>
        </w:rPr>
        <w:t>18, kreatiniinikliirens ≥</w:t>
      </w:r>
      <w:r w:rsidR="00D15715" w:rsidRPr="001F0FDE">
        <w:rPr>
          <w:noProof/>
          <w:szCs w:val="22"/>
          <w:lang w:val="et-EE"/>
        </w:rPr>
        <w:t> </w:t>
      </w:r>
      <w:r w:rsidRPr="001F0FDE">
        <w:rPr>
          <w:noProof/>
          <w:szCs w:val="22"/>
          <w:lang w:val="et-EE"/>
        </w:rPr>
        <w:t>20</w:t>
      </w:r>
      <w:r w:rsidR="00504A1B" w:rsidRPr="001F0FDE">
        <w:rPr>
          <w:noProof/>
          <w:szCs w:val="22"/>
          <w:lang w:val="et-EE"/>
        </w:rPr>
        <w:t> ml</w:t>
      </w:r>
      <w:r w:rsidRPr="001F0FDE">
        <w:rPr>
          <w:noProof/>
          <w:szCs w:val="22"/>
          <w:lang w:val="et-EE"/>
        </w:rPr>
        <w:t>/min/1,73 m</w:t>
      </w:r>
      <w:r w:rsidRPr="001F0FDE">
        <w:rPr>
          <w:noProof/>
          <w:szCs w:val="22"/>
          <w:vertAlign w:val="superscript"/>
          <w:lang w:val="et-EE"/>
        </w:rPr>
        <w:t>2</w:t>
      </w:r>
      <w:r w:rsidRPr="001F0FDE">
        <w:rPr>
          <w:noProof/>
          <w:szCs w:val="22"/>
          <w:lang w:val="et-EE"/>
        </w:rPr>
        <w:t xml:space="preserve"> kehapinna kohta) toimet posakonasooli farmakokineetikale; seetõttu ei ole annuse kohandamine vajalik. Raske neerukahjustusega isikutel (n</w:t>
      </w:r>
      <w:r w:rsidR="00D15715" w:rsidRPr="001F0FDE">
        <w:rPr>
          <w:noProof/>
          <w:szCs w:val="22"/>
          <w:lang w:val="et-EE"/>
        </w:rPr>
        <w:t> </w:t>
      </w:r>
      <w:r w:rsidRPr="001F0FDE">
        <w:rPr>
          <w:noProof/>
          <w:szCs w:val="22"/>
          <w:lang w:val="et-EE"/>
        </w:rPr>
        <w:t>=</w:t>
      </w:r>
      <w:r w:rsidR="00D15715" w:rsidRPr="001F0FDE">
        <w:rPr>
          <w:noProof/>
          <w:szCs w:val="22"/>
          <w:lang w:val="et-EE"/>
        </w:rPr>
        <w:t> </w:t>
      </w:r>
      <w:r w:rsidRPr="001F0FDE">
        <w:rPr>
          <w:noProof/>
          <w:szCs w:val="22"/>
          <w:lang w:val="et-EE"/>
        </w:rPr>
        <w:t>6, kreatiniinikliirens &lt;</w:t>
      </w:r>
      <w:r w:rsidR="00D15715" w:rsidRPr="001F0FDE">
        <w:rPr>
          <w:noProof/>
          <w:szCs w:val="22"/>
          <w:lang w:val="et-EE"/>
        </w:rPr>
        <w:t> </w:t>
      </w:r>
      <w:r w:rsidRPr="001F0FDE">
        <w:rPr>
          <w:noProof/>
          <w:szCs w:val="22"/>
          <w:lang w:val="et-EE"/>
        </w:rPr>
        <w:t>20</w:t>
      </w:r>
      <w:r w:rsidR="00504A1B" w:rsidRPr="001F0FDE">
        <w:rPr>
          <w:noProof/>
          <w:szCs w:val="22"/>
          <w:lang w:val="et-EE"/>
        </w:rPr>
        <w:t> ml</w:t>
      </w:r>
      <w:r w:rsidRPr="001F0FDE">
        <w:rPr>
          <w:noProof/>
          <w:szCs w:val="22"/>
          <w:lang w:val="et-EE"/>
        </w:rPr>
        <w:t>/min/1,73</w:t>
      </w:r>
      <w:r w:rsidR="00D15715" w:rsidRPr="001F0FDE">
        <w:rPr>
          <w:noProof/>
          <w:szCs w:val="22"/>
          <w:lang w:val="et-EE"/>
        </w:rPr>
        <w:t> </w:t>
      </w:r>
      <w:r w:rsidRPr="001F0FDE">
        <w:rPr>
          <w:noProof/>
          <w:szCs w:val="22"/>
          <w:lang w:val="et-EE"/>
        </w:rPr>
        <w:t>m</w:t>
      </w:r>
      <w:r w:rsidRPr="001F0FDE">
        <w:rPr>
          <w:noProof/>
          <w:szCs w:val="22"/>
          <w:vertAlign w:val="superscript"/>
          <w:lang w:val="et-EE"/>
        </w:rPr>
        <w:t>2</w:t>
      </w:r>
      <w:r w:rsidRPr="001F0FDE">
        <w:rPr>
          <w:noProof/>
          <w:szCs w:val="22"/>
          <w:lang w:val="et-EE"/>
        </w:rPr>
        <w:t xml:space="preserve"> kehapinna kohta) oli posakonasooli AUC väga varieeruv (variatsioonikordaja &gt;</w:t>
      </w:r>
      <w:r w:rsidR="00D15715" w:rsidRPr="001F0FDE">
        <w:rPr>
          <w:noProof/>
          <w:szCs w:val="22"/>
          <w:lang w:val="et-EE"/>
        </w:rPr>
        <w:t> </w:t>
      </w:r>
      <w:r w:rsidRPr="001F0FDE">
        <w:rPr>
          <w:noProof/>
          <w:szCs w:val="22"/>
          <w:lang w:val="et-EE"/>
        </w:rPr>
        <w:t xml:space="preserve">96%) võrreldes teiste renaalsete häiretega </w:t>
      </w:r>
      <w:r w:rsidRPr="001F0FDE">
        <w:rPr>
          <w:noProof/>
          <w:szCs w:val="22"/>
          <w:lang w:val="et-EE"/>
        </w:rPr>
        <w:lastRenderedPageBreak/>
        <w:t>rühmadega (variatsioonikordaja &lt;</w:t>
      </w:r>
      <w:r w:rsidR="00D15715" w:rsidRPr="001F0FDE">
        <w:rPr>
          <w:noProof/>
          <w:szCs w:val="22"/>
          <w:lang w:val="et-EE"/>
        </w:rPr>
        <w:t> </w:t>
      </w:r>
      <w:r w:rsidRPr="001F0FDE">
        <w:rPr>
          <w:noProof/>
          <w:szCs w:val="22"/>
          <w:lang w:val="et-EE"/>
        </w:rPr>
        <w:t>40%). Kuna posakonasool ei elimineeru oluliselt neerude kaudu, arvatakse, et raske neerukahjustus ei mõjuta posakonasooli farmakokineetikat ja annust ei ole vaja kohandada. Posakonasooli ei saa organismist eemaldada hemodialüüsi teel.</w:t>
      </w:r>
    </w:p>
    <w:p w14:paraId="45BB023B" w14:textId="77777777" w:rsidR="00813D8E" w:rsidRPr="001F0FDE" w:rsidRDefault="00813D8E" w:rsidP="00813D8E">
      <w:pPr>
        <w:tabs>
          <w:tab w:val="left" w:pos="0"/>
        </w:tabs>
        <w:spacing w:line="240" w:lineRule="auto"/>
        <w:outlineLvl w:val="0"/>
        <w:rPr>
          <w:noProof/>
          <w:szCs w:val="22"/>
          <w:lang w:val="et-EE"/>
        </w:rPr>
      </w:pPr>
    </w:p>
    <w:p w14:paraId="3251673A"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Sarnased soovitused kehtivad posakonasooli tablettidele; posakonasooli tablettidega ei ole siiski spetsiifilist uuringut läbi viidud.</w:t>
      </w:r>
    </w:p>
    <w:p w14:paraId="77F1F515" w14:textId="77777777" w:rsidR="00813D8E" w:rsidRPr="001F0FDE" w:rsidRDefault="00813D8E" w:rsidP="00813D8E">
      <w:pPr>
        <w:tabs>
          <w:tab w:val="left" w:pos="0"/>
        </w:tabs>
        <w:spacing w:line="240" w:lineRule="auto"/>
        <w:outlineLvl w:val="0"/>
        <w:rPr>
          <w:noProof/>
          <w:szCs w:val="22"/>
          <w:lang w:val="et-EE"/>
        </w:rPr>
      </w:pPr>
    </w:p>
    <w:p w14:paraId="18541EBE" w14:textId="77777777" w:rsidR="00813D8E" w:rsidRPr="001F0FDE" w:rsidRDefault="00813D8E" w:rsidP="00813D8E">
      <w:pPr>
        <w:tabs>
          <w:tab w:val="left" w:pos="0"/>
        </w:tabs>
        <w:spacing w:line="240" w:lineRule="auto"/>
        <w:outlineLvl w:val="0"/>
        <w:rPr>
          <w:noProof/>
          <w:szCs w:val="22"/>
          <w:lang w:val="et-EE"/>
        </w:rPr>
      </w:pPr>
      <w:r w:rsidRPr="001F0FDE">
        <w:rPr>
          <w:i/>
          <w:iCs/>
          <w:noProof/>
          <w:szCs w:val="22"/>
          <w:lang w:val="et-EE"/>
        </w:rPr>
        <w:t>Maksakahjustus</w:t>
      </w:r>
    </w:p>
    <w:p w14:paraId="6E2C1917" w14:textId="6057C787" w:rsidR="00813D8E" w:rsidRPr="001F0FDE" w:rsidRDefault="00813D8E" w:rsidP="00813D8E">
      <w:pPr>
        <w:tabs>
          <w:tab w:val="left" w:pos="0"/>
        </w:tabs>
        <w:spacing w:line="240" w:lineRule="auto"/>
        <w:outlineLvl w:val="0"/>
        <w:rPr>
          <w:noProof/>
          <w:szCs w:val="22"/>
          <w:lang w:val="et-EE"/>
        </w:rPr>
      </w:pPr>
      <w:r w:rsidRPr="001F0FDE">
        <w:rPr>
          <w:noProof/>
          <w:szCs w:val="22"/>
          <w:lang w:val="et-EE"/>
        </w:rPr>
        <w:t>Pärast ühekordse suukaudse 400</w:t>
      </w:r>
      <w:r w:rsidR="00504A1B" w:rsidRPr="001F0FDE">
        <w:rPr>
          <w:noProof/>
          <w:szCs w:val="22"/>
          <w:lang w:val="et-EE"/>
        </w:rPr>
        <w:t> mg</w:t>
      </w:r>
      <w:r w:rsidRPr="001F0FDE">
        <w:rPr>
          <w:noProof/>
          <w:szCs w:val="22"/>
          <w:lang w:val="et-EE"/>
        </w:rPr>
        <w:t xml:space="preserve"> posakonasooli suukaudse suspensiooni annuse manustamist kerge (Childi-Pugh’ klass A), mõõduka (Childi-Pugh’ klass B) või raske (Childi-Pugh’ klass C) maksakahjustusega (kuus inimest rühmas) patsientidele oli keskmine AUC 1,3…1,6</w:t>
      </w:r>
      <w:r w:rsidR="00D15715" w:rsidRPr="001F0FDE">
        <w:rPr>
          <w:noProof/>
          <w:szCs w:val="22"/>
          <w:lang w:val="et-EE"/>
        </w:rPr>
        <w:t> </w:t>
      </w:r>
      <w:r w:rsidRPr="001F0FDE">
        <w:rPr>
          <w:noProof/>
          <w:szCs w:val="22"/>
          <w:lang w:val="et-EE"/>
        </w:rPr>
        <w:t>korda suurem võrreldes selle väärtusega normaalse maksafunktsiooniga sobitatud kontrollisikutel. Seondumata kontsentratsioone ei määratud ja ei saa välistada, et seondumata posakonasooli ekspositsiooni suurenemine on ulatuslikum kui täheldatud kogu AUC-i 60% suurenemine. Eliminatsiooni poolväärtusaeg (t</w:t>
      </w:r>
      <w:r w:rsidR="004B7F37" w:rsidRPr="001F0FDE">
        <w:rPr>
          <w:rFonts w:eastAsia="MS Mincho"/>
          <w:vertAlign w:val="subscript"/>
          <w:lang w:val="et-EE" w:eastAsia="ja-JP" w:bidi="gu-IN"/>
        </w:rPr>
        <w:t>½</w:t>
      </w:r>
      <w:r w:rsidRPr="001F0FDE">
        <w:rPr>
          <w:noProof/>
          <w:szCs w:val="22"/>
          <w:lang w:val="et-EE"/>
        </w:rPr>
        <w:t>) pikenes vastavates rühmades ligikaudu 27</w:t>
      </w:r>
      <w:r w:rsidR="00D15715" w:rsidRPr="001F0FDE">
        <w:rPr>
          <w:noProof/>
          <w:szCs w:val="22"/>
          <w:lang w:val="et-EE"/>
        </w:rPr>
        <w:t> </w:t>
      </w:r>
      <w:r w:rsidRPr="001F0FDE">
        <w:rPr>
          <w:noProof/>
          <w:szCs w:val="22"/>
          <w:lang w:val="et-EE"/>
        </w:rPr>
        <w:t>tunnilt kuni ~</w:t>
      </w:r>
      <w:r w:rsidR="00D15715" w:rsidRPr="001F0FDE">
        <w:rPr>
          <w:noProof/>
          <w:szCs w:val="22"/>
          <w:lang w:val="et-EE"/>
        </w:rPr>
        <w:t> </w:t>
      </w:r>
      <w:r w:rsidRPr="001F0FDE">
        <w:rPr>
          <w:noProof/>
          <w:szCs w:val="22"/>
          <w:lang w:val="et-EE"/>
        </w:rPr>
        <w:t>43</w:t>
      </w:r>
      <w:r w:rsidR="00D15715" w:rsidRPr="001F0FDE">
        <w:rPr>
          <w:noProof/>
          <w:szCs w:val="22"/>
          <w:lang w:val="et-EE"/>
        </w:rPr>
        <w:t> </w:t>
      </w:r>
      <w:r w:rsidRPr="001F0FDE">
        <w:rPr>
          <w:noProof/>
          <w:szCs w:val="22"/>
          <w:lang w:val="et-EE"/>
        </w:rPr>
        <w:t>tunnini. Mõõduka kuni raske maksakahjustusega patsientidel ei ole annuse kohandamine vajalik, kuid suurema plasmaekspositsiooni võimaluse tõttu on soovitav rakendada ettevaatust.</w:t>
      </w:r>
    </w:p>
    <w:p w14:paraId="2CCB7ECB" w14:textId="77777777" w:rsidR="00813D8E" w:rsidRPr="001F0FDE" w:rsidRDefault="00813D8E" w:rsidP="00813D8E">
      <w:pPr>
        <w:tabs>
          <w:tab w:val="left" w:pos="0"/>
        </w:tabs>
        <w:spacing w:line="240" w:lineRule="auto"/>
        <w:outlineLvl w:val="0"/>
        <w:rPr>
          <w:noProof/>
          <w:szCs w:val="22"/>
          <w:lang w:val="et-EE"/>
        </w:rPr>
      </w:pPr>
    </w:p>
    <w:p w14:paraId="15CBF9E8" w14:textId="77777777" w:rsidR="00813D8E" w:rsidRPr="001F0FDE" w:rsidRDefault="00813D8E" w:rsidP="00813D8E">
      <w:pPr>
        <w:tabs>
          <w:tab w:val="left" w:pos="0"/>
        </w:tabs>
        <w:spacing w:line="240" w:lineRule="auto"/>
        <w:outlineLvl w:val="0"/>
        <w:rPr>
          <w:noProof/>
          <w:szCs w:val="22"/>
          <w:lang w:val="et-EE"/>
        </w:rPr>
      </w:pPr>
      <w:r w:rsidRPr="001F0FDE">
        <w:rPr>
          <w:noProof/>
          <w:szCs w:val="22"/>
          <w:lang w:val="et-EE"/>
        </w:rPr>
        <w:t>Sarnased soovitused kehtivad posakonasooli tablettidele; posakonasooli tablettidega ei ole siiski spetsiifilist uuringut läbi viidud.</w:t>
      </w:r>
    </w:p>
    <w:p w14:paraId="4D3EE9AF" w14:textId="77777777" w:rsidR="000E2125" w:rsidRPr="001F0FDE" w:rsidRDefault="000E2125" w:rsidP="002D1BC4">
      <w:pPr>
        <w:numPr>
          <w:ilvl w:val="12"/>
          <w:numId w:val="0"/>
        </w:numPr>
        <w:spacing w:line="240" w:lineRule="auto"/>
        <w:ind w:right="-2"/>
        <w:rPr>
          <w:iCs/>
          <w:noProof/>
          <w:szCs w:val="22"/>
          <w:lang w:val="et-EE"/>
        </w:rPr>
      </w:pPr>
    </w:p>
    <w:p w14:paraId="0197C574" w14:textId="77777777" w:rsidR="000E2125" w:rsidRPr="001F0FDE" w:rsidRDefault="000E2125" w:rsidP="002D1BC4">
      <w:pPr>
        <w:spacing w:line="240" w:lineRule="auto"/>
        <w:ind w:left="567" w:hanging="567"/>
        <w:outlineLvl w:val="0"/>
        <w:rPr>
          <w:noProof/>
          <w:szCs w:val="22"/>
          <w:lang w:val="et-EE"/>
        </w:rPr>
      </w:pPr>
      <w:r w:rsidRPr="001F0FDE">
        <w:rPr>
          <w:b/>
          <w:noProof/>
          <w:szCs w:val="22"/>
          <w:lang w:val="et-EE"/>
        </w:rPr>
        <w:t>5.3</w:t>
      </w:r>
      <w:r w:rsidRPr="001F0FDE">
        <w:rPr>
          <w:b/>
          <w:noProof/>
          <w:szCs w:val="22"/>
          <w:lang w:val="et-EE"/>
        </w:rPr>
        <w:tab/>
        <w:t>P</w:t>
      </w:r>
      <w:r w:rsidR="007B377C" w:rsidRPr="001F0FDE">
        <w:rPr>
          <w:b/>
          <w:noProof/>
          <w:szCs w:val="22"/>
          <w:lang w:val="et-EE"/>
        </w:rPr>
        <w:t>rekliinilised ohutusandmed</w:t>
      </w:r>
    </w:p>
    <w:p w14:paraId="367EB5AE" w14:textId="77777777" w:rsidR="000E2125" w:rsidRPr="001F0FDE" w:rsidRDefault="000E2125" w:rsidP="002D1BC4">
      <w:pPr>
        <w:spacing w:line="240" w:lineRule="auto"/>
        <w:rPr>
          <w:noProof/>
          <w:szCs w:val="22"/>
          <w:lang w:val="et-EE"/>
        </w:rPr>
      </w:pPr>
    </w:p>
    <w:p w14:paraId="360C9314" w14:textId="77777777" w:rsidR="007B377C" w:rsidRPr="001F0FDE" w:rsidRDefault="007B377C" w:rsidP="007B377C">
      <w:pPr>
        <w:spacing w:line="240" w:lineRule="auto"/>
        <w:rPr>
          <w:noProof/>
          <w:szCs w:val="22"/>
          <w:lang w:val="et-EE"/>
        </w:rPr>
      </w:pPr>
      <w:r w:rsidRPr="001F0FDE">
        <w:rPr>
          <w:noProof/>
          <w:szCs w:val="22"/>
          <w:lang w:val="et-EE"/>
        </w:rPr>
        <w:t>Nagu teistegi asoolirühma seenevastaste ainete korral, täheldati posakonasooli korduva manustamise toksilisuse uuringutes toimeid, mis olid seotud steroidhormooni sünteesi inhibeerimisega. Toksilisuse uuringutes rottidel ja koertel täheldati neerupealise koore supressiooni plasmakontsentratsioonide juures, mis on võrdsed või suuremad, kui saadi inimestel terapeutiliste annustega.</w:t>
      </w:r>
    </w:p>
    <w:p w14:paraId="1B73346B" w14:textId="77777777" w:rsidR="007B377C" w:rsidRPr="001F0FDE" w:rsidRDefault="007B377C" w:rsidP="007B377C">
      <w:pPr>
        <w:spacing w:line="240" w:lineRule="auto"/>
        <w:rPr>
          <w:noProof/>
          <w:szCs w:val="22"/>
          <w:lang w:val="et-EE"/>
        </w:rPr>
      </w:pPr>
    </w:p>
    <w:p w14:paraId="2DAEB1A8" w14:textId="77777777" w:rsidR="007B377C" w:rsidRPr="001F0FDE" w:rsidRDefault="007B377C" w:rsidP="007B377C">
      <w:pPr>
        <w:spacing w:line="240" w:lineRule="auto"/>
        <w:rPr>
          <w:noProof/>
          <w:szCs w:val="22"/>
          <w:lang w:val="et-EE"/>
        </w:rPr>
      </w:pPr>
      <w:r w:rsidRPr="001F0FDE">
        <w:rPr>
          <w:noProof/>
          <w:szCs w:val="22"/>
          <w:lang w:val="et-EE"/>
        </w:rPr>
        <w:t xml:space="preserve">Neuronaalne fosfolipidoos esines koertel, kellele manustati ravimit </w:t>
      </w:r>
      <w:r w:rsidR="00D15715" w:rsidRPr="001F0FDE">
        <w:rPr>
          <w:noProof/>
          <w:szCs w:val="22"/>
          <w:lang w:val="et-EE"/>
        </w:rPr>
        <w:t>≥ </w:t>
      </w:r>
      <w:r w:rsidRPr="001F0FDE">
        <w:rPr>
          <w:noProof/>
          <w:szCs w:val="22"/>
          <w:lang w:val="et-EE"/>
        </w:rPr>
        <w:t>3</w:t>
      </w:r>
      <w:r w:rsidR="00D15715" w:rsidRPr="001F0FDE">
        <w:rPr>
          <w:noProof/>
          <w:szCs w:val="22"/>
          <w:lang w:val="et-EE"/>
        </w:rPr>
        <w:t> </w:t>
      </w:r>
      <w:r w:rsidRPr="001F0FDE">
        <w:rPr>
          <w:noProof/>
          <w:szCs w:val="22"/>
          <w:lang w:val="et-EE"/>
        </w:rPr>
        <w:t>kuud madalama süsteemse toime juures, kui saadi inimestel terapeutiliste annustega. Seda ei täheldatud aga ahvidel, kellele manustati ravimit ühe aasta jooksul. Kaheteistkuulistes neurotoksilisuse uuringutes koertel ja ahvidel ei täheldatud toimeid kesk- ja perifeerse närvisüsteemi talitlusele plasmakontsentratsioonide juures, mis olid suuremad kui saadi terapeutiliste annustega.</w:t>
      </w:r>
    </w:p>
    <w:p w14:paraId="21E24A22" w14:textId="77777777" w:rsidR="007B377C" w:rsidRPr="001F0FDE" w:rsidRDefault="007B377C" w:rsidP="007B377C">
      <w:pPr>
        <w:spacing w:line="240" w:lineRule="auto"/>
        <w:rPr>
          <w:noProof/>
          <w:szCs w:val="22"/>
          <w:lang w:val="et-EE"/>
        </w:rPr>
      </w:pPr>
    </w:p>
    <w:p w14:paraId="0142B480" w14:textId="77777777" w:rsidR="007B377C" w:rsidRPr="001F0FDE" w:rsidRDefault="007B377C" w:rsidP="007B377C">
      <w:pPr>
        <w:spacing w:line="240" w:lineRule="auto"/>
        <w:rPr>
          <w:noProof/>
          <w:szCs w:val="22"/>
          <w:lang w:val="et-EE"/>
        </w:rPr>
      </w:pPr>
      <w:r w:rsidRPr="001F0FDE">
        <w:rPr>
          <w:noProof/>
          <w:szCs w:val="22"/>
          <w:lang w:val="et-EE"/>
        </w:rPr>
        <w:t>2-aastases uuringus rottidel täheldati kopsu fosfolipidoosi, mis põhjustas alveoolide dilatatsiooni ja obstruktsiooni. Need leiud ei näita aga tingimata võimalikke funktsionaalseid muutusi inimestel.</w:t>
      </w:r>
    </w:p>
    <w:p w14:paraId="7713442D" w14:textId="77777777" w:rsidR="007B377C" w:rsidRPr="001F0FDE" w:rsidRDefault="007B377C" w:rsidP="007B377C">
      <w:pPr>
        <w:spacing w:line="240" w:lineRule="auto"/>
        <w:rPr>
          <w:noProof/>
          <w:szCs w:val="22"/>
          <w:lang w:val="et-EE"/>
        </w:rPr>
      </w:pPr>
    </w:p>
    <w:p w14:paraId="392B5C99" w14:textId="77777777" w:rsidR="007B377C" w:rsidRPr="001F0FDE" w:rsidRDefault="007B377C" w:rsidP="007B377C">
      <w:pPr>
        <w:spacing w:line="240" w:lineRule="auto"/>
        <w:rPr>
          <w:noProof/>
          <w:szCs w:val="22"/>
          <w:lang w:val="et-EE"/>
        </w:rPr>
      </w:pPr>
      <w:r w:rsidRPr="001F0FDE">
        <w:rPr>
          <w:noProof/>
          <w:szCs w:val="22"/>
          <w:lang w:val="et-EE"/>
        </w:rPr>
        <w:t>Korduva manustamise ohutuse farmakoloogilises uuringus ahvidel ei täheldatud toimeid elektrokardiogrammile, kaasa arvatud QT- ja QTc-intervallile maksimaalse plasmakontsentratsiooni korral, mis oli 8,5</w:t>
      </w:r>
      <w:r w:rsidR="002C5D6D" w:rsidRPr="001F0FDE">
        <w:rPr>
          <w:noProof/>
          <w:szCs w:val="22"/>
          <w:lang w:val="et-EE"/>
        </w:rPr>
        <w:t> </w:t>
      </w:r>
      <w:r w:rsidRPr="001F0FDE">
        <w:rPr>
          <w:noProof/>
          <w:szCs w:val="22"/>
          <w:lang w:val="et-EE"/>
        </w:rPr>
        <w:t>korda suurem kui kontsentratsioonid, mis saadi inimestel terapeutiliste annustega. Korduva manustamise ohutuse farmakoloogilises uuringus ei näidanud ehhokardiograafia rottidel südame dekompensatsiooni plasmakontsentratsiooni korral, mis oli 2,1</w:t>
      </w:r>
      <w:r w:rsidR="002C5D6D" w:rsidRPr="001F0FDE">
        <w:rPr>
          <w:noProof/>
          <w:szCs w:val="22"/>
          <w:lang w:val="et-EE"/>
        </w:rPr>
        <w:t> </w:t>
      </w:r>
      <w:r w:rsidRPr="001F0FDE">
        <w:rPr>
          <w:noProof/>
          <w:szCs w:val="22"/>
          <w:lang w:val="et-EE"/>
        </w:rPr>
        <w:t>korda suurem kui inimestel saavutatakse terapeutiliste annustega. Rottidel ja ahvidel täheldati süstoolse ja arteriaalse vererõhu tõusu (kuni 29</w:t>
      </w:r>
      <w:r w:rsidR="002C5D6D" w:rsidRPr="001F0FDE">
        <w:rPr>
          <w:noProof/>
          <w:szCs w:val="22"/>
          <w:lang w:val="et-EE"/>
        </w:rPr>
        <w:t> </w:t>
      </w:r>
      <w:r w:rsidRPr="001F0FDE">
        <w:rPr>
          <w:noProof/>
          <w:szCs w:val="22"/>
          <w:lang w:val="et-EE"/>
        </w:rPr>
        <w:t>mmHg) plasmakontsentratsiooni korral, mis oli 2,1</w:t>
      </w:r>
      <w:r w:rsidR="002C5D6D" w:rsidRPr="001F0FDE">
        <w:rPr>
          <w:noProof/>
          <w:szCs w:val="22"/>
          <w:lang w:val="et-EE"/>
        </w:rPr>
        <w:t> </w:t>
      </w:r>
      <w:r w:rsidRPr="001F0FDE">
        <w:rPr>
          <w:noProof/>
          <w:szCs w:val="22"/>
          <w:lang w:val="et-EE"/>
        </w:rPr>
        <w:t>korda ja 8,5</w:t>
      </w:r>
      <w:r w:rsidR="002C5D6D" w:rsidRPr="001F0FDE">
        <w:rPr>
          <w:noProof/>
          <w:szCs w:val="22"/>
          <w:lang w:val="et-EE"/>
        </w:rPr>
        <w:t> </w:t>
      </w:r>
      <w:r w:rsidRPr="001F0FDE">
        <w:rPr>
          <w:noProof/>
          <w:szCs w:val="22"/>
          <w:lang w:val="et-EE"/>
        </w:rPr>
        <w:t>korda suurem kui see, mis saavutati inimestel terapeutiliste annustega.</w:t>
      </w:r>
    </w:p>
    <w:p w14:paraId="4F8C2E53" w14:textId="77777777" w:rsidR="007B377C" w:rsidRPr="001F0FDE" w:rsidRDefault="007B377C" w:rsidP="007B377C">
      <w:pPr>
        <w:spacing w:line="240" w:lineRule="auto"/>
        <w:rPr>
          <w:noProof/>
          <w:szCs w:val="22"/>
          <w:lang w:val="et-EE"/>
        </w:rPr>
      </w:pPr>
    </w:p>
    <w:p w14:paraId="4FDA10B3" w14:textId="77777777" w:rsidR="007B377C" w:rsidRPr="001F0FDE" w:rsidRDefault="007B377C" w:rsidP="007B377C">
      <w:pPr>
        <w:spacing w:line="240" w:lineRule="auto"/>
        <w:rPr>
          <w:noProof/>
          <w:szCs w:val="22"/>
          <w:lang w:val="et-EE"/>
        </w:rPr>
      </w:pPr>
      <w:r w:rsidRPr="001F0FDE">
        <w:rPr>
          <w:noProof/>
          <w:szCs w:val="22"/>
          <w:lang w:val="et-EE"/>
        </w:rPr>
        <w:t>Reproduktsiooni, peri- ja postnataalse arengu uuringud viidi läbi rottidel. Toime korral, mis oli nõrgem kui inimestel terapeutiliste annustega saadud, põhjustas posakonasool skeleti muutusi ja väärarenguid, düstookiat, tiinuseaja pikenemist, järglaste keskmise suuruse ja elulemuse vähenemist. Küülikutel oli posakonasool embrüotoksiline plasmakontsentratsioonide korral, mis olid suuremad kui inimestel terapeutiliste annustega saadud. Nagu teistegi asoolirühma seenevastaste ainete korral, peeti neid toimeid reproduktsioonile tulenevaks ravi toimest steroidogeneesile.</w:t>
      </w:r>
    </w:p>
    <w:p w14:paraId="7BBF881A" w14:textId="77777777" w:rsidR="007B377C" w:rsidRPr="001F0FDE" w:rsidRDefault="007B377C" w:rsidP="007B377C">
      <w:pPr>
        <w:spacing w:line="240" w:lineRule="auto"/>
        <w:rPr>
          <w:noProof/>
          <w:szCs w:val="22"/>
          <w:lang w:val="et-EE"/>
        </w:rPr>
      </w:pPr>
    </w:p>
    <w:p w14:paraId="7DD54EEB" w14:textId="77777777" w:rsidR="000E2125" w:rsidRPr="001F0FDE" w:rsidRDefault="007B377C" w:rsidP="007B377C">
      <w:pPr>
        <w:spacing w:line="240" w:lineRule="auto"/>
        <w:rPr>
          <w:noProof/>
          <w:szCs w:val="22"/>
          <w:lang w:val="et-EE"/>
        </w:rPr>
      </w:pPr>
      <w:r w:rsidRPr="001F0FDE">
        <w:rPr>
          <w:noProof/>
          <w:szCs w:val="22"/>
          <w:lang w:val="et-EE"/>
        </w:rPr>
        <w:t xml:space="preserve">Posakonasool ei olnud </w:t>
      </w:r>
      <w:r w:rsidRPr="001F0FDE">
        <w:rPr>
          <w:i/>
          <w:iCs/>
          <w:noProof/>
          <w:szCs w:val="22"/>
          <w:lang w:val="et-EE"/>
        </w:rPr>
        <w:t xml:space="preserve">in vitro </w:t>
      </w:r>
      <w:r w:rsidRPr="001F0FDE">
        <w:rPr>
          <w:noProof/>
          <w:szCs w:val="22"/>
          <w:lang w:val="et-EE"/>
        </w:rPr>
        <w:t xml:space="preserve">ja </w:t>
      </w:r>
      <w:r w:rsidRPr="001F0FDE">
        <w:rPr>
          <w:i/>
          <w:iCs/>
          <w:noProof/>
          <w:szCs w:val="22"/>
          <w:lang w:val="et-EE"/>
        </w:rPr>
        <w:t xml:space="preserve">in vivo </w:t>
      </w:r>
      <w:r w:rsidRPr="001F0FDE">
        <w:rPr>
          <w:noProof/>
          <w:szCs w:val="22"/>
          <w:lang w:val="et-EE"/>
        </w:rPr>
        <w:t>uuringutes genotoksiline. Kartsinogeensuse uuringud ei näidanud kahjulikku toimet inimesele.</w:t>
      </w:r>
    </w:p>
    <w:p w14:paraId="55E23FE3" w14:textId="77777777" w:rsidR="00DA122B" w:rsidRDefault="00DA122B" w:rsidP="00DA122B">
      <w:pPr>
        <w:spacing w:line="240" w:lineRule="auto"/>
        <w:rPr>
          <w:noProof/>
          <w:szCs w:val="22"/>
          <w:lang w:val="et-EE"/>
        </w:rPr>
      </w:pPr>
    </w:p>
    <w:p w14:paraId="5E67DE22" w14:textId="02495842" w:rsidR="00DA122B" w:rsidRPr="001F0FDE" w:rsidRDefault="004D21C6" w:rsidP="00DA122B">
      <w:pPr>
        <w:spacing w:line="240" w:lineRule="auto"/>
        <w:rPr>
          <w:noProof/>
          <w:szCs w:val="22"/>
          <w:lang w:val="et-EE"/>
        </w:rPr>
      </w:pPr>
      <w:r>
        <w:rPr>
          <w:noProof/>
          <w:szCs w:val="22"/>
          <w:lang w:val="et-EE"/>
        </w:rPr>
        <w:lastRenderedPageBreak/>
        <w:t>V</w:t>
      </w:r>
      <w:r w:rsidRPr="00341383">
        <w:rPr>
          <w:noProof/>
          <w:szCs w:val="22"/>
          <w:lang w:val="et-EE"/>
        </w:rPr>
        <w:t>äga noorte koerte</w:t>
      </w:r>
      <w:r>
        <w:rPr>
          <w:noProof/>
          <w:szCs w:val="22"/>
          <w:lang w:val="et-EE"/>
        </w:rPr>
        <w:t>ga, kes said</w:t>
      </w:r>
      <w:r w:rsidRPr="00341383">
        <w:rPr>
          <w:noProof/>
          <w:szCs w:val="22"/>
          <w:lang w:val="et-EE"/>
        </w:rPr>
        <w:t xml:space="preserve"> </w:t>
      </w:r>
      <w:r>
        <w:rPr>
          <w:noProof/>
          <w:szCs w:val="22"/>
          <w:lang w:val="et-EE"/>
        </w:rPr>
        <w:t xml:space="preserve">annuseid vanuses </w:t>
      </w:r>
      <w:r w:rsidRPr="00341383">
        <w:rPr>
          <w:noProof/>
          <w:szCs w:val="22"/>
          <w:lang w:val="et-EE"/>
        </w:rPr>
        <w:t>2...8 nädala</w:t>
      </w:r>
      <w:r>
        <w:rPr>
          <w:noProof/>
          <w:szCs w:val="22"/>
          <w:lang w:val="et-EE"/>
        </w:rPr>
        <w:t>t, tehtud</w:t>
      </w:r>
      <w:r w:rsidRPr="00341383">
        <w:rPr>
          <w:noProof/>
          <w:szCs w:val="22"/>
          <w:lang w:val="et-EE"/>
        </w:rPr>
        <w:t xml:space="preserve"> posakonasooli intravenoosse manustamis</w:t>
      </w:r>
      <w:r>
        <w:rPr>
          <w:noProof/>
          <w:szCs w:val="22"/>
          <w:lang w:val="et-EE"/>
        </w:rPr>
        <w:t>e</w:t>
      </w:r>
      <w:r w:rsidRPr="00341383">
        <w:rPr>
          <w:noProof/>
          <w:szCs w:val="22"/>
          <w:lang w:val="et-EE"/>
        </w:rPr>
        <w:t xml:space="preserve"> </w:t>
      </w:r>
      <w:r>
        <w:rPr>
          <w:noProof/>
          <w:szCs w:val="22"/>
          <w:lang w:val="et-EE"/>
        </w:rPr>
        <w:t>m</w:t>
      </w:r>
      <w:r w:rsidR="00341383" w:rsidRPr="00341383">
        <w:rPr>
          <w:noProof/>
          <w:szCs w:val="22"/>
          <w:lang w:val="et-EE"/>
        </w:rPr>
        <w:t xml:space="preserve">ittekliinilises uuringus täheldati ravitud loomadel ajuvatsakeste </w:t>
      </w:r>
      <w:r w:rsidR="00EC2A48">
        <w:rPr>
          <w:noProof/>
          <w:szCs w:val="22"/>
          <w:lang w:val="et-EE"/>
        </w:rPr>
        <w:t>laienemis</w:t>
      </w:r>
      <w:r>
        <w:rPr>
          <w:noProof/>
          <w:szCs w:val="22"/>
          <w:lang w:val="et-EE"/>
        </w:rPr>
        <w:t xml:space="preserve">t </w:t>
      </w:r>
      <w:r w:rsidR="00341383" w:rsidRPr="00341383">
        <w:rPr>
          <w:noProof/>
          <w:szCs w:val="22"/>
          <w:lang w:val="et-EE"/>
        </w:rPr>
        <w:t>võrreldes samaaegset</w:t>
      </w:r>
      <w:r>
        <w:rPr>
          <w:noProof/>
          <w:szCs w:val="22"/>
          <w:lang w:val="et-EE"/>
        </w:rPr>
        <w:t>e</w:t>
      </w:r>
      <w:r w:rsidR="00341383" w:rsidRPr="00341383">
        <w:rPr>
          <w:noProof/>
          <w:szCs w:val="22"/>
          <w:lang w:val="et-EE"/>
        </w:rPr>
        <w:t xml:space="preserve"> </w:t>
      </w:r>
      <w:r>
        <w:rPr>
          <w:noProof/>
          <w:szCs w:val="22"/>
          <w:lang w:val="et-EE"/>
        </w:rPr>
        <w:t>võrdlus</w:t>
      </w:r>
      <w:r w:rsidR="00341383" w:rsidRPr="00341383">
        <w:rPr>
          <w:noProof/>
          <w:szCs w:val="22"/>
          <w:lang w:val="et-EE"/>
        </w:rPr>
        <w:t xml:space="preserve">loomadega. </w:t>
      </w:r>
      <w:r>
        <w:rPr>
          <w:noProof/>
          <w:szCs w:val="22"/>
          <w:lang w:val="et-EE"/>
        </w:rPr>
        <w:t>J</w:t>
      </w:r>
      <w:r w:rsidR="00341383" w:rsidRPr="00341383">
        <w:rPr>
          <w:noProof/>
          <w:szCs w:val="22"/>
          <w:lang w:val="et-EE"/>
        </w:rPr>
        <w:t>ärgne</w:t>
      </w:r>
      <w:r>
        <w:rPr>
          <w:noProof/>
          <w:szCs w:val="22"/>
          <w:lang w:val="et-EE"/>
        </w:rPr>
        <w:t>nud</w:t>
      </w:r>
      <w:r w:rsidR="00341383" w:rsidRPr="00341383">
        <w:rPr>
          <w:noProof/>
          <w:szCs w:val="22"/>
          <w:lang w:val="et-EE"/>
        </w:rPr>
        <w:t xml:space="preserve"> 5-kuulis</w:t>
      </w:r>
      <w:r>
        <w:rPr>
          <w:noProof/>
          <w:szCs w:val="22"/>
          <w:lang w:val="et-EE"/>
        </w:rPr>
        <w:t>e</w:t>
      </w:r>
      <w:r w:rsidR="00341383" w:rsidRPr="00341383">
        <w:rPr>
          <w:noProof/>
          <w:szCs w:val="22"/>
          <w:lang w:val="et-EE"/>
        </w:rPr>
        <w:t xml:space="preserve"> ravivaba perioodi</w:t>
      </w:r>
      <w:r>
        <w:rPr>
          <w:noProof/>
          <w:szCs w:val="22"/>
          <w:lang w:val="et-EE"/>
        </w:rPr>
        <w:t xml:space="preserve"> möödudes</w:t>
      </w:r>
      <w:r w:rsidR="00341383" w:rsidRPr="00341383">
        <w:rPr>
          <w:noProof/>
          <w:szCs w:val="22"/>
          <w:lang w:val="et-EE"/>
        </w:rPr>
        <w:t xml:space="preserve"> ei täheldatud </w:t>
      </w:r>
      <w:r>
        <w:rPr>
          <w:noProof/>
          <w:szCs w:val="22"/>
          <w:lang w:val="et-EE"/>
        </w:rPr>
        <w:t>võrdlusloomadel</w:t>
      </w:r>
      <w:r w:rsidR="00341383" w:rsidRPr="00341383">
        <w:rPr>
          <w:noProof/>
          <w:szCs w:val="22"/>
          <w:lang w:val="et-EE"/>
        </w:rPr>
        <w:t xml:space="preserve"> ja ravitud loomade</w:t>
      </w:r>
      <w:r>
        <w:rPr>
          <w:noProof/>
          <w:szCs w:val="22"/>
          <w:lang w:val="et-EE"/>
        </w:rPr>
        <w:t>l erinevusi</w:t>
      </w:r>
      <w:r w:rsidR="00341383" w:rsidRPr="00341383">
        <w:rPr>
          <w:noProof/>
          <w:szCs w:val="22"/>
          <w:lang w:val="et-EE"/>
        </w:rPr>
        <w:t xml:space="preserve"> ajuvatsakeste </w:t>
      </w:r>
      <w:r w:rsidR="00EC2A48">
        <w:rPr>
          <w:noProof/>
          <w:szCs w:val="22"/>
          <w:lang w:val="et-EE"/>
        </w:rPr>
        <w:t>laienemise</w:t>
      </w:r>
      <w:r w:rsidR="00341383" w:rsidRPr="00341383">
        <w:rPr>
          <w:noProof/>
          <w:szCs w:val="22"/>
          <w:lang w:val="et-EE"/>
        </w:rPr>
        <w:t xml:space="preserve"> esinemissageduse</w:t>
      </w:r>
      <w:r>
        <w:rPr>
          <w:noProof/>
          <w:szCs w:val="22"/>
          <w:lang w:val="et-EE"/>
        </w:rPr>
        <w:t>s.</w:t>
      </w:r>
      <w:r w:rsidR="00341383" w:rsidRPr="00341383">
        <w:rPr>
          <w:noProof/>
          <w:szCs w:val="22"/>
          <w:lang w:val="et-EE"/>
        </w:rPr>
        <w:t xml:space="preserve"> Selle leiuga koertel ei </w:t>
      </w:r>
      <w:r>
        <w:rPr>
          <w:noProof/>
          <w:szCs w:val="22"/>
          <w:lang w:val="et-EE"/>
        </w:rPr>
        <w:t>olnud</w:t>
      </w:r>
      <w:r w:rsidR="00341383" w:rsidRPr="00341383">
        <w:rPr>
          <w:noProof/>
          <w:szCs w:val="22"/>
          <w:lang w:val="et-EE"/>
        </w:rPr>
        <w:t xml:space="preserve"> neuroloogilisi, käitum</w:t>
      </w:r>
      <w:r>
        <w:rPr>
          <w:noProof/>
          <w:szCs w:val="22"/>
          <w:lang w:val="et-EE"/>
        </w:rPr>
        <w:t>u</w:t>
      </w:r>
      <w:r w:rsidR="00341383" w:rsidRPr="00341383">
        <w:rPr>
          <w:noProof/>
          <w:szCs w:val="22"/>
          <w:lang w:val="et-EE"/>
        </w:rPr>
        <w:t>s</w:t>
      </w:r>
      <w:r>
        <w:rPr>
          <w:noProof/>
          <w:szCs w:val="22"/>
          <w:lang w:val="et-EE"/>
        </w:rPr>
        <w:t>likke</w:t>
      </w:r>
      <w:r w:rsidR="00341383" w:rsidRPr="00341383">
        <w:rPr>
          <w:noProof/>
          <w:szCs w:val="22"/>
          <w:lang w:val="et-EE"/>
        </w:rPr>
        <w:t xml:space="preserve"> ega arenguhäireid </w:t>
      </w:r>
      <w:r>
        <w:rPr>
          <w:noProof/>
          <w:szCs w:val="22"/>
          <w:lang w:val="et-EE"/>
        </w:rPr>
        <w:t>ja</w:t>
      </w:r>
      <w:r w:rsidR="00341383" w:rsidRPr="00341383">
        <w:rPr>
          <w:noProof/>
          <w:szCs w:val="22"/>
          <w:lang w:val="et-EE"/>
        </w:rPr>
        <w:t xml:space="preserve"> sa</w:t>
      </w:r>
      <w:r>
        <w:rPr>
          <w:noProof/>
          <w:szCs w:val="22"/>
          <w:lang w:val="et-EE"/>
        </w:rPr>
        <w:t>masugu</w:t>
      </w:r>
      <w:r w:rsidR="00341383" w:rsidRPr="00341383">
        <w:rPr>
          <w:noProof/>
          <w:szCs w:val="22"/>
          <w:lang w:val="et-EE"/>
        </w:rPr>
        <w:t>st aju</w:t>
      </w:r>
      <w:r w:rsidR="00616A00">
        <w:rPr>
          <w:noProof/>
          <w:szCs w:val="22"/>
          <w:lang w:val="et-EE"/>
        </w:rPr>
        <w:t xml:space="preserve">ga seotud </w:t>
      </w:r>
      <w:r w:rsidR="00341383" w:rsidRPr="00341383">
        <w:rPr>
          <w:noProof/>
          <w:szCs w:val="22"/>
          <w:lang w:val="et-EE"/>
        </w:rPr>
        <w:t>lei</w:t>
      </w:r>
      <w:r w:rsidR="00D86F06">
        <w:rPr>
          <w:noProof/>
          <w:szCs w:val="22"/>
          <w:lang w:val="et-EE"/>
        </w:rPr>
        <w:t>d</w:t>
      </w:r>
      <w:r w:rsidR="00341383" w:rsidRPr="00341383">
        <w:rPr>
          <w:noProof/>
          <w:szCs w:val="22"/>
          <w:lang w:val="et-EE"/>
        </w:rPr>
        <w:t>u ei täheldatud posakonasooli suukaudsel manustamisel noortele koertele (vanuses 4</w:t>
      </w:r>
      <w:r w:rsidR="00616A00">
        <w:rPr>
          <w:noProof/>
          <w:szCs w:val="22"/>
          <w:lang w:val="et-EE"/>
        </w:rPr>
        <w:t> </w:t>
      </w:r>
      <w:r w:rsidR="00341383" w:rsidRPr="00341383">
        <w:rPr>
          <w:noProof/>
          <w:szCs w:val="22"/>
          <w:lang w:val="et-EE"/>
        </w:rPr>
        <w:t>päeva kuni 9</w:t>
      </w:r>
      <w:r w:rsidR="00616A00">
        <w:rPr>
          <w:noProof/>
          <w:szCs w:val="22"/>
          <w:lang w:val="et-EE"/>
        </w:rPr>
        <w:t> </w:t>
      </w:r>
      <w:r w:rsidR="00341383" w:rsidRPr="00341383">
        <w:rPr>
          <w:noProof/>
          <w:szCs w:val="22"/>
          <w:lang w:val="et-EE"/>
        </w:rPr>
        <w:t>kuud) ega posakonasooli intravenoossel manustamisel noortele koertele (</w:t>
      </w:r>
      <w:r w:rsidR="00D86F06">
        <w:rPr>
          <w:noProof/>
          <w:szCs w:val="22"/>
          <w:lang w:val="et-EE"/>
        </w:rPr>
        <w:t xml:space="preserve">vanuses </w:t>
      </w:r>
      <w:r w:rsidR="00341383" w:rsidRPr="00341383">
        <w:rPr>
          <w:noProof/>
          <w:szCs w:val="22"/>
          <w:lang w:val="et-EE"/>
        </w:rPr>
        <w:t>10</w:t>
      </w:r>
      <w:r w:rsidR="00D86F06">
        <w:rPr>
          <w:noProof/>
          <w:szCs w:val="22"/>
          <w:lang w:val="et-EE"/>
        </w:rPr>
        <w:t>...</w:t>
      </w:r>
      <w:r w:rsidR="00341383" w:rsidRPr="00341383">
        <w:rPr>
          <w:noProof/>
          <w:szCs w:val="22"/>
          <w:lang w:val="et-EE"/>
        </w:rPr>
        <w:t>23 nädalat). Selle leiu kliiniline tähtsus ei ole teada.</w:t>
      </w:r>
    </w:p>
    <w:p w14:paraId="1C291A6E" w14:textId="77777777" w:rsidR="000E2125" w:rsidRPr="001F0FDE" w:rsidRDefault="000E2125" w:rsidP="002D1BC4">
      <w:pPr>
        <w:spacing w:line="240" w:lineRule="auto"/>
        <w:rPr>
          <w:noProof/>
          <w:szCs w:val="22"/>
          <w:lang w:val="et-EE"/>
        </w:rPr>
      </w:pPr>
    </w:p>
    <w:p w14:paraId="6FE7A33B" w14:textId="77777777" w:rsidR="000E2125" w:rsidRPr="001F0FDE" w:rsidRDefault="000E2125" w:rsidP="002D1BC4">
      <w:pPr>
        <w:suppressAutoHyphens/>
        <w:spacing w:line="240" w:lineRule="auto"/>
        <w:ind w:left="567" w:hanging="567"/>
        <w:rPr>
          <w:b/>
          <w:noProof/>
          <w:szCs w:val="22"/>
          <w:lang w:val="et-EE"/>
        </w:rPr>
      </w:pPr>
      <w:r w:rsidRPr="001F0FDE">
        <w:rPr>
          <w:b/>
          <w:noProof/>
          <w:szCs w:val="22"/>
          <w:lang w:val="et-EE"/>
        </w:rPr>
        <w:t>6.</w:t>
      </w:r>
      <w:r w:rsidRPr="001F0FDE">
        <w:rPr>
          <w:b/>
          <w:noProof/>
          <w:szCs w:val="22"/>
          <w:lang w:val="et-EE"/>
        </w:rPr>
        <w:tab/>
      </w:r>
      <w:r w:rsidR="007B377C" w:rsidRPr="001F0FDE">
        <w:rPr>
          <w:b/>
          <w:noProof/>
          <w:szCs w:val="22"/>
          <w:lang w:val="et-EE"/>
        </w:rPr>
        <w:t>FARMATSEUTILISED ANDMED</w:t>
      </w:r>
    </w:p>
    <w:p w14:paraId="246E1442" w14:textId="77777777" w:rsidR="000E2125" w:rsidRPr="001F0FDE" w:rsidRDefault="000E2125" w:rsidP="002D1BC4">
      <w:pPr>
        <w:spacing w:line="240" w:lineRule="auto"/>
        <w:rPr>
          <w:noProof/>
          <w:szCs w:val="22"/>
          <w:lang w:val="et-EE"/>
        </w:rPr>
      </w:pPr>
    </w:p>
    <w:p w14:paraId="2E0BEB57" w14:textId="77777777" w:rsidR="000E2125" w:rsidRPr="001F0FDE" w:rsidRDefault="000E2125" w:rsidP="002D1BC4">
      <w:pPr>
        <w:spacing w:line="240" w:lineRule="auto"/>
        <w:ind w:left="567" w:hanging="567"/>
        <w:outlineLvl w:val="0"/>
        <w:rPr>
          <w:noProof/>
          <w:szCs w:val="22"/>
          <w:lang w:val="et-EE"/>
        </w:rPr>
      </w:pPr>
      <w:r w:rsidRPr="001F0FDE">
        <w:rPr>
          <w:b/>
          <w:noProof/>
          <w:szCs w:val="22"/>
          <w:lang w:val="et-EE"/>
        </w:rPr>
        <w:t>6.1</w:t>
      </w:r>
      <w:r w:rsidRPr="001F0FDE">
        <w:rPr>
          <w:b/>
          <w:noProof/>
          <w:szCs w:val="22"/>
          <w:lang w:val="et-EE"/>
        </w:rPr>
        <w:tab/>
      </w:r>
      <w:r w:rsidR="00990321" w:rsidRPr="001F0FDE">
        <w:rPr>
          <w:b/>
          <w:noProof/>
          <w:szCs w:val="22"/>
          <w:lang w:val="et-EE"/>
        </w:rPr>
        <w:t>Abiainete loetelu</w:t>
      </w:r>
    </w:p>
    <w:p w14:paraId="1A502766" w14:textId="77777777" w:rsidR="000E2125" w:rsidRPr="001F0FDE" w:rsidRDefault="000E2125" w:rsidP="002D1BC4">
      <w:pPr>
        <w:spacing w:line="240" w:lineRule="auto"/>
        <w:rPr>
          <w:noProof/>
          <w:szCs w:val="22"/>
          <w:lang w:val="et-EE"/>
        </w:rPr>
      </w:pPr>
    </w:p>
    <w:p w14:paraId="10042FC7" w14:textId="77777777" w:rsidR="000E2125" w:rsidRPr="001F0FDE" w:rsidRDefault="00990321" w:rsidP="002D1BC4">
      <w:pPr>
        <w:spacing w:line="240" w:lineRule="auto"/>
        <w:rPr>
          <w:noProof/>
          <w:szCs w:val="22"/>
          <w:u w:val="single"/>
          <w:lang w:val="et-EE"/>
        </w:rPr>
      </w:pPr>
      <w:r w:rsidRPr="001F0FDE">
        <w:rPr>
          <w:noProof/>
          <w:szCs w:val="22"/>
          <w:u w:val="single"/>
          <w:lang w:val="et-EE"/>
        </w:rPr>
        <w:t>Tableti sisu</w:t>
      </w:r>
    </w:p>
    <w:p w14:paraId="0BA98FDB" w14:textId="77777777" w:rsidR="00DA0774" w:rsidRPr="001F0FDE" w:rsidRDefault="00DA0774" w:rsidP="00990321">
      <w:pPr>
        <w:spacing w:line="240" w:lineRule="auto"/>
        <w:rPr>
          <w:bCs/>
          <w:noProof/>
          <w:szCs w:val="22"/>
          <w:lang w:val="et-EE"/>
        </w:rPr>
      </w:pPr>
    </w:p>
    <w:p w14:paraId="03007EA2" w14:textId="77777777" w:rsidR="0089493B" w:rsidRPr="001F0FDE" w:rsidRDefault="0089493B" w:rsidP="00990321">
      <w:pPr>
        <w:spacing w:line="240" w:lineRule="auto"/>
        <w:rPr>
          <w:bCs/>
          <w:noProof/>
          <w:szCs w:val="22"/>
          <w:lang w:val="et-EE"/>
        </w:rPr>
      </w:pPr>
      <w:r w:rsidRPr="001F0FDE">
        <w:rPr>
          <w:bCs/>
          <w:noProof/>
          <w:szCs w:val="22"/>
          <w:lang w:val="et-EE"/>
        </w:rPr>
        <w:t>Metakrüülhappe</w:t>
      </w:r>
      <w:r w:rsidR="00522EB2" w:rsidRPr="001F0FDE">
        <w:rPr>
          <w:noProof/>
          <w:szCs w:val="22"/>
          <w:lang w:val="et-EE"/>
        </w:rPr>
        <w:t>-</w:t>
      </w:r>
      <w:r w:rsidRPr="001F0FDE">
        <w:rPr>
          <w:bCs/>
          <w:noProof/>
          <w:szCs w:val="22"/>
          <w:lang w:val="et-EE"/>
        </w:rPr>
        <w:t>etüülakrülaadi kopolümeer (1:1)</w:t>
      </w:r>
    </w:p>
    <w:p w14:paraId="4506B790" w14:textId="77777777" w:rsidR="0089493B" w:rsidRPr="001F0FDE" w:rsidRDefault="0089493B" w:rsidP="00990321">
      <w:pPr>
        <w:spacing w:line="240" w:lineRule="auto"/>
        <w:rPr>
          <w:noProof/>
          <w:szCs w:val="22"/>
          <w:lang w:val="et-EE"/>
        </w:rPr>
      </w:pPr>
      <w:r w:rsidRPr="001F0FDE">
        <w:rPr>
          <w:noProof/>
          <w:szCs w:val="22"/>
          <w:lang w:val="et-EE"/>
        </w:rPr>
        <w:t>Trietüültsitraat (E1505)</w:t>
      </w:r>
    </w:p>
    <w:p w14:paraId="2DBCD753" w14:textId="77777777" w:rsidR="0089493B" w:rsidRPr="001F0FDE" w:rsidRDefault="0089493B" w:rsidP="00990321">
      <w:pPr>
        <w:spacing w:line="240" w:lineRule="auto"/>
        <w:rPr>
          <w:noProof/>
          <w:szCs w:val="22"/>
          <w:lang w:val="et-EE"/>
        </w:rPr>
      </w:pPr>
      <w:r w:rsidRPr="001F0FDE">
        <w:rPr>
          <w:noProof/>
          <w:szCs w:val="22"/>
          <w:lang w:val="et-EE"/>
        </w:rPr>
        <w:t>Ksülitool (E967)</w:t>
      </w:r>
    </w:p>
    <w:p w14:paraId="409D449F" w14:textId="77777777" w:rsidR="0089493B" w:rsidRPr="001F0FDE" w:rsidRDefault="0089493B" w:rsidP="00990321">
      <w:pPr>
        <w:spacing w:line="240" w:lineRule="auto"/>
        <w:rPr>
          <w:noProof/>
          <w:szCs w:val="22"/>
          <w:lang w:val="et-EE"/>
        </w:rPr>
      </w:pPr>
      <w:r w:rsidRPr="001F0FDE">
        <w:rPr>
          <w:noProof/>
          <w:szCs w:val="22"/>
          <w:lang w:val="et-EE"/>
        </w:rPr>
        <w:t>Hüdroksüpropüültselluloos (E463)</w:t>
      </w:r>
    </w:p>
    <w:p w14:paraId="6C5E6DD0" w14:textId="77777777" w:rsidR="0089493B" w:rsidRPr="001F0FDE" w:rsidRDefault="0089493B" w:rsidP="00990321">
      <w:pPr>
        <w:spacing w:line="240" w:lineRule="auto"/>
        <w:rPr>
          <w:noProof/>
          <w:szCs w:val="22"/>
          <w:lang w:val="et-EE"/>
        </w:rPr>
      </w:pPr>
      <w:r w:rsidRPr="001F0FDE">
        <w:rPr>
          <w:noProof/>
          <w:szCs w:val="22"/>
          <w:lang w:val="et-EE"/>
        </w:rPr>
        <w:t>Propüülgallaat (E310)</w:t>
      </w:r>
    </w:p>
    <w:p w14:paraId="7DA7AD89" w14:textId="77777777" w:rsidR="0089493B" w:rsidRPr="001F0FDE" w:rsidRDefault="0089493B" w:rsidP="00990321">
      <w:pPr>
        <w:spacing w:line="240" w:lineRule="auto"/>
        <w:rPr>
          <w:noProof/>
          <w:szCs w:val="22"/>
          <w:lang w:val="et-EE"/>
        </w:rPr>
      </w:pPr>
      <w:r w:rsidRPr="001F0FDE">
        <w:rPr>
          <w:noProof/>
          <w:szCs w:val="22"/>
          <w:lang w:val="et-EE"/>
        </w:rPr>
        <w:t>M</w:t>
      </w:r>
      <w:r w:rsidR="00990321" w:rsidRPr="001F0FDE">
        <w:rPr>
          <w:noProof/>
          <w:szCs w:val="22"/>
          <w:lang w:val="et-EE"/>
        </w:rPr>
        <w:t xml:space="preserve">ikrokristalliline tselluloos </w:t>
      </w:r>
      <w:r w:rsidRPr="001F0FDE">
        <w:rPr>
          <w:noProof/>
          <w:szCs w:val="22"/>
          <w:lang w:val="et-EE"/>
        </w:rPr>
        <w:t>(E460)</w:t>
      </w:r>
    </w:p>
    <w:p w14:paraId="24B94D0B" w14:textId="77777777" w:rsidR="005F4E9B" w:rsidRPr="001F0FDE" w:rsidRDefault="00981D79" w:rsidP="00990321">
      <w:pPr>
        <w:spacing w:line="240" w:lineRule="auto"/>
        <w:rPr>
          <w:noProof/>
          <w:szCs w:val="22"/>
          <w:lang w:val="et-EE"/>
        </w:rPr>
      </w:pPr>
      <w:r w:rsidRPr="001F0FDE">
        <w:rPr>
          <w:noProof/>
          <w:szCs w:val="22"/>
          <w:lang w:val="et-EE"/>
        </w:rPr>
        <w:t>Ränidioksiid, k</w:t>
      </w:r>
      <w:r w:rsidR="005F4E9B" w:rsidRPr="001F0FDE">
        <w:rPr>
          <w:noProof/>
          <w:szCs w:val="22"/>
          <w:lang w:val="et-EE"/>
        </w:rPr>
        <w:t>olloidne veevaba r</w:t>
      </w:r>
      <w:r w:rsidR="00990321" w:rsidRPr="001F0FDE">
        <w:rPr>
          <w:noProof/>
          <w:szCs w:val="22"/>
          <w:lang w:val="et-EE"/>
        </w:rPr>
        <w:t xml:space="preserve">änidioksiid </w:t>
      </w:r>
    </w:p>
    <w:p w14:paraId="73CD649A" w14:textId="77777777" w:rsidR="005F4E9B" w:rsidRPr="001F0FDE" w:rsidRDefault="00C74BD9" w:rsidP="00990321">
      <w:pPr>
        <w:spacing w:line="240" w:lineRule="auto"/>
        <w:rPr>
          <w:noProof/>
          <w:szCs w:val="22"/>
          <w:lang w:val="et-EE"/>
        </w:rPr>
      </w:pPr>
      <w:r w:rsidRPr="001F0FDE">
        <w:rPr>
          <w:noProof/>
          <w:szCs w:val="22"/>
          <w:lang w:val="et-EE"/>
        </w:rPr>
        <w:t>Naatriumk</w:t>
      </w:r>
      <w:r w:rsidR="00990321" w:rsidRPr="001F0FDE">
        <w:rPr>
          <w:noProof/>
          <w:szCs w:val="22"/>
          <w:lang w:val="et-EE"/>
        </w:rPr>
        <w:t>roskarmelloos</w:t>
      </w:r>
    </w:p>
    <w:p w14:paraId="29995E55" w14:textId="77777777" w:rsidR="00990321" w:rsidRPr="001F0FDE" w:rsidRDefault="005F4E9B" w:rsidP="00990321">
      <w:pPr>
        <w:spacing w:line="240" w:lineRule="auto"/>
        <w:rPr>
          <w:noProof/>
          <w:szCs w:val="22"/>
          <w:lang w:val="et-EE"/>
        </w:rPr>
      </w:pPr>
      <w:r w:rsidRPr="001F0FDE">
        <w:rPr>
          <w:bCs/>
          <w:noProof/>
          <w:szCs w:val="22"/>
          <w:lang w:val="et-EE"/>
        </w:rPr>
        <w:t>Naatriumstearüülfumaraat</w:t>
      </w:r>
    </w:p>
    <w:p w14:paraId="7BC4BC6A" w14:textId="77777777" w:rsidR="00990321" w:rsidRPr="001F0FDE" w:rsidRDefault="00990321" w:rsidP="00990321">
      <w:pPr>
        <w:spacing w:line="240" w:lineRule="auto"/>
        <w:rPr>
          <w:noProof/>
          <w:szCs w:val="22"/>
          <w:lang w:val="et-EE"/>
        </w:rPr>
      </w:pPr>
    </w:p>
    <w:p w14:paraId="457D3108" w14:textId="77777777" w:rsidR="00990321" w:rsidRPr="001F0FDE" w:rsidRDefault="00990321" w:rsidP="00990321">
      <w:pPr>
        <w:spacing w:line="240" w:lineRule="auto"/>
        <w:rPr>
          <w:noProof/>
          <w:szCs w:val="22"/>
          <w:lang w:val="et-EE"/>
        </w:rPr>
      </w:pPr>
      <w:r w:rsidRPr="001F0FDE">
        <w:rPr>
          <w:noProof/>
          <w:szCs w:val="22"/>
          <w:u w:val="single"/>
          <w:lang w:val="et-EE"/>
        </w:rPr>
        <w:t>Tableti kate</w:t>
      </w:r>
    </w:p>
    <w:p w14:paraId="6ECEE9ED" w14:textId="77777777" w:rsidR="00DA0774" w:rsidRPr="001F0FDE" w:rsidRDefault="00DA0774" w:rsidP="00990321">
      <w:pPr>
        <w:spacing w:line="240" w:lineRule="auto"/>
        <w:rPr>
          <w:noProof/>
          <w:szCs w:val="22"/>
          <w:lang w:val="et-EE"/>
        </w:rPr>
      </w:pPr>
    </w:p>
    <w:p w14:paraId="12F12A21" w14:textId="77777777" w:rsidR="00926103" w:rsidRPr="001F0FDE" w:rsidRDefault="00926103" w:rsidP="00990321">
      <w:pPr>
        <w:spacing w:line="240" w:lineRule="auto"/>
        <w:rPr>
          <w:noProof/>
          <w:szCs w:val="22"/>
          <w:lang w:val="et-EE"/>
        </w:rPr>
      </w:pPr>
      <w:r w:rsidRPr="001F0FDE">
        <w:rPr>
          <w:noProof/>
          <w:szCs w:val="22"/>
          <w:lang w:val="et-EE"/>
        </w:rPr>
        <w:t xml:space="preserve">Osaliselt hüdrolüüsitud </w:t>
      </w:r>
      <w:r w:rsidR="00990321" w:rsidRPr="001F0FDE">
        <w:rPr>
          <w:noProof/>
          <w:szCs w:val="22"/>
          <w:lang w:val="et-EE"/>
        </w:rPr>
        <w:t>polüvinüülalkohol</w:t>
      </w:r>
    </w:p>
    <w:p w14:paraId="48E9DF5F" w14:textId="77777777" w:rsidR="00926103" w:rsidRPr="001F0FDE" w:rsidRDefault="00926103" w:rsidP="00990321">
      <w:pPr>
        <w:spacing w:line="240" w:lineRule="auto"/>
        <w:rPr>
          <w:noProof/>
          <w:szCs w:val="22"/>
          <w:lang w:val="et-EE"/>
        </w:rPr>
      </w:pPr>
      <w:r w:rsidRPr="001F0FDE">
        <w:rPr>
          <w:noProof/>
          <w:szCs w:val="22"/>
          <w:lang w:val="et-EE"/>
        </w:rPr>
        <w:t>T</w:t>
      </w:r>
      <w:r w:rsidR="00990321" w:rsidRPr="001F0FDE">
        <w:rPr>
          <w:noProof/>
          <w:szCs w:val="22"/>
          <w:lang w:val="et-EE"/>
        </w:rPr>
        <w:t>itaandioksiid (E171)</w:t>
      </w:r>
    </w:p>
    <w:p w14:paraId="4F2B1FDE" w14:textId="77777777" w:rsidR="00926103" w:rsidRPr="001F0FDE" w:rsidRDefault="00926103" w:rsidP="00990321">
      <w:pPr>
        <w:spacing w:line="240" w:lineRule="auto"/>
        <w:rPr>
          <w:noProof/>
          <w:szCs w:val="22"/>
          <w:lang w:val="et-EE"/>
        </w:rPr>
      </w:pPr>
      <w:r w:rsidRPr="001F0FDE">
        <w:rPr>
          <w:noProof/>
          <w:szCs w:val="22"/>
          <w:lang w:val="et-EE"/>
        </w:rPr>
        <w:t>Makrogool</w:t>
      </w:r>
    </w:p>
    <w:p w14:paraId="4472781E" w14:textId="77777777" w:rsidR="00926103" w:rsidRPr="001F0FDE" w:rsidRDefault="00926103" w:rsidP="00990321">
      <w:pPr>
        <w:spacing w:line="240" w:lineRule="auto"/>
        <w:rPr>
          <w:noProof/>
          <w:szCs w:val="22"/>
          <w:lang w:val="et-EE"/>
        </w:rPr>
      </w:pPr>
      <w:r w:rsidRPr="001F0FDE">
        <w:rPr>
          <w:noProof/>
          <w:szCs w:val="22"/>
          <w:lang w:val="et-EE"/>
        </w:rPr>
        <w:t>Talk (E553b)</w:t>
      </w:r>
    </w:p>
    <w:p w14:paraId="7676E306" w14:textId="77777777" w:rsidR="00990321" w:rsidRPr="001F0FDE" w:rsidRDefault="00926103" w:rsidP="00990321">
      <w:pPr>
        <w:spacing w:line="240" w:lineRule="auto"/>
        <w:rPr>
          <w:noProof/>
          <w:szCs w:val="22"/>
          <w:lang w:val="et-EE"/>
        </w:rPr>
      </w:pPr>
      <w:r w:rsidRPr="001F0FDE">
        <w:rPr>
          <w:noProof/>
          <w:szCs w:val="22"/>
          <w:lang w:val="et-EE"/>
        </w:rPr>
        <w:t>K</w:t>
      </w:r>
      <w:r w:rsidR="00990321" w:rsidRPr="001F0FDE">
        <w:rPr>
          <w:noProof/>
          <w:szCs w:val="22"/>
          <w:lang w:val="et-EE"/>
        </w:rPr>
        <w:t>ollane raudoksiid (E172)</w:t>
      </w:r>
    </w:p>
    <w:p w14:paraId="49F04C00" w14:textId="77777777" w:rsidR="000E2125" w:rsidRPr="001F0FDE" w:rsidRDefault="000E2125" w:rsidP="00D14598">
      <w:pPr>
        <w:spacing w:line="240" w:lineRule="auto"/>
        <w:rPr>
          <w:noProof/>
          <w:szCs w:val="22"/>
          <w:lang w:val="et-EE"/>
        </w:rPr>
      </w:pPr>
    </w:p>
    <w:p w14:paraId="22A0685B" w14:textId="77777777" w:rsidR="000E2125" w:rsidRPr="001F0FDE" w:rsidRDefault="000E2125" w:rsidP="00BD10ED">
      <w:pPr>
        <w:spacing w:line="240" w:lineRule="auto"/>
        <w:ind w:left="567" w:hanging="567"/>
        <w:outlineLvl w:val="0"/>
        <w:rPr>
          <w:noProof/>
          <w:szCs w:val="22"/>
          <w:lang w:val="et-EE"/>
        </w:rPr>
      </w:pPr>
      <w:r w:rsidRPr="001F0FDE">
        <w:rPr>
          <w:b/>
          <w:noProof/>
          <w:szCs w:val="22"/>
          <w:lang w:val="et-EE"/>
        </w:rPr>
        <w:t>6.2</w:t>
      </w:r>
      <w:r w:rsidRPr="001F0FDE">
        <w:rPr>
          <w:b/>
          <w:noProof/>
          <w:szCs w:val="22"/>
          <w:lang w:val="et-EE"/>
        </w:rPr>
        <w:tab/>
      </w:r>
      <w:r w:rsidR="00990321" w:rsidRPr="001F0FDE">
        <w:rPr>
          <w:b/>
          <w:noProof/>
          <w:szCs w:val="22"/>
          <w:lang w:val="et-EE"/>
        </w:rPr>
        <w:t>Sobimatus</w:t>
      </w:r>
    </w:p>
    <w:p w14:paraId="7ED0220D" w14:textId="77777777" w:rsidR="000E2125" w:rsidRPr="001F0FDE" w:rsidRDefault="000E2125" w:rsidP="003F4EEF">
      <w:pPr>
        <w:spacing w:line="240" w:lineRule="auto"/>
        <w:rPr>
          <w:noProof/>
          <w:szCs w:val="22"/>
          <w:lang w:val="et-EE"/>
        </w:rPr>
      </w:pPr>
    </w:p>
    <w:p w14:paraId="11B7595E" w14:textId="77777777" w:rsidR="00990321" w:rsidRPr="001F0FDE" w:rsidRDefault="00990321" w:rsidP="00990321">
      <w:pPr>
        <w:spacing w:line="240" w:lineRule="auto"/>
        <w:rPr>
          <w:noProof/>
          <w:szCs w:val="22"/>
          <w:lang w:val="et-EE"/>
        </w:rPr>
      </w:pPr>
      <w:r w:rsidRPr="001F0FDE">
        <w:rPr>
          <w:noProof/>
          <w:szCs w:val="22"/>
          <w:lang w:val="et-EE"/>
        </w:rPr>
        <w:t>Ei kohaldata.</w:t>
      </w:r>
    </w:p>
    <w:p w14:paraId="41EC1C60" w14:textId="77777777" w:rsidR="000E2125" w:rsidRPr="001F0FDE" w:rsidRDefault="000E2125" w:rsidP="002D1BC4">
      <w:pPr>
        <w:spacing w:line="240" w:lineRule="auto"/>
        <w:rPr>
          <w:noProof/>
          <w:szCs w:val="22"/>
          <w:lang w:val="et-EE"/>
        </w:rPr>
      </w:pPr>
    </w:p>
    <w:p w14:paraId="1A0975AE" w14:textId="77777777" w:rsidR="000E2125" w:rsidRPr="001F0FDE" w:rsidRDefault="000E2125" w:rsidP="002D1BC4">
      <w:pPr>
        <w:spacing w:line="240" w:lineRule="auto"/>
        <w:ind w:left="567" w:hanging="567"/>
        <w:outlineLvl w:val="0"/>
        <w:rPr>
          <w:noProof/>
          <w:szCs w:val="22"/>
          <w:lang w:val="et-EE"/>
        </w:rPr>
      </w:pPr>
      <w:r w:rsidRPr="001F0FDE">
        <w:rPr>
          <w:b/>
          <w:noProof/>
          <w:szCs w:val="22"/>
          <w:lang w:val="et-EE"/>
        </w:rPr>
        <w:t>6.3</w:t>
      </w:r>
      <w:r w:rsidRPr="001F0FDE">
        <w:rPr>
          <w:b/>
          <w:noProof/>
          <w:szCs w:val="22"/>
          <w:lang w:val="et-EE"/>
        </w:rPr>
        <w:tab/>
      </w:r>
      <w:r w:rsidR="00990321" w:rsidRPr="001F0FDE">
        <w:rPr>
          <w:b/>
          <w:noProof/>
          <w:szCs w:val="22"/>
          <w:lang w:val="et-EE"/>
        </w:rPr>
        <w:t>Kõlblikkusaeg</w:t>
      </w:r>
    </w:p>
    <w:p w14:paraId="77F44FC7" w14:textId="77777777" w:rsidR="000E2125" w:rsidRPr="001F0FDE" w:rsidRDefault="000E2125" w:rsidP="002D1BC4">
      <w:pPr>
        <w:spacing w:line="240" w:lineRule="auto"/>
        <w:rPr>
          <w:noProof/>
          <w:szCs w:val="22"/>
          <w:lang w:val="et-EE"/>
        </w:rPr>
      </w:pPr>
    </w:p>
    <w:p w14:paraId="72A56EA4" w14:textId="77777777" w:rsidR="00990321" w:rsidRPr="001F0FDE" w:rsidRDefault="00356EA2" w:rsidP="00990321">
      <w:pPr>
        <w:spacing w:line="240" w:lineRule="auto"/>
        <w:rPr>
          <w:noProof/>
          <w:szCs w:val="22"/>
          <w:lang w:val="et-EE"/>
        </w:rPr>
      </w:pPr>
      <w:r w:rsidRPr="001F0FDE">
        <w:rPr>
          <w:noProof/>
          <w:szCs w:val="22"/>
          <w:lang w:val="et-EE"/>
        </w:rPr>
        <w:t>3 </w:t>
      </w:r>
      <w:r w:rsidR="00990321" w:rsidRPr="001F0FDE">
        <w:rPr>
          <w:noProof/>
          <w:szCs w:val="22"/>
          <w:lang w:val="et-EE"/>
        </w:rPr>
        <w:t>aastat</w:t>
      </w:r>
      <w:r w:rsidR="00C90974" w:rsidRPr="001F0FDE">
        <w:rPr>
          <w:noProof/>
          <w:szCs w:val="22"/>
          <w:lang w:val="et-EE"/>
        </w:rPr>
        <w:t>.</w:t>
      </w:r>
    </w:p>
    <w:p w14:paraId="4F927267" w14:textId="77777777" w:rsidR="000E2125" w:rsidRPr="001F0FDE" w:rsidRDefault="000E2125" w:rsidP="002D1BC4">
      <w:pPr>
        <w:spacing w:line="240" w:lineRule="auto"/>
        <w:rPr>
          <w:noProof/>
          <w:szCs w:val="22"/>
          <w:lang w:val="et-EE"/>
        </w:rPr>
      </w:pPr>
    </w:p>
    <w:p w14:paraId="403BB7C1" w14:textId="77777777" w:rsidR="000E2125" w:rsidRPr="001F0FDE" w:rsidRDefault="000E2125" w:rsidP="002D1BC4">
      <w:pPr>
        <w:spacing w:line="240" w:lineRule="auto"/>
        <w:ind w:left="567" w:hanging="567"/>
        <w:outlineLvl w:val="0"/>
        <w:rPr>
          <w:b/>
          <w:noProof/>
          <w:szCs w:val="22"/>
          <w:lang w:val="et-EE"/>
        </w:rPr>
      </w:pPr>
      <w:r w:rsidRPr="001F0FDE">
        <w:rPr>
          <w:b/>
          <w:noProof/>
          <w:szCs w:val="22"/>
          <w:lang w:val="et-EE"/>
        </w:rPr>
        <w:t>6.4</w:t>
      </w:r>
      <w:r w:rsidRPr="001F0FDE">
        <w:rPr>
          <w:b/>
          <w:noProof/>
          <w:szCs w:val="22"/>
          <w:lang w:val="et-EE"/>
        </w:rPr>
        <w:tab/>
        <w:t>S</w:t>
      </w:r>
      <w:r w:rsidR="00386FDB" w:rsidRPr="001F0FDE">
        <w:rPr>
          <w:b/>
          <w:noProof/>
          <w:szCs w:val="22"/>
          <w:lang w:val="et-EE"/>
        </w:rPr>
        <w:t>äilitamise eritingimused</w:t>
      </w:r>
    </w:p>
    <w:p w14:paraId="4E0534E3" w14:textId="77777777" w:rsidR="000E2125" w:rsidRPr="001F0FDE" w:rsidRDefault="000E2125" w:rsidP="002D1BC4">
      <w:pPr>
        <w:spacing w:line="240" w:lineRule="auto"/>
        <w:ind w:left="567" w:hanging="567"/>
        <w:outlineLvl w:val="0"/>
        <w:rPr>
          <w:noProof/>
          <w:szCs w:val="22"/>
          <w:lang w:val="et-EE"/>
        </w:rPr>
      </w:pPr>
    </w:p>
    <w:p w14:paraId="38CAD722" w14:textId="77777777" w:rsidR="00386FDB" w:rsidRPr="001F0FDE" w:rsidRDefault="00386FDB" w:rsidP="00386FDB">
      <w:pPr>
        <w:spacing w:line="240" w:lineRule="auto"/>
        <w:rPr>
          <w:szCs w:val="22"/>
          <w:lang w:val="et-EE"/>
        </w:rPr>
      </w:pPr>
      <w:r w:rsidRPr="001F0FDE">
        <w:rPr>
          <w:szCs w:val="22"/>
          <w:lang w:val="et-EE"/>
        </w:rPr>
        <w:t>See ravimpreparaat ei vaja säilitamisel eritingimusi.</w:t>
      </w:r>
    </w:p>
    <w:p w14:paraId="58AC180E" w14:textId="77777777" w:rsidR="000E2125" w:rsidRPr="001F0FDE" w:rsidRDefault="000E2125" w:rsidP="002D1BC4">
      <w:pPr>
        <w:spacing w:line="240" w:lineRule="auto"/>
        <w:rPr>
          <w:noProof/>
          <w:szCs w:val="22"/>
          <w:lang w:val="et-EE"/>
        </w:rPr>
      </w:pPr>
    </w:p>
    <w:p w14:paraId="5D23AFB8" w14:textId="77777777" w:rsidR="000E2125" w:rsidRPr="001F0FDE" w:rsidRDefault="000E2125" w:rsidP="002D1BC4">
      <w:pPr>
        <w:spacing w:line="240" w:lineRule="auto"/>
        <w:ind w:left="567" w:hanging="567"/>
        <w:outlineLvl w:val="0"/>
        <w:rPr>
          <w:b/>
          <w:noProof/>
          <w:szCs w:val="22"/>
          <w:lang w:val="et-EE"/>
        </w:rPr>
      </w:pPr>
      <w:r w:rsidRPr="001F0FDE">
        <w:rPr>
          <w:b/>
          <w:noProof/>
          <w:szCs w:val="22"/>
          <w:lang w:val="et-EE"/>
        </w:rPr>
        <w:t>6.5</w:t>
      </w:r>
      <w:r w:rsidRPr="001F0FDE">
        <w:rPr>
          <w:b/>
          <w:noProof/>
          <w:szCs w:val="22"/>
          <w:lang w:val="et-EE"/>
        </w:rPr>
        <w:tab/>
      </w:r>
      <w:r w:rsidR="00386FDB" w:rsidRPr="001F0FDE">
        <w:rPr>
          <w:b/>
          <w:noProof/>
          <w:szCs w:val="22"/>
          <w:lang w:val="et-EE"/>
        </w:rPr>
        <w:t>Pakendi iseloomustus ja sisu</w:t>
      </w:r>
    </w:p>
    <w:p w14:paraId="3D190F7E" w14:textId="77777777" w:rsidR="000E2125" w:rsidRPr="001F0FDE" w:rsidRDefault="000E2125" w:rsidP="002D1BC4">
      <w:pPr>
        <w:spacing w:line="240" w:lineRule="auto"/>
        <w:outlineLvl w:val="0"/>
        <w:rPr>
          <w:noProof/>
          <w:szCs w:val="22"/>
          <w:lang w:val="et-EE"/>
        </w:rPr>
      </w:pPr>
    </w:p>
    <w:p w14:paraId="057432F6" w14:textId="77777777" w:rsidR="00386FDB" w:rsidRPr="001F0FDE" w:rsidRDefault="005B4B62" w:rsidP="00386FDB">
      <w:pPr>
        <w:spacing w:line="240" w:lineRule="auto"/>
        <w:rPr>
          <w:noProof/>
          <w:szCs w:val="22"/>
          <w:lang w:val="et-EE"/>
        </w:rPr>
      </w:pPr>
      <w:r w:rsidRPr="001F0FDE">
        <w:rPr>
          <w:noProof/>
          <w:szCs w:val="22"/>
          <w:lang w:val="et-EE"/>
        </w:rPr>
        <w:t xml:space="preserve">Kolme (PVC/PE/PVdC) valge läbipaistmatu alumiiniumist blistriga pakend või </w:t>
      </w:r>
      <w:r w:rsidRPr="001F0FDE">
        <w:rPr>
          <w:bCs/>
          <w:noProof/>
          <w:szCs w:val="22"/>
          <w:lang w:val="et-EE"/>
        </w:rPr>
        <w:t>üheannuseline perforeeritud</w:t>
      </w:r>
      <w:r w:rsidRPr="001F0FDE">
        <w:rPr>
          <w:noProof/>
          <w:szCs w:val="22"/>
          <w:lang w:val="et-EE"/>
        </w:rPr>
        <w:t xml:space="preserve"> blister, mis </w:t>
      </w:r>
      <w:r w:rsidR="00386FDB" w:rsidRPr="001F0FDE">
        <w:rPr>
          <w:noProof/>
          <w:szCs w:val="22"/>
          <w:lang w:val="et-EE"/>
        </w:rPr>
        <w:t>on pakendatud 24</w:t>
      </w:r>
      <w:r w:rsidRPr="001F0FDE">
        <w:rPr>
          <w:noProof/>
          <w:szCs w:val="22"/>
          <w:lang w:val="et-EE"/>
        </w:rPr>
        <w:t> </w:t>
      </w:r>
      <w:r w:rsidR="00386FDB" w:rsidRPr="001F0FDE">
        <w:rPr>
          <w:noProof/>
          <w:szCs w:val="22"/>
          <w:lang w:val="et-EE"/>
        </w:rPr>
        <w:t xml:space="preserve"> või 96</w:t>
      </w:r>
      <w:r w:rsidRPr="001F0FDE">
        <w:rPr>
          <w:noProof/>
          <w:szCs w:val="22"/>
          <w:lang w:val="et-EE"/>
        </w:rPr>
        <w:t> </w:t>
      </w:r>
      <w:r w:rsidR="00386FDB" w:rsidRPr="001F0FDE">
        <w:rPr>
          <w:noProof/>
          <w:szCs w:val="22"/>
          <w:lang w:val="et-EE"/>
        </w:rPr>
        <w:t xml:space="preserve"> tableti kaupa pappkarpidesse.</w:t>
      </w:r>
    </w:p>
    <w:p w14:paraId="55D3C735" w14:textId="77777777" w:rsidR="00386FDB" w:rsidRPr="001F0FDE" w:rsidRDefault="00386FDB" w:rsidP="00386FDB">
      <w:pPr>
        <w:spacing w:line="240" w:lineRule="auto"/>
        <w:rPr>
          <w:noProof/>
          <w:szCs w:val="22"/>
          <w:lang w:val="et-EE"/>
        </w:rPr>
      </w:pPr>
    </w:p>
    <w:p w14:paraId="388E0CCD" w14:textId="77777777" w:rsidR="00386FDB" w:rsidRPr="001F0FDE" w:rsidRDefault="00386FDB" w:rsidP="00386FDB">
      <w:pPr>
        <w:spacing w:line="240" w:lineRule="auto"/>
        <w:rPr>
          <w:noProof/>
          <w:szCs w:val="22"/>
          <w:lang w:val="et-EE"/>
        </w:rPr>
      </w:pPr>
      <w:r w:rsidRPr="001F0FDE">
        <w:rPr>
          <w:noProof/>
          <w:szCs w:val="22"/>
          <w:lang w:val="et-EE"/>
        </w:rPr>
        <w:t>Kõik pakendi suurused ei pruugi olla müügil.</w:t>
      </w:r>
    </w:p>
    <w:p w14:paraId="3C8DF86D" w14:textId="77777777" w:rsidR="000E2125" w:rsidRPr="001F0FDE" w:rsidRDefault="000E2125" w:rsidP="002D1BC4">
      <w:pPr>
        <w:spacing w:line="240" w:lineRule="auto"/>
        <w:rPr>
          <w:noProof/>
          <w:szCs w:val="22"/>
          <w:lang w:val="et-EE"/>
        </w:rPr>
      </w:pPr>
    </w:p>
    <w:p w14:paraId="2D805347" w14:textId="77777777" w:rsidR="000E2125" w:rsidRPr="001F0FDE" w:rsidRDefault="000E2125" w:rsidP="002D1BC4">
      <w:pPr>
        <w:spacing w:line="240" w:lineRule="auto"/>
        <w:ind w:left="567" w:hanging="567"/>
        <w:outlineLvl w:val="0"/>
        <w:rPr>
          <w:noProof/>
          <w:szCs w:val="22"/>
          <w:lang w:val="et-EE"/>
        </w:rPr>
      </w:pPr>
      <w:r w:rsidRPr="001F0FDE">
        <w:rPr>
          <w:b/>
          <w:noProof/>
          <w:szCs w:val="22"/>
          <w:lang w:val="et-EE"/>
        </w:rPr>
        <w:t>6.6</w:t>
      </w:r>
      <w:r w:rsidRPr="001F0FDE">
        <w:rPr>
          <w:b/>
          <w:noProof/>
          <w:szCs w:val="22"/>
          <w:lang w:val="et-EE"/>
        </w:rPr>
        <w:tab/>
      </w:r>
      <w:r w:rsidR="00386FDB" w:rsidRPr="001F0FDE">
        <w:rPr>
          <w:b/>
          <w:noProof/>
          <w:szCs w:val="22"/>
          <w:lang w:val="et-EE"/>
        </w:rPr>
        <w:t>Erihoiatused ravimpreparaadi hävitamiseks</w:t>
      </w:r>
    </w:p>
    <w:p w14:paraId="2F0790ED" w14:textId="77777777" w:rsidR="000E2125" w:rsidRPr="001F0FDE" w:rsidRDefault="000E2125" w:rsidP="002D1BC4">
      <w:pPr>
        <w:spacing w:line="240" w:lineRule="auto"/>
        <w:rPr>
          <w:noProof/>
          <w:szCs w:val="22"/>
          <w:lang w:val="et-EE"/>
        </w:rPr>
      </w:pPr>
    </w:p>
    <w:p w14:paraId="504FAE89" w14:textId="77777777" w:rsidR="000E2125" w:rsidRPr="001F0FDE" w:rsidRDefault="00C00584" w:rsidP="002D1BC4">
      <w:pPr>
        <w:spacing w:line="240" w:lineRule="auto"/>
        <w:rPr>
          <w:szCs w:val="22"/>
          <w:lang w:val="et-EE"/>
        </w:rPr>
      </w:pPr>
      <w:r w:rsidRPr="001F0FDE">
        <w:rPr>
          <w:szCs w:val="22"/>
          <w:lang w:val="et-EE"/>
        </w:rPr>
        <w:t>Erinõuded puuduvad.</w:t>
      </w:r>
    </w:p>
    <w:p w14:paraId="1BE7A0D4" w14:textId="77777777" w:rsidR="00C00584" w:rsidRPr="001F0FDE" w:rsidRDefault="00C00584" w:rsidP="002D1BC4">
      <w:pPr>
        <w:spacing w:line="240" w:lineRule="auto"/>
        <w:rPr>
          <w:szCs w:val="22"/>
          <w:lang w:val="et-EE"/>
        </w:rPr>
      </w:pPr>
    </w:p>
    <w:p w14:paraId="20119D70" w14:textId="77777777" w:rsidR="000E2125" w:rsidRPr="001F0FDE" w:rsidRDefault="000E2125" w:rsidP="002D1BC4">
      <w:pPr>
        <w:spacing w:line="240" w:lineRule="auto"/>
        <w:rPr>
          <w:noProof/>
          <w:szCs w:val="22"/>
          <w:lang w:val="et-EE"/>
        </w:rPr>
      </w:pPr>
    </w:p>
    <w:p w14:paraId="5ED1A2E9" w14:textId="77777777" w:rsidR="000E2125" w:rsidRPr="001F0FDE" w:rsidRDefault="000E2125" w:rsidP="002D1BC4">
      <w:pPr>
        <w:spacing w:line="240" w:lineRule="auto"/>
        <w:ind w:left="567" w:hanging="567"/>
        <w:rPr>
          <w:noProof/>
          <w:szCs w:val="22"/>
          <w:lang w:val="et-EE"/>
        </w:rPr>
      </w:pPr>
      <w:r w:rsidRPr="001F0FDE">
        <w:rPr>
          <w:b/>
          <w:noProof/>
          <w:szCs w:val="22"/>
          <w:lang w:val="et-EE"/>
        </w:rPr>
        <w:lastRenderedPageBreak/>
        <w:t>7.</w:t>
      </w:r>
      <w:r w:rsidRPr="001F0FDE">
        <w:rPr>
          <w:b/>
          <w:noProof/>
          <w:szCs w:val="22"/>
          <w:lang w:val="et-EE"/>
        </w:rPr>
        <w:tab/>
        <w:t>M</w:t>
      </w:r>
      <w:r w:rsidR="00386FDB" w:rsidRPr="001F0FDE">
        <w:rPr>
          <w:b/>
          <w:noProof/>
          <w:szCs w:val="22"/>
          <w:lang w:val="et-EE"/>
        </w:rPr>
        <w:t>ÜÜGILOA HOIDJA</w:t>
      </w:r>
    </w:p>
    <w:p w14:paraId="2B639A97" w14:textId="77777777" w:rsidR="000E2125" w:rsidRPr="001F0FDE" w:rsidRDefault="000E2125" w:rsidP="002D1BC4">
      <w:pPr>
        <w:spacing w:line="240" w:lineRule="auto"/>
        <w:rPr>
          <w:noProof/>
          <w:szCs w:val="22"/>
          <w:lang w:val="et-EE"/>
        </w:rPr>
      </w:pPr>
    </w:p>
    <w:p w14:paraId="272E5372" w14:textId="77777777" w:rsidR="00C00584" w:rsidRPr="001F0FDE" w:rsidRDefault="00C00584" w:rsidP="00C00584">
      <w:pPr>
        <w:spacing w:line="240" w:lineRule="auto"/>
        <w:rPr>
          <w:noProof/>
          <w:szCs w:val="22"/>
          <w:lang w:val="et-EE"/>
        </w:rPr>
      </w:pPr>
      <w:r w:rsidRPr="001F0FDE">
        <w:rPr>
          <w:noProof/>
          <w:szCs w:val="22"/>
          <w:lang w:val="et-EE"/>
        </w:rPr>
        <w:t>Accord Healthcare S.L.U</w:t>
      </w:r>
      <w:r w:rsidR="00415DE8" w:rsidRPr="001F0FDE">
        <w:rPr>
          <w:noProof/>
          <w:szCs w:val="22"/>
          <w:lang w:val="et-EE"/>
        </w:rPr>
        <w:t>.</w:t>
      </w:r>
    </w:p>
    <w:p w14:paraId="374405EB" w14:textId="77777777" w:rsidR="00C00584" w:rsidRPr="001F0FDE" w:rsidRDefault="00C00584" w:rsidP="00C00584">
      <w:pPr>
        <w:spacing w:line="240" w:lineRule="auto"/>
        <w:rPr>
          <w:noProof/>
          <w:szCs w:val="22"/>
          <w:lang w:val="et-EE"/>
        </w:rPr>
      </w:pPr>
      <w:r w:rsidRPr="001F0FDE">
        <w:rPr>
          <w:noProof/>
          <w:szCs w:val="22"/>
          <w:lang w:val="et-EE"/>
        </w:rPr>
        <w:t xml:space="preserve">World Trade Center, Moll de Barcelona s/n </w:t>
      </w:r>
    </w:p>
    <w:p w14:paraId="47A3E97A" w14:textId="77777777" w:rsidR="00C00584" w:rsidRPr="001F0FDE" w:rsidRDefault="00C00584" w:rsidP="00C00584">
      <w:pPr>
        <w:spacing w:line="240" w:lineRule="auto"/>
        <w:rPr>
          <w:noProof/>
          <w:szCs w:val="22"/>
          <w:lang w:val="et-EE"/>
        </w:rPr>
      </w:pPr>
      <w:r w:rsidRPr="001F0FDE">
        <w:rPr>
          <w:noProof/>
          <w:szCs w:val="22"/>
          <w:lang w:val="et-EE"/>
        </w:rPr>
        <w:t>Edifici Est, 6</w:t>
      </w:r>
      <w:r w:rsidRPr="001F0FDE">
        <w:rPr>
          <w:noProof/>
          <w:szCs w:val="22"/>
          <w:vertAlign w:val="superscript"/>
          <w:lang w:val="et-EE"/>
        </w:rPr>
        <w:t>a</w:t>
      </w:r>
      <w:r w:rsidRPr="001F0FDE">
        <w:rPr>
          <w:noProof/>
          <w:szCs w:val="22"/>
          <w:lang w:val="et-EE"/>
        </w:rPr>
        <w:t xml:space="preserve"> planta, Barcelona</w:t>
      </w:r>
    </w:p>
    <w:p w14:paraId="7640D6BE" w14:textId="77777777" w:rsidR="007307D1" w:rsidRPr="001F0FDE" w:rsidRDefault="00C00584" w:rsidP="00C00584">
      <w:pPr>
        <w:spacing w:line="240" w:lineRule="auto"/>
        <w:rPr>
          <w:noProof/>
          <w:szCs w:val="22"/>
          <w:lang w:val="et-EE"/>
        </w:rPr>
      </w:pPr>
      <w:r w:rsidRPr="001F0FDE">
        <w:rPr>
          <w:noProof/>
          <w:szCs w:val="22"/>
          <w:lang w:val="et-EE"/>
        </w:rPr>
        <w:t>08039 Barcelona</w:t>
      </w:r>
    </w:p>
    <w:p w14:paraId="307B26AB" w14:textId="77777777" w:rsidR="00C00584" w:rsidRPr="001F0FDE" w:rsidRDefault="00C00584" w:rsidP="00C00584">
      <w:pPr>
        <w:spacing w:line="240" w:lineRule="auto"/>
        <w:rPr>
          <w:noProof/>
          <w:szCs w:val="22"/>
          <w:lang w:val="et-EE"/>
        </w:rPr>
      </w:pPr>
      <w:r w:rsidRPr="001F0FDE">
        <w:rPr>
          <w:noProof/>
          <w:szCs w:val="22"/>
          <w:lang w:val="et-EE"/>
        </w:rPr>
        <w:t>Hispaania</w:t>
      </w:r>
    </w:p>
    <w:p w14:paraId="7F873A78" w14:textId="77777777" w:rsidR="00386FDB" w:rsidRPr="001F0FDE" w:rsidRDefault="00386FDB" w:rsidP="00386FDB">
      <w:pPr>
        <w:spacing w:line="240" w:lineRule="auto"/>
        <w:rPr>
          <w:noProof/>
          <w:szCs w:val="22"/>
          <w:lang w:val="et-EE"/>
        </w:rPr>
      </w:pPr>
    </w:p>
    <w:p w14:paraId="01DB1152" w14:textId="77777777" w:rsidR="00812D16" w:rsidRPr="001F0FDE" w:rsidRDefault="00812D16" w:rsidP="002D1BC4">
      <w:pPr>
        <w:spacing w:line="240" w:lineRule="auto"/>
        <w:rPr>
          <w:noProof/>
          <w:szCs w:val="22"/>
          <w:lang w:val="et-EE"/>
        </w:rPr>
      </w:pPr>
    </w:p>
    <w:p w14:paraId="4C3436DA" w14:textId="77777777" w:rsidR="00812D16" w:rsidRPr="001F0FDE" w:rsidRDefault="00812D16" w:rsidP="002D1BC4">
      <w:pPr>
        <w:spacing w:line="240" w:lineRule="auto"/>
        <w:ind w:left="567" w:hanging="567"/>
        <w:rPr>
          <w:b/>
          <w:noProof/>
          <w:szCs w:val="22"/>
          <w:lang w:val="et-EE"/>
        </w:rPr>
      </w:pPr>
      <w:r w:rsidRPr="001F0FDE">
        <w:rPr>
          <w:b/>
          <w:noProof/>
          <w:szCs w:val="22"/>
          <w:lang w:val="et-EE"/>
        </w:rPr>
        <w:t>8.</w:t>
      </w:r>
      <w:r w:rsidRPr="001F0FDE">
        <w:rPr>
          <w:b/>
          <w:noProof/>
          <w:szCs w:val="22"/>
          <w:lang w:val="et-EE"/>
        </w:rPr>
        <w:tab/>
        <w:t>M</w:t>
      </w:r>
      <w:r w:rsidR="00386FDB" w:rsidRPr="001F0FDE">
        <w:rPr>
          <w:b/>
          <w:noProof/>
          <w:szCs w:val="22"/>
          <w:lang w:val="et-EE"/>
        </w:rPr>
        <w:t>ÜÜGILOA NUMBER (NUMBRID)</w:t>
      </w:r>
    </w:p>
    <w:p w14:paraId="0A292EA7" w14:textId="77777777" w:rsidR="00812D16" w:rsidRPr="001F0FDE" w:rsidRDefault="00812D16" w:rsidP="002D1BC4">
      <w:pPr>
        <w:spacing w:line="240" w:lineRule="auto"/>
        <w:rPr>
          <w:noProof/>
          <w:szCs w:val="22"/>
          <w:lang w:val="et-EE"/>
        </w:rPr>
      </w:pPr>
    </w:p>
    <w:p w14:paraId="68EF84E6" w14:textId="77777777" w:rsidR="00C20F36" w:rsidRPr="001F0FDE" w:rsidRDefault="00C20F36" w:rsidP="002D1BC4">
      <w:pPr>
        <w:spacing w:line="240" w:lineRule="auto"/>
        <w:rPr>
          <w:bCs/>
          <w:noProof/>
          <w:szCs w:val="22"/>
          <w:lang w:val="et-EE"/>
        </w:rPr>
      </w:pPr>
      <w:r w:rsidRPr="001F0FDE">
        <w:rPr>
          <w:bCs/>
          <w:noProof/>
          <w:szCs w:val="22"/>
          <w:lang w:val="et-EE"/>
        </w:rPr>
        <w:t>EU/1/19/1379/001-004</w:t>
      </w:r>
    </w:p>
    <w:p w14:paraId="47CA494A" w14:textId="77777777" w:rsidR="00C20F36" w:rsidRPr="001F0FDE" w:rsidRDefault="00C20F36" w:rsidP="002D1BC4">
      <w:pPr>
        <w:spacing w:line="240" w:lineRule="auto"/>
        <w:rPr>
          <w:bCs/>
          <w:noProof/>
          <w:szCs w:val="22"/>
          <w:lang w:val="et-EE"/>
        </w:rPr>
      </w:pPr>
    </w:p>
    <w:p w14:paraId="366A7EA4" w14:textId="77777777" w:rsidR="004F5F34" w:rsidRPr="001F0FDE" w:rsidRDefault="004F5F34" w:rsidP="002D1BC4">
      <w:pPr>
        <w:spacing w:line="240" w:lineRule="auto"/>
        <w:rPr>
          <w:noProof/>
          <w:szCs w:val="22"/>
          <w:lang w:val="et-EE"/>
        </w:rPr>
      </w:pPr>
    </w:p>
    <w:p w14:paraId="2E891C7E" w14:textId="77777777" w:rsidR="00812D16" w:rsidRPr="001F0FDE" w:rsidRDefault="00812D16" w:rsidP="002D1BC4">
      <w:pPr>
        <w:spacing w:line="240" w:lineRule="auto"/>
        <w:rPr>
          <w:noProof/>
          <w:szCs w:val="22"/>
          <w:lang w:val="et-EE"/>
        </w:rPr>
      </w:pPr>
      <w:r w:rsidRPr="001F0FDE">
        <w:rPr>
          <w:b/>
          <w:noProof/>
          <w:szCs w:val="22"/>
          <w:lang w:val="et-EE"/>
        </w:rPr>
        <w:t>9.</w:t>
      </w:r>
      <w:r w:rsidRPr="001F0FDE">
        <w:rPr>
          <w:b/>
          <w:noProof/>
          <w:szCs w:val="22"/>
          <w:lang w:val="et-EE"/>
        </w:rPr>
        <w:tab/>
      </w:r>
      <w:r w:rsidR="00386FDB" w:rsidRPr="001F0FDE">
        <w:rPr>
          <w:b/>
          <w:noProof/>
          <w:szCs w:val="22"/>
          <w:lang w:val="et-EE"/>
        </w:rPr>
        <w:t>ESMASE MÜÜGILOA VÄLJASTAMISE/MÜÜGILOA UUENDAMISE KUUPÄEV</w:t>
      </w:r>
    </w:p>
    <w:p w14:paraId="5D16C91D" w14:textId="77777777" w:rsidR="00812D16" w:rsidRPr="001F0FDE" w:rsidRDefault="00812D16" w:rsidP="002D1BC4">
      <w:pPr>
        <w:spacing w:line="240" w:lineRule="auto"/>
        <w:rPr>
          <w:noProof/>
          <w:szCs w:val="22"/>
          <w:lang w:val="et-EE"/>
        </w:rPr>
      </w:pPr>
    </w:p>
    <w:p w14:paraId="4E2E5858" w14:textId="77777777" w:rsidR="00386FDB" w:rsidRDefault="00386FDB" w:rsidP="00EE2FFC">
      <w:pPr>
        <w:spacing w:line="240" w:lineRule="auto"/>
        <w:rPr>
          <w:noProof/>
          <w:szCs w:val="22"/>
          <w:lang w:val="et-EE"/>
        </w:rPr>
      </w:pPr>
      <w:r w:rsidRPr="001F0FDE">
        <w:rPr>
          <w:noProof/>
          <w:szCs w:val="22"/>
          <w:lang w:val="et-EE"/>
        </w:rPr>
        <w:t xml:space="preserve">Müügiloa esmase väljastamise kuupäev: </w:t>
      </w:r>
      <w:r w:rsidR="00F7249A" w:rsidRPr="001F0FDE">
        <w:rPr>
          <w:noProof/>
          <w:szCs w:val="22"/>
          <w:lang w:val="et-EE"/>
        </w:rPr>
        <w:t>25. juuli 2019</w:t>
      </w:r>
    </w:p>
    <w:p w14:paraId="3C7D527C" w14:textId="11FFC0A8" w:rsidR="00C007FE" w:rsidRPr="00C007FE" w:rsidRDefault="00C007FE" w:rsidP="00EE2FFC">
      <w:pPr>
        <w:spacing w:line="240" w:lineRule="auto"/>
        <w:rPr>
          <w:noProof/>
          <w:szCs w:val="22"/>
          <w:lang w:val="et-EE"/>
        </w:rPr>
      </w:pPr>
      <w:r w:rsidRPr="00C007FE">
        <w:rPr>
          <w:lang w:val="et-EE"/>
        </w:rPr>
        <w:t xml:space="preserve">Müügiloa viimase uuendamise kuupäev: </w:t>
      </w:r>
      <w:r w:rsidR="001E157C" w:rsidRPr="001E157C">
        <w:rPr>
          <w:lang w:val="et-EE"/>
        </w:rPr>
        <w:t>0</w:t>
      </w:r>
      <w:r w:rsidR="0068599C">
        <w:rPr>
          <w:lang w:val="et-EE"/>
        </w:rPr>
        <w:t>9</w:t>
      </w:r>
      <w:r w:rsidR="001E157C" w:rsidRPr="001E157C">
        <w:rPr>
          <w:lang w:val="et-EE"/>
        </w:rPr>
        <w:t>. aprill 2024</w:t>
      </w:r>
    </w:p>
    <w:p w14:paraId="62FFF6A4" w14:textId="77777777" w:rsidR="00F66D07" w:rsidRPr="001F0FDE" w:rsidRDefault="00F66D07" w:rsidP="002D1BC4">
      <w:pPr>
        <w:spacing w:line="240" w:lineRule="auto"/>
        <w:rPr>
          <w:noProof/>
          <w:szCs w:val="22"/>
          <w:lang w:val="et-EE"/>
        </w:rPr>
      </w:pPr>
    </w:p>
    <w:p w14:paraId="10A5E725" w14:textId="77777777" w:rsidR="00812D16" w:rsidRPr="001F0FDE" w:rsidRDefault="00812D16" w:rsidP="002D1BC4">
      <w:pPr>
        <w:spacing w:line="240" w:lineRule="auto"/>
        <w:rPr>
          <w:noProof/>
          <w:szCs w:val="22"/>
          <w:lang w:val="et-EE"/>
        </w:rPr>
      </w:pPr>
    </w:p>
    <w:p w14:paraId="47A129B1" w14:textId="77777777" w:rsidR="00812D16" w:rsidRPr="001F0FDE" w:rsidRDefault="00812D16" w:rsidP="002D1BC4">
      <w:pPr>
        <w:spacing w:line="240" w:lineRule="auto"/>
        <w:ind w:left="567" w:hanging="567"/>
        <w:rPr>
          <w:b/>
          <w:noProof/>
          <w:szCs w:val="22"/>
          <w:lang w:val="et-EE"/>
        </w:rPr>
      </w:pPr>
      <w:r w:rsidRPr="001F0FDE">
        <w:rPr>
          <w:b/>
          <w:noProof/>
          <w:szCs w:val="22"/>
          <w:lang w:val="et-EE"/>
        </w:rPr>
        <w:t>10.</w:t>
      </w:r>
      <w:r w:rsidRPr="001F0FDE">
        <w:rPr>
          <w:b/>
          <w:noProof/>
          <w:szCs w:val="22"/>
          <w:lang w:val="et-EE"/>
        </w:rPr>
        <w:tab/>
      </w:r>
      <w:r w:rsidR="00386FDB" w:rsidRPr="001F0FDE">
        <w:rPr>
          <w:b/>
          <w:noProof/>
          <w:szCs w:val="22"/>
          <w:lang w:val="et-EE"/>
        </w:rPr>
        <w:t>TEKSTI LÄBIVAATAMISE KUUPÄEV</w:t>
      </w:r>
    </w:p>
    <w:p w14:paraId="0CC94E6F" w14:textId="77777777" w:rsidR="00812D16" w:rsidRPr="001F0FDE" w:rsidRDefault="00812D16" w:rsidP="002D1BC4">
      <w:pPr>
        <w:spacing w:line="240" w:lineRule="auto"/>
        <w:rPr>
          <w:noProof/>
          <w:szCs w:val="22"/>
          <w:lang w:val="et-EE"/>
        </w:rPr>
      </w:pPr>
    </w:p>
    <w:p w14:paraId="21D2B7B7" w14:textId="77777777" w:rsidR="00415DE8" w:rsidRPr="001F0FDE" w:rsidRDefault="00415DE8" w:rsidP="002D1BC4">
      <w:pPr>
        <w:spacing w:line="240" w:lineRule="auto"/>
        <w:rPr>
          <w:noProof/>
          <w:szCs w:val="22"/>
          <w:lang w:val="et-EE"/>
        </w:rPr>
      </w:pPr>
    </w:p>
    <w:p w14:paraId="2BDEB495" w14:textId="77777777" w:rsidR="00812D16" w:rsidRPr="001F0FDE" w:rsidRDefault="00386FDB" w:rsidP="002D1BC4">
      <w:pPr>
        <w:spacing w:line="240" w:lineRule="auto"/>
        <w:rPr>
          <w:noProof/>
          <w:szCs w:val="22"/>
          <w:lang w:val="et-EE"/>
        </w:rPr>
      </w:pPr>
      <w:r w:rsidRPr="001F0FDE">
        <w:rPr>
          <w:rFonts w:eastAsia="SimSun"/>
          <w:szCs w:val="22"/>
          <w:lang w:val="et-EE"/>
        </w:rPr>
        <w:t xml:space="preserve">Täpne teave selle </w:t>
      </w:r>
      <w:r w:rsidR="00C27E49" w:rsidRPr="001F0FDE">
        <w:rPr>
          <w:rFonts w:eastAsia="SimSun"/>
          <w:szCs w:val="22"/>
          <w:lang w:val="et-EE"/>
        </w:rPr>
        <w:t>ravim</w:t>
      </w:r>
      <w:r w:rsidRPr="001F0FDE">
        <w:rPr>
          <w:rFonts w:eastAsia="SimSun"/>
          <w:szCs w:val="22"/>
          <w:lang w:val="et-EE"/>
        </w:rPr>
        <w:t>preparaadi kohta on Euroopa Ravimiameti kodulehel</w:t>
      </w:r>
      <w:r w:rsidR="00C27E49" w:rsidRPr="001F0FDE">
        <w:rPr>
          <w:rFonts w:eastAsia="SimSun"/>
          <w:szCs w:val="22"/>
          <w:lang w:val="et-EE"/>
        </w:rPr>
        <w:t>:</w:t>
      </w:r>
      <w:r w:rsidR="00DA0774" w:rsidRPr="001F0FDE">
        <w:rPr>
          <w:rFonts w:eastAsia="SimSun"/>
          <w:szCs w:val="22"/>
          <w:lang w:val="et-EE"/>
        </w:rPr>
        <w:t xml:space="preserve"> </w:t>
      </w:r>
      <w:hyperlink r:id="rId10" w:history="1">
        <w:r w:rsidR="00DA0774" w:rsidRPr="001F0FDE">
          <w:rPr>
            <w:rStyle w:val="Hyperlink"/>
            <w:rFonts w:eastAsia="SimSun"/>
            <w:szCs w:val="22"/>
            <w:lang w:val="et-EE"/>
          </w:rPr>
          <w:t>http://www.ema.europa.eu</w:t>
        </w:r>
      </w:hyperlink>
      <w:r w:rsidR="00DA0774" w:rsidRPr="001F0FDE">
        <w:rPr>
          <w:rFonts w:eastAsia="SimSun"/>
          <w:szCs w:val="22"/>
          <w:lang w:val="et-EE"/>
        </w:rPr>
        <w:t xml:space="preserve"> </w:t>
      </w:r>
    </w:p>
    <w:p w14:paraId="19C28E73" w14:textId="77777777" w:rsidR="008929AA" w:rsidRPr="001F0FDE" w:rsidRDefault="008929AA" w:rsidP="002D1BC4">
      <w:pPr>
        <w:numPr>
          <w:ilvl w:val="12"/>
          <w:numId w:val="0"/>
        </w:numPr>
        <w:spacing w:line="240" w:lineRule="auto"/>
        <w:ind w:right="-2"/>
        <w:rPr>
          <w:noProof/>
          <w:szCs w:val="22"/>
          <w:lang w:val="et-EE"/>
        </w:rPr>
      </w:pPr>
    </w:p>
    <w:p w14:paraId="57DF8ED8" w14:textId="77777777" w:rsidR="00C20F36" w:rsidRPr="001F0FDE" w:rsidRDefault="00A26F79" w:rsidP="00C20F36">
      <w:pPr>
        <w:numPr>
          <w:ilvl w:val="12"/>
          <w:numId w:val="0"/>
        </w:numPr>
        <w:spacing w:line="240" w:lineRule="auto"/>
        <w:ind w:right="-2"/>
        <w:rPr>
          <w:szCs w:val="22"/>
          <w:lang w:val="et-EE" w:eastAsia="et-EE" w:bidi="et-EE"/>
        </w:rPr>
      </w:pPr>
      <w:r w:rsidRPr="001F0FDE">
        <w:rPr>
          <w:noProof/>
          <w:szCs w:val="22"/>
          <w:lang w:val="et-EE"/>
        </w:rPr>
        <w:br w:type="page"/>
      </w:r>
    </w:p>
    <w:p w14:paraId="3677CFBB" w14:textId="77777777" w:rsidR="00C20F36" w:rsidRPr="001F0FDE" w:rsidRDefault="00C20F36" w:rsidP="00C20F36">
      <w:pPr>
        <w:spacing w:line="240" w:lineRule="auto"/>
        <w:rPr>
          <w:szCs w:val="22"/>
          <w:lang w:val="et-EE" w:eastAsia="et-EE" w:bidi="et-EE"/>
        </w:rPr>
      </w:pPr>
    </w:p>
    <w:p w14:paraId="2D691BEA" w14:textId="77777777" w:rsidR="00C20F36" w:rsidRPr="001F0FDE" w:rsidRDefault="00C20F36" w:rsidP="00C20F36">
      <w:pPr>
        <w:spacing w:line="240" w:lineRule="auto"/>
        <w:rPr>
          <w:szCs w:val="22"/>
          <w:lang w:val="et-EE" w:eastAsia="et-EE" w:bidi="et-EE"/>
        </w:rPr>
      </w:pPr>
    </w:p>
    <w:p w14:paraId="3460B7D3" w14:textId="77777777" w:rsidR="00C20F36" w:rsidRPr="001F0FDE" w:rsidRDefault="00C20F36" w:rsidP="00C20F36">
      <w:pPr>
        <w:spacing w:line="240" w:lineRule="auto"/>
        <w:rPr>
          <w:szCs w:val="22"/>
          <w:lang w:val="et-EE" w:eastAsia="et-EE" w:bidi="et-EE"/>
        </w:rPr>
      </w:pPr>
    </w:p>
    <w:p w14:paraId="7D78EEFE" w14:textId="77777777" w:rsidR="00C20F36" w:rsidRPr="001F0FDE" w:rsidRDefault="00C20F36" w:rsidP="00C20F36">
      <w:pPr>
        <w:spacing w:line="240" w:lineRule="auto"/>
        <w:rPr>
          <w:szCs w:val="22"/>
          <w:lang w:val="et-EE" w:eastAsia="et-EE" w:bidi="et-EE"/>
        </w:rPr>
      </w:pPr>
    </w:p>
    <w:p w14:paraId="23758235" w14:textId="77777777" w:rsidR="00C20F36" w:rsidRPr="001F0FDE" w:rsidRDefault="00C20F36" w:rsidP="00C20F36">
      <w:pPr>
        <w:spacing w:line="240" w:lineRule="auto"/>
        <w:rPr>
          <w:szCs w:val="22"/>
          <w:lang w:val="et-EE" w:eastAsia="et-EE" w:bidi="et-EE"/>
        </w:rPr>
      </w:pPr>
    </w:p>
    <w:p w14:paraId="6E10EF83" w14:textId="77777777" w:rsidR="00C20F36" w:rsidRPr="001F0FDE" w:rsidRDefault="00C20F36" w:rsidP="00C20F36">
      <w:pPr>
        <w:spacing w:line="240" w:lineRule="auto"/>
        <w:rPr>
          <w:szCs w:val="22"/>
          <w:lang w:val="et-EE" w:eastAsia="et-EE" w:bidi="et-EE"/>
        </w:rPr>
      </w:pPr>
    </w:p>
    <w:p w14:paraId="1AC160A4" w14:textId="77777777" w:rsidR="00C20F36" w:rsidRPr="001F0FDE" w:rsidRDefault="00C20F36" w:rsidP="00C20F36">
      <w:pPr>
        <w:spacing w:line="240" w:lineRule="auto"/>
        <w:rPr>
          <w:szCs w:val="22"/>
          <w:lang w:val="et-EE" w:eastAsia="et-EE" w:bidi="et-EE"/>
        </w:rPr>
      </w:pPr>
    </w:p>
    <w:p w14:paraId="07A5245C" w14:textId="77777777" w:rsidR="00C20F36" w:rsidRPr="001F0FDE" w:rsidRDefault="00C20F36" w:rsidP="00C20F36">
      <w:pPr>
        <w:spacing w:line="240" w:lineRule="auto"/>
        <w:rPr>
          <w:szCs w:val="22"/>
          <w:lang w:val="et-EE" w:eastAsia="et-EE" w:bidi="et-EE"/>
        </w:rPr>
      </w:pPr>
    </w:p>
    <w:p w14:paraId="65709A69" w14:textId="77777777" w:rsidR="00C20F36" w:rsidRPr="001F0FDE" w:rsidRDefault="00C20F36" w:rsidP="00C20F36">
      <w:pPr>
        <w:spacing w:line="240" w:lineRule="auto"/>
        <w:rPr>
          <w:szCs w:val="22"/>
          <w:lang w:val="et-EE" w:eastAsia="et-EE" w:bidi="et-EE"/>
        </w:rPr>
      </w:pPr>
    </w:p>
    <w:p w14:paraId="2BE0A8CE" w14:textId="77777777" w:rsidR="00C20F36" w:rsidRPr="001F0FDE" w:rsidRDefault="00C20F36" w:rsidP="00C20F36">
      <w:pPr>
        <w:spacing w:line="240" w:lineRule="auto"/>
        <w:rPr>
          <w:szCs w:val="22"/>
          <w:lang w:val="et-EE" w:eastAsia="et-EE" w:bidi="et-EE"/>
        </w:rPr>
      </w:pPr>
    </w:p>
    <w:p w14:paraId="64B8A792" w14:textId="77777777" w:rsidR="00C20F36" w:rsidRPr="001F0FDE" w:rsidRDefault="00C20F36" w:rsidP="00C20F36">
      <w:pPr>
        <w:spacing w:line="240" w:lineRule="auto"/>
        <w:rPr>
          <w:szCs w:val="22"/>
          <w:lang w:val="et-EE" w:eastAsia="et-EE" w:bidi="et-EE"/>
        </w:rPr>
      </w:pPr>
    </w:p>
    <w:p w14:paraId="1B0189D9" w14:textId="77777777" w:rsidR="00C20F36" w:rsidRPr="001F0FDE" w:rsidRDefault="00C20F36" w:rsidP="00C20F36">
      <w:pPr>
        <w:spacing w:line="240" w:lineRule="auto"/>
        <w:rPr>
          <w:szCs w:val="22"/>
          <w:lang w:val="et-EE" w:eastAsia="et-EE" w:bidi="et-EE"/>
        </w:rPr>
      </w:pPr>
    </w:p>
    <w:p w14:paraId="2511FC56" w14:textId="77777777" w:rsidR="00C20F36" w:rsidRPr="001F0FDE" w:rsidRDefault="00C20F36" w:rsidP="00C20F36">
      <w:pPr>
        <w:spacing w:line="240" w:lineRule="auto"/>
        <w:rPr>
          <w:szCs w:val="22"/>
          <w:lang w:val="et-EE" w:eastAsia="et-EE" w:bidi="et-EE"/>
        </w:rPr>
      </w:pPr>
    </w:p>
    <w:p w14:paraId="3E0A330E" w14:textId="77777777" w:rsidR="00C20F36" w:rsidRPr="001F0FDE" w:rsidRDefault="00C20F36" w:rsidP="00C20F36">
      <w:pPr>
        <w:spacing w:line="240" w:lineRule="auto"/>
        <w:rPr>
          <w:szCs w:val="22"/>
          <w:lang w:val="et-EE" w:eastAsia="et-EE" w:bidi="et-EE"/>
        </w:rPr>
      </w:pPr>
    </w:p>
    <w:p w14:paraId="28556253" w14:textId="77777777" w:rsidR="00C20F36" w:rsidRPr="001F0FDE" w:rsidRDefault="00C20F36" w:rsidP="00C20F36">
      <w:pPr>
        <w:spacing w:line="240" w:lineRule="auto"/>
        <w:rPr>
          <w:szCs w:val="22"/>
          <w:lang w:val="et-EE" w:eastAsia="et-EE" w:bidi="et-EE"/>
        </w:rPr>
      </w:pPr>
    </w:p>
    <w:p w14:paraId="6EA9D381" w14:textId="77777777" w:rsidR="00C20F36" w:rsidRPr="001F0FDE" w:rsidRDefault="00C20F36" w:rsidP="00C20F36">
      <w:pPr>
        <w:spacing w:line="240" w:lineRule="auto"/>
        <w:rPr>
          <w:szCs w:val="22"/>
          <w:lang w:val="et-EE" w:eastAsia="et-EE" w:bidi="et-EE"/>
        </w:rPr>
      </w:pPr>
    </w:p>
    <w:p w14:paraId="0423F567" w14:textId="77777777" w:rsidR="00C20F36" w:rsidRPr="001F0FDE" w:rsidRDefault="00C20F36" w:rsidP="00C20F36">
      <w:pPr>
        <w:spacing w:line="240" w:lineRule="auto"/>
        <w:rPr>
          <w:szCs w:val="22"/>
          <w:lang w:val="et-EE" w:eastAsia="et-EE" w:bidi="et-EE"/>
        </w:rPr>
      </w:pPr>
    </w:p>
    <w:p w14:paraId="728A1581" w14:textId="77777777" w:rsidR="00C20F36" w:rsidRPr="001F0FDE" w:rsidRDefault="00C20F36" w:rsidP="00C20F36">
      <w:pPr>
        <w:spacing w:line="240" w:lineRule="auto"/>
        <w:rPr>
          <w:szCs w:val="22"/>
          <w:lang w:val="et-EE" w:eastAsia="et-EE" w:bidi="et-EE"/>
        </w:rPr>
      </w:pPr>
    </w:p>
    <w:p w14:paraId="3667F2B2" w14:textId="77777777" w:rsidR="00C20F36" w:rsidRPr="001F0FDE" w:rsidRDefault="00C20F36" w:rsidP="00C20F36">
      <w:pPr>
        <w:spacing w:line="240" w:lineRule="auto"/>
        <w:rPr>
          <w:szCs w:val="22"/>
          <w:lang w:val="et-EE" w:eastAsia="et-EE" w:bidi="et-EE"/>
        </w:rPr>
      </w:pPr>
    </w:p>
    <w:p w14:paraId="4CD661D1" w14:textId="77777777" w:rsidR="00C20F36" w:rsidRPr="001F0FDE" w:rsidRDefault="00C20F36" w:rsidP="00C20F36">
      <w:pPr>
        <w:spacing w:line="240" w:lineRule="auto"/>
        <w:rPr>
          <w:szCs w:val="22"/>
          <w:lang w:val="et-EE" w:eastAsia="et-EE" w:bidi="et-EE"/>
        </w:rPr>
      </w:pPr>
    </w:p>
    <w:p w14:paraId="57736FE2" w14:textId="77777777" w:rsidR="00C20F36" w:rsidRPr="001F0FDE" w:rsidRDefault="00C20F36" w:rsidP="00C20F36">
      <w:pPr>
        <w:spacing w:line="240" w:lineRule="auto"/>
        <w:rPr>
          <w:szCs w:val="22"/>
          <w:lang w:val="et-EE" w:eastAsia="et-EE" w:bidi="et-EE"/>
        </w:rPr>
      </w:pPr>
    </w:p>
    <w:p w14:paraId="02980C98" w14:textId="77777777" w:rsidR="00C20F36" w:rsidRPr="001F0FDE" w:rsidRDefault="00C20F36" w:rsidP="00C20F36">
      <w:pPr>
        <w:spacing w:line="240" w:lineRule="auto"/>
        <w:rPr>
          <w:szCs w:val="22"/>
          <w:lang w:val="et-EE" w:eastAsia="et-EE" w:bidi="et-EE"/>
        </w:rPr>
      </w:pPr>
    </w:p>
    <w:p w14:paraId="1E27CE61" w14:textId="77777777" w:rsidR="00C20F36" w:rsidRPr="001F0FDE" w:rsidRDefault="00C20F36" w:rsidP="00C20F36">
      <w:pPr>
        <w:spacing w:line="240" w:lineRule="auto"/>
        <w:jc w:val="center"/>
        <w:rPr>
          <w:szCs w:val="22"/>
          <w:lang w:val="et-EE" w:eastAsia="et-EE" w:bidi="et-EE"/>
        </w:rPr>
      </w:pPr>
      <w:r w:rsidRPr="001F0FDE">
        <w:rPr>
          <w:b/>
          <w:szCs w:val="22"/>
          <w:lang w:val="et-EE" w:eastAsia="et-EE" w:bidi="et-EE"/>
        </w:rPr>
        <w:t>II</w:t>
      </w:r>
      <w:r w:rsidRPr="001F0FDE">
        <w:rPr>
          <w:b/>
          <w:noProof/>
          <w:szCs w:val="22"/>
          <w:lang w:val="et-EE" w:eastAsia="et-EE" w:bidi="et-EE"/>
        </w:rPr>
        <w:t> </w:t>
      </w:r>
      <w:r w:rsidRPr="001F0FDE">
        <w:rPr>
          <w:b/>
          <w:szCs w:val="22"/>
          <w:lang w:val="et-EE" w:eastAsia="et-EE" w:bidi="et-EE"/>
        </w:rPr>
        <w:t>LISA</w:t>
      </w:r>
    </w:p>
    <w:p w14:paraId="78252AB1" w14:textId="77777777" w:rsidR="00C20F36" w:rsidRPr="001F0FDE" w:rsidRDefault="00C20F36" w:rsidP="00C20F36">
      <w:pPr>
        <w:spacing w:line="240" w:lineRule="auto"/>
        <w:ind w:right="1416"/>
        <w:rPr>
          <w:szCs w:val="22"/>
          <w:lang w:val="et-EE" w:eastAsia="et-EE" w:bidi="et-EE"/>
        </w:rPr>
      </w:pPr>
    </w:p>
    <w:p w14:paraId="44E3B5C5" w14:textId="77777777" w:rsidR="00C20F36" w:rsidRPr="001F0FDE" w:rsidRDefault="00C20F36" w:rsidP="00C20F36">
      <w:pPr>
        <w:numPr>
          <w:ilvl w:val="0"/>
          <w:numId w:val="46"/>
        </w:numPr>
        <w:tabs>
          <w:tab w:val="left" w:pos="1701"/>
        </w:tabs>
        <w:spacing w:line="240" w:lineRule="auto"/>
        <w:ind w:right="1418"/>
        <w:rPr>
          <w:b/>
          <w:szCs w:val="22"/>
          <w:lang w:val="et-EE" w:eastAsia="et-EE" w:bidi="et-EE"/>
        </w:rPr>
      </w:pPr>
      <w:r w:rsidRPr="001F0FDE">
        <w:rPr>
          <w:b/>
          <w:szCs w:val="22"/>
          <w:lang w:val="et-EE" w:eastAsia="et-EE" w:bidi="et-EE"/>
        </w:rPr>
        <w:t>RAVIMIPARTII KASUTAMISEKS VABASTAMISE EEST VASTUTAV(AD) TOOTJA(D)</w:t>
      </w:r>
    </w:p>
    <w:p w14:paraId="6EC12EF0" w14:textId="77777777" w:rsidR="00C20F36" w:rsidRPr="001F0FDE" w:rsidRDefault="00C20F36" w:rsidP="00C20F36">
      <w:pPr>
        <w:spacing w:line="240" w:lineRule="auto"/>
        <w:ind w:left="567" w:hanging="567"/>
        <w:rPr>
          <w:szCs w:val="22"/>
          <w:lang w:val="et-EE" w:eastAsia="et-EE" w:bidi="et-EE"/>
        </w:rPr>
      </w:pPr>
    </w:p>
    <w:p w14:paraId="0432AE5E" w14:textId="77777777" w:rsidR="00C20F36" w:rsidRPr="001F0FDE" w:rsidRDefault="00C20F36" w:rsidP="00C20F36">
      <w:pPr>
        <w:numPr>
          <w:ilvl w:val="0"/>
          <w:numId w:val="46"/>
        </w:numPr>
        <w:tabs>
          <w:tab w:val="left" w:pos="1701"/>
        </w:tabs>
        <w:spacing w:line="240" w:lineRule="auto"/>
        <w:ind w:right="1418"/>
        <w:rPr>
          <w:b/>
          <w:szCs w:val="22"/>
          <w:lang w:val="et-EE" w:eastAsia="et-EE" w:bidi="et-EE"/>
        </w:rPr>
      </w:pPr>
      <w:r w:rsidRPr="001F0FDE">
        <w:rPr>
          <w:b/>
          <w:szCs w:val="22"/>
          <w:lang w:val="et-EE" w:eastAsia="et-EE" w:bidi="et-EE"/>
        </w:rPr>
        <w:t>HANKE- JA KASUTUSTINGIMUSED VÕI PIIRANGUD</w:t>
      </w:r>
    </w:p>
    <w:p w14:paraId="27580552" w14:textId="77777777" w:rsidR="00C20F36" w:rsidRPr="001F0FDE" w:rsidRDefault="00C20F36" w:rsidP="00C20F36">
      <w:pPr>
        <w:spacing w:line="240" w:lineRule="auto"/>
        <w:ind w:left="567" w:hanging="567"/>
        <w:rPr>
          <w:szCs w:val="22"/>
          <w:lang w:val="et-EE" w:eastAsia="et-EE" w:bidi="et-EE"/>
        </w:rPr>
      </w:pPr>
    </w:p>
    <w:p w14:paraId="76D0E4F7" w14:textId="77777777" w:rsidR="00C20F36" w:rsidRPr="001F0FDE" w:rsidRDefault="00C20F36" w:rsidP="00C20F36">
      <w:pPr>
        <w:numPr>
          <w:ilvl w:val="0"/>
          <w:numId w:val="46"/>
        </w:numPr>
        <w:tabs>
          <w:tab w:val="left" w:pos="1701"/>
        </w:tabs>
        <w:spacing w:line="240" w:lineRule="auto"/>
        <w:ind w:right="1418"/>
        <w:rPr>
          <w:b/>
          <w:szCs w:val="22"/>
          <w:lang w:val="et-EE" w:eastAsia="et-EE" w:bidi="et-EE"/>
        </w:rPr>
      </w:pPr>
      <w:r w:rsidRPr="001F0FDE">
        <w:rPr>
          <w:b/>
          <w:szCs w:val="22"/>
          <w:lang w:val="et-EE" w:eastAsia="et-EE" w:bidi="et-EE"/>
        </w:rPr>
        <w:t>MÜÜGILOA MUUD TINGIMUSED JA NÕUDED</w:t>
      </w:r>
    </w:p>
    <w:p w14:paraId="46ECD130" w14:textId="77777777" w:rsidR="00C20F36" w:rsidRPr="001F0FDE" w:rsidRDefault="00C20F36" w:rsidP="00C20F36">
      <w:pPr>
        <w:spacing w:line="240" w:lineRule="auto"/>
        <w:ind w:right="1558"/>
        <w:rPr>
          <w:b/>
          <w:szCs w:val="22"/>
          <w:lang w:val="et-EE" w:eastAsia="et-EE" w:bidi="et-EE"/>
        </w:rPr>
      </w:pPr>
    </w:p>
    <w:p w14:paraId="06220937" w14:textId="77777777" w:rsidR="00C20F36" w:rsidRPr="001F0FDE" w:rsidRDefault="00C20F36" w:rsidP="00C20F36">
      <w:pPr>
        <w:numPr>
          <w:ilvl w:val="0"/>
          <w:numId w:val="46"/>
        </w:numPr>
        <w:tabs>
          <w:tab w:val="left" w:pos="1701"/>
        </w:tabs>
        <w:spacing w:line="240" w:lineRule="auto"/>
        <w:ind w:right="1418"/>
        <w:rPr>
          <w:b/>
          <w:szCs w:val="22"/>
          <w:lang w:val="et-EE" w:eastAsia="et-EE" w:bidi="et-EE"/>
        </w:rPr>
      </w:pPr>
      <w:r w:rsidRPr="001F0FDE">
        <w:rPr>
          <w:b/>
          <w:caps/>
          <w:szCs w:val="22"/>
          <w:lang w:val="et-EE" w:eastAsia="et-EE" w:bidi="et-EE"/>
        </w:rPr>
        <w:t>RAVIMPREPARAADI OHUTU JA EFEKTIIVSE KASUTAMISE TINGIMUSED JA PIIRANGUD</w:t>
      </w:r>
    </w:p>
    <w:p w14:paraId="62C8303C" w14:textId="77777777" w:rsidR="00C20F36" w:rsidRPr="001F0FDE" w:rsidRDefault="00C20F36" w:rsidP="00C20F36">
      <w:pPr>
        <w:spacing w:line="240" w:lineRule="auto"/>
        <w:ind w:right="1416"/>
        <w:rPr>
          <w:b/>
          <w:szCs w:val="22"/>
          <w:lang w:val="et-EE" w:eastAsia="et-EE" w:bidi="et-EE"/>
        </w:rPr>
      </w:pPr>
    </w:p>
    <w:p w14:paraId="34EF62E9" w14:textId="77777777" w:rsidR="00C20F36" w:rsidRPr="001F0FDE" w:rsidRDefault="00C20F36" w:rsidP="00C20F36">
      <w:pPr>
        <w:keepNext/>
        <w:numPr>
          <w:ilvl w:val="0"/>
          <w:numId w:val="47"/>
        </w:numPr>
        <w:spacing w:line="240" w:lineRule="auto"/>
        <w:ind w:left="567" w:hanging="567"/>
        <w:rPr>
          <w:szCs w:val="22"/>
          <w:lang w:val="et-EE" w:eastAsia="et-EE" w:bidi="et-EE"/>
        </w:rPr>
      </w:pPr>
      <w:r w:rsidRPr="001F0FDE">
        <w:rPr>
          <w:szCs w:val="22"/>
          <w:lang w:val="et-EE" w:eastAsia="et-EE" w:bidi="et-EE"/>
        </w:rPr>
        <w:br w:type="page"/>
      </w:r>
      <w:r w:rsidRPr="001F0FDE">
        <w:rPr>
          <w:b/>
          <w:szCs w:val="22"/>
          <w:lang w:val="et-EE" w:eastAsia="et-EE" w:bidi="et-EE"/>
        </w:rPr>
        <w:lastRenderedPageBreak/>
        <w:t>RAVIMIPARTII KASUTAMISEKS VABASTAMISE EEST VASTUTAV(AD) TOOTJA(D)</w:t>
      </w:r>
    </w:p>
    <w:p w14:paraId="5EB25ACF" w14:textId="77777777" w:rsidR="00C20F36" w:rsidRPr="001F0FDE" w:rsidRDefault="00C20F36" w:rsidP="00C20F36">
      <w:pPr>
        <w:spacing w:line="240" w:lineRule="auto"/>
        <w:rPr>
          <w:szCs w:val="22"/>
          <w:lang w:val="et-EE" w:eastAsia="et-EE" w:bidi="et-EE"/>
        </w:rPr>
      </w:pPr>
    </w:p>
    <w:p w14:paraId="7B52B30D" w14:textId="77777777" w:rsidR="00C20F36" w:rsidRPr="001F0FDE" w:rsidRDefault="00C20F36" w:rsidP="00C20F36">
      <w:pPr>
        <w:spacing w:line="240" w:lineRule="auto"/>
        <w:outlineLvl w:val="0"/>
        <w:rPr>
          <w:szCs w:val="22"/>
          <w:lang w:val="et-EE" w:eastAsia="et-EE" w:bidi="et-EE"/>
        </w:rPr>
      </w:pPr>
      <w:r w:rsidRPr="001F0FDE">
        <w:rPr>
          <w:szCs w:val="22"/>
          <w:u w:val="single"/>
          <w:lang w:val="et-EE" w:eastAsia="et-EE" w:bidi="et-EE"/>
        </w:rPr>
        <w:t>Ravimipartii kasutamiseks vabastamise eest vastutava(te) tootja(te) nimi ja aadress</w:t>
      </w:r>
    </w:p>
    <w:p w14:paraId="2EAC0398" w14:textId="77777777" w:rsidR="00C20F36" w:rsidRPr="001F0FDE" w:rsidRDefault="00C20F36" w:rsidP="00C20F36">
      <w:pPr>
        <w:spacing w:line="240" w:lineRule="auto"/>
        <w:rPr>
          <w:szCs w:val="22"/>
          <w:lang w:val="et-EE" w:eastAsia="et-EE" w:bidi="et-EE"/>
        </w:rPr>
      </w:pPr>
    </w:p>
    <w:p w14:paraId="18129A17" w14:textId="77777777" w:rsidR="00EC302C" w:rsidRPr="001F0FDE" w:rsidRDefault="00EC302C" w:rsidP="00EC302C">
      <w:pPr>
        <w:spacing w:line="240" w:lineRule="auto"/>
        <w:rPr>
          <w:szCs w:val="22"/>
          <w:lang w:val="et-EE" w:eastAsia="et-EE" w:bidi="et-EE"/>
        </w:rPr>
      </w:pPr>
      <w:r w:rsidRPr="001F0FDE">
        <w:rPr>
          <w:szCs w:val="22"/>
          <w:lang w:val="et-EE" w:eastAsia="et-EE" w:bidi="et-EE"/>
        </w:rPr>
        <w:t>Delorbis Pharmaceuticals Ltd.</w:t>
      </w:r>
    </w:p>
    <w:p w14:paraId="1CAE1CDB" w14:textId="77777777" w:rsidR="00EC302C" w:rsidRPr="001F0FDE" w:rsidRDefault="00EC302C" w:rsidP="00EC302C">
      <w:pPr>
        <w:spacing w:line="240" w:lineRule="auto"/>
        <w:rPr>
          <w:szCs w:val="22"/>
          <w:lang w:val="et-EE" w:eastAsia="et-EE" w:bidi="et-EE"/>
        </w:rPr>
      </w:pPr>
      <w:r w:rsidRPr="001F0FDE">
        <w:rPr>
          <w:szCs w:val="22"/>
          <w:lang w:val="et-EE" w:eastAsia="et-EE" w:bidi="et-EE"/>
        </w:rPr>
        <w:t>17, Athinon Street</w:t>
      </w:r>
    </w:p>
    <w:p w14:paraId="5E95AF62" w14:textId="77777777" w:rsidR="00EC302C" w:rsidRPr="001F0FDE" w:rsidRDefault="00EC302C" w:rsidP="00EC302C">
      <w:pPr>
        <w:spacing w:line="240" w:lineRule="auto"/>
        <w:rPr>
          <w:szCs w:val="22"/>
          <w:lang w:val="et-EE" w:eastAsia="et-EE" w:bidi="et-EE"/>
        </w:rPr>
      </w:pPr>
      <w:r w:rsidRPr="001F0FDE">
        <w:rPr>
          <w:szCs w:val="22"/>
          <w:lang w:val="et-EE" w:eastAsia="et-EE" w:bidi="et-EE"/>
        </w:rPr>
        <w:t>Ergates Industrial Area</w:t>
      </w:r>
    </w:p>
    <w:p w14:paraId="2F763ACA" w14:textId="77777777" w:rsidR="00EC302C" w:rsidRPr="001F0FDE" w:rsidRDefault="00EC302C" w:rsidP="00EC302C">
      <w:pPr>
        <w:spacing w:line="240" w:lineRule="auto"/>
        <w:rPr>
          <w:szCs w:val="22"/>
          <w:lang w:val="et-EE" w:eastAsia="et-EE" w:bidi="et-EE"/>
        </w:rPr>
      </w:pPr>
      <w:r w:rsidRPr="001F0FDE">
        <w:rPr>
          <w:szCs w:val="22"/>
          <w:lang w:val="et-EE" w:eastAsia="et-EE" w:bidi="et-EE"/>
        </w:rPr>
        <w:t>2643 Nicosia</w:t>
      </w:r>
    </w:p>
    <w:p w14:paraId="65BA1858" w14:textId="77777777" w:rsidR="00EC302C" w:rsidRPr="001F0FDE" w:rsidRDefault="00EC302C" w:rsidP="00EC302C">
      <w:pPr>
        <w:spacing w:line="240" w:lineRule="auto"/>
        <w:rPr>
          <w:szCs w:val="22"/>
          <w:lang w:val="et-EE" w:eastAsia="et-EE" w:bidi="et-EE"/>
        </w:rPr>
      </w:pPr>
      <w:r w:rsidRPr="001F0FDE">
        <w:rPr>
          <w:szCs w:val="22"/>
          <w:lang w:val="et-EE" w:eastAsia="et-EE" w:bidi="et-EE"/>
        </w:rPr>
        <w:t>KÜPROS</w:t>
      </w:r>
    </w:p>
    <w:p w14:paraId="2F44D451" w14:textId="77777777" w:rsidR="00EC302C" w:rsidRPr="001F0FDE" w:rsidRDefault="00EC302C" w:rsidP="00EC302C">
      <w:pPr>
        <w:spacing w:line="240" w:lineRule="auto"/>
        <w:rPr>
          <w:szCs w:val="22"/>
          <w:lang w:val="et-EE" w:eastAsia="et-EE" w:bidi="et-EE"/>
        </w:rPr>
      </w:pPr>
    </w:p>
    <w:p w14:paraId="7E91F3ED" w14:textId="77777777" w:rsidR="00EC302C" w:rsidRPr="001F0FDE" w:rsidRDefault="00EC302C" w:rsidP="00EC302C">
      <w:pPr>
        <w:spacing w:line="240" w:lineRule="auto"/>
        <w:rPr>
          <w:szCs w:val="22"/>
          <w:lang w:val="et-EE" w:eastAsia="et-EE" w:bidi="et-EE"/>
        </w:rPr>
      </w:pPr>
      <w:r w:rsidRPr="001F0FDE">
        <w:rPr>
          <w:szCs w:val="22"/>
          <w:lang w:val="et-EE" w:eastAsia="et-EE" w:bidi="et-EE"/>
        </w:rPr>
        <w:t>Laboratori Fundacio Dau</w:t>
      </w:r>
    </w:p>
    <w:p w14:paraId="4047B665" w14:textId="77777777" w:rsidR="00EC302C" w:rsidRPr="001F0FDE" w:rsidRDefault="00EC302C" w:rsidP="00EC302C">
      <w:pPr>
        <w:spacing w:line="240" w:lineRule="auto"/>
        <w:rPr>
          <w:szCs w:val="22"/>
          <w:lang w:val="et-EE" w:eastAsia="et-EE" w:bidi="et-EE"/>
        </w:rPr>
      </w:pPr>
      <w:r w:rsidRPr="001F0FDE">
        <w:rPr>
          <w:szCs w:val="22"/>
          <w:lang w:val="et-EE" w:eastAsia="et-EE" w:bidi="et-EE"/>
        </w:rPr>
        <w:t>C/ C, 12-14 Pol. Ind. Zona Franca</w:t>
      </w:r>
    </w:p>
    <w:p w14:paraId="1A2D1EBB" w14:textId="77777777" w:rsidR="00EC302C" w:rsidRPr="001F0FDE" w:rsidRDefault="00EC302C" w:rsidP="00EC302C">
      <w:pPr>
        <w:spacing w:line="240" w:lineRule="auto"/>
        <w:rPr>
          <w:szCs w:val="22"/>
          <w:lang w:val="et-EE" w:eastAsia="et-EE" w:bidi="et-EE"/>
        </w:rPr>
      </w:pPr>
      <w:r w:rsidRPr="001F0FDE">
        <w:rPr>
          <w:szCs w:val="22"/>
          <w:lang w:val="et-EE" w:eastAsia="et-EE" w:bidi="et-EE"/>
        </w:rPr>
        <w:t>08040 Barcelona</w:t>
      </w:r>
    </w:p>
    <w:p w14:paraId="50009DD6" w14:textId="77777777" w:rsidR="00EC302C" w:rsidRPr="001F0FDE" w:rsidRDefault="00EC302C" w:rsidP="00EC302C">
      <w:pPr>
        <w:spacing w:line="240" w:lineRule="auto"/>
        <w:rPr>
          <w:szCs w:val="22"/>
          <w:lang w:val="et-EE" w:eastAsia="et-EE" w:bidi="et-EE"/>
        </w:rPr>
      </w:pPr>
      <w:r w:rsidRPr="001F0FDE">
        <w:rPr>
          <w:szCs w:val="22"/>
          <w:lang w:val="et-EE" w:eastAsia="et-EE" w:bidi="et-EE"/>
        </w:rPr>
        <w:t>HISPAANIA</w:t>
      </w:r>
    </w:p>
    <w:p w14:paraId="42B3F388" w14:textId="77777777" w:rsidR="00EC302C" w:rsidRPr="001F0FDE" w:rsidRDefault="00EC302C" w:rsidP="00EC302C">
      <w:pPr>
        <w:spacing w:line="240" w:lineRule="auto"/>
        <w:rPr>
          <w:szCs w:val="22"/>
          <w:lang w:val="et-EE" w:eastAsia="et-EE" w:bidi="et-EE"/>
        </w:rPr>
      </w:pPr>
    </w:p>
    <w:p w14:paraId="0C928B9D" w14:textId="77777777" w:rsidR="00B23197" w:rsidRPr="001F0FDE" w:rsidRDefault="00B23197" w:rsidP="00B23197">
      <w:pPr>
        <w:rPr>
          <w:szCs w:val="22"/>
          <w:lang w:val="et-EE"/>
        </w:rPr>
      </w:pPr>
      <w:r w:rsidRPr="001F0FDE">
        <w:rPr>
          <w:szCs w:val="22"/>
          <w:lang w:val="et-EE"/>
        </w:rPr>
        <w:t xml:space="preserve">Accord Healthcare B.V., </w:t>
      </w:r>
    </w:p>
    <w:p w14:paraId="6D02CC64" w14:textId="77777777" w:rsidR="00B23197" w:rsidRPr="001F0FDE" w:rsidRDefault="00B23197" w:rsidP="00B23197">
      <w:pPr>
        <w:rPr>
          <w:szCs w:val="22"/>
          <w:lang w:val="et-EE"/>
        </w:rPr>
      </w:pPr>
      <w:r w:rsidRPr="001F0FDE">
        <w:rPr>
          <w:szCs w:val="22"/>
          <w:lang w:val="et-EE"/>
        </w:rPr>
        <w:t xml:space="preserve">Winthontlaan 200, </w:t>
      </w:r>
    </w:p>
    <w:p w14:paraId="1F6807AD" w14:textId="77777777" w:rsidR="00B23197" w:rsidRPr="001F0FDE" w:rsidRDefault="00B23197" w:rsidP="00B23197">
      <w:pPr>
        <w:rPr>
          <w:szCs w:val="22"/>
          <w:lang w:val="et-EE"/>
        </w:rPr>
      </w:pPr>
      <w:r w:rsidRPr="001F0FDE">
        <w:rPr>
          <w:szCs w:val="22"/>
          <w:lang w:val="et-EE"/>
        </w:rPr>
        <w:t>3526 KV Utrecht,</w:t>
      </w:r>
    </w:p>
    <w:p w14:paraId="74FB2853" w14:textId="77777777" w:rsidR="00EC302C" w:rsidRPr="001F0FDE" w:rsidRDefault="00B23197" w:rsidP="00EC302C">
      <w:pPr>
        <w:spacing w:line="240" w:lineRule="auto"/>
        <w:rPr>
          <w:szCs w:val="22"/>
          <w:lang w:val="et-EE" w:eastAsia="et-EE" w:bidi="et-EE"/>
        </w:rPr>
      </w:pPr>
      <w:r w:rsidRPr="001F0FDE">
        <w:rPr>
          <w:szCs w:val="22"/>
          <w:lang w:val="et-EE"/>
        </w:rPr>
        <w:t>HOLLAND</w:t>
      </w:r>
    </w:p>
    <w:p w14:paraId="6246E5FF" w14:textId="77777777" w:rsidR="00EC302C" w:rsidRPr="001F0FDE" w:rsidRDefault="00EC302C" w:rsidP="00EC302C">
      <w:pPr>
        <w:spacing w:line="240" w:lineRule="auto"/>
        <w:rPr>
          <w:szCs w:val="22"/>
          <w:lang w:val="et-EE" w:eastAsia="et-EE" w:bidi="et-EE"/>
        </w:rPr>
      </w:pPr>
    </w:p>
    <w:p w14:paraId="54F24C90" w14:textId="77777777" w:rsidR="00EC302C" w:rsidRPr="001F0FDE" w:rsidRDefault="00EC302C" w:rsidP="00EC302C">
      <w:pPr>
        <w:spacing w:line="240" w:lineRule="auto"/>
        <w:rPr>
          <w:szCs w:val="22"/>
          <w:lang w:val="et-EE" w:eastAsia="et-EE" w:bidi="et-EE"/>
        </w:rPr>
      </w:pPr>
      <w:r w:rsidRPr="001F0FDE">
        <w:rPr>
          <w:szCs w:val="22"/>
          <w:lang w:val="et-EE" w:eastAsia="et-EE" w:bidi="et-EE"/>
        </w:rPr>
        <w:t>Pharmadox Healthcare Ltd.</w:t>
      </w:r>
    </w:p>
    <w:p w14:paraId="6E7023D9" w14:textId="77777777" w:rsidR="00EC302C" w:rsidRPr="001F0FDE" w:rsidRDefault="00EC302C" w:rsidP="00EC302C">
      <w:pPr>
        <w:spacing w:line="240" w:lineRule="auto"/>
        <w:rPr>
          <w:szCs w:val="22"/>
          <w:lang w:val="et-EE" w:eastAsia="et-EE" w:bidi="et-EE"/>
        </w:rPr>
      </w:pPr>
      <w:r w:rsidRPr="001F0FDE">
        <w:rPr>
          <w:szCs w:val="22"/>
          <w:lang w:val="et-EE" w:eastAsia="et-EE" w:bidi="et-EE"/>
        </w:rPr>
        <w:t>KW20A Kordin Industrial Park</w:t>
      </w:r>
    </w:p>
    <w:p w14:paraId="5F1C3F7B" w14:textId="77777777" w:rsidR="00EC302C" w:rsidRPr="001F0FDE" w:rsidRDefault="00EC302C" w:rsidP="00EC302C">
      <w:pPr>
        <w:spacing w:line="240" w:lineRule="auto"/>
        <w:rPr>
          <w:szCs w:val="22"/>
          <w:lang w:val="et-EE" w:eastAsia="et-EE" w:bidi="et-EE"/>
        </w:rPr>
      </w:pPr>
      <w:r w:rsidRPr="001F0FDE">
        <w:rPr>
          <w:szCs w:val="22"/>
          <w:lang w:val="et-EE" w:eastAsia="et-EE" w:bidi="et-EE"/>
        </w:rPr>
        <w:t>Paola, PLA 3000</w:t>
      </w:r>
    </w:p>
    <w:p w14:paraId="59BC3111" w14:textId="77777777" w:rsidR="00907120" w:rsidRPr="001F0FDE" w:rsidRDefault="00EC302C" w:rsidP="00EC302C">
      <w:pPr>
        <w:spacing w:line="240" w:lineRule="auto"/>
        <w:rPr>
          <w:szCs w:val="22"/>
          <w:lang w:val="et-EE" w:eastAsia="et-EE" w:bidi="et-EE"/>
        </w:rPr>
      </w:pPr>
      <w:r w:rsidRPr="001F0FDE">
        <w:rPr>
          <w:szCs w:val="22"/>
          <w:lang w:val="et-EE" w:eastAsia="et-EE" w:bidi="et-EE"/>
        </w:rPr>
        <w:t>MALTA</w:t>
      </w:r>
    </w:p>
    <w:p w14:paraId="23B33BC9" w14:textId="77777777" w:rsidR="00C622B9" w:rsidRPr="001F0FDE" w:rsidRDefault="00C622B9" w:rsidP="00EC302C">
      <w:pPr>
        <w:spacing w:line="240" w:lineRule="auto"/>
        <w:rPr>
          <w:szCs w:val="22"/>
          <w:lang w:val="et-EE" w:eastAsia="et-EE" w:bidi="et-EE"/>
        </w:rPr>
      </w:pPr>
    </w:p>
    <w:p w14:paraId="2E0942FF" w14:textId="77777777" w:rsidR="00C622B9" w:rsidRPr="001F0FDE" w:rsidRDefault="00C622B9" w:rsidP="00C622B9">
      <w:pPr>
        <w:rPr>
          <w:szCs w:val="22"/>
          <w:lang w:val="et-EE"/>
        </w:rPr>
      </w:pPr>
      <w:r w:rsidRPr="001F0FDE">
        <w:rPr>
          <w:szCs w:val="22"/>
          <w:lang w:val="et-EE"/>
        </w:rPr>
        <w:t>Accord Healthcare Polska Sp.z o.o.,</w:t>
      </w:r>
    </w:p>
    <w:p w14:paraId="345BF439" w14:textId="77777777" w:rsidR="00C622B9" w:rsidRPr="001F0FDE" w:rsidRDefault="00C622B9" w:rsidP="00C622B9">
      <w:pPr>
        <w:rPr>
          <w:szCs w:val="22"/>
          <w:lang w:val="et-EE"/>
        </w:rPr>
      </w:pPr>
      <w:r w:rsidRPr="001F0FDE">
        <w:rPr>
          <w:szCs w:val="22"/>
          <w:lang w:val="et-EE"/>
        </w:rPr>
        <w:t>ul. Lutomierska 50,95-200 Pabianice, POOLA</w:t>
      </w:r>
    </w:p>
    <w:p w14:paraId="46B50267" w14:textId="77777777" w:rsidR="00C622B9" w:rsidRPr="001F0FDE" w:rsidRDefault="00C622B9" w:rsidP="00EC302C">
      <w:pPr>
        <w:spacing w:line="240" w:lineRule="auto"/>
        <w:rPr>
          <w:szCs w:val="22"/>
          <w:lang w:val="et-EE" w:eastAsia="et-EE" w:bidi="et-EE"/>
        </w:rPr>
      </w:pPr>
    </w:p>
    <w:p w14:paraId="2929FF23" w14:textId="77777777" w:rsidR="00C20F36" w:rsidRPr="001F0FDE" w:rsidRDefault="00C20F36" w:rsidP="00C20F36">
      <w:pPr>
        <w:spacing w:line="240" w:lineRule="auto"/>
        <w:rPr>
          <w:szCs w:val="22"/>
          <w:lang w:val="et-EE" w:eastAsia="et-EE" w:bidi="et-EE"/>
        </w:rPr>
      </w:pPr>
    </w:p>
    <w:p w14:paraId="4B2DB3C3" w14:textId="77777777" w:rsidR="00C20F36" w:rsidRPr="001F0FDE" w:rsidRDefault="00C20F36" w:rsidP="00C20F36">
      <w:pPr>
        <w:spacing w:line="240" w:lineRule="auto"/>
        <w:rPr>
          <w:szCs w:val="22"/>
          <w:lang w:val="et-EE" w:eastAsia="et-EE" w:bidi="et-EE"/>
        </w:rPr>
      </w:pPr>
      <w:r w:rsidRPr="001F0FDE">
        <w:rPr>
          <w:szCs w:val="22"/>
          <w:lang w:val="et-EE" w:eastAsia="et-EE" w:bidi="et-EE"/>
        </w:rPr>
        <w:t>Ravimi trükitud pakendi infolehel peab olema vastava ravimipartii kasutamiseks vabastamise eest va</w:t>
      </w:r>
      <w:r w:rsidR="00907120" w:rsidRPr="001F0FDE">
        <w:rPr>
          <w:szCs w:val="22"/>
          <w:lang w:val="et-EE" w:eastAsia="et-EE" w:bidi="et-EE"/>
        </w:rPr>
        <w:t>stutava tootja nimi ja aadress.</w:t>
      </w:r>
    </w:p>
    <w:p w14:paraId="335615B5" w14:textId="77777777" w:rsidR="00C20F36" w:rsidRPr="001F0FDE" w:rsidRDefault="00C20F36" w:rsidP="00C20F36">
      <w:pPr>
        <w:spacing w:line="240" w:lineRule="auto"/>
        <w:rPr>
          <w:szCs w:val="22"/>
          <w:lang w:val="et-EE" w:eastAsia="et-EE" w:bidi="et-EE"/>
        </w:rPr>
      </w:pPr>
    </w:p>
    <w:p w14:paraId="088BA0BE" w14:textId="77777777" w:rsidR="00C20F36" w:rsidRPr="001F0FDE" w:rsidRDefault="00C20F36" w:rsidP="00C20F36">
      <w:pPr>
        <w:spacing w:line="240" w:lineRule="auto"/>
        <w:rPr>
          <w:szCs w:val="22"/>
          <w:lang w:val="et-EE" w:eastAsia="et-EE" w:bidi="et-EE"/>
        </w:rPr>
      </w:pPr>
    </w:p>
    <w:p w14:paraId="6FA24049" w14:textId="77777777" w:rsidR="00C20F36" w:rsidRPr="001F0FDE" w:rsidRDefault="00C20F36" w:rsidP="00C20F36">
      <w:pPr>
        <w:keepNext/>
        <w:numPr>
          <w:ilvl w:val="0"/>
          <w:numId w:val="47"/>
        </w:numPr>
        <w:spacing w:line="240" w:lineRule="auto"/>
        <w:ind w:left="567" w:hanging="567"/>
        <w:rPr>
          <w:b/>
          <w:szCs w:val="22"/>
          <w:lang w:val="et-EE" w:eastAsia="et-EE" w:bidi="et-EE"/>
        </w:rPr>
      </w:pPr>
      <w:r w:rsidRPr="001F0FDE">
        <w:rPr>
          <w:b/>
          <w:szCs w:val="22"/>
          <w:lang w:val="et-EE" w:eastAsia="et-EE" w:bidi="et-EE"/>
        </w:rPr>
        <w:t>HANKE- JA KASUTUSTINGIMUSED VÕI PIIRANGUD</w:t>
      </w:r>
      <w:r w:rsidRPr="001F0FDE">
        <w:rPr>
          <w:b/>
          <w:noProof/>
          <w:szCs w:val="22"/>
          <w:lang w:val="et-EE" w:eastAsia="et-EE" w:bidi="et-EE"/>
        </w:rPr>
        <w:t xml:space="preserve"> </w:t>
      </w:r>
    </w:p>
    <w:p w14:paraId="3E891141" w14:textId="77777777" w:rsidR="00C20F36" w:rsidRPr="001F0FDE" w:rsidRDefault="00C20F36" w:rsidP="00C20F36">
      <w:pPr>
        <w:keepNext/>
        <w:spacing w:line="240" w:lineRule="auto"/>
        <w:rPr>
          <w:szCs w:val="22"/>
          <w:lang w:val="et-EE" w:eastAsia="et-EE" w:bidi="et-EE"/>
        </w:rPr>
      </w:pPr>
    </w:p>
    <w:p w14:paraId="2B67B146" w14:textId="77777777" w:rsidR="00C20F36" w:rsidRPr="001F0FDE" w:rsidRDefault="00C20F36" w:rsidP="00C20F36">
      <w:pPr>
        <w:numPr>
          <w:ilvl w:val="12"/>
          <w:numId w:val="0"/>
        </w:numPr>
        <w:spacing w:line="240" w:lineRule="auto"/>
        <w:rPr>
          <w:szCs w:val="22"/>
          <w:lang w:val="et-EE" w:eastAsia="et-EE" w:bidi="et-EE"/>
        </w:rPr>
      </w:pPr>
      <w:r w:rsidRPr="001F0FDE">
        <w:rPr>
          <w:szCs w:val="22"/>
          <w:lang w:val="et-EE" w:eastAsia="et-EE" w:bidi="et-EE"/>
        </w:rPr>
        <w:t>Piiratud tingimustel väljastatav retseptiravim (vt I lisa: Ravimi omaduste kokkuvõte, lõik </w:t>
      </w:r>
      <w:r w:rsidR="00907120" w:rsidRPr="001F0FDE">
        <w:rPr>
          <w:szCs w:val="22"/>
          <w:lang w:val="et-EE" w:eastAsia="et-EE" w:bidi="et-EE"/>
        </w:rPr>
        <w:t>4.2).</w:t>
      </w:r>
    </w:p>
    <w:p w14:paraId="440888EC" w14:textId="77777777" w:rsidR="00C20F36" w:rsidRPr="001F0FDE" w:rsidRDefault="00C20F36" w:rsidP="00C20F36">
      <w:pPr>
        <w:numPr>
          <w:ilvl w:val="12"/>
          <w:numId w:val="0"/>
        </w:numPr>
        <w:spacing w:line="240" w:lineRule="auto"/>
        <w:rPr>
          <w:szCs w:val="22"/>
          <w:lang w:val="et-EE" w:eastAsia="et-EE" w:bidi="et-EE"/>
        </w:rPr>
      </w:pPr>
    </w:p>
    <w:p w14:paraId="16798BF2" w14:textId="77777777" w:rsidR="00907120" w:rsidRPr="001F0FDE" w:rsidRDefault="00907120" w:rsidP="00C20F36">
      <w:pPr>
        <w:numPr>
          <w:ilvl w:val="12"/>
          <w:numId w:val="0"/>
        </w:numPr>
        <w:spacing w:line="240" w:lineRule="auto"/>
        <w:rPr>
          <w:szCs w:val="22"/>
          <w:lang w:val="et-EE" w:eastAsia="et-EE" w:bidi="et-EE"/>
        </w:rPr>
      </w:pPr>
    </w:p>
    <w:p w14:paraId="4FFA7DF5" w14:textId="77777777" w:rsidR="00C20F36" w:rsidRPr="001F0FDE" w:rsidRDefault="00C20F36" w:rsidP="00C20F36">
      <w:pPr>
        <w:keepNext/>
        <w:numPr>
          <w:ilvl w:val="0"/>
          <w:numId w:val="47"/>
        </w:numPr>
        <w:spacing w:line="240" w:lineRule="auto"/>
        <w:ind w:left="567" w:hanging="567"/>
        <w:rPr>
          <w:b/>
          <w:szCs w:val="22"/>
          <w:lang w:val="et-EE" w:eastAsia="et-EE" w:bidi="et-EE"/>
        </w:rPr>
      </w:pPr>
      <w:r w:rsidRPr="001F0FDE">
        <w:rPr>
          <w:b/>
          <w:szCs w:val="22"/>
          <w:lang w:val="et-EE" w:eastAsia="et-EE" w:bidi="et-EE"/>
        </w:rPr>
        <w:t>MÜÜGILOA MUUD TINGIMUSED JA NÕUDED</w:t>
      </w:r>
    </w:p>
    <w:p w14:paraId="57BEFEF0" w14:textId="77777777" w:rsidR="00C20F36" w:rsidRPr="001F0FDE" w:rsidRDefault="00C20F36" w:rsidP="00C20F36">
      <w:pPr>
        <w:keepNext/>
        <w:spacing w:line="240" w:lineRule="auto"/>
        <w:ind w:right="-1"/>
        <w:rPr>
          <w:szCs w:val="22"/>
          <w:u w:val="single"/>
          <w:lang w:val="et-EE" w:eastAsia="et-EE" w:bidi="et-EE"/>
        </w:rPr>
      </w:pPr>
    </w:p>
    <w:p w14:paraId="55471C58" w14:textId="77777777" w:rsidR="00C20F36" w:rsidRPr="001F0FDE" w:rsidRDefault="00C20F36" w:rsidP="00C20F36">
      <w:pPr>
        <w:keepNext/>
        <w:numPr>
          <w:ilvl w:val="0"/>
          <w:numId w:val="21"/>
        </w:numPr>
        <w:spacing w:line="240" w:lineRule="auto"/>
        <w:ind w:right="-1" w:hanging="720"/>
        <w:rPr>
          <w:b/>
          <w:szCs w:val="22"/>
          <w:lang w:val="et-EE" w:eastAsia="et-EE" w:bidi="et-EE"/>
        </w:rPr>
      </w:pPr>
      <w:r w:rsidRPr="001F0FDE">
        <w:rPr>
          <w:b/>
          <w:szCs w:val="22"/>
          <w:lang w:val="et-EE" w:eastAsia="et-EE" w:bidi="et-EE"/>
        </w:rPr>
        <w:t xml:space="preserve">Perioodilised </w:t>
      </w:r>
      <w:r w:rsidR="00BC5B88" w:rsidRPr="001F0FDE">
        <w:rPr>
          <w:b/>
          <w:szCs w:val="22"/>
          <w:lang w:val="et-EE" w:eastAsia="et-EE" w:bidi="et-EE"/>
        </w:rPr>
        <w:t>ohutusaruanded</w:t>
      </w:r>
    </w:p>
    <w:p w14:paraId="24175009" w14:textId="77777777" w:rsidR="00C20F36" w:rsidRPr="001F0FDE" w:rsidRDefault="00C20F36" w:rsidP="00C20F36">
      <w:pPr>
        <w:keepNext/>
        <w:tabs>
          <w:tab w:val="left" w:pos="0"/>
        </w:tabs>
        <w:spacing w:line="240" w:lineRule="auto"/>
        <w:ind w:right="567"/>
        <w:rPr>
          <w:szCs w:val="22"/>
          <w:lang w:val="et-EE" w:eastAsia="et-EE" w:bidi="et-EE"/>
        </w:rPr>
      </w:pPr>
    </w:p>
    <w:p w14:paraId="2D662A9C" w14:textId="77777777" w:rsidR="00C20F36" w:rsidRPr="001F0FDE" w:rsidRDefault="00C20F36" w:rsidP="00C20F36">
      <w:pPr>
        <w:tabs>
          <w:tab w:val="left" w:pos="0"/>
        </w:tabs>
        <w:spacing w:line="240" w:lineRule="auto"/>
        <w:ind w:right="567"/>
        <w:rPr>
          <w:szCs w:val="22"/>
          <w:lang w:val="et-EE" w:eastAsia="et-EE" w:bidi="et-EE"/>
        </w:rPr>
      </w:pPr>
      <w:r w:rsidRPr="001F0FDE">
        <w:rPr>
          <w:szCs w:val="22"/>
          <w:lang w:val="et-EE" w:eastAsia="et-EE" w:bidi="et-EE"/>
        </w:rPr>
        <w:t xml:space="preserve">Nõuded asjaomase ravimi </w:t>
      </w:r>
      <w:r w:rsidR="00BC5B88" w:rsidRPr="001F0FDE">
        <w:rPr>
          <w:szCs w:val="22"/>
          <w:lang w:val="et-EE" w:eastAsia="et-EE" w:bidi="et-EE"/>
        </w:rPr>
        <w:t xml:space="preserve">perioodiliste ohutusaruannete </w:t>
      </w:r>
      <w:r w:rsidRPr="001F0FDE">
        <w:rPr>
          <w:szCs w:val="22"/>
          <w:lang w:val="et-EE" w:eastAsia="et-EE" w:bidi="et-EE"/>
        </w:rPr>
        <w:t>esitamiseks on sätestatud direktiivi 2001/83/EÜ artikli 107c punkti 7 kohaselt liidu kontrollpäevade loetelus (EURD loetelu) ja iga hilisem uuendus avaldatakse E</w:t>
      </w:r>
      <w:r w:rsidR="00907120" w:rsidRPr="001F0FDE">
        <w:rPr>
          <w:szCs w:val="22"/>
          <w:lang w:val="et-EE" w:eastAsia="et-EE" w:bidi="et-EE"/>
        </w:rPr>
        <w:t>uroopa ravimite veebiportaalis.</w:t>
      </w:r>
    </w:p>
    <w:p w14:paraId="437D6522" w14:textId="77777777" w:rsidR="00C20F36" w:rsidRPr="001F0FDE" w:rsidRDefault="00C20F36" w:rsidP="00C20F36">
      <w:pPr>
        <w:spacing w:line="240" w:lineRule="auto"/>
        <w:ind w:right="-1"/>
        <w:rPr>
          <w:szCs w:val="22"/>
          <w:u w:val="single"/>
          <w:lang w:val="et-EE" w:eastAsia="et-EE" w:bidi="et-EE"/>
        </w:rPr>
      </w:pPr>
    </w:p>
    <w:p w14:paraId="3C9DA79D" w14:textId="77777777" w:rsidR="00C20F36" w:rsidRPr="001F0FDE" w:rsidRDefault="00C20F36" w:rsidP="00C20F36">
      <w:pPr>
        <w:spacing w:line="240" w:lineRule="auto"/>
        <w:ind w:right="-1"/>
        <w:rPr>
          <w:szCs w:val="22"/>
          <w:u w:val="single"/>
          <w:lang w:val="et-EE" w:eastAsia="et-EE" w:bidi="et-EE"/>
        </w:rPr>
      </w:pPr>
    </w:p>
    <w:p w14:paraId="0733F8D9" w14:textId="77777777" w:rsidR="00C20F36" w:rsidRPr="001F0FDE" w:rsidRDefault="00C20F36" w:rsidP="00C20F36">
      <w:pPr>
        <w:keepNext/>
        <w:numPr>
          <w:ilvl w:val="0"/>
          <w:numId w:val="47"/>
        </w:numPr>
        <w:spacing w:line="240" w:lineRule="auto"/>
        <w:ind w:left="567" w:hanging="567"/>
        <w:rPr>
          <w:b/>
          <w:szCs w:val="22"/>
          <w:lang w:val="et-EE" w:eastAsia="et-EE" w:bidi="et-EE"/>
        </w:rPr>
      </w:pPr>
      <w:r w:rsidRPr="001F0FDE">
        <w:rPr>
          <w:b/>
          <w:szCs w:val="22"/>
          <w:lang w:val="et-EE" w:eastAsia="et-EE" w:bidi="et-EE"/>
        </w:rPr>
        <w:t>RAVIMPREPARAADI OHUTU JA EFEKTIIVSE KASU</w:t>
      </w:r>
      <w:r w:rsidR="00907120" w:rsidRPr="001F0FDE">
        <w:rPr>
          <w:b/>
          <w:szCs w:val="22"/>
          <w:lang w:val="et-EE" w:eastAsia="et-EE" w:bidi="et-EE"/>
        </w:rPr>
        <w:t>TAMISE TINGIMUSED JA PIIRANGUD</w:t>
      </w:r>
    </w:p>
    <w:p w14:paraId="6FDE42E5" w14:textId="77777777" w:rsidR="00C20F36" w:rsidRPr="001F0FDE" w:rsidRDefault="00C20F36" w:rsidP="00C20F36">
      <w:pPr>
        <w:keepNext/>
        <w:spacing w:line="240" w:lineRule="auto"/>
        <w:ind w:right="-1"/>
        <w:rPr>
          <w:szCs w:val="22"/>
          <w:u w:val="single"/>
          <w:lang w:val="et-EE" w:eastAsia="et-EE" w:bidi="et-EE"/>
        </w:rPr>
      </w:pPr>
    </w:p>
    <w:p w14:paraId="3CB92F85" w14:textId="77777777" w:rsidR="00C20F36" w:rsidRPr="001F0FDE" w:rsidRDefault="00C20F36" w:rsidP="00C20F36">
      <w:pPr>
        <w:keepNext/>
        <w:numPr>
          <w:ilvl w:val="0"/>
          <w:numId w:val="21"/>
        </w:numPr>
        <w:spacing w:line="240" w:lineRule="auto"/>
        <w:ind w:right="-1" w:hanging="720"/>
        <w:rPr>
          <w:b/>
          <w:szCs w:val="22"/>
          <w:lang w:val="et-EE" w:eastAsia="et-EE" w:bidi="et-EE"/>
        </w:rPr>
      </w:pPr>
      <w:r w:rsidRPr="001F0FDE">
        <w:rPr>
          <w:b/>
          <w:szCs w:val="22"/>
          <w:lang w:val="et-EE" w:eastAsia="et-EE" w:bidi="et-EE"/>
        </w:rPr>
        <w:t>Riskijuhtimiskava</w:t>
      </w:r>
    </w:p>
    <w:p w14:paraId="2760E38D" w14:textId="77777777" w:rsidR="00C20F36" w:rsidRPr="001F0FDE" w:rsidRDefault="00C20F36" w:rsidP="00C20F36">
      <w:pPr>
        <w:keepNext/>
        <w:spacing w:line="240" w:lineRule="auto"/>
        <w:ind w:left="720" w:right="-1"/>
        <w:rPr>
          <w:b/>
          <w:szCs w:val="22"/>
          <w:lang w:val="et-EE" w:eastAsia="et-EE" w:bidi="et-EE"/>
        </w:rPr>
      </w:pPr>
    </w:p>
    <w:p w14:paraId="4B0650B8" w14:textId="77777777" w:rsidR="00C20F36" w:rsidRPr="001F0FDE" w:rsidRDefault="00BC5B88" w:rsidP="00C20F36">
      <w:pPr>
        <w:tabs>
          <w:tab w:val="left" w:pos="0"/>
        </w:tabs>
        <w:spacing w:line="240" w:lineRule="auto"/>
        <w:ind w:right="567"/>
        <w:rPr>
          <w:szCs w:val="22"/>
          <w:lang w:val="et-EE" w:eastAsia="et-EE" w:bidi="et-EE"/>
        </w:rPr>
      </w:pPr>
      <w:r w:rsidRPr="001F0FDE">
        <w:rPr>
          <w:szCs w:val="22"/>
          <w:lang w:val="et-EE" w:eastAsia="et-EE" w:bidi="et-EE"/>
        </w:rPr>
        <w:t xml:space="preserve">Müügiloa hoidja </w:t>
      </w:r>
      <w:r w:rsidR="00C20F36" w:rsidRPr="001F0FDE">
        <w:rPr>
          <w:szCs w:val="22"/>
          <w:lang w:val="et-EE" w:eastAsia="et-EE" w:bidi="et-EE"/>
        </w:rPr>
        <w:t>peab nõutavad ravimiohutuse toimingud ja sekkumismeetmed läbi viima vastavalt müügiloa taotluse moodulis 1.8.2 esitatud kokkulepitud riskijuhtimiskavale ja mis tahes järgmistele ajakohastatud riskijuhtimiskavadele.</w:t>
      </w:r>
    </w:p>
    <w:p w14:paraId="4C537B09" w14:textId="77777777" w:rsidR="00C20F36" w:rsidRPr="001F0FDE" w:rsidRDefault="00C20F36" w:rsidP="00C20F36">
      <w:pPr>
        <w:spacing w:line="240" w:lineRule="auto"/>
        <w:ind w:right="-1"/>
        <w:rPr>
          <w:szCs w:val="22"/>
          <w:lang w:val="et-EE" w:eastAsia="et-EE" w:bidi="et-EE"/>
        </w:rPr>
      </w:pPr>
    </w:p>
    <w:p w14:paraId="39A3DA18" w14:textId="77777777" w:rsidR="00C20F36" w:rsidRPr="001F0FDE" w:rsidRDefault="00C20F36" w:rsidP="00C20F36">
      <w:pPr>
        <w:spacing w:line="240" w:lineRule="auto"/>
        <w:ind w:right="-1"/>
        <w:rPr>
          <w:szCs w:val="22"/>
          <w:lang w:val="et-EE" w:eastAsia="et-EE" w:bidi="et-EE"/>
        </w:rPr>
      </w:pPr>
      <w:r w:rsidRPr="001F0FDE">
        <w:rPr>
          <w:szCs w:val="22"/>
          <w:lang w:val="et-EE" w:eastAsia="et-EE" w:bidi="et-EE"/>
        </w:rPr>
        <w:t>Ajakohastatud riskijuhtimiskava tuleb esitada:</w:t>
      </w:r>
    </w:p>
    <w:p w14:paraId="5DF28BAE" w14:textId="77777777" w:rsidR="00C20F36" w:rsidRPr="001F0FDE" w:rsidRDefault="00C20F36" w:rsidP="00C20F36">
      <w:pPr>
        <w:numPr>
          <w:ilvl w:val="0"/>
          <w:numId w:val="14"/>
        </w:numPr>
        <w:spacing w:line="240" w:lineRule="auto"/>
        <w:ind w:right="-1"/>
        <w:rPr>
          <w:szCs w:val="22"/>
          <w:lang w:val="et-EE" w:eastAsia="et-EE" w:bidi="et-EE"/>
        </w:rPr>
      </w:pPr>
      <w:r w:rsidRPr="001F0FDE">
        <w:rPr>
          <w:szCs w:val="22"/>
          <w:lang w:val="et-EE" w:eastAsia="et-EE" w:bidi="et-EE"/>
        </w:rPr>
        <w:t>Euroopa Ravimiameti nõudel;</w:t>
      </w:r>
    </w:p>
    <w:p w14:paraId="3CE57E8F" w14:textId="77777777" w:rsidR="00C20F36" w:rsidRPr="001F0FDE" w:rsidRDefault="00C20F36" w:rsidP="00C20F36">
      <w:pPr>
        <w:numPr>
          <w:ilvl w:val="0"/>
          <w:numId w:val="14"/>
        </w:numPr>
        <w:tabs>
          <w:tab w:val="clear" w:pos="567"/>
          <w:tab w:val="clear" w:pos="720"/>
        </w:tabs>
        <w:spacing w:line="240" w:lineRule="auto"/>
        <w:ind w:left="567" w:right="-1" w:hanging="207"/>
        <w:rPr>
          <w:szCs w:val="22"/>
          <w:lang w:val="et-EE" w:eastAsia="et-EE" w:bidi="et-EE"/>
        </w:rPr>
      </w:pPr>
      <w:r w:rsidRPr="001F0FDE">
        <w:rPr>
          <w:szCs w:val="22"/>
          <w:lang w:val="et-EE" w:eastAsia="et-EE" w:bidi="et-EE"/>
        </w:rPr>
        <w:t>kui muudetakse riskijuhtimissüsteemi, eriti kui saadakse uut teavet, mis võib oluliselt mõjutada riski/kasu suhet, või kui saavutatakse oluline (ravimiohutuse või riski minimeerimise) eesmärk.</w:t>
      </w:r>
    </w:p>
    <w:p w14:paraId="4B350073" w14:textId="77777777" w:rsidR="00C20F36" w:rsidRPr="001F0FDE" w:rsidRDefault="00C20F36" w:rsidP="00C20F36">
      <w:pPr>
        <w:spacing w:line="240" w:lineRule="auto"/>
        <w:ind w:right="-1"/>
        <w:rPr>
          <w:szCs w:val="22"/>
          <w:lang w:val="et-EE" w:eastAsia="et-EE" w:bidi="et-EE"/>
        </w:rPr>
      </w:pPr>
    </w:p>
    <w:p w14:paraId="4B5F2713" w14:textId="77777777" w:rsidR="00C20F36" w:rsidRPr="001F0FDE" w:rsidRDefault="00C20F36" w:rsidP="00C20F36">
      <w:pPr>
        <w:tabs>
          <w:tab w:val="clear" w:pos="567"/>
        </w:tabs>
        <w:spacing w:line="240" w:lineRule="auto"/>
        <w:rPr>
          <w:rFonts w:eastAsia="Verdana"/>
          <w:szCs w:val="22"/>
          <w:lang w:val="et-EE" w:eastAsia="et-EE" w:bidi="et-EE"/>
        </w:rPr>
      </w:pPr>
    </w:p>
    <w:p w14:paraId="1C6AE1F1" w14:textId="77777777" w:rsidR="00C20F36" w:rsidRPr="001F0FDE" w:rsidRDefault="00C20F36" w:rsidP="00C20F36">
      <w:pPr>
        <w:spacing w:line="240" w:lineRule="auto"/>
        <w:ind w:right="566"/>
        <w:rPr>
          <w:szCs w:val="22"/>
          <w:lang w:val="et-EE" w:eastAsia="et-EE" w:bidi="et-EE"/>
        </w:rPr>
      </w:pPr>
      <w:r w:rsidRPr="001F0FDE">
        <w:rPr>
          <w:szCs w:val="22"/>
          <w:lang w:val="et-EE" w:eastAsia="et-EE" w:bidi="et-EE"/>
        </w:rPr>
        <w:br w:type="page"/>
      </w:r>
    </w:p>
    <w:p w14:paraId="4B6A8C74" w14:textId="77777777" w:rsidR="00812D16" w:rsidRPr="001F0FDE" w:rsidRDefault="00812D16" w:rsidP="002D1BC4">
      <w:pPr>
        <w:numPr>
          <w:ilvl w:val="12"/>
          <w:numId w:val="0"/>
        </w:numPr>
        <w:spacing w:line="240" w:lineRule="auto"/>
        <w:ind w:right="-2"/>
        <w:rPr>
          <w:noProof/>
          <w:szCs w:val="22"/>
          <w:lang w:val="et-EE"/>
        </w:rPr>
      </w:pPr>
    </w:p>
    <w:p w14:paraId="519B16EE" w14:textId="77777777" w:rsidR="00812D16" w:rsidRPr="001F0FDE" w:rsidRDefault="00812D16" w:rsidP="002D1BC4">
      <w:pPr>
        <w:spacing w:line="240" w:lineRule="auto"/>
        <w:rPr>
          <w:noProof/>
          <w:szCs w:val="22"/>
          <w:lang w:val="et-EE"/>
        </w:rPr>
      </w:pPr>
    </w:p>
    <w:p w14:paraId="45CB8BAA" w14:textId="77777777" w:rsidR="00812D16" w:rsidRPr="001F0FDE" w:rsidRDefault="00812D16" w:rsidP="002D1BC4">
      <w:pPr>
        <w:spacing w:line="240" w:lineRule="auto"/>
        <w:rPr>
          <w:noProof/>
          <w:szCs w:val="22"/>
          <w:lang w:val="et-EE"/>
        </w:rPr>
      </w:pPr>
    </w:p>
    <w:p w14:paraId="2CB9E57B" w14:textId="77777777" w:rsidR="00812D16" w:rsidRPr="001F0FDE" w:rsidRDefault="00812D16" w:rsidP="002D1BC4">
      <w:pPr>
        <w:spacing w:line="240" w:lineRule="auto"/>
        <w:rPr>
          <w:noProof/>
          <w:szCs w:val="22"/>
          <w:lang w:val="et-EE"/>
        </w:rPr>
      </w:pPr>
    </w:p>
    <w:p w14:paraId="72A568A9" w14:textId="77777777" w:rsidR="00812D16" w:rsidRPr="001F0FDE" w:rsidRDefault="00812D16" w:rsidP="002D1BC4">
      <w:pPr>
        <w:spacing w:line="240" w:lineRule="auto"/>
        <w:rPr>
          <w:noProof/>
          <w:szCs w:val="22"/>
          <w:lang w:val="et-EE"/>
        </w:rPr>
      </w:pPr>
    </w:p>
    <w:p w14:paraId="4EAD1873" w14:textId="77777777" w:rsidR="00812D16" w:rsidRPr="001F0FDE" w:rsidRDefault="00812D16" w:rsidP="002D1BC4">
      <w:pPr>
        <w:spacing w:line="240" w:lineRule="auto"/>
        <w:rPr>
          <w:noProof/>
          <w:szCs w:val="22"/>
          <w:lang w:val="et-EE"/>
        </w:rPr>
      </w:pPr>
    </w:p>
    <w:p w14:paraId="618FD3C2" w14:textId="77777777" w:rsidR="00812D16" w:rsidRPr="001F0FDE" w:rsidRDefault="00812D16" w:rsidP="002D1BC4">
      <w:pPr>
        <w:spacing w:line="240" w:lineRule="auto"/>
        <w:rPr>
          <w:noProof/>
          <w:szCs w:val="22"/>
          <w:lang w:val="et-EE"/>
        </w:rPr>
      </w:pPr>
    </w:p>
    <w:p w14:paraId="65BBAD77" w14:textId="77777777" w:rsidR="00812D16" w:rsidRPr="001F0FDE" w:rsidRDefault="00812D16" w:rsidP="002D1BC4">
      <w:pPr>
        <w:spacing w:line="240" w:lineRule="auto"/>
        <w:rPr>
          <w:noProof/>
          <w:szCs w:val="22"/>
          <w:lang w:val="et-EE"/>
        </w:rPr>
      </w:pPr>
    </w:p>
    <w:p w14:paraId="6BFA8EF6" w14:textId="77777777" w:rsidR="00812D16" w:rsidRPr="001F0FDE" w:rsidRDefault="00812D16" w:rsidP="002D1BC4">
      <w:pPr>
        <w:spacing w:line="240" w:lineRule="auto"/>
        <w:rPr>
          <w:noProof/>
          <w:szCs w:val="22"/>
          <w:lang w:val="et-EE"/>
        </w:rPr>
      </w:pPr>
    </w:p>
    <w:p w14:paraId="064B6051" w14:textId="77777777" w:rsidR="00812D16" w:rsidRPr="001F0FDE" w:rsidRDefault="00812D16" w:rsidP="002D1BC4">
      <w:pPr>
        <w:spacing w:line="240" w:lineRule="auto"/>
        <w:rPr>
          <w:noProof/>
          <w:szCs w:val="22"/>
          <w:lang w:val="et-EE"/>
        </w:rPr>
      </w:pPr>
    </w:p>
    <w:p w14:paraId="14BABB1A" w14:textId="77777777" w:rsidR="00812D16" w:rsidRPr="001F0FDE" w:rsidRDefault="00812D16" w:rsidP="002D1BC4">
      <w:pPr>
        <w:spacing w:line="240" w:lineRule="auto"/>
        <w:rPr>
          <w:noProof/>
          <w:szCs w:val="22"/>
          <w:lang w:val="et-EE"/>
        </w:rPr>
      </w:pPr>
    </w:p>
    <w:p w14:paraId="5AA88659" w14:textId="77777777" w:rsidR="00812D16" w:rsidRPr="001F0FDE" w:rsidRDefault="00812D16" w:rsidP="002D1BC4">
      <w:pPr>
        <w:spacing w:line="240" w:lineRule="auto"/>
        <w:rPr>
          <w:noProof/>
          <w:szCs w:val="22"/>
          <w:lang w:val="et-EE"/>
        </w:rPr>
      </w:pPr>
    </w:p>
    <w:p w14:paraId="0E36DD20" w14:textId="77777777" w:rsidR="00812D16" w:rsidRPr="001F0FDE" w:rsidRDefault="00812D16" w:rsidP="002D1BC4">
      <w:pPr>
        <w:spacing w:line="240" w:lineRule="auto"/>
        <w:rPr>
          <w:noProof/>
          <w:szCs w:val="22"/>
          <w:lang w:val="et-EE"/>
        </w:rPr>
      </w:pPr>
    </w:p>
    <w:p w14:paraId="69CDD177" w14:textId="77777777" w:rsidR="00812D16" w:rsidRPr="001F0FDE" w:rsidRDefault="00812D16" w:rsidP="002D1BC4">
      <w:pPr>
        <w:spacing w:line="240" w:lineRule="auto"/>
        <w:rPr>
          <w:noProof/>
          <w:szCs w:val="22"/>
          <w:lang w:val="et-EE"/>
        </w:rPr>
      </w:pPr>
    </w:p>
    <w:p w14:paraId="17E9AEF4" w14:textId="77777777" w:rsidR="00812D16" w:rsidRPr="001F0FDE" w:rsidRDefault="00812D16" w:rsidP="002D1BC4">
      <w:pPr>
        <w:spacing w:line="240" w:lineRule="auto"/>
        <w:rPr>
          <w:noProof/>
          <w:szCs w:val="22"/>
          <w:lang w:val="et-EE"/>
        </w:rPr>
      </w:pPr>
    </w:p>
    <w:p w14:paraId="7AE98F9E" w14:textId="77777777" w:rsidR="00812D16" w:rsidRPr="001F0FDE" w:rsidRDefault="00812D16" w:rsidP="002D1BC4">
      <w:pPr>
        <w:spacing w:line="240" w:lineRule="auto"/>
        <w:rPr>
          <w:noProof/>
          <w:szCs w:val="22"/>
          <w:lang w:val="et-EE"/>
        </w:rPr>
      </w:pPr>
    </w:p>
    <w:p w14:paraId="6D379D74" w14:textId="77777777" w:rsidR="00812D16" w:rsidRPr="001F0FDE" w:rsidRDefault="00812D16" w:rsidP="002D1BC4">
      <w:pPr>
        <w:spacing w:line="240" w:lineRule="auto"/>
        <w:rPr>
          <w:noProof/>
          <w:szCs w:val="22"/>
          <w:lang w:val="et-EE"/>
        </w:rPr>
      </w:pPr>
    </w:p>
    <w:p w14:paraId="09A04B21" w14:textId="77777777" w:rsidR="00812D16" w:rsidRPr="001F0FDE" w:rsidRDefault="00812D16" w:rsidP="002D1BC4">
      <w:pPr>
        <w:spacing w:line="240" w:lineRule="auto"/>
        <w:rPr>
          <w:noProof/>
          <w:szCs w:val="22"/>
          <w:lang w:val="et-EE"/>
        </w:rPr>
      </w:pPr>
    </w:p>
    <w:p w14:paraId="656ED853" w14:textId="77777777" w:rsidR="00812D16" w:rsidRPr="001F0FDE" w:rsidRDefault="00812D16" w:rsidP="002D1BC4">
      <w:pPr>
        <w:spacing w:line="240" w:lineRule="auto"/>
        <w:rPr>
          <w:noProof/>
          <w:szCs w:val="22"/>
          <w:lang w:val="et-EE"/>
        </w:rPr>
      </w:pPr>
    </w:p>
    <w:p w14:paraId="686DCFDA" w14:textId="77777777" w:rsidR="00812D16" w:rsidRPr="001F0FDE" w:rsidRDefault="00812D16" w:rsidP="002D1BC4">
      <w:pPr>
        <w:spacing w:line="240" w:lineRule="auto"/>
        <w:rPr>
          <w:noProof/>
          <w:szCs w:val="22"/>
          <w:lang w:val="et-EE"/>
        </w:rPr>
      </w:pPr>
    </w:p>
    <w:p w14:paraId="57CBC705" w14:textId="77777777" w:rsidR="00812D16" w:rsidRPr="001F0FDE" w:rsidRDefault="00812D16" w:rsidP="002D1BC4">
      <w:pPr>
        <w:spacing w:line="240" w:lineRule="auto"/>
        <w:rPr>
          <w:noProof/>
          <w:szCs w:val="22"/>
          <w:lang w:val="et-EE"/>
        </w:rPr>
      </w:pPr>
    </w:p>
    <w:p w14:paraId="3F9EE914" w14:textId="77777777" w:rsidR="00812D16" w:rsidRPr="001F0FDE" w:rsidRDefault="00812D16" w:rsidP="002D1BC4">
      <w:pPr>
        <w:spacing w:line="240" w:lineRule="auto"/>
        <w:rPr>
          <w:noProof/>
          <w:szCs w:val="22"/>
          <w:lang w:val="et-EE"/>
        </w:rPr>
      </w:pPr>
    </w:p>
    <w:p w14:paraId="4E606B13" w14:textId="77777777" w:rsidR="00812D16" w:rsidRPr="001F0FDE" w:rsidRDefault="00812D16" w:rsidP="002D1BC4">
      <w:pPr>
        <w:spacing w:line="240" w:lineRule="auto"/>
        <w:jc w:val="center"/>
        <w:outlineLvl w:val="0"/>
        <w:rPr>
          <w:b/>
          <w:noProof/>
          <w:szCs w:val="22"/>
          <w:lang w:val="et-EE"/>
        </w:rPr>
      </w:pPr>
      <w:r w:rsidRPr="001F0FDE">
        <w:rPr>
          <w:b/>
          <w:noProof/>
          <w:szCs w:val="22"/>
          <w:lang w:val="et-EE"/>
        </w:rPr>
        <w:t>III</w:t>
      </w:r>
      <w:r w:rsidR="00386FDB" w:rsidRPr="001F0FDE">
        <w:rPr>
          <w:b/>
          <w:noProof/>
          <w:szCs w:val="22"/>
          <w:lang w:val="et-EE"/>
        </w:rPr>
        <w:t xml:space="preserve"> LISA</w:t>
      </w:r>
    </w:p>
    <w:p w14:paraId="63F88454" w14:textId="77777777" w:rsidR="00812D16" w:rsidRPr="001F0FDE" w:rsidRDefault="00812D16" w:rsidP="002D1BC4">
      <w:pPr>
        <w:spacing w:line="240" w:lineRule="auto"/>
        <w:jc w:val="center"/>
        <w:rPr>
          <w:b/>
          <w:noProof/>
          <w:szCs w:val="22"/>
          <w:lang w:val="et-EE"/>
        </w:rPr>
      </w:pPr>
    </w:p>
    <w:p w14:paraId="4FF96ED8" w14:textId="77777777" w:rsidR="00812D16" w:rsidRPr="001F0FDE" w:rsidRDefault="00386FDB" w:rsidP="002D1BC4">
      <w:pPr>
        <w:spacing w:line="240" w:lineRule="auto"/>
        <w:jc w:val="center"/>
        <w:outlineLvl w:val="0"/>
        <w:rPr>
          <w:b/>
          <w:noProof/>
          <w:szCs w:val="22"/>
          <w:lang w:val="et-EE"/>
        </w:rPr>
      </w:pPr>
      <w:r w:rsidRPr="001F0FDE">
        <w:rPr>
          <w:b/>
          <w:noProof/>
          <w:szCs w:val="22"/>
          <w:lang w:val="et-EE"/>
        </w:rPr>
        <w:t>PAKENDI MÄRGISTUS JA INFOLEH</w:t>
      </w:r>
      <w:r w:rsidR="00812D16" w:rsidRPr="001F0FDE">
        <w:rPr>
          <w:b/>
          <w:noProof/>
          <w:szCs w:val="22"/>
          <w:lang w:val="et-EE"/>
        </w:rPr>
        <w:t>T</w:t>
      </w:r>
    </w:p>
    <w:p w14:paraId="2F1E36A0" w14:textId="77777777" w:rsidR="00A2081D" w:rsidRPr="001F0FDE" w:rsidRDefault="00B674D6" w:rsidP="00A2081D">
      <w:pPr>
        <w:spacing w:line="240" w:lineRule="auto"/>
        <w:rPr>
          <w:b/>
          <w:noProof/>
          <w:szCs w:val="22"/>
          <w:lang w:val="et-EE"/>
        </w:rPr>
      </w:pPr>
      <w:r w:rsidRPr="001F0FDE">
        <w:rPr>
          <w:b/>
          <w:noProof/>
          <w:szCs w:val="22"/>
          <w:lang w:val="et-EE"/>
        </w:rPr>
        <w:br w:type="page"/>
      </w:r>
    </w:p>
    <w:p w14:paraId="35227004" w14:textId="77777777" w:rsidR="00A2081D" w:rsidRPr="001F0FDE" w:rsidRDefault="00A2081D" w:rsidP="00A2081D">
      <w:pPr>
        <w:spacing w:line="240" w:lineRule="auto"/>
        <w:outlineLvl w:val="0"/>
        <w:rPr>
          <w:b/>
          <w:noProof/>
          <w:szCs w:val="22"/>
          <w:lang w:val="et-EE"/>
        </w:rPr>
      </w:pPr>
    </w:p>
    <w:p w14:paraId="053025C5" w14:textId="77777777" w:rsidR="00A2081D" w:rsidRPr="001F0FDE" w:rsidRDefault="00A2081D" w:rsidP="00A2081D">
      <w:pPr>
        <w:spacing w:line="240" w:lineRule="auto"/>
        <w:outlineLvl w:val="0"/>
        <w:rPr>
          <w:b/>
          <w:noProof/>
          <w:szCs w:val="22"/>
          <w:lang w:val="et-EE"/>
        </w:rPr>
      </w:pPr>
    </w:p>
    <w:p w14:paraId="2325A1A7" w14:textId="77777777" w:rsidR="00A2081D" w:rsidRPr="001F0FDE" w:rsidRDefault="00A2081D" w:rsidP="00A2081D">
      <w:pPr>
        <w:spacing w:line="240" w:lineRule="auto"/>
        <w:outlineLvl w:val="0"/>
        <w:rPr>
          <w:b/>
          <w:noProof/>
          <w:szCs w:val="22"/>
          <w:lang w:val="et-EE"/>
        </w:rPr>
      </w:pPr>
    </w:p>
    <w:p w14:paraId="75B74826" w14:textId="77777777" w:rsidR="00A2081D" w:rsidRPr="001F0FDE" w:rsidRDefault="00A2081D" w:rsidP="00A2081D">
      <w:pPr>
        <w:spacing w:line="240" w:lineRule="auto"/>
        <w:outlineLvl w:val="0"/>
        <w:rPr>
          <w:b/>
          <w:noProof/>
          <w:szCs w:val="22"/>
          <w:lang w:val="et-EE"/>
        </w:rPr>
      </w:pPr>
    </w:p>
    <w:p w14:paraId="1357DAC2" w14:textId="77777777" w:rsidR="00A2081D" w:rsidRPr="001F0FDE" w:rsidRDefault="00A2081D" w:rsidP="00A2081D">
      <w:pPr>
        <w:spacing w:line="240" w:lineRule="auto"/>
        <w:outlineLvl w:val="0"/>
        <w:rPr>
          <w:b/>
          <w:noProof/>
          <w:szCs w:val="22"/>
          <w:lang w:val="et-EE"/>
        </w:rPr>
      </w:pPr>
    </w:p>
    <w:p w14:paraId="2C700F2E" w14:textId="77777777" w:rsidR="00A2081D" w:rsidRPr="001F0FDE" w:rsidRDefault="00A2081D" w:rsidP="00A2081D">
      <w:pPr>
        <w:spacing w:line="240" w:lineRule="auto"/>
        <w:outlineLvl w:val="0"/>
        <w:rPr>
          <w:b/>
          <w:noProof/>
          <w:szCs w:val="22"/>
          <w:lang w:val="et-EE"/>
        </w:rPr>
      </w:pPr>
    </w:p>
    <w:p w14:paraId="62033538" w14:textId="77777777" w:rsidR="00A2081D" w:rsidRPr="001F0FDE" w:rsidRDefault="00A2081D" w:rsidP="00A2081D">
      <w:pPr>
        <w:spacing w:line="240" w:lineRule="auto"/>
        <w:outlineLvl w:val="0"/>
        <w:rPr>
          <w:b/>
          <w:noProof/>
          <w:szCs w:val="22"/>
          <w:lang w:val="et-EE"/>
        </w:rPr>
      </w:pPr>
    </w:p>
    <w:p w14:paraId="301D998F" w14:textId="77777777" w:rsidR="00A2081D" w:rsidRPr="001F0FDE" w:rsidRDefault="00A2081D" w:rsidP="00A2081D">
      <w:pPr>
        <w:spacing w:line="240" w:lineRule="auto"/>
        <w:outlineLvl w:val="0"/>
        <w:rPr>
          <w:b/>
          <w:noProof/>
          <w:szCs w:val="22"/>
          <w:lang w:val="et-EE"/>
        </w:rPr>
      </w:pPr>
    </w:p>
    <w:p w14:paraId="7A98D238" w14:textId="77777777" w:rsidR="00A2081D" w:rsidRPr="001F0FDE" w:rsidRDefault="00A2081D" w:rsidP="00A2081D">
      <w:pPr>
        <w:spacing w:line="240" w:lineRule="auto"/>
        <w:outlineLvl w:val="0"/>
        <w:rPr>
          <w:b/>
          <w:noProof/>
          <w:szCs w:val="22"/>
          <w:lang w:val="et-EE"/>
        </w:rPr>
      </w:pPr>
    </w:p>
    <w:p w14:paraId="53C5B54A" w14:textId="77777777" w:rsidR="00A2081D" w:rsidRPr="001F0FDE" w:rsidRDefault="00A2081D" w:rsidP="00A2081D">
      <w:pPr>
        <w:spacing w:line="240" w:lineRule="auto"/>
        <w:outlineLvl w:val="0"/>
        <w:rPr>
          <w:b/>
          <w:noProof/>
          <w:szCs w:val="22"/>
          <w:lang w:val="et-EE"/>
        </w:rPr>
      </w:pPr>
    </w:p>
    <w:p w14:paraId="62C8B6F7" w14:textId="77777777" w:rsidR="00A2081D" w:rsidRPr="001F0FDE" w:rsidRDefault="00A2081D" w:rsidP="00A2081D">
      <w:pPr>
        <w:spacing w:line="240" w:lineRule="auto"/>
        <w:outlineLvl w:val="0"/>
        <w:rPr>
          <w:b/>
          <w:noProof/>
          <w:szCs w:val="22"/>
          <w:lang w:val="et-EE"/>
        </w:rPr>
      </w:pPr>
    </w:p>
    <w:p w14:paraId="49200ED3" w14:textId="77777777" w:rsidR="00A2081D" w:rsidRPr="001F0FDE" w:rsidRDefault="00A2081D" w:rsidP="00A2081D">
      <w:pPr>
        <w:spacing w:line="240" w:lineRule="auto"/>
        <w:outlineLvl w:val="0"/>
        <w:rPr>
          <w:b/>
          <w:noProof/>
          <w:szCs w:val="22"/>
          <w:lang w:val="et-EE"/>
        </w:rPr>
      </w:pPr>
    </w:p>
    <w:p w14:paraId="6DE5A079" w14:textId="77777777" w:rsidR="00A2081D" w:rsidRPr="001F0FDE" w:rsidRDefault="00A2081D" w:rsidP="00A2081D">
      <w:pPr>
        <w:spacing w:line="240" w:lineRule="auto"/>
        <w:outlineLvl w:val="0"/>
        <w:rPr>
          <w:b/>
          <w:noProof/>
          <w:szCs w:val="22"/>
          <w:lang w:val="et-EE"/>
        </w:rPr>
      </w:pPr>
    </w:p>
    <w:p w14:paraId="1D4A2A69" w14:textId="77777777" w:rsidR="00A2081D" w:rsidRPr="001F0FDE" w:rsidRDefault="00A2081D" w:rsidP="00A2081D">
      <w:pPr>
        <w:spacing w:line="240" w:lineRule="auto"/>
        <w:outlineLvl w:val="0"/>
        <w:rPr>
          <w:b/>
          <w:noProof/>
          <w:szCs w:val="22"/>
          <w:lang w:val="et-EE"/>
        </w:rPr>
      </w:pPr>
    </w:p>
    <w:p w14:paraId="4149B9B6" w14:textId="77777777" w:rsidR="00A2081D" w:rsidRPr="001F0FDE" w:rsidRDefault="00A2081D" w:rsidP="00A2081D">
      <w:pPr>
        <w:spacing w:line="240" w:lineRule="auto"/>
        <w:outlineLvl w:val="0"/>
        <w:rPr>
          <w:b/>
          <w:noProof/>
          <w:szCs w:val="22"/>
          <w:lang w:val="et-EE"/>
        </w:rPr>
      </w:pPr>
    </w:p>
    <w:p w14:paraId="44666477" w14:textId="77777777" w:rsidR="00A2081D" w:rsidRPr="001F0FDE" w:rsidRDefault="00A2081D" w:rsidP="00A2081D">
      <w:pPr>
        <w:spacing w:line="240" w:lineRule="auto"/>
        <w:outlineLvl w:val="0"/>
        <w:rPr>
          <w:b/>
          <w:noProof/>
          <w:szCs w:val="22"/>
          <w:lang w:val="et-EE"/>
        </w:rPr>
      </w:pPr>
    </w:p>
    <w:p w14:paraId="272911E8" w14:textId="77777777" w:rsidR="00A2081D" w:rsidRPr="001F0FDE" w:rsidRDefault="00A2081D" w:rsidP="00A2081D">
      <w:pPr>
        <w:spacing w:line="240" w:lineRule="auto"/>
        <w:outlineLvl w:val="0"/>
        <w:rPr>
          <w:b/>
          <w:noProof/>
          <w:szCs w:val="22"/>
          <w:lang w:val="et-EE"/>
        </w:rPr>
      </w:pPr>
    </w:p>
    <w:p w14:paraId="6DA0C19A" w14:textId="77777777" w:rsidR="00A2081D" w:rsidRPr="001F0FDE" w:rsidRDefault="00A2081D" w:rsidP="00A2081D">
      <w:pPr>
        <w:spacing w:line="240" w:lineRule="auto"/>
        <w:outlineLvl w:val="0"/>
        <w:rPr>
          <w:b/>
          <w:noProof/>
          <w:szCs w:val="22"/>
          <w:lang w:val="et-EE"/>
        </w:rPr>
      </w:pPr>
    </w:p>
    <w:p w14:paraId="4B30265C" w14:textId="77777777" w:rsidR="00A2081D" w:rsidRPr="001F0FDE" w:rsidRDefault="00A2081D" w:rsidP="00A2081D">
      <w:pPr>
        <w:spacing w:line="240" w:lineRule="auto"/>
        <w:outlineLvl w:val="0"/>
        <w:rPr>
          <w:b/>
          <w:noProof/>
          <w:szCs w:val="22"/>
          <w:lang w:val="et-EE"/>
        </w:rPr>
      </w:pPr>
    </w:p>
    <w:p w14:paraId="113C632D" w14:textId="77777777" w:rsidR="00A2081D" w:rsidRPr="001F0FDE" w:rsidRDefault="00A2081D" w:rsidP="00A2081D">
      <w:pPr>
        <w:spacing w:line="240" w:lineRule="auto"/>
        <w:outlineLvl w:val="0"/>
        <w:rPr>
          <w:b/>
          <w:noProof/>
          <w:szCs w:val="22"/>
          <w:lang w:val="et-EE"/>
        </w:rPr>
      </w:pPr>
    </w:p>
    <w:p w14:paraId="54B58153" w14:textId="77777777" w:rsidR="00A2081D" w:rsidRPr="001F0FDE" w:rsidRDefault="00A2081D" w:rsidP="00A2081D">
      <w:pPr>
        <w:spacing w:line="240" w:lineRule="auto"/>
        <w:outlineLvl w:val="0"/>
        <w:rPr>
          <w:b/>
          <w:noProof/>
          <w:szCs w:val="22"/>
          <w:lang w:val="et-EE"/>
        </w:rPr>
      </w:pPr>
    </w:p>
    <w:p w14:paraId="522F2E09" w14:textId="77777777" w:rsidR="00A2081D" w:rsidRPr="001F0FDE" w:rsidRDefault="00A2081D" w:rsidP="00A2081D">
      <w:pPr>
        <w:spacing w:line="240" w:lineRule="auto"/>
        <w:outlineLvl w:val="0"/>
        <w:rPr>
          <w:b/>
          <w:noProof/>
          <w:szCs w:val="22"/>
          <w:lang w:val="et-EE"/>
        </w:rPr>
      </w:pPr>
    </w:p>
    <w:p w14:paraId="7705E3C9" w14:textId="77777777" w:rsidR="00A2081D" w:rsidRPr="001F0FDE" w:rsidRDefault="00A2081D" w:rsidP="00A2081D">
      <w:pPr>
        <w:spacing w:line="240" w:lineRule="auto"/>
        <w:jc w:val="center"/>
        <w:outlineLvl w:val="0"/>
        <w:rPr>
          <w:noProof/>
          <w:szCs w:val="22"/>
          <w:lang w:val="et-EE"/>
        </w:rPr>
      </w:pPr>
      <w:r w:rsidRPr="001F0FDE">
        <w:rPr>
          <w:b/>
          <w:noProof/>
          <w:szCs w:val="22"/>
          <w:lang w:val="et-EE"/>
        </w:rPr>
        <w:t>A. PAKENDI MÄRGISTUS</w:t>
      </w:r>
    </w:p>
    <w:p w14:paraId="38009207" w14:textId="77777777" w:rsidR="00A2081D" w:rsidRPr="001F0FDE" w:rsidRDefault="00A2081D" w:rsidP="00A2081D">
      <w:pPr>
        <w:shd w:val="clear" w:color="auto" w:fill="FFFFFF"/>
        <w:spacing w:line="240" w:lineRule="auto"/>
        <w:rPr>
          <w:noProof/>
          <w:szCs w:val="22"/>
          <w:lang w:val="et-EE"/>
        </w:rPr>
      </w:pPr>
      <w:r w:rsidRPr="001F0FDE">
        <w:rPr>
          <w:noProof/>
          <w:szCs w:val="22"/>
          <w:lang w:val="et-EE"/>
        </w:rPr>
        <w:br w:type="page"/>
      </w:r>
    </w:p>
    <w:p w14:paraId="08EEE1B3"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rPr>
          <w:b/>
          <w:noProof/>
          <w:szCs w:val="22"/>
          <w:lang w:val="et-EE"/>
        </w:rPr>
      </w:pPr>
      <w:r w:rsidRPr="001F0FDE">
        <w:rPr>
          <w:b/>
          <w:bCs/>
          <w:noProof/>
          <w:szCs w:val="22"/>
          <w:lang w:val="et-EE"/>
        </w:rPr>
        <w:lastRenderedPageBreak/>
        <w:t>VÄLISPAKENDIL PEAVAD OLEMA JÄRGMISED ANDMED</w:t>
      </w:r>
    </w:p>
    <w:p w14:paraId="4F554A9F"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et-EE"/>
        </w:rPr>
      </w:pPr>
    </w:p>
    <w:p w14:paraId="161C9141"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rPr>
          <w:bCs/>
          <w:noProof/>
          <w:szCs w:val="22"/>
          <w:lang w:val="et-EE"/>
        </w:rPr>
      </w:pPr>
      <w:r w:rsidRPr="001F0FDE">
        <w:rPr>
          <w:b/>
          <w:noProof/>
          <w:szCs w:val="22"/>
          <w:lang w:val="et-EE"/>
        </w:rPr>
        <w:t>VÄLIMINE PAPPKARP</w:t>
      </w:r>
    </w:p>
    <w:p w14:paraId="60FD15C5" w14:textId="77777777" w:rsidR="00A2081D" w:rsidRPr="001F0FDE" w:rsidRDefault="00A2081D" w:rsidP="00A2081D">
      <w:pPr>
        <w:spacing w:line="240" w:lineRule="auto"/>
        <w:rPr>
          <w:szCs w:val="22"/>
          <w:lang w:val="et-EE"/>
        </w:rPr>
      </w:pPr>
    </w:p>
    <w:p w14:paraId="68391861" w14:textId="77777777" w:rsidR="00A2081D" w:rsidRPr="001F0FDE" w:rsidRDefault="00A2081D" w:rsidP="00A2081D">
      <w:pPr>
        <w:spacing w:line="240" w:lineRule="auto"/>
        <w:rPr>
          <w:noProof/>
          <w:szCs w:val="22"/>
          <w:lang w:val="et-EE"/>
        </w:rPr>
      </w:pPr>
    </w:p>
    <w:p w14:paraId="71693E11"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et-EE"/>
        </w:rPr>
      </w:pPr>
      <w:r w:rsidRPr="001F0FDE">
        <w:rPr>
          <w:b/>
          <w:szCs w:val="22"/>
          <w:lang w:val="et-EE"/>
        </w:rPr>
        <w:t>1.</w:t>
      </w:r>
      <w:r w:rsidRPr="001F0FDE">
        <w:rPr>
          <w:b/>
          <w:szCs w:val="22"/>
          <w:lang w:val="et-EE"/>
        </w:rPr>
        <w:tab/>
        <w:t>R</w:t>
      </w:r>
      <w:r w:rsidRPr="001F0FDE">
        <w:rPr>
          <w:b/>
          <w:bCs/>
          <w:szCs w:val="22"/>
          <w:lang w:val="et-EE"/>
        </w:rPr>
        <w:t>AVIMPREPARAADI NIMETUS</w:t>
      </w:r>
    </w:p>
    <w:p w14:paraId="6D7F038A" w14:textId="77777777" w:rsidR="00A2081D" w:rsidRPr="001F0FDE" w:rsidRDefault="00A2081D" w:rsidP="00A2081D">
      <w:pPr>
        <w:spacing w:line="240" w:lineRule="auto"/>
        <w:rPr>
          <w:noProof/>
          <w:szCs w:val="22"/>
          <w:lang w:val="et-EE"/>
        </w:rPr>
      </w:pPr>
    </w:p>
    <w:p w14:paraId="3CB7BE98" w14:textId="77777777" w:rsidR="00A2081D" w:rsidRPr="001F0FDE" w:rsidRDefault="00A2081D" w:rsidP="00A2081D">
      <w:pPr>
        <w:spacing w:line="240" w:lineRule="auto"/>
        <w:rPr>
          <w:noProof/>
          <w:szCs w:val="22"/>
          <w:lang w:val="et-EE"/>
        </w:rPr>
      </w:pPr>
      <w:r w:rsidRPr="001F0FDE">
        <w:rPr>
          <w:noProof/>
          <w:szCs w:val="22"/>
          <w:lang w:val="et-EE"/>
        </w:rPr>
        <w:t>Posaconazole Accord 100 mg gastroresistentsed tabletid</w:t>
      </w:r>
    </w:p>
    <w:p w14:paraId="701791A0" w14:textId="77777777" w:rsidR="00A2081D" w:rsidRPr="001F0FDE" w:rsidRDefault="00A2081D" w:rsidP="00A2081D">
      <w:pPr>
        <w:spacing w:line="240" w:lineRule="auto"/>
        <w:rPr>
          <w:noProof/>
          <w:szCs w:val="22"/>
          <w:lang w:val="et-EE"/>
        </w:rPr>
      </w:pPr>
      <w:r w:rsidRPr="001F0FDE">
        <w:rPr>
          <w:noProof/>
          <w:szCs w:val="22"/>
          <w:lang w:val="et-EE"/>
        </w:rPr>
        <w:t>posakonasool</w:t>
      </w:r>
    </w:p>
    <w:p w14:paraId="533AA11B" w14:textId="77777777" w:rsidR="00A2081D" w:rsidRPr="001F0FDE" w:rsidRDefault="00A2081D" w:rsidP="00A2081D">
      <w:pPr>
        <w:spacing w:line="240" w:lineRule="auto"/>
        <w:rPr>
          <w:noProof/>
          <w:szCs w:val="22"/>
          <w:lang w:val="et-EE"/>
        </w:rPr>
      </w:pPr>
    </w:p>
    <w:p w14:paraId="0B437DED" w14:textId="77777777" w:rsidR="00A2081D" w:rsidRPr="001F0FDE" w:rsidRDefault="00A2081D" w:rsidP="00A2081D">
      <w:pPr>
        <w:spacing w:line="240" w:lineRule="auto"/>
        <w:rPr>
          <w:noProof/>
          <w:szCs w:val="22"/>
          <w:lang w:val="et-EE"/>
        </w:rPr>
      </w:pPr>
    </w:p>
    <w:p w14:paraId="37429CE7"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et-EE"/>
        </w:rPr>
      </w:pPr>
      <w:r w:rsidRPr="001F0FDE">
        <w:rPr>
          <w:b/>
          <w:noProof/>
          <w:szCs w:val="22"/>
          <w:lang w:val="et-EE"/>
        </w:rPr>
        <w:t>2.</w:t>
      </w:r>
      <w:r w:rsidRPr="001F0FDE">
        <w:rPr>
          <w:b/>
          <w:noProof/>
          <w:szCs w:val="22"/>
          <w:lang w:val="et-EE"/>
        </w:rPr>
        <w:tab/>
        <w:t>T</w:t>
      </w:r>
      <w:r w:rsidRPr="001F0FDE">
        <w:rPr>
          <w:b/>
          <w:bCs/>
          <w:noProof/>
          <w:szCs w:val="22"/>
          <w:lang w:val="et-EE"/>
        </w:rPr>
        <w:t>OIMEAINE(TE) SISALDUS</w:t>
      </w:r>
    </w:p>
    <w:p w14:paraId="118A1F6A" w14:textId="77777777" w:rsidR="00A2081D" w:rsidRPr="001F0FDE" w:rsidRDefault="00A2081D" w:rsidP="00A2081D">
      <w:pPr>
        <w:spacing w:line="240" w:lineRule="auto"/>
        <w:rPr>
          <w:noProof/>
          <w:szCs w:val="22"/>
          <w:lang w:val="et-EE"/>
        </w:rPr>
      </w:pPr>
    </w:p>
    <w:p w14:paraId="7AE3E2A5" w14:textId="77777777" w:rsidR="00A2081D" w:rsidRPr="001F0FDE" w:rsidRDefault="00A2081D" w:rsidP="00A2081D">
      <w:pPr>
        <w:spacing w:line="240" w:lineRule="auto"/>
        <w:rPr>
          <w:noProof/>
          <w:szCs w:val="22"/>
          <w:lang w:val="et-EE"/>
        </w:rPr>
      </w:pPr>
      <w:r w:rsidRPr="001F0FDE">
        <w:rPr>
          <w:noProof/>
          <w:szCs w:val="22"/>
          <w:lang w:val="et-EE"/>
        </w:rPr>
        <w:t>Üks gastroresistentne tablett sisaldab 100 mg posakonasooli.</w:t>
      </w:r>
    </w:p>
    <w:p w14:paraId="137ADC8A" w14:textId="77777777" w:rsidR="00A2081D" w:rsidRPr="001F0FDE" w:rsidRDefault="00A2081D" w:rsidP="00A2081D">
      <w:pPr>
        <w:spacing w:line="240" w:lineRule="auto"/>
        <w:rPr>
          <w:noProof/>
          <w:szCs w:val="22"/>
          <w:lang w:val="et-EE"/>
        </w:rPr>
      </w:pPr>
    </w:p>
    <w:p w14:paraId="6B6B52B4" w14:textId="77777777" w:rsidR="00A2081D" w:rsidRPr="001F0FDE" w:rsidRDefault="00A2081D" w:rsidP="00A2081D">
      <w:pPr>
        <w:spacing w:line="240" w:lineRule="auto"/>
        <w:rPr>
          <w:noProof/>
          <w:szCs w:val="22"/>
          <w:lang w:val="et-EE"/>
        </w:rPr>
      </w:pPr>
    </w:p>
    <w:p w14:paraId="0F50A28E"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et-EE"/>
        </w:rPr>
      </w:pPr>
      <w:r w:rsidRPr="001F0FDE">
        <w:rPr>
          <w:b/>
          <w:noProof/>
          <w:szCs w:val="22"/>
          <w:lang w:val="et-EE"/>
        </w:rPr>
        <w:t>3.</w:t>
      </w:r>
      <w:r w:rsidRPr="001F0FDE">
        <w:rPr>
          <w:b/>
          <w:noProof/>
          <w:szCs w:val="22"/>
          <w:lang w:val="et-EE"/>
        </w:rPr>
        <w:tab/>
        <w:t>A</w:t>
      </w:r>
      <w:r w:rsidRPr="001F0FDE">
        <w:rPr>
          <w:b/>
          <w:bCs/>
          <w:noProof/>
          <w:szCs w:val="22"/>
          <w:lang w:val="et-EE"/>
        </w:rPr>
        <w:t>BIAINED</w:t>
      </w:r>
    </w:p>
    <w:p w14:paraId="2378C913" w14:textId="77777777" w:rsidR="00A2081D" w:rsidRPr="001F0FDE" w:rsidRDefault="00A2081D" w:rsidP="00A2081D">
      <w:pPr>
        <w:spacing w:line="240" w:lineRule="auto"/>
        <w:rPr>
          <w:rFonts w:eastAsia="SimSun"/>
          <w:szCs w:val="22"/>
          <w:lang w:val="et-EE"/>
        </w:rPr>
      </w:pPr>
    </w:p>
    <w:p w14:paraId="6BC6AD2D" w14:textId="77777777" w:rsidR="00A2081D" w:rsidRPr="001F0FDE" w:rsidRDefault="00A2081D" w:rsidP="00A2081D">
      <w:pPr>
        <w:spacing w:line="240" w:lineRule="auto"/>
        <w:rPr>
          <w:noProof/>
          <w:szCs w:val="22"/>
          <w:lang w:val="et-EE"/>
        </w:rPr>
      </w:pPr>
    </w:p>
    <w:p w14:paraId="3FEE77EE"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et-EE"/>
        </w:rPr>
      </w:pPr>
      <w:r w:rsidRPr="001F0FDE">
        <w:rPr>
          <w:b/>
          <w:noProof/>
          <w:szCs w:val="22"/>
          <w:lang w:val="et-EE"/>
        </w:rPr>
        <w:t>4.</w:t>
      </w:r>
      <w:r w:rsidRPr="001F0FDE">
        <w:rPr>
          <w:b/>
          <w:noProof/>
          <w:szCs w:val="22"/>
          <w:lang w:val="et-EE"/>
        </w:rPr>
        <w:tab/>
        <w:t>R</w:t>
      </w:r>
      <w:r w:rsidRPr="001F0FDE">
        <w:rPr>
          <w:b/>
          <w:bCs/>
          <w:noProof/>
          <w:szCs w:val="22"/>
          <w:lang w:val="et-EE"/>
        </w:rPr>
        <w:t>AVIMVORM JA PAKENDI SUURUS</w:t>
      </w:r>
    </w:p>
    <w:p w14:paraId="3A7BC48C" w14:textId="77777777" w:rsidR="00A2081D" w:rsidRPr="001F0FDE" w:rsidRDefault="00A2081D" w:rsidP="00A2081D">
      <w:pPr>
        <w:spacing w:line="240" w:lineRule="auto"/>
        <w:rPr>
          <w:noProof/>
          <w:szCs w:val="22"/>
          <w:lang w:val="et-EE"/>
        </w:rPr>
      </w:pPr>
    </w:p>
    <w:p w14:paraId="392FF598" w14:textId="77777777" w:rsidR="00A2081D" w:rsidRPr="001F0FDE" w:rsidRDefault="00A2081D" w:rsidP="00A2081D">
      <w:pPr>
        <w:spacing w:line="240" w:lineRule="auto"/>
        <w:rPr>
          <w:noProof/>
          <w:szCs w:val="22"/>
          <w:lang w:val="et-EE"/>
        </w:rPr>
      </w:pPr>
      <w:r w:rsidRPr="001F0FDE">
        <w:rPr>
          <w:noProof/>
          <w:szCs w:val="22"/>
          <w:lang w:val="et-EE"/>
        </w:rPr>
        <w:t>24 gastroresistentset tabletti</w:t>
      </w:r>
    </w:p>
    <w:p w14:paraId="7FED8DAC" w14:textId="77777777" w:rsidR="00A2081D" w:rsidRPr="001F0FDE" w:rsidRDefault="00A2081D" w:rsidP="00A2081D">
      <w:pPr>
        <w:spacing w:line="240" w:lineRule="auto"/>
        <w:rPr>
          <w:noProof/>
          <w:szCs w:val="22"/>
          <w:lang w:val="et-EE"/>
        </w:rPr>
      </w:pPr>
      <w:r w:rsidRPr="001F0FDE">
        <w:rPr>
          <w:noProof/>
          <w:szCs w:val="22"/>
          <w:highlight w:val="lightGray"/>
          <w:lang w:val="et-EE"/>
        </w:rPr>
        <w:t>96 gastroresistentset tabletti</w:t>
      </w:r>
    </w:p>
    <w:p w14:paraId="57610E4C" w14:textId="77777777" w:rsidR="00A2081D" w:rsidRPr="001F0FDE" w:rsidRDefault="00A2081D" w:rsidP="00A2081D">
      <w:pPr>
        <w:spacing w:line="240" w:lineRule="auto"/>
        <w:rPr>
          <w:noProof/>
          <w:szCs w:val="22"/>
          <w:lang w:val="et-EE"/>
        </w:rPr>
      </w:pPr>
    </w:p>
    <w:p w14:paraId="416E5B8A" w14:textId="77777777" w:rsidR="00A2081D" w:rsidRPr="001F0FDE" w:rsidRDefault="00A2081D" w:rsidP="00A2081D">
      <w:pPr>
        <w:spacing w:line="240" w:lineRule="auto"/>
        <w:rPr>
          <w:noProof/>
          <w:szCs w:val="22"/>
          <w:lang w:val="et-EE"/>
        </w:rPr>
      </w:pPr>
      <w:r w:rsidRPr="001F0FDE">
        <w:rPr>
          <w:noProof/>
          <w:szCs w:val="22"/>
          <w:lang w:val="et-EE"/>
        </w:rPr>
        <w:t>24x1 gastroresistentset tabletti</w:t>
      </w:r>
    </w:p>
    <w:p w14:paraId="41BAA67B" w14:textId="77777777" w:rsidR="00A2081D" w:rsidRPr="001F0FDE" w:rsidRDefault="00A2081D" w:rsidP="00A2081D">
      <w:pPr>
        <w:spacing w:line="240" w:lineRule="auto"/>
        <w:rPr>
          <w:noProof/>
          <w:szCs w:val="22"/>
          <w:lang w:val="et-EE"/>
        </w:rPr>
      </w:pPr>
      <w:r w:rsidRPr="001F0FDE">
        <w:rPr>
          <w:noProof/>
          <w:szCs w:val="22"/>
          <w:highlight w:val="lightGray"/>
          <w:lang w:val="et-EE"/>
        </w:rPr>
        <w:t>96x1 gastroresistentset tabletti</w:t>
      </w:r>
    </w:p>
    <w:p w14:paraId="3091A55C" w14:textId="77777777" w:rsidR="00A2081D" w:rsidRPr="001F0FDE" w:rsidRDefault="00A2081D" w:rsidP="00A2081D">
      <w:pPr>
        <w:spacing w:line="240" w:lineRule="auto"/>
        <w:rPr>
          <w:noProof/>
          <w:szCs w:val="22"/>
          <w:lang w:val="et-EE"/>
        </w:rPr>
      </w:pPr>
    </w:p>
    <w:p w14:paraId="5E818ABE" w14:textId="77777777" w:rsidR="00A2081D" w:rsidRPr="001F0FDE" w:rsidRDefault="00A2081D" w:rsidP="00A2081D">
      <w:pPr>
        <w:spacing w:line="240" w:lineRule="auto"/>
        <w:rPr>
          <w:noProof/>
          <w:szCs w:val="22"/>
          <w:lang w:val="et-EE"/>
        </w:rPr>
      </w:pPr>
    </w:p>
    <w:p w14:paraId="2AB49070"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et-EE"/>
        </w:rPr>
      </w:pPr>
      <w:r w:rsidRPr="001F0FDE">
        <w:rPr>
          <w:b/>
          <w:noProof/>
          <w:szCs w:val="22"/>
          <w:lang w:val="et-EE"/>
        </w:rPr>
        <w:t>5.</w:t>
      </w:r>
      <w:r w:rsidRPr="001F0FDE">
        <w:rPr>
          <w:b/>
          <w:noProof/>
          <w:szCs w:val="22"/>
          <w:lang w:val="et-EE"/>
        </w:rPr>
        <w:tab/>
        <w:t>M</w:t>
      </w:r>
      <w:r w:rsidRPr="001F0FDE">
        <w:rPr>
          <w:b/>
          <w:bCs/>
          <w:noProof/>
          <w:szCs w:val="22"/>
          <w:lang w:val="et-EE"/>
        </w:rPr>
        <w:t>ANUSTAMISVIIS JA -TEE(D)</w:t>
      </w:r>
    </w:p>
    <w:p w14:paraId="6C15E45D" w14:textId="77777777" w:rsidR="00A2081D" w:rsidRPr="001F0FDE" w:rsidRDefault="00A2081D" w:rsidP="00A2081D">
      <w:pPr>
        <w:spacing w:line="240" w:lineRule="auto"/>
        <w:rPr>
          <w:noProof/>
          <w:szCs w:val="22"/>
          <w:lang w:val="et-EE"/>
        </w:rPr>
      </w:pPr>
    </w:p>
    <w:p w14:paraId="1EE6AF29" w14:textId="77777777" w:rsidR="00A2081D" w:rsidRPr="001F0FDE" w:rsidRDefault="00A2081D" w:rsidP="00A2081D">
      <w:pPr>
        <w:spacing w:line="240" w:lineRule="auto"/>
        <w:rPr>
          <w:noProof/>
          <w:szCs w:val="22"/>
          <w:lang w:val="et-EE"/>
        </w:rPr>
      </w:pPr>
      <w:r w:rsidRPr="001F0FDE">
        <w:rPr>
          <w:noProof/>
          <w:szCs w:val="22"/>
          <w:lang w:val="et-EE"/>
        </w:rPr>
        <w:t>Enne ravimi kasutamist lugege pakendi infolehte.</w:t>
      </w:r>
    </w:p>
    <w:p w14:paraId="12DA769D" w14:textId="77777777" w:rsidR="00A2081D" w:rsidRPr="001F0FDE" w:rsidRDefault="00A2081D" w:rsidP="00A2081D">
      <w:pPr>
        <w:spacing w:line="240" w:lineRule="auto"/>
        <w:rPr>
          <w:noProof/>
          <w:szCs w:val="22"/>
          <w:lang w:val="et-EE"/>
        </w:rPr>
      </w:pPr>
    </w:p>
    <w:p w14:paraId="620519C8" w14:textId="77777777" w:rsidR="00A2081D" w:rsidRPr="001F0FDE" w:rsidRDefault="00A2081D" w:rsidP="00A2081D">
      <w:pPr>
        <w:spacing w:line="240" w:lineRule="auto"/>
        <w:rPr>
          <w:noProof/>
          <w:szCs w:val="22"/>
          <w:lang w:val="et-EE"/>
        </w:rPr>
      </w:pPr>
    </w:p>
    <w:p w14:paraId="78BB090F"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et-EE"/>
        </w:rPr>
      </w:pPr>
      <w:r w:rsidRPr="001F0FDE">
        <w:rPr>
          <w:b/>
          <w:noProof/>
          <w:szCs w:val="22"/>
          <w:lang w:val="et-EE"/>
        </w:rPr>
        <w:t>6.</w:t>
      </w:r>
      <w:r w:rsidRPr="001F0FDE">
        <w:rPr>
          <w:b/>
          <w:noProof/>
          <w:szCs w:val="22"/>
          <w:lang w:val="et-EE"/>
        </w:rPr>
        <w:tab/>
        <w:t>E</w:t>
      </w:r>
      <w:r w:rsidRPr="001F0FDE">
        <w:rPr>
          <w:b/>
          <w:bCs/>
          <w:noProof/>
          <w:szCs w:val="22"/>
          <w:lang w:val="et-EE"/>
        </w:rPr>
        <w:t>RIHOIATUS, ET RAVIMIT TULEB HOIDA LASTE EEST VARJATUD JA KÄTTESAAMATUS KOHAS</w:t>
      </w:r>
    </w:p>
    <w:p w14:paraId="3A578ADF" w14:textId="77777777" w:rsidR="00A2081D" w:rsidRPr="001F0FDE" w:rsidRDefault="00A2081D" w:rsidP="00A2081D">
      <w:pPr>
        <w:spacing w:line="240" w:lineRule="auto"/>
        <w:rPr>
          <w:noProof/>
          <w:szCs w:val="22"/>
          <w:lang w:val="et-EE"/>
        </w:rPr>
      </w:pPr>
    </w:p>
    <w:p w14:paraId="4B7761C1" w14:textId="77777777" w:rsidR="00A2081D" w:rsidRPr="001F0FDE" w:rsidRDefault="00A2081D" w:rsidP="00A2081D">
      <w:pPr>
        <w:spacing w:line="240" w:lineRule="auto"/>
        <w:rPr>
          <w:noProof/>
          <w:szCs w:val="22"/>
          <w:lang w:val="et-EE"/>
        </w:rPr>
      </w:pPr>
      <w:r w:rsidRPr="001F0FDE">
        <w:rPr>
          <w:noProof/>
          <w:szCs w:val="22"/>
          <w:lang w:val="et-EE"/>
        </w:rPr>
        <w:t>Hoida laste eest varjatud ja kättesaamatus kohas.</w:t>
      </w:r>
    </w:p>
    <w:p w14:paraId="3DEE13A9" w14:textId="77777777" w:rsidR="00A2081D" w:rsidRPr="001F0FDE" w:rsidRDefault="00A2081D" w:rsidP="00A2081D">
      <w:pPr>
        <w:spacing w:line="240" w:lineRule="auto"/>
        <w:rPr>
          <w:noProof/>
          <w:szCs w:val="22"/>
          <w:lang w:val="et-EE"/>
        </w:rPr>
      </w:pPr>
    </w:p>
    <w:p w14:paraId="71751F78" w14:textId="77777777" w:rsidR="00A2081D" w:rsidRPr="001F0FDE" w:rsidRDefault="00A2081D" w:rsidP="00A2081D">
      <w:pPr>
        <w:spacing w:line="240" w:lineRule="auto"/>
        <w:rPr>
          <w:noProof/>
          <w:szCs w:val="22"/>
          <w:lang w:val="et-EE"/>
        </w:rPr>
      </w:pPr>
    </w:p>
    <w:p w14:paraId="35454012"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et-EE"/>
        </w:rPr>
      </w:pPr>
      <w:r w:rsidRPr="001F0FDE">
        <w:rPr>
          <w:b/>
          <w:noProof/>
          <w:szCs w:val="22"/>
          <w:lang w:val="et-EE"/>
        </w:rPr>
        <w:t>7.</w:t>
      </w:r>
      <w:r w:rsidRPr="001F0FDE">
        <w:rPr>
          <w:b/>
          <w:noProof/>
          <w:szCs w:val="22"/>
          <w:lang w:val="et-EE"/>
        </w:rPr>
        <w:tab/>
        <w:t>T</w:t>
      </w:r>
      <w:r w:rsidRPr="001F0FDE">
        <w:rPr>
          <w:b/>
          <w:bCs/>
          <w:noProof/>
          <w:szCs w:val="22"/>
          <w:lang w:val="et-EE"/>
        </w:rPr>
        <w:t>EISED ERIHOIATUSED (VAJADUSEL)</w:t>
      </w:r>
    </w:p>
    <w:p w14:paraId="3CB7C795" w14:textId="77777777" w:rsidR="00A2081D" w:rsidRPr="001F0FDE" w:rsidRDefault="00A2081D" w:rsidP="00A2081D">
      <w:pPr>
        <w:tabs>
          <w:tab w:val="left" w:pos="749"/>
        </w:tabs>
        <w:spacing w:line="240" w:lineRule="auto"/>
        <w:rPr>
          <w:noProof/>
          <w:szCs w:val="22"/>
          <w:lang w:val="et-EE"/>
        </w:rPr>
      </w:pPr>
    </w:p>
    <w:p w14:paraId="71707F2F" w14:textId="77777777" w:rsidR="00A2081D" w:rsidRPr="001F0FDE" w:rsidRDefault="00A2081D" w:rsidP="00A2081D">
      <w:pPr>
        <w:tabs>
          <w:tab w:val="left" w:pos="749"/>
        </w:tabs>
        <w:spacing w:line="240" w:lineRule="auto"/>
        <w:rPr>
          <w:noProof/>
          <w:szCs w:val="22"/>
          <w:lang w:val="et-EE"/>
        </w:rPr>
      </w:pPr>
      <w:r w:rsidRPr="001F0FDE">
        <w:rPr>
          <w:bCs/>
          <w:noProof/>
          <w:szCs w:val="22"/>
          <w:lang w:val="et-EE"/>
        </w:rPr>
        <w:t>Posakonasooli suukaudset suspensiooni ja tablette EI TOHI kasutada vaheldumisi.</w:t>
      </w:r>
    </w:p>
    <w:p w14:paraId="03CC2909" w14:textId="77777777" w:rsidR="00A2081D" w:rsidRPr="001F0FDE" w:rsidRDefault="00A2081D" w:rsidP="00A2081D">
      <w:pPr>
        <w:tabs>
          <w:tab w:val="left" w:pos="749"/>
        </w:tabs>
        <w:spacing w:line="240" w:lineRule="auto"/>
        <w:rPr>
          <w:szCs w:val="22"/>
          <w:lang w:val="et-EE"/>
        </w:rPr>
      </w:pPr>
    </w:p>
    <w:p w14:paraId="4A4EF498" w14:textId="77777777" w:rsidR="00A2081D" w:rsidRPr="001F0FDE" w:rsidRDefault="00A2081D" w:rsidP="00A2081D">
      <w:pPr>
        <w:tabs>
          <w:tab w:val="left" w:pos="749"/>
        </w:tabs>
        <w:spacing w:line="240" w:lineRule="auto"/>
        <w:rPr>
          <w:szCs w:val="22"/>
          <w:lang w:val="et-EE"/>
        </w:rPr>
      </w:pPr>
    </w:p>
    <w:p w14:paraId="520A3925"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szCs w:val="22"/>
          <w:lang w:val="et-EE"/>
        </w:rPr>
      </w:pPr>
      <w:r w:rsidRPr="001F0FDE">
        <w:rPr>
          <w:b/>
          <w:szCs w:val="22"/>
          <w:lang w:val="et-EE"/>
        </w:rPr>
        <w:t>8.</w:t>
      </w:r>
      <w:r w:rsidRPr="001F0FDE">
        <w:rPr>
          <w:b/>
          <w:szCs w:val="22"/>
          <w:lang w:val="et-EE"/>
        </w:rPr>
        <w:tab/>
        <w:t>K</w:t>
      </w:r>
      <w:r w:rsidRPr="001F0FDE">
        <w:rPr>
          <w:b/>
          <w:bCs/>
          <w:szCs w:val="22"/>
          <w:lang w:val="et-EE"/>
        </w:rPr>
        <w:t>ÕLBLIKKUSAEG</w:t>
      </w:r>
    </w:p>
    <w:p w14:paraId="6D3F16AE" w14:textId="77777777" w:rsidR="00A2081D" w:rsidRPr="001F0FDE" w:rsidRDefault="00A2081D" w:rsidP="00A2081D">
      <w:pPr>
        <w:spacing w:line="240" w:lineRule="auto"/>
        <w:rPr>
          <w:szCs w:val="22"/>
          <w:lang w:val="et-EE"/>
        </w:rPr>
      </w:pPr>
    </w:p>
    <w:p w14:paraId="2856140A" w14:textId="77777777" w:rsidR="00A2081D" w:rsidRPr="001F0FDE" w:rsidRDefault="00A2081D" w:rsidP="00A2081D">
      <w:pPr>
        <w:spacing w:line="240" w:lineRule="auto"/>
        <w:rPr>
          <w:noProof/>
          <w:szCs w:val="22"/>
          <w:lang w:val="et-EE"/>
        </w:rPr>
      </w:pPr>
      <w:r w:rsidRPr="001F0FDE">
        <w:rPr>
          <w:noProof/>
          <w:szCs w:val="22"/>
          <w:lang w:val="et-EE"/>
        </w:rPr>
        <w:t>EXP</w:t>
      </w:r>
    </w:p>
    <w:p w14:paraId="094B7CCF" w14:textId="77777777" w:rsidR="00A2081D" w:rsidRPr="001F0FDE" w:rsidRDefault="00A2081D" w:rsidP="00A2081D">
      <w:pPr>
        <w:spacing w:line="240" w:lineRule="auto"/>
        <w:rPr>
          <w:noProof/>
          <w:szCs w:val="22"/>
          <w:lang w:val="et-EE"/>
        </w:rPr>
      </w:pPr>
    </w:p>
    <w:p w14:paraId="2FFFB504" w14:textId="77777777" w:rsidR="00A2081D" w:rsidRPr="001F0FDE" w:rsidRDefault="00A2081D" w:rsidP="00A2081D">
      <w:pPr>
        <w:spacing w:line="240" w:lineRule="auto"/>
        <w:rPr>
          <w:noProof/>
          <w:szCs w:val="22"/>
          <w:lang w:val="et-EE"/>
        </w:rPr>
      </w:pPr>
    </w:p>
    <w:p w14:paraId="7FD02D8C" w14:textId="77777777" w:rsidR="00A2081D" w:rsidRPr="001F0FDE" w:rsidRDefault="00A2081D" w:rsidP="00A2081D">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lang w:val="et-EE"/>
        </w:rPr>
      </w:pPr>
      <w:r w:rsidRPr="001F0FDE">
        <w:rPr>
          <w:b/>
          <w:noProof/>
          <w:szCs w:val="22"/>
          <w:lang w:val="et-EE"/>
        </w:rPr>
        <w:t>9.</w:t>
      </w:r>
      <w:r w:rsidRPr="001F0FDE">
        <w:rPr>
          <w:b/>
          <w:noProof/>
          <w:szCs w:val="22"/>
          <w:lang w:val="et-EE"/>
        </w:rPr>
        <w:tab/>
        <w:t>S</w:t>
      </w:r>
      <w:r w:rsidRPr="001F0FDE">
        <w:rPr>
          <w:b/>
          <w:bCs/>
          <w:noProof/>
          <w:szCs w:val="22"/>
          <w:lang w:val="et-EE"/>
        </w:rPr>
        <w:t>ÄILITAMISE ERITINGIMUSED</w:t>
      </w:r>
    </w:p>
    <w:p w14:paraId="70703E8E" w14:textId="77777777" w:rsidR="00A2081D" w:rsidRPr="001F0FDE" w:rsidRDefault="00A2081D" w:rsidP="00A2081D">
      <w:pPr>
        <w:spacing w:line="240" w:lineRule="auto"/>
        <w:rPr>
          <w:noProof/>
          <w:szCs w:val="22"/>
          <w:lang w:val="et-EE"/>
        </w:rPr>
      </w:pPr>
    </w:p>
    <w:p w14:paraId="1D1CC09A" w14:textId="77777777" w:rsidR="00A2081D" w:rsidRPr="001F0FDE" w:rsidRDefault="00A2081D" w:rsidP="00A2081D">
      <w:pPr>
        <w:spacing w:line="240" w:lineRule="auto"/>
        <w:ind w:left="567" w:hanging="567"/>
        <w:rPr>
          <w:noProof/>
          <w:szCs w:val="22"/>
          <w:lang w:val="et-EE"/>
        </w:rPr>
      </w:pPr>
    </w:p>
    <w:p w14:paraId="7315A6E3"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lang w:val="et-EE"/>
        </w:rPr>
      </w:pPr>
      <w:r w:rsidRPr="001F0FDE">
        <w:rPr>
          <w:b/>
          <w:noProof/>
          <w:szCs w:val="22"/>
          <w:lang w:val="et-EE"/>
        </w:rPr>
        <w:t>10.</w:t>
      </w:r>
      <w:r w:rsidRPr="001F0FDE">
        <w:rPr>
          <w:b/>
          <w:noProof/>
          <w:szCs w:val="22"/>
          <w:lang w:val="et-EE"/>
        </w:rPr>
        <w:tab/>
        <w:t>E</w:t>
      </w:r>
      <w:r w:rsidRPr="001F0FDE">
        <w:rPr>
          <w:b/>
          <w:bCs/>
          <w:noProof/>
          <w:szCs w:val="22"/>
          <w:lang w:val="et-EE"/>
        </w:rPr>
        <w:t>RINÕUDED KASUTAMATA JÄÄNUD RAVIMPREPARAADI VÕI SELLEST TEKKINUD JÄÄTMEMATERJALI HÄVITAMISEKS, VASTAVALT VAJADUSELE</w:t>
      </w:r>
    </w:p>
    <w:p w14:paraId="20B05597" w14:textId="77777777" w:rsidR="00A2081D" w:rsidRPr="001F0FDE" w:rsidRDefault="00A2081D" w:rsidP="00A2081D">
      <w:pPr>
        <w:spacing w:line="240" w:lineRule="auto"/>
        <w:rPr>
          <w:noProof/>
          <w:szCs w:val="22"/>
          <w:lang w:val="et-EE"/>
        </w:rPr>
      </w:pPr>
    </w:p>
    <w:p w14:paraId="27D056E7" w14:textId="77777777" w:rsidR="00A2081D" w:rsidRPr="001F0FDE" w:rsidRDefault="00A2081D" w:rsidP="00A2081D">
      <w:pPr>
        <w:spacing w:line="240" w:lineRule="auto"/>
        <w:rPr>
          <w:noProof/>
          <w:szCs w:val="22"/>
          <w:lang w:val="et-EE"/>
        </w:rPr>
      </w:pPr>
    </w:p>
    <w:p w14:paraId="7EA2959C"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b/>
          <w:noProof/>
          <w:szCs w:val="22"/>
          <w:lang w:val="et-EE"/>
        </w:rPr>
      </w:pPr>
      <w:r w:rsidRPr="001F0FDE">
        <w:rPr>
          <w:b/>
          <w:noProof/>
          <w:szCs w:val="22"/>
          <w:lang w:val="et-EE"/>
        </w:rPr>
        <w:t>11.</w:t>
      </w:r>
      <w:r w:rsidRPr="001F0FDE">
        <w:rPr>
          <w:b/>
          <w:noProof/>
          <w:szCs w:val="22"/>
          <w:lang w:val="et-EE"/>
        </w:rPr>
        <w:tab/>
        <w:t>M</w:t>
      </w:r>
      <w:r w:rsidRPr="001F0FDE">
        <w:rPr>
          <w:b/>
          <w:bCs/>
          <w:noProof/>
          <w:szCs w:val="22"/>
          <w:lang w:val="et-EE"/>
        </w:rPr>
        <w:t>ÜÜGILOA HOIDJA NIMI JA AADRESS</w:t>
      </w:r>
    </w:p>
    <w:p w14:paraId="3E527CA1" w14:textId="77777777" w:rsidR="00A2081D" w:rsidRPr="001F0FDE" w:rsidRDefault="00A2081D" w:rsidP="00A2081D">
      <w:pPr>
        <w:spacing w:line="240" w:lineRule="auto"/>
        <w:rPr>
          <w:noProof/>
          <w:szCs w:val="22"/>
          <w:lang w:val="et-EE"/>
        </w:rPr>
      </w:pPr>
    </w:p>
    <w:p w14:paraId="7D84092C" w14:textId="77777777" w:rsidR="00A2081D" w:rsidRPr="001F0FDE" w:rsidRDefault="00A2081D" w:rsidP="00A2081D">
      <w:pPr>
        <w:spacing w:line="240" w:lineRule="auto"/>
        <w:rPr>
          <w:noProof/>
          <w:szCs w:val="22"/>
          <w:lang w:val="et-EE"/>
        </w:rPr>
      </w:pPr>
      <w:r w:rsidRPr="001F0FDE">
        <w:rPr>
          <w:noProof/>
          <w:szCs w:val="22"/>
          <w:lang w:val="et-EE"/>
        </w:rPr>
        <w:t>Accord Healthcare S.L.U</w:t>
      </w:r>
      <w:r w:rsidR="00415DE8" w:rsidRPr="001F0FDE">
        <w:rPr>
          <w:noProof/>
          <w:szCs w:val="22"/>
          <w:lang w:val="et-EE"/>
        </w:rPr>
        <w:t>.</w:t>
      </w:r>
    </w:p>
    <w:p w14:paraId="4D60D146" w14:textId="77777777" w:rsidR="00A2081D" w:rsidRPr="001F0FDE" w:rsidRDefault="00A2081D" w:rsidP="00A2081D">
      <w:pPr>
        <w:spacing w:line="240" w:lineRule="auto"/>
        <w:rPr>
          <w:noProof/>
          <w:szCs w:val="22"/>
          <w:lang w:val="et-EE"/>
        </w:rPr>
      </w:pPr>
      <w:r w:rsidRPr="001F0FDE">
        <w:rPr>
          <w:noProof/>
          <w:szCs w:val="22"/>
          <w:lang w:val="et-EE"/>
        </w:rPr>
        <w:t>World Trade Center, Moll de Barcelona s/n</w:t>
      </w:r>
    </w:p>
    <w:p w14:paraId="164940AD" w14:textId="77777777" w:rsidR="00A2081D" w:rsidRPr="001F0FDE" w:rsidRDefault="00A2081D" w:rsidP="00A2081D">
      <w:pPr>
        <w:spacing w:line="240" w:lineRule="auto"/>
        <w:rPr>
          <w:noProof/>
          <w:szCs w:val="22"/>
          <w:lang w:val="et-EE"/>
        </w:rPr>
      </w:pPr>
      <w:r w:rsidRPr="001F0FDE">
        <w:rPr>
          <w:noProof/>
          <w:szCs w:val="22"/>
          <w:lang w:val="et-EE"/>
        </w:rPr>
        <w:t>Edifici Est, 6a planta, Barcelona</w:t>
      </w:r>
    </w:p>
    <w:p w14:paraId="1342E2F3" w14:textId="77777777" w:rsidR="001E3C94" w:rsidRPr="001F0FDE" w:rsidRDefault="00A2081D" w:rsidP="00A2081D">
      <w:pPr>
        <w:spacing w:line="240" w:lineRule="auto"/>
        <w:rPr>
          <w:noProof/>
          <w:szCs w:val="22"/>
          <w:lang w:val="et-EE"/>
        </w:rPr>
      </w:pPr>
      <w:r w:rsidRPr="001F0FDE">
        <w:rPr>
          <w:noProof/>
          <w:szCs w:val="22"/>
          <w:lang w:val="et-EE"/>
        </w:rPr>
        <w:t>08039 Barcelona</w:t>
      </w:r>
    </w:p>
    <w:p w14:paraId="08093D4D" w14:textId="77777777" w:rsidR="00A2081D" w:rsidRPr="001F0FDE" w:rsidRDefault="00A2081D" w:rsidP="00A2081D">
      <w:pPr>
        <w:spacing w:line="240" w:lineRule="auto"/>
        <w:rPr>
          <w:noProof/>
          <w:szCs w:val="22"/>
          <w:lang w:val="et-EE"/>
        </w:rPr>
      </w:pPr>
      <w:r w:rsidRPr="001F0FDE">
        <w:rPr>
          <w:noProof/>
          <w:szCs w:val="22"/>
          <w:lang w:val="et-EE"/>
        </w:rPr>
        <w:t>Hispaania</w:t>
      </w:r>
    </w:p>
    <w:p w14:paraId="65816F37" w14:textId="77777777" w:rsidR="00A2081D" w:rsidRPr="001F0FDE" w:rsidRDefault="00A2081D" w:rsidP="00A2081D">
      <w:pPr>
        <w:spacing w:line="240" w:lineRule="auto"/>
        <w:rPr>
          <w:noProof/>
          <w:szCs w:val="22"/>
          <w:lang w:val="et-EE"/>
        </w:rPr>
      </w:pPr>
    </w:p>
    <w:p w14:paraId="31946C52" w14:textId="77777777" w:rsidR="00A2081D" w:rsidRPr="001F0FDE" w:rsidRDefault="00A2081D" w:rsidP="00A2081D">
      <w:pPr>
        <w:spacing w:line="240" w:lineRule="auto"/>
        <w:rPr>
          <w:noProof/>
          <w:szCs w:val="22"/>
          <w:lang w:val="et-EE"/>
        </w:rPr>
      </w:pPr>
    </w:p>
    <w:p w14:paraId="260C4960"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noProof/>
          <w:szCs w:val="22"/>
          <w:lang w:val="et-EE"/>
        </w:rPr>
      </w:pPr>
      <w:r w:rsidRPr="001F0FDE">
        <w:rPr>
          <w:b/>
          <w:noProof/>
          <w:szCs w:val="22"/>
          <w:lang w:val="et-EE"/>
        </w:rPr>
        <w:t>12.</w:t>
      </w:r>
      <w:r w:rsidRPr="001F0FDE">
        <w:rPr>
          <w:b/>
          <w:noProof/>
          <w:szCs w:val="22"/>
          <w:lang w:val="et-EE"/>
        </w:rPr>
        <w:tab/>
        <w:t>M</w:t>
      </w:r>
      <w:r w:rsidRPr="001F0FDE">
        <w:rPr>
          <w:b/>
          <w:bCs/>
          <w:noProof/>
          <w:szCs w:val="22"/>
          <w:lang w:val="et-EE"/>
        </w:rPr>
        <w:t>ÜÜGILOA NUMBER (NUMBRID)</w:t>
      </w:r>
    </w:p>
    <w:p w14:paraId="4067BB92" w14:textId="77777777" w:rsidR="00A2081D" w:rsidRPr="001F0FDE" w:rsidRDefault="00A2081D" w:rsidP="00A2081D">
      <w:pPr>
        <w:spacing w:line="240" w:lineRule="auto"/>
        <w:rPr>
          <w:noProof/>
          <w:szCs w:val="22"/>
          <w:lang w:val="et-EE"/>
        </w:rPr>
      </w:pPr>
    </w:p>
    <w:p w14:paraId="6693A5C1" w14:textId="77777777" w:rsidR="00A2081D" w:rsidRPr="001F0FDE" w:rsidRDefault="00A2081D" w:rsidP="00A2081D">
      <w:pPr>
        <w:spacing w:line="240" w:lineRule="auto"/>
        <w:rPr>
          <w:noProof/>
          <w:szCs w:val="22"/>
          <w:lang w:val="et-EE"/>
        </w:rPr>
      </w:pPr>
      <w:r w:rsidRPr="001F0FDE">
        <w:rPr>
          <w:noProof/>
          <w:szCs w:val="22"/>
          <w:lang w:val="et-EE"/>
        </w:rPr>
        <w:t>EU/1/19/1379/001</w:t>
      </w:r>
    </w:p>
    <w:p w14:paraId="494AD586" w14:textId="77777777" w:rsidR="00A2081D" w:rsidRPr="001F0FDE" w:rsidRDefault="00A2081D" w:rsidP="00A2081D">
      <w:pPr>
        <w:spacing w:line="240" w:lineRule="auto"/>
        <w:rPr>
          <w:noProof/>
          <w:szCs w:val="22"/>
          <w:lang w:val="et-EE"/>
        </w:rPr>
      </w:pPr>
      <w:r w:rsidRPr="001F0FDE">
        <w:rPr>
          <w:noProof/>
          <w:szCs w:val="22"/>
          <w:lang w:val="et-EE"/>
        </w:rPr>
        <w:t>EU/1/19/1379/002</w:t>
      </w:r>
    </w:p>
    <w:p w14:paraId="56EE4B8C" w14:textId="77777777" w:rsidR="00A2081D" w:rsidRPr="001F0FDE" w:rsidRDefault="00A2081D" w:rsidP="00A2081D">
      <w:pPr>
        <w:spacing w:line="240" w:lineRule="auto"/>
        <w:rPr>
          <w:noProof/>
          <w:szCs w:val="22"/>
          <w:lang w:val="et-EE"/>
        </w:rPr>
      </w:pPr>
      <w:r w:rsidRPr="001F0FDE">
        <w:rPr>
          <w:noProof/>
          <w:szCs w:val="22"/>
          <w:lang w:val="et-EE"/>
        </w:rPr>
        <w:t>EU/1/19/1379/003</w:t>
      </w:r>
    </w:p>
    <w:p w14:paraId="0ED519D9" w14:textId="77777777" w:rsidR="00A2081D" w:rsidRPr="001F0FDE" w:rsidRDefault="00A2081D" w:rsidP="00A2081D">
      <w:pPr>
        <w:spacing w:line="240" w:lineRule="auto"/>
        <w:rPr>
          <w:noProof/>
          <w:szCs w:val="22"/>
          <w:lang w:val="et-EE"/>
        </w:rPr>
      </w:pPr>
      <w:r w:rsidRPr="001F0FDE">
        <w:rPr>
          <w:noProof/>
          <w:szCs w:val="22"/>
          <w:lang w:val="et-EE"/>
        </w:rPr>
        <w:t>EU/1/19/1379/004</w:t>
      </w:r>
    </w:p>
    <w:p w14:paraId="204D4119" w14:textId="77777777" w:rsidR="00A2081D" w:rsidRPr="001F0FDE" w:rsidRDefault="00A2081D" w:rsidP="00A2081D">
      <w:pPr>
        <w:spacing w:line="240" w:lineRule="auto"/>
        <w:rPr>
          <w:noProof/>
          <w:szCs w:val="22"/>
          <w:lang w:val="et-EE"/>
        </w:rPr>
      </w:pPr>
    </w:p>
    <w:p w14:paraId="4EC71673" w14:textId="77777777" w:rsidR="00A2081D" w:rsidRPr="001F0FDE" w:rsidRDefault="00A2081D" w:rsidP="00A2081D">
      <w:pPr>
        <w:spacing w:line="240" w:lineRule="auto"/>
        <w:rPr>
          <w:noProof/>
          <w:szCs w:val="22"/>
          <w:lang w:val="et-EE"/>
        </w:rPr>
      </w:pPr>
    </w:p>
    <w:p w14:paraId="46B526B9"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noProof/>
          <w:szCs w:val="22"/>
          <w:lang w:val="et-EE"/>
        </w:rPr>
      </w:pPr>
      <w:r w:rsidRPr="001F0FDE">
        <w:rPr>
          <w:b/>
          <w:noProof/>
          <w:szCs w:val="22"/>
          <w:lang w:val="et-EE"/>
        </w:rPr>
        <w:t>13.</w:t>
      </w:r>
      <w:r w:rsidRPr="001F0FDE">
        <w:rPr>
          <w:b/>
          <w:noProof/>
          <w:szCs w:val="22"/>
          <w:lang w:val="et-EE"/>
        </w:rPr>
        <w:tab/>
        <w:t>P</w:t>
      </w:r>
      <w:r w:rsidRPr="001F0FDE">
        <w:rPr>
          <w:b/>
          <w:bCs/>
          <w:noProof/>
          <w:szCs w:val="22"/>
          <w:lang w:val="et-EE"/>
        </w:rPr>
        <w:t>ARTII NUMBER</w:t>
      </w:r>
    </w:p>
    <w:p w14:paraId="2E9B6518" w14:textId="77777777" w:rsidR="00A2081D" w:rsidRPr="001F0FDE" w:rsidRDefault="00A2081D" w:rsidP="00A2081D">
      <w:pPr>
        <w:spacing w:line="240" w:lineRule="auto"/>
        <w:rPr>
          <w:i/>
          <w:noProof/>
          <w:szCs w:val="22"/>
          <w:lang w:val="et-EE"/>
        </w:rPr>
      </w:pPr>
    </w:p>
    <w:p w14:paraId="1A82140D" w14:textId="77777777" w:rsidR="00A2081D" w:rsidRPr="001F0FDE" w:rsidRDefault="00A2081D" w:rsidP="00A2081D">
      <w:pPr>
        <w:spacing w:line="240" w:lineRule="auto"/>
        <w:rPr>
          <w:noProof/>
          <w:szCs w:val="22"/>
          <w:lang w:val="et-EE"/>
        </w:rPr>
      </w:pPr>
      <w:r w:rsidRPr="001F0FDE">
        <w:rPr>
          <w:noProof/>
          <w:szCs w:val="22"/>
          <w:lang w:val="et-EE"/>
        </w:rPr>
        <w:t>Lot</w:t>
      </w:r>
    </w:p>
    <w:p w14:paraId="0B47F165" w14:textId="77777777" w:rsidR="00A2081D" w:rsidRPr="001F0FDE" w:rsidRDefault="00A2081D" w:rsidP="00A2081D">
      <w:pPr>
        <w:spacing w:line="240" w:lineRule="auto"/>
        <w:rPr>
          <w:noProof/>
          <w:szCs w:val="22"/>
          <w:lang w:val="et-EE"/>
        </w:rPr>
      </w:pPr>
    </w:p>
    <w:p w14:paraId="62046BC8" w14:textId="77777777" w:rsidR="00A2081D" w:rsidRPr="001F0FDE" w:rsidRDefault="00A2081D" w:rsidP="00A2081D">
      <w:pPr>
        <w:spacing w:line="240" w:lineRule="auto"/>
        <w:rPr>
          <w:noProof/>
          <w:szCs w:val="22"/>
          <w:lang w:val="et-EE"/>
        </w:rPr>
      </w:pPr>
    </w:p>
    <w:p w14:paraId="5EA7CB6B"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noProof/>
          <w:szCs w:val="22"/>
          <w:lang w:val="et-EE"/>
        </w:rPr>
      </w:pPr>
      <w:r w:rsidRPr="001F0FDE">
        <w:rPr>
          <w:b/>
          <w:noProof/>
          <w:szCs w:val="22"/>
          <w:lang w:val="et-EE"/>
        </w:rPr>
        <w:t>14.</w:t>
      </w:r>
      <w:r w:rsidRPr="001F0FDE">
        <w:rPr>
          <w:b/>
          <w:noProof/>
          <w:szCs w:val="22"/>
          <w:lang w:val="et-EE"/>
        </w:rPr>
        <w:tab/>
        <w:t>R</w:t>
      </w:r>
      <w:r w:rsidRPr="001F0FDE">
        <w:rPr>
          <w:b/>
          <w:bCs/>
          <w:noProof/>
          <w:szCs w:val="22"/>
          <w:lang w:val="et-EE"/>
        </w:rPr>
        <w:t>AVIMI VÄLJASTAMISTINGIMUSED</w:t>
      </w:r>
    </w:p>
    <w:p w14:paraId="6633BA0F" w14:textId="77777777" w:rsidR="00A2081D" w:rsidRPr="001F0FDE" w:rsidRDefault="00A2081D" w:rsidP="00A2081D">
      <w:pPr>
        <w:spacing w:line="240" w:lineRule="auto"/>
        <w:rPr>
          <w:noProof/>
          <w:szCs w:val="22"/>
          <w:lang w:val="et-EE"/>
        </w:rPr>
      </w:pPr>
    </w:p>
    <w:p w14:paraId="6975CAC2" w14:textId="77777777" w:rsidR="00A2081D" w:rsidRPr="001F0FDE" w:rsidRDefault="00A2081D" w:rsidP="00A2081D">
      <w:pPr>
        <w:spacing w:line="240" w:lineRule="auto"/>
        <w:rPr>
          <w:noProof/>
          <w:szCs w:val="22"/>
          <w:lang w:val="et-EE"/>
        </w:rPr>
      </w:pPr>
    </w:p>
    <w:p w14:paraId="66F0513C" w14:textId="77777777" w:rsidR="00A2081D" w:rsidRPr="001F0FDE" w:rsidRDefault="00A2081D" w:rsidP="00A2081D">
      <w:pPr>
        <w:pBdr>
          <w:top w:val="single" w:sz="4" w:space="2" w:color="auto"/>
          <w:left w:val="single" w:sz="4" w:space="4" w:color="auto"/>
          <w:bottom w:val="single" w:sz="4" w:space="1" w:color="auto"/>
          <w:right w:val="single" w:sz="4" w:space="4" w:color="auto"/>
        </w:pBdr>
        <w:spacing w:line="240" w:lineRule="auto"/>
        <w:outlineLvl w:val="0"/>
        <w:rPr>
          <w:noProof/>
          <w:szCs w:val="22"/>
          <w:lang w:val="et-EE"/>
        </w:rPr>
      </w:pPr>
      <w:r w:rsidRPr="001F0FDE">
        <w:rPr>
          <w:b/>
          <w:noProof/>
          <w:szCs w:val="22"/>
          <w:lang w:val="et-EE"/>
        </w:rPr>
        <w:t>15.</w:t>
      </w:r>
      <w:r w:rsidRPr="001F0FDE">
        <w:rPr>
          <w:b/>
          <w:noProof/>
          <w:szCs w:val="22"/>
          <w:lang w:val="et-EE"/>
        </w:rPr>
        <w:tab/>
        <w:t>K</w:t>
      </w:r>
      <w:r w:rsidRPr="001F0FDE">
        <w:rPr>
          <w:b/>
          <w:bCs/>
          <w:noProof/>
          <w:szCs w:val="22"/>
          <w:lang w:val="et-EE"/>
        </w:rPr>
        <w:t>ASUTUSJUHEND</w:t>
      </w:r>
    </w:p>
    <w:p w14:paraId="2C69660E" w14:textId="77777777" w:rsidR="00A2081D" w:rsidRPr="001F0FDE" w:rsidRDefault="00A2081D" w:rsidP="00A2081D">
      <w:pPr>
        <w:spacing w:line="240" w:lineRule="auto"/>
        <w:rPr>
          <w:noProof/>
          <w:szCs w:val="22"/>
          <w:lang w:val="et-EE"/>
        </w:rPr>
      </w:pPr>
    </w:p>
    <w:p w14:paraId="627CF935" w14:textId="77777777" w:rsidR="00A2081D" w:rsidRPr="001F0FDE" w:rsidRDefault="00A2081D" w:rsidP="00A2081D">
      <w:pPr>
        <w:spacing w:line="240" w:lineRule="auto"/>
        <w:rPr>
          <w:noProof/>
          <w:szCs w:val="22"/>
          <w:lang w:val="et-EE"/>
        </w:rPr>
      </w:pPr>
    </w:p>
    <w:p w14:paraId="6F714316" w14:textId="77777777" w:rsidR="00A2081D" w:rsidRPr="001F0FDE" w:rsidRDefault="00A2081D" w:rsidP="00A2081D">
      <w:pPr>
        <w:pBdr>
          <w:top w:val="single" w:sz="4" w:space="1" w:color="auto"/>
          <w:left w:val="single" w:sz="4" w:space="4" w:color="auto"/>
          <w:bottom w:val="single" w:sz="4" w:space="0" w:color="auto"/>
          <w:right w:val="single" w:sz="4" w:space="4" w:color="auto"/>
        </w:pBdr>
        <w:spacing w:line="240" w:lineRule="auto"/>
        <w:rPr>
          <w:noProof/>
          <w:szCs w:val="22"/>
          <w:lang w:val="et-EE"/>
        </w:rPr>
      </w:pPr>
      <w:r w:rsidRPr="001F0FDE">
        <w:rPr>
          <w:b/>
          <w:noProof/>
          <w:szCs w:val="22"/>
          <w:lang w:val="et-EE"/>
        </w:rPr>
        <w:t>16.</w:t>
      </w:r>
      <w:r w:rsidRPr="001F0FDE">
        <w:rPr>
          <w:b/>
          <w:noProof/>
          <w:szCs w:val="22"/>
          <w:lang w:val="et-EE"/>
        </w:rPr>
        <w:tab/>
        <w:t>T</w:t>
      </w:r>
      <w:r w:rsidRPr="001F0FDE">
        <w:rPr>
          <w:b/>
          <w:bCs/>
          <w:noProof/>
          <w:szCs w:val="22"/>
          <w:lang w:val="et-EE"/>
        </w:rPr>
        <w:t>EAVE BRAILLE’ KIRJAS (PUNKTKIRJAS)</w:t>
      </w:r>
    </w:p>
    <w:p w14:paraId="6727A537" w14:textId="77777777" w:rsidR="00A2081D" w:rsidRPr="001F0FDE" w:rsidRDefault="00A2081D" w:rsidP="00A2081D">
      <w:pPr>
        <w:spacing w:line="240" w:lineRule="auto"/>
        <w:rPr>
          <w:noProof/>
          <w:szCs w:val="22"/>
          <w:lang w:val="et-EE"/>
        </w:rPr>
      </w:pPr>
    </w:p>
    <w:p w14:paraId="76FA237E" w14:textId="77777777" w:rsidR="00A2081D" w:rsidRPr="001F0FDE" w:rsidRDefault="00A2081D" w:rsidP="00A2081D">
      <w:pPr>
        <w:spacing w:line="240" w:lineRule="auto"/>
        <w:rPr>
          <w:noProof/>
          <w:szCs w:val="22"/>
          <w:lang w:val="et-EE"/>
        </w:rPr>
      </w:pPr>
      <w:r w:rsidRPr="001F0FDE">
        <w:rPr>
          <w:noProof/>
          <w:szCs w:val="22"/>
          <w:lang w:val="et-EE"/>
        </w:rPr>
        <w:t>Posaconazole Accord</w:t>
      </w:r>
      <w:r w:rsidRPr="001F0FDE">
        <w:rPr>
          <w:noProof/>
          <w:szCs w:val="22"/>
          <w:lang w:val="et-EE" w:bidi="et-EE"/>
        </w:rPr>
        <w:t xml:space="preserve"> 100 mg</w:t>
      </w:r>
    </w:p>
    <w:p w14:paraId="753083EB" w14:textId="77777777" w:rsidR="00A2081D" w:rsidRPr="001F0FDE" w:rsidRDefault="00A2081D" w:rsidP="00A2081D">
      <w:pPr>
        <w:spacing w:line="240" w:lineRule="auto"/>
        <w:rPr>
          <w:noProof/>
          <w:szCs w:val="22"/>
          <w:shd w:val="clear" w:color="auto" w:fill="CCCCCC"/>
          <w:lang w:val="et-EE"/>
        </w:rPr>
      </w:pPr>
    </w:p>
    <w:p w14:paraId="6141C4FB" w14:textId="77777777" w:rsidR="00A2081D" w:rsidRPr="001F0FDE" w:rsidRDefault="00A2081D" w:rsidP="00A2081D">
      <w:pPr>
        <w:spacing w:line="240" w:lineRule="auto"/>
        <w:rPr>
          <w:noProof/>
          <w:szCs w:val="22"/>
          <w:shd w:val="clear" w:color="auto" w:fill="CCCCCC"/>
          <w:lang w:val="et-EE"/>
        </w:rPr>
      </w:pPr>
    </w:p>
    <w:p w14:paraId="332EBFB4" w14:textId="77777777" w:rsidR="00A2081D" w:rsidRPr="001F0FDE" w:rsidRDefault="00A2081D" w:rsidP="00A2081D">
      <w:pPr>
        <w:pBdr>
          <w:top w:val="single" w:sz="4" w:space="1" w:color="auto"/>
          <w:left w:val="single" w:sz="4" w:space="4" w:color="auto"/>
          <w:bottom w:val="single" w:sz="4" w:space="0" w:color="auto"/>
          <w:right w:val="single" w:sz="4" w:space="4" w:color="auto"/>
        </w:pBdr>
        <w:spacing w:line="240" w:lineRule="auto"/>
        <w:rPr>
          <w:i/>
          <w:noProof/>
          <w:szCs w:val="22"/>
          <w:lang w:val="et-EE"/>
        </w:rPr>
      </w:pPr>
      <w:r w:rsidRPr="001F0FDE">
        <w:rPr>
          <w:b/>
          <w:noProof/>
          <w:szCs w:val="22"/>
          <w:lang w:val="et-EE"/>
        </w:rPr>
        <w:t>17.</w:t>
      </w:r>
      <w:r w:rsidRPr="001F0FDE">
        <w:rPr>
          <w:b/>
          <w:noProof/>
          <w:szCs w:val="22"/>
          <w:lang w:val="et-EE"/>
        </w:rPr>
        <w:tab/>
        <w:t>A</w:t>
      </w:r>
      <w:r w:rsidRPr="001F0FDE">
        <w:rPr>
          <w:b/>
          <w:bCs/>
          <w:noProof/>
          <w:szCs w:val="22"/>
          <w:lang w:val="et-EE"/>
        </w:rPr>
        <w:t>INULAADNE IDENTIFIKAATOR – 2D-VÖÖTKOOD</w:t>
      </w:r>
    </w:p>
    <w:p w14:paraId="237D3329" w14:textId="77777777" w:rsidR="00A2081D" w:rsidRPr="001F0FDE" w:rsidRDefault="00A2081D" w:rsidP="00A2081D">
      <w:pPr>
        <w:spacing w:line="240" w:lineRule="auto"/>
        <w:rPr>
          <w:noProof/>
          <w:szCs w:val="22"/>
          <w:lang w:val="et-EE"/>
        </w:rPr>
      </w:pPr>
    </w:p>
    <w:p w14:paraId="15206C69" w14:textId="77777777" w:rsidR="00A2081D" w:rsidRPr="001F0FDE" w:rsidRDefault="00A2081D" w:rsidP="00A2081D">
      <w:pPr>
        <w:spacing w:line="240" w:lineRule="auto"/>
        <w:rPr>
          <w:noProof/>
          <w:szCs w:val="22"/>
          <w:highlight w:val="lightGray"/>
          <w:lang w:val="et-EE"/>
        </w:rPr>
      </w:pPr>
      <w:r w:rsidRPr="001F0FDE">
        <w:rPr>
          <w:noProof/>
          <w:szCs w:val="22"/>
          <w:highlight w:val="lightGray"/>
          <w:lang w:val="et-EE"/>
        </w:rPr>
        <w:t>Lisatud on 2D-vöötkood, mis sisaldab ainulaadset identifikaatorit.</w:t>
      </w:r>
    </w:p>
    <w:p w14:paraId="17EBBAAF" w14:textId="77777777" w:rsidR="00A2081D" w:rsidRPr="001F0FDE" w:rsidRDefault="00A2081D" w:rsidP="00A2081D">
      <w:pPr>
        <w:spacing w:line="240" w:lineRule="auto"/>
        <w:rPr>
          <w:noProof/>
          <w:szCs w:val="22"/>
          <w:lang w:val="et-EE"/>
        </w:rPr>
      </w:pPr>
    </w:p>
    <w:p w14:paraId="49658A70" w14:textId="77777777" w:rsidR="00A2081D" w:rsidRPr="001F0FDE" w:rsidRDefault="00A2081D" w:rsidP="00A2081D">
      <w:pPr>
        <w:spacing w:line="240" w:lineRule="auto"/>
        <w:rPr>
          <w:noProof/>
          <w:szCs w:val="22"/>
          <w:lang w:val="et-EE"/>
        </w:rPr>
      </w:pPr>
    </w:p>
    <w:p w14:paraId="577CD3BC" w14:textId="77777777" w:rsidR="00A2081D" w:rsidRPr="001F0FDE" w:rsidRDefault="00A2081D" w:rsidP="00A2081D">
      <w:pPr>
        <w:pBdr>
          <w:top w:val="single" w:sz="4" w:space="1" w:color="auto"/>
          <w:left w:val="single" w:sz="4" w:space="4" w:color="auto"/>
          <w:bottom w:val="single" w:sz="4" w:space="0" w:color="auto"/>
          <w:right w:val="single" w:sz="4" w:space="4" w:color="auto"/>
        </w:pBdr>
        <w:spacing w:line="240" w:lineRule="auto"/>
        <w:rPr>
          <w:i/>
          <w:noProof/>
          <w:szCs w:val="22"/>
          <w:lang w:val="et-EE"/>
        </w:rPr>
      </w:pPr>
      <w:r w:rsidRPr="001F0FDE">
        <w:rPr>
          <w:b/>
          <w:noProof/>
          <w:szCs w:val="22"/>
          <w:lang w:val="et-EE"/>
        </w:rPr>
        <w:t>18.</w:t>
      </w:r>
      <w:r w:rsidRPr="001F0FDE">
        <w:rPr>
          <w:b/>
          <w:noProof/>
          <w:szCs w:val="22"/>
          <w:lang w:val="et-EE"/>
        </w:rPr>
        <w:tab/>
        <w:t>A</w:t>
      </w:r>
      <w:r w:rsidRPr="001F0FDE">
        <w:rPr>
          <w:b/>
          <w:bCs/>
          <w:noProof/>
          <w:szCs w:val="22"/>
          <w:lang w:val="et-EE"/>
        </w:rPr>
        <w:t>INULAADNE IDENTIFIKAATOR – INIMLOETAVAD ANDMED</w:t>
      </w:r>
    </w:p>
    <w:p w14:paraId="6AD3C676" w14:textId="77777777" w:rsidR="00A2081D" w:rsidRPr="001F0FDE" w:rsidRDefault="00A2081D" w:rsidP="00A2081D">
      <w:pPr>
        <w:spacing w:line="240" w:lineRule="auto"/>
        <w:rPr>
          <w:noProof/>
          <w:szCs w:val="22"/>
          <w:lang w:val="et-EE"/>
        </w:rPr>
      </w:pPr>
    </w:p>
    <w:p w14:paraId="59717DAC" w14:textId="77777777" w:rsidR="00A2081D" w:rsidRPr="001F0FDE" w:rsidRDefault="00A2081D" w:rsidP="00A2081D">
      <w:pPr>
        <w:rPr>
          <w:color w:val="008000"/>
          <w:szCs w:val="22"/>
          <w:lang w:val="et-EE"/>
        </w:rPr>
      </w:pPr>
      <w:r w:rsidRPr="001F0FDE">
        <w:rPr>
          <w:szCs w:val="22"/>
          <w:lang w:val="et-EE"/>
        </w:rPr>
        <w:t>PC</w:t>
      </w:r>
    </w:p>
    <w:p w14:paraId="71EF2365" w14:textId="77777777" w:rsidR="00A2081D" w:rsidRPr="001F0FDE" w:rsidRDefault="00A2081D" w:rsidP="00A2081D">
      <w:pPr>
        <w:rPr>
          <w:szCs w:val="22"/>
          <w:lang w:val="et-EE"/>
        </w:rPr>
      </w:pPr>
      <w:r w:rsidRPr="001F0FDE">
        <w:rPr>
          <w:szCs w:val="22"/>
          <w:lang w:val="et-EE"/>
        </w:rPr>
        <w:t>SN</w:t>
      </w:r>
    </w:p>
    <w:p w14:paraId="7E2DD9D1" w14:textId="77777777" w:rsidR="00A2081D" w:rsidRPr="001F0FDE" w:rsidRDefault="00A2081D" w:rsidP="00A2081D">
      <w:pPr>
        <w:rPr>
          <w:noProof/>
          <w:szCs w:val="22"/>
          <w:shd w:val="clear" w:color="auto" w:fill="CCCCCC"/>
          <w:lang w:val="et-EE"/>
        </w:rPr>
      </w:pPr>
      <w:r w:rsidRPr="001F0FDE">
        <w:rPr>
          <w:szCs w:val="22"/>
          <w:lang w:val="et-EE"/>
        </w:rPr>
        <w:t>NN</w:t>
      </w:r>
    </w:p>
    <w:p w14:paraId="400A1825" w14:textId="77777777" w:rsidR="00A2081D" w:rsidRPr="001F0FDE" w:rsidRDefault="00A2081D" w:rsidP="00A2081D">
      <w:pPr>
        <w:shd w:val="clear" w:color="auto" w:fill="FFFFFF"/>
        <w:spacing w:line="240" w:lineRule="auto"/>
        <w:rPr>
          <w:noProof/>
          <w:szCs w:val="22"/>
          <w:shd w:val="clear" w:color="auto" w:fill="CCCCCC"/>
          <w:lang w:val="et-EE"/>
        </w:rPr>
      </w:pPr>
      <w:r w:rsidRPr="001F0FDE">
        <w:rPr>
          <w:noProof/>
          <w:szCs w:val="22"/>
          <w:shd w:val="clear" w:color="auto" w:fill="CCCCCC"/>
          <w:lang w:val="et-EE"/>
        </w:rPr>
        <w:br w:type="page"/>
      </w:r>
    </w:p>
    <w:p w14:paraId="5E4D0899"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bCs/>
          <w:noProof/>
          <w:szCs w:val="22"/>
          <w:lang w:val="et-EE"/>
        </w:rPr>
        <w:lastRenderedPageBreak/>
        <w:t>MINIMAALSED ANDMED, MIS PEAVAD OLEMA BLISTER- VÕI RIBAPAKENDIL</w:t>
      </w:r>
    </w:p>
    <w:p w14:paraId="4C4FC886"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p>
    <w:p w14:paraId="2BCC8895"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noProof/>
          <w:szCs w:val="22"/>
          <w:lang w:val="et-EE"/>
        </w:rPr>
        <w:t>ÜHEANNUSELINE PERFOREERITUD BLISTER</w:t>
      </w:r>
    </w:p>
    <w:p w14:paraId="60A0960B" w14:textId="77777777" w:rsidR="00A2081D" w:rsidRPr="001F0FDE" w:rsidRDefault="00A2081D" w:rsidP="00A2081D">
      <w:pPr>
        <w:shd w:val="clear" w:color="auto" w:fill="FFFFFF"/>
        <w:spacing w:line="240" w:lineRule="auto"/>
        <w:rPr>
          <w:b/>
          <w:noProof/>
          <w:szCs w:val="22"/>
          <w:lang w:val="et-EE"/>
        </w:rPr>
      </w:pPr>
    </w:p>
    <w:p w14:paraId="0BA8FCA4" w14:textId="77777777" w:rsidR="00A2081D" w:rsidRPr="001F0FDE" w:rsidRDefault="00A2081D" w:rsidP="00A2081D">
      <w:pPr>
        <w:shd w:val="clear" w:color="auto" w:fill="FFFFFF"/>
        <w:spacing w:line="240" w:lineRule="auto"/>
        <w:rPr>
          <w:b/>
          <w:noProof/>
          <w:szCs w:val="22"/>
          <w:lang w:val="et-EE"/>
        </w:rPr>
      </w:pPr>
    </w:p>
    <w:p w14:paraId="6CF0CE7B"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noProof/>
          <w:szCs w:val="22"/>
          <w:lang w:val="et-EE"/>
        </w:rPr>
        <w:t>1.</w:t>
      </w:r>
      <w:r w:rsidRPr="001F0FDE">
        <w:rPr>
          <w:b/>
          <w:noProof/>
          <w:szCs w:val="22"/>
          <w:lang w:val="et-EE"/>
        </w:rPr>
        <w:tab/>
        <w:t>R</w:t>
      </w:r>
      <w:r w:rsidRPr="001F0FDE">
        <w:rPr>
          <w:b/>
          <w:bCs/>
          <w:noProof/>
          <w:szCs w:val="22"/>
          <w:lang w:val="et-EE"/>
        </w:rPr>
        <w:t>AVIMPREPARAADI NIMETUS</w:t>
      </w:r>
    </w:p>
    <w:p w14:paraId="6D2E39A5" w14:textId="77777777" w:rsidR="00A2081D" w:rsidRPr="001F0FDE" w:rsidRDefault="00A2081D" w:rsidP="00A2081D">
      <w:pPr>
        <w:shd w:val="clear" w:color="auto" w:fill="FFFFFF"/>
        <w:spacing w:line="240" w:lineRule="auto"/>
        <w:rPr>
          <w:b/>
          <w:noProof/>
          <w:szCs w:val="22"/>
          <w:lang w:val="et-EE"/>
        </w:rPr>
      </w:pPr>
    </w:p>
    <w:p w14:paraId="21665D9D" w14:textId="77777777" w:rsidR="00A2081D" w:rsidRPr="001F0FDE" w:rsidRDefault="00A2081D" w:rsidP="00A2081D">
      <w:pPr>
        <w:spacing w:line="240" w:lineRule="auto"/>
        <w:rPr>
          <w:noProof/>
          <w:szCs w:val="22"/>
          <w:lang w:val="et-EE"/>
        </w:rPr>
      </w:pPr>
      <w:r w:rsidRPr="001F0FDE">
        <w:rPr>
          <w:noProof/>
          <w:szCs w:val="22"/>
          <w:lang w:val="et-EE"/>
        </w:rPr>
        <w:t>Posaconazole Accord 100 mg gastroresistentsed tabletid</w:t>
      </w:r>
    </w:p>
    <w:p w14:paraId="6F220E73" w14:textId="77777777" w:rsidR="00A2081D" w:rsidRPr="001F0FDE" w:rsidRDefault="00A2081D" w:rsidP="00A2081D">
      <w:pPr>
        <w:shd w:val="clear" w:color="auto" w:fill="FFFFFF"/>
        <w:spacing w:line="240" w:lineRule="auto"/>
        <w:rPr>
          <w:noProof/>
          <w:szCs w:val="22"/>
          <w:lang w:val="et-EE"/>
        </w:rPr>
      </w:pPr>
    </w:p>
    <w:p w14:paraId="08913762" w14:textId="77777777" w:rsidR="00A2081D" w:rsidRPr="001F0FDE" w:rsidRDefault="00A2081D" w:rsidP="00A2081D">
      <w:pPr>
        <w:shd w:val="clear" w:color="auto" w:fill="FFFFFF"/>
        <w:spacing w:line="240" w:lineRule="auto"/>
        <w:rPr>
          <w:noProof/>
          <w:szCs w:val="22"/>
          <w:lang w:val="et-EE"/>
        </w:rPr>
      </w:pPr>
    </w:p>
    <w:p w14:paraId="460669C4"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noProof/>
          <w:szCs w:val="22"/>
          <w:lang w:val="et-EE"/>
        </w:rPr>
        <w:t>2.</w:t>
      </w:r>
      <w:r w:rsidRPr="001F0FDE">
        <w:rPr>
          <w:b/>
          <w:noProof/>
          <w:szCs w:val="22"/>
          <w:lang w:val="et-EE"/>
        </w:rPr>
        <w:tab/>
        <w:t>M</w:t>
      </w:r>
      <w:r w:rsidRPr="001F0FDE">
        <w:rPr>
          <w:b/>
          <w:bCs/>
          <w:noProof/>
          <w:szCs w:val="22"/>
          <w:lang w:val="et-EE"/>
        </w:rPr>
        <w:t>ÜÜGILOA HOIDJA NIMI</w:t>
      </w:r>
    </w:p>
    <w:p w14:paraId="7F1462C2" w14:textId="77777777" w:rsidR="00A2081D" w:rsidRPr="001F0FDE" w:rsidRDefault="00A2081D" w:rsidP="00A2081D">
      <w:pPr>
        <w:shd w:val="clear" w:color="auto" w:fill="FFFFFF"/>
        <w:spacing w:line="240" w:lineRule="auto"/>
        <w:rPr>
          <w:noProof/>
          <w:szCs w:val="22"/>
          <w:lang w:val="et-EE"/>
        </w:rPr>
      </w:pPr>
    </w:p>
    <w:p w14:paraId="4C1DB585" w14:textId="77777777" w:rsidR="00A2081D" w:rsidRPr="001F0FDE" w:rsidRDefault="00A2081D" w:rsidP="00A2081D">
      <w:pPr>
        <w:shd w:val="clear" w:color="auto" w:fill="FFFFFF"/>
        <w:spacing w:line="240" w:lineRule="auto"/>
        <w:rPr>
          <w:noProof/>
          <w:szCs w:val="22"/>
          <w:lang w:val="et-EE"/>
        </w:rPr>
      </w:pPr>
      <w:r w:rsidRPr="001F0FDE">
        <w:rPr>
          <w:noProof/>
          <w:szCs w:val="22"/>
          <w:lang w:val="et-EE"/>
        </w:rPr>
        <w:t>Accord</w:t>
      </w:r>
    </w:p>
    <w:p w14:paraId="2AC991B3" w14:textId="77777777" w:rsidR="00A2081D" w:rsidRPr="001F0FDE" w:rsidRDefault="00A2081D" w:rsidP="00A2081D">
      <w:pPr>
        <w:shd w:val="clear" w:color="auto" w:fill="FFFFFF"/>
        <w:spacing w:line="240" w:lineRule="auto"/>
        <w:rPr>
          <w:noProof/>
          <w:szCs w:val="22"/>
          <w:lang w:val="et-EE"/>
        </w:rPr>
      </w:pPr>
    </w:p>
    <w:p w14:paraId="11E74677" w14:textId="77777777" w:rsidR="00A2081D" w:rsidRPr="001F0FDE" w:rsidRDefault="00A2081D" w:rsidP="00A2081D">
      <w:pPr>
        <w:shd w:val="clear" w:color="auto" w:fill="FFFFFF"/>
        <w:spacing w:line="240" w:lineRule="auto"/>
        <w:rPr>
          <w:noProof/>
          <w:szCs w:val="22"/>
          <w:lang w:val="et-EE"/>
        </w:rPr>
      </w:pPr>
    </w:p>
    <w:p w14:paraId="7086ECD0"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noProof/>
          <w:szCs w:val="22"/>
          <w:lang w:val="et-EE"/>
        </w:rPr>
        <w:t>3.</w:t>
      </w:r>
      <w:r w:rsidRPr="001F0FDE">
        <w:rPr>
          <w:b/>
          <w:noProof/>
          <w:szCs w:val="22"/>
          <w:lang w:val="et-EE"/>
        </w:rPr>
        <w:tab/>
        <w:t>K</w:t>
      </w:r>
      <w:r w:rsidRPr="001F0FDE">
        <w:rPr>
          <w:b/>
          <w:bCs/>
          <w:noProof/>
          <w:szCs w:val="22"/>
          <w:lang w:val="et-EE"/>
        </w:rPr>
        <w:t>ÕLBLIKKUSAEG</w:t>
      </w:r>
    </w:p>
    <w:p w14:paraId="0337E080" w14:textId="77777777" w:rsidR="00A2081D" w:rsidRPr="001F0FDE" w:rsidRDefault="00A2081D" w:rsidP="00A2081D">
      <w:pPr>
        <w:shd w:val="clear" w:color="auto" w:fill="FFFFFF"/>
        <w:spacing w:line="240" w:lineRule="auto"/>
        <w:rPr>
          <w:noProof/>
          <w:szCs w:val="22"/>
          <w:lang w:val="et-EE"/>
        </w:rPr>
      </w:pPr>
    </w:p>
    <w:p w14:paraId="11AC4893" w14:textId="77777777" w:rsidR="00A2081D" w:rsidRPr="001F0FDE" w:rsidRDefault="00A2081D" w:rsidP="00A2081D">
      <w:pPr>
        <w:shd w:val="clear" w:color="auto" w:fill="FFFFFF"/>
        <w:spacing w:line="240" w:lineRule="auto"/>
        <w:rPr>
          <w:noProof/>
          <w:szCs w:val="22"/>
          <w:lang w:val="et-EE"/>
        </w:rPr>
      </w:pPr>
      <w:r w:rsidRPr="001F0FDE">
        <w:rPr>
          <w:noProof/>
          <w:szCs w:val="22"/>
          <w:lang w:val="et-EE"/>
        </w:rPr>
        <w:t>EXP</w:t>
      </w:r>
    </w:p>
    <w:p w14:paraId="1968DA1E" w14:textId="77777777" w:rsidR="00A2081D" w:rsidRPr="001F0FDE" w:rsidRDefault="00A2081D" w:rsidP="00A2081D">
      <w:pPr>
        <w:shd w:val="clear" w:color="auto" w:fill="FFFFFF"/>
        <w:spacing w:line="240" w:lineRule="auto"/>
        <w:rPr>
          <w:noProof/>
          <w:szCs w:val="22"/>
          <w:lang w:val="et-EE"/>
        </w:rPr>
      </w:pPr>
    </w:p>
    <w:p w14:paraId="6684698B" w14:textId="77777777" w:rsidR="00A2081D" w:rsidRPr="001F0FDE" w:rsidRDefault="00A2081D" w:rsidP="00A2081D">
      <w:pPr>
        <w:shd w:val="clear" w:color="auto" w:fill="FFFFFF"/>
        <w:spacing w:line="240" w:lineRule="auto"/>
        <w:rPr>
          <w:noProof/>
          <w:szCs w:val="22"/>
          <w:lang w:val="et-EE"/>
        </w:rPr>
      </w:pPr>
    </w:p>
    <w:p w14:paraId="00D1DFA1"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noProof/>
          <w:szCs w:val="22"/>
          <w:lang w:val="et-EE"/>
        </w:rPr>
        <w:t>4.</w:t>
      </w:r>
      <w:r w:rsidRPr="001F0FDE">
        <w:rPr>
          <w:b/>
          <w:noProof/>
          <w:szCs w:val="22"/>
          <w:lang w:val="et-EE"/>
        </w:rPr>
        <w:tab/>
        <w:t>P</w:t>
      </w:r>
      <w:r w:rsidRPr="001F0FDE">
        <w:rPr>
          <w:b/>
          <w:bCs/>
          <w:noProof/>
          <w:szCs w:val="22"/>
          <w:lang w:val="et-EE"/>
        </w:rPr>
        <w:t>ARTII NUMBER</w:t>
      </w:r>
    </w:p>
    <w:p w14:paraId="0E7CC6B5" w14:textId="77777777" w:rsidR="00A2081D" w:rsidRPr="001F0FDE" w:rsidRDefault="00A2081D" w:rsidP="00A2081D">
      <w:pPr>
        <w:shd w:val="clear" w:color="auto" w:fill="FFFFFF"/>
        <w:spacing w:line="240" w:lineRule="auto"/>
        <w:rPr>
          <w:noProof/>
          <w:szCs w:val="22"/>
          <w:lang w:val="et-EE"/>
        </w:rPr>
      </w:pPr>
    </w:p>
    <w:p w14:paraId="63DFCF77" w14:textId="77777777" w:rsidR="00A2081D" w:rsidRPr="001F0FDE" w:rsidRDefault="00A2081D" w:rsidP="00A2081D">
      <w:pPr>
        <w:shd w:val="clear" w:color="auto" w:fill="FFFFFF"/>
        <w:spacing w:line="240" w:lineRule="auto"/>
        <w:rPr>
          <w:noProof/>
          <w:szCs w:val="22"/>
          <w:lang w:val="et-EE"/>
        </w:rPr>
      </w:pPr>
      <w:r w:rsidRPr="001F0FDE">
        <w:rPr>
          <w:noProof/>
          <w:szCs w:val="22"/>
          <w:lang w:val="et-EE"/>
        </w:rPr>
        <w:t>Lot</w:t>
      </w:r>
    </w:p>
    <w:p w14:paraId="1C26F90A" w14:textId="77777777" w:rsidR="00A2081D" w:rsidRPr="001F0FDE" w:rsidRDefault="00A2081D" w:rsidP="00A2081D">
      <w:pPr>
        <w:shd w:val="clear" w:color="auto" w:fill="FFFFFF"/>
        <w:spacing w:line="240" w:lineRule="auto"/>
        <w:rPr>
          <w:noProof/>
          <w:szCs w:val="22"/>
          <w:lang w:val="et-EE"/>
        </w:rPr>
      </w:pPr>
    </w:p>
    <w:p w14:paraId="1E2CA68A" w14:textId="77777777" w:rsidR="00A2081D" w:rsidRPr="001F0FDE" w:rsidRDefault="00A2081D" w:rsidP="00A2081D">
      <w:pPr>
        <w:shd w:val="clear" w:color="auto" w:fill="FFFFFF"/>
        <w:spacing w:line="240" w:lineRule="auto"/>
        <w:rPr>
          <w:noProof/>
          <w:szCs w:val="22"/>
          <w:lang w:val="et-EE"/>
        </w:rPr>
      </w:pPr>
    </w:p>
    <w:p w14:paraId="31FDAE90" w14:textId="77777777" w:rsidR="00A2081D" w:rsidRPr="001F0FDE" w:rsidRDefault="00A2081D" w:rsidP="00A2081D">
      <w:pPr>
        <w:pBdr>
          <w:top w:val="single" w:sz="4" w:space="1" w:color="auto"/>
          <w:left w:val="single" w:sz="4" w:space="4" w:color="auto"/>
          <w:bottom w:val="single" w:sz="4" w:space="1" w:color="auto"/>
          <w:right w:val="single" w:sz="4" w:space="4" w:color="auto"/>
        </w:pBdr>
        <w:shd w:val="clear" w:color="auto" w:fill="FFFFFF"/>
        <w:spacing w:line="240" w:lineRule="auto"/>
        <w:rPr>
          <w:b/>
          <w:noProof/>
          <w:szCs w:val="22"/>
          <w:lang w:val="et-EE"/>
        </w:rPr>
      </w:pPr>
      <w:r w:rsidRPr="001F0FDE">
        <w:rPr>
          <w:b/>
          <w:noProof/>
          <w:szCs w:val="22"/>
          <w:lang w:val="et-EE"/>
        </w:rPr>
        <w:t>5.</w:t>
      </w:r>
      <w:r w:rsidRPr="001F0FDE">
        <w:rPr>
          <w:b/>
          <w:noProof/>
          <w:szCs w:val="22"/>
          <w:lang w:val="et-EE"/>
        </w:rPr>
        <w:tab/>
        <w:t>MUU</w:t>
      </w:r>
    </w:p>
    <w:p w14:paraId="6C1E8727" w14:textId="77777777" w:rsidR="00A2081D" w:rsidRPr="001F0FDE" w:rsidRDefault="00A2081D" w:rsidP="00A2081D">
      <w:pPr>
        <w:shd w:val="clear" w:color="auto" w:fill="FFFFFF"/>
        <w:spacing w:line="240" w:lineRule="auto"/>
        <w:rPr>
          <w:noProof/>
          <w:szCs w:val="22"/>
          <w:lang w:val="et-EE"/>
        </w:rPr>
      </w:pPr>
    </w:p>
    <w:p w14:paraId="6A33CFE3" w14:textId="77777777" w:rsidR="00A2081D" w:rsidRPr="001F0FDE" w:rsidRDefault="00A2081D" w:rsidP="00A2081D">
      <w:pPr>
        <w:shd w:val="clear" w:color="auto" w:fill="FFFFFF"/>
        <w:spacing w:line="240" w:lineRule="auto"/>
        <w:rPr>
          <w:b/>
          <w:noProof/>
          <w:szCs w:val="22"/>
          <w:lang w:val="et-EE"/>
        </w:rPr>
      </w:pPr>
    </w:p>
    <w:p w14:paraId="60BB26E2" w14:textId="77777777" w:rsidR="00A2081D" w:rsidRPr="001F0FDE" w:rsidRDefault="00A2081D" w:rsidP="00A2081D">
      <w:pPr>
        <w:shd w:val="clear" w:color="auto" w:fill="FFFFFF"/>
        <w:spacing w:line="240" w:lineRule="auto"/>
        <w:rPr>
          <w:b/>
          <w:noProof/>
          <w:szCs w:val="22"/>
          <w:lang w:val="et-EE"/>
        </w:rPr>
      </w:pPr>
      <w:r w:rsidRPr="001F0FDE">
        <w:rPr>
          <w:b/>
          <w:noProof/>
          <w:szCs w:val="22"/>
          <w:lang w:val="et-EE"/>
        </w:rPr>
        <w:br w:type="page"/>
      </w:r>
    </w:p>
    <w:p w14:paraId="06CF89C4" w14:textId="77777777" w:rsidR="00A2081D" w:rsidRPr="001F0FDE" w:rsidRDefault="00A2081D" w:rsidP="00A2081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1F0FDE">
        <w:rPr>
          <w:b/>
          <w:bCs/>
          <w:noProof/>
          <w:szCs w:val="22"/>
          <w:lang w:val="et-EE"/>
        </w:rPr>
        <w:lastRenderedPageBreak/>
        <w:t xml:space="preserve">MINIMAALSED ANDMED, MIS PEAVAD OLEMA BLISTER- VÕI RIBAPAKENDIL </w:t>
      </w:r>
      <w:r w:rsidRPr="001F0FDE">
        <w:rPr>
          <w:b/>
          <w:noProof/>
          <w:szCs w:val="22"/>
          <w:lang w:val="et-EE"/>
        </w:rPr>
        <w:t>BLISTERS</w:t>
      </w:r>
    </w:p>
    <w:p w14:paraId="62E4D9A0" w14:textId="77777777" w:rsidR="00A2081D" w:rsidRPr="001F0FDE" w:rsidRDefault="00A2081D" w:rsidP="00A2081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p>
    <w:p w14:paraId="007DBC86" w14:textId="77777777" w:rsidR="00A2081D" w:rsidRPr="001F0FDE" w:rsidRDefault="00A2081D" w:rsidP="00A2081D">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t-EE"/>
        </w:rPr>
      </w:pPr>
      <w:r w:rsidRPr="001F0FDE">
        <w:rPr>
          <w:b/>
          <w:noProof/>
          <w:szCs w:val="22"/>
          <w:lang w:val="et-EE"/>
        </w:rPr>
        <w:t>BLISTRID</w:t>
      </w:r>
    </w:p>
    <w:p w14:paraId="72B61BA5" w14:textId="77777777" w:rsidR="00A2081D" w:rsidRPr="001F0FDE" w:rsidRDefault="00A2081D" w:rsidP="00A2081D">
      <w:pPr>
        <w:spacing w:line="240" w:lineRule="auto"/>
        <w:rPr>
          <w:noProof/>
          <w:szCs w:val="22"/>
          <w:lang w:val="et-EE"/>
        </w:rPr>
      </w:pPr>
    </w:p>
    <w:p w14:paraId="4F4F8745" w14:textId="77777777" w:rsidR="00A2081D" w:rsidRPr="001F0FDE" w:rsidRDefault="00A2081D" w:rsidP="00A2081D">
      <w:pPr>
        <w:spacing w:line="240" w:lineRule="auto"/>
        <w:rPr>
          <w:noProof/>
          <w:szCs w:val="22"/>
          <w:lang w:val="et-EE"/>
        </w:rPr>
      </w:pPr>
    </w:p>
    <w:p w14:paraId="390550E3"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b/>
          <w:noProof/>
          <w:szCs w:val="22"/>
          <w:lang w:val="et-EE"/>
        </w:rPr>
      </w:pPr>
      <w:r w:rsidRPr="001F0FDE">
        <w:rPr>
          <w:b/>
          <w:noProof/>
          <w:szCs w:val="22"/>
          <w:lang w:val="et-EE"/>
        </w:rPr>
        <w:t>1.</w:t>
      </w:r>
      <w:r w:rsidRPr="001F0FDE">
        <w:rPr>
          <w:b/>
          <w:noProof/>
          <w:szCs w:val="22"/>
          <w:lang w:val="et-EE"/>
        </w:rPr>
        <w:tab/>
        <w:t>R</w:t>
      </w:r>
      <w:r w:rsidRPr="001F0FDE">
        <w:rPr>
          <w:b/>
          <w:bCs/>
          <w:noProof/>
          <w:szCs w:val="22"/>
          <w:lang w:val="et-EE"/>
        </w:rPr>
        <w:t>AVIMPREPARAADI NIMETUS</w:t>
      </w:r>
    </w:p>
    <w:p w14:paraId="1BFCE0BF" w14:textId="77777777" w:rsidR="00A2081D" w:rsidRPr="001F0FDE" w:rsidRDefault="00A2081D" w:rsidP="00A2081D">
      <w:pPr>
        <w:spacing w:line="240" w:lineRule="auto"/>
        <w:rPr>
          <w:i/>
          <w:noProof/>
          <w:szCs w:val="22"/>
          <w:lang w:val="et-EE"/>
        </w:rPr>
      </w:pPr>
    </w:p>
    <w:p w14:paraId="4F46AF6A" w14:textId="77777777" w:rsidR="00A2081D" w:rsidRPr="001F0FDE" w:rsidRDefault="00A2081D" w:rsidP="00A2081D">
      <w:pPr>
        <w:spacing w:line="240" w:lineRule="auto"/>
        <w:rPr>
          <w:noProof/>
          <w:szCs w:val="22"/>
          <w:lang w:val="et-EE"/>
        </w:rPr>
      </w:pPr>
      <w:r w:rsidRPr="001F0FDE">
        <w:rPr>
          <w:noProof/>
          <w:szCs w:val="22"/>
          <w:lang w:val="et-EE"/>
        </w:rPr>
        <w:t>Posaconazole Accord 100 mg gastroresistentsed tabletid</w:t>
      </w:r>
    </w:p>
    <w:p w14:paraId="65C45FE7" w14:textId="77777777" w:rsidR="00A2081D" w:rsidRPr="001F0FDE" w:rsidRDefault="00A2081D" w:rsidP="00A2081D">
      <w:pPr>
        <w:spacing w:line="240" w:lineRule="auto"/>
        <w:rPr>
          <w:noProof/>
          <w:szCs w:val="22"/>
          <w:lang w:val="et-EE"/>
        </w:rPr>
      </w:pPr>
      <w:r w:rsidRPr="001F0FDE">
        <w:rPr>
          <w:noProof/>
          <w:szCs w:val="22"/>
          <w:lang w:val="et-EE"/>
        </w:rPr>
        <w:t>posakonasool</w:t>
      </w:r>
    </w:p>
    <w:p w14:paraId="39A01E6C" w14:textId="77777777" w:rsidR="00415DE8" w:rsidRPr="001F0FDE" w:rsidRDefault="00415DE8" w:rsidP="00A2081D">
      <w:pPr>
        <w:spacing w:line="240" w:lineRule="auto"/>
        <w:rPr>
          <w:szCs w:val="22"/>
          <w:lang w:val="et-EE"/>
        </w:rPr>
      </w:pPr>
    </w:p>
    <w:p w14:paraId="4EBBF897" w14:textId="77777777" w:rsidR="00A2081D" w:rsidRPr="001F0FDE" w:rsidRDefault="00A2081D" w:rsidP="00A2081D">
      <w:pPr>
        <w:spacing w:line="240" w:lineRule="auto"/>
        <w:rPr>
          <w:szCs w:val="22"/>
          <w:lang w:val="et-EE"/>
        </w:rPr>
      </w:pPr>
    </w:p>
    <w:p w14:paraId="1C3C8D27"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b/>
          <w:szCs w:val="22"/>
          <w:lang w:val="et-EE"/>
        </w:rPr>
      </w:pPr>
      <w:r w:rsidRPr="001F0FDE">
        <w:rPr>
          <w:b/>
          <w:szCs w:val="22"/>
          <w:lang w:val="et-EE"/>
        </w:rPr>
        <w:t>2.</w:t>
      </w:r>
      <w:r w:rsidRPr="001F0FDE">
        <w:rPr>
          <w:b/>
          <w:szCs w:val="22"/>
          <w:lang w:val="et-EE"/>
        </w:rPr>
        <w:tab/>
        <w:t>M</w:t>
      </w:r>
      <w:r w:rsidRPr="001F0FDE">
        <w:rPr>
          <w:b/>
          <w:bCs/>
          <w:szCs w:val="22"/>
          <w:lang w:val="et-EE"/>
        </w:rPr>
        <w:t>ÜÜGILOA HOIDJA NIMI</w:t>
      </w:r>
    </w:p>
    <w:p w14:paraId="59FFD1E8" w14:textId="77777777" w:rsidR="00A2081D" w:rsidRPr="001F0FDE" w:rsidRDefault="00A2081D" w:rsidP="00A2081D">
      <w:pPr>
        <w:spacing w:line="240" w:lineRule="auto"/>
        <w:rPr>
          <w:noProof/>
          <w:szCs w:val="22"/>
          <w:lang w:val="et-EE"/>
        </w:rPr>
      </w:pPr>
    </w:p>
    <w:p w14:paraId="462488B9" w14:textId="77777777" w:rsidR="00A2081D" w:rsidRPr="001F0FDE" w:rsidRDefault="00A2081D" w:rsidP="00A2081D">
      <w:pPr>
        <w:spacing w:line="240" w:lineRule="auto"/>
        <w:rPr>
          <w:noProof/>
          <w:szCs w:val="22"/>
          <w:lang w:val="et-EE"/>
        </w:rPr>
      </w:pPr>
      <w:r w:rsidRPr="001F0FDE">
        <w:rPr>
          <w:noProof/>
          <w:szCs w:val="22"/>
          <w:lang w:val="et-EE"/>
        </w:rPr>
        <w:t>Accord</w:t>
      </w:r>
    </w:p>
    <w:p w14:paraId="029DFA13" w14:textId="77777777" w:rsidR="00A2081D" w:rsidRPr="001F0FDE" w:rsidRDefault="00A2081D" w:rsidP="00A2081D">
      <w:pPr>
        <w:spacing w:line="240" w:lineRule="auto"/>
        <w:rPr>
          <w:noProof/>
          <w:szCs w:val="22"/>
          <w:lang w:val="et-EE"/>
        </w:rPr>
      </w:pPr>
    </w:p>
    <w:p w14:paraId="018F6EB7" w14:textId="77777777" w:rsidR="00A2081D" w:rsidRPr="001F0FDE" w:rsidRDefault="00A2081D" w:rsidP="00A2081D">
      <w:pPr>
        <w:spacing w:line="240" w:lineRule="auto"/>
        <w:rPr>
          <w:noProof/>
          <w:szCs w:val="22"/>
          <w:lang w:val="et-EE"/>
        </w:rPr>
      </w:pPr>
    </w:p>
    <w:p w14:paraId="769724B7" w14:textId="77777777" w:rsidR="00A2081D" w:rsidRPr="001F0FDE" w:rsidRDefault="00A2081D" w:rsidP="00A2081D">
      <w:pPr>
        <w:pBdr>
          <w:top w:val="single" w:sz="4" w:space="1" w:color="auto"/>
          <w:left w:val="single" w:sz="4" w:space="4" w:color="auto"/>
          <w:bottom w:val="single" w:sz="4" w:space="2" w:color="auto"/>
          <w:right w:val="single" w:sz="4" w:space="4" w:color="auto"/>
        </w:pBdr>
        <w:spacing w:line="240" w:lineRule="auto"/>
        <w:outlineLvl w:val="0"/>
        <w:rPr>
          <w:b/>
          <w:noProof/>
          <w:szCs w:val="22"/>
          <w:lang w:val="et-EE"/>
        </w:rPr>
      </w:pPr>
      <w:r w:rsidRPr="001F0FDE">
        <w:rPr>
          <w:b/>
          <w:noProof/>
          <w:szCs w:val="22"/>
          <w:lang w:val="et-EE"/>
        </w:rPr>
        <w:t>3.</w:t>
      </w:r>
      <w:r w:rsidRPr="001F0FDE">
        <w:rPr>
          <w:b/>
          <w:noProof/>
          <w:szCs w:val="22"/>
          <w:lang w:val="et-EE"/>
        </w:rPr>
        <w:tab/>
        <w:t>K</w:t>
      </w:r>
      <w:r w:rsidRPr="001F0FDE">
        <w:rPr>
          <w:b/>
          <w:bCs/>
          <w:noProof/>
          <w:szCs w:val="22"/>
          <w:lang w:val="et-EE"/>
        </w:rPr>
        <w:t>ÕLBLIKKUSAEG</w:t>
      </w:r>
    </w:p>
    <w:p w14:paraId="1F688733" w14:textId="77777777" w:rsidR="00A2081D" w:rsidRPr="001F0FDE" w:rsidRDefault="00A2081D" w:rsidP="00A2081D">
      <w:pPr>
        <w:spacing w:line="240" w:lineRule="auto"/>
        <w:rPr>
          <w:noProof/>
          <w:szCs w:val="22"/>
          <w:lang w:val="et-EE"/>
        </w:rPr>
      </w:pPr>
    </w:p>
    <w:p w14:paraId="0817669A" w14:textId="77777777" w:rsidR="00A2081D" w:rsidRPr="001F0FDE" w:rsidRDefault="00A2081D" w:rsidP="00A2081D">
      <w:pPr>
        <w:spacing w:line="240" w:lineRule="auto"/>
        <w:rPr>
          <w:noProof/>
          <w:szCs w:val="22"/>
          <w:lang w:val="et-EE"/>
        </w:rPr>
      </w:pPr>
      <w:r w:rsidRPr="001F0FDE">
        <w:rPr>
          <w:noProof/>
          <w:szCs w:val="22"/>
          <w:lang w:val="et-EE"/>
        </w:rPr>
        <w:t>EXP</w:t>
      </w:r>
    </w:p>
    <w:p w14:paraId="04C7E8D5" w14:textId="77777777" w:rsidR="00A2081D" w:rsidRPr="001F0FDE" w:rsidRDefault="00A2081D" w:rsidP="00A2081D">
      <w:pPr>
        <w:spacing w:line="240" w:lineRule="auto"/>
        <w:rPr>
          <w:noProof/>
          <w:szCs w:val="22"/>
          <w:lang w:val="et-EE"/>
        </w:rPr>
      </w:pPr>
    </w:p>
    <w:p w14:paraId="043BE06A" w14:textId="77777777" w:rsidR="00A2081D" w:rsidRPr="001F0FDE" w:rsidRDefault="00A2081D" w:rsidP="00A2081D">
      <w:pPr>
        <w:spacing w:line="240" w:lineRule="auto"/>
        <w:rPr>
          <w:noProof/>
          <w:szCs w:val="22"/>
          <w:lang w:val="et-EE"/>
        </w:rPr>
      </w:pPr>
    </w:p>
    <w:p w14:paraId="081CFC5B"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b/>
          <w:noProof/>
          <w:szCs w:val="22"/>
          <w:lang w:val="et-EE"/>
        </w:rPr>
      </w:pPr>
      <w:r w:rsidRPr="001F0FDE">
        <w:rPr>
          <w:b/>
          <w:noProof/>
          <w:szCs w:val="22"/>
          <w:lang w:val="et-EE"/>
        </w:rPr>
        <w:t>4.</w:t>
      </w:r>
      <w:r w:rsidRPr="001F0FDE">
        <w:rPr>
          <w:b/>
          <w:noProof/>
          <w:szCs w:val="22"/>
          <w:lang w:val="et-EE"/>
        </w:rPr>
        <w:tab/>
        <w:t>P</w:t>
      </w:r>
      <w:r w:rsidRPr="001F0FDE">
        <w:rPr>
          <w:b/>
          <w:bCs/>
          <w:noProof/>
          <w:szCs w:val="22"/>
          <w:lang w:val="et-EE"/>
        </w:rPr>
        <w:t>ARTII NUMBER</w:t>
      </w:r>
    </w:p>
    <w:p w14:paraId="5B09EB3A" w14:textId="77777777" w:rsidR="00A2081D" w:rsidRPr="001F0FDE" w:rsidRDefault="00A2081D" w:rsidP="00A2081D">
      <w:pPr>
        <w:spacing w:line="240" w:lineRule="auto"/>
        <w:rPr>
          <w:noProof/>
          <w:szCs w:val="22"/>
          <w:lang w:val="et-EE"/>
        </w:rPr>
      </w:pPr>
    </w:p>
    <w:p w14:paraId="2691E471" w14:textId="77777777" w:rsidR="00A2081D" w:rsidRPr="001F0FDE" w:rsidRDefault="00A2081D" w:rsidP="00A2081D">
      <w:pPr>
        <w:spacing w:line="240" w:lineRule="auto"/>
        <w:rPr>
          <w:noProof/>
          <w:szCs w:val="22"/>
          <w:lang w:val="et-EE"/>
        </w:rPr>
      </w:pPr>
      <w:r w:rsidRPr="001F0FDE">
        <w:rPr>
          <w:noProof/>
          <w:szCs w:val="22"/>
          <w:lang w:val="et-EE"/>
        </w:rPr>
        <w:t>Lot</w:t>
      </w:r>
    </w:p>
    <w:p w14:paraId="45F58AC2" w14:textId="77777777" w:rsidR="00A2081D" w:rsidRPr="001F0FDE" w:rsidRDefault="00A2081D" w:rsidP="00A2081D">
      <w:pPr>
        <w:spacing w:line="240" w:lineRule="auto"/>
        <w:rPr>
          <w:noProof/>
          <w:szCs w:val="22"/>
          <w:lang w:val="et-EE"/>
        </w:rPr>
      </w:pPr>
    </w:p>
    <w:p w14:paraId="77D907CB" w14:textId="77777777" w:rsidR="00A2081D" w:rsidRPr="001F0FDE" w:rsidRDefault="00A2081D" w:rsidP="00A2081D">
      <w:pPr>
        <w:spacing w:line="240" w:lineRule="auto"/>
        <w:rPr>
          <w:noProof/>
          <w:szCs w:val="22"/>
          <w:lang w:val="et-EE"/>
        </w:rPr>
      </w:pPr>
    </w:p>
    <w:p w14:paraId="5C0CF659" w14:textId="77777777" w:rsidR="00A2081D" w:rsidRPr="001F0FDE" w:rsidRDefault="00A2081D" w:rsidP="00A2081D">
      <w:pPr>
        <w:pBdr>
          <w:top w:val="single" w:sz="4" w:space="1" w:color="auto"/>
          <w:left w:val="single" w:sz="4" w:space="4" w:color="auto"/>
          <w:bottom w:val="single" w:sz="4" w:space="1" w:color="auto"/>
          <w:right w:val="single" w:sz="4" w:space="4" w:color="auto"/>
        </w:pBdr>
        <w:spacing w:line="240" w:lineRule="auto"/>
        <w:outlineLvl w:val="0"/>
        <w:rPr>
          <w:b/>
          <w:noProof/>
          <w:szCs w:val="22"/>
          <w:lang w:val="et-EE"/>
        </w:rPr>
      </w:pPr>
      <w:r w:rsidRPr="001F0FDE">
        <w:rPr>
          <w:b/>
          <w:noProof/>
          <w:szCs w:val="22"/>
          <w:lang w:val="et-EE"/>
        </w:rPr>
        <w:t>5.</w:t>
      </w:r>
      <w:r w:rsidRPr="001F0FDE">
        <w:rPr>
          <w:b/>
          <w:noProof/>
          <w:szCs w:val="22"/>
          <w:lang w:val="et-EE"/>
        </w:rPr>
        <w:tab/>
        <w:t>MUU</w:t>
      </w:r>
    </w:p>
    <w:p w14:paraId="78539B0E" w14:textId="77777777" w:rsidR="00A2081D" w:rsidRPr="001F0FDE" w:rsidRDefault="00A2081D" w:rsidP="00A2081D">
      <w:pPr>
        <w:shd w:val="clear" w:color="auto" w:fill="FFFFFF"/>
        <w:spacing w:line="240" w:lineRule="auto"/>
        <w:rPr>
          <w:szCs w:val="22"/>
          <w:lang w:val="et-EE"/>
        </w:rPr>
      </w:pPr>
    </w:p>
    <w:p w14:paraId="3A70696A" w14:textId="77777777" w:rsidR="00A2081D" w:rsidRPr="001F0FDE" w:rsidRDefault="00A2081D" w:rsidP="00A2081D">
      <w:pPr>
        <w:numPr>
          <w:ilvl w:val="12"/>
          <w:numId w:val="0"/>
        </w:numPr>
        <w:spacing w:line="240" w:lineRule="auto"/>
        <w:ind w:right="-2"/>
        <w:rPr>
          <w:szCs w:val="22"/>
          <w:lang w:val="et-EE"/>
        </w:rPr>
      </w:pPr>
    </w:p>
    <w:p w14:paraId="0588CEC5" w14:textId="77777777" w:rsidR="004708C3" w:rsidRPr="001F0FDE" w:rsidRDefault="00A2081D" w:rsidP="00745D27">
      <w:pPr>
        <w:spacing w:line="240" w:lineRule="auto"/>
        <w:rPr>
          <w:b/>
          <w:szCs w:val="22"/>
          <w:lang w:val="et-EE"/>
        </w:rPr>
      </w:pPr>
      <w:r w:rsidRPr="001F0FDE">
        <w:rPr>
          <w:b/>
          <w:szCs w:val="22"/>
          <w:lang w:val="et-EE"/>
        </w:rPr>
        <w:br w:type="page"/>
      </w:r>
    </w:p>
    <w:p w14:paraId="6C710513" w14:textId="77777777" w:rsidR="00FE401B" w:rsidRPr="001F0FDE" w:rsidRDefault="00FE401B" w:rsidP="002D1BC4">
      <w:pPr>
        <w:shd w:val="clear" w:color="auto" w:fill="FFFFFF"/>
        <w:spacing w:line="240" w:lineRule="auto"/>
        <w:rPr>
          <w:b/>
          <w:szCs w:val="22"/>
          <w:lang w:val="et-EE"/>
        </w:rPr>
      </w:pPr>
    </w:p>
    <w:p w14:paraId="46DC9BDE" w14:textId="77777777" w:rsidR="00FE401B" w:rsidRPr="001F0FDE" w:rsidRDefault="00FE401B" w:rsidP="002D1BC4">
      <w:pPr>
        <w:spacing w:line="240" w:lineRule="auto"/>
        <w:outlineLvl w:val="0"/>
        <w:rPr>
          <w:b/>
          <w:noProof/>
          <w:szCs w:val="22"/>
          <w:lang w:val="et-EE"/>
        </w:rPr>
      </w:pPr>
    </w:p>
    <w:p w14:paraId="18547821" w14:textId="77777777" w:rsidR="00FE401B" w:rsidRPr="001F0FDE" w:rsidRDefault="00FE401B" w:rsidP="002D1BC4">
      <w:pPr>
        <w:spacing w:line="240" w:lineRule="auto"/>
        <w:outlineLvl w:val="0"/>
        <w:rPr>
          <w:b/>
          <w:noProof/>
          <w:szCs w:val="22"/>
          <w:lang w:val="et-EE"/>
        </w:rPr>
      </w:pPr>
    </w:p>
    <w:p w14:paraId="7B9153B7" w14:textId="77777777" w:rsidR="00FE401B" w:rsidRPr="001F0FDE" w:rsidRDefault="00FE401B" w:rsidP="002D1BC4">
      <w:pPr>
        <w:spacing w:line="240" w:lineRule="auto"/>
        <w:outlineLvl w:val="0"/>
        <w:rPr>
          <w:b/>
          <w:noProof/>
          <w:szCs w:val="22"/>
          <w:lang w:val="et-EE"/>
        </w:rPr>
      </w:pPr>
    </w:p>
    <w:p w14:paraId="1145897F" w14:textId="77777777" w:rsidR="00FE401B" w:rsidRPr="001F0FDE" w:rsidRDefault="00FE401B" w:rsidP="002D1BC4">
      <w:pPr>
        <w:spacing w:line="240" w:lineRule="auto"/>
        <w:outlineLvl w:val="0"/>
        <w:rPr>
          <w:b/>
          <w:noProof/>
          <w:szCs w:val="22"/>
          <w:lang w:val="et-EE"/>
        </w:rPr>
      </w:pPr>
    </w:p>
    <w:p w14:paraId="33B883E9" w14:textId="77777777" w:rsidR="00FE401B" w:rsidRPr="001F0FDE" w:rsidRDefault="00FE401B" w:rsidP="002D1BC4">
      <w:pPr>
        <w:spacing w:line="240" w:lineRule="auto"/>
        <w:outlineLvl w:val="0"/>
        <w:rPr>
          <w:b/>
          <w:noProof/>
          <w:szCs w:val="22"/>
          <w:lang w:val="et-EE"/>
        </w:rPr>
      </w:pPr>
    </w:p>
    <w:p w14:paraId="48A95304" w14:textId="77777777" w:rsidR="00FE401B" w:rsidRPr="001F0FDE" w:rsidRDefault="00FE401B" w:rsidP="002D1BC4">
      <w:pPr>
        <w:spacing w:line="240" w:lineRule="auto"/>
        <w:outlineLvl w:val="0"/>
        <w:rPr>
          <w:b/>
          <w:noProof/>
          <w:szCs w:val="22"/>
          <w:lang w:val="et-EE"/>
        </w:rPr>
      </w:pPr>
    </w:p>
    <w:p w14:paraId="22E2A456" w14:textId="77777777" w:rsidR="00FE401B" w:rsidRPr="001F0FDE" w:rsidRDefault="00FE401B" w:rsidP="002D1BC4">
      <w:pPr>
        <w:spacing w:line="240" w:lineRule="auto"/>
        <w:outlineLvl w:val="0"/>
        <w:rPr>
          <w:b/>
          <w:noProof/>
          <w:szCs w:val="22"/>
          <w:lang w:val="et-EE"/>
        </w:rPr>
      </w:pPr>
    </w:p>
    <w:p w14:paraId="6BC72F96" w14:textId="77777777" w:rsidR="00FE401B" w:rsidRPr="001F0FDE" w:rsidRDefault="00FE401B" w:rsidP="002D1BC4">
      <w:pPr>
        <w:spacing w:line="240" w:lineRule="auto"/>
        <w:outlineLvl w:val="0"/>
        <w:rPr>
          <w:b/>
          <w:noProof/>
          <w:szCs w:val="22"/>
          <w:lang w:val="et-EE"/>
        </w:rPr>
      </w:pPr>
    </w:p>
    <w:p w14:paraId="53797E1C" w14:textId="77777777" w:rsidR="00FE401B" w:rsidRPr="001F0FDE" w:rsidRDefault="00FE401B" w:rsidP="002D1BC4">
      <w:pPr>
        <w:spacing w:line="240" w:lineRule="auto"/>
        <w:outlineLvl w:val="0"/>
        <w:rPr>
          <w:b/>
          <w:noProof/>
          <w:szCs w:val="22"/>
          <w:lang w:val="et-EE"/>
        </w:rPr>
      </w:pPr>
    </w:p>
    <w:p w14:paraId="76E7D24F" w14:textId="77777777" w:rsidR="00FE401B" w:rsidRPr="001F0FDE" w:rsidRDefault="00FE401B" w:rsidP="002D1BC4">
      <w:pPr>
        <w:spacing w:line="240" w:lineRule="auto"/>
        <w:outlineLvl w:val="0"/>
        <w:rPr>
          <w:b/>
          <w:noProof/>
          <w:szCs w:val="22"/>
          <w:lang w:val="et-EE"/>
        </w:rPr>
      </w:pPr>
    </w:p>
    <w:p w14:paraId="367C0E3F" w14:textId="77777777" w:rsidR="00FE401B" w:rsidRPr="001F0FDE" w:rsidRDefault="00FE401B" w:rsidP="002D1BC4">
      <w:pPr>
        <w:spacing w:line="240" w:lineRule="auto"/>
        <w:outlineLvl w:val="0"/>
        <w:rPr>
          <w:b/>
          <w:noProof/>
          <w:szCs w:val="22"/>
          <w:lang w:val="et-EE"/>
        </w:rPr>
      </w:pPr>
    </w:p>
    <w:p w14:paraId="503B4FF1" w14:textId="77777777" w:rsidR="00FE401B" w:rsidRPr="001F0FDE" w:rsidRDefault="00FE401B" w:rsidP="002D1BC4">
      <w:pPr>
        <w:spacing w:line="240" w:lineRule="auto"/>
        <w:outlineLvl w:val="0"/>
        <w:rPr>
          <w:b/>
          <w:noProof/>
          <w:szCs w:val="22"/>
          <w:lang w:val="et-EE"/>
        </w:rPr>
      </w:pPr>
    </w:p>
    <w:p w14:paraId="0E76AE37" w14:textId="77777777" w:rsidR="00FE401B" w:rsidRPr="001F0FDE" w:rsidRDefault="00FE401B" w:rsidP="002D1BC4">
      <w:pPr>
        <w:spacing w:line="240" w:lineRule="auto"/>
        <w:outlineLvl w:val="0"/>
        <w:rPr>
          <w:b/>
          <w:noProof/>
          <w:szCs w:val="22"/>
          <w:lang w:val="et-EE"/>
        </w:rPr>
      </w:pPr>
    </w:p>
    <w:p w14:paraId="7A062967" w14:textId="77777777" w:rsidR="00FE401B" w:rsidRPr="001F0FDE" w:rsidRDefault="00FE401B" w:rsidP="002D1BC4">
      <w:pPr>
        <w:spacing w:line="240" w:lineRule="auto"/>
        <w:outlineLvl w:val="0"/>
        <w:rPr>
          <w:b/>
          <w:noProof/>
          <w:szCs w:val="22"/>
          <w:lang w:val="et-EE"/>
        </w:rPr>
      </w:pPr>
    </w:p>
    <w:p w14:paraId="596F41D0" w14:textId="77777777" w:rsidR="00FE401B" w:rsidRPr="001F0FDE" w:rsidRDefault="00FE401B" w:rsidP="002D1BC4">
      <w:pPr>
        <w:spacing w:line="240" w:lineRule="auto"/>
        <w:outlineLvl w:val="0"/>
        <w:rPr>
          <w:b/>
          <w:noProof/>
          <w:szCs w:val="22"/>
          <w:lang w:val="et-EE"/>
        </w:rPr>
      </w:pPr>
    </w:p>
    <w:p w14:paraId="1C3CA9E6" w14:textId="77777777" w:rsidR="00FE401B" w:rsidRPr="001F0FDE" w:rsidRDefault="00FE401B" w:rsidP="002D1BC4">
      <w:pPr>
        <w:spacing w:line="240" w:lineRule="auto"/>
        <w:outlineLvl w:val="0"/>
        <w:rPr>
          <w:b/>
          <w:noProof/>
          <w:szCs w:val="22"/>
          <w:lang w:val="et-EE"/>
        </w:rPr>
      </w:pPr>
    </w:p>
    <w:p w14:paraId="5E4E8E28" w14:textId="77777777" w:rsidR="00FE401B" w:rsidRPr="001F0FDE" w:rsidRDefault="00FE401B" w:rsidP="002D1BC4">
      <w:pPr>
        <w:spacing w:line="240" w:lineRule="auto"/>
        <w:outlineLvl w:val="0"/>
        <w:rPr>
          <w:b/>
          <w:noProof/>
          <w:szCs w:val="22"/>
          <w:lang w:val="et-EE"/>
        </w:rPr>
      </w:pPr>
    </w:p>
    <w:p w14:paraId="06B077D1" w14:textId="77777777" w:rsidR="00FE401B" w:rsidRPr="001F0FDE" w:rsidRDefault="00FE401B" w:rsidP="002D1BC4">
      <w:pPr>
        <w:spacing w:line="240" w:lineRule="auto"/>
        <w:outlineLvl w:val="0"/>
        <w:rPr>
          <w:b/>
          <w:noProof/>
          <w:szCs w:val="22"/>
          <w:lang w:val="et-EE"/>
        </w:rPr>
      </w:pPr>
    </w:p>
    <w:p w14:paraId="3AF133E4" w14:textId="77777777" w:rsidR="00FE401B" w:rsidRPr="001F0FDE" w:rsidRDefault="00FE401B" w:rsidP="002D1BC4">
      <w:pPr>
        <w:spacing w:line="240" w:lineRule="auto"/>
        <w:outlineLvl w:val="0"/>
        <w:rPr>
          <w:b/>
          <w:noProof/>
          <w:szCs w:val="22"/>
          <w:lang w:val="et-EE"/>
        </w:rPr>
      </w:pPr>
    </w:p>
    <w:p w14:paraId="526076B0" w14:textId="77777777" w:rsidR="00FE401B" w:rsidRPr="001F0FDE" w:rsidRDefault="00FE401B" w:rsidP="002D1BC4">
      <w:pPr>
        <w:spacing w:line="240" w:lineRule="auto"/>
        <w:outlineLvl w:val="0"/>
        <w:rPr>
          <w:b/>
          <w:noProof/>
          <w:szCs w:val="22"/>
          <w:lang w:val="et-EE"/>
        </w:rPr>
      </w:pPr>
    </w:p>
    <w:p w14:paraId="59B61501" w14:textId="77777777" w:rsidR="00FE401B" w:rsidRPr="001F0FDE" w:rsidRDefault="00FE401B" w:rsidP="002D1BC4">
      <w:pPr>
        <w:spacing w:line="240" w:lineRule="auto"/>
        <w:outlineLvl w:val="0"/>
        <w:rPr>
          <w:b/>
          <w:noProof/>
          <w:szCs w:val="22"/>
          <w:lang w:val="et-EE"/>
        </w:rPr>
      </w:pPr>
    </w:p>
    <w:p w14:paraId="3950A3C0" w14:textId="77777777" w:rsidR="00812D16" w:rsidRPr="001F0FDE" w:rsidRDefault="00812D16" w:rsidP="002D1BC4">
      <w:pPr>
        <w:spacing w:line="240" w:lineRule="auto"/>
        <w:jc w:val="center"/>
        <w:outlineLvl w:val="0"/>
        <w:rPr>
          <w:b/>
          <w:noProof/>
          <w:szCs w:val="22"/>
          <w:lang w:val="et-EE"/>
        </w:rPr>
      </w:pPr>
      <w:r w:rsidRPr="001F0FDE">
        <w:rPr>
          <w:b/>
          <w:noProof/>
          <w:szCs w:val="22"/>
          <w:lang w:val="et-EE"/>
        </w:rPr>
        <w:t xml:space="preserve">B. </w:t>
      </w:r>
      <w:r w:rsidR="00386FDB" w:rsidRPr="001F0FDE">
        <w:rPr>
          <w:b/>
          <w:noProof/>
          <w:szCs w:val="22"/>
          <w:lang w:val="et-EE"/>
        </w:rPr>
        <w:t>PAKENDI INFOLEHT</w:t>
      </w:r>
    </w:p>
    <w:p w14:paraId="65A6D52A" w14:textId="77777777" w:rsidR="00386FDB" w:rsidRPr="001F0FDE" w:rsidRDefault="00A25442" w:rsidP="00386FDB">
      <w:pPr>
        <w:jc w:val="center"/>
        <w:rPr>
          <w:noProof/>
          <w:szCs w:val="22"/>
          <w:lang w:val="et-EE"/>
        </w:rPr>
      </w:pPr>
      <w:r w:rsidRPr="001F0FDE">
        <w:rPr>
          <w:noProof/>
          <w:szCs w:val="22"/>
          <w:lang w:val="et-EE"/>
        </w:rPr>
        <w:br w:type="page"/>
      </w:r>
      <w:r w:rsidR="00386FDB" w:rsidRPr="001F0FDE">
        <w:rPr>
          <w:b/>
          <w:bCs/>
          <w:noProof/>
          <w:szCs w:val="22"/>
          <w:lang w:val="et-EE"/>
        </w:rPr>
        <w:lastRenderedPageBreak/>
        <w:t>Pakendi infoleht: teave kasutajale</w:t>
      </w:r>
    </w:p>
    <w:p w14:paraId="4C4C92FC" w14:textId="77777777" w:rsidR="00386FDB" w:rsidRPr="001F0FDE" w:rsidRDefault="00386FDB" w:rsidP="00386FDB">
      <w:pPr>
        <w:spacing w:line="240" w:lineRule="auto"/>
        <w:jc w:val="center"/>
        <w:outlineLvl w:val="0"/>
        <w:rPr>
          <w:b/>
          <w:bCs/>
          <w:noProof/>
          <w:szCs w:val="22"/>
          <w:lang w:val="et-EE"/>
        </w:rPr>
      </w:pPr>
    </w:p>
    <w:p w14:paraId="30AFA883" w14:textId="77777777" w:rsidR="00386FDB" w:rsidRPr="001F0FDE" w:rsidRDefault="00504A1B" w:rsidP="00386FDB">
      <w:pPr>
        <w:spacing w:line="240" w:lineRule="auto"/>
        <w:jc w:val="center"/>
        <w:outlineLvl w:val="0"/>
        <w:rPr>
          <w:b/>
          <w:noProof/>
          <w:szCs w:val="22"/>
          <w:lang w:val="et-EE"/>
        </w:rPr>
      </w:pPr>
      <w:r w:rsidRPr="001F0FDE">
        <w:rPr>
          <w:b/>
          <w:bCs/>
          <w:noProof/>
          <w:szCs w:val="22"/>
          <w:lang w:val="et-EE"/>
        </w:rPr>
        <w:t>Posaconazole Accord</w:t>
      </w:r>
      <w:r w:rsidR="00386FDB" w:rsidRPr="001F0FDE">
        <w:rPr>
          <w:b/>
          <w:bCs/>
          <w:noProof/>
          <w:szCs w:val="22"/>
          <w:lang w:val="et-EE"/>
        </w:rPr>
        <w:t xml:space="preserve"> 100</w:t>
      </w:r>
      <w:r w:rsidRPr="001F0FDE">
        <w:rPr>
          <w:b/>
          <w:bCs/>
          <w:noProof/>
          <w:szCs w:val="22"/>
          <w:lang w:val="et-EE"/>
        </w:rPr>
        <w:t> mg</w:t>
      </w:r>
      <w:r w:rsidR="00386FDB" w:rsidRPr="001F0FDE">
        <w:rPr>
          <w:b/>
          <w:bCs/>
          <w:noProof/>
          <w:szCs w:val="22"/>
          <w:lang w:val="et-EE"/>
        </w:rPr>
        <w:t xml:space="preserve"> gastroresistentsed tabletid</w:t>
      </w:r>
    </w:p>
    <w:p w14:paraId="5DE070B2" w14:textId="77777777" w:rsidR="00386FDB" w:rsidRPr="001F0FDE" w:rsidRDefault="00415DE8" w:rsidP="00386FDB">
      <w:pPr>
        <w:spacing w:line="240" w:lineRule="auto"/>
        <w:jc w:val="center"/>
        <w:outlineLvl w:val="0"/>
        <w:rPr>
          <w:noProof/>
          <w:szCs w:val="22"/>
          <w:lang w:val="et-EE"/>
        </w:rPr>
      </w:pPr>
      <w:r w:rsidRPr="001F0FDE">
        <w:rPr>
          <w:noProof/>
          <w:szCs w:val="22"/>
          <w:lang w:val="et-EE"/>
        </w:rPr>
        <w:t>posakonasool</w:t>
      </w:r>
    </w:p>
    <w:p w14:paraId="065044F8" w14:textId="77777777" w:rsidR="00386FDB" w:rsidRPr="001F0FDE" w:rsidRDefault="00386FDB" w:rsidP="00386FDB">
      <w:pPr>
        <w:tabs>
          <w:tab w:val="clear" w:pos="567"/>
        </w:tabs>
        <w:spacing w:line="240" w:lineRule="auto"/>
        <w:rPr>
          <w:b/>
          <w:szCs w:val="22"/>
          <w:lang w:val="et-EE"/>
        </w:rPr>
      </w:pPr>
    </w:p>
    <w:p w14:paraId="50728B93" w14:textId="77777777" w:rsidR="00386FDB" w:rsidRPr="001F0FDE" w:rsidRDefault="00386FDB" w:rsidP="00386FDB">
      <w:pPr>
        <w:tabs>
          <w:tab w:val="clear" w:pos="567"/>
        </w:tabs>
        <w:spacing w:line="240" w:lineRule="auto"/>
        <w:rPr>
          <w:b/>
          <w:szCs w:val="22"/>
          <w:lang w:val="et-EE"/>
        </w:rPr>
      </w:pPr>
      <w:r w:rsidRPr="001F0FDE">
        <w:rPr>
          <w:b/>
          <w:bCs/>
          <w:szCs w:val="22"/>
          <w:lang w:val="et-EE"/>
        </w:rPr>
        <w:t>Enne ravimi kasutamist lugege hoolikalt infolehte, sest siin on teile vajalikku teavet.</w:t>
      </w:r>
    </w:p>
    <w:p w14:paraId="55616A0E" w14:textId="77777777" w:rsidR="00386FDB" w:rsidRPr="001F0FDE" w:rsidRDefault="00386FDB" w:rsidP="005D3E4D">
      <w:pPr>
        <w:numPr>
          <w:ilvl w:val="0"/>
          <w:numId w:val="37"/>
        </w:numPr>
        <w:spacing w:line="240" w:lineRule="auto"/>
        <w:ind w:left="567"/>
        <w:rPr>
          <w:szCs w:val="22"/>
          <w:lang w:val="et-EE"/>
        </w:rPr>
      </w:pPr>
      <w:r w:rsidRPr="001F0FDE">
        <w:rPr>
          <w:szCs w:val="22"/>
          <w:lang w:val="et-EE"/>
        </w:rPr>
        <w:t>Hoidke infoleht alles, et seda vajadusel uuesti lugeda.</w:t>
      </w:r>
    </w:p>
    <w:p w14:paraId="152E8B42" w14:textId="77777777" w:rsidR="00386FDB" w:rsidRPr="001F0FDE" w:rsidRDefault="00386FDB" w:rsidP="005D3E4D">
      <w:pPr>
        <w:numPr>
          <w:ilvl w:val="0"/>
          <w:numId w:val="37"/>
        </w:numPr>
        <w:spacing w:line="240" w:lineRule="auto"/>
        <w:ind w:left="567"/>
        <w:rPr>
          <w:szCs w:val="22"/>
          <w:lang w:val="et-EE"/>
        </w:rPr>
      </w:pPr>
      <w:r w:rsidRPr="001F0FDE">
        <w:rPr>
          <w:szCs w:val="22"/>
          <w:lang w:val="et-EE"/>
        </w:rPr>
        <w:t>Kui teil on lisaküsimusi, pidage nõu oma arsti</w:t>
      </w:r>
      <w:r w:rsidR="00EE2FFC" w:rsidRPr="001F0FDE">
        <w:rPr>
          <w:szCs w:val="22"/>
          <w:lang w:val="et-EE"/>
        </w:rPr>
        <w:t>,</w:t>
      </w:r>
      <w:r w:rsidRPr="001F0FDE">
        <w:rPr>
          <w:szCs w:val="22"/>
          <w:lang w:val="et-EE"/>
        </w:rPr>
        <w:t xml:space="preserve"> apteekri või meditsiiniõega.</w:t>
      </w:r>
    </w:p>
    <w:p w14:paraId="35A1133B" w14:textId="77777777" w:rsidR="00386FDB" w:rsidRPr="001F0FDE" w:rsidRDefault="00386FDB" w:rsidP="005D3E4D">
      <w:pPr>
        <w:numPr>
          <w:ilvl w:val="0"/>
          <w:numId w:val="37"/>
        </w:numPr>
        <w:spacing w:line="240" w:lineRule="auto"/>
        <w:ind w:left="567"/>
        <w:rPr>
          <w:szCs w:val="22"/>
          <w:lang w:val="et-EE"/>
        </w:rPr>
      </w:pPr>
      <w:r w:rsidRPr="001F0FDE">
        <w:rPr>
          <w:szCs w:val="22"/>
          <w:lang w:val="et-EE"/>
        </w:rPr>
        <w:t>Ravim on välja kirjutatud üksnes teile. Ärge andke seda kellelegi teisele. Ravim võib olla neile kahjulik, isegi kui haigusnähud on sarnased.</w:t>
      </w:r>
    </w:p>
    <w:p w14:paraId="7F6B975F" w14:textId="6F91131E" w:rsidR="00386FDB" w:rsidRPr="001F0FDE" w:rsidRDefault="00386FDB" w:rsidP="00FE261B">
      <w:pPr>
        <w:numPr>
          <w:ilvl w:val="0"/>
          <w:numId w:val="37"/>
        </w:numPr>
        <w:spacing w:line="240" w:lineRule="auto"/>
        <w:ind w:left="567"/>
        <w:rPr>
          <w:szCs w:val="22"/>
          <w:lang w:val="et-EE"/>
        </w:rPr>
      </w:pPr>
      <w:r w:rsidRPr="001F0FDE">
        <w:rPr>
          <w:szCs w:val="22"/>
          <w:lang w:val="et-EE"/>
        </w:rPr>
        <w:t>Kui teil tekib ükskõik milline kõrvaltoime, pidage nõu oma arsti</w:t>
      </w:r>
      <w:r w:rsidR="00D86F06">
        <w:rPr>
          <w:szCs w:val="22"/>
          <w:lang w:val="et-EE"/>
        </w:rPr>
        <w:t>,</w:t>
      </w:r>
      <w:r w:rsidRPr="001F0FDE">
        <w:rPr>
          <w:szCs w:val="22"/>
          <w:lang w:val="et-EE"/>
        </w:rPr>
        <w:t xml:space="preserve"> apteekri</w:t>
      </w:r>
      <w:r w:rsidR="00D86F06">
        <w:rPr>
          <w:szCs w:val="22"/>
          <w:lang w:val="et-EE"/>
        </w:rPr>
        <w:t xml:space="preserve"> või meditsiiniõe</w:t>
      </w:r>
      <w:r w:rsidR="00EE2FFC" w:rsidRPr="001F0FDE">
        <w:rPr>
          <w:szCs w:val="22"/>
          <w:lang w:val="et-EE"/>
        </w:rPr>
        <w:t>ga</w:t>
      </w:r>
      <w:r w:rsidRPr="001F0FDE">
        <w:rPr>
          <w:szCs w:val="22"/>
          <w:lang w:val="et-EE"/>
        </w:rPr>
        <w:t>.</w:t>
      </w:r>
      <w:r w:rsidR="00EE2FFC" w:rsidRPr="001F0FDE">
        <w:rPr>
          <w:szCs w:val="22"/>
          <w:lang w:val="et-EE"/>
        </w:rPr>
        <w:t xml:space="preserve"> </w:t>
      </w:r>
      <w:r w:rsidRPr="001F0FDE">
        <w:rPr>
          <w:szCs w:val="22"/>
          <w:lang w:val="et-EE"/>
        </w:rPr>
        <w:t>Kõrvaltoime võib olla ka selline, mida selles infolehes ei ole nimetatud. Vt lõik</w:t>
      </w:r>
      <w:r w:rsidR="00EE2FFC" w:rsidRPr="001F0FDE">
        <w:rPr>
          <w:szCs w:val="22"/>
          <w:lang w:val="et-EE"/>
        </w:rPr>
        <w:t> </w:t>
      </w:r>
      <w:r w:rsidRPr="001F0FDE">
        <w:rPr>
          <w:szCs w:val="22"/>
          <w:lang w:val="et-EE"/>
        </w:rPr>
        <w:t>4.</w:t>
      </w:r>
    </w:p>
    <w:p w14:paraId="5D9B08A7" w14:textId="77777777" w:rsidR="00386FDB" w:rsidRPr="001F0FDE" w:rsidRDefault="00386FDB" w:rsidP="00386FDB">
      <w:pPr>
        <w:spacing w:line="240" w:lineRule="auto"/>
        <w:rPr>
          <w:szCs w:val="22"/>
          <w:lang w:val="et-EE"/>
        </w:rPr>
      </w:pPr>
    </w:p>
    <w:p w14:paraId="1FA7D34D" w14:textId="77777777" w:rsidR="00386FDB" w:rsidRPr="001F0FDE" w:rsidRDefault="00386FDB" w:rsidP="00386FDB">
      <w:pPr>
        <w:spacing w:line="240" w:lineRule="auto"/>
        <w:rPr>
          <w:szCs w:val="22"/>
          <w:lang w:val="et-EE"/>
        </w:rPr>
      </w:pPr>
      <w:r w:rsidRPr="001F0FDE">
        <w:rPr>
          <w:b/>
          <w:bCs/>
          <w:szCs w:val="22"/>
          <w:lang w:val="et-EE"/>
        </w:rPr>
        <w:t>Infolehe sisukord</w:t>
      </w:r>
    </w:p>
    <w:p w14:paraId="0461E248" w14:textId="77777777" w:rsidR="00386FDB" w:rsidRPr="001F0FDE" w:rsidRDefault="00386FDB" w:rsidP="007E794F">
      <w:pPr>
        <w:numPr>
          <w:ilvl w:val="0"/>
          <w:numId w:val="36"/>
        </w:numPr>
        <w:spacing w:line="240" w:lineRule="auto"/>
        <w:ind w:left="567"/>
        <w:rPr>
          <w:szCs w:val="22"/>
          <w:lang w:val="et-EE"/>
        </w:rPr>
      </w:pPr>
      <w:r w:rsidRPr="001F0FDE">
        <w:rPr>
          <w:szCs w:val="22"/>
          <w:lang w:val="et-EE"/>
        </w:rPr>
        <w:t xml:space="preserve">Mis ravim on </w:t>
      </w:r>
      <w:r w:rsidR="00504A1B" w:rsidRPr="001F0FDE">
        <w:rPr>
          <w:szCs w:val="22"/>
          <w:lang w:val="et-EE"/>
        </w:rPr>
        <w:t>Posaconazole Accord</w:t>
      </w:r>
      <w:r w:rsidRPr="001F0FDE">
        <w:rPr>
          <w:szCs w:val="22"/>
          <w:lang w:val="et-EE"/>
        </w:rPr>
        <w:t xml:space="preserve"> ja milleks seda kasutatakse</w:t>
      </w:r>
    </w:p>
    <w:p w14:paraId="3A328533" w14:textId="77777777" w:rsidR="00386FDB" w:rsidRPr="001F0FDE" w:rsidRDefault="00386FDB" w:rsidP="007E794F">
      <w:pPr>
        <w:numPr>
          <w:ilvl w:val="0"/>
          <w:numId w:val="36"/>
        </w:numPr>
        <w:spacing w:line="240" w:lineRule="auto"/>
        <w:ind w:left="567"/>
        <w:rPr>
          <w:szCs w:val="22"/>
          <w:lang w:val="et-EE"/>
        </w:rPr>
      </w:pPr>
      <w:r w:rsidRPr="001F0FDE">
        <w:rPr>
          <w:szCs w:val="22"/>
          <w:lang w:val="et-EE"/>
        </w:rPr>
        <w:t xml:space="preserve">Mida on vaja teada enne </w:t>
      </w:r>
      <w:r w:rsidR="00504A1B" w:rsidRPr="001F0FDE">
        <w:rPr>
          <w:szCs w:val="22"/>
          <w:lang w:val="et-EE"/>
        </w:rPr>
        <w:t>Posaconazole Accord’</w:t>
      </w:r>
      <w:r w:rsidRPr="001F0FDE">
        <w:rPr>
          <w:szCs w:val="22"/>
          <w:lang w:val="et-EE"/>
        </w:rPr>
        <w:t>i võtmist</w:t>
      </w:r>
    </w:p>
    <w:p w14:paraId="3F2CD357" w14:textId="77777777" w:rsidR="00386FDB" w:rsidRPr="001F0FDE" w:rsidRDefault="00386FDB" w:rsidP="007E794F">
      <w:pPr>
        <w:numPr>
          <w:ilvl w:val="0"/>
          <w:numId w:val="36"/>
        </w:numPr>
        <w:spacing w:line="240" w:lineRule="auto"/>
        <w:ind w:left="567"/>
        <w:rPr>
          <w:szCs w:val="22"/>
          <w:lang w:val="et-EE"/>
        </w:rPr>
      </w:pPr>
      <w:r w:rsidRPr="001F0FDE">
        <w:rPr>
          <w:szCs w:val="22"/>
          <w:lang w:val="et-EE"/>
        </w:rPr>
        <w:t xml:space="preserve">Kuidas </w:t>
      </w:r>
      <w:r w:rsidR="00504A1B" w:rsidRPr="001F0FDE">
        <w:rPr>
          <w:szCs w:val="22"/>
          <w:lang w:val="et-EE"/>
        </w:rPr>
        <w:t>Posaconazole Accord’</w:t>
      </w:r>
      <w:r w:rsidRPr="001F0FDE">
        <w:rPr>
          <w:szCs w:val="22"/>
          <w:lang w:val="et-EE"/>
        </w:rPr>
        <w:t>i võtta</w:t>
      </w:r>
    </w:p>
    <w:p w14:paraId="35B473F8" w14:textId="77777777" w:rsidR="00386FDB" w:rsidRPr="001F0FDE" w:rsidRDefault="00386FDB" w:rsidP="007E794F">
      <w:pPr>
        <w:numPr>
          <w:ilvl w:val="0"/>
          <w:numId w:val="36"/>
        </w:numPr>
        <w:spacing w:line="240" w:lineRule="auto"/>
        <w:ind w:left="567"/>
        <w:rPr>
          <w:szCs w:val="22"/>
          <w:lang w:val="et-EE"/>
        </w:rPr>
      </w:pPr>
      <w:r w:rsidRPr="001F0FDE">
        <w:rPr>
          <w:szCs w:val="22"/>
          <w:lang w:val="et-EE"/>
        </w:rPr>
        <w:t>Võimalikud kõrvaltoimed</w:t>
      </w:r>
    </w:p>
    <w:p w14:paraId="66D1AFE2" w14:textId="77777777" w:rsidR="00386FDB" w:rsidRPr="001F0FDE" w:rsidRDefault="00386FDB" w:rsidP="007E794F">
      <w:pPr>
        <w:numPr>
          <w:ilvl w:val="0"/>
          <w:numId w:val="36"/>
        </w:numPr>
        <w:spacing w:line="240" w:lineRule="auto"/>
        <w:ind w:left="567"/>
        <w:rPr>
          <w:szCs w:val="22"/>
          <w:lang w:val="et-EE"/>
        </w:rPr>
      </w:pPr>
      <w:r w:rsidRPr="001F0FDE">
        <w:rPr>
          <w:szCs w:val="22"/>
          <w:lang w:val="et-EE"/>
        </w:rPr>
        <w:t xml:space="preserve">Kuidas </w:t>
      </w:r>
      <w:r w:rsidR="00504A1B" w:rsidRPr="001F0FDE">
        <w:rPr>
          <w:szCs w:val="22"/>
          <w:lang w:val="et-EE"/>
        </w:rPr>
        <w:t>Posaconazole Accord’</w:t>
      </w:r>
      <w:r w:rsidRPr="001F0FDE">
        <w:rPr>
          <w:szCs w:val="22"/>
          <w:lang w:val="et-EE"/>
        </w:rPr>
        <w:t>i säilitada</w:t>
      </w:r>
    </w:p>
    <w:p w14:paraId="15555330" w14:textId="77777777" w:rsidR="00386FDB" w:rsidRPr="001F0FDE" w:rsidRDefault="00386FDB" w:rsidP="007E794F">
      <w:pPr>
        <w:numPr>
          <w:ilvl w:val="0"/>
          <w:numId w:val="36"/>
        </w:numPr>
        <w:spacing w:line="240" w:lineRule="auto"/>
        <w:ind w:left="567"/>
        <w:rPr>
          <w:szCs w:val="22"/>
          <w:lang w:val="et-EE"/>
        </w:rPr>
      </w:pPr>
      <w:r w:rsidRPr="001F0FDE">
        <w:rPr>
          <w:szCs w:val="22"/>
          <w:lang w:val="et-EE"/>
        </w:rPr>
        <w:t>Pakendi sisu ja muu teave</w:t>
      </w:r>
    </w:p>
    <w:p w14:paraId="05650300" w14:textId="77777777" w:rsidR="00386FDB" w:rsidRPr="001F0FDE" w:rsidRDefault="00386FDB" w:rsidP="00386FDB">
      <w:pPr>
        <w:spacing w:line="240" w:lineRule="auto"/>
        <w:rPr>
          <w:szCs w:val="22"/>
          <w:lang w:val="et-EE"/>
        </w:rPr>
      </w:pPr>
    </w:p>
    <w:p w14:paraId="0F30D113" w14:textId="77777777" w:rsidR="00386FDB" w:rsidRPr="001F0FDE" w:rsidRDefault="00386FDB" w:rsidP="00386FDB">
      <w:pPr>
        <w:spacing w:line="240" w:lineRule="auto"/>
        <w:rPr>
          <w:szCs w:val="22"/>
          <w:lang w:val="et-EE"/>
        </w:rPr>
      </w:pPr>
    </w:p>
    <w:p w14:paraId="5ED1709C" w14:textId="77777777" w:rsidR="00E513D5" w:rsidRPr="001F0FDE" w:rsidRDefault="00E513D5" w:rsidP="002D1BC4">
      <w:pPr>
        <w:spacing w:line="240" w:lineRule="auto"/>
        <w:rPr>
          <w:b/>
          <w:szCs w:val="22"/>
          <w:lang w:val="et-EE"/>
        </w:rPr>
      </w:pPr>
      <w:r w:rsidRPr="001F0FDE">
        <w:rPr>
          <w:b/>
          <w:szCs w:val="22"/>
          <w:lang w:val="et-EE"/>
        </w:rPr>
        <w:t>1.</w:t>
      </w:r>
      <w:r w:rsidRPr="001F0FDE">
        <w:rPr>
          <w:b/>
          <w:szCs w:val="22"/>
          <w:lang w:val="et-EE"/>
        </w:rPr>
        <w:tab/>
      </w:r>
      <w:r w:rsidR="00386FDB" w:rsidRPr="001F0FDE">
        <w:rPr>
          <w:b/>
          <w:szCs w:val="22"/>
          <w:lang w:val="et-EE"/>
        </w:rPr>
        <w:t xml:space="preserve">Mis ravim on </w:t>
      </w:r>
      <w:r w:rsidR="00504A1B" w:rsidRPr="001F0FDE">
        <w:rPr>
          <w:b/>
          <w:szCs w:val="22"/>
          <w:lang w:val="et-EE"/>
        </w:rPr>
        <w:t>Posaconazole Accord</w:t>
      </w:r>
      <w:r w:rsidR="00386FDB" w:rsidRPr="001F0FDE">
        <w:rPr>
          <w:b/>
          <w:szCs w:val="22"/>
          <w:lang w:val="et-EE"/>
        </w:rPr>
        <w:t xml:space="preserve"> ja milleks seda kasutatakse</w:t>
      </w:r>
    </w:p>
    <w:p w14:paraId="23D9FF0B" w14:textId="77777777" w:rsidR="00386FDB" w:rsidRPr="001F0FDE" w:rsidRDefault="00386FDB" w:rsidP="00386FDB">
      <w:pPr>
        <w:spacing w:line="240" w:lineRule="auto"/>
        <w:rPr>
          <w:b/>
          <w:bCs/>
          <w:szCs w:val="22"/>
          <w:lang w:val="et-EE"/>
        </w:rPr>
      </w:pPr>
    </w:p>
    <w:p w14:paraId="7D1A11D3" w14:textId="77777777" w:rsidR="00386FDB" w:rsidRPr="001F0FDE" w:rsidRDefault="00504A1B" w:rsidP="00386FDB">
      <w:pPr>
        <w:spacing w:line="240" w:lineRule="auto"/>
        <w:rPr>
          <w:szCs w:val="22"/>
          <w:lang w:val="et-EE"/>
        </w:rPr>
      </w:pPr>
      <w:r w:rsidRPr="001F0FDE">
        <w:rPr>
          <w:szCs w:val="22"/>
          <w:lang w:val="et-EE"/>
        </w:rPr>
        <w:t>Posaconazole Accord</w:t>
      </w:r>
      <w:r w:rsidR="00386FDB" w:rsidRPr="001F0FDE">
        <w:rPr>
          <w:szCs w:val="22"/>
          <w:lang w:val="et-EE"/>
        </w:rPr>
        <w:t xml:space="preserve"> sisaldab posakonasooli. See kuulub seenevastaste ravimite rühma. Seda kasutatakse paljude erinevate seennakkuste ärahoidmiseks ja raviks.</w:t>
      </w:r>
    </w:p>
    <w:p w14:paraId="6C2ABAC5" w14:textId="77777777" w:rsidR="00386FDB" w:rsidRPr="001F0FDE" w:rsidRDefault="00386FDB" w:rsidP="00386FDB">
      <w:pPr>
        <w:spacing w:line="240" w:lineRule="auto"/>
        <w:rPr>
          <w:szCs w:val="22"/>
          <w:lang w:val="et-EE"/>
        </w:rPr>
      </w:pPr>
    </w:p>
    <w:p w14:paraId="3E4BFFCB" w14:textId="77777777" w:rsidR="00386FDB" w:rsidRPr="001F0FDE" w:rsidRDefault="00386FDB" w:rsidP="00386FDB">
      <w:pPr>
        <w:spacing w:line="240" w:lineRule="auto"/>
        <w:rPr>
          <w:szCs w:val="22"/>
          <w:lang w:val="et-EE"/>
        </w:rPr>
      </w:pPr>
      <w:r w:rsidRPr="001F0FDE">
        <w:rPr>
          <w:szCs w:val="22"/>
          <w:lang w:val="et-EE"/>
        </w:rPr>
        <w:t>See ravim toimib nakkusi põhjustavate teatud tüüpi seente surmamise või nende kasvu peatamise teel.</w:t>
      </w:r>
    </w:p>
    <w:p w14:paraId="04A0DBB4" w14:textId="77777777" w:rsidR="00386FDB" w:rsidRPr="001F0FDE" w:rsidRDefault="00386FDB" w:rsidP="00386FDB">
      <w:pPr>
        <w:spacing w:line="240" w:lineRule="auto"/>
        <w:rPr>
          <w:szCs w:val="22"/>
          <w:lang w:val="et-EE"/>
        </w:rPr>
      </w:pPr>
    </w:p>
    <w:p w14:paraId="2A192A69" w14:textId="2230F086" w:rsidR="00386FDB" w:rsidRDefault="00504A1B" w:rsidP="00386FDB">
      <w:pPr>
        <w:spacing w:line="240" w:lineRule="auto"/>
        <w:rPr>
          <w:szCs w:val="22"/>
          <w:lang w:val="et-EE"/>
        </w:rPr>
      </w:pPr>
      <w:r w:rsidRPr="001F0FDE">
        <w:rPr>
          <w:szCs w:val="22"/>
          <w:lang w:val="et-EE"/>
        </w:rPr>
        <w:t>Posaconazole Accord’</w:t>
      </w:r>
      <w:r w:rsidR="00386FDB" w:rsidRPr="001F0FDE">
        <w:rPr>
          <w:szCs w:val="22"/>
          <w:lang w:val="et-EE"/>
        </w:rPr>
        <w:t xml:space="preserve">i saab kasutada </w:t>
      </w:r>
      <w:r w:rsidR="009E2F8A" w:rsidRPr="001F0FDE">
        <w:rPr>
          <w:szCs w:val="22"/>
          <w:lang w:val="et-EE"/>
        </w:rPr>
        <w:t>täiskasvanutel</w:t>
      </w:r>
      <w:r w:rsidR="009E2F8A" w:rsidRPr="00D86F06">
        <w:rPr>
          <w:i/>
          <w:iCs/>
          <w:szCs w:val="22"/>
          <w:lang w:val="et-EE"/>
        </w:rPr>
        <w:t xml:space="preserve"> </w:t>
      </w:r>
      <w:r w:rsidR="00D86F06" w:rsidRPr="00D86F06">
        <w:rPr>
          <w:i/>
          <w:iCs/>
          <w:szCs w:val="22"/>
          <w:lang w:val="et-EE"/>
        </w:rPr>
        <w:t>Aspergillus</w:t>
      </w:r>
      <w:r w:rsidR="00D86F06">
        <w:rPr>
          <w:szCs w:val="22"/>
          <w:lang w:val="et-EE"/>
        </w:rPr>
        <w:t>’e</w:t>
      </w:r>
      <w:r w:rsidR="00D86F06" w:rsidRPr="00D86F06">
        <w:rPr>
          <w:szCs w:val="22"/>
          <w:lang w:val="et-EE"/>
        </w:rPr>
        <w:t xml:space="preserve"> perekon</w:t>
      </w:r>
      <w:r w:rsidR="004F6B4A">
        <w:rPr>
          <w:szCs w:val="22"/>
          <w:lang w:val="et-EE"/>
        </w:rPr>
        <w:t>d</w:t>
      </w:r>
      <w:r w:rsidR="00D86F06" w:rsidRPr="00D86F06">
        <w:rPr>
          <w:szCs w:val="22"/>
          <w:lang w:val="et-EE"/>
        </w:rPr>
        <w:t xml:space="preserve">a </w:t>
      </w:r>
      <w:r w:rsidR="0035534B">
        <w:rPr>
          <w:szCs w:val="22"/>
          <w:lang w:val="et-EE"/>
        </w:rPr>
        <w:t xml:space="preserve">kuuluvate </w:t>
      </w:r>
      <w:r w:rsidR="00D86F06" w:rsidRPr="00D86F06">
        <w:rPr>
          <w:szCs w:val="22"/>
          <w:lang w:val="et-EE"/>
        </w:rPr>
        <w:t>seente</w:t>
      </w:r>
      <w:r w:rsidR="009E2F8A">
        <w:rPr>
          <w:szCs w:val="22"/>
          <w:lang w:val="et-EE"/>
        </w:rPr>
        <w:t xml:space="preserve"> poolt</w:t>
      </w:r>
      <w:r w:rsidR="00D86F06" w:rsidRPr="00D86F06">
        <w:rPr>
          <w:szCs w:val="22"/>
          <w:lang w:val="et-EE"/>
        </w:rPr>
        <w:t xml:space="preserve"> põhjustatud</w:t>
      </w:r>
      <w:r w:rsidR="00386FDB" w:rsidRPr="001F0FDE">
        <w:rPr>
          <w:szCs w:val="22"/>
          <w:lang w:val="et-EE"/>
        </w:rPr>
        <w:t xml:space="preserve"> nakkuste raviks</w:t>
      </w:r>
      <w:r w:rsidR="009E2F8A">
        <w:rPr>
          <w:szCs w:val="22"/>
          <w:lang w:val="et-EE"/>
        </w:rPr>
        <w:t>.</w:t>
      </w:r>
    </w:p>
    <w:p w14:paraId="304B4523" w14:textId="77777777" w:rsidR="00D86F06" w:rsidRDefault="00D86F06" w:rsidP="00386FDB">
      <w:pPr>
        <w:spacing w:line="240" w:lineRule="auto"/>
        <w:rPr>
          <w:szCs w:val="22"/>
          <w:lang w:val="et-EE"/>
        </w:rPr>
      </w:pPr>
    </w:p>
    <w:p w14:paraId="1C2A6F4D" w14:textId="3E40D13E" w:rsidR="00D86F06" w:rsidRPr="001F0FDE" w:rsidRDefault="00D86F06" w:rsidP="00386FDB">
      <w:pPr>
        <w:spacing w:line="240" w:lineRule="auto"/>
        <w:rPr>
          <w:szCs w:val="22"/>
          <w:lang w:val="et-EE"/>
        </w:rPr>
      </w:pPr>
      <w:r w:rsidRPr="00D86F06">
        <w:rPr>
          <w:szCs w:val="22"/>
          <w:lang w:val="et-EE"/>
        </w:rPr>
        <w:t xml:space="preserve">Posaconazole Accord’i </w:t>
      </w:r>
      <w:r w:rsidR="009E2F8A">
        <w:rPr>
          <w:szCs w:val="22"/>
          <w:lang w:val="et-EE"/>
        </w:rPr>
        <w:t>saab</w:t>
      </w:r>
      <w:r w:rsidRPr="00D86F06">
        <w:rPr>
          <w:szCs w:val="22"/>
          <w:lang w:val="et-EE"/>
        </w:rPr>
        <w:t xml:space="preserve"> kasutada täiskasvanutel ja </w:t>
      </w:r>
      <w:r w:rsidR="009E2F8A" w:rsidRPr="00D86F06">
        <w:rPr>
          <w:szCs w:val="22"/>
          <w:lang w:val="et-EE"/>
        </w:rPr>
        <w:t xml:space="preserve">lastel </w:t>
      </w:r>
      <w:r w:rsidR="009E2F8A">
        <w:rPr>
          <w:szCs w:val="22"/>
          <w:lang w:val="et-EE"/>
        </w:rPr>
        <w:t>a</w:t>
      </w:r>
      <w:r w:rsidRPr="00D86F06">
        <w:rPr>
          <w:szCs w:val="22"/>
          <w:lang w:val="et-EE"/>
        </w:rPr>
        <w:t>l</w:t>
      </w:r>
      <w:r w:rsidR="009E2F8A">
        <w:rPr>
          <w:szCs w:val="22"/>
          <w:lang w:val="et-EE"/>
        </w:rPr>
        <w:t>at</w:t>
      </w:r>
      <w:r w:rsidRPr="00D86F06">
        <w:rPr>
          <w:szCs w:val="22"/>
          <w:lang w:val="et-EE"/>
        </w:rPr>
        <w:t>e</w:t>
      </w:r>
      <w:r w:rsidR="009E2F8A">
        <w:rPr>
          <w:szCs w:val="22"/>
          <w:lang w:val="et-EE"/>
        </w:rPr>
        <w:t>s</w:t>
      </w:r>
      <w:r w:rsidRPr="00D86F06">
        <w:rPr>
          <w:szCs w:val="22"/>
          <w:lang w:val="et-EE"/>
        </w:rPr>
        <w:t xml:space="preserve"> 2</w:t>
      </w:r>
      <w:r w:rsidR="009E2F8A">
        <w:rPr>
          <w:szCs w:val="22"/>
          <w:lang w:val="et-EE"/>
        </w:rPr>
        <w:t xml:space="preserve"> </w:t>
      </w:r>
      <w:r w:rsidRPr="00D86F06">
        <w:rPr>
          <w:szCs w:val="22"/>
          <w:lang w:val="et-EE"/>
        </w:rPr>
        <w:t>aasta</w:t>
      </w:r>
      <w:r w:rsidR="009E2F8A">
        <w:rPr>
          <w:szCs w:val="22"/>
          <w:lang w:val="et-EE"/>
        </w:rPr>
        <w:t xml:space="preserve"> vanu</w:t>
      </w:r>
      <w:r w:rsidRPr="00D86F06">
        <w:rPr>
          <w:szCs w:val="22"/>
          <w:lang w:val="et-EE"/>
        </w:rPr>
        <w:t>se</w:t>
      </w:r>
      <w:r w:rsidR="009E2F8A">
        <w:rPr>
          <w:szCs w:val="22"/>
          <w:lang w:val="et-EE"/>
        </w:rPr>
        <w:t>st</w:t>
      </w:r>
      <w:r w:rsidRPr="00D86F06">
        <w:rPr>
          <w:szCs w:val="22"/>
          <w:lang w:val="et-EE"/>
        </w:rPr>
        <w:t xml:space="preserve"> ke</w:t>
      </w:r>
      <w:r w:rsidR="009E2F8A">
        <w:rPr>
          <w:szCs w:val="22"/>
          <w:lang w:val="et-EE"/>
        </w:rPr>
        <w:t>ha</w:t>
      </w:r>
      <w:r w:rsidRPr="00D86F06">
        <w:rPr>
          <w:szCs w:val="22"/>
          <w:lang w:val="et-EE"/>
        </w:rPr>
        <w:t>kaalu</w:t>
      </w:r>
      <w:r w:rsidR="009E2F8A">
        <w:rPr>
          <w:szCs w:val="22"/>
          <w:lang w:val="et-EE"/>
        </w:rPr>
        <w:t>ga</w:t>
      </w:r>
      <w:r w:rsidRPr="00D86F06">
        <w:rPr>
          <w:szCs w:val="22"/>
          <w:lang w:val="et-EE"/>
        </w:rPr>
        <w:t xml:space="preserve"> üle 40 kg järgmist tüüpi seen</w:t>
      </w:r>
      <w:r w:rsidR="009E2F8A">
        <w:rPr>
          <w:szCs w:val="22"/>
          <w:lang w:val="et-EE"/>
        </w:rPr>
        <w:t>nakkust</w:t>
      </w:r>
      <w:r w:rsidRPr="00D86F06">
        <w:rPr>
          <w:szCs w:val="22"/>
          <w:lang w:val="et-EE"/>
        </w:rPr>
        <w:t>e raviks:</w:t>
      </w:r>
    </w:p>
    <w:p w14:paraId="227CC375" w14:textId="3850EA0C" w:rsidR="00386FDB" w:rsidRPr="001F0FDE" w:rsidRDefault="00D50B8C"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386FDB" w:rsidRPr="001F0FDE">
        <w:rPr>
          <w:szCs w:val="22"/>
          <w:lang w:val="et-EE"/>
        </w:rPr>
        <w:t xml:space="preserve">nakkused, mis on põhjustatud </w:t>
      </w:r>
      <w:r w:rsidR="00386FDB" w:rsidRPr="001F0FDE">
        <w:rPr>
          <w:i/>
          <w:iCs/>
          <w:szCs w:val="22"/>
          <w:lang w:val="et-EE"/>
        </w:rPr>
        <w:t>Aspergillus</w:t>
      </w:r>
      <w:r w:rsidR="00386FDB" w:rsidRPr="001F0FDE">
        <w:rPr>
          <w:szCs w:val="22"/>
          <w:lang w:val="et-EE"/>
        </w:rPr>
        <w:t>’e perekonda kuuluvate seente</w:t>
      </w:r>
      <w:r w:rsidR="0035534B">
        <w:rPr>
          <w:szCs w:val="22"/>
          <w:lang w:val="et-EE"/>
        </w:rPr>
        <w:t xml:space="preserve"> poolt ning </w:t>
      </w:r>
      <w:r w:rsidR="00D86F06" w:rsidRPr="00D86F06">
        <w:rPr>
          <w:szCs w:val="22"/>
          <w:lang w:val="et-EE"/>
        </w:rPr>
        <w:t>mis ei ole paranenud ravi</w:t>
      </w:r>
      <w:r w:rsidR="0035534B">
        <w:rPr>
          <w:szCs w:val="22"/>
          <w:lang w:val="et-EE"/>
        </w:rPr>
        <w:t>mi</w:t>
      </w:r>
      <w:r w:rsidR="0020722F">
        <w:rPr>
          <w:szCs w:val="22"/>
          <w:lang w:val="et-EE"/>
        </w:rPr>
        <w:t>s</w:t>
      </w:r>
      <w:r w:rsidR="0035534B">
        <w:rPr>
          <w:szCs w:val="22"/>
          <w:lang w:val="et-EE"/>
        </w:rPr>
        <w:t>el</w:t>
      </w:r>
      <w:r w:rsidR="00D86F06" w:rsidRPr="00D86F06">
        <w:rPr>
          <w:szCs w:val="22"/>
          <w:lang w:val="et-EE"/>
        </w:rPr>
        <w:t xml:space="preserve"> seenevastaste ravimitega amfoteritsiin B või itrakonasool</w:t>
      </w:r>
      <w:r w:rsidR="0020722F">
        <w:rPr>
          <w:szCs w:val="22"/>
          <w:lang w:val="et-EE"/>
        </w:rPr>
        <w:t>,</w:t>
      </w:r>
      <w:r w:rsidR="00D86F06" w:rsidRPr="00D86F06">
        <w:rPr>
          <w:szCs w:val="22"/>
          <w:lang w:val="et-EE"/>
        </w:rPr>
        <w:t xml:space="preserve"> või </w:t>
      </w:r>
      <w:r w:rsidR="0035534B">
        <w:rPr>
          <w:szCs w:val="22"/>
          <w:lang w:val="et-EE"/>
        </w:rPr>
        <w:t xml:space="preserve">juhul, </w:t>
      </w:r>
      <w:r w:rsidR="00D86F06" w:rsidRPr="00D86F06">
        <w:rPr>
          <w:szCs w:val="22"/>
          <w:lang w:val="et-EE"/>
        </w:rPr>
        <w:t xml:space="preserve">kui </w:t>
      </w:r>
      <w:r w:rsidR="0035534B">
        <w:rPr>
          <w:szCs w:val="22"/>
          <w:lang w:val="et-EE"/>
        </w:rPr>
        <w:t xml:space="preserve">ravi </w:t>
      </w:r>
      <w:r w:rsidR="00D86F06" w:rsidRPr="00D86F06">
        <w:rPr>
          <w:szCs w:val="22"/>
          <w:lang w:val="et-EE"/>
        </w:rPr>
        <w:t xml:space="preserve">nende </w:t>
      </w:r>
      <w:r w:rsidR="0020722F">
        <w:rPr>
          <w:szCs w:val="22"/>
          <w:lang w:val="et-EE"/>
        </w:rPr>
        <w:t>preparaatidega</w:t>
      </w:r>
      <w:r w:rsidR="0035534B">
        <w:rPr>
          <w:szCs w:val="22"/>
          <w:lang w:val="et-EE"/>
        </w:rPr>
        <w:t xml:space="preserve"> </w:t>
      </w:r>
      <w:r w:rsidR="00D86F06" w:rsidRPr="00D86F06">
        <w:rPr>
          <w:szCs w:val="22"/>
          <w:lang w:val="et-EE"/>
        </w:rPr>
        <w:t xml:space="preserve">on tulnud </w:t>
      </w:r>
      <w:r w:rsidR="0035534B">
        <w:rPr>
          <w:szCs w:val="22"/>
          <w:lang w:val="et-EE"/>
        </w:rPr>
        <w:t>peatada</w:t>
      </w:r>
      <w:r w:rsidR="00386FDB" w:rsidRPr="001F0FDE">
        <w:rPr>
          <w:szCs w:val="22"/>
          <w:lang w:val="et-EE"/>
        </w:rPr>
        <w:t>;</w:t>
      </w:r>
    </w:p>
    <w:p w14:paraId="276313A8" w14:textId="77777777" w:rsidR="00386FDB" w:rsidRPr="001F0FDE" w:rsidRDefault="00D50B8C"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386FDB" w:rsidRPr="001F0FDE">
        <w:rPr>
          <w:szCs w:val="22"/>
          <w:lang w:val="et-EE"/>
        </w:rPr>
        <w:t xml:space="preserve">nakkused, mis on põhjustatud </w:t>
      </w:r>
      <w:r w:rsidR="00386FDB" w:rsidRPr="001F0FDE">
        <w:rPr>
          <w:i/>
          <w:iCs/>
          <w:szCs w:val="22"/>
          <w:lang w:val="et-EE"/>
        </w:rPr>
        <w:t>Fusarium</w:t>
      </w:r>
      <w:r w:rsidR="00386FDB" w:rsidRPr="001F0FDE">
        <w:rPr>
          <w:szCs w:val="22"/>
          <w:lang w:val="et-EE"/>
        </w:rPr>
        <w:t>’i perekonda kuuluvate seente poolt ning mis ei ole paranenud ravimisel amfoteritsiin B-ga või juhul kui ravi amfoteritsiin B-ga on tulnud peatada;</w:t>
      </w:r>
    </w:p>
    <w:p w14:paraId="1EF5D7B2" w14:textId="77777777" w:rsidR="00386FDB" w:rsidRPr="001F0FDE" w:rsidRDefault="00D50B8C"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386FDB" w:rsidRPr="001F0FDE">
        <w:rPr>
          <w:szCs w:val="22"/>
          <w:lang w:val="et-EE"/>
        </w:rPr>
        <w:t>nakkused, mis on põhjustatud seente poolt, mis tekitavad selliseid seisundeid, nagu</w:t>
      </w:r>
    </w:p>
    <w:p w14:paraId="58607BF6" w14:textId="77777777" w:rsidR="00386FDB" w:rsidRPr="001F0FDE" w:rsidRDefault="00D50B8C" w:rsidP="005D3E4D">
      <w:pPr>
        <w:spacing w:line="240" w:lineRule="auto"/>
        <w:ind w:left="567" w:hanging="567"/>
        <w:rPr>
          <w:szCs w:val="22"/>
          <w:lang w:val="et-EE"/>
        </w:rPr>
      </w:pPr>
      <w:r w:rsidRPr="001F0FDE">
        <w:rPr>
          <w:szCs w:val="22"/>
          <w:lang w:val="et-EE"/>
        </w:rPr>
        <w:tab/>
      </w:r>
      <w:r w:rsidR="00386FDB" w:rsidRPr="001F0FDE">
        <w:rPr>
          <w:szCs w:val="22"/>
          <w:lang w:val="et-EE"/>
        </w:rPr>
        <w:t>„kromoblastomükoos“ ja „mütsetoom“ ning mis ei ole paranenud ravimisel itrakonasooliga, või juhul kui ravi itrakonasooliga on tulnud peatada;</w:t>
      </w:r>
    </w:p>
    <w:p w14:paraId="08808455" w14:textId="77777777" w:rsidR="00386FDB" w:rsidRPr="001F0FDE" w:rsidRDefault="00D50B8C"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386FDB" w:rsidRPr="001F0FDE">
        <w:rPr>
          <w:szCs w:val="22"/>
          <w:lang w:val="et-EE"/>
        </w:rPr>
        <w:t xml:space="preserve">nakkused, mis on põhjustatud seene poolt, mida nimetatakse </w:t>
      </w:r>
      <w:r w:rsidR="00386FDB" w:rsidRPr="001F0FDE">
        <w:rPr>
          <w:i/>
          <w:iCs/>
          <w:szCs w:val="22"/>
          <w:lang w:val="et-EE"/>
        </w:rPr>
        <w:t xml:space="preserve">Coccidioides </w:t>
      </w:r>
      <w:r w:rsidR="00386FDB" w:rsidRPr="001F0FDE">
        <w:rPr>
          <w:szCs w:val="22"/>
          <w:lang w:val="et-EE"/>
        </w:rPr>
        <w:t>ning mis ei ole paranenud ravimisel ühe või mitme järgmise preparaadiga: amfoteritsiin B, itrakonasool või flukonasool; või juhul kui ravi nende preparaatidega on tulnud peatada.</w:t>
      </w:r>
    </w:p>
    <w:p w14:paraId="45615CF0" w14:textId="77777777" w:rsidR="00386FDB" w:rsidRPr="001F0FDE" w:rsidRDefault="00386FDB" w:rsidP="00386FDB">
      <w:pPr>
        <w:spacing w:line="240" w:lineRule="auto"/>
        <w:rPr>
          <w:szCs w:val="22"/>
          <w:lang w:val="et-EE"/>
        </w:rPr>
      </w:pPr>
    </w:p>
    <w:p w14:paraId="43373589" w14:textId="06BC0424" w:rsidR="00386FDB" w:rsidRPr="001F0FDE" w:rsidRDefault="00386FDB" w:rsidP="00386FDB">
      <w:pPr>
        <w:spacing w:line="240" w:lineRule="auto"/>
        <w:rPr>
          <w:szCs w:val="22"/>
          <w:lang w:val="et-EE"/>
        </w:rPr>
      </w:pPr>
      <w:r w:rsidRPr="001F0FDE">
        <w:rPr>
          <w:szCs w:val="22"/>
          <w:lang w:val="et-EE"/>
        </w:rPr>
        <w:t>Seda ravimit võib kasutada ka seeninfektsioonide ärahoidmiseks täiskasvanutel</w:t>
      </w:r>
      <w:r w:rsidR="0035534B">
        <w:rPr>
          <w:szCs w:val="22"/>
          <w:lang w:val="et-EE"/>
        </w:rPr>
        <w:t xml:space="preserve"> ja </w:t>
      </w:r>
      <w:r w:rsidR="00DD07B5">
        <w:rPr>
          <w:szCs w:val="22"/>
          <w:lang w:val="et-EE"/>
        </w:rPr>
        <w:t>lastel a</w:t>
      </w:r>
      <w:r w:rsidR="0035534B">
        <w:rPr>
          <w:szCs w:val="22"/>
          <w:lang w:val="et-EE"/>
        </w:rPr>
        <w:t>l</w:t>
      </w:r>
      <w:r w:rsidR="00DD07B5">
        <w:rPr>
          <w:szCs w:val="22"/>
          <w:lang w:val="et-EE"/>
        </w:rPr>
        <w:t>at</w:t>
      </w:r>
      <w:r w:rsidR="0035534B">
        <w:rPr>
          <w:szCs w:val="22"/>
          <w:lang w:val="et-EE"/>
        </w:rPr>
        <w:t>e</w:t>
      </w:r>
      <w:r w:rsidR="00DD07B5">
        <w:rPr>
          <w:szCs w:val="22"/>
          <w:lang w:val="et-EE"/>
        </w:rPr>
        <w:t>s</w:t>
      </w:r>
      <w:r w:rsidR="0035534B">
        <w:rPr>
          <w:szCs w:val="22"/>
          <w:lang w:val="et-EE"/>
        </w:rPr>
        <w:t xml:space="preserve"> 2</w:t>
      </w:r>
      <w:r w:rsidR="00DD07B5">
        <w:rPr>
          <w:szCs w:val="22"/>
          <w:lang w:val="et-EE"/>
        </w:rPr>
        <w:t> </w:t>
      </w:r>
      <w:r w:rsidR="0035534B">
        <w:rPr>
          <w:szCs w:val="22"/>
          <w:lang w:val="et-EE"/>
        </w:rPr>
        <w:t>aasta</w:t>
      </w:r>
      <w:r w:rsidR="00DD07B5">
        <w:rPr>
          <w:szCs w:val="22"/>
          <w:lang w:val="et-EE"/>
        </w:rPr>
        <w:t xml:space="preserve"> vanu</w:t>
      </w:r>
      <w:r w:rsidR="0020722F">
        <w:rPr>
          <w:szCs w:val="22"/>
          <w:lang w:val="et-EE"/>
        </w:rPr>
        <w:t>se</w:t>
      </w:r>
      <w:r w:rsidR="00DD07B5">
        <w:rPr>
          <w:szCs w:val="22"/>
          <w:lang w:val="et-EE"/>
        </w:rPr>
        <w:t>st</w:t>
      </w:r>
      <w:r w:rsidR="0035534B">
        <w:rPr>
          <w:szCs w:val="22"/>
          <w:lang w:val="et-EE"/>
        </w:rPr>
        <w:t xml:space="preserve"> ke</w:t>
      </w:r>
      <w:r w:rsidR="00DD07B5">
        <w:rPr>
          <w:szCs w:val="22"/>
          <w:lang w:val="et-EE"/>
        </w:rPr>
        <w:t>ha</w:t>
      </w:r>
      <w:r w:rsidR="0035534B">
        <w:rPr>
          <w:szCs w:val="22"/>
          <w:lang w:val="et-EE"/>
        </w:rPr>
        <w:t>kaalu</w:t>
      </w:r>
      <w:r w:rsidR="00DD07B5">
        <w:rPr>
          <w:szCs w:val="22"/>
          <w:lang w:val="et-EE"/>
        </w:rPr>
        <w:t>ga</w:t>
      </w:r>
      <w:r w:rsidR="0035534B">
        <w:rPr>
          <w:szCs w:val="22"/>
          <w:lang w:val="et-EE"/>
        </w:rPr>
        <w:t xml:space="preserve"> </w:t>
      </w:r>
      <w:r w:rsidR="0020722F">
        <w:rPr>
          <w:szCs w:val="22"/>
          <w:lang w:val="et-EE"/>
        </w:rPr>
        <w:t>üle</w:t>
      </w:r>
      <w:r w:rsidR="0035534B">
        <w:rPr>
          <w:szCs w:val="22"/>
          <w:lang w:val="et-EE"/>
        </w:rPr>
        <w:t xml:space="preserve"> 40 kg</w:t>
      </w:r>
      <w:r w:rsidRPr="001F0FDE">
        <w:rPr>
          <w:szCs w:val="22"/>
          <w:lang w:val="et-EE"/>
        </w:rPr>
        <w:t>, kellel on suur risk seennakkuse tekkeks, näiteks:</w:t>
      </w:r>
    </w:p>
    <w:p w14:paraId="380D9426" w14:textId="77777777" w:rsidR="00386FDB" w:rsidRPr="001F0FDE" w:rsidRDefault="00D50B8C"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386FDB" w:rsidRPr="001F0FDE">
        <w:rPr>
          <w:szCs w:val="22"/>
          <w:lang w:val="et-EE"/>
        </w:rPr>
        <w:t>patsientidel, kellel on nõrk immuunsüsteem ägeda müeloidse leukeemia või müelodüsplastiliste sündroomide raviks saadud keemiaravi tõttu;</w:t>
      </w:r>
    </w:p>
    <w:p w14:paraId="7BF9454D" w14:textId="77777777" w:rsidR="00E513D5" w:rsidRPr="001F0FDE" w:rsidRDefault="00D50B8C" w:rsidP="005D3E4D">
      <w:pPr>
        <w:spacing w:line="240" w:lineRule="auto"/>
        <w:ind w:left="567" w:hanging="567"/>
        <w:rPr>
          <w:szCs w:val="22"/>
          <w:lang w:val="et-EE"/>
        </w:rPr>
      </w:pPr>
      <w:r w:rsidRPr="001F0FDE">
        <w:rPr>
          <w:noProof/>
          <w:szCs w:val="22"/>
          <w:lang w:val="et-EE"/>
        </w:rPr>
        <w:t>-</w:t>
      </w:r>
      <w:r w:rsidRPr="001F0FDE">
        <w:rPr>
          <w:noProof/>
          <w:szCs w:val="22"/>
          <w:lang w:val="et-EE"/>
        </w:rPr>
        <w:tab/>
      </w:r>
      <w:r w:rsidR="00386FDB" w:rsidRPr="001F0FDE">
        <w:rPr>
          <w:szCs w:val="22"/>
          <w:lang w:val="et-EE"/>
        </w:rPr>
        <w:t>patsientidel, kellel kasutatakse immunosupressiivsete ravimite suuri annuseid pärast hematopoeetiliste tüvirakkude transplantatsiooni.</w:t>
      </w:r>
    </w:p>
    <w:p w14:paraId="24E49076" w14:textId="77777777" w:rsidR="00386FDB" w:rsidRPr="001F0FDE" w:rsidRDefault="00386FDB" w:rsidP="00386FDB">
      <w:pPr>
        <w:spacing w:line="240" w:lineRule="auto"/>
        <w:rPr>
          <w:szCs w:val="22"/>
          <w:lang w:val="et-EE"/>
        </w:rPr>
      </w:pPr>
    </w:p>
    <w:p w14:paraId="6F86D183" w14:textId="77777777" w:rsidR="00D50B8C" w:rsidRPr="001F0FDE" w:rsidRDefault="00D50B8C" w:rsidP="00386FDB">
      <w:pPr>
        <w:spacing w:line="240" w:lineRule="auto"/>
        <w:rPr>
          <w:szCs w:val="22"/>
          <w:lang w:val="et-EE"/>
        </w:rPr>
      </w:pPr>
    </w:p>
    <w:p w14:paraId="222075D8" w14:textId="77777777" w:rsidR="00E513D5" w:rsidRPr="001F0FDE" w:rsidRDefault="00E513D5" w:rsidP="002D1BC4">
      <w:pPr>
        <w:keepNext/>
        <w:spacing w:line="240" w:lineRule="auto"/>
        <w:rPr>
          <w:b/>
          <w:szCs w:val="22"/>
          <w:lang w:val="et-EE"/>
        </w:rPr>
      </w:pPr>
      <w:r w:rsidRPr="001F0FDE">
        <w:rPr>
          <w:b/>
          <w:szCs w:val="22"/>
          <w:lang w:val="et-EE"/>
        </w:rPr>
        <w:lastRenderedPageBreak/>
        <w:t>2.</w:t>
      </w:r>
      <w:r w:rsidRPr="001F0FDE">
        <w:rPr>
          <w:b/>
          <w:szCs w:val="22"/>
          <w:lang w:val="et-EE"/>
        </w:rPr>
        <w:tab/>
      </w:r>
      <w:r w:rsidR="00386FDB" w:rsidRPr="001F0FDE">
        <w:rPr>
          <w:b/>
          <w:szCs w:val="22"/>
          <w:lang w:val="et-EE"/>
        </w:rPr>
        <w:t xml:space="preserve">Mida on vaja teada enne </w:t>
      </w:r>
      <w:r w:rsidR="00504A1B" w:rsidRPr="001F0FDE">
        <w:rPr>
          <w:b/>
          <w:szCs w:val="22"/>
          <w:lang w:val="et-EE"/>
        </w:rPr>
        <w:t>Posaconazole Accord’</w:t>
      </w:r>
      <w:r w:rsidR="00386FDB" w:rsidRPr="001F0FDE">
        <w:rPr>
          <w:b/>
          <w:szCs w:val="22"/>
          <w:lang w:val="et-EE"/>
        </w:rPr>
        <w:t>i võtmist</w:t>
      </w:r>
    </w:p>
    <w:p w14:paraId="52559EA2" w14:textId="77777777" w:rsidR="00E513D5" w:rsidRPr="001F0FDE" w:rsidRDefault="00E513D5" w:rsidP="002D1BC4">
      <w:pPr>
        <w:keepNext/>
        <w:spacing w:line="240" w:lineRule="auto"/>
        <w:rPr>
          <w:szCs w:val="22"/>
          <w:lang w:val="et-EE"/>
        </w:rPr>
      </w:pPr>
    </w:p>
    <w:p w14:paraId="39B38B69" w14:textId="77777777" w:rsidR="00056598" w:rsidRPr="001F0FDE" w:rsidRDefault="00504A1B" w:rsidP="00386FDB">
      <w:pPr>
        <w:keepNext/>
        <w:spacing w:line="240" w:lineRule="auto"/>
        <w:ind w:left="567" w:hanging="567"/>
        <w:rPr>
          <w:b/>
          <w:szCs w:val="22"/>
          <w:lang w:val="et-EE"/>
        </w:rPr>
      </w:pPr>
      <w:r w:rsidRPr="001F0FDE">
        <w:rPr>
          <w:b/>
          <w:bCs/>
          <w:szCs w:val="22"/>
          <w:lang w:val="et-EE"/>
        </w:rPr>
        <w:t>Posaconazole Accord’</w:t>
      </w:r>
      <w:r w:rsidR="00386FDB" w:rsidRPr="001F0FDE">
        <w:rPr>
          <w:b/>
          <w:bCs/>
          <w:szCs w:val="22"/>
          <w:lang w:val="et-EE"/>
        </w:rPr>
        <w:t>i</w:t>
      </w:r>
      <w:r w:rsidR="0043250F" w:rsidRPr="001F0FDE">
        <w:rPr>
          <w:b/>
          <w:bCs/>
          <w:szCs w:val="22"/>
          <w:lang w:val="et-EE"/>
        </w:rPr>
        <w:t xml:space="preserve"> ei tohi võtta</w:t>
      </w:r>
    </w:p>
    <w:p w14:paraId="37F81DD3" w14:textId="77777777" w:rsidR="00056598" w:rsidRPr="001F0FDE" w:rsidRDefault="00D50B8C"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kui olete posakonasooli või selle ravimi mis tahes koostisosade (loetletud lõigus</w:t>
      </w:r>
      <w:r w:rsidR="007E794F" w:rsidRPr="001F0FDE">
        <w:rPr>
          <w:szCs w:val="22"/>
          <w:lang w:val="et-EE"/>
        </w:rPr>
        <w:t> </w:t>
      </w:r>
      <w:r w:rsidR="00056598" w:rsidRPr="001F0FDE">
        <w:rPr>
          <w:szCs w:val="22"/>
          <w:lang w:val="et-EE"/>
        </w:rPr>
        <w:t>6) suhtes allergiline;</w:t>
      </w:r>
    </w:p>
    <w:p w14:paraId="7C8C30C3" w14:textId="77777777" w:rsidR="00383645" w:rsidRPr="001F0FDE" w:rsidRDefault="00D50B8C" w:rsidP="00383645">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kui</w:t>
      </w:r>
      <w:r w:rsidR="00056598" w:rsidRPr="001F0FDE">
        <w:rPr>
          <w:szCs w:val="22"/>
          <w:lang w:val="et-EE"/>
        </w:rPr>
        <w:t xml:space="preserve"> te võtate terfenadiini, astemisooli, tsisapriidi, pimosiidi, halofantriini, kinidiini, mis tahes ravimeid, mis sisaldavad tungaltera alkaloide (näiteks ergotamiini või dihüdroergotamiini) või statiini (näiteks simvastatiini, atorvastatiini või lovastatiini)</w:t>
      </w:r>
      <w:r w:rsidR="00383645" w:rsidRPr="001F0FDE">
        <w:rPr>
          <w:szCs w:val="22"/>
          <w:lang w:val="et-EE"/>
        </w:rPr>
        <w:t>;</w:t>
      </w:r>
    </w:p>
    <w:p w14:paraId="449D09F5" w14:textId="4B1B65CE" w:rsidR="00056598" w:rsidRPr="001F0FDE" w:rsidRDefault="00383645" w:rsidP="00383645">
      <w:pPr>
        <w:keepNext/>
        <w:spacing w:line="240" w:lineRule="auto"/>
        <w:ind w:left="567" w:hanging="567"/>
        <w:rPr>
          <w:szCs w:val="22"/>
          <w:lang w:val="et-EE"/>
        </w:rPr>
      </w:pPr>
      <w:r w:rsidRPr="001F0FDE">
        <w:rPr>
          <w:szCs w:val="22"/>
          <w:lang w:val="et-EE"/>
        </w:rPr>
        <w:t xml:space="preserve">- </w:t>
      </w:r>
      <w:r w:rsidRPr="001F0FDE">
        <w:rPr>
          <w:szCs w:val="22"/>
          <w:lang w:val="et-EE"/>
        </w:rPr>
        <w:tab/>
      </w:r>
      <w:r w:rsidRPr="001F0FDE">
        <w:rPr>
          <w:lang w:val="et-EE"/>
        </w:rPr>
        <w:t>kui te olete just alustanud venetoklaksi võtmist või teie venetoklaksi annust suurendatakse aeglaselt kroonilise lümfotsüütleukeemia (KLL) raviks</w:t>
      </w:r>
      <w:r w:rsidR="00056598" w:rsidRPr="001F0FDE">
        <w:rPr>
          <w:szCs w:val="22"/>
          <w:lang w:val="et-EE"/>
        </w:rPr>
        <w:t>.</w:t>
      </w:r>
    </w:p>
    <w:p w14:paraId="5793E1D5" w14:textId="77777777" w:rsidR="00056598" w:rsidRPr="001F0FDE" w:rsidRDefault="00056598" w:rsidP="00056598">
      <w:pPr>
        <w:keepNext/>
        <w:spacing w:line="240" w:lineRule="auto"/>
        <w:ind w:left="567" w:hanging="567"/>
        <w:rPr>
          <w:szCs w:val="22"/>
          <w:lang w:val="et-EE"/>
        </w:rPr>
      </w:pPr>
    </w:p>
    <w:p w14:paraId="5F4B7C72" w14:textId="77777777" w:rsidR="00056598" w:rsidRPr="001F0FDE" w:rsidRDefault="00056598" w:rsidP="005D3E4D">
      <w:pPr>
        <w:keepNext/>
        <w:tabs>
          <w:tab w:val="clear" w:pos="567"/>
          <w:tab w:val="left" w:pos="0"/>
        </w:tabs>
        <w:spacing w:line="240" w:lineRule="auto"/>
        <w:rPr>
          <w:szCs w:val="22"/>
          <w:lang w:val="et-EE"/>
        </w:rPr>
      </w:pPr>
      <w:r w:rsidRPr="001F0FDE">
        <w:rPr>
          <w:szCs w:val="22"/>
          <w:lang w:val="et-EE"/>
        </w:rPr>
        <w:t xml:space="preserve">Ärge võtke </w:t>
      </w:r>
      <w:r w:rsidR="00504A1B" w:rsidRPr="001F0FDE">
        <w:rPr>
          <w:szCs w:val="22"/>
          <w:lang w:val="et-EE"/>
        </w:rPr>
        <w:t>Posaconazole Accord’</w:t>
      </w:r>
      <w:r w:rsidRPr="001F0FDE">
        <w:rPr>
          <w:szCs w:val="22"/>
          <w:lang w:val="et-EE"/>
        </w:rPr>
        <w:t xml:space="preserve">i, kui midagi eespool loetletust kehtib teie kohta. Kui te ei ole kindel, pidage enne </w:t>
      </w:r>
      <w:r w:rsidR="00504A1B" w:rsidRPr="001F0FDE">
        <w:rPr>
          <w:szCs w:val="22"/>
          <w:lang w:val="et-EE"/>
        </w:rPr>
        <w:t>Posaconazole Accord’</w:t>
      </w:r>
      <w:r w:rsidRPr="001F0FDE">
        <w:rPr>
          <w:szCs w:val="22"/>
          <w:lang w:val="et-EE"/>
        </w:rPr>
        <w:t>i võtmist nõu oma arsti või apteekriga.</w:t>
      </w:r>
    </w:p>
    <w:p w14:paraId="6DF219F9" w14:textId="77777777" w:rsidR="00056598" w:rsidRPr="001F0FDE" w:rsidRDefault="00056598" w:rsidP="00056598">
      <w:pPr>
        <w:keepNext/>
        <w:spacing w:line="240" w:lineRule="auto"/>
        <w:ind w:left="567" w:hanging="567"/>
        <w:rPr>
          <w:szCs w:val="22"/>
          <w:lang w:val="et-EE"/>
        </w:rPr>
      </w:pPr>
    </w:p>
    <w:p w14:paraId="7BDB4942" w14:textId="77777777" w:rsidR="00056598" w:rsidRPr="001F0FDE" w:rsidRDefault="00056598" w:rsidP="005D3E4D">
      <w:pPr>
        <w:keepNext/>
        <w:tabs>
          <w:tab w:val="clear" w:pos="567"/>
          <w:tab w:val="left" w:pos="0"/>
        </w:tabs>
        <w:spacing w:line="240" w:lineRule="auto"/>
        <w:rPr>
          <w:szCs w:val="22"/>
          <w:lang w:val="et-EE"/>
        </w:rPr>
      </w:pPr>
      <w:r w:rsidRPr="001F0FDE">
        <w:rPr>
          <w:szCs w:val="22"/>
          <w:lang w:val="et-EE"/>
        </w:rPr>
        <w:t xml:space="preserve">Lisateavet, ka teiste ravimite kohta, mis samuti võivad </w:t>
      </w:r>
      <w:r w:rsidR="00504A1B" w:rsidRPr="001F0FDE">
        <w:rPr>
          <w:szCs w:val="22"/>
          <w:lang w:val="et-EE"/>
        </w:rPr>
        <w:t>Posaconazole Accord’</w:t>
      </w:r>
      <w:r w:rsidRPr="001F0FDE">
        <w:rPr>
          <w:szCs w:val="22"/>
          <w:lang w:val="et-EE"/>
        </w:rPr>
        <w:t xml:space="preserve">iga koostoimeid omada, vt allpool lõigust „Muud ravimid ja </w:t>
      </w:r>
      <w:r w:rsidR="00504A1B" w:rsidRPr="001F0FDE">
        <w:rPr>
          <w:szCs w:val="22"/>
          <w:lang w:val="et-EE"/>
        </w:rPr>
        <w:t>Posaconazole Accord</w:t>
      </w:r>
      <w:r w:rsidRPr="001F0FDE">
        <w:rPr>
          <w:szCs w:val="22"/>
          <w:lang w:val="et-EE"/>
        </w:rPr>
        <w:t>”.</w:t>
      </w:r>
    </w:p>
    <w:p w14:paraId="26966715" w14:textId="77777777" w:rsidR="00056598" w:rsidRPr="001F0FDE" w:rsidRDefault="00056598" w:rsidP="00056598">
      <w:pPr>
        <w:keepNext/>
        <w:spacing w:line="240" w:lineRule="auto"/>
        <w:ind w:left="567" w:hanging="567"/>
        <w:rPr>
          <w:szCs w:val="22"/>
          <w:lang w:val="et-EE"/>
        </w:rPr>
      </w:pPr>
    </w:p>
    <w:p w14:paraId="72FD5F13" w14:textId="77777777" w:rsidR="00056598" w:rsidRPr="001F0FDE" w:rsidRDefault="00056598" w:rsidP="00056598">
      <w:pPr>
        <w:keepNext/>
        <w:spacing w:line="240" w:lineRule="auto"/>
        <w:ind w:left="567" w:hanging="567"/>
        <w:rPr>
          <w:szCs w:val="22"/>
          <w:lang w:val="et-EE"/>
        </w:rPr>
      </w:pPr>
      <w:r w:rsidRPr="001F0FDE">
        <w:rPr>
          <w:b/>
          <w:bCs/>
          <w:szCs w:val="22"/>
          <w:lang w:val="et-EE"/>
        </w:rPr>
        <w:t>Hoiatused ja ettevaatusabinõud</w:t>
      </w:r>
    </w:p>
    <w:p w14:paraId="7D3562EB" w14:textId="4A88021F" w:rsidR="00056598" w:rsidRPr="001F0FDE" w:rsidRDefault="00056598" w:rsidP="00056598">
      <w:pPr>
        <w:keepNext/>
        <w:spacing w:line="240" w:lineRule="auto"/>
        <w:ind w:left="567" w:hanging="567"/>
        <w:rPr>
          <w:szCs w:val="22"/>
          <w:lang w:val="et-EE"/>
        </w:rPr>
      </w:pPr>
      <w:r w:rsidRPr="001F0FDE">
        <w:rPr>
          <w:szCs w:val="22"/>
          <w:lang w:val="et-EE"/>
        </w:rPr>
        <w:t xml:space="preserve">Enne </w:t>
      </w:r>
      <w:r w:rsidR="00504A1B" w:rsidRPr="001F0FDE">
        <w:rPr>
          <w:szCs w:val="22"/>
          <w:lang w:val="et-EE"/>
        </w:rPr>
        <w:t>Posaconazole Accord’</w:t>
      </w:r>
      <w:r w:rsidRPr="001F0FDE">
        <w:rPr>
          <w:szCs w:val="22"/>
          <w:lang w:val="et-EE"/>
        </w:rPr>
        <w:t>i võtmist pidage nõu oma arsti</w:t>
      </w:r>
      <w:r w:rsidR="0035534B">
        <w:rPr>
          <w:szCs w:val="22"/>
          <w:lang w:val="et-EE"/>
        </w:rPr>
        <w:t>,</w:t>
      </w:r>
      <w:r w:rsidRPr="001F0FDE">
        <w:rPr>
          <w:szCs w:val="22"/>
          <w:lang w:val="et-EE"/>
        </w:rPr>
        <w:t xml:space="preserve"> apteekri</w:t>
      </w:r>
      <w:r w:rsidR="0035534B">
        <w:rPr>
          <w:szCs w:val="22"/>
          <w:lang w:val="et-EE"/>
        </w:rPr>
        <w:t xml:space="preserve"> või meditsiiniõe</w:t>
      </w:r>
      <w:r w:rsidR="00767FE4" w:rsidRPr="001F0FDE">
        <w:rPr>
          <w:szCs w:val="22"/>
          <w:lang w:val="et-EE"/>
        </w:rPr>
        <w:t>ga</w:t>
      </w:r>
    </w:p>
    <w:p w14:paraId="0420DDDE" w14:textId="77777777"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on kunagi tekkinud allergiline reaktsioon mõne teise seenevastase ravimi, näiteks ketokonasooli, flukonasooli, itrakonasooli või vorikonasooli suhtes;</w:t>
      </w:r>
    </w:p>
    <w:p w14:paraId="7BEC30F0" w14:textId="770A2BFE"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on või on kunagi olnud probleeme maksaga. Teile võib olla vaja teha vereanalüüse selle ravimi võtmise ajal;</w:t>
      </w:r>
    </w:p>
    <w:p w14:paraId="2F1E563C" w14:textId="257AE0CC"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tekib tugev kõhulahtisus või oksendamine, kuna need seisundid võivad selle ravimi toimet vähendada;</w:t>
      </w:r>
    </w:p>
    <w:p w14:paraId="39DEF6C4" w14:textId="60582E44"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esinevad kõrvalekalded südame rütmis (EKG-s), mis viitab QTc-intervalli pikenemisele;</w:t>
      </w:r>
    </w:p>
    <w:p w14:paraId="39AD952B" w14:textId="05D0A237"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esineb südamelihase nõrkus või südamepuudulikkus;</w:t>
      </w:r>
    </w:p>
    <w:p w14:paraId="534075E6" w14:textId="6E37BCA0"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on väga aeglane südamerütm;</w:t>
      </w:r>
    </w:p>
    <w:p w14:paraId="6AF7EC3E" w14:textId="6F66D080"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on südamerütmi häire;</w:t>
      </w:r>
    </w:p>
    <w:p w14:paraId="442EF1BF" w14:textId="77EC5EF9" w:rsidR="00056598"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 xml:space="preserve">kui teil </w:t>
      </w:r>
      <w:r w:rsidR="00056598" w:rsidRPr="001F0FDE">
        <w:rPr>
          <w:szCs w:val="22"/>
          <w:lang w:val="et-EE"/>
        </w:rPr>
        <w:t>esinevad mis tahes häired vere kaaliumi-, magneesiumi- või kaltsiumisisalduses;</w:t>
      </w:r>
    </w:p>
    <w:p w14:paraId="7580DF16" w14:textId="77777777" w:rsidR="00383645" w:rsidRPr="001F0FDE" w:rsidRDefault="00767FE4"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kui</w:t>
      </w:r>
      <w:r w:rsidR="00056598" w:rsidRPr="001F0FDE">
        <w:rPr>
          <w:szCs w:val="22"/>
          <w:lang w:val="et-EE"/>
        </w:rPr>
        <w:t xml:space="preserve"> te võtate vinkristiini, vinblastiini või teisi igihalja (</w:t>
      </w:r>
      <w:r w:rsidR="00056598" w:rsidRPr="001F0FDE">
        <w:rPr>
          <w:i/>
          <w:iCs/>
          <w:szCs w:val="22"/>
          <w:lang w:val="et-EE"/>
        </w:rPr>
        <w:t>Vinca</w:t>
      </w:r>
      <w:r w:rsidR="00056598" w:rsidRPr="001F0FDE">
        <w:rPr>
          <w:szCs w:val="22"/>
          <w:lang w:val="et-EE"/>
        </w:rPr>
        <w:t>) alkaloide (vähiravimid)</w:t>
      </w:r>
      <w:r w:rsidR="00383645" w:rsidRPr="001F0FDE">
        <w:rPr>
          <w:szCs w:val="22"/>
          <w:lang w:val="et-EE"/>
        </w:rPr>
        <w:t>;</w:t>
      </w:r>
    </w:p>
    <w:p w14:paraId="57FD0387" w14:textId="3561DC05" w:rsidR="00056598" w:rsidRPr="001F0FDE" w:rsidRDefault="00383645" w:rsidP="00FE261B">
      <w:pPr>
        <w:keepNext/>
        <w:spacing w:line="240" w:lineRule="auto"/>
        <w:ind w:left="567" w:hanging="567"/>
        <w:rPr>
          <w:szCs w:val="22"/>
          <w:lang w:val="et-EE"/>
        </w:rPr>
      </w:pPr>
      <w:r w:rsidRPr="001F0FDE">
        <w:rPr>
          <w:szCs w:val="22"/>
          <w:lang w:val="et-EE"/>
        </w:rPr>
        <w:t>-</w:t>
      </w:r>
      <w:r w:rsidRPr="001F0FDE">
        <w:rPr>
          <w:szCs w:val="22"/>
          <w:lang w:val="et-EE"/>
        </w:rPr>
        <w:tab/>
      </w:r>
      <w:r w:rsidR="004C0EAA" w:rsidRPr="001F0FDE">
        <w:rPr>
          <w:lang w:val="et-EE"/>
        </w:rPr>
        <w:t>kui te võtate venetoklaksi (vähiravim)</w:t>
      </w:r>
      <w:r w:rsidR="00056598" w:rsidRPr="001F0FDE">
        <w:rPr>
          <w:szCs w:val="22"/>
          <w:lang w:val="et-EE"/>
        </w:rPr>
        <w:t>.</w:t>
      </w:r>
    </w:p>
    <w:p w14:paraId="207D3566" w14:textId="77777777" w:rsidR="00056598" w:rsidRPr="001F0FDE" w:rsidRDefault="00056598" w:rsidP="00056598">
      <w:pPr>
        <w:keepNext/>
        <w:spacing w:line="240" w:lineRule="auto"/>
        <w:ind w:left="567" w:hanging="567"/>
        <w:rPr>
          <w:szCs w:val="22"/>
          <w:lang w:val="et-EE"/>
        </w:rPr>
      </w:pPr>
    </w:p>
    <w:p w14:paraId="7E765E58" w14:textId="77777777" w:rsidR="00056598" w:rsidRPr="001F0FDE" w:rsidRDefault="00056598" w:rsidP="00767FE4">
      <w:pPr>
        <w:keepNext/>
        <w:tabs>
          <w:tab w:val="clear" w:pos="567"/>
          <w:tab w:val="left" w:pos="0"/>
        </w:tabs>
        <w:spacing w:line="240" w:lineRule="auto"/>
        <w:rPr>
          <w:szCs w:val="22"/>
          <w:lang w:val="et-EE"/>
        </w:rPr>
      </w:pPr>
      <w:r w:rsidRPr="001F0FDE">
        <w:rPr>
          <w:szCs w:val="22"/>
          <w:lang w:val="et-EE"/>
        </w:rPr>
        <w:t xml:space="preserve">Kui midagi eespool loetletust kehtib teie kohta (või te ei ole kindel), pidage enne </w:t>
      </w:r>
      <w:r w:rsidR="00504A1B" w:rsidRPr="001F0FDE">
        <w:rPr>
          <w:szCs w:val="22"/>
          <w:lang w:val="et-EE"/>
        </w:rPr>
        <w:t>Posaconazole Accord’</w:t>
      </w:r>
      <w:r w:rsidRPr="001F0FDE">
        <w:rPr>
          <w:szCs w:val="22"/>
          <w:lang w:val="et-EE"/>
        </w:rPr>
        <w:t>i võtmist nõu oma arsti, apteekri või meditsiiniõega.</w:t>
      </w:r>
    </w:p>
    <w:p w14:paraId="1E0E6370" w14:textId="77777777" w:rsidR="00056598" w:rsidRPr="001F0FDE" w:rsidRDefault="00056598" w:rsidP="00767FE4">
      <w:pPr>
        <w:keepNext/>
        <w:tabs>
          <w:tab w:val="clear" w:pos="567"/>
          <w:tab w:val="left" w:pos="0"/>
        </w:tabs>
        <w:spacing w:line="240" w:lineRule="auto"/>
        <w:rPr>
          <w:szCs w:val="22"/>
          <w:lang w:val="et-EE"/>
        </w:rPr>
      </w:pPr>
    </w:p>
    <w:p w14:paraId="290970C4" w14:textId="77777777" w:rsidR="00056598" w:rsidRDefault="00056598" w:rsidP="00767FE4">
      <w:pPr>
        <w:keepNext/>
        <w:tabs>
          <w:tab w:val="clear" w:pos="567"/>
          <w:tab w:val="left" w:pos="0"/>
        </w:tabs>
        <w:spacing w:line="240" w:lineRule="auto"/>
        <w:rPr>
          <w:szCs w:val="22"/>
          <w:lang w:val="et-EE"/>
        </w:rPr>
      </w:pPr>
      <w:r w:rsidRPr="001F0FDE">
        <w:rPr>
          <w:szCs w:val="22"/>
          <w:lang w:val="et-EE"/>
        </w:rPr>
        <w:t xml:space="preserve">Pidage otsekohe nõu oma arsti, apteekri või meditsiiniõega, kui teil tekib </w:t>
      </w:r>
      <w:r w:rsidR="00504A1B" w:rsidRPr="001F0FDE">
        <w:rPr>
          <w:szCs w:val="22"/>
          <w:lang w:val="et-EE"/>
        </w:rPr>
        <w:t>Posaconazole Accord’</w:t>
      </w:r>
      <w:r w:rsidRPr="001F0FDE">
        <w:rPr>
          <w:szCs w:val="22"/>
          <w:lang w:val="et-EE"/>
        </w:rPr>
        <w:t>i võtmise ajal tugev kõhulahtisus või oksendamine, sest see võib takistada ravimi õiget toimimist. Lisateavet vt lõigust</w:t>
      </w:r>
      <w:r w:rsidR="00767FE4" w:rsidRPr="001F0FDE">
        <w:rPr>
          <w:szCs w:val="22"/>
          <w:lang w:val="et-EE"/>
        </w:rPr>
        <w:t> </w:t>
      </w:r>
      <w:r w:rsidRPr="001F0FDE">
        <w:rPr>
          <w:szCs w:val="22"/>
          <w:lang w:val="et-EE"/>
        </w:rPr>
        <w:t>4.</w:t>
      </w:r>
    </w:p>
    <w:p w14:paraId="2D878AE6" w14:textId="77777777" w:rsidR="00577302" w:rsidRPr="001F0FDE" w:rsidRDefault="00577302" w:rsidP="00767FE4">
      <w:pPr>
        <w:keepNext/>
        <w:tabs>
          <w:tab w:val="clear" w:pos="567"/>
          <w:tab w:val="left" w:pos="0"/>
        </w:tabs>
        <w:spacing w:line="240" w:lineRule="auto"/>
        <w:rPr>
          <w:szCs w:val="22"/>
          <w:lang w:val="et-EE"/>
        </w:rPr>
      </w:pPr>
    </w:p>
    <w:p w14:paraId="45719BFA" w14:textId="77777777" w:rsidR="00577302" w:rsidRPr="00577302" w:rsidRDefault="00577302" w:rsidP="00577302">
      <w:pPr>
        <w:keepNext/>
        <w:tabs>
          <w:tab w:val="clear" w:pos="567"/>
          <w:tab w:val="left" w:pos="0"/>
        </w:tabs>
        <w:spacing w:line="240" w:lineRule="auto"/>
        <w:rPr>
          <w:szCs w:val="22"/>
          <w:lang w:val="et-EE"/>
        </w:rPr>
      </w:pPr>
      <w:r w:rsidRPr="00577302">
        <w:rPr>
          <w:szCs w:val="22"/>
          <w:lang w:val="et-EE"/>
        </w:rPr>
        <w:t>Ravi ajal vältige päikese käes viibimist. Oluline on katta päikese käes olevad nahapiirkonnad</w:t>
      </w:r>
      <w:r>
        <w:rPr>
          <w:szCs w:val="22"/>
          <w:lang w:val="et-EE"/>
        </w:rPr>
        <w:t xml:space="preserve"> </w:t>
      </w:r>
      <w:r w:rsidRPr="00577302">
        <w:rPr>
          <w:szCs w:val="22"/>
          <w:lang w:val="et-EE"/>
        </w:rPr>
        <w:t>kaitsva riietusega ja kasutada kõrge päikesekaitsefaktoriga (SPF) päikesekaitsekreemi, sest</w:t>
      </w:r>
      <w:r>
        <w:rPr>
          <w:szCs w:val="22"/>
          <w:lang w:val="et-EE"/>
        </w:rPr>
        <w:t xml:space="preserve"> </w:t>
      </w:r>
      <w:r w:rsidRPr="00577302">
        <w:rPr>
          <w:szCs w:val="22"/>
          <w:lang w:val="et-EE"/>
        </w:rPr>
        <w:t>võimalik on naha suurenenud tundlikkus päikese UV-kiirguse suhtes.</w:t>
      </w:r>
    </w:p>
    <w:p w14:paraId="6A37E811" w14:textId="77777777" w:rsidR="00056598" w:rsidRPr="001F0FDE" w:rsidRDefault="00056598" w:rsidP="00056598">
      <w:pPr>
        <w:keepNext/>
        <w:spacing w:line="240" w:lineRule="auto"/>
        <w:ind w:left="567" w:hanging="567"/>
        <w:rPr>
          <w:szCs w:val="22"/>
          <w:lang w:val="et-EE"/>
        </w:rPr>
      </w:pPr>
    </w:p>
    <w:p w14:paraId="7DCEBE59" w14:textId="77777777" w:rsidR="00056598" w:rsidRPr="001F0FDE" w:rsidRDefault="00056598" w:rsidP="00056598">
      <w:pPr>
        <w:keepNext/>
        <w:spacing w:line="240" w:lineRule="auto"/>
        <w:ind w:left="567" w:hanging="567"/>
        <w:rPr>
          <w:szCs w:val="22"/>
          <w:lang w:val="et-EE"/>
        </w:rPr>
      </w:pPr>
      <w:r w:rsidRPr="001F0FDE">
        <w:rPr>
          <w:b/>
          <w:bCs/>
          <w:szCs w:val="22"/>
          <w:lang w:val="et-EE"/>
        </w:rPr>
        <w:t>Lapsed</w:t>
      </w:r>
    </w:p>
    <w:p w14:paraId="7F6944EE" w14:textId="7538EFBC" w:rsidR="00056598" w:rsidRPr="001F0FDE" w:rsidRDefault="00504A1B" w:rsidP="00056598">
      <w:pPr>
        <w:keepNext/>
        <w:spacing w:line="240" w:lineRule="auto"/>
        <w:ind w:left="567" w:hanging="567"/>
        <w:rPr>
          <w:szCs w:val="22"/>
          <w:lang w:val="et-EE"/>
        </w:rPr>
      </w:pPr>
      <w:r w:rsidRPr="001F0FDE">
        <w:rPr>
          <w:szCs w:val="22"/>
          <w:lang w:val="et-EE"/>
        </w:rPr>
        <w:t>Posaconazole Accord’</w:t>
      </w:r>
      <w:r w:rsidR="00056598" w:rsidRPr="001F0FDE">
        <w:rPr>
          <w:szCs w:val="22"/>
          <w:lang w:val="et-EE"/>
        </w:rPr>
        <w:t xml:space="preserve">i ei tohi </w:t>
      </w:r>
      <w:r w:rsidR="00BC7A4A">
        <w:rPr>
          <w:szCs w:val="22"/>
          <w:lang w:val="et-EE"/>
        </w:rPr>
        <w:t>anda alla 2-aastastele lastele</w:t>
      </w:r>
      <w:r w:rsidR="00056598" w:rsidRPr="001F0FDE">
        <w:rPr>
          <w:szCs w:val="22"/>
          <w:lang w:val="et-EE"/>
        </w:rPr>
        <w:t>.</w:t>
      </w:r>
    </w:p>
    <w:p w14:paraId="04864E2F" w14:textId="77777777" w:rsidR="00056598" w:rsidRPr="001F0FDE" w:rsidRDefault="00056598" w:rsidP="00056598">
      <w:pPr>
        <w:keepNext/>
        <w:spacing w:line="240" w:lineRule="auto"/>
        <w:ind w:left="567" w:hanging="567"/>
        <w:rPr>
          <w:szCs w:val="22"/>
          <w:lang w:val="et-EE"/>
        </w:rPr>
      </w:pPr>
    </w:p>
    <w:p w14:paraId="2F720DF5" w14:textId="77777777" w:rsidR="00056598" w:rsidRPr="001F0FDE" w:rsidRDefault="00056598" w:rsidP="00056598">
      <w:pPr>
        <w:keepNext/>
        <w:spacing w:line="240" w:lineRule="auto"/>
        <w:ind w:left="567" w:hanging="567"/>
        <w:rPr>
          <w:szCs w:val="22"/>
          <w:lang w:val="et-EE"/>
        </w:rPr>
      </w:pPr>
      <w:r w:rsidRPr="001F0FDE">
        <w:rPr>
          <w:b/>
          <w:bCs/>
          <w:szCs w:val="22"/>
          <w:lang w:val="et-EE"/>
        </w:rPr>
        <w:t xml:space="preserve">Muud ravimid ja </w:t>
      </w:r>
      <w:r w:rsidR="00504A1B" w:rsidRPr="001F0FDE">
        <w:rPr>
          <w:b/>
          <w:bCs/>
          <w:szCs w:val="22"/>
          <w:lang w:val="et-EE"/>
        </w:rPr>
        <w:t>Posaconazole Accord</w:t>
      </w:r>
    </w:p>
    <w:p w14:paraId="458E4246" w14:textId="77777777" w:rsidR="00056598" w:rsidRPr="001F0FDE" w:rsidRDefault="00056598" w:rsidP="006B210F">
      <w:pPr>
        <w:keepNext/>
        <w:tabs>
          <w:tab w:val="clear" w:pos="567"/>
          <w:tab w:val="left" w:pos="0"/>
        </w:tabs>
        <w:spacing w:line="240" w:lineRule="auto"/>
        <w:rPr>
          <w:szCs w:val="22"/>
          <w:lang w:val="et-EE"/>
        </w:rPr>
      </w:pPr>
      <w:r w:rsidRPr="001F0FDE">
        <w:rPr>
          <w:szCs w:val="22"/>
          <w:lang w:val="et-EE"/>
        </w:rPr>
        <w:t>Teatage oma arstile või apteekrile, kui te kasutate, olete hiljuti kasutanud või kavatsete kasutada mis tahes muid ravimeid.</w:t>
      </w:r>
    </w:p>
    <w:p w14:paraId="7D916233" w14:textId="77777777" w:rsidR="00056598" w:rsidRPr="001F0FDE" w:rsidRDefault="00056598" w:rsidP="00056598">
      <w:pPr>
        <w:keepNext/>
        <w:spacing w:line="240" w:lineRule="auto"/>
        <w:ind w:left="567" w:hanging="567"/>
        <w:rPr>
          <w:szCs w:val="22"/>
          <w:lang w:val="et-EE"/>
        </w:rPr>
      </w:pPr>
    </w:p>
    <w:p w14:paraId="4D713883" w14:textId="77777777" w:rsidR="00056598" w:rsidRPr="001F0FDE" w:rsidRDefault="00056598" w:rsidP="00056598">
      <w:pPr>
        <w:keepNext/>
        <w:spacing w:line="240" w:lineRule="auto"/>
        <w:ind w:left="567" w:hanging="567"/>
        <w:rPr>
          <w:szCs w:val="22"/>
          <w:lang w:val="et-EE"/>
        </w:rPr>
      </w:pPr>
      <w:r w:rsidRPr="001F0FDE">
        <w:rPr>
          <w:b/>
          <w:bCs/>
          <w:szCs w:val="22"/>
          <w:lang w:val="et-EE"/>
        </w:rPr>
        <w:t xml:space="preserve">Ärge võtke </w:t>
      </w:r>
      <w:r w:rsidR="00504A1B" w:rsidRPr="001F0FDE">
        <w:rPr>
          <w:b/>
          <w:bCs/>
          <w:szCs w:val="22"/>
          <w:lang w:val="et-EE"/>
        </w:rPr>
        <w:t>Posaconazole Accord’</w:t>
      </w:r>
      <w:r w:rsidRPr="001F0FDE">
        <w:rPr>
          <w:b/>
          <w:bCs/>
          <w:szCs w:val="22"/>
          <w:lang w:val="et-EE"/>
        </w:rPr>
        <w:t>i, kui te võtate mõnda järgmistest ravimitest:</w:t>
      </w:r>
    </w:p>
    <w:p w14:paraId="0B91C858"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terfenadiin (kasutatakse allergiate raviks)</w:t>
      </w:r>
      <w:r w:rsidR="00D459EC" w:rsidRPr="001F0FDE">
        <w:rPr>
          <w:szCs w:val="22"/>
          <w:lang w:val="et-EE"/>
        </w:rPr>
        <w:t>;</w:t>
      </w:r>
    </w:p>
    <w:p w14:paraId="72BF87C5"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astemisool (kasutatakse allergiate raviks)</w:t>
      </w:r>
      <w:r w:rsidR="00D459EC" w:rsidRPr="001F0FDE">
        <w:rPr>
          <w:szCs w:val="22"/>
          <w:lang w:val="et-EE"/>
        </w:rPr>
        <w:t>;</w:t>
      </w:r>
    </w:p>
    <w:p w14:paraId="38C88C6C"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tsisapriid (kasutatakse maoprobleemide raviks)</w:t>
      </w:r>
      <w:r w:rsidR="00D459EC" w:rsidRPr="001F0FDE">
        <w:rPr>
          <w:szCs w:val="22"/>
          <w:lang w:val="et-EE"/>
        </w:rPr>
        <w:t>;</w:t>
      </w:r>
    </w:p>
    <w:p w14:paraId="00BFEED1"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pimosiid (kasutatakse Tourette’i sündroomi ja psüühikahäire sümptomite raviks)</w:t>
      </w:r>
      <w:r w:rsidR="00D459EC" w:rsidRPr="001F0FDE">
        <w:rPr>
          <w:szCs w:val="22"/>
          <w:lang w:val="et-EE"/>
        </w:rPr>
        <w:t>;</w:t>
      </w:r>
    </w:p>
    <w:p w14:paraId="5E398AC3"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halofantriin (kasutatakse malaaria raviks)</w:t>
      </w:r>
      <w:r w:rsidR="00D459EC" w:rsidRPr="001F0FDE">
        <w:rPr>
          <w:szCs w:val="22"/>
          <w:lang w:val="et-EE"/>
        </w:rPr>
        <w:t>;</w:t>
      </w:r>
    </w:p>
    <w:p w14:paraId="608D3594" w14:textId="77777777" w:rsidR="00056598" w:rsidRPr="001F0FDE" w:rsidRDefault="006B210F" w:rsidP="00FE261B">
      <w:pPr>
        <w:keepNext/>
        <w:spacing w:line="240" w:lineRule="auto"/>
        <w:ind w:left="567" w:hanging="567"/>
        <w:rPr>
          <w:szCs w:val="22"/>
          <w:lang w:val="et-EE"/>
        </w:rPr>
      </w:pPr>
      <w:r w:rsidRPr="001F0FDE">
        <w:rPr>
          <w:noProof/>
          <w:szCs w:val="22"/>
          <w:lang w:val="et-EE"/>
        </w:rPr>
        <w:lastRenderedPageBreak/>
        <w:t>-</w:t>
      </w:r>
      <w:r w:rsidRPr="001F0FDE">
        <w:rPr>
          <w:noProof/>
          <w:szCs w:val="22"/>
          <w:lang w:val="et-EE"/>
        </w:rPr>
        <w:tab/>
      </w:r>
      <w:r w:rsidR="00056598" w:rsidRPr="001F0FDE">
        <w:rPr>
          <w:szCs w:val="22"/>
          <w:lang w:val="et-EE"/>
        </w:rPr>
        <w:t>kinidiin (kasutatakse südame rütmihäirete raviks).</w:t>
      </w:r>
    </w:p>
    <w:p w14:paraId="244D52CC" w14:textId="77777777" w:rsidR="00056598" w:rsidRPr="001F0FDE" w:rsidRDefault="00056598" w:rsidP="00056598">
      <w:pPr>
        <w:keepNext/>
        <w:spacing w:line="240" w:lineRule="auto"/>
        <w:ind w:left="567" w:hanging="567"/>
        <w:rPr>
          <w:szCs w:val="22"/>
          <w:lang w:val="et-EE"/>
        </w:rPr>
      </w:pPr>
    </w:p>
    <w:p w14:paraId="456E2264" w14:textId="77777777" w:rsidR="005D3E4D" w:rsidRPr="001F0FDE" w:rsidRDefault="00504A1B" w:rsidP="005D3E4D">
      <w:pPr>
        <w:keepNext/>
        <w:tabs>
          <w:tab w:val="clear" w:pos="567"/>
          <w:tab w:val="left" w:pos="0"/>
        </w:tabs>
        <w:spacing w:line="240" w:lineRule="auto"/>
        <w:rPr>
          <w:szCs w:val="22"/>
          <w:lang w:val="et-EE"/>
        </w:rPr>
      </w:pPr>
      <w:r w:rsidRPr="001F0FDE">
        <w:rPr>
          <w:szCs w:val="22"/>
          <w:lang w:val="et-EE"/>
        </w:rPr>
        <w:t>Posaconazole Accord’</w:t>
      </w:r>
      <w:r w:rsidR="00056598" w:rsidRPr="001F0FDE">
        <w:rPr>
          <w:szCs w:val="22"/>
          <w:lang w:val="et-EE"/>
        </w:rPr>
        <w:t>i toimel võib suureneda järgmiste ravimite sisaldus veres, mis võib omakorda viia väga tõsiste südame rütmihäirete tekkeni</w:t>
      </w:r>
      <w:r w:rsidR="00BC5B88" w:rsidRPr="001F0FDE">
        <w:rPr>
          <w:szCs w:val="22"/>
          <w:lang w:val="et-EE"/>
        </w:rPr>
        <w:t>.</w:t>
      </w:r>
    </w:p>
    <w:p w14:paraId="2D2A3EB4" w14:textId="77777777" w:rsidR="00056598" w:rsidRPr="001F0FDE" w:rsidRDefault="006B210F" w:rsidP="005D3E4D">
      <w:pPr>
        <w:keepNext/>
        <w:spacing w:line="240" w:lineRule="auto"/>
        <w:ind w:left="567" w:hanging="567"/>
        <w:rPr>
          <w:i/>
          <w:szCs w:val="22"/>
          <w:lang w:val="et-EE"/>
        </w:rPr>
      </w:pPr>
      <w:r w:rsidRPr="001F0FDE">
        <w:rPr>
          <w:noProof/>
          <w:szCs w:val="22"/>
          <w:lang w:val="et-EE"/>
        </w:rPr>
        <w:t>-</w:t>
      </w:r>
      <w:r w:rsidRPr="001F0FDE">
        <w:rPr>
          <w:noProof/>
          <w:szCs w:val="22"/>
          <w:lang w:val="et-EE"/>
        </w:rPr>
        <w:tab/>
      </w:r>
      <w:r w:rsidR="00056598" w:rsidRPr="001F0FDE">
        <w:rPr>
          <w:szCs w:val="22"/>
          <w:lang w:val="et-EE"/>
        </w:rPr>
        <w:t xml:space="preserve">mis tahes ravimid, mis sisaldavad tungaltera alkaloide (näiteks ergotamiini või dihüdroergotamiini), mida kasutatakse migreeni raviks. </w:t>
      </w:r>
      <w:r w:rsidR="00504A1B" w:rsidRPr="001F0FDE">
        <w:rPr>
          <w:szCs w:val="22"/>
          <w:lang w:val="et-EE"/>
        </w:rPr>
        <w:t>Posaconazole Accord’</w:t>
      </w:r>
      <w:r w:rsidR="00056598" w:rsidRPr="001F0FDE">
        <w:rPr>
          <w:szCs w:val="22"/>
          <w:lang w:val="et-EE"/>
        </w:rPr>
        <w:t>i toimel võib suureneda nende ravimite sisaldus veres, mis võib viia sõrmede või varvaste verevarustuse tõsise vähenemiseni ning põhjustada nende kahjustust;</w:t>
      </w:r>
    </w:p>
    <w:p w14:paraId="43BA71E1" w14:textId="77777777" w:rsidR="004C0EAA"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statiin, näiteks simvastatiin, atorvastatiin või lovastatiin, mida kasutatakse vere kõrge kolesteroolitaseme raviks</w:t>
      </w:r>
    </w:p>
    <w:p w14:paraId="48B45A34" w14:textId="1E64FDBF" w:rsidR="00056598" w:rsidRPr="001F0FDE" w:rsidRDefault="004C0EAA" w:rsidP="00FE261B">
      <w:pPr>
        <w:keepNext/>
        <w:spacing w:line="240" w:lineRule="auto"/>
        <w:ind w:left="567" w:hanging="567"/>
        <w:rPr>
          <w:szCs w:val="22"/>
          <w:lang w:val="et-EE"/>
        </w:rPr>
      </w:pPr>
      <w:r w:rsidRPr="001F0FDE">
        <w:rPr>
          <w:szCs w:val="22"/>
          <w:lang w:val="et-EE"/>
        </w:rPr>
        <w:t>-</w:t>
      </w:r>
      <w:r w:rsidRPr="001F0FDE">
        <w:rPr>
          <w:szCs w:val="22"/>
          <w:lang w:val="et-EE"/>
        </w:rPr>
        <w:tab/>
      </w:r>
      <w:r w:rsidRPr="001F0FDE">
        <w:rPr>
          <w:lang w:val="et-EE"/>
        </w:rPr>
        <w:t>venetoklaks, kui seda kasutatakse teatud tüüpi vähi, kroonilise lümfotsüütleukeemia (KLL), ravi alustamisel</w:t>
      </w:r>
      <w:r w:rsidR="00056598" w:rsidRPr="001F0FDE">
        <w:rPr>
          <w:szCs w:val="22"/>
          <w:lang w:val="et-EE"/>
        </w:rPr>
        <w:t>.</w:t>
      </w:r>
    </w:p>
    <w:p w14:paraId="49F55C6D" w14:textId="77777777" w:rsidR="00056598" w:rsidRPr="001F0FDE" w:rsidRDefault="00056598" w:rsidP="00056598">
      <w:pPr>
        <w:keepNext/>
        <w:spacing w:line="240" w:lineRule="auto"/>
        <w:ind w:left="567" w:hanging="567"/>
        <w:rPr>
          <w:szCs w:val="22"/>
          <w:lang w:val="et-EE"/>
        </w:rPr>
      </w:pPr>
    </w:p>
    <w:p w14:paraId="64E78BC6" w14:textId="77777777" w:rsidR="00056598" w:rsidRPr="001F0FDE" w:rsidRDefault="00056598" w:rsidP="005D3E4D">
      <w:pPr>
        <w:keepNext/>
        <w:tabs>
          <w:tab w:val="clear" w:pos="567"/>
          <w:tab w:val="left" w:pos="0"/>
        </w:tabs>
        <w:spacing w:line="240" w:lineRule="auto"/>
        <w:rPr>
          <w:szCs w:val="22"/>
          <w:lang w:val="et-EE"/>
        </w:rPr>
      </w:pPr>
      <w:r w:rsidRPr="001F0FDE">
        <w:rPr>
          <w:szCs w:val="22"/>
          <w:lang w:val="et-EE"/>
        </w:rPr>
        <w:t xml:space="preserve">Ärge võtke </w:t>
      </w:r>
      <w:r w:rsidR="00504A1B" w:rsidRPr="001F0FDE">
        <w:rPr>
          <w:szCs w:val="22"/>
          <w:lang w:val="et-EE"/>
        </w:rPr>
        <w:t>Posaconazole Accord’</w:t>
      </w:r>
      <w:r w:rsidRPr="001F0FDE">
        <w:rPr>
          <w:szCs w:val="22"/>
          <w:lang w:val="et-EE"/>
        </w:rPr>
        <w:t>i, kui midagi eespool loetletust kehtib teie kohta. Kui te ei ole kindel, pidage enne selle ravimi võtmist nõu oma arsti või apteekriga.</w:t>
      </w:r>
    </w:p>
    <w:p w14:paraId="21EA2464" w14:textId="77777777" w:rsidR="00056598" w:rsidRPr="001F0FDE" w:rsidRDefault="00056598" w:rsidP="006C28D7">
      <w:pPr>
        <w:keepNext/>
        <w:spacing w:line="240" w:lineRule="auto"/>
        <w:ind w:left="567" w:hanging="567"/>
        <w:rPr>
          <w:szCs w:val="22"/>
          <w:lang w:val="et-EE"/>
        </w:rPr>
      </w:pPr>
    </w:p>
    <w:p w14:paraId="2E82D4AA" w14:textId="77777777" w:rsidR="00056598" w:rsidRPr="001F0FDE" w:rsidRDefault="00056598" w:rsidP="006C28D7">
      <w:pPr>
        <w:keepNext/>
        <w:spacing w:line="240" w:lineRule="auto"/>
        <w:ind w:left="567" w:hanging="567"/>
        <w:rPr>
          <w:szCs w:val="22"/>
          <w:lang w:val="et-EE"/>
        </w:rPr>
      </w:pPr>
      <w:r w:rsidRPr="001F0FDE">
        <w:rPr>
          <w:szCs w:val="22"/>
          <w:u w:val="single"/>
          <w:lang w:val="et-EE"/>
        </w:rPr>
        <w:t>Muud ravimid</w:t>
      </w:r>
    </w:p>
    <w:p w14:paraId="6C254A68" w14:textId="05680AAC" w:rsidR="00056598" w:rsidRPr="001F0FDE" w:rsidRDefault="00056598" w:rsidP="00B812A5">
      <w:pPr>
        <w:keepNext/>
        <w:tabs>
          <w:tab w:val="clear" w:pos="567"/>
          <w:tab w:val="left" w:pos="0"/>
        </w:tabs>
        <w:spacing w:line="240" w:lineRule="auto"/>
        <w:rPr>
          <w:szCs w:val="22"/>
          <w:lang w:val="et-EE"/>
        </w:rPr>
      </w:pPr>
      <w:r w:rsidRPr="001F0FDE">
        <w:rPr>
          <w:szCs w:val="22"/>
          <w:lang w:val="et-EE"/>
        </w:rPr>
        <w:t xml:space="preserve">Vaadake ülalpool toodud loetelu ravimitest, mida ei tohi kasutada, kui te võtate </w:t>
      </w:r>
      <w:r w:rsidR="00504A1B" w:rsidRPr="001F0FDE">
        <w:rPr>
          <w:szCs w:val="22"/>
          <w:lang w:val="et-EE"/>
        </w:rPr>
        <w:t>Posaconazole Accord’</w:t>
      </w:r>
      <w:r w:rsidRPr="001F0FDE">
        <w:rPr>
          <w:szCs w:val="22"/>
          <w:lang w:val="et-EE"/>
        </w:rPr>
        <w:t xml:space="preserve">i. Lisaks eelpool nimetatud ravimitele on veel teisi ravimeid, mis võivad põhjustada </w:t>
      </w:r>
      <w:r w:rsidRPr="001F0FDE">
        <w:rPr>
          <w:szCs w:val="22"/>
          <w:lang w:val="et-EE"/>
        </w:rPr>
        <w:lastRenderedPageBreak/>
        <w:t xml:space="preserve">rütmihäireid ning mis </w:t>
      </w:r>
      <w:r w:rsidR="00504A1B" w:rsidRPr="001F0FDE">
        <w:rPr>
          <w:szCs w:val="22"/>
          <w:lang w:val="et-EE"/>
        </w:rPr>
        <w:t>Posaconazole Accord’</w:t>
      </w:r>
      <w:r w:rsidRPr="001F0FDE">
        <w:rPr>
          <w:szCs w:val="22"/>
          <w:lang w:val="et-EE"/>
        </w:rPr>
        <w:t>iga kooskasutamisel võivad neid häireid suurendada. Palun teavitage oma arsti kõigist ravimitest (nii retsepti- kui ka käsimüügiravimitest), mida te kasutate.</w:t>
      </w:r>
    </w:p>
    <w:p w14:paraId="6DA47103" w14:textId="77777777" w:rsidR="00056598" w:rsidRPr="001F0FDE" w:rsidRDefault="00056598" w:rsidP="006C28D7">
      <w:pPr>
        <w:keepNext/>
        <w:tabs>
          <w:tab w:val="clear" w:pos="567"/>
          <w:tab w:val="left" w:pos="0"/>
        </w:tabs>
        <w:spacing w:line="240" w:lineRule="auto"/>
        <w:rPr>
          <w:szCs w:val="22"/>
          <w:lang w:val="et-EE"/>
        </w:rPr>
      </w:pPr>
    </w:p>
    <w:p w14:paraId="58907C65" w14:textId="77777777" w:rsidR="00056598" w:rsidRPr="001F0FDE" w:rsidRDefault="00056598" w:rsidP="005D3E4D">
      <w:pPr>
        <w:keepNext/>
        <w:tabs>
          <w:tab w:val="clear" w:pos="567"/>
        </w:tabs>
        <w:spacing w:line="240" w:lineRule="auto"/>
        <w:rPr>
          <w:szCs w:val="22"/>
          <w:lang w:val="et-EE"/>
        </w:rPr>
      </w:pPr>
      <w:r w:rsidRPr="001F0FDE">
        <w:rPr>
          <w:szCs w:val="22"/>
          <w:lang w:val="et-EE"/>
        </w:rPr>
        <w:t xml:space="preserve">Suurendades </w:t>
      </w:r>
      <w:r w:rsidR="00504A1B" w:rsidRPr="001F0FDE">
        <w:rPr>
          <w:szCs w:val="22"/>
          <w:lang w:val="et-EE"/>
        </w:rPr>
        <w:t>Posaconazole Accord’</w:t>
      </w:r>
      <w:r w:rsidRPr="001F0FDE">
        <w:rPr>
          <w:szCs w:val="22"/>
          <w:lang w:val="et-EE"/>
        </w:rPr>
        <w:t xml:space="preserve">i sisaldust veres võivad teatud ravimid suurendada </w:t>
      </w:r>
      <w:r w:rsidR="00504A1B" w:rsidRPr="001F0FDE">
        <w:rPr>
          <w:szCs w:val="22"/>
          <w:lang w:val="et-EE"/>
        </w:rPr>
        <w:t>Posaconazole Accord’</w:t>
      </w:r>
      <w:r w:rsidRPr="001F0FDE">
        <w:rPr>
          <w:szCs w:val="22"/>
          <w:lang w:val="et-EE"/>
        </w:rPr>
        <w:t>i kõrvaltoimete tekkeriski.</w:t>
      </w:r>
    </w:p>
    <w:p w14:paraId="3A0115B8" w14:textId="77777777" w:rsidR="00056598" w:rsidRPr="001F0FDE" w:rsidRDefault="00056598" w:rsidP="00056598">
      <w:pPr>
        <w:keepNext/>
        <w:spacing w:line="240" w:lineRule="auto"/>
        <w:ind w:left="567" w:hanging="567"/>
        <w:rPr>
          <w:szCs w:val="22"/>
          <w:lang w:val="et-EE"/>
        </w:rPr>
      </w:pPr>
    </w:p>
    <w:p w14:paraId="56AB0451" w14:textId="77777777" w:rsidR="00056598" w:rsidRPr="001F0FDE" w:rsidRDefault="00056598" w:rsidP="005D3E4D">
      <w:pPr>
        <w:keepNext/>
        <w:tabs>
          <w:tab w:val="clear" w:pos="567"/>
          <w:tab w:val="left" w:pos="0"/>
        </w:tabs>
        <w:spacing w:line="240" w:lineRule="auto"/>
        <w:rPr>
          <w:szCs w:val="22"/>
          <w:lang w:val="et-EE"/>
        </w:rPr>
      </w:pPr>
      <w:r w:rsidRPr="001F0FDE">
        <w:rPr>
          <w:szCs w:val="22"/>
          <w:lang w:val="et-EE"/>
        </w:rPr>
        <w:t xml:space="preserve">Järgmised ravimid võivad </w:t>
      </w:r>
      <w:r w:rsidR="00504A1B" w:rsidRPr="001F0FDE">
        <w:rPr>
          <w:szCs w:val="22"/>
          <w:lang w:val="et-EE"/>
        </w:rPr>
        <w:t>Posaconazole Accord’</w:t>
      </w:r>
      <w:r w:rsidRPr="001F0FDE">
        <w:rPr>
          <w:szCs w:val="22"/>
          <w:lang w:val="et-EE"/>
        </w:rPr>
        <w:t>i efektiivsust vähendada, kuna vähendavad ravimi sisaldust veres:</w:t>
      </w:r>
    </w:p>
    <w:p w14:paraId="79D17469"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rifabutiin ja rifampitsiin (kasutatakse teatud nakkuste raviks). Kui te juba võtate rifabutiini, tuleb teile teha vereanalüüs ning te peate tähelepanu pöörama mõningatele rifabutiini poolt põhjustatud võimalikele kõrvaltoimetele;</w:t>
      </w:r>
    </w:p>
    <w:p w14:paraId="736BC9F1" w14:textId="2451FF5A"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fenütoiin, karbamasepiin, fenobarbitaal või primidoon</w:t>
      </w:r>
      <w:r w:rsidR="00BC7A4A">
        <w:rPr>
          <w:szCs w:val="22"/>
          <w:lang w:val="et-EE"/>
        </w:rPr>
        <w:t xml:space="preserve"> (</w:t>
      </w:r>
      <w:r w:rsidR="00BC7A4A" w:rsidRPr="001F0FDE">
        <w:rPr>
          <w:szCs w:val="22"/>
          <w:lang w:val="et-EE"/>
        </w:rPr>
        <w:t>kasutatakse krambihoogude raviks või ärahoidmiseks</w:t>
      </w:r>
      <w:r w:rsidR="00BC7A4A">
        <w:rPr>
          <w:szCs w:val="22"/>
          <w:lang w:val="et-EE"/>
        </w:rPr>
        <w:t>)</w:t>
      </w:r>
      <w:r w:rsidR="00056598" w:rsidRPr="001F0FDE">
        <w:rPr>
          <w:szCs w:val="22"/>
          <w:lang w:val="et-EE"/>
        </w:rPr>
        <w:t>;</w:t>
      </w:r>
    </w:p>
    <w:p w14:paraId="38015570" w14:textId="77777777" w:rsidR="00577302"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efavirens ja fosamprenaviir, mida kasutatakse HIV-i nakkuse raviks</w:t>
      </w:r>
      <w:r w:rsidR="00577302">
        <w:rPr>
          <w:szCs w:val="22"/>
          <w:lang w:val="et-EE"/>
        </w:rPr>
        <w:t>:</w:t>
      </w:r>
    </w:p>
    <w:p w14:paraId="092F0EAD" w14:textId="7AD26DA2" w:rsidR="00056598" w:rsidRPr="001F0FDE" w:rsidRDefault="00577302" w:rsidP="00FE261B">
      <w:pPr>
        <w:keepNext/>
        <w:spacing w:line="240" w:lineRule="auto"/>
        <w:ind w:left="567" w:hanging="567"/>
        <w:rPr>
          <w:szCs w:val="22"/>
          <w:lang w:val="et-EE"/>
        </w:rPr>
      </w:pPr>
      <w:r>
        <w:rPr>
          <w:noProof/>
          <w:szCs w:val="22"/>
          <w:lang w:val="et-EE"/>
        </w:rPr>
        <w:t>-</w:t>
      </w:r>
      <w:r>
        <w:rPr>
          <w:noProof/>
          <w:szCs w:val="22"/>
          <w:lang w:val="et-EE"/>
        </w:rPr>
        <w:tab/>
        <w:t>f</w:t>
      </w:r>
      <w:r w:rsidRPr="00577302">
        <w:rPr>
          <w:noProof/>
          <w:szCs w:val="22"/>
          <w:lang w:val="et-EE"/>
        </w:rPr>
        <w:t>lukloksatsilliin</w:t>
      </w:r>
      <w:r w:rsidRPr="00577302">
        <w:rPr>
          <w:szCs w:val="22"/>
          <w:lang w:val="et-EE"/>
        </w:rPr>
        <w:t xml:space="preserve"> (antibiootikum bakteriaalsete infektsioonide raviks)</w:t>
      </w:r>
      <w:r w:rsidR="00056598" w:rsidRPr="001F0FDE">
        <w:rPr>
          <w:szCs w:val="22"/>
          <w:lang w:val="et-EE"/>
        </w:rPr>
        <w:t>.</w:t>
      </w:r>
    </w:p>
    <w:p w14:paraId="6D52BA84" w14:textId="77777777" w:rsidR="00056598" w:rsidRPr="001F0FDE" w:rsidRDefault="00056598" w:rsidP="00056598">
      <w:pPr>
        <w:keepNext/>
        <w:spacing w:line="240" w:lineRule="auto"/>
        <w:ind w:left="567" w:hanging="567"/>
        <w:rPr>
          <w:szCs w:val="22"/>
          <w:lang w:val="et-EE"/>
        </w:rPr>
      </w:pPr>
    </w:p>
    <w:p w14:paraId="19CA5896" w14:textId="77777777" w:rsidR="00056598" w:rsidRPr="001F0FDE" w:rsidRDefault="00504A1B" w:rsidP="005D3E4D">
      <w:pPr>
        <w:keepNext/>
        <w:tabs>
          <w:tab w:val="clear" w:pos="567"/>
          <w:tab w:val="left" w:pos="0"/>
        </w:tabs>
        <w:spacing w:line="240" w:lineRule="auto"/>
        <w:rPr>
          <w:szCs w:val="22"/>
          <w:lang w:val="et-EE"/>
        </w:rPr>
      </w:pPr>
      <w:r w:rsidRPr="001F0FDE">
        <w:rPr>
          <w:szCs w:val="22"/>
          <w:lang w:val="et-EE"/>
        </w:rPr>
        <w:t>Posaconazole Accord</w:t>
      </w:r>
      <w:r w:rsidR="00056598" w:rsidRPr="001F0FDE">
        <w:rPr>
          <w:szCs w:val="22"/>
          <w:lang w:val="et-EE"/>
        </w:rPr>
        <w:t xml:space="preserve"> võib suurendada teatud ravimite kõrvaltoimete tekkeriski suurendades nende sisaldust veres. Need ravimid on järgmised:</w:t>
      </w:r>
    </w:p>
    <w:p w14:paraId="02B52513" w14:textId="6A6D5D1B"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vinkristiin, vinblastiin ja teised igihalja (</w:t>
      </w:r>
      <w:r w:rsidR="00056598" w:rsidRPr="001F0FDE">
        <w:rPr>
          <w:i/>
          <w:iCs/>
          <w:szCs w:val="22"/>
          <w:lang w:val="et-EE"/>
        </w:rPr>
        <w:t>Vinca</w:t>
      </w:r>
      <w:r w:rsidR="00056598" w:rsidRPr="001F0FDE">
        <w:rPr>
          <w:szCs w:val="22"/>
          <w:lang w:val="et-EE"/>
        </w:rPr>
        <w:t>) alkaloidid (kasutatakse vähi raviks);</w:t>
      </w:r>
    </w:p>
    <w:p w14:paraId="7D4D1F0C" w14:textId="03CE419C" w:rsidR="004C0EAA" w:rsidRPr="001F0FDE" w:rsidRDefault="00423495" w:rsidP="00FE261B">
      <w:pPr>
        <w:keepNext/>
        <w:spacing w:line="240" w:lineRule="auto"/>
        <w:ind w:left="567" w:hanging="567"/>
        <w:rPr>
          <w:szCs w:val="22"/>
          <w:lang w:val="et-EE"/>
        </w:rPr>
      </w:pPr>
      <w:r w:rsidRPr="001F0FDE">
        <w:rPr>
          <w:szCs w:val="22"/>
          <w:lang w:val="et-EE"/>
        </w:rPr>
        <w:t>-</w:t>
      </w:r>
      <w:r w:rsidR="004C0EAA" w:rsidRPr="001F0FDE">
        <w:rPr>
          <w:szCs w:val="22"/>
          <w:lang w:val="et-EE"/>
        </w:rPr>
        <w:tab/>
      </w:r>
      <w:r w:rsidR="00934E45" w:rsidRPr="001F0FDE">
        <w:rPr>
          <w:lang w:val="et-EE"/>
        </w:rPr>
        <w:t>venetoklaks (kasutatakse vähi raviks);</w:t>
      </w:r>
    </w:p>
    <w:p w14:paraId="7A5BEE50"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tsüklosporiin (kasutatakse siirdamisoperatsiooni ajal või pärast seda);</w:t>
      </w:r>
    </w:p>
    <w:p w14:paraId="33D27DE8"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takroliimus ja siroliimus (kasutatakse siirdamisoperatsiooni ajal või pärast seda);</w:t>
      </w:r>
    </w:p>
    <w:p w14:paraId="2D350E04"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rifabutiin (kasutatakse teatud nakkuste ravimiseks);</w:t>
      </w:r>
    </w:p>
    <w:p w14:paraId="67677609"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ravimid, mida kasutatakse HIV-i raviks ning mida nimetatakse proteaasi inhibiitoriteks (kaasa arvatud lopinaviir ja atasanaviir, mis antakse koos ritonaviiriga);</w:t>
      </w:r>
    </w:p>
    <w:p w14:paraId="07281529"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midasolaam, triasolaam, alprasolaam või teised bensodiasepiinid (kasutatakse rahusti või lihaste lõõgastajana);</w:t>
      </w:r>
    </w:p>
    <w:p w14:paraId="27C069DD"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diltiaseem, verapamiil, nifedipiin, nisoldipiin või teised kaltsiumikanali blokaatorid (kasutatakse kõrge vererõhu raviks);</w:t>
      </w:r>
    </w:p>
    <w:p w14:paraId="1BA9FDF5"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digoksiin (kasutatakse südamepuudulikkuse raviks);</w:t>
      </w:r>
    </w:p>
    <w:p w14:paraId="63805C18" w14:textId="77777777" w:rsidR="00056598" w:rsidRPr="001F0FDE" w:rsidRDefault="006B210F" w:rsidP="00FE261B">
      <w:pPr>
        <w:keepNext/>
        <w:spacing w:line="240" w:lineRule="auto"/>
        <w:ind w:left="567" w:hanging="567"/>
        <w:rPr>
          <w:szCs w:val="22"/>
          <w:lang w:val="et-EE"/>
        </w:rPr>
      </w:pPr>
      <w:r w:rsidRPr="001F0FDE">
        <w:rPr>
          <w:noProof/>
          <w:szCs w:val="22"/>
          <w:lang w:val="et-EE"/>
        </w:rPr>
        <w:t>-</w:t>
      </w:r>
      <w:r w:rsidRPr="001F0FDE">
        <w:rPr>
          <w:noProof/>
          <w:szCs w:val="22"/>
          <w:lang w:val="et-EE"/>
        </w:rPr>
        <w:tab/>
      </w:r>
      <w:r w:rsidR="00056598" w:rsidRPr="001F0FDE">
        <w:rPr>
          <w:szCs w:val="22"/>
          <w:lang w:val="et-EE"/>
        </w:rPr>
        <w:t>glipisiid või teised sulfonüüluuread (kasutatakse kõrge veresuhkru sisalduse raviks)</w:t>
      </w:r>
      <w:r w:rsidR="0078576B" w:rsidRPr="001F0FDE">
        <w:rPr>
          <w:szCs w:val="22"/>
          <w:lang w:val="et-EE"/>
        </w:rPr>
        <w:t>;</w:t>
      </w:r>
    </w:p>
    <w:p w14:paraId="4E59F87B" w14:textId="77777777" w:rsidR="0078576B" w:rsidRPr="001F0FDE" w:rsidRDefault="0078576B" w:rsidP="00FE261B">
      <w:pPr>
        <w:keepNext/>
        <w:spacing w:line="240" w:lineRule="auto"/>
        <w:ind w:left="567" w:hanging="567"/>
        <w:rPr>
          <w:szCs w:val="22"/>
          <w:lang w:val="et-EE"/>
        </w:rPr>
      </w:pPr>
      <w:r w:rsidRPr="001F0FDE">
        <w:rPr>
          <w:szCs w:val="22"/>
          <w:lang w:val="et-EE"/>
        </w:rPr>
        <w:t>-</w:t>
      </w:r>
      <w:r w:rsidRPr="001F0FDE">
        <w:rPr>
          <w:szCs w:val="22"/>
          <w:lang w:val="et-EE"/>
        </w:rPr>
        <w:tab/>
        <w:t>all-trans-retiinhape (ATRA), teise nimega tretinoiin (kasutatakse teatud verevähkide raviks).</w:t>
      </w:r>
    </w:p>
    <w:p w14:paraId="6C9E78DF" w14:textId="77777777" w:rsidR="00056598" w:rsidRPr="001F0FDE" w:rsidRDefault="00056598" w:rsidP="00056598">
      <w:pPr>
        <w:keepNext/>
        <w:spacing w:line="240" w:lineRule="auto"/>
        <w:ind w:left="567" w:hanging="567"/>
        <w:rPr>
          <w:szCs w:val="22"/>
          <w:lang w:val="et-EE"/>
        </w:rPr>
      </w:pPr>
    </w:p>
    <w:p w14:paraId="168FFC53" w14:textId="77777777" w:rsidR="00056598" w:rsidRPr="001F0FDE" w:rsidRDefault="00056598" w:rsidP="006B210F">
      <w:pPr>
        <w:keepNext/>
        <w:tabs>
          <w:tab w:val="clear" w:pos="567"/>
          <w:tab w:val="left" w:pos="0"/>
        </w:tabs>
        <w:spacing w:line="240" w:lineRule="auto"/>
        <w:rPr>
          <w:szCs w:val="22"/>
          <w:lang w:val="et-EE"/>
        </w:rPr>
      </w:pPr>
      <w:r w:rsidRPr="001F0FDE">
        <w:rPr>
          <w:szCs w:val="22"/>
          <w:lang w:val="et-EE"/>
        </w:rPr>
        <w:t xml:space="preserve">Kui midagi eespool loetletust kehtib teie kohta (või te ei ole kindel), pidage enne </w:t>
      </w:r>
      <w:r w:rsidR="00504A1B" w:rsidRPr="001F0FDE">
        <w:rPr>
          <w:szCs w:val="22"/>
          <w:lang w:val="et-EE"/>
        </w:rPr>
        <w:t>Posaconazole Accord’</w:t>
      </w:r>
      <w:r w:rsidRPr="001F0FDE">
        <w:rPr>
          <w:szCs w:val="22"/>
          <w:lang w:val="et-EE"/>
        </w:rPr>
        <w:t>i võtmist nõu oma arsti või apteekriga.</w:t>
      </w:r>
    </w:p>
    <w:p w14:paraId="2CCFB2A0" w14:textId="77777777" w:rsidR="00056598" w:rsidRPr="001F0FDE" w:rsidRDefault="00056598" w:rsidP="00056598">
      <w:pPr>
        <w:keepNext/>
        <w:spacing w:line="240" w:lineRule="auto"/>
        <w:ind w:left="567" w:hanging="567"/>
        <w:rPr>
          <w:szCs w:val="22"/>
          <w:lang w:val="et-EE"/>
        </w:rPr>
      </w:pPr>
    </w:p>
    <w:p w14:paraId="37047FFD" w14:textId="77777777" w:rsidR="00056598" w:rsidRPr="001F0FDE" w:rsidRDefault="00056598" w:rsidP="00056598">
      <w:pPr>
        <w:keepNext/>
        <w:spacing w:line="240" w:lineRule="auto"/>
        <w:ind w:left="567" w:hanging="567"/>
        <w:rPr>
          <w:szCs w:val="22"/>
          <w:lang w:val="et-EE"/>
        </w:rPr>
      </w:pPr>
      <w:r w:rsidRPr="001F0FDE">
        <w:rPr>
          <w:b/>
          <w:bCs/>
          <w:szCs w:val="22"/>
          <w:lang w:val="et-EE"/>
        </w:rPr>
        <w:t>Rasedus ja imetamine</w:t>
      </w:r>
    </w:p>
    <w:p w14:paraId="42AEDAE9" w14:textId="77777777" w:rsidR="00DE4519" w:rsidRPr="001F0FDE" w:rsidRDefault="00056598" w:rsidP="00DE4519">
      <w:pPr>
        <w:keepNext/>
        <w:tabs>
          <w:tab w:val="clear" w:pos="567"/>
          <w:tab w:val="left" w:pos="0"/>
        </w:tabs>
        <w:spacing w:line="240" w:lineRule="auto"/>
        <w:rPr>
          <w:szCs w:val="22"/>
          <w:lang w:val="et-EE"/>
        </w:rPr>
      </w:pPr>
      <w:r w:rsidRPr="001F0FDE">
        <w:rPr>
          <w:szCs w:val="22"/>
          <w:lang w:val="et-EE"/>
        </w:rPr>
        <w:t xml:space="preserve">Kui te olete rase või arvate end olevat rase, siis öelge seda oma arstile enne, kui hakkate </w:t>
      </w:r>
      <w:r w:rsidR="00504A1B" w:rsidRPr="001F0FDE">
        <w:rPr>
          <w:szCs w:val="22"/>
          <w:lang w:val="et-EE"/>
        </w:rPr>
        <w:t>Posaconazole Accord’</w:t>
      </w:r>
      <w:r w:rsidRPr="001F0FDE">
        <w:rPr>
          <w:szCs w:val="22"/>
          <w:lang w:val="et-EE"/>
        </w:rPr>
        <w:t>i võtma.</w:t>
      </w:r>
      <w:r w:rsidR="007E794F" w:rsidRPr="001F0FDE">
        <w:rPr>
          <w:szCs w:val="22"/>
          <w:lang w:val="et-EE"/>
        </w:rPr>
        <w:t xml:space="preserve"> </w:t>
      </w:r>
      <w:r w:rsidR="00DE4519" w:rsidRPr="001F0FDE">
        <w:rPr>
          <w:szCs w:val="22"/>
          <w:lang w:val="et-EE"/>
        </w:rPr>
        <w:t>Kui te olete rase, siis ärge Posaconazole Accord’i võtke, välja arvatud juhul, kui teie arst soovitab seda teha.</w:t>
      </w:r>
    </w:p>
    <w:p w14:paraId="4910F9DB" w14:textId="77777777" w:rsidR="00DE4519" w:rsidRPr="001F0FDE" w:rsidRDefault="00DE4519" w:rsidP="00056598">
      <w:pPr>
        <w:keepNext/>
        <w:spacing w:line="240" w:lineRule="auto"/>
        <w:ind w:left="567" w:hanging="567"/>
        <w:rPr>
          <w:szCs w:val="22"/>
          <w:lang w:val="et-EE"/>
        </w:rPr>
      </w:pPr>
    </w:p>
    <w:p w14:paraId="2B4E1EE7" w14:textId="77777777" w:rsidR="00056598" w:rsidRPr="001F0FDE" w:rsidRDefault="00056598" w:rsidP="00FE261B">
      <w:pPr>
        <w:keepNext/>
        <w:tabs>
          <w:tab w:val="clear" w:pos="567"/>
          <w:tab w:val="left" w:pos="0"/>
        </w:tabs>
        <w:spacing w:line="240" w:lineRule="auto"/>
        <w:rPr>
          <w:szCs w:val="22"/>
          <w:lang w:val="et-EE"/>
        </w:rPr>
      </w:pPr>
      <w:r w:rsidRPr="001F0FDE">
        <w:rPr>
          <w:szCs w:val="22"/>
          <w:lang w:val="et-EE"/>
        </w:rPr>
        <w:t xml:space="preserve">Kui te olete </w:t>
      </w:r>
      <w:r w:rsidR="006C3CD5" w:rsidRPr="001F0FDE">
        <w:rPr>
          <w:szCs w:val="22"/>
          <w:lang w:val="et-EE"/>
        </w:rPr>
        <w:t>rasestuda võiv</w:t>
      </w:r>
      <w:r w:rsidRPr="001F0FDE">
        <w:rPr>
          <w:szCs w:val="22"/>
          <w:lang w:val="et-EE"/>
        </w:rPr>
        <w:t xml:space="preserve"> naine, peate selle ravimi võtmise ajal kasutama efektiivset rasestumisvastast vahendit. Kui te rasestute </w:t>
      </w:r>
      <w:r w:rsidR="00504A1B" w:rsidRPr="001F0FDE">
        <w:rPr>
          <w:szCs w:val="22"/>
          <w:lang w:val="et-EE"/>
        </w:rPr>
        <w:t>Posaconazole Accord’</w:t>
      </w:r>
      <w:r w:rsidRPr="001F0FDE">
        <w:rPr>
          <w:szCs w:val="22"/>
          <w:lang w:val="et-EE"/>
        </w:rPr>
        <w:t>i võtmise ajal, võtke kohe ühendust oma arstiga.</w:t>
      </w:r>
    </w:p>
    <w:p w14:paraId="6F043D4F" w14:textId="77777777" w:rsidR="00056598" w:rsidRPr="001F0FDE" w:rsidRDefault="00056598" w:rsidP="00056598">
      <w:pPr>
        <w:keepNext/>
        <w:spacing w:line="240" w:lineRule="auto"/>
        <w:ind w:left="567" w:hanging="567"/>
        <w:rPr>
          <w:szCs w:val="22"/>
          <w:lang w:val="et-EE"/>
        </w:rPr>
      </w:pPr>
    </w:p>
    <w:p w14:paraId="10B10526" w14:textId="77777777" w:rsidR="00056598" w:rsidRPr="001F0FDE" w:rsidRDefault="00056598" w:rsidP="00FE261B">
      <w:pPr>
        <w:keepNext/>
        <w:tabs>
          <w:tab w:val="clear" w:pos="567"/>
        </w:tabs>
        <w:spacing w:line="240" w:lineRule="auto"/>
        <w:rPr>
          <w:szCs w:val="22"/>
          <w:lang w:val="et-EE"/>
        </w:rPr>
      </w:pPr>
      <w:r w:rsidRPr="001F0FDE">
        <w:rPr>
          <w:szCs w:val="22"/>
          <w:lang w:val="et-EE"/>
        </w:rPr>
        <w:t xml:space="preserve">Ärge toitke </w:t>
      </w:r>
      <w:r w:rsidR="00504A1B" w:rsidRPr="001F0FDE">
        <w:rPr>
          <w:szCs w:val="22"/>
          <w:lang w:val="et-EE"/>
        </w:rPr>
        <w:t>Posaconazole Accord’</w:t>
      </w:r>
      <w:r w:rsidRPr="001F0FDE">
        <w:rPr>
          <w:szCs w:val="22"/>
          <w:lang w:val="et-EE"/>
        </w:rPr>
        <w:t>i võtmise ajal last rinnaga, sest ravim võib väikestes kogustes erituda rinnapiima.</w:t>
      </w:r>
    </w:p>
    <w:p w14:paraId="721F499C" w14:textId="77777777" w:rsidR="00056598" w:rsidRPr="001F0FDE" w:rsidRDefault="00056598" w:rsidP="00386FDB">
      <w:pPr>
        <w:keepNext/>
        <w:spacing w:line="240" w:lineRule="auto"/>
        <w:ind w:left="567" w:hanging="567"/>
        <w:rPr>
          <w:szCs w:val="22"/>
          <w:lang w:val="et-EE"/>
        </w:rPr>
      </w:pPr>
    </w:p>
    <w:p w14:paraId="3557D877" w14:textId="77777777" w:rsidR="00056598" w:rsidRPr="001F0FDE" w:rsidRDefault="00056598" w:rsidP="00056598">
      <w:pPr>
        <w:spacing w:line="240" w:lineRule="auto"/>
        <w:rPr>
          <w:szCs w:val="22"/>
          <w:lang w:val="et-EE"/>
        </w:rPr>
      </w:pPr>
      <w:r w:rsidRPr="001F0FDE">
        <w:rPr>
          <w:b/>
          <w:bCs/>
          <w:szCs w:val="22"/>
          <w:lang w:val="et-EE"/>
        </w:rPr>
        <w:t>Autojuhtimine ja masinatega töötamine</w:t>
      </w:r>
    </w:p>
    <w:p w14:paraId="06180B33" w14:textId="77777777" w:rsidR="00056598" w:rsidRPr="001F0FDE" w:rsidRDefault="00504A1B" w:rsidP="00056598">
      <w:pPr>
        <w:spacing w:line="240" w:lineRule="auto"/>
        <w:rPr>
          <w:szCs w:val="22"/>
          <w:lang w:val="et-EE"/>
        </w:rPr>
      </w:pPr>
      <w:r w:rsidRPr="001F0FDE">
        <w:rPr>
          <w:szCs w:val="22"/>
          <w:lang w:val="et-EE"/>
        </w:rPr>
        <w:t>Posaconazole Accord’</w:t>
      </w:r>
      <w:r w:rsidR="00056598" w:rsidRPr="001F0FDE">
        <w:rPr>
          <w:szCs w:val="22"/>
          <w:lang w:val="et-EE"/>
        </w:rPr>
        <w:t>i võtmise ajal võib tekkida pearinglus, unisus või hägune nägemine, mis võivad mõjutada teie autojuhtimise või masinate või tööriistadega töötamise võimet. Sellisel juhul ärge juhtige autot ega kasutage ühtegi tööriista või masinat ning võtke ühendust oma arstiga.</w:t>
      </w:r>
    </w:p>
    <w:p w14:paraId="63725F51" w14:textId="77777777" w:rsidR="00056598" w:rsidRPr="001F0FDE" w:rsidRDefault="00056598" w:rsidP="00056598">
      <w:pPr>
        <w:spacing w:line="240" w:lineRule="auto"/>
        <w:rPr>
          <w:szCs w:val="22"/>
          <w:lang w:val="et-EE"/>
        </w:rPr>
      </w:pPr>
    </w:p>
    <w:p w14:paraId="35BFA4AE" w14:textId="77777777" w:rsidR="00502334" w:rsidRPr="001F0FDE" w:rsidRDefault="00502334" w:rsidP="00056598">
      <w:pPr>
        <w:spacing w:line="240" w:lineRule="auto"/>
        <w:rPr>
          <w:b/>
          <w:szCs w:val="22"/>
          <w:lang w:val="et-EE"/>
        </w:rPr>
      </w:pPr>
      <w:r w:rsidRPr="001F0FDE">
        <w:rPr>
          <w:b/>
          <w:szCs w:val="22"/>
          <w:lang w:val="et-EE"/>
        </w:rPr>
        <w:t>Posaconazole Accord sisaldab naatriumi</w:t>
      </w:r>
    </w:p>
    <w:p w14:paraId="141D8387" w14:textId="12AE0E3D" w:rsidR="00502334" w:rsidRPr="001F0FDE" w:rsidRDefault="008C08A7" w:rsidP="00502334">
      <w:pPr>
        <w:spacing w:line="240" w:lineRule="auto"/>
        <w:rPr>
          <w:szCs w:val="22"/>
          <w:lang w:val="et-EE"/>
        </w:rPr>
      </w:pPr>
      <w:bookmarkStart w:id="0" w:name="_Hlk98512363"/>
      <w:r w:rsidRPr="001F0FDE">
        <w:rPr>
          <w:szCs w:val="22"/>
          <w:lang w:val="et-EE"/>
        </w:rPr>
        <w:t>R</w:t>
      </w:r>
      <w:r w:rsidR="00502334" w:rsidRPr="001F0FDE">
        <w:rPr>
          <w:szCs w:val="22"/>
          <w:lang w:val="et-EE"/>
        </w:rPr>
        <w:t xml:space="preserve">avim sisaldab vähem kui 1 mmol </w:t>
      </w:r>
      <w:r w:rsidRPr="001F0FDE">
        <w:rPr>
          <w:szCs w:val="22"/>
          <w:lang w:val="et-EE"/>
        </w:rPr>
        <w:t xml:space="preserve">(23 mg) </w:t>
      </w:r>
      <w:r w:rsidR="00502334" w:rsidRPr="001F0FDE">
        <w:rPr>
          <w:szCs w:val="22"/>
          <w:lang w:val="et-EE"/>
        </w:rPr>
        <w:t>naatriumi  tableti</w:t>
      </w:r>
      <w:r w:rsidRPr="001F0FDE">
        <w:rPr>
          <w:szCs w:val="22"/>
          <w:lang w:val="et-EE"/>
        </w:rPr>
        <w:t>s</w:t>
      </w:r>
      <w:r w:rsidR="000855D9" w:rsidRPr="001F0FDE">
        <w:rPr>
          <w:szCs w:val="22"/>
          <w:lang w:val="et-EE"/>
        </w:rPr>
        <w:t>, see tähendab põhimõtteliselt</w:t>
      </w:r>
      <w:r w:rsidR="00502334" w:rsidRPr="001F0FDE">
        <w:rPr>
          <w:szCs w:val="22"/>
          <w:lang w:val="et-EE"/>
        </w:rPr>
        <w:t xml:space="preserve"> </w:t>
      </w:r>
      <w:r w:rsidRPr="001F0FDE">
        <w:rPr>
          <w:szCs w:val="22"/>
          <w:lang w:val="et-EE"/>
        </w:rPr>
        <w:t>„</w:t>
      </w:r>
      <w:r w:rsidR="00502334" w:rsidRPr="001F0FDE">
        <w:rPr>
          <w:szCs w:val="22"/>
          <w:lang w:val="et-EE"/>
        </w:rPr>
        <w:t>naatriumivaba</w:t>
      </w:r>
      <w:r w:rsidRPr="001F0FDE">
        <w:rPr>
          <w:szCs w:val="22"/>
          <w:lang w:val="et-EE"/>
        </w:rPr>
        <w:t>“</w:t>
      </w:r>
      <w:r w:rsidR="00502334" w:rsidRPr="001F0FDE">
        <w:rPr>
          <w:szCs w:val="22"/>
          <w:lang w:val="et-EE"/>
        </w:rPr>
        <w:t>.</w:t>
      </w:r>
    </w:p>
    <w:bookmarkEnd w:id="0"/>
    <w:p w14:paraId="4B4B7D20" w14:textId="77777777" w:rsidR="00502334" w:rsidRPr="001F0FDE" w:rsidRDefault="00502334" w:rsidP="00056598">
      <w:pPr>
        <w:spacing w:line="240" w:lineRule="auto"/>
        <w:rPr>
          <w:szCs w:val="22"/>
          <w:lang w:val="et-EE"/>
        </w:rPr>
      </w:pPr>
    </w:p>
    <w:p w14:paraId="2A0C1F79" w14:textId="77777777" w:rsidR="00A427F5" w:rsidRPr="001F0FDE" w:rsidRDefault="00A427F5" w:rsidP="00265F4F">
      <w:pPr>
        <w:spacing w:line="240" w:lineRule="auto"/>
        <w:rPr>
          <w:szCs w:val="22"/>
          <w:lang w:val="et-EE"/>
        </w:rPr>
      </w:pPr>
    </w:p>
    <w:p w14:paraId="2E203F8C" w14:textId="77777777" w:rsidR="00E513D5" w:rsidRPr="001F0FDE" w:rsidRDefault="00E513D5" w:rsidP="002B036A">
      <w:pPr>
        <w:spacing w:line="240" w:lineRule="auto"/>
        <w:rPr>
          <w:b/>
          <w:szCs w:val="22"/>
          <w:lang w:val="et-EE"/>
        </w:rPr>
      </w:pPr>
      <w:r w:rsidRPr="001F0FDE">
        <w:rPr>
          <w:b/>
          <w:szCs w:val="22"/>
          <w:lang w:val="et-EE"/>
        </w:rPr>
        <w:t>3.</w:t>
      </w:r>
      <w:r w:rsidRPr="001F0FDE">
        <w:rPr>
          <w:b/>
          <w:szCs w:val="22"/>
          <w:lang w:val="et-EE"/>
        </w:rPr>
        <w:tab/>
      </w:r>
      <w:r w:rsidR="00AE10B2" w:rsidRPr="001F0FDE">
        <w:rPr>
          <w:b/>
          <w:szCs w:val="22"/>
          <w:lang w:val="et-EE"/>
        </w:rPr>
        <w:t xml:space="preserve">Kuidas </w:t>
      </w:r>
      <w:r w:rsidR="00504A1B" w:rsidRPr="001F0FDE">
        <w:rPr>
          <w:b/>
          <w:szCs w:val="22"/>
          <w:lang w:val="et-EE"/>
        </w:rPr>
        <w:t>Posaconazole Accord’</w:t>
      </w:r>
      <w:r w:rsidR="00AE10B2" w:rsidRPr="001F0FDE">
        <w:rPr>
          <w:b/>
          <w:szCs w:val="22"/>
          <w:lang w:val="et-EE"/>
        </w:rPr>
        <w:t>i võtta</w:t>
      </w:r>
    </w:p>
    <w:p w14:paraId="2632A87D" w14:textId="77777777" w:rsidR="00E513D5" w:rsidRPr="001F0FDE" w:rsidRDefault="00E513D5" w:rsidP="00D14598">
      <w:pPr>
        <w:spacing w:line="240" w:lineRule="auto"/>
        <w:rPr>
          <w:szCs w:val="22"/>
          <w:lang w:val="et-EE"/>
        </w:rPr>
      </w:pPr>
    </w:p>
    <w:p w14:paraId="007699F5" w14:textId="77777777" w:rsidR="00AE10B2" w:rsidRPr="001F0FDE" w:rsidRDefault="00AE10B2" w:rsidP="00AE10B2">
      <w:pPr>
        <w:spacing w:line="240" w:lineRule="auto"/>
        <w:rPr>
          <w:szCs w:val="22"/>
          <w:lang w:val="et-EE"/>
        </w:rPr>
      </w:pPr>
      <w:r w:rsidRPr="001F0FDE">
        <w:rPr>
          <w:szCs w:val="22"/>
          <w:lang w:val="et-EE"/>
        </w:rPr>
        <w:t xml:space="preserve">Ärge kasutage vaheldumisi </w:t>
      </w:r>
      <w:r w:rsidR="00504A1B" w:rsidRPr="001F0FDE">
        <w:rPr>
          <w:szCs w:val="22"/>
          <w:lang w:val="et-EE"/>
        </w:rPr>
        <w:t>Posaconazole Accord</w:t>
      </w:r>
      <w:r w:rsidRPr="001F0FDE">
        <w:rPr>
          <w:szCs w:val="22"/>
          <w:lang w:val="et-EE"/>
        </w:rPr>
        <w:t xml:space="preserve"> tablette ja </w:t>
      </w:r>
      <w:r w:rsidR="00502334" w:rsidRPr="001F0FDE">
        <w:rPr>
          <w:szCs w:val="22"/>
          <w:lang w:val="et-EE"/>
        </w:rPr>
        <w:t xml:space="preserve">posakonasooli </w:t>
      </w:r>
      <w:r w:rsidRPr="001F0FDE">
        <w:rPr>
          <w:szCs w:val="22"/>
          <w:lang w:val="et-EE"/>
        </w:rPr>
        <w:t>suukaudset suspensiooni ilma eelnevalt oma arsti või apteekriga rääkimata, sest see võib põhjustada toime puudumist või kõrvaltoimete riski suurenemist.</w:t>
      </w:r>
    </w:p>
    <w:p w14:paraId="60FCF79C" w14:textId="77777777" w:rsidR="00AE10B2" w:rsidRPr="001F0FDE" w:rsidRDefault="00AE10B2" w:rsidP="00AE10B2">
      <w:pPr>
        <w:spacing w:line="240" w:lineRule="auto"/>
        <w:rPr>
          <w:szCs w:val="22"/>
          <w:lang w:val="et-EE"/>
        </w:rPr>
      </w:pPr>
    </w:p>
    <w:p w14:paraId="63B410EF" w14:textId="77777777" w:rsidR="00AE10B2" w:rsidRPr="001F0FDE" w:rsidRDefault="00AE10B2" w:rsidP="00AE10B2">
      <w:pPr>
        <w:spacing w:line="240" w:lineRule="auto"/>
        <w:rPr>
          <w:szCs w:val="22"/>
          <w:lang w:val="et-EE"/>
        </w:rPr>
      </w:pPr>
      <w:r w:rsidRPr="001F0FDE">
        <w:rPr>
          <w:szCs w:val="22"/>
          <w:lang w:val="et-EE"/>
        </w:rPr>
        <w:t>Võtke seda ravimit alati täpselt nii, nagu arst või apteeker on teile selgitanud. Kui te ei ole milleski kindel, pidage nõu oma arsti või apteekriga.</w:t>
      </w:r>
    </w:p>
    <w:p w14:paraId="0DFA9065" w14:textId="77777777" w:rsidR="00AE10B2" w:rsidRPr="001F0FDE" w:rsidRDefault="00AE10B2" w:rsidP="00AE10B2">
      <w:pPr>
        <w:spacing w:line="240" w:lineRule="auto"/>
        <w:rPr>
          <w:szCs w:val="22"/>
          <w:lang w:val="et-EE"/>
        </w:rPr>
      </w:pPr>
    </w:p>
    <w:p w14:paraId="608237EC" w14:textId="77777777" w:rsidR="00AE10B2" w:rsidRPr="001F0FDE" w:rsidRDefault="00AE10B2" w:rsidP="00AE10B2">
      <w:pPr>
        <w:spacing w:line="240" w:lineRule="auto"/>
        <w:rPr>
          <w:szCs w:val="22"/>
          <w:lang w:val="et-EE"/>
        </w:rPr>
      </w:pPr>
      <w:r w:rsidRPr="001F0FDE">
        <w:rPr>
          <w:b/>
          <w:bCs/>
          <w:szCs w:val="22"/>
          <w:lang w:val="et-EE"/>
        </w:rPr>
        <w:t>Kui palju ravimit võtta</w:t>
      </w:r>
    </w:p>
    <w:p w14:paraId="7EA852A4" w14:textId="77777777" w:rsidR="00AE10B2" w:rsidRPr="001F0FDE" w:rsidRDefault="00AE10B2" w:rsidP="00AE10B2">
      <w:pPr>
        <w:spacing w:line="240" w:lineRule="auto"/>
        <w:rPr>
          <w:szCs w:val="22"/>
          <w:lang w:val="et-EE"/>
        </w:rPr>
      </w:pPr>
      <w:r w:rsidRPr="001F0FDE">
        <w:rPr>
          <w:szCs w:val="22"/>
          <w:lang w:val="et-EE"/>
        </w:rPr>
        <w:t>Tavaline annus on 300</w:t>
      </w:r>
      <w:r w:rsidR="00504A1B" w:rsidRPr="001F0FDE">
        <w:rPr>
          <w:szCs w:val="22"/>
          <w:lang w:val="et-EE"/>
        </w:rPr>
        <w:t> mg</w:t>
      </w:r>
      <w:r w:rsidRPr="001F0FDE">
        <w:rPr>
          <w:szCs w:val="22"/>
          <w:lang w:val="et-EE"/>
        </w:rPr>
        <w:t xml:space="preserve"> (kolm 100</w:t>
      </w:r>
      <w:r w:rsidR="00504A1B" w:rsidRPr="001F0FDE">
        <w:rPr>
          <w:szCs w:val="22"/>
          <w:lang w:val="et-EE"/>
        </w:rPr>
        <w:t> mg</w:t>
      </w:r>
      <w:r w:rsidRPr="001F0FDE">
        <w:rPr>
          <w:szCs w:val="22"/>
          <w:lang w:val="et-EE"/>
        </w:rPr>
        <w:t xml:space="preserve"> tabletti) kaks korda ööpäevas esimesel päeval ning seejärel 300</w:t>
      </w:r>
      <w:r w:rsidR="00504A1B" w:rsidRPr="001F0FDE">
        <w:rPr>
          <w:szCs w:val="22"/>
          <w:lang w:val="et-EE"/>
        </w:rPr>
        <w:t> mg</w:t>
      </w:r>
      <w:r w:rsidRPr="001F0FDE">
        <w:rPr>
          <w:szCs w:val="22"/>
          <w:lang w:val="et-EE"/>
        </w:rPr>
        <w:t xml:space="preserve"> (kolm 100</w:t>
      </w:r>
      <w:r w:rsidR="00504A1B" w:rsidRPr="001F0FDE">
        <w:rPr>
          <w:szCs w:val="22"/>
          <w:lang w:val="et-EE"/>
        </w:rPr>
        <w:t> mg</w:t>
      </w:r>
      <w:r w:rsidRPr="001F0FDE">
        <w:rPr>
          <w:szCs w:val="22"/>
          <w:lang w:val="et-EE"/>
        </w:rPr>
        <w:t xml:space="preserve"> tabletti) üks kord ööpäevas.</w:t>
      </w:r>
    </w:p>
    <w:p w14:paraId="1A774BBA" w14:textId="77777777" w:rsidR="00AE10B2" w:rsidRPr="001F0FDE" w:rsidRDefault="00AE10B2" w:rsidP="00AE10B2">
      <w:pPr>
        <w:spacing w:line="240" w:lineRule="auto"/>
        <w:rPr>
          <w:szCs w:val="22"/>
          <w:lang w:val="et-EE"/>
        </w:rPr>
      </w:pPr>
    </w:p>
    <w:p w14:paraId="6DA0D2A5" w14:textId="77777777" w:rsidR="00AE10B2" w:rsidRPr="001F0FDE" w:rsidRDefault="00AE10B2" w:rsidP="00AE10B2">
      <w:pPr>
        <w:spacing w:line="240" w:lineRule="auto"/>
        <w:rPr>
          <w:szCs w:val="22"/>
          <w:lang w:val="et-EE"/>
        </w:rPr>
      </w:pPr>
      <w:r w:rsidRPr="001F0FDE">
        <w:rPr>
          <w:szCs w:val="22"/>
          <w:lang w:val="et-EE"/>
        </w:rPr>
        <w:t>Ravi kestus võib sõltuda teil esineva infektsiooni tüübist ja arst võib seda teile individuaalselt kohandada. Ärge muutke ise oma annust ega raviskeemi enne arstiga nõu pidamata.</w:t>
      </w:r>
    </w:p>
    <w:p w14:paraId="4DBDE6FF" w14:textId="77777777" w:rsidR="00AE10B2" w:rsidRPr="001F0FDE" w:rsidRDefault="00AE10B2" w:rsidP="00AE10B2">
      <w:pPr>
        <w:spacing w:line="240" w:lineRule="auto"/>
        <w:rPr>
          <w:szCs w:val="22"/>
          <w:lang w:val="et-EE"/>
        </w:rPr>
      </w:pPr>
    </w:p>
    <w:p w14:paraId="0953A393" w14:textId="77777777" w:rsidR="00AE10B2" w:rsidRPr="001F0FDE" w:rsidRDefault="00AE10B2" w:rsidP="00AE10B2">
      <w:pPr>
        <w:spacing w:line="240" w:lineRule="auto"/>
        <w:rPr>
          <w:szCs w:val="22"/>
          <w:lang w:val="et-EE"/>
        </w:rPr>
      </w:pPr>
      <w:r w:rsidRPr="001F0FDE">
        <w:rPr>
          <w:b/>
          <w:bCs/>
          <w:szCs w:val="22"/>
          <w:lang w:val="et-EE"/>
        </w:rPr>
        <w:t>Selle ravimi võtmine</w:t>
      </w:r>
    </w:p>
    <w:p w14:paraId="68B6F732" w14:textId="77777777" w:rsidR="006D2FE4" w:rsidRPr="001F0FDE" w:rsidRDefault="006D2FE4" w:rsidP="005D3E4D">
      <w:pPr>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Neelake tablett tervelt koos veega.</w:t>
      </w:r>
    </w:p>
    <w:p w14:paraId="4E362D3A" w14:textId="77777777" w:rsidR="006D2FE4" w:rsidRPr="001F0FDE" w:rsidRDefault="006D2FE4" w:rsidP="005D3E4D">
      <w:pPr>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Tabletti ei tohi purustada, närida, poolitada ega lahustada.</w:t>
      </w:r>
    </w:p>
    <w:p w14:paraId="0F71F1C6" w14:textId="77777777" w:rsidR="006D2FE4" w:rsidRPr="001F0FDE" w:rsidRDefault="006D2FE4" w:rsidP="005D3E4D">
      <w:pPr>
        <w:spacing w:line="240" w:lineRule="auto"/>
        <w:ind w:left="567" w:hanging="567"/>
        <w:rPr>
          <w:szCs w:val="22"/>
          <w:lang w:val="et-EE"/>
        </w:rPr>
      </w:pPr>
      <w:r w:rsidRPr="001F0FDE">
        <w:rPr>
          <w:noProof/>
          <w:szCs w:val="22"/>
          <w:lang w:val="et-EE"/>
        </w:rPr>
        <w:t>-</w:t>
      </w:r>
      <w:r w:rsidRPr="001F0FDE">
        <w:rPr>
          <w:noProof/>
          <w:szCs w:val="22"/>
          <w:lang w:val="et-EE"/>
        </w:rPr>
        <w:tab/>
      </w:r>
      <w:r w:rsidRPr="001F0FDE">
        <w:rPr>
          <w:szCs w:val="22"/>
          <w:lang w:val="et-EE"/>
        </w:rPr>
        <w:t>Tablette võib võtta koos toiduga või ilma.</w:t>
      </w:r>
    </w:p>
    <w:p w14:paraId="2154FB65" w14:textId="77777777" w:rsidR="00AE10B2" w:rsidRPr="001F0FDE" w:rsidRDefault="00AE10B2" w:rsidP="00AE10B2">
      <w:pPr>
        <w:spacing w:line="240" w:lineRule="auto"/>
        <w:rPr>
          <w:szCs w:val="22"/>
          <w:lang w:val="et-EE"/>
        </w:rPr>
      </w:pPr>
    </w:p>
    <w:p w14:paraId="543D0996" w14:textId="77777777" w:rsidR="00AE10B2" w:rsidRPr="001F0FDE" w:rsidRDefault="00AE10B2" w:rsidP="00AE10B2">
      <w:pPr>
        <w:spacing w:line="240" w:lineRule="auto"/>
        <w:rPr>
          <w:szCs w:val="22"/>
          <w:lang w:val="et-EE"/>
        </w:rPr>
      </w:pPr>
      <w:r w:rsidRPr="001F0FDE">
        <w:rPr>
          <w:b/>
          <w:bCs/>
          <w:szCs w:val="22"/>
          <w:lang w:val="et-EE"/>
        </w:rPr>
        <w:t xml:space="preserve">Kui te võtate </w:t>
      </w:r>
      <w:r w:rsidR="00504A1B" w:rsidRPr="001F0FDE">
        <w:rPr>
          <w:b/>
          <w:bCs/>
          <w:szCs w:val="22"/>
          <w:lang w:val="et-EE"/>
        </w:rPr>
        <w:t>Posaconazole Accord’</w:t>
      </w:r>
      <w:r w:rsidRPr="001F0FDE">
        <w:rPr>
          <w:b/>
          <w:bCs/>
          <w:szCs w:val="22"/>
          <w:lang w:val="et-EE"/>
        </w:rPr>
        <w:t>i rohkem</w:t>
      </w:r>
      <w:r w:rsidR="0043250F" w:rsidRPr="001F0FDE">
        <w:rPr>
          <w:b/>
          <w:bCs/>
          <w:szCs w:val="22"/>
          <w:lang w:val="et-EE"/>
        </w:rPr>
        <w:t>,</w:t>
      </w:r>
      <w:r w:rsidRPr="001F0FDE">
        <w:rPr>
          <w:b/>
          <w:bCs/>
          <w:szCs w:val="22"/>
          <w:lang w:val="et-EE"/>
        </w:rPr>
        <w:t xml:space="preserve"> kui ette nähtud</w:t>
      </w:r>
    </w:p>
    <w:p w14:paraId="44A5ACAA" w14:textId="77777777" w:rsidR="00AE10B2" w:rsidRPr="001F0FDE" w:rsidRDefault="00AE10B2" w:rsidP="00AE10B2">
      <w:pPr>
        <w:spacing w:line="240" w:lineRule="auto"/>
        <w:rPr>
          <w:szCs w:val="22"/>
          <w:lang w:val="et-EE"/>
        </w:rPr>
      </w:pPr>
      <w:r w:rsidRPr="001F0FDE">
        <w:rPr>
          <w:szCs w:val="22"/>
          <w:lang w:val="et-EE"/>
        </w:rPr>
        <w:t xml:space="preserve">Kui te arvate, et võite olla võtnud liiga palju </w:t>
      </w:r>
      <w:r w:rsidR="00504A1B" w:rsidRPr="001F0FDE">
        <w:rPr>
          <w:szCs w:val="22"/>
          <w:lang w:val="et-EE"/>
        </w:rPr>
        <w:t>Posaconazole Accord’</w:t>
      </w:r>
      <w:r w:rsidRPr="001F0FDE">
        <w:rPr>
          <w:szCs w:val="22"/>
          <w:lang w:val="et-EE"/>
        </w:rPr>
        <w:t>i,</w:t>
      </w:r>
      <w:r w:rsidR="006D2FE4" w:rsidRPr="001F0FDE">
        <w:rPr>
          <w:szCs w:val="22"/>
          <w:lang w:val="et-EE"/>
        </w:rPr>
        <w:t xml:space="preserve"> pidage otsekohe nõu oma arstiga või pöörduge haiglasse</w:t>
      </w:r>
      <w:r w:rsidRPr="001F0FDE">
        <w:rPr>
          <w:szCs w:val="22"/>
          <w:lang w:val="et-EE"/>
        </w:rPr>
        <w:t>.</w:t>
      </w:r>
    </w:p>
    <w:p w14:paraId="22DDC230" w14:textId="77777777" w:rsidR="00AE10B2" w:rsidRPr="001F0FDE" w:rsidRDefault="00AE10B2" w:rsidP="00AE10B2">
      <w:pPr>
        <w:spacing w:line="240" w:lineRule="auto"/>
        <w:rPr>
          <w:szCs w:val="22"/>
          <w:lang w:val="et-EE"/>
        </w:rPr>
      </w:pPr>
    </w:p>
    <w:p w14:paraId="306F6968" w14:textId="77777777" w:rsidR="00AE10B2" w:rsidRPr="001F0FDE" w:rsidRDefault="00AE10B2" w:rsidP="00AE10B2">
      <w:pPr>
        <w:spacing w:line="240" w:lineRule="auto"/>
        <w:rPr>
          <w:szCs w:val="22"/>
          <w:lang w:val="et-EE"/>
        </w:rPr>
      </w:pPr>
      <w:r w:rsidRPr="001F0FDE">
        <w:rPr>
          <w:b/>
          <w:bCs/>
          <w:szCs w:val="22"/>
          <w:lang w:val="et-EE"/>
        </w:rPr>
        <w:t xml:space="preserve">Kui te unustate </w:t>
      </w:r>
      <w:r w:rsidR="00504A1B" w:rsidRPr="001F0FDE">
        <w:rPr>
          <w:b/>
          <w:bCs/>
          <w:szCs w:val="22"/>
          <w:lang w:val="et-EE"/>
        </w:rPr>
        <w:t>Posaconazole Accord’</w:t>
      </w:r>
      <w:r w:rsidRPr="001F0FDE">
        <w:rPr>
          <w:b/>
          <w:bCs/>
          <w:szCs w:val="22"/>
          <w:lang w:val="et-EE"/>
        </w:rPr>
        <w:t>i võtta</w:t>
      </w:r>
    </w:p>
    <w:p w14:paraId="3D2B7693" w14:textId="77777777" w:rsidR="00AE10B2" w:rsidRPr="001F0FDE" w:rsidRDefault="006D2FE4"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AE10B2" w:rsidRPr="001F0FDE">
        <w:rPr>
          <w:szCs w:val="22"/>
          <w:lang w:val="et-EE"/>
        </w:rPr>
        <w:t xml:space="preserve">Kui te </w:t>
      </w:r>
      <w:r w:rsidRPr="001F0FDE">
        <w:rPr>
          <w:szCs w:val="22"/>
          <w:lang w:val="et-EE"/>
        </w:rPr>
        <w:t xml:space="preserve">unustate </w:t>
      </w:r>
      <w:r w:rsidR="00AE10B2" w:rsidRPr="001F0FDE">
        <w:rPr>
          <w:szCs w:val="22"/>
          <w:lang w:val="et-EE"/>
        </w:rPr>
        <w:t xml:space="preserve">annuse võtmata, võtke see niipea, kui teile </w:t>
      </w:r>
      <w:r w:rsidRPr="001F0FDE">
        <w:rPr>
          <w:szCs w:val="22"/>
          <w:lang w:val="et-EE"/>
        </w:rPr>
        <w:t xml:space="preserve">see </w:t>
      </w:r>
      <w:r w:rsidR="00AE10B2" w:rsidRPr="001F0FDE">
        <w:rPr>
          <w:szCs w:val="22"/>
          <w:lang w:val="et-EE"/>
        </w:rPr>
        <w:t>meenub.</w:t>
      </w:r>
    </w:p>
    <w:p w14:paraId="4770BD4B" w14:textId="77777777" w:rsidR="00AE10B2" w:rsidRPr="001F0FDE" w:rsidRDefault="006D2FE4"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AE10B2" w:rsidRPr="001F0FDE">
        <w:rPr>
          <w:szCs w:val="22"/>
          <w:lang w:val="et-EE"/>
        </w:rPr>
        <w:t>Ent kui on juba peaaegu kätte jõudnud järgmise annuse võtmise aeg,</w:t>
      </w:r>
      <w:r w:rsidRPr="001F0FDE">
        <w:rPr>
          <w:szCs w:val="22"/>
          <w:lang w:val="et-EE"/>
        </w:rPr>
        <w:t xml:space="preserve"> jätke unustatud annus võtmata ja jätkake ravimi võtmist tavalise skeemi järgi</w:t>
      </w:r>
      <w:r w:rsidR="00AE10B2" w:rsidRPr="001F0FDE">
        <w:rPr>
          <w:szCs w:val="22"/>
          <w:lang w:val="et-EE"/>
        </w:rPr>
        <w:t>.</w:t>
      </w:r>
    </w:p>
    <w:p w14:paraId="4B1AC28F" w14:textId="77777777" w:rsidR="00AE10B2" w:rsidRPr="001F0FDE" w:rsidRDefault="006D2FE4"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AE10B2" w:rsidRPr="001F0FDE">
        <w:rPr>
          <w:szCs w:val="22"/>
          <w:lang w:val="et-EE"/>
        </w:rPr>
        <w:t>Ärge võtke kahekordset annust, kui annus jäi eelmisel korral võtmata.</w:t>
      </w:r>
    </w:p>
    <w:p w14:paraId="5CA6B965" w14:textId="77777777" w:rsidR="00AE10B2" w:rsidRPr="001F0FDE" w:rsidRDefault="00AE10B2" w:rsidP="00AE10B2">
      <w:pPr>
        <w:spacing w:line="240" w:lineRule="auto"/>
        <w:rPr>
          <w:szCs w:val="22"/>
          <w:lang w:val="et-EE"/>
        </w:rPr>
      </w:pPr>
    </w:p>
    <w:p w14:paraId="0323428B" w14:textId="77777777" w:rsidR="00AE10B2" w:rsidRPr="001F0FDE" w:rsidRDefault="00AE10B2" w:rsidP="00AE10B2">
      <w:pPr>
        <w:spacing w:line="240" w:lineRule="auto"/>
        <w:rPr>
          <w:szCs w:val="22"/>
          <w:lang w:val="et-EE"/>
        </w:rPr>
      </w:pPr>
      <w:r w:rsidRPr="001F0FDE">
        <w:rPr>
          <w:szCs w:val="22"/>
          <w:lang w:val="et-EE"/>
        </w:rPr>
        <w:t>Kui teil on lisaküsimusi selle ravimi kasutamise kohta, pidage nõu oma arsti, apteekri või meditsiiniõega.</w:t>
      </w:r>
    </w:p>
    <w:p w14:paraId="7ABC82B8" w14:textId="77777777" w:rsidR="00E513D5" w:rsidRPr="001F0FDE" w:rsidRDefault="00E513D5" w:rsidP="0019019E">
      <w:pPr>
        <w:spacing w:line="240" w:lineRule="auto"/>
        <w:rPr>
          <w:szCs w:val="22"/>
          <w:lang w:val="et-EE"/>
        </w:rPr>
      </w:pPr>
    </w:p>
    <w:p w14:paraId="2CEFBDD7" w14:textId="77777777" w:rsidR="00E513D5" w:rsidRPr="001F0FDE" w:rsidRDefault="00E513D5" w:rsidP="00265F4F">
      <w:pPr>
        <w:spacing w:line="240" w:lineRule="auto"/>
        <w:rPr>
          <w:szCs w:val="22"/>
          <w:lang w:val="et-EE"/>
        </w:rPr>
      </w:pPr>
    </w:p>
    <w:p w14:paraId="0452A85E" w14:textId="77777777" w:rsidR="00E513D5" w:rsidRPr="001F0FDE" w:rsidRDefault="00E513D5" w:rsidP="002B036A">
      <w:pPr>
        <w:spacing w:line="240" w:lineRule="auto"/>
        <w:rPr>
          <w:b/>
          <w:szCs w:val="22"/>
          <w:lang w:val="et-EE"/>
        </w:rPr>
      </w:pPr>
      <w:r w:rsidRPr="001F0FDE">
        <w:rPr>
          <w:b/>
          <w:szCs w:val="22"/>
          <w:lang w:val="et-EE"/>
        </w:rPr>
        <w:t>4.</w:t>
      </w:r>
      <w:r w:rsidRPr="001F0FDE">
        <w:rPr>
          <w:b/>
          <w:szCs w:val="22"/>
          <w:lang w:val="et-EE"/>
        </w:rPr>
        <w:tab/>
      </w:r>
      <w:r w:rsidR="00AE10B2" w:rsidRPr="001F0FDE">
        <w:rPr>
          <w:b/>
          <w:szCs w:val="22"/>
          <w:lang w:val="et-EE"/>
        </w:rPr>
        <w:t>Võimalikud kõrvaltoimed</w:t>
      </w:r>
    </w:p>
    <w:p w14:paraId="7211C7A8" w14:textId="77777777" w:rsidR="00E513D5" w:rsidRPr="001F0FDE" w:rsidRDefault="00E513D5" w:rsidP="00D14598">
      <w:pPr>
        <w:spacing w:line="240" w:lineRule="auto"/>
        <w:rPr>
          <w:szCs w:val="22"/>
          <w:lang w:val="et-EE"/>
        </w:rPr>
      </w:pPr>
    </w:p>
    <w:p w14:paraId="2F256A00" w14:textId="77777777" w:rsidR="00AE10B2" w:rsidRPr="001F0FDE" w:rsidRDefault="00AE10B2" w:rsidP="00AE10B2">
      <w:pPr>
        <w:spacing w:line="240" w:lineRule="auto"/>
        <w:rPr>
          <w:szCs w:val="22"/>
          <w:lang w:val="et-EE"/>
        </w:rPr>
      </w:pPr>
      <w:r w:rsidRPr="001F0FDE">
        <w:rPr>
          <w:szCs w:val="22"/>
          <w:lang w:val="et-EE"/>
        </w:rPr>
        <w:t>Nagu kõik ravimid, võib ka see ravim põhjustada kõrvaltoimeid, kuigi kõigil neid ei teki.</w:t>
      </w:r>
    </w:p>
    <w:p w14:paraId="4960401E" w14:textId="77777777" w:rsidR="00AE10B2" w:rsidRPr="001F0FDE" w:rsidRDefault="00AE10B2" w:rsidP="00AE10B2">
      <w:pPr>
        <w:spacing w:line="240" w:lineRule="auto"/>
        <w:rPr>
          <w:szCs w:val="22"/>
          <w:lang w:val="et-EE"/>
        </w:rPr>
      </w:pPr>
    </w:p>
    <w:p w14:paraId="0C8888A2" w14:textId="77777777" w:rsidR="00AE10B2" w:rsidRPr="001F0FDE" w:rsidRDefault="00AE10B2" w:rsidP="00AE10B2">
      <w:pPr>
        <w:spacing w:line="240" w:lineRule="auto"/>
        <w:rPr>
          <w:szCs w:val="22"/>
          <w:lang w:val="et-EE"/>
        </w:rPr>
      </w:pPr>
      <w:r w:rsidRPr="001F0FDE">
        <w:rPr>
          <w:b/>
          <w:bCs/>
          <w:szCs w:val="22"/>
          <w:lang w:val="et-EE"/>
        </w:rPr>
        <w:t>Tõsised kõrvaltoimed</w:t>
      </w:r>
    </w:p>
    <w:p w14:paraId="6CEE5822" w14:textId="77777777" w:rsidR="00AE10B2" w:rsidRPr="001F0FDE" w:rsidRDefault="00AE10B2" w:rsidP="00AE10B2">
      <w:pPr>
        <w:spacing w:line="240" w:lineRule="auto"/>
        <w:rPr>
          <w:szCs w:val="22"/>
          <w:lang w:val="et-EE"/>
        </w:rPr>
      </w:pPr>
      <w:r w:rsidRPr="001F0FDE">
        <w:rPr>
          <w:b/>
          <w:bCs/>
          <w:szCs w:val="22"/>
          <w:lang w:val="et-EE"/>
        </w:rPr>
        <w:t>Rääkige otsekohe oma arstile</w:t>
      </w:r>
      <w:r w:rsidR="00486BA9" w:rsidRPr="001F0FDE">
        <w:rPr>
          <w:b/>
          <w:bCs/>
          <w:szCs w:val="22"/>
          <w:lang w:val="et-EE"/>
        </w:rPr>
        <w:t>,</w:t>
      </w:r>
      <w:r w:rsidRPr="001F0FDE">
        <w:rPr>
          <w:b/>
          <w:bCs/>
          <w:szCs w:val="22"/>
          <w:lang w:val="et-EE"/>
        </w:rPr>
        <w:t xml:space="preserve"> apteekrile või meditsiiniõele, kui märkate ükskõik millist järgnevatest tõsistest kõrvaltoimetest – te võite vajada kiireloomulist meditsiinilist abi:</w:t>
      </w:r>
    </w:p>
    <w:p w14:paraId="0EB813C7" w14:textId="77777777" w:rsidR="00AE10B2" w:rsidRPr="001F0FDE" w:rsidRDefault="00486BA9"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AE10B2" w:rsidRPr="001F0FDE">
        <w:rPr>
          <w:szCs w:val="22"/>
          <w:lang w:val="et-EE"/>
        </w:rPr>
        <w:t>iiveldus või oksendamine, kõhulahtisus;</w:t>
      </w:r>
    </w:p>
    <w:p w14:paraId="46DB83D9" w14:textId="77777777" w:rsidR="00AE10B2" w:rsidRPr="001F0FDE" w:rsidRDefault="00486BA9"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AE10B2" w:rsidRPr="001F0FDE">
        <w:rPr>
          <w:szCs w:val="22"/>
          <w:lang w:val="et-EE"/>
        </w:rPr>
        <w:t>maksaprobleemide nähud – nende hulka kuuluvad naha või silmavalgete kollasus, ebatavaliselt tume uriin või hele väljaheide, ilma põhjuseta tekkiv iiveldus, maoprobleemid, söögiisu kaotus või ebatavaline väsimus või nõrkus, maksaensüümide aktiivsuse suurenemine, mida näitavad vereanalüüsid;</w:t>
      </w:r>
    </w:p>
    <w:p w14:paraId="6E5DEB67" w14:textId="77777777" w:rsidR="005330D8" w:rsidRPr="001F0FDE" w:rsidRDefault="00486BA9" w:rsidP="00FE261B">
      <w:pPr>
        <w:spacing w:line="240" w:lineRule="auto"/>
        <w:ind w:left="567" w:hanging="567"/>
        <w:rPr>
          <w:szCs w:val="22"/>
          <w:lang w:val="et-EE"/>
        </w:rPr>
      </w:pPr>
      <w:r w:rsidRPr="001F0FDE">
        <w:rPr>
          <w:noProof/>
          <w:szCs w:val="22"/>
          <w:lang w:val="et-EE"/>
        </w:rPr>
        <w:t>-</w:t>
      </w:r>
      <w:r w:rsidRPr="001F0FDE">
        <w:rPr>
          <w:noProof/>
          <w:szCs w:val="22"/>
          <w:lang w:val="et-EE"/>
        </w:rPr>
        <w:tab/>
      </w:r>
      <w:r w:rsidR="00AE10B2" w:rsidRPr="001F0FDE">
        <w:rPr>
          <w:szCs w:val="22"/>
          <w:lang w:val="et-EE"/>
        </w:rPr>
        <w:t>allergiline reaktsioon.</w:t>
      </w:r>
    </w:p>
    <w:p w14:paraId="241CCAE0" w14:textId="77777777" w:rsidR="00E513D5" w:rsidRPr="001F0FDE" w:rsidRDefault="00E513D5" w:rsidP="005D3E4D">
      <w:pPr>
        <w:spacing w:line="240" w:lineRule="auto"/>
        <w:ind w:left="567" w:hanging="567"/>
        <w:rPr>
          <w:szCs w:val="22"/>
          <w:lang w:val="et-EE"/>
        </w:rPr>
      </w:pPr>
    </w:p>
    <w:p w14:paraId="7F9FC1F9" w14:textId="77777777" w:rsidR="00AE10B2" w:rsidRPr="001F0FDE" w:rsidRDefault="00AE10B2" w:rsidP="00AE10B2">
      <w:pPr>
        <w:spacing w:line="240" w:lineRule="auto"/>
        <w:rPr>
          <w:szCs w:val="22"/>
          <w:lang w:val="et-EE"/>
        </w:rPr>
      </w:pPr>
      <w:r w:rsidRPr="001F0FDE">
        <w:rPr>
          <w:b/>
          <w:bCs/>
          <w:szCs w:val="22"/>
          <w:lang w:val="et-EE"/>
        </w:rPr>
        <w:t>Muud kõrvaltoimed</w:t>
      </w:r>
    </w:p>
    <w:p w14:paraId="2EE15C0D" w14:textId="77777777" w:rsidR="00AE10B2" w:rsidRPr="001F0FDE" w:rsidRDefault="00AE10B2" w:rsidP="00AE10B2">
      <w:pPr>
        <w:spacing w:line="240" w:lineRule="auto"/>
        <w:rPr>
          <w:szCs w:val="22"/>
          <w:lang w:val="et-EE"/>
        </w:rPr>
      </w:pPr>
      <w:r w:rsidRPr="001F0FDE">
        <w:rPr>
          <w:szCs w:val="22"/>
          <w:lang w:val="et-EE"/>
        </w:rPr>
        <w:t>Kui te märkate mõnda järgmistest kõrvaltoimetest, rääkige sellest oma arstile, apteekrile või meditsiiniõele:</w:t>
      </w:r>
    </w:p>
    <w:p w14:paraId="16953C76" w14:textId="77777777" w:rsidR="00AE10B2" w:rsidRPr="001F0FDE" w:rsidRDefault="00AE10B2" w:rsidP="00AE10B2">
      <w:pPr>
        <w:spacing w:line="240" w:lineRule="auto"/>
        <w:rPr>
          <w:szCs w:val="22"/>
          <w:lang w:val="et-EE"/>
        </w:rPr>
      </w:pPr>
    </w:p>
    <w:p w14:paraId="763D3742" w14:textId="77777777" w:rsidR="00AE10B2" w:rsidRPr="001F0FDE" w:rsidRDefault="00AE10B2" w:rsidP="00AE10B2">
      <w:pPr>
        <w:spacing w:line="240" w:lineRule="auto"/>
        <w:rPr>
          <w:szCs w:val="22"/>
          <w:lang w:val="et-EE"/>
        </w:rPr>
      </w:pPr>
      <w:r w:rsidRPr="001F0FDE">
        <w:rPr>
          <w:szCs w:val="22"/>
          <w:u w:val="single"/>
          <w:lang w:val="et-EE"/>
        </w:rPr>
        <w:t>Sage: järgmised kõrvaltoimed võivad esineda kuni 1 inimesel 10-st</w:t>
      </w:r>
    </w:p>
    <w:p w14:paraId="257DC841"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vere soolasisalduse muutus, mida näitavad vereanalüüsid – nähtudeks on segasus- või nõrkustunne;</w:t>
      </w:r>
    </w:p>
    <w:p w14:paraId="65782108"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lastRenderedPageBreak/>
        <w:t>nahatundlikkuse häired, näiteks tuimus, sügelus, surisemis-, kipitus-, põletus- või ihukarvu tõstev tunne;</w:t>
      </w:r>
    </w:p>
    <w:p w14:paraId="4C980B51"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peavalu;</w:t>
      </w:r>
    </w:p>
    <w:p w14:paraId="7FF71357"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madal kaaliumisisaldus – ilmneb vereanalüüsides;</w:t>
      </w:r>
    </w:p>
    <w:p w14:paraId="44ADE68B"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madal magneesiumisisaldus – ilmneb vereanalüüsides;</w:t>
      </w:r>
    </w:p>
    <w:p w14:paraId="5E7238BD"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kõrge vererõhk;</w:t>
      </w:r>
    </w:p>
    <w:p w14:paraId="5EF7871F"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isutus, kõhuvalu või maoärritus, kõhugaasid, suukuivus, maitsetundlikkuse muutused;</w:t>
      </w:r>
    </w:p>
    <w:p w14:paraId="59078FA5"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kõrvetised (põletav tunne rindkeres, mis tõuseb kurku);</w:t>
      </w:r>
    </w:p>
    <w:p w14:paraId="121E8F8D"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 xml:space="preserve">teatud tüüpi valgete vereliblede ehk neutrofiilide </w:t>
      </w:r>
      <w:r w:rsidR="003A2F1E" w:rsidRPr="001F0FDE">
        <w:rPr>
          <w:szCs w:val="22"/>
          <w:lang w:val="et-EE"/>
        </w:rPr>
        <w:t>väike</w:t>
      </w:r>
      <w:r w:rsidRPr="001F0FDE">
        <w:rPr>
          <w:szCs w:val="22"/>
          <w:lang w:val="et-EE"/>
        </w:rPr>
        <w:t xml:space="preserve"> arv (neutropeenia) – selle tagajärjel võib suureneda oht nakkuste tekkeks ja seda näitavad vereanalüüsid;</w:t>
      </w:r>
    </w:p>
    <w:p w14:paraId="3975C933"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palavik;</w:t>
      </w:r>
    </w:p>
    <w:p w14:paraId="76B46D1C"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nõrkus, pearinglus, väsimus või unisus;</w:t>
      </w:r>
    </w:p>
    <w:p w14:paraId="02CAC53C"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lööve;</w:t>
      </w:r>
    </w:p>
    <w:p w14:paraId="37FD3E3A"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sügelus;</w:t>
      </w:r>
    </w:p>
    <w:p w14:paraId="09491017"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kõhukinnisus;</w:t>
      </w:r>
    </w:p>
    <w:p w14:paraId="52FB04BE" w14:textId="77777777" w:rsidR="00AE10B2" w:rsidRPr="001F0FDE" w:rsidRDefault="00AE10B2" w:rsidP="00FE261B">
      <w:pPr>
        <w:numPr>
          <w:ilvl w:val="0"/>
          <w:numId w:val="41"/>
        </w:numPr>
        <w:spacing w:line="240" w:lineRule="auto"/>
        <w:ind w:left="567"/>
        <w:rPr>
          <w:szCs w:val="22"/>
          <w:lang w:val="et-EE"/>
        </w:rPr>
      </w:pPr>
      <w:r w:rsidRPr="001F0FDE">
        <w:rPr>
          <w:szCs w:val="22"/>
          <w:lang w:val="et-EE"/>
        </w:rPr>
        <w:t>ebamugavustunne pärakupiirkonnas.</w:t>
      </w:r>
    </w:p>
    <w:p w14:paraId="02F1C452" w14:textId="77777777" w:rsidR="00AE10B2" w:rsidRPr="001F0FDE" w:rsidRDefault="00AE10B2" w:rsidP="00AE10B2">
      <w:pPr>
        <w:spacing w:line="240" w:lineRule="auto"/>
        <w:rPr>
          <w:szCs w:val="22"/>
          <w:lang w:val="et-EE"/>
        </w:rPr>
      </w:pPr>
    </w:p>
    <w:p w14:paraId="1005225B" w14:textId="77777777" w:rsidR="00AE10B2" w:rsidRPr="001F0FDE" w:rsidRDefault="00AE10B2" w:rsidP="00AE10B2">
      <w:pPr>
        <w:spacing w:line="240" w:lineRule="auto"/>
        <w:rPr>
          <w:szCs w:val="22"/>
          <w:lang w:val="et-EE"/>
        </w:rPr>
      </w:pPr>
      <w:r w:rsidRPr="001F0FDE">
        <w:rPr>
          <w:szCs w:val="22"/>
          <w:u w:val="single"/>
          <w:lang w:val="et-EE"/>
        </w:rPr>
        <w:t>Aeg-ajalt: järgmised kõrvaltoimed võivad esineda kuni 1 inimesel 100-st</w:t>
      </w:r>
    </w:p>
    <w:p w14:paraId="3003C91D"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aneemia – nähtudeks on peavalud, väsimus või pearinglus, hingeldus või kahvatus ning madal hemoglobiinitase, mida näitavad vereanalüüsid;</w:t>
      </w:r>
    </w:p>
    <w:p w14:paraId="1C473607"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 xml:space="preserve">vereliistakute </w:t>
      </w:r>
      <w:r w:rsidR="00C00E6A" w:rsidRPr="001F0FDE">
        <w:rPr>
          <w:szCs w:val="22"/>
          <w:lang w:val="et-EE"/>
        </w:rPr>
        <w:t>väike</w:t>
      </w:r>
      <w:r w:rsidRPr="001F0FDE">
        <w:rPr>
          <w:szCs w:val="22"/>
          <w:lang w:val="et-EE"/>
        </w:rPr>
        <w:t xml:space="preserve"> arv (trombotsütopeenia), mida näitavad vereanalüüsid – see võib tekitada veritsust;</w:t>
      </w:r>
    </w:p>
    <w:p w14:paraId="72F071DF"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 xml:space="preserve">teatud tüüpi valgete vereliblede ehk leukotsüütide </w:t>
      </w:r>
      <w:r w:rsidR="00C00E6A" w:rsidRPr="001F0FDE">
        <w:rPr>
          <w:szCs w:val="22"/>
          <w:lang w:val="et-EE"/>
        </w:rPr>
        <w:t>väike</w:t>
      </w:r>
      <w:r w:rsidRPr="001F0FDE">
        <w:rPr>
          <w:szCs w:val="22"/>
          <w:lang w:val="et-EE"/>
        </w:rPr>
        <w:t xml:space="preserve"> arv (leukopeenia), mida näitavad vereanalüüsid – selle tagajärjel võib suureneda tõenäosus nakkuste tekkeks;</w:t>
      </w:r>
    </w:p>
    <w:p w14:paraId="0D4D7538"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 xml:space="preserve">teatud tüüpi valgete vereliblede ehk eosinofiilide arvu </w:t>
      </w:r>
      <w:r w:rsidR="00537D01" w:rsidRPr="001F0FDE">
        <w:rPr>
          <w:szCs w:val="22"/>
          <w:lang w:val="et-EE"/>
        </w:rPr>
        <w:t>suurenemine</w:t>
      </w:r>
      <w:r w:rsidRPr="001F0FDE">
        <w:rPr>
          <w:szCs w:val="22"/>
          <w:lang w:val="et-EE"/>
        </w:rPr>
        <w:t xml:space="preserve"> (eosinofiilia) – see võib kaasneda põletikuga;</w:t>
      </w:r>
    </w:p>
    <w:p w14:paraId="6F96ACE6"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veresoonte põletik;</w:t>
      </w:r>
    </w:p>
    <w:p w14:paraId="0273DF4E"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südame rütmihäired;</w:t>
      </w:r>
    </w:p>
    <w:p w14:paraId="324A6E9B"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krambid;</w:t>
      </w:r>
    </w:p>
    <w:p w14:paraId="6C81FDC9" w14:textId="77777777" w:rsidR="00AE10B2" w:rsidRPr="001F0FDE" w:rsidRDefault="00AE10B2" w:rsidP="00FE261B">
      <w:pPr>
        <w:numPr>
          <w:ilvl w:val="0"/>
          <w:numId w:val="42"/>
        </w:numPr>
        <w:spacing w:line="240" w:lineRule="auto"/>
        <w:ind w:left="567"/>
        <w:rPr>
          <w:szCs w:val="22"/>
          <w:lang w:val="et-EE"/>
        </w:rPr>
      </w:pPr>
      <w:r w:rsidRPr="001F0FDE">
        <w:rPr>
          <w:szCs w:val="22"/>
          <w:lang w:val="et-EE"/>
        </w:rPr>
        <w:t>närvikahjustus (neuropaatia);</w:t>
      </w:r>
    </w:p>
    <w:p w14:paraId="51F1F1D1"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ebanormaalne südamerütm, mis ilmneb südamefilmil (EKG-l), südamepekslemine, aeglane või kiire südametegevus, madal või kõrge vererõhk;</w:t>
      </w:r>
    </w:p>
    <w:p w14:paraId="49D6CB0C"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madal vererõhk;</w:t>
      </w:r>
    </w:p>
    <w:p w14:paraId="50386952"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kõhunäärmepõletik (pankreatiit) – see võib põhjustada tugevat kõhuvalu;</w:t>
      </w:r>
    </w:p>
    <w:p w14:paraId="1F2D4017"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põrna hapnikuga varustamise häire (põrnainfarkt) – see võib põhjustada tugevat kõhuvalu;</w:t>
      </w:r>
    </w:p>
    <w:p w14:paraId="260068E8"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tõsised probleemid neerudega – nähtudeks on suurenenud või vähenenud tavalisest erineva värvusega uriini eritus;</w:t>
      </w:r>
    </w:p>
    <w:p w14:paraId="78C548BF"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kõrge vere kreatiniinisisaldus – ilmneb vereanalüüsides;</w:t>
      </w:r>
    </w:p>
    <w:p w14:paraId="4384B7A1"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köha, luksumine;</w:t>
      </w:r>
    </w:p>
    <w:p w14:paraId="55857939"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ninaverejooksud;</w:t>
      </w:r>
    </w:p>
    <w:p w14:paraId="7C886276"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sissehingamisel tugev ja terav valu rindkeres (pleuriitiline valu);</w:t>
      </w:r>
    </w:p>
    <w:p w14:paraId="17363225"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lümfisõlmede suurenemine (lümfadenopaatia);</w:t>
      </w:r>
    </w:p>
    <w:p w14:paraId="152E70DD"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tundlikkuse (eriti nahatundlikkuse) vähenemine;</w:t>
      </w:r>
    </w:p>
    <w:p w14:paraId="31AC8356"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värisemine;</w:t>
      </w:r>
    </w:p>
    <w:p w14:paraId="423744CC"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kõrge või madal veresuhkru tase;</w:t>
      </w:r>
    </w:p>
    <w:p w14:paraId="5D5715AF"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ähmane nägemine, valgustundlikkus;</w:t>
      </w:r>
    </w:p>
    <w:p w14:paraId="70E7B0AA"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juuste väljalangemine (alopeetsia);</w:t>
      </w:r>
    </w:p>
    <w:p w14:paraId="03715EA6"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suuhaavandid;</w:t>
      </w:r>
    </w:p>
    <w:p w14:paraId="2F48C792"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külmavärinad, üldine halb enesetunne;</w:t>
      </w:r>
    </w:p>
    <w:p w14:paraId="161CE789"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valu, selja- või kaelavalu, valu kätes või jalgades;</w:t>
      </w:r>
    </w:p>
    <w:p w14:paraId="6DEB2EC9"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vedelikupeetus (tursed);</w:t>
      </w:r>
    </w:p>
    <w:p w14:paraId="726EC1D0"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menstruaaltsükli häired (tsükliväline verejooks tupest);</w:t>
      </w:r>
    </w:p>
    <w:p w14:paraId="1E0E3EE0"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unetus (insomnia);</w:t>
      </w:r>
    </w:p>
    <w:p w14:paraId="238EEA06"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kõnevõime täielik või osaline kaotus;</w:t>
      </w:r>
    </w:p>
    <w:p w14:paraId="3CB4A911"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suu turse;</w:t>
      </w:r>
    </w:p>
    <w:p w14:paraId="79C6D68D"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ebatavalised unenäod või unehäired;</w:t>
      </w:r>
    </w:p>
    <w:p w14:paraId="5C21D635"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koordinatsiooni- või tasakaaluhäired;</w:t>
      </w:r>
    </w:p>
    <w:p w14:paraId="19239A2E"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lastRenderedPageBreak/>
        <w:t>limaskestapõletik;</w:t>
      </w:r>
    </w:p>
    <w:p w14:paraId="05DE91E8"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ninakinnisus;</w:t>
      </w:r>
    </w:p>
    <w:p w14:paraId="469037CA"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hingamisraskus;</w:t>
      </w:r>
    </w:p>
    <w:p w14:paraId="25B9174D"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ebamugavustunne rindkeres;</w:t>
      </w:r>
    </w:p>
    <w:p w14:paraId="48BFB36C"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puhitustunne;</w:t>
      </w:r>
    </w:p>
    <w:p w14:paraId="7D5316E3"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kerge kuni raske iiveldus, oksendamine, krambid ja kõhulahtisus, mida tavaliselt põhjustab viirus; kõhuvalu;</w:t>
      </w:r>
    </w:p>
    <w:p w14:paraId="77A20ECD"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röhatamine;</w:t>
      </w:r>
    </w:p>
    <w:p w14:paraId="1F1ED6EB"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närvilisus.</w:t>
      </w:r>
    </w:p>
    <w:p w14:paraId="7D27C65D" w14:textId="77777777" w:rsidR="00AE10B2" w:rsidRPr="001F0FDE" w:rsidRDefault="00AE10B2" w:rsidP="00FE261B">
      <w:pPr>
        <w:spacing w:line="240" w:lineRule="auto"/>
        <w:rPr>
          <w:szCs w:val="22"/>
          <w:lang w:val="et-EE"/>
        </w:rPr>
      </w:pPr>
    </w:p>
    <w:p w14:paraId="79F1EB8C" w14:textId="77777777" w:rsidR="00AE10B2" w:rsidRPr="001F0FDE" w:rsidRDefault="00AE10B2" w:rsidP="00FE261B">
      <w:pPr>
        <w:spacing w:line="240" w:lineRule="auto"/>
        <w:rPr>
          <w:szCs w:val="22"/>
          <w:u w:val="single"/>
          <w:lang w:val="et-EE"/>
        </w:rPr>
      </w:pPr>
      <w:r w:rsidRPr="001F0FDE">
        <w:rPr>
          <w:szCs w:val="22"/>
          <w:u w:val="single"/>
          <w:lang w:val="et-EE"/>
        </w:rPr>
        <w:t>Harv: järgmised kõrvaltoimed võivad esineda kuni 1 inimesel 1000-st</w:t>
      </w:r>
    </w:p>
    <w:p w14:paraId="50E64D2C"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kopsupõletik – nähtudeks on hingeldus ja muutunud värvusega lima eritumine;</w:t>
      </w:r>
    </w:p>
    <w:p w14:paraId="2E2B7FCE"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kõrge vererõhk kopsuveresoontes (pulmonaalhüpertensioon), mis võib kopse ja südant tõsiselt kahjustada;</w:t>
      </w:r>
    </w:p>
    <w:p w14:paraId="55D2CE1D"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vere häired, näiteks ebatavaline vere hüübimine või pikenenud verejooksud;</w:t>
      </w:r>
    </w:p>
    <w:p w14:paraId="133A04EE"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rasked allergilised reaktsioonid, sealhulgas laialdane villiline lööve ja naha irdumine;</w:t>
      </w:r>
    </w:p>
    <w:p w14:paraId="33DBE27F"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psüühikahäired, nagu häälte kuulmine või olematute asjade nägemine;</w:t>
      </w:r>
    </w:p>
    <w:p w14:paraId="158CF948"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minestamine;</w:t>
      </w:r>
    </w:p>
    <w:p w14:paraId="5C43FC25"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probleemid mõtlemisel või rääkimisel, tõmblevad liigutused, eelkõige kätes, mida te ei suuda kontrollida;</w:t>
      </w:r>
    </w:p>
    <w:p w14:paraId="372D121A"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ajurabandus – nähtudeks on jäseme valu, nõrkus, tuimus või surin;</w:t>
      </w:r>
    </w:p>
    <w:p w14:paraId="571C302F"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pime või tume laik teie nägemisväljas;</w:t>
      </w:r>
    </w:p>
    <w:p w14:paraId="6F715283"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südamepuudulikkus või südameinfarkt, mis võib lõppeda südameseiskuse ja surmaga, südame rütmihäired koos äkksurmaga;</w:t>
      </w:r>
    </w:p>
    <w:p w14:paraId="69776AD1"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verehüübed jalgades (süvaveenide tromboos) – nähtudeks on tugev valu või turse jalgades;</w:t>
      </w:r>
    </w:p>
    <w:p w14:paraId="2549BE40" w14:textId="77777777" w:rsidR="00AE10B2" w:rsidRPr="001F0FDE" w:rsidRDefault="00AE10B2" w:rsidP="00FE261B">
      <w:pPr>
        <w:numPr>
          <w:ilvl w:val="0"/>
          <w:numId w:val="43"/>
        </w:numPr>
        <w:spacing w:line="240" w:lineRule="auto"/>
        <w:ind w:left="567"/>
        <w:rPr>
          <w:szCs w:val="22"/>
          <w:lang w:val="et-EE"/>
        </w:rPr>
      </w:pPr>
      <w:r w:rsidRPr="001F0FDE">
        <w:rPr>
          <w:szCs w:val="22"/>
          <w:lang w:val="et-EE"/>
        </w:rPr>
        <w:t>verehüübed kopsudes (kopsuemboolia) – nähtudeks on hingeldus või valu hingamisel;</w:t>
      </w:r>
    </w:p>
    <w:p w14:paraId="19146D6D"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verejooks makku või soolestikku – nähtudeks on vere oksendamine või vere esinemine väljaheites;</w:t>
      </w:r>
    </w:p>
    <w:p w14:paraId="3FB6AFB6"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soolesulgus (sooleobstruktsioon), eelkõige niudesooles. Sulgus takistab teie soolesisu edasiliikumist ja selle nähtudeks on kõhupuhitus, oksendamine, raske kõhukinnisus, isutus ja krambid;</w:t>
      </w:r>
    </w:p>
    <w:p w14:paraId="5E7FAD09"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hemolüütilis-ureemiline sündroomi korral tekib punaste vereliblede lagunemine (hemolüüs), mis võib esineda koos neerupuudulikkusega või ilma;</w:t>
      </w:r>
    </w:p>
    <w:p w14:paraId="631E1CE4"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 xml:space="preserve">pantsütopeenia – kõigi vereliblede (punaste ja valgete vereliblede ning vereliistakute) </w:t>
      </w:r>
      <w:r w:rsidR="00F95CF9" w:rsidRPr="001F0FDE">
        <w:rPr>
          <w:szCs w:val="22"/>
          <w:lang w:val="et-EE"/>
        </w:rPr>
        <w:t>väike</w:t>
      </w:r>
      <w:r w:rsidRPr="001F0FDE">
        <w:rPr>
          <w:szCs w:val="22"/>
          <w:lang w:val="et-EE"/>
        </w:rPr>
        <w:t xml:space="preserve"> arv, mida näitavad vereanalüüsid;</w:t>
      </w:r>
    </w:p>
    <w:p w14:paraId="154742E1"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suured lillakat värvi laigud nahal (trombootiline trombotsütopeeniline purpur);</w:t>
      </w:r>
    </w:p>
    <w:p w14:paraId="69DD625D"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näo või keele turse;</w:t>
      </w:r>
    </w:p>
    <w:p w14:paraId="6D138590"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depressioon;</w:t>
      </w:r>
    </w:p>
    <w:p w14:paraId="20F7E837"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kahelinägemine;</w:t>
      </w:r>
    </w:p>
    <w:p w14:paraId="6194460B"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valu rinnas;</w:t>
      </w:r>
    </w:p>
    <w:p w14:paraId="104FF974"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neerupealiste talitluse häire – see võib põhjustada nõrkust, väsimust, söögiisu kaotust, naha värvuse muutust;</w:t>
      </w:r>
    </w:p>
    <w:p w14:paraId="6721885E" w14:textId="77777777" w:rsidR="00AE10B2" w:rsidRPr="001F0FDE" w:rsidRDefault="00AE10B2" w:rsidP="00FE261B">
      <w:pPr>
        <w:numPr>
          <w:ilvl w:val="0"/>
          <w:numId w:val="44"/>
        </w:numPr>
        <w:spacing w:line="240" w:lineRule="auto"/>
        <w:ind w:left="567"/>
        <w:rPr>
          <w:szCs w:val="22"/>
          <w:lang w:val="et-EE"/>
        </w:rPr>
      </w:pPr>
      <w:r w:rsidRPr="001F0FDE">
        <w:rPr>
          <w:szCs w:val="22"/>
          <w:lang w:val="et-EE"/>
        </w:rPr>
        <w:t>ajuripatsi talitluse häire – see võib põhjustada mõnede hormoonide sisalduse vähenemist veres, mis mõjutavad meeste või naiste suguelundite talitlust;</w:t>
      </w:r>
    </w:p>
    <w:p w14:paraId="0C7964F4" w14:textId="77777777" w:rsidR="008C08A7" w:rsidRPr="001F0FDE" w:rsidRDefault="00AE10B2" w:rsidP="00FE261B">
      <w:pPr>
        <w:numPr>
          <w:ilvl w:val="0"/>
          <w:numId w:val="44"/>
        </w:numPr>
        <w:spacing w:line="240" w:lineRule="auto"/>
        <w:ind w:left="567"/>
        <w:rPr>
          <w:szCs w:val="22"/>
          <w:lang w:val="et-EE"/>
        </w:rPr>
      </w:pPr>
      <w:r w:rsidRPr="001F0FDE">
        <w:rPr>
          <w:szCs w:val="22"/>
          <w:lang w:val="et-EE"/>
        </w:rPr>
        <w:t>kuulmisprobleemid</w:t>
      </w:r>
      <w:r w:rsidR="008C08A7" w:rsidRPr="001F0FDE">
        <w:rPr>
          <w:szCs w:val="22"/>
          <w:lang w:val="et-EE"/>
        </w:rPr>
        <w:t>;</w:t>
      </w:r>
    </w:p>
    <w:p w14:paraId="2822A036" w14:textId="77777777" w:rsidR="00AE10B2" w:rsidRPr="001F0FDE" w:rsidRDefault="008C08A7" w:rsidP="000A0BAA">
      <w:pPr>
        <w:numPr>
          <w:ilvl w:val="0"/>
          <w:numId w:val="44"/>
        </w:numPr>
        <w:spacing w:line="240" w:lineRule="auto"/>
        <w:ind w:left="567"/>
        <w:contextualSpacing/>
        <w:rPr>
          <w:lang w:val="et-EE"/>
        </w:rPr>
      </w:pPr>
      <w:r w:rsidRPr="001F0FDE">
        <w:rPr>
          <w:lang w:val="et-EE"/>
        </w:rPr>
        <w:t>pseudoaldosteronism, mis põhjustab kõrget vererõhku koos vähenenud kaaliumisisaldusega (nähtav vereanalüüsis)</w:t>
      </w:r>
      <w:r w:rsidR="00AE10B2" w:rsidRPr="001F0FDE">
        <w:rPr>
          <w:szCs w:val="22"/>
          <w:lang w:val="et-EE"/>
        </w:rPr>
        <w:t>.</w:t>
      </w:r>
    </w:p>
    <w:p w14:paraId="5368FA9A" w14:textId="77777777" w:rsidR="00AE10B2" w:rsidRPr="001F0FDE" w:rsidRDefault="00AE10B2" w:rsidP="00AE10B2">
      <w:pPr>
        <w:spacing w:line="240" w:lineRule="auto"/>
        <w:rPr>
          <w:szCs w:val="22"/>
          <w:lang w:val="et-EE"/>
        </w:rPr>
      </w:pPr>
    </w:p>
    <w:p w14:paraId="7D62CE9E" w14:textId="77777777" w:rsidR="00BC5B88" w:rsidRPr="001F0FDE" w:rsidRDefault="00BC5B88" w:rsidP="00BC5B88">
      <w:pPr>
        <w:spacing w:line="240" w:lineRule="auto"/>
        <w:rPr>
          <w:szCs w:val="22"/>
          <w:u w:val="single"/>
          <w:lang w:val="et-EE"/>
        </w:rPr>
      </w:pPr>
      <w:r w:rsidRPr="001F0FDE">
        <w:rPr>
          <w:szCs w:val="22"/>
          <w:u w:val="single"/>
          <w:lang w:val="et-EE"/>
        </w:rPr>
        <w:t>Teadmata: esinemissagedust ei saa hinnata olemasolevate andmete alusel</w:t>
      </w:r>
    </w:p>
    <w:p w14:paraId="61C3432B" w14:textId="77777777" w:rsidR="00577302" w:rsidRDefault="00BC5B88" w:rsidP="003D6CB7">
      <w:pPr>
        <w:numPr>
          <w:ilvl w:val="0"/>
          <w:numId w:val="48"/>
        </w:numPr>
        <w:spacing w:line="240" w:lineRule="auto"/>
        <w:ind w:left="567" w:hanging="567"/>
        <w:rPr>
          <w:szCs w:val="22"/>
          <w:lang w:val="et-EE"/>
        </w:rPr>
      </w:pPr>
      <w:r w:rsidRPr="001F0FDE">
        <w:rPr>
          <w:szCs w:val="22"/>
          <w:lang w:val="et-EE"/>
        </w:rPr>
        <w:t>m</w:t>
      </w:r>
      <w:r w:rsidR="00AE10B2" w:rsidRPr="001F0FDE">
        <w:rPr>
          <w:szCs w:val="22"/>
          <w:lang w:val="et-EE"/>
        </w:rPr>
        <w:t xml:space="preserve">õned patsiendid on pärast </w:t>
      </w:r>
      <w:r w:rsidR="00504A1B" w:rsidRPr="001F0FDE">
        <w:rPr>
          <w:szCs w:val="22"/>
          <w:lang w:val="et-EE"/>
        </w:rPr>
        <w:t>Posaconazole Accord’</w:t>
      </w:r>
      <w:r w:rsidR="00AE10B2" w:rsidRPr="001F0FDE">
        <w:rPr>
          <w:szCs w:val="22"/>
          <w:lang w:val="et-EE"/>
        </w:rPr>
        <w:t>i võtmist teatanud segasuse tundest</w:t>
      </w:r>
      <w:r w:rsidR="00577302">
        <w:rPr>
          <w:szCs w:val="22"/>
          <w:lang w:val="et-EE"/>
        </w:rPr>
        <w:t>;</w:t>
      </w:r>
    </w:p>
    <w:p w14:paraId="7E616D0A" w14:textId="5E56067D" w:rsidR="00AE10B2" w:rsidRPr="001F0FDE" w:rsidRDefault="00577302" w:rsidP="003D6CB7">
      <w:pPr>
        <w:numPr>
          <w:ilvl w:val="0"/>
          <w:numId w:val="48"/>
        </w:numPr>
        <w:spacing w:line="240" w:lineRule="auto"/>
        <w:ind w:left="567" w:hanging="567"/>
        <w:rPr>
          <w:szCs w:val="22"/>
          <w:lang w:val="et-EE"/>
        </w:rPr>
      </w:pPr>
      <w:r>
        <w:rPr>
          <w:szCs w:val="22"/>
          <w:lang w:val="et-EE"/>
        </w:rPr>
        <w:t>nahapunetus</w:t>
      </w:r>
      <w:r w:rsidR="00AE10B2" w:rsidRPr="001F0FDE">
        <w:rPr>
          <w:szCs w:val="22"/>
          <w:lang w:val="et-EE"/>
        </w:rPr>
        <w:t>.</w:t>
      </w:r>
    </w:p>
    <w:p w14:paraId="7AA10AAC" w14:textId="77777777" w:rsidR="00AE10B2" w:rsidRPr="001F0FDE" w:rsidRDefault="00AE10B2" w:rsidP="00AE10B2">
      <w:pPr>
        <w:spacing w:line="240" w:lineRule="auto"/>
        <w:rPr>
          <w:szCs w:val="22"/>
          <w:lang w:val="et-EE"/>
        </w:rPr>
      </w:pPr>
    </w:p>
    <w:p w14:paraId="0F235403" w14:textId="77777777" w:rsidR="00AE10B2" w:rsidRPr="001F0FDE" w:rsidRDefault="00AE10B2" w:rsidP="00AE10B2">
      <w:pPr>
        <w:spacing w:line="240" w:lineRule="auto"/>
        <w:rPr>
          <w:szCs w:val="22"/>
          <w:lang w:val="et-EE"/>
        </w:rPr>
      </w:pPr>
      <w:r w:rsidRPr="001F0FDE">
        <w:rPr>
          <w:szCs w:val="22"/>
          <w:lang w:val="et-EE"/>
        </w:rPr>
        <w:t>Kui te märkate mõnda ülalloetletud kõrvaltoimetest, teavitage sellest oma arsti, apteekrit või meditsiiniõde.</w:t>
      </w:r>
    </w:p>
    <w:p w14:paraId="595A9D61" w14:textId="77777777" w:rsidR="00AE10B2" w:rsidRPr="001F0FDE" w:rsidRDefault="00AE10B2" w:rsidP="00AE10B2">
      <w:pPr>
        <w:spacing w:line="240" w:lineRule="auto"/>
        <w:rPr>
          <w:szCs w:val="22"/>
          <w:lang w:val="et-EE"/>
        </w:rPr>
      </w:pPr>
    </w:p>
    <w:p w14:paraId="0454651D" w14:textId="77777777" w:rsidR="00AE10B2" w:rsidRPr="001F0FDE" w:rsidRDefault="00AE10B2" w:rsidP="00AE10B2">
      <w:pPr>
        <w:spacing w:line="240" w:lineRule="auto"/>
        <w:rPr>
          <w:szCs w:val="22"/>
          <w:lang w:val="et-EE"/>
        </w:rPr>
      </w:pPr>
      <w:r w:rsidRPr="001F0FDE">
        <w:rPr>
          <w:b/>
          <w:bCs/>
          <w:szCs w:val="22"/>
          <w:lang w:val="et-EE"/>
        </w:rPr>
        <w:t>Kõrvaltoimetest teatamine</w:t>
      </w:r>
    </w:p>
    <w:p w14:paraId="34B7B8F7" w14:textId="77777777" w:rsidR="00AE10B2" w:rsidRPr="001F0FDE" w:rsidRDefault="00AE10B2" w:rsidP="00AE10B2">
      <w:pPr>
        <w:spacing w:line="240" w:lineRule="auto"/>
        <w:rPr>
          <w:szCs w:val="22"/>
          <w:lang w:val="et-EE"/>
        </w:rPr>
      </w:pPr>
      <w:r w:rsidRPr="001F0FDE">
        <w:rPr>
          <w:szCs w:val="22"/>
          <w:lang w:val="et-EE"/>
        </w:rPr>
        <w:lastRenderedPageBreak/>
        <w:t>Kui teil tekib ükskõik milline kõrvaltoime, pidage nõu oma arsti</w:t>
      </w:r>
      <w:r w:rsidR="00177F17" w:rsidRPr="001F0FDE">
        <w:rPr>
          <w:szCs w:val="22"/>
          <w:lang w:val="et-EE"/>
        </w:rPr>
        <w:t>,</w:t>
      </w:r>
      <w:r w:rsidRPr="001F0FDE">
        <w:rPr>
          <w:szCs w:val="22"/>
          <w:lang w:val="et-EE"/>
        </w:rPr>
        <w:t xml:space="preserve"> apteekri või meditsiiniõega. Kõrvaltoime võib olla ka selline, mida selles infolehes ei ole nimetatud. Kõrvaltoimetest võite ka ise teatada </w:t>
      </w:r>
      <w:r w:rsidRPr="001F0FDE">
        <w:rPr>
          <w:szCs w:val="22"/>
          <w:highlight w:val="lightGray"/>
          <w:lang w:val="et-EE"/>
        </w:rPr>
        <w:t xml:space="preserve">riikliku teavitussüsteemi </w:t>
      </w:r>
      <w:r w:rsidR="0043250F" w:rsidRPr="001F0FDE">
        <w:rPr>
          <w:szCs w:val="22"/>
          <w:highlight w:val="lightGray"/>
          <w:lang w:val="et-EE"/>
        </w:rPr>
        <w:t xml:space="preserve">(vt </w:t>
      </w:r>
      <w:hyperlink r:id="rId11" w:history="1">
        <w:r w:rsidRPr="001F0FDE">
          <w:rPr>
            <w:rStyle w:val="Hyperlink"/>
            <w:szCs w:val="22"/>
            <w:highlight w:val="lightGray"/>
            <w:lang w:val="et-EE"/>
          </w:rPr>
          <w:t>V</w:t>
        </w:r>
        <w:r w:rsidR="0043250F" w:rsidRPr="001F0FDE">
          <w:rPr>
            <w:rStyle w:val="Hyperlink"/>
            <w:szCs w:val="22"/>
            <w:highlight w:val="lightGray"/>
            <w:lang w:val="et-EE"/>
          </w:rPr>
          <w:t> </w:t>
        </w:r>
        <w:r w:rsidRPr="001F0FDE">
          <w:rPr>
            <w:rStyle w:val="Hyperlink"/>
            <w:szCs w:val="22"/>
            <w:highlight w:val="lightGray"/>
            <w:lang w:val="et-EE"/>
          </w:rPr>
          <w:t>lisa</w:t>
        </w:r>
        <w:r w:rsidR="0043250F" w:rsidRPr="001F0FDE">
          <w:rPr>
            <w:rStyle w:val="Hyperlink"/>
            <w:szCs w:val="22"/>
            <w:highlight w:val="lightGray"/>
            <w:lang w:val="et-EE"/>
          </w:rPr>
          <w:t>)</w:t>
        </w:r>
      </w:hyperlink>
      <w:r w:rsidRPr="001F0FDE">
        <w:rPr>
          <w:szCs w:val="22"/>
          <w:lang w:val="et-EE"/>
        </w:rPr>
        <w:t xml:space="preserve"> kaudu. Teatades aitate saada rohkem infot ravimi ohutusest.</w:t>
      </w:r>
    </w:p>
    <w:p w14:paraId="073FB4C0" w14:textId="77777777" w:rsidR="00AE10B2" w:rsidRPr="001F0FDE" w:rsidRDefault="00AE10B2" w:rsidP="00BD10ED">
      <w:pPr>
        <w:spacing w:line="240" w:lineRule="auto"/>
        <w:rPr>
          <w:szCs w:val="22"/>
          <w:lang w:val="et-EE"/>
        </w:rPr>
      </w:pPr>
    </w:p>
    <w:p w14:paraId="3205D522" w14:textId="77777777" w:rsidR="00AE10B2" w:rsidRPr="001F0FDE" w:rsidRDefault="00AE10B2" w:rsidP="00BD10ED">
      <w:pPr>
        <w:spacing w:line="240" w:lineRule="auto"/>
        <w:rPr>
          <w:szCs w:val="22"/>
          <w:lang w:val="et-EE"/>
        </w:rPr>
      </w:pPr>
    </w:p>
    <w:p w14:paraId="24CE59B6" w14:textId="77777777" w:rsidR="00E513D5" w:rsidRPr="001F0FDE" w:rsidRDefault="00E513D5" w:rsidP="003F4EEF">
      <w:pPr>
        <w:spacing w:line="240" w:lineRule="auto"/>
        <w:rPr>
          <w:b/>
          <w:szCs w:val="22"/>
          <w:lang w:val="et-EE"/>
        </w:rPr>
      </w:pPr>
      <w:r w:rsidRPr="001F0FDE">
        <w:rPr>
          <w:b/>
          <w:szCs w:val="22"/>
          <w:lang w:val="et-EE"/>
        </w:rPr>
        <w:t>5.</w:t>
      </w:r>
      <w:r w:rsidRPr="001F0FDE">
        <w:rPr>
          <w:b/>
          <w:szCs w:val="22"/>
          <w:lang w:val="et-EE"/>
        </w:rPr>
        <w:tab/>
      </w:r>
      <w:r w:rsidR="00AE10B2" w:rsidRPr="001F0FDE">
        <w:rPr>
          <w:b/>
          <w:szCs w:val="22"/>
          <w:lang w:val="et-EE"/>
        </w:rPr>
        <w:t xml:space="preserve">Kuidas </w:t>
      </w:r>
      <w:r w:rsidR="00504A1B" w:rsidRPr="001F0FDE">
        <w:rPr>
          <w:b/>
          <w:szCs w:val="22"/>
          <w:lang w:val="et-EE"/>
        </w:rPr>
        <w:t>Posaconazole Accord’</w:t>
      </w:r>
      <w:r w:rsidR="00AE10B2" w:rsidRPr="001F0FDE">
        <w:rPr>
          <w:b/>
          <w:szCs w:val="22"/>
          <w:lang w:val="et-EE"/>
        </w:rPr>
        <w:t>i säilitada</w:t>
      </w:r>
    </w:p>
    <w:p w14:paraId="1B546539" w14:textId="77777777" w:rsidR="00E513D5" w:rsidRPr="001F0FDE" w:rsidRDefault="00E513D5" w:rsidP="002D1BC4">
      <w:pPr>
        <w:spacing w:line="240" w:lineRule="auto"/>
        <w:rPr>
          <w:szCs w:val="22"/>
          <w:lang w:val="et-EE"/>
        </w:rPr>
      </w:pPr>
    </w:p>
    <w:p w14:paraId="0FBC07D6" w14:textId="77777777" w:rsidR="00AE10B2" w:rsidRPr="001F0FDE" w:rsidRDefault="00AE10B2" w:rsidP="00FE261B">
      <w:pPr>
        <w:spacing w:line="240" w:lineRule="auto"/>
        <w:rPr>
          <w:szCs w:val="22"/>
          <w:lang w:val="et-EE"/>
        </w:rPr>
      </w:pPr>
      <w:r w:rsidRPr="001F0FDE">
        <w:rPr>
          <w:szCs w:val="22"/>
          <w:lang w:val="et-EE"/>
        </w:rPr>
        <w:t>Hoidke seda ravimit laste eest varjatud ja kättesaamatus kohas.</w:t>
      </w:r>
    </w:p>
    <w:p w14:paraId="3B856533" w14:textId="77777777" w:rsidR="00986929" w:rsidRPr="001F0FDE" w:rsidRDefault="00986929" w:rsidP="00FE261B">
      <w:pPr>
        <w:spacing w:line="240" w:lineRule="auto"/>
        <w:rPr>
          <w:szCs w:val="22"/>
          <w:lang w:val="et-EE"/>
        </w:rPr>
      </w:pPr>
    </w:p>
    <w:p w14:paraId="078821CF" w14:textId="4AB7F044" w:rsidR="00AE10B2" w:rsidRPr="001F0FDE" w:rsidRDefault="00AE10B2" w:rsidP="00FE261B">
      <w:pPr>
        <w:spacing w:line="240" w:lineRule="auto"/>
        <w:rPr>
          <w:szCs w:val="22"/>
          <w:lang w:val="et-EE"/>
        </w:rPr>
      </w:pPr>
      <w:r w:rsidRPr="001F0FDE">
        <w:rPr>
          <w:szCs w:val="22"/>
          <w:lang w:val="et-EE"/>
        </w:rPr>
        <w:t>Ärge kasutage seda ravimit pärast kõlblikkusaega, mis on märgitud blistril</w:t>
      </w:r>
      <w:r w:rsidR="00986929" w:rsidRPr="001F0FDE">
        <w:rPr>
          <w:szCs w:val="22"/>
          <w:lang w:val="et-EE"/>
        </w:rPr>
        <w:t xml:space="preserve"> või karbil</w:t>
      </w:r>
      <w:r w:rsidRPr="001F0FDE">
        <w:rPr>
          <w:szCs w:val="22"/>
          <w:lang w:val="et-EE"/>
        </w:rPr>
        <w:t xml:space="preserve"> pärast </w:t>
      </w:r>
      <w:r w:rsidR="00986929" w:rsidRPr="001F0FDE">
        <w:rPr>
          <w:szCs w:val="22"/>
          <w:lang w:val="et-EE"/>
        </w:rPr>
        <w:t xml:space="preserve">„EXP“. Kõlblikkusaeg </w:t>
      </w:r>
      <w:r w:rsidRPr="001F0FDE">
        <w:rPr>
          <w:szCs w:val="22"/>
          <w:lang w:val="et-EE"/>
        </w:rPr>
        <w:t>viitab selle kuu viimasele päevale.</w:t>
      </w:r>
    </w:p>
    <w:p w14:paraId="0C85B23B" w14:textId="77777777" w:rsidR="00986929" w:rsidRPr="001F0FDE" w:rsidRDefault="00986929" w:rsidP="00FE261B">
      <w:pPr>
        <w:spacing w:line="240" w:lineRule="auto"/>
        <w:rPr>
          <w:szCs w:val="22"/>
          <w:lang w:val="et-EE"/>
        </w:rPr>
      </w:pPr>
    </w:p>
    <w:p w14:paraId="00134579" w14:textId="77777777" w:rsidR="00AE10B2" w:rsidRPr="001F0FDE" w:rsidRDefault="00AE10B2" w:rsidP="00FE261B">
      <w:pPr>
        <w:spacing w:line="240" w:lineRule="auto"/>
        <w:rPr>
          <w:szCs w:val="22"/>
          <w:lang w:val="et-EE"/>
        </w:rPr>
      </w:pPr>
      <w:r w:rsidRPr="001F0FDE">
        <w:rPr>
          <w:szCs w:val="22"/>
          <w:lang w:val="et-EE"/>
        </w:rPr>
        <w:t>See ravim ei vaja säilitamisel eritingimusi.</w:t>
      </w:r>
    </w:p>
    <w:p w14:paraId="7E5CE3BB" w14:textId="77777777" w:rsidR="00986929" w:rsidRPr="001F0FDE" w:rsidRDefault="00986929" w:rsidP="00FE261B">
      <w:pPr>
        <w:spacing w:line="240" w:lineRule="auto"/>
        <w:rPr>
          <w:szCs w:val="22"/>
          <w:lang w:val="et-EE"/>
        </w:rPr>
      </w:pPr>
    </w:p>
    <w:p w14:paraId="4C9986A7" w14:textId="77777777" w:rsidR="00AE10B2" w:rsidRPr="001F0FDE" w:rsidRDefault="00AE10B2" w:rsidP="00FE261B">
      <w:pPr>
        <w:spacing w:line="240" w:lineRule="auto"/>
        <w:rPr>
          <w:szCs w:val="22"/>
          <w:lang w:val="et-EE"/>
        </w:rPr>
      </w:pPr>
      <w:r w:rsidRPr="001F0FDE">
        <w:rPr>
          <w:szCs w:val="22"/>
          <w:lang w:val="et-EE"/>
        </w:rPr>
        <w:t xml:space="preserve">Ärge visake ravimeid kanalisatsiooni ega olmejäätmete hulka. Küsige oma apteekrilt, kuidas </w:t>
      </w:r>
      <w:r w:rsidR="0043250F" w:rsidRPr="001F0FDE">
        <w:rPr>
          <w:szCs w:val="22"/>
          <w:lang w:val="et-EE"/>
        </w:rPr>
        <w:t>hävitada</w:t>
      </w:r>
      <w:r w:rsidRPr="001F0FDE">
        <w:rPr>
          <w:szCs w:val="22"/>
          <w:lang w:val="et-EE"/>
        </w:rPr>
        <w:t xml:space="preserve"> ravimeid, mida te enam ei kasuta. Need meetmed aitavad kaitsta keskkonda.</w:t>
      </w:r>
    </w:p>
    <w:p w14:paraId="38CF96C0" w14:textId="77777777" w:rsidR="00AE10B2" w:rsidRPr="001F0FDE" w:rsidRDefault="00AE10B2" w:rsidP="002D1BC4">
      <w:pPr>
        <w:spacing w:line="240" w:lineRule="auto"/>
        <w:rPr>
          <w:szCs w:val="22"/>
          <w:lang w:val="et-EE"/>
        </w:rPr>
      </w:pPr>
    </w:p>
    <w:p w14:paraId="0ED714AD" w14:textId="77777777" w:rsidR="001762A0" w:rsidRPr="001F0FDE" w:rsidRDefault="001762A0" w:rsidP="002D1BC4">
      <w:pPr>
        <w:spacing w:line="240" w:lineRule="auto"/>
        <w:rPr>
          <w:szCs w:val="22"/>
          <w:lang w:val="et-EE"/>
        </w:rPr>
      </w:pPr>
    </w:p>
    <w:p w14:paraId="6C40EAEA" w14:textId="77777777" w:rsidR="001762A0" w:rsidRPr="001F0FDE" w:rsidRDefault="00E513D5" w:rsidP="002D1BC4">
      <w:pPr>
        <w:spacing w:line="240" w:lineRule="auto"/>
        <w:rPr>
          <w:b/>
          <w:szCs w:val="22"/>
          <w:lang w:val="et-EE"/>
        </w:rPr>
      </w:pPr>
      <w:r w:rsidRPr="001F0FDE">
        <w:rPr>
          <w:b/>
          <w:szCs w:val="22"/>
          <w:lang w:val="et-EE"/>
        </w:rPr>
        <w:t>6.</w:t>
      </w:r>
      <w:r w:rsidRPr="001F0FDE">
        <w:rPr>
          <w:b/>
          <w:szCs w:val="22"/>
          <w:lang w:val="et-EE"/>
        </w:rPr>
        <w:tab/>
      </w:r>
      <w:r w:rsidR="00AE10B2" w:rsidRPr="001F0FDE">
        <w:rPr>
          <w:b/>
          <w:szCs w:val="22"/>
          <w:lang w:val="et-EE"/>
        </w:rPr>
        <w:t>Pakendi sisu ja muu teave</w:t>
      </w:r>
    </w:p>
    <w:p w14:paraId="11810A72" w14:textId="77777777" w:rsidR="001762A0" w:rsidRPr="001F0FDE" w:rsidRDefault="001762A0" w:rsidP="002D1BC4">
      <w:pPr>
        <w:spacing w:line="240" w:lineRule="auto"/>
        <w:rPr>
          <w:szCs w:val="22"/>
          <w:lang w:val="et-EE"/>
        </w:rPr>
      </w:pPr>
    </w:p>
    <w:p w14:paraId="1E7A7F93" w14:textId="77777777" w:rsidR="00CA7191" w:rsidRPr="001F0FDE" w:rsidRDefault="00CA7191" w:rsidP="00CA7191">
      <w:pPr>
        <w:spacing w:line="240" w:lineRule="auto"/>
        <w:rPr>
          <w:b/>
          <w:szCs w:val="22"/>
          <w:lang w:val="et-EE"/>
        </w:rPr>
      </w:pPr>
      <w:r w:rsidRPr="001F0FDE">
        <w:rPr>
          <w:b/>
          <w:szCs w:val="22"/>
          <w:lang w:val="et-EE"/>
        </w:rPr>
        <w:t>Mida Posaconazole Accord sisaldab</w:t>
      </w:r>
    </w:p>
    <w:p w14:paraId="5C7CDACE" w14:textId="77777777" w:rsidR="00CA7191" w:rsidRPr="001F0FDE" w:rsidRDefault="00CA7191" w:rsidP="00CA7191">
      <w:pPr>
        <w:spacing w:line="240" w:lineRule="auto"/>
        <w:rPr>
          <w:szCs w:val="22"/>
          <w:lang w:val="et-EE"/>
        </w:rPr>
      </w:pPr>
      <w:r w:rsidRPr="001F0FDE">
        <w:rPr>
          <w:szCs w:val="22"/>
          <w:lang w:val="et-EE"/>
        </w:rPr>
        <w:t>Toimeaine on posakonasool. Üks tablett sisaldab 100 mg posakonasooli.</w:t>
      </w:r>
    </w:p>
    <w:p w14:paraId="3CE2F7B7" w14:textId="77777777" w:rsidR="00CA7191" w:rsidRPr="001F0FDE" w:rsidRDefault="00CA7191" w:rsidP="00CA7191">
      <w:pPr>
        <w:spacing w:line="240" w:lineRule="auto"/>
        <w:rPr>
          <w:szCs w:val="22"/>
          <w:lang w:val="et-EE"/>
        </w:rPr>
      </w:pPr>
    </w:p>
    <w:p w14:paraId="6A45EA04" w14:textId="0D89415D" w:rsidR="00026BDF" w:rsidRPr="001F0FDE" w:rsidRDefault="00CA7191" w:rsidP="00026BDF">
      <w:pPr>
        <w:spacing w:line="240" w:lineRule="auto"/>
        <w:rPr>
          <w:szCs w:val="22"/>
          <w:lang w:val="et-EE"/>
        </w:rPr>
      </w:pPr>
      <w:r w:rsidRPr="001F0FDE">
        <w:rPr>
          <w:szCs w:val="22"/>
          <w:lang w:val="et-EE"/>
        </w:rPr>
        <w:t xml:space="preserve">Teised koostisosad on </w:t>
      </w:r>
      <w:r w:rsidR="00026BDF" w:rsidRPr="001F0FDE">
        <w:rPr>
          <w:bCs/>
          <w:szCs w:val="22"/>
          <w:lang w:val="et-EE"/>
        </w:rPr>
        <w:t>metakrüülhappe</w:t>
      </w:r>
      <w:r w:rsidR="00A740BE" w:rsidRPr="001F0FDE">
        <w:rPr>
          <w:szCs w:val="22"/>
          <w:lang w:val="et-EE"/>
        </w:rPr>
        <w:t>-</w:t>
      </w:r>
      <w:r w:rsidR="00026BDF" w:rsidRPr="001F0FDE">
        <w:rPr>
          <w:bCs/>
          <w:szCs w:val="22"/>
          <w:lang w:val="et-EE"/>
        </w:rPr>
        <w:t>etüülakrülaadi kopolümeer (1:1), t</w:t>
      </w:r>
      <w:r w:rsidR="00026BDF" w:rsidRPr="001F0FDE">
        <w:rPr>
          <w:szCs w:val="22"/>
          <w:lang w:val="et-EE"/>
        </w:rPr>
        <w:t xml:space="preserve">rietüültsitraat (E1505), ksülitool (E967), hüdroksüpropüültselluloos (E463), propüülgallaat (E310), mikrokristalliline tselluloos (E460), kolloidne veevaba ränidioksiid, </w:t>
      </w:r>
      <w:r w:rsidR="000339DE" w:rsidRPr="001F0FDE">
        <w:rPr>
          <w:szCs w:val="22"/>
          <w:lang w:val="et-EE"/>
        </w:rPr>
        <w:t>naatrium</w:t>
      </w:r>
      <w:r w:rsidR="00026BDF" w:rsidRPr="001F0FDE">
        <w:rPr>
          <w:szCs w:val="22"/>
          <w:lang w:val="et-EE"/>
        </w:rPr>
        <w:t>kroskarmelloos, n</w:t>
      </w:r>
      <w:r w:rsidR="00026BDF" w:rsidRPr="001F0FDE">
        <w:rPr>
          <w:bCs/>
          <w:szCs w:val="22"/>
          <w:lang w:val="et-EE"/>
        </w:rPr>
        <w:t xml:space="preserve">aatriumstearüülfumaraat, </w:t>
      </w:r>
      <w:r w:rsidR="00026BDF" w:rsidRPr="001F0FDE">
        <w:rPr>
          <w:szCs w:val="22"/>
          <w:lang w:val="et-EE"/>
        </w:rPr>
        <w:t>polüvinüülalkohol, titaandioksiid (E171), makrogool, talk (E553b), kollane raudoksiid (E172).</w:t>
      </w:r>
    </w:p>
    <w:p w14:paraId="172F80AF" w14:textId="77777777" w:rsidR="00CA7191" w:rsidRPr="001F0FDE" w:rsidRDefault="00CA7191" w:rsidP="00CA7191">
      <w:pPr>
        <w:spacing w:line="240" w:lineRule="auto"/>
        <w:rPr>
          <w:szCs w:val="22"/>
          <w:lang w:val="et-EE"/>
        </w:rPr>
      </w:pPr>
    </w:p>
    <w:p w14:paraId="14687C43" w14:textId="77777777" w:rsidR="00CA7191" w:rsidRPr="001F0FDE" w:rsidRDefault="00CA7191" w:rsidP="00CA7191">
      <w:pPr>
        <w:spacing w:line="240" w:lineRule="auto"/>
        <w:rPr>
          <w:szCs w:val="22"/>
          <w:lang w:val="et-EE"/>
        </w:rPr>
      </w:pPr>
      <w:r w:rsidRPr="001F0FDE">
        <w:rPr>
          <w:b/>
          <w:bCs/>
          <w:szCs w:val="22"/>
          <w:lang w:val="et-EE"/>
        </w:rPr>
        <w:t>Kuidas Po</w:t>
      </w:r>
      <w:r w:rsidR="00026BDF" w:rsidRPr="001F0FDE">
        <w:rPr>
          <w:b/>
          <w:bCs/>
          <w:szCs w:val="22"/>
          <w:lang w:val="et-EE"/>
        </w:rPr>
        <w:t>saconazole Accord</w:t>
      </w:r>
      <w:r w:rsidRPr="001F0FDE">
        <w:rPr>
          <w:b/>
          <w:bCs/>
          <w:szCs w:val="22"/>
          <w:lang w:val="et-EE"/>
        </w:rPr>
        <w:t xml:space="preserve"> välja näeb ja pakendi sisu</w:t>
      </w:r>
    </w:p>
    <w:p w14:paraId="0773E325" w14:textId="77777777" w:rsidR="00CA7191" w:rsidRPr="001F0FDE" w:rsidRDefault="00CA7191" w:rsidP="00CA7191">
      <w:pPr>
        <w:spacing w:line="240" w:lineRule="auto"/>
        <w:rPr>
          <w:szCs w:val="22"/>
          <w:lang w:val="et-EE"/>
        </w:rPr>
      </w:pPr>
      <w:r w:rsidRPr="001F0FDE">
        <w:rPr>
          <w:szCs w:val="22"/>
          <w:lang w:val="et-EE"/>
        </w:rPr>
        <w:t>Posaconazole Accord’i gastroresistentse</w:t>
      </w:r>
      <w:r w:rsidR="00026BDF" w:rsidRPr="001F0FDE">
        <w:rPr>
          <w:szCs w:val="22"/>
          <w:lang w:val="et-EE"/>
        </w:rPr>
        <w:t>d tabletid on kollase kattega,</w:t>
      </w:r>
      <w:r w:rsidRPr="001F0FDE">
        <w:rPr>
          <w:szCs w:val="22"/>
          <w:lang w:val="et-EE"/>
        </w:rPr>
        <w:t xml:space="preserve"> kapslikujulised</w:t>
      </w:r>
      <w:r w:rsidR="00026BDF" w:rsidRPr="001F0FDE">
        <w:rPr>
          <w:szCs w:val="22"/>
          <w:lang w:val="et-EE"/>
        </w:rPr>
        <w:t xml:space="preserve"> ligikaudu </w:t>
      </w:r>
      <w:r w:rsidR="00026BDF" w:rsidRPr="001F0FDE">
        <w:rPr>
          <w:lang w:val="et-EE"/>
        </w:rPr>
        <w:t>17,5 mm pikkused ning 6,7 mm laiused</w:t>
      </w:r>
      <w:r w:rsidRPr="001F0FDE">
        <w:rPr>
          <w:szCs w:val="22"/>
          <w:lang w:val="et-EE"/>
        </w:rPr>
        <w:t xml:space="preserve"> ning nende ühel küljel on pimetrükk „100</w:t>
      </w:r>
      <w:r w:rsidR="00026BDF" w:rsidRPr="001F0FDE">
        <w:rPr>
          <w:szCs w:val="22"/>
          <w:lang w:val="et-EE"/>
        </w:rPr>
        <w:t>P</w:t>
      </w:r>
      <w:r w:rsidRPr="001F0FDE">
        <w:rPr>
          <w:szCs w:val="22"/>
          <w:lang w:val="et-EE"/>
        </w:rPr>
        <w:t>“</w:t>
      </w:r>
      <w:r w:rsidR="00026BDF" w:rsidRPr="001F0FDE">
        <w:rPr>
          <w:szCs w:val="22"/>
          <w:lang w:val="et-EE"/>
        </w:rPr>
        <w:t xml:space="preserve"> ning teine külg on sile; t</w:t>
      </w:r>
      <w:r w:rsidRPr="001F0FDE">
        <w:rPr>
          <w:szCs w:val="22"/>
          <w:lang w:val="et-EE"/>
        </w:rPr>
        <w:t>abletid on pakendatud blistritesse</w:t>
      </w:r>
      <w:r w:rsidR="00026BDF" w:rsidRPr="001F0FDE">
        <w:rPr>
          <w:szCs w:val="22"/>
          <w:lang w:val="et-EE"/>
        </w:rPr>
        <w:t xml:space="preserve"> või</w:t>
      </w:r>
      <w:r w:rsidRPr="001F0FDE">
        <w:rPr>
          <w:szCs w:val="22"/>
          <w:lang w:val="et-EE"/>
        </w:rPr>
        <w:t xml:space="preserve"> </w:t>
      </w:r>
      <w:r w:rsidR="00A318A2" w:rsidRPr="001F0FDE">
        <w:rPr>
          <w:bCs/>
          <w:noProof/>
          <w:szCs w:val="22"/>
          <w:lang w:val="et-EE"/>
        </w:rPr>
        <w:t>üheannuselisse perforeeritud</w:t>
      </w:r>
      <w:r w:rsidR="00A318A2" w:rsidRPr="001F0FDE">
        <w:rPr>
          <w:noProof/>
          <w:szCs w:val="22"/>
          <w:lang w:val="et-EE"/>
        </w:rPr>
        <w:t xml:space="preserve"> </w:t>
      </w:r>
      <w:r w:rsidR="00A318A2" w:rsidRPr="001F0FDE">
        <w:rPr>
          <w:szCs w:val="22"/>
          <w:lang w:val="et-EE"/>
        </w:rPr>
        <w:t>blistritesse ja 24 või 96 </w:t>
      </w:r>
      <w:r w:rsidRPr="001F0FDE">
        <w:rPr>
          <w:szCs w:val="22"/>
          <w:lang w:val="et-EE"/>
        </w:rPr>
        <w:t>tableti kaupa pappkarpidesse.</w:t>
      </w:r>
    </w:p>
    <w:p w14:paraId="03DDBCE4" w14:textId="77777777" w:rsidR="00CA7191" w:rsidRPr="001F0FDE" w:rsidRDefault="00CA7191" w:rsidP="00CA7191">
      <w:pPr>
        <w:spacing w:line="240" w:lineRule="auto"/>
        <w:rPr>
          <w:szCs w:val="22"/>
          <w:lang w:val="et-EE"/>
        </w:rPr>
      </w:pPr>
    </w:p>
    <w:p w14:paraId="6CA41E03" w14:textId="77777777" w:rsidR="00CA7191" w:rsidRPr="001F0FDE" w:rsidRDefault="00CA7191" w:rsidP="00CA7191">
      <w:pPr>
        <w:spacing w:line="240" w:lineRule="auto"/>
        <w:rPr>
          <w:szCs w:val="22"/>
          <w:lang w:val="et-EE"/>
        </w:rPr>
      </w:pPr>
      <w:r w:rsidRPr="001F0FDE">
        <w:rPr>
          <w:szCs w:val="22"/>
          <w:lang w:val="et-EE"/>
        </w:rPr>
        <w:t>Kõik pakendi suurused ei pruugi olla müügil.</w:t>
      </w:r>
    </w:p>
    <w:p w14:paraId="6F205937" w14:textId="77777777" w:rsidR="00CA7191" w:rsidRPr="00065A14" w:rsidRDefault="00CA7191" w:rsidP="002D1BC4">
      <w:pPr>
        <w:spacing w:line="240" w:lineRule="auto"/>
        <w:rPr>
          <w:bCs/>
          <w:szCs w:val="22"/>
          <w:lang w:val="et-EE"/>
        </w:rPr>
      </w:pPr>
    </w:p>
    <w:p w14:paraId="470B8432" w14:textId="77777777" w:rsidR="0028474A" w:rsidRPr="001F0FDE" w:rsidRDefault="0028474A" w:rsidP="0028474A">
      <w:pPr>
        <w:spacing w:line="240" w:lineRule="auto"/>
        <w:rPr>
          <w:szCs w:val="22"/>
          <w:lang w:val="et-EE"/>
        </w:rPr>
      </w:pPr>
      <w:r w:rsidRPr="001F0FDE">
        <w:rPr>
          <w:b/>
          <w:bCs/>
          <w:szCs w:val="22"/>
          <w:lang w:val="et-EE"/>
        </w:rPr>
        <w:t>Müügiloa hoidja ja tootja</w:t>
      </w:r>
    </w:p>
    <w:p w14:paraId="1FDB5DB0" w14:textId="77777777" w:rsidR="0028474A" w:rsidRPr="001F0FDE" w:rsidRDefault="0028474A" w:rsidP="002D1BC4">
      <w:pPr>
        <w:spacing w:line="240" w:lineRule="auto"/>
        <w:rPr>
          <w:szCs w:val="22"/>
          <w:lang w:val="et-EE"/>
        </w:rPr>
      </w:pPr>
    </w:p>
    <w:p w14:paraId="3DA5F584" w14:textId="77777777" w:rsidR="0028474A" w:rsidRPr="001F0FDE" w:rsidRDefault="0028474A" w:rsidP="0028474A">
      <w:pPr>
        <w:spacing w:line="240" w:lineRule="auto"/>
        <w:rPr>
          <w:szCs w:val="22"/>
          <w:lang w:val="et-EE"/>
        </w:rPr>
      </w:pPr>
      <w:r w:rsidRPr="001F0FDE">
        <w:rPr>
          <w:szCs w:val="22"/>
          <w:u w:val="single"/>
          <w:lang w:val="et-EE"/>
        </w:rPr>
        <w:t>Müügiloa hoidja</w:t>
      </w:r>
    </w:p>
    <w:p w14:paraId="22C894DC" w14:textId="77777777" w:rsidR="0028474A" w:rsidRPr="001F0FDE" w:rsidRDefault="0028474A" w:rsidP="0028474A">
      <w:pPr>
        <w:spacing w:line="240" w:lineRule="auto"/>
        <w:rPr>
          <w:noProof/>
          <w:szCs w:val="22"/>
          <w:lang w:val="et-EE"/>
        </w:rPr>
      </w:pPr>
      <w:r w:rsidRPr="001F0FDE">
        <w:rPr>
          <w:noProof/>
          <w:szCs w:val="22"/>
          <w:lang w:val="et-EE"/>
        </w:rPr>
        <w:t>Accord Healthcare S.L.U</w:t>
      </w:r>
      <w:r w:rsidR="00415DE8" w:rsidRPr="001F0FDE">
        <w:rPr>
          <w:noProof/>
          <w:szCs w:val="22"/>
          <w:lang w:val="et-EE"/>
        </w:rPr>
        <w:t>.</w:t>
      </w:r>
    </w:p>
    <w:p w14:paraId="04036F7A" w14:textId="77777777" w:rsidR="0028474A" w:rsidRPr="001F0FDE" w:rsidRDefault="0028474A" w:rsidP="0028474A">
      <w:pPr>
        <w:spacing w:line="240" w:lineRule="auto"/>
        <w:rPr>
          <w:noProof/>
          <w:szCs w:val="22"/>
          <w:lang w:val="et-EE"/>
        </w:rPr>
      </w:pPr>
      <w:r w:rsidRPr="001F0FDE">
        <w:rPr>
          <w:noProof/>
          <w:szCs w:val="22"/>
          <w:lang w:val="et-EE"/>
        </w:rPr>
        <w:t>World Trade Center, Moll de Barcelona s/n,</w:t>
      </w:r>
    </w:p>
    <w:p w14:paraId="12D84D9A" w14:textId="77777777" w:rsidR="0028474A" w:rsidRPr="001F0FDE" w:rsidRDefault="0028474A" w:rsidP="0028474A">
      <w:pPr>
        <w:spacing w:line="240" w:lineRule="auto"/>
        <w:rPr>
          <w:noProof/>
          <w:szCs w:val="22"/>
          <w:lang w:val="et-EE"/>
        </w:rPr>
      </w:pPr>
      <w:r w:rsidRPr="001F0FDE">
        <w:rPr>
          <w:noProof/>
          <w:szCs w:val="22"/>
          <w:lang w:val="et-EE"/>
        </w:rPr>
        <w:t>Edifici Est, 6</w:t>
      </w:r>
      <w:r w:rsidRPr="001F0FDE">
        <w:rPr>
          <w:noProof/>
          <w:szCs w:val="22"/>
          <w:vertAlign w:val="superscript"/>
          <w:lang w:val="et-EE"/>
        </w:rPr>
        <w:t>a</w:t>
      </w:r>
      <w:r w:rsidRPr="001F0FDE">
        <w:rPr>
          <w:noProof/>
          <w:szCs w:val="22"/>
          <w:lang w:val="et-EE"/>
        </w:rPr>
        <w:t xml:space="preserve"> planta, Barcelona,</w:t>
      </w:r>
    </w:p>
    <w:p w14:paraId="0F25BBDB" w14:textId="77777777" w:rsidR="004C6715" w:rsidRPr="001F0FDE" w:rsidRDefault="0028474A" w:rsidP="0028474A">
      <w:pPr>
        <w:spacing w:line="240" w:lineRule="auto"/>
        <w:rPr>
          <w:noProof/>
          <w:szCs w:val="22"/>
          <w:lang w:val="et-EE"/>
        </w:rPr>
      </w:pPr>
      <w:r w:rsidRPr="001F0FDE">
        <w:rPr>
          <w:noProof/>
          <w:szCs w:val="22"/>
          <w:lang w:val="et-EE"/>
        </w:rPr>
        <w:t>08039 Barcelona</w:t>
      </w:r>
    </w:p>
    <w:p w14:paraId="35A468CC" w14:textId="77777777" w:rsidR="0028474A" w:rsidRPr="001F0FDE" w:rsidRDefault="0028474A" w:rsidP="0028474A">
      <w:pPr>
        <w:spacing w:line="240" w:lineRule="auto"/>
        <w:rPr>
          <w:noProof/>
          <w:szCs w:val="22"/>
          <w:lang w:val="et-EE"/>
        </w:rPr>
      </w:pPr>
      <w:r w:rsidRPr="001F0FDE">
        <w:rPr>
          <w:noProof/>
          <w:szCs w:val="22"/>
          <w:lang w:val="et-EE"/>
        </w:rPr>
        <w:t>Hispaania</w:t>
      </w:r>
    </w:p>
    <w:p w14:paraId="7F552256" w14:textId="77777777" w:rsidR="0028474A" w:rsidRPr="001F0FDE" w:rsidRDefault="0028474A" w:rsidP="002D1BC4">
      <w:pPr>
        <w:spacing w:line="240" w:lineRule="auto"/>
        <w:rPr>
          <w:szCs w:val="22"/>
          <w:lang w:val="et-EE"/>
        </w:rPr>
      </w:pPr>
    </w:p>
    <w:p w14:paraId="00134158" w14:textId="77777777" w:rsidR="0028474A" w:rsidRPr="001F0FDE" w:rsidRDefault="0028474A" w:rsidP="0028474A">
      <w:pPr>
        <w:spacing w:line="240" w:lineRule="auto"/>
        <w:rPr>
          <w:szCs w:val="22"/>
          <w:lang w:val="et-EE"/>
        </w:rPr>
      </w:pPr>
      <w:r w:rsidRPr="001F0FDE">
        <w:rPr>
          <w:szCs w:val="22"/>
          <w:u w:val="single"/>
          <w:lang w:val="et-EE"/>
        </w:rPr>
        <w:t>Tootja</w:t>
      </w:r>
    </w:p>
    <w:p w14:paraId="7DBE896F" w14:textId="77777777" w:rsidR="00D33BB6" w:rsidRPr="001F0FDE" w:rsidRDefault="00D33BB6" w:rsidP="00D33BB6">
      <w:pPr>
        <w:spacing w:line="280" w:lineRule="atLeast"/>
        <w:rPr>
          <w:rFonts w:eastAsia="Verdana"/>
          <w:noProof/>
          <w:szCs w:val="22"/>
          <w:lang w:val="et-EE" w:eastAsia="en-GB"/>
        </w:rPr>
      </w:pPr>
      <w:r w:rsidRPr="001F0FDE">
        <w:rPr>
          <w:rFonts w:eastAsia="Verdana"/>
          <w:noProof/>
          <w:szCs w:val="22"/>
          <w:lang w:val="et-EE" w:eastAsia="en-GB"/>
        </w:rPr>
        <w:t>Delorbis Pharmaceuticals Ltd.</w:t>
      </w:r>
    </w:p>
    <w:p w14:paraId="11AB5792" w14:textId="77777777" w:rsidR="00D33BB6" w:rsidRPr="001F0FDE" w:rsidRDefault="00D33BB6" w:rsidP="00D33BB6">
      <w:pPr>
        <w:spacing w:line="280" w:lineRule="atLeast"/>
        <w:rPr>
          <w:rFonts w:eastAsia="Verdana"/>
          <w:noProof/>
          <w:szCs w:val="22"/>
          <w:lang w:val="et-EE" w:eastAsia="en-GB"/>
        </w:rPr>
      </w:pPr>
      <w:r w:rsidRPr="001F0FDE">
        <w:rPr>
          <w:rFonts w:eastAsia="Verdana"/>
          <w:noProof/>
          <w:szCs w:val="22"/>
          <w:lang w:val="et-EE" w:eastAsia="en-GB"/>
        </w:rPr>
        <w:t>17, Athinon Street</w:t>
      </w:r>
    </w:p>
    <w:p w14:paraId="754B410C" w14:textId="77777777" w:rsidR="00D33BB6" w:rsidRPr="001F0FDE" w:rsidRDefault="00D33BB6" w:rsidP="00D33BB6">
      <w:pPr>
        <w:spacing w:line="280" w:lineRule="atLeast"/>
        <w:rPr>
          <w:rFonts w:eastAsia="Verdana"/>
          <w:noProof/>
          <w:szCs w:val="22"/>
          <w:lang w:val="et-EE" w:eastAsia="en-GB"/>
        </w:rPr>
      </w:pPr>
      <w:r w:rsidRPr="001F0FDE">
        <w:rPr>
          <w:rFonts w:eastAsia="Verdana"/>
          <w:noProof/>
          <w:szCs w:val="22"/>
          <w:lang w:val="et-EE" w:eastAsia="en-GB"/>
        </w:rPr>
        <w:t>Ergates Industrial Area</w:t>
      </w:r>
    </w:p>
    <w:p w14:paraId="630B4E5C" w14:textId="77777777" w:rsidR="0028474A" w:rsidRPr="001F0FDE" w:rsidRDefault="00D33BB6" w:rsidP="0028474A">
      <w:pPr>
        <w:spacing w:line="280" w:lineRule="atLeast"/>
        <w:rPr>
          <w:rFonts w:eastAsia="Verdana"/>
          <w:noProof/>
          <w:szCs w:val="22"/>
          <w:lang w:val="et-EE" w:eastAsia="en-GB"/>
        </w:rPr>
      </w:pPr>
      <w:r w:rsidRPr="001F0FDE">
        <w:rPr>
          <w:rFonts w:eastAsia="Verdana"/>
          <w:noProof/>
          <w:szCs w:val="22"/>
          <w:lang w:val="et-EE" w:eastAsia="en-GB"/>
        </w:rPr>
        <w:t>2643 Nicosia</w:t>
      </w:r>
    </w:p>
    <w:p w14:paraId="43CA19EE"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lang w:val="et-EE"/>
        </w:rPr>
      </w:pPr>
      <w:r w:rsidRPr="001F0FDE">
        <w:rPr>
          <w:rFonts w:ascii="Times New Roman" w:eastAsia="Times New Roman" w:hAnsi="Times New Roman" w:cs="Times New Roman"/>
          <w:noProof/>
          <w:sz w:val="22"/>
          <w:szCs w:val="22"/>
          <w:lang w:val="et-EE" w:eastAsia="en-US"/>
        </w:rPr>
        <w:t>Küpros</w:t>
      </w:r>
    </w:p>
    <w:p w14:paraId="3B5198A0"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p>
    <w:p w14:paraId="445911CF" w14:textId="77777777" w:rsidR="008B2897" w:rsidRPr="001F0FDE" w:rsidRDefault="008B2897" w:rsidP="008B2897">
      <w:pPr>
        <w:spacing w:line="280" w:lineRule="atLeast"/>
        <w:rPr>
          <w:rFonts w:eastAsia="Verdana"/>
          <w:noProof/>
          <w:szCs w:val="22"/>
          <w:highlight w:val="lightGray"/>
          <w:lang w:val="et-EE" w:eastAsia="en-GB"/>
        </w:rPr>
      </w:pPr>
      <w:r w:rsidRPr="001F0FDE">
        <w:rPr>
          <w:rFonts w:eastAsia="Verdana"/>
          <w:noProof/>
          <w:szCs w:val="22"/>
          <w:highlight w:val="lightGray"/>
          <w:lang w:val="et-EE" w:eastAsia="en-GB"/>
        </w:rPr>
        <w:t>Laboratori Fundacio Dau</w:t>
      </w:r>
    </w:p>
    <w:p w14:paraId="280D0A51"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r w:rsidRPr="001F0FDE">
        <w:rPr>
          <w:rFonts w:ascii="Times New Roman" w:hAnsi="Times New Roman" w:cs="Times New Roman"/>
          <w:noProof/>
          <w:sz w:val="22"/>
          <w:szCs w:val="22"/>
          <w:highlight w:val="lightGray"/>
          <w:lang w:val="et-EE"/>
        </w:rPr>
        <w:t>C/ C, 12-14 Pol. Ind. Zona Franca,</w:t>
      </w:r>
    </w:p>
    <w:p w14:paraId="17519048" w14:textId="77777777" w:rsidR="007A0C9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r w:rsidRPr="001F0FDE">
        <w:rPr>
          <w:rFonts w:ascii="Times New Roman" w:hAnsi="Times New Roman" w:cs="Times New Roman"/>
          <w:noProof/>
          <w:sz w:val="22"/>
          <w:szCs w:val="22"/>
          <w:highlight w:val="lightGray"/>
          <w:lang w:val="et-EE"/>
        </w:rPr>
        <w:t>Barcelona, 08040</w:t>
      </w:r>
    </w:p>
    <w:p w14:paraId="2F18DF3E"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lang w:val="et-EE"/>
        </w:rPr>
      </w:pPr>
      <w:r w:rsidRPr="001F0FDE">
        <w:rPr>
          <w:rFonts w:ascii="Times New Roman" w:hAnsi="Times New Roman" w:cs="Times New Roman"/>
          <w:noProof/>
          <w:sz w:val="22"/>
          <w:szCs w:val="22"/>
          <w:highlight w:val="lightGray"/>
          <w:lang w:val="et-EE"/>
        </w:rPr>
        <w:lastRenderedPageBreak/>
        <w:t>Hispaania</w:t>
      </w:r>
    </w:p>
    <w:p w14:paraId="68391321"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p>
    <w:p w14:paraId="709FCF5F" w14:textId="77777777" w:rsidR="00B23197" w:rsidRPr="001F0FDE" w:rsidRDefault="00B23197" w:rsidP="00E82F45">
      <w:pPr>
        <w:spacing w:line="280" w:lineRule="atLeast"/>
        <w:rPr>
          <w:rFonts w:eastAsia="Verdana"/>
          <w:noProof/>
          <w:szCs w:val="22"/>
          <w:highlight w:val="lightGray"/>
          <w:lang w:val="et-EE" w:eastAsia="en-GB"/>
        </w:rPr>
      </w:pPr>
      <w:r w:rsidRPr="001F0FDE">
        <w:rPr>
          <w:rFonts w:eastAsia="Verdana"/>
          <w:noProof/>
          <w:szCs w:val="22"/>
          <w:highlight w:val="lightGray"/>
          <w:lang w:val="et-EE" w:eastAsia="en-GB"/>
        </w:rPr>
        <w:t xml:space="preserve">Accord Healthcare B.V., </w:t>
      </w:r>
    </w:p>
    <w:p w14:paraId="3DE36F6A" w14:textId="77777777" w:rsidR="00B23197" w:rsidRPr="001F0FDE" w:rsidRDefault="00B23197" w:rsidP="00E82F45">
      <w:pPr>
        <w:spacing w:line="280" w:lineRule="atLeast"/>
        <w:rPr>
          <w:rFonts w:eastAsia="Verdana"/>
          <w:noProof/>
          <w:szCs w:val="22"/>
          <w:highlight w:val="lightGray"/>
          <w:lang w:val="et-EE" w:eastAsia="en-GB"/>
        </w:rPr>
      </w:pPr>
      <w:r w:rsidRPr="001F0FDE">
        <w:rPr>
          <w:rFonts w:eastAsia="Verdana"/>
          <w:noProof/>
          <w:szCs w:val="22"/>
          <w:highlight w:val="lightGray"/>
          <w:lang w:val="et-EE" w:eastAsia="en-GB"/>
        </w:rPr>
        <w:t xml:space="preserve">Winthontlaan 200, </w:t>
      </w:r>
    </w:p>
    <w:p w14:paraId="593611BE" w14:textId="77777777" w:rsidR="00B23197" w:rsidRPr="001F0FDE" w:rsidRDefault="00B23197" w:rsidP="00E82F45">
      <w:pPr>
        <w:spacing w:line="280" w:lineRule="atLeast"/>
        <w:rPr>
          <w:rFonts w:eastAsia="Verdana"/>
          <w:noProof/>
          <w:szCs w:val="22"/>
          <w:highlight w:val="lightGray"/>
          <w:lang w:val="et-EE" w:eastAsia="en-GB"/>
        </w:rPr>
      </w:pPr>
      <w:r w:rsidRPr="001F0FDE">
        <w:rPr>
          <w:rFonts w:eastAsia="Verdana"/>
          <w:noProof/>
          <w:szCs w:val="22"/>
          <w:highlight w:val="lightGray"/>
          <w:lang w:val="et-EE" w:eastAsia="en-GB"/>
        </w:rPr>
        <w:t>3526 KV Utrecht,</w:t>
      </w:r>
    </w:p>
    <w:p w14:paraId="0A5396DE" w14:textId="77777777" w:rsidR="0028474A" w:rsidRPr="001F0FDE" w:rsidRDefault="00B23197" w:rsidP="0028474A">
      <w:pPr>
        <w:pStyle w:val="BodytextAgency"/>
        <w:tabs>
          <w:tab w:val="left" w:pos="567"/>
        </w:tabs>
        <w:spacing w:after="0"/>
        <w:rPr>
          <w:rFonts w:ascii="Times New Roman" w:hAnsi="Times New Roman" w:cs="Times New Roman"/>
          <w:noProof/>
          <w:sz w:val="22"/>
          <w:szCs w:val="22"/>
          <w:highlight w:val="lightGray"/>
          <w:lang w:val="et-EE"/>
        </w:rPr>
      </w:pPr>
      <w:r w:rsidRPr="001F0FDE">
        <w:rPr>
          <w:rFonts w:ascii="Times New Roman" w:hAnsi="Times New Roman" w:cs="Times New Roman"/>
          <w:noProof/>
          <w:sz w:val="22"/>
          <w:szCs w:val="22"/>
          <w:highlight w:val="lightGray"/>
          <w:lang w:val="et-EE"/>
        </w:rPr>
        <w:t>Holland</w:t>
      </w:r>
    </w:p>
    <w:p w14:paraId="43CF8B41"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lang w:val="et-EE"/>
        </w:rPr>
      </w:pPr>
    </w:p>
    <w:p w14:paraId="0C1E16D5"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r w:rsidRPr="001F0FDE">
        <w:rPr>
          <w:rFonts w:ascii="Times New Roman" w:hAnsi="Times New Roman" w:cs="Times New Roman"/>
          <w:noProof/>
          <w:sz w:val="22"/>
          <w:szCs w:val="22"/>
          <w:highlight w:val="lightGray"/>
          <w:lang w:val="et-EE"/>
        </w:rPr>
        <w:t>Pharmadox Healthcare Ltd.</w:t>
      </w:r>
    </w:p>
    <w:p w14:paraId="795E912A"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r w:rsidRPr="001F0FDE">
        <w:rPr>
          <w:rFonts w:ascii="Times New Roman" w:hAnsi="Times New Roman" w:cs="Times New Roman"/>
          <w:noProof/>
          <w:sz w:val="22"/>
          <w:szCs w:val="22"/>
          <w:highlight w:val="lightGray"/>
          <w:lang w:val="et-EE"/>
        </w:rPr>
        <w:t>KW20A Kordin Industrial Park</w:t>
      </w:r>
    </w:p>
    <w:p w14:paraId="3BF3E368"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highlight w:val="lightGray"/>
          <w:lang w:val="et-EE"/>
        </w:rPr>
      </w:pPr>
      <w:r w:rsidRPr="001F0FDE">
        <w:rPr>
          <w:rFonts w:ascii="Times New Roman" w:hAnsi="Times New Roman" w:cs="Times New Roman"/>
          <w:noProof/>
          <w:sz w:val="22"/>
          <w:szCs w:val="22"/>
          <w:highlight w:val="lightGray"/>
          <w:lang w:val="et-EE"/>
        </w:rPr>
        <w:t>Paola, PLA 3000</w:t>
      </w:r>
    </w:p>
    <w:p w14:paraId="1667DD08" w14:textId="77777777" w:rsidR="0028474A" w:rsidRPr="001F0FDE" w:rsidRDefault="0028474A" w:rsidP="0028474A">
      <w:pPr>
        <w:pStyle w:val="BodytextAgency"/>
        <w:tabs>
          <w:tab w:val="left" w:pos="567"/>
        </w:tabs>
        <w:spacing w:after="0"/>
        <w:rPr>
          <w:rFonts w:ascii="Times New Roman" w:hAnsi="Times New Roman" w:cs="Times New Roman"/>
          <w:noProof/>
          <w:sz w:val="22"/>
          <w:szCs w:val="22"/>
          <w:lang w:val="et-EE"/>
        </w:rPr>
      </w:pPr>
      <w:r w:rsidRPr="001F0FDE">
        <w:rPr>
          <w:rFonts w:ascii="Times New Roman" w:hAnsi="Times New Roman" w:cs="Times New Roman"/>
          <w:noProof/>
          <w:sz w:val="22"/>
          <w:szCs w:val="22"/>
          <w:highlight w:val="lightGray"/>
          <w:lang w:val="et-EE"/>
        </w:rPr>
        <w:t>Malta</w:t>
      </w:r>
    </w:p>
    <w:p w14:paraId="299743FD" w14:textId="77777777" w:rsidR="00C622B9" w:rsidRPr="001F0FDE" w:rsidRDefault="00C622B9" w:rsidP="0028474A">
      <w:pPr>
        <w:pStyle w:val="BodytextAgency"/>
        <w:tabs>
          <w:tab w:val="left" w:pos="567"/>
        </w:tabs>
        <w:spacing w:after="0"/>
        <w:rPr>
          <w:rFonts w:ascii="Times New Roman" w:hAnsi="Times New Roman" w:cs="Times New Roman"/>
          <w:noProof/>
          <w:sz w:val="22"/>
          <w:szCs w:val="22"/>
          <w:lang w:val="et-EE"/>
        </w:rPr>
      </w:pPr>
    </w:p>
    <w:p w14:paraId="2B1810B6" w14:textId="77777777" w:rsidR="00C622B9" w:rsidRPr="001F0FDE" w:rsidRDefault="00C622B9" w:rsidP="00C622B9">
      <w:pPr>
        <w:rPr>
          <w:szCs w:val="22"/>
          <w:highlight w:val="lightGray"/>
          <w:lang w:val="et-EE"/>
        </w:rPr>
      </w:pPr>
      <w:r w:rsidRPr="001F0FDE">
        <w:rPr>
          <w:szCs w:val="22"/>
          <w:highlight w:val="lightGray"/>
          <w:lang w:val="et-EE"/>
        </w:rPr>
        <w:t>Accord Healthcare Polska Sp.z o.o.,</w:t>
      </w:r>
    </w:p>
    <w:p w14:paraId="5545DAC0" w14:textId="77777777" w:rsidR="00C622B9" w:rsidRPr="001F0FDE" w:rsidRDefault="00C622B9" w:rsidP="00C622B9">
      <w:pPr>
        <w:rPr>
          <w:szCs w:val="22"/>
          <w:lang w:val="et-EE"/>
        </w:rPr>
      </w:pPr>
      <w:r w:rsidRPr="001F0FDE">
        <w:rPr>
          <w:szCs w:val="22"/>
          <w:highlight w:val="lightGray"/>
          <w:lang w:val="et-EE"/>
        </w:rPr>
        <w:t>ul. Lutomierska 50,95-200 Pabianice, Poola</w:t>
      </w:r>
    </w:p>
    <w:p w14:paraId="73E5E046" w14:textId="77777777" w:rsidR="00C622B9" w:rsidRDefault="00C622B9" w:rsidP="0028474A">
      <w:pPr>
        <w:pStyle w:val="BodytextAgency"/>
        <w:tabs>
          <w:tab w:val="left" w:pos="567"/>
        </w:tabs>
        <w:spacing w:after="0"/>
        <w:rPr>
          <w:ins w:id="1" w:author="MA Review_AP" w:date="2025-04-19T14:18:00Z" w16du:dateUtc="2025-04-19T08:48:00Z"/>
          <w:rFonts w:ascii="Times New Roman" w:hAnsi="Times New Roman" w:cs="Times New Roman"/>
          <w:noProof/>
          <w:sz w:val="22"/>
          <w:szCs w:val="22"/>
          <w:lang w:val="et-EE"/>
        </w:rPr>
      </w:pPr>
    </w:p>
    <w:p w14:paraId="501CD60A" w14:textId="67F7E050" w:rsidR="00885371" w:rsidRPr="00302FD0" w:rsidRDefault="00885371" w:rsidP="00885371">
      <w:pPr>
        <w:rPr>
          <w:ins w:id="2" w:author="MA Review_AP" w:date="2025-04-19T14:18:00Z" w16du:dateUtc="2025-04-19T08:48:00Z"/>
          <w:color w:val="000000"/>
          <w:szCs w:val="22"/>
        </w:rPr>
      </w:pPr>
      <w:proofErr w:type="spellStart"/>
      <w:ins w:id="3" w:author="MA Review_AP" w:date="2025-04-19T14:18:00Z" w16du:dateUtc="2025-04-19T08:48:00Z">
        <w:r w:rsidRPr="00885371">
          <w:rPr>
            <w:color w:val="000000"/>
            <w:szCs w:val="22"/>
          </w:rPr>
          <w:t>Lisaküsimuste</w:t>
        </w:r>
        <w:proofErr w:type="spellEnd"/>
        <w:r w:rsidRPr="00885371">
          <w:rPr>
            <w:color w:val="000000"/>
            <w:szCs w:val="22"/>
          </w:rPr>
          <w:t xml:space="preserve"> </w:t>
        </w:r>
        <w:proofErr w:type="spellStart"/>
        <w:r w:rsidRPr="00885371">
          <w:rPr>
            <w:color w:val="000000"/>
            <w:szCs w:val="22"/>
          </w:rPr>
          <w:t>tekkimisel</w:t>
        </w:r>
        <w:proofErr w:type="spellEnd"/>
        <w:r w:rsidRPr="00885371">
          <w:rPr>
            <w:color w:val="000000"/>
            <w:szCs w:val="22"/>
          </w:rPr>
          <w:t xml:space="preserve"> </w:t>
        </w:r>
        <w:proofErr w:type="spellStart"/>
        <w:r w:rsidRPr="00885371">
          <w:rPr>
            <w:color w:val="000000"/>
            <w:szCs w:val="22"/>
          </w:rPr>
          <w:t>selle</w:t>
        </w:r>
        <w:proofErr w:type="spellEnd"/>
        <w:r w:rsidRPr="00885371">
          <w:rPr>
            <w:color w:val="000000"/>
            <w:szCs w:val="22"/>
          </w:rPr>
          <w:t xml:space="preserve"> </w:t>
        </w:r>
        <w:proofErr w:type="spellStart"/>
        <w:r w:rsidRPr="00885371">
          <w:rPr>
            <w:color w:val="000000"/>
            <w:szCs w:val="22"/>
          </w:rPr>
          <w:t>ravimi</w:t>
        </w:r>
        <w:proofErr w:type="spellEnd"/>
        <w:r w:rsidRPr="00885371">
          <w:rPr>
            <w:color w:val="000000"/>
            <w:szCs w:val="22"/>
          </w:rPr>
          <w:t xml:space="preserve"> </w:t>
        </w:r>
        <w:proofErr w:type="spellStart"/>
        <w:r w:rsidRPr="00885371">
          <w:rPr>
            <w:color w:val="000000"/>
            <w:szCs w:val="22"/>
          </w:rPr>
          <w:t>kohta</w:t>
        </w:r>
        <w:proofErr w:type="spellEnd"/>
        <w:r w:rsidRPr="00885371">
          <w:rPr>
            <w:color w:val="000000"/>
            <w:szCs w:val="22"/>
          </w:rPr>
          <w:t xml:space="preserve"> </w:t>
        </w:r>
        <w:proofErr w:type="spellStart"/>
        <w:r w:rsidRPr="00885371">
          <w:rPr>
            <w:color w:val="000000"/>
            <w:szCs w:val="22"/>
          </w:rPr>
          <w:t>pöörduge</w:t>
        </w:r>
        <w:proofErr w:type="spellEnd"/>
        <w:r w:rsidRPr="00885371">
          <w:rPr>
            <w:color w:val="000000"/>
            <w:szCs w:val="22"/>
          </w:rPr>
          <w:t xml:space="preserve"> </w:t>
        </w:r>
        <w:proofErr w:type="spellStart"/>
        <w:r w:rsidRPr="00885371">
          <w:rPr>
            <w:color w:val="000000"/>
            <w:szCs w:val="22"/>
          </w:rPr>
          <w:t>palun</w:t>
        </w:r>
        <w:proofErr w:type="spellEnd"/>
        <w:r w:rsidRPr="00885371">
          <w:rPr>
            <w:color w:val="000000"/>
            <w:szCs w:val="22"/>
          </w:rPr>
          <w:t xml:space="preserve"> </w:t>
        </w:r>
        <w:proofErr w:type="spellStart"/>
        <w:r w:rsidRPr="00885371">
          <w:rPr>
            <w:color w:val="000000"/>
            <w:szCs w:val="22"/>
          </w:rPr>
          <w:t>müügiloa</w:t>
        </w:r>
        <w:proofErr w:type="spellEnd"/>
        <w:r w:rsidRPr="00885371">
          <w:rPr>
            <w:color w:val="000000"/>
            <w:szCs w:val="22"/>
          </w:rPr>
          <w:t xml:space="preserve"> </w:t>
        </w:r>
        <w:proofErr w:type="spellStart"/>
        <w:r w:rsidRPr="00885371">
          <w:rPr>
            <w:color w:val="000000"/>
            <w:szCs w:val="22"/>
          </w:rPr>
          <w:t>hoidja</w:t>
        </w:r>
        <w:proofErr w:type="spellEnd"/>
        <w:r w:rsidRPr="00885371">
          <w:rPr>
            <w:color w:val="000000"/>
            <w:szCs w:val="22"/>
          </w:rPr>
          <w:t xml:space="preserve"> </w:t>
        </w:r>
        <w:proofErr w:type="spellStart"/>
        <w:r w:rsidRPr="00885371">
          <w:rPr>
            <w:color w:val="000000"/>
            <w:szCs w:val="22"/>
          </w:rPr>
          <w:t>kohaliku</w:t>
        </w:r>
        <w:proofErr w:type="spellEnd"/>
        <w:r w:rsidRPr="00885371">
          <w:rPr>
            <w:color w:val="000000"/>
            <w:szCs w:val="22"/>
          </w:rPr>
          <w:t xml:space="preserve"> </w:t>
        </w:r>
        <w:proofErr w:type="spellStart"/>
        <w:r w:rsidRPr="00885371">
          <w:rPr>
            <w:color w:val="000000"/>
            <w:szCs w:val="22"/>
          </w:rPr>
          <w:t>esindaja</w:t>
        </w:r>
        <w:proofErr w:type="spellEnd"/>
        <w:r w:rsidRPr="00885371">
          <w:rPr>
            <w:color w:val="000000"/>
            <w:szCs w:val="22"/>
          </w:rPr>
          <w:t xml:space="preserve"> </w:t>
        </w:r>
        <w:proofErr w:type="spellStart"/>
        <w:r w:rsidRPr="00885371">
          <w:rPr>
            <w:color w:val="000000"/>
            <w:szCs w:val="22"/>
          </w:rPr>
          <w:t>poole</w:t>
        </w:r>
        <w:proofErr w:type="spellEnd"/>
        <w:r w:rsidRPr="00885371">
          <w:rPr>
            <w:color w:val="000000"/>
            <w:szCs w:val="22"/>
          </w:rPr>
          <w:t>:</w:t>
        </w:r>
      </w:ins>
    </w:p>
    <w:p w14:paraId="7D4C2DB9" w14:textId="77777777" w:rsidR="00885371" w:rsidRPr="00302FD0" w:rsidRDefault="00885371" w:rsidP="00885371">
      <w:pPr>
        <w:rPr>
          <w:ins w:id="4" w:author="MA Review_AP" w:date="2025-04-19T14:18:00Z" w16du:dateUtc="2025-04-19T08:48:00Z"/>
          <w:color w:val="000000"/>
          <w:szCs w:val="22"/>
        </w:rPr>
      </w:pPr>
    </w:p>
    <w:p w14:paraId="6E830837" w14:textId="77777777" w:rsidR="00885371" w:rsidRPr="00302FD0" w:rsidRDefault="00885371" w:rsidP="00885371">
      <w:pPr>
        <w:rPr>
          <w:ins w:id="5" w:author="MA Review_AP" w:date="2025-04-19T14:18:00Z" w16du:dateUtc="2025-04-19T08:48:00Z"/>
          <w:color w:val="000000"/>
          <w:szCs w:val="22"/>
        </w:rPr>
      </w:pPr>
      <w:ins w:id="6" w:author="MA Review_AP" w:date="2025-04-19T14:18:00Z" w16du:dateUtc="2025-04-19T08:48:00Z">
        <w:r w:rsidRPr="00302FD0">
          <w:rPr>
            <w:color w:val="000000"/>
            <w:szCs w:val="22"/>
          </w:rPr>
          <w:t>AT / BE / BG / CY / CZ / DE / DK / EE / ES / FI / FR / HR / HU / IE / IS / IT / LT / LV / LU / MT / NL / NO / PL / PT / RO / SE / SI / SK</w:t>
        </w:r>
      </w:ins>
    </w:p>
    <w:p w14:paraId="33DF297B" w14:textId="77777777" w:rsidR="00885371" w:rsidRPr="00302FD0" w:rsidRDefault="00885371" w:rsidP="00885371">
      <w:pPr>
        <w:rPr>
          <w:ins w:id="7" w:author="MA Review_AP" w:date="2025-04-19T14:18:00Z" w16du:dateUtc="2025-04-19T08:48:00Z"/>
          <w:color w:val="000000"/>
          <w:szCs w:val="22"/>
        </w:rPr>
      </w:pPr>
    </w:p>
    <w:p w14:paraId="13472522" w14:textId="77777777" w:rsidR="00885371" w:rsidRPr="00302FD0" w:rsidRDefault="00885371" w:rsidP="00885371">
      <w:pPr>
        <w:rPr>
          <w:ins w:id="8" w:author="MA Review_AP" w:date="2025-04-19T14:18:00Z" w16du:dateUtc="2025-04-19T08:48:00Z"/>
          <w:color w:val="000000"/>
          <w:szCs w:val="22"/>
        </w:rPr>
      </w:pPr>
      <w:ins w:id="9" w:author="MA Review_AP" w:date="2025-04-19T14:18:00Z" w16du:dateUtc="2025-04-19T08:48:00Z">
        <w:r w:rsidRPr="00302FD0">
          <w:rPr>
            <w:color w:val="000000"/>
            <w:szCs w:val="22"/>
          </w:rPr>
          <w:t xml:space="preserve">Accord Healthcare S.L.U. </w:t>
        </w:r>
      </w:ins>
    </w:p>
    <w:p w14:paraId="2B684DD6" w14:textId="77777777" w:rsidR="00885371" w:rsidRPr="00302FD0" w:rsidRDefault="00885371" w:rsidP="00885371">
      <w:pPr>
        <w:rPr>
          <w:ins w:id="10" w:author="MA Review_AP" w:date="2025-04-19T14:18:00Z" w16du:dateUtc="2025-04-19T08:48:00Z"/>
          <w:color w:val="000000"/>
          <w:szCs w:val="22"/>
        </w:rPr>
      </w:pPr>
      <w:ins w:id="11" w:author="MA Review_AP" w:date="2025-04-19T14:18:00Z" w16du:dateUtc="2025-04-19T08:48:00Z">
        <w:r w:rsidRPr="00302FD0">
          <w:rPr>
            <w:color w:val="000000"/>
            <w:szCs w:val="22"/>
          </w:rPr>
          <w:t xml:space="preserve">Tel: +34 93 301 00 64 </w:t>
        </w:r>
      </w:ins>
    </w:p>
    <w:p w14:paraId="5B7EE554" w14:textId="77777777" w:rsidR="00885371" w:rsidRPr="00302FD0" w:rsidRDefault="00885371" w:rsidP="00885371">
      <w:pPr>
        <w:rPr>
          <w:ins w:id="12" w:author="MA Review_AP" w:date="2025-04-19T14:18:00Z" w16du:dateUtc="2025-04-19T08:48:00Z"/>
          <w:color w:val="000000"/>
          <w:szCs w:val="22"/>
        </w:rPr>
      </w:pPr>
    </w:p>
    <w:p w14:paraId="2E30B882" w14:textId="77777777" w:rsidR="00885371" w:rsidRPr="00302FD0" w:rsidRDefault="00885371" w:rsidP="00885371">
      <w:pPr>
        <w:rPr>
          <w:ins w:id="13" w:author="MA Review_AP" w:date="2025-04-19T14:18:00Z" w16du:dateUtc="2025-04-19T08:48:00Z"/>
          <w:color w:val="000000"/>
          <w:szCs w:val="22"/>
        </w:rPr>
      </w:pPr>
      <w:ins w:id="14" w:author="MA Review_AP" w:date="2025-04-19T14:18:00Z" w16du:dateUtc="2025-04-19T08:48:00Z">
        <w:r w:rsidRPr="00302FD0">
          <w:rPr>
            <w:color w:val="000000"/>
            <w:szCs w:val="22"/>
          </w:rPr>
          <w:t xml:space="preserve">EL </w:t>
        </w:r>
      </w:ins>
    </w:p>
    <w:p w14:paraId="1E2329C5" w14:textId="77777777" w:rsidR="00885371" w:rsidRPr="00302FD0" w:rsidRDefault="00885371" w:rsidP="00885371">
      <w:pPr>
        <w:rPr>
          <w:ins w:id="15" w:author="MA Review_AP" w:date="2025-04-19T14:18:00Z" w16du:dateUtc="2025-04-19T08:48:00Z"/>
          <w:color w:val="000000"/>
          <w:szCs w:val="22"/>
        </w:rPr>
      </w:pPr>
      <w:ins w:id="16" w:author="MA Review_AP" w:date="2025-04-19T14:18:00Z" w16du:dateUtc="2025-04-19T08:48:00Z">
        <w:r w:rsidRPr="00302FD0">
          <w:rPr>
            <w:color w:val="000000"/>
            <w:szCs w:val="22"/>
          </w:rPr>
          <w:t>Win Medica Α.Ε.</w:t>
        </w:r>
      </w:ins>
    </w:p>
    <w:p w14:paraId="1AA49645" w14:textId="3C93BEC4" w:rsidR="00885371" w:rsidRPr="00885371" w:rsidRDefault="00885371" w:rsidP="00885371">
      <w:pPr>
        <w:rPr>
          <w:color w:val="000000"/>
          <w:szCs w:val="22"/>
        </w:rPr>
      </w:pPr>
      <w:proofErr w:type="spellStart"/>
      <w:ins w:id="17" w:author="MA Review_AP" w:date="2025-04-19T14:18:00Z" w16du:dateUtc="2025-04-19T08:48:00Z">
        <w:r w:rsidRPr="00302FD0">
          <w:rPr>
            <w:color w:val="000000"/>
            <w:szCs w:val="22"/>
          </w:rPr>
          <w:t>Τel</w:t>
        </w:r>
        <w:proofErr w:type="spellEnd"/>
        <w:r w:rsidRPr="00302FD0">
          <w:rPr>
            <w:color w:val="000000"/>
            <w:szCs w:val="22"/>
          </w:rPr>
          <w:t>: +30 210 74 88 821</w:t>
        </w:r>
      </w:ins>
    </w:p>
    <w:p w14:paraId="54D9C62E" w14:textId="77777777" w:rsidR="0028474A" w:rsidRPr="001F0FDE" w:rsidRDefault="0028474A" w:rsidP="002D1BC4">
      <w:pPr>
        <w:spacing w:line="240" w:lineRule="auto"/>
        <w:rPr>
          <w:szCs w:val="22"/>
          <w:lang w:val="et-EE"/>
        </w:rPr>
      </w:pPr>
    </w:p>
    <w:p w14:paraId="4194AA27" w14:textId="77777777" w:rsidR="00D10274" w:rsidRPr="001F0FDE" w:rsidRDefault="00D10274" w:rsidP="00D10274">
      <w:pPr>
        <w:spacing w:line="240" w:lineRule="auto"/>
        <w:rPr>
          <w:szCs w:val="22"/>
          <w:lang w:val="et-EE"/>
        </w:rPr>
      </w:pPr>
      <w:r w:rsidRPr="001F0FDE">
        <w:rPr>
          <w:b/>
          <w:bCs/>
          <w:szCs w:val="22"/>
          <w:lang w:val="et-EE"/>
        </w:rPr>
        <w:t xml:space="preserve">Infoleht on viimati uuendatud </w:t>
      </w:r>
      <w:r w:rsidRPr="001F0FDE">
        <w:rPr>
          <w:noProof/>
          <w:szCs w:val="22"/>
          <w:lang w:val="et-EE"/>
        </w:rPr>
        <w:t>{</w:t>
      </w:r>
      <w:r w:rsidRPr="001F0FDE">
        <w:rPr>
          <w:b/>
          <w:noProof/>
          <w:szCs w:val="22"/>
          <w:lang w:val="et-EE"/>
        </w:rPr>
        <w:t>KK/AAAA</w:t>
      </w:r>
      <w:r w:rsidRPr="001F0FDE">
        <w:rPr>
          <w:noProof/>
          <w:szCs w:val="22"/>
          <w:lang w:val="et-EE"/>
        </w:rPr>
        <w:t>}</w:t>
      </w:r>
    </w:p>
    <w:p w14:paraId="7F507308" w14:textId="77777777" w:rsidR="00D10274" w:rsidRPr="00065A14" w:rsidRDefault="00D10274" w:rsidP="00D10274">
      <w:pPr>
        <w:spacing w:line="240" w:lineRule="auto"/>
        <w:rPr>
          <w:szCs w:val="22"/>
          <w:lang w:val="et-EE"/>
        </w:rPr>
      </w:pPr>
    </w:p>
    <w:p w14:paraId="4C59E414" w14:textId="77777777" w:rsidR="00D10274" w:rsidRPr="001F0FDE" w:rsidRDefault="00D10274" w:rsidP="00D10274">
      <w:pPr>
        <w:spacing w:line="240" w:lineRule="auto"/>
        <w:rPr>
          <w:szCs w:val="22"/>
          <w:lang w:val="et-EE"/>
        </w:rPr>
      </w:pPr>
      <w:r w:rsidRPr="001F0FDE">
        <w:rPr>
          <w:b/>
          <w:bCs/>
          <w:szCs w:val="22"/>
          <w:lang w:val="et-EE"/>
        </w:rPr>
        <w:t>Muud teabeallikad</w:t>
      </w:r>
    </w:p>
    <w:p w14:paraId="2F8FBBF1" w14:textId="77777777" w:rsidR="007E794F" w:rsidRPr="001F0FDE" w:rsidRDefault="007E794F" w:rsidP="00D10274">
      <w:pPr>
        <w:spacing w:line="240" w:lineRule="auto"/>
        <w:rPr>
          <w:szCs w:val="22"/>
          <w:lang w:val="et-EE"/>
        </w:rPr>
      </w:pPr>
    </w:p>
    <w:p w14:paraId="3829DCE0" w14:textId="77777777" w:rsidR="00D10274" w:rsidRPr="001F0FDE" w:rsidRDefault="00D10274" w:rsidP="00D10274">
      <w:pPr>
        <w:spacing w:line="240" w:lineRule="auto"/>
        <w:rPr>
          <w:szCs w:val="22"/>
          <w:lang w:val="et-EE"/>
        </w:rPr>
      </w:pPr>
      <w:r w:rsidRPr="001F0FDE">
        <w:rPr>
          <w:szCs w:val="22"/>
          <w:lang w:val="et-EE"/>
        </w:rPr>
        <w:t xml:space="preserve">Täpne teave selle ravimi kohta on Euroopa Ravimiameti kodulehel: </w:t>
      </w:r>
      <w:hyperlink r:id="rId12" w:history="1">
        <w:r w:rsidRPr="001F0FDE">
          <w:rPr>
            <w:rStyle w:val="Hyperlink"/>
            <w:szCs w:val="22"/>
            <w:lang w:val="et-EE"/>
          </w:rPr>
          <w:t>http://www.ema.europa.eu.</w:t>
        </w:r>
      </w:hyperlink>
    </w:p>
    <w:p w14:paraId="390B4C6D" w14:textId="77777777" w:rsidR="0028474A" w:rsidRPr="001F0FDE" w:rsidRDefault="0028474A" w:rsidP="002D1BC4">
      <w:pPr>
        <w:spacing w:line="240" w:lineRule="auto"/>
        <w:rPr>
          <w:szCs w:val="22"/>
          <w:lang w:val="et-EE"/>
        </w:rPr>
      </w:pPr>
    </w:p>
    <w:p w14:paraId="017FBD48" w14:textId="77777777" w:rsidR="005A4471" w:rsidRPr="001F0FDE" w:rsidRDefault="005A4471">
      <w:pPr>
        <w:numPr>
          <w:ilvl w:val="12"/>
          <w:numId w:val="0"/>
        </w:numPr>
        <w:spacing w:line="240" w:lineRule="auto"/>
        <w:ind w:right="-2"/>
        <w:rPr>
          <w:szCs w:val="22"/>
          <w:lang w:val="et-EE"/>
        </w:rPr>
      </w:pPr>
    </w:p>
    <w:sectPr w:rsidR="005A4471" w:rsidRPr="001F0FDE" w:rsidSect="00A431C8">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B2136" w14:textId="77777777" w:rsidR="00687863" w:rsidRDefault="00687863">
      <w:r>
        <w:separator/>
      </w:r>
    </w:p>
  </w:endnote>
  <w:endnote w:type="continuationSeparator" w:id="0">
    <w:p w14:paraId="0FEB0F67" w14:textId="77777777" w:rsidR="00687863" w:rsidRDefault="00687863">
      <w:r>
        <w:continuationSeparator/>
      </w:r>
    </w:p>
  </w:endnote>
  <w:endnote w:type="continuationNotice" w:id="1">
    <w:p w14:paraId="5E0F2D1A" w14:textId="77777777" w:rsidR="00687863" w:rsidRDefault="00687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AADB" w14:textId="332DB19A" w:rsidR="00D15715" w:rsidRDefault="00D1571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60D4C">
      <w:rPr>
        <w:rStyle w:val="PageNumber"/>
        <w:rFonts w:cs="Arial"/>
      </w:rPr>
      <w:t>42</w:t>
    </w:r>
    <w:r>
      <w:rPr>
        <w:rStyle w:val="PageNumber"/>
        <w:rFonts w:cs="Arial"/>
      </w:rPr>
      <w:fldChar w:fldCharType="end"/>
    </w:r>
  </w:p>
  <w:p w14:paraId="6796539F" w14:textId="77777777" w:rsidR="00D15715" w:rsidRDefault="00D157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7593" w14:textId="38F0648E" w:rsidR="00D15715" w:rsidRDefault="00D1571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60D4C">
      <w:rPr>
        <w:rStyle w:val="PageNumber"/>
        <w:rFonts w:cs="Arial"/>
      </w:rPr>
      <w:t>1</w:t>
    </w:r>
    <w:r>
      <w:rPr>
        <w:rStyle w:val="PageNumber"/>
        <w:rFonts w:cs="Arial"/>
      </w:rPr>
      <w:fldChar w:fldCharType="end"/>
    </w:r>
  </w:p>
  <w:p w14:paraId="661B48D7" w14:textId="77777777" w:rsidR="00D15715" w:rsidRDefault="00D157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6AF52" w14:textId="77777777" w:rsidR="00687863" w:rsidRDefault="00687863">
      <w:r>
        <w:separator/>
      </w:r>
    </w:p>
  </w:footnote>
  <w:footnote w:type="continuationSeparator" w:id="0">
    <w:p w14:paraId="0D7C5FF1" w14:textId="77777777" w:rsidR="00687863" w:rsidRDefault="00687863">
      <w:r>
        <w:continuationSeparator/>
      </w:r>
    </w:p>
  </w:footnote>
  <w:footnote w:type="continuationNotice" w:id="1">
    <w:p w14:paraId="05235C03" w14:textId="77777777" w:rsidR="00687863" w:rsidRDefault="006878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4"/>
    <w:multiLevelType w:val="multilevel"/>
    <w:tmpl w:val="00000887"/>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 w15:restartNumberingAfterBreak="0">
    <w:nsid w:val="00000405"/>
    <w:multiLevelType w:val="multilevel"/>
    <w:tmpl w:val="00000888"/>
    <w:lvl w:ilvl="0">
      <w:numFmt w:val="bullet"/>
      <w:lvlText w:val=""/>
      <w:lvlJc w:val="left"/>
      <w:pPr>
        <w:ind w:left="684" w:hanging="567"/>
      </w:pPr>
      <w:rPr>
        <w:rFonts w:ascii="Symbol" w:hAnsi="Symbol"/>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3" w15:restartNumberingAfterBreak="0">
    <w:nsid w:val="00000407"/>
    <w:multiLevelType w:val="multilevel"/>
    <w:tmpl w:val="0000088A"/>
    <w:lvl w:ilvl="0">
      <w:start w:val="8"/>
      <w:numFmt w:val="decimal"/>
      <w:lvlText w:val="%1"/>
      <w:lvlJc w:val="left"/>
      <w:pPr>
        <w:ind w:hanging="310"/>
      </w:pPr>
      <w:rPr>
        <w:rFonts w:cs="Times New Roman"/>
      </w:rPr>
    </w:lvl>
    <w:lvl w:ilvl="1">
      <w:start w:val="1"/>
      <w:numFmt w:val="decimal"/>
      <w:lvlText w:val="%1.%2"/>
      <w:lvlJc w:val="left"/>
      <w:pPr>
        <w:ind w:hanging="310"/>
      </w:pPr>
      <w:rPr>
        <w:rFonts w:ascii="Times New Roman" w:hAnsi="Times New Roman" w:cs="Times New Roman"/>
        <w:b w:val="0"/>
        <w:bCs w:val="0"/>
        <w:spacing w:val="-1"/>
        <w:w w:val="103"/>
        <w:sz w:val="20"/>
        <w:szCs w:val="20"/>
      </w:rPr>
    </w:lvl>
    <w:lvl w:ilvl="2">
      <w:start w:val="1"/>
      <w:numFmt w:val="lowerLetter"/>
      <w:lvlText w:val="%3"/>
      <w:lvlJc w:val="left"/>
      <w:pPr>
        <w:ind w:hanging="204"/>
      </w:pPr>
      <w:rPr>
        <w:rFonts w:ascii="Times New Roman" w:hAnsi="Times New Roman" w:cs="Times New Roman"/>
        <w:b w:val="0"/>
        <w:bCs w:val="0"/>
        <w:w w:val="102"/>
        <w:position w:val="8"/>
        <w:sz w:val="11"/>
        <w:szCs w:val="1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D"/>
    <w:multiLevelType w:val="multilevel"/>
    <w:tmpl w:val="00000890"/>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5"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6" w15:restartNumberingAfterBreak="0">
    <w:nsid w:val="000900ED"/>
    <w:multiLevelType w:val="hybridMultilevel"/>
    <w:tmpl w:val="3D08C984"/>
    <w:lvl w:ilvl="0" w:tplc="87E85374">
      <w:start w:val="1"/>
      <w:numFmt w:val="bullet"/>
      <w:lvlText w:val=""/>
      <w:lvlJc w:val="left"/>
      <w:pPr>
        <w:tabs>
          <w:tab w:val="num" w:pos="360"/>
        </w:tabs>
        <w:ind w:left="360" w:hanging="360"/>
      </w:pPr>
      <w:rPr>
        <w:rFonts w:ascii="Symbol" w:hAnsi="Symbol" w:hint="default"/>
      </w:rPr>
    </w:lvl>
    <w:lvl w:ilvl="1" w:tplc="E5360F84" w:tentative="1">
      <w:start w:val="1"/>
      <w:numFmt w:val="bullet"/>
      <w:lvlText w:val="o"/>
      <w:lvlJc w:val="left"/>
      <w:pPr>
        <w:tabs>
          <w:tab w:val="num" w:pos="1080"/>
        </w:tabs>
        <w:ind w:left="1080" w:hanging="360"/>
      </w:pPr>
      <w:rPr>
        <w:rFonts w:ascii="Courier New" w:hAnsi="Courier New" w:cs="Courier New" w:hint="default"/>
      </w:rPr>
    </w:lvl>
    <w:lvl w:ilvl="2" w:tplc="A268D82E" w:tentative="1">
      <w:start w:val="1"/>
      <w:numFmt w:val="bullet"/>
      <w:lvlText w:val=""/>
      <w:lvlJc w:val="left"/>
      <w:pPr>
        <w:tabs>
          <w:tab w:val="num" w:pos="1800"/>
        </w:tabs>
        <w:ind w:left="1800" w:hanging="360"/>
      </w:pPr>
      <w:rPr>
        <w:rFonts w:ascii="Wingdings" w:hAnsi="Wingdings" w:hint="default"/>
      </w:rPr>
    </w:lvl>
    <w:lvl w:ilvl="3" w:tplc="0F022E4E" w:tentative="1">
      <w:start w:val="1"/>
      <w:numFmt w:val="bullet"/>
      <w:lvlText w:val=""/>
      <w:lvlJc w:val="left"/>
      <w:pPr>
        <w:tabs>
          <w:tab w:val="num" w:pos="2520"/>
        </w:tabs>
        <w:ind w:left="2520" w:hanging="360"/>
      </w:pPr>
      <w:rPr>
        <w:rFonts w:ascii="Symbol" w:hAnsi="Symbol" w:hint="default"/>
      </w:rPr>
    </w:lvl>
    <w:lvl w:ilvl="4" w:tplc="AB661588" w:tentative="1">
      <w:start w:val="1"/>
      <w:numFmt w:val="bullet"/>
      <w:lvlText w:val="o"/>
      <w:lvlJc w:val="left"/>
      <w:pPr>
        <w:tabs>
          <w:tab w:val="num" w:pos="3240"/>
        </w:tabs>
        <w:ind w:left="3240" w:hanging="360"/>
      </w:pPr>
      <w:rPr>
        <w:rFonts w:ascii="Courier New" w:hAnsi="Courier New" w:cs="Courier New" w:hint="default"/>
      </w:rPr>
    </w:lvl>
    <w:lvl w:ilvl="5" w:tplc="73AE75D4" w:tentative="1">
      <w:start w:val="1"/>
      <w:numFmt w:val="bullet"/>
      <w:lvlText w:val=""/>
      <w:lvlJc w:val="left"/>
      <w:pPr>
        <w:tabs>
          <w:tab w:val="num" w:pos="3960"/>
        </w:tabs>
        <w:ind w:left="3960" w:hanging="360"/>
      </w:pPr>
      <w:rPr>
        <w:rFonts w:ascii="Wingdings" w:hAnsi="Wingdings" w:hint="default"/>
      </w:rPr>
    </w:lvl>
    <w:lvl w:ilvl="6" w:tplc="A3AC8B08" w:tentative="1">
      <w:start w:val="1"/>
      <w:numFmt w:val="bullet"/>
      <w:lvlText w:val=""/>
      <w:lvlJc w:val="left"/>
      <w:pPr>
        <w:tabs>
          <w:tab w:val="num" w:pos="4680"/>
        </w:tabs>
        <w:ind w:left="4680" w:hanging="360"/>
      </w:pPr>
      <w:rPr>
        <w:rFonts w:ascii="Symbol" w:hAnsi="Symbol" w:hint="default"/>
      </w:rPr>
    </w:lvl>
    <w:lvl w:ilvl="7" w:tplc="12B2869E" w:tentative="1">
      <w:start w:val="1"/>
      <w:numFmt w:val="bullet"/>
      <w:lvlText w:val="o"/>
      <w:lvlJc w:val="left"/>
      <w:pPr>
        <w:tabs>
          <w:tab w:val="num" w:pos="5400"/>
        </w:tabs>
        <w:ind w:left="5400" w:hanging="360"/>
      </w:pPr>
      <w:rPr>
        <w:rFonts w:ascii="Courier New" w:hAnsi="Courier New" w:cs="Courier New" w:hint="default"/>
      </w:rPr>
    </w:lvl>
    <w:lvl w:ilvl="8" w:tplc="BD10836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8" w15:restartNumberingAfterBreak="0">
    <w:nsid w:val="09C44CC1"/>
    <w:multiLevelType w:val="hybridMultilevel"/>
    <w:tmpl w:val="7FF2C56E"/>
    <w:lvl w:ilvl="0" w:tplc="9A3C72E8">
      <w:start w:val="1"/>
      <w:numFmt w:val="bullet"/>
      <w:lvlText w:val=""/>
      <w:lvlJc w:val="left"/>
      <w:pPr>
        <w:tabs>
          <w:tab w:val="num" w:pos="720"/>
        </w:tabs>
        <w:ind w:left="720" w:hanging="360"/>
      </w:pPr>
      <w:rPr>
        <w:rFonts w:ascii="Symbol" w:hAnsi="Symbol" w:hint="default"/>
      </w:rPr>
    </w:lvl>
    <w:lvl w:ilvl="1" w:tplc="8A9E6E5C" w:tentative="1">
      <w:start w:val="1"/>
      <w:numFmt w:val="bullet"/>
      <w:lvlText w:val="o"/>
      <w:lvlJc w:val="left"/>
      <w:pPr>
        <w:tabs>
          <w:tab w:val="num" w:pos="1440"/>
        </w:tabs>
        <w:ind w:left="1440" w:hanging="360"/>
      </w:pPr>
      <w:rPr>
        <w:rFonts w:ascii="Courier New" w:hAnsi="Courier New" w:cs="Courier New" w:hint="default"/>
      </w:rPr>
    </w:lvl>
    <w:lvl w:ilvl="2" w:tplc="24288286" w:tentative="1">
      <w:start w:val="1"/>
      <w:numFmt w:val="bullet"/>
      <w:lvlText w:val=""/>
      <w:lvlJc w:val="left"/>
      <w:pPr>
        <w:tabs>
          <w:tab w:val="num" w:pos="2160"/>
        </w:tabs>
        <w:ind w:left="2160" w:hanging="360"/>
      </w:pPr>
      <w:rPr>
        <w:rFonts w:ascii="Wingdings" w:hAnsi="Wingdings" w:hint="default"/>
      </w:rPr>
    </w:lvl>
    <w:lvl w:ilvl="3" w:tplc="CF2692EE" w:tentative="1">
      <w:start w:val="1"/>
      <w:numFmt w:val="bullet"/>
      <w:lvlText w:val=""/>
      <w:lvlJc w:val="left"/>
      <w:pPr>
        <w:tabs>
          <w:tab w:val="num" w:pos="2880"/>
        </w:tabs>
        <w:ind w:left="2880" w:hanging="360"/>
      </w:pPr>
      <w:rPr>
        <w:rFonts w:ascii="Symbol" w:hAnsi="Symbol" w:hint="default"/>
      </w:rPr>
    </w:lvl>
    <w:lvl w:ilvl="4" w:tplc="3A3A1462" w:tentative="1">
      <w:start w:val="1"/>
      <w:numFmt w:val="bullet"/>
      <w:lvlText w:val="o"/>
      <w:lvlJc w:val="left"/>
      <w:pPr>
        <w:tabs>
          <w:tab w:val="num" w:pos="3600"/>
        </w:tabs>
        <w:ind w:left="3600" w:hanging="360"/>
      </w:pPr>
      <w:rPr>
        <w:rFonts w:ascii="Courier New" w:hAnsi="Courier New" w:cs="Courier New" w:hint="default"/>
      </w:rPr>
    </w:lvl>
    <w:lvl w:ilvl="5" w:tplc="5BAE861A" w:tentative="1">
      <w:start w:val="1"/>
      <w:numFmt w:val="bullet"/>
      <w:lvlText w:val=""/>
      <w:lvlJc w:val="left"/>
      <w:pPr>
        <w:tabs>
          <w:tab w:val="num" w:pos="4320"/>
        </w:tabs>
        <w:ind w:left="4320" w:hanging="360"/>
      </w:pPr>
      <w:rPr>
        <w:rFonts w:ascii="Wingdings" w:hAnsi="Wingdings" w:hint="default"/>
      </w:rPr>
    </w:lvl>
    <w:lvl w:ilvl="6" w:tplc="044AF932" w:tentative="1">
      <w:start w:val="1"/>
      <w:numFmt w:val="bullet"/>
      <w:lvlText w:val=""/>
      <w:lvlJc w:val="left"/>
      <w:pPr>
        <w:tabs>
          <w:tab w:val="num" w:pos="5040"/>
        </w:tabs>
        <w:ind w:left="5040" w:hanging="360"/>
      </w:pPr>
      <w:rPr>
        <w:rFonts w:ascii="Symbol" w:hAnsi="Symbol" w:hint="default"/>
      </w:rPr>
    </w:lvl>
    <w:lvl w:ilvl="7" w:tplc="ACCA606A" w:tentative="1">
      <w:start w:val="1"/>
      <w:numFmt w:val="bullet"/>
      <w:lvlText w:val="o"/>
      <w:lvlJc w:val="left"/>
      <w:pPr>
        <w:tabs>
          <w:tab w:val="num" w:pos="5760"/>
        </w:tabs>
        <w:ind w:left="5760" w:hanging="360"/>
      </w:pPr>
      <w:rPr>
        <w:rFonts w:ascii="Courier New" w:hAnsi="Courier New" w:cs="Courier New" w:hint="default"/>
      </w:rPr>
    </w:lvl>
    <w:lvl w:ilvl="8" w:tplc="4BF424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FD717B"/>
    <w:multiLevelType w:val="multilevel"/>
    <w:tmpl w:val="BC20C862"/>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10" w15:restartNumberingAfterBreak="0">
    <w:nsid w:val="14704B4F"/>
    <w:multiLevelType w:val="hybridMultilevel"/>
    <w:tmpl w:val="EEC8309E"/>
    <w:lvl w:ilvl="0" w:tplc="773E24B2">
      <w:start w:val="4"/>
      <w:numFmt w:val="bullet"/>
      <w:lvlText w:val="-"/>
      <w:lvlJc w:val="left"/>
      <w:pPr>
        <w:ind w:left="927" w:hanging="360"/>
      </w:pPr>
      <w:rPr>
        <w:rFonts w:ascii="Times New Roman" w:eastAsia="Times New Roman" w:hAnsi="Times New Roman" w:cs="Times New Roman" w:hint="default"/>
      </w:rPr>
    </w:lvl>
    <w:lvl w:ilvl="1" w:tplc="056A2C86" w:tentative="1">
      <w:start w:val="1"/>
      <w:numFmt w:val="bullet"/>
      <w:lvlText w:val="o"/>
      <w:lvlJc w:val="left"/>
      <w:pPr>
        <w:ind w:left="1647" w:hanging="360"/>
      </w:pPr>
      <w:rPr>
        <w:rFonts w:ascii="Courier New" w:hAnsi="Courier New" w:cs="Courier New" w:hint="default"/>
      </w:rPr>
    </w:lvl>
    <w:lvl w:ilvl="2" w:tplc="92D45200" w:tentative="1">
      <w:start w:val="1"/>
      <w:numFmt w:val="bullet"/>
      <w:lvlText w:val=""/>
      <w:lvlJc w:val="left"/>
      <w:pPr>
        <w:ind w:left="2367" w:hanging="360"/>
      </w:pPr>
      <w:rPr>
        <w:rFonts w:ascii="Wingdings" w:hAnsi="Wingdings" w:hint="default"/>
      </w:rPr>
    </w:lvl>
    <w:lvl w:ilvl="3" w:tplc="4D900E3E" w:tentative="1">
      <w:start w:val="1"/>
      <w:numFmt w:val="bullet"/>
      <w:lvlText w:val=""/>
      <w:lvlJc w:val="left"/>
      <w:pPr>
        <w:ind w:left="3087" w:hanging="360"/>
      </w:pPr>
      <w:rPr>
        <w:rFonts w:ascii="Symbol" w:hAnsi="Symbol" w:hint="default"/>
      </w:rPr>
    </w:lvl>
    <w:lvl w:ilvl="4" w:tplc="B810F2AE" w:tentative="1">
      <w:start w:val="1"/>
      <w:numFmt w:val="bullet"/>
      <w:lvlText w:val="o"/>
      <w:lvlJc w:val="left"/>
      <w:pPr>
        <w:ind w:left="3807" w:hanging="360"/>
      </w:pPr>
      <w:rPr>
        <w:rFonts w:ascii="Courier New" w:hAnsi="Courier New" w:cs="Courier New" w:hint="default"/>
      </w:rPr>
    </w:lvl>
    <w:lvl w:ilvl="5" w:tplc="801E827C" w:tentative="1">
      <w:start w:val="1"/>
      <w:numFmt w:val="bullet"/>
      <w:lvlText w:val=""/>
      <w:lvlJc w:val="left"/>
      <w:pPr>
        <w:ind w:left="4527" w:hanging="360"/>
      </w:pPr>
      <w:rPr>
        <w:rFonts w:ascii="Wingdings" w:hAnsi="Wingdings" w:hint="default"/>
      </w:rPr>
    </w:lvl>
    <w:lvl w:ilvl="6" w:tplc="47223C82" w:tentative="1">
      <w:start w:val="1"/>
      <w:numFmt w:val="bullet"/>
      <w:lvlText w:val=""/>
      <w:lvlJc w:val="left"/>
      <w:pPr>
        <w:ind w:left="5247" w:hanging="360"/>
      </w:pPr>
      <w:rPr>
        <w:rFonts w:ascii="Symbol" w:hAnsi="Symbol" w:hint="default"/>
      </w:rPr>
    </w:lvl>
    <w:lvl w:ilvl="7" w:tplc="9F4C9AAC" w:tentative="1">
      <w:start w:val="1"/>
      <w:numFmt w:val="bullet"/>
      <w:lvlText w:val="o"/>
      <w:lvlJc w:val="left"/>
      <w:pPr>
        <w:ind w:left="5967" w:hanging="360"/>
      </w:pPr>
      <w:rPr>
        <w:rFonts w:ascii="Courier New" w:hAnsi="Courier New" w:cs="Courier New" w:hint="default"/>
      </w:rPr>
    </w:lvl>
    <w:lvl w:ilvl="8" w:tplc="258A8F5C" w:tentative="1">
      <w:start w:val="1"/>
      <w:numFmt w:val="bullet"/>
      <w:lvlText w:val=""/>
      <w:lvlJc w:val="left"/>
      <w:pPr>
        <w:ind w:left="6687" w:hanging="360"/>
      </w:pPr>
      <w:rPr>
        <w:rFonts w:ascii="Wingdings" w:hAnsi="Wingdings" w:hint="default"/>
      </w:rPr>
    </w:lvl>
  </w:abstractNum>
  <w:abstractNum w:abstractNumId="11" w15:restartNumberingAfterBreak="0">
    <w:nsid w:val="15146067"/>
    <w:multiLevelType w:val="hybridMultilevel"/>
    <w:tmpl w:val="B596B1A4"/>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1D9109D4"/>
    <w:multiLevelType w:val="multilevel"/>
    <w:tmpl w:val="98D2566C"/>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13" w15:restartNumberingAfterBreak="0">
    <w:nsid w:val="2032506E"/>
    <w:multiLevelType w:val="hybridMultilevel"/>
    <w:tmpl w:val="8AA084D0"/>
    <w:lvl w:ilvl="0" w:tplc="614CFB8C">
      <w:start w:val="1"/>
      <w:numFmt w:val="bullet"/>
      <w:lvlText w:val=""/>
      <w:lvlJc w:val="left"/>
      <w:pPr>
        <w:ind w:left="1081" w:hanging="360"/>
      </w:pPr>
      <w:rPr>
        <w:rFonts w:ascii="Symbol" w:hAnsi="Symbol" w:hint="default"/>
      </w:rPr>
    </w:lvl>
    <w:lvl w:ilvl="1" w:tplc="C4E626A4">
      <w:start w:val="1"/>
      <w:numFmt w:val="bullet"/>
      <w:lvlText w:val="o"/>
      <w:lvlJc w:val="left"/>
      <w:pPr>
        <w:ind w:left="1801" w:hanging="360"/>
      </w:pPr>
      <w:rPr>
        <w:rFonts w:ascii="Courier New" w:hAnsi="Courier New" w:cs="Courier New" w:hint="default"/>
      </w:rPr>
    </w:lvl>
    <w:lvl w:ilvl="2" w:tplc="E0B0770E" w:tentative="1">
      <w:start w:val="1"/>
      <w:numFmt w:val="bullet"/>
      <w:lvlText w:val=""/>
      <w:lvlJc w:val="left"/>
      <w:pPr>
        <w:ind w:left="2521" w:hanging="360"/>
      </w:pPr>
      <w:rPr>
        <w:rFonts w:ascii="Wingdings" w:hAnsi="Wingdings" w:hint="default"/>
      </w:rPr>
    </w:lvl>
    <w:lvl w:ilvl="3" w:tplc="E31EA10E" w:tentative="1">
      <w:start w:val="1"/>
      <w:numFmt w:val="bullet"/>
      <w:lvlText w:val=""/>
      <w:lvlJc w:val="left"/>
      <w:pPr>
        <w:ind w:left="3241" w:hanging="360"/>
      </w:pPr>
      <w:rPr>
        <w:rFonts w:ascii="Symbol" w:hAnsi="Symbol" w:hint="default"/>
      </w:rPr>
    </w:lvl>
    <w:lvl w:ilvl="4" w:tplc="3D5670C6" w:tentative="1">
      <w:start w:val="1"/>
      <w:numFmt w:val="bullet"/>
      <w:lvlText w:val="o"/>
      <w:lvlJc w:val="left"/>
      <w:pPr>
        <w:ind w:left="3961" w:hanging="360"/>
      </w:pPr>
      <w:rPr>
        <w:rFonts w:ascii="Courier New" w:hAnsi="Courier New" w:cs="Courier New" w:hint="default"/>
      </w:rPr>
    </w:lvl>
    <w:lvl w:ilvl="5" w:tplc="DD127B42" w:tentative="1">
      <w:start w:val="1"/>
      <w:numFmt w:val="bullet"/>
      <w:lvlText w:val=""/>
      <w:lvlJc w:val="left"/>
      <w:pPr>
        <w:ind w:left="4681" w:hanging="360"/>
      </w:pPr>
      <w:rPr>
        <w:rFonts w:ascii="Wingdings" w:hAnsi="Wingdings" w:hint="default"/>
      </w:rPr>
    </w:lvl>
    <w:lvl w:ilvl="6" w:tplc="F11AF7D6" w:tentative="1">
      <w:start w:val="1"/>
      <w:numFmt w:val="bullet"/>
      <w:lvlText w:val=""/>
      <w:lvlJc w:val="left"/>
      <w:pPr>
        <w:ind w:left="5401" w:hanging="360"/>
      </w:pPr>
      <w:rPr>
        <w:rFonts w:ascii="Symbol" w:hAnsi="Symbol" w:hint="default"/>
      </w:rPr>
    </w:lvl>
    <w:lvl w:ilvl="7" w:tplc="53CADF2A" w:tentative="1">
      <w:start w:val="1"/>
      <w:numFmt w:val="bullet"/>
      <w:lvlText w:val="o"/>
      <w:lvlJc w:val="left"/>
      <w:pPr>
        <w:ind w:left="6121" w:hanging="360"/>
      </w:pPr>
      <w:rPr>
        <w:rFonts w:ascii="Courier New" w:hAnsi="Courier New" w:cs="Courier New" w:hint="default"/>
      </w:rPr>
    </w:lvl>
    <w:lvl w:ilvl="8" w:tplc="E13A019E" w:tentative="1">
      <w:start w:val="1"/>
      <w:numFmt w:val="bullet"/>
      <w:lvlText w:val=""/>
      <w:lvlJc w:val="left"/>
      <w:pPr>
        <w:ind w:left="6841" w:hanging="360"/>
      </w:pPr>
      <w:rPr>
        <w:rFonts w:ascii="Wingdings" w:hAnsi="Wingdings" w:hint="default"/>
      </w:rPr>
    </w:lvl>
  </w:abstractNum>
  <w:abstractNum w:abstractNumId="1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44243DB"/>
    <w:multiLevelType w:val="multilevel"/>
    <w:tmpl w:val="B7023EC0"/>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16" w15:restartNumberingAfterBreak="0">
    <w:nsid w:val="26C10459"/>
    <w:multiLevelType w:val="multilevel"/>
    <w:tmpl w:val="1472AECE"/>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17" w15:restartNumberingAfterBreak="0">
    <w:nsid w:val="2E135BD9"/>
    <w:multiLevelType w:val="hybridMultilevel"/>
    <w:tmpl w:val="DAD6C0E0"/>
    <w:lvl w:ilvl="0" w:tplc="0C6E5DF4">
      <w:start w:val="1"/>
      <w:numFmt w:val="bullet"/>
      <w:lvlText w:val=""/>
      <w:lvlJc w:val="left"/>
      <w:pPr>
        <w:tabs>
          <w:tab w:val="num" w:pos="397"/>
        </w:tabs>
        <w:ind w:left="397" w:hanging="397"/>
      </w:pPr>
      <w:rPr>
        <w:rFonts w:ascii="Symbol" w:hAnsi="Symbol" w:hint="default"/>
      </w:rPr>
    </w:lvl>
    <w:lvl w:ilvl="1" w:tplc="DB8E9342" w:tentative="1">
      <w:start w:val="1"/>
      <w:numFmt w:val="bullet"/>
      <w:lvlText w:val="o"/>
      <w:lvlJc w:val="left"/>
      <w:pPr>
        <w:tabs>
          <w:tab w:val="num" w:pos="1440"/>
        </w:tabs>
        <w:ind w:left="1440" w:hanging="360"/>
      </w:pPr>
      <w:rPr>
        <w:rFonts w:ascii="Courier New" w:hAnsi="Courier New" w:cs="Courier New" w:hint="default"/>
      </w:rPr>
    </w:lvl>
    <w:lvl w:ilvl="2" w:tplc="F6385EC6" w:tentative="1">
      <w:start w:val="1"/>
      <w:numFmt w:val="bullet"/>
      <w:lvlText w:val=""/>
      <w:lvlJc w:val="left"/>
      <w:pPr>
        <w:tabs>
          <w:tab w:val="num" w:pos="2160"/>
        </w:tabs>
        <w:ind w:left="2160" w:hanging="360"/>
      </w:pPr>
      <w:rPr>
        <w:rFonts w:ascii="Wingdings" w:hAnsi="Wingdings" w:hint="default"/>
      </w:rPr>
    </w:lvl>
    <w:lvl w:ilvl="3" w:tplc="66F062EE" w:tentative="1">
      <w:start w:val="1"/>
      <w:numFmt w:val="bullet"/>
      <w:lvlText w:val=""/>
      <w:lvlJc w:val="left"/>
      <w:pPr>
        <w:tabs>
          <w:tab w:val="num" w:pos="2880"/>
        </w:tabs>
        <w:ind w:left="2880" w:hanging="360"/>
      </w:pPr>
      <w:rPr>
        <w:rFonts w:ascii="Symbol" w:hAnsi="Symbol" w:hint="default"/>
      </w:rPr>
    </w:lvl>
    <w:lvl w:ilvl="4" w:tplc="E0966FEA" w:tentative="1">
      <w:start w:val="1"/>
      <w:numFmt w:val="bullet"/>
      <w:lvlText w:val="o"/>
      <w:lvlJc w:val="left"/>
      <w:pPr>
        <w:tabs>
          <w:tab w:val="num" w:pos="3600"/>
        </w:tabs>
        <w:ind w:left="3600" w:hanging="360"/>
      </w:pPr>
      <w:rPr>
        <w:rFonts w:ascii="Courier New" w:hAnsi="Courier New" w:cs="Courier New" w:hint="default"/>
      </w:rPr>
    </w:lvl>
    <w:lvl w:ilvl="5" w:tplc="BC4C4D44" w:tentative="1">
      <w:start w:val="1"/>
      <w:numFmt w:val="bullet"/>
      <w:lvlText w:val=""/>
      <w:lvlJc w:val="left"/>
      <w:pPr>
        <w:tabs>
          <w:tab w:val="num" w:pos="4320"/>
        </w:tabs>
        <w:ind w:left="4320" w:hanging="360"/>
      </w:pPr>
      <w:rPr>
        <w:rFonts w:ascii="Wingdings" w:hAnsi="Wingdings" w:hint="default"/>
      </w:rPr>
    </w:lvl>
    <w:lvl w:ilvl="6" w:tplc="9F4E08AC" w:tentative="1">
      <w:start w:val="1"/>
      <w:numFmt w:val="bullet"/>
      <w:lvlText w:val=""/>
      <w:lvlJc w:val="left"/>
      <w:pPr>
        <w:tabs>
          <w:tab w:val="num" w:pos="5040"/>
        </w:tabs>
        <w:ind w:left="5040" w:hanging="360"/>
      </w:pPr>
      <w:rPr>
        <w:rFonts w:ascii="Symbol" w:hAnsi="Symbol" w:hint="default"/>
      </w:rPr>
    </w:lvl>
    <w:lvl w:ilvl="7" w:tplc="244E079A" w:tentative="1">
      <w:start w:val="1"/>
      <w:numFmt w:val="bullet"/>
      <w:lvlText w:val="o"/>
      <w:lvlJc w:val="left"/>
      <w:pPr>
        <w:tabs>
          <w:tab w:val="num" w:pos="5760"/>
        </w:tabs>
        <w:ind w:left="5760" w:hanging="360"/>
      </w:pPr>
      <w:rPr>
        <w:rFonts w:ascii="Courier New" w:hAnsi="Courier New" w:cs="Courier New" w:hint="default"/>
      </w:rPr>
    </w:lvl>
    <w:lvl w:ilvl="8" w:tplc="DCA0A3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ECCCF184">
      <w:start w:val="1"/>
      <w:numFmt w:val="decimal"/>
      <w:lvlText w:val="%1."/>
      <w:lvlJc w:val="left"/>
      <w:pPr>
        <w:tabs>
          <w:tab w:val="num" w:pos="570"/>
        </w:tabs>
        <w:ind w:left="570" w:hanging="570"/>
      </w:pPr>
      <w:rPr>
        <w:rFonts w:hint="default"/>
      </w:rPr>
    </w:lvl>
    <w:lvl w:ilvl="1" w:tplc="E806B0AE" w:tentative="1">
      <w:start w:val="1"/>
      <w:numFmt w:val="lowerLetter"/>
      <w:lvlText w:val="%2."/>
      <w:lvlJc w:val="left"/>
      <w:pPr>
        <w:tabs>
          <w:tab w:val="num" w:pos="1080"/>
        </w:tabs>
        <w:ind w:left="1080" w:hanging="360"/>
      </w:pPr>
    </w:lvl>
    <w:lvl w:ilvl="2" w:tplc="B03C6B38" w:tentative="1">
      <w:start w:val="1"/>
      <w:numFmt w:val="lowerRoman"/>
      <w:lvlText w:val="%3."/>
      <w:lvlJc w:val="right"/>
      <w:pPr>
        <w:tabs>
          <w:tab w:val="num" w:pos="1800"/>
        </w:tabs>
        <w:ind w:left="1800" w:hanging="180"/>
      </w:pPr>
    </w:lvl>
    <w:lvl w:ilvl="3" w:tplc="BF14E9B0" w:tentative="1">
      <w:start w:val="1"/>
      <w:numFmt w:val="decimal"/>
      <w:lvlText w:val="%4."/>
      <w:lvlJc w:val="left"/>
      <w:pPr>
        <w:tabs>
          <w:tab w:val="num" w:pos="2520"/>
        </w:tabs>
        <w:ind w:left="2520" w:hanging="360"/>
      </w:pPr>
    </w:lvl>
    <w:lvl w:ilvl="4" w:tplc="C04EFB2E" w:tentative="1">
      <w:start w:val="1"/>
      <w:numFmt w:val="lowerLetter"/>
      <w:lvlText w:val="%5."/>
      <w:lvlJc w:val="left"/>
      <w:pPr>
        <w:tabs>
          <w:tab w:val="num" w:pos="3240"/>
        </w:tabs>
        <w:ind w:left="3240" w:hanging="360"/>
      </w:pPr>
    </w:lvl>
    <w:lvl w:ilvl="5" w:tplc="A43CFE2C" w:tentative="1">
      <w:start w:val="1"/>
      <w:numFmt w:val="lowerRoman"/>
      <w:lvlText w:val="%6."/>
      <w:lvlJc w:val="right"/>
      <w:pPr>
        <w:tabs>
          <w:tab w:val="num" w:pos="3960"/>
        </w:tabs>
        <w:ind w:left="3960" w:hanging="180"/>
      </w:pPr>
    </w:lvl>
    <w:lvl w:ilvl="6" w:tplc="7B784440" w:tentative="1">
      <w:start w:val="1"/>
      <w:numFmt w:val="decimal"/>
      <w:lvlText w:val="%7."/>
      <w:lvlJc w:val="left"/>
      <w:pPr>
        <w:tabs>
          <w:tab w:val="num" w:pos="4680"/>
        </w:tabs>
        <w:ind w:left="4680" w:hanging="360"/>
      </w:pPr>
    </w:lvl>
    <w:lvl w:ilvl="7" w:tplc="A04064FA" w:tentative="1">
      <w:start w:val="1"/>
      <w:numFmt w:val="lowerLetter"/>
      <w:lvlText w:val="%8."/>
      <w:lvlJc w:val="left"/>
      <w:pPr>
        <w:tabs>
          <w:tab w:val="num" w:pos="5400"/>
        </w:tabs>
        <w:ind w:left="5400" w:hanging="360"/>
      </w:pPr>
    </w:lvl>
    <w:lvl w:ilvl="8" w:tplc="5FB055B2" w:tentative="1">
      <w:start w:val="1"/>
      <w:numFmt w:val="lowerRoman"/>
      <w:lvlText w:val="%9."/>
      <w:lvlJc w:val="right"/>
      <w:pPr>
        <w:tabs>
          <w:tab w:val="num" w:pos="6120"/>
        </w:tabs>
        <w:ind w:left="6120" w:hanging="180"/>
      </w:pPr>
    </w:lvl>
  </w:abstractNum>
  <w:abstractNum w:abstractNumId="19"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604154"/>
    <w:multiLevelType w:val="hybridMultilevel"/>
    <w:tmpl w:val="D03AF62A"/>
    <w:lvl w:ilvl="0" w:tplc="BE9013A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E017AFB"/>
    <w:multiLevelType w:val="hybridMultilevel"/>
    <w:tmpl w:val="BE8A6CE2"/>
    <w:lvl w:ilvl="0" w:tplc="599E56C0">
      <w:numFmt w:val="bullet"/>
      <w:lvlText w:val="-"/>
      <w:lvlJc w:val="left"/>
      <w:pPr>
        <w:ind w:left="720" w:hanging="360"/>
      </w:pPr>
      <w:rPr>
        <w:rFonts w:ascii="Times New Roman" w:eastAsia="Times New Roman" w:hAnsi="Times New Roman" w:cs="Times New Roman" w:hint="default"/>
        <w:w w:val="105"/>
      </w:rPr>
    </w:lvl>
    <w:lvl w:ilvl="1" w:tplc="72EEAC5E" w:tentative="1">
      <w:start w:val="1"/>
      <w:numFmt w:val="bullet"/>
      <w:lvlText w:val="o"/>
      <w:lvlJc w:val="left"/>
      <w:pPr>
        <w:ind w:left="1440" w:hanging="360"/>
      </w:pPr>
      <w:rPr>
        <w:rFonts w:ascii="Courier New" w:hAnsi="Courier New" w:cs="Courier New" w:hint="default"/>
      </w:rPr>
    </w:lvl>
    <w:lvl w:ilvl="2" w:tplc="0E8217A6" w:tentative="1">
      <w:start w:val="1"/>
      <w:numFmt w:val="bullet"/>
      <w:lvlText w:val=""/>
      <w:lvlJc w:val="left"/>
      <w:pPr>
        <w:ind w:left="2160" w:hanging="360"/>
      </w:pPr>
      <w:rPr>
        <w:rFonts w:ascii="Wingdings" w:hAnsi="Wingdings" w:hint="default"/>
      </w:rPr>
    </w:lvl>
    <w:lvl w:ilvl="3" w:tplc="88D0F9DE" w:tentative="1">
      <w:start w:val="1"/>
      <w:numFmt w:val="bullet"/>
      <w:lvlText w:val=""/>
      <w:lvlJc w:val="left"/>
      <w:pPr>
        <w:ind w:left="2880" w:hanging="360"/>
      </w:pPr>
      <w:rPr>
        <w:rFonts w:ascii="Symbol" w:hAnsi="Symbol" w:hint="default"/>
      </w:rPr>
    </w:lvl>
    <w:lvl w:ilvl="4" w:tplc="684EE8B8" w:tentative="1">
      <w:start w:val="1"/>
      <w:numFmt w:val="bullet"/>
      <w:lvlText w:val="o"/>
      <w:lvlJc w:val="left"/>
      <w:pPr>
        <w:ind w:left="3600" w:hanging="360"/>
      </w:pPr>
      <w:rPr>
        <w:rFonts w:ascii="Courier New" w:hAnsi="Courier New" w:cs="Courier New" w:hint="default"/>
      </w:rPr>
    </w:lvl>
    <w:lvl w:ilvl="5" w:tplc="77F80450" w:tentative="1">
      <w:start w:val="1"/>
      <w:numFmt w:val="bullet"/>
      <w:lvlText w:val=""/>
      <w:lvlJc w:val="left"/>
      <w:pPr>
        <w:ind w:left="4320" w:hanging="360"/>
      </w:pPr>
      <w:rPr>
        <w:rFonts w:ascii="Wingdings" w:hAnsi="Wingdings" w:hint="default"/>
      </w:rPr>
    </w:lvl>
    <w:lvl w:ilvl="6" w:tplc="B4780C56" w:tentative="1">
      <w:start w:val="1"/>
      <w:numFmt w:val="bullet"/>
      <w:lvlText w:val=""/>
      <w:lvlJc w:val="left"/>
      <w:pPr>
        <w:ind w:left="5040" w:hanging="360"/>
      </w:pPr>
      <w:rPr>
        <w:rFonts w:ascii="Symbol" w:hAnsi="Symbol" w:hint="default"/>
      </w:rPr>
    </w:lvl>
    <w:lvl w:ilvl="7" w:tplc="AAF61170" w:tentative="1">
      <w:start w:val="1"/>
      <w:numFmt w:val="bullet"/>
      <w:lvlText w:val="o"/>
      <w:lvlJc w:val="left"/>
      <w:pPr>
        <w:ind w:left="5760" w:hanging="360"/>
      </w:pPr>
      <w:rPr>
        <w:rFonts w:ascii="Courier New" w:hAnsi="Courier New" w:cs="Courier New" w:hint="default"/>
      </w:rPr>
    </w:lvl>
    <w:lvl w:ilvl="8" w:tplc="3F947142" w:tentative="1">
      <w:start w:val="1"/>
      <w:numFmt w:val="bullet"/>
      <w:lvlText w:val=""/>
      <w:lvlJc w:val="left"/>
      <w:pPr>
        <w:ind w:left="6480" w:hanging="360"/>
      </w:pPr>
      <w:rPr>
        <w:rFonts w:ascii="Wingdings" w:hAnsi="Wingdings" w:hint="default"/>
      </w:rPr>
    </w:lvl>
  </w:abstractNum>
  <w:abstractNum w:abstractNumId="2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3D50F46"/>
    <w:multiLevelType w:val="multilevel"/>
    <w:tmpl w:val="41DAC700"/>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25" w15:restartNumberingAfterBreak="0">
    <w:nsid w:val="45B91253"/>
    <w:multiLevelType w:val="multilevel"/>
    <w:tmpl w:val="7A0CA190"/>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26" w15:restartNumberingAfterBreak="0">
    <w:nsid w:val="47803940"/>
    <w:multiLevelType w:val="multilevel"/>
    <w:tmpl w:val="0E28940E"/>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2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03835E4"/>
    <w:multiLevelType w:val="multilevel"/>
    <w:tmpl w:val="4C7698FE"/>
    <w:lvl w:ilvl="0">
      <w:start w:val="1"/>
      <w:numFmt w:val="bullet"/>
      <w:lvlText w:val="-"/>
      <w:lvlJc w:val="left"/>
      <w:pPr>
        <w:ind w:left="684" w:hanging="567"/>
      </w:pPr>
      <w:rPr>
        <w:b w:val="0"/>
        <w:sz w:val="22"/>
      </w:rPr>
    </w:lvl>
    <w:lvl w:ilvl="1">
      <w:numFmt w:val="bullet"/>
      <w:lvlText w:val=""/>
      <w:lvlJc w:val="left"/>
      <w:pPr>
        <w:ind w:left="684" w:hanging="284"/>
      </w:pPr>
      <w:rPr>
        <w:rFonts w:ascii="Symbol" w:hAnsi="Symbol"/>
        <w:b w:val="0"/>
        <w:sz w:val="22"/>
      </w:rPr>
    </w:lvl>
    <w:lvl w:ilvl="2">
      <w:numFmt w:val="bullet"/>
      <w:lvlText w:val="•"/>
      <w:lvlJc w:val="left"/>
      <w:pPr>
        <w:ind w:left="1636" w:hanging="284"/>
      </w:pPr>
    </w:lvl>
    <w:lvl w:ilvl="3">
      <w:numFmt w:val="bullet"/>
      <w:lvlText w:val="•"/>
      <w:lvlJc w:val="left"/>
      <w:pPr>
        <w:ind w:left="2587" w:hanging="284"/>
      </w:pPr>
    </w:lvl>
    <w:lvl w:ilvl="4">
      <w:numFmt w:val="bullet"/>
      <w:lvlText w:val="•"/>
      <w:lvlJc w:val="left"/>
      <w:pPr>
        <w:ind w:left="3538" w:hanging="284"/>
      </w:pPr>
    </w:lvl>
    <w:lvl w:ilvl="5">
      <w:numFmt w:val="bullet"/>
      <w:lvlText w:val="•"/>
      <w:lvlJc w:val="left"/>
      <w:pPr>
        <w:ind w:left="4489" w:hanging="284"/>
      </w:pPr>
    </w:lvl>
    <w:lvl w:ilvl="6">
      <w:numFmt w:val="bullet"/>
      <w:lvlText w:val="•"/>
      <w:lvlJc w:val="left"/>
      <w:pPr>
        <w:ind w:left="5440" w:hanging="284"/>
      </w:pPr>
    </w:lvl>
    <w:lvl w:ilvl="7">
      <w:numFmt w:val="bullet"/>
      <w:lvlText w:val="•"/>
      <w:lvlJc w:val="left"/>
      <w:pPr>
        <w:ind w:left="6391" w:hanging="284"/>
      </w:pPr>
    </w:lvl>
    <w:lvl w:ilvl="8">
      <w:numFmt w:val="bullet"/>
      <w:lvlText w:val="•"/>
      <w:lvlJc w:val="left"/>
      <w:pPr>
        <w:ind w:left="7343" w:hanging="284"/>
      </w:pPr>
    </w:lvl>
  </w:abstractNum>
  <w:abstractNum w:abstractNumId="29" w15:restartNumberingAfterBreak="0">
    <w:nsid w:val="52EC6BFA"/>
    <w:multiLevelType w:val="hybridMultilevel"/>
    <w:tmpl w:val="7480F1BE"/>
    <w:lvl w:ilvl="0" w:tplc="FC98DF14">
      <w:numFmt w:val="bullet"/>
      <w:lvlText w:val="-"/>
      <w:lvlJc w:val="left"/>
      <w:pPr>
        <w:ind w:left="927" w:hanging="360"/>
      </w:pPr>
      <w:rPr>
        <w:rFonts w:ascii="Times New Roman" w:eastAsia="Times New Roman" w:hAnsi="Times New Roman" w:cs="Times New Roman" w:hint="default"/>
      </w:rPr>
    </w:lvl>
    <w:lvl w:ilvl="1" w:tplc="935E182A" w:tentative="1">
      <w:start w:val="1"/>
      <w:numFmt w:val="bullet"/>
      <w:lvlText w:val="o"/>
      <w:lvlJc w:val="left"/>
      <w:pPr>
        <w:ind w:left="1647" w:hanging="360"/>
      </w:pPr>
      <w:rPr>
        <w:rFonts w:ascii="Courier New" w:hAnsi="Courier New" w:cs="Courier New" w:hint="default"/>
      </w:rPr>
    </w:lvl>
    <w:lvl w:ilvl="2" w:tplc="5BD8FC36" w:tentative="1">
      <w:start w:val="1"/>
      <w:numFmt w:val="bullet"/>
      <w:lvlText w:val=""/>
      <w:lvlJc w:val="left"/>
      <w:pPr>
        <w:ind w:left="2367" w:hanging="360"/>
      </w:pPr>
      <w:rPr>
        <w:rFonts w:ascii="Wingdings" w:hAnsi="Wingdings" w:hint="default"/>
      </w:rPr>
    </w:lvl>
    <w:lvl w:ilvl="3" w:tplc="5C2A4FFA" w:tentative="1">
      <w:start w:val="1"/>
      <w:numFmt w:val="bullet"/>
      <w:lvlText w:val=""/>
      <w:lvlJc w:val="left"/>
      <w:pPr>
        <w:ind w:left="3087" w:hanging="360"/>
      </w:pPr>
      <w:rPr>
        <w:rFonts w:ascii="Symbol" w:hAnsi="Symbol" w:hint="default"/>
      </w:rPr>
    </w:lvl>
    <w:lvl w:ilvl="4" w:tplc="9F40FF88" w:tentative="1">
      <w:start w:val="1"/>
      <w:numFmt w:val="bullet"/>
      <w:lvlText w:val="o"/>
      <w:lvlJc w:val="left"/>
      <w:pPr>
        <w:ind w:left="3807" w:hanging="360"/>
      </w:pPr>
      <w:rPr>
        <w:rFonts w:ascii="Courier New" w:hAnsi="Courier New" w:cs="Courier New" w:hint="default"/>
      </w:rPr>
    </w:lvl>
    <w:lvl w:ilvl="5" w:tplc="9FAC084A" w:tentative="1">
      <w:start w:val="1"/>
      <w:numFmt w:val="bullet"/>
      <w:lvlText w:val=""/>
      <w:lvlJc w:val="left"/>
      <w:pPr>
        <w:ind w:left="4527" w:hanging="360"/>
      </w:pPr>
      <w:rPr>
        <w:rFonts w:ascii="Wingdings" w:hAnsi="Wingdings" w:hint="default"/>
      </w:rPr>
    </w:lvl>
    <w:lvl w:ilvl="6" w:tplc="7D047C10" w:tentative="1">
      <w:start w:val="1"/>
      <w:numFmt w:val="bullet"/>
      <w:lvlText w:val=""/>
      <w:lvlJc w:val="left"/>
      <w:pPr>
        <w:ind w:left="5247" w:hanging="360"/>
      </w:pPr>
      <w:rPr>
        <w:rFonts w:ascii="Symbol" w:hAnsi="Symbol" w:hint="default"/>
      </w:rPr>
    </w:lvl>
    <w:lvl w:ilvl="7" w:tplc="F7E0E17C" w:tentative="1">
      <w:start w:val="1"/>
      <w:numFmt w:val="bullet"/>
      <w:lvlText w:val="o"/>
      <w:lvlJc w:val="left"/>
      <w:pPr>
        <w:ind w:left="5967" w:hanging="360"/>
      </w:pPr>
      <w:rPr>
        <w:rFonts w:ascii="Courier New" w:hAnsi="Courier New" w:cs="Courier New" w:hint="default"/>
      </w:rPr>
    </w:lvl>
    <w:lvl w:ilvl="8" w:tplc="EAFE99BA" w:tentative="1">
      <w:start w:val="1"/>
      <w:numFmt w:val="bullet"/>
      <w:lvlText w:val=""/>
      <w:lvlJc w:val="left"/>
      <w:pPr>
        <w:ind w:left="6687"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2" w15:restartNumberingAfterBreak="0">
    <w:nsid w:val="58B56C73"/>
    <w:multiLevelType w:val="hybridMultilevel"/>
    <w:tmpl w:val="5BA42128"/>
    <w:lvl w:ilvl="0" w:tplc="ED2C662E">
      <w:start w:val="2"/>
      <w:numFmt w:val="decimal"/>
      <w:lvlText w:val="%1."/>
      <w:lvlJc w:val="left"/>
      <w:pPr>
        <w:tabs>
          <w:tab w:val="num" w:pos="570"/>
        </w:tabs>
        <w:ind w:left="570" w:hanging="570"/>
      </w:pPr>
      <w:rPr>
        <w:rFonts w:hint="default"/>
      </w:rPr>
    </w:lvl>
    <w:lvl w:ilvl="1" w:tplc="824868F4" w:tentative="1">
      <w:start w:val="1"/>
      <w:numFmt w:val="lowerLetter"/>
      <w:lvlText w:val="%2."/>
      <w:lvlJc w:val="left"/>
      <w:pPr>
        <w:tabs>
          <w:tab w:val="num" w:pos="1080"/>
        </w:tabs>
        <w:ind w:left="1080" w:hanging="360"/>
      </w:pPr>
    </w:lvl>
    <w:lvl w:ilvl="2" w:tplc="B2561C92" w:tentative="1">
      <w:start w:val="1"/>
      <w:numFmt w:val="lowerRoman"/>
      <w:lvlText w:val="%3."/>
      <w:lvlJc w:val="right"/>
      <w:pPr>
        <w:tabs>
          <w:tab w:val="num" w:pos="1800"/>
        </w:tabs>
        <w:ind w:left="1800" w:hanging="180"/>
      </w:pPr>
    </w:lvl>
    <w:lvl w:ilvl="3" w:tplc="7A72F5D2" w:tentative="1">
      <w:start w:val="1"/>
      <w:numFmt w:val="decimal"/>
      <w:lvlText w:val="%4."/>
      <w:lvlJc w:val="left"/>
      <w:pPr>
        <w:tabs>
          <w:tab w:val="num" w:pos="2520"/>
        </w:tabs>
        <w:ind w:left="2520" w:hanging="360"/>
      </w:pPr>
    </w:lvl>
    <w:lvl w:ilvl="4" w:tplc="39E6981E" w:tentative="1">
      <w:start w:val="1"/>
      <w:numFmt w:val="lowerLetter"/>
      <w:lvlText w:val="%5."/>
      <w:lvlJc w:val="left"/>
      <w:pPr>
        <w:tabs>
          <w:tab w:val="num" w:pos="3240"/>
        </w:tabs>
        <w:ind w:left="3240" w:hanging="360"/>
      </w:pPr>
    </w:lvl>
    <w:lvl w:ilvl="5" w:tplc="5F4427AC" w:tentative="1">
      <w:start w:val="1"/>
      <w:numFmt w:val="lowerRoman"/>
      <w:lvlText w:val="%6."/>
      <w:lvlJc w:val="right"/>
      <w:pPr>
        <w:tabs>
          <w:tab w:val="num" w:pos="3960"/>
        </w:tabs>
        <w:ind w:left="3960" w:hanging="180"/>
      </w:pPr>
    </w:lvl>
    <w:lvl w:ilvl="6" w:tplc="360E1D8C" w:tentative="1">
      <w:start w:val="1"/>
      <w:numFmt w:val="decimal"/>
      <w:lvlText w:val="%7."/>
      <w:lvlJc w:val="left"/>
      <w:pPr>
        <w:tabs>
          <w:tab w:val="num" w:pos="4680"/>
        </w:tabs>
        <w:ind w:left="4680" w:hanging="360"/>
      </w:pPr>
    </w:lvl>
    <w:lvl w:ilvl="7" w:tplc="0EDA473E" w:tentative="1">
      <w:start w:val="1"/>
      <w:numFmt w:val="lowerLetter"/>
      <w:lvlText w:val="%8."/>
      <w:lvlJc w:val="left"/>
      <w:pPr>
        <w:tabs>
          <w:tab w:val="num" w:pos="5400"/>
        </w:tabs>
        <w:ind w:left="5400" w:hanging="360"/>
      </w:pPr>
    </w:lvl>
    <w:lvl w:ilvl="8" w:tplc="9A342B62" w:tentative="1">
      <w:start w:val="1"/>
      <w:numFmt w:val="lowerRoman"/>
      <w:lvlText w:val="%9."/>
      <w:lvlJc w:val="right"/>
      <w:pPr>
        <w:tabs>
          <w:tab w:val="num" w:pos="6120"/>
        </w:tabs>
        <w:ind w:left="6120" w:hanging="180"/>
      </w:pPr>
    </w:lvl>
  </w:abstractNum>
  <w:abstractNum w:abstractNumId="33" w15:restartNumberingAfterBreak="0">
    <w:nsid w:val="5EF51579"/>
    <w:multiLevelType w:val="hybridMultilevel"/>
    <w:tmpl w:val="D160CBE8"/>
    <w:lvl w:ilvl="0" w:tplc="9F8A0F9E">
      <w:start w:val="1"/>
      <w:numFmt w:val="bullet"/>
      <w:lvlText w:val=""/>
      <w:lvlJc w:val="left"/>
      <w:pPr>
        <w:ind w:left="720" w:hanging="360"/>
      </w:pPr>
      <w:rPr>
        <w:rFonts w:ascii="Symbol" w:hAnsi="Symbol" w:hint="default"/>
      </w:rPr>
    </w:lvl>
    <w:lvl w:ilvl="1" w:tplc="8CD40678" w:tentative="1">
      <w:start w:val="1"/>
      <w:numFmt w:val="bullet"/>
      <w:lvlText w:val="o"/>
      <w:lvlJc w:val="left"/>
      <w:pPr>
        <w:ind w:left="1440" w:hanging="360"/>
      </w:pPr>
      <w:rPr>
        <w:rFonts w:ascii="Courier New" w:hAnsi="Courier New" w:cs="Courier New" w:hint="default"/>
      </w:rPr>
    </w:lvl>
    <w:lvl w:ilvl="2" w:tplc="A0FEAA5E" w:tentative="1">
      <w:start w:val="1"/>
      <w:numFmt w:val="bullet"/>
      <w:lvlText w:val=""/>
      <w:lvlJc w:val="left"/>
      <w:pPr>
        <w:ind w:left="2160" w:hanging="360"/>
      </w:pPr>
      <w:rPr>
        <w:rFonts w:ascii="Wingdings" w:hAnsi="Wingdings" w:hint="default"/>
      </w:rPr>
    </w:lvl>
    <w:lvl w:ilvl="3" w:tplc="4EA69F8E" w:tentative="1">
      <w:start w:val="1"/>
      <w:numFmt w:val="bullet"/>
      <w:lvlText w:val=""/>
      <w:lvlJc w:val="left"/>
      <w:pPr>
        <w:ind w:left="2880" w:hanging="360"/>
      </w:pPr>
      <w:rPr>
        <w:rFonts w:ascii="Symbol" w:hAnsi="Symbol" w:hint="default"/>
      </w:rPr>
    </w:lvl>
    <w:lvl w:ilvl="4" w:tplc="93C0C4E2" w:tentative="1">
      <w:start w:val="1"/>
      <w:numFmt w:val="bullet"/>
      <w:lvlText w:val="o"/>
      <w:lvlJc w:val="left"/>
      <w:pPr>
        <w:ind w:left="3600" w:hanging="360"/>
      </w:pPr>
      <w:rPr>
        <w:rFonts w:ascii="Courier New" w:hAnsi="Courier New" w:cs="Courier New" w:hint="default"/>
      </w:rPr>
    </w:lvl>
    <w:lvl w:ilvl="5" w:tplc="B1B60886" w:tentative="1">
      <w:start w:val="1"/>
      <w:numFmt w:val="bullet"/>
      <w:lvlText w:val=""/>
      <w:lvlJc w:val="left"/>
      <w:pPr>
        <w:ind w:left="4320" w:hanging="360"/>
      </w:pPr>
      <w:rPr>
        <w:rFonts w:ascii="Wingdings" w:hAnsi="Wingdings" w:hint="default"/>
      </w:rPr>
    </w:lvl>
    <w:lvl w:ilvl="6" w:tplc="3C24A392" w:tentative="1">
      <w:start w:val="1"/>
      <w:numFmt w:val="bullet"/>
      <w:lvlText w:val=""/>
      <w:lvlJc w:val="left"/>
      <w:pPr>
        <w:ind w:left="5040" w:hanging="360"/>
      </w:pPr>
      <w:rPr>
        <w:rFonts w:ascii="Symbol" w:hAnsi="Symbol" w:hint="default"/>
      </w:rPr>
    </w:lvl>
    <w:lvl w:ilvl="7" w:tplc="889676E4" w:tentative="1">
      <w:start w:val="1"/>
      <w:numFmt w:val="bullet"/>
      <w:lvlText w:val="o"/>
      <w:lvlJc w:val="left"/>
      <w:pPr>
        <w:ind w:left="5760" w:hanging="360"/>
      </w:pPr>
      <w:rPr>
        <w:rFonts w:ascii="Courier New" w:hAnsi="Courier New" w:cs="Courier New" w:hint="default"/>
      </w:rPr>
    </w:lvl>
    <w:lvl w:ilvl="8" w:tplc="A43C239C" w:tentative="1">
      <w:start w:val="1"/>
      <w:numFmt w:val="bullet"/>
      <w:lvlText w:val=""/>
      <w:lvlJc w:val="left"/>
      <w:pPr>
        <w:ind w:left="6480" w:hanging="360"/>
      </w:pPr>
      <w:rPr>
        <w:rFonts w:ascii="Wingdings" w:hAnsi="Wingdings" w:hint="default"/>
      </w:rPr>
    </w:lvl>
  </w:abstractNum>
  <w:abstractNum w:abstractNumId="34"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9E95A54"/>
    <w:multiLevelType w:val="hybridMultilevel"/>
    <w:tmpl w:val="3C18EFB0"/>
    <w:lvl w:ilvl="0" w:tplc="C2420420">
      <w:start w:val="1"/>
      <w:numFmt w:val="bullet"/>
      <w:lvlText w:val=""/>
      <w:lvlJc w:val="left"/>
      <w:pPr>
        <w:tabs>
          <w:tab w:val="num" w:pos="397"/>
        </w:tabs>
        <w:ind w:left="397" w:hanging="397"/>
      </w:pPr>
      <w:rPr>
        <w:rFonts w:ascii="Symbol" w:hAnsi="Symbol" w:hint="default"/>
      </w:rPr>
    </w:lvl>
    <w:lvl w:ilvl="1" w:tplc="8F6C9678" w:tentative="1">
      <w:start w:val="1"/>
      <w:numFmt w:val="bullet"/>
      <w:lvlText w:val="o"/>
      <w:lvlJc w:val="left"/>
      <w:pPr>
        <w:tabs>
          <w:tab w:val="num" w:pos="1440"/>
        </w:tabs>
        <w:ind w:left="1440" w:hanging="360"/>
      </w:pPr>
      <w:rPr>
        <w:rFonts w:ascii="Courier New" w:hAnsi="Courier New" w:cs="Courier New" w:hint="default"/>
      </w:rPr>
    </w:lvl>
    <w:lvl w:ilvl="2" w:tplc="FF96DECE" w:tentative="1">
      <w:start w:val="1"/>
      <w:numFmt w:val="bullet"/>
      <w:lvlText w:val=""/>
      <w:lvlJc w:val="left"/>
      <w:pPr>
        <w:tabs>
          <w:tab w:val="num" w:pos="2160"/>
        </w:tabs>
        <w:ind w:left="2160" w:hanging="360"/>
      </w:pPr>
      <w:rPr>
        <w:rFonts w:ascii="Wingdings" w:hAnsi="Wingdings" w:hint="default"/>
      </w:rPr>
    </w:lvl>
    <w:lvl w:ilvl="3" w:tplc="2A6A6B80" w:tentative="1">
      <w:start w:val="1"/>
      <w:numFmt w:val="bullet"/>
      <w:lvlText w:val=""/>
      <w:lvlJc w:val="left"/>
      <w:pPr>
        <w:tabs>
          <w:tab w:val="num" w:pos="2880"/>
        </w:tabs>
        <w:ind w:left="2880" w:hanging="360"/>
      </w:pPr>
      <w:rPr>
        <w:rFonts w:ascii="Symbol" w:hAnsi="Symbol" w:hint="default"/>
      </w:rPr>
    </w:lvl>
    <w:lvl w:ilvl="4" w:tplc="6A6AF1E4" w:tentative="1">
      <w:start w:val="1"/>
      <w:numFmt w:val="bullet"/>
      <w:lvlText w:val="o"/>
      <w:lvlJc w:val="left"/>
      <w:pPr>
        <w:tabs>
          <w:tab w:val="num" w:pos="3600"/>
        </w:tabs>
        <w:ind w:left="3600" w:hanging="360"/>
      </w:pPr>
      <w:rPr>
        <w:rFonts w:ascii="Courier New" w:hAnsi="Courier New" w:cs="Courier New" w:hint="default"/>
      </w:rPr>
    </w:lvl>
    <w:lvl w:ilvl="5" w:tplc="6346EFD6" w:tentative="1">
      <w:start w:val="1"/>
      <w:numFmt w:val="bullet"/>
      <w:lvlText w:val=""/>
      <w:lvlJc w:val="left"/>
      <w:pPr>
        <w:tabs>
          <w:tab w:val="num" w:pos="4320"/>
        </w:tabs>
        <w:ind w:left="4320" w:hanging="360"/>
      </w:pPr>
      <w:rPr>
        <w:rFonts w:ascii="Wingdings" w:hAnsi="Wingdings" w:hint="default"/>
      </w:rPr>
    </w:lvl>
    <w:lvl w:ilvl="6" w:tplc="65F4CD90" w:tentative="1">
      <w:start w:val="1"/>
      <w:numFmt w:val="bullet"/>
      <w:lvlText w:val=""/>
      <w:lvlJc w:val="left"/>
      <w:pPr>
        <w:tabs>
          <w:tab w:val="num" w:pos="5040"/>
        </w:tabs>
        <w:ind w:left="5040" w:hanging="360"/>
      </w:pPr>
      <w:rPr>
        <w:rFonts w:ascii="Symbol" w:hAnsi="Symbol" w:hint="default"/>
      </w:rPr>
    </w:lvl>
    <w:lvl w:ilvl="7" w:tplc="96F22BD0" w:tentative="1">
      <w:start w:val="1"/>
      <w:numFmt w:val="bullet"/>
      <w:lvlText w:val="o"/>
      <w:lvlJc w:val="left"/>
      <w:pPr>
        <w:tabs>
          <w:tab w:val="num" w:pos="5760"/>
        </w:tabs>
        <w:ind w:left="5760" w:hanging="360"/>
      </w:pPr>
      <w:rPr>
        <w:rFonts w:ascii="Courier New" w:hAnsi="Courier New" w:cs="Courier New" w:hint="default"/>
      </w:rPr>
    </w:lvl>
    <w:lvl w:ilvl="8" w:tplc="38B85AB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F9337D0"/>
    <w:multiLevelType w:val="hybridMultilevel"/>
    <w:tmpl w:val="3F64699E"/>
    <w:lvl w:ilvl="0" w:tplc="716E1862">
      <w:start w:val="1"/>
      <w:numFmt w:val="bullet"/>
      <w:lvlText w:val=""/>
      <w:lvlJc w:val="left"/>
      <w:pPr>
        <w:tabs>
          <w:tab w:val="num" w:pos="720"/>
        </w:tabs>
        <w:ind w:left="720" w:hanging="360"/>
      </w:pPr>
      <w:rPr>
        <w:rFonts w:ascii="Symbol" w:hAnsi="Symbol" w:hint="default"/>
      </w:rPr>
    </w:lvl>
    <w:lvl w:ilvl="1" w:tplc="C61801D8" w:tentative="1">
      <w:start w:val="1"/>
      <w:numFmt w:val="bullet"/>
      <w:lvlText w:val="o"/>
      <w:lvlJc w:val="left"/>
      <w:pPr>
        <w:tabs>
          <w:tab w:val="num" w:pos="1440"/>
        </w:tabs>
        <w:ind w:left="1440" w:hanging="360"/>
      </w:pPr>
      <w:rPr>
        <w:rFonts w:ascii="Courier New" w:hAnsi="Courier New" w:cs="Courier New" w:hint="default"/>
      </w:rPr>
    </w:lvl>
    <w:lvl w:ilvl="2" w:tplc="2E20D130" w:tentative="1">
      <w:start w:val="1"/>
      <w:numFmt w:val="bullet"/>
      <w:lvlText w:val=""/>
      <w:lvlJc w:val="left"/>
      <w:pPr>
        <w:tabs>
          <w:tab w:val="num" w:pos="2160"/>
        </w:tabs>
        <w:ind w:left="2160" w:hanging="360"/>
      </w:pPr>
      <w:rPr>
        <w:rFonts w:ascii="Wingdings" w:hAnsi="Wingdings" w:hint="default"/>
      </w:rPr>
    </w:lvl>
    <w:lvl w:ilvl="3" w:tplc="D8E45868" w:tentative="1">
      <w:start w:val="1"/>
      <w:numFmt w:val="bullet"/>
      <w:lvlText w:val=""/>
      <w:lvlJc w:val="left"/>
      <w:pPr>
        <w:tabs>
          <w:tab w:val="num" w:pos="2880"/>
        </w:tabs>
        <w:ind w:left="2880" w:hanging="360"/>
      </w:pPr>
      <w:rPr>
        <w:rFonts w:ascii="Symbol" w:hAnsi="Symbol" w:hint="default"/>
      </w:rPr>
    </w:lvl>
    <w:lvl w:ilvl="4" w:tplc="F196CEE4" w:tentative="1">
      <w:start w:val="1"/>
      <w:numFmt w:val="bullet"/>
      <w:lvlText w:val="o"/>
      <w:lvlJc w:val="left"/>
      <w:pPr>
        <w:tabs>
          <w:tab w:val="num" w:pos="3600"/>
        </w:tabs>
        <w:ind w:left="3600" w:hanging="360"/>
      </w:pPr>
      <w:rPr>
        <w:rFonts w:ascii="Courier New" w:hAnsi="Courier New" w:cs="Courier New" w:hint="default"/>
      </w:rPr>
    </w:lvl>
    <w:lvl w:ilvl="5" w:tplc="BED6CA22" w:tentative="1">
      <w:start w:val="1"/>
      <w:numFmt w:val="bullet"/>
      <w:lvlText w:val=""/>
      <w:lvlJc w:val="left"/>
      <w:pPr>
        <w:tabs>
          <w:tab w:val="num" w:pos="4320"/>
        </w:tabs>
        <w:ind w:left="4320" w:hanging="360"/>
      </w:pPr>
      <w:rPr>
        <w:rFonts w:ascii="Wingdings" w:hAnsi="Wingdings" w:hint="default"/>
      </w:rPr>
    </w:lvl>
    <w:lvl w:ilvl="6" w:tplc="1C08DE84" w:tentative="1">
      <w:start w:val="1"/>
      <w:numFmt w:val="bullet"/>
      <w:lvlText w:val=""/>
      <w:lvlJc w:val="left"/>
      <w:pPr>
        <w:tabs>
          <w:tab w:val="num" w:pos="5040"/>
        </w:tabs>
        <w:ind w:left="5040" w:hanging="360"/>
      </w:pPr>
      <w:rPr>
        <w:rFonts w:ascii="Symbol" w:hAnsi="Symbol" w:hint="default"/>
      </w:rPr>
    </w:lvl>
    <w:lvl w:ilvl="7" w:tplc="2A9644CC" w:tentative="1">
      <w:start w:val="1"/>
      <w:numFmt w:val="bullet"/>
      <w:lvlText w:val="o"/>
      <w:lvlJc w:val="left"/>
      <w:pPr>
        <w:tabs>
          <w:tab w:val="num" w:pos="5760"/>
        </w:tabs>
        <w:ind w:left="5760" w:hanging="360"/>
      </w:pPr>
      <w:rPr>
        <w:rFonts w:ascii="Courier New" w:hAnsi="Courier New" w:cs="Courier New" w:hint="default"/>
      </w:rPr>
    </w:lvl>
    <w:lvl w:ilvl="8" w:tplc="AC1EACB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B50F1"/>
    <w:multiLevelType w:val="hybridMultilevel"/>
    <w:tmpl w:val="64CEA6CC"/>
    <w:lvl w:ilvl="0" w:tplc="4274E3B6">
      <w:start w:val="1"/>
      <w:numFmt w:val="decimal"/>
      <w:lvlText w:val="%1)"/>
      <w:lvlJc w:val="left"/>
      <w:pPr>
        <w:ind w:left="720" w:hanging="360"/>
      </w:pPr>
      <w:rPr>
        <w:rFonts w:hint="default"/>
      </w:rPr>
    </w:lvl>
    <w:lvl w:ilvl="1" w:tplc="702A9AAE" w:tentative="1">
      <w:start w:val="1"/>
      <w:numFmt w:val="lowerLetter"/>
      <w:lvlText w:val="%2."/>
      <w:lvlJc w:val="left"/>
      <w:pPr>
        <w:ind w:left="1440" w:hanging="360"/>
      </w:pPr>
    </w:lvl>
    <w:lvl w:ilvl="2" w:tplc="9D289EFA" w:tentative="1">
      <w:start w:val="1"/>
      <w:numFmt w:val="lowerRoman"/>
      <w:lvlText w:val="%3."/>
      <w:lvlJc w:val="right"/>
      <w:pPr>
        <w:ind w:left="2160" w:hanging="180"/>
      </w:pPr>
    </w:lvl>
    <w:lvl w:ilvl="3" w:tplc="474C7A6A" w:tentative="1">
      <w:start w:val="1"/>
      <w:numFmt w:val="decimal"/>
      <w:lvlText w:val="%4."/>
      <w:lvlJc w:val="left"/>
      <w:pPr>
        <w:ind w:left="2880" w:hanging="360"/>
      </w:pPr>
    </w:lvl>
    <w:lvl w:ilvl="4" w:tplc="D812ED70" w:tentative="1">
      <w:start w:val="1"/>
      <w:numFmt w:val="lowerLetter"/>
      <w:lvlText w:val="%5."/>
      <w:lvlJc w:val="left"/>
      <w:pPr>
        <w:ind w:left="3600" w:hanging="360"/>
      </w:pPr>
    </w:lvl>
    <w:lvl w:ilvl="5" w:tplc="96606D80" w:tentative="1">
      <w:start w:val="1"/>
      <w:numFmt w:val="lowerRoman"/>
      <w:lvlText w:val="%6."/>
      <w:lvlJc w:val="right"/>
      <w:pPr>
        <w:ind w:left="4320" w:hanging="180"/>
      </w:pPr>
    </w:lvl>
    <w:lvl w:ilvl="6" w:tplc="531CB8C8" w:tentative="1">
      <w:start w:val="1"/>
      <w:numFmt w:val="decimal"/>
      <w:lvlText w:val="%7."/>
      <w:lvlJc w:val="left"/>
      <w:pPr>
        <w:ind w:left="5040" w:hanging="360"/>
      </w:pPr>
    </w:lvl>
    <w:lvl w:ilvl="7" w:tplc="7C8A29C8" w:tentative="1">
      <w:start w:val="1"/>
      <w:numFmt w:val="lowerLetter"/>
      <w:lvlText w:val="%8."/>
      <w:lvlJc w:val="left"/>
      <w:pPr>
        <w:ind w:left="5760" w:hanging="360"/>
      </w:pPr>
    </w:lvl>
    <w:lvl w:ilvl="8" w:tplc="54084BC8" w:tentative="1">
      <w:start w:val="1"/>
      <w:numFmt w:val="lowerRoman"/>
      <w:lvlText w:val="%9."/>
      <w:lvlJc w:val="right"/>
      <w:pPr>
        <w:ind w:left="6480" w:hanging="180"/>
      </w:pPr>
    </w:lvl>
  </w:abstractNum>
  <w:abstractNum w:abstractNumId="42"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EF4E46"/>
    <w:multiLevelType w:val="hybridMultilevel"/>
    <w:tmpl w:val="0434B2EE"/>
    <w:lvl w:ilvl="0" w:tplc="80B29A86">
      <w:start w:val="4"/>
      <w:numFmt w:val="bullet"/>
      <w:lvlText w:val="-"/>
      <w:lvlJc w:val="left"/>
      <w:pPr>
        <w:ind w:left="927" w:hanging="360"/>
      </w:pPr>
      <w:rPr>
        <w:rFonts w:ascii="Times New Roman" w:eastAsia="Times New Roman" w:hAnsi="Times New Roman" w:cs="Times New Roman" w:hint="default"/>
      </w:rPr>
    </w:lvl>
    <w:lvl w:ilvl="1" w:tplc="A6F23E9E" w:tentative="1">
      <w:start w:val="1"/>
      <w:numFmt w:val="bullet"/>
      <w:lvlText w:val="o"/>
      <w:lvlJc w:val="left"/>
      <w:pPr>
        <w:ind w:left="1647" w:hanging="360"/>
      </w:pPr>
      <w:rPr>
        <w:rFonts w:ascii="Courier New" w:hAnsi="Courier New" w:cs="Courier New" w:hint="default"/>
      </w:rPr>
    </w:lvl>
    <w:lvl w:ilvl="2" w:tplc="A4864E08" w:tentative="1">
      <w:start w:val="1"/>
      <w:numFmt w:val="bullet"/>
      <w:lvlText w:val=""/>
      <w:lvlJc w:val="left"/>
      <w:pPr>
        <w:ind w:left="2367" w:hanging="360"/>
      </w:pPr>
      <w:rPr>
        <w:rFonts w:ascii="Wingdings" w:hAnsi="Wingdings" w:hint="default"/>
      </w:rPr>
    </w:lvl>
    <w:lvl w:ilvl="3" w:tplc="D92277FA" w:tentative="1">
      <w:start w:val="1"/>
      <w:numFmt w:val="bullet"/>
      <w:lvlText w:val=""/>
      <w:lvlJc w:val="left"/>
      <w:pPr>
        <w:ind w:left="3087" w:hanging="360"/>
      </w:pPr>
      <w:rPr>
        <w:rFonts w:ascii="Symbol" w:hAnsi="Symbol" w:hint="default"/>
      </w:rPr>
    </w:lvl>
    <w:lvl w:ilvl="4" w:tplc="29C00E08" w:tentative="1">
      <w:start w:val="1"/>
      <w:numFmt w:val="bullet"/>
      <w:lvlText w:val="o"/>
      <w:lvlJc w:val="left"/>
      <w:pPr>
        <w:ind w:left="3807" w:hanging="360"/>
      </w:pPr>
      <w:rPr>
        <w:rFonts w:ascii="Courier New" w:hAnsi="Courier New" w:cs="Courier New" w:hint="default"/>
      </w:rPr>
    </w:lvl>
    <w:lvl w:ilvl="5" w:tplc="C0FAAC0C" w:tentative="1">
      <w:start w:val="1"/>
      <w:numFmt w:val="bullet"/>
      <w:lvlText w:val=""/>
      <w:lvlJc w:val="left"/>
      <w:pPr>
        <w:ind w:left="4527" w:hanging="360"/>
      </w:pPr>
      <w:rPr>
        <w:rFonts w:ascii="Wingdings" w:hAnsi="Wingdings" w:hint="default"/>
      </w:rPr>
    </w:lvl>
    <w:lvl w:ilvl="6" w:tplc="D5C80166" w:tentative="1">
      <w:start w:val="1"/>
      <w:numFmt w:val="bullet"/>
      <w:lvlText w:val=""/>
      <w:lvlJc w:val="left"/>
      <w:pPr>
        <w:ind w:left="5247" w:hanging="360"/>
      </w:pPr>
      <w:rPr>
        <w:rFonts w:ascii="Symbol" w:hAnsi="Symbol" w:hint="default"/>
      </w:rPr>
    </w:lvl>
    <w:lvl w:ilvl="7" w:tplc="0AB413BC" w:tentative="1">
      <w:start w:val="1"/>
      <w:numFmt w:val="bullet"/>
      <w:lvlText w:val="o"/>
      <w:lvlJc w:val="left"/>
      <w:pPr>
        <w:ind w:left="5967" w:hanging="360"/>
      </w:pPr>
      <w:rPr>
        <w:rFonts w:ascii="Courier New" w:hAnsi="Courier New" w:cs="Courier New" w:hint="default"/>
      </w:rPr>
    </w:lvl>
    <w:lvl w:ilvl="8" w:tplc="5456DC6E" w:tentative="1">
      <w:start w:val="1"/>
      <w:numFmt w:val="bullet"/>
      <w:lvlText w:val=""/>
      <w:lvlJc w:val="left"/>
      <w:pPr>
        <w:ind w:left="6687" w:hanging="360"/>
      </w:pPr>
      <w:rPr>
        <w:rFonts w:ascii="Wingdings" w:hAnsi="Wingdings" w:hint="default"/>
      </w:rPr>
    </w:lvl>
  </w:abstractNum>
  <w:abstractNum w:abstractNumId="44"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5" w15:restartNumberingAfterBreak="0">
    <w:nsid w:val="7A264A8D"/>
    <w:multiLevelType w:val="hybridMultilevel"/>
    <w:tmpl w:val="AED23872"/>
    <w:lvl w:ilvl="0" w:tplc="2A8E150C">
      <w:start w:val="4"/>
      <w:numFmt w:val="bullet"/>
      <w:lvlText w:val="-"/>
      <w:lvlJc w:val="left"/>
      <w:pPr>
        <w:ind w:left="720" w:hanging="360"/>
      </w:pPr>
      <w:rPr>
        <w:rFonts w:ascii="Times New Roman" w:eastAsia="Times New Roman" w:hAnsi="Times New Roman" w:cs="Times New Roman" w:hint="default"/>
      </w:rPr>
    </w:lvl>
    <w:lvl w:ilvl="1" w:tplc="B56C8E96" w:tentative="1">
      <w:start w:val="1"/>
      <w:numFmt w:val="bullet"/>
      <w:lvlText w:val="o"/>
      <w:lvlJc w:val="left"/>
      <w:pPr>
        <w:ind w:left="1440" w:hanging="360"/>
      </w:pPr>
      <w:rPr>
        <w:rFonts w:ascii="Courier New" w:hAnsi="Courier New" w:cs="Courier New" w:hint="default"/>
      </w:rPr>
    </w:lvl>
    <w:lvl w:ilvl="2" w:tplc="7CA2C970" w:tentative="1">
      <w:start w:val="1"/>
      <w:numFmt w:val="bullet"/>
      <w:lvlText w:val=""/>
      <w:lvlJc w:val="left"/>
      <w:pPr>
        <w:ind w:left="2160" w:hanging="360"/>
      </w:pPr>
      <w:rPr>
        <w:rFonts w:ascii="Wingdings" w:hAnsi="Wingdings" w:hint="default"/>
      </w:rPr>
    </w:lvl>
    <w:lvl w:ilvl="3" w:tplc="86668802" w:tentative="1">
      <w:start w:val="1"/>
      <w:numFmt w:val="bullet"/>
      <w:lvlText w:val=""/>
      <w:lvlJc w:val="left"/>
      <w:pPr>
        <w:ind w:left="2880" w:hanging="360"/>
      </w:pPr>
      <w:rPr>
        <w:rFonts w:ascii="Symbol" w:hAnsi="Symbol" w:hint="default"/>
      </w:rPr>
    </w:lvl>
    <w:lvl w:ilvl="4" w:tplc="54A4AE2E" w:tentative="1">
      <w:start w:val="1"/>
      <w:numFmt w:val="bullet"/>
      <w:lvlText w:val="o"/>
      <w:lvlJc w:val="left"/>
      <w:pPr>
        <w:ind w:left="3600" w:hanging="360"/>
      </w:pPr>
      <w:rPr>
        <w:rFonts w:ascii="Courier New" w:hAnsi="Courier New" w:cs="Courier New" w:hint="default"/>
      </w:rPr>
    </w:lvl>
    <w:lvl w:ilvl="5" w:tplc="B56A3804" w:tentative="1">
      <w:start w:val="1"/>
      <w:numFmt w:val="bullet"/>
      <w:lvlText w:val=""/>
      <w:lvlJc w:val="left"/>
      <w:pPr>
        <w:ind w:left="4320" w:hanging="360"/>
      </w:pPr>
      <w:rPr>
        <w:rFonts w:ascii="Wingdings" w:hAnsi="Wingdings" w:hint="default"/>
      </w:rPr>
    </w:lvl>
    <w:lvl w:ilvl="6" w:tplc="423457E4" w:tentative="1">
      <w:start w:val="1"/>
      <w:numFmt w:val="bullet"/>
      <w:lvlText w:val=""/>
      <w:lvlJc w:val="left"/>
      <w:pPr>
        <w:ind w:left="5040" w:hanging="360"/>
      </w:pPr>
      <w:rPr>
        <w:rFonts w:ascii="Symbol" w:hAnsi="Symbol" w:hint="default"/>
      </w:rPr>
    </w:lvl>
    <w:lvl w:ilvl="7" w:tplc="1AD851E8" w:tentative="1">
      <w:start w:val="1"/>
      <w:numFmt w:val="bullet"/>
      <w:lvlText w:val="o"/>
      <w:lvlJc w:val="left"/>
      <w:pPr>
        <w:ind w:left="5760" w:hanging="360"/>
      </w:pPr>
      <w:rPr>
        <w:rFonts w:ascii="Courier New" w:hAnsi="Courier New" w:cs="Courier New" w:hint="default"/>
      </w:rPr>
    </w:lvl>
    <w:lvl w:ilvl="8" w:tplc="BFF49AB4" w:tentative="1">
      <w:start w:val="1"/>
      <w:numFmt w:val="bullet"/>
      <w:lvlText w:val=""/>
      <w:lvlJc w:val="left"/>
      <w:pPr>
        <w:ind w:left="6480" w:hanging="360"/>
      </w:pPr>
      <w:rPr>
        <w:rFonts w:ascii="Wingdings" w:hAnsi="Wingdings" w:hint="default"/>
      </w:rPr>
    </w:lvl>
  </w:abstractNum>
  <w:num w:numId="1" w16cid:durableId="570046163">
    <w:abstractNumId w:val="7"/>
  </w:num>
  <w:num w:numId="2" w16cid:durableId="1766731451">
    <w:abstractNumId w:val="35"/>
  </w:num>
  <w:num w:numId="3" w16cid:durableId="1860268075">
    <w:abstractNumId w:val="0"/>
    <w:lvlOverride w:ilvl="0">
      <w:lvl w:ilvl="0">
        <w:start w:val="1"/>
        <w:numFmt w:val="bullet"/>
        <w:lvlText w:val="-"/>
        <w:legacy w:legacy="1" w:legacySpace="0" w:legacyIndent="360"/>
        <w:lvlJc w:val="left"/>
        <w:pPr>
          <w:ind w:left="360" w:hanging="360"/>
        </w:pPr>
      </w:lvl>
    </w:lvlOverride>
  </w:num>
  <w:num w:numId="4" w16cid:durableId="388841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71375166">
    <w:abstractNumId w:val="36"/>
  </w:num>
  <w:num w:numId="6" w16cid:durableId="410271198">
    <w:abstractNumId w:val="32"/>
  </w:num>
  <w:num w:numId="7" w16cid:durableId="2106531622">
    <w:abstractNumId w:val="18"/>
  </w:num>
  <w:num w:numId="8" w16cid:durableId="1411541723">
    <w:abstractNumId w:val="23"/>
  </w:num>
  <w:num w:numId="9" w16cid:durableId="1577205062">
    <w:abstractNumId w:val="41"/>
  </w:num>
  <w:num w:numId="10" w16cid:durableId="1585843620">
    <w:abstractNumId w:val="6"/>
  </w:num>
  <w:num w:numId="11" w16cid:durableId="677461435">
    <w:abstractNumId w:val="38"/>
  </w:num>
  <w:num w:numId="12" w16cid:durableId="517813722">
    <w:abstractNumId w:val="21"/>
  </w:num>
  <w:num w:numId="13" w16cid:durableId="1659114751">
    <w:abstractNumId w:val="14"/>
  </w:num>
  <w:num w:numId="14" w16cid:durableId="1848979857">
    <w:abstractNumId w:val="8"/>
  </w:num>
  <w:num w:numId="15" w16cid:durableId="1351372062">
    <w:abstractNumId w:val="0"/>
    <w:lvlOverride w:ilvl="0">
      <w:lvl w:ilvl="0">
        <w:start w:val="1"/>
        <w:numFmt w:val="bullet"/>
        <w:lvlText w:val="-"/>
        <w:legacy w:legacy="1" w:legacySpace="0" w:legacyIndent="360"/>
        <w:lvlJc w:val="left"/>
        <w:pPr>
          <w:ind w:left="360" w:hanging="360"/>
        </w:pPr>
      </w:lvl>
    </w:lvlOverride>
  </w:num>
  <w:num w:numId="16" w16cid:durableId="2041203996">
    <w:abstractNumId w:val="39"/>
  </w:num>
  <w:num w:numId="17" w16cid:durableId="1992363861">
    <w:abstractNumId w:val="27"/>
  </w:num>
  <w:num w:numId="18" w16cid:durableId="1768574294">
    <w:abstractNumId w:val="30"/>
  </w:num>
  <w:num w:numId="19" w16cid:durableId="121466805">
    <w:abstractNumId w:val="42"/>
  </w:num>
  <w:num w:numId="20" w16cid:durableId="1367675985">
    <w:abstractNumId w:val="34"/>
  </w:num>
  <w:num w:numId="21" w16cid:durableId="500775279">
    <w:abstractNumId w:val="40"/>
  </w:num>
  <w:num w:numId="22" w16cid:durableId="2073573293">
    <w:abstractNumId w:val="37"/>
  </w:num>
  <w:num w:numId="23" w16cid:durableId="1239630947">
    <w:abstractNumId w:val="17"/>
  </w:num>
  <w:num w:numId="24" w16cid:durableId="954023278">
    <w:abstractNumId w:val="40"/>
  </w:num>
  <w:num w:numId="25" w16cid:durableId="615987884">
    <w:abstractNumId w:val="8"/>
  </w:num>
  <w:num w:numId="26" w16cid:durableId="737437433">
    <w:abstractNumId w:val="13"/>
  </w:num>
  <w:num w:numId="27" w16cid:durableId="130831581">
    <w:abstractNumId w:val="3"/>
  </w:num>
  <w:num w:numId="28" w16cid:durableId="1598755413">
    <w:abstractNumId w:val="22"/>
  </w:num>
  <w:num w:numId="29" w16cid:durableId="595866485">
    <w:abstractNumId w:val="33"/>
  </w:num>
  <w:num w:numId="30" w16cid:durableId="594872183">
    <w:abstractNumId w:val="29"/>
  </w:num>
  <w:num w:numId="31" w16cid:durableId="2023236243">
    <w:abstractNumId w:val="10"/>
  </w:num>
  <w:num w:numId="32" w16cid:durableId="714235675">
    <w:abstractNumId w:val="43"/>
  </w:num>
  <w:num w:numId="33" w16cid:durableId="977563732">
    <w:abstractNumId w:val="45"/>
  </w:num>
  <w:num w:numId="34" w16cid:durableId="425080038">
    <w:abstractNumId w:val="1"/>
  </w:num>
  <w:num w:numId="35" w16cid:durableId="1175682256">
    <w:abstractNumId w:val="2"/>
  </w:num>
  <w:num w:numId="36" w16cid:durableId="735204797">
    <w:abstractNumId w:val="5"/>
  </w:num>
  <w:num w:numId="37" w16cid:durableId="713848277">
    <w:abstractNumId w:val="4"/>
  </w:num>
  <w:num w:numId="38" w16cid:durableId="747653962">
    <w:abstractNumId w:val="26"/>
  </w:num>
  <w:num w:numId="39" w16cid:durableId="98378878">
    <w:abstractNumId w:val="12"/>
  </w:num>
  <w:num w:numId="40" w16cid:durableId="1295259804">
    <w:abstractNumId w:val="24"/>
  </w:num>
  <w:num w:numId="41" w16cid:durableId="1032263586">
    <w:abstractNumId w:val="15"/>
  </w:num>
  <w:num w:numId="42" w16cid:durableId="967663244">
    <w:abstractNumId w:val="28"/>
  </w:num>
  <w:num w:numId="43" w16cid:durableId="78140086">
    <w:abstractNumId w:val="25"/>
  </w:num>
  <w:num w:numId="44" w16cid:durableId="194196628">
    <w:abstractNumId w:val="16"/>
  </w:num>
  <w:num w:numId="45" w16cid:durableId="825123746">
    <w:abstractNumId w:val="9"/>
  </w:num>
  <w:num w:numId="46" w16cid:durableId="1242376358">
    <w:abstractNumId w:val="31"/>
  </w:num>
  <w:num w:numId="47" w16cid:durableId="1403023720">
    <w:abstractNumId w:val="44"/>
  </w:num>
  <w:num w:numId="48" w16cid:durableId="1415200410">
    <w:abstractNumId w:val="20"/>
  </w:num>
  <w:num w:numId="49" w16cid:durableId="32929393">
    <w:abstractNumId w:val="19"/>
  </w:num>
  <w:num w:numId="50" w16cid:durableId="72171315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21"/>
    <w:rsid w:val="00000D62"/>
    <w:rsid w:val="00001587"/>
    <w:rsid w:val="0000284D"/>
    <w:rsid w:val="0000362A"/>
    <w:rsid w:val="00003AEF"/>
    <w:rsid w:val="000044AA"/>
    <w:rsid w:val="00005701"/>
    <w:rsid w:val="000063E1"/>
    <w:rsid w:val="0000732D"/>
    <w:rsid w:val="00007528"/>
    <w:rsid w:val="00007D76"/>
    <w:rsid w:val="0001164F"/>
    <w:rsid w:val="0001425A"/>
    <w:rsid w:val="00014869"/>
    <w:rsid w:val="000150D3"/>
    <w:rsid w:val="000166C1"/>
    <w:rsid w:val="0002006B"/>
    <w:rsid w:val="00020AE8"/>
    <w:rsid w:val="000212BB"/>
    <w:rsid w:val="00023A2C"/>
    <w:rsid w:val="00025EBE"/>
    <w:rsid w:val="00026BDF"/>
    <w:rsid w:val="00026BF2"/>
    <w:rsid w:val="000271F6"/>
    <w:rsid w:val="00027A1B"/>
    <w:rsid w:val="00030445"/>
    <w:rsid w:val="000318C7"/>
    <w:rsid w:val="000339DE"/>
    <w:rsid w:val="00033D26"/>
    <w:rsid w:val="00033FDB"/>
    <w:rsid w:val="000344F6"/>
    <w:rsid w:val="000414C6"/>
    <w:rsid w:val="00042263"/>
    <w:rsid w:val="00042AFB"/>
    <w:rsid w:val="00043505"/>
    <w:rsid w:val="00043C70"/>
    <w:rsid w:val="00043E88"/>
    <w:rsid w:val="00044042"/>
    <w:rsid w:val="000474D2"/>
    <w:rsid w:val="000479C5"/>
    <w:rsid w:val="00050DFD"/>
    <w:rsid w:val="00053602"/>
    <w:rsid w:val="00053809"/>
    <w:rsid w:val="00053914"/>
    <w:rsid w:val="00054756"/>
    <w:rsid w:val="00055127"/>
    <w:rsid w:val="000556C8"/>
    <w:rsid w:val="000558EB"/>
    <w:rsid w:val="000560C5"/>
    <w:rsid w:val="00056598"/>
    <w:rsid w:val="000568D1"/>
    <w:rsid w:val="00056C49"/>
    <w:rsid w:val="00056FE0"/>
    <w:rsid w:val="0005728B"/>
    <w:rsid w:val="00060090"/>
    <w:rsid w:val="000603C8"/>
    <w:rsid w:val="00060664"/>
    <w:rsid w:val="000608A4"/>
    <w:rsid w:val="00060AA1"/>
    <w:rsid w:val="00061FEE"/>
    <w:rsid w:val="000631FD"/>
    <w:rsid w:val="000643D3"/>
    <w:rsid w:val="00065A14"/>
    <w:rsid w:val="00067B16"/>
    <w:rsid w:val="00071231"/>
    <w:rsid w:val="00071F8A"/>
    <w:rsid w:val="000729D6"/>
    <w:rsid w:val="00073E04"/>
    <w:rsid w:val="0007401B"/>
    <w:rsid w:val="000741A4"/>
    <w:rsid w:val="000756C4"/>
    <w:rsid w:val="000757B2"/>
    <w:rsid w:val="0007628D"/>
    <w:rsid w:val="00077992"/>
    <w:rsid w:val="00077CBB"/>
    <w:rsid w:val="0008100C"/>
    <w:rsid w:val="00081DAB"/>
    <w:rsid w:val="00082868"/>
    <w:rsid w:val="000855D9"/>
    <w:rsid w:val="00090D6C"/>
    <w:rsid w:val="00092829"/>
    <w:rsid w:val="00092B09"/>
    <w:rsid w:val="00092CC1"/>
    <w:rsid w:val="0009351E"/>
    <w:rsid w:val="0009479A"/>
    <w:rsid w:val="00094AD6"/>
    <w:rsid w:val="00095D61"/>
    <w:rsid w:val="00095E44"/>
    <w:rsid w:val="00096D8D"/>
    <w:rsid w:val="0009755A"/>
    <w:rsid w:val="000A0BAA"/>
    <w:rsid w:val="000A1232"/>
    <w:rsid w:val="000A1718"/>
    <w:rsid w:val="000A2B13"/>
    <w:rsid w:val="000A30E5"/>
    <w:rsid w:val="000A3C66"/>
    <w:rsid w:val="000A40D0"/>
    <w:rsid w:val="000A42F3"/>
    <w:rsid w:val="000B0097"/>
    <w:rsid w:val="000B0E24"/>
    <w:rsid w:val="000B101F"/>
    <w:rsid w:val="000B1A70"/>
    <w:rsid w:val="000B1F4B"/>
    <w:rsid w:val="000B2F27"/>
    <w:rsid w:val="000B2F58"/>
    <w:rsid w:val="000B3238"/>
    <w:rsid w:val="000B37A8"/>
    <w:rsid w:val="000B51D9"/>
    <w:rsid w:val="000B5C30"/>
    <w:rsid w:val="000C03FB"/>
    <w:rsid w:val="000C1EFC"/>
    <w:rsid w:val="000C308F"/>
    <w:rsid w:val="000C42D9"/>
    <w:rsid w:val="000C5A4E"/>
    <w:rsid w:val="000C6040"/>
    <w:rsid w:val="000C635D"/>
    <w:rsid w:val="000C7F49"/>
    <w:rsid w:val="000D03B3"/>
    <w:rsid w:val="000D1AEE"/>
    <w:rsid w:val="000D1F4F"/>
    <w:rsid w:val="000D45B2"/>
    <w:rsid w:val="000D4D07"/>
    <w:rsid w:val="000D50F8"/>
    <w:rsid w:val="000D6292"/>
    <w:rsid w:val="000D7535"/>
    <w:rsid w:val="000E165D"/>
    <w:rsid w:val="000E1BAF"/>
    <w:rsid w:val="000E2125"/>
    <w:rsid w:val="000E223E"/>
    <w:rsid w:val="000E2491"/>
    <w:rsid w:val="000E25EF"/>
    <w:rsid w:val="000E2EA9"/>
    <w:rsid w:val="000E3208"/>
    <w:rsid w:val="000E3532"/>
    <w:rsid w:val="000E46A3"/>
    <w:rsid w:val="000E4E88"/>
    <w:rsid w:val="000E5726"/>
    <w:rsid w:val="000E6C94"/>
    <w:rsid w:val="000E7FE3"/>
    <w:rsid w:val="000F1BB2"/>
    <w:rsid w:val="000F2110"/>
    <w:rsid w:val="000F217A"/>
    <w:rsid w:val="000F3F94"/>
    <w:rsid w:val="000F4E54"/>
    <w:rsid w:val="000F5235"/>
    <w:rsid w:val="000F5B21"/>
    <w:rsid w:val="000F68C7"/>
    <w:rsid w:val="00100AE1"/>
    <w:rsid w:val="00101348"/>
    <w:rsid w:val="00102A8D"/>
    <w:rsid w:val="00103501"/>
    <w:rsid w:val="00103AE4"/>
    <w:rsid w:val="00103B2D"/>
    <w:rsid w:val="00103CD2"/>
    <w:rsid w:val="00104061"/>
    <w:rsid w:val="00107186"/>
    <w:rsid w:val="00107236"/>
    <w:rsid w:val="0010728E"/>
    <w:rsid w:val="001074B3"/>
    <w:rsid w:val="001101A2"/>
    <w:rsid w:val="001106F7"/>
    <w:rsid w:val="001108A9"/>
    <w:rsid w:val="001114D0"/>
    <w:rsid w:val="00112EDA"/>
    <w:rsid w:val="00114174"/>
    <w:rsid w:val="00114609"/>
    <w:rsid w:val="00117B4A"/>
    <w:rsid w:val="00117B77"/>
    <w:rsid w:val="00117C1D"/>
    <w:rsid w:val="00121190"/>
    <w:rsid w:val="00121C2C"/>
    <w:rsid w:val="00123688"/>
    <w:rsid w:val="00127B36"/>
    <w:rsid w:val="00127F47"/>
    <w:rsid w:val="00132D36"/>
    <w:rsid w:val="00133572"/>
    <w:rsid w:val="00134E4A"/>
    <w:rsid w:val="001364FB"/>
    <w:rsid w:val="001365F2"/>
    <w:rsid w:val="00136D7A"/>
    <w:rsid w:val="00136DA9"/>
    <w:rsid w:val="001374C5"/>
    <w:rsid w:val="00141470"/>
    <w:rsid w:val="00141540"/>
    <w:rsid w:val="00142B21"/>
    <w:rsid w:val="001430AB"/>
    <w:rsid w:val="001449DF"/>
    <w:rsid w:val="0014569B"/>
    <w:rsid w:val="001470E0"/>
    <w:rsid w:val="00150060"/>
    <w:rsid w:val="00152B94"/>
    <w:rsid w:val="00153015"/>
    <w:rsid w:val="00154C69"/>
    <w:rsid w:val="00154E92"/>
    <w:rsid w:val="00156F29"/>
    <w:rsid w:val="0015704C"/>
    <w:rsid w:val="00157895"/>
    <w:rsid w:val="00161701"/>
    <w:rsid w:val="001618D5"/>
    <w:rsid w:val="00161E87"/>
    <w:rsid w:val="001630F6"/>
    <w:rsid w:val="0016566C"/>
    <w:rsid w:val="00167FD4"/>
    <w:rsid w:val="00170D5B"/>
    <w:rsid w:val="001710FF"/>
    <w:rsid w:val="001727F0"/>
    <w:rsid w:val="00172B06"/>
    <w:rsid w:val="0017347E"/>
    <w:rsid w:val="001734E5"/>
    <w:rsid w:val="001752D8"/>
    <w:rsid w:val="00175931"/>
    <w:rsid w:val="001762A0"/>
    <w:rsid w:val="00176B25"/>
    <w:rsid w:val="00177C01"/>
    <w:rsid w:val="00177F17"/>
    <w:rsid w:val="0018238B"/>
    <w:rsid w:val="00183419"/>
    <w:rsid w:val="0018394A"/>
    <w:rsid w:val="0018481D"/>
    <w:rsid w:val="00184DCC"/>
    <w:rsid w:val="00186A9D"/>
    <w:rsid w:val="001874A6"/>
    <w:rsid w:val="0018765B"/>
    <w:rsid w:val="0019019E"/>
    <w:rsid w:val="001904AE"/>
    <w:rsid w:val="00190913"/>
    <w:rsid w:val="0019236A"/>
    <w:rsid w:val="0019328D"/>
    <w:rsid w:val="00193B21"/>
    <w:rsid w:val="00193DD3"/>
    <w:rsid w:val="001948AA"/>
    <w:rsid w:val="00194E67"/>
    <w:rsid w:val="00195F65"/>
    <w:rsid w:val="0019710B"/>
    <w:rsid w:val="001A07E2"/>
    <w:rsid w:val="001A0A5D"/>
    <w:rsid w:val="001A2018"/>
    <w:rsid w:val="001A54C2"/>
    <w:rsid w:val="001A56F1"/>
    <w:rsid w:val="001A5CE8"/>
    <w:rsid w:val="001A5D0E"/>
    <w:rsid w:val="001A73F2"/>
    <w:rsid w:val="001B01C8"/>
    <w:rsid w:val="001B0522"/>
    <w:rsid w:val="001B0B52"/>
    <w:rsid w:val="001B13F6"/>
    <w:rsid w:val="001B1747"/>
    <w:rsid w:val="001B1DBF"/>
    <w:rsid w:val="001B2D44"/>
    <w:rsid w:val="001B38FB"/>
    <w:rsid w:val="001B3FA4"/>
    <w:rsid w:val="001B752A"/>
    <w:rsid w:val="001C12FB"/>
    <w:rsid w:val="001C2DB4"/>
    <w:rsid w:val="001C3228"/>
    <w:rsid w:val="001C35E9"/>
    <w:rsid w:val="001C36BD"/>
    <w:rsid w:val="001C3733"/>
    <w:rsid w:val="001C49B3"/>
    <w:rsid w:val="001C52D5"/>
    <w:rsid w:val="001C5B30"/>
    <w:rsid w:val="001D01FB"/>
    <w:rsid w:val="001D2953"/>
    <w:rsid w:val="001D2AF5"/>
    <w:rsid w:val="001D3237"/>
    <w:rsid w:val="001D3C05"/>
    <w:rsid w:val="001D3E03"/>
    <w:rsid w:val="001D5B6A"/>
    <w:rsid w:val="001D6102"/>
    <w:rsid w:val="001D6AF4"/>
    <w:rsid w:val="001D7BD2"/>
    <w:rsid w:val="001E0CC1"/>
    <w:rsid w:val="001E157C"/>
    <w:rsid w:val="001E1C10"/>
    <w:rsid w:val="001E390B"/>
    <w:rsid w:val="001E3C94"/>
    <w:rsid w:val="001E3CC0"/>
    <w:rsid w:val="001E77C3"/>
    <w:rsid w:val="001F090B"/>
    <w:rsid w:val="001F0FDE"/>
    <w:rsid w:val="001F180A"/>
    <w:rsid w:val="001F1A28"/>
    <w:rsid w:val="001F1AD0"/>
    <w:rsid w:val="001F310C"/>
    <w:rsid w:val="001F3485"/>
    <w:rsid w:val="001F35E8"/>
    <w:rsid w:val="001F4014"/>
    <w:rsid w:val="001F408A"/>
    <w:rsid w:val="001F4107"/>
    <w:rsid w:val="001F445E"/>
    <w:rsid w:val="001F6423"/>
    <w:rsid w:val="00201213"/>
    <w:rsid w:val="0020165E"/>
    <w:rsid w:val="0020272E"/>
    <w:rsid w:val="002028E9"/>
    <w:rsid w:val="00202E50"/>
    <w:rsid w:val="00204AAB"/>
    <w:rsid w:val="00205180"/>
    <w:rsid w:val="002055A9"/>
    <w:rsid w:val="0020722F"/>
    <w:rsid w:val="00207F81"/>
    <w:rsid w:val="002109F4"/>
    <w:rsid w:val="00211FDA"/>
    <w:rsid w:val="00215FDA"/>
    <w:rsid w:val="002160C2"/>
    <w:rsid w:val="00220AB0"/>
    <w:rsid w:val="00221FC6"/>
    <w:rsid w:val="00222625"/>
    <w:rsid w:val="00222BB9"/>
    <w:rsid w:val="00222C06"/>
    <w:rsid w:val="00223599"/>
    <w:rsid w:val="002258D6"/>
    <w:rsid w:val="00226FA0"/>
    <w:rsid w:val="002274FB"/>
    <w:rsid w:val="002309D2"/>
    <w:rsid w:val="00231B61"/>
    <w:rsid w:val="0023315B"/>
    <w:rsid w:val="002341BE"/>
    <w:rsid w:val="002347FE"/>
    <w:rsid w:val="002360D3"/>
    <w:rsid w:val="00240299"/>
    <w:rsid w:val="0024048C"/>
    <w:rsid w:val="0024178D"/>
    <w:rsid w:val="00241C43"/>
    <w:rsid w:val="00242CEA"/>
    <w:rsid w:val="0024392B"/>
    <w:rsid w:val="002450C6"/>
    <w:rsid w:val="00245DCF"/>
    <w:rsid w:val="00246C65"/>
    <w:rsid w:val="00246EF4"/>
    <w:rsid w:val="0024721F"/>
    <w:rsid w:val="00251A10"/>
    <w:rsid w:val="00252BFF"/>
    <w:rsid w:val="00253732"/>
    <w:rsid w:val="00254294"/>
    <w:rsid w:val="002542A8"/>
    <w:rsid w:val="00260A11"/>
    <w:rsid w:val="00260D15"/>
    <w:rsid w:val="0026169A"/>
    <w:rsid w:val="002620F7"/>
    <w:rsid w:val="00262763"/>
    <w:rsid w:val="00264BEA"/>
    <w:rsid w:val="00265A99"/>
    <w:rsid w:val="00265F4F"/>
    <w:rsid w:val="00267850"/>
    <w:rsid w:val="00267C75"/>
    <w:rsid w:val="00267FC6"/>
    <w:rsid w:val="00271032"/>
    <w:rsid w:val="002728E6"/>
    <w:rsid w:val="00273E3E"/>
    <w:rsid w:val="00274147"/>
    <w:rsid w:val="00275189"/>
    <w:rsid w:val="002756DC"/>
    <w:rsid w:val="00276412"/>
    <w:rsid w:val="00276437"/>
    <w:rsid w:val="00280053"/>
    <w:rsid w:val="0028063F"/>
    <w:rsid w:val="00280740"/>
    <w:rsid w:val="00280F9E"/>
    <w:rsid w:val="00282360"/>
    <w:rsid w:val="00283B02"/>
    <w:rsid w:val="00283C5D"/>
    <w:rsid w:val="002844B0"/>
    <w:rsid w:val="0028474A"/>
    <w:rsid w:val="00286322"/>
    <w:rsid w:val="00296B03"/>
    <w:rsid w:val="00296C1F"/>
    <w:rsid w:val="002A334F"/>
    <w:rsid w:val="002A3796"/>
    <w:rsid w:val="002A41E6"/>
    <w:rsid w:val="002A44C8"/>
    <w:rsid w:val="002A545A"/>
    <w:rsid w:val="002A5E48"/>
    <w:rsid w:val="002B0059"/>
    <w:rsid w:val="002B036A"/>
    <w:rsid w:val="002B0455"/>
    <w:rsid w:val="002B1E7E"/>
    <w:rsid w:val="002B261C"/>
    <w:rsid w:val="002B2BEE"/>
    <w:rsid w:val="002B2E70"/>
    <w:rsid w:val="002B35C5"/>
    <w:rsid w:val="002B3935"/>
    <w:rsid w:val="002B3A9B"/>
    <w:rsid w:val="002B406A"/>
    <w:rsid w:val="002B41D4"/>
    <w:rsid w:val="002B49C6"/>
    <w:rsid w:val="002B543F"/>
    <w:rsid w:val="002B5D09"/>
    <w:rsid w:val="002B6165"/>
    <w:rsid w:val="002B7D73"/>
    <w:rsid w:val="002C06E3"/>
    <w:rsid w:val="002C0801"/>
    <w:rsid w:val="002C145F"/>
    <w:rsid w:val="002C33B3"/>
    <w:rsid w:val="002C42CF"/>
    <w:rsid w:val="002C44B0"/>
    <w:rsid w:val="002C4E07"/>
    <w:rsid w:val="002C535B"/>
    <w:rsid w:val="002C5645"/>
    <w:rsid w:val="002C5D6D"/>
    <w:rsid w:val="002D0586"/>
    <w:rsid w:val="002D0DB5"/>
    <w:rsid w:val="002D1023"/>
    <w:rsid w:val="002D1459"/>
    <w:rsid w:val="002D1470"/>
    <w:rsid w:val="002D1BC4"/>
    <w:rsid w:val="002D1F60"/>
    <w:rsid w:val="002D21CF"/>
    <w:rsid w:val="002D28AC"/>
    <w:rsid w:val="002D2C1E"/>
    <w:rsid w:val="002D3DB7"/>
    <w:rsid w:val="002D4705"/>
    <w:rsid w:val="002D5B65"/>
    <w:rsid w:val="002D6396"/>
    <w:rsid w:val="002D760B"/>
    <w:rsid w:val="002D7E5E"/>
    <w:rsid w:val="002E040D"/>
    <w:rsid w:val="002E07BA"/>
    <w:rsid w:val="002E07EF"/>
    <w:rsid w:val="002E0D06"/>
    <w:rsid w:val="002E1810"/>
    <w:rsid w:val="002E4E94"/>
    <w:rsid w:val="002F1F28"/>
    <w:rsid w:val="002F43CA"/>
    <w:rsid w:val="002F57AA"/>
    <w:rsid w:val="002F57E2"/>
    <w:rsid w:val="002F6EF7"/>
    <w:rsid w:val="002F714C"/>
    <w:rsid w:val="002F77BF"/>
    <w:rsid w:val="003004A2"/>
    <w:rsid w:val="00301A95"/>
    <w:rsid w:val="00303DD5"/>
    <w:rsid w:val="003062C2"/>
    <w:rsid w:val="00306F86"/>
    <w:rsid w:val="00307B74"/>
    <w:rsid w:val="00310764"/>
    <w:rsid w:val="003117C9"/>
    <w:rsid w:val="00311BFD"/>
    <w:rsid w:val="00312315"/>
    <w:rsid w:val="00314718"/>
    <w:rsid w:val="0031488A"/>
    <w:rsid w:val="00317159"/>
    <w:rsid w:val="003175E1"/>
    <w:rsid w:val="00320203"/>
    <w:rsid w:val="00321A08"/>
    <w:rsid w:val="00322002"/>
    <w:rsid w:val="0032250E"/>
    <w:rsid w:val="0032371F"/>
    <w:rsid w:val="003247B0"/>
    <w:rsid w:val="00325E81"/>
    <w:rsid w:val="00326948"/>
    <w:rsid w:val="00327052"/>
    <w:rsid w:val="00330102"/>
    <w:rsid w:val="0033123D"/>
    <w:rsid w:val="003324D2"/>
    <w:rsid w:val="0033486D"/>
    <w:rsid w:val="00335228"/>
    <w:rsid w:val="00335CAB"/>
    <w:rsid w:val="003367C4"/>
    <w:rsid w:val="00336D8E"/>
    <w:rsid w:val="003376B3"/>
    <w:rsid w:val="00341383"/>
    <w:rsid w:val="00342DBA"/>
    <w:rsid w:val="003437DF"/>
    <w:rsid w:val="00345F9C"/>
    <w:rsid w:val="00347776"/>
    <w:rsid w:val="00351A91"/>
    <w:rsid w:val="003520C4"/>
    <w:rsid w:val="0035217B"/>
    <w:rsid w:val="00352789"/>
    <w:rsid w:val="003533AE"/>
    <w:rsid w:val="0035534B"/>
    <w:rsid w:val="00355E14"/>
    <w:rsid w:val="00356A78"/>
    <w:rsid w:val="00356EA2"/>
    <w:rsid w:val="00357BC0"/>
    <w:rsid w:val="00357C5E"/>
    <w:rsid w:val="0036011C"/>
    <w:rsid w:val="003608BD"/>
    <w:rsid w:val="00361280"/>
    <w:rsid w:val="003615F1"/>
    <w:rsid w:val="00361A6E"/>
    <w:rsid w:val="003626AF"/>
    <w:rsid w:val="00363D7F"/>
    <w:rsid w:val="0036655E"/>
    <w:rsid w:val="003673F5"/>
    <w:rsid w:val="00367C66"/>
    <w:rsid w:val="003700B2"/>
    <w:rsid w:val="00371CD6"/>
    <w:rsid w:val="0037233D"/>
    <w:rsid w:val="003736EF"/>
    <w:rsid w:val="003737E3"/>
    <w:rsid w:val="0037494D"/>
    <w:rsid w:val="00375341"/>
    <w:rsid w:val="00380A1A"/>
    <w:rsid w:val="00380D80"/>
    <w:rsid w:val="00383645"/>
    <w:rsid w:val="0038500E"/>
    <w:rsid w:val="00386F97"/>
    <w:rsid w:val="00386FDB"/>
    <w:rsid w:val="0038761D"/>
    <w:rsid w:val="00387C83"/>
    <w:rsid w:val="00387E2C"/>
    <w:rsid w:val="003906F8"/>
    <w:rsid w:val="003908C9"/>
    <w:rsid w:val="003935EE"/>
    <w:rsid w:val="00393608"/>
    <w:rsid w:val="00393EE9"/>
    <w:rsid w:val="0039408A"/>
    <w:rsid w:val="003945F5"/>
    <w:rsid w:val="00395359"/>
    <w:rsid w:val="00395B33"/>
    <w:rsid w:val="0039673D"/>
    <w:rsid w:val="003975DA"/>
    <w:rsid w:val="00397893"/>
    <w:rsid w:val="003A0D04"/>
    <w:rsid w:val="003A2407"/>
    <w:rsid w:val="003A2CF0"/>
    <w:rsid w:val="003A2F1E"/>
    <w:rsid w:val="003A33D3"/>
    <w:rsid w:val="003A3880"/>
    <w:rsid w:val="003A4B52"/>
    <w:rsid w:val="003A5BC5"/>
    <w:rsid w:val="003A5D55"/>
    <w:rsid w:val="003A611C"/>
    <w:rsid w:val="003A75E6"/>
    <w:rsid w:val="003A7D6E"/>
    <w:rsid w:val="003B255B"/>
    <w:rsid w:val="003B3317"/>
    <w:rsid w:val="003B36B9"/>
    <w:rsid w:val="003B4B2F"/>
    <w:rsid w:val="003B4C50"/>
    <w:rsid w:val="003B52D4"/>
    <w:rsid w:val="003C0A36"/>
    <w:rsid w:val="003C1CA5"/>
    <w:rsid w:val="003C1EC7"/>
    <w:rsid w:val="003C3D8E"/>
    <w:rsid w:val="003C5E61"/>
    <w:rsid w:val="003C64A0"/>
    <w:rsid w:val="003C6F0B"/>
    <w:rsid w:val="003C7A4D"/>
    <w:rsid w:val="003C7BA3"/>
    <w:rsid w:val="003D1F28"/>
    <w:rsid w:val="003D2407"/>
    <w:rsid w:val="003D2DCE"/>
    <w:rsid w:val="003D3642"/>
    <w:rsid w:val="003D4E9C"/>
    <w:rsid w:val="003D5EE8"/>
    <w:rsid w:val="003D6CB7"/>
    <w:rsid w:val="003E0D78"/>
    <w:rsid w:val="003E1CB1"/>
    <w:rsid w:val="003E3A1D"/>
    <w:rsid w:val="003E6CA0"/>
    <w:rsid w:val="003F1F41"/>
    <w:rsid w:val="003F2FDE"/>
    <w:rsid w:val="003F3054"/>
    <w:rsid w:val="003F330B"/>
    <w:rsid w:val="003F4EEF"/>
    <w:rsid w:val="003F5148"/>
    <w:rsid w:val="003F6FDF"/>
    <w:rsid w:val="003F706C"/>
    <w:rsid w:val="0040053C"/>
    <w:rsid w:val="0040169A"/>
    <w:rsid w:val="004016F5"/>
    <w:rsid w:val="004045AA"/>
    <w:rsid w:val="0040549A"/>
    <w:rsid w:val="004054B7"/>
    <w:rsid w:val="00405CC9"/>
    <w:rsid w:val="0040711E"/>
    <w:rsid w:val="00407D67"/>
    <w:rsid w:val="00412450"/>
    <w:rsid w:val="004138DE"/>
    <w:rsid w:val="00413B39"/>
    <w:rsid w:val="00414B2F"/>
    <w:rsid w:val="00415DB4"/>
    <w:rsid w:val="00415DE8"/>
    <w:rsid w:val="00415E58"/>
    <w:rsid w:val="00416231"/>
    <w:rsid w:val="00417895"/>
    <w:rsid w:val="00420230"/>
    <w:rsid w:val="004208AB"/>
    <w:rsid w:val="00421757"/>
    <w:rsid w:val="004219EF"/>
    <w:rsid w:val="00421A72"/>
    <w:rsid w:val="00423495"/>
    <w:rsid w:val="00424348"/>
    <w:rsid w:val="0042456D"/>
    <w:rsid w:val="00426CD9"/>
    <w:rsid w:val="0043072D"/>
    <w:rsid w:val="00430FEB"/>
    <w:rsid w:val="00431036"/>
    <w:rsid w:val="004310EE"/>
    <w:rsid w:val="00431CC6"/>
    <w:rsid w:val="0043250F"/>
    <w:rsid w:val="00433677"/>
    <w:rsid w:val="004340D5"/>
    <w:rsid w:val="00434880"/>
    <w:rsid w:val="00434A21"/>
    <w:rsid w:val="0043526D"/>
    <w:rsid w:val="00441802"/>
    <w:rsid w:val="00443908"/>
    <w:rsid w:val="004460E9"/>
    <w:rsid w:val="004466A6"/>
    <w:rsid w:val="00447B6F"/>
    <w:rsid w:val="00451174"/>
    <w:rsid w:val="00453461"/>
    <w:rsid w:val="00453623"/>
    <w:rsid w:val="00453C11"/>
    <w:rsid w:val="00454E1E"/>
    <w:rsid w:val="004557B0"/>
    <w:rsid w:val="00457946"/>
    <w:rsid w:val="00457D8B"/>
    <w:rsid w:val="00460A17"/>
    <w:rsid w:val="0046120A"/>
    <w:rsid w:val="0046156C"/>
    <w:rsid w:val="00462771"/>
    <w:rsid w:val="00462F79"/>
    <w:rsid w:val="00463438"/>
    <w:rsid w:val="004636F8"/>
    <w:rsid w:val="00463ECE"/>
    <w:rsid w:val="00464CDD"/>
    <w:rsid w:val="00465388"/>
    <w:rsid w:val="00465C93"/>
    <w:rsid w:val="004677C9"/>
    <w:rsid w:val="004708C3"/>
    <w:rsid w:val="00470CB5"/>
    <w:rsid w:val="00471EAB"/>
    <w:rsid w:val="004723EE"/>
    <w:rsid w:val="004726BD"/>
    <w:rsid w:val="00473F0D"/>
    <w:rsid w:val="00474147"/>
    <w:rsid w:val="00475A92"/>
    <w:rsid w:val="00477BB9"/>
    <w:rsid w:val="004826DE"/>
    <w:rsid w:val="00482FFE"/>
    <w:rsid w:val="004832F0"/>
    <w:rsid w:val="004859EE"/>
    <w:rsid w:val="00486640"/>
    <w:rsid w:val="00486BA9"/>
    <w:rsid w:val="00486D02"/>
    <w:rsid w:val="00487366"/>
    <w:rsid w:val="004873E4"/>
    <w:rsid w:val="0049072C"/>
    <w:rsid w:val="00490FD1"/>
    <w:rsid w:val="00491356"/>
    <w:rsid w:val="00491AD2"/>
    <w:rsid w:val="004935C0"/>
    <w:rsid w:val="00493B43"/>
    <w:rsid w:val="00494EB1"/>
    <w:rsid w:val="00495482"/>
    <w:rsid w:val="00495519"/>
    <w:rsid w:val="00496414"/>
    <w:rsid w:val="00497A38"/>
    <w:rsid w:val="00497A4A"/>
    <w:rsid w:val="004A45BD"/>
    <w:rsid w:val="004A4656"/>
    <w:rsid w:val="004A77B0"/>
    <w:rsid w:val="004B08A9"/>
    <w:rsid w:val="004B14E9"/>
    <w:rsid w:val="004B1CED"/>
    <w:rsid w:val="004B34A7"/>
    <w:rsid w:val="004B3B06"/>
    <w:rsid w:val="004B3ED5"/>
    <w:rsid w:val="004B4643"/>
    <w:rsid w:val="004B7F37"/>
    <w:rsid w:val="004B7F67"/>
    <w:rsid w:val="004C03AC"/>
    <w:rsid w:val="004C06BE"/>
    <w:rsid w:val="004C0938"/>
    <w:rsid w:val="004C0EAA"/>
    <w:rsid w:val="004C1994"/>
    <w:rsid w:val="004C2F29"/>
    <w:rsid w:val="004C521E"/>
    <w:rsid w:val="004C6715"/>
    <w:rsid w:val="004C70FC"/>
    <w:rsid w:val="004D022C"/>
    <w:rsid w:val="004D21C6"/>
    <w:rsid w:val="004D2675"/>
    <w:rsid w:val="004D3003"/>
    <w:rsid w:val="004D4080"/>
    <w:rsid w:val="004D4F5D"/>
    <w:rsid w:val="004D603B"/>
    <w:rsid w:val="004D7501"/>
    <w:rsid w:val="004E05FD"/>
    <w:rsid w:val="004E1A0D"/>
    <w:rsid w:val="004E23F5"/>
    <w:rsid w:val="004E2C3D"/>
    <w:rsid w:val="004E3BF2"/>
    <w:rsid w:val="004E5418"/>
    <w:rsid w:val="004E5898"/>
    <w:rsid w:val="004E63E5"/>
    <w:rsid w:val="004E6718"/>
    <w:rsid w:val="004E6A47"/>
    <w:rsid w:val="004E6B76"/>
    <w:rsid w:val="004F0FC2"/>
    <w:rsid w:val="004F1437"/>
    <w:rsid w:val="004F2B9A"/>
    <w:rsid w:val="004F3540"/>
    <w:rsid w:val="004F52DB"/>
    <w:rsid w:val="004F5624"/>
    <w:rsid w:val="004F5DA4"/>
    <w:rsid w:val="004F5F34"/>
    <w:rsid w:val="004F62B2"/>
    <w:rsid w:val="004F6424"/>
    <w:rsid w:val="004F6B4A"/>
    <w:rsid w:val="004F7018"/>
    <w:rsid w:val="00500AC7"/>
    <w:rsid w:val="00502334"/>
    <w:rsid w:val="0050233A"/>
    <w:rsid w:val="00502D49"/>
    <w:rsid w:val="005039EF"/>
    <w:rsid w:val="005040CD"/>
    <w:rsid w:val="00504229"/>
    <w:rsid w:val="00504A1B"/>
    <w:rsid w:val="00505229"/>
    <w:rsid w:val="00507F98"/>
    <w:rsid w:val="005108A3"/>
    <w:rsid w:val="00510DB5"/>
    <w:rsid w:val="00510F6E"/>
    <w:rsid w:val="00511422"/>
    <w:rsid w:val="005118AE"/>
    <w:rsid w:val="0051212F"/>
    <w:rsid w:val="005136C7"/>
    <w:rsid w:val="00513FD4"/>
    <w:rsid w:val="00514D89"/>
    <w:rsid w:val="0051587A"/>
    <w:rsid w:val="005158FA"/>
    <w:rsid w:val="005169AD"/>
    <w:rsid w:val="005208B9"/>
    <w:rsid w:val="005221F0"/>
    <w:rsid w:val="00522EB2"/>
    <w:rsid w:val="00524807"/>
    <w:rsid w:val="005252FE"/>
    <w:rsid w:val="005257A1"/>
    <w:rsid w:val="00525FF9"/>
    <w:rsid w:val="00526DFA"/>
    <w:rsid w:val="005303DC"/>
    <w:rsid w:val="00531847"/>
    <w:rsid w:val="00532C41"/>
    <w:rsid w:val="00532D3F"/>
    <w:rsid w:val="005330D8"/>
    <w:rsid w:val="0053386D"/>
    <w:rsid w:val="00534700"/>
    <w:rsid w:val="00536357"/>
    <w:rsid w:val="0053791F"/>
    <w:rsid w:val="00537D01"/>
    <w:rsid w:val="00537F18"/>
    <w:rsid w:val="0054544E"/>
    <w:rsid w:val="00546622"/>
    <w:rsid w:val="005466C0"/>
    <w:rsid w:val="00547538"/>
    <w:rsid w:val="00553578"/>
    <w:rsid w:val="00553BFA"/>
    <w:rsid w:val="00554D05"/>
    <w:rsid w:val="00555239"/>
    <w:rsid w:val="0055596B"/>
    <w:rsid w:val="00556DFA"/>
    <w:rsid w:val="005574AA"/>
    <w:rsid w:val="0056077E"/>
    <w:rsid w:val="00560EDA"/>
    <w:rsid w:val="005629EE"/>
    <w:rsid w:val="00563C55"/>
    <w:rsid w:val="005648FA"/>
    <w:rsid w:val="00564D50"/>
    <w:rsid w:val="00567346"/>
    <w:rsid w:val="005725C2"/>
    <w:rsid w:val="00572D95"/>
    <w:rsid w:val="00573466"/>
    <w:rsid w:val="0057371B"/>
    <w:rsid w:val="005742F4"/>
    <w:rsid w:val="00574CD6"/>
    <w:rsid w:val="00575EB8"/>
    <w:rsid w:val="0057613A"/>
    <w:rsid w:val="00577302"/>
    <w:rsid w:val="00582A9B"/>
    <w:rsid w:val="00583246"/>
    <w:rsid w:val="005832AB"/>
    <w:rsid w:val="0058437C"/>
    <w:rsid w:val="00586BDF"/>
    <w:rsid w:val="005874D9"/>
    <w:rsid w:val="00591839"/>
    <w:rsid w:val="005935F4"/>
    <w:rsid w:val="00593E0A"/>
    <w:rsid w:val="00595C74"/>
    <w:rsid w:val="005A167F"/>
    <w:rsid w:val="005A346E"/>
    <w:rsid w:val="005A36FD"/>
    <w:rsid w:val="005A4471"/>
    <w:rsid w:val="005A5860"/>
    <w:rsid w:val="005A73CF"/>
    <w:rsid w:val="005B3EB1"/>
    <w:rsid w:val="005B3F6F"/>
    <w:rsid w:val="005B4B62"/>
    <w:rsid w:val="005B798B"/>
    <w:rsid w:val="005B7D5D"/>
    <w:rsid w:val="005C05FB"/>
    <w:rsid w:val="005C1FAE"/>
    <w:rsid w:val="005C39E8"/>
    <w:rsid w:val="005C411C"/>
    <w:rsid w:val="005C4571"/>
    <w:rsid w:val="005C5660"/>
    <w:rsid w:val="005C57E1"/>
    <w:rsid w:val="005C71E4"/>
    <w:rsid w:val="005C72E3"/>
    <w:rsid w:val="005D0483"/>
    <w:rsid w:val="005D0960"/>
    <w:rsid w:val="005D11B2"/>
    <w:rsid w:val="005D22BE"/>
    <w:rsid w:val="005D23E3"/>
    <w:rsid w:val="005D2E50"/>
    <w:rsid w:val="005D3E4D"/>
    <w:rsid w:val="005D47EA"/>
    <w:rsid w:val="005D4B68"/>
    <w:rsid w:val="005D51D2"/>
    <w:rsid w:val="005D641D"/>
    <w:rsid w:val="005E11C1"/>
    <w:rsid w:val="005E2563"/>
    <w:rsid w:val="005E2E2E"/>
    <w:rsid w:val="005E31D1"/>
    <w:rsid w:val="005E394C"/>
    <w:rsid w:val="005E42BF"/>
    <w:rsid w:val="005E4E70"/>
    <w:rsid w:val="005E4FE5"/>
    <w:rsid w:val="005E51FF"/>
    <w:rsid w:val="005E65BB"/>
    <w:rsid w:val="005F0DA0"/>
    <w:rsid w:val="005F2767"/>
    <w:rsid w:val="005F460D"/>
    <w:rsid w:val="005F4790"/>
    <w:rsid w:val="005F4806"/>
    <w:rsid w:val="005F4914"/>
    <w:rsid w:val="005F4E9B"/>
    <w:rsid w:val="005F62B7"/>
    <w:rsid w:val="005F662B"/>
    <w:rsid w:val="005F67FC"/>
    <w:rsid w:val="005F6869"/>
    <w:rsid w:val="005F6BB9"/>
    <w:rsid w:val="00603148"/>
    <w:rsid w:val="0060615E"/>
    <w:rsid w:val="00606FC7"/>
    <w:rsid w:val="00610027"/>
    <w:rsid w:val="00610456"/>
    <w:rsid w:val="00611473"/>
    <w:rsid w:val="00611B36"/>
    <w:rsid w:val="00613A34"/>
    <w:rsid w:val="00615015"/>
    <w:rsid w:val="00615ADA"/>
    <w:rsid w:val="00616A00"/>
    <w:rsid w:val="00620118"/>
    <w:rsid w:val="006221CD"/>
    <w:rsid w:val="00622220"/>
    <w:rsid w:val="006242FF"/>
    <w:rsid w:val="00626144"/>
    <w:rsid w:val="006266A9"/>
    <w:rsid w:val="00630426"/>
    <w:rsid w:val="006316C1"/>
    <w:rsid w:val="00631ED4"/>
    <w:rsid w:val="00633BC7"/>
    <w:rsid w:val="00635AC7"/>
    <w:rsid w:val="00635D3F"/>
    <w:rsid w:val="00635E9C"/>
    <w:rsid w:val="0063753F"/>
    <w:rsid w:val="00637B41"/>
    <w:rsid w:val="00640BE1"/>
    <w:rsid w:val="006414EE"/>
    <w:rsid w:val="00642524"/>
    <w:rsid w:val="00642D0A"/>
    <w:rsid w:val="00645C67"/>
    <w:rsid w:val="00645DE5"/>
    <w:rsid w:val="0064630E"/>
    <w:rsid w:val="00646FE1"/>
    <w:rsid w:val="00647075"/>
    <w:rsid w:val="0064728A"/>
    <w:rsid w:val="006504DF"/>
    <w:rsid w:val="00651F1D"/>
    <w:rsid w:val="00652358"/>
    <w:rsid w:val="0065581D"/>
    <w:rsid w:val="00655C2F"/>
    <w:rsid w:val="00660403"/>
    <w:rsid w:val="00660D4C"/>
    <w:rsid w:val="00661140"/>
    <w:rsid w:val="00664916"/>
    <w:rsid w:val="00664C5A"/>
    <w:rsid w:val="00667DDE"/>
    <w:rsid w:val="006707BC"/>
    <w:rsid w:val="006710DD"/>
    <w:rsid w:val="00671680"/>
    <w:rsid w:val="00671FC9"/>
    <w:rsid w:val="00672DD5"/>
    <w:rsid w:val="00673200"/>
    <w:rsid w:val="0067330E"/>
    <w:rsid w:val="00674572"/>
    <w:rsid w:val="0067501E"/>
    <w:rsid w:val="00675E83"/>
    <w:rsid w:val="00676121"/>
    <w:rsid w:val="006773D2"/>
    <w:rsid w:val="00680581"/>
    <w:rsid w:val="00680A56"/>
    <w:rsid w:val="00681A41"/>
    <w:rsid w:val="006821B2"/>
    <w:rsid w:val="00682832"/>
    <w:rsid w:val="006838C0"/>
    <w:rsid w:val="00685856"/>
    <w:rsid w:val="00685901"/>
    <w:rsid w:val="0068599C"/>
    <w:rsid w:val="00685BB9"/>
    <w:rsid w:val="00686FC1"/>
    <w:rsid w:val="00687863"/>
    <w:rsid w:val="00687E06"/>
    <w:rsid w:val="00690127"/>
    <w:rsid w:val="00691BFF"/>
    <w:rsid w:val="00691F67"/>
    <w:rsid w:val="006923BD"/>
    <w:rsid w:val="0069293A"/>
    <w:rsid w:val="00693807"/>
    <w:rsid w:val="006953C1"/>
    <w:rsid w:val="00695CF1"/>
    <w:rsid w:val="00695EB5"/>
    <w:rsid w:val="00696EB2"/>
    <w:rsid w:val="0069741A"/>
    <w:rsid w:val="006A0DEA"/>
    <w:rsid w:val="006A16E9"/>
    <w:rsid w:val="006A4DCD"/>
    <w:rsid w:val="006A4FD6"/>
    <w:rsid w:val="006A5450"/>
    <w:rsid w:val="006A59B0"/>
    <w:rsid w:val="006A5BA2"/>
    <w:rsid w:val="006A73FF"/>
    <w:rsid w:val="006B0199"/>
    <w:rsid w:val="006B0A32"/>
    <w:rsid w:val="006B0BD8"/>
    <w:rsid w:val="006B210F"/>
    <w:rsid w:val="006B3023"/>
    <w:rsid w:val="006B32DE"/>
    <w:rsid w:val="006B4557"/>
    <w:rsid w:val="006B4ADD"/>
    <w:rsid w:val="006C0251"/>
    <w:rsid w:val="006C0320"/>
    <w:rsid w:val="006C0853"/>
    <w:rsid w:val="006C2496"/>
    <w:rsid w:val="006C28D7"/>
    <w:rsid w:val="006C2B55"/>
    <w:rsid w:val="006C2B9A"/>
    <w:rsid w:val="006C39BB"/>
    <w:rsid w:val="006C3CD5"/>
    <w:rsid w:val="006C42DB"/>
    <w:rsid w:val="006C4502"/>
    <w:rsid w:val="006C5549"/>
    <w:rsid w:val="006C6114"/>
    <w:rsid w:val="006C71F0"/>
    <w:rsid w:val="006D10A4"/>
    <w:rsid w:val="006D14FE"/>
    <w:rsid w:val="006D2288"/>
    <w:rsid w:val="006D2FE4"/>
    <w:rsid w:val="006D3939"/>
    <w:rsid w:val="006D4464"/>
    <w:rsid w:val="006D5E91"/>
    <w:rsid w:val="006D7E87"/>
    <w:rsid w:val="006E0039"/>
    <w:rsid w:val="006E0A71"/>
    <w:rsid w:val="006E0BD7"/>
    <w:rsid w:val="006E14E6"/>
    <w:rsid w:val="006E1AEE"/>
    <w:rsid w:val="006E2F52"/>
    <w:rsid w:val="006E32A9"/>
    <w:rsid w:val="006E3B9C"/>
    <w:rsid w:val="006E431B"/>
    <w:rsid w:val="006E51A2"/>
    <w:rsid w:val="006E532D"/>
    <w:rsid w:val="006E6776"/>
    <w:rsid w:val="006E6AB8"/>
    <w:rsid w:val="006F0DE2"/>
    <w:rsid w:val="006F11BD"/>
    <w:rsid w:val="006F25B4"/>
    <w:rsid w:val="006F32C7"/>
    <w:rsid w:val="006F3392"/>
    <w:rsid w:val="006F3495"/>
    <w:rsid w:val="006F417D"/>
    <w:rsid w:val="006F5C83"/>
    <w:rsid w:val="006F67CC"/>
    <w:rsid w:val="006F6B89"/>
    <w:rsid w:val="006F6ED0"/>
    <w:rsid w:val="00701C2D"/>
    <w:rsid w:val="00702162"/>
    <w:rsid w:val="0070263D"/>
    <w:rsid w:val="00703930"/>
    <w:rsid w:val="007041F5"/>
    <w:rsid w:val="0070610E"/>
    <w:rsid w:val="007066CA"/>
    <w:rsid w:val="00707467"/>
    <w:rsid w:val="00707759"/>
    <w:rsid w:val="00710081"/>
    <w:rsid w:val="00710239"/>
    <w:rsid w:val="00710360"/>
    <w:rsid w:val="00710B0D"/>
    <w:rsid w:val="00712BF5"/>
    <w:rsid w:val="007136B7"/>
    <w:rsid w:val="007138D8"/>
    <w:rsid w:val="00713CB5"/>
    <w:rsid w:val="00714E3F"/>
    <w:rsid w:val="0071558B"/>
    <w:rsid w:val="007160CB"/>
    <w:rsid w:val="0071776A"/>
    <w:rsid w:val="00721189"/>
    <w:rsid w:val="007221C3"/>
    <w:rsid w:val="007227C8"/>
    <w:rsid w:val="007227E4"/>
    <w:rsid w:val="00722F2C"/>
    <w:rsid w:val="00723272"/>
    <w:rsid w:val="00724012"/>
    <w:rsid w:val="007254D1"/>
    <w:rsid w:val="00725B32"/>
    <w:rsid w:val="00725B3C"/>
    <w:rsid w:val="007307D1"/>
    <w:rsid w:val="00733D54"/>
    <w:rsid w:val="007340BA"/>
    <w:rsid w:val="00734CEE"/>
    <w:rsid w:val="00735C94"/>
    <w:rsid w:val="00736A4F"/>
    <w:rsid w:val="00737753"/>
    <w:rsid w:val="00737768"/>
    <w:rsid w:val="00737FFA"/>
    <w:rsid w:val="00740BB8"/>
    <w:rsid w:val="00740CE9"/>
    <w:rsid w:val="00741BD1"/>
    <w:rsid w:val="007428E3"/>
    <w:rsid w:val="0074394E"/>
    <w:rsid w:val="0074422D"/>
    <w:rsid w:val="007449CF"/>
    <w:rsid w:val="00745D27"/>
    <w:rsid w:val="00750D0A"/>
    <w:rsid w:val="00751D93"/>
    <w:rsid w:val="00752300"/>
    <w:rsid w:val="00752552"/>
    <w:rsid w:val="00752AC4"/>
    <w:rsid w:val="00753BF5"/>
    <w:rsid w:val="007545F0"/>
    <w:rsid w:val="007546F8"/>
    <w:rsid w:val="0075579B"/>
    <w:rsid w:val="00755BAB"/>
    <w:rsid w:val="00757251"/>
    <w:rsid w:val="0076080E"/>
    <w:rsid w:val="0076411D"/>
    <w:rsid w:val="007650C7"/>
    <w:rsid w:val="007663F0"/>
    <w:rsid w:val="007670F8"/>
    <w:rsid w:val="007671D4"/>
    <w:rsid w:val="00767FE4"/>
    <w:rsid w:val="00770A85"/>
    <w:rsid w:val="00771AA4"/>
    <w:rsid w:val="00773DC9"/>
    <w:rsid w:val="0077572E"/>
    <w:rsid w:val="007776D0"/>
    <w:rsid w:val="00777BE4"/>
    <w:rsid w:val="0078031B"/>
    <w:rsid w:val="0078273B"/>
    <w:rsid w:val="00784F44"/>
    <w:rsid w:val="0078576B"/>
    <w:rsid w:val="00785A9A"/>
    <w:rsid w:val="00786672"/>
    <w:rsid w:val="007870BF"/>
    <w:rsid w:val="007870CB"/>
    <w:rsid w:val="007872CF"/>
    <w:rsid w:val="00787F00"/>
    <w:rsid w:val="007905E1"/>
    <w:rsid w:val="0079150E"/>
    <w:rsid w:val="0079201C"/>
    <w:rsid w:val="0079307F"/>
    <w:rsid w:val="007940C5"/>
    <w:rsid w:val="007947C4"/>
    <w:rsid w:val="007948AE"/>
    <w:rsid w:val="00795812"/>
    <w:rsid w:val="00795CE1"/>
    <w:rsid w:val="00795E21"/>
    <w:rsid w:val="00796EB2"/>
    <w:rsid w:val="007A0646"/>
    <w:rsid w:val="007A06AC"/>
    <w:rsid w:val="007A0C9A"/>
    <w:rsid w:val="007A1B2F"/>
    <w:rsid w:val="007A3079"/>
    <w:rsid w:val="007A4636"/>
    <w:rsid w:val="007A5719"/>
    <w:rsid w:val="007A6AAB"/>
    <w:rsid w:val="007A7377"/>
    <w:rsid w:val="007A75CF"/>
    <w:rsid w:val="007B1014"/>
    <w:rsid w:val="007B103F"/>
    <w:rsid w:val="007B1484"/>
    <w:rsid w:val="007B1A10"/>
    <w:rsid w:val="007B31AB"/>
    <w:rsid w:val="007B3268"/>
    <w:rsid w:val="007B36D8"/>
    <w:rsid w:val="007B377C"/>
    <w:rsid w:val="007B37F1"/>
    <w:rsid w:val="007B42D3"/>
    <w:rsid w:val="007B46D9"/>
    <w:rsid w:val="007B4834"/>
    <w:rsid w:val="007B5505"/>
    <w:rsid w:val="007B6659"/>
    <w:rsid w:val="007B6C39"/>
    <w:rsid w:val="007B7350"/>
    <w:rsid w:val="007B76AB"/>
    <w:rsid w:val="007B7DBD"/>
    <w:rsid w:val="007C056C"/>
    <w:rsid w:val="007C09EA"/>
    <w:rsid w:val="007C1AF5"/>
    <w:rsid w:val="007C264B"/>
    <w:rsid w:val="007C26F7"/>
    <w:rsid w:val="007C2B9E"/>
    <w:rsid w:val="007C45D3"/>
    <w:rsid w:val="007C58A5"/>
    <w:rsid w:val="007C597B"/>
    <w:rsid w:val="007C760C"/>
    <w:rsid w:val="007D05FF"/>
    <w:rsid w:val="007D0662"/>
    <w:rsid w:val="007D08FD"/>
    <w:rsid w:val="007D1584"/>
    <w:rsid w:val="007D2044"/>
    <w:rsid w:val="007D4F33"/>
    <w:rsid w:val="007D554B"/>
    <w:rsid w:val="007D5EF6"/>
    <w:rsid w:val="007D6370"/>
    <w:rsid w:val="007D65C7"/>
    <w:rsid w:val="007D6848"/>
    <w:rsid w:val="007D74D2"/>
    <w:rsid w:val="007D79B5"/>
    <w:rsid w:val="007D7A0D"/>
    <w:rsid w:val="007E2334"/>
    <w:rsid w:val="007E23CE"/>
    <w:rsid w:val="007E2CE7"/>
    <w:rsid w:val="007E43D0"/>
    <w:rsid w:val="007E4F00"/>
    <w:rsid w:val="007E54F8"/>
    <w:rsid w:val="007E5987"/>
    <w:rsid w:val="007E5BD8"/>
    <w:rsid w:val="007E6A42"/>
    <w:rsid w:val="007E794F"/>
    <w:rsid w:val="007E7BF9"/>
    <w:rsid w:val="007F02BC"/>
    <w:rsid w:val="007F1D17"/>
    <w:rsid w:val="007F20D7"/>
    <w:rsid w:val="007F2E65"/>
    <w:rsid w:val="007F43BA"/>
    <w:rsid w:val="007F45D1"/>
    <w:rsid w:val="007F64BE"/>
    <w:rsid w:val="007F655D"/>
    <w:rsid w:val="007F6DC3"/>
    <w:rsid w:val="007F7352"/>
    <w:rsid w:val="008006B4"/>
    <w:rsid w:val="008015B6"/>
    <w:rsid w:val="00803610"/>
    <w:rsid w:val="00803FD4"/>
    <w:rsid w:val="0080481C"/>
    <w:rsid w:val="00804C54"/>
    <w:rsid w:val="00804D0B"/>
    <w:rsid w:val="008056DD"/>
    <w:rsid w:val="00806D12"/>
    <w:rsid w:val="008070F9"/>
    <w:rsid w:val="0081104C"/>
    <w:rsid w:val="008121F2"/>
    <w:rsid w:val="00812D16"/>
    <w:rsid w:val="008136E7"/>
    <w:rsid w:val="00813A98"/>
    <w:rsid w:val="00813D8E"/>
    <w:rsid w:val="00814522"/>
    <w:rsid w:val="00816C51"/>
    <w:rsid w:val="008179E3"/>
    <w:rsid w:val="00820589"/>
    <w:rsid w:val="00821865"/>
    <w:rsid w:val="008225EB"/>
    <w:rsid w:val="008230C8"/>
    <w:rsid w:val="0082327D"/>
    <w:rsid w:val="0082433D"/>
    <w:rsid w:val="00826509"/>
    <w:rsid w:val="008268C3"/>
    <w:rsid w:val="00832AB2"/>
    <w:rsid w:val="0083354D"/>
    <w:rsid w:val="00835224"/>
    <w:rsid w:val="0083561B"/>
    <w:rsid w:val="0083736B"/>
    <w:rsid w:val="00837D78"/>
    <w:rsid w:val="00840827"/>
    <w:rsid w:val="00840D79"/>
    <w:rsid w:val="00842A21"/>
    <w:rsid w:val="00843B91"/>
    <w:rsid w:val="008452DF"/>
    <w:rsid w:val="00845DAD"/>
    <w:rsid w:val="00850FBB"/>
    <w:rsid w:val="00851377"/>
    <w:rsid w:val="0085437C"/>
    <w:rsid w:val="00854B2F"/>
    <w:rsid w:val="00855481"/>
    <w:rsid w:val="00856354"/>
    <w:rsid w:val="008568E1"/>
    <w:rsid w:val="00856BE9"/>
    <w:rsid w:val="008578F8"/>
    <w:rsid w:val="00860566"/>
    <w:rsid w:val="0086129A"/>
    <w:rsid w:val="0086165C"/>
    <w:rsid w:val="00861B26"/>
    <w:rsid w:val="00862EED"/>
    <w:rsid w:val="00863290"/>
    <w:rsid w:val="008643FC"/>
    <w:rsid w:val="008649B9"/>
    <w:rsid w:val="00864FDB"/>
    <w:rsid w:val="0086784F"/>
    <w:rsid w:val="00867D37"/>
    <w:rsid w:val="00870394"/>
    <w:rsid w:val="0087073B"/>
    <w:rsid w:val="008720AE"/>
    <w:rsid w:val="00872882"/>
    <w:rsid w:val="00873967"/>
    <w:rsid w:val="008743BB"/>
    <w:rsid w:val="00876A6D"/>
    <w:rsid w:val="00876CA9"/>
    <w:rsid w:val="008770D4"/>
    <w:rsid w:val="00877201"/>
    <w:rsid w:val="008800E5"/>
    <w:rsid w:val="008803B9"/>
    <w:rsid w:val="0088127F"/>
    <w:rsid w:val="008815EF"/>
    <w:rsid w:val="00883ED5"/>
    <w:rsid w:val="00884C14"/>
    <w:rsid w:val="00885273"/>
    <w:rsid w:val="00885371"/>
    <w:rsid w:val="008853FC"/>
    <w:rsid w:val="00885F2C"/>
    <w:rsid w:val="00886386"/>
    <w:rsid w:val="00886492"/>
    <w:rsid w:val="0088701C"/>
    <w:rsid w:val="0088777B"/>
    <w:rsid w:val="00892459"/>
    <w:rsid w:val="008929AA"/>
    <w:rsid w:val="00892AA5"/>
    <w:rsid w:val="0089493B"/>
    <w:rsid w:val="0089499B"/>
    <w:rsid w:val="00894ACA"/>
    <w:rsid w:val="00894CB6"/>
    <w:rsid w:val="00894EC5"/>
    <w:rsid w:val="00895BB8"/>
    <w:rsid w:val="00896658"/>
    <w:rsid w:val="008967B5"/>
    <w:rsid w:val="008A03AC"/>
    <w:rsid w:val="008A0B24"/>
    <w:rsid w:val="008A1008"/>
    <w:rsid w:val="008A19E0"/>
    <w:rsid w:val="008A305C"/>
    <w:rsid w:val="008A345A"/>
    <w:rsid w:val="008A3DB9"/>
    <w:rsid w:val="008A4DE7"/>
    <w:rsid w:val="008A6A5C"/>
    <w:rsid w:val="008A6CDB"/>
    <w:rsid w:val="008A7316"/>
    <w:rsid w:val="008B2897"/>
    <w:rsid w:val="008B4A1C"/>
    <w:rsid w:val="008B500A"/>
    <w:rsid w:val="008B66E5"/>
    <w:rsid w:val="008C055E"/>
    <w:rsid w:val="008C08A7"/>
    <w:rsid w:val="008C090B"/>
    <w:rsid w:val="008C10CA"/>
    <w:rsid w:val="008C1610"/>
    <w:rsid w:val="008C2F1E"/>
    <w:rsid w:val="008C30E5"/>
    <w:rsid w:val="008C3B5B"/>
    <w:rsid w:val="008C409F"/>
    <w:rsid w:val="008C602D"/>
    <w:rsid w:val="008C68DD"/>
    <w:rsid w:val="008C6BCC"/>
    <w:rsid w:val="008D098D"/>
    <w:rsid w:val="008D135A"/>
    <w:rsid w:val="008D2205"/>
    <w:rsid w:val="008D2331"/>
    <w:rsid w:val="008D347F"/>
    <w:rsid w:val="008D35AD"/>
    <w:rsid w:val="008D36CD"/>
    <w:rsid w:val="008D4380"/>
    <w:rsid w:val="008D48D1"/>
    <w:rsid w:val="008D6BE8"/>
    <w:rsid w:val="008E0CF8"/>
    <w:rsid w:val="008E27E9"/>
    <w:rsid w:val="008E428E"/>
    <w:rsid w:val="008E42DE"/>
    <w:rsid w:val="008E44F7"/>
    <w:rsid w:val="008F2C49"/>
    <w:rsid w:val="008F36F0"/>
    <w:rsid w:val="008F5E86"/>
    <w:rsid w:val="008F66BC"/>
    <w:rsid w:val="008F6979"/>
    <w:rsid w:val="008F742C"/>
    <w:rsid w:val="008F7CFF"/>
    <w:rsid w:val="008F7ED1"/>
    <w:rsid w:val="00901C8D"/>
    <w:rsid w:val="00903567"/>
    <w:rsid w:val="00904A4D"/>
    <w:rsid w:val="00905643"/>
    <w:rsid w:val="00905EE9"/>
    <w:rsid w:val="009065F4"/>
    <w:rsid w:val="00907120"/>
    <w:rsid w:val="009075A7"/>
    <w:rsid w:val="00907DFB"/>
    <w:rsid w:val="009102FA"/>
    <w:rsid w:val="00910624"/>
    <w:rsid w:val="00910FBA"/>
    <w:rsid w:val="00911D39"/>
    <w:rsid w:val="00912B9F"/>
    <w:rsid w:val="00914067"/>
    <w:rsid w:val="0091518B"/>
    <w:rsid w:val="00915A9C"/>
    <w:rsid w:val="00917C0F"/>
    <w:rsid w:val="0092040E"/>
    <w:rsid w:val="00920C6C"/>
    <w:rsid w:val="00921897"/>
    <w:rsid w:val="00921C6D"/>
    <w:rsid w:val="009227D9"/>
    <w:rsid w:val="00923C44"/>
    <w:rsid w:val="00926103"/>
    <w:rsid w:val="00927791"/>
    <w:rsid w:val="00930607"/>
    <w:rsid w:val="00930C48"/>
    <w:rsid w:val="00930D0A"/>
    <w:rsid w:val="009329BA"/>
    <w:rsid w:val="0093304D"/>
    <w:rsid w:val="00934E45"/>
    <w:rsid w:val="00934E99"/>
    <w:rsid w:val="00936939"/>
    <w:rsid w:val="0094043F"/>
    <w:rsid w:val="0094053B"/>
    <w:rsid w:val="00942040"/>
    <w:rsid w:val="00942C9F"/>
    <w:rsid w:val="009434C7"/>
    <w:rsid w:val="00943606"/>
    <w:rsid w:val="00943F98"/>
    <w:rsid w:val="009440A7"/>
    <w:rsid w:val="00945631"/>
    <w:rsid w:val="00946E4B"/>
    <w:rsid w:val="00947091"/>
    <w:rsid w:val="00947549"/>
    <w:rsid w:val="0094792F"/>
    <w:rsid w:val="00947CF3"/>
    <w:rsid w:val="00950C3F"/>
    <w:rsid w:val="009556A5"/>
    <w:rsid w:val="0095793C"/>
    <w:rsid w:val="0096111E"/>
    <w:rsid w:val="00961125"/>
    <w:rsid w:val="009623D8"/>
    <w:rsid w:val="00962BB0"/>
    <w:rsid w:val="00963362"/>
    <w:rsid w:val="00963BD1"/>
    <w:rsid w:val="00966B1F"/>
    <w:rsid w:val="00966E82"/>
    <w:rsid w:val="009677D8"/>
    <w:rsid w:val="00970A7E"/>
    <w:rsid w:val="0097116E"/>
    <w:rsid w:val="00972210"/>
    <w:rsid w:val="00972836"/>
    <w:rsid w:val="009736A1"/>
    <w:rsid w:val="00974518"/>
    <w:rsid w:val="00975A20"/>
    <w:rsid w:val="009766F7"/>
    <w:rsid w:val="0097712F"/>
    <w:rsid w:val="00977AFF"/>
    <w:rsid w:val="00980FE0"/>
    <w:rsid w:val="00981D79"/>
    <w:rsid w:val="009821B8"/>
    <w:rsid w:val="00982A86"/>
    <w:rsid w:val="00983552"/>
    <w:rsid w:val="00985F8B"/>
    <w:rsid w:val="00986929"/>
    <w:rsid w:val="00990321"/>
    <w:rsid w:val="00990B70"/>
    <w:rsid w:val="00990C3B"/>
    <w:rsid w:val="00991C7C"/>
    <w:rsid w:val="00991CBD"/>
    <w:rsid w:val="009921E6"/>
    <w:rsid w:val="009928B7"/>
    <w:rsid w:val="0099321A"/>
    <w:rsid w:val="009947E8"/>
    <w:rsid w:val="00995EE6"/>
    <w:rsid w:val="009960B7"/>
    <w:rsid w:val="00996F08"/>
    <w:rsid w:val="009972FE"/>
    <w:rsid w:val="009A4DFD"/>
    <w:rsid w:val="009A7233"/>
    <w:rsid w:val="009B16FC"/>
    <w:rsid w:val="009B4282"/>
    <w:rsid w:val="009B536C"/>
    <w:rsid w:val="009B5C19"/>
    <w:rsid w:val="009B6496"/>
    <w:rsid w:val="009B749A"/>
    <w:rsid w:val="009C01DA"/>
    <w:rsid w:val="009C1528"/>
    <w:rsid w:val="009C20CC"/>
    <w:rsid w:val="009C2BDF"/>
    <w:rsid w:val="009C3558"/>
    <w:rsid w:val="009C431A"/>
    <w:rsid w:val="009C562E"/>
    <w:rsid w:val="009C580C"/>
    <w:rsid w:val="009C5D31"/>
    <w:rsid w:val="009C5E44"/>
    <w:rsid w:val="009C63BF"/>
    <w:rsid w:val="009C7531"/>
    <w:rsid w:val="009D0B0D"/>
    <w:rsid w:val="009D220C"/>
    <w:rsid w:val="009D221F"/>
    <w:rsid w:val="009D302E"/>
    <w:rsid w:val="009D6083"/>
    <w:rsid w:val="009D69B7"/>
    <w:rsid w:val="009D70F7"/>
    <w:rsid w:val="009E09F0"/>
    <w:rsid w:val="009E19E8"/>
    <w:rsid w:val="009E2F8A"/>
    <w:rsid w:val="009E2FF3"/>
    <w:rsid w:val="009E377C"/>
    <w:rsid w:val="009E411C"/>
    <w:rsid w:val="009E458A"/>
    <w:rsid w:val="009E5316"/>
    <w:rsid w:val="009E5D7C"/>
    <w:rsid w:val="009E5DFC"/>
    <w:rsid w:val="009F0196"/>
    <w:rsid w:val="009F1789"/>
    <w:rsid w:val="009F2E3B"/>
    <w:rsid w:val="009F341A"/>
    <w:rsid w:val="009F36D2"/>
    <w:rsid w:val="009F39E9"/>
    <w:rsid w:val="009F3B6B"/>
    <w:rsid w:val="009F4504"/>
    <w:rsid w:val="009F502C"/>
    <w:rsid w:val="009F603B"/>
    <w:rsid w:val="009F6987"/>
    <w:rsid w:val="009F720F"/>
    <w:rsid w:val="00A010E7"/>
    <w:rsid w:val="00A01A17"/>
    <w:rsid w:val="00A01A60"/>
    <w:rsid w:val="00A03D43"/>
    <w:rsid w:val="00A052BB"/>
    <w:rsid w:val="00A05A45"/>
    <w:rsid w:val="00A06E6E"/>
    <w:rsid w:val="00A076F9"/>
    <w:rsid w:val="00A07997"/>
    <w:rsid w:val="00A07EAF"/>
    <w:rsid w:val="00A07F87"/>
    <w:rsid w:val="00A134D6"/>
    <w:rsid w:val="00A13659"/>
    <w:rsid w:val="00A1637F"/>
    <w:rsid w:val="00A17055"/>
    <w:rsid w:val="00A206ED"/>
    <w:rsid w:val="00A20806"/>
    <w:rsid w:val="00A2081D"/>
    <w:rsid w:val="00A20C7F"/>
    <w:rsid w:val="00A21D41"/>
    <w:rsid w:val="00A22DBA"/>
    <w:rsid w:val="00A2329D"/>
    <w:rsid w:val="00A24297"/>
    <w:rsid w:val="00A2490E"/>
    <w:rsid w:val="00A25442"/>
    <w:rsid w:val="00A25539"/>
    <w:rsid w:val="00A25BFF"/>
    <w:rsid w:val="00A26648"/>
    <w:rsid w:val="00A26F79"/>
    <w:rsid w:val="00A27522"/>
    <w:rsid w:val="00A3136F"/>
    <w:rsid w:val="00A318A2"/>
    <w:rsid w:val="00A3227B"/>
    <w:rsid w:val="00A34D0C"/>
    <w:rsid w:val="00A34D76"/>
    <w:rsid w:val="00A35125"/>
    <w:rsid w:val="00A365D0"/>
    <w:rsid w:val="00A36923"/>
    <w:rsid w:val="00A402B8"/>
    <w:rsid w:val="00A4043E"/>
    <w:rsid w:val="00A405CC"/>
    <w:rsid w:val="00A405DD"/>
    <w:rsid w:val="00A427F5"/>
    <w:rsid w:val="00A431C8"/>
    <w:rsid w:val="00A437D9"/>
    <w:rsid w:val="00A43C16"/>
    <w:rsid w:val="00A443A6"/>
    <w:rsid w:val="00A45A1A"/>
    <w:rsid w:val="00A45E61"/>
    <w:rsid w:val="00A47E94"/>
    <w:rsid w:val="00A47F32"/>
    <w:rsid w:val="00A5268D"/>
    <w:rsid w:val="00A53220"/>
    <w:rsid w:val="00A538E6"/>
    <w:rsid w:val="00A54514"/>
    <w:rsid w:val="00A5476E"/>
    <w:rsid w:val="00A550AC"/>
    <w:rsid w:val="00A56102"/>
    <w:rsid w:val="00A56800"/>
    <w:rsid w:val="00A56D7E"/>
    <w:rsid w:val="00A57404"/>
    <w:rsid w:val="00A57586"/>
    <w:rsid w:val="00A575BD"/>
    <w:rsid w:val="00A60EEC"/>
    <w:rsid w:val="00A630BA"/>
    <w:rsid w:val="00A63B83"/>
    <w:rsid w:val="00A643C6"/>
    <w:rsid w:val="00A649B6"/>
    <w:rsid w:val="00A65BD9"/>
    <w:rsid w:val="00A65C8D"/>
    <w:rsid w:val="00A66718"/>
    <w:rsid w:val="00A671EF"/>
    <w:rsid w:val="00A70B31"/>
    <w:rsid w:val="00A71C22"/>
    <w:rsid w:val="00A728E8"/>
    <w:rsid w:val="00A73A74"/>
    <w:rsid w:val="00A740BE"/>
    <w:rsid w:val="00A74B17"/>
    <w:rsid w:val="00A75267"/>
    <w:rsid w:val="00A759AB"/>
    <w:rsid w:val="00A759FE"/>
    <w:rsid w:val="00A75CF1"/>
    <w:rsid w:val="00A75FE1"/>
    <w:rsid w:val="00A76D67"/>
    <w:rsid w:val="00A77562"/>
    <w:rsid w:val="00A776B8"/>
    <w:rsid w:val="00A77BE1"/>
    <w:rsid w:val="00A81EB6"/>
    <w:rsid w:val="00A82DE9"/>
    <w:rsid w:val="00A837FE"/>
    <w:rsid w:val="00A85357"/>
    <w:rsid w:val="00A856B8"/>
    <w:rsid w:val="00A86A99"/>
    <w:rsid w:val="00A871E5"/>
    <w:rsid w:val="00A902DD"/>
    <w:rsid w:val="00A91617"/>
    <w:rsid w:val="00A9346B"/>
    <w:rsid w:val="00A93C1C"/>
    <w:rsid w:val="00A95719"/>
    <w:rsid w:val="00A96C69"/>
    <w:rsid w:val="00A96FA8"/>
    <w:rsid w:val="00A971A9"/>
    <w:rsid w:val="00A9770A"/>
    <w:rsid w:val="00A97A4A"/>
    <w:rsid w:val="00AA0A43"/>
    <w:rsid w:val="00AA0DD3"/>
    <w:rsid w:val="00AA0F04"/>
    <w:rsid w:val="00AA1C07"/>
    <w:rsid w:val="00AA3688"/>
    <w:rsid w:val="00AA4006"/>
    <w:rsid w:val="00AA48D2"/>
    <w:rsid w:val="00AA5706"/>
    <w:rsid w:val="00AA5887"/>
    <w:rsid w:val="00AA7F4F"/>
    <w:rsid w:val="00AA7FE4"/>
    <w:rsid w:val="00AB0272"/>
    <w:rsid w:val="00AB19F8"/>
    <w:rsid w:val="00AB23E3"/>
    <w:rsid w:val="00AB2A61"/>
    <w:rsid w:val="00AB3A12"/>
    <w:rsid w:val="00AB5A8D"/>
    <w:rsid w:val="00AB6642"/>
    <w:rsid w:val="00AC10C6"/>
    <w:rsid w:val="00AC26A9"/>
    <w:rsid w:val="00AC2EFE"/>
    <w:rsid w:val="00AC3930"/>
    <w:rsid w:val="00AC3AB1"/>
    <w:rsid w:val="00AC68C6"/>
    <w:rsid w:val="00AC6C26"/>
    <w:rsid w:val="00AC7612"/>
    <w:rsid w:val="00AC79C1"/>
    <w:rsid w:val="00AC7CA4"/>
    <w:rsid w:val="00AD054F"/>
    <w:rsid w:val="00AD0CA7"/>
    <w:rsid w:val="00AD4330"/>
    <w:rsid w:val="00AD493B"/>
    <w:rsid w:val="00AD4A64"/>
    <w:rsid w:val="00AD4D4E"/>
    <w:rsid w:val="00AD598F"/>
    <w:rsid w:val="00AD60AA"/>
    <w:rsid w:val="00AD6D09"/>
    <w:rsid w:val="00AE07DA"/>
    <w:rsid w:val="00AE098E"/>
    <w:rsid w:val="00AE0BBA"/>
    <w:rsid w:val="00AE10B2"/>
    <w:rsid w:val="00AE18F8"/>
    <w:rsid w:val="00AE2291"/>
    <w:rsid w:val="00AE25C8"/>
    <w:rsid w:val="00AE4003"/>
    <w:rsid w:val="00AE4113"/>
    <w:rsid w:val="00AE4380"/>
    <w:rsid w:val="00AE4FAC"/>
    <w:rsid w:val="00AE5525"/>
    <w:rsid w:val="00AE6381"/>
    <w:rsid w:val="00AE656F"/>
    <w:rsid w:val="00AE74B0"/>
    <w:rsid w:val="00AE7A7F"/>
    <w:rsid w:val="00AE7D78"/>
    <w:rsid w:val="00AF1B8D"/>
    <w:rsid w:val="00AF41F6"/>
    <w:rsid w:val="00AF438E"/>
    <w:rsid w:val="00AF45CA"/>
    <w:rsid w:val="00AF5CEE"/>
    <w:rsid w:val="00AF7506"/>
    <w:rsid w:val="00B007DD"/>
    <w:rsid w:val="00B0098A"/>
    <w:rsid w:val="00B01016"/>
    <w:rsid w:val="00B0146E"/>
    <w:rsid w:val="00B01B94"/>
    <w:rsid w:val="00B02160"/>
    <w:rsid w:val="00B027CB"/>
    <w:rsid w:val="00B0352B"/>
    <w:rsid w:val="00B04856"/>
    <w:rsid w:val="00B05285"/>
    <w:rsid w:val="00B06350"/>
    <w:rsid w:val="00B073E6"/>
    <w:rsid w:val="00B074F8"/>
    <w:rsid w:val="00B11A3D"/>
    <w:rsid w:val="00B121B0"/>
    <w:rsid w:val="00B137AA"/>
    <w:rsid w:val="00B13B87"/>
    <w:rsid w:val="00B14D63"/>
    <w:rsid w:val="00B15157"/>
    <w:rsid w:val="00B1536C"/>
    <w:rsid w:val="00B1714A"/>
    <w:rsid w:val="00B17FAB"/>
    <w:rsid w:val="00B21BE7"/>
    <w:rsid w:val="00B221B6"/>
    <w:rsid w:val="00B22C5F"/>
    <w:rsid w:val="00B23197"/>
    <w:rsid w:val="00B23687"/>
    <w:rsid w:val="00B23EEE"/>
    <w:rsid w:val="00B25710"/>
    <w:rsid w:val="00B26F29"/>
    <w:rsid w:val="00B27B03"/>
    <w:rsid w:val="00B31B62"/>
    <w:rsid w:val="00B3208E"/>
    <w:rsid w:val="00B32A60"/>
    <w:rsid w:val="00B33711"/>
    <w:rsid w:val="00B34889"/>
    <w:rsid w:val="00B35A5E"/>
    <w:rsid w:val="00B37550"/>
    <w:rsid w:val="00B3779E"/>
    <w:rsid w:val="00B402C6"/>
    <w:rsid w:val="00B41DC1"/>
    <w:rsid w:val="00B422C7"/>
    <w:rsid w:val="00B42F69"/>
    <w:rsid w:val="00B46EC7"/>
    <w:rsid w:val="00B50406"/>
    <w:rsid w:val="00B50A91"/>
    <w:rsid w:val="00B5160B"/>
    <w:rsid w:val="00B51761"/>
    <w:rsid w:val="00B51871"/>
    <w:rsid w:val="00B52022"/>
    <w:rsid w:val="00B52187"/>
    <w:rsid w:val="00B54691"/>
    <w:rsid w:val="00B5644C"/>
    <w:rsid w:val="00B56F56"/>
    <w:rsid w:val="00B57354"/>
    <w:rsid w:val="00B605B5"/>
    <w:rsid w:val="00B60CCD"/>
    <w:rsid w:val="00B6252A"/>
    <w:rsid w:val="00B62854"/>
    <w:rsid w:val="00B6291E"/>
    <w:rsid w:val="00B62EF1"/>
    <w:rsid w:val="00B640CC"/>
    <w:rsid w:val="00B645B6"/>
    <w:rsid w:val="00B64B2F"/>
    <w:rsid w:val="00B6549B"/>
    <w:rsid w:val="00B667BF"/>
    <w:rsid w:val="00B674D6"/>
    <w:rsid w:val="00B6797D"/>
    <w:rsid w:val="00B7245B"/>
    <w:rsid w:val="00B735B8"/>
    <w:rsid w:val="00B73F56"/>
    <w:rsid w:val="00B74858"/>
    <w:rsid w:val="00B752EB"/>
    <w:rsid w:val="00B77BE4"/>
    <w:rsid w:val="00B812A5"/>
    <w:rsid w:val="00B812BE"/>
    <w:rsid w:val="00B813D5"/>
    <w:rsid w:val="00B8258D"/>
    <w:rsid w:val="00B825B4"/>
    <w:rsid w:val="00B84E7E"/>
    <w:rsid w:val="00B86608"/>
    <w:rsid w:val="00B869E9"/>
    <w:rsid w:val="00B87802"/>
    <w:rsid w:val="00B87847"/>
    <w:rsid w:val="00B90477"/>
    <w:rsid w:val="00B92AA5"/>
    <w:rsid w:val="00B9349F"/>
    <w:rsid w:val="00B93904"/>
    <w:rsid w:val="00B94F00"/>
    <w:rsid w:val="00B955FE"/>
    <w:rsid w:val="00B96744"/>
    <w:rsid w:val="00BA0B9F"/>
    <w:rsid w:val="00BA1492"/>
    <w:rsid w:val="00BA3287"/>
    <w:rsid w:val="00BA3DB2"/>
    <w:rsid w:val="00BA487A"/>
    <w:rsid w:val="00BA6419"/>
    <w:rsid w:val="00BA6550"/>
    <w:rsid w:val="00BA6EA6"/>
    <w:rsid w:val="00BB3642"/>
    <w:rsid w:val="00BB41EC"/>
    <w:rsid w:val="00BB4A3B"/>
    <w:rsid w:val="00BB59F6"/>
    <w:rsid w:val="00BB5EF0"/>
    <w:rsid w:val="00BB66AB"/>
    <w:rsid w:val="00BB7127"/>
    <w:rsid w:val="00BB7BBA"/>
    <w:rsid w:val="00BC0AD6"/>
    <w:rsid w:val="00BC0DE0"/>
    <w:rsid w:val="00BC122E"/>
    <w:rsid w:val="00BC3584"/>
    <w:rsid w:val="00BC5838"/>
    <w:rsid w:val="00BC5B88"/>
    <w:rsid w:val="00BC6DC2"/>
    <w:rsid w:val="00BC7A4A"/>
    <w:rsid w:val="00BC7C4B"/>
    <w:rsid w:val="00BD0775"/>
    <w:rsid w:val="00BD0E2E"/>
    <w:rsid w:val="00BD10ED"/>
    <w:rsid w:val="00BD2EDF"/>
    <w:rsid w:val="00BD3BC5"/>
    <w:rsid w:val="00BE22EA"/>
    <w:rsid w:val="00BE26D8"/>
    <w:rsid w:val="00BE442D"/>
    <w:rsid w:val="00BE4ED6"/>
    <w:rsid w:val="00BE4F70"/>
    <w:rsid w:val="00BE54F3"/>
    <w:rsid w:val="00BE5F67"/>
    <w:rsid w:val="00BE7920"/>
    <w:rsid w:val="00BF1218"/>
    <w:rsid w:val="00BF1AAA"/>
    <w:rsid w:val="00BF1E46"/>
    <w:rsid w:val="00BF2A3A"/>
    <w:rsid w:val="00BF2CD1"/>
    <w:rsid w:val="00BF4B6A"/>
    <w:rsid w:val="00BF5135"/>
    <w:rsid w:val="00C00312"/>
    <w:rsid w:val="00C0033A"/>
    <w:rsid w:val="00C00584"/>
    <w:rsid w:val="00C007FE"/>
    <w:rsid w:val="00C00828"/>
    <w:rsid w:val="00C009F5"/>
    <w:rsid w:val="00C00E6A"/>
    <w:rsid w:val="00C01129"/>
    <w:rsid w:val="00C01DD9"/>
    <w:rsid w:val="00C02239"/>
    <w:rsid w:val="00C022E1"/>
    <w:rsid w:val="00C0398D"/>
    <w:rsid w:val="00C05C3D"/>
    <w:rsid w:val="00C06D5E"/>
    <w:rsid w:val="00C071AC"/>
    <w:rsid w:val="00C0722A"/>
    <w:rsid w:val="00C109A2"/>
    <w:rsid w:val="00C11707"/>
    <w:rsid w:val="00C11E4C"/>
    <w:rsid w:val="00C14954"/>
    <w:rsid w:val="00C15527"/>
    <w:rsid w:val="00C16A52"/>
    <w:rsid w:val="00C179B0"/>
    <w:rsid w:val="00C20245"/>
    <w:rsid w:val="00C20BD4"/>
    <w:rsid w:val="00C20CA6"/>
    <w:rsid w:val="00C20E8F"/>
    <w:rsid w:val="00C20F36"/>
    <w:rsid w:val="00C21AD6"/>
    <w:rsid w:val="00C226F9"/>
    <w:rsid w:val="00C23398"/>
    <w:rsid w:val="00C23B23"/>
    <w:rsid w:val="00C2428B"/>
    <w:rsid w:val="00C25954"/>
    <w:rsid w:val="00C266B6"/>
    <w:rsid w:val="00C267AF"/>
    <w:rsid w:val="00C26C22"/>
    <w:rsid w:val="00C27B03"/>
    <w:rsid w:val="00C27E49"/>
    <w:rsid w:val="00C3089B"/>
    <w:rsid w:val="00C317E4"/>
    <w:rsid w:val="00C34B40"/>
    <w:rsid w:val="00C34C15"/>
    <w:rsid w:val="00C34EF6"/>
    <w:rsid w:val="00C35433"/>
    <w:rsid w:val="00C35836"/>
    <w:rsid w:val="00C41CD3"/>
    <w:rsid w:val="00C43438"/>
    <w:rsid w:val="00C44264"/>
    <w:rsid w:val="00C45BAC"/>
    <w:rsid w:val="00C46251"/>
    <w:rsid w:val="00C4790F"/>
    <w:rsid w:val="00C47FC0"/>
    <w:rsid w:val="00C51602"/>
    <w:rsid w:val="00C5189F"/>
    <w:rsid w:val="00C51DEE"/>
    <w:rsid w:val="00C528CC"/>
    <w:rsid w:val="00C53ABD"/>
    <w:rsid w:val="00C53AD3"/>
    <w:rsid w:val="00C53C94"/>
    <w:rsid w:val="00C54858"/>
    <w:rsid w:val="00C558FB"/>
    <w:rsid w:val="00C565A7"/>
    <w:rsid w:val="00C57066"/>
    <w:rsid w:val="00C57741"/>
    <w:rsid w:val="00C60650"/>
    <w:rsid w:val="00C6074F"/>
    <w:rsid w:val="00C622B9"/>
    <w:rsid w:val="00C62568"/>
    <w:rsid w:val="00C6296C"/>
    <w:rsid w:val="00C63135"/>
    <w:rsid w:val="00C64143"/>
    <w:rsid w:val="00C6434D"/>
    <w:rsid w:val="00C652E5"/>
    <w:rsid w:val="00C67446"/>
    <w:rsid w:val="00C70461"/>
    <w:rsid w:val="00C70962"/>
    <w:rsid w:val="00C71674"/>
    <w:rsid w:val="00C71735"/>
    <w:rsid w:val="00C719A8"/>
    <w:rsid w:val="00C72E56"/>
    <w:rsid w:val="00C733F7"/>
    <w:rsid w:val="00C74BD9"/>
    <w:rsid w:val="00C75631"/>
    <w:rsid w:val="00C7697F"/>
    <w:rsid w:val="00C8082B"/>
    <w:rsid w:val="00C8136C"/>
    <w:rsid w:val="00C82FAC"/>
    <w:rsid w:val="00C82FFA"/>
    <w:rsid w:val="00C83037"/>
    <w:rsid w:val="00C84032"/>
    <w:rsid w:val="00C84A1B"/>
    <w:rsid w:val="00C85521"/>
    <w:rsid w:val="00C856C0"/>
    <w:rsid w:val="00C863EE"/>
    <w:rsid w:val="00C87EB7"/>
    <w:rsid w:val="00C90974"/>
    <w:rsid w:val="00C92646"/>
    <w:rsid w:val="00C9316A"/>
    <w:rsid w:val="00C93B5E"/>
    <w:rsid w:val="00C93E80"/>
    <w:rsid w:val="00C95D8D"/>
    <w:rsid w:val="00C97B90"/>
    <w:rsid w:val="00C97C7F"/>
    <w:rsid w:val="00CA2283"/>
    <w:rsid w:val="00CA2AEF"/>
    <w:rsid w:val="00CA2CA3"/>
    <w:rsid w:val="00CA325F"/>
    <w:rsid w:val="00CA33B8"/>
    <w:rsid w:val="00CA4924"/>
    <w:rsid w:val="00CA4BCE"/>
    <w:rsid w:val="00CA6207"/>
    <w:rsid w:val="00CA6DD8"/>
    <w:rsid w:val="00CA7191"/>
    <w:rsid w:val="00CA7581"/>
    <w:rsid w:val="00CB1582"/>
    <w:rsid w:val="00CB22B7"/>
    <w:rsid w:val="00CB2C9E"/>
    <w:rsid w:val="00CB31DA"/>
    <w:rsid w:val="00CB5032"/>
    <w:rsid w:val="00CB61B9"/>
    <w:rsid w:val="00CB7DF6"/>
    <w:rsid w:val="00CC09D6"/>
    <w:rsid w:val="00CC12DB"/>
    <w:rsid w:val="00CC14B2"/>
    <w:rsid w:val="00CC303F"/>
    <w:rsid w:val="00CC3C96"/>
    <w:rsid w:val="00CD077C"/>
    <w:rsid w:val="00CD113C"/>
    <w:rsid w:val="00CD2E2D"/>
    <w:rsid w:val="00CD342A"/>
    <w:rsid w:val="00CD3940"/>
    <w:rsid w:val="00CD4A27"/>
    <w:rsid w:val="00CD73D5"/>
    <w:rsid w:val="00CE0D91"/>
    <w:rsid w:val="00CE1B37"/>
    <w:rsid w:val="00CE2F14"/>
    <w:rsid w:val="00CE52B8"/>
    <w:rsid w:val="00CE5D47"/>
    <w:rsid w:val="00CE6A0B"/>
    <w:rsid w:val="00CE72CC"/>
    <w:rsid w:val="00CE799F"/>
    <w:rsid w:val="00CE7BF6"/>
    <w:rsid w:val="00CF0950"/>
    <w:rsid w:val="00CF2258"/>
    <w:rsid w:val="00CF3133"/>
    <w:rsid w:val="00CF3B07"/>
    <w:rsid w:val="00CF4C13"/>
    <w:rsid w:val="00CF5585"/>
    <w:rsid w:val="00CF62E0"/>
    <w:rsid w:val="00CF6384"/>
    <w:rsid w:val="00CF6902"/>
    <w:rsid w:val="00CF6D3C"/>
    <w:rsid w:val="00D00AA8"/>
    <w:rsid w:val="00D02B8F"/>
    <w:rsid w:val="00D0401F"/>
    <w:rsid w:val="00D05834"/>
    <w:rsid w:val="00D06E1B"/>
    <w:rsid w:val="00D06E88"/>
    <w:rsid w:val="00D10274"/>
    <w:rsid w:val="00D117EA"/>
    <w:rsid w:val="00D11F90"/>
    <w:rsid w:val="00D126F9"/>
    <w:rsid w:val="00D13527"/>
    <w:rsid w:val="00D14598"/>
    <w:rsid w:val="00D15715"/>
    <w:rsid w:val="00D15E4E"/>
    <w:rsid w:val="00D17511"/>
    <w:rsid w:val="00D17601"/>
    <w:rsid w:val="00D202D8"/>
    <w:rsid w:val="00D20D6E"/>
    <w:rsid w:val="00D2101D"/>
    <w:rsid w:val="00D21300"/>
    <w:rsid w:val="00D21A1D"/>
    <w:rsid w:val="00D22589"/>
    <w:rsid w:val="00D22F7B"/>
    <w:rsid w:val="00D230DC"/>
    <w:rsid w:val="00D236C8"/>
    <w:rsid w:val="00D241D0"/>
    <w:rsid w:val="00D26C9A"/>
    <w:rsid w:val="00D303E8"/>
    <w:rsid w:val="00D31BA6"/>
    <w:rsid w:val="00D335E1"/>
    <w:rsid w:val="00D33BB6"/>
    <w:rsid w:val="00D3545E"/>
    <w:rsid w:val="00D35FEA"/>
    <w:rsid w:val="00D366E4"/>
    <w:rsid w:val="00D410B7"/>
    <w:rsid w:val="00D41214"/>
    <w:rsid w:val="00D423AC"/>
    <w:rsid w:val="00D42513"/>
    <w:rsid w:val="00D43B80"/>
    <w:rsid w:val="00D44B15"/>
    <w:rsid w:val="00D44DC6"/>
    <w:rsid w:val="00D459EC"/>
    <w:rsid w:val="00D46980"/>
    <w:rsid w:val="00D47302"/>
    <w:rsid w:val="00D47399"/>
    <w:rsid w:val="00D476EA"/>
    <w:rsid w:val="00D50B8C"/>
    <w:rsid w:val="00D514E5"/>
    <w:rsid w:val="00D53589"/>
    <w:rsid w:val="00D539D5"/>
    <w:rsid w:val="00D542E2"/>
    <w:rsid w:val="00D544D5"/>
    <w:rsid w:val="00D57897"/>
    <w:rsid w:val="00D602DE"/>
    <w:rsid w:val="00D6096A"/>
    <w:rsid w:val="00D60ABE"/>
    <w:rsid w:val="00D60CE5"/>
    <w:rsid w:val="00D61811"/>
    <w:rsid w:val="00D6215B"/>
    <w:rsid w:val="00D63F9F"/>
    <w:rsid w:val="00D64197"/>
    <w:rsid w:val="00D646D3"/>
    <w:rsid w:val="00D64D86"/>
    <w:rsid w:val="00D65CAA"/>
    <w:rsid w:val="00D662F2"/>
    <w:rsid w:val="00D665F1"/>
    <w:rsid w:val="00D6711E"/>
    <w:rsid w:val="00D67A7B"/>
    <w:rsid w:val="00D71B6C"/>
    <w:rsid w:val="00D730D4"/>
    <w:rsid w:val="00D73B08"/>
    <w:rsid w:val="00D74E1E"/>
    <w:rsid w:val="00D80127"/>
    <w:rsid w:val="00D804E2"/>
    <w:rsid w:val="00D805D1"/>
    <w:rsid w:val="00D81FB3"/>
    <w:rsid w:val="00D82FD7"/>
    <w:rsid w:val="00D84FA6"/>
    <w:rsid w:val="00D85C5F"/>
    <w:rsid w:val="00D85ECC"/>
    <w:rsid w:val="00D864C7"/>
    <w:rsid w:val="00D86EB7"/>
    <w:rsid w:val="00D86F06"/>
    <w:rsid w:val="00D87325"/>
    <w:rsid w:val="00D91E9F"/>
    <w:rsid w:val="00D92025"/>
    <w:rsid w:val="00D9204D"/>
    <w:rsid w:val="00D92B5E"/>
    <w:rsid w:val="00D93388"/>
    <w:rsid w:val="00D93CFF"/>
    <w:rsid w:val="00D94F02"/>
    <w:rsid w:val="00D95457"/>
    <w:rsid w:val="00D97A7B"/>
    <w:rsid w:val="00DA0774"/>
    <w:rsid w:val="00DA122B"/>
    <w:rsid w:val="00DA1259"/>
    <w:rsid w:val="00DA1AAD"/>
    <w:rsid w:val="00DA1E08"/>
    <w:rsid w:val="00DA4A52"/>
    <w:rsid w:val="00DA4FBC"/>
    <w:rsid w:val="00DA61B9"/>
    <w:rsid w:val="00DA7457"/>
    <w:rsid w:val="00DB1083"/>
    <w:rsid w:val="00DB1B31"/>
    <w:rsid w:val="00DB2995"/>
    <w:rsid w:val="00DB2ED0"/>
    <w:rsid w:val="00DB38F0"/>
    <w:rsid w:val="00DB3EE8"/>
    <w:rsid w:val="00DB4701"/>
    <w:rsid w:val="00DB4E76"/>
    <w:rsid w:val="00DB59C0"/>
    <w:rsid w:val="00DB6081"/>
    <w:rsid w:val="00DC0102"/>
    <w:rsid w:val="00DC0146"/>
    <w:rsid w:val="00DC03EE"/>
    <w:rsid w:val="00DC36B8"/>
    <w:rsid w:val="00DC53F2"/>
    <w:rsid w:val="00DC5E9F"/>
    <w:rsid w:val="00DC653A"/>
    <w:rsid w:val="00DC6B01"/>
    <w:rsid w:val="00DC7797"/>
    <w:rsid w:val="00DC7C54"/>
    <w:rsid w:val="00DC7E53"/>
    <w:rsid w:val="00DD078A"/>
    <w:rsid w:val="00DD07B5"/>
    <w:rsid w:val="00DD0A26"/>
    <w:rsid w:val="00DD1737"/>
    <w:rsid w:val="00DD34B1"/>
    <w:rsid w:val="00DD34E1"/>
    <w:rsid w:val="00DD45E7"/>
    <w:rsid w:val="00DD4CCE"/>
    <w:rsid w:val="00DD4E6C"/>
    <w:rsid w:val="00DD569D"/>
    <w:rsid w:val="00DD628B"/>
    <w:rsid w:val="00DD71F6"/>
    <w:rsid w:val="00DD7667"/>
    <w:rsid w:val="00DD777C"/>
    <w:rsid w:val="00DE0D2F"/>
    <w:rsid w:val="00DE0D75"/>
    <w:rsid w:val="00DE19EB"/>
    <w:rsid w:val="00DE4519"/>
    <w:rsid w:val="00DE5B0F"/>
    <w:rsid w:val="00DF0FE3"/>
    <w:rsid w:val="00DF132D"/>
    <w:rsid w:val="00DF2CB1"/>
    <w:rsid w:val="00DF34FD"/>
    <w:rsid w:val="00DF4944"/>
    <w:rsid w:val="00DF4B79"/>
    <w:rsid w:val="00DF50C8"/>
    <w:rsid w:val="00DF69F9"/>
    <w:rsid w:val="00E0055B"/>
    <w:rsid w:val="00E012B9"/>
    <w:rsid w:val="00E02579"/>
    <w:rsid w:val="00E02857"/>
    <w:rsid w:val="00E02B50"/>
    <w:rsid w:val="00E03397"/>
    <w:rsid w:val="00E03628"/>
    <w:rsid w:val="00E04A39"/>
    <w:rsid w:val="00E04B3F"/>
    <w:rsid w:val="00E057BD"/>
    <w:rsid w:val="00E060C1"/>
    <w:rsid w:val="00E06B1E"/>
    <w:rsid w:val="00E07787"/>
    <w:rsid w:val="00E10AAF"/>
    <w:rsid w:val="00E11D49"/>
    <w:rsid w:val="00E147D5"/>
    <w:rsid w:val="00E14C0E"/>
    <w:rsid w:val="00E1560E"/>
    <w:rsid w:val="00E159DC"/>
    <w:rsid w:val="00E16642"/>
    <w:rsid w:val="00E16E1D"/>
    <w:rsid w:val="00E1787C"/>
    <w:rsid w:val="00E21883"/>
    <w:rsid w:val="00E2249E"/>
    <w:rsid w:val="00E22B76"/>
    <w:rsid w:val="00E234F1"/>
    <w:rsid w:val="00E241ED"/>
    <w:rsid w:val="00E24E3A"/>
    <w:rsid w:val="00E25AF8"/>
    <w:rsid w:val="00E25DC1"/>
    <w:rsid w:val="00E26C55"/>
    <w:rsid w:val="00E26F6C"/>
    <w:rsid w:val="00E31BD0"/>
    <w:rsid w:val="00E33BCC"/>
    <w:rsid w:val="00E34A23"/>
    <w:rsid w:val="00E34CA3"/>
    <w:rsid w:val="00E35C4A"/>
    <w:rsid w:val="00E37A0F"/>
    <w:rsid w:val="00E37DA6"/>
    <w:rsid w:val="00E37FE3"/>
    <w:rsid w:val="00E40EB7"/>
    <w:rsid w:val="00E41103"/>
    <w:rsid w:val="00E4288F"/>
    <w:rsid w:val="00E43AAA"/>
    <w:rsid w:val="00E44C62"/>
    <w:rsid w:val="00E46576"/>
    <w:rsid w:val="00E513D5"/>
    <w:rsid w:val="00E52F61"/>
    <w:rsid w:val="00E5387C"/>
    <w:rsid w:val="00E54EF2"/>
    <w:rsid w:val="00E60DC5"/>
    <w:rsid w:val="00E63559"/>
    <w:rsid w:val="00E67180"/>
    <w:rsid w:val="00E676E2"/>
    <w:rsid w:val="00E74777"/>
    <w:rsid w:val="00E74FA5"/>
    <w:rsid w:val="00E7551A"/>
    <w:rsid w:val="00E756A8"/>
    <w:rsid w:val="00E76032"/>
    <w:rsid w:val="00E768F2"/>
    <w:rsid w:val="00E76ACC"/>
    <w:rsid w:val="00E77E9E"/>
    <w:rsid w:val="00E81DED"/>
    <w:rsid w:val="00E81E34"/>
    <w:rsid w:val="00E82316"/>
    <w:rsid w:val="00E825B3"/>
    <w:rsid w:val="00E82F45"/>
    <w:rsid w:val="00E837E3"/>
    <w:rsid w:val="00E849DE"/>
    <w:rsid w:val="00E85948"/>
    <w:rsid w:val="00E86536"/>
    <w:rsid w:val="00E90AA0"/>
    <w:rsid w:val="00E9167E"/>
    <w:rsid w:val="00E922A4"/>
    <w:rsid w:val="00E925CE"/>
    <w:rsid w:val="00E92A5C"/>
    <w:rsid w:val="00E93F3F"/>
    <w:rsid w:val="00E93FC4"/>
    <w:rsid w:val="00E967CB"/>
    <w:rsid w:val="00E9714F"/>
    <w:rsid w:val="00EA05D9"/>
    <w:rsid w:val="00EA1104"/>
    <w:rsid w:val="00EA20BA"/>
    <w:rsid w:val="00EA2CB2"/>
    <w:rsid w:val="00EA2ED2"/>
    <w:rsid w:val="00EA5257"/>
    <w:rsid w:val="00EA59B6"/>
    <w:rsid w:val="00EA7415"/>
    <w:rsid w:val="00EB0433"/>
    <w:rsid w:val="00EB1B8B"/>
    <w:rsid w:val="00EB24EC"/>
    <w:rsid w:val="00EB3C54"/>
    <w:rsid w:val="00EB4951"/>
    <w:rsid w:val="00EB49FF"/>
    <w:rsid w:val="00EB4E4D"/>
    <w:rsid w:val="00EB595B"/>
    <w:rsid w:val="00EC098E"/>
    <w:rsid w:val="00EC0BCB"/>
    <w:rsid w:val="00EC0E71"/>
    <w:rsid w:val="00EC2172"/>
    <w:rsid w:val="00EC2A48"/>
    <w:rsid w:val="00EC302C"/>
    <w:rsid w:val="00EC5F27"/>
    <w:rsid w:val="00ED161C"/>
    <w:rsid w:val="00ED4A0D"/>
    <w:rsid w:val="00ED613A"/>
    <w:rsid w:val="00ED6CFA"/>
    <w:rsid w:val="00ED6D53"/>
    <w:rsid w:val="00ED7EC6"/>
    <w:rsid w:val="00EE1855"/>
    <w:rsid w:val="00EE1E1F"/>
    <w:rsid w:val="00EE2406"/>
    <w:rsid w:val="00EE28F3"/>
    <w:rsid w:val="00EE2B68"/>
    <w:rsid w:val="00EE2FFC"/>
    <w:rsid w:val="00EE323C"/>
    <w:rsid w:val="00EE3733"/>
    <w:rsid w:val="00EE395E"/>
    <w:rsid w:val="00EE3B74"/>
    <w:rsid w:val="00EE6D70"/>
    <w:rsid w:val="00EF1386"/>
    <w:rsid w:val="00EF2491"/>
    <w:rsid w:val="00EF256B"/>
    <w:rsid w:val="00EF3ABF"/>
    <w:rsid w:val="00EF5277"/>
    <w:rsid w:val="00EF5CAD"/>
    <w:rsid w:val="00EF611F"/>
    <w:rsid w:val="00EF76E1"/>
    <w:rsid w:val="00F01044"/>
    <w:rsid w:val="00F029AF"/>
    <w:rsid w:val="00F0301A"/>
    <w:rsid w:val="00F04099"/>
    <w:rsid w:val="00F0526D"/>
    <w:rsid w:val="00F05B66"/>
    <w:rsid w:val="00F06F0C"/>
    <w:rsid w:val="00F07D24"/>
    <w:rsid w:val="00F1030E"/>
    <w:rsid w:val="00F10925"/>
    <w:rsid w:val="00F11AAE"/>
    <w:rsid w:val="00F12F6C"/>
    <w:rsid w:val="00F13DAE"/>
    <w:rsid w:val="00F15421"/>
    <w:rsid w:val="00F157D8"/>
    <w:rsid w:val="00F17364"/>
    <w:rsid w:val="00F201AD"/>
    <w:rsid w:val="00F208C4"/>
    <w:rsid w:val="00F21481"/>
    <w:rsid w:val="00F21A86"/>
    <w:rsid w:val="00F21B21"/>
    <w:rsid w:val="00F222BB"/>
    <w:rsid w:val="00F2491A"/>
    <w:rsid w:val="00F24EF6"/>
    <w:rsid w:val="00F254E4"/>
    <w:rsid w:val="00F258BC"/>
    <w:rsid w:val="00F26AAB"/>
    <w:rsid w:val="00F26B01"/>
    <w:rsid w:val="00F26F5D"/>
    <w:rsid w:val="00F33660"/>
    <w:rsid w:val="00F3381E"/>
    <w:rsid w:val="00F34C92"/>
    <w:rsid w:val="00F35D19"/>
    <w:rsid w:val="00F362F8"/>
    <w:rsid w:val="00F377AE"/>
    <w:rsid w:val="00F37B3C"/>
    <w:rsid w:val="00F37C3D"/>
    <w:rsid w:val="00F41269"/>
    <w:rsid w:val="00F41319"/>
    <w:rsid w:val="00F44B13"/>
    <w:rsid w:val="00F45BE7"/>
    <w:rsid w:val="00F463D7"/>
    <w:rsid w:val="00F50163"/>
    <w:rsid w:val="00F510E2"/>
    <w:rsid w:val="00F515F1"/>
    <w:rsid w:val="00F5273A"/>
    <w:rsid w:val="00F52D6B"/>
    <w:rsid w:val="00F52E18"/>
    <w:rsid w:val="00F535E2"/>
    <w:rsid w:val="00F54516"/>
    <w:rsid w:val="00F546FB"/>
    <w:rsid w:val="00F54829"/>
    <w:rsid w:val="00F55335"/>
    <w:rsid w:val="00F558A2"/>
    <w:rsid w:val="00F55CF7"/>
    <w:rsid w:val="00F5782C"/>
    <w:rsid w:val="00F57D1C"/>
    <w:rsid w:val="00F6077A"/>
    <w:rsid w:val="00F607FE"/>
    <w:rsid w:val="00F6086A"/>
    <w:rsid w:val="00F60D81"/>
    <w:rsid w:val="00F61102"/>
    <w:rsid w:val="00F6169B"/>
    <w:rsid w:val="00F61FF5"/>
    <w:rsid w:val="00F62824"/>
    <w:rsid w:val="00F62D7C"/>
    <w:rsid w:val="00F634C8"/>
    <w:rsid w:val="00F66D07"/>
    <w:rsid w:val="00F66D0E"/>
    <w:rsid w:val="00F66D97"/>
    <w:rsid w:val="00F67155"/>
    <w:rsid w:val="00F6741E"/>
    <w:rsid w:val="00F7058F"/>
    <w:rsid w:val="00F70838"/>
    <w:rsid w:val="00F70D21"/>
    <w:rsid w:val="00F70FEF"/>
    <w:rsid w:val="00F7249A"/>
    <w:rsid w:val="00F73AEA"/>
    <w:rsid w:val="00F73F06"/>
    <w:rsid w:val="00F74F3A"/>
    <w:rsid w:val="00F75C02"/>
    <w:rsid w:val="00F778F0"/>
    <w:rsid w:val="00F77ECB"/>
    <w:rsid w:val="00F80602"/>
    <w:rsid w:val="00F81936"/>
    <w:rsid w:val="00F81BF8"/>
    <w:rsid w:val="00F81C6B"/>
    <w:rsid w:val="00F81E47"/>
    <w:rsid w:val="00F824EF"/>
    <w:rsid w:val="00F84408"/>
    <w:rsid w:val="00F86474"/>
    <w:rsid w:val="00F868B4"/>
    <w:rsid w:val="00F8730A"/>
    <w:rsid w:val="00F9016F"/>
    <w:rsid w:val="00F90601"/>
    <w:rsid w:val="00F90EFE"/>
    <w:rsid w:val="00F9328F"/>
    <w:rsid w:val="00F93703"/>
    <w:rsid w:val="00F95CF9"/>
    <w:rsid w:val="00F9600B"/>
    <w:rsid w:val="00FA78FD"/>
    <w:rsid w:val="00FB11BE"/>
    <w:rsid w:val="00FB1357"/>
    <w:rsid w:val="00FB1799"/>
    <w:rsid w:val="00FB1B56"/>
    <w:rsid w:val="00FB27F1"/>
    <w:rsid w:val="00FB4C6F"/>
    <w:rsid w:val="00FB7E43"/>
    <w:rsid w:val="00FC1080"/>
    <w:rsid w:val="00FC30DB"/>
    <w:rsid w:val="00FC5E76"/>
    <w:rsid w:val="00FC69CF"/>
    <w:rsid w:val="00FC7214"/>
    <w:rsid w:val="00FC7FB3"/>
    <w:rsid w:val="00FD058F"/>
    <w:rsid w:val="00FD0B70"/>
    <w:rsid w:val="00FD11B8"/>
    <w:rsid w:val="00FD1440"/>
    <w:rsid w:val="00FD1489"/>
    <w:rsid w:val="00FD17D7"/>
    <w:rsid w:val="00FD19FB"/>
    <w:rsid w:val="00FD26C3"/>
    <w:rsid w:val="00FD2DA9"/>
    <w:rsid w:val="00FD35FA"/>
    <w:rsid w:val="00FD59F1"/>
    <w:rsid w:val="00FD66A4"/>
    <w:rsid w:val="00FD6FE2"/>
    <w:rsid w:val="00FD74CB"/>
    <w:rsid w:val="00FD7543"/>
    <w:rsid w:val="00FD79EF"/>
    <w:rsid w:val="00FD7BF5"/>
    <w:rsid w:val="00FE0AF6"/>
    <w:rsid w:val="00FE1337"/>
    <w:rsid w:val="00FE185C"/>
    <w:rsid w:val="00FE261B"/>
    <w:rsid w:val="00FE392A"/>
    <w:rsid w:val="00FE3C5F"/>
    <w:rsid w:val="00FE401B"/>
    <w:rsid w:val="00FE4705"/>
    <w:rsid w:val="00FE557C"/>
    <w:rsid w:val="00FF4C3A"/>
    <w:rsid w:val="00FF5941"/>
    <w:rsid w:val="00FF62F4"/>
    <w:rsid w:val="00FF6519"/>
    <w:rsid w:val="00FF6836"/>
    <w:rsid w:val="00FF709D"/>
    <w:rsid w:val="00FF7436"/>
    <w:rsid w:val="00FF786C"/>
  </w:rsids>
  <m:mathPr>
    <m:mathFont m:val="Cambria Math"/>
    <m:brkBin m:val="before"/>
    <m:brkBinSub m:val="--"/>
    <m:smallFrac m:val="0"/>
    <m:dispDef/>
    <m:lMargin m:val="0"/>
    <m:rMargin m:val="0"/>
    <m:defJc m:val="centerGroup"/>
    <m:wrapRight/>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94339"/>
  <w15:chartTrackingRefBased/>
  <w15:docId w15:val="{B522FAA7-7DAD-4E33-9A0D-ED2F949E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uiPriority w:val="1"/>
    <w:qFormat/>
    <w:rsid w:val="00AA0F04"/>
    <w:pPr>
      <w:widowControl w:val="0"/>
      <w:tabs>
        <w:tab w:val="clear" w:pos="567"/>
      </w:tabs>
      <w:autoSpaceDE w:val="0"/>
      <w:autoSpaceDN w:val="0"/>
      <w:adjustRightInd w:val="0"/>
      <w:spacing w:line="240" w:lineRule="auto"/>
      <w:ind w:left="141"/>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semiHidden/>
    <w:rsid w:val="00812D16"/>
    <w:rPr>
      <w:sz w:val="20"/>
      <w:lang w:val="x-none"/>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table" w:styleId="TableGrid">
    <w:name w:val="Table Grid"/>
    <w:basedOn w:val="TableNormal"/>
    <w:rsid w:val="0033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47EA"/>
    <w:pPr>
      <w:widowControl w:val="0"/>
      <w:tabs>
        <w:tab w:val="clear" w:pos="567"/>
      </w:tabs>
      <w:autoSpaceDE w:val="0"/>
      <w:autoSpaceDN w:val="0"/>
      <w:adjustRightInd w:val="0"/>
      <w:spacing w:line="240" w:lineRule="auto"/>
    </w:pPr>
    <w:rPr>
      <w:sz w:val="24"/>
      <w:szCs w:val="24"/>
      <w:lang w:val="en-US"/>
    </w:rPr>
  </w:style>
  <w:style w:type="character" w:customStyle="1" w:styleId="Heading1Char">
    <w:name w:val="Heading 1 Char"/>
    <w:link w:val="Heading1"/>
    <w:uiPriority w:val="1"/>
    <w:rsid w:val="00AA0F04"/>
    <w:rPr>
      <w:rFonts w:eastAsia="Times New Roman"/>
      <w:b/>
      <w:bCs/>
    </w:rPr>
  </w:style>
  <w:style w:type="paragraph" w:customStyle="1" w:styleId="Default">
    <w:name w:val="Default"/>
    <w:rsid w:val="007D0662"/>
    <w:pPr>
      <w:autoSpaceDE w:val="0"/>
      <w:autoSpaceDN w:val="0"/>
      <w:adjustRightInd w:val="0"/>
    </w:pPr>
    <w:rPr>
      <w:color w:val="000000"/>
      <w:sz w:val="24"/>
      <w:szCs w:val="24"/>
      <w:lang w:val="en-US" w:eastAsia="en-US"/>
    </w:rPr>
  </w:style>
  <w:style w:type="character" w:styleId="FollowedHyperlink">
    <w:name w:val="FollowedHyperlink"/>
    <w:rsid w:val="00B01B94"/>
    <w:rPr>
      <w:color w:val="800080"/>
      <w:u w:val="single"/>
    </w:rPr>
  </w:style>
  <w:style w:type="paragraph" w:styleId="HTMLPreformatted">
    <w:name w:val="HTML Preformatted"/>
    <w:basedOn w:val="Normal"/>
    <w:link w:val="HTMLPreformattedChar"/>
    <w:rsid w:val="00F7249A"/>
    <w:rPr>
      <w:rFonts w:ascii="Courier New" w:hAnsi="Courier New" w:cs="Courier New"/>
      <w:sz w:val="20"/>
    </w:rPr>
  </w:style>
  <w:style w:type="character" w:customStyle="1" w:styleId="HTMLPreformattedChar">
    <w:name w:val="HTML Preformatted Char"/>
    <w:link w:val="HTMLPreformatted"/>
    <w:rsid w:val="00F7249A"/>
    <w:rPr>
      <w:rFonts w:ascii="Courier New" w:eastAsia="Times New Roman" w:hAnsi="Courier New" w:cs="Courier New"/>
      <w:lang w:eastAsia="en-US"/>
    </w:rPr>
  </w:style>
  <w:style w:type="character" w:styleId="UnresolvedMention">
    <w:name w:val="Unresolved Mention"/>
    <w:basedOn w:val="DefaultParagraphFont"/>
    <w:uiPriority w:val="99"/>
    <w:semiHidden/>
    <w:unhideWhenUsed/>
    <w:rsid w:val="004C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7124">
      <w:bodyDiv w:val="1"/>
      <w:marLeft w:val="0"/>
      <w:marRight w:val="0"/>
      <w:marTop w:val="0"/>
      <w:marBottom w:val="0"/>
      <w:divBdr>
        <w:top w:val="none" w:sz="0" w:space="0" w:color="auto"/>
        <w:left w:val="none" w:sz="0" w:space="0" w:color="auto"/>
        <w:bottom w:val="none" w:sz="0" w:space="0" w:color="auto"/>
        <w:right w:val="none" w:sz="0" w:space="0" w:color="auto"/>
      </w:divBdr>
    </w:div>
    <w:div w:id="173497535">
      <w:bodyDiv w:val="1"/>
      <w:marLeft w:val="0"/>
      <w:marRight w:val="0"/>
      <w:marTop w:val="0"/>
      <w:marBottom w:val="0"/>
      <w:divBdr>
        <w:top w:val="none" w:sz="0" w:space="0" w:color="auto"/>
        <w:left w:val="none" w:sz="0" w:space="0" w:color="auto"/>
        <w:bottom w:val="none" w:sz="0" w:space="0" w:color="auto"/>
        <w:right w:val="none" w:sz="0" w:space="0" w:color="auto"/>
      </w:divBdr>
    </w:div>
    <w:div w:id="236280809">
      <w:bodyDiv w:val="1"/>
      <w:marLeft w:val="0"/>
      <w:marRight w:val="0"/>
      <w:marTop w:val="0"/>
      <w:marBottom w:val="0"/>
      <w:divBdr>
        <w:top w:val="none" w:sz="0" w:space="0" w:color="auto"/>
        <w:left w:val="none" w:sz="0" w:space="0" w:color="auto"/>
        <w:bottom w:val="none" w:sz="0" w:space="0" w:color="auto"/>
        <w:right w:val="none" w:sz="0" w:space="0" w:color="auto"/>
      </w:divBdr>
    </w:div>
    <w:div w:id="414860293">
      <w:bodyDiv w:val="1"/>
      <w:marLeft w:val="0"/>
      <w:marRight w:val="0"/>
      <w:marTop w:val="0"/>
      <w:marBottom w:val="0"/>
      <w:divBdr>
        <w:top w:val="none" w:sz="0" w:space="0" w:color="auto"/>
        <w:left w:val="none" w:sz="0" w:space="0" w:color="auto"/>
        <w:bottom w:val="none" w:sz="0" w:space="0" w:color="auto"/>
        <w:right w:val="none" w:sz="0" w:space="0" w:color="auto"/>
      </w:divBdr>
    </w:div>
    <w:div w:id="446899049">
      <w:bodyDiv w:val="1"/>
      <w:marLeft w:val="0"/>
      <w:marRight w:val="0"/>
      <w:marTop w:val="0"/>
      <w:marBottom w:val="0"/>
      <w:divBdr>
        <w:top w:val="none" w:sz="0" w:space="0" w:color="auto"/>
        <w:left w:val="none" w:sz="0" w:space="0" w:color="auto"/>
        <w:bottom w:val="none" w:sz="0" w:space="0" w:color="auto"/>
        <w:right w:val="none" w:sz="0" w:space="0" w:color="auto"/>
      </w:divBdr>
    </w:div>
    <w:div w:id="506410270">
      <w:bodyDiv w:val="1"/>
      <w:marLeft w:val="0"/>
      <w:marRight w:val="0"/>
      <w:marTop w:val="0"/>
      <w:marBottom w:val="0"/>
      <w:divBdr>
        <w:top w:val="none" w:sz="0" w:space="0" w:color="auto"/>
        <w:left w:val="none" w:sz="0" w:space="0" w:color="auto"/>
        <w:bottom w:val="none" w:sz="0" w:space="0" w:color="auto"/>
        <w:right w:val="none" w:sz="0" w:space="0" w:color="auto"/>
      </w:divBdr>
    </w:div>
    <w:div w:id="52514180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489250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5974734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8187648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1059802">
      <w:bodyDiv w:val="1"/>
      <w:marLeft w:val="0"/>
      <w:marRight w:val="0"/>
      <w:marTop w:val="0"/>
      <w:marBottom w:val="0"/>
      <w:divBdr>
        <w:top w:val="none" w:sz="0" w:space="0" w:color="auto"/>
        <w:left w:val="none" w:sz="0" w:space="0" w:color="auto"/>
        <w:bottom w:val="none" w:sz="0" w:space="0" w:color="auto"/>
        <w:right w:val="none" w:sz="0" w:space="0" w:color="auto"/>
      </w:divBdr>
    </w:div>
    <w:div w:id="1713847767">
      <w:bodyDiv w:val="1"/>
      <w:marLeft w:val="0"/>
      <w:marRight w:val="0"/>
      <w:marTop w:val="0"/>
      <w:marBottom w:val="0"/>
      <w:divBdr>
        <w:top w:val="none" w:sz="0" w:space="0" w:color="auto"/>
        <w:left w:val="none" w:sz="0" w:space="0" w:color="auto"/>
        <w:bottom w:val="none" w:sz="0" w:space="0" w:color="auto"/>
        <w:right w:val="none" w:sz="0" w:space="0" w:color="auto"/>
      </w:divBdr>
    </w:div>
    <w:div w:id="1748305869">
      <w:bodyDiv w:val="1"/>
      <w:marLeft w:val="0"/>
      <w:marRight w:val="0"/>
      <w:marTop w:val="0"/>
      <w:marBottom w:val="0"/>
      <w:divBdr>
        <w:top w:val="none" w:sz="0" w:space="0" w:color="auto"/>
        <w:left w:val="none" w:sz="0" w:space="0" w:color="auto"/>
        <w:bottom w:val="none" w:sz="0" w:space="0" w:color="auto"/>
        <w:right w:val="none" w:sz="0" w:space="0" w:color="auto"/>
      </w:divBdr>
    </w:div>
    <w:div w:id="1798329278">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EMADOC-1700519818-2112488</_dlc_DocId>
    <_dlc_DocIdUrl xmlns="a034c160-bfb7-45f5-8632-2eb7e0508071">
      <Url>https://euema.sharepoint.com/sites/CRM/_layouts/15/DocIdRedir.aspx?ID=EMADOC-1700519818-2112488</Url>
      <Description>EMADOC-1700519818-2112488</Description>
    </_dlc_DocIdUrl>
  </documentManagement>
</p:properties>
</file>

<file path=customXml/itemProps1.xml><?xml version="1.0" encoding="utf-8"?>
<ds:datastoreItem xmlns:ds="http://schemas.openxmlformats.org/officeDocument/2006/customXml" ds:itemID="{681998D8-A689-45E1-A6BA-EBAEBF1B794A}">
  <ds:schemaRefs>
    <ds:schemaRef ds:uri="http://schemas.openxmlformats.org/officeDocument/2006/bibliography"/>
  </ds:schemaRefs>
</ds:datastoreItem>
</file>

<file path=customXml/itemProps2.xml><?xml version="1.0" encoding="utf-8"?>
<ds:datastoreItem xmlns:ds="http://schemas.openxmlformats.org/officeDocument/2006/customXml" ds:itemID="{38664FDD-25D7-4A38-81BD-8DE01E07D90A}"/>
</file>

<file path=customXml/itemProps3.xml><?xml version="1.0" encoding="utf-8"?>
<ds:datastoreItem xmlns:ds="http://schemas.openxmlformats.org/officeDocument/2006/customXml" ds:itemID="{AC236CAD-2127-4286-BA07-B69AF3AB0E6B}"/>
</file>

<file path=customXml/itemProps4.xml><?xml version="1.0" encoding="utf-8"?>
<ds:datastoreItem xmlns:ds="http://schemas.openxmlformats.org/officeDocument/2006/customXml" ds:itemID="{EFEEB6EF-17D5-4C57-9776-BE0D6FAB6E1B}"/>
</file>

<file path=customXml/itemProps5.xml><?xml version="1.0" encoding="utf-8"?>
<ds:datastoreItem xmlns:ds="http://schemas.openxmlformats.org/officeDocument/2006/customXml" ds:itemID="{1FC71CCB-FD22-4AA6-B068-423F4733D55B}"/>
</file>

<file path=docProps/app.xml><?xml version="1.0" encoding="utf-8"?>
<Properties xmlns="http://schemas.openxmlformats.org/officeDocument/2006/extended-properties" xmlns:vt="http://schemas.openxmlformats.org/officeDocument/2006/docPropsVTypes">
  <Template>Normal</Template>
  <TotalTime>9</TotalTime>
  <Pages>42</Pages>
  <Words>10545</Words>
  <Characters>80478</Characters>
  <Application>Microsoft Office Word</Application>
  <DocSecurity>0</DocSecurity>
  <Lines>670</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Posaconazole Accord: EPAR – Product information - tracked changes</vt:lpstr>
      <vt:lpstr>EN Posaconazole Accord</vt:lpstr>
    </vt:vector>
  </TitlesOfParts>
  <Company>European Medicines Agency</Company>
  <LinksUpToDate>false</LinksUpToDate>
  <CharactersWithSpaces>90842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CHMP</dc:subject>
  <dc:creator>EPAR</dc:creator>
  <cp:keywords/>
  <cp:lastModifiedBy>MA Review_AP</cp:lastModifiedBy>
  <cp:revision>8</cp:revision>
  <cp:lastPrinted>2021-10-13T11:42:00Z</cp:lastPrinted>
  <dcterms:created xsi:type="dcterms:W3CDTF">2024-09-26T07:22:00Z</dcterms:created>
  <dcterms:modified xsi:type="dcterms:W3CDTF">2025-04-30T04:16:00Z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08/05/2019 17:19:13</vt:lpwstr>
  </property>
  <property fmtid="{D5CDD505-2E9C-101B-9397-08002B2CF9AE}" pid="6" name="DM_Creator_Name">
    <vt:lpwstr>Skarlatos Alexios</vt:lpwstr>
  </property>
  <property fmtid="{D5CDD505-2E9C-101B-9397-08002B2CF9AE}" pid="7" name="DM_DocRefId">
    <vt:lpwstr>EMA/262345/2019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EMA/262345/2019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Skarlatos Alexios</vt:lpwstr>
  </property>
  <property fmtid="{D5CDD505-2E9C-101B-9397-08002B2CF9AE}" pid="33" name="DM_Modified_Date">
    <vt:lpwstr>08/05/2019 17:19:13</vt:lpwstr>
  </property>
  <property fmtid="{D5CDD505-2E9C-101B-9397-08002B2CF9AE}" pid="34" name="DM_Modifier_Name">
    <vt:lpwstr>Skarlatos Alexios</vt:lpwstr>
  </property>
  <property fmtid="{D5CDD505-2E9C-101B-9397-08002B2CF9AE}" pid="35" name="DM_Modify_Date">
    <vt:lpwstr>08/05/2019 17:19:13</vt:lpwstr>
  </property>
  <property fmtid="{D5CDD505-2E9C-101B-9397-08002B2CF9AE}" pid="36" name="DM_Name">
    <vt:lpwstr>EN Posaconazole Accord</vt:lpwstr>
  </property>
  <property fmtid="{D5CDD505-2E9C-101B-9397-08002B2CF9AE}" pid="37" name="DM_Owner">
    <vt:lpwstr>Espinasse Claire</vt:lpwstr>
  </property>
  <property fmtid="{D5CDD505-2E9C-101B-9397-08002B2CF9AE}" pid="38" name="DM_Path">
    <vt:lpwstr>/01. Evaluation of Medicines/H-C/P-R/Posaconazole Accord- 005005/10 Translations/Day 140 – Technical Labeling Review</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ContentTypeId">
    <vt:lpwstr>0x0101000DA6AD19014FF648A49316945EE786F90200176DED4FF78CD74995F64A0F46B59E48</vt:lpwstr>
  </property>
  <property fmtid="{D5CDD505-2E9C-101B-9397-08002B2CF9AE}" pid="45" name="_dlc_DocIdItemGuid">
    <vt:lpwstr>54af4031-364f-495e-9dff-a01460bd1c09</vt:lpwstr>
  </property>
</Properties>
</file>