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6C6027" w14:paraId="5206DD49" w14:textId="77777777">
        <w:tc>
          <w:tcPr>
            <w:tcW w:w="8363" w:type="dxa"/>
            <w:shd w:val="clear" w:color="auto" w:fill="auto"/>
          </w:tcPr>
          <w:p w14:paraId="5B3F47B0" w14:textId="61E1F459" w:rsidR="00864921" w:rsidRDefault="00864921">
            <w:pPr>
              <w:widowControl w:val="0"/>
              <w:rPr>
                <w:lang w:val="en-US"/>
              </w:rPr>
            </w:pPr>
            <w:r w:rsidRPr="00D37CFD">
              <w:t xml:space="preserve">See dokument on ravimi </w:t>
            </w:r>
            <w:r w:rsidR="000E1467">
              <w:t>Prasugrel Viatris</w:t>
            </w:r>
            <w:r w:rsidRPr="00D37CFD">
              <w:t xml:space="preserve"> heakskiidetud ravimiteave, milles kuvatakse märgituna</w:t>
            </w:r>
            <w:r>
              <w:rPr>
                <w:lang w:val="en-GB"/>
              </w:rPr>
              <w:t xml:space="preserve"> </w:t>
            </w:r>
            <w:r w:rsidRPr="00D37CFD">
              <w:t xml:space="preserve"> pärast eelmist menetlust tehtud muudatused, mis mõjutavad ravimiteavet </w:t>
            </w:r>
            <w:r w:rsidRPr="004169F8">
              <w:t>(</w:t>
            </w:r>
            <w:r w:rsidR="002D7480" w:rsidRPr="002D7480">
              <w:t>EMAVR0000256926</w:t>
            </w:r>
            <w:r w:rsidR="004169F8">
              <w:rPr>
                <w:rFonts w:eastAsia="Times New Roman"/>
                <w:szCs w:val="20"/>
                <w:lang w:val="en-US" w:eastAsia="en-US"/>
              </w:rPr>
              <w:t>)</w:t>
            </w:r>
          </w:p>
          <w:p w14:paraId="25AE19E9" w14:textId="77777777" w:rsidR="00864921" w:rsidRPr="00D37CFD" w:rsidRDefault="00864921">
            <w:pPr>
              <w:widowControl w:val="0"/>
            </w:pPr>
          </w:p>
          <w:p w14:paraId="0F30CF6B" w14:textId="77777777" w:rsidR="00864921" w:rsidRDefault="00864921">
            <w:pPr>
              <w:widowControl w:val="0"/>
            </w:pPr>
            <w:r w:rsidRPr="00D37CFD">
              <w:t xml:space="preserve">Lisateave on Euroopa Ravimiameti veebilehel: </w:t>
            </w:r>
          </w:p>
          <w:p w14:paraId="2324B37F" w14:textId="66E62E1E" w:rsidR="006E720A" w:rsidRPr="005277DA" w:rsidRDefault="00137B57">
            <w:pPr>
              <w:widowControl w:val="0"/>
            </w:pPr>
            <w:hyperlink r:id="rId7" w:history="1">
              <w:r w:rsidR="00043684">
                <w:rPr>
                  <w:rStyle w:val="Hyperlink"/>
                  <w:rFonts w:eastAsia="Times New Roman"/>
                  <w:szCs w:val="20"/>
                  <w:lang w:eastAsia="en-US"/>
                </w:rPr>
                <w:t>https://www.ema.europa.eu/en/medicines/human/EPAR/prasugrel-viatris</w:t>
              </w:r>
            </w:hyperlink>
          </w:p>
        </w:tc>
      </w:tr>
    </w:tbl>
    <w:p w14:paraId="1697B48C" w14:textId="77777777" w:rsidR="007D0F90" w:rsidRPr="006454FE" w:rsidRDefault="007D0F90" w:rsidP="007D0F90"/>
    <w:p w14:paraId="54F62002" w14:textId="77777777" w:rsidR="007D0F90" w:rsidRPr="006454FE" w:rsidRDefault="007D0F90" w:rsidP="007D0F90"/>
    <w:p w14:paraId="0136D751" w14:textId="77777777" w:rsidR="007D0F90" w:rsidRPr="006454FE" w:rsidRDefault="007D0F90" w:rsidP="007D0F90"/>
    <w:p w14:paraId="2FEEED7B" w14:textId="77777777" w:rsidR="007D0F90" w:rsidRPr="006454FE" w:rsidRDefault="007D0F90" w:rsidP="007D0F90"/>
    <w:p w14:paraId="7C196438" w14:textId="77777777" w:rsidR="007D0F90" w:rsidRPr="006454FE" w:rsidRDefault="007D0F90" w:rsidP="007D0F90"/>
    <w:p w14:paraId="7526AA32" w14:textId="77777777" w:rsidR="007D0F90" w:rsidRPr="006454FE" w:rsidRDefault="007D0F90" w:rsidP="007D0F90"/>
    <w:p w14:paraId="675C2D55" w14:textId="77777777" w:rsidR="007D0F90" w:rsidRPr="006454FE" w:rsidRDefault="007D0F90" w:rsidP="007D0F90"/>
    <w:p w14:paraId="564408BE" w14:textId="77777777" w:rsidR="007D0F90" w:rsidRPr="006454FE" w:rsidRDefault="007D0F90" w:rsidP="007D0F90"/>
    <w:p w14:paraId="0B104C53" w14:textId="77777777" w:rsidR="007D0F90" w:rsidRPr="006454FE" w:rsidRDefault="007D0F90" w:rsidP="007D0F90"/>
    <w:p w14:paraId="0B4CC3D4" w14:textId="77777777" w:rsidR="007D0F90" w:rsidRPr="006454FE" w:rsidRDefault="007D0F90" w:rsidP="007D0F90"/>
    <w:p w14:paraId="1B014DEC" w14:textId="77777777" w:rsidR="007D0F90" w:rsidRPr="006454FE" w:rsidRDefault="007D0F90" w:rsidP="007D0F90"/>
    <w:p w14:paraId="1C17092A" w14:textId="77777777" w:rsidR="007D0F90" w:rsidRPr="006454FE" w:rsidRDefault="007D0F90" w:rsidP="007D0F90"/>
    <w:p w14:paraId="3AC74D1A" w14:textId="77777777" w:rsidR="007D0F90" w:rsidRPr="006454FE" w:rsidRDefault="007D0F90" w:rsidP="007D0F90"/>
    <w:p w14:paraId="0AE5A4CE" w14:textId="77777777" w:rsidR="007D0F90" w:rsidRPr="006454FE" w:rsidRDefault="007D0F90" w:rsidP="007D0F90"/>
    <w:p w14:paraId="26F03BD1" w14:textId="77777777" w:rsidR="007D0F90" w:rsidRPr="006454FE" w:rsidRDefault="007D0F90" w:rsidP="007D0F90"/>
    <w:p w14:paraId="6933979E" w14:textId="77777777" w:rsidR="007D0F90" w:rsidRPr="006454FE" w:rsidRDefault="007D0F90" w:rsidP="007D0F90"/>
    <w:p w14:paraId="7B4C684E" w14:textId="77777777" w:rsidR="007D0F90" w:rsidRPr="006454FE" w:rsidRDefault="007D0F90" w:rsidP="007D0F90"/>
    <w:p w14:paraId="3D4A655B" w14:textId="77777777" w:rsidR="007D0F90" w:rsidRPr="006454FE" w:rsidRDefault="007D0F90" w:rsidP="007D0F90"/>
    <w:p w14:paraId="6A1F38FC" w14:textId="77777777" w:rsidR="007D0F90" w:rsidRPr="006454FE" w:rsidRDefault="007D0F90" w:rsidP="007D0F90"/>
    <w:p w14:paraId="4ADA0F16" w14:textId="77777777" w:rsidR="007D0F90" w:rsidRPr="006454FE" w:rsidRDefault="007D0F90" w:rsidP="007D0F90"/>
    <w:p w14:paraId="2A819C48" w14:textId="77777777" w:rsidR="007D0F90" w:rsidRPr="006454FE" w:rsidRDefault="007D0F90" w:rsidP="007D0F90"/>
    <w:p w14:paraId="49552F1A" w14:textId="77777777" w:rsidR="007D0F90" w:rsidRPr="006454FE" w:rsidRDefault="007D0F90" w:rsidP="007D0F90"/>
    <w:p w14:paraId="63FCD415" w14:textId="77777777" w:rsidR="007D0F90" w:rsidRPr="006454FE" w:rsidRDefault="007D0F90" w:rsidP="007D0F90"/>
    <w:p w14:paraId="75610916" w14:textId="77777777" w:rsidR="007D0F90" w:rsidRPr="006454FE" w:rsidRDefault="007D0F90" w:rsidP="007D0F90">
      <w:pPr>
        <w:pStyle w:val="Title"/>
      </w:pPr>
      <w:r>
        <w:t>I LISA</w:t>
      </w:r>
    </w:p>
    <w:p w14:paraId="26A67A91" w14:textId="77777777" w:rsidR="007D0F90" w:rsidRPr="006454FE" w:rsidRDefault="007D0F90" w:rsidP="007D0F90"/>
    <w:p w14:paraId="5BB8E3F7" w14:textId="77777777" w:rsidR="007D0F90" w:rsidRPr="006454FE" w:rsidRDefault="007D0F90" w:rsidP="007D0F90">
      <w:pPr>
        <w:pStyle w:val="Title"/>
      </w:pPr>
      <w:r>
        <w:t>RAVIMI OMADUSTE KOKKUVÕTE</w:t>
      </w:r>
    </w:p>
    <w:p w14:paraId="5F0E6C05" w14:textId="77777777" w:rsidR="007D0F90" w:rsidRPr="006454FE" w:rsidRDefault="007D0F90" w:rsidP="007D0F90"/>
    <w:p w14:paraId="4752EE3B" w14:textId="77777777" w:rsidR="007D0F90" w:rsidRPr="006454FE" w:rsidRDefault="007D0F90" w:rsidP="007D0F90"/>
    <w:p w14:paraId="538A3549" w14:textId="77777777" w:rsidR="007D0F90" w:rsidRPr="006454FE" w:rsidRDefault="007D0F90" w:rsidP="007D0F90">
      <w:pPr>
        <w:pStyle w:val="Heading1"/>
      </w:pPr>
      <w:r>
        <w:br w:type="page"/>
      </w:r>
      <w:r>
        <w:lastRenderedPageBreak/>
        <w:t>1.</w:t>
      </w:r>
      <w:r>
        <w:tab/>
        <w:t>RAVIMPREPARAADI NIMETUS</w:t>
      </w:r>
    </w:p>
    <w:p w14:paraId="782B01EA" w14:textId="77777777" w:rsidR="007D0F90" w:rsidRPr="006454FE" w:rsidRDefault="007D0F90" w:rsidP="007D0F90">
      <w:pPr>
        <w:pStyle w:val="NormalKeep"/>
      </w:pPr>
    </w:p>
    <w:p w14:paraId="24F56A64" w14:textId="77777777" w:rsidR="007D0F90" w:rsidRPr="006454FE" w:rsidRDefault="007D0F90" w:rsidP="007D0F90">
      <w:r>
        <w:t xml:space="preserve">Prasugrel </w:t>
      </w:r>
      <w:r w:rsidR="0002724F">
        <w:t>Viatris</w:t>
      </w:r>
      <w:r>
        <w:t xml:space="preserve"> 5 mg õhukese polümeerikattega tabletid</w:t>
      </w:r>
    </w:p>
    <w:p w14:paraId="75FF45E2" w14:textId="77777777" w:rsidR="000C0067" w:rsidRPr="000C0067" w:rsidRDefault="000C0067" w:rsidP="000C0067">
      <w:r w:rsidRPr="000C0067">
        <w:t xml:space="preserve">Prasugrel </w:t>
      </w:r>
      <w:r w:rsidR="0002724F">
        <w:t>Viatris</w:t>
      </w:r>
      <w:r w:rsidRPr="000C0067">
        <w:t xml:space="preserve"> </w:t>
      </w:r>
      <w:r>
        <w:t>10</w:t>
      </w:r>
      <w:r w:rsidRPr="000C0067">
        <w:t> mg õhukese polümeerikattega tabletid</w:t>
      </w:r>
    </w:p>
    <w:p w14:paraId="5D28DAD9" w14:textId="77777777" w:rsidR="007D0F90" w:rsidRPr="006454FE" w:rsidRDefault="007D0F90" w:rsidP="007D0F90"/>
    <w:p w14:paraId="03609878" w14:textId="77777777" w:rsidR="007D0F90" w:rsidRPr="006454FE" w:rsidRDefault="007D0F90" w:rsidP="007D0F90"/>
    <w:p w14:paraId="2BC5DAB5" w14:textId="77777777" w:rsidR="007D0F90" w:rsidRPr="006454FE" w:rsidRDefault="007D0F90" w:rsidP="007D0F90">
      <w:pPr>
        <w:pStyle w:val="Heading1"/>
      </w:pPr>
      <w:r>
        <w:t>2.</w:t>
      </w:r>
      <w:r>
        <w:tab/>
        <w:t>KVALITATIIVNE JA KVANTITATIIVNE KOOSTIS</w:t>
      </w:r>
    </w:p>
    <w:p w14:paraId="6064248C" w14:textId="77777777" w:rsidR="007D0F90" w:rsidRPr="006454FE" w:rsidRDefault="007D0F90" w:rsidP="007D0F90">
      <w:pPr>
        <w:pStyle w:val="NormalKeep"/>
      </w:pPr>
    </w:p>
    <w:p w14:paraId="7CDB040B" w14:textId="77777777" w:rsidR="000C0067" w:rsidRPr="00853F44" w:rsidRDefault="000C0067" w:rsidP="007D0F90">
      <w:pPr>
        <w:rPr>
          <w:iCs/>
          <w:u w:val="single"/>
        </w:rPr>
      </w:pPr>
      <w:r w:rsidRPr="00853F44">
        <w:rPr>
          <w:iCs/>
          <w:u w:val="single"/>
        </w:rPr>
        <w:t xml:space="preserve">Prasugrel </w:t>
      </w:r>
      <w:r w:rsidR="0002724F">
        <w:rPr>
          <w:iCs/>
          <w:u w:val="single"/>
        </w:rPr>
        <w:t>Viatris</w:t>
      </w:r>
      <w:r w:rsidRPr="00853F44">
        <w:rPr>
          <w:iCs/>
          <w:u w:val="single"/>
        </w:rPr>
        <w:t xml:space="preserve"> 5 mg</w:t>
      </w:r>
    </w:p>
    <w:p w14:paraId="79371D7E" w14:textId="77777777" w:rsidR="00846EA8" w:rsidRDefault="00846EA8" w:rsidP="007D0F90"/>
    <w:p w14:paraId="52736295" w14:textId="77777777" w:rsidR="007D0F90" w:rsidRPr="006454FE" w:rsidRDefault="007D0F90" w:rsidP="007D0F90">
      <w:r>
        <w:t>Üks tablett sisaldab prasugreeli besülaati, mis vastab 5 mg prasugreelile.</w:t>
      </w:r>
    </w:p>
    <w:p w14:paraId="2F99D90E" w14:textId="77777777" w:rsidR="007D0F90" w:rsidRDefault="007D0F90" w:rsidP="007D0F90"/>
    <w:p w14:paraId="3C28A948" w14:textId="77777777" w:rsidR="000C0067" w:rsidRPr="00853F44" w:rsidRDefault="000C0067" w:rsidP="000C0067">
      <w:pPr>
        <w:rPr>
          <w:iCs/>
          <w:u w:val="single"/>
        </w:rPr>
      </w:pPr>
      <w:r w:rsidRPr="00853F44">
        <w:rPr>
          <w:iCs/>
          <w:u w:val="single"/>
        </w:rPr>
        <w:t xml:space="preserve">Prasugrel </w:t>
      </w:r>
      <w:r w:rsidR="0002724F">
        <w:rPr>
          <w:iCs/>
          <w:u w:val="single"/>
        </w:rPr>
        <w:t>Viatris</w:t>
      </w:r>
      <w:r w:rsidRPr="00853F44">
        <w:rPr>
          <w:iCs/>
          <w:u w:val="single"/>
        </w:rPr>
        <w:t xml:space="preserve"> 10 mg</w:t>
      </w:r>
    </w:p>
    <w:p w14:paraId="7EF2F5A9" w14:textId="77777777" w:rsidR="00846EA8" w:rsidRDefault="00846EA8" w:rsidP="000C0067"/>
    <w:p w14:paraId="49C751AD" w14:textId="77777777" w:rsidR="000C0067" w:rsidRDefault="000C0067" w:rsidP="000C0067">
      <w:r w:rsidRPr="000C0067">
        <w:t xml:space="preserve">Üks tablett sisaldab prasugreeli besülaati, mis vastab </w:t>
      </w:r>
      <w:r>
        <w:t>10</w:t>
      </w:r>
      <w:r w:rsidRPr="000C0067">
        <w:t> mg prasugreelile.</w:t>
      </w:r>
    </w:p>
    <w:p w14:paraId="7E95284B" w14:textId="77777777" w:rsidR="000C0067" w:rsidRPr="000C0067" w:rsidRDefault="000C0067" w:rsidP="000C0067"/>
    <w:p w14:paraId="3B37CC44" w14:textId="77777777" w:rsidR="000C0067" w:rsidRPr="000C0067" w:rsidRDefault="000C0067" w:rsidP="000C0067">
      <w:pPr>
        <w:rPr>
          <w:u w:val="single"/>
        </w:rPr>
      </w:pPr>
      <w:r w:rsidRPr="000C0067">
        <w:rPr>
          <w:u w:val="single"/>
        </w:rPr>
        <w:t>Teadaolevat toimet omav abiaine</w:t>
      </w:r>
    </w:p>
    <w:p w14:paraId="66A432D4" w14:textId="77777777" w:rsidR="00846EA8" w:rsidRDefault="00846EA8" w:rsidP="000C0067"/>
    <w:p w14:paraId="443EDEF5" w14:textId="77777777" w:rsidR="000C0067" w:rsidRPr="000C0067" w:rsidRDefault="000C0067" w:rsidP="000C0067">
      <w:r w:rsidRPr="000C0067">
        <w:t>Üks tablett sisaldab 0,016 mg päikeseloojangukollast FCF alumiiniumlakki (E110).</w:t>
      </w:r>
    </w:p>
    <w:p w14:paraId="3AFC4514" w14:textId="77777777" w:rsidR="000C0067" w:rsidRPr="006454FE" w:rsidRDefault="000C0067" w:rsidP="007D0F90"/>
    <w:p w14:paraId="7AF2F591" w14:textId="77777777" w:rsidR="007D0F90" w:rsidRPr="006454FE" w:rsidRDefault="007D0F90" w:rsidP="007D0F90">
      <w:r>
        <w:t>Abiainete täielik loetelu vt lõik 6.1.</w:t>
      </w:r>
    </w:p>
    <w:p w14:paraId="55C3ABB1" w14:textId="77777777" w:rsidR="007D0F90" w:rsidRPr="006454FE" w:rsidRDefault="007D0F90" w:rsidP="007D0F90"/>
    <w:p w14:paraId="4E9E946B" w14:textId="77777777" w:rsidR="007D0F90" w:rsidRPr="006454FE" w:rsidRDefault="007D0F90" w:rsidP="007D0F90"/>
    <w:p w14:paraId="34B0B506" w14:textId="77777777" w:rsidR="007D0F90" w:rsidRPr="006454FE" w:rsidRDefault="007D0F90" w:rsidP="007D0F90">
      <w:pPr>
        <w:pStyle w:val="Heading1"/>
      </w:pPr>
      <w:r>
        <w:t>3.</w:t>
      </w:r>
      <w:r>
        <w:tab/>
        <w:t>RAVIMVORM</w:t>
      </w:r>
    </w:p>
    <w:p w14:paraId="7A1D6D16" w14:textId="77777777" w:rsidR="007D0F90" w:rsidRPr="006454FE" w:rsidRDefault="007D0F90" w:rsidP="007D0F90">
      <w:pPr>
        <w:pStyle w:val="NormalKeep"/>
      </w:pPr>
    </w:p>
    <w:p w14:paraId="55EED0E3" w14:textId="77777777" w:rsidR="007D0F90" w:rsidRPr="006454FE" w:rsidRDefault="007D0F90" w:rsidP="007D0F90">
      <w:r>
        <w:t>Õhukese polümeerikattega tablett.</w:t>
      </w:r>
    </w:p>
    <w:p w14:paraId="45D083E2" w14:textId="77777777" w:rsidR="007D0F90" w:rsidRPr="006454FE" w:rsidRDefault="007D0F90" w:rsidP="007D0F90"/>
    <w:p w14:paraId="6B6052C2" w14:textId="77777777" w:rsidR="000C0067" w:rsidRPr="00853F44" w:rsidRDefault="000C0067" w:rsidP="000C0067">
      <w:pPr>
        <w:rPr>
          <w:iCs/>
          <w:u w:val="single"/>
        </w:rPr>
      </w:pPr>
      <w:r w:rsidRPr="00853F44">
        <w:rPr>
          <w:iCs/>
          <w:u w:val="single"/>
        </w:rPr>
        <w:t xml:space="preserve">Prasugrel </w:t>
      </w:r>
      <w:r w:rsidR="0002724F">
        <w:rPr>
          <w:iCs/>
          <w:u w:val="single"/>
        </w:rPr>
        <w:t>Viatris</w:t>
      </w:r>
      <w:r w:rsidRPr="00853F44">
        <w:rPr>
          <w:iCs/>
          <w:u w:val="single"/>
        </w:rPr>
        <w:t xml:space="preserve"> 5 mg</w:t>
      </w:r>
    </w:p>
    <w:p w14:paraId="6953DEA0" w14:textId="77777777" w:rsidR="00846EA8" w:rsidRDefault="00846EA8" w:rsidP="007D0F90"/>
    <w:p w14:paraId="51908D98" w14:textId="77777777" w:rsidR="007D0F90" w:rsidRPr="006454FE" w:rsidRDefault="007D0F90" w:rsidP="007D0F90">
      <w:r>
        <w:t xml:space="preserve">Kollane õhukese polümeerikattega kapslikujuline kaksikkumer tablett mõõtmetega 8,15 × 4,15 mm, mille ühel küljel on </w:t>
      </w:r>
      <w:r w:rsidR="007E672C">
        <w:t xml:space="preserve">pimetrükis </w:t>
      </w:r>
      <w:r>
        <w:t>„PH3” ja teisel küljel täht „M”.</w:t>
      </w:r>
    </w:p>
    <w:p w14:paraId="3194E885" w14:textId="77777777" w:rsidR="007D0F90" w:rsidRDefault="007D0F90" w:rsidP="007D0F90"/>
    <w:p w14:paraId="38A90A29" w14:textId="77777777" w:rsidR="000C0067" w:rsidRPr="00853F44" w:rsidRDefault="000C0067" w:rsidP="000C0067">
      <w:pPr>
        <w:rPr>
          <w:iCs/>
          <w:u w:val="single"/>
        </w:rPr>
      </w:pPr>
      <w:r w:rsidRPr="00853F44">
        <w:rPr>
          <w:iCs/>
          <w:u w:val="single"/>
        </w:rPr>
        <w:t xml:space="preserve">Prasugrel </w:t>
      </w:r>
      <w:r w:rsidR="0002724F">
        <w:rPr>
          <w:iCs/>
          <w:u w:val="single"/>
        </w:rPr>
        <w:t>Viatris</w:t>
      </w:r>
      <w:r w:rsidRPr="00853F44">
        <w:rPr>
          <w:iCs/>
          <w:u w:val="single"/>
        </w:rPr>
        <w:t xml:space="preserve"> 10 mg</w:t>
      </w:r>
    </w:p>
    <w:p w14:paraId="47F7AA8D" w14:textId="77777777" w:rsidR="00846EA8" w:rsidRDefault="00846EA8" w:rsidP="000C0067"/>
    <w:p w14:paraId="0356AD08" w14:textId="77777777" w:rsidR="000C0067" w:rsidRPr="000C0067" w:rsidRDefault="000C0067" w:rsidP="000C0067">
      <w:r w:rsidRPr="000C0067">
        <w:t>Beež õhukese polümeerikattega kapslikujuline kaksikkumer tablett mõõtmetega 11,15 × 5,15 mm, mille ühel küljel on pimetrükis „PH4” ja teisel küljel täht „M”.</w:t>
      </w:r>
    </w:p>
    <w:p w14:paraId="2F38BC29" w14:textId="77777777" w:rsidR="000C0067" w:rsidRPr="006454FE" w:rsidRDefault="000C0067" w:rsidP="007D0F90"/>
    <w:p w14:paraId="2E9749D6" w14:textId="77777777" w:rsidR="007D0F90" w:rsidRPr="006454FE" w:rsidRDefault="007D0F90" w:rsidP="007D0F90"/>
    <w:p w14:paraId="7CF86184" w14:textId="77777777" w:rsidR="007D0F90" w:rsidRPr="006454FE" w:rsidRDefault="007D0F90" w:rsidP="007D0F90">
      <w:pPr>
        <w:pStyle w:val="Heading1"/>
      </w:pPr>
      <w:r>
        <w:t>4.</w:t>
      </w:r>
      <w:r>
        <w:tab/>
        <w:t>KLIINILISED ANDMED</w:t>
      </w:r>
    </w:p>
    <w:p w14:paraId="5FC20FCB" w14:textId="77777777" w:rsidR="007D0F90" w:rsidRPr="006454FE" w:rsidRDefault="007D0F90" w:rsidP="007D0F90">
      <w:pPr>
        <w:pStyle w:val="NormalKeep"/>
      </w:pPr>
    </w:p>
    <w:p w14:paraId="32E4CEEA" w14:textId="77777777" w:rsidR="007D0F90" w:rsidRPr="006454FE" w:rsidRDefault="007D0F90" w:rsidP="007D0F90">
      <w:pPr>
        <w:pStyle w:val="Heading1"/>
      </w:pPr>
      <w:r>
        <w:t>4.1</w:t>
      </w:r>
      <w:r>
        <w:tab/>
        <w:t>Näidustused</w:t>
      </w:r>
    </w:p>
    <w:p w14:paraId="0EE2BDA1" w14:textId="77777777" w:rsidR="007D0F90" w:rsidRPr="006454FE" w:rsidRDefault="007D0F90" w:rsidP="007D0F90">
      <w:pPr>
        <w:pStyle w:val="NormalKeep"/>
      </w:pPr>
    </w:p>
    <w:p w14:paraId="2B917C11" w14:textId="77777777" w:rsidR="007D0F90" w:rsidRPr="006454FE" w:rsidRDefault="007D0F90" w:rsidP="007D0F90">
      <w:r>
        <w:t xml:space="preserve">Prasugrel </w:t>
      </w:r>
      <w:r w:rsidR="0002724F">
        <w:t>Viatris</w:t>
      </w:r>
      <w:r>
        <w:t>, manustatuna koos atsetüülsalitsüülhappega, on näidustatud aterotrombootiliste nähtude ärahoidmiseks ägeda koronaarsündroomiga täiskasvanud patsientidel (nt ebastabiilne stenokardia, ST-segmendi elevatsioonita kulgev müokardiinfarkt või ST-segmendi elevatsiooniga müokardiinfarkt, kellele teostatakse primaarne või edasilükatud perkutaanne koronaarinterventsioon.</w:t>
      </w:r>
    </w:p>
    <w:p w14:paraId="075162F5" w14:textId="77777777" w:rsidR="007D0F90" w:rsidRPr="006454FE" w:rsidRDefault="007D0F90" w:rsidP="007D0F90"/>
    <w:p w14:paraId="584E0F1E" w14:textId="77777777" w:rsidR="007D0F90" w:rsidRPr="006454FE" w:rsidRDefault="007D0F90" w:rsidP="007D0F90">
      <w:r>
        <w:t>Lisateabe saamiseks vt lõik 5.1.</w:t>
      </w:r>
    </w:p>
    <w:p w14:paraId="45A6E1FE" w14:textId="77777777" w:rsidR="007D0F90" w:rsidRPr="006454FE" w:rsidRDefault="007D0F90" w:rsidP="007D0F90"/>
    <w:p w14:paraId="2E389CEC" w14:textId="77777777" w:rsidR="007D0F90" w:rsidRPr="006454FE" w:rsidRDefault="007D0F90" w:rsidP="007D0F90">
      <w:pPr>
        <w:pStyle w:val="Heading1"/>
      </w:pPr>
      <w:r>
        <w:t>4.2</w:t>
      </w:r>
      <w:r>
        <w:tab/>
        <w:t>Annustamine ja manustamisviis</w:t>
      </w:r>
    </w:p>
    <w:p w14:paraId="4CE8E6CB" w14:textId="77777777" w:rsidR="007D0F90" w:rsidRPr="006454FE" w:rsidRDefault="007D0F90" w:rsidP="007D0F90">
      <w:pPr>
        <w:pStyle w:val="NormalKeep"/>
      </w:pPr>
    </w:p>
    <w:p w14:paraId="1DEAEA84" w14:textId="77777777" w:rsidR="007D0F90" w:rsidRPr="006454FE" w:rsidRDefault="007D0F90" w:rsidP="007D0F90">
      <w:pPr>
        <w:pStyle w:val="HeadingUnderlined"/>
      </w:pPr>
      <w:r>
        <w:t>Annustamine</w:t>
      </w:r>
    </w:p>
    <w:p w14:paraId="58338B97" w14:textId="77777777" w:rsidR="007D0F90" w:rsidRPr="006454FE" w:rsidRDefault="007D0F90" w:rsidP="007D0F90">
      <w:pPr>
        <w:pStyle w:val="NormalKeep"/>
      </w:pPr>
    </w:p>
    <w:p w14:paraId="4C7EFE31" w14:textId="77777777" w:rsidR="007D0F90" w:rsidRPr="006454FE" w:rsidRDefault="007D0F90" w:rsidP="007D0F90">
      <w:pPr>
        <w:pStyle w:val="HeadingEmphasis"/>
      </w:pPr>
      <w:r>
        <w:t>Täiskasvanud</w:t>
      </w:r>
    </w:p>
    <w:p w14:paraId="3EEA6B94" w14:textId="77777777" w:rsidR="007D0F90" w:rsidRPr="006454FE" w:rsidRDefault="007D0F90" w:rsidP="007D0F90">
      <w:r>
        <w:t xml:space="preserve">Ravi Prasugrel </w:t>
      </w:r>
      <w:r w:rsidR="0002724F">
        <w:t>Viatris</w:t>
      </w:r>
      <w:r>
        <w:t xml:space="preserve">iga tuleb alustada ühekordse löökannusega 60 mg ja seejärel jätkata annusega 10 mg üks kord </w:t>
      </w:r>
      <w:r w:rsidR="003844BA">
        <w:t>öö</w:t>
      </w:r>
      <w:r>
        <w:t xml:space="preserve">päevas. </w:t>
      </w:r>
      <w:r w:rsidR="003844BA">
        <w:t>Ebastabiilse stenokardia</w:t>
      </w:r>
      <w:r w:rsidR="00FE3BB0">
        <w:t xml:space="preserve"> </w:t>
      </w:r>
      <w:r w:rsidR="003844BA">
        <w:t>/</w:t>
      </w:r>
      <w:r w:rsidR="00FE3BB0">
        <w:t xml:space="preserve"> </w:t>
      </w:r>
      <w:r>
        <w:t>ST-segmendi elevatsioonita kulgeva müokardiinfarktiga (</w:t>
      </w:r>
      <w:r w:rsidR="00FE3BB0" w:rsidRPr="001A0A95">
        <w:rPr>
          <w:i/>
        </w:rPr>
        <w:t>unstable angina</w:t>
      </w:r>
      <w:r w:rsidR="00FE3BB0">
        <w:rPr>
          <w:i/>
        </w:rPr>
        <w:t xml:space="preserve"> / </w:t>
      </w:r>
      <w:r w:rsidR="00FE3BB0" w:rsidRPr="001A0A95">
        <w:rPr>
          <w:i/>
        </w:rPr>
        <w:t>non-ST segment elevation myocardial infarction</w:t>
      </w:r>
      <w:r w:rsidR="00FE3BB0">
        <w:t xml:space="preserve"> </w:t>
      </w:r>
      <w:r w:rsidR="000F1B7C">
        <w:lastRenderedPageBreak/>
        <w:t>(</w:t>
      </w:r>
      <w:r>
        <w:t>UA/NSTEMI</w:t>
      </w:r>
      <w:r w:rsidR="000F1B7C">
        <w:t>)</w:t>
      </w:r>
      <w:r>
        <w:t xml:space="preserve">) patsientidele, kellel koronaarangiograafia viiakse läbi 48 tunni jooksul pärast hospitaliseerimist, tohib löökannuse manustada ainult </w:t>
      </w:r>
      <w:r w:rsidR="00FE3BB0">
        <w:t>perkutaanse koronaarinterventsiooni (</w:t>
      </w:r>
      <w:r>
        <w:t>P</w:t>
      </w:r>
      <w:r w:rsidR="00C229E5">
        <w:t>K</w:t>
      </w:r>
      <w:r>
        <w:t>I</w:t>
      </w:r>
      <w:r w:rsidR="00FE3BB0">
        <w:t>)</w:t>
      </w:r>
      <w:r>
        <w:t xml:space="preserve"> ajal (vt lõigud 4.4, 4.8 ja 5.1). Prasugrel </w:t>
      </w:r>
      <w:r w:rsidR="0002724F">
        <w:t>Viatris</w:t>
      </w:r>
      <w:r>
        <w:t xml:space="preserve">it võtvad patsiendid peavad jätkama ka </w:t>
      </w:r>
      <w:r w:rsidR="00FE3BB0">
        <w:t>atsetüülsalitsüülhappe (</w:t>
      </w:r>
      <w:r>
        <w:t>ASH</w:t>
      </w:r>
      <w:r w:rsidR="00FE3BB0">
        <w:t>)</w:t>
      </w:r>
      <w:r>
        <w:t xml:space="preserve"> igapäevast võtmist (75…325 mg).</w:t>
      </w:r>
    </w:p>
    <w:p w14:paraId="422DD512" w14:textId="77777777" w:rsidR="007D0F90" w:rsidRPr="006454FE" w:rsidRDefault="007D0F90" w:rsidP="007D0F90"/>
    <w:p w14:paraId="7353F83D" w14:textId="77777777" w:rsidR="007D0F90" w:rsidRPr="006454FE" w:rsidRDefault="007D0F90" w:rsidP="007D0F90">
      <w:r w:rsidRPr="00F1159E">
        <w:t>Ägeda</w:t>
      </w:r>
      <w:r>
        <w:t xml:space="preserve"> koronaarsündroomiga (</w:t>
      </w:r>
      <w:r w:rsidR="005D23F2">
        <w:t>Ä</w:t>
      </w:r>
      <w:r w:rsidR="00C229E5">
        <w:t>K</w:t>
      </w:r>
      <w:r>
        <w:t xml:space="preserve">S) patsientidel, kellel viiakse läbi perkutaanne koronaarinterventsioon, tekitab igasuguse trombotsüütide agregatsioonivastase ravi, k.a Prasugrel </w:t>
      </w:r>
      <w:r w:rsidR="0002724F">
        <w:t>Viatris</w:t>
      </w:r>
      <w:r>
        <w:t xml:space="preserve">iga ravi, enneaegne ärajätmine patsiendi olemasoleva haiguse tõttu suurenenud tromboosi-, müokardiinfarkti- või surmaohu. Juhul kui Prasugrel </w:t>
      </w:r>
      <w:r w:rsidR="0002724F">
        <w:t>Viatris</w:t>
      </w:r>
      <w:r>
        <w:t>i ärajätmine ei ole just kliiniliselt näidustatud, on ravi soovitatav jätkata kuni 12 kuud (vt lõik 4.4 ja 5.1).</w:t>
      </w:r>
    </w:p>
    <w:p w14:paraId="77674128" w14:textId="77777777" w:rsidR="007D0F90" w:rsidRPr="006454FE" w:rsidRDefault="007D0F90" w:rsidP="007D0F90"/>
    <w:p w14:paraId="4F3B8541" w14:textId="77777777" w:rsidR="007D0F90" w:rsidRPr="006454FE" w:rsidRDefault="007D0F90" w:rsidP="007D0F90">
      <w:pPr>
        <w:pStyle w:val="HeadingEmphasis"/>
      </w:pPr>
      <w:r>
        <w:t>≥ 75</w:t>
      </w:r>
      <w:r w:rsidR="00F45904">
        <w:t>­</w:t>
      </w:r>
      <w:r>
        <w:t>aastased patsiendid</w:t>
      </w:r>
    </w:p>
    <w:p w14:paraId="3973F3D8" w14:textId="77777777" w:rsidR="007D0F90" w:rsidRPr="006454FE" w:rsidRDefault="007D0F90" w:rsidP="007D0F90">
      <w:r>
        <w:t xml:space="preserve">Prasugrel </w:t>
      </w:r>
      <w:r w:rsidR="0002724F">
        <w:t>Viatris</w:t>
      </w:r>
      <w:r>
        <w:t xml:space="preserve">i kasutamine ≥ 75-aastastel patsientidel ei ole üldiselt soovitatav. Juhul kui raviarsti poolt pärast hoolikalt läbi viidud kasu/riski suhte analüüsi (vt lõik 4.4) määratakse ≥ 75-aastastele patsientidele </w:t>
      </w:r>
      <w:r w:rsidR="00C229E5">
        <w:t xml:space="preserve">ravi </w:t>
      </w:r>
      <w:r>
        <w:t>prasugreeli</w:t>
      </w:r>
      <w:r w:rsidR="00C229E5">
        <w:t>ga</w:t>
      </w:r>
      <w:r>
        <w:t>, tuleb peale 60 mg löökannust määrata vähendatud 5 mg säilitusannus. ≥ 75</w:t>
      </w:r>
      <w:r w:rsidR="00F45904">
        <w:t>­</w:t>
      </w:r>
      <w:r>
        <w:t>aastastel patsientidel esineb suurem tundlikkus verejooksudele ja prasugreeli aktiivse metaboliidi suurem ekspositsioon (vt lõigud 4.4, 4.8, 5.1 ja 5.2).</w:t>
      </w:r>
    </w:p>
    <w:p w14:paraId="305E6828" w14:textId="77777777" w:rsidR="007D0F90" w:rsidRPr="006454FE" w:rsidRDefault="007D0F90" w:rsidP="007D0F90"/>
    <w:p w14:paraId="30CE9356" w14:textId="77777777" w:rsidR="007D0F90" w:rsidRPr="006454FE" w:rsidRDefault="007D0F90" w:rsidP="007D0F90">
      <w:pPr>
        <w:pStyle w:val="HeadingEmphasis"/>
      </w:pPr>
      <w:r>
        <w:t>Patsiendid kehakaaluga &lt; 60 kg</w:t>
      </w:r>
    </w:p>
    <w:p w14:paraId="7FF704AF" w14:textId="77777777" w:rsidR="007D0F90" w:rsidRPr="006454FE" w:rsidRDefault="007D0F90" w:rsidP="007D0F90">
      <w:r>
        <w:t xml:space="preserve">Prasugrel </w:t>
      </w:r>
      <w:r w:rsidR="0002724F">
        <w:t>Viatris</w:t>
      </w:r>
      <w:r>
        <w:t xml:space="preserve">it tuleb manustada ühekordse löökannusena 60 mg ja seejärel jätkata annusega 5 mg üks kord </w:t>
      </w:r>
      <w:r w:rsidR="00C229E5">
        <w:t>öö</w:t>
      </w:r>
      <w:r>
        <w:t xml:space="preserve">päevas. Säilitusannust 10 mg ei soovitata kasutada. See on seletatav prasugreeli aktiivse metaboliidi suurema ekspositsiooniga ja suurenenud verejooksu riskiga &lt; 60 kg kaaluvatel patsientidel, kui neile manustada 10 mg üks kord </w:t>
      </w:r>
      <w:r w:rsidR="00C229E5">
        <w:t>öö</w:t>
      </w:r>
      <w:r>
        <w:t>päevas, võrreldes patsientidega, kelle kehakaal on ≥ 60 kg (vt lõigud 4.4, 4.8 ja 5.2).</w:t>
      </w:r>
    </w:p>
    <w:p w14:paraId="427BA17D" w14:textId="77777777" w:rsidR="007D0F90" w:rsidRPr="006454FE" w:rsidRDefault="007D0F90" w:rsidP="007D0F90"/>
    <w:p w14:paraId="1BEF1240" w14:textId="77777777" w:rsidR="007D0F90" w:rsidRPr="006454FE" w:rsidRDefault="007D0F90" w:rsidP="007D0F90">
      <w:pPr>
        <w:pStyle w:val="HeadingEmphasis"/>
      </w:pPr>
      <w:r>
        <w:t>Neerupuudulikkus</w:t>
      </w:r>
    </w:p>
    <w:p w14:paraId="3D9BF2EC" w14:textId="77777777" w:rsidR="007D0F90" w:rsidRPr="006454FE" w:rsidRDefault="007D0F90" w:rsidP="007D0F90">
      <w:r>
        <w:t>Neerupuudulikkusega patsientidel ei ole vaja annust kohandada, k.a lõppstaadiumis neerupuudulikkusega haiged (vt lõik 5.2). Neerupuudulikkusega patsientidega on terapeutilise kasutuse kogemused piiratud (vt lõik 4.4).</w:t>
      </w:r>
    </w:p>
    <w:p w14:paraId="22C32120" w14:textId="77777777" w:rsidR="007D0F90" w:rsidRPr="006454FE" w:rsidRDefault="007D0F90" w:rsidP="007D0F90"/>
    <w:p w14:paraId="32DA96DA" w14:textId="77777777" w:rsidR="007D0F90" w:rsidRPr="006454FE" w:rsidRDefault="007D0F90" w:rsidP="007D0F90">
      <w:pPr>
        <w:pStyle w:val="HeadingEmphasis"/>
      </w:pPr>
      <w:r>
        <w:t>Maksakahjustus</w:t>
      </w:r>
    </w:p>
    <w:p w14:paraId="06D9F4F4" w14:textId="77777777" w:rsidR="007D0F90" w:rsidRPr="006454FE" w:rsidRDefault="007D0F90" w:rsidP="007D0F90">
      <w:r>
        <w:t xml:space="preserve">Kerge kuni mõõduka maksapuudulikkusega (Child Pugh klass A ja B) patsientidel ei ole vaja annust kohandada (vt lõik 5.2). Kerge kuni mõõduka maksapuudulikkusega patsientidega on terapeutilise kasutuse kogemused piiratud (vt lõik 4.4). Raske maksapuudulikkusega (Child Pugh klass C) patsientidele on Prasugrel </w:t>
      </w:r>
      <w:r w:rsidR="0002724F">
        <w:t>Viatris</w:t>
      </w:r>
      <w:r>
        <w:t xml:space="preserve"> vastunäidustatud.</w:t>
      </w:r>
    </w:p>
    <w:p w14:paraId="7296DA40" w14:textId="77777777" w:rsidR="007D0F90" w:rsidRPr="006454FE" w:rsidRDefault="007D0F90" w:rsidP="007D0F90"/>
    <w:p w14:paraId="203FD07F" w14:textId="77777777" w:rsidR="007D0F90" w:rsidRPr="006454FE" w:rsidRDefault="007D0F90" w:rsidP="007D0F90">
      <w:pPr>
        <w:pStyle w:val="HeadingEmphasis"/>
      </w:pPr>
      <w:r>
        <w:t>Lapsed</w:t>
      </w:r>
    </w:p>
    <w:p w14:paraId="4B2E6CBB" w14:textId="77777777" w:rsidR="007D0F90" w:rsidRPr="006454FE" w:rsidRDefault="007D0F90" w:rsidP="007D0F90">
      <w:r>
        <w:t xml:space="preserve">Prasugrel </w:t>
      </w:r>
      <w:r w:rsidR="0002724F">
        <w:t>Viatris</w:t>
      </w:r>
      <w:r>
        <w:t>i ohutus ja efektiivsus ei ole alla 18</w:t>
      </w:r>
      <w:r w:rsidR="00F45904">
        <w:t>­</w:t>
      </w:r>
      <w:r>
        <w:t>aastastel lastel tõestatud. Sirprakulise aneemiaga laste kohta on saadaval piiratud andmed (vt lõik 5.1).</w:t>
      </w:r>
    </w:p>
    <w:p w14:paraId="4F0E1E8B" w14:textId="77777777" w:rsidR="007D0F90" w:rsidRPr="006454FE" w:rsidRDefault="007D0F90" w:rsidP="007D0F90"/>
    <w:p w14:paraId="6BB6A7D0" w14:textId="77777777" w:rsidR="007D0F90" w:rsidRPr="006454FE" w:rsidRDefault="007D0F90" w:rsidP="007D0F90">
      <w:pPr>
        <w:pStyle w:val="HeadingUnderlined"/>
      </w:pPr>
      <w:r>
        <w:t>Manustamisviis</w:t>
      </w:r>
    </w:p>
    <w:p w14:paraId="5950D74A" w14:textId="77777777" w:rsidR="007D0F90" w:rsidRPr="006454FE" w:rsidRDefault="007D0F90" w:rsidP="007D0F90">
      <w:pPr>
        <w:pStyle w:val="NormalKeep"/>
      </w:pPr>
    </w:p>
    <w:p w14:paraId="0D600E1F" w14:textId="77777777" w:rsidR="007D0F90" w:rsidRPr="006454FE" w:rsidRDefault="007D0F90" w:rsidP="007D0F90">
      <w:r>
        <w:t xml:space="preserve">Prasugrel </w:t>
      </w:r>
      <w:r w:rsidR="0002724F">
        <w:t>Viatris</w:t>
      </w:r>
      <w:r>
        <w:t xml:space="preserve"> on suukaudseks kasutamiseks. Ravimit võib võtta koos toiduga või ilma. Prasugreeli 60 mg löökannuse manustamine tühja kõhuga tagab toime kiirema alguse (vt lõik 5.2). Tablette ei tohi purustada ega pooleks murda.</w:t>
      </w:r>
    </w:p>
    <w:p w14:paraId="390A85BE" w14:textId="77777777" w:rsidR="007D0F90" w:rsidRPr="006454FE" w:rsidRDefault="007D0F90" w:rsidP="007D0F90"/>
    <w:p w14:paraId="63B992A1" w14:textId="77777777" w:rsidR="007D0F90" w:rsidRPr="006454FE" w:rsidRDefault="007D0F90" w:rsidP="007D0F90">
      <w:pPr>
        <w:pStyle w:val="Heading1"/>
      </w:pPr>
      <w:r>
        <w:t>4.3</w:t>
      </w:r>
      <w:r>
        <w:tab/>
        <w:t>Vastunäidustused</w:t>
      </w:r>
    </w:p>
    <w:p w14:paraId="613B04B3" w14:textId="77777777" w:rsidR="007D0F90" w:rsidRPr="006454FE" w:rsidRDefault="007D0F90" w:rsidP="007D0F90">
      <w:pPr>
        <w:pStyle w:val="NormalKeep"/>
      </w:pPr>
    </w:p>
    <w:p w14:paraId="30303B8B" w14:textId="77777777" w:rsidR="007D0F90" w:rsidRPr="006454FE" w:rsidRDefault="007D0F90" w:rsidP="007D0F90">
      <w:r>
        <w:t>Ülitundlikkus toimeaine või lõigus 6.1 loetletud mis tahes abiaine suhtes.</w:t>
      </w:r>
    </w:p>
    <w:p w14:paraId="45690848" w14:textId="77777777" w:rsidR="007D0F90" w:rsidRPr="006454FE" w:rsidRDefault="007D0F90" w:rsidP="007D0F90">
      <w:r>
        <w:t>Äge patoloogiline verejooks.</w:t>
      </w:r>
    </w:p>
    <w:p w14:paraId="696F8241" w14:textId="77777777" w:rsidR="007D0F90" w:rsidRPr="006454FE" w:rsidRDefault="007D0F90" w:rsidP="007D0F90">
      <w:r>
        <w:t>Anamneesis insult või transitoorne isheemiline atakk (TIA).</w:t>
      </w:r>
    </w:p>
    <w:p w14:paraId="75E4D81E" w14:textId="77777777" w:rsidR="007D0F90" w:rsidRPr="006454FE" w:rsidRDefault="007D0F90" w:rsidP="007D0F90">
      <w:r>
        <w:t>Raske maksapuudulikkus (Child Pugh klass C).</w:t>
      </w:r>
    </w:p>
    <w:p w14:paraId="6743F54D" w14:textId="77777777" w:rsidR="007D0F90" w:rsidRPr="006454FE" w:rsidRDefault="007D0F90" w:rsidP="007D0F90"/>
    <w:p w14:paraId="3526754C" w14:textId="77777777" w:rsidR="007D0F90" w:rsidRPr="006454FE" w:rsidRDefault="007D0F90" w:rsidP="007D0F90">
      <w:pPr>
        <w:pStyle w:val="Heading1"/>
      </w:pPr>
      <w:r>
        <w:lastRenderedPageBreak/>
        <w:t>4.4</w:t>
      </w:r>
      <w:r>
        <w:tab/>
        <w:t>Erihoiatused ja ettevaatusabinõud kasutamisel</w:t>
      </w:r>
    </w:p>
    <w:p w14:paraId="1F6EB4C9" w14:textId="77777777" w:rsidR="007D0F90" w:rsidRPr="006454FE" w:rsidRDefault="007D0F90" w:rsidP="007D0F90">
      <w:pPr>
        <w:pStyle w:val="NormalKeep"/>
      </w:pPr>
    </w:p>
    <w:p w14:paraId="751A4421" w14:textId="77777777" w:rsidR="007D0F90" w:rsidRPr="006454FE" w:rsidRDefault="007D0F90" w:rsidP="007D0F90">
      <w:pPr>
        <w:pStyle w:val="HeadingUnderlined"/>
      </w:pPr>
      <w:r>
        <w:t>Verejooksurisk</w:t>
      </w:r>
    </w:p>
    <w:p w14:paraId="0BB4A046" w14:textId="77777777" w:rsidR="00846EA8" w:rsidRDefault="00846EA8" w:rsidP="007D0F90">
      <w:pPr>
        <w:pStyle w:val="NormalKeep"/>
      </w:pPr>
    </w:p>
    <w:p w14:paraId="2B7561B1" w14:textId="77777777" w:rsidR="007D0F90" w:rsidRPr="006454FE" w:rsidRDefault="007D0F90" w:rsidP="007D0F90">
      <w:pPr>
        <w:pStyle w:val="NormalKeep"/>
      </w:pPr>
      <w:r>
        <w:t>III faasi kliinilises uuringus (TRITON) kuulusid uuringust väljajätmise võtmekriteeriumite hulka suurenenud veritsusrisk, aneemia, trombotsütopeenia; anamneesis patoloogilised intrakraniaalsed leiud. Ägeda koronaarsündroomiga perkutaanset koronaarinterventsiooni läbivatel patsientidel, keda raviti prasugreeli ja ASH-ga, esines suurenenud risk suuremateks ja väiksemateks verejooksudeks, vastavalt TIMI</w:t>
      </w:r>
      <w:r w:rsidR="005E1C1E">
        <w:t xml:space="preserve"> (</w:t>
      </w:r>
      <w:r w:rsidR="005E1C1E" w:rsidRPr="001A0A95">
        <w:rPr>
          <w:i/>
        </w:rPr>
        <w:t>Thrombolysis in Myocardial Infarction</w:t>
      </w:r>
      <w:r w:rsidR="005E1C1E">
        <w:rPr>
          <w:color w:val="545454"/>
          <w:sz w:val="24"/>
          <w:szCs w:val="24"/>
          <w:shd w:val="clear" w:color="auto" w:fill="FFFFFF"/>
        </w:rPr>
        <w:t xml:space="preserve">) </w:t>
      </w:r>
      <w:r>
        <w:t>klassifikatsiooni süsteemile. Seetõttu tuleb prasugreeli kasutamist suurenenud verejooksuriskiga patsientidel kaaluda ainult juhul, kui isheemiliste episoodide preventsioonist saadav kasu kaalub tugevalt üles raske verejooksu riski. Eriti tuleb antud asjaolu kaaluda järgmiste patsientide puhul:</w:t>
      </w:r>
    </w:p>
    <w:p w14:paraId="513188FC" w14:textId="77777777" w:rsidR="007D0F90" w:rsidRPr="006454FE" w:rsidRDefault="007D0F90" w:rsidP="007D0F90">
      <w:pPr>
        <w:pStyle w:val="Bullet"/>
      </w:pPr>
      <w:r>
        <w:t>≥ 75</w:t>
      </w:r>
      <w:r w:rsidR="00F45904">
        <w:t>­</w:t>
      </w:r>
      <w:r>
        <w:t>aastased (vt allpool).</w:t>
      </w:r>
    </w:p>
    <w:p w14:paraId="74610289" w14:textId="77777777" w:rsidR="007D0F90" w:rsidRPr="006454FE" w:rsidRDefault="007D0F90" w:rsidP="007D0F90">
      <w:pPr>
        <w:pStyle w:val="Bullet"/>
      </w:pPr>
      <w:r>
        <w:t>patsiendid, kellel on kalduvus verejooksudele (nt hiljutise trauma tõttu, hiljuti toimunud operatsiooni tõttu, hiljutine või taastekkene seedetrakti verejooks või äge peptiline haavandtõbi).</w:t>
      </w:r>
    </w:p>
    <w:p w14:paraId="48AB3D8D" w14:textId="77777777" w:rsidR="007D0F90" w:rsidRPr="006454FE" w:rsidRDefault="007D0F90" w:rsidP="007D0F90">
      <w:pPr>
        <w:pStyle w:val="Bullet"/>
      </w:pPr>
      <w:r>
        <w:t>kehakaal &lt; 60 kg (vt lõigud 4.2 ja 4.8). Nendel patsientidel ei soovitata kasutada 10 mg säilitusannust. Kasutada tuleb 5 mg säilitusannust.</w:t>
      </w:r>
    </w:p>
    <w:p w14:paraId="6C6526C2" w14:textId="77777777" w:rsidR="007D0F90" w:rsidRPr="006454FE" w:rsidRDefault="007D0F90" w:rsidP="007D0F90">
      <w:pPr>
        <w:pStyle w:val="Bullet"/>
      </w:pPr>
      <w:r>
        <w:t>samaaegne verejooksu riski suurendavate ravimite kasutamine, k.a suukaudsed antikoagulandid, klopidogreel, mittesteroidsed põletikuvastased ained (MSPVA) ja fibrinolüütikumid.</w:t>
      </w:r>
    </w:p>
    <w:p w14:paraId="7F8CC6D3" w14:textId="77777777" w:rsidR="007D0F90" w:rsidRPr="006454FE" w:rsidRDefault="007D0F90" w:rsidP="007D0F90"/>
    <w:p w14:paraId="56B491A6" w14:textId="77777777" w:rsidR="007D0F90" w:rsidRPr="006454FE" w:rsidRDefault="007D0F90" w:rsidP="007D0F90">
      <w:r>
        <w:t>Aktiivse veritsusega patsientidele, kelle puhul on vajalik prasugreeli farmakoloogiliste toimete tagasipöördumine, võib olla näidustatud trombotsüütide manustamine.</w:t>
      </w:r>
    </w:p>
    <w:p w14:paraId="68447707" w14:textId="77777777" w:rsidR="007D0F90" w:rsidRPr="006454FE" w:rsidRDefault="007D0F90" w:rsidP="007D0F90"/>
    <w:p w14:paraId="25972CB3" w14:textId="77777777" w:rsidR="007D0F90" w:rsidRPr="006454FE" w:rsidRDefault="007D0F90" w:rsidP="007D0F90">
      <w:r>
        <w:t xml:space="preserve">Prasugrel </w:t>
      </w:r>
      <w:r w:rsidR="0002724F">
        <w:t>Viatris</w:t>
      </w:r>
      <w:r>
        <w:t>i kasutamine ≥ 75</w:t>
      </w:r>
      <w:r w:rsidR="00F45904">
        <w:t>­</w:t>
      </w:r>
      <w:r>
        <w:t>aastastel patsientidel ei ole üldiselt soovitatav ning seda võib kaaluda juhul, kui raviarsti poolt hoolikalt läbi viidud kasu/riski suhte analüüs näitab, et isheemiliste episoodide preventsioonist saadav kasu kaalub tugevalt üles raske verejooksu riski. III faasi kliinilises uuringus olid need patsiendid võrreldes &lt; 75</w:t>
      </w:r>
      <w:r w:rsidR="00F45904">
        <w:t>­</w:t>
      </w:r>
      <w:r>
        <w:t>aastaste patsientidega suure verejooksu, k.a surmaga lõppevate verejooksude riskiga. Kui neile seda ravimit määratakse, tuleb kasutada väikseimat, 5 mg säilitusannust. 10 mg säilitusannust kasutada ei soovitata (vt lõigud 4.2 ja 4.8).</w:t>
      </w:r>
    </w:p>
    <w:p w14:paraId="339A8ABF" w14:textId="77777777" w:rsidR="007D0F90" w:rsidRPr="006454FE" w:rsidRDefault="007D0F90" w:rsidP="007D0F90"/>
    <w:p w14:paraId="4AC9924F" w14:textId="77777777" w:rsidR="007D0F90" w:rsidRPr="006454FE" w:rsidRDefault="007D0F90" w:rsidP="007D0F90">
      <w:r>
        <w:t>Neerufunktsioonihäirega (k.a lõppstaadiumi neerupuudulikkus) ja mõõduka maksafunktsiooni häirega patsientidel on prasugreeli kasutamise kogemus piiratud. Nendel patsientidel võib verejooksu risk olla suurem. Seetõttu tuleb prasugreeli nendel patsientidel kasutada ettevaatusega.</w:t>
      </w:r>
    </w:p>
    <w:p w14:paraId="31FEC122" w14:textId="77777777" w:rsidR="007D0F90" w:rsidRPr="006454FE" w:rsidRDefault="007D0F90" w:rsidP="007D0F90"/>
    <w:p w14:paraId="1544066D" w14:textId="77777777" w:rsidR="007D0F90" w:rsidRPr="006454FE" w:rsidRDefault="007D0F90" w:rsidP="007D0F90">
      <w:r>
        <w:t>Patsiente tuleb informeerida sellest, et prasugreel</w:t>
      </w:r>
      <w:r w:rsidR="00F1159E">
        <w:t xml:space="preserve">iga </w:t>
      </w:r>
      <w:r>
        <w:t>ravi ajal (kombinatsioonis ASH-ga) võib verejooksu peatumine võtta kauem aega kui tavaliselt ning et nad peavad kõigist ebatavalistest (lokalisatsioon või kestvus) veritsustest arstile teatama.</w:t>
      </w:r>
    </w:p>
    <w:p w14:paraId="6DB74B9A" w14:textId="77777777" w:rsidR="007D0F90" w:rsidRPr="006454FE" w:rsidRDefault="007D0F90" w:rsidP="007D0F90"/>
    <w:p w14:paraId="2BDC4224" w14:textId="77777777" w:rsidR="007D0F90" w:rsidRPr="006454FE" w:rsidRDefault="007D0F90" w:rsidP="007D0F90">
      <w:pPr>
        <w:pStyle w:val="HeadingUnderlined"/>
      </w:pPr>
      <w:r>
        <w:t>NSTEMI löökannuse ajastamisega seotud verejooksu risk</w:t>
      </w:r>
    </w:p>
    <w:p w14:paraId="3BE227D6" w14:textId="77777777" w:rsidR="00846EA8" w:rsidRDefault="00846EA8" w:rsidP="007D0F90"/>
    <w:p w14:paraId="6E1EFE87" w14:textId="77777777" w:rsidR="007D0F90" w:rsidRPr="006454FE" w:rsidRDefault="007D0F90" w:rsidP="007D0F90">
      <w:r>
        <w:t>NSTEMI patsientidega läbi viidud kliinilises uuringus (ACCOAST-uuring), kus patsiendid, kes suunati 2…48 tundi pärast randomiseerimist koronaarangiograafiale, said prasugreeli löökannuse keskmiselt 4 tundi enne koronaarangiograafiat, olid suurema riskiga nii suuremate kui ka väiksemate protseduuriaegsete verejooksude osas võrreldes prasugreeli löökannuse manustamisega P</w:t>
      </w:r>
      <w:r w:rsidR="009D470D">
        <w:t>K</w:t>
      </w:r>
      <w:r>
        <w:t>I ajal. Seetõttu tuleb UA/NSTEMI patsientidel, kellele tehakse koronaarangiograafia 48 tunni jooksul pärast hospitaliseerimist, manustada löökannus P</w:t>
      </w:r>
      <w:r w:rsidR="009D470D">
        <w:t>K</w:t>
      </w:r>
      <w:r>
        <w:t>I ajal. (vt lõigud 4.2, 4.8 ja 5.1).</w:t>
      </w:r>
    </w:p>
    <w:p w14:paraId="36176D51" w14:textId="77777777" w:rsidR="007D0F90" w:rsidRPr="006454FE" w:rsidRDefault="007D0F90" w:rsidP="007D0F90"/>
    <w:p w14:paraId="3BC98209" w14:textId="77777777" w:rsidR="007D0F90" w:rsidRPr="006454FE" w:rsidRDefault="007D0F90" w:rsidP="007D0F90">
      <w:pPr>
        <w:pStyle w:val="HeadingUnderlined"/>
      </w:pPr>
      <w:r>
        <w:t>Operatsioonid</w:t>
      </w:r>
    </w:p>
    <w:p w14:paraId="3C8E634B" w14:textId="77777777" w:rsidR="00846EA8" w:rsidRDefault="00846EA8" w:rsidP="007D0F90"/>
    <w:p w14:paraId="3D840DC9" w14:textId="77777777" w:rsidR="007D0F90" w:rsidRPr="006454FE" w:rsidRDefault="007D0F90" w:rsidP="007D0F90">
      <w:r>
        <w:t xml:space="preserve">Patsiendid peavad informeerima arste ja hambaarste enne mistahes kirurgilist protseduuri või mõne uue ravimi lisamist raviskeemi, et nad kasutavad prasugreeli. Kui patsiendile tehakse mingi </w:t>
      </w:r>
      <w:r w:rsidR="009D470D">
        <w:t xml:space="preserve">plaaniline </w:t>
      </w:r>
      <w:r>
        <w:t xml:space="preserve">kirurgiline protseduur, kus trombotsüütide agregatsiooni vastane toime ei ole soovitatav, tuleb Prasugrel </w:t>
      </w:r>
      <w:r w:rsidR="0002724F">
        <w:t>Viatris</w:t>
      </w:r>
      <w:r>
        <w:t xml:space="preserve"> vähemalt 7 päeva enne operatsiooni ära jätta. </w:t>
      </w:r>
      <w:r w:rsidR="00861193">
        <w:t>Patsientidel, kellele tehakse aorto</w:t>
      </w:r>
      <w:r>
        <w:t>koronaar</w:t>
      </w:r>
      <w:r w:rsidR="00861193">
        <w:t>ne</w:t>
      </w:r>
      <w:r>
        <w:t xml:space="preserve"> šunteerimi</w:t>
      </w:r>
      <w:r w:rsidR="00861193">
        <w:t>n</w:t>
      </w:r>
      <w:r>
        <w:t>e (</w:t>
      </w:r>
      <w:r w:rsidR="00861193">
        <w:t>AKŠ</w:t>
      </w:r>
      <w:r>
        <w:t xml:space="preserve">) </w:t>
      </w:r>
      <w:r w:rsidR="00010F57">
        <w:t xml:space="preserve">prasugreeli ärajätmisele järgneva </w:t>
      </w:r>
      <w:r>
        <w:t>7 päeva jooksul</w:t>
      </w:r>
      <w:r w:rsidR="00010F57">
        <w:t>,</w:t>
      </w:r>
      <w:r>
        <w:t xml:space="preserve"> </w:t>
      </w:r>
      <w:r w:rsidR="00010F57">
        <w:t>võib tõusta</w:t>
      </w:r>
      <w:r>
        <w:t xml:space="preserve"> </w:t>
      </w:r>
      <w:r w:rsidR="00010F57">
        <w:t xml:space="preserve">veritsemise sagedus (kolmekordselt) ja raskus </w:t>
      </w:r>
      <w:r>
        <w:t>(vt lõik 4.8). Prasugreeli kasusid ja riske tuleb hoolikalt kaaluda patsientidel, kelle südame pärgarterite anatoomia ei ole kindlaks tehtud ja kellel on võimal</w:t>
      </w:r>
      <w:r w:rsidR="009244A7">
        <w:t>us</w:t>
      </w:r>
      <w:r>
        <w:t xml:space="preserve"> erakorrali</w:t>
      </w:r>
      <w:r w:rsidR="009244A7">
        <w:t>s</w:t>
      </w:r>
      <w:r w:rsidR="00010F57">
        <w:t>e</w:t>
      </w:r>
      <w:r w:rsidR="009244A7">
        <w:t>ks</w:t>
      </w:r>
      <w:r>
        <w:t xml:space="preserve"> koronaararteri šunteerimi</w:t>
      </w:r>
      <w:r w:rsidR="009244A7">
        <w:t>s</w:t>
      </w:r>
      <w:r w:rsidR="00010F57">
        <w:t>e</w:t>
      </w:r>
      <w:r w:rsidR="009244A7">
        <w:t>ks</w:t>
      </w:r>
      <w:r>
        <w:t>.</w:t>
      </w:r>
    </w:p>
    <w:p w14:paraId="0E11B42F" w14:textId="77777777" w:rsidR="007D0F90" w:rsidRPr="006454FE" w:rsidRDefault="007D0F90" w:rsidP="007D0F90"/>
    <w:p w14:paraId="583A3295" w14:textId="77777777" w:rsidR="007D0F90" w:rsidRPr="006454FE" w:rsidRDefault="007D0F90" w:rsidP="007D0F90">
      <w:pPr>
        <w:pStyle w:val="HeadingUnderlined"/>
      </w:pPr>
      <w:r>
        <w:t>Ülitundlikkusreaktsioonid, sh angioödeem</w:t>
      </w:r>
    </w:p>
    <w:p w14:paraId="4BB37138" w14:textId="77777777" w:rsidR="00846EA8" w:rsidRDefault="00846EA8" w:rsidP="007D0F90"/>
    <w:p w14:paraId="3E0B4B2F" w14:textId="77777777" w:rsidR="007D0F90" w:rsidRPr="006454FE" w:rsidRDefault="004A7B14" w:rsidP="007D0F90">
      <w:r>
        <w:t>Ülitundlikkusreaktsioone, sh angioödeemi, on täheldatud p</w:t>
      </w:r>
      <w:r w:rsidR="007D0F90">
        <w:t>rasugreeli saavatel patsientidel</w:t>
      </w:r>
      <w:r>
        <w:t>,</w:t>
      </w:r>
      <w:r w:rsidR="007D0F90">
        <w:t xml:space="preserve"> </w:t>
      </w:r>
      <w:r>
        <w:t xml:space="preserve">sealhulgas </w:t>
      </w:r>
      <w:r w:rsidR="007D0F90">
        <w:t xml:space="preserve">ka </w:t>
      </w:r>
      <w:r>
        <w:t xml:space="preserve">patsientidel, kellel on </w:t>
      </w:r>
      <w:r w:rsidR="007D0F90">
        <w:t xml:space="preserve">anamneesis </w:t>
      </w:r>
      <w:r>
        <w:t xml:space="preserve">ülitundlikkus </w:t>
      </w:r>
      <w:r w:rsidR="007D0F90">
        <w:t>klopidogreelile. Tienopüridiinidele teadaoleva ülitundlikkusega patsiente on soovitatav ülitundlikkusreaktsioonide nähtude suhtes jälgida (vt lõik 4.8.).</w:t>
      </w:r>
    </w:p>
    <w:p w14:paraId="52501BBF" w14:textId="77777777" w:rsidR="007D0F90" w:rsidRPr="006454FE" w:rsidRDefault="007D0F90" w:rsidP="007D0F90"/>
    <w:p w14:paraId="664547C6" w14:textId="77777777" w:rsidR="007D0F90" w:rsidRPr="006454FE" w:rsidRDefault="007D0F90" w:rsidP="007D0F90">
      <w:pPr>
        <w:pStyle w:val="HeadingUnderlined"/>
      </w:pPr>
      <w:r>
        <w:t>Trombootiline trombotsütopeeniline purpur (TTP)</w:t>
      </w:r>
    </w:p>
    <w:p w14:paraId="0ADF6B86" w14:textId="77777777" w:rsidR="00846EA8" w:rsidRDefault="00846EA8" w:rsidP="007D0F90"/>
    <w:p w14:paraId="382C9912" w14:textId="77777777" w:rsidR="007D0F90" w:rsidRPr="006454FE" w:rsidRDefault="007D0F90" w:rsidP="007D0F90">
      <w:r>
        <w:t>Prasugreeli kasutamisega seoses on teatatud TTP tekkest. TTP on raske seisund ja nõuab kohest ravi.</w:t>
      </w:r>
    </w:p>
    <w:p w14:paraId="21F91385" w14:textId="77777777" w:rsidR="00A1035F" w:rsidRDefault="00A1035F" w:rsidP="00A1035F"/>
    <w:p w14:paraId="6B6E8FD5" w14:textId="77777777" w:rsidR="00A1035F" w:rsidRPr="00543217" w:rsidRDefault="00A1035F" w:rsidP="00543217">
      <w:pPr>
        <w:keepNext/>
        <w:rPr>
          <w:szCs w:val="20"/>
          <w:u w:val="single"/>
        </w:rPr>
      </w:pPr>
      <w:r w:rsidRPr="00543217">
        <w:rPr>
          <w:u w:val="single"/>
        </w:rPr>
        <w:t>Morfiin ja teised opioidid</w:t>
      </w:r>
    </w:p>
    <w:p w14:paraId="0B90D944" w14:textId="77777777" w:rsidR="00846EA8" w:rsidRDefault="00846EA8" w:rsidP="00A1035F"/>
    <w:p w14:paraId="4EEBB4FB" w14:textId="77777777" w:rsidR="00A1035F" w:rsidRDefault="00A1035F" w:rsidP="00A1035F">
      <w:r>
        <w:t>Prasugreeli ja morfiini koosmanustamisel on täheldatud prasugreeli efektiivsuse vähenemist (vt lõik 4.5).</w:t>
      </w:r>
    </w:p>
    <w:p w14:paraId="438AF2A0" w14:textId="77777777" w:rsidR="00A1035F" w:rsidRDefault="00A1035F" w:rsidP="00A1035F"/>
    <w:p w14:paraId="448ABE1D" w14:textId="77777777" w:rsidR="00A1035F" w:rsidRPr="00543217" w:rsidRDefault="00A1035F" w:rsidP="00543217">
      <w:pPr>
        <w:keepNext/>
        <w:rPr>
          <w:u w:val="single"/>
        </w:rPr>
      </w:pPr>
      <w:r w:rsidRPr="00543217">
        <w:rPr>
          <w:u w:val="single"/>
        </w:rPr>
        <w:t>Prasug</w:t>
      </w:r>
      <w:r w:rsidR="00696A56">
        <w:rPr>
          <w:u w:val="single"/>
        </w:rPr>
        <w:t>r</w:t>
      </w:r>
      <w:r w:rsidRPr="00543217">
        <w:rPr>
          <w:u w:val="single"/>
        </w:rPr>
        <w:t xml:space="preserve">el </w:t>
      </w:r>
      <w:r w:rsidR="0002724F">
        <w:rPr>
          <w:u w:val="single"/>
        </w:rPr>
        <w:t>Viatris</w:t>
      </w:r>
      <w:r w:rsidRPr="00543217">
        <w:rPr>
          <w:u w:val="single"/>
        </w:rPr>
        <w:t xml:space="preserve"> 5</w:t>
      </w:r>
      <w:r>
        <w:rPr>
          <w:u w:val="single"/>
        </w:rPr>
        <w:t> </w:t>
      </w:r>
      <w:r w:rsidRPr="00543217">
        <w:rPr>
          <w:u w:val="single"/>
        </w:rPr>
        <w:t>mg sisaldab naatriumi</w:t>
      </w:r>
    </w:p>
    <w:p w14:paraId="19AC3E25" w14:textId="77777777" w:rsidR="00846EA8" w:rsidRDefault="00846EA8" w:rsidP="00A1035F"/>
    <w:p w14:paraId="7FD8E296" w14:textId="77777777" w:rsidR="00A1035F" w:rsidRDefault="00A1035F" w:rsidP="00A1035F">
      <w:r>
        <w:t xml:space="preserve">Ravim sisaldab vähem kui 1 mmol (23 mg) naatriumi </w:t>
      </w:r>
      <w:r w:rsidR="008013F5">
        <w:t>tableti</w:t>
      </w:r>
      <w:r>
        <w:t>s, see tähendab põhimõtteliselt „naatriumivaba“.</w:t>
      </w:r>
    </w:p>
    <w:p w14:paraId="3E7989D5" w14:textId="77777777" w:rsidR="00A1035F" w:rsidRDefault="00A1035F" w:rsidP="00A1035F"/>
    <w:p w14:paraId="57A9753D" w14:textId="77777777" w:rsidR="00A1035F" w:rsidRPr="00A1035F" w:rsidRDefault="00A1035F" w:rsidP="00A1035F">
      <w:pPr>
        <w:rPr>
          <w:u w:val="single"/>
        </w:rPr>
      </w:pPr>
      <w:r w:rsidRPr="00A1035F">
        <w:rPr>
          <w:u w:val="single"/>
        </w:rPr>
        <w:t>Prasug</w:t>
      </w:r>
      <w:r w:rsidR="00696A56">
        <w:rPr>
          <w:u w:val="single"/>
        </w:rPr>
        <w:t>r</w:t>
      </w:r>
      <w:r w:rsidRPr="00A1035F">
        <w:rPr>
          <w:u w:val="single"/>
        </w:rPr>
        <w:t xml:space="preserve">el </w:t>
      </w:r>
      <w:r w:rsidR="0002724F">
        <w:rPr>
          <w:u w:val="single"/>
        </w:rPr>
        <w:t>Viatris</w:t>
      </w:r>
      <w:r w:rsidRPr="00A1035F">
        <w:rPr>
          <w:u w:val="single"/>
        </w:rPr>
        <w:t xml:space="preserve"> </w:t>
      </w:r>
      <w:r>
        <w:rPr>
          <w:u w:val="single"/>
        </w:rPr>
        <w:t>10 </w:t>
      </w:r>
      <w:r w:rsidRPr="00A1035F">
        <w:rPr>
          <w:u w:val="single"/>
        </w:rPr>
        <w:t xml:space="preserve">mg sisaldab </w:t>
      </w:r>
      <w:r w:rsidR="00696A56">
        <w:rPr>
          <w:u w:val="single"/>
        </w:rPr>
        <w:t xml:space="preserve">päikeseloojangukollast FCF alumiiniumlakki (E110) ja </w:t>
      </w:r>
      <w:r w:rsidRPr="00A1035F">
        <w:rPr>
          <w:u w:val="single"/>
        </w:rPr>
        <w:t>naatriumi</w:t>
      </w:r>
    </w:p>
    <w:p w14:paraId="1B037C3B" w14:textId="77777777" w:rsidR="00846EA8" w:rsidRDefault="00846EA8" w:rsidP="00A1035F"/>
    <w:p w14:paraId="6FC19974" w14:textId="77777777" w:rsidR="00A1035F" w:rsidRDefault="00A1035F" w:rsidP="00A1035F">
      <w:r>
        <w:t xml:space="preserve">Päikeseloojangukollane FCF alumiiniumlakk on asovärvaine, mis võib </w:t>
      </w:r>
      <w:r w:rsidR="00286D15">
        <w:t>tekita</w:t>
      </w:r>
      <w:r>
        <w:t>da allergilisi reaktsioone.</w:t>
      </w:r>
    </w:p>
    <w:p w14:paraId="7128F5EB" w14:textId="77777777" w:rsidR="00846EA8" w:rsidRDefault="00846EA8" w:rsidP="00A1035F"/>
    <w:p w14:paraId="4B6F1F19" w14:textId="77777777" w:rsidR="00A1035F" w:rsidRDefault="00A1035F" w:rsidP="00A1035F">
      <w:r w:rsidRPr="00A1035F">
        <w:t xml:space="preserve">Ravim sisaldab vähem kui 1 mmol (23 mg) naatriumi </w:t>
      </w:r>
      <w:r w:rsidR="008013F5">
        <w:t>tableti</w:t>
      </w:r>
      <w:r w:rsidRPr="00A1035F">
        <w:t>s, see tähendab põhimõtteliselt „naatriumivaba“.</w:t>
      </w:r>
    </w:p>
    <w:p w14:paraId="0108DD20" w14:textId="77777777" w:rsidR="007D0F90" w:rsidRPr="006454FE" w:rsidRDefault="007D0F90" w:rsidP="007D0F90"/>
    <w:p w14:paraId="4C17BC56" w14:textId="77777777" w:rsidR="007D0F90" w:rsidRPr="006454FE" w:rsidRDefault="007D0F90" w:rsidP="007D0F90">
      <w:pPr>
        <w:pStyle w:val="Heading1"/>
      </w:pPr>
      <w:r>
        <w:t>4.5</w:t>
      </w:r>
      <w:r>
        <w:tab/>
        <w:t>Koostoimed teiste ravimitega ja muud koostoimed</w:t>
      </w:r>
    </w:p>
    <w:p w14:paraId="45A1136C" w14:textId="77777777" w:rsidR="007D0F90" w:rsidRPr="006454FE" w:rsidRDefault="007D0F90" w:rsidP="007D0F90">
      <w:pPr>
        <w:pStyle w:val="NormalKeep"/>
      </w:pPr>
    </w:p>
    <w:p w14:paraId="4F72F5EB" w14:textId="77777777" w:rsidR="007D0F90" w:rsidRPr="006454FE" w:rsidRDefault="007D0F90" w:rsidP="007D0F90">
      <w:pPr>
        <w:pStyle w:val="HeadingUnderlined"/>
      </w:pPr>
      <w:r>
        <w:t>Varfariin</w:t>
      </w:r>
    </w:p>
    <w:p w14:paraId="0851107E" w14:textId="77777777" w:rsidR="00846EA8" w:rsidRDefault="00846EA8" w:rsidP="007D0F90"/>
    <w:p w14:paraId="28F25644" w14:textId="77777777" w:rsidR="007D0F90" w:rsidRPr="006454FE" w:rsidRDefault="007D0F90" w:rsidP="007D0F90">
      <w:r>
        <w:t xml:space="preserve">Prasugrel </w:t>
      </w:r>
      <w:r w:rsidR="0002724F">
        <w:t>Viatris</w:t>
      </w:r>
      <w:r>
        <w:t>i manustamist koos teiste kumariini derivaatide</w:t>
      </w:r>
      <w:r w:rsidR="0096066F">
        <w:t>ga</w:t>
      </w:r>
      <w:r>
        <w:t xml:space="preserve"> </w:t>
      </w:r>
      <w:r w:rsidR="0096066F">
        <w:t xml:space="preserve">(v.a </w:t>
      </w:r>
      <w:r>
        <w:t>varfariin</w:t>
      </w:r>
      <w:r w:rsidR="0096066F">
        <w:t>)</w:t>
      </w:r>
      <w:r>
        <w:t xml:space="preserve"> ei ole uuritud. Võimaliku verejooksu riski tõusu tõttu tuleb varfariini (või teis</w:t>
      </w:r>
      <w:r w:rsidR="0096066F">
        <w:t>te</w:t>
      </w:r>
      <w:r>
        <w:t xml:space="preserve"> kumariini derivaat</w:t>
      </w:r>
      <w:r w:rsidR="0096066F">
        <w:t>id</w:t>
      </w:r>
      <w:r>
        <w:t>e) ja prasugreeli kooskasutamisel olla ettevaatlik (vt lõik 4.4).</w:t>
      </w:r>
    </w:p>
    <w:p w14:paraId="73E433C9" w14:textId="77777777" w:rsidR="007D0F90" w:rsidRPr="006454FE" w:rsidRDefault="007D0F90" w:rsidP="007D0F90"/>
    <w:p w14:paraId="14A391FF" w14:textId="77777777" w:rsidR="007D0F90" w:rsidRPr="006454FE" w:rsidRDefault="007D0F90" w:rsidP="007D0F90">
      <w:pPr>
        <w:pStyle w:val="HeadingUnderlined"/>
      </w:pPr>
      <w:r>
        <w:t>Mittesteroidsed põletikuvastased ained (MSPVA)</w:t>
      </w:r>
    </w:p>
    <w:p w14:paraId="62248D5F" w14:textId="77777777" w:rsidR="00846EA8" w:rsidRDefault="00846EA8" w:rsidP="007D0F90"/>
    <w:p w14:paraId="2F505605" w14:textId="77777777" w:rsidR="007D0F90" w:rsidRPr="006454FE" w:rsidRDefault="007D0F90" w:rsidP="007D0F90">
      <w:r>
        <w:t xml:space="preserve">Samaaegset manustamist </w:t>
      </w:r>
      <w:r w:rsidR="0096066F">
        <w:t xml:space="preserve">pikaajaliselt </w:t>
      </w:r>
      <w:r>
        <w:t xml:space="preserve">kasutatavate MSPVA-dega ei ole uuritud. Võimaliku verejooksu riski tõusu tõttu tuleb </w:t>
      </w:r>
      <w:r w:rsidR="0096066F">
        <w:t xml:space="preserve">pikaajaliselt </w:t>
      </w:r>
      <w:r>
        <w:t xml:space="preserve">kasutatavate MSPVA-de (k.a COX­2 inhibiitorid) ja Prasugrel </w:t>
      </w:r>
      <w:r w:rsidR="0002724F">
        <w:t>Viatris</w:t>
      </w:r>
      <w:r>
        <w:t>i kooskasutamisel olla ettevaatlik (vt lõik 4.4).</w:t>
      </w:r>
    </w:p>
    <w:p w14:paraId="3800D5DC" w14:textId="77777777" w:rsidR="007D0F90" w:rsidRPr="006454FE" w:rsidRDefault="007D0F90" w:rsidP="007D0F90"/>
    <w:p w14:paraId="13191CCF" w14:textId="77777777" w:rsidR="007D0F90" w:rsidRPr="006454FE" w:rsidRDefault="007D0F90" w:rsidP="007D0F90">
      <w:r>
        <w:t xml:space="preserve">Prasugrel </w:t>
      </w:r>
      <w:r w:rsidR="0002724F">
        <w:t>Viatris</w:t>
      </w:r>
      <w:r>
        <w:t xml:space="preserve">it võib manustada koos ravimitega, mis metaboliseeruvad tsütokroom P450 ensüümide vahendusel (k.a statiinid), või ravimitega, mis on tsütokroom P450 ensüümide indutseerijad või inhibiitorid. Prasugrel </w:t>
      </w:r>
      <w:r w:rsidR="0002724F">
        <w:t>Viatris</w:t>
      </w:r>
      <w:r>
        <w:t>it võib manustada ka koos ASH, hepariini, digoksiini ja mao pH sisaldust suurendavate ravimitega, k.a prootonpumba inhibiitorid ja H</w:t>
      </w:r>
      <w:r>
        <w:rPr>
          <w:rStyle w:val="Subscript"/>
        </w:rPr>
        <w:t>2</w:t>
      </w:r>
      <w:r>
        <w:t xml:space="preserve"> blokaatorid. Kuigi seda ei ole spetsiifilistes koostoime uuringutes uuritud, on III faasi kliinilises uuringus manustatud prasugreeli koos madalmolekulaarse hepariini, bivalirudiini ja glükoproteiin IIb/IIIa inhibiitoritega (kasutatud glükoproteiin IIb/IIIa inhibiitori tüübi kohta andmeid ei ole) ilma oluliste kliiniliste kõrvaltoimete ilmnemiseta.</w:t>
      </w:r>
    </w:p>
    <w:p w14:paraId="4572FA67" w14:textId="77777777" w:rsidR="007D0F90" w:rsidRPr="006454FE" w:rsidRDefault="007D0F90" w:rsidP="007D0F90"/>
    <w:p w14:paraId="66FD2D03" w14:textId="77777777" w:rsidR="007D0F90" w:rsidRPr="006454FE" w:rsidRDefault="007D0F90" w:rsidP="007D0F90">
      <w:pPr>
        <w:pStyle w:val="HeadingUnderlined"/>
      </w:pPr>
      <w:r>
        <w:lastRenderedPageBreak/>
        <w:t xml:space="preserve">Teiste ravimite toime Prasugrel </w:t>
      </w:r>
      <w:r w:rsidR="0002724F">
        <w:t>Viatris</w:t>
      </w:r>
      <w:r>
        <w:t>ile</w:t>
      </w:r>
    </w:p>
    <w:p w14:paraId="19B4C600" w14:textId="77777777" w:rsidR="007D0F90" w:rsidRPr="006454FE" w:rsidRDefault="007D0F90" w:rsidP="007D0F90">
      <w:pPr>
        <w:pStyle w:val="NormalKeep"/>
      </w:pPr>
    </w:p>
    <w:p w14:paraId="471CB5C8" w14:textId="77777777" w:rsidR="007D0F90" w:rsidRPr="006454FE" w:rsidRDefault="007D0F90" w:rsidP="007D0F90">
      <w:pPr>
        <w:pStyle w:val="HeadingEmphasis"/>
      </w:pPr>
      <w:r>
        <w:t>Atsetüülsalitsüülhape</w:t>
      </w:r>
    </w:p>
    <w:p w14:paraId="337693F2" w14:textId="77777777" w:rsidR="007D0F90" w:rsidRPr="006454FE" w:rsidRDefault="007D0F90" w:rsidP="007D0F90">
      <w:r>
        <w:t xml:space="preserve">Prasugrel </w:t>
      </w:r>
      <w:r w:rsidR="0002724F">
        <w:t>Viatris</w:t>
      </w:r>
      <w:r>
        <w:t>it manustatakse koos atsetüülsalitsüülhappega (ASH). Kuigi farmakodünaamiline koostoime ASH-ga võib tekitada suurema veritsusohu, on efektiivsuse ja ohutuse andmed saadud patsientidelt, kes kasutavad prasugreeli koos ASH-ga.</w:t>
      </w:r>
    </w:p>
    <w:p w14:paraId="67168008" w14:textId="77777777" w:rsidR="007D0F90" w:rsidRPr="006454FE" w:rsidRDefault="007D0F90" w:rsidP="007D0F90"/>
    <w:p w14:paraId="653A99EE" w14:textId="77777777" w:rsidR="007D0F90" w:rsidRPr="006454FE" w:rsidRDefault="007D0F90" w:rsidP="007D0F90">
      <w:pPr>
        <w:pStyle w:val="HeadingEmphasis"/>
      </w:pPr>
      <w:r>
        <w:t>Hepariin</w:t>
      </w:r>
    </w:p>
    <w:p w14:paraId="1430364D" w14:textId="77777777" w:rsidR="007D0F90" w:rsidRPr="006454FE" w:rsidRDefault="007D0F90" w:rsidP="007D0F90">
      <w:r>
        <w:t>Fraktsioneerimata hepariini (100 ühikut/kg) ühekordne intravenoosne boolusannus ei mõjuta märkimisväärselt prasugreeli</w:t>
      </w:r>
      <w:r w:rsidR="001D03D7">
        <w:t xml:space="preserve"> </w:t>
      </w:r>
      <w:r>
        <w:t xml:space="preserve">poolt vahendatud trombotsüütide agregatsiooni inhibeerimist. Samamoodi ei mõjuta ka prasugreel oluliselt hepariini toimet koagulatsiooni parameetritele. Seega võib neid ravimeid koos kasutada. Prasugrel </w:t>
      </w:r>
      <w:r w:rsidR="0002724F">
        <w:t>Viatris</w:t>
      </w:r>
      <w:r>
        <w:t xml:space="preserve">i manustamisel koos hepariiniga </w:t>
      </w:r>
      <w:r w:rsidR="0096066F">
        <w:t>võib</w:t>
      </w:r>
      <w:r>
        <w:t xml:space="preserve"> </w:t>
      </w:r>
      <w:r w:rsidR="0096066F">
        <w:t xml:space="preserve">verejooksu risk olla </w:t>
      </w:r>
      <w:r>
        <w:t>suure</w:t>
      </w:r>
      <w:r w:rsidR="0096066F">
        <w:t>m</w:t>
      </w:r>
      <w:r>
        <w:t>.</w:t>
      </w:r>
    </w:p>
    <w:p w14:paraId="189FDE99" w14:textId="77777777" w:rsidR="007D0F90" w:rsidRPr="006454FE" w:rsidRDefault="007D0F90" w:rsidP="007D0F90"/>
    <w:p w14:paraId="482B5704" w14:textId="77777777" w:rsidR="007D0F90" w:rsidRPr="006454FE" w:rsidRDefault="007D0F90" w:rsidP="007D0F90">
      <w:pPr>
        <w:pStyle w:val="HeadingEmphasis"/>
      </w:pPr>
      <w:r>
        <w:t>Statiinid</w:t>
      </w:r>
    </w:p>
    <w:p w14:paraId="41B62093" w14:textId="77777777" w:rsidR="007D0F90" w:rsidRPr="006454FE" w:rsidRDefault="007D0F90" w:rsidP="007D0F90">
      <w:r>
        <w:t xml:space="preserve">Atorvastatiin (80 mg </w:t>
      </w:r>
      <w:r w:rsidR="0096066F">
        <w:t>öö</w:t>
      </w:r>
      <w:r>
        <w:t>päevas) ei mõjuta prasugreeli farmakokineetikat ega tema trombotsüütide agregatsiooni inhibeerivat toimet. Seetõttu statiinid, mis on CYP3A substraatideks, eeldatavasti ei oma toimet prasugreeli farmakokineetikale ega mõjuta tema trombotsüütide agregatsiooni inhibeerivat toimet.</w:t>
      </w:r>
    </w:p>
    <w:p w14:paraId="030C855E" w14:textId="77777777" w:rsidR="007D0F90" w:rsidRPr="006454FE" w:rsidRDefault="007D0F90" w:rsidP="007D0F90"/>
    <w:p w14:paraId="12651216" w14:textId="77777777" w:rsidR="007D0F90" w:rsidRPr="006454FE" w:rsidRDefault="007D0F90" w:rsidP="007D0F90">
      <w:pPr>
        <w:pStyle w:val="HeadingEmphasis"/>
      </w:pPr>
      <w:r>
        <w:t>Ravimid, mis suurendavad maohappe pH taset</w:t>
      </w:r>
    </w:p>
    <w:p w14:paraId="4A738C8B" w14:textId="77777777" w:rsidR="007D0F90" w:rsidRPr="006454FE" w:rsidRDefault="007D0F90" w:rsidP="007D0F90">
      <w:r>
        <w:t>Igapäevane manustamine koos ranitidiini (H</w:t>
      </w:r>
      <w:r>
        <w:rPr>
          <w:rStyle w:val="Subscript"/>
        </w:rPr>
        <w:t>2</w:t>
      </w:r>
      <w:r>
        <w:t xml:space="preserve"> blokaator) või lansoprasooliga (protoonpumba inhibiitor) ei muutnud prasugreeli aktiivse metaboliidi AUC ja T</w:t>
      </w:r>
      <w:r>
        <w:rPr>
          <w:rStyle w:val="Subscript"/>
        </w:rPr>
        <w:t>max</w:t>
      </w:r>
      <w:r>
        <w:t>’i väärtust, kuid langetas C</w:t>
      </w:r>
      <w:r>
        <w:rPr>
          <w:rStyle w:val="Subscript"/>
        </w:rPr>
        <w:t>max</w:t>
      </w:r>
      <w:r>
        <w:t>’i väärtust vastavalt 14% ja 29% võrra. III faasi kliinilises uuringus manustati prasugreeli prootonpumba inhibiitorite või H</w:t>
      </w:r>
      <w:r>
        <w:rPr>
          <w:rStyle w:val="Subscript"/>
        </w:rPr>
        <w:t>2</w:t>
      </w:r>
      <w:r>
        <w:t xml:space="preserve"> blokaatoritega </w:t>
      </w:r>
      <w:r w:rsidR="0096066F">
        <w:t xml:space="preserve">pööramata tähelepanu </w:t>
      </w:r>
      <w:r>
        <w:t>koosmanustamisele. Prasugreeli 60 mg löökannuse manustamisel ilma prootonpumba inhibiitorite samaaegse manustamiseta võib esineda toime kiirem algus.</w:t>
      </w:r>
    </w:p>
    <w:p w14:paraId="4DE383F7" w14:textId="77777777" w:rsidR="007D0F90" w:rsidRPr="006454FE" w:rsidRDefault="007D0F90" w:rsidP="007D0F90"/>
    <w:p w14:paraId="2C4A81E9" w14:textId="77777777" w:rsidR="007D0F90" w:rsidRPr="006454FE" w:rsidRDefault="007D0F90" w:rsidP="007D0F90">
      <w:pPr>
        <w:pStyle w:val="HeadingEmphasis"/>
      </w:pPr>
      <w:r>
        <w:t>CYP3A inhibiitorid</w:t>
      </w:r>
    </w:p>
    <w:p w14:paraId="41667FB1" w14:textId="77777777" w:rsidR="007D0F90" w:rsidRPr="006454FE" w:rsidRDefault="007D0F90" w:rsidP="007D0F90">
      <w:r>
        <w:t xml:space="preserve">Ketokonasool (400 mg </w:t>
      </w:r>
      <w:r w:rsidR="00804872">
        <w:t>öö</w:t>
      </w:r>
      <w:r>
        <w:t>päevas), mis on selektiivne ja tugevatoimeline CYP3A4 ja CYP3A5 inhibiitor, ei mõjutanud prasugreeli vahendatud trombotsüütide agregatsiooni inhibeerimist ega prasugreeli aktiivse metaboliidi AUC ja T</w:t>
      </w:r>
      <w:r>
        <w:rPr>
          <w:rStyle w:val="Subscript"/>
        </w:rPr>
        <w:t>max</w:t>
      </w:r>
      <w:r>
        <w:t>’i väärtust, kuid langetas C</w:t>
      </w:r>
      <w:r>
        <w:rPr>
          <w:rStyle w:val="Subscript"/>
        </w:rPr>
        <w:t>max</w:t>
      </w:r>
      <w:r>
        <w:t>’i väärtust 34…46% võrra. Seega CYP3A inhibiitorid, nagu asoolsed seentevastased ained, HIV proteaasi inhibiitorid, klaritromütsiin, telitromütsiin, verapamiil, diltiaseem, indinaviir, tsiprofloksatsiin ja greibimahl, ei oma eeldatavasti aktiivse metaboliidi farmakokineetikale olulist toimet.</w:t>
      </w:r>
    </w:p>
    <w:p w14:paraId="143D7E0C" w14:textId="77777777" w:rsidR="007D0F90" w:rsidRPr="006454FE" w:rsidRDefault="007D0F90" w:rsidP="007D0F90"/>
    <w:p w14:paraId="1619568C" w14:textId="77777777" w:rsidR="007D0F90" w:rsidRPr="006454FE" w:rsidRDefault="007D0F90" w:rsidP="007D0F90">
      <w:pPr>
        <w:pStyle w:val="HeadingEmphasis"/>
      </w:pPr>
      <w:r>
        <w:t>Tsütokroom P450 indutseerijad</w:t>
      </w:r>
    </w:p>
    <w:p w14:paraId="6519F793" w14:textId="77777777" w:rsidR="007D0F90" w:rsidRPr="006454FE" w:rsidRDefault="007D0F90" w:rsidP="007D0F90">
      <w:r>
        <w:t xml:space="preserve">Rifampitsiin (600 mg </w:t>
      </w:r>
      <w:r w:rsidR="00804872">
        <w:t>öö</w:t>
      </w:r>
      <w:r>
        <w:t>päevas), mis on tugev CYP3A ja CYP2B6, ning CYP2C9, CYP2C19 ja CYP2C8 indutseerija, ei muutnud oluliselt prasugreeli farmakokineetikat. Seetõttu võib eeldada, et tuntud CYP3A indutseerijad nagu rifampitsiin, karbamasepiin ja teised tsütokroom P450 ensüümsüsteemi indutseerijad ei oma aktiivse metaboliidi farmakokineetikale olulist toimet.</w:t>
      </w:r>
    </w:p>
    <w:p w14:paraId="303B9D84" w14:textId="77777777" w:rsidR="007D0F90" w:rsidRDefault="007D0F90" w:rsidP="007D0F90"/>
    <w:p w14:paraId="7A16A5FE" w14:textId="77777777" w:rsidR="00286D15" w:rsidRDefault="00286D15" w:rsidP="00286D15">
      <w:pPr>
        <w:pStyle w:val="Default"/>
        <w:rPr>
          <w:i/>
          <w:sz w:val="22"/>
          <w:szCs w:val="22"/>
          <w:lang w:val="et-EE"/>
        </w:rPr>
      </w:pPr>
      <w:r>
        <w:rPr>
          <w:i/>
          <w:sz w:val="22"/>
          <w:szCs w:val="22"/>
          <w:lang w:val="et-EE"/>
        </w:rPr>
        <w:t>Morfiin ja teised opioidid</w:t>
      </w:r>
    </w:p>
    <w:p w14:paraId="51EB07B2" w14:textId="77777777" w:rsidR="00286D15" w:rsidRDefault="00286D15" w:rsidP="00286D15">
      <w:pPr>
        <w:rPr>
          <w:szCs w:val="20"/>
        </w:rPr>
      </w:pPr>
      <w:r>
        <w:t>Morfiiniga ravitud ägeda koronaarsündroomiga patsientidel on täheldatud suukaudsete P2Y12 inhibiitorite (sealhulgas prasugreeli ja selle aktiivse metaboliidi) ekspositsiooni vähenemist ja hilisemat saabumist. See koostoime võib olla seotud seedetrakti peristaltika vähenemisega ja kehtib ka teiste opioidide puhul. Koostoime kliiniline tähtsus on teadmata, kuid andmed näitavad, et prasugreeli ja morfiini koosmanustamisel võib väheneda prasugreeli efektiivsus. Ägeda koronaarsündroomiga patsientidel, kellel ei saa vältida morfiini kasutamist ja kiire P2Y12 inhibeerimine on ülioluline, võib kaaluda parenteraalse P2Y12 inhibiitori kasutamist.</w:t>
      </w:r>
    </w:p>
    <w:p w14:paraId="40930C69" w14:textId="77777777" w:rsidR="00286D15" w:rsidRPr="006454FE" w:rsidRDefault="00286D15" w:rsidP="007D0F90"/>
    <w:p w14:paraId="644FDC54" w14:textId="77777777" w:rsidR="007D0F90" w:rsidRPr="006454FE" w:rsidRDefault="007D0F90" w:rsidP="007D0F90">
      <w:pPr>
        <w:pStyle w:val="HeadingUnderlined"/>
      </w:pPr>
      <w:r>
        <w:t xml:space="preserve">Prasugrel </w:t>
      </w:r>
      <w:r w:rsidR="0002724F">
        <w:t>Viatris</w:t>
      </w:r>
      <w:r>
        <w:t>i toime muudele ravimitele</w:t>
      </w:r>
    </w:p>
    <w:p w14:paraId="66C46798" w14:textId="77777777" w:rsidR="007D0F90" w:rsidRPr="006454FE" w:rsidRDefault="007D0F90" w:rsidP="007D0F90">
      <w:pPr>
        <w:pStyle w:val="NormalKeep"/>
      </w:pPr>
    </w:p>
    <w:p w14:paraId="17C70D56" w14:textId="77777777" w:rsidR="007D0F90" w:rsidRPr="006454FE" w:rsidRDefault="007D0F90" w:rsidP="007D0F90">
      <w:pPr>
        <w:pStyle w:val="HeadingEmphasis"/>
      </w:pPr>
      <w:r>
        <w:t>Digoksiin</w:t>
      </w:r>
    </w:p>
    <w:p w14:paraId="4A574AEC" w14:textId="77777777" w:rsidR="007D0F90" w:rsidRPr="006454FE" w:rsidRDefault="007D0F90" w:rsidP="007D0F90">
      <w:r>
        <w:t>Prasugreelil puudub kliiniliselt oluline toime digoksiini farmakokineetikale.</w:t>
      </w:r>
    </w:p>
    <w:p w14:paraId="11E21FCC" w14:textId="77777777" w:rsidR="007D0F90" w:rsidRPr="006454FE" w:rsidRDefault="007D0F90" w:rsidP="007D0F90"/>
    <w:p w14:paraId="2AEA8357" w14:textId="77777777" w:rsidR="007D0F90" w:rsidRPr="006454FE" w:rsidRDefault="007D0F90" w:rsidP="007D0F90">
      <w:pPr>
        <w:pStyle w:val="HeadingEmphasis"/>
      </w:pPr>
      <w:r>
        <w:lastRenderedPageBreak/>
        <w:t>CYP2C9 kaudu metaboliseeruvad ravimid</w:t>
      </w:r>
    </w:p>
    <w:p w14:paraId="01BD7D39" w14:textId="77777777" w:rsidR="007D0F90" w:rsidRPr="006454FE" w:rsidRDefault="007D0F90" w:rsidP="007D0F90">
      <w:r>
        <w:t xml:space="preserve">Prasugreel ei inhibeeri CYP2C9, nagu ta ei mõjuta ka S­varfariini farmakokineetikat. Verejooksu võimaliku suurenenud riski tõttu tuleb varfariini ja Prasugrel </w:t>
      </w:r>
      <w:r w:rsidR="0002724F">
        <w:t>Viatris</w:t>
      </w:r>
      <w:r>
        <w:t>i samaaegsel kasutamisel olla ettevaatlik (vt lõik 4.4).</w:t>
      </w:r>
    </w:p>
    <w:p w14:paraId="5D79944D" w14:textId="77777777" w:rsidR="007D0F90" w:rsidRPr="006454FE" w:rsidRDefault="007D0F90" w:rsidP="007D0F90"/>
    <w:p w14:paraId="1C3B2857" w14:textId="77777777" w:rsidR="007D0F90" w:rsidRPr="006454FE" w:rsidRDefault="007D0F90" w:rsidP="007D0F90">
      <w:pPr>
        <w:pStyle w:val="HeadingEmphasis"/>
      </w:pPr>
      <w:r>
        <w:t>CYP2B6 kaudu metaboliseeruvad ravimid</w:t>
      </w:r>
    </w:p>
    <w:p w14:paraId="24875E56" w14:textId="77777777" w:rsidR="007D0F90" w:rsidRPr="006454FE" w:rsidRDefault="007D0F90" w:rsidP="007D0F90">
      <w:r>
        <w:t>Prasugreel on nõrk CYP2B6 inhibiitor. Tervetel isikutel langetas prasugreel bupropiooni CYP2B6-vahendatud metaboliidi hüdroksübupropiooni sisaldust 23% võrra. Sellel toimel on tõenäoliselt kliiniline tähtsus ainult siis, kui prasugreeli manustatakse koos ravimitega, millel CYP2B6 on ainus metaboolne rada ning millel on kitsas terapeutiline laius (nt tsüklofosfamiid, efavirens).</w:t>
      </w:r>
    </w:p>
    <w:p w14:paraId="783ABCB7" w14:textId="77777777" w:rsidR="007D0F90" w:rsidRPr="006454FE" w:rsidRDefault="007D0F90" w:rsidP="007D0F90"/>
    <w:p w14:paraId="0066B085" w14:textId="77777777" w:rsidR="007D0F90" w:rsidRPr="006454FE" w:rsidRDefault="007D0F90" w:rsidP="007D0F90">
      <w:pPr>
        <w:pStyle w:val="Heading1"/>
      </w:pPr>
      <w:r>
        <w:t>4.6</w:t>
      </w:r>
      <w:r>
        <w:tab/>
        <w:t>Fertiilsus, rasedus ja imetamine</w:t>
      </w:r>
    </w:p>
    <w:p w14:paraId="7E8E917D" w14:textId="77777777" w:rsidR="007D0F90" w:rsidRPr="006454FE" w:rsidRDefault="007D0F90" w:rsidP="007D0F90">
      <w:pPr>
        <w:pStyle w:val="NormalKeep"/>
      </w:pPr>
    </w:p>
    <w:p w14:paraId="3E706AF0" w14:textId="77777777" w:rsidR="007D0F90" w:rsidRPr="006454FE" w:rsidRDefault="007D0F90" w:rsidP="007D0F90">
      <w:r>
        <w:t>Kliinilisi uuringuid rasedate või rinnaga toitvate naistega ei ole läbi viidud.</w:t>
      </w:r>
    </w:p>
    <w:p w14:paraId="79C34B15" w14:textId="77777777" w:rsidR="007D0F90" w:rsidRPr="006454FE" w:rsidRDefault="007D0F90" w:rsidP="007D0F90"/>
    <w:p w14:paraId="542452EC" w14:textId="77777777" w:rsidR="007D0F90" w:rsidRPr="006454FE" w:rsidRDefault="007D0F90" w:rsidP="007D0F90">
      <w:pPr>
        <w:pStyle w:val="HeadingUnderlined"/>
      </w:pPr>
      <w:r>
        <w:t>Rasedus</w:t>
      </w:r>
    </w:p>
    <w:p w14:paraId="108E0FF6" w14:textId="77777777" w:rsidR="00846EA8" w:rsidRDefault="00846EA8" w:rsidP="007D0F90"/>
    <w:p w14:paraId="35071D3F" w14:textId="77777777" w:rsidR="007D0F90" w:rsidRPr="006454FE" w:rsidRDefault="007D0F90" w:rsidP="007D0F90">
      <w:r>
        <w:t xml:space="preserve">Loomkatsed ei näita otsest kahjulikku toimet rasedusele, embrüo/loote arengule, sünnitusele või postnataalsele arengule (vt lõik 5.3). Kuna loomkatsete tulemuste järgi ei saa alati otsustada vastava reaktsiooni üle inimesel, tohib Prasugrel </w:t>
      </w:r>
      <w:r w:rsidR="0002724F">
        <w:t>Viatris</w:t>
      </w:r>
      <w:r>
        <w:t>it raseduse ajal kasutada ainult juhul, kui ravist saadav kasu emale kaalub üles kaasuda võivad riskid lootele.</w:t>
      </w:r>
    </w:p>
    <w:p w14:paraId="6CF9BB4C" w14:textId="77777777" w:rsidR="007D0F90" w:rsidRPr="006454FE" w:rsidRDefault="007D0F90" w:rsidP="007D0F90"/>
    <w:p w14:paraId="43934267" w14:textId="77777777" w:rsidR="007D0F90" w:rsidRPr="006454FE" w:rsidRDefault="007D0F90" w:rsidP="007D0F90">
      <w:pPr>
        <w:pStyle w:val="HeadingUnderlined"/>
      </w:pPr>
      <w:r>
        <w:t>Imetamine</w:t>
      </w:r>
    </w:p>
    <w:p w14:paraId="03674390" w14:textId="77777777" w:rsidR="00846EA8" w:rsidRDefault="00846EA8" w:rsidP="007D0F90"/>
    <w:p w14:paraId="2B978C22" w14:textId="77777777" w:rsidR="007D0F90" w:rsidRPr="006454FE" w:rsidRDefault="007D0F90" w:rsidP="007D0F90">
      <w:r>
        <w:t>Ei ole teada, kas prasugreel eritub inimese rinnapiima. Loomkatsed on näidanud, et prasugreel eritub rinnapiima. Prasugreeli ei soovitata rinnaga toitmise ajal kasutada.</w:t>
      </w:r>
    </w:p>
    <w:p w14:paraId="6FE7BD41" w14:textId="77777777" w:rsidR="007D0F90" w:rsidRPr="006454FE" w:rsidRDefault="007D0F90" w:rsidP="007D0F90"/>
    <w:p w14:paraId="28545CB4" w14:textId="77777777" w:rsidR="007D0F90" w:rsidRPr="006454FE" w:rsidRDefault="007D0F90" w:rsidP="007D0F90">
      <w:pPr>
        <w:pStyle w:val="HeadingUnderlined"/>
      </w:pPr>
      <w:r>
        <w:t>Fertiilsus</w:t>
      </w:r>
    </w:p>
    <w:p w14:paraId="4775230E" w14:textId="77777777" w:rsidR="00846EA8" w:rsidRDefault="00846EA8" w:rsidP="007D0F90"/>
    <w:p w14:paraId="73CEBCBB" w14:textId="77777777" w:rsidR="007D0F90" w:rsidRPr="006454FE" w:rsidRDefault="007D0F90" w:rsidP="007D0F90">
      <w:r>
        <w:t>Prasugreel manustatuna suukaudsete tilkadena (lähtudes mg/m²) annuses, mis ületab 240-kordselt inimese ööpäevase säilitusannuse, ei avalda isaste ja emaste rottide fertiilsusele toimet.</w:t>
      </w:r>
    </w:p>
    <w:p w14:paraId="5D2B3A4F" w14:textId="77777777" w:rsidR="007D0F90" w:rsidRPr="006454FE" w:rsidRDefault="007D0F90" w:rsidP="007D0F90"/>
    <w:p w14:paraId="5E68C396" w14:textId="77777777" w:rsidR="007D0F90" w:rsidRPr="006454FE" w:rsidRDefault="007D0F90" w:rsidP="007D0F90">
      <w:pPr>
        <w:pStyle w:val="Heading1"/>
      </w:pPr>
      <w:r>
        <w:t>4.7</w:t>
      </w:r>
      <w:r>
        <w:tab/>
        <w:t>Toime reaktsioonikiirusele</w:t>
      </w:r>
    </w:p>
    <w:p w14:paraId="742437FE" w14:textId="77777777" w:rsidR="007D0F90" w:rsidRPr="006454FE" w:rsidRDefault="007D0F90" w:rsidP="007D0F90">
      <w:pPr>
        <w:pStyle w:val="NormalKeep"/>
      </w:pPr>
    </w:p>
    <w:p w14:paraId="2C84F7B2" w14:textId="77777777" w:rsidR="007D0F90" w:rsidRPr="006454FE" w:rsidRDefault="007D0F90" w:rsidP="007D0F90">
      <w:r>
        <w:t>Prasugreel ei oma märkimisväärset toimet autojuhtimise ja masinate käsitsemise võimele.</w:t>
      </w:r>
    </w:p>
    <w:p w14:paraId="041F3B37" w14:textId="77777777" w:rsidR="007D0F90" w:rsidRPr="006454FE" w:rsidRDefault="007D0F90" w:rsidP="007D0F90"/>
    <w:p w14:paraId="3D2F4E66" w14:textId="77777777" w:rsidR="007D0F90" w:rsidRPr="006454FE" w:rsidRDefault="007D0F90" w:rsidP="007D0F90">
      <w:pPr>
        <w:pStyle w:val="Heading1"/>
      </w:pPr>
      <w:r>
        <w:t>4.8</w:t>
      </w:r>
      <w:r>
        <w:tab/>
        <w:t>Kõrvaltoimed</w:t>
      </w:r>
    </w:p>
    <w:p w14:paraId="5ADF7958" w14:textId="77777777" w:rsidR="007D0F90" w:rsidRPr="006454FE" w:rsidRDefault="007D0F90" w:rsidP="007D0F90">
      <w:pPr>
        <w:pStyle w:val="NormalKeep"/>
      </w:pPr>
    </w:p>
    <w:p w14:paraId="4A3EFA16" w14:textId="77777777" w:rsidR="007D0F90" w:rsidRPr="006454FE" w:rsidRDefault="007D0F90" w:rsidP="007D0F90">
      <w:pPr>
        <w:pStyle w:val="HeadingUnderlined"/>
      </w:pPr>
      <w:r>
        <w:t>Ohutusprofiili kokkuvõte</w:t>
      </w:r>
    </w:p>
    <w:p w14:paraId="6D0D0504" w14:textId="77777777" w:rsidR="00846EA8" w:rsidRDefault="00846EA8" w:rsidP="007D0F90"/>
    <w:p w14:paraId="2786614B" w14:textId="77777777" w:rsidR="007D0F90" w:rsidRPr="006454FE" w:rsidRDefault="00804872" w:rsidP="007D0F90">
      <w:r>
        <w:t>Ägeda koronaartõvega patsientidel, kellele tehti perkutaanne koronaarinterventsioon, hinnati ohutust ühes klopidogreeli kontrolli</w:t>
      </w:r>
      <w:r w:rsidR="009D7522">
        <w:t>ga</w:t>
      </w:r>
      <w:r>
        <w:t xml:space="preserve"> kliinilises uuringus (TRITON)</w:t>
      </w:r>
      <w:r w:rsidR="007D0F90">
        <w:t xml:space="preserve">, mille käigus said 6741 patsienti </w:t>
      </w:r>
      <w:r>
        <w:t xml:space="preserve">mediaanselt </w:t>
      </w:r>
      <w:r w:rsidR="007D0F90">
        <w:t>14,5 kuu jooksul (5802 patsienti said ravi üle 6 kuu, 4136 patsienti said ravi üle 1 aasta) prasugreeli (löökannus 60 mg ja säilitusannus 10 mg üks kord ööpäevas). Uuritav ravim oli kõrvaltoimete tõttu ravi katkestamise põhjuseks 7,2% prasugreeli grupis ja 6,3% klopidogreeli grupis. Nendest oli mõlemas grupis kõige sagedamini esinevaks kõrvaltoimeks verejooks, mis põhjustas uuritava ravimi kasutamise katkestamise (2,5% prasugreeli ja 1,4% klopidogreeli rühmas).</w:t>
      </w:r>
    </w:p>
    <w:p w14:paraId="694F3104" w14:textId="77777777" w:rsidR="007D0F90" w:rsidRPr="006454FE" w:rsidRDefault="007D0F90" w:rsidP="007D0F90"/>
    <w:p w14:paraId="1E185E31" w14:textId="77777777" w:rsidR="007D0F90" w:rsidRPr="006454FE" w:rsidRDefault="007D0F90" w:rsidP="007D0F90">
      <w:pPr>
        <w:pStyle w:val="HeadingUnderlined"/>
      </w:pPr>
      <w:r>
        <w:t>Verejooks</w:t>
      </w:r>
    </w:p>
    <w:p w14:paraId="27E23B52" w14:textId="77777777" w:rsidR="00846EA8" w:rsidRDefault="00846EA8" w:rsidP="007D0F90">
      <w:pPr>
        <w:pStyle w:val="HeadingEmphasis"/>
      </w:pPr>
    </w:p>
    <w:p w14:paraId="2D0A7123" w14:textId="77777777" w:rsidR="007D0F90" w:rsidRPr="006454FE" w:rsidRDefault="007D0F90" w:rsidP="007D0F90">
      <w:pPr>
        <w:pStyle w:val="HeadingEmphasis"/>
      </w:pPr>
      <w:r>
        <w:t>Mittekoronaararteri šunteerimisega seotud verejooksud</w:t>
      </w:r>
    </w:p>
    <w:p w14:paraId="04A315F9" w14:textId="77777777" w:rsidR="007D0F90" w:rsidRPr="006454FE" w:rsidRDefault="007D0F90" w:rsidP="007D0F90">
      <w:r>
        <w:t xml:space="preserve">TRITON-uuringus esinenud mittekoronaararteri šunteerimisega seotud verejooksud on esitatud tabelis 1. Mittekoronaararteri šunteerimisega seotud TIMI suurte verejooksude, k.a eluohtlikud ja surmaga lõppenud verejooksud, aga ka TIMI väiksemate verejooksude esinemissagedused olid prasugreeliga ravitud patsientidel võrreldes klopidogreeliga ravitutega statistiliselt oluliselt kõrgemad nii UA/NSTEMI kui kõikide ägedate koronaarsündroomiga patsientide populatsioonis. STEMI populatsioonis märkimisväärseid erinevusi ei olnud. Kõige sagedasem spontaanse verejooksu koht oli </w:t>
      </w:r>
      <w:r>
        <w:lastRenderedPageBreak/>
        <w:t>seedetrakt (1,7% prasugreeli grupis ja 1,3% klopidogreeli grupis); kõige sagedasem provotseeritud verejooksu koht oli arteri punktsiooni koht (1,3% prasugreeli grupis ja 1,2% klopidogreeli grupis).</w:t>
      </w:r>
    </w:p>
    <w:p w14:paraId="7F8EA527" w14:textId="77777777" w:rsidR="007D0F90" w:rsidRPr="006454FE" w:rsidRDefault="007D0F90" w:rsidP="007D0F90"/>
    <w:p w14:paraId="1E62D61C" w14:textId="77777777" w:rsidR="007D0F90" w:rsidRPr="006454FE" w:rsidRDefault="007D0F90" w:rsidP="007D0F90">
      <w:pPr>
        <w:pStyle w:val="TableTitle"/>
      </w:pPr>
      <w:r>
        <w:t>Tabel 1.</w:t>
      </w:r>
      <w:r>
        <w:tab/>
        <w:t>Mitte-</w:t>
      </w:r>
      <w:r w:rsidR="008F2FD4">
        <w:t>AKŠ</w:t>
      </w:r>
      <w:r>
        <w:t>-</w:t>
      </w:r>
      <w:r w:rsidR="008F2FD4">
        <w:t>i</w:t>
      </w:r>
      <w:r>
        <w:t>ga seotud verejooksude juhud</w:t>
      </w:r>
      <w:r>
        <w:rPr>
          <w:rStyle w:val="Superscript"/>
        </w:rPr>
        <w:t>a</w:t>
      </w:r>
      <w:r>
        <w:t xml:space="preserve"> (patsientide %)</w:t>
      </w:r>
    </w:p>
    <w:p w14:paraId="50BCBD46" w14:textId="77777777" w:rsidR="007D0F90" w:rsidRPr="006454FE" w:rsidRDefault="007D0F90" w:rsidP="007D0F90">
      <w:pPr>
        <w:pStyle w:val="NormalKeep"/>
      </w:pPr>
    </w:p>
    <w:tbl>
      <w:tblPr>
        <w:tblW w:w="93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648"/>
        <w:gridCol w:w="1417"/>
        <w:gridCol w:w="1625"/>
        <w:gridCol w:w="1417"/>
        <w:gridCol w:w="1625"/>
        <w:gridCol w:w="1417"/>
        <w:gridCol w:w="1625"/>
      </w:tblGrid>
      <w:tr w:rsidR="007D0F90" w:rsidRPr="00475AE5" w14:paraId="2BE52994" w14:textId="77777777" w:rsidTr="007D0F90">
        <w:trPr>
          <w:cantSplit/>
          <w:tblHeader/>
          <w:jc w:val="center"/>
        </w:trPr>
        <w:tc>
          <w:tcPr>
            <w:tcW w:w="1241" w:type="dxa"/>
            <w:vMerge w:val="restart"/>
            <w:shd w:val="clear" w:color="auto" w:fill="auto"/>
            <w:vAlign w:val="center"/>
          </w:tcPr>
          <w:p w14:paraId="73B5FCBF" w14:textId="77777777" w:rsidR="007D0F90" w:rsidRPr="00043755" w:rsidRDefault="007D0F90" w:rsidP="007D0F90">
            <w:pPr>
              <w:pStyle w:val="HeadingStrong"/>
            </w:pPr>
            <w:r>
              <w:t>Sündmus</w:t>
            </w:r>
          </w:p>
        </w:tc>
        <w:tc>
          <w:tcPr>
            <w:tcW w:w="2664" w:type="dxa"/>
            <w:gridSpan w:val="2"/>
            <w:shd w:val="clear" w:color="auto" w:fill="auto"/>
            <w:vAlign w:val="center"/>
          </w:tcPr>
          <w:p w14:paraId="27AE0ED2" w14:textId="77777777" w:rsidR="007D0F90" w:rsidRPr="00043755" w:rsidRDefault="007D0F90" w:rsidP="008F2FD4">
            <w:pPr>
              <w:pStyle w:val="Title"/>
            </w:pPr>
            <w:r>
              <w:t xml:space="preserve">Kõik </w:t>
            </w:r>
            <w:r w:rsidR="008F2FD4">
              <w:t>ÄK</w:t>
            </w:r>
            <w:r>
              <w:t>S</w:t>
            </w:r>
          </w:p>
        </w:tc>
        <w:tc>
          <w:tcPr>
            <w:tcW w:w="2663" w:type="dxa"/>
            <w:gridSpan w:val="2"/>
            <w:shd w:val="clear" w:color="auto" w:fill="auto"/>
            <w:vAlign w:val="center"/>
          </w:tcPr>
          <w:p w14:paraId="5B7B4343" w14:textId="77777777" w:rsidR="007D0F90" w:rsidRPr="00043755" w:rsidRDefault="007D0F90" w:rsidP="007D0F90">
            <w:pPr>
              <w:pStyle w:val="Title"/>
            </w:pPr>
            <w:r>
              <w:t>UA/NSTEMI</w:t>
            </w:r>
          </w:p>
        </w:tc>
        <w:tc>
          <w:tcPr>
            <w:tcW w:w="2774" w:type="dxa"/>
            <w:gridSpan w:val="2"/>
            <w:shd w:val="clear" w:color="auto" w:fill="auto"/>
            <w:vAlign w:val="center"/>
          </w:tcPr>
          <w:p w14:paraId="22D04B4A" w14:textId="77777777" w:rsidR="007D0F90" w:rsidRPr="00043755" w:rsidRDefault="007D0F90" w:rsidP="007D0F90">
            <w:pPr>
              <w:pStyle w:val="Title"/>
            </w:pPr>
            <w:r>
              <w:t>STEMI</w:t>
            </w:r>
          </w:p>
        </w:tc>
      </w:tr>
      <w:tr w:rsidR="007D0F90" w:rsidRPr="00475AE5" w14:paraId="1A014481" w14:textId="77777777" w:rsidTr="007D0F90">
        <w:trPr>
          <w:cantSplit/>
          <w:tblHeader/>
          <w:jc w:val="center"/>
        </w:trPr>
        <w:tc>
          <w:tcPr>
            <w:tcW w:w="1241" w:type="dxa"/>
            <w:vMerge/>
            <w:shd w:val="clear" w:color="auto" w:fill="auto"/>
            <w:vAlign w:val="center"/>
          </w:tcPr>
          <w:p w14:paraId="1178E87D" w14:textId="77777777" w:rsidR="007D0F90" w:rsidRPr="00043755" w:rsidRDefault="007D0F90" w:rsidP="007D0F90">
            <w:pPr>
              <w:pStyle w:val="HeadingStrong"/>
            </w:pPr>
          </w:p>
        </w:tc>
        <w:tc>
          <w:tcPr>
            <w:tcW w:w="1241" w:type="dxa"/>
            <w:shd w:val="clear" w:color="auto" w:fill="auto"/>
            <w:vAlign w:val="center"/>
          </w:tcPr>
          <w:p w14:paraId="667BAF17" w14:textId="77777777" w:rsidR="007D0F90" w:rsidRPr="00043755" w:rsidRDefault="007D0F90" w:rsidP="008F2FD4">
            <w:pPr>
              <w:pStyle w:val="Title"/>
            </w:pPr>
            <w:r>
              <w:t>Prasugreel</w:t>
            </w:r>
            <w:r>
              <w:rPr>
                <w:rStyle w:val="Superscript"/>
              </w:rPr>
              <w:t>b</w:t>
            </w:r>
            <w:r>
              <w:t> + AS</w:t>
            </w:r>
            <w:r w:rsidR="008F2FD4">
              <w:t>H</w:t>
            </w:r>
            <w:r>
              <w:t xml:space="preserve"> (N = 6741)</w:t>
            </w:r>
          </w:p>
        </w:tc>
        <w:tc>
          <w:tcPr>
            <w:tcW w:w="1423" w:type="dxa"/>
            <w:shd w:val="clear" w:color="auto" w:fill="auto"/>
            <w:vAlign w:val="center"/>
          </w:tcPr>
          <w:p w14:paraId="31F90196" w14:textId="77777777" w:rsidR="007D0F90" w:rsidRPr="00043755" w:rsidRDefault="007D0F90" w:rsidP="008F2FD4">
            <w:pPr>
              <w:pStyle w:val="Title"/>
            </w:pPr>
            <w:r>
              <w:t>Klopidogreel</w:t>
            </w:r>
            <w:r>
              <w:rPr>
                <w:rStyle w:val="Superscript"/>
              </w:rPr>
              <w:t>b</w:t>
            </w:r>
            <w:r>
              <w:t> + AS</w:t>
            </w:r>
            <w:r w:rsidR="008F2FD4">
              <w:t>H</w:t>
            </w:r>
            <w:r>
              <w:t xml:space="preserve"> (N = 6716)</w:t>
            </w:r>
          </w:p>
        </w:tc>
        <w:tc>
          <w:tcPr>
            <w:tcW w:w="1240" w:type="dxa"/>
            <w:shd w:val="clear" w:color="auto" w:fill="auto"/>
            <w:vAlign w:val="center"/>
          </w:tcPr>
          <w:p w14:paraId="38BEB77A" w14:textId="77777777" w:rsidR="007D0F90" w:rsidRPr="00043755" w:rsidRDefault="007D0F90" w:rsidP="008F2FD4">
            <w:pPr>
              <w:pStyle w:val="Title"/>
            </w:pPr>
            <w:r>
              <w:t>Prasugreel</w:t>
            </w:r>
            <w:r>
              <w:rPr>
                <w:rStyle w:val="Superscript"/>
              </w:rPr>
              <w:t>b</w:t>
            </w:r>
            <w:r>
              <w:t> + AS</w:t>
            </w:r>
            <w:r w:rsidR="008F2FD4">
              <w:t>H</w:t>
            </w:r>
            <w:r>
              <w:t xml:space="preserve"> (N = 5001)</w:t>
            </w:r>
          </w:p>
        </w:tc>
        <w:tc>
          <w:tcPr>
            <w:tcW w:w="1423" w:type="dxa"/>
            <w:shd w:val="clear" w:color="auto" w:fill="auto"/>
            <w:vAlign w:val="center"/>
          </w:tcPr>
          <w:p w14:paraId="079190F3" w14:textId="77777777" w:rsidR="007D0F90" w:rsidRPr="00043755" w:rsidRDefault="007D0F90" w:rsidP="008F2FD4">
            <w:pPr>
              <w:pStyle w:val="Title"/>
            </w:pPr>
            <w:r>
              <w:t>Klopidogreel</w:t>
            </w:r>
            <w:r>
              <w:rPr>
                <w:rStyle w:val="Superscript"/>
              </w:rPr>
              <w:t>b</w:t>
            </w:r>
            <w:r>
              <w:t> + AS</w:t>
            </w:r>
            <w:r w:rsidR="008F2FD4">
              <w:t>H</w:t>
            </w:r>
            <w:r>
              <w:t xml:space="preserve"> (N = 4980)</w:t>
            </w:r>
          </w:p>
        </w:tc>
        <w:tc>
          <w:tcPr>
            <w:tcW w:w="1240" w:type="dxa"/>
            <w:shd w:val="clear" w:color="auto" w:fill="auto"/>
            <w:vAlign w:val="center"/>
          </w:tcPr>
          <w:p w14:paraId="767274A5" w14:textId="77777777" w:rsidR="007D0F90" w:rsidRPr="00043755" w:rsidRDefault="007D0F90" w:rsidP="008F2FD4">
            <w:pPr>
              <w:pStyle w:val="Title"/>
            </w:pPr>
            <w:r>
              <w:t>Prasugreel</w:t>
            </w:r>
            <w:r>
              <w:rPr>
                <w:rStyle w:val="Superscript"/>
              </w:rPr>
              <w:t>b</w:t>
            </w:r>
            <w:r>
              <w:t> + AS</w:t>
            </w:r>
            <w:r w:rsidR="008F2FD4">
              <w:t>H</w:t>
            </w:r>
            <w:r>
              <w:t xml:space="preserve"> (N = 1740)</w:t>
            </w:r>
          </w:p>
        </w:tc>
        <w:tc>
          <w:tcPr>
            <w:tcW w:w="1534" w:type="dxa"/>
            <w:shd w:val="clear" w:color="auto" w:fill="auto"/>
            <w:vAlign w:val="center"/>
          </w:tcPr>
          <w:p w14:paraId="1FF1CAE4" w14:textId="77777777" w:rsidR="007D0F90" w:rsidRPr="00043755" w:rsidRDefault="007D0F90" w:rsidP="008F2FD4">
            <w:pPr>
              <w:pStyle w:val="Title"/>
            </w:pPr>
            <w:r>
              <w:t>Klopidogreel</w:t>
            </w:r>
            <w:r>
              <w:rPr>
                <w:rStyle w:val="Superscript"/>
              </w:rPr>
              <w:t>b</w:t>
            </w:r>
            <w:r>
              <w:t> + AS</w:t>
            </w:r>
            <w:r w:rsidR="008F2FD4">
              <w:t>H</w:t>
            </w:r>
            <w:r>
              <w:t xml:space="preserve"> (N = 1736)</w:t>
            </w:r>
          </w:p>
        </w:tc>
      </w:tr>
      <w:tr w:rsidR="007D0F90" w:rsidRPr="00043755" w14:paraId="78864A27" w14:textId="77777777" w:rsidTr="007D0F90">
        <w:trPr>
          <w:cantSplit/>
          <w:jc w:val="center"/>
        </w:trPr>
        <w:tc>
          <w:tcPr>
            <w:tcW w:w="1241" w:type="dxa"/>
            <w:shd w:val="clear" w:color="auto" w:fill="auto"/>
            <w:vAlign w:val="center"/>
          </w:tcPr>
          <w:p w14:paraId="3DADBAC4" w14:textId="77777777" w:rsidR="007D0F90" w:rsidRPr="00043755" w:rsidRDefault="007D0F90" w:rsidP="007D0F90">
            <w:r>
              <w:t>TIMI suured verejooksud</w:t>
            </w:r>
            <w:r>
              <w:rPr>
                <w:rStyle w:val="Superscript"/>
              </w:rPr>
              <w:t>c</w:t>
            </w:r>
          </w:p>
        </w:tc>
        <w:tc>
          <w:tcPr>
            <w:tcW w:w="1241" w:type="dxa"/>
            <w:shd w:val="clear" w:color="auto" w:fill="auto"/>
            <w:vAlign w:val="center"/>
          </w:tcPr>
          <w:p w14:paraId="4CE2C9FE" w14:textId="77777777" w:rsidR="007D0F90" w:rsidRPr="00043755" w:rsidRDefault="007D0F90" w:rsidP="007D0F90">
            <w:pPr>
              <w:pStyle w:val="NormalCentred"/>
            </w:pPr>
            <w:r>
              <w:t>2,2</w:t>
            </w:r>
          </w:p>
        </w:tc>
        <w:tc>
          <w:tcPr>
            <w:tcW w:w="1423" w:type="dxa"/>
            <w:shd w:val="clear" w:color="auto" w:fill="auto"/>
            <w:vAlign w:val="center"/>
          </w:tcPr>
          <w:p w14:paraId="336BF87B" w14:textId="77777777" w:rsidR="007D0F90" w:rsidRPr="00043755" w:rsidRDefault="007D0F90" w:rsidP="007D0F90">
            <w:pPr>
              <w:pStyle w:val="NormalCentred"/>
            </w:pPr>
            <w:r>
              <w:t>1,7</w:t>
            </w:r>
          </w:p>
        </w:tc>
        <w:tc>
          <w:tcPr>
            <w:tcW w:w="1240" w:type="dxa"/>
            <w:shd w:val="clear" w:color="auto" w:fill="auto"/>
            <w:vAlign w:val="center"/>
          </w:tcPr>
          <w:p w14:paraId="50284D0A" w14:textId="77777777" w:rsidR="007D0F90" w:rsidRPr="00043755" w:rsidRDefault="007D0F90" w:rsidP="007D0F90">
            <w:pPr>
              <w:pStyle w:val="NormalCentred"/>
            </w:pPr>
            <w:r>
              <w:t>2,2</w:t>
            </w:r>
          </w:p>
        </w:tc>
        <w:tc>
          <w:tcPr>
            <w:tcW w:w="1423" w:type="dxa"/>
            <w:shd w:val="clear" w:color="auto" w:fill="auto"/>
            <w:vAlign w:val="center"/>
          </w:tcPr>
          <w:p w14:paraId="352067FA" w14:textId="77777777" w:rsidR="007D0F90" w:rsidRPr="00043755" w:rsidRDefault="007D0F90" w:rsidP="007D0F90">
            <w:pPr>
              <w:pStyle w:val="NormalCentred"/>
            </w:pPr>
            <w:r>
              <w:t>1,6</w:t>
            </w:r>
          </w:p>
        </w:tc>
        <w:tc>
          <w:tcPr>
            <w:tcW w:w="1240" w:type="dxa"/>
            <w:shd w:val="clear" w:color="auto" w:fill="auto"/>
            <w:vAlign w:val="center"/>
          </w:tcPr>
          <w:p w14:paraId="3741B883" w14:textId="77777777" w:rsidR="007D0F90" w:rsidRPr="00043755" w:rsidRDefault="007D0F90" w:rsidP="007D0F90">
            <w:pPr>
              <w:pStyle w:val="NormalCentred"/>
            </w:pPr>
            <w:r>
              <w:t>2,2</w:t>
            </w:r>
          </w:p>
        </w:tc>
        <w:tc>
          <w:tcPr>
            <w:tcW w:w="1534" w:type="dxa"/>
            <w:shd w:val="clear" w:color="auto" w:fill="auto"/>
            <w:vAlign w:val="center"/>
          </w:tcPr>
          <w:p w14:paraId="6F50597F" w14:textId="77777777" w:rsidR="007D0F90" w:rsidRPr="00043755" w:rsidRDefault="007D0F90" w:rsidP="007D0F90">
            <w:pPr>
              <w:pStyle w:val="NormalCentred"/>
            </w:pPr>
            <w:r>
              <w:t>2,0</w:t>
            </w:r>
          </w:p>
        </w:tc>
      </w:tr>
      <w:tr w:rsidR="007D0F90" w:rsidRPr="00043755" w14:paraId="7ECA80F8" w14:textId="77777777" w:rsidTr="007D0F90">
        <w:trPr>
          <w:cantSplit/>
          <w:jc w:val="center"/>
        </w:trPr>
        <w:tc>
          <w:tcPr>
            <w:tcW w:w="1241" w:type="dxa"/>
            <w:shd w:val="clear" w:color="auto" w:fill="auto"/>
            <w:vAlign w:val="center"/>
          </w:tcPr>
          <w:p w14:paraId="52D7C575" w14:textId="77777777" w:rsidR="007D0F90" w:rsidRPr="00043755" w:rsidRDefault="007D0F90" w:rsidP="007D0F90">
            <w:r>
              <w:t>Eluohtlikud</w:t>
            </w:r>
            <w:r>
              <w:rPr>
                <w:rStyle w:val="Superscript"/>
              </w:rPr>
              <w:t>d</w:t>
            </w:r>
          </w:p>
        </w:tc>
        <w:tc>
          <w:tcPr>
            <w:tcW w:w="1241" w:type="dxa"/>
            <w:shd w:val="clear" w:color="auto" w:fill="auto"/>
            <w:vAlign w:val="center"/>
          </w:tcPr>
          <w:p w14:paraId="3ABF0D1E" w14:textId="77777777" w:rsidR="007D0F90" w:rsidRPr="00043755" w:rsidRDefault="007D0F90" w:rsidP="007D0F90">
            <w:pPr>
              <w:pStyle w:val="NormalCentred"/>
            </w:pPr>
            <w:r>
              <w:t>1,3</w:t>
            </w:r>
          </w:p>
        </w:tc>
        <w:tc>
          <w:tcPr>
            <w:tcW w:w="1423" w:type="dxa"/>
            <w:shd w:val="clear" w:color="auto" w:fill="auto"/>
            <w:vAlign w:val="center"/>
          </w:tcPr>
          <w:p w14:paraId="4E671C27" w14:textId="77777777" w:rsidR="007D0F90" w:rsidRPr="00043755" w:rsidRDefault="007D0F90" w:rsidP="007D0F90">
            <w:pPr>
              <w:pStyle w:val="NormalCentred"/>
            </w:pPr>
            <w:r>
              <w:t>0,8</w:t>
            </w:r>
          </w:p>
        </w:tc>
        <w:tc>
          <w:tcPr>
            <w:tcW w:w="1240" w:type="dxa"/>
            <w:shd w:val="clear" w:color="auto" w:fill="auto"/>
            <w:vAlign w:val="center"/>
          </w:tcPr>
          <w:p w14:paraId="64AFDF5B" w14:textId="77777777" w:rsidR="007D0F90" w:rsidRPr="00043755" w:rsidRDefault="007D0F90" w:rsidP="007D0F90">
            <w:pPr>
              <w:pStyle w:val="NormalCentred"/>
            </w:pPr>
            <w:r>
              <w:t>1,3</w:t>
            </w:r>
          </w:p>
        </w:tc>
        <w:tc>
          <w:tcPr>
            <w:tcW w:w="1423" w:type="dxa"/>
            <w:shd w:val="clear" w:color="auto" w:fill="auto"/>
            <w:vAlign w:val="center"/>
          </w:tcPr>
          <w:p w14:paraId="4A188212" w14:textId="77777777" w:rsidR="007D0F90" w:rsidRPr="00043755" w:rsidRDefault="007D0F90" w:rsidP="007D0F90">
            <w:pPr>
              <w:pStyle w:val="NormalCentred"/>
            </w:pPr>
            <w:r>
              <w:t>0,8</w:t>
            </w:r>
          </w:p>
        </w:tc>
        <w:tc>
          <w:tcPr>
            <w:tcW w:w="1240" w:type="dxa"/>
            <w:shd w:val="clear" w:color="auto" w:fill="auto"/>
            <w:vAlign w:val="center"/>
          </w:tcPr>
          <w:p w14:paraId="2942C87A" w14:textId="77777777" w:rsidR="007D0F90" w:rsidRPr="00043755" w:rsidRDefault="007D0F90" w:rsidP="007D0F90">
            <w:pPr>
              <w:pStyle w:val="NormalCentred"/>
            </w:pPr>
            <w:r>
              <w:t>1,2</w:t>
            </w:r>
          </w:p>
        </w:tc>
        <w:tc>
          <w:tcPr>
            <w:tcW w:w="1534" w:type="dxa"/>
            <w:shd w:val="clear" w:color="auto" w:fill="auto"/>
            <w:vAlign w:val="center"/>
          </w:tcPr>
          <w:p w14:paraId="0211C54B" w14:textId="77777777" w:rsidR="007D0F90" w:rsidRPr="00043755" w:rsidRDefault="007D0F90" w:rsidP="007D0F90">
            <w:pPr>
              <w:pStyle w:val="NormalCentred"/>
            </w:pPr>
            <w:r>
              <w:t>1,0</w:t>
            </w:r>
          </w:p>
        </w:tc>
      </w:tr>
      <w:tr w:rsidR="007D0F90" w:rsidRPr="00043755" w14:paraId="29561059" w14:textId="77777777" w:rsidTr="007D0F90">
        <w:trPr>
          <w:cantSplit/>
          <w:jc w:val="center"/>
        </w:trPr>
        <w:tc>
          <w:tcPr>
            <w:tcW w:w="1241" w:type="dxa"/>
            <w:shd w:val="clear" w:color="auto" w:fill="auto"/>
            <w:vAlign w:val="center"/>
          </w:tcPr>
          <w:p w14:paraId="39C2A92D" w14:textId="77777777" w:rsidR="007D0F90" w:rsidRPr="00043755" w:rsidRDefault="007D0F90" w:rsidP="007D0F90">
            <w:r>
              <w:t>Surmaga lõppevad</w:t>
            </w:r>
          </w:p>
        </w:tc>
        <w:tc>
          <w:tcPr>
            <w:tcW w:w="1241" w:type="dxa"/>
            <w:shd w:val="clear" w:color="auto" w:fill="auto"/>
            <w:vAlign w:val="center"/>
          </w:tcPr>
          <w:p w14:paraId="7BE0F04C" w14:textId="77777777" w:rsidR="007D0F90" w:rsidRPr="00043755" w:rsidRDefault="007D0F90" w:rsidP="007D0F90">
            <w:pPr>
              <w:pStyle w:val="NormalCentred"/>
            </w:pPr>
            <w:r>
              <w:t>0,3</w:t>
            </w:r>
          </w:p>
        </w:tc>
        <w:tc>
          <w:tcPr>
            <w:tcW w:w="1423" w:type="dxa"/>
            <w:shd w:val="clear" w:color="auto" w:fill="auto"/>
            <w:vAlign w:val="center"/>
          </w:tcPr>
          <w:p w14:paraId="7F6F825A" w14:textId="77777777" w:rsidR="007D0F90" w:rsidRPr="00043755" w:rsidRDefault="007D0F90" w:rsidP="007D0F90">
            <w:pPr>
              <w:pStyle w:val="NormalCentred"/>
            </w:pPr>
            <w:r>
              <w:t>0,1</w:t>
            </w:r>
          </w:p>
        </w:tc>
        <w:tc>
          <w:tcPr>
            <w:tcW w:w="1240" w:type="dxa"/>
            <w:shd w:val="clear" w:color="auto" w:fill="auto"/>
            <w:vAlign w:val="center"/>
          </w:tcPr>
          <w:p w14:paraId="73E8A284" w14:textId="77777777" w:rsidR="007D0F90" w:rsidRPr="00043755" w:rsidRDefault="007D0F90" w:rsidP="007D0F90">
            <w:pPr>
              <w:pStyle w:val="NormalCentred"/>
            </w:pPr>
            <w:r>
              <w:t>0,3</w:t>
            </w:r>
          </w:p>
        </w:tc>
        <w:tc>
          <w:tcPr>
            <w:tcW w:w="1423" w:type="dxa"/>
            <w:shd w:val="clear" w:color="auto" w:fill="auto"/>
            <w:vAlign w:val="center"/>
          </w:tcPr>
          <w:p w14:paraId="3EAF8A7A" w14:textId="77777777" w:rsidR="007D0F90" w:rsidRPr="00043755" w:rsidRDefault="007D0F90" w:rsidP="007D0F90">
            <w:pPr>
              <w:pStyle w:val="NormalCentred"/>
            </w:pPr>
            <w:r>
              <w:t>0,1</w:t>
            </w:r>
          </w:p>
        </w:tc>
        <w:tc>
          <w:tcPr>
            <w:tcW w:w="1240" w:type="dxa"/>
            <w:shd w:val="clear" w:color="auto" w:fill="auto"/>
            <w:vAlign w:val="center"/>
          </w:tcPr>
          <w:p w14:paraId="6F605324" w14:textId="77777777" w:rsidR="007D0F90" w:rsidRPr="00043755" w:rsidRDefault="007D0F90" w:rsidP="007D0F90">
            <w:pPr>
              <w:pStyle w:val="NormalCentred"/>
            </w:pPr>
            <w:r>
              <w:t>0,4</w:t>
            </w:r>
          </w:p>
        </w:tc>
        <w:tc>
          <w:tcPr>
            <w:tcW w:w="1534" w:type="dxa"/>
            <w:shd w:val="clear" w:color="auto" w:fill="auto"/>
            <w:vAlign w:val="center"/>
          </w:tcPr>
          <w:p w14:paraId="5D6290B3" w14:textId="77777777" w:rsidR="007D0F90" w:rsidRPr="00043755" w:rsidRDefault="007D0F90" w:rsidP="007D0F90">
            <w:pPr>
              <w:pStyle w:val="NormalCentred"/>
            </w:pPr>
            <w:r>
              <w:t>0,1</w:t>
            </w:r>
          </w:p>
        </w:tc>
      </w:tr>
      <w:tr w:rsidR="007D0F90" w:rsidRPr="00043755" w14:paraId="074DCFAF" w14:textId="77777777" w:rsidTr="007D0F90">
        <w:trPr>
          <w:cantSplit/>
          <w:jc w:val="center"/>
        </w:trPr>
        <w:tc>
          <w:tcPr>
            <w:tcW w:w="1241" w:type="dxa"/>
            <w:shd w:val="clear" w:color="auto" w:fill="auto"/>
            <w:vAlign w:val="center"/>
          </w:tcPr>
          <w:p w14:paraId="65BE00B2" w14:textId="77777777" w:rsidR="007D0F90" w:rsidRPr="00043755" w:rsidRDefault="007D0F90" w:rsidP="008F2FD4">
            <w:r>
              <w:t>Sümptomaatiline I</w:t>
            </w:r>
            <w:r w:rsidR="008F2FD4">
              <w:t>K</w:t>
            </w:r>
            <w:r>
              <w:t>H</w:t>
            </w:r>
            <w:r>
              <w:rPr>
                <w:rStyle w:val="Superscript"/>
              </w:rPr>
              <w:t>e</w:t>
            </w:r>
          </w:p>
        </w:tc>
        <w:tc>
          <w:tcPr>
            <w:tcW w:w="1241" w:type="dxa"/>
            <w:shd w:val="clear" w:color="auto" w:fill="auto"/>
            <w:vAlign w:val="center"/>
          </w:tcPr>
          <w:p w14:paraId="452D88C0" w14:textId="77777777" w:rsidR="007D0F90" w:rsidRPr="00043755" w:rsidRDefault="007D0F90" w:rsidP="007D0F90">
            <w:pPr>
              <w:pStyle w:val="NormalCentred"/>
            </w:pPr>
            <w:r>
              <w:t>0,3</w:t>
            </w:r>
          </w:p>
        </w:tc>
        <w:tc>
          <w:tcPr>
            <w:tcW w:w="1423" w:type="dxa"/>
            <w:shd w:val="clear" w:color="auto" w:fill="auto"/>
            <w:vAlign w:val="center"/>
          </w:tcPr>
          <w:p w14:paraId="7EE410A7" w14:textId="77777777" w:rsidR="007D0F90" w:rsidRPr="00043755" w:rsidRDefault="007D0F90" w:rsidP="007D0F90">
            <w:pPr>
              <w:pStyle w:val="NormalCentred"/>
            </w:pPr>
            <w:r>
              <w:t>0,3</w:t>
            </w:r>
          </w:p>
        </w:tc>
        <w:tc>
          <w:tcPr>
            <w:tcW w:w="1240" w:type="dxa"/>
            <w:shd w:val="clear" w:color="auto" w:fill="auto"/>
            <w:vAlign w:val="center"/>
          </w:tcPr>
          <w:p w14:paraId="0E5FCDE2" w14:textId="77777777" w:rsidR="007D0F90" w:rsidRPr="00043755" w:rsidRDefault="007D0F90" w:rsidP="007D0F90">
            <w:pPr>
              <w:pStyle w:val="NormalCentred"/>
            </w:pPr>
            <w:r>
              <w:t>0,3</w:t>
            </w:r>
          </w:p>
        </w:tc>
        <w:tc>
          <w:tcPr>
            <w:tcW w:w="1423" w:type="dxa"/>
            <w:shd w:val="clear" w:color="auto" w:fill="auto"/>
            <w:vAlign w:val="center"/>
          </w:tcPr>
          <w:p w14:paraId="0C6A0A48" w14:textId="77777777" w:rsidR="007D0F90" w:rsidRPr="00043755" w:rsidRDefault="007D0F90" w:rsidP="007D0F90">
            <w:pPr>
              <w:pStyle w:val="NormalCentred"/>
            </w:pPr>
            <w:r>
              <w:t>0,3</w:t>
            </w:r>
          </w:p>
        </w:tc>
        <w:tc>
          <w:tcPr>
            <w:tcW w:w="1240" w:type="dxa"/>
            <w:shd w:val="clear" w:color="auto" w:fill="auto"/>
            <w:vAlign w:val="center"/>
          </w:tcPr>
          <w:p w14:paraId="5B1921F4" w14:textId="77777777" w:rsidR="007D0F90" w:rsidRPr="00043755" w:rsidRDefault="007D0F90" w:rsidP="007D0F90">
            <w:pPr>
              <w:pStyle w:val="NormalCentred"/>
            </w:pPr>
            <w:r>
              <w:t>0,2</w:t>
            </w:r>
          </w:p>
        </w:tc>
        <w:tc>
          <w:tcPr>
            <w:tcW w:w="1534" w:type="dxa"/>
            <w:shd w:val="clear" w:color="auto" w:fill="auto"/>
            <w:vAlign w:val="center"/>
          </w:tcPr>
          <w:p w14:paraId="6E387783" w14:textId="77777777" w:rsidR="007D0F90" w:rsidRPr="00043755" w:rsidRDefault="007D0F90" w:rsidP="007D0F90">
            <w:pPr>
              <w:pStyle w:val="NormalCentred"/>
            </w:pPr>
            <w:r>
              <w:t>0,2</w:t>
            </w:r>
          </w:p>
        </w:tc>
      </w:tr>
      <w:tr w:rsidR="007D0F90" w:rsidRPr="00043755" w14:paraId="68659149" w14:textId="77777777" w:rsidTr="007D0F90">
        <w:trPr>
          <w:cantSplit/>
          <w:jc w:val="center"/>
        </w:trPr>
        <w:tc>
          <w:tcPr>
            <w:tcW w:w="1241" w:type="dxa"/>
            <w:shd w:val="clear" w:color="auto" w:fill="auto"/>
            <w:vAlign w:val="center"/>
          </w:tcPr>
          <w:p w14:paraId="4F25200D" w14:textId="77777777" w:rsidR="007D0F90" w:rsidRPr="00043755" w:rsidRDefault="007D0F90" w:rsidP="007D0F90">
            <w:r>
              <w:t>Nõuab inotroope</w:t>
            </w:r>
          </w:p>
        </w:tc>
        <w:tc>
          <w:tcPr>
            <w:tcW w:w="1241" w:type="dxa"/>
            <w:shd w:val="clear" w:color="auto" w:fill="auto"/>
            <w:vAlign w:val="center"/>
          </w:tcPr>
          <w:p w14:paraId="5E4B6465" w14:textId="77777777" w:rsidR="007D0F90" w:rsidRPr="00043755" w:rsidRDefault="007D0F90" w:rsidP="007D0F90">
            <w:pPr>
              <w:pStyle w:val="NormalCentred"/>
            </w:pPr>
            <w:r>
              <w:t>0,3</w:t>
            </w:r>
          </w:p>
        </w:tc>
        <w:tc>
          <w:tcPr>
            <w:tcW w:w="1423" w:type="dxa"/>
            <w:shd w:val="clear" w:color="auto" w:fill="auto"/>
            <w:vAlign w:val="center"/>
          </w:tcPr>
          <w:p w14:paraId="0D575016" w14:textId="77777777" w:rsidR="007D0F90" w:rsidRPr="00043755" w:rsidRDefault="007D0F90" w:rsidP="007D0F90">
            <w:pPr>
              <w:pStyle w:val="NormalCentred"/>
            </w:pPr>
            <w:r>
              <w:t>0,1</w:t>
            </w:r>
          </w:p>
        </w:tc>
        <w:tc>
          <w:tcPr>
            <w:tcW w:w="1240" w:type="dxa"/>
            <w:shd w:val="clear" w:color="auto" w:fill="auto"/>
            <w:vAlign w:val="center"/>
          </w:tcPr>
          <w:p w14:paraId="69A803DA" w14:textId="77777777" w:rsidR="007D0F90" w:rsidRPr="00043755" w:rsidRDefault="007D0F90" w:rsidP="007D0F90">
            <w:pPr>
              <w:pStyle w:val="NormalCentred"/>
            </w:pPr>
            <w:r>
              <w:t>0,3</w:t>
            </w:r>
          </w:p>
        </w:tc>
        <w:tc>
          <w:tcPr>
            <w:tcW w:w="1423" w:type="dxa"/>
            <w:shd w:val="clear" w:color="auto" w:fill="auto"/>
            <w:vAlign w:val="center"/>
          </w:tcPr>
          <w:p w14:paraId="6DA8B44F" w14:textId="77777777" w:rsidR="007D0F90" w:rsidRPr="00043755" w:rsidRDefault="007D0F90" w:rsidP="007D0F90">
            <w:pPr>
              <w:pStyle w:val="NormalCentred"/>
            </w:pPr>
            <w:r>
              <w:t>0,1</w:t>
            </w:r>
          </w:p>
        </w:tc>
        <w:tc>
          <w:tcPr>
            <w:tcW w:w="1240" w:type="dxa"/>
            <w:shd w:val="clear" w:color="auto" w:fill="auto"/>
            <w:vAlign w:val="center"/>
          </w:tcPr>
          <w:p w14:paraId="7C1A2D09" w14:textId="77777777" w:rsidR="007D0F90" w:rsidRPr="00043755" w:rsidRDefault="007D0F90" w:rsidP="007D0F90">
            <w:pPr>
              <w:pStyle w:val="NormalCentred"/>
            </w:pPr>
            <w:r>
              <w:t>0,3</w:t>
            </w:r>
          </w:p>
        </w:tc>
        <w:tc>
          <w:tcPr>
            <w:tcW w:w="1534" w:type="dxa"/>
            <w:shd w:val="clear" w:color="auto" w:fill="auto"/>
            <w:vAlign w:val="center"/>
          </w:tcPr>
          <w:p w14:paraId="133EB9AB" w14:textId="77777777" w:rsidR="007D0F90" w:rsidRPr="00043755" w:rsidRDefault="007D0F90" w:rsidP="007D0F90">
            <w:pPr>
              <w:pStyle w:val="NormalCentred"/>
            </w:pPr>
            <w:r>
              <w:t>0,2</w:t>
            </w:r>
          </w:p>
        </w:tc>
      </w:tr>
      <w:tr w:rsidR="007D0F90" w:rsidRPr="00043755" w14:paraId="41029F4A" w14:textId="77777777" w:rsidTr="007D0F90">
        <w:trPr>
          <w:cantSplit/>
          <w:jc w:val="center"/>
        </w:trPr>
        <w:tc>
          <w:tcPr>
            <w:tcW w:w="1241" w:type="dxa"/>
            <w:shd w:val="clear" w:color="auto" w:fill="auto"/>
            <w:vAlign w:val="center"/>
          </w:tcPr>
          <w:p w14:paraId="1B839841" w14:textId="77777777" w:rsidR="007D0F90" w:rsidRPr="00043755" w:rsidRDefault="007D0F90" w:rsidP="007D0F90">
            <w:r>
              <w:t>Nõuab kirurgilist sekkumist</w:t>
            </w:r>
          </w:p>
        </w:tc>
        <w:tc>
          <w:tcPr>
            <w:tcW w:w="1241" w:type="dxa"/>
            <w:shd w:val="clear" w:color="auto" w:fill="auto"/>
            <w:vAlign w:val="center"/>
          </w:tcPr>
          <w:p w14:paraId="2274BD52" w14:textId="77777777" w:rsidR="007D0F90" w:rsidRPr="00043755" w:rsidRDefault="007D0F90" w:rsidP="007D0F90">
            <w:pPr>
              <w:pStyle w:val="NormalCentred"/>
            </w:pPr>
            <w:r>
              <w:t>0,3</w:t>
            </w:r>
          </w:p>
        </w:tc>
        <w:tc>
          <w:tcPr>
            <w:tcW w:w="1423" w:type="dxa"/>
            <w:shd w:val="clear" w:color="auto" w:fill="auto"/>
            <w:vAlign w:val="center"/>
          </w:tcPr>
          <w:p w14:paraId="738FC61B" w14:textId="77777777" w:rsidR="007D0F90" w:rsidRPr="00043755" w:rsidRDefault="007D0F90" w:rsidP="007D0F90">
            <w:pPr>
              <w:pStyle w:val="NormalCentred"/>
            </w:pPr>
            <w:r>
              <w:t>0,3</w:t>
            </w:r>
          </w:p>
        </w:tc>
        <w:tc>
          <w:tcPr>
            <w:tcW w:w="1240" w:type="dxa"/>
            <w:shd w:val="clear" w:color="auto" w:fill="auto"/>
            <w:vAlign w:val="center"/>
          </w:tcPr>
          <w:p w14:paraId="6DAFF969" w14:textId="77777777" w:rsidR="007D0F90" w:rsidRPr="00043755" w:rsidRDefault="007D0F90" w:rsidP="007D0F90">
            <w:pPr>
              <w:pStyle w:val="NormalCentred"/>
            </w:pPr>
            <w:r>
              <w:t>0,3</w:t>
            </w:r>
          </w:p>
        </w:tc>
        <w:tc>
          <w:tcPr>
            <w:tcW w:w="1423" w:type="dxa"/>
            <w:shd w:val="clear" w:color="auto" w:fill="auto"/>
            <w:vAlign w:val="center"/>
          </w:tcPr>
          <w:p w14:paraId="130017E0" w14:textId="77777777" w:rsidR="007D0F90" w:rsidRPr="00043755" w:rsidRDefault="007D0F90" w:rsidP="007D0F90">
            <w:pPr>
              <w:pStyle w:val="NormalCentred"/>
            </w:pPr>
            <w:r>
              <w:t>0,3</w:t>
            </w:r>
          </w:p>
        </w:tc>
        <w:tc>
          <w:tcPr>
            <w:tcW w:w="1240" w:type="dxa"/>
            <w:shd w:val="clear" w:color="auto" w:fill="auto"/>
            <w:vAlign w:val="center"/>
          </w:tcPr>
          <w:p w14:paraId="05A0A10E" w14:textId="77777777" w:rsidR="007D0F90" w:rsidRPr="00043755" w:rsidRDefault="007D0F90" w:rsidP="007D0F90">
            <w:pPr>
              <w:pStyle w:val="NormalCentred"/>
            </w:pPr>
            <w:r>
              <w:t>0,1</w:t>
            </w:r>
          </w:p>
        </w:tc>
        <w:tc>
          <w:tcPr>
            <w:tcW w:w="1534" w:type="dxa"/>
            <w:shd w:val="clear" w:color="auto" w:fill="auto"/>
            <w:vAlign w:val="center"/>
          </w:tcPr>
          <w:p w14:paraId="7E4F3DCB" w14:textId="77777777" w:rsidR="007D0F90" w:rsidRPr="00043755" w:rsidRDefault="007D0F90" w:rsidP="007D0F90">
            <w:pPr>
              <w:pStyle w:val="NormalCentred"/>
            </w:pPr>
            <w:r>
              <w:t>0,2</w:t>
            </w:r>
          </w:p>
        </w:tc>
      </w:tr>
      <w:tr w:rsidR="007D0F90" w:rsidRPr="00043755" w14:paraId="2794666C" w14:textId="77777777" w:rsidTr="007D0F90">
        <w:trPr>
          <w:cantSplit/>
          <w:jc w:val="center"/>
        </w:trPr>
        <w:tc>
          <w:tcPr>
            <w:tcW w:w="1241" w:type="dxa"/>
            <w:shd w:val="clear" w:color="auto" w:fill="auto"/>
            <w:vAlign w:val="center"/>
          </w:tcPr>
          <w:p w14:paraId="1CA5AE2E" w14:textId="77777777" w:rsidR="007D0F90" w:rsidRPr="00043755" w:rsidRDefault="007D0F90" w:rsidP="007D0F90">
            <w:r>
              <w:t>Nõuab vereülekannet (≥ 4 ühikut)</w:t>
            </w:r>
          </w:p>
        </w:tc>
        <w:tc>
          <w:tcPr>
            <w:tcW w:w="1241" w:type="dxa"/>
            <w:shd w:val="clear" w:color="auto" w:fill="auto"/>
            <w:vAlign w:val="center"/>
          </w:tcPr>
          <w:p w14:paraId="1B17DB74" w14:textId="77777777" w:rsidR="007D0F90" w:rsidRPr="00043755" w:rsidRDefault="007D0F90" w:rsidP="007D0F90">
            <w:pPr>
              <w:pStyle w:val="NormalCentred"/>
            </w:pPr>
            <w:r>
              <w:t>0,7</w:t>
            </w:r>
          </w:p>
        </w:tc>
        <w:tc>
          <w:tcPr>
            <w:tcW w:w="1423" w:type="dxa"/>
            <w:shd w:val="clear" w:color="auto" w:fill="auto"/>
            <w:vAlign w:val="center"/>
          </w:tcPr>
          <w:p w14:paraId="7D4AA237" w14:textId="77777777" w:rsidR="007D0F90" w:rsidRPr="00043755" w:rsidRDefault="007D0F90" w:rsidP="007D0F90">
            <w:pPr>
              <w:pStyle w:val="NormalCentred"/>
            </w:pPr>
            <w:r>
              <w:t>0,5</w:t>
            </w:r>
          </w:p>
        </w:tc>
        <w:tc>
          <w:tcPr>
            <w:tcW w:w="1240" w:type="dxa"/>
            <w:shd w:val="clear" w:color="auto" w:fill="auto"/>
            <w:vAlign w:val="center"/>
          </w:tcPr>
          <w:p w14:paraId="333E1736" w14:textId="77777777" w:rsidR="007D0F90" w:rsidRPr="00043755" w:rsidRDefault="007D0F90" w:rsidP="007D0F90">
            <w:pPr>
              <w:pStyle w:val="NormalCentred"/>
            </w:pPr>
            <w:r>
              <w:t>0,6</w:t>
            </w:r>
          </w:p>
        </w:tc>
        <w:tc>
          <w:tcPr>
            <w:tcW w:w="1423" w:type="dxa"/>
            <w:shd w:val="clear" w:color="auto" w:fill="auto"/>
            <w:vAlign w:val="center"/>
          </w:tcPr>
          <w:p w14:paraId="700D3693" w14:textId="77777777" w:rsidR="007D0F90" w:rsidRPr="00043755" w:rsidRDefault="007D0F90" w:rsidP="007D0F90">
            <w:pPr>
              <w:pStyle w:val="NormalCentred"/>
            </w:pPr>
            <w:r>
              <w:t>0,3</w:t>
            </w:r>
          </w:p>
        </w:tc>
        <w:tc>
          <w:tcPr>
            <w:tcW w:w="1240" w:type="dxa"/>
            <w:shd w:val="clear" w:color="auto" w:fill="auto"/>
            <w:vAlign w:val="center"/>
          </w:tcPr>
          <w:p w14:paraId="45F39BF0" w14:textId="77777777" w:rsidR="007D0F90" w:rsidRPr="00043755" w:rsidRDefault="007D0F90" w:rsidP="007D0F90">
            <w:pPr>
              <w:pStyle w:val="NormalCentred"/>
            </w:pPr>
            <w:r>
              <w:t>0,8</w:t>
            </w:r>
          </w:p>
        </w:tc>
        <w:tc>
          <w:tcPr>
            <w:tcW w:w="1534" w:type="dxa"/>
            <w:shd w:val="clear" w:color="auto" w:fill="auto"/>
            <w:vAlign w:val="center"/>
          </w:tcPr>
          <w:p w14:paraId="2DB22DD1" w14:textId="77777777" w:rsidR="007D0F90" w:rsidRPr="00043755" w:rsidRDefault="007D0F90" w:rsidP="007D0F90">
            <w:pPr>
              <w:pStyle w:val="NormalCentred"/>
            </w:pPr>
            <w:r>
              <w:t>0,8</w:t>
            </w:r>
          </w:p>
        </w:tc>
      </w:tr>
      <w:tr w:rsidR="007D0F90" w:rsidRPr="00043755" w14:paraId="6E865DD9" w14:textId="77777777" w:rsidTr="007D0F90">
        <w:trPr>
          <w:cantSplit/>
          <w:jc w:val="center"/>
        </w:trPr>
        <w:tc>
          <w:tcPr>
            <w:tcW w:w="1241" w:type="dxa"/>
            <w:shd w:val="clear" w:color="auto" w:fill="auto"/>
            <w:vAlign w:val="center"/>
          </w:tcPr>
          <w:p w14:paraId="0329F942" w14:textId="77777777" w:rsidR="007D0F90" w:rsidRPr="00043755" w:rsidRDefault="007D0F90" w:rsidP="007D0F90">
            <w:r>
              <w:t>TIMI väikesed verejooksud</w:t>
            </w:r>
            <w:r>
              <w:rPr>
                <w:rStyle w:val="Superscript"/>
              </w:rPr>
              <w:t>f</w:t>
            </w:r>
          </w:p>
        </w:tc>
        <w:tc>
          <w:tcPr>
            <w:tcW w:w="1241" w:type="dxa"/>
            <w:shd w:val="clear" w:color="auto" w:fill="auto"/>
            <w:vAlign w:val="center"/>
          </w:tcPr>
          <w:p w14:paraId="7C4BF90B" w14:textId="77777777" w:rsidR="007D0F90" w:rsidRPr="00043755" w:rsidRDefault="007D0F90" w:rsidP="007D0F90">
            <w:pPr>
              <w:pStyle w:val="NormalCentred"/>
            </w:pPr>
            <w:r>
              <w:t>2,4</w:t>
            </w:r>
          </w:p>
        </w:tc>
        <w:tc>
          <w:tcPr>
            <w:tcW w:w="1423" w:type="dxa"/>
            <w:shd w:val="clear" w:color="auto" w:fill="auto"/>
            <w:vAlign w:val="center"/>
          </w:tcPr>
          <w:p w14:paraId="099E1150" w14:textId="77777777" w:rsidR="007D0F90" w:rsidRPr="00043755" w:rsidRDefault="007D0F90" w:rsidP="007D0F90">
            <w:pPr>
              <w:pStyle w:val="NormalCentred"/>
            </w:pPr>
            <w:r>
              <w:t>1,9</w:t>
            </w:r>
          </w:p>
        </w:tc>
        <w:tc>
          <w:tcPr>
            <w:tcW w:w="1240" w:type="dxa"/>
            <w:shd w:val="clear" w:color="auto" w:fill="auto"/>
            <w:vAlign w:val="center"/>
          </w:tcPr>
          <w:p w14:paraId="100AED47" w14:textId="77777777" w:rsidR="007D0F90" w:rsidRPr="00043755" w:rsidRDefault="007D0F90" w:rsidP="007D0F90">
            <w:pPr>
              <w:pStyle w:val="NormalCentred"/>
            </w:pPr>
            <w:r>
              <w:t>2,3</w:t>
            </w:r>
          </w:p>
        </w:tc>
        <w:tc>
          <w:tcPr>
            <w:tcW w:w="1423" w:type="dxa"/>
            <w:shd w:val="clear" w:color="auto" w:fill="auto"/>
            <w:vAlign w:val="center"/>
          </w:tcPr>
          <w:p w14:paraId="0E3D6DA6" w14:textId="77777777" w:rsidR="007D0F90" w:rsidRPr="00043755" w:rsidRDefault="007D0F90" w:rsidP="007D0F90">
            <w:pPr>
              <w:pStyle w:val="NormalCentred"/>
            </w:pPr>
            <w:r>
              <w:t>1,6</w:t>
            </w:r>
          </w:p>
        </w:tc>
        <w:tc>
          <w:tcPr>
            <w:tcW w:w="1240" w:type="dxa"/>
            <w:shd w:val="clear" w:color="auto" w:fill="auto"/>
            <w:vAlign w:val="center"/>
          </w:tcPr>
          <w:p w14:paraId="65A43D43" w14:textId="77777777" w:rsidR="007D0F90" w:rsidRPr="00043755" w:rsidRDefault="007D0F90" w:rsidP="007D0F90">
            <w:pPr>
              <w:pStyle w:val="NormalCentred"/>
            </w:pPr>
            <w:r>
              <w:t>2,7</w:t>
            </w:r>
          </w:p>
        </w:tc>
        <w:tc>
          <w:tcPr>
            <w:tcW w:w="1534" w:type="dxa"/>
            <w:shd w:val="clear" w:color="auto" w:fill="auto"/>
            <w:vAlign w:val="center"/>
          </w:tcPr>
          <w:p w14:paraId="68CF29E0" w14:textId="77777777" w:rsidR="007D0F90" w:rsidRPr="00043755" w:rsidRDefault="007D0F90" w:rsidP="007D0F90">
            <w:pPr>
              <w:pStyle w:val="NormalCentred"/>
            </w:pPr>
            <w:r>
              <w:t>2,6</w:t>
            </w:r>
          </w:p>
        </w:tc>
      </w:tr>
    </w:tbl>
    <w:p w14:paraId="33CB481E" w14:textId="77777777" w:rsidR="007D0F90" w:rsidRPr="006454FE" w:rsidRDefault="007D0F90" w:rsidP="007D0F90"/>
    <w:p w14:paraId="189A6B29" w14:textId="77777777" w:rsidR="007D0F90" w:rsidRPr="004F1EAD" w:rsidRDefault="007D0F90" w:rsidP="007D0F90">
      <w:pPr>
        <w:pStyle w:val="TableFootnote"/>
      </w:pPr>
      <w:r>
        <w:t>a</w:t>
      </w:r>
      <w:r>
        <w:tab/>
        <w:t>Tsentraalselt määratletud juhtumid, defineerituna Thrombolysis in Myocardial Infarction (TIMI) uuringurühma kriteeriumide järgi.</w:t>
      </w:r>
    </w:p>
    <w:p w14:paraId="770DC993" w14:textId="77777777" w:rsidR="007D0F90" w:rsidRPr="004F1EAD" w:rsidRDefault="007D0F90" w:rsidP="007D0F90">
      <w:pPr>
        <w:pStyle w:val="TableFootnote"/>
      </w:pPr>
      <w:r>
        <w:t>b</w:t>
      </w:r>
      <w:r>
        <w:tab/>
        <w:t>Vajaduse korral kasutatud muud standardsed raviviisid.</w:t>
      </w:r>
    </w:p>
    <w:p w14:paraId="66FB09C1" w14:textId="77777777" w:rsidR="007D0F90" w:rsidRPr="004F1EAD" w:rsidRDefault="007D0F90" w:rsidP="007D0F90">
      <w:pPr>
        <w:pStyle w:val="TableFootnote"/>
      </w:pPr>
      <w:r>
        <w:t>c</w:t>
      </w:r>
      <w:r>
        <w:tab/>
        <w:t>Mis tahes intrakraniaalne verejooks või mis tahes kliiniliselt ilmne verejooks, mis on seotud hemoglobiini sisalduse vähenemisega ≥ 5 g/dl.</w:t>
      </w:r>
    </w:p>
    <w:p w14:paraId="47B22CF8" w14:textId="77777777" w:rsidR="007D0F90" w:rsidRPr="004F1EAD" w:rsidRDefault="007D0F90" w:rsidP="007D0F90">
      <w:pPr>
        <w:pStyle w:val="TableFootnote"/>
      </w:pPr>
      <w:r>
        <w:t>d</w:t>
      </w:r>
      <w:r>
        <w:tab/>
        <w:t>Eluohtlik verejooks TIMI suurte verejooksude alagrupist ning sisaldab allpool viidatud verejooksu tüüpe. Patsiente võib rühmitada rohkem kui ühte rühma.</w:t>
      </w:r>
    </w:p>
    <w:p w14:paraId="1974099A" w14:textId="77777777" w:rsidR="007D0F90" w:rsidRPr="004F1EAD" w:rsidRDefault="007D0F90" w:rsidP="007D0F90">
      <w:pPr>
        <w:pStyle w:val="TableFootnote"/>
        <w:keepNext/>
      </w:pPr>
      <w:r>
        <w:t>e</w:t>
      </w:r>
      <w:r>
        <w:tab/>
        <w:t>I</w:t>
      </w:r>
      <w:r w:rsidR="008F2FD4">
        <w:t>K</w:t>
      </w:r>
      <w:r>
        <w:t>H = intrakraniaalne hemorraagia.</w:t>
      </w:r>
    </w:p>
    <w:p w14:paraId="13A114D1" w14:textId="77777777" w:rsidR="007D0F90" w:rsidRPr="004F1EAD" w:rsidRDefault="007D0F90" w:rsidP="007D0F90">
      <w:pPr>
        <w:pStyle w:val="TableFootnote"/>
      </w:pPr>
      <w:r>
        <w:t>f</w:t>
      </w:r>
      <w:r>
        <w:tab/>
        <w:t>Kliiniliselt silmnähtav verejooks, mis on seotud hemoglobiini sisalduse vähenemisega ≥ 3 g/dl, kuid &lt; 5 g/dl.</w:t>
      </w:r>
    </w:p>
    <w:p w14:paraId="25A84E6C" w14:textId="77777777" w:rsidR="007D0F90" w:rsidRPr="006454FE" w:rsidRDefault="007D0F90" w:rsidP="007D0F90"/>
    <w:p w14:paraId="44D55D6D" w14:textId="77777777" w:rsidR="007D0F90" w:rsidRPr="006454FE" w:rsidRDefault="007D0F90" w:rsidP="007D0F90">
      <w:pPr>
        <w:pStyle w:val="HeadingUnderlined"/>
      </w:pPr>
      <w:r>
        <w:t>≥ 75</w:t>
      </w:r>
      <w:r w:rsidR="00F45904">
        <w:t>­</w:t>
      </w:r>
      <w:r>
        <w:t>aastased patsiendid</w:t>
      </w:r>
    </w:p>
    <w:p w14:paraId="486DF06B" w14:textId="77777777" w:rsidR="00846EA8" w:rsidRDefault="00846EA8" w:rsidP="007D0F90">
      <w:pPr>
        <w:pStyle w:val="NormalKeep"/>
      </w:pPr>
    </w:p>
    <w:p w14:paraId="3CAD2033" w14:textId="77777777" w:rsidR="007D0F90" w:rsidRPr="006454FE" w:rsidRDefault="008F2FD4" w:rsidP="007D0F90">
      <w:pPr>
        <w:pStyle w:val="NormalKeep"/>
      </w:pPr>
      <w:r>
        <w:t>AKŠ</w:t>
      </w:r>
      <w:r w:rsidR="007D0F90">
        <w:t>-</w:t>
      </w:r>
      <w:r>
        <w:t>i</w:t>
      </w:r>
      <w:r w:rsidR="007D0F90">
        <w:t>ga mitte seotud TIMI suurte ja väikeste verejooksude esinemissagedused:</w:t>
      </w:r>
    </w:p>
    <w:p w14:paraId="58B90A82" w14:textId="77777777" w:rsidR="007D0F90" w:rsidRPr="006454FE" w:rsidRDefault="007D0F90" w:rsidP="007D0F90">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78"/>
        <w:gridCol w:w="3075"/>
        <w:gridCol w:w="3078"/>
      </w:tblGrid>
      <w:tr w:rsidR="007D0F90" w:rsidRPr="004F1EAD" w14:paraId="78EEFAA8" w14:textId="77777777" w:rsidTr="007D0F90">
        <w:trPr>
          <w:cantSplit/>
        </w:trPr>
        <w:tc>
          <w:tcPr>
            <w:tcW w:w="3101" w:type="dxa"/>
            <w:shd w:val="clear" w:color="auto" w:fill="auto"/>
            <w:vAlign w:val="center"/>
          </w:tcPr>
          <w:p w14:paraId="4DD51017" w14:textId="77777777" w:rsidR="007D0F90" w:rsidRPr="004F1EAD" w:rsidRDefault="007D0F90" w:rsidP="007D0F90">
            <w:pPr>
              <w:pStyle w:val="NormalKeep"/>
            </w:pPr>
            <w:r>
              <w:t>Vanus</w:t>
            </w:r>
          </w:p>
        </w:tc>
        <w:tc>
          <w:tcPr>
            <w:tcW w:w="3101" w:type="dxa"/>
            <w:shd w:val="clear" w:color="auto" w:fill="auto"/>
            <w:vAlign w:val="center"/>
          </w:tcPr>
          <w:p w14:paraId="01D72DA8" w14:textId="77777777" w:rsidR="007D0F90" w:rsidRPr="004F1EAD" w:rsidRDefault="007D0F90" w:rsidP="007D0F90">
            <w:r>
              <w:t xml:space="preserve">Prasugreel </w:t>
            </w:r>
            <w:r>
              <w:rPr>
                <w:rStyle w:val="Strong"/>
              </w:rPr>
              <w:t>10 mg</w:t>
            </w:r>
          </w:p>
        </w:tc>
        <w:tc>
          <w:tcPr>
            <w:tcW w:w="3101" w:type="dxa"/>
            <w:shd w:val="clear" w:color="auto" w:fill="auto"/>
            <w:vAlign w:val="center"/>
          </w:tcPr>
          <w:p w14:paraId="36FF3DB4" w14:textId="77777777" w:rsidR="007D0F90" w:rsidRPr="004F1EAD" w:rsidRDefault="007D0F90" w:rsidP="007D0F90">
            <w:r>
              <w:t>Klopidogreel 75 mg</w:t>
            </w:r>
          </w:p>
        </w:tc>
      </w:tr>
      <w:tr w:rsidR="007D0F90" w:rsidRPr="004F1EAD" w14:paraId="191E925D" w14:textId="77777777" w:rsidTr="007D0F90">
        <w:trPr>
          <w:cantSplit/>
        </w:trPr>
        <w:tc>
          <w:tcPr>
            <w:tcW w:w="3101" w:type="dxa"/>
            <w:shd w:val="clear" w:color="auto" w:fill="auto"/>
            <w:vAlign w:val="center"/>
          </w:tcPr>
          <w:p w14:paraId="0312EED4" w14:textId="77777777" w:rsidR="007D0F90" w:rsidRPr="004F1EAD" w:rsidRDefault="007D0F90" w:rsidP="007D0F90">
            <w:pPr>
              <w:pStyle w:val="NormalKeep"/>
            </w:pPr>
            <w:r>
              <w:t>≥ 75</w:t>
            </w:r>
            <w:r w:rsidR="00F45904">
              <w:t>­</w:t>
            </w:r>
            <w:r>
              <w:t>aastased (N=1785)*</w:t>
            </w:r>
          </w:p>
        </w:tc>
        <w:tc>
          <w:tcPr>
            <w:tcW w:w="3101" w:type="dxa"/>
            <w:shd w:val="clear" w:color="auto" w:fill="auto"/>
            <w:vAlign w:val="center"/>
          </w:tcPr>
          <w:p w14:paraId="0860EECB" w14:textId="77777777" w:rsidR="007D0F90" w:rsidRPr="004F1EAD" w:rsidRDefault="007D0F90" w:rsidP="00551381">
            <w:r>
              <w:t>9,0% (1,0% fataalsed)</w:t>
            </w:r>
          </w:p>
        </w:tc>
        <w:tc>
          <w:tcPr>
            <w:tcW w:w="3101" w:type="dxa"/>
            <w:shd w:val="clear" w:color="auto" w:fill="auto"/>
            <w:vAlign w:val="center"/>
          </w:tcPr>
          <w:p w14:paraId="09B5A8EF" w14:textId="77777777" w:rsidR="007D0F90" w:rsidRPr="004F1EAD" w:rsidRDefault="007D0F90" w:rsidP="00551381">
            <w:r>
              <w:t>6,9% (0,1% fataalsed)</w:t>
            </w:r>
          </w:p>
        </w:tc>
      </w:tr>
      <w:tr w:rsidR="007D0F90" w:rsidRPr="004F1EAD" w14:paraId="1AB0ABC4" w14:textId="77777777" w:rsidTr="007D0F90">
        <w:trPr>
          <w:cantSplit/>
        </w:trPr>
        <w:tc>
          <w:tcPr>
            <w:tcW w:w="3101" w:type="dxa"/>
            <w:shd w:val="clear" w:color="auto" w:fill="auto"/>
            <w:vAlign w:val="center"/>
          </w:tcPr>
          <w:p w14:paraId="44E1B12F" w14:textId="77777777" w:rsidR="007D0F90" w:rsidRPr="004F1EAD" w:rsidRDefault="007D0F90" w:rsidP="007D0F90">
            <w:pPr>
              <w:pStyle w:val="NormalKeep"/>
            </w:pPr>
            <w:r>
              <w:t>&lt; 75</w:t>
            </w:r>
            <w:r w:rsidR="00F45904">
              <w:t>­</w:t>
            </w:r>
            <w:r>
              <w:t>aastased (N=11 672)*</w:t>
            </w:r>
          </w:p>
        </w:tc>
        <w:tc>
          <w:tcPr>
            <w:tcW w:w="3101" w:type="dxa"/>
            <w:shd w:val="clear" w:color="auto" w:fill="auto"/>
            <w:vAlign w:val="center"/>
          </w:tcPr>
          <w:p w14:paraId="21574240" w14:textId="77777777" w:rsidR="007D0F90" w:rsidRPr="004F1EAD" w:rsidRDefault="007D0F90" w:rsidP="00551381">
            <w:r>
              <w:t>3,8% (0,2% fataalsed)</w:t>
            </w:r>
          </w:p>
        </w:tc>
        <w:tc>
          <w:tcPr>
            <w:tcW w:w="3101" w:type="dxa"/>
            <w:shd w:val="clear" w:color="auto" w:fill="auto"/>
            <w:vAlign w:val="center"/>
          </w:tcPr>
          <w:p w14:paraId="2B95537D" w14:textId="77777777" w:rsidR="007D0F90" w:rsidRPr="004F1EAD" w:rsidRDefault="007D0F90" w:rsidP="00551381">
            <w:r>
              <w:t>2,9% (0,1% fataalsed)</w:t>
            </w:r>
          </w:p>
        </w:tc>
      </w:tr>
      <w:tr w:rsidR="007D0F90" w:rsidRPr="004F1EAD" w14:paraId="7C22A9C4" w14:textId="77777777" w:rsidTr="007D0F90">
        <w:trPr>
          <w:cantSplit/>
        </w:trPr>
        <w:tc>
          <w:tcPr>
            <w:tcW w:w="3101" w:type="dxa"/>
            <w:shd w:val="clear" w:color="auto" w:fill="auto"/>
            <w:vAlign w:val="center"/>
          </w:tcPr>
          <w:p w14:paraId="06BA5161" w14:textId="77777777" w:rsidR="007D0F90" w:rsidRPr="004F1EAD" w:rsidRDefault="007D0F90" w:rsidP="007D0F90">
            <w:r>
              <w:t>&lt; 75</w:t>
            </w:r>
            <w:r w:rsidR="00F45904">
              <w:t>­</w:t>
            </w:r>
            <w:r>
              <w:t>aastased (N=7180)**</w:t>
            </w:r>
          </w:p>
        </w:tc>
        <w:tc>
          <w:tcPr>
            <w:tcW w:w="3101" w:type="dxa"/>
            <w:shd w:val="clear" w:color="auto" w:fill="auto"/>
            <w:vAlign w:val="center"/>
          </w:tcPr>
          <w:p w14:paraId="34D09B2E" w14:textId="77777777" w:rsidR="007D0F90" w:rsidRPr="004F1EAD" w:rsidRDefault="007D0F90" w:rsidP="00551381">
            <w:r>
              <w:t>2,0% (0,1% fataalsed)</w:t>
            </w:r>
            <w:r>
              <w:rPr>
                <w:rStyle w:val="Superscript"/>
              </w:rPr>
              <w:t>a</w:t>
            </w:r>
          </w:p>
        </w:tc>
        <w:tc>
          <w:tcPr>
            <w:tcW w:w="3101" w:type="dxa"/>
            <w:shd w:val="clear" w:color="auto" w:fill="auto"/>
            <w:vAlign w:val="center"/>
          </w:tcPr>
          <w:p w14:paraId="41DDFC3E" w14:textId="77777777" w:rsidR="007D0F90" w:rsidRPr="004F1EAD" w:rsidRDefault="007D0F90" w:rsidP="00551381">
            <w:r>
              <w:t>1,3% (0,1% fataalsed)</w:t>
            </w:r>
          </w:p>
        </w:tc>
      </w:tr>
      <w:tr w:rsidR="007D0F90" w:rsidRPr="004F1EAD" w14:paraId="74FE80EE" w14:textId="77777777" w:rsidTr="007D0F90">
        <w:trPr>
          <w:cantSplit/>
        </w:trPr>
        <w:tc>
          <w:tcPr>
            <w:tcW w:w="3101" w:type="dxa"/>
            <w:shd w:val="clear" w:color="auto" w:fill="auto"/>
            <w:vAlign w:val="center"/>
          </w:tcPr>
          <w:p w14:paraId="58D7BCD6" w14:textId="77777777" w:rsidR="007D0F90" w:rsidRPr="004F1EAD" w:rsidRDefault="007D0F90" w:rsidP="007D0F90">
            <w:pPr>
              <w:pStyle w:val="NormalKeep"/>
            </w:pPr>
          </w:p>
        </w:tc>
        <w:tc>
          <w:tcPr>
            <w:tcW w:w="3101" w:type="dxa"/>
            <w:shd w:val="clear" w:color="auto" w:fill="auto"/>
            <w:vAlign w:val="center"/>
          </w:tcPr>
          <w:p w14:paraId="677448AA" w14:textId="77777777" w:rsidR="007D0F90" w:rsidRPr="004F1EAD" w:rsidRDefault="007D0F90" w:rsidP="007D0F90">
            <w:r>
              <w:t xml:space="preserve">Prasugreel </w:t>
            </w:r>
            <w:r>
              <w:rPr>
                <w:rStyle w:val="Strong"/>
              </w:rPr>
              <w:t>5 mg</w:t>
            </w:r>
          </w:p>
        </w:tc>
        <w:tc>
          <w:tcPr>
            <w:tcW w:w="3101" w:type="dxa"/>
            <w:shd w:val="clear" w:color="auto" w:fill="auto"/>
            <w:vAlign w:val="center"/>
          </w:tcPr>
          <w:p w14:paraId="73148350" w14:textId="77777777" w:rsidR="007D0F90" w:rsidRPr="004F1EAD" w:rsidRDefault="007D0F90" w:rsidP="007D0F90">
            <w:r>
              <w:t>Klopidogreel 75 mg</w:t>
            </w:r>
          </w:p>
        </w:tc>
      </w:tr>
      <w:tr w:rsidR="007D0F90" w:rsidRPr="004F1EAD" w14:paraId="5FCC631B" w14:textId="77777777" w:rsidTr="007D0F90">
        <w:trPr>
          <w:cantSplit/>
        </w:trPr>
        <w:tc>
          <w:tcPr>
            <w:tcW w:w="3101" w:type="dxa"/>
            <w:shd w:val="clear" w:color="auto" w:fill="auto"/>
            <w:vAlign w:val="center"/>
          </w:tcPr>
          <w:p w14:paraId="62A527D0" w14:textId="77777777" w:rsidR="007D0F90" w:rsidRPr="004F1EAD" w:rsidRDefault="007D0F90" w:rsidP="007D0F90">
            <w:r>
              <w:t>≥ 75</w:t>
            </w:r>
            <w:r w:rsidR="00F45904">
              <w:t>­</w:t>
            </w:r>
            <w:r>
              <w:t>aastased (N=2060)**</w:t>
            </w:r>
          </w:p>
        </w:tc>
        <w:tc>
          <w:tcPr>
            <w:tcW w:w="3101" w:type="dxa"/>
            <w:shd w:val="clear" w:color="auto" w:fill="auto"/>
            <w:vAlign w:val="center"/>
          </w:tcPr>
          <w:p w14:paraId="74F5526B" w14:textId="77777777" w:rsidR="007D0F90" w:rsidRPr="004F1EAD" w:rsidRDefault="007D0F90" w:rsidP="00551381">
            <w:r>
              <w:t>2,6% (0,3% fataalsed)</w:t>
            </w:r>
          </w:p>
        </w:tc>
        <w:tc>
          <w:tcPr>
            <w:tcW w:w="3101" w:type="dxa"/>
            <w:shd w:val="clear" w:color="auto" w:fill="auto"/>
            <w:vAlign w:val="center"/>
          </w:tcPr>
          <w:p w14:paraId="0267B661" w14:textId="77777777" w:rsidR="007D0F90" w:rsidRPr="004F1EAD" w:rsidRDefault="007D0F90" w:rsidP="00551381">
            <w:r>
              <w:t>3,0% (0,5% fataalsed)</w:t>
            </w:r>
          </w:p>
        </w:tc>
      </w:tr>
    </w:tbl>
    <w:p w14:paraId="3F02E1AC" w14:textId="77777777" w:rsidR="007D0F90" w:rsidRPr="006454FE" w:rsidRDefault="007D0F90" w:rsidP="007D0F90"/>
    <w:p w14:paraId="6C984C50" w14:textId="77777777" w:rsidR="007D0F90" w:rsidRPr="006454FE" w:rsidRDefault="007D0F90" w:rsidP="007D0F90">
      <w:pPr>
        <w:pStyle w:val="TableFootnote"/>
        <w:keepNext/>
      </w:pPr>
      <w:r>
        <w:t>*</w:t>
      </w:r>
      <w:r w:rsidR="009B791B">
        <w:tab/>
      </w:r>
      <w:r>
        <w:t>TRITON-uuring P</w:t>
      </w:r>
      <w:r w:rsidR="008F2FD4">
        <w:t>K</w:t>
      </w:r>
      <w:r>
        <w:t xml:space="preserve">I­d läbitegevate </w:t>
      </w:r>
      <w:r w:rsidR="008F2FD4">
        <w:t>ÄK</w:t>
      </w:r>
      <w:r>
        <w:t>S-i patsientidega</w:t>
      </w:r>
    </w:p>
    <w:p w14:paraId="29B4882F" w14:textId="77777777" w:rsidR="007D0F90" w:rsidRPr="006454FE" w:rsidRDefault="007D0F90" w:rsidP="007D0F90">
      <w:pPr>
        <w:pStyle w:val="TableFootnote"/>
        <w:keepNext/>
      </w:pPr>
      <w:r>
        <w:t>** TRILOGY-</w:t>
      </w:r>
      <w:r w:rsidR="008F2FD4">
        <w:t>ÄK</w:t>
      </w:r>
      <w:r>
        <w:t>S-uuring P</w:t>
      </w:r>
      <w:r w:rsidR="008F2FD4">
        <w:t>K</w:t>
      </w:r>
      <w:r>
        <w:t>I­d mitte läbitegevate patsientidega (vt lõik 5.1):</w:t>
      </w:r>
    </w:p>
    <w:p w14:paraId="0DD934F1" w14:textId="77777777" w:rsidR="007D0F90" w:rsidRPr="006454FE" w:rsidRDefault="007D0F90" w:rsidP="007D0F90">
      <w:pPr>
        <w:pStyle w:val="TableFootnote"/>
      </w:pPr>
      <w:r>
        <w:t>a</w:t>
      </w:r>
      <w:r>
        <w:tab/>
        <w:t>10 mg prasugreeli; 5 mg prasugreeli, kui &lt; 60 kg</w:t>
      </w:r>
    </w:p>
    <w:p w14:paraId="60D0A810" w14:textId="77777777" w:rsidR="007D0F90" w:rsidRPr="006454FE" w:rsidRDefault="007D0F90" w:rsidP="007D0F90"/>
    <w:p w14:paraId="3FCC5597" w14:textId="77777777" w:rsidR="007D0F90" w:rsidRPr="006454FE" w:rsidRDefault="007D0F90" w:rsidP="007D0F90">
      <w:pPr>
        <w:pStyle w:val="HeadingUnderlined"/>
      </w:pPr>
      <w:r>
        <w:lastRenderedPageBreak/>
        <w:t>&lt; 60 kg kehakaaluga patsiendid</w:t>
      </w:r>
    </w:p>
    <w:p w14:paraId="1CFC4B4A" w14:textId="77777777" w:rsidR="00846EA8" w:rsidRDefault="00846EA8" w:rsidP="007D0F90">
      <w:pPr>
        <w:pStyle w:val="NormalKeep"/>
      </w:pPr>
    </w:p>
    <w:p w14:paraId="15E109A9" w14:textId="77777777" w:rsidR="007D0F90" w:rsidRPr="006454FE" w:rsidRDefault="008F2FD4" w:rsidP="007D0F90">
      <w:pPr>
        <w:pStyle w:val="NormalKeep"/>
      </w:pPr>
      <w:r>
        <w:t>AKŠ</w:t>
      </w:r>
      <w:r w:rsidR="007D0F90">
        <w:t>-</w:t>
      </w:r>
      <w:r>
        <w:t>i</w:t>
      </w:r>
      <w:r w:rsidR="007D0F90">
        <w:t>ga mitte seotud TIMI suurte ja väikeste verejooksude esinemissagedused:</w:t>
      </w:r>
    </w:p>
    <w:p w14:paraId="753C5F93" w14:textId="77777777" w:rsidR="007D0F90" w:rsidRPr="006454FE" w:rsidRDefault="007D0F90" w:rsidP="007D0F90">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78"/>
        <w:gridCol w:w="3075"/>
        <w:gridCol w:w="3078"/>
      </w:tblGrid>
      <w:tr w:rsidR="007D0F90" w:rsidRPr="004F1EAD" w14:paraId="29F8A4B2" w14:textId="77777777" w:rsidTr="007D0F90">
        <w:trPr>
          <w:cantSplit/>
        </w:trPr>
        <w:tc>
          <w:tcPr>
            <w:tcW w:w="3101" w:type="dxa"/>
            <w:shd w:val="clear" w:color="auto" w:fill="auto"/>
            <w:vAlign w:val="center"/>
          </w:tcPr>
          <w:p w14:paraId="282B79AC" w14:textId="77777777" w:rsidR="007D0F90" w:rsidRPr="004F1EAD" w:rsidRDefault="007D0F90" w:rsidP="007D0F90">
            <w:pPr>
              <w:pStyle w:val="NormalKeep"/>
            </w:pPr>
            <w:r>
              <w:t>Kehakaal</w:t>
            </w:r>
          </w:p>
        </w:tc>
        <w:tc>
          <w:tcPr>
            <w:tcW w:w="3101" w:type="dxa"/>
            <w:shd w:val="clear" w:color="auto" w:fill="auto"/>
            <w:vAlign w:val="center"/>
          </w:tcPr>
          <w:p w14:paraId="26E78B49" w14:textId="77777777" w:rsidR="007D0F90" w:rsidRPr="004F1EAD" w:rsidRDefault="007D0F90" w:rsidP="007D0F90">
            <w:r>
              <w:t xml:space="preserve">Prasugreel </w:t>
            </w:r>
            <w:r>
              <w:rPr>
                <w:rStyle w:val="Strong"/>
              </w:rPr>
              <w:t>10 mg</w:t>
            </w:r>
          </w:p>
        </w:tc>
        <w:tc>
          <w:tcPr>
            <w:tcW w:w="3101" w:type="dxa"/>
            <w:shd w:val="clear" w:color="auto" w:fill="auto"/>
            <w:vAlign w:val="center"/>
          </w:tcPr>
          <w:p w14:paraId="1BD73428" w14:textId="77777777" w:rsidR="007D0F90" w:rsidRPr="004F1EAD" w:rsidRDefault="007D0F90" w:rsidP="007D0F90">
            <w:r>
              <w:t>Klopidogreel 75 mg</w:t>
            </w:r>
          </w:p>
        </w:tc>
      </w:tr>
      <w:tr w:rsidR="007D0F90" w:rsidRPr="004F1EAD" w14:paraId="6D0678A7" w14:textId="77777777" w:rsidTr="007D0F90">
        <w:trPr>
          <w:cantSplit/>
        </w:trPr>
        <w:tc>
          <w:tcPr>
            <w:tcW w:w="3101" w:type="dxa"/>
            <w:shd w:val="clear" w:color="auto" w:fill="auto"/>
            <w:vAlign w:val="center"/>
          </w:tcPr>
          <w:p w14:paraId="42D3030D" w14:textId="77777777" w:rsidR="007D0F90" w:rsidRPr="004F1EAD" w:rsidRDefault="007D0F90" w:rsidP="007D0F90">
            <w:pPr>
              <w:pStyle w:val="NormalKeep"/>
            </w:pPr>
            <w:r>
              <w:t>&lt; 60 kg (N=664)*</w:t>
            </w:r>
          </w:p>
        </w:tc>
        <w:tc>
          <w:tcPr>
            <w:tcW w:w="3101" w:type="dxa"/>
            <w:shd w:val="clear" w:color="auto" w:fill="auto"/>
            <w:vAlign w:val="center"/>
          </w:tcPr>
          <w:p w14:paraId="3428E104" w14:textId="77777777" w:rsidR="007D0F90" w:rsidRPr="004F1EAD" w:rsidRDefault="007D0F90" w:rsidP="00551381">
            <w:r>
              <w:t>10,1% (0% fataalsed)</w:t>
            </w:r>
          </w:p>
        </w:tc>
        <w:tc>
          <w:tcPr>
            <w:tcW w:w="3101" w:type="dxa"/>
            <w:shd w:val="clear" w:color="auto" w:fill="auto"/>
            <w:vAlign w:val="center"/>
          </w:tcPr>
          <w:p w14:paraId="1F4D2162" w14:textId="77777777" w:rsidR="007D0F90" w:rsidRPr="004F1EAD" w:rsidRDefault="007D0F90" w:rsidP="00551381">
            <w:r>
              <w:t>6,5% (0,3% fataalsed)</w:t>
            </w:r>
          </w:p>
        </w:tc>
      </w:tr>
      <w:tr w:rsidR="007D0F90" w:rsidRPr="00475AE5" w14:paraId="7A518FD6" w14:textId="77777777" w:rsidTr="007D0F90">
        <w:trPr>
          <w:cantSplit/>
        </w:trPr>
        <w:tc>
          <w:tcPr>
            <w:tcW w:w="3101" w:type="dxa"/>
            <w:shd w:val="clear" w:color="auto" w:fill="auto"/>
            <w:vAlign w:val="center"/>
          </w:tcPr>
          <w:p w14:paraId="2C4F8685" w14:textId="77777777" w:rsidR="007D0F90" w:rsidRPr="00475AE5" w:rsidRDefault="007D0F90" w:rsidP="007D0F90">
            <w:pPr>
              <w:pStyle w:val="NormalKeep"/>
            </w:pPr>
            <w:r>
              <w:t>≥ 60 kg (N=12 672)*</w:t>
            </w:r>
          </w:p>
        </w:tc>
        <w:tc>
          <w:tcPr>
            <w:tcW w:w="3101" w:type="dxa"/>
            <w:shd w:val="clear" w:color="auto" w:fill="auto"/>
            <w:vAlign w:val="center"/>
          </w:tcPr>
          <w:p w14:paraId="01E86CDE" w14:textId="77777777" w:rsidR="007D0F90" w:rsidRPr="00475AE5" w:rsidRDefault="007D0F90" w:rsidP="00551381">
            <w:r>
              <w:t>4,2% (0,3% fataalsed)</w:t>
            </w:r>
          </w:p>
        </w:tc>
        <w:tc>
          <w:tcPr>
            <w:tcW w:w="3101" w:type="dxa"/>
            <w:shd w:val="clear" w:color="auto" w:fill="auto"/>
            <w:vAlign w:val="center"/>
          </w:tcPr>
          <w:p w14:paraId="4CA53E3D" w14:textId="77777777" w:rsidR="007D0F90" w:rsidRPr="00475AE5" w:rsidRDefault="007D0F90" w:rsidP="00551381">
            <w:r>
              <w:t>3,3% (0,1% fataalsed)</w:t>
            </w:r>
          </w:p>
        </w:tc>
      </w:tr>
      <w:tr w:rsidR="007D0F90" w:rsidRPr="00475AE5" w14:paraId="430C9724" w14:textId="77777777" w:rsidTr="007D0F90">
        <w:trPr>
          <w:cantSplit/>
        </w:trPr>
        <w:tc>
          <w:tcPr>
            <w:tcW w:w="3101" w:type="dxa"/>
            <w:shd w:val="clear" w:color="auto" w:fill="auto"/>
            <w:vAlign w:val="center"/>
          </w:tcPr>
          <w:p w14:paraId="2608083E" w14:textId="77777777" w:rsidR="007D0F90" w:rsidRPr="00475AE5" w:rsidRDefault="007D0F90" w:rsidP="007D0F90">
            <w:r>
              <w:t>≥ 60 kg (N=7845)**</w:t>
            </w:r>
          </w:p>
        </w:tc>
        <w:tc>
          <w:tcPr>
            <w:tcW w:w="3101" w:type="dxa"/>
            <w:shd w:val="clear" w:color="auto" w:fill="auto"/>
            <w:vAlign w:val="center"/>
          </w:tcPr>
          <w:p w14:paraId="1D3103F9" w14:textId="77777777" w:rsidR="007D0F90" w:rsidRPr="00475AE5" w:rsidRDefault="007D0F90" w:rsidP="00551381">
            <w:r>
              <w:t>2,2% (0,2% fataalsed)</w:t>
            </w:r>
            <w:r>
              <w:rPr>
                <w:rStyle w:val="Superscript"/>
              </w:rPr>
              <w:t>a</w:t>
            </w:r>
          </w:p>
        </w:tc>
        <w:tc>
          <w:tcPr>
            <w:tcW w:w="3101" w:type="dxa"/>
            <w:shd w:val="clear" w:color="auto" w:fill="auto"/>
            <w:vAlign w:val="center"/>
          </w:tcPr>
          <w:p w14:paraId="7C722BF0" w14:textId="77777777" w:rsidR="007D0F90" w:rsidRPr="00475AE5" w:rsidRDefault="007D0F90" w:rsidP="00551381">
            <w:r>
              <w:t>1,6% (0,2% fataalsed)</w:t>
            </w:r>
          </w:p>
        </w:tc>
      </w:tr>
      <w:tr w:rsidR="007D0F90" w:rsidRPr="00475AE5" w14:paraId="12320C3C" w14:textId="77777777" w:rsidTr="007D0F90">
        <w:trPr>
          <w:cantSplit/>
        </w:trPr>
        <w:tc>
          <w:tcPr>
            <w:tcW w:w="3101" w:type="dxa"/>
            <w:shd w:val="clear" w:color="auto" w:fill="auto"/>
            <w:vAlign w:val="center"/>
          </w:tcPr>
          <w:p w14:paraId="550F0AC8" w14:textId="77777777" w:rsidR="007D0F90" w:rsidRPr="00475AE5" w:rsidRDefault="007D0F90" w:rsidP="007D0F90">
            <w:pPr>
              <w:pStyle w:val="NormalKeep"/>
            </w:pPr>
          </w:p>
        </w:tc>
        <w:tc>
          <w:tcPr>
            <w:tcW w:w="3101" w:type="dxa"/>
            <w:shd w:val="clear" w:color="auto" w:fill="auto"/>
            <w:vAlign w:val="center"/>
          </w:tcPr>
          <w:p w14:paraId="3D1D782B" w14:textId="77777777" w:rsidR="007D0F90" w:rsidRPr="00475AE5" w:rsidRDefault="007D0F90" w:rsidP="007D0F90">
            <w:r>
              <w:t xml:space="preserve">Prasugreel </w:t>
            </w:r>
            <w:r>
              <w:rPr>
                <w:rStyle w:val="Strong"/>
              </w:rPr>
              <w:t>5 mg</w:t>
            </w:r>
          </w:p>
        </w:tc>
        <w:tc>
          <w:tcPr>
            <w:tcW w:w="3101" w:type="dxa"/>
            <w:shd w:val="clear" w:color="auto" w:fill="auto"/>
            <w:vAlign w:val="center"/>
          </w:tcPr>
          <w:p w14:paraId="2E97D779" w14:textId="77777777" w:rsidR="007D0F90" w:rsidRPr="00475AE5" w:rsidRDefault="007D0F90" w:rsidP="007D0F90">
            <w:r>
              <w:t>Klopidogreel 75 mg</w:t>
            </w:r>
          </w:p>
        </w:tc>
      </w:tr>
      <w:tr w:rsidR="007D0F90" w:rsidRPr="00475AE5" w14:paraId="5B4E6037" w14:textId="77777777" w:rsidTr="007D0F90">
        <w:trPr>
          <w:cantSplit/>
        </w:trPr>
        <w:tc>
          <w:tcPr>
            <w:tcW w:w="3101" w:type="dxa"/>
            <w:shd w:val="clear" w:color="auto" w:fill="auto"/>
            <w:vAlign w:val="center"/>
          </w:tcPr>
          <w:p w14:paraId="250C1405" w14:textId="77777777" w:rsidR="007D0F90" w:rsidRPr="00475AE5" w:rsidRDefault="007D0F90" w:rsidP="007D0F90">
            <w:r>
              <w:t>&lt; 60kg (N=1391)**</w:t>
            </w:r>
          </w:p>
        </w:tc>
        <w:tc>
          <w:tcPr>
            <w:tcW w:w="3101" w:type="dxa"/>
            <w:shd w:val="clear" w:color="auto" w:fill="auto"/>
            <w:vAlign w:val="center"/>
          </w:tcPr>
          <w:p w14:paraId="5B68BC76" w14:textId="77777777" w:rsidR="007D0F90" w:rsidRPr="00475AE5" w:rsidRDefault="007D0F90" w:rsidP="00551381">
            <w:r>
              <w:t>1,4% (0,1% fataalsed)</w:t>
            </w:r>
          </w:p>
        </w:tc>
        <w:tc>
          <w:tcPr>
            <w:tcW w:w="3101" w:type="dxa"/>
            <w:shd w:val="clear" w:color="auto" w:fill="auto"/>
            <w:vAlign w:val="center"/>
          </w:tcPr>
          <w:p w14:paraId="5C12E0FE" w14:textId="77777777" w:rsidR="007D0F90" w:rsidRPr="00475AE5" w:rsidRDefault="007D0F90" w:rsidP="00551381">
            <w:r>
              <w:t>2,2% (0,3% fataalsed)</w:t>
            </w:r>
          </w:p>
        </w:tc>
      </w:tr>
    </w:tbl>
    <w:p w14:paraId="68CE060E" w14:textId="77777777" w:rsidR="007D0F90" w:rsidRPr="006454FE" w:rsidRDefault="007D0F90" w:rsidP="007D0F90"/>
    <w:p w14:paraId="42CB2C64" w14:textId="77777777" w:rsidR="007D0F90" w:rsidRPr="006454FE" w:rsidRDefault="007D0F90" w:rsidP="007D0F90">
      <w:pPr>
        <w:pStyle w:val="TableFootnote"/>
        <w:keepNext/>
      </w:pPr>
      <w:r>
        <w:t>*</w:t>
      </w:r>
      <w:r w:rsidR="009B791B">
        <w:tab/>
      </w:r>
      <w:r>
        <w:t>TRITON-uuring P</w:t>
      </w:r>
      <w:r w:rsidR="008F2FD4">
        <w:t>K</w:t>
      </w:r>
      <w:r>
        <w:t xml:space="preserve">I­d läbitegevate </w:t>
      </w:r>
      <w:r w:rsidR="008F2FD4">
        <w:t>ÄK</w:t>
      </w:r>
      <w:r>
        <w:t>S-i patsientidega</w:t>
      </w:r>
    </w:p>
    <w:p w14:paraId="0772C1FD" w14:textId="77777777" w:rsidR="007D0F90" w:rsidRPr="006454FE" w:rsidRDefault="007D0F90" w:rsidP="007D0F90">
      <w:pPr>
        <w:pStyle w:val="TableFootnote"/>
        <w:keepNext/>
      </w:pPr>
      <w:r>
        <w:t>** TRILOGY-</w:t>
      </w:r>
      <w:r w:rsidR="008F2FD4">
        <w:t>ÄK</w:t>
      </w:r>
      <w:r>
        <w:t>S-uuring P</w:t>
      </w:r>
      <w:r w:rsidR="008F2FD4">
        <w:t>K</w:t>
      </w:r>
      <w:r>
        <w:t>I­d mitte läbitegevate patsientidega (vt lõik 5.1):</w:t>
      </w:r>
    </w:p>
    <w:p w14:paraId="5888A93A" w14:textId="77777777" w:rsidR="007D0F90" w:rsidRPr="006454FE" w:rsidRDefault="007D0F90" w:rsidP="007D0F90">
      <w:pPr>
        <w:pStyle w:val="TableFootnote"/>
      </w:pPr>
      <w:r>
        <w:t>a</w:t>
      </w:r>
      <w:r>
        <w:tab/>
        <w:t>10 mg prasugreeli; 5 mg prasugreeli, kui ≥ 75</w:t>
      </w:r>
      <w:r w:rsidR="00F45904">
        <w:t>­</w:t>
      </w:r>
      <w:r>
        <w:t>aastased</w:t>
      </w:r>
    </w:p>
    <w:p w14:paraId="0DD0F741" w14:textId="77777777" w:rsidR="007D0F90" w:rsidRPr="006454FE" w:rsidRDefault="007D0F90" w:rsidP="007D0F90"/>
    <w:p w14:paraId="24AA42A5" w14:textId="77777777" w:rsidR="007D0F90" w:rsidRPr="006454FE" w:rsidRDefault="007D0F90" w:rsidP="007D0F90">
      <w:pPr>
        <w:pStyle w:val="HeadingUnderlined"/>
      </w:pPr>
      <w:r>
        <w:t>Patsiendid kehakaaluga ≥ 60 kg ja vanuses &lt; 75 aastat</w:t>
      </w:r>
    </w:p>
    <w:p w14:paraId="32CB791A" w14:textId="77777777" w:rsidR="00846EA8" w:rsidRDefault="00846EA8" w:rsidP="007D0F90"/>
    <w:p w14:paraId="42F1A706" w14:textId="77777777" w:rsidR="007D0F90" w:rsidRPr="006454FE" w:rsidRDefault="007D0F90" w:rsidP="007D0F90">
      <w:r>
        <w:t>Patsientidel kehakaaluga ≥ 60 kg ja vanuses &lt; 75 aastat olid mitte-</w:t>
      </w:r>
      <w:r w:rsidR="008F2FD4">
        <w:t>AKŠ</w:t>
      </w:r>
      <w:r>
        <w:t>-</w:t>
      </w:r>
      <w:r w:rsidR="008F2FD4">
        <w:t>i</w:t>
      </w:r>
      <w:r>
        <w:t>ga seotud TIMI suured ja väikesed verejooksud esinemusega 3,6% prasugreeli ja 2,8% klopidogreeli rühmas; surmaga lõppevate verejooksude esinemus oli prasugreeli grupis 0,2% ja klopidogreeli grupis 0,1%.</w:t>
      </w:r>
    </w:p>
    <w:p w14:paraId="4BA15D15" w14:textId="77777777" w:rsidR="007D0F90" w:rsidRPr="006454FE" w:rsidRDefault="007D0F90" w:rsidP="007D0F90"/>
    <w:p w14:paraId="087CC88C" w14:textId="77777777" w:rsidR="007D0F90" w:rsidRPr="006454FE" w:rsidRDefault="007D0F90" w:rsidP="007D0F90">
      <w:pPr>
        <w:pStyle w:val="HeadingUnderlined"/>
      </w:pPr>
      <w:r>
        <w:t>Koronaararteri šunteerimisega (</w:t>
      </w:r>
      <w:r w:rsidR="008F2FD4">
        <w:t>AKŠ</w:t>
      </w:r>
      <w:r>
        <w:t>) seotud verejooksud</w:t>
      </w:r>
    </w:p>
    <w:p w14:paraId="36265523" w14:textId="77777777" w:rsidR="00846EA8" w:rsidRDefault="00846EA8" w:rsidP="007D0F90"/>
    <w:p w14:paraId="779CF4FB" w14:textId="77777777" w:rsidR="007D0F90" w:rsidRPr="006454FE" w:rsidRDefault="007D0F90" w:rsidP="007D0F90">
      <w:r>
        <w:t xml:space="preserve">III faasi kliinilises uuringus tegid 437 patsienti uuringu jooksul läbi </w:t>
      </w:r>
      <w:r w:rsidR="008F2FD4">
        <w:t>AKŠ-i</w:t>
      </w:r>
      <w:r>
        <w:t xml:space="preserve">. Nendest patsientidest oli </w:t>
      </w:r>
      <w:r w:rsidR="008F2FD4">
        <w:t>AKŠ</w:t>
      </w:r>
      <w:r>
        <w:t>-</w:t>
      </w:r>
      <w:r w:rsidR="008F2FD4">
        <w:t>i</w:t>
      </w:r>
      <w:r>
        <w:t xml:space="preserve">ga seotud TIMI suurte ja väikeste verejooksude esinemissagedus prasugreeli grupis 14,1% ja klopidogreeli grupis 4,5%. Suurim verejooksu juhtumite esinemise risk prasugreeliga ravitud patsientide grupis püsis kuni 7 päeva pärast uuringuravimi viimase annuse võtmist. Patsiendid, kes said oma tienopüridiini annuse 3 päeva jooksul enne </w:t>
      </w:r>
      <w:r w:rsidR="008F2FD4">
        <w:t>AKŠ-i</w:t>
      </w:r>
      <w:r>
        <w:t>, oli TIMI suurte ja väikeste verejooksude esinemissagedus prasugreeli grupis 26,7% (12</w:t>
      </w:r>
      <w:r w:rsidR="00F45904">
        <w:t>­</w:t>
      </w:r>
      <w:r>
        <w:t>l patsiendil 45</w:t>
      </w:r>
      <w:r w:rsidR="00F45904">
        <w:t>­</w:t>
      </w:r>
      <w:r>
        <w:t>st) võrreldes 5,0% (3</w:t>
      </w:r>
      <w:r w:rsidR="00F45904">
        <w:t>­</w:t>
      </w:r>
      <w:r>
        <w:t>l patsiendil 60</w:t>
      </w:r>
      <w:r w:rsidR="00F45904">
        <w:t>­</w:t>
      </w:r>
      <w:r>
        <w:t xml:space="preserve">st) klopidogreeli grupis. Patsientide seas, kes said oma tienopüridiini viimase annuse 4…7 päeva enne </w:t>
      </w:r>
      <w:r w:rsidR="008F2FD4">
        <w:t>AKŠ-i</w:t>
      </w:r>
      <w:r>
        <w:t xml:space="preserve"> oli esinemissagedus prasugreeli grupis langenud 11,3%-le (üheksal patsiendil 80</w:t>
      </w:r>
      <w:r w:rsidR="00F45904">
        <w:t>­</w:t>
      </w:r>
      <w:r>
        <w:t>st) ja klopidogreeli grupis 3,4%-le (kolmel patsiendil 89</w:t>
      </w:r>
      <w:r w:rsidR="00F45904">
        <w:t>­</w:t>
      </w:r>
      <w:r>
        <w:t xml:space="preserve">st). Üle 7 päeva pärast ravimi võtmise katkestamist täheldati, et </w:t>
      </w:r>
      <w:r w:rsidR="008F2FD4">
        <w:t>AKŠ</w:t>
      </w:r>
      <w:r>
        <w:t>-</w:t>
      </w:r>
      <w:r w:rsidR="008F2FD4">
        <w:t>i</w:t>
      </w:r>
      <w:r>
        <w:t>ga seotud verejooksude esinemissagedused olid mõlemas ravigrupis sarnased (vt lõik 4.4).</w:t>
      </w:r>
    </w:p>
    <w:p w14:paraId="5B6F3625" w14:textId="77777777" w:rsidR="007D0F90" w:rsidRPr="006454FE" w:rsidRDefault="007D0F90" w:rsidP="007D0F90"/>
    <w:p w14:paraId="547D181C" w14:textId="77777777" w:rsidR="007D0F90" w:rsidRPr="006454FE" w:rsidRDefault="007D0F90" w:rsidP="007D0F90">
      <w:pPr>
        <w:pStyle w:val="HeadingUnderlined"/>
      </w:pPr>
      <w:r>
        <w:t>NSTEMI löökannuse ajastamisega seotud verejooksu risk</w:t>
      </w:r>
    </w:p>
    <w:p w14:paraId="5E12CEE0" w14:textId="77777777" w:rsidR="00846EA8" w:rsidRDefault="00846EA8" w:rsidP="007D0F90"/>
    <w:p w14:paraId="12974603" w14:textId="77777777" w:rsidR="007D0F90" w:rsidRPr="006454FE" w:rsidRDefault="007D0F90" w:rsidP="007D0F90">
      <w:r>
        <w:t>NSTEMI patsientidega läbi viidud kliinilises uuringus (ACCOAST-uuring), kus patsiendid, kes suunati 2…48 tundi pärast randomiseerimist koronaarangiograafiale, said prasugreeli löökannuse 30 mg keskmiselt 4 tundi enne koronaarangiograafiat, millele järgnes 30 mg löökannus P</w:t>
      </w:r>
      <w:r w:rsidR="008F2FD4">
        <w:t>K</w:t>
      </w:r>
      <w:r>
        <w:t>I ajal, olid suurema verejooksude tekke riskiga mitte-</w:t>
      </w:r>
      <w:r w:rsidR="008F2FD4">
        <w:t>AKŠ</w:t>
      </w:r>
      <w:r>
        <w:t>-</w:t>
      </w:r>
      <w:r w:rsidR="008F2FD4">
        <w:t>i</w:t>
      </w:r>
      <w:r>
        <w:t>ga seotud protseduuriaegsetele verejooksudele ning puudusid täiendavad eelised võrreldes nende patsientidega, kes said P</w:t>
      </w:r>
      <w:r w:rsidR="008F2FD4">
        <w:t>K</w:t>
      </w:r>
      <w:r>
        <w:t>I ajal 60 mg löökannuse (vt lõigud 4.2 ja 4.4). Mitte-</w:t>
      </w:r>
      <w:r w:rsidR="008F2FD4">
        <w:t>AKŠ</w:t>
      </w:r>
      <w:r>
        <w:t>-</w:t>
      </w:r>
      <w:r w:rsidR="008F2FD4">
        <w:t>i</w:t>
      </w:r>
      <w:r>
        <w:t>ga seotud TIMI verejooksude esinemissagedus oli patsientidel 7 päeva jooksul järgmine:</w:t>
      </w:r>
    </w:p>
    <w:p w14:paraId="5065A460" w14:textId="77777777" w:rsidR="007D0F90" w:rsidRPr="006454FE" w:rsidRDefault="007D0F90" w:rsidP="007D0F90"/>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492"/>
        <w:gridCol w:w="2880"/>
        <w:gridCol w:w="2859"/>
      </w:tblGrid>
      <w:tr w:rsidR="007D0F90" w:rsidRPr="00407A14" w14:paraId="0B3A72F0" w14:textId="77777777" w:rsidTr="007D0F90">
        <w:trPr>
          <w:cantSplit/>
          <w:tblHeader/>
        </w:trPr>
        <w:tc>
          <w:tcPr>
            <w:tcW w:w="3492" w:type="dxa"/>
            <w:shd w:val="clear" w:color="auto" w:fill="auto"/>
            <w:vAlign w:val="center"/>
          </w:tcPr>
          <w:p w14:paraId="665FD50F" w14:textId="77777777" w:rsidR="007D0F90" w:rsidRPr="00407A14" w:rsidRDefault="007D0F90" w:rsidP="007D0F90">
            <w:r>
              <w:t>Kõrvaltoime</w:t>
            </w:r>
          </w:p>
        </w:tc>
        <w:tc>
          <w:tcPr>
            <w:tcW w:w="2880" w:type="dxa"/>
            <w:shd w:val="clear" w:color="auto" w:fill="auto"/>
            <w:vAlign w:val="center"/>
          </w:tcPr>
          <w:p w14:paraId="057D86A8" w14:textId="77777777" w:rsidR="007D0F90" w:rsidRPr="00407A14" w:rsidRDefault="007D0F90" w:rsidP="007D0F90">
            <w:pPr>
              <w:pStyle w:val="NormalCentred"/>
            </w:pPr>
            <w:r>
              <w:t>Prasugreel enne koronaarset angiograafiat (N = 2037) %</w:t>
            </w:r>
          </w:p>
        </w:tc>
        <w:tc>
          <w:tcPr>
            <w:tcW w:w="2859" w:type="dxa"/>
            <w:shd w:val="clear" w:color="auto" w:fill="auto"/>
            <w:vAlign w:val="center"/>
          </w:tcPr>
          <w:p w14:paraId="3BA38537" w14:textId="77777777" w:rsidR="007D0F90" w:rsidRPr="00407A14" w:rsidRDefault="007D0F90" w:rsidP="008F2FD4">
            <w:pPr>
              <w:pStyle w:val="NormalCentred"/>
            </w:pPr>
            <w:r>
              <w:t>Prasugreel P</w:t>
            </w:r>
            <w:r w:rsidR="008F2FD4">
              <w:t>K</w:t>
            </w:r>
            <w:r>
              <w:t>I ajal</w:t>
            </w:r>
            <w:r>
              <w:rPr>
                <w:rStyle w:val="Superscript"/>
              </w:rPr>
              <w:t>a</w:t>
            </w:r>
            <w:r>
              <w:t xml:space="preserve"> (N = 1996) %</w:t>
            </w:r>
          </w:p>
        </w:tc>
      </w:tr>
      <w:tr w:rsidR="007D0F90" w:rsidRPr="00407A14" w14:paraId="7D41F2F4" w14:textId="77777777" w:rsidTr="007D0F90">
        <w:trPr>
          <w:cantSplit/>
        </w:trPr>
        <w:tc>
          <w:tcPr>
            <w:tcW w:w="3492" w:type="dxa"/>
            <w:shd w:val="clear" w:color="auto" w:fill="auto"/>
            <w:vAlign w:val="center"/>
          </w:tcPr>
          <w:p w14:paraId="5C582080" w14:textId="77777777" w:rsidR="007D0F90" w:rsidRPr="00407A14" w:rsidRDefault="007D0F90" w:rsidP="007D0F90">
            <w:r>
              <w:t>TIMI suured verejooksud</w:t>
            </w:r>
            <w:r>
              <w:rPr>
                <w:rStyle w:val="Superscript"/>
              </w:rPr>
              <w:t>b</w:t>
            </w:r>
          </w:p>
        </w:tc>
        <w:tc>
          <w:tcPr>
            <w:tcW w:w="2880" w:type="dxa"/>
            <w:shd w:val="clear" w:color="auto" w:fill="auto"/>
            <w:vAlign w:val="center"/>
          </w:tcPr>
          <w:p w14:paraId="3BE3BAFF" w14:textId="77777777" w:rsidR="007D0F90" w:rsidRPr="00407A14" w:rsidRDefault="007D0F90" w:rsidP="007D0F90">
            <w:pPr>
              <w:pStyle w:val="NormalCentred"/>
            </w:pPr>
            <w:r>
              <w:t>1,3</w:t>
            </w:r>
          </w:p>
        </w:tc>
        <w:tc>
          <w:tcPr>
            <w:tcW w:w="2859" w:type="dxa"/>
            <w:shd w:val="clear" w:color="auto" w:fill="auto"/>
            <w:vAlign w:val="center"/>
          </w:tcPr>
          <w:p w14:paraId="2A89A314" w14:textId="77777777" w:rsidR="007D0F90" w:rsidRPr="00407A14" w:rsidRDefault="007D0F90" w:rsidP="007D0F90">
            <w:pPr>
              <w:pStyle w:val="NormalCentred"/>
            </w:pPr>
            <w:r>
              <w:t>0,5</w:t>
            </w:r>
          </w:p>
        </w:tc>
      </w:tr>
      <w:tr w:rsidR="007D0F90" w:rsidRPr="00407A14" w14:paraId="6C7D7917" w14:textId="77777777" w:rsidTr="007D0F90">
        <w:trPr>
          <w:cantSplit/>
        </w:trPr>
        <w:tc>
          <w:tcPr>
            <w:tcW w:w="3492" w:type="dxa"/>
            <w:shd w:val="clear" w:color="auto" w:fill="auto"/>
            <w:vAlign w:val="center"/>
          </w:tcPr>
          <w:p w14:paraId="66127FC9" w14:textId="77777777" w:rsidR="007D0F90" w:rsidRPr="00407A14" w:rsidRDefault="007D0F90" w:rsidP="007D0F90">
            <w:r>
              <w:t>Eluohtlikud</w:t>
            </w:r>
            <w:r>
              <w:rPr>
                <w:rStyle w:val="Superscript"/>
              </w:rPr>
              <w:t>c</w:t>
            </w:r>
          </w:p>
        </w:tc>
        <w:tc>
          <w:tcPr>
            <w:tcW w:w="2880" w:type="dxa"/>
            <w:shd w:val="clear" w:color="auto" w:fill="auto"/>
            <w:vAlign w:val="center"/>
          </w:tcPr>
          <w:p w14:paraId="6EBD39AD" w14:textId="77777777" w:rsidR="007D0F90" w:rsidRPr="00407A14" w:rsidRDefault="007D0F90" w:rsidP="007D0F90">
            <w:pPr>
              <w:pStyle w:val="NormalCentred"/>
            </w:pPr>
            <w:r>
              <w:t>0,8</w:t>
            </w:r>
          </w:p>
        </w:tc>
        <w:tc>
          <w:tcPr>
            <w:tcW w:w="2859" w:type="dxa"/>
            <w:shd w:val="clear" w:color="auto" w:fill="auto"/>
            <w:vAlign w:val="center"/>
          </w:tcPr>
          <w:p w14:paraId="6C5AA51F" w14:textId="77777777" w:rsidR="007D0F90" w:rsidRPr="00407A14" w:rsidRDefault="007D0F90" w:rsidP="007D0F90">
            <w:pPr>
              <w:pStyle w:val="NormalCentred"/>
            </w:pPr>
            <w:r>
              <w:t>0,2</w:t>
            </w:r>
          </w:p>
        </w:tc>
      </w:tr>
      <w:tr w:rsidR="007D0F90" w:rsidRPr="00407A14" w14:paraId="380EF873" w14:textId="77777777" w:rsidTr="007D0F90">
        <w:trPr>
          <w:cantSplit/>
        </w:trPr>
        <w:tc>
          <w:tcPr>
            <w:tcW w:w="3492" w:type="dxa"/>
            <w:shd w:val="clear" w:color="auto" w:fill="auto"/>
            <w:vAlign w:val="center"/>
          </w:tcPr>
          <w:p w14:paraId="249B57AD" w14:textId="77777777" w:rsidR="007D0F90" w:rsidRPr="00407A14" w:rsidRDefault="007D0F90" w:rsidP="007D0F90">
            <w:r>
              <w:t>Surmaga lõppevad</w:t>
            </w:r>
          </w:p>
        </w:tc>
        <w:tc>
          <w:tcPr>
            <w:tcW w:w="2880" w:type="dxa"/>
            <w:shd w:val="clear" w:color="auto" w:fill="auto"/>
            <w:vAlign w:val="center"/>
          </w:tcPr>
          <w:p w14:paraId="767F461C" w14:textId="77777777" w:rsidR="007D0F90" w:rsidRPr="00407A14" w:rsidRDefault="007D0F90" w:rsidP="007D0F90">
            <w:pPr>
              <w:pStyle w:val="NormalCentred"/>
            </w:pPr>
            <w:r>
              <w:t>0,1</w:t>
            </w:r>
          </w:p>
        </w:tc>
        <w:tc>
          <w:tcPr>
            <w:tcW w:w="2859" w:type="dxa"/>
            <w:shd w:val="clear" w:color="auto" w:fill="auto"/>
            <w:vAlign w:val="center"/>
          </w:tcPr>
          <w:p w14:paraId="0BB19E34" w14:textId="77777777" w:rsidR="007D0F90" w:rsidRPr="00407A14" w:rsidRDefault="007D0F90" w:rsidP="007D0F90">
            <w:pPr>
              <w:pStyle w:val="NormalCentred"/>
            </w:pPr>
            <w:r>
              <w:t>0,0</w:t>
            </w:r>
          </w:p>
        </w:tc>
      </w:tr>
      <w:tr w:rsidR="007D0F90" w:rsidRPr="00407A14" w14:paraId="5D800855" w14:textId="77777777" w:rsidTr="007D0F90">
        <w:trPr>
          <w:cantSplit/>
        </w:trPr>
        <w:tc>
          <w:tcPr>
            <w:tcW w:w="3492" w:type="dxa"/>
            <w:shd w:val="clear" w:color="auto" w:fill="auto"/>
            <w:vAlign w:val="center"/>
          </w:tcPr>
          <w:p w14:paraId="315E192A" w14:textId="77777777" w:rsidR="007D0F90" w:rsidRPr="00407A14" w:rsidRDefault="007D0F90" w:rsidP="008F2FD4">
            <w:r>
              <w:t>Sümptomaatiline I</w:t>
            </w:r>
            <w:r w:rsidR="008F2FD4">
              <w:t>K</w:t>
            </w:r>
            <w:r>
              <w:t>H</w:t>
            </w:r>
            <w:r>
              <w:rPr>
                <w:rStyle w:val="Superscript"/>
              </w:rPr>
              <w:t>d</w:t>
            </w:r>
          </w:p>
        </w:tc>
        <w:tc>
          <w:tcPr>
            <w:tcW w:w="2880" w:type="dxa"/>
            <w:shd w:val="clear" w:color="auto" w:fill="auto"/>
            <w:vAlign w:val="center"/>
          </w:tcPr>
          <w:p w14:paraId="01F81B61" w14:textId="77777777" w:rsidR="007D0F90" w:rsidRPr="00407A14" w:rsidRDefault="007D0F90" w:rsidP="007D0F90">
            <w:pPr>
              <w:pStyle w:val="NormalCentred"/>
            </w:pPr>
            <w:r>
              <w:t>0,0</w:t>
            </w:r>
          </w:p>
        </w:tc>
        <w:tc>
          <w:tcPr>
            <w:tcW w:w="2859" w:type="dxa"/>
            <w:shd w:val="clear" w:color="auto" w:fill="auto"/>
            <w:vAlign w:val="center"/>
          </w:tcPr>
          <w:p w14:paraId="263F17C8" w14:textId="77777777" w:rsidR="007D0F90" w:rsidRPr="00407A14" w:rsidRDefault="007D0F90" w:rsidP="007D0F90">
            <w:pPr>
              <w:pStyle w:val="NormalCentred"/>
            </w:pPr>
            <w:r>
              <w:t>0,0</w:t>
            </w:r>
          </w:p>
        </w:tc>
      </w:tr>
      <w:tr w:rsidR="007D0F90" w:rsidRPr="00407A14" w14:paraId="7C8A739B" w14:textId="77777777" w:rsidTr="007D0F90">
        <w:trPr>
          <w:cantSplit/>
        </w:trPr>
        <w:tc>
          <w:tcPr>
            <w:tcW w:w="3492" w:type="dxa"/>
            <w:shd w:val="clear" w:color="auto" w:fill="auto"/>
            <w:vAlign w:val="center"/>
          </w:tcPr>
          <w:p w14:paraId="13CC89F6" w14:textId="77777777" w:rsidR="007D0F90" w:rsidRPr="00407A14" w:rsidRDefault="007D0F90" w:rsidP="007D0F90">
            <w:r>
              <w:t>Nõuab inotroope</w:t>
            </w:r>
          </w:p>
        </w:tc>
        <w:tc>
          <w:tcPr>
            <w:tcW w:w="2880" w:type="dxa"/>
            <w:shd w:val="clear" w:color="auto" w:fill="auto"/>
            <w:vAlign w:val="center"/>
          </w:tcPr>
          <w:p w14:paraId="28D5571E" w14:textId="77777777" w:rsidR="007D0F90" w:rsidRPr="00407A14" w:rsidRDefault="007D0F90" w:rsidP="007D0F90">
            <w:pPr>
              <w:pStyle w:val="NormalCentred"/>
            </w:pPr>
            <w:r>
              <w:t>0,3</w:t>
            </w:r>
          </w:p>
        </w:tc>
        <w:tc>
          <w:tcPr>
            <w:tcW w:w="2859" w:type="dxa"/>
            <w:shd w:val="clear" w:color="auto" w:fill="auto"/>
            <w:vAlign w:val="center"/>
          </w:tcPr>
          <w:p w14:paraId="1B7BEEF2" w14:textId="77777777" w:rsidR="007D0F90" w:rsidRPr="00407A14" w:rsidRDefault="007D0F90" w:rsidP="007D0F90">
            <w:pPr>
              <w:pStyle w:val="NormalCentred"/>
            </w:pPr>
            <w:r>
              <w:t>0,2</w:t>
            </w:r>
          </w:p>
        </w:tc>
      </w:tr>
      <w:tr w:rsidR="007D0F90" w:rsidRPr="00407A14" w14:paraId="524716DB" w14:textId="77777777" w:rsidTr="007D0F90">
        <w:trPr>
          <w:cantSplit/>
        </w:trPr>
        <w:tc>
          <w:tcPr>
            <w:tcW w:w="3492" w:type="dxa"/>
            <w:shd w:val="clear" w:color="auto" w:fill="auto"/>
            <w:vAlign w:val="center"/>
          </w:tcPr>
          <w:p w14:paraId="6681FC44" w14:textId="77777777" w:rsidR="007D0F90" w:rsidRPr="00407A14" w:rsidRDefault="007D0F90" w:rsidP="007D0F90">
            <w:r>
              <w:t>Nõuab kirurgilist sekkumist</w:t>
            </w:r>
          </w:p>
        </w:tc>
        <w:tc>
          <w:tcPr>
            <w:tcW w:w="2880" w:type="dxa"/>
            <w:shd w:val="clear" w:color="auto" w:fill="auto"/>
            <w:vAlign w:val="center"/>
          </w:tcPr>
          <w:p w14:paraId="23B79964" w14:textId="77777777" w:rsidR="007D0F90" w:rsidRPr="00407A14" w:rsidRDefault="007D0F90" w:rsidP="007D0F90">
            <w:pPr>
              <w:pStyle w:val="NormalCentred"/>
            </w:pPr>
            <w:r>
              <w:t>0,4</w:t>
            </w:r>
          </w:p>
        </w:tc>
        <w:tc>
          <w:tcPr>
            <w:tcW w:w="2859" w:type="dxa"/>
            <w:shd w:val="clear" w:color="auto" w:fill="auto"/>
            <w:vAlign w:val="center"/>
          </w:tcPr>
          <w:p w14:paraId="55845F41" w14:textId="77777777" w:rsidR="007D0F90" w:rsidRPr="00407A14" w:rsidRDefault="007D0F90" w:rsidP="007D0F90">
            <w:pPr>
              <w:pStyle w:val="NormalCentred"/>
            </w:pPr>
            <w:r>
              <w:t>0,1</w:t>
            </w:r>
          </w:p>
        </w:tc>
      </w:tr>
      <w:tr w:rsidR="007D0F90" w:rsidRPr="00407A14" w14:paraId="125D31B1" w14:textId="77777777" w:rsidTr="007D0F90">
        <w:trPr>
          <w:cantSplit/>
        </w:trPr>
        <w:tc>
          <w:tcPr>
            <w:tcW w:w="3492" w:type="dxa"/>
            <w:shd w:val="clear" w:color="auto" w:fill="auto"/>
            <w:vAlign w:val="center"/>
          </w:tcPr>
          <w:p w14:paraId="0C44AC06" w14:textId="77777777" w:rsidR="007D0F90" w:rsidRPr="00407A14" w:rsidRDefault="007D0F90" w:rsidP="007D0F90">
            <w:r>
              <w:t>Nõuab vereülekannet (≥ 4 ühikut)</w:t>
            </w:r>
          </w:p>
        </w:tc>
        <w:tc>
          <w:tcPr>
            <w:tcW w:w="2880" w:type="dxa"/>
            <w:shd w:val="clear" w:color="auto" w:fill="auto"/>
            <w:vAlign w:val="center"/>
          </w:tcPr>
          <w:p w14:paraId="41881B33" w14:textId="77777777" w:rsidR="007D0F90" w:rsidRPr="00407A14" w:rsidRDefault="007D0F90" w:rsidP="007D0F90">
            <w:pPr>
              <w:pStyle w:val="NormalCentred"/>
            </w:pPr>
            <w:r>
              <w:t>0,3</w:t>
            </w:r>
          </w:p>
        </w:tc>
        <w:tc>
          <w:tcPr>
            <w:tcW w:w="2859" w:type="dxa"/>
            <w:shd w:val="clear" w:color="auto" w:fill="auto"/>
            <w:vAlign w:val="center"/>
          </w:tcPr>
          <w:p w14:paraId="1D885623" w14:textId="77777777" w:rsidR="007D0F90" w:rsidRPr="00407A14" w:rsidRDefault="007D0F90" w:rsidP="007D0F90">
            <w:pPr>
              <w:pStyle w:val="NormalCentred"/>
            </w:pPr>
            <w:r>
              <w:t>0,1</w:t>
            </w:r>
          </w:p>
        </w:tc>
      </w:tr>
      <w:tr w:rsidR="007D0F90" w:rsidRPr="00407A14" w14:paraId="57FD3115" w14:textId="77777777" w:rsidTr="007D0F90">
        <w:trPr>
          <w:cantSplit/>
        </w:trPr>
        <w:tc>
          <w:tcPr>
            <w:tcW w:w="3492" w:type="dxa"/>
            <w:shd w:val="clear" w:color="auto" w:fill="auto"/>
            <w:vAlign w:val="center"/>
          </w:tcPr>
          <w:p w14:paraId="1C4816E3" w14:textId="77777777" w:rsidR="007D0F90" w:rsidRPr="00407A14" w:rsidRDefault="007D0F90" w:rsidP="007D0F90">
            <w:r>
              <w:lastRenderedPageBreak/>
              <w:t>TIMI väikesed verejooksud</w:t>
            </w:r>
            <w:r>
              <w:rPr>
                <w:rStyle w:val="Superscript"/>
              </w:rPr>
              <w:t>e</w:t>
            </w:r>
          </w:p>
        </w:tc>
        <w:tc>
          <w:tcPr>
            <w:tcW w:w="2880" w:type="dxa"/>
            <w:shd w:val="clear" w:color="auto" w:fill="auto"/>
            <w:vAlign w:val="center"/>
          </w:tcPr>
          <w:p w14:paraId="14A2D62A" w14:textId="77777777" w:rsidR="007D0F90" w:rsidRPr="00407A14" w:rsidRDefault="007D0F90" w:rsidP="007D0F90">
            <w:pPr>
              <w:pStyle w:val="NormalCentred"/>
            </w:pPr>
            <w:r>
              <w:t>1,7</w:t>
            </w:r>
          </w:p>
        </w:tc>
        <w:tc>
          <w:tcPr>
            <w:tcW w:w="2859" w:type="dxa"/>
            <w:shd w:val="clear" w:color="auto" w:fill="auto"/>
            <w:vAlign w:val="center"/>
          </w:tcPr>
          <w:p w14:paraId="45FEB89D" w14:textId="77777777" w:rsidR="007D0F90" w:rsidRPr="00407A14" w:rsidRDefault="007D0F90" w:rsidP="007D0F90">
            <w:pPr>
              <w:pStyle w:val="NormalCentred"/>
            </w:pPr>
            <w:r>
              <w:t>0,6</w:t>
            </w:r>
          </w:p>
        </w:tc>
      </w:tr>
    </w:tbl>
    <w:p w14:paraId="2750C880" w14:textId="77777777" w:rsidR="007D0F90" w:rsidRPr="006454FE" w:rsidRDefault="007D0F90" w:rsidP="007D0F90"/>
    <w:p w14:paraId="6128901E" w14:textId="77777777" w:rsidR="007D0F90" w:rsidRPr="006454FE" w:rsidRDefault="007D0F90" w:rsidP="007D0F90">
      <w:pPr>
        <w:pStyle w:val="TableFootnote"/>
      </w:pPr>
      <w:r>
        <w:t>a</w:t>
      </w:r>
      <w:r>
        <w:tab/>
        <w:t>Vajaduse korral kasutatud muud standardsed raviviisid. Kliinilise uuringu protokoll nägi ette kõikidele patsientidele manustada aspiriini ja päevane säilitusannus prasugreeli.</w:t>
      </w:r>
    </w:p>
    <w:p w14:paraId="6C2DC2E3" w14:textId="77777777" w:rsidR="007D0F90" w:rsidRPr="006454FE" w:rsidRDefault="007D0F90" w:rsidP="007D0F90">
      <w:pPr>
        <w:pStyle w:val="TableFootnote"/>
      </w:pPr>
      <w:r>
        <w:t>b</w:t>
      </w:r>
      <w:r>
        <w:tab/>
        <w:t>Mis tahes intrakraniaalne verejooks või mis tahes kliiniliselt ilmne verejooks, mis on seotud hemoglobiini sisalduse vähenemisega ≥ 5 g/dl.</w:t>
      </w:r>
    </w:p>
    <w:p w14:paraId="329A5F33" w14:textId="77777777" w:rsidR="007D0F90" w:rsidRPr="006454FE" w:rsidRDefault="007D0F90" w:rsidP="007D0F90">
      <w:pPr>
        <w:pStyle w:val="TableFootnote"/>
      </w:pPr>
      <w:r>
        <w:t>c</w:t>
      </w:r>
      <w:r>
        <w:tab/>
        <w:t>Eluohtlik verejooks TIMI suurte verejooksude alagrupist ning sisaldab allpool viidatud verejooksu tüüpe. Patsiente võib rühmitada rohkem kui ühte rühma.</w:t>
      </w:r>
    </w:p>
    <w:p w14:paraId="6742EE2F" w14:textId="77777777" w:rsidR="007D0F90" w:rsidRPr="006454FE" w:rsidRDefault="007D0F90" w:rsidP="007D0F90">
      <w:pPr>
        <w:pStyle w:val="TableFootnote"/>
        <w:keepNext/>
      </w:pPr>
      <w:r>
        <w:t>d</w:t>
      </w:r>
      <w:r w:rsidR="004350A9">
        <w:tab/>
      </w:r>
      <w:r>
        <w:t>I</w:t>
      </w:r>
      <w:r w:rsidR="008F2FD4">
        <w:t>K</w:t>
      </w:r>
      <w:r>
        <w:t>H = intrakraniaalne hemorraagia</w:t>
      </w:r>
    </w:p>
    <w:p w14:paraId="0DB865EE" w14:textId="77777777" w:rsidR="007D0F90" w:rsidRPr="006454FE" w:rsidRDefault="007D0F90" w:rsidP="007D0F90">
      <w:pPr>
        <w:pStyle w:val="TableFootnote"/>
      </w:pPr>
      <w:r>
        <w:t>e</w:t>
      </w:r>
      <w:r>
        <w:tab/>
        <w:t>Kliiniliselt silmnähtav verejooks, mis on seotud hemoglobiini sisalduse vähenemisega ≥ 3 g/dl, kuid &lt; 5 g/dl.</w:t>
      </w:r>
    </w:p>
    <w:p w14:paraId="762B21AA" w14:textId="77777777" w:rsidR="007D0F90" w:rsidRPr="006454FE" w:rsidRDefault="007D0F90" w:rsidP="007D0F90"/>
    <w:p w14:paraId="6FB77E86" w14:textId="77777777" w:rsidR="007D0F90" w:rsidRPr="006454FE" w:rsidRDefault="007D0F90" w:rsidP="007D0F90">
      <w:pPr>
        <w:pStyle w:val="HeadingUnderlined"/>
      </w:pPr>
      <w:r>
        <w:t>Kõrvaltoimete loend tabelina</w:t>
      </w:r>
    </w:p>
    <w:p w14:paraId="6D7DDFFA" w14:textId="77777777" w:rsidR="00846EA8" w:rsidRDefault="00846EA8" w:rsidP="007D0F90">
      <w:pPr>
        <w:pStyle w:val="NormalKeep"/>
      </w:pPr>
    </w:p>
    <w:p w14:paraId="1106590F" w14:textId="77777777" w:rsidR="007D0F90" w:rsidRPr="006454FE" w:rsidRDefault="007D0F90" w:rsidP="007D0F90">
      <w:pPr>
        <w:pStyle w:val="NormalKeep"/>
      </w:pPr>
      <w:r>
        <w:t>Tabelis 2 on kokku võetud TRITON-uuringus esinenud hemorraagilised ja mittehemorraagilised kõrvaltoimed, või need, mis saadi spontaansetest teadetest, mis on klassifitseeritud esinemissageduse ja organsüsteemide järgi. Esinemissagedused on defineeritud järgmiselt:</w:t>
      </w:r>
    </w:p>
    <w:p w14:paraId="3B9342D5" w14:textId="77777777" w:rsidR="007D0F90" w:rsidRPr="006454FE" w:rsidRDefault="007D0F90" w:rsidP="007D0F90">
      <w:pPr>
        <w:pStyle w:val="NormalKeep"/>
      </w:pPr>
    </w:p>
    <w:p w14:paraId="1B77A991" w14:textId="77777777" w:rsidR="007D0F90" w:rsidRPr="006454FE" w:rsidRDefault="007D0F90" w:rsidP="007D0F90">
      <w:r>
        <w:t>Väga sage (≥ 1/10); sage (≥ 1/100 kuni &lt; 1/10); aeg-ajalt (≥ 1/1000 kuni ≤ 1/100); harv (≥ 1/10 000 kuni ≤ 1/1000); väga harv (≤ 1/10 000); teadmata (ei saa hinnata olemasolevate andmete alusel).</w:t>
      </w:r>
    </w:p>
    <w:p w14:paraId="58B0DE64" w14:textId="77777777" w:rsidR="007D0F90" w:rsidRPr="006454FE" w:rsidRDefault="007D0F90" w:rsidP="007D0F90"/>
    <w:p w14:paraId="14507D72" w14:textId="77777777" w:rsidR="007D0F90" w:rsidRPr="006454FE" w:rsidRDefault="007D0F90" w:rsidP="007D0F90">
      <w:pPr>
        <w:pStyle w:val="TableTitle"/>
      </w:pPr>
      <w:r>
        <w:t>Tabel 2.</w:t>
      </w:r>
      <w:r>
        <w:tab/>
        <w:t>Hemorraagilised ja mittehemorraagilised kõrvaltoimed</w:t>
      </w:r>
    </w:p>
    <w:p w14:paraId="6EE92D18" w14:textId="77777777" w:rsidR="007D0F90" w:rsidRPr="006454FE" w:rsidRDefault="007D0F90" w:rsidP="007D0F90">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559"/>
        <w:gridCol w:w="1560"/>
        <w:gridCol w:w="2396"/>
        <w:gridCol w:w="1782"/>
        <w:gridCol w:w="1934"/>
      </w:tblGrid>
      <w:tr w:rsidR="007D0F90" w:rsidRPr="00F153D3" w14:paraId="1B18C8CD" w14:textId="77777777" w:rsidTr="007D0F90">
        <w:trPr>
          <w:cantSplit/>
        </w:trPr>
        <w:tc>
          <w:tcPr>
            <w:tcW w:w="1860" w:type="dxa"/>
            <w:shd w:val="clear" w:color="auto" w:fill="auto"/>
            <w:vAlign w:val="center"/>
          </w:tcPr>
          <w:p w14:paraId="0273D1C8" w14:textId="77777777" w:rsidR="007D0F90" w:rsidRPr="00F153D3" w:rsidRDefault="007D0F90" w:rsidP="007D0F90">
            <w:pPr>
              <w:pStyle w:val="HeadingStrong"/>
            </w:pPr>
            <w:r>
              <w:t>Organsüsteemi klass</w:t>
            </w:r>
          </w:p>
        </w:tc>
        <w:tc>
          <w:tcPr>
            <w:tcW w:w="1860" w:type="dxa"/>
            <w:shd w:val="clear" w:color="auto" w:fill="auto"/>
            <w:vAlign w:val="center"/>
          </w:tcPr>
          <w:p w14:paraId="3043940A" w14:textId="77777777" w:rsidR="007D0F90" w:rsidRPr="00F153D3" w:rsidRDefault="007D0F90" w:rsidP="007D0F90">
            <w:pPr>
              <w:pStyle w:val="HeadingStrong"/>
            </w:pPr>
            <w:r>
              <w:t>Sage</w:t>
            </w:r>
          </w:p>
        </w:tc>
        <w:tc>
          <w:tcPr>
            <w:tcW w:w="1861" w:type="dxa"/>
            <w:shd w:val="clear" w:color="auto" w:fill="auto"/>
            <w:vAlign w:val="center"/>
          </w:tcPr>
          <w:p w14:paraId="2B9307D2" w14:textId="77777777" w:rsidR="007D0F90" w:rsidRPr="00F153D3" w:rsidRDefault="007D0F90" w:rsidP="007D0F90">
            <w:pPr>
              <w:pStyle w:val="HeadingStrong"/>
            </w:pPr>
            <w:r>
              <w:t>Aeg-ajalt</w:t>
            </w:r>
          </w:p>
        </w:tc>
        <w:tc>
          <w:tcPr>
            <w:tcW w:w="1861" w:type="dxa"/>
            <w:shd w:val="clear" w:color="auto" w:fill="auto"/>
            <w:vAlign w:val="center"/>
          </w:tcPr>
          <w:p w14:paraId="429FD902" w14:textId="77777777" w:rsidR="007D0F90" w:rsidRPr="00F153D3" w:rsidRDefault="007D0F90" w:rsidP="007D0F90">
            <w:pPr>
              <w:pStyle w:val="HeadingStrong"/>
            </w:pPr>
            <w:r>
              <w:t>Harv</w:t>
            </w:r>
          </w:p>
        </w:tc>
        <w:tc>
          <w:tcPr>
            <w:tcW w:w="1861" w:type="dxa"/>
            <w:shd w:val="clear" w:color="auto" w:fill="auto"/>
            <w:vAlign w:val="center"/>
          </w:tcPr>
          <w:p w14:paraId="0954F3C7" w14:textId="77777777" w:rsidR="007D0F90" w:rsidRPr="00F153D3" w:rsidRDefault="007D0F90" w:rsidP="007D0F90">
            <w:pPr>
              <w:pStyle w:val="HeadingStrong"/>
            </w:pPr>
            <w:r>
              <w:t>Teadmata</w:t>
            </w:r>
          </w:p>
        </w:tc>
      </w:tr>
      <w:tr w:rsidR="007D0F90" w:rsidRPr="00F153D3" w14:paraId="5AAC4F4C" w14:textId="77777777" w:rsidTr="007D0F90">
        <w:trPr>
          <w:cantSplit/>
        </w:trPr>
        <w:tc>
          <w:tcPr>
            <w:tcW w:w="1860" w:type="dxa"/>
            <w:shd w:val="clear" w:color="auto" w:fill="auto"/>
            <w:vAlign w:val="center"/>
          </w:tcPr>
          <w:p w14:paraId="20DC1A18" w14:textId="77777777" w:rsidR="007D0F90" w:rsidRPr="00F153D3" w:rsidRDefault="007D0F90" w:rsidP="007D0F90">
            <w:pPr>
              <w:rPr>
                <w:rStyle w:val="Emphasis"/>
              </w:rPr>
            </w:pPr>
            <w:r>
              <w:rPr>
                <w:rStyle w:val="Emphasis"/>
              </w:rPr>
              <w:t>Vere ja lümfisüsteemi häired</w:t>
            </w:r>
          </w:p>
        </w:tc>
        <w:tc>
          <w:tcPr>
            <w:tcW w:w="1860" w:type="dxa"/>
            <w:shd w:val="clear" w:color="auto" w:fill="auto"/>
            <w:vAlign w:val="center"/>
          </w:tcPr>
          <w:p w14:paraId="36E1D858" w14:textId="77777777" w:rsidR="007D0F90" w:rsidRPr="00F153D3" w:rsidRDefault="007D0F90" w:rsidP="007D0F90">
            <w:r>
              <w:t>Aneemia</w:t>
            </w:r>
          </w:p>
        </w:tc>
        <w:tc>
          <w:tcPr>
            <w:tcW w:w="1861" w:type="dxa"/>
            <w:shd w:val="clear" w:color="auto" w:fill="auto"/>
            <w:vAlign w:val="center"/>
          </w:tcPr>
          <w:p w14:paraId="113588B4" w14:textId="77777777" w:rsidR="007D0F90" w:rsidRPr="00F153D3" w:rsidRDefault="007D0F90" w:rsidP="007D0F90"/>
        </w:tc>
        <w:tc>
          <w:tcPr>
            <w:tcW w:w="1861" w:type="dxa"/>
            <w:shd w:val="clear" w:color="auto" w:fill="auto"/>
            <w:vAlign w:val="center"/>
          </w:tcPr>
          <w:p w14:paraId="4DCA27F9" w14:textId="77777777" w:rsidR="007D0F90" w:rsidRPr="00F153D3" w:rsidRDefault="007D0F90" w:rsidP="007D0F90">
            <w:r>
              <w:t>Trombotsütopeenia</w:t>
            </w:r>
          </w:p>
        </w:tc>
        <w:tc>
          <w:tcPr>
            <w:tcW w:w="1861" w:type="dxa"/>
            <w:shd w:val="clear" w:color="auto" w:fill="auto"/>
            <w:vAlign w:val="center"/>
          </w:tcPr>
          <w:p w14:paraId="5F6C5957" w14:textId="77777777" w:rsidR="007D0F90" w:rsidRPr="00F153D3" w:rsidRDefault="007D0F90" w:rsidP="007D0F90">
            <w:r>
              <w:t>Trombootiline trombotsütopeeniline purpur (TTP) –</w:t>
            </w:r>
            <w:r w:rsidR="00077118">
              <w:t xml:space="preserve"> </w:t>
            </w:r>
            <w:r>
              <w:rPr>
                <w:rStyle w:val="Emphasis"/>
              </w:rPr>
              <w:t>vt lõik 4.4</w:t>
            </w:r>
          </w:p>
        </w:tc>
      </w:tr>
      <w:tr w:rsidR="007D0F90" w:rsidRPr="00F153D3" w14:paraId="43741A7D" w14:textId="77777777" w:rsidTr="007D0F90">
        <w:trPr>
          <w:cantSplit/>
        </w:trPr>
        <w:tc>
          <w:tcPr>
            <w:tcW w:w="1860" w:type="dxa"/>
            <w:shd w:val="clear" w:color="auto" w:fill="auto"/>
            <w:vAlign w:val="center"/>
          </w:tcPr>
          <w:p w14:paraId="1F6AF7A5" w14:textId="77777777" w:rsidR="007D0F90" w:rsidRPr="00F153D3" w:rsidRDefault="007D0F90" w:rsidP="007D0F90">
            <w:pPr>
              <w:rPr>
                <w:rStyle w:val="Emphasis"/>
              </w:rPr>
            </w:pPr>
            <w:r>
              <w:rPr>
                <w:rStyle w:val="Emphasis"/>
              </w:rPr>
              <w:t>Immuunsüsteemi häired</w:t>
            </w:r>
          </w:p>
        </w:tc>
        <w:tc>
          <w:tcPr>
            <w:tcW w:w="1860" w:type="dxa"/>
            <w:shd w:val="clear" w:color="auto" w:fill="auto"/>
            <w:vAlign w:val="center"/>
          </w:tcPr>
          <w:p w14:paraId="65AB3108" w14:textId="77777777" w:rsidR="007D0F90" w:rsidRPr="00F153D3" w:rsidRDefault="007D0F90" w:rsidP="007D0F90"/>
        </w:tc>
        <w:tc>
          <w:tcPr>
            <w:tcW w:w="1861" w:type="dxa"/>
            <w:shd w:val="clear" w:color="auto" w:fill="auto"/>
            <w:vAlign w:val="center"/>
          </w:tcPr>
          <w:p w14:paraId="7384F3AB" w14:textId="77777777" w:rsidR="007D0F90" w:rsidRPr="00F153D3" w:rsidRDefault="007D0F90" w:rsidP="007D0F90">
            <w:r>
              <w:t>Ülitundlikkusreaktsioonid, sh angioödeem</w:t>
            </w:r>
          </w:p>
        </w:tc>
        <w:tc>
          <w:tcPr>
            <w:tcW w:w="1861" w:type="dxa"/>
            <w:shd w:val="clear" w:color="auto" w:fill="auto"/>
            <w:vAlign w:val="center"/>
          </w:tcPr>
          <w:p w14:paraId="4E84D950" w14:textId="77777777" w:rsidR="007D0F90" w:rsidRPr="00F153D3" w:rsidRDefault="007D0F90" w:rsidP="007D0F90"/>
        </w:tc>
        <w:tc>
          <w:tcPr>
            <w:tcW w:w="1861" w:type="dxa"/>
            <w:shd w:val="clear" w:color="auto" w:fill="auto"/>
            <w:vAlign w:val="center"/>
          </w:tcPr>
          <w:p w14:paraId="5991A502" w14:textId="77777777" w:rsidR="007D0F90" w:rsidRPr="00F153D3" w:rsidRDefault="007D0F90" w:rsidP="007D0F90"/>
        </w:tc>
      </w:tr>
      <w:tr w:rsidR="007D0F90" w:rsidRPr="00F153D3" w14:paraId="1FCD6B6F" w14:textId="77777777" w:rsidTr="007D0F90">
        <w:trPr>
          <w:cantSplit/>
        </w:trPr>
        <w:tc>
          <w:tcPr>
            <w:tcW w:w="1860" w:type="dxa"/>
            <w:shd w:val="clear" w:color="auto" w:fill="auto"/>
            <w:vAlign w:val="center"/>
          </w:tcPr>
          <w:p w14:paraId="5829024E" w14:textId="77777777" w:rsidR="007D0F90" w:rsidRPr="00F153D3" w:rsidRDefault="007D0F90" w:rsidP="007D0F90">
            <w:pPr>
              <w:rPr>
                <w:rStyle w:val="Emphasis"/>
              </w:rPr>
            </w:pPr>
            <w:r>
              <w:rPr>
                <w:rStyle w:val="Emphasis"/>
              </w:rPr>
              <w:t>Silma kahjustused</w:t>
            </w:r>
          </w:p>
        </w:tc>
        <w:tc>
          <w:tcPr>
            <w:tcW w:w="1860" w:type="dxa"/>
            <w:shd w:val="clear" w:color="auto" w:fill="auto"/>
            <w:vAlign w:val="center"/>
          </w:tcPr>
          <w:p w14:paraId="384A3C75" w14:textId="77777777" w:rsidR="007D0F90" w:rsidRPr="00F153D3" w:rsidRDefault="007D0F90" w:rsidP="007D0F90"/>
        </w:tc>
        <w:tc>
          <w:tcPr>
            <w:tcW w:w="1861" w:type="dxa"/>
            <w:shd w:val="clear" w:color="auto" w:fill="auto"/>
            <w:vAlign w:val="center"/>
          </w:tcPr>
          <w:p w14:paraId="12FE3158" w14:textId="77777777" w:rsidR="007D0F90" w:rsidRPr="00F153D3" w:rsidRDefault="007D0F90" w:rsidP="007D0F90">
            <w:r>
              <w:t>Silma hemorraagia</w:t>
            </w:r>
          </w:p>
        </w:tc>
        <w:tc>
          <w:tcPr>
            <w:tcW w:w="1861" w:type="dxa"/>
            <w:shd w:val="clear" w:color="auto" w:fill="auto"/>
            <w:vAlign w:val="center"/>
          </w:tcPr>
          <w:p w14:paraId="3CB7B278" w14:textId="77777777" w:rsidR="007D0F90" w:rsidRPr="00F153D3" w:rsidRDefault="007D0F90" w:rsidP="007D0F90"/>
        </w:tc>
        <w:tc>
          <w:tcPr>
            <w:tcW w:w="1861" w:type="dxa"/>
            <w:shd w:val="clear" w:color="auto" w:fill="auto"/>
            <w:vAlign w:val="center"/>
          </w:tcPr>
          <w:p w14:paraId="6E467397" w14:textId="77777777" w:rsidR="007D0F90" w:rsidRPr="00F153D3" w:rsidRDefault="007D0F90" w:rsidP="007D0F90"/>
        </w:tc>
      </w:tr>
      <w:tr w:rsidR="007D0F90" w:rsidRPr="00F153D3" w14:paraId="51DF28A9" w14:textId="77777777" w:rsidTr="007D0F90">
        <w:trPr>
          <w:cantSplit/>
        </w:trPr>
        <w:tc>
          <w:tcPr>
            <w:tcW w:w="1860" w:type="dxa"/>
            <w:shd w:val="clear" w:color="auto" w:fill="auto"/>
            <w:vAlign w:val="center"/>
          </w:tcPr>
          <w:p w14:paraId="269F334E" w14:textId="77777777" w:rsidR="007D0F90" w:rsidRPr="00F153D3" w:rsidRDefault="007D0F90" w:rsidP="007D0F90">
            <w:pPr>
              <w:rPr>
                <w:rStyle w:val="Emphasis"/>
              </w:rPr>
            </w:pPr>
            <w:r>
              <w:rPr>
                <w:rStyle w:val="Emphasis"/>
              </w:rPr>
              <w:t>Vaskulaarsed häired</w:t>
            </w:r>
          </w:p>
        </w:tc>
        <w:tc>
          <w:tcPr>
            <w:tcW w:w="1860" w:type="dxa"/>
            <w:shd w:val="clear" w:color="auto" w:fill="auto"/>
            <w:vAlign w:val="center"/>
          </w:tcPr>
          <w:p w14:paraId="447FF0BB" w14:textId="77777777" w:rsidR="007D0F90" w:rsidRPr="00F153D3" w:rsidRDefault="007D0F90" w:rsidP="007D0F90">
            <w:r>
              <w:t>Hematoom</w:t>
            </w:r>
          </w:p>
        </w:tc>
        <w:tc>
          <w:tcPr>
            <w:tcW w:w="1861" w:type="dxa"/>
            <w:shd w:val="clear" w:color="auto" w:fill="auto"/>
            <w:vAlign w:val="center"/>
          </w:tcPr>
          <w:p w14:paraId="7B431504" w14:textId="77777777" w:rsidR="007D0F90" w:rsidRPr="00F153D3" w:rsidRDefault="007D0F90" w:rsidP="007D0F90"/>
        </w:tc>
        <w:tc>
          <w:tcPr>
            <w:tcW w:w="1861" w:type="dxa"/>
            <w:shd w:val="clear" w:color="auto" w:fill="auto"/>
            <w:vAlign w:val="center"/>
          </w:tcPr>
          <w:p w14:paraId="578A278C" w14:textId="77777777" w:rsidR="007D0F90" w:rsidRPr="00F153D3" w:rsidRDefault="007D0F90" w:rsidP="007D0F90"/>
        </w:tc>
        <w:tc>
          <w:tcPr>
            <w:tcW w:w="1861" w:type="dxa"/>
            <w:shd w:val="clear" w:color="auto" w:fill="auto"/>
            <w:vAlign w:val="center"/>
          </w:tcPr>
          <w:p w14:paraId="6A1C11AE" w14:textId="77777777" w:rsidR="007D0F90" w:rsidRPr="00F153D3" w:rsidRDefault="007D0F90" w:rsidP="007D0F90"/>
        </w:tc>
      </w:tr>
      <w:tr w:rsidR="007D0F90" w:rsidRPr="00F153D3" w14:paraId="155681A3" w14:textId="77777777" w:rsidTr="007D0F90">
        <w:trPr>
          <w:cantSplit/>
        </w:trPr>
        <w:tc>
          <w:tcPr>
            <w:tcW w:w="1860" w:type="dxa"/>
            <w:shd w:val="clear" w:color="auto" w:fill="auto"/>
            <w:vAlign w:val="center"/>
          </w:tcPr>
          <w:p w14:paraId="7927BD2C" w14:textId="77777777" w:rsidR="007D0F90" w:rsidRPr="00F153D3" w:rsidRDefault="007D0F90" w:rsidP="007D0F90">
            <w:pPr>
              <w:rPr>
                <w:rStyle w:val="Emphasis"/>
              </w:rPr>
            </w:pPr>
            <w:r>
              <w:rPr>
                <w:rStyle w:val="Emphasis"/>
              </w:rPr>
              <w:t>Respiratoorsed, rindkere ja mediastiinumi häired</w:t>
            </w:r>
          </w:p>
        </w:tc>
        <w:tc>
          <w:tcPr>
            <w:tcW w:w="1860" w:type="dxa"/>
            <w:shd w:val="clear" w:color="auto" w:fill="auto"/>
            <w:vAlign w:val="center"/>
          </w:tcPr>
          <w:p w14:paraId="049142C4" w14:textId="77777777" w:rsidR="007D0F90" w:rsidRPr="00F153D3" w:rsidRDefault="007D0F90" w:rsidP="007D0F90">
            <w:r>
              <w:t>Epistaksis</w:t>
            </w:r>
          </w:p>
        </w:tc>
        <w:tc>
          <w:tcPr>
            <w:tcW w:w="1861" w:type="dxa"/>
            <w:shd w:val="clear" w:color="auto" w:fill="auto"/>
            <w:vAlign w:val="center"/>
          </w:tcPr>
          <w:p w14:paraId="53BAFD65" w14:textId="77777777" w:rsidR="007D0F90" w:rsidRPr="00F153D3" w:rsidRDefault="007D0F90" w:rsidP="007D0F90">
            <w:r>
              <w:t>Hemoptüüs</w:t>
            </w:r>
          </w:p>
        </w:tc>
        <w:tc>
          <w:tcPr>
            <w:tcW w:w="1861" w:type="dxa"/>
            <w:shd w:val="clear" w:color="auto" w:fill="auto"/>
            <w:vAlign w:val="center"/>
          </w:tcPr>
          <w:p w14:paraId="4797DB44" w14:textId="77777777" w:rsidR="007D0F90" w:rsidRPr="00F153D3" w:rsidRDefault="007D0F90" w:rsidP="007D0F90"/>
        </w:tc>
        <w:tc>
          <w:tcPr>
            <w:tcW w:w="1861" w:type="dxa"/>
            <w:shd w:val="clear" w:color="auto" w:fill="auto"/>
            <w:vAlign w:val="center"/>
          </w:tcPr>
          <w:p w14:paraId="27C395CC" w14:textId="77777777" w:rsidR="007D0F90" w:rsidRPr="00F153D3" w:rsidRDefault="007D0F90" w:rsidP="007D0F90"/>
        </w:tc>
      </w:tr>
      <w:tr w:rsidR="007D0F90" w:rsidRPr="00F153D3" w14:paraId="12A9A77A" w14:textId="77777777" w:rsidTr="007D0F90">
        <w:trPr>
          <w:cantSplit/>
        </w:trPr>
        <w:tc>
          <w:tcPr>
            <w:tcW w:w="1860" w:type="dxa"/>
            <w:shd w:val="clear" w:color="auto" w:fill="auto"/>
            <w:vAlign w:val="center"/>
          </w:tcPr>
          <w:p w14:paraId="32B80B7B" w14:textId="77777777" w:rsidR="007D0F90" w:rsidRPr="00F153D3" w:rsidRDefault="007D0F90" w:rsidP="007D0F90">
            <w:pPr>
              <w:rPr>
                <w:rStyle w:val="Emphasis"/>
              </w:rPr>
            </w:pPr>
            <w:r>
              <w:rPr>
                <w:rStyle w:val="Emphasis"/>
              </w:rPr>
              <w:t>Seedetrakti häired</w:t>
            </w:r>
          </w:p>
        </w:tc>
        <w:tc>
          <w:tcPr>
            <w:tcW w:w="1860" w:type="dxa"/>
            <w:shd w:val="clear" w:color="auto" w:fill="auto"/>
            <w:vAlign w:val="center"/>
          </w:tcPr>
          <w:p w14:paraId="599D292D" w14:textId="77777777" w:rsidR="007D0F90" w:rsidRPr="00F153D3" w:rsidRDefault="007D0F90" w:rsidP="007D0F90">
            <w:r>
              <w:t>Verejooks seedetraktist</w:t>
            </w:r>
          </w:p>
        </w:tc>
        <w:tc>
          <w:tcPr>
            <w:tcW w:w="1861" w:type="dxa"/>
            <w:shd w:val="clear" w:color="auto" w:fill="auto"/>
            <w:vAlign w:val="center"/>
          </w:tcPr>
          <w:p w14:paraId="7D4185BA" w14:textId="77777777" w:rsidR="007D0F90" w:rsidRDefault="007D0F90" w:rsidP="007D0F90">
            <w:r>
              <w:t>Retroperitoneaalne verejooks</w:t>
            </w:r>
          </w:p>
          <w:p w14:paraId="55B41D5D" w14:textId="77777777" w:rsidR="007D0F90" w:rsidRDefault="007D0F90" w:rsidP="007D0F90">
            <w:r>
              <w:t>Rektaalne verejooks</w:t>
            </w:r>
          </w:p>
          <w:p w14:paraId="79D76F18" w14:textId="77777777" w:rsidR="007D0F90" w:rsidRDefault="007D0F90" w:rsidP="007D0F90">
            <w:r>
              <w:t>Pärasoole verejooks</w:t>
            </w:r>
          </w:p>
          <w:p w14:paraId="58CDE4A7" w14:textId="77777777" w:rsidR="007D0F90" w:rsidRPr="00F153D3" w:rsidRDefault="007D0F90" w:rsidP="007D0F90">
            <w:r>
              <w:t>Igemeverejooks</w:t>
            </w:r>
          </w:p>
        </w:tc>
        <w:tc>
          <w:tcPr>
            <w:tcW w:w="1861" w:type="dxa"/>
            <w:shd w:val="clear" w:color="auto" w:fill="auto"/>
            <w:vAlign w:val="center"/>
          </w:tcPr>
          <w:p w14:paraId="6DC9BB19" w14:textId="77777777" w:rsidR="007D0F90" w:rsidRPr="00F153D3" w:rsidRDefault="007D0F90" w:rsidP="007D0F90"/>
        </w:tc>
        <w:tc>
          <w:tcPr>
            <w:tcW w:w="1861" w:type="dxa"/>
            <w:shd w:val="clear" w:color="auto" w:fill="auto"/>
            <w:vAlign w:val="center"/>
          </w:tcPr>
          <w:p w14:paraId="6F1BA584" w14:textId="77777777" w:rsidR="007D0F90" w:rsidRPr="00F153D3" w:rsidRDefault="007D0F90" w:rsidP="007D0F90"/>
        </w:tc>
      </w:tr>
      <w:tr w:rsidR="007D0F90" w:rsidRPr="00F153D3" w14:paraId="06A10BFE" w14:textId="77777777" w:rsidTr="007D0F90">
        <w:trPr>
          <w:cantSplit/>
        </w:trPr>
        <w:tc>
          <w:tcPr>
            <w:tcW w:w="1860" w:type="dxa"/>
            <w:shd w:val="clear" w:color="auto" w:fill="auto"/>
            <w:vAlign w:val="center"/>
          </w:tcPr>
          <w:p w14:paraId="118AA3CD" w14:textId="77777777" w:rsidR="007D0F90" w:rsidRPr="00F153D3" w:rsidRDefault="007D0F90" w:rsidP="007D0F90">
            <w:pPr>
              <w:rPr>
                <w:rStyle w:val="Emphasis"/>
              </w:rPr>
            </w:pPr>
            <w:r>
              <w:rPr>
                <w:rStyle w:val="Emphasis"/>
              </w:rPr>
              <w:t>Naha ja nahaaluskoe kahjustused</w:t>
            </w:r>
          </w:p>
        </w:tc>
        <w:tc>
          <w:tcPr>
            <w:tcW w:w="1860" w:type="dxa"/>
            <w:shd w:val="clear" w:color="auto" w:fill="auto"/>
            <w:vAlign w:val="center"/>
          </w:tcPr>
          <w:p w14:paraId="0EBAB6F5" w14:textId="77777777" w:rsidR="007D0F90" w:rsidRDefault="007D0F90" w:rsidP="007D0F90">
            <w:r>
              <w:t>Lööve</w:t>
            </w:r>
          </w:p>
          <w:p w14:paraId="2C09936C" w14:textId="77777777" w:rsidR="007D0F90" w:rsidRPr="00F153D3" w:rsidRDefault="007D0F90" w:rsidP="007D0F90">
            <w:r>
              <w:t>Täppverevalum</w:t>
            </w:r>
          </w:p>
        </w:tc>
        <w:tc>
          <w:tcPr>
            <w:tcW w:w="1861" w:type="dxa"/>
            <w:shd w:val="clear" w:color="auto" w:fill="auto"/>
            <w:vAlign w:val="center"/>
          </w:tcPr>
          <w:p w14:paraId="0669557A" w14:textId="77777777" w:rsidR="007D0F90" w:rsidRPr="00F153D3" w:rsidRDefault="007D0F90" w:rsidP="007D0F90"/>
        </w:tc>
        <w:tc>
          <w:tcPr>
            <w:tcW w:w="1861" w:type="dxa"/>
            <w:shd w:val="clear" w:color="auto" w:fill="auto"/>
            <w:vAlign w:val="center"/>
          </w:tcPr>
          <w:p w14:paraId="1200E87D" w14:textId="77777777" w:rsidR="007D0F90" w:rsidRPr="00F153D3" w:rsidRDefault="007D0F90" w:rsidP="007D0F90"/>
        </w:tc>
        <w:tc>
          <w:tcPr>
            <w:tcW w:w="1861" w:type="dxa"/>
            <w:shd w:val="clear" w:color="auto" w:fill="auto"/>
            <w:vAlign w:val="center"/>
          </w:tcPr>
          <w:p w14:paraId="47E3BB9B" w14:textId="77777777" w:rsidR="007D0F90" w:rsidRPr="00F153D3" w:rsidRDefault="007D0F90" w:rsidP="007D0F90"/>
        </w:tc>
      </w:tr>
      <w:tr w:rsidR="007D0F90" w:rsidRPr="00F153D3" w14:paraId="4DB61962" w14:textId="77777777" w:rsidTr="007D0F90">
        <w:trPr>
          <w:cantSplit/>
        </w:trPr>
        <w:tc>
          <w:tcPr>
            <w:tcW w:w="1860" w:type="dxa"/>
            <w:shd w:val="clear" w:color="auto" w:fill="auto"/>
            <w:vAlign w:val="center"/>
          </w:tcPr>
          <w:p w14:paraId="6B55CB37" w14:textId="77777777" w:rsidR="007D0F90" w:rsidRPr="00F153D3" w:rsidRDefault="007D0F90" w:rsidP="007D0F90">
            <w:pPr>
              <w:rPr>
                <w:rStyle w:val="Emphasis"/>
              </w:rPr>
            </w:pPr>
            <w:r>
              <w:rPr>
                <w:rStyle w:val="Emphasis"/>
              </w:rPr>
              <w:t>Neerude ja kuseteede häired</w:t>
            </w:r>
          </w:p>
        </w:tc>
        <w:tc>
          <w:tcPr>
            <w:tcW w:w="1860" w:type="dxa"/>
            <w:shd w:val="clear" w:color="auto" w:fill="auto"/>
            <w:vAlign w:val="center"/>
          </w:tcPr>
          <w:p w14:paraId="5561E2CF" w14:textId="77777777" w:rsidR="007D0F90" w:rsidRPr="00F153D3" w:rsidRDefault="007D0F90" w:rsidP="007D0F90">
            <w:r>
              <w:t>Hematuuria</w:t>
            </w:r>
          </w:p>
        </w:tc>
        <w:tc>
          <w:tcPr>
            <w:tcW w:w="1861" w:type="dxa"/>
            <w:shd w:val="clear" w:color="auto" w:fill="auto"/>
            <w:vAlign w:val="center"/>
          </w:tcPr>
          <w:p w14:paraId="2746F358" w14:textId="77777777" w:rsidR="007D0F90" w:rsidRPr="00F153D3" w:rsidRDefault="007D0F90" w:rsidP="007D0F90"/>
        </w:tc>
        <w:tc>
          <w:tcPr>
            <w:tcW w:w="1861" w:type="dxa"/>
            <w:shd w:val="clear" w:color="auto" w:fill="auto"/>
            <w:vAlign w:val="center"/>
          </w:tcPr>
          <w:p w14:paraId="67F25022" w14:textId="77777777" w:rsidR="007D0F90" w:rsidRPr="00F153D3" w:rsidRDefault="007D0F90" w:rsidP="007D0F90"/>
        </w:tc>
        <w:tc>
          <w:tcPr>
            <w:tcW w:w="1861" w:type="dxa"/>
            <w:shd w:val="clear" w:color="auto" w:fill="auto"/>
            <w:vAlign w:val="center"/>
          </w:tcPr>
          <w:p w14:paraId="55F90809" w14:textId="77777777" w:rsidR="007D0F90" w:rsidRPr="00F153D3" w:rsidRDefault="007D0F90" w:rsidP="007D0F90"/>
        </w:tc>
      </w:tr>
      <w:tr w:rsidR="007D0F90" w:rsidRPr="00F153D3" w14:paraId="37D58179" w14:textId="77777777" w:rsidTr="007D0F90">
        <w:trPr>
          <w:cantSplit/>
        </w:trPr>
        <w:tc>
          <w:tcPr>
            <w:tcW w:w="1860" w:type="dxa"/>
            <w:shd w:val="clear" w:color="auto" w:fill="auto"/>
            <w:vAlign w:val="center"/>
          </w:tcPr>
          <w:p w14:paraId="5DF8B5D1" w14:textId="77777777" w:rsidR="007D0F90" w:rsidRPr="00F153D3" w:rsidRDefault="007D0F90" w:rsidP="007D0F90">
            <w:pPr>
              <w:rPr>
                <w:rStyle w:val="Emphasis"/>
              </w:rPr>
            </w:pPr>
            <w:r>
              <w:rPr>
                <w:rStyle w:val="Emphasis"/>
              </w:rPr>
              <w:lastRenderedPageBreak/>
              <w:t>Üldised häired ja manustamiskoha reaktsioonid</w:t>
            </w:r>
          </w:p>
        </w:tc>
        <w:tc>
          <w:tcPr>
            <w:tcW w:w="1860" w:type="dxa"/>
            <w:shd w:val="clear" w:color="auto" w:fill="auto"/>
            <w:vAlign w:val="center"/>
          </w:tcPr>
          <w:p w14:paraId="2963FE60" w14:textId="77777777" w:rsidR="007D0F90" w:rsidRDefault="007D0F90" w:rsidP="007D0F90">
            <w:r>
              <w:t>Hematoom veresoone punkteerimise kohas</w:t>
            </w:r>
          </w:p>
          <w:p w14:paraId="7C226E7B" w14:textId="77777777" w:rsidR="007D0F90" w:rsidRPr="00F153D3" w:rsidRDefault="007D0F90" w:rsidP="007D0F90">
            <w:r>
              <w:t>Punktsioonikoha verejooks</w:t>
            </w:r>
          </w:p>
        </w:tc>
        <w:tc>
          <w:tcPr>
            <w:tcW w:w="1861" w:type="dxa"/>
            <w:shd w:val="clear" w:color="auto" w:fill="auto"/>
            <w:vAlign w:val="center"/>
          </w:tcPr>
          <w:p w14:paraId="4FF55B12" w14:textId="77777777" w:rsidR="007D0F90" w:rsidRPr="00F153D3" w:rsidRDefault="007D0F90" w:rsidP="007D0F90"/>
        </w:tc>
        <w:tc>
          <w:tcPr>
            <w:tcW w:w="1861" w:type="dxa"/>
            <w:shd w:val="clear" w:color="auto" w:fill="auto"/>
            <w:vAlign w:val="center"/>
          </w:tcPr>
          <w:p w14:paraId="12B39B15" w14:textId="77777777" w:rsidR="007D0F90" w:rsidRPr="00F153D3" w:rsidRDefault="007D0F90" w:rsidP="007D0F90"/>
        </w:tc>
        <w:tc>
          <w:tcPr>
            <w:tcW w:w="1861" w:type="dxa"/>
            <w:shd w:val="clear" w:color="auto" w:fill="auto"/>
            <w:vAlign w:val="center"/>
          </w:tcPr>
          <w:p w14:paraId="0F512A6E" w14:textId="77777777" w:rsidR="007D0F90" w:rsidRPr="00F153D3" w:rsidRDefault="007D0F90" w:rsidP="007D0F90"/>
        </w:tc>
      </w:tr>
      <w:tr w:rsidR="007D0F90" w:rsidRPr="00F153D3" w14:paraId="1E5EBD3D" w14:textId="77777777" w:rsidTr="007D0F90">
        <w:trPr>
          <w:cantSplit/>
        </w:trPr>
        <w:tc>
          <w:tcPr>
            <w:tcW w:w="1860" w:type="dxa"/>
            <w:shd w:val="clear" w:color="auto" w:fill="auto"/>
            <w:vAlign w:val="center"/>
          </w:tcPr>
          <w:p w14:paraId="14D4CBB0" w14:textId="77777777" w:rsidR="007D0F90" w:rsidRPr="00F153D3" w:rsidRDefault="007D0F90" w:rsidP="007D0F90">
            <w:pPr>
              <w:rPr>
                <w:rStyle w:val="Emphasis"/>
              </w:rPr>
            </w:pPr>
            <w:r>
              <w:rPr>
                <w:rStyle w:val="Emphasis"/>
              </w:rPr>
              <w:t>Vigastus, mürgistus ja protseduuri tüsistused</w:t>
            </w:r>
          </w:p>
        </w:tc>
        <w:tc>
          <w:tcPr>
            <w:tcW w:w="1860" w:type="dxa"/>
            <w:shd w:val="clear" w:color="auto" w:fill="auto"/>
            <w:vAlign w:val="center"/>
          </w:tcPr>
          <w:p w14:paraId="4296D26A" w14:textId="77777777" w:rsidR="007D0F90" w:rsidRPr="00F153D3" w:rsidRDefault="007D0F90" w:rsidP="007D0F90">
            <w:r>
              <w:t>Kontusioon</w:t>
            </w:r>
          </w:p>
        </w:tc>
        <w:tc>
          <w:tcPr>
            <w:tcW w:w="1861" w:type="dxa"/>
            <w:shd w:val="clear" w:color="auto" w:fill="auto"/>
            <w:vAlign w:val="center"/>
          </w:tcPr>
          <w:p w14:paraId="2F12FE2E" w14:textId="77777777" w:rsidR="007D0F90" w:rsidRPr="00F153D3" w:rsidRDefault="007D0F90" w:rsidP="007D0F90">
            <w:r>
              <w:t>Protseduurijärgne hemorraagia</w:t>
            </w:r>
          </w:p>
        </w:tc>
        <w:tc>
          <w:tcPr>
            <w:tcW w:w="1861" w:type="dxa"/>
            <w:shd w:val="clear" w:color="auto" w:fill="auto"/>
            <w:vAlign w:val="center"/>
          </w:tcPr>
          <w:p w14:paraId="06AE041B" w14:textId="77777777" w:rsidR="007D0F90" w:rsidRPr="00F153D3" w:rsidRDefault="007D0F90" w:rsidP="007D0F90">
            <w:r>
              <w:t>Subkutaanne hematoom</w:t>
            </w:r>
          </w:p>
        </w:tc>
        <w:tc>
          <w:tcPr>
            <w:tcW w:w="1861" w:type="dxa"/>
            <w:shd w:val="clear" w:color="auto" w:fill="auto"/>
            <w:vAlign w:val="center"/>
          </w:tcPr>
          <w:p w14:paraId="5CE027AB" w14:textId="77777777" w:rsidR="007D0F90" w:rsidRPr="00F153D3" w:rsidRDefault="007D0F90" w:rsidP="007D0F90"/>
        </w:tc>
      </w:tr>
    </w:tbl>
    <w:p w14:paraId="338E9923" w14:textId="77777777" w:rsidR="007D0F90" w:rsidRPr="006454FE" w:rsidRDefault="007D0F90" w:rsidP="007D0F90"/>
    <w:p w14:paraId="0095B49A" w14:textId="77777777" w:rsidR="007D0F90" w:rsidRPr="006454FE" w:rsidRDefault="007D0F90" w:rsidP="007D0F90">
      <w:pPr>
        <w:pStyle w:val="NormalKeep"/>
      </w:pPr>
      <w:r>
        <w:t>Patsientidel anamneesis TIA-ga või ilma selleta või insuldiga, oli III faasi kliinilises uuringus insultide esinemissagedus järgmine (vt lõik 4.4):</w:t>
      </w:r>
    </w:p>
    <w:p w14:paraId="0A3E261B" w14:textId="77777777" w:rsidR="007D0F90" w:rsidRPr="006454FE" w:rsidRDefault="007D0F90" w:rsidP="007D0F90">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78"/>
        <w:gridCol w:w="3075"/>
        <w:gridCol w:w="3078"/>
      </w:tblGrid>
      <w:tr w:rsidR="007D0F90" w:rsidRPr="00F153D3" w14:paraId="0CAAF8E4" w14:textId="77777777" w:rsidTr="007D0F90">
        <w:trPr>
          <w:cantSplit/>
          <w:tblHeader/>
        </w:trPr>
        <w:tc>
          <w:tcPr>
            <w:tcW w:w="3101" w:type="dxa"/>
            <w:shd w:val="clear" w:color="auto" w:fill="auto"/>
          </w:tcPr>
          <w:p w14:paraId="0D488918" w14:textId="77777777" w:rsidR="007D0F90" w:rsidRPr="00F153D3" w:rsidRDefault="007D0F90" w:rsidP="007D0F90">
            <w:pPr>
              <w:pStyle w:val="NormalKeep"/>
            </w:pPr>
            <w:r>
              <w:t>Anamneesis TIA või insult</w:t>
            </w:r>
          </w:p>
        </w:tc>
        <w:tc>
          <w:tcPr>
            <w:tcW w:w="3101" w:type="dxa"/>
            <w:shd w:val="clear" w:color="auto" w:fill="auto"/>
          </w:tcPr>
          <w:p w14:paraId="32C00DF0" w14:textId="77777777" w:rsidR="007D0F90" w:rsidRPr="00F153D3" w:rsidRDefault="007D0F90" w:rsidP="007D0F90">
            <w:r>
              <w:t>Prasugreel</w:t>
            </w:r>
          </w:p>
        </w:tc>
        <w:tc>
          <w:tcPr>
            <w:tcW w:w="3101" w:type="dxa"/>
            <w:shd w:val="clear" w:color="auto" w:fill="auto"/>
          </w:tcPr>
          <w:p w14:paraId="0CE37277" w14:textId="77777777" w:rsidR="007D0F90" w:rsidRPr="00F153D3" w:rsidRDefault="007D0F90" w:rsidP="007D0F90">
            <w:r>
              <w:t>Klopidogreel</w:t>
            </w:r>
          </w:p>
        </w:tc>
      </w:tr>
      <w:tr w:rsidR="007D0F90" w:rsidRPr="00F153D3" w14:paraId="0B80AF6A" w14:textId="77777777" w:rsidTr="007D0F90">
        <w:trPr>
          <w:cantSplit/>
        </w:trPr>
        <w:tc>
          <w:tcPr>
            <w:tcW w:w="3101" w:type="dxa"/>
            <w:shd w:val="clear" w:color="auto" w:fill="auto"/>
          </w:tcPr>
          <w:p w14:paraId="161B00C2" w14:textId="77777777" w:rsidR="007D0F90" w:rsidRPr="00F153D3" w:rsidRDefault="007D0F90" w:rsidP="007D0F90">
            <w:pPr>
              <w:pStyle w:val="NormalKeep"/>
            </w:pPr>
            <w:r>
              <w:t>Jah (N=518)</w:t>
            </w:r>
          </w:p>
        </w:tc>
        <w:tc>
          <w:tcPr>
            <w:tcW w:w="3101" w:type="dxa"/>
            <w:shd w:val="clear" w:color="auto" w:fill="auto"/>
          </w:tcPr>
          <w:p w14:paraId="24F8DDF8" w14:textId="77777777" w:rsidR="007D0F90" w:rsidRPr="00F153D3" w:rsidRDefault="007D0F90" w:rsidP="00551381">
            <w:r>
              <w:t>6,5% (2,3% I</w:t>
            </w:r>
            <w:r w:rsidR="00C71C64">
              <w:t>K</w:t>
            </w:r>
            <w:r>
              <w:t>H*)</w:t>
            </w:r>
          </w:p>
        </w:tc>
        <w:tc>
          <w:tcPr>
            <w:tcW w:w="3101" w:type="dxa"/>
            <w:shd w:val="clear" w:color="auto" w:fill="auto"/>
          </w:tcPr>
          <w:p w14:paraId="7A6839DC" w14:textId="77777777" w:rsidR="007D0F90" w:rsidRPr="00F153D3" w:rsidRDefault="007D0F90" w:rsidP="00551381">
            <w:r>
              <w:t>1,2% (0% I</w:t>
            </w:r>
            <w:r w:rsidR="00C71C64">
              <w:t>K</w:t>
            </w:r>
            <w:r>
              <w:t>H*)</w:t>
            </w:r>
          </w:p>
        </w:tc>
      </w:tr>
      <w:tr w:rsidR="007D0F90" w:rsidRPr="00F153D3" w14:paraId="09D956AF" w14:textId="77777777" w:rsidTr="007D0F90">
        <w:trPr>
          <w:cantSplit/>
        </w:trPr>
        <w:tc>
          <w:tcPr>
            <w:tcW w:w="3101" w:type="dxa"/>
            <w:shd w:val="clear" w:color="auto" w:fill="auto"/>
          </w:tcPr>
          <w:p w14:paraId="62D62263" w14:textId="77777777" w:rsidR="007D0F90" w:rsidRPr="00F153D3" w:rsidRDefault="007D0F90" w:rsidP="007D0F90">
            <w:r>
              <w:t>Ei (N=13090)</w:t>
            </w:r>
          </w:p>
        </w:tc>
        <w:tc>
          <w:tcPr>
            <w:tcW w:w="3101" w:type="dxa"/>
            <w:shd w:val="clear" w:color="auto" w:fill="auto"/>
          </w:tcPr>
          <w:p w14:paraId="4BF22899" w14:textId="77777777" w:rsidR="007D0F90" w:rsidRPr="00F153D3" w:rsidRDefault="007D0F90" w:rsidP="00551381">
            <w:r>
              <w:t>0,9% (0,2% I</w:t>
            </w:r>
            <w:r w:rsidR="00C71C64">
              <w:t>K</w:t>
            </w:r>
            <w:r>
              <w:t>H*)</w:t>
            </w:r>
          </w:p>
        </w:tc>
        <w:tc>
          <w:tcPr>
            <w:tcW w:w="3101" w:type="dxa"/>
            <w:shd w:val="clear" w:color="auto" w:fill="auto"/>
          </w:tcPr>
          <w:p w14:paraId="240C605B" w14:textId="77777777" w:rsidR="007D0F90" w:rsidRPr="00F153D3" w:rsidRDefault="007D0F90" w:rsidP="00551381">
            <w:r>
              <w:t>1,0% (0,3% I</w:t>
            </w:r>
            <w:r w:rsidR="00C71C64">
              <w:t>K</w:t>
            </w:r>
            <w:r>
              <w:t>H*)</w:t>
            </w:r>
          </w:p>
        </w:tc>
      </w:tr>
    </w:tbl>
    <w:p w14:paraId="71DF1FF5" w14:textId="77777777" w:rsidR="007D0F90" w:rsidRDefault="007D0F90" w:rsidP="007D0F90"/>
    <w:p w14:paraId="17D9F68A" w14:textId="77777777" w:rsidR="007D0F90" w:rsidRPr="006454FE" w:rsidRDefault="007D0F90" w:rsidP="007D0F90">
      <w:pPr>
        <w:pStyle w:val="TableFootnote"/>
      </w:pPr>
      <w:r>
        <w:t>* I</w:t>
      </w:r>
      <w:r w:rsidR="00C71C64">
        <w:t>K</w:t>
      </w:r>
      <w:r>
        <w:t>H = intrakraniaalne hemorraagia.</w:t>
      </w:r>
    </w:p>
    <w:p w14:paraId="1FD3BB6A" w14:textId="77777777" w:rsidR="007D0F90" w:rsidRPr="006454FE" w:rsidRDefault="007D0F90" w:rsidP="007D0F90"/>
    <w:p w14:paraId="18C99C97" w14:textId="77777777" w:rsidR="007D0F90" w:rsidRPr="006454FE" w:rsidRDefault="007D0F90" w:rsidP="007D0F90">
      <w:pPr>
        <w:pStyle w:val="HeadingUnderlined"/>
      </w:pPr>
      <w:r>
        <w:t>Võimalikest kõrvaltoimetest teatamine</w:t>
      </w:r>
    </w:p>
    <w:p w14:paraId="0989007C" w14:textId="77777777" w:rsidR="007D0F90" w:rsidRPr="006454FE" w:rsidRDefault="007D0F90" w:rsidP="007D0F90">
      <w:r>
        <w:t>Ravimi võimalikest kõrvaltoimetest on oluline teatada ka pärast ravimi müügiloa väljastamist. See võimaldab jätkuvalt hinnata ravimi kasu/riski suhet. Tervishoiutöötajatel palutakse kõigist võimalikest kõrvaltoimetest</w:t>
      </w:r>
      <w:r w:rsidR="00A71A5F">
        <w:t xml:space="preserve"> teatada</w:t>
      </w:r>
      <w:r>
        <w:t xml:space="preserve"> </w:t>
      </w:r>
      <w:r>
        <w:rPr>
          <w:highlight w:val="lightGray"/>
        </w:rPr>
        <w:t>riikliku teavitamissüsteemi</w:t>
      </w:r>
      <w:r w:rsidR="00A71A5F">
        <w:rPr>
          <w:highlight w:val="lightGray"/>
        </w:rPr>
        <w:t xml:space="preserve"> (vt </w:t>
      </w:r>
      <w:hyperlink r:id="rId8" w:history="1">
        <w:r w:rsidR="00A71A5F">
          <w:rPr>
            <w:rStyle w:val="Hyperlink"/>
            <w:highlight w:val="lightGray"/>
          </w:rPr>
          <w:t>V lisa</w:t>
        </w:r>
      </w:hyperlink>
      <w:r w:rsidR="00A71A5F">
        <w:rPr>
          <w:rStyle w:val="Hyperlink"/>
          <w:highlight w:val="lightGray"/>
        </w:rPr>
        <w:t>)</w:t>
      </w:r>
      <w:r w:rsidR="00A71A5F">
        <w:rPr>
          <w:color w:val="008000"/>
        </w:rPr>
        <w:t xml:space="preserve"> </w:t>
      </w:r>
      <w:r>
        <w:t>kaudu.</w:t>
      </w:r>
    </w:p>
    <w:p w14:paraId="67E44E4A" w14:textId="77777777" w:rsidR="007D0F90" w:rsidRPr="006454FE" w:rsidRDefault="007D0F90" w:rsidP="007D0F90"/>
    <w:p w14:paraId="3C9C6465" w14:textId="77777777" w:rsidR="007D0F90" w:rsidRPr="006454FE" w:rsidRDefault="007D0F90" w:rsidP="007D0F90">
      <w:pPr>
        <w:pStyle w:val="Heading1"/>
      </w:pPr>
      <w:r>
        <w:t>4.9</w:t>
      </w:r>
      <w:r>
        <w:tab/>
        <w:t>Üleannustamine</w:t>
      </w:r>
    </w:p>
    <w:p w14:paraId="56C445AA" w14:textId="77777777" w:rsidR="007D0F90" w:rsidRPr="006454FE" w:rsidRDefault="007D0F90" w:rsidP="007D0F90">
      <w:pPr>
        <w:pStyle w:val="NormalKeep"/>
      </w:pPr>
    </w:p>
    <w:p w14:paraId="42B175D5" w14:textId="77777777" w:rsidR="007D0F90" w:rsidRPr="006454FE" w:rsidRDefault="007D0F90" w:rsidP="007D0F90">
      <w:r>
        <w:t xml:space="preserve">Prasugrel </w:t>
      </w:r>
      <w:r w:rsidR="0002724F">
        <w:t>Viatris</w:t>
      </w:r>
      <w:r>
        <w:t>i üleannus võib pikendada veritsusaega ja tekitada sellele järgnevalt vastavaid verejooksuga kulgevaid komplikatsioone. Prasugreeli farmakoloogilise toime antagonismi kohta andmeid ei ole, kuid kui vajatakse kiiresti pikenenud veritsusaja korrigeerimist, võib kaaluda trombotsüütide massi ja/või teiste verepreparaatide manustamist.</w:t>
      </w:r>
    </w:p>
    <w:p w14:paraId="2D023583" w14:textId="77777777" w:rsidR="007D0F90" w:rsidRDefault="007D0F90" w:rsidP="007D0F90"/>
    <w:p w14:paraId="48CBA0DB" w14:textId="77777777" w:rsidR="007D0F90" w:rsidRPr="006454FE" w:rsidRDefault="007D0F90" w:rsidP="007D0F90"/>
    <w:p w14:paraId="46E6C939" w14:textId="77777777" w:rsidR="007D0F90" w:rsidRPr="006454FE" w:rsidRDefault="007D0F90" w:rsidP="007D0F90">
      <w:pPr>
        <w:pStyle w:val="Heading1"/>
      </w:pPr>
      <w:r>
        <w:t>5.</w:t>
      </w:r>
      <w:r>
        <w:tab/>
        <w:t>FARMAKOLOOGILISED OMADUSED</w:t>
      </w:r>
    </w:p>
    <w:p w14:paraId="1EC27D7B" w14:textId="77777777" w:rsidR="007D0F90" w:rsidRPr="006454FE" w:rsidRDefault="007D0F90" w:rsidP="007D0F90">
      <w:pPr>
        <w:pStyle w:val="NormalKeep"/>
      </w:pPr>
    </w:p>
    <w:p w14:paraId="26548F22" w14:textId="77777777" w:rsidR="007D0F90" w:rsidRPr="006454FE" w:rsidRDefault="007D0F90" w:rsidP="007D0F90">
      <w:pPr>
        <w:pStyle w:val="Heading1"/>
      </w:pPr>
      <w:r>
        <w:t>5.1</w:t>
      </w:r>
      <w:r>
        <w:tab/>
        <w:t>Farmakodünaamilised omadused</w:t>
      </w:r>
    </w:p>
    <w:p w14:paraId="1503CEB7" w14:textId="77777777" w:rsidR="007D0F90" w:rsidRPr="006454FE" w:rsidRDefault="007D0F90" w:rsidP="007D0F90">
      <w:pPr>
        <w:pStyle w:val="NormalKeep"/>
      </w:pPr>
    </w:p>
    <w:p w14:paraId="4E1E0145" w14:textId="77777777" w:rsidR="007D0F90" w:rsidRPr="006454FE" w:rsidRDefault="007D0F90" w:rsidP="007D0F90">
      <w:r>
        <w:t xml:space="preserve">Farmakoterapeutiline rühm: </w:t>
      </w:r>
      <w:r w:rsidR="00C71C64">
        <w:t xml:space="preserve">Tromboosivastased </w:t>
      </w:r>
      <w:r>
        <w:t>ained, trombotsüütide agregatsiooni inhibiitorid, välja arvatud hepariin. ATC-kood: B01AC22</w:t>
      </w:r>
    </w:p>
    <w:p w14:paraId="70239625" w14:textId="77777777" w:rsidR="007D0F90" w:rsidRPr="006454FE" w:rsidRDefault="007D0F90" w:rsidP="007D0F90"/>
    <w:p w14:paraId="204400BB" w14:textId="77777777" w:rsidR="007D0F90" w:rsidRPr="006454FE" w:rsidRDefault="007D0F90" w:rsidP="007D0F90">
      <w:pPr>
        <w:pStyle w:val="HeadingUnderlined"/>
      </w:pPr>
      <w:r>
        <w:t>Toimemehhanism/Farmakodünaamilised toimed</w:t>
      </w:r>
    </w:p>
    <w:p w14:paraId="6BDCC000" w14:textId="77777777" w:rsidR="00846EA8" w:rsidRDefault="00846EA8" w:rsidP="007D0F90"/>
    <w:p w14:paraId="0EBEB770" w14:textId="77777777" w:rsidR="007D0F90" w:rsidRPr="006454FE" w:rsidRDefault="007D0F90" w:rsidP="007D0F90">
      <w:r>
        <w:t>Prasugreel on trombotsüütide aktivatsiooni ja agregatsiooni inhibiitor läbi tema aktiivse metaboliidi pöördumatu seondumise trombotsüütide adenosiindifosfaadi (ADP) retseptorite P2Y12 klassiga. Kuna trombotsüüdid osalevad aterosklerootilise haiguse korral trombootiliste komplikatsioonide vallandumises ja/või arengus, võib trombotsüütide funktsiooni inhibeerimine põhjustada kardiovaskulaarsete juhtumite nagu surmad, müokardiinfarkt või insult, arvu languse.</w:t>
      </w:r>
    </w:p>
    <w:p w14:paraId="45900BD8" w14:textId="77777777" w:rsidR="007D0F90" w:rsidRPr="006454FE" w:rsidRDefault="007D0F90" w:rsidP="007D0F90"/>
    <w:p w14:paraId="4223343C" w14:textId="77777777" w:rsidR="007D0F90" w:rsidRPr="006454FE" w:rsidRDefault="007D0F90" w:rsidP="007D0F90">
      <w:r>
        <w:t xml:space="preserve">Pärast prasugreeli 60 mg löökannuse manustamist tekib ADP poolt indutseeritud trombotsüütide agregatsiooni inhibeerimine 15 minuti jooksul 5 µM ADP ja 30 minuti jooksul 20 µM ADP. Maksimaalne prasugreeli poolt tekitatud ADP-indutseeritud trombotsüütide agregatsiooni pärssimine oli 5 µM ADP-ga 83% ja 20 µM ADP-ga 79%, mõlemal juhul saavutati 89%-l tervetest isikutest ja stabiilse ateroskleroosiga patsientidest 1 tunniga 50%-line trombotsüütide agregatsiooni pärssimine. Prasugreeli poolt vahendatud trombotsüütide agregatsiooni pärssimisel on madal </w:t>
      </w:r>
      <w:r w:rsidR="00DE2278">
        <w:t>indiviidide vaheline</w:t>
      </w:r>
      <w:r>
        <w:t xml:space="preserve"> ja individuaalne varieeruvus (vastavalt 9% ja 12%) nii 5 µM kui ka 20 µM ADP-ga. Trombotsüütide agregatsiooni keskmine tasakaalu inhibeerimine oli 5 µM ADP puhul 74% ja 20 µM ADP puhul 69%, </w:t>
      </w:r>
      <w:r>
        <w:lastRenderedPageBreak/>
        <w:t>ning see saavutati prasugreeli 10 mg annuse 3…5</w:t>
      </w:r>
      <w:r w:rsidR="00F45904">
        <w:t>­</w:t>
      </w:r>
      <w:r>
        <w:t>päevase manustamise järel, sellele eelnes 60 mg löökannuse manustamine. Enam kui 98% isikutest oli säilitusannuse ajal trombotsüütide agregatsiooni pärssimine ≥ 20%.</w:t>
      </w:r>
    </w:p>
    <w:p w14:paraId="5B97C8AC" w14:textId="77777777" w:rsidR="007D0F90" w:rsidRPr="006454FE" w:rsidRDefault="007D0F90" w:rsidP="007D0F90"/>
    <w:p w14:paraId="68FA5762" w14:textId="77777777" w:rsidR="007D0F90" w:rsidRPr="006454FE" w:rsidRDefault="007D0F90" w:rsidP="007D0F90">
      <w:r>
        <w:t>Trombotsüütide agregatsioon taastub ravi järgselt järk-järgult algväärtusele 7…9 päeva jooksul pärast prasugreeli 60 mg löökannuse manustamist ja 5 päevaga pärast tasakaalukontsentratsioonil oleva säilitusannuse ärajätmist.</w:t>
      </w:r>
    </w:p>
    <w:p w14:paraId="66F72FD4" w14:textId="77777777" w:rsidR="007D0F90" w:rsidRPr="006454FE" w:rsidRDefault="007D0F90" w:rsidP="007D0F90"/>
    <w:p w14:paraId="33F2C111" w14:textId="77777777" w:rsidR="007D0F90" w:rsidRPr="006454FE" w:rsidRDefault="007D0F90" w:rsidP="007D0F90">
      <w:pPr>
        <w:pStyle w:val="HeadingUnderlined"/>
      </w:pPr>
      <w:r w:rsidRPr="00643DB2">
        <w:t>Andmevahetus</w:t>
      </w:r>
    </w:p>
    <w:p w14:paraId="02E575FB" w14:textId="77777777" w:rsidR="00846EA8" w:rsidRDefault="00846EA8" w:rsidP="007D0F90"/>
    <w:p w14:paraId="37EBD8A1" w14:textId="77777777" w:rsidR="007D0F90" w:rsidRPr="006454FE" w:rsidRDefault="007D0F90" w:rsidP="007D0F90">
      <w:r>
        <w:t>Pärast 10</w:t>
      </w:r>
      <w:r w:rsidR="00F45904">
        <w:t>­</w:t>
      </w:r>
      <w:r>
        <w:t xml:space="preserve">päevast klopidogreeli manustamist annuses 75 mg üks kord </w:t>
      </w:r>
      <w:r w:rsidR="00C71C64">
        <w:t>öö</w:t>
      </w:r>
      <w:r>
        <w:t xml:space="preserve">päevas, viidi 40 tervet vabatahtlikku ilma või koos 60 mg löökannusega üle 10 mg prasugreelile üks kord </w:t>
      </w:r>
      <w:r w:rsidR="00C71C64">
        <w:t>öö</w:t>
      </w:r>
      <w:r>
        <w:t xml:space="preserve">päevas. Prasugreeli korral täheldati sarnast või suuremat trombotsüütide agregatsiooni inhibeerimist. Üleviimine kohe 60 mg löökannusele tagab kiirema toime trombotsüütide ulatuslikumaks inhibeerimiseks. Klopidogreeli 900 mg löökannuse manustamise järgselt (koos ASH-ga), raviti 56 ägeda koronaarsündroomiga isikut 14 päeva jooksul kas 10 mg prasugreeliga (üks kord </w:t>
      </w:r>
      <w:r w:rsidR="00C71C64">
        <w:t>öö</w:t>
      </w:r>
      <w:r>
        <w:t xml:space="preserve">päevas) või 150 mg klopidogreeliga (üks kord </w:t>
      </w:r>
      <w:r w:rsidR="00C71C64">
        <w:t>öö</w:t>
      </w:r>
      <w:r>
        <w:t>päevas) ning seejärel vahetati järgnevaks 14 päevaks kas 150 mg klopidogreelile või 10 mg prasugreelile. Trombotsüütide agregatsiooni suuremat inhibeerimist täheldati patsientidel, kes viidi üle 10 mg prasugreelile, võrreldes nendega, kes viidi üle 150 mg klopidogreelile. Uuringus 276 ägeda koronaarsündroomiga patsiendiga, kellele teostati perkutaanne koronaarinterventsioon, asendati patsientidel klopidogreel 600 mg löökannus või platseebo, mida manustati hospitaliseerimisest alates, angiograafiaeelselt prasugreeli 60 mg löökannusega, mida manustati perkutaanse koronaarinterventsiooni protseduuri ajal, mis põhjustas sarnase trombotsüütide agregatsiooni suurenenud inhibeerimise 72-tunnise kestusega uuringus.</w:t>
      </w:r>
    </w:p>
    <w:p w14:paraId="6DE2660A" w14:textId="77777777" w:rsidR="007D0F90" w:rsidRPr="006454FE" w:rsidRDefault="007D0F90" w:rsidP="007D0F90"/>
    <w:p w14:paraId="21717E67" w14:textId="77777777" w:rsidR="007D0F90" w:rsidRPr="006454FE" w:rsidRDefault="007D0F90" w:rsidP="007D0F90">
      <w:pPr>
        <w:pStyle w:val="HeadingUnderlined"/>
      </w:pPr>
      <w:r>
        <w:t>Kliiniline efektiivsus ja ohutus</w:t>
      </w:r>
    </w:p>
    <w:p w14:paraId="1A0AF722" w14:textId="77777777" w:rsidR="007D0F90" w:rsidRPr="006454FE" w:rsidRDefault="007D0F90" w:rsidP="007D0F90">
      <w:pPr>
        <w:pStyle w:val="NormalKeep"/>
      </w:pPr>
    </w:p>
    <w:p w14:paraId="31B7924B" w14:textId="77777777" w:rsidR="007D0F90" w:rsidRPr="006454FE" w:rsidRDefault="007D0F90" w:rsidP="007D0F90">
      <w:pPr>
        <w:pStyle w:val="HeadingEmphasis"/>
      </w:pPr>
      <w:r>
        <w:t>Äge koronaarsündroom (</w:t>
      </w:r>
      <w:r w:rsidR="00C71C64">
        <w:t>ÄK</w:t>
      </w:r>
      <w:r>
        <w:t>S)</w:t>
      </w:r>
    </w:p>
    <w:p w14:paraId="6A7410E6" w14:textId="77777777" w:rsidR="007D0F90" w:rsidRPr="006454FE" w:rsidRDefault="007D0F90" w:rsidP="007D0F90">
      <w:r>
        <w:t>III faasi TRITONi uuringus võrreldi prasugreeli klopidogreeliga, mõlemaid manustati koos ASH ja muude standardsete raviviisidega. TRITON-uuring, mis hõlmas 13 608 patsienti, oli mitmekeskuseline rahvusvaheline, randomiseeritud, topeltpime paralleelgrupiga uuring. Patsientidel oli äge koronaarsündroom – mõõduka kuni kõrge riskiga UA, NSTEMI või STEMI ning neile tehti perkutaan</w:t>
      </w:r>
      <w:r w:rsidR="00C71C64">
        <w:t>n</w:t>
      </w:r>
      <w:r>
        <w:t>e koronaarinterventsiooni protseduur.</w:t>
      </w:r>
    </w:p>
    <w:p w14:paraId="01B9369A" w14:textId="77777777" w:rsidR="007D0F90" w:rsidRPr="006454FE" w:rsidRDefault="007D0F90" w:rsidP="007D0F90"/>
    <w:p w14:paraId="39706CC4" w14:textId="77777777" w:rsidR="007D0F90" w:rsidRPr="006454FE" w:rsidRDefault="007D0F90" w:rsidP="007D0F90">
      <w:r>
        <w:t>Vastavalt koronarograafia tulemustele randomiseeriti UA/NSTEMI patsiendid 72 tunni jooksul pärast sümptomite ilmnemist või STEMI patsiendid 12 tunni kuni 14 päeva jooksul pärast sümptomite ilmnemist. STEMI-ga patsiente, kellele planeeritakse esmane perkutaanne koronaarinterventsioon, võib randomiseerida 12 tunni jooksul pärast sümptomite ilmnemist ka ilma eelneva koronarograafiata. Kõikidele patsientidele võib löökannuse manustada mistahes ajahetkel vahemikus randomiseerimisest kuni 1 tunnini pärast patsiendi lahkumist kateteriseerimisruumist.</w:t>
      </w:r>
    </w:p>
    <w:p w14:paraId="2909653D" w14:textId="77777777" w:rsidR="007D0F90" w:rsidRPr="006454FE" w:rsidRDefault="007D0F90" w:rsidP="007D0F90"/>
    <w:p w14:paraId="687D8AF5" w14:textId="77777777" w:rsidR="007D0F90" w:rsidRPr="006454FE" w:rsidRDefault="007D0F90" w:rsidP="007D0F90">
      <w:r>
        <w:t xml:space="preserve">Patsiente, kes randomiseeriti prasugreelile (60 mg löökannus, millele järgnevalt võeti edasi 10 mg üks kord </w:t>
      </w:r>
      <w:r w:rsidR="00C71C64">
        <w:t>öö</w:t>
      </w:r>
      <w:r>
        <w:t xml:space="preserve">päevas) või klopidogreelile (300 mg löökannus, millele järgnevalt võeti edasi 75 mg üks kord </w:t>
      </w:r>
      <w:r w:rsidR="00C71C64">
        <w:t>öö</w:t>
      </w:r>
      <w:r>
        <w:t xml:space="preserve">päevas) raviti </w:t>
      </w:r>
      <w:r w:rsidR="00C71C64">
        <w:t xml:space="preserve">mediaanselt </w:t>
      </w:r>
      <w:r>
        <w:t xml:space="preserve">14,5 kuud (maksimaalselt 15 kuud ja minimaalselt 6 kuud). Patsiendid said ka atsetüülsalitsüülhapet (75…325 mg üks kord </w:t>
      </w:r>
      <w:r w:rsidR="00C71C64">
        <w:t>öö</w:t>
      </w:r>
      <w:r>
        <w:t>päevas). Mistahes tienopüridiini kasutamine 5 päeva jooksul enne grupeerimist oli uuringust väljajätmise kriteeriumiks. Teisi ravimeid, nt hepariini ja glükoproteiin IIb/IIIa inhibiitoreid, manustati raviarsti äranägemisel. Ligikaudu 40% patsientidest (igas ravigrupis) sai perkutaanse koronaarinterventsiooni läbiviimise toetamiseks glükoproteiin IIb/IIIa inhibiitoreid (kasutatud glükoproteiin IIb/IIIa inhibiitorite tüübi kohta andmeid ei ole). Ligikaudu 98% patsientidest (igas ravigrupis) sai otse perkutaanse koronaarinterventsiooni läbiviimise ajal selle toetamiseks antitrombiine (hepariini, madalmolekulaarseid hepariine, bivalirudiini või teisi aineid).</w:t>
      </w:r>
    </w:p>
    <w:p w14:paraId="3348C2E1" w14:textId="77777777" w:rsidR="007D0F90" w:rsidRPr="006454FE" w:rsidRDefault="007D0F90" w:rsidP="007D0F90"/>
    <w:p w14:paraId="0968FE78" w14:textId="77777777" w:rsidR="007D0F90" w:rsidRPr="006454FE" w:rsidRDefault="007D0F90" w:rsidP="007D0F90">
      <w:r>
        <w:t xml:space="preserve">Uuringu esmaseks tulemusnäitajaks oli aeg esimese kardiovaskulaarse (KV) surma, mittefataalse müokardiinfarkti või mittefataalse insuldi tekkeni. Liittulemusnäitajate analüüsis kõikides ägedate koronaarsündroomidega patsientide populatsioonis (kombineeritud UA/NSTEMI ja STEMI kohort) oli kontingent, kes näitas UA/NSTEMI kohordis (p&lt;0,05) prasugreeli paremust võrdluses prasugreel </w:t>
      </w:r>
      <w:r w:rsidRPr="001A0A95">
        <w:rPr>
          <w:i/>
        </w:rPr>
        <w:t>vs</w:t>
      </w:r>
      <w:r>
        <w:t xml:space="preserve"> klopidogreel.</w:t>
      </w:r>
    </w:p>
    <w:p w14:paraId="1BF6F512" w14:textId="77777777" w:rsidR="007D0F90" w:rsidRPr="006454FE" w:rsidRDefault="007D0F90" w:rsidP="007D0F90"/>
    <w:p w14:paraId="6C248535" w14:textId="77777777" w:rsidR="007D0F90" w:rsidRPr="006454FE" w:rsidRDefault="007D0F90" w:rsidP="007D0F90">
      <w:pPr>
        <w:pStyle w:val="HeadingEmphasis"/>
      </w:pPr>
      <w:r>
        <w:t>Kõikide ägedate koronaarsündroomidega patsientide populatsioon</w:t>
      </w:r>
    </w:p>
    <w:p w14:paraId="50174202" w14:textId="77777777" w:rsidR="007D0F90" w:rsidRPr="006454FE" w:rsidRDefault="007D0F90" w:rsidP="007D0F90">
      <w:r>
        <w:t xml:space="preserve">Prasugreel näitas klopidogreeliga võrreldes enam väljendunud toimet esmaste liittulemusnäitajate languse suhtes, aga samuti ka eelmääratletud sekundaarsete tulemusnäitajate suhtes, k.a stendi tromboos (vt tabel 3). Prasugreeli soodne toime ilmnes esimese 3 päevaga ja kestis kuni uuringu lõpuni. Soodsa toimega kaasnes suuremate verejooksude </w:t>
      </w:r>
      <w:r w:rsidR="006040D8">
        <w:t xml:space="preserve">tõus </w:t>
      </w:r>
      <w:r>
        <w:t>(vt lõik 4.4 ja 4.8). Patsientide populatsioonist 92% moodustasid isikud europiidsest rassist, 26% oli naissoost ja 39% ≥ 65</w:t>
      </w:r>
      <w:r w:rsidR="00F45904">
        <w:t>­</w:t>
      </w:r>
      <w:r>
        <w:t xml:space="preserve">aastased. Prasugreeliga seotud soodne toime esines sõltumata teistest </w:t>
      </w:r>
      <w:r w:rsidR="006040D8">
        <w:t xml:space="preserve">lühiaegselt </w:t>
      </w:r>
      <w:r>
        <w:t xml:space="preserve">või </w:t>
      </w:r>
      <w:r w:rsidR="006040D8">
        <w:t xml:space="preserve">pikaajaliselt </w:t>
      </w:r>
      <w:r>
        <w:t xml:space="preserve">kasutatavatest kardiovaskulaarsetest ravidest, k.a hepariin/madalmolekulaarne hepariin, bivalirudiin, intravenoossed glükoproteiin IIb/IIIa inhibiitorid, lipiidide sisaldust langetavad ravimid, beeta-adrenoblokaatorid ja angiotensiini konverteeriva ensüümi inhibiitorid. Prasugreeli efektiivsus ei sõltunud ASH annusest (75…325 mg üks kord </w:t>
      </w:r>
      <w:r w:rsidR="006040D8">
        <w:t>öö</w:t>
      </w:r>
      <w:r>
        <w:t xml:space="preserve">päevas). Suukaudsete antikoagulantide, uuringusse mittekuuluvate antitrombootiliste ravimite ja MSPVA-te </w:t>
      </w:r>
      <w:r w:rsidR="006040D8">
        <w:t xml:space="preserve">pikaajaline </w:t>
      </w:r>
      <w:r>
        <w:t>kasutamine ei olnud TRITON-uuringus lubatud. Kõikide ägedate koronaarsündroomiga patsientide populatsioonis seostati prasugreeli võrreldes klopidogreeliga kardiovaskulaarsete surmade, mittefataalse müokardiinfarkti või mittefataalse insuldi madalama esinemissagedusega, mis ei sõltunud sellistest põhiparameetritest nagu vanus, sugu, kehakaal, geograafiline asukoht, glükoproteiin IIb/IIIa inhibiitorite kasutamine ja stendi tüüp. Soodne toime väljendus eeskätt mittefataalsete müokardiinfarktide esinemise märkimisväärses languses (vt tabel 3). Diabeediga isikutel oli primaarse</w:t>
      </w:r>
      <w:r w:rsidR="006040D8">
        <w:t>te</w:t>
      </w:r>
      <w:r>
        <w:t>s ja kõikides sekundaarsetes liittulemusnäitajates märkimisväärne langus.</w:t>
      </w:r>
    </w:p>
    <w:p w14:paraId="274C1507" w14:textId="77777777" w:rsidR="007D0F90" w:rsidRPr="006454FE" w:rsidRDefault="007D0F90" w:rsidP="007D0F90"/>
    <w:p w14:paraId="2CCF8044" w14:textId="77777777" w:rsidR="007D0F90" w:rsidRPr="006454FE" w:rsidRDefault="007D0F90" w:rsidP="007D0F90">
      <w:r>
        <w:t>≥ 75</w:t>
      </w:r>
      <w:r w:rsidR="00F45904">
        <w:t>­</w:t>
      </w:r>
      <w:r>
        <w:t>aastastel patsientidel täheldatud prasugreeli raviedukus oli väiksem kui &lt; 75</w:t>
      </w:r>
      <w:r w:rsidR="00F45904">
        <w:t>­</w:t>
      </w:r>
      <w:r>
        <w:t>aastastel täheldatu. ≥</w:t>
      </w:r>
      <w:r w:rsidR="006040D8">
        <w:t> </w:t>
      </w:r>
      <w:r>
        <w:t>75-aastastel patsientidel oli suurenenud verejooksu risk, sealhulgas surmaga lõppenud (vt lõigud 4.2, 4.4 ja 4.8). ≥ 75</w:t>
      </w:r>
      <w:r w:rsidR="00F45904">
        <w:t>­</w:t>
      </w:r>
      <w:r>
        <w:t>aastaste patsientide seas, kellel prasugreeli toime oli kõige nähtavam, olid diabeetikud, STEMI patsiendid, patsiendid kõrgema stendi tromboosi riskiga või korduvate kardiovaskulaarsete sündmustega.</w:t>
      </w:r>
    </w:p>
    <w:p w14:paraId="2F787890" w14:textId="77777777" w:rsidR="007D0F90" w:rsidRPr="006454FE" w:rsidRDefault="007D0F90" w:rsidP="007D0F90"/>
    <w:p w14:paraId="3BB5E735" w14:textId="77777777" w:rsidR="007D0F90" w:rsidRPr="006454FE" w:rsidRDefault="007D0F90" w:rsidP="007D0F90">
      <w:r>
        <w:t>3 kuu jooksul enne prasugreelravi anamneesis TIA-ga või isheemilise insuldiga patsientidel ei olnud esmastes liittulemusnäitajates langust.</w:t>
      </w:r>
    </w:p>
    <w:p w14:paraId="4C73AD40" w14:textId="77777777" w:rsidR="007D0F90" w:rsidRPr="006454FE" w:rsidRDefault="007D0F90" w:rsidP="007D0F90"/>
    <w:p w14:paraId="0CCA57A8" w14:textId="77777777" w:rsidR="007D0F90" w:rsidRPr="006454FE" w:rsidRDefault="007D0F90" w:rsidP="007D0F90">
      <w:pPr>
        <w:pStyle w:val="TableTitle"/>
      </w:pPr>
      <w:r>
        <w:t>Tabel 3.</w:t>
      </w:r>
      <w:r>
        <w:tab/>
        <w:t>TRITONi uuringu patsientide esmase analüüsi tulemusnäitajad</w:t>
      </w:r>
    </w:p>
    <w:p w14:paraId="49916E9E" w14:textId="77777777" w:rsidR="007D0F90" w:rsidRPr="006454FE" w:rsidRDefault="007D0F90" w:rsidP="007D0F90">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962"/>
        <w:gridCol w:w="1734"/>
        <w:gridCol w:w="1851"/>
        <w:gridCol w:w="1848"/>
        <w:gridCol w:w="1836"/>
      </w:tblGrid>
      <w:tr w:rsidR="007D0F90" w:rsidRPr="00A64DFE" w14:paraId="2346ED94" w14:textId="77777777" w:rsidTr="007D0F90">
        <w:trPr>
          <w:cantSplit/>
        </w:trPr>
        <w:tc>
          <w:tcPr>
            <w:tcW w:w="1962" w:type="dxa"/>
            <w:shd w:val="clear" w:color="auto" w:fill="auto"/>
            <w:vAlign w:val="center"/>
          </w:tcPr>
          <w:p w14:paraId="6B4D9224" w14:textId="77777777" w:rsidR="007D0F90" w:rsidRPr="00A64DFE" w:rsidRDefault="007D0F90" w:rsidP="007D0F90">
            <w:pPr>
              <w:pStyle w:val="HeadingStrong"/>
            </w:pPr>
            <w:r>
              <w:t>Tulemusnäitajad</w:t>
            </w:r>
          </w:p>
        </w:tc>
        <w:tc>
          <w:tcPr>
            <w:tcW w:w="1734" w:type="dxa"/>
            <w:shd w:val="clear" w:color="auto" w:fill="auto"/>
            <w:vAlign w:val="center"/>
          </w:tcPr>
          <w:p w14:paraId="19EC5AC1" w14:textId="77777777" w:rsidR="007D0F90" w:rsidRPr="00A64DFE" w:rsidRDefault="007D0F90" w:rsidP="007D0F90">
            <w:pPr>
              <w:pStyle w:val="Title"/>
            </w:pPr>
            <w:r>
              <w:t>Prasugreel + ASH</w:t>
            </w:r>
          </w:p>
        </w:tc>
        <w:tc>
          <w:tcPr>
            <w:tcW w:w="1851" w:type="dxa"/>
            <w:shd w:val="clear" w:color="auto" w:fill="auto"/>
            <w:vAlign w:val="center"/>
          </w:tcPr>
          <w:p w14:paraId="1B625257" w14:textId="77777777" w:rsidR="007D0F90" w:rsidRPr="00A64DFE" w:rsidRDefault="007D0F90" w:rsidP="007D0F90">
            <w:pPr>
              <w:pStyle w:val="Title"/>
            </w:pPr>
            <w:r>
              <w:t>Klopidogreel + ASH</w:t>
            </w:r>
          </w:p>
        </w:tc>
        <w:tc>
          <w:tcPr>
            <w:tcW w:w="1848" w:type="dxa"/>
            <w:shd w:val="clear" w:color="auto" w:fill="auto"/>
            <w:vAlign w:val="center"/>
          </w:tcPr>
          <w:p w14:paraId="25FD9E3C" w14:textId="77777777" w:rsidR="007D0F90" w:rsidRPr="00A64DFE" w:rsidRDefault="007D0F90" w:rsidP="00551381">
            <w:pPr>
              <w:pStyle w:val="Title"/>
            </w:pPr>
            <w:r>
              <w:t>Riski</w:t>
            </w:r>
            <w:r w:rsidR="0046718E">
              <w:t xml:space="preserve">tiheduste </w:t>
            </w:r>
            <w:r>
              <w:t>suhe (HR) (95% CI)</w:t>
            </w:r>
          </w:p>
        </w:tc>
        <w:tc>
          <w:tcPr>
            <w:tcW w:w="1836" w:type="dxa"/>
            <w:shd w:val="clear" w:color="auto" w:fill="auto"/>
            <w:vAlign w:val="center"/>
          </w:tcPr>
          <w:p w14:paraId="0DAC3A58" w14:textId="77777777" w:rsidR="007D0F90" w:rsidRPr="00A64DFE" w:rsidRDefault="007D0F90" w:rsidP="007D0F90">
            <w:pPr>
              <w:pStyle w:val="Title"/>
            </w:pPr>
            <w:r>
              <w:t>p-väärtus</w:t>
            </w:r>
          </w:p>
        </w:tc>
      </w:tr>
      <w:tr w:rsidR="007D0F90" w:rsidRPr="00A64DFE" w14:paraId="25E4D02A" w14:textId="77777777" w:rsidTr="007D0F90">
        <w:trPr>
          <w:cantSplit/>
        </w:trPr>
        <w:tc>
          <w:tcPr>
            <w:tcW w:w="1962" w:type="dxa"/>
            <w:shd w:val="clear" w:color="auto" w:fill="auto"/>
            <w:vAlign w:val="center"/>
          </w:tcPr>
          <w:p w14:paraId="731515AA" w14:textId="77777777" w:rsidR="007D0F90" w:rsidRPr="00A64DFE" w:rsidRDefault="007D0F90" w:rsidP="006040D8">
            <w:pPr>
              <w:pStyle w:val="HeadingStrong"/>
            </w:pPr>
            <w:r>
              <w:t xml:space="preserve">Kõik </w:t>
            </w:r>
            <w:r w:rsidR="006040D8">
              <w:t>ÄK</w:t>
            </w:r>
            <w:r>
              <w:t>S</w:t>
            </w:r>
          </w:p>
        </w:tc>
        <w:tc>
          <w:tcPr>
            <w:tcW w:w="1734" w:type="dxa"/>
            <w:shd w:val="clear" w:color="auto" w:fill="auto"/>
            <w:vAlign w:val="center"/>
          </w:tcPr>
          <w:p w14:paraId="0AECFEDE" w14:textId="77777777" w:rsidR="007D0F90" w:rsidRPr="00A64DFE" w:rsidRDefault="007D0F90" w:rsidP="007D0F90">
            <w:pPr>
              <w:pStyle w:val="Title"/>
            </w:pPr>
            <w:r>
              <w:t>(N=6813) %</w:t>
            </w:r>
          </w:p>
        </w:tc>
        <w:tc>
          <w:tcPr>
            <w:tcW w:w="1851" w:type="dxa"/>
            <w:shd w:val="clear" w:color="auto" w:fill="auto"/>
            <w:vAlign w:val="center"/>
          </w:tcPr>
          <w:p w14:paraId="40FA3189" w14:textId="77777777" w:rsidR="007D0F90" w:rsidRPr="00A64DFE" w:rsidRDefault="007D0F90" w:rsidP="007D0F90">
            <w:pPr>
              <w:pStyle w:val="Title"/>
            </w:pPr>
            <w:r>
              <w:t>(N=6795) %</w:t>
            </w:r>
          </w:p>
        </w:tc>
        <w:tc>
          <w:tcPr>
            <w:tcW w:w="1848" w:type="dxa"/>
            <w:vMerge w:val="restart"/>
            <w:shd w:val="clear" w:color="auto" w:fill="auto"/>
            <w:vAlign w:val="center"/>
          </w:tcPr>
          <w:p w14:paraId="594B3906" w14:textId="77777777" w:rsidR="007D0F90" w:rsidRPr="00A64DFE" w:rsidRDefault="007D0F90" w:rsidP="007D0F90">
            <w:pPr>
              <w:pStyle w:val="NormalCentred"/>
            </w:pPr>
            <w:r>
              <w:t>0,812 (0,732</w:t>
            </w:r>
            <w:r w:rsidR="00BA3456">
              <w:t>;</w:t>
            </w:r>
            <w:r>
              <w:t xml:space="preserve"> 0,902)</w:t>
            </w:r>
          </w:p>
        </w:tc>
        <w:tc>
          <w:tcPr>
            <w:tcW w:w="1836" w:type="dxa"/>
            <w:vMerge w:val="restart"/>
            <w:shd w:val="clear" w:color="auto" w:fill="auto"/>
            <w:vAlign w:val="center"/>
          </w:tcPr>
          <w:p w14:paraId="35D7765E" w14:textId="77777777" w:rsidR="007D0F90" w:rsidRPr="00A64DFE" w:rsidRDefault="007D0F90" w:rsidP="007D0F90">
            <w:pPr>
              <w:pStyle w:val="NormalCentred"/>
            </w:pPr>
            <w:r>
              <w:t>&lt; 0,001</w:t>
            </w:r>
          </w:p>
        </w:tc>
      </w:tr>
      <w:tr w:rsidR="007D0F90" w:rsidRPr="00A64DFE" w14:paraId="158CBD15" w14:textId="77777777" w:rsidTr="007D0F90">
        <w:trPr>
          <w:cantSplit/>
          <w:trHeight w:val="1771"/>
        </w:trPr>
        <w:tc>
          <w:tcPr>
            <w:tcW w:w="1962" w:type="dxa"/>
            <w:tcBorders>
              <w:bottom w:val="single" w:sz="8" w:space="0" w:color="auto"/>
            </w:tcBorders>
            <w:shd w:val="clear" w:color="auto" w:fill="auto"/>
            <w:vAlign w:val="center"/>
          </w:tcPr>
          <w:p w14:paraId="561290D5" w14:textId="77777777" w:rsidR="007D0F90" w:rsidRPr="00A64DFE" w:rsidRDefault="007D0F90" w:rsidP="007D0F90">
            <w:pPr>
              <w:pStyle w:val="HeadingStrong"/>
            </w:pPr>
            <w:r>
              <w:t>Esmased liittulemusnäitajad</w:t>
            </w:r>
          </w:p>
          <w:p w14:paraId="214B105A" w14:textId="77777777" w:rsidR="007D0F90" w:rsidRPr="00A64DFE" w:rsidRDefault="007D0F90" w:rsidP="007D0F90">
            <w:r>
              <w:t>Kardiovaskulaarne (KV) surm, mittefataalne MI või mittefataalne insult</w:t>
            </w:r>
          </w:p>
        </w:tc>
        <w:tc>
          <w:tcPr>
            <w:tcW w:w="1734" w:type="dxa"/>
            <w:tcBorders>
              <w:bottom w:val="single" w:sz="8" w:space="0" w:color="auto"/>
            </w:tcBorders>
            <w:shd w:val="clear" w:color="auto" w:fill="auto"/>
            <w:vAlign w:val="center"/>
          </w:tcPr>
          <w:p w14:paraId="57BEFF6C" w14:textId="77777777" w:rsidR="007D0F90" w:rsidRPr="00A64DFE" w:rsidRDefault="007D0F90" w:rsidP="007D0F90">
            <w:pPr>
              <w:pStyle w:val="NormalCentred"/>
            </w:pPr>
            <w:r>
              <w:t>9,4</w:t>
            </w:r>
          </w:p>
        </w:tc>
        <w:tc>
          <w:tcPr>
            <w:tcW w:w="1851" w:type="dxa"/>
            <w:tcBorders>
              <w:bottom w:val="single" w:sz="8" w:space="0" w:color="auto"/>
            </w:tcBorders>
            <w:shd w:val="clear" w:color="auto" w:fill="auto"/>
            <w:vAlign w:val="center"/>
          </w:tcPr>
          <w:p w14:paraId="5559AAF3" w14:textId="77777777" w:rsidR="007D0F90" w:rsidRPr="00A64DFE" w:rsidRDefault="007D0F90" w:rsidP="007D0F90">
            <w:pPr>
              <w:pStyle w:val="NormalCentred"/>
            </w:pPr>
            <w:r>
              <w:t>11,5</w:t>
            </w:r>
          </w:p>
        </w:tc>
        <w:tc>
          <w:tcPr>
            <w:tcW w:w="1848" w:type="dxa"/>
            <w:vMerge/>
            <w:tcBorders>
              <w:bottom w:val="single" w:sz="8" w:space="0" w:color="auto"/>
            </w:tcBorders>
            <w:shd w:val="clear" w:color="auto" w:fill="auto"/>
            <w:vAlign w:val="center"/>
          </w:tcPr>
          <w:p w14:paraId="6C000883" w14:textId="77777777" w:rsidR="007D0F90" w:rsidRPr="00A64DFE" w:rsidRDefault="007D0F90" w:rsidP="007D0F90">
            <w:pPr>
              <w:pStyle w:val="NormalCentred"/>
            </w:pPr>
          </w:p>
        </w:tc>
        <w:tc>
          <w:tcPr>
            <w:tcW w:w="1836" w:type="dxa"/>
            <w:vMerge/>
            <w:tcBorders>
              <w:bottom w:val="single" w:sz="8" w:space="0" w:color="auto"/>
            </w:tcBorders>
            <w:shd w:val="clear" w:color="auto" w:fill="auto"/>
            <w:vAlign w:val="center"/>
          </w:tcPr>
          <w:p w14:paraId="58537A6E" w14:textId="77777777" w:rsidR="007D0F90" w:rsidRPr="00A64DFE" w:rsidRDefault="007D0F90" w:rsidP="007D0F90">
            <w:pPr>
              <w:pStyle w:val="NormalCentred"/>
            </w:pPr>
          </w:p>
        </w:tc>
      </w:tr>
      <w:tr w:rsidR="007D0F90" w:rsidRPr="00A64DFE" w14:paraId="22371EC8" w14:textId="77777777" w:rsidTr="007D0F90">
        <w:trPr>
          <w:cantSplit/>
        </w:trPr>
        <w:tc>
          <w:tcPr>
            <w:tcW w:w="9231" w:type="dxa"/>
            <w:gridSpan w:val="5"/>
            <w:shd w:val="clear" w:color="auto" w:fill="auto"/>
            <w:vAlign w:val="center"/>
          </w:tcPr>
          <w:p w14:paraId="533E906A" w14:textId="77777777" w:rsidR="007D0F90" w:rsidRPr="00A64DFE" w:rsidRDefault="007D0F90" w:rsidP="007D0F90">
            <w:pPr>
              <w:pStyle w:val="HeadingStrong"/>
            </w:pPr>
            <w:r>
              <w:t>Esmased individuaalsed tulemusnäitajad</w:t>
            </w:r>
          </w:p>
        </w:tc>
      </w:tr>
      <w:tr w:rsidR="007D0F90" w:rsidRPr="00A64DFE" w14:paraId="596932EF" w14:textId="77777777" w:rsidTr="007D0F90">
        <w:trPr>
          <w:cantSplit/>
        </w:trPr>
        <w:tc>
          <w:tcPr>
            <w:tcW w:w="1962" w:type="dxa"/>
            <w:shd w:val="clear" w:color="auto" w:fill="auto"/>
            <w:vAlign w:val="center"/>
          </w:tcPr>
          <w:p w14:paraId="37A4A431" w14:textId="77777777" w:rsidR="007D0F90" w:rsidRPr="00A64DFE" w:rsidRDefault="007D0F90" w:rsidP="006040D8">
            <w:pPr>
              <w:pStyle w:val="NormalKeep"/>
            </w:pPr>
            <w:r>
              <w:t>K</w:t>
            </w:r>
            <w:r w:rsidR="006040D8">
              <w:t>V</w:t>
            </w:r>
            <w:r>
              <w:t xml:space="preserve"> surm</w:t>
            </w:r>
          </w:p>
        </w:tc>
        <w:tc>
          <w:tcPr>
            <w:tcW w:w="1734" w:type="dxa"/>
            <w:shd w:val="clear" w:color="auto" w:fill="auto"/>
            <w:vAlign w:val="center"/>
          </w:tcPr>
          <w:p w14:paraId="423BB4DB" w14:textId="77777777" w:rsidR="007D0F90" w:rsidRPr="00A64DFE" w:rsidRDefault="007D0F90" w:rsidP="007D0F90">
            <w:pPr>
              <w:pStyle w:val="NormalCentred"/>
            </w:pPr>
            <w:r>
              <w:t>2,0</w:t>
            </w:r>
          </w:p>
        </w:tc>
        <w:tc>
          <w:tcPr>
            <w:tcW w:w="1851" w:type="dxa"/>
            <w:shd w:val="clear" w:color="auto" w:fill="auto"/>
            <w:vAlign w:val="center"/>
          </w:tcPr>
          <w:p w14:paraId="07961339" w14:textId="77777777" w:rsidR="007D0F90" w:rsidRPr="00A64DFE" w:rsidRDefault="007D0F90" w:rsidP="007D0F90">
            <w:pPr>
              <w:pStyle w:val="NormalCentred"/>
            </w:pPr>
            <w:r>
              <w:t>2,2</w:t>
            </w:r>
          </w:p>
        </w:tc>
        <w:tc>
          <w:tcPr>
            <w:tcW w:w="1848" w:type="dxa"/>
            <w:shd w:val="clear" w:color="auto" w:fill="auto"/>
            <w:vAlign w:val="center"/>
          </w:tcPr>
          <w:p w14:paraId="236C2722" w14:textId="77777777" w:rsidR="007D0F90" w:rsidRPr="00A64DFE" w:rsidRDefault="007D0F90" w:rsidP="007D0F90">
            <w:pPr>
              <w:pStyle w:val="NormalCentred"/>
            </w:pPr>
            <w:r>
              <w:t>0,886 (0,701</w:t>
            </w:r>
            <w:r w:rsidR="00BA3456">
              <w:t>;</w:t>
            </w:r>
            <w:r>
              <w:t xml:space="preserve"> 1,118)</w:t>
            </w:r>
          </w:p>
        </w:tc>
        <w:tc>
          <w:tcPr>
            <w:tcW w:w="1836" w:type="dxa"/>
            <w:shd w:val="clear" w:color="auto" w:fill="auto"/>
            <w:vAlign w:val="center"/>
          </w:tcPr>
          <w:p w14:paraId="07260A63" w14:textId="77777777" w:rsidR="007D0F90" w:rsidRPr="00A64DFE" w:rsidRDefault="007D0F90" w:rsidP="007D0F90">
            <w:pPr>
              <w:pStyle w:val="NormalCentred"/>
            </w:pPr>
            <w:r>
              <w:t>0,307</w:t>
            </w:r>
          </w:p>
        </w:tc>
      </w:tr>
      <w:tr w:rsidR="007D0F90" w:rsidRPr="00475AE5" w14:paraId="0C3425BB" w14:textId="77777777" w:rsidTr="007D0F90">
        <w:trPr>
          <w:cantSplit/>
        </w:trPr>
        <w:tc>
          <w:tcPr>
            <w:tcW w:w="1962" w:type="dxa"/>
            <w:shd w:val="clear" w:color="auto" w:fill="auto"/>
            <w:vAlign w:val="center"/>
          </w:tcPr>
          <w:p w14:paraId="33D3D2CB" w14:textId="77777777" w:rsidR="007D0F90" w:rsidRPr="00475AE5" w:rsidRDefault="007D0F90" w:rsidP="007D0F90">
            <w:pPr>
              <w:pStyle w:val="NormalKeep"/>
            </w:pPr>
            <w:r>
              <w:t>Mittefataalne MI</w:t>
            </w:r>
          </w:p>
        </w:tc>
        <w:tc>
          <w:tcPr>
            <w:tcW w:w="1734" w:type="dxa"/>
            <w:shd w:val="clear" w:color="auto" w:fill="auto"/>
            <w:vAlign w:val="center"/>
          </w:tcPr>
          <w:p w14:paraId="604A72A9" w14:textId="77777777" w:rsidR="007D0F90" w:rsidRPr="00475AE5" w:rsidRDefault="007D0F90" w:rsidP="007D0F90">
            <w:pPr>
              <w:pStyle w:val="NormalCentred"/>
            </w:pPr>
            <w:r>
              <w:t>7,0</w:t>
            </w:r>
          </w:p>
        </w:tc>
        <w:tc>
          <w:tcPr>
            <w:tcW w:w="1851" w:type="dxa"/>
            <w:shd w:val="clear" w:color="auto" w:fill="auto"/>
            <w:vAlign w:val="center"/>
          </w:tcPr>
          <w:p w14:paraId="231DB116" w14:textId="77777777" w:rsidR="007D0F90" w:rsidRPr="00475AE5" w:rsidRDefault="007D0F90" w:rsidP="007D0F90">
            <w:pPr>
              <w:pStyle w:val="NormalCentred"/>
            </w:pPr>
            <w:r>
              <w:t>9,1</w:t>
            </w:r>
          </w:p>
        </w:tc>
        <w:tc>
          <w:tcPr>
            <w:tcW w:w="1848" w:type="dxa"/>
            <w:shd w:val="clear" w:color="auto" w:fill="auto"/>
            <w:vAlign w:val="center"/>
          </w:tcPr>
          <w:p w14:paraId="451F5DDA" w14:textId="77777777" w:rsidR="007D0F90" w:rsidRPr="00475AE5" w:rsidRDefault="007D0F90" w:rsidP="007D0F90">
            <w:pPr>
              <w:pStyle w:val="NormalCentred"/>
            </w:pPr>
            <w:r>
              <w:t>0,757 (0,672</w:t>
            </w:r>
            <w:r w:rsidR="00BA3456">
              <w:t>;</w:t>
            </w:r>
            <w:r>
              <w:t xml:space="preserve"> 0,853)</w:t>
            </w:r>
          </w:p>
        </w:tc>
        <w:tc>
          <w:tcPr>
            <w:tcW w:w="1836" w:type="dxa"/>
            <w:shd w:val="clear" w:color="auto" w:fill="auto"/>
            <w:vAlign w:val="center"/>
          </w:tcPr>
          <w:p w14:paraId="5F604B43" w14:textId="77777777" w:rsidR="007D0F90" w:rsidRPr="00475AE5" w:rsidRDefault="007D0F90" w:rsidP="007D0F90">
            <w:pPr>
              <w:pStyle w:val="NormalCentred"/>
            </w:pPr>
            <w:r>
              <w:t>&lt; 0,001</w:t>
            </w:r>
          </w:p>
        </w:tc>
      </w:tr>
      <w:tr w:rsidR="007D0F90" w:rsidRPr="00475AE5" w14:paraId="01275CFE" w14:textId="77777777" w:rsidTr="007D0F90">
        <w:trPr>
          <w:cantSplit/>
        </w:trPr>
        <w:tc>
          <w:tcPr>
            <w:tcW w:w="1962" w:type="dxa"/>
            <w:shd w:val="clear" w:color="auto" w:fill="auto"/>
            <w:vAlign w:val="center"/>
          </w:tcPr>
          <w:p w14:paraId="479828FC" w14:textId="77777777" w:rsidR="007D0F90" w:rsidRPr="00475AE5" w:rsidRDefault="007D0F90" w:rsidP="007D0F90">
            <w:r>
              <w:t>Mittefataalne insult</w:t>
            </w:r>
          </w:p>
        </w:tc>
        <w:tc>
          <w:tcPr>
            <w:tcW w:w="1734" w:type="dxa"/>
            <w:shd w:val="clear" w:color="auto" w:fill="auto"/>
            <w:vAlign w:val="center"/>
          </w:tcPr>
          <w:p w14:paraId="33693246" w14:textId="77777777" w:rsidR="007D0F90" w:rsidRPr="00475AE5" w:rsidRDefault="007D0F90" w:rsidP="007D0F90">
            <w:pPr>
              <w:pStyle w:val="NormalCentred"/>
            </w:pPr>
            <w:r>
              <w:t>0,9</w:t>
            </w:r>
          </w:p>
        </w:tc>
        <w:tc>
          <w:tcPr>
            <w:tcW w:w="1851" w:type="dxa"/>
            <w:shd w:val="clear" w:color="auto" w:fill="auto"/>
            <w:vAlign w:val="center"/>
          </w:tcPr>
          <w:p w14:paraId="65BA8264" w14:textId="77777777" w:rsidR="007D0F90" w:rsidRPr="00475AE5" w:rsidRDefault="007D0F90" w:rsidP="007D0F90">
            <w:pPr>
              <w:pStyle w:val="NormalCentred"/>
            </w:pPr>
            <w:r>
              <w:t>0,9</w:t>
            </w:r>
          </w:p>
        </w:tc>
        <w:tc>
          <w:tcPr>
            <w:tcW w:w="1848" w:type="dxa"/>
            <w:shd w:val="clear" w:color="auto" w:fill="auto"/>
            <w:vAlign w:val="center"/>
          </w:tcPr>
          <w:p w14:paraId="3F2923CC" w14:textId="77777777" w:rsidR="007D0F90" w:rsidRPr="00475AE5" w:rsidRDefault="007D0F90" w:rsidP="007D0F90">
            <w:pPr>
              <w:pStyle w:val="NormalCentred"/>
            </w:pPr>
            <w:r>
              <w:t>1,016 (0,712</w:t>
            </w:r>
            <w:r w:rsidR="00BA3456">
              <w:t>;</w:t>
            </w:r>
            <w:r>
              <w:t xml:space="preserve"> 1,451)</w:t>
            </w:r>
          </w:p>
        </w:tc>
        <w:tc>
          <w:tcPr>
            <w:tcW w:w="1836" w:type="dxa"/>
            <w:shd w:val="clear" w:color="auto" w:fill="auto"/>
            <w:vAlign w:val="center"/>
          </w:tcPr>
          <w:p w14:paraId="284F3169" w14:textId="77777777" w:rsidR="007D0F90" w:rsidRPr="00475AE5" w:rsidRDefault="007D0F90" w:rsidP="007D0F90">
            <w:pPr>
              <w:pStyle w:val="NormalCentred"/>
            </w:pPr>
            <w:r>
              <w:t>0,930</w:t>
            </w:r>
          </w:p>
        </w:tc>
      </w:tr>
      <w:tr w:rsidR="007D0F90" w:rsidRPr="00A64DFE" w14:paraId="08245586" w14:textId="77777777" w:rsidTr="007D0F90">
        <w:trPr>
          <w:cantSplit/>
        </w:trPr>
        <w:tc>
          <w:tcPr>
            <w:tcW w:w="1962" w:type="dxa"/>
            <w:shd w:val="clear" w:color="auto" w:fill="auto"/>
            <w:vAlign w:val="center"/>
          </w:tcPr>
          <w:p w14:paraId="5E273990" w14:textId="77777777" w:rsidR="007D0F90" w:rsidRPr="00A64DFE" w:rsidRDefault="007D0F90" w:rsidP="007D0F90">
            <w:pPr>
              <w:pStyle w:val="HeadingStrong"/>
            </w:pPr>
            <w:r>
              <w:lastRenderedPageBreak/>
              <w:t>UA/NSTEMI esmased liittulemusnäitajad</w:t>
            </w:r>
          </w:p>
        </w:tc>
        <w:tc>
          <w:tcPr>
            <w:tcW w:w="1734" w:type="dxa"/>
            <w:shd w:val="clear" w:color="auto" w:fill="auto"/>
            <w:vAlign w:val="center"/>
          </w:tcPr>
          <w:p w14:paraId="21D8397C" w14:textId="77777777" w:rsidR="007D0F90" w:rsidRPr="00A64DFE" w:rsidRDefault="007D0F90" w:rsidP="007D0F90">
            <w:pPr>
              <w:pStyle w:val="Title"/>
            </w:pPr>
            <w:r>
              <w:t>(N=5044) %</w:t>
            </w:r>
          </w:p>
        </w:tc>
        <w:tc>
          <w:tcPr>
            <w:tcW w:w="1851" w:type="dxa"/>
            <w:shd w:val="clear" w:color="auto" w:fill="auto"/>
            <w:vAlign w:val="center"/>
          </w:tcPr>
          <w:p w14:paraId="7F2205C3" w14:textId="77777777" w:rsidR="007D0F90" w:rsidRPr="00A64DFE" w:rsidRDefault="007D0F90" w:rsidP="007D0F90">
            <w:pPr>
              <w:pStyle w:val="Title"/>
            </w:pPr>
            <w:r>
              <w:t>(N=5030) %</w:t>
            </w:r>
          </w:p>
        </w:tc>
        <w:tc>
          <w:tcPr>
            <w:tcW w:w="1848" w:type="dxa"/>
            <w:shd w:val="clear" w:color="auto" w:fill="auto"/>
            <w:vAlign w:val="center"/>
          </w:tcPr>
          <w:p w14:paraId="57440120" w14:textId="77777777" w:rsidR="007D0F90" w:rsidRPr="00A64DFE" w:rsidRDefault="007D0F90" w:rsidP="007D0F90">
            <w:pPr>
              <w:pStyle w:val="NormalCentred"/>
            </w:pPr>
          </w:p>
        </w:tc>
        <w:tc>
          <w:tcPr>
            <w:tcW w:w="1836" w:type="dxa"/>
            <w:shd w:val="clear" w:color="auto" w:fill="auto"/>
            <w:vAlign w:val="center"/>
          </w:tcPr>
          <w:p w14:paraId="66EC090E" w14:textId="77777777" w:rsidR="007D0F90" w:rsidRPr="00A64DFE" w:rsidRDefault="007D0F90" w:rsidP="007D0F90">
            <w:pPr>
              <w:pStyle w:val="NormalCentred"/>
            </w:pPr>
          </w:p>
        </w:tc>
      </w:tr>
      <w:tr w:rsidR="007D0F90" w:rsidRPr="00A64DFE" w14:paraId="2638F54B" w14:textId="77777777" w:rsidTr="007D0F90">
        <w:trPr>
          <w:cantSplit/>
        </w:trPr>
        <w:tc>
          <w:tcPr>
            <w:tcW w:w="1962" w:type="dxa"/>
            <w:shd w:val="clear" w:color="auto" w:fill="auto"/>
            <w:vAlign w:val="center"/>
          </w:tcPr>
          <w:p w14:paraId="74F1BDAF" w14:textId="77777777" w:rsidR="007D0F90" w:rsidRPr="00A64DFE" w:rsidRDefault="007D0F90" w:rsidP="007D0F90">
            <w:pPr>
              <w:pStyle w:val="NormalKeep"/>
            </w:pPr>
            <w:r>
              <w:t>KV surm, mittefataalne MI või mittefataalne insult</w:t>
            </w:r>
          </w:p>
        </w:tc>
        <w:tc>
          <w:tcPr>
            <w:tcW w:w="1734" w:type="dxa"/>
            <w:shd w:val="clear" w:color="auto" w:fill="auto"/>
            <w:vAlign w:val="center"/>
          </w:tcPr>
          <w:p w14:paraId="7906D1C4" w14:textId="77777777" w:rsidR="007D0F90" w:rsidRPr="00A64DFE" w:rsidRDefault="007D0F90" w:rsidP="007D0F90">
            <w:pPr>
              <w:pStyle w:val="NormalCentred"/>
            </w:pPr>
            <w:r>
              <w:t>9,3</w:t>
            </w:r>
          </w:p>
        </w:tc>
        <w:tc>
          <w:tcPr>
            <w:tcW w:w="1851" w:type="dxa"/>
            <w:shd w:val="clear" w:color="auto" w:fill="auto"/>
            <w:vAlign w:val="center"/>
          </w:tcPr>
          <w:p w14:paraId="15AA3B53" w14:textId="77777777" w:rsidR="007D0F90" w:rsidRPr="00A64DFE" w:rsidRDefault="007D0F90" w:rsidP="007D0F90">
            <w:pPr>
              <w:pStyle w:val="NormalCentred"/>
            </w:pPr>
            <w:r>
              <w:t>11,2</w:t>
            </w:r>
          </w:p>
        </w:tc>
        <w:tc>
          <w:tcPr>
            <w:tcW w:w="1848" w:type="dxa"/>
            <w:shd w:val="clear" w:color="auto" w:fill="auto"/>
            <w:vAlign w:val="center"/>
          </w:tcPr>
          <w:p w14:paraId="3EB2A104" w14:textId="77777777" w:rsidR="007D0F90" w:rsidRPr="00A64DFE" w:rsidRDefault="007D0F90" w:rsidP="007D0F90">
            <w:pPr>
              <w:pStyle w:val="NormalCentred"/>
            </w:pPr>
            <w:r>
              <w:t>0,820 (0,726</w:t>
            </w:r>
            <w:r w:rsidR="003F3084">
              <w:t>;</w:t>
            </w:r>
            <w:r>
              <w:t xml:space="preserve"> 0,927)</w:t>
            </w:r>
          </w:p>
        </w:tc>
        <w:tc>
          <w:tcPr>
            <w:tcW w:w="1836" w:type="dxa"/>
            <w:shd w:val="clear" w:color="auto" w:fill="auto"/>
            <w:vAlign w:val="center"/>
          </w:tcPr>
          <w:p w14:paraId="65D7E354" w14:textId="77777777" w:rsidR="007D0F90" w:rsidRPr="00A64DFE" w:rsidRDefault="007D0F90" w:rsidP="007D0F90">
            <w:pPr>
              <w:pStyle w:val="NormalCentred"/>
            </w:pPr>
            <w:r>
              <w:t>0,002</w:t>
            </w:r>
          </w:p>
        </w:tc>
      </w:tr>
      <w:tr w:rsidR="007D0F90" w:rsidRPr="00A64DFE" w14:paraId="4A027D10" w14:textId="77777777" w:rsidTr="007D0F90">
        <w:trPr>
          <w:cantSplit/>
        </w:trPr>
        <w:tc>
          <w:tcPr>
            <w:tcW w:w="1962" w:type="dxa"/>
            <w:shd w:val="clear" w:color="auto" w:fill="auto"/>
            <w:vAlign w:val="center"/>
          </w:tcPr>
          <w:p w14:paraId="722707AC" w14:textId="77777777" w:rsidR="007D0F90" w:rsidRPr="00A64DFE" w:rsidRDefault="007D0F90" w:rsidP="006040D8">
            <w:pPr>
              <w:pStyle w:val="NormalKeep"/>
            </w:pPr>
            <w:r>
              <w:t>K</w:t>
            </w:r>
            <w:r w:rsidR="006040D8">
              <w:t>V</w:t>
            </w:r>
            <w:r>
              <w:t xml:space="preserve"> surm</w:t>
            </w:r>
          </w:p>
        </w:tc>
        <w:tc>
          <w:tcPr>
            <w:tcW w:w="1734" w:type="dxa"/>
            <w:shd w:val="clear" w:color="auto" w:fill="auto"/>
            <w:vAlign w:val="center"/>
          </w:tcPr>
          <w:p w14:paraId="5E5E51FC" w14:textId="77777777" w:rsidR="007D0F90" w:rsidRPr="00A64DFE" w:rsidRDefault="007D0F90" w:rsidP="007D0F90">
            <w:pPr>
              <w:pStyle w:val="NormalCentred"/>
            </w:pPr>
            <w:r>
              <w:t>1,8</w:t>
            </w:r>
          </w:p>
        </w:tc>
        <w:tc>
          <w:tcPr>
            <w:tcW w:w="1851" w:type="dxa"/>
            <w:shd w:val="clear" w:color="auto" w:fill="auto"/>
            <w:vAlign w:val="center"/>
          </w:tcPr>
          <w:p w14:paraId="637C1E2A" w14:textId="77777777" w:rsidR="007D0F90" w:rsidRPr="00A64DFE" w:rsidRDefault="007D0F90" w:rsidP="007D0F90">
            <w:pPr>
              <w:pStyle w:val="NormalCentred"/>
            </w:pPr>
            <w:r>
              <w:t>1,8</w:t>
            </w:r>
          </w:p>
        </w:tc>
        <w:tc>
          <w:tcPr>
            <w:tcW w:w="1848" w:type="dxa"/>
            <w:shd w:val="clear" w:color="auto" w:fill="auto"/>
            <w:vAlign w:val="center"/>
          </w:tcPr>
          <w:p w14:paraId="2B9E277F" w14:textId="77777777" w:rsidR="007D0F90" w:rsidRPr="00A64DFE" w:rsidRDefault="007D0F90" w:rsidP="007D0F90">
            <w:pPr>
              <w:pStyle w:val="NormalCentred"/>
            </w:pPr>
            <w:r>
              <w:t>0,979 (0,732</w:t>
            </w:r>
            <w:r w:rsidR="003F3084">
              <w:t>;</w:t>
            </w:r>
            <w:r>
              <w:t xml:space="preserve"> 1,309)</w:t>
            </w:r>
          </w:p>
        </w:tc>
        <w:tc>
          <w:tcPr>
            <w:tcW w:w="1836" w:type="dxa"/>
            <w:shd w:val="clear" w:color="auto" w:fill="auto"/>
            <w:vAlign w:val="center"/>
          </w:tcPr>
          <w:p w14:paraId="6D5DFEBD" w14:textId="77777777" w:rsidR="007D0F90" w:rsidRPr="00A64DFE" w:rsidRDefault="007D0F90" w:rsidP="007D0F90">
            <w:pPr>
              <w:pStyle w:val="NormalCentred"/>
            </w:pPr>
            <w:r>
              <w:t>0,885</w:t>
            </w:r>
          </w:p>
        </w:tc>
      </w:tr>
      <w:tr w:rsidR="007D0F90" w:rsidRPr="00A64DFE" w14:paraId="2A060C87" w14:textId="77777777" w:rsidTr="007D0F90">
        <w:trPr>
          <w:cantSplit/>
        </w:trPr>
        <w:tc>
          <w:tcPr>
            <w:tcW w:w="1962" w:type="dxa"/>
            <w:shd w:val="clear" w:color="auto" w:fill="auto"/>
            <w:vAlign w:val="center"/>
          </w:tcPr>
          <w:p w14:paraId="5C84B7EF" w14:textId="77777777" w:rsidR="007D0F90" w:rsidRPr="00A64DFE" w:rsidRDefault="007D0F90" w:rsidP="007D0F90">
            <w:pPr>
              <w:pStyle w:val="NormalKeep"/>
            </w:pPr>
            <w:r>
              <w:t>Mittefataalne MI</w:t>
            </w:r>
          </w:p>
        </w:tc>
        <w:tc>
          <w:tcPr>
            <w:tcW w:w="1734" w:type="dxa"/>
            <w:shd w:val="clear" w:color="auto" w:fill="auto"/>
            <w:vAlign w:val="center"/>
          </w:tcPr>
          <w:p w14:paraId="6A9145F4" w14:textId="77777777" w:rsidR="007D0F90" w:rsidRPr="00A64DFE" w:rsidRDefault="007D0F90" w:rsidP="007D0F90">
            <w:pPr>
              <w:pStyle w:val="NormalCentred"/>
            </w:pPr>
            <w:r>
              <w:t>7,1</w:t>
            </w:r>
          </w:p>
        </w:tc>
        <w:tc>
          <w:tcPr>
            <w:tcW w:w="1851" w:type="dxa"/>
            <w:shd w:val="clear" w:color="auto" w:fill="auto"/>
            <w:vAlign w:val="center"/>
          </w:tcPr>
          <w:p w14:paraId="6235A4B0" w14:textId="77777777" w:rsidR="007D0F90" w:rsidRPr="00A64DFE" w:rsidRDefault="007D0F90" w:rsidP="007D0F90">
            <w:pPr>
              <w:pStyle w:val="NormalCentred"/>
            </w:pPr>
            <w:r>
              <w:t>9,2</w:t>
            </w:r>
          </w:p>
        </w:tc>
        <w:tc>
          <w:tcPr>
            <w:tcW w:w="1848" w:type="dxa"/>
            <w:shd w:val="clear" w:color="auto" w:fill="auto"/>
            <w:vAlign w:val="center"/>
          </w:tcPr>
          <w:p w14:paraId="3EFBE83A" w14:textId="77777777" w:rsidR="007D0F90" w:rsidRPr="00A64DFE" w:rsidRDefault="007D0F90" w:rsidP="007D0F90">
            <w:pPr>
              <w:pStyle w:val="NormalCentred"/>
            </w:pPr>
            <w:r>
              <w:t>0,761 (0,663</w:t>
            </w:r>
            <w:r w:rsidR="003F3084">
              <w:t>;</w:t>
            </w:r>
            <w:r>
              <w:t xml:space="preserve"> 0,873)</w:t>
            </w:r>
          </w:p>
        </w:tc>
        <w:tc>
          <w:tcPr>
            <w:tcW w:w="1836" w:type="dxa"/>
            <w:shd w:val="clear" w:color="auto" w:fill="auto"/>
            <w:vAlign w:val="center"/>
          </w:tcPr>
          <w:p w14:paraId="6108CF50" w14:textId="77777777" w:rsidR="007D0F90" w:rsidRPr="00A64DFE" w:rsidRDefault="007D0F90" w:rsidP="007D0F90">
            <w:pPr>
              <w:pStyle w:val="NormalCentred"/>
            </w:pPr>
            <w:r>
              <w:t>&lt; 0,001</w:t>
            </w:r>
          </w:p>
        </w:tc>
      </w:tr>
      <w:tr w:rsidR="007D0F90" w:rsidRPr="00A64DFE" w14:paraId="3B4EF536" w14:textId="77777777" w:rsidTr="007D0F90">
        <w:trPr>
          <w:cantSplit/>
        </w:trPr>
        <w:tc>
          <w:tcPr>
            <w:tcW w:w="1962" w:type="dxa"/>
            <w:shd w:val="clear" w:color="auto" w:fill="auto"/>
            <w:vAlign w:val="center"/>
          </w:tcPr>
          <w:p w14:paraId="451B5010" w14:textId="77777777" w:rsidR="007D0F90" w:rsidRPr="00A64DFE" w:rsidRDefault="007D0F90" w:rsidP="007D0F90">
            <w:r>
              <w:t>Mittefataalne insult</w:t>
            </w:r>
          </w:p>
        </w:tc>
        <w:tc>
          <w:tcPr>
            <w:tcW w:w="1734" w:type="dxa"/>
            <w:shd w:val="clear" w:color="auto" w:fill="auto"/>
            <w:vAlign w:val="center"/>
          </w:tcPr>
          <w:p w14:paraId="43DB586B" w14:textId="77777777" w:rsidR="007D0F90" w:rsidRPr="00A64DFE" w:rsidRDefault="007D0F90" w:rsidP="007D0F90">
            <w:pPr>
              <w:pStyle w:val="NormalCentred"/>
            </w:pPr>
            <w:r>
              <w:t>0,8</w:t>
            </w:r>
          </w:p>
        </w:tc>
        <w:tc>
          <w:tcPr>
            <w:tcW w:w="1851" w:type="dxa"/>
            <w:shd w:val="clear" w:color="auto" w:fill="auto"/>
            <w:vAlign w:val="center"/>
          </w:tcPr>
          <w:p w14:paraId="50DBDC35" w14:textId="77777777" w:rsidR="007D0F90" w:rsidRPr="00A64DFE" w:rsidRDefault="007D0F90" w:rsidP="007D0F90">
            <w:pPr>
              <w:pStyle w:val="NormalCentred"/>
            </w:pPr>
            <w:r>
              <w:t>0,8</w:t>
            </w:r>
          </w:p>
        </w:tc>
        <w:tc>
          <w:tcPr>
            <w:tcW w:w="1848" w:type="dxa"/>
            <w:shd w:val="clear" w:color="auto" w:fill="auto"/>
            <w:vAlign w:val="center"/>
          </w:tcPr>
          <w:p w14:paraId="1D9BC734" w14:textId="77777777" w:rsidR="007D0F90" w:rsidRPr="00A64DFE" w:rsidRDefault="007D0F90" w:rsidP="007D0F90">
            <w:pPr>
              <w:pStyle w:val="NormalCentred"/>
            </w:pPr>
            <w:r>
              <w:t>0,979 (0,633</w:t>
            </w:r>
            <w:r w:rsidR="003F3084">
              <w:t>;</w:t>
            </w:r>
            <w:r>
              <w:t xml:space="preserve"> 1,513)</w:t>
            </w:r>
          </w:p>
        </w:tc>
        <w:tc>
          <w:tcPr>
            <w:tcW w:w="1836" w:type="dxa"/>
            <w:shd w:val="clear" w:color="auto" w:fill="auto"/>
            <w:vAlign w:val="center"/>
          </w:tcPr>
          <w:p w14:paraId="7C35E995" w14:textId="77777777" w:rsidR="007D0F90" w:rsidRPr="00A64DFE" w:rsidRDefault="007D0F90" w:rsidP="007D0F90">
            <w:pPr>
              <w:pStyle w:val="NormalCentred"/>
            </w:pPr>
            <w:r>
              <w:t>0,922</w:t>
            </w:r>
          </w:p>
        </w:tc>
      </w:tr>
      <w:tr w:rsidR="007D0F90" w:rsidRPr="00A64DFE" w14:paraId="74D2290C" w14:textId="77777777" w:rsidTr="007D0F90">
        <w:trPr>
          <w:cantSplit/>
        </w:trPr>
        <w:tc>
          <w:tcPr>
            <w:tcW w:w="1962" w:type="dxa"/>
            <w:shd w:val="clear" w:color="auto" w:fill="auto"/>
            <w:vAlign w:val="center"/>
          </w:tcPr>
          <w:p w14:paraId="5F21EAA9" w14:textId="77777777" w:rsidR="007D0F90" w:rsidRPr="00A64DFE" w:rsidRDefault="007D0F90" w:rsidP="007D0F90">
            <w:pPr>
              <w:pStyle w:val="HeadingStrong"/>
            </w:pPr>
            <w:r>
              <w:t>STEMI esmased liittulemusnäitajad</w:t>
            </w:r>
          </w:p>
        </w:tc>
        <w:tc>
          <w:tcPr>
            <w:tcW w:w="1734" w:type="dxa"/>
            <w:shd w:val="clear" w:color="auto" w:fill="auto"/>
            <w:vAlign w:val="center"/>
          </w:tcPr>
          <w:p w14:paraId="333451A0" w14:textId="77777777" w:rsidR="007D0F90" w:rsidRPr="00A64DFE" w:rsidRDefault="007D0F90" w:rsidP="007D0F90">
            <w:pPr>
              <w:pStyle w:val="Title"/>
            </w:pPr>
            <w:r>
              <w:t>(N=1769) %</w:t>
            </w:r>
          </w:p>
        </w:tc>
        <w:tc>
          <w:tcPr>
            <w:tcW w:w="1851" w:type="dxa"/>
            <w:shd w:val="clear" w:color="auto" w:fill="auto"/>
            <w:vAlign w:val="center"/>
          </w:tcPr>
          <w:p w14:paraId="792C471B" w14:textId="77777777" w:rsidR="007D0F90" w:rsidRPr="00A64DFE" w:rsidRDefault="007D0F90" w:rsidP="007D0F90">
            <w:pPr>
              <w:pStyle w:val="Title"/>
            </w:pPr>
            <w:r>
              <w:t>(N=1765) %</w:t>
            </w:r>
          </w:p>
        </w:tc>
        <w:tc>
          <w:tcPr>
            <w:tcW w:w="1848" w:type="dxa"/>
            <w:shd w:val="clear" w:color="auto" w:fill="auto"/>
            <w:vAlign w:val="center"/>
          </w:tcPr>
          <w:p w14:paraId="32B0CACC" w14:textId="77777777" w:rsidR="007D0F90" w:rsidRPr="00A64DFE" w:rsidRDefault="007D0F90" w:rsidP="007D0F90">
            <w:pPr>
              <w:pStyle w:val="NormalCentred"/>
            </w:pPr>
          </w:p>
        </w:tc>
        <w:tc>
          <w:tcPr>
            <w:tcW w:w="1836" w:type="dxa"/>
            <w:shd w:val="clear" w:color="auto" w:fill="auto"/>
            <w:vAlign w:val="center"/>
          </w:tcPr>
          <w:p w14:paraId="4360D4D8" w14:textId="77777777" w:rsidR="007D0F90" w:rsidRPr="00A64DFE" w:rsidRDefault="007D0F90" w:rsidP="007D0F90">
            <w:pPr>
              <w:pStyle w:val="NormalCentred"/>
            </w:pPr>
          </w:p>
        </w:tc>
      </w:tr>
      <w:tr w:rsidR="007D0F90" w:rsidRPr="00A64DFE" w14:paraId="2534EB95" w14:textId="77777777" w:rsidTr="007D0F90">
        <w:trPr>
          <w:cantSplit/>
        </w:trPr>
        <w:tc>
          <w:tcPr>
            <w:tcW w:w="1962" w:type="dxa"/>
            <w:shd w:val="clear" w:color="auto" w:fill="auto"/>
            <w:vAlign w:val="center"/>
          </w:tcPr>
          <w:p w14:paraId="3D7DB59C" w14:textId="77777777" w:rsidR="007D0F90" w:rsidRPr="00A64DFE" w:rsidRDefault="007D0F90" w:rsidP="007D0F90">
            <w:pPr>
              <w:pStyle w:val="NormalKeep"/>
            </w:pPr>
            <w:r>
              <w:t>KV surm, mittefataalne MI või mittefataalne insult</w:t>
            </w:r>
          </w:p>
        </w:tc>
        <w:tc>
          <w:tcPr>
            <w:tcW w:w="1734" w:type="dxa"/>
            <w:shd w:val="clear" w:color="auto" w:fill="auto"/>
            <w:vAlign w:val="center"/>
          </w:tcPr>
          <w:p w14:paraId="1AACEC14" w14:textId="77777777" w:rsidR="007D0F90" w:rsidRPr="00A64DFE" w:rsidRDefault="007D0F90" w:rsidP="007D0F90">
            <w:pPr>
              <w:pStyle w:val="NormalCentred"/>
            </w:pPr>
            <w:r>
              <w:t>9,8</w:t>
            </w:r>
          </w:p>
        </w:tc>
        <w:tc>
          <w:tcPr>
            <w:tcW w:w="1851" w:type="dxa"/>
            <w:shd w:val="clear" w:color="auto" w:fill="auto"/>
            <w:vAlign w:val="center"/>
          </w:tcPr>
          <w:p w14:paraId="76E97CE6" w14:textId="77777777" w:rsidR="007D0F90" w:rsidRPr="00A64DFE" w:rsidRDefault="007D0F90" w:rsidP="007D0F90">
            <w:pPr>
              <w:pStyle w:val="NormalCentred"/>
            </w:pPr>
            <w:r>
              <w:t>12,2</w:t>
            </w:r>
          </w:p>
        </w:tc>
        <w:tc>
          <w:tcPr>
            <w:tcW w:w="1848" w:type="dxa"/>
            <w:shd w:val="clear" w:color="auto" w:fill="auto"/>
            <w:vAlign w:val="center"/>
          </w:tcPr>
          <w:p w14:paraId="76698840" w14:textId="77777777" w:rsidR="007D0F90" w:rsidRPr="00A64DFE" w:rsidRDefault="007D0F90" w:rsidP="007D0F90">
            <w:pPr>
              <w:pStyle w:val="NormalCentred"/>
            </w:pPr>
            <w:r>
              <w:t>0,793 (0,649</w:t>
            </w:r>
            <w:r w:rsidR="003F3084">
              <w:t>;</w:t>
            </w:r>
            <w:r>
              <w:t xml:space="preserve"> 0,968)</w:t>
            </w:r>
          </w:p>
        </w:tc>
        <w:tc>
          <w:tcPr>
            <w:tcW w:w="1836" w:type="dxa"/>
            <w:shd w:val="clear" w:color="auto" w:fill="auto"/>
            <w:vAlign w:val="center"/>
          </w:tcPr>
          <w:p w14:paraId="499CF377" w14:textId="77777777" w:rsidR="007D0F90" w:rsidRPr="00A64DFE" w:rsidRDefault="007D0F90" w:rsidP="007D0F90">
            <w:pPr>
              <w:pStyle w:val="NormalCentred"/>
            </w:pPr>
            <w:r>
              <w:t>0,019</w:t>
            </w:r>
          </w:p>
        </w:tc>
      </w:tr>
      <w:tr w:rsidR="007D0F90" w:rsidRPr="00A64DFE" w14:paraId="393AEA95" w14:textId="77777777" w:rsidTr="007D0F90">
        <w:trPr>
          <w:cantSplit/>
        </w:trPr>
        <w:tc>
          <w:tcPr>
            <w:tcW w:w="1962" w:type="dxa"/>
            <w:shd w:val="clear" w:color="auto" w:fill="auto"/>
            <w:vAlign w:val="center"/>
          </w:tcPr>
          <w:p w14:paraId="7A3E7450" w14:textId="77777777" w:rsidR="007D0F90" w:rsidRPr="00A64DFE" w:rsidRDefault="007D0F90" w:rsidP="006040D8">
            <w:pPr>
              <w:pStyle w:val="NormalKeep"/>
            </w:pPr>
            <w:r>
              <w:t>K</w:t>
            </w:r>
            <w:r w:rsidR="006040D8">
              <w:t>V</w:t>
            </w:r>
            <w:r>
              <w:t xml:space="preserve"> surm</w:t>
            </w:r>
          </w:p>
        </w:tc>
        <w:tc>
          <w:tcPr>
            <w:tcW w:w="1734" w:type="dxa"/>
            <w:shd w:val="clear" w:color="auto" w:fill="auto"/>
            <w:vAlign w:val="center"/>
          </w:tcPr>
          <w:p w14:paraId="49012250" w14:textId="77777777" w:rsidR="007D0F90" w:rsidRPr="00A64DFE" w:rsidRDefault="007D0F90" w:rsidP="007D0F90">
            <w:pPr>
              <w:pStyle w:val="NormalCentred"/>
            </w:pPr>
            <w:r>
              <w:t>2,4</w:t>
            </w:r>
          </w:p>
        </w:tc>
        <w:tc>
          <w:tcPr>
            <w:tcW w:w="1851" w:type="dxa"/>
            <w:shd w:val="clear" w:color="auto" w:fill="auto"/>
            <w:vAlign w:val="center"/>
          </w:tcPr>
          <w:p w14:paraId="4B8E3DA4" w14:textId="77777777" w:rsidR="007D0F90" w:rsidRPr="00A64DFE" w:rsidRDefault="007D0F90" w:rsidP="007D0F90">
            <w:pPr>
              <w:pStyle w:val="NormalCentred"/>
            </w:pPr>
            <w:r>
              <w:t>3,3</w:t>
            </w:r>
          </w:p>
        </w:tc>
        <w:tc>
          <w:tcPr>
            <w:tcW w:w="1848" w:type="dxa"/>
            <w:shd w:val="clear" w:color="auto" w:fill="auto"/>
            <w:vAlign w:val="center"/>
          </w:tcPr>
          <w:p w14:paraId="2ADF899B" w14:textId="77777777" w:rsidR="007D0F90" w:rsidRPr="00A64DFE" w:rsidRDefault="007D0F90" w:rsidP="007D0F90">
            <w:pPr>
              <w:pStyle w:val="NormalCentred"/>
            </w:pPr>
            <w:r>
              <w:t>0,738 (0,497</w:t>
            </w:r>
            <w:r w:rsidR="003F3084">
              <w:t>;</w:t>
            </w:r>
            <w:r>
              <w:t xml:space="preserve"> 1,094)</w:t>
            </w:r>
          </w:p>
        </w:tc>
        <w:tc>
          <w:tcPr>
            <w:tcW w:w="1836" w:type="dxa"/>
            <w:shd w:val="clear" w:color="auto" w:fill="auto"/>
            <w:vAlign w:val="center"/>
          </w:tcPr>
          <w:p w14:paraId="5CAECEA8" w14:textId="77777777" w:rsidR="007D0F90" w:rsidRPr="00A64DFE" w:rsidRDefault="007D0F90" w:rsidP="007D0F90">
            <w:pPr>
              <w:pStyle w:val="NormalCentred"/>
            </w:pPr>
            <w:r>
              <w:t>0,129</w:t>
            </w:r>
          </w:p>
        </w:tc>
      </w:tr>
      <w:tr w:rsidR="007D0F90" w:rsidRPr="00A64DFE" w14:paraId="05B8264B" w14:textId="77777777" w:rsidTr="007D0F90">
        <w:trPr>
          <w:cantSplit/>
        </w:trPr>
        <w:tc>
          <w:tcPr>
            <w:tcW w:w="1962" w:type="dxa"/>
            <w:shd w:val="clear" w:color="auto" w:fill="auto"/>
            <w:vAlign w:val="center"/>
          </w:tcPr>
          <w:p w14:paraId="24463105" w14:textId="77777777" w:rsidR="007D0F90" w:rsidRPr="00A64DFE" w:rsidRDefault="007D0F90" w:rsidP="007D0F90">
            <w:pPr>
              <w:pStyle w:val="NormalKeep"/>
            </w:pPr>
            <w:r>
              <w:t>Mittefataalne MI</w:t>
            </w:r>
          </w:p>
        </w:tc>
        <w:tc>
          <w:tcPr>
            <w:tcW w:w="1734" w:type="dxa"/>
            <w:shd w:val="clear" w:color="auto" w:fill="auto"/>
            <w:vAlign w:val="center"/>
          </w:tcPr>
          <w:p w14:paraId="33D34CF5" w14:textId="77777777" w:rsidR="007D0F90" w:rsidRPr="00A64DFE" w:rsidRDefault="007D0F90" w:rsidP="007D0F90">
            <w:pPr>
              <w:pStyle w:val="NormalCentred"/>
            </w:pPr>
            <w:r>
              <w:t>6,7</w:t>
            </w:r>
          </w:p>
        </w:tc>
        <w:tc>
          <w:tcPr>
            <w:tcW w:w="1851" w:type="dxa"/>
            <w:shd w:val="clear" w:color="auto" w:fill="auto"/>
            <w:vAlign w:val="center"/>
          </w:tcPr>
          <w:p w14:paraId="4C3C1910" w14:textId="77777777" w:rsidR="007D0F90" w:rsidRPr="00A64DFE" w:rsidRDefault="007D0F90" w:rsidP="007D0F90">
            <w:pPr>
              <w:pStyle w:val="NormalCentred"/>
            </w:pPr>
            <w:r>
              <w:t>8,8</w:t>
            </w:r>
          </w:p>
        </w:tc>
        <w:tc>
          <w:tcPr>
            <w:tcW w:w="1848" w:type="dxa"/>
            <w:shd w:val="clear" w:color="auto" w:fill="auto"/>
            <w:vAlign w:val="center"/>
          </w:tcPr>
          <w:p w14:paraId="389A4E49" w14:textId="77777777" w:rsidR="007D0F90" w:rsidRPr="00A64DFE" w:rsidRDefault="007D0F90" w:rsidP="007D0F90">
            <w:pPr>
              <w:pStyle w:val="NormalCentred"/>
            </w:pPr>
            <w:r>
              <w:t>0,746 (0,588</w:t>
            </w:r>
            <w:r w:rsidR="003F3084">
              <w:t>;</w:t>
            </w:r>
            <w:r>
              <w:t xml:space="preserve"> 0,948)</w:t>
            </w:r>
          </w:p>
        </w:tc>
        <w:tc>
          <w:tcPr>
            <w:tcW w:w="1836" w:type="dxa"/>
            <w:shd w:val="clear" w:color="auto" w:fill="auto"/>
            <w:vAlign w:val="center"/>
          </w:tcPr>
          <w:p w14:paraId="12BA0756" w14:textId="77777777" w:rsidR="007D0F90" w:rsidRPr="00A64DFE" w:rsidRDefault="007D0F90" w:rsidP="007D0F90">
            <w:pPr>
              <w:pStyle w:val="NormalCentred"/>
            </w:pPr>
            <w:r>
              <w:t>0,016</w:t>
            </w:r>
          </w:p>
        </w:tc>
      </w:tr>
      <w:tr w:rsidR="007D0F90" w:rsidRPr="00A64DFE" w14:paraId="4EBDA81A" w14:textId="77777777" w:rsidTr="007D0F90">
        <w:trPr>
          <w:cantSplit/>
        </w:trPr>
        <w:tc>
          <w:tcPr>
            <w:tcW w:w="1962" w:type="dxa"/>
            <w:shd w:val="clear" w:color="auto" w:fill="auto"/>
            <w:vAlign w:val="center"/>
          </w:tcPr>
          <w:p w14:paraId="04A1B9A1" w14:textId="77777777" w:rsidR="007D0F90" w:rsidRPr="00A64DFE" w:rsidRDefault="007D0F90" w:rsidP="007D0F90">
            <w:r>
              <w:t>Mittefataalne insult</w:t>
            </w:r>
          </w:p>
        </w:tc>
        <w:tc>
          <w:tcPr>
            <w:tcW w:w="1734" w:type="dxa"/>
            <w:shd w:val="clear" w:color="auto" w:fill="auto"/>
            <w:vAlign w:val="center"/>
          </w:tcPr>
          <w:p w14:paraId="4B5B19AC" w14:textId="77777777" w:rsidR="007D0F90" w:rsidRPr="00A64DFE" w:rsidRDefault="007D0F90" w:rsidP="007D0F90">
            <w:pPr>
              <w:pStyle w:val="NormalCentred"/>
            </w:pPr>
            <w:r>
              <w:t>1,2</w:t>
            </w:r>
          </w:p>
        </w:tc>
        <w:tc>
          <w:tcPr>
            <w:tcW w:w="1851" w:type="dxa"/>
            <w:shd w:val="clear" w:color="auto" w:fill="auto"/>
            <w:vAlign w:val="center"/>
          </w:tcPr>
          <w:p w14:paraId="00F4C091" w14:textId="77777777" w:rsidR="007D0F90" w:rsidRPr="00A64DFE" w:rsidRDefault="007D0F90" w:rsidP="007D0F90">
            <w:pPr>
              <w:pStyle w:val="NormalCentred"/>
            </w:pPr>
            <w:r>
              <w:t>1,1</w:t>
            </w:r>
          </w:p>
        </w:tc>
        <w:tc>
          <w:tcPr>
            <w:tcW w:w="1848" w:type="dxa"/>
            <w:shd w:val="clear" w:color="auto" w:fill="auto"/>
            <w:vAlign w:val="center"/>
          </w:tcPr>
          <w:p w14:paraId="488C2F6D" w14:textId="77777777" w:rsidR="007D0F90" w:rsidRPr="00A64DFE" w:rsidRDefault="007D0F90" w:rsidP="007D0F90">
            <w:pPr>
              <w:pStyle w:val="NormalCentred"/>
            </w:pPr>
            <w:r>
              <w:t>1,097 (0,590</w:t>
            </w:r>
            <w:r w:rsidR="003F3084">
              <w:t>;</w:t>
            </w:r>
            <w:r>
              <w:t xml:space="preserve"> 2,040)</w:t>
            </w:r>
          </w:p>
        </w:tc>
        <w:tc>
          <w:tcPr>
            <w:tcW w:w="1836" w:type="dxa"/>
            <w:shd w:val="clear" w:color="auto" w:fill="auto"/>
            <w:vAlign w:val="center"/>
          </w:tcPr>
          <w:p w14:paraId="45043DA4" w14:textId="77777777" w:rsidR="007D0F90" w:rsidRPr="00A64DFE" w:rsidRDefault="007D0F90" w:rsidP="007D0F90">
            <w:pPr>
              <w:pStyle w:val="NormalCentred"/>
            </w:pPr>
            <w:r>
              <w:t>0,770</w:t>
            </w:r>
          </w:p>
        </w:tc>
      </w:tr>
    </w:tbl>
    <w:p w14:paraId="5CE6BA05" w14:textId="77777777" w:rsidR="007D0F90" w:rsidRPr="006454FE" w:rsidRDefault="007D0F90" w:rsidP="007D0F90"/>
    <w:p w14:paraId="1A7B4416" w14:textId="77777777" w:rsidR="007D0F90" w:rsidRPr="006454FE" w:rsidRDefault="007D0F90" w:rsidP="007D0F90">
      <w:r>
        <w:t>Kõi</w:t>
      </w:r>
      <w:r w:rsidR="006040D8">
        <w:t>gis</w:t>
      </w:r>
      <w:r>
        <w:t xml:space="preserve"> ägeda koronaarsündroomiga patsientide populatsiooni</w:t>
      </w:r>
      <w:r w:rsidR="006040D8">
        <w:t>des</w:t>
      </w:r>
      <w:r>
        <w:t xml:space="preserve"> näitas iga sekundaarse tulemusnäitaja analüüs prasugreeli märkimisväärset paremust </w:t>
      </w:r>
      <w:r w:rsidR="006040D8">
        <w:t xml:space="preserve">võrreldes klopidogreeliga </w:t>
      </w:r>
      <w:r>
        <w:t>(p</w:t>
      </w:r>
      <w:r w:rsidR="00077118">
        <w:t xml:space="preserve"> </w:t>
      </w:r>
      <w:r>
        <w:t xml:space="preserve">&lt; 0,001). Siia kuulusid kindlad või tõenäolised stendi tromboosid uuringu lõpus (0,9% </w:t>
      </w:r>
      <w:r w:rsidRPr="001A0A95">
        <w:rPr>
          <w:i/>
        </w:rPr>
        <w:t>vs</w:t>
      </w:r>
      <w:r>
        <w:t xml:space="preserve"> 1,8%; HR 0,498; CI 0,364, 0,683); KV surmad, mittefataalsed müokardiinfarktid või kiire sihtveresoonte revaskularisatsiooni vajadus 30 päeva jooksul (5,9% </w:t>
      </w:r>
      <w:r w:rsidRPr="001A0A95">
        <w:rPr>
          <w:i/>
        </w:rPr>
        <w:t>vs</w:t>
      </w:r>
      <w:r>
        <w:t xml:space="preserve"> 7,4%; HR 0,784; CI 0,688, 0,894); mistahes põhjustel surmad, mittefataalsed müokardiinfarktid või mittefataalsed insuldid uuringu lõpus (10,2% </w:t>
      </w:r>
      <w:r w:rsidRPr="001A0A95">
        <w:rPr>
          <w:i/>
        </w:rPr>
        <w:t>vs</w:t>
      </w:r>
      <w:r>
        <w:t xml:space="preserve"> 12,1%; HR 0,831; CI 0,751, 0,919); KV surmad, mittefataalsed müokardiinfarktid, mittefataalsed insuldid või rehospitaliseerimine kardiaalse isheemia tõttu uuringu lõpus (11,7% </w:t>
      </w:r>
      <w:r w:rsidRPr="001A0A95">
        <w:rPr>
          <w:i/>
        </w:rPr>
        <w:t>vs</w:t>
      </w:r>
      <w:r>
        <w:t xml:space="preserve"> 13,8%; HR 0,838; CI 0,762, 0,921). Kõikide surma põhjustajate analüüsimisel ei esinenud prasugreeli ja klopidogreeli vahel märkimisväärset erinevust kogu </w:t>
      </w:r>
      <w:r w:rsidR="00511AB5">
        <w:t>ÄK</w:t>
      </w:r>
      <w:r>
        <w:t xml:space="preserve">S populatsioonis (2,76% </w:t>
      </w:r>
      <w:r w:rsidRPr="001A0A95">
        <w:rPr>
          <w:i/>
        </w:rPr>
        <w:t>vs</w:t>
      </w:r>
      <w:r>
        <w:t xml:space="preserve"> 2,90%), UA/STEMI populatsioonis (2,58% </w:t>
      </w:r>
      <w:r w:rsidRPr="001A0A95">
        <w:rPr>
          <w:i/>
        </w:rPr>
        <w:t>vs</w:t>
      </w:r>
      <w:r>
        <w:t xml:space="preserve"> 2,41%) ja STEMI populatsioonis (3,28% </w:t>
      </w:r>
      <w:r w:rsidRPr="001A0A95">
        <w:rPr>
          <w:i/>
        </w:rPr>
        <w:t>vs</w:t>
      </w:r>
      <w:r>
        <w:t xml:space="preserve"> 4,31%).</w:t>
      </w:r>
    </w:p>
    <w:p w14:paraId="05EFB38C" w14:textId="77777777" w:rsidR="007D0F90" w:rsidRPr="006454FE" w:rsidRDefault="007D0F90" w:rsidP="007D0F90"/>
    <w:p w14:paraId="57C7B423" w14:textId="77777777" w:rsidR="007D0F90" w:rsidRPr="006454FE" w:rsidRDefault="007D0F90" w:rsidP="007D0F90">
      <w:r>
        <w:t>Prasugreeli seostati 50% stendi tromboosi esinemissageduse langusega jälgimis</w:t>
      </w:r>
      <w:r w:rsidR="00D01216">
        <w:t>perioodi</w:t>
      </w:r>
      <w:r>
        <w:t xml:space="preserve"> </w:t>
      </w:r>
      <w:r w:rsidR="00D01216">
        <w:t xml:space="preserve">15 </w:t>
      </w:r>
      <w:r>
        <w:t>kuu jooksul. Stendi tromboosi esinemuse langust prasugreeli</w:t>
      </w:r>
      <w:r w:rsidR="00757E19">
        <w:t xml:space="preserve">ga </w:t>
      </w:r>
      <w:r>
        <w:t>ravi foonil täheldati nii varases perioodis kui ka 30 päeva järgselt nii tavalise metallstendi kui ka ravimit eraldava stendi puhul.</w:t>
      </w:r>
    </w:p>
    <w:p w14:paraId="235677FC" w14:textId="77777777" w:rsidR="007D0F90" w:rsidRPr="006454FE" w:rsidRDefault="007D0F90" w:rsidP="007D0F90"/>
    <w:p w14:paraId="4745CD26" w14:textId="77777777" w:rsidR="007D0F90" w:rsidRPr="006454FE" w:rsidRDefault="007D0F90" w:rsidP="007D0F90">
      <w:r>
        <w:t xml:space="preserve">Isheemilise episoodi üle elanud patsientide analüüsis seostati prasugreeli episoodile järgnevate primaarsete tulemusnäitajate esinemise vähenemisega (7,8% prasugreelirühmas </w:t>
      </w:r>
      <w:r w:rsidRPr="001A0A95">
        <w:rPr>
          <w:i/>
        </w:rPr>
        <w:t>vs</w:t>
      </w:r>
      <w:r>
        <w:t xml:space="preserve"> 11,9% klopidogreelirühmas). Kuigi prasugreeli korral täheldati verejooksu suurenemist, näitas mistahes põhjustel surmade, mittefataalse müokardiinfarkti, mittefataalse insuldi ja </w:t>
      </w:r>
      <w:r w:rsidR="0036614C">
        <w:t>AKŠ</w:t>
      </w:r>
      <w:r>
        <w:t>-</w:t>
      </w:r>
      <w:r w:rsidR="0036614C">
        <w:t>i</w:t>
      </w:r>
      <w:r>
        <w:t>ga mitteseotud TIMI suurte hemorraagiate liittulemusnäitajate analüüs võrreldes klopidogreeliga prasugreeli suhtes paremat tulemust (riski</w:t>
      </w:r>
      <w:r w:rsidR="00681859">
        <w:t xml:space="preserve">tiheduste </w:t>
      </w:r>
      <w:r>
        <w:t xml:space="preserve">suhe 0,87; 95% CI, 0,79…0,95; p = 0,004). Klopidogreeliga ravitud patsientidega võrreldes oli TRITON-uuringus iga 1000 prasugreeliga ravitud patsiendi kohta vähem kui 22 patsienti, kellel oli müokardiinfarkt, ja enam kui 5 patsienti, kellel esines </w:t>
      </w:r>
      <w:r w:rsidR="0036614C">
        <w:t>AKŠ</w:t>
      </w:r>
      <w:r>
        <w:t>-</w:t>
      </w:r>
      <w:r w:rsidR="0036614C">
        <w:t>i</w:t>
      </w:r>
      <w:r>
        <w:t>ga mitteseotud TIMI suuri hemorraagiaid.</w:t>
      </w:r>
    </w:p>
    <w:p w14:paraId="5BDBF309" w14:textId="77777777" w:rsidR="007D0F90" w:rsidRPr="006454FE" w:rsidRDefault="007D0F90" w:rsidP="007D0F90"/>
    <w:p w14:paraId="20077E02" w14:textId="77777777" w:rsidR="007D0F90" w:rsidRPr="006454FE" w:rsidRDefault="007D0F90" w:rsidP="007D0F90">
      <w:r>
        <w:t>Farmakodünaamilise/farmakogenoomilise uuringu tulemused, milles osales 720 perkutaanse koronaarinterventsiooni (P</w:t>
      </w:r>
      <w:r w:rsidR="0036614C">
        <w:t>K</w:t>
      </w:r>
      <w:r>
        <w:t>I) läbi teinud ägeda koronaarsündroomiga (</w:t>
      </w:r>
      <w:r w:rsidR="0036614C">
        <w:t>ÄK</w:t>
      </w:r>
      <w:r>
        <w:t>S) Aasia patsienti, näitasid, et võrreldes klopidogreeliga saavutatakse prasugreeliga trombotsüütide pärssimise kõrgemad tulemused ning prasugreeli löökannus 60 mg / 10 mg säilitusannus on vähemalt 60 kg kaaluvatele ja alla 75</w:t>
      </w:r>
      <w:r w:rsidR="00F45904">
        <w:t>­</w:t>
      </w:r>
      <w:r>
        <w:t>aastastele asiaatidele sobiv annustamisrežiim (vt lõik 4.2).</w:t>
      </w:r>
    </w:p>
    <w:p w14:paraId="5A79CF1E" w14:textId="77777777" w:rsidR="007D0F90" w:rsidRPr="006454FE" w:rsidRDefault="007D0F90" w:rsidP="007D0F90"/>
    <w:p w14:paraId="0E0B9B2D" w14:textId="77777777" w:rsidR="007D0F90" w:rsidRPr="006454FE" w:rsidRDefault="007D0F90" w:rsidP="007D0F90">
      <w:r>
        <w:t xml:space="preserve">30 kuud kestnud uuringus (TRILOGY–ACS) 9326 UA/NSTEMI </w:t>
      </w:r>
      <w:r w:rsidR="0036614C">
        <w:t>ÄK</w:t>
      </w:r>
      <w:r>
        <w:t>S-iga patsiendiga, keda kliinilises käsitluses ei revaskulariseeritud (kinnitamata näidustus), ei vähendanud prasugreel liittulemusnäitajate analüüsis oluliselt kardiovaskulaarsete surmade, müokardi infarkti või insuldi esinemissagedust võrreldes klopidogreeliga. TIMI suured verejooksud (sh eluohtlikud, fataalsed ja I</w:t>
      </w:r>
      <w:r w:rsidR="0036614C">
        <w:t>K</w:t>
      </w:r>
      <w:r>
        <w:t>H) olid prasugreeli ja klopidogreeliga ravitud isikutel sarnased. ≥75-aastased või alla 60 kg (N = 3022) patsien</w:t>
      </w:r>
      <w:r w:rsidR="0036614C">
        <w:t>did</w:t>
      </w:r>
      <w:r>
        <w:t xml:space="preserve"> randomiseeriti 5 mg prasugreeli</w:t>
      </w:r>
      <w:r w:rsidR="0036614C">
        <w:t>le</w:t>
      </w:r>
      <w:r>
        <w:t>. Nii &lt; 75</w:t>
      </w:r>
      <w:r w:rsidR="00F45904">
        <w:t>­</w:t>
      </w:r>
      <w:r>
        <w:t>aastastel kui ≥ 60 kg kehakaaluga patsientidel, keda raviti 10 mg prasugreeliga, ei olnud kardiovaskulaarses tulemusnäitajas 5 mg prasugreeli ja 75 mg klopidogreeli vahel erinevusi. Suurte verejooksude esinemissagedus oli 5 mg prasugreeli ja 75 mg klopidogreeli saanud patsientidel sarnane. 5 mg prasugreelil oli suurem trombotsüütide agregatsiooni pärssiv toime kui 75 mg klopidogreelil. Prasugreeli tuleb kasutada ettevaatusega ≥ 75</w:t>
      </w:r>
      <w:r w:rsidR="00F45904">
        <w:t>­</w:t>
      </w:r>
      <w:r>
        <w:t>aastastel ning kehakaaluga &lt; 60 kg patsientidel (vt lõigud 4.2, 4.4 ja 4.8).</w:t>
      </w:r>
    </w:p>
    <w:p w14:paraId="6E4CC8B0" w14:textId="77777777" w:rsidR="007D0F90" w:rsidRPr="006454FE" w:rsidRDefault="007D0F90" w:rsidP="007D0F90"/>
    <w:p w14:paraId="12BC02C0" w14:textId="77777777" w:rsidR="007D0F90" w:rsidRPr="006454FE" w:rsidRDefault="007D0F90" w:rsidP="007D0F90">
      <w:r>
        <w:t>30</w:t>
      </w:r>
      <w:r w:rsidR="00F45904">
        <w:t>­</w:t>
      </w:r>
      <w:r>
        <w:t>päevases uuringus (ACCOAST) 4033-st patsiendist, kellel esines tõusnud troponiinitasemega NSTEMI ning kellele oli plaanitud koronaarangiograafia ja sellele järgnevalt P</w:t>
      </w:r>
      <w:r w:rsidR="0036614C">
        <w:t>K</w:t>
      </w:r>
      <w:r>
        <w:t>I 2…48 tundi pärast randomiseerimist, täheldati mitte-</w:t>
      </w:r>
      <w:r w:rsidR="0036614C">
        <w:t>AKŠ</w:t>
      </w:r>
      <w:r>
        <w:t xml:space="preserve"> protseduuri</w:t>
      </w:r>
      <w:r w:rsidR="00150E02">
        <w:t>-aegse</w:t>
      </w:r>
      <w:r>
        <w:t xml:space="preserve"> verejooksu riski tõusu ja täiendava kasu puudumist nendel patsientidel, kes said 30 mg prasugreeli löökannuse keskmiselt 4 tundi enne koronaarangiograafiat ja sellele järgnevalt 30 mg löökannuse P</w:t>
      </w:r>
      <w:r w:rsidR="003E126E">
        <w:t>K</w:t>
      </w:r>
      <w:r>
        <w:t>I ajal (n=2037), võrreldes patsientidega, kes said 60 mg löökannuse P</w:t>
      </w:r>
      <w:r w:rsidR="003E126E">
        <w:t>K</w:t>
      </w:r>
      <w:r>
        <w:t>I ajal (n=1996). Patsientidel, kes said kogu löökannuse P</w:t>
      </w:r>
      <w:r w:rsidR="003E126E">
        <w:t>K</w:t>
      </w:r>
      <w:r>
        <w:t>I ajal, ei vähendanud prasugreel olulisel määral liittulemusnäitajate, nagu kardiovaskulaarse (</w:t>
      </w:r>
      <w:r w:rsidR="003E126E">
        <w:t>K</w:t>
      </w:r>
      <w:r>
        <w:t>V) surma, müokardiinfarkti, ägeda revaskularisatsiooni (</w:t>
      </w:r>
      <w:r w:rsidR="003E126E">
        <w:t>Ä</w:t>
      </w:r>
      <w:r>
        <w:t>R) ega glükoproteiin (GP) IIb/IIIa inhibiitori vabanemise esinemissagedust 7</w:t>
      </w:r>
      <w:r w:rsidR="00F45904">
        <w:t>­</w:t>
      </w:r>
      <w:r>
        <w:t>päevase perioodi jooksul randomiseerimisest, võrreldes patsientidega, kes said prasugreeli enne koronaarangiograafiat. Olulise ohutusnäitaja määr kõigi TIMI suurte verejooksude osas (</w:t>
      </w:r>
      <w:r w:rsidR="003E126E">
        <w:t>AKŠ</w:t>
      </w:r>
      <w:r>
        <w:t xml:space="preserve"> ja mitte-</w:t>
      </w:r>
      <w:r w:rsidR="003E126E">
        <w:t>AKŠ</w:t>
      </w:r>
      <w:r>
        <w:t xml:space="preserve"> juhud) 7</w:t>
      </w:r>
      <w:r w:rsidR="00F45904">
        <w:t>­</w:t>
      </w:r>
      <w:r>
        <w:t>päevase perioodi jooksul randomiseerimisest oli olulisel määral kõrgem isikutel, kes said prasugreeli enne koronaarangiograafiat võrreldes patsientidega, kes said prasugreeli kogu löökannuse P</w:t>
      </w:r>
      <w:r w:rsidR="003E126E">
        <w:t>K</w:t>
      </w:r>
      <w:r>
        <w:t>I ajal. Seetõttu tuleb UA/NSTEMI patsientidel, kellele tehakse koronaarangiograafia 48 tunni jooksul pärast hospitaliseerimist, manustada löökannus P</w:t>
      </w:r>
      <w:r w:rsidR="003E126E">
        <w:t>K</w:t>
      </w:r>
      <w:r>
        <w:t>I ajal. (Vt lõigud 4.2, 4.4 ja 4.8).</w:t>
      </w:r>
    </w:p>
    <w:p w14:paraId="51C22823" w14:textId="77777777" w:rsidR="007D0F90" w:rsidRPr="006454FE" w:rsidRDefault="007D0F90" w:rsidP="007D0F90"/>
    <w:p w14:paraId="208A9CE2" w14:textId="77777777" w:rsidR="007D0F90" w:rsidRPr="006454FE" w:rsidRDefault="007D0F90" w:rsidP="007D0F90">
      <w:pPr>
        <w:pStyle w:val="HeadingUnderlined"/>
      </w:pPr>
      <w:r>
        <w:t>Lapsed</w:t>
      </w:r>
    </w:p>
    <w:p w14:paraId="00B15F99" w14:textId="77777777" w:rsidR="0032624F" w:rsidRDefault="0032624F" w:rsidP="007D0F90"/>
    <w:p w14:paraId="2FAD2DBA" w14:textId="77777777" w:rsidR="007D0F90" w:rsidRPr="006454FE" w:rsidRDefault="007D0F90" w:rsidP="007D0F90">
      <w:r>
        <w:t>TADO uuringus testiti prasugreeli (n = 171) kasutamist võrreldes platseeboga (n = 170) sirprakulise aneemiaga patsientidel vanuses 2 kuni alla 18 aastat vasooklusiivse kriisi vähendamiseks III faasi uuringus. Uuring ei vastanud ühelegi esmase või teisese tulemusnäitaja nõudele. Kokkuvõttes ei tuvastatud selles patsientide rühmas prasugreeli monoteraapiale mingeid uusi ohutusalaseid leide.</w:t>
      </w:r>
    </w:p>
    <w:p w14:paraId="21BFF471" w14:textId="77777777" w:rsidR="007D0F90" w:rsidRPr="006454FE" w:rsidRDefault="007D0F90" w:rsidP="007D0F90"/>
    <w:p w14:paraId="5C11570C" w14:textId="77777777" w:rsidR="007D0F90" w:rsidRPr="006454FE" w:rsidRDefault="007D0F90" w:rsidP="007D0F90">
      <w:pPr>
        <w:pStyle w:val="Heading1"/>
      </w:pPr>
      <w:r>
        <w:t>5.2</w:t>
      </w:r>
      <w:r>
        <w:tab/>
        <w:t>Farmakokineetilised omadused</w:t>
      </w:r>
    </w:p>
    <w:p w14:paraId="20454E33" w14:textId="77777777" w:rsidR="007D0F90" w:rsidRPr="006454FE" w:rsidRDefault="007D0F90" w:rsidP="007D0F90">
      <w:pPr>
        <w:pStyle w:val="NormalKeep"/>
      </w:pPr>
    </w:p>
    <w:p w14:paraId="1DD5CCCD" w14:textId="77777777" w:rsidR="007D0F90" w:rsidRPr="006454FE" w:rsidRDefault="007D0F90" w:rsidP="007D0F90">
      <w:r>
        <w:t xml:space="preserve">Prasugreel on eelravim ja metaboliseerub </w:t>
      </w:r>
      <w:r>
        <w:rPr>
          <w:rStyle w:val="Emphasis"/>
        </w:rPr>
        <w:t>in vivo</w:t>
      </w:r>
      <w:r>
        <w:t xml:space="preserve"> kiiresti aktiivseks metaboliidiks ja inaktiivseteks metaboliitideks. Aktiivse metaboliidi ekspositsioonil (AUC) on mõõdukas kuni madal </w:t>
      </w:r>
      <w:r w:rsidR="002544CC">
        <w:t>indiviidide vaheline</w:t>
      </w:r>
      <w:r>
        <w:t xml:space="preserve"> (27%) ja individuaalne (19%) varieeruvus. Prasugreeli farmakokineetika on tervetel isikutel, stabiilse ateroskleroosiga patsientidel ja perkutaanse koronaarinterventsiooni patsientidel sarnane.</w:t>
      </w:r>
    </w:p>
    <w:p w14:paraId="2E1E98E2" w14:textId="77777777" w:rsidR="007D0F90" w:rsidRPr="006454FE" w:rsidRDefault="007D0F90" w:rsidP="007D0F90"/>
    <w:p w14:paraId="66DBE9B8" w14:textId="77777777" w:rsidR="007D0F90" w:rsidRPr="006454FE" w:rsidRDefault="007D0F90" w:rsidP="007D0F90">
      <w:pPr>
        <w:pStyle w:val="HeadingUnderlined"/>
      </w:pPr>
      <w:r>
        <w:t>Imendumine</w:t>
      </w:r>
    </w:p>
    <w:p w14:paraId="1DA22CF6" w14:textId="77777777" w:rsidR="0032624F" w:rsidRDefault="0032624F" w:rsidP="007D0F90"/>
    <w:p w14:paraId="71A3892B" w14:textId="77777777" w:rsidR="007D0F90" w:rsidRPr="006454FE" w:rsidRDefault="007D0F90" w:rsidP="007D0F90">
      <w:r>
        <w:t>Prasugreeli imendumine ja metabolism on kiired, aktiivse metaboliidi maksimaalne kontsentratsioon (C</w:t>
      </w:r>
      <w:r>
        <w:rPr>
          <w:rStyle w:val="Subscript"/>
        </w:rPr>
        <w:t>max</w:t>
      </w:r>
      <w:r>
        <w:t>) plasmas tekib ligikaudu 30 minutiga. Aktiivse metaboliidi ekspositsioon (AUC) suureneb proportsionaalselt terapeutilise annuse ulatuses. Uuringus tervete vabatahtlikega ei mõjutanud aktiivse metaboliidi AUC</w:t>
      </w:r>
      <w:r w:rsidR="00F45904">
        <w:t>­</w:t>
      </w:r>
      <w:r>
        <w:t>d ei kõrge rasvasisalduse ega kõrge kalorsusega toit, kuid C</w:t>
      </w:r>
      <w:r>
        <w:rPr>
          <w:rStyle w:val="Subscript"/>
        </w:rPr>
        <w:t>max</w:t>
      </w:r>
      <w:r>
        <w:t xml:space="preserve"> vähenes 49% võrra ja aeg C</w:t>
      </w:r>
      <w:r>
        <w:rPr>
          <w:rStyle w:val="Subscript"/>
        </w:rPr>
        <w:t>max</w:t>
      </w:r>
      <w:r>
        <w:t xml:space="preserve"> (T</w:t>
      </w:r>
      <w:r>
        <w:rPr>
          <w:rStyle w:val="Subscript"/>
        </w:rPr>
        <w:t>max</w:t>
      </w:r>
      <w:r>
        <w:t>) saabumiseni pikenes 0,5 tunnilt 1,5 tunnile. TRITON-uuringus manustati prasugreeli toidust sõltumata. Seetõttu võib prasugreeli manustada koos toiduga või ilma, kuid prasugreeli löökannuse manustamisel tühja kõhuga on toime algus kiirem (vt lõik 4.2).</w:t>
      </w:r>
    </w:p>
    <w:p w14:paraId="29D2327B" w14:textId="77777777" w:rsidR="007D0F90" w:rsidRPr="006454FE" w:rsidRDefault="007D0F90" w:rsidP="007D0F90"/>
    <w:p w14:paraId="7FE755E5" w14:textId="77777777" w:rsidR="007D0F90" w:rsidRPr="006454FE" w:rsidRDefault="007D0F90" w:rsidP="007D0F90">
      <w:pPr>
        <w:pStyle w:val="HeadingUnderlined"/>
      </w:pPr>
      <w:r>
        <w:t>Jaotumine</w:t>
      </w:r>
    </w:p>
    <w:p w14:paraId="68D741C0" w14:textId="77777777" w:rsidR="0032624F" w:rsidRDefault="0032624F" w:rsidP="007D0F90"/>
    <w:p w14:paraId="250263DA" w14:textId="77777777" w:rsidR="007D0F90" w:rsidRPr="006454FE" w:rsidRDefault="007D0F90" w:rsidP="007D0F90">
      <w:r>
        <w:t>Aktiivse metaboliidi seondumine inimese seerumi albumiinidega (4% puhverlahus) oli 98%.</w:t>
      </w:r>
    </w:p>
    <w:p w14:paraId="67BD7AC2" w14:textId="77777777" w:rsidR="007D0F90" w:rsidRPr="006454FE" w:rsidRDefault="007D0F90" w:rsidP="007D0F90"/>
    <w:p w14:paraId="6B1B5923" w14:textId="77777777" w:rsidR="007D0F90" w:rsidRPr="006454FE" w:rsidRDefault="007D0F90" w:rsidP="007D0F90">
      <w:pPr>
        <w:pStyle w:val="HeadingUnderlined"/>
      </w:pPr>
      <w:r>
        <w:lastRenderedPageBreak/>
        <w:t>Biotransformatsioon</w:t>
      </w:r>
    </w:p>
    <w:p w14:paraId="13378CCD" w14:textId="77777777" w:rsidR="0032624F" w:rsidRDefault="0032624F" w:rsidP="007D0F90"/>
    <w:p w14:paraId="55215C54" w14:textId="77777777" w:rsidR="007D0F90" w:rsidRPr="006454FE" w:rsidRDefault="007D0F90" w:rsidP="007D0F90">
      <w:r>
        <w:t xml:space="preserve">Pärast suukaudset manustamist ei ole prasugreel </w:t>
      </w:r>
      <w:r w:rsidR="00B457CE">
        <w:t>vere</w:t>
      </w:r>
      <w:r>
        <w:t>plasmas määratav. See hüdrolüüsitakse soolestikus kiiresti tiolaktooniks, mis seejärel konverteeritakse tsütokroom P450 vahendusel üheastmeliselt aktiivseks metaboliidiks, põhiliselt CYP3A4 ja CYP2B6 ja vähemal määral CYP2C9 ja CYP2C19 vahendusel. Aktiivne metaboliit metaboliseeritakse S-metüülimise või tsüsteiiniga konjugatsiooni teel edasi kaheks inaktiivseks ühendiks.</w:t>
      </w:r>
    </w:p>
    <w:p w14:paraId="7BDFE3C5" w14:textId="77777777" w:rsidR="007D0F90" w:rsidRPr="006454FE" w:rsidRDefault="007D0F90" w:rsidP="007D0F90"/>
    <w:p w14:paraId="5731F3ED" w14:textId="77777777" w:rsidR="007D0F90" w:rsidRPr="006454FE" w:rsidRDefault="007D0F90" w:rsidP="007D0F90">
      <w:r>
        <w:t>Prasugreeli saavatel tervetel isikutel, stabiilse ateroskleroosi ja ägeda koronaarsündroomiga patsientidel puudus geneetilistest variatsioonidest tulenev CYP3A5, CYP2B6, CYP2C9 või CYP2C19 isoensüümide asjakohane toime prasugreeli farmakokineetikale või tema trombotsüütide agregatsiooni inhibeerivale toimele.</w:t>
      </w:r>
    </w:p>
    <w:p w14:paraId="3267B293" w14:textId="77777777" w:rsidR="007D0F90" w:rsidRPr="006454FE" w:rsidRDefault="007D0F90" w:rsidP="007D0F90"/>
    <w:p w14:paraId="4F3A8552" w14:textId="77777777" w:rsidR="007D0F90" w:rsidRPr="006454FE" w:rsidRDefault="007D0F90" w:rsidP="007D0F90">
      <w:pPr>
        <w:pStyle w:val="HeadingUnderlined"/>
      </w:pPr>
      <w:r>
        <w:t>Eritumine</w:t>
      </w:r>
    </w:p>
    <w:p w14:paraId="1319856A" w14:textId="77777777" w:rsidR="0032624F" w:rsidRDefault="0032624F" w:rsidP="007D0F90"/>
    <w:p w14:paraId="551FF931" w14:textId="77777777" w:rsidR="007D0F90" w:rsidRPr="006454FE" w:rsidRDefault="007D0F90" w:rsidP="007D0F90">
      <w:r>
        <w:t>Ligikaudu 68% prasugreeli annusest eritub uriiniga ja 27% roojaga inaktiivsete metaboliitidena. Aktiivse metaboliidi eliminatsiooni poolväärtusaeg on umbes 7,4 tundi (vahemikus 2…15 tundi).</w:t>
      </w:r>
    </w:p>
    <w:p w14:paraId="46A7A3CB" w14:textId="77777777" w:rsidR="007D0F90" w:rsidRPr="006454FE" w:rsidRDefault="007D0F90" w:rsidP="007D0F90"/>
    <w:p w14:paraId="2843782B" w14:textId="77777777" w:rsidR="007D0F90" w:rsidRPr="006454FE" w:rsidRDefault="007D0F90" w:rsidP="007D0F90">
      <w:pPr>
        <w:pStyle w:val="HeadingUnderlined"/>
      </w:pPr>
      <w:r>
        <w:t>Farmakokineetika patsientide erirühmadel</w:t>
      </w:r>
    </w:p>
    <w:p w14:paraId="3F65BFCB" w14:textId="77777777" w:rsidR="007D0F90" w:rsidRPr="006454FE" w:rsidRDefault="007D0F90" w:rsidP="007D0F90">
      <w:pPr>
        <w:pStyle w:val="NormalKeep"/>
      </w:pPr>
    </w:p>
    <w:p w14:paraId="3D7BB519" w14:textId="77777777" w:rsidR="007D0F90" w:rsidRPr="006454FE" w:rsidRDefault="007D0F90" w:rsidP="007D0F90">
      <w:pPr>
        <w:pStyle w:val="HeadingEmphasis"/>
      </w:pPr>
      <w:r>
        <w:t>Eakad</w:t>
      </w:r>
    </w:p>
    <w:p w14:paraId="4DDF5E91" w14:textId="77777777" w:rsidR="007D0F90" w:rsidRPr="006454FE" w:rsidRDefault="007D0F90" w:rsidP="007D0F90">
      <w:r>
        <w:t>Trombotsüütide agregatsiooni inhibeerimises ega prasugreeli farmakokineetikas 20…80</w:t>
      </w:r>
      <w:r w:rsidR="00F45904">
        <w:t>­</w:t>
      </w:r>
      <w:r>
        <w:t>aastaste tervete vabatahtlikega läbi viidud uuringus märkimisväärseid erinevusi ei olnud. Suures III faasi kliinilises uuringus oli peamise metaboliidi keskmine eeldatav ekspositsioon (AUC) väga eakatel (≥ 75</w:t>
      </w:r>
      <w:r w:rsidR="00F45904">
        <w:t>­</w:t>
      </w:r>
      <w:r>
        <w:t>aastased) patsientidel 19% kõrgem kui &lt; 75</w:t>
      </w:r>
      <w:r w:rsidR="00F45904">
        <w:t>­</w:t>
      </w:r>
      <w:r>
        <w:t>aastastel. ≥ 75</w:t>
      </w:r>
      <w:r w:rsidR="00F45904">
        <w:t>­</w:t>
      </w:r>
      <w:r>
        <w:t>aastastel patsientidel tuleb prasugreeli võimaliku verejooksu riski tõttu selles populatsioonis kasutada ettevaatusega (vt lõigud 4.2 ja 4.4). Uuringus osalenud stabiilse ateroskleroosiga 5 mg prasugreeli saanud ≥ 75-aastaste patsientide aktiivse metaboliidi AUC, oli võrreldes 10 mg prasugreeli saanud &lt; 65 aasta vanuste patsientide aktiivse metaboliidi AUC-st ligikaudu pool ja 5 mg trombotsüütide agregatsiooni pärssiv toime oli alanenud, kuid oli 10 mg võrreldes mitte halvem.</w:t>
      </w:r>
    </w:p>
    <w:p w14:paraId="0D3BBC64" w14:textId="77777777" w:rsidR="007D0F90" w:rsidRPr="006454FE" w:rsidRDefault="007D0F90" w:rsidP="007D0F90"/>
    <w:p w14:paraId="47B70864" w14:textId="77777777" w:rsidR="007D0F90" w:rsidRPr="006454FE" w:rsidRDefault="007D0F90" w:rsidP="007D0F90">
      <w:pPr>
        <w:pStyle w:val="HeadingEmphasis"/>
      </w:pPr>
      <w:r>
        <w:t>Maksakahjustus</w:t>
      </w:r>
    </w:p>
    <w:p w14:paraId="53C9C9C8" w14:textId="77777777" w:rsidR="007D0F90" w:rsidRPr="006454FE" w:rsidRDefault="007D0F90" w:rsidP="007D0F90">
      <w:r>
        <w:t>Kerge kuni mõõduka maksafunktsioonihäirega (Child Pugh klass A ja B) patsientidel ei ole annust vaja muuta. Kerge kuni mõõduka maksafunktsioonihäirega patsientidel oli prasugreeli farmakokineetika ja trombotsüütide agregatsiooni inhibeerimise võime sarnane tervete vabatahtlike omaga. Prasugreeli farmakokineetikat ja farmakodünaamikat ei ole raske maksapuudulikkusega patsientidel uuritud. Raske maksapuudulikkusega patsientidel ei tohi prasugreeli kasutada (vt lõik 4.3).</w:t>
      </w:r>
    </w:p>
    <w:p w14:paraId="7F4ED53E" w14:textId="77777777" w:rsidR="007D0F90" w:rsidRPr="006454FE" w:rsidRDefault="007D0F90" w:rsidP="007D0F90"/>
    <w:p w14:paraId="0E57B8B1" w14:textId="77777777" w:rsidR="007D0F90" w:rsidRPr="006454FE" w:rsidRDefault="007D0F90" w:rsidP="007D0F90">
      <w:pPr>
        <w:pStyle w:val="HeadingEmphasis"/>
      </w:pPr>
      <w:r>
        <w:t>Neerupuudulikkus</w:t>
      </w:r>
    </w:p>
    <w:p w14:paraId="565519DE" w14:textId="77777777" w:rsidR="007D0F90" w:rsidRPr="006454FE" w:rsidRDefault="007D0F90" w:rsidP="007D0F90">
      <w:r>
        <w:t>Neerufunktsiooni häirega, k.a lõppstaadiumis neerupuudulikkusega (ESRD) haigetel ei ole vaja annust muuta. Mõõduka neerufunktsioonihäirega patsientidel (GFR 30…&lt; 50 ml/min/1,73 m²) oli prasugreeli farmakokineetika ja trombotsüütide agregatsiooni inhibeerimise võime sarnane tervete vabatahtlike omaga. Prasugreeli poolt vahendatud trombotsüütide agregatsiooni inhibeerimine oli hemodialüüsi saavatel lõppstaadiumis neerupuudulikkusega haigetel võrreldes tervete isikutega sarnane, kuigi aktiivse metaboliidi C</w:t>
      </w:r>
      <w:r>
        <w:rPr>
          <w:rStyle w:val="Subscript"/>
        </w:rPr>
        <w:t>max</w:t>
      </w:r>
      <w:r>
        <w:t xml:space="preserve"> ja AUC langesid ESRD-patsientidel vastavalt 51% ja 42% võrra.</w:t>
      </w:r>
    </w:p>
    <w:p w14:paraId="19CE4300" w14:textId="77777777" w:rsidR="007D0F90" w:rsidRPr="006454FE" w:rsidRDefault="007D0F90" w:rsidP="007D0F90"/>
    <w:p w14:paraId="18ED1950" w14:textId="77777777" w:rsidR="007D0F90" w:rsidRPr="006454FE" w:rsidRDefault="007D0F90" w:rsidP="007D0F90">
      <w:pPr>
        <w:pStyle w:val="HeadingEmphasis"/>
      </w:pPr>
      <w:r>
        <w:t>Kehakaal</w:t>
      </w:r>
    </w:p>
    <w:p w14:paraId="5AF0E262" w14:textId="77777777" w:rsidR="007D0F90" w:rsidRPr="006454FE" w:rsidRDefault="007D0F90" w:rsidP="007D0F90">
      <w:r>
        <w:t xml:space="preserve">Prasugreeli aktiivse metaboliidi keskmine ekspositsioon (AUC) on tervetel isikutel ja patsientidel kehakaaluga &lt; 60 kg ligikaudu 30…40% kõrgem võrreldes ≥ 60 kg kehakaaluga patsientidega. </w:t>
      </w:r>
      <w:r w:rsidR="003E126E">
        <w:t>P</w:t>
      </w:r>
      <w:r>
        <w:t xml:space="preserve">atsientidel kehakaaluga &lt; 60 kg </w:t>
      </w:r>
      <w:r w:rsidR="003E126E">
        <w:t xml:space="preserve">tuleb prasugreeli </w:t>
      </w:r>
      <w:r>
        <w:t xml:space="preserve">kasutada </w:t>
      </w:r>
      <w:r w:rsidR="003E126E">
        <w:t xml:space="preserve">ettevaatusega </w:t>
      </w:r>
      <w:r>
        <w:t>võimaliku verejooksu riski tõttu selles populatsioonis (vt lõik 4.4). Uuringus osalenud stabiilse ateroskleroosiga patsientidel kehakaaluga &lt; 60 kg, kes said 5 mg prasugreeli, oli aktiivse metaboliidi AUC keskmine väärtus 38% ≥ 60 kg kehakaaluga patsientide AUC-st, kes said 10 mg prasugreeli ning 5 mg annuse trombotsüütide efekt oli sarnane 10 mg annusele.</w:t>
      </w:r>
    </w:p>
    <w:p w14:paraId="6629BF03" w14:textId="77777777" w:rsidR="007D0F90" w:rsidRPr="006454FE" w:rsidRDefault="007D0F90" w:rsidP="007D0F90"/>
    <w:p w14:paraId="6A91C821" w14:textId="77777777" w:rsidR="007D0F90" w:rsidRPr="006454FE" w:rsidRDefault="007D0F90" w:rsidP="007D0F90">
      <w:pPr>
        <w:pStyle w:val="HeadingEmphasis"/>
      </w:pPr>
      <w:r>
        <w:lastRenderedPageBreak/>
        <w:t>Etniline kuuluvus</w:t>
      </w:r>
    </w:p>
    <w:p w14:paraId="75B7855C" w14:textId="77777777" w:rsidR="007D0F90" w:rsidRPr="006454FE" w:rsidRDefault="007D0F90" w:rsidP="007D0F90">
      <w:r>
        <w:t>Kliinilise farmakoloogia uuringutes, pärast annuse kohaldamist vastavalt kehakaalule, oli aktiivse metaboliidi AUC hiinlastel, jaapanlastel ja korealastel võrreldes europiidse rassiga ligikaudu 19% kõrgem, ülekaalukalt kõrge ekspositsioon oli &lt; 60 kg kehakaaluga asiaatidel. Hiinlaste, jaapanlaste ja korealaste vahel ekspositsiooni erinevusi ei olnud. Aafrika ja Hispaania päritolu isikutel on ekspositsioon võrreldav europiidse rassi esindajatega. Tuginedes ainult etnilisele päritolule ei ole vaja annustamist muuta.</w:t>
      </w:r>
    </w:p>
    <w:p w14:paraId="1C83FF6D" w14:textId="77777777" w:rsidR="007D0F90" w:rsidRPr="006454FE" w:rsidRDefault="007D0F90" w:rsidP="007D0F90"/>
    <w:p w14:paraId="0EEACCBF" w14:textId="77777777" w:rsidR="007D0F90" w:rsidRPr="006454FE" w:rsidRDefault="007D0F90" w:rsidP="007D0F90">
      <w:pPr>
        <w:pStyle w:val="HeadingEmphasis"/>
      </w:pPr>
      <w:r>
        <w:t>Sugu</w:t>
      </w:r>
    </w:p>
    <w:p w14:paraId="60BD6E30" w14:textId="77777777" w:rsidR="00534D81" w:rsidRDefault="007D0F90" w:rsidP="007D0F90">
      <w:r>
        <w:t>Nii tervetel vabatahtlikel kui ka haigetel nais- ja meessoost isikutel on prasugreeli farmakokineetika sarnane.</w:t>
      </w:r>
    </w:p>
    <w:p w14:paraId="5E39071F" w14:textId="77777777" w:rsidR="00534D81" w:rsidRDefault="00534D81" w:rsidP="007D0F90"/>
    <w:p w14:paraId="4CD30860" w14:textId="77777777" w:rsidR="00534D81" w:rsidRDefault="007D0F90" w:rsidP="00534D81">
      <w:pPr>
        <w:pStyle w:val="HeadingEmphasis"/>
      </w:pPr>
      <w:r>
        <w:t>Lapsed</w:t>
      </w:r>
    </w:p>
    <w:p w14:paraId="56F53C17" w14:textId="77777777" w:rsidR="007D0F90" w:rsidRPr="006454FE" w:rsidRDefault="00B85DA8" w:rsidP="00534D81">
      <w:r>
        <w:t>Lastel</w:t>
      </w:r>
      <w:r w:rsidR="007D0F90">
        <w:t xml:space="preserve"> ei ole prasugreeli farmakokineetikat ja farmakodünaamikat hinnatud (vt lõik 4.2).</w:t>
      </w:r>
    </w:p>
    <w:p w14:paraId="190F29CE" w14:textId="77777777" w:rsidR="007D0F90" w:rsidRPr="006454FE" w:rsidRDefault="007D0F90" w:rsidP="007D0F90"/>
    <w:p w14:paraId="75C38971" w14:textId="77777777" w:rsidR="007D0F90" w:rsidRPr="006454FE" w:rsidRDefault="007D0F90" w:rsidP="007D0F90">
      <w:pPr>
        <w:pStyle w:val="Heading1"/>
      </w:pPr>
      <w:r>
        <w:t>5.3</w:t>
      </w:r>
      <w:r>
        <w:tab/>
        <w:t>Prekliinilised ohutusandmed</w:t>
      </w:r>
    </w:p>
    <w:p w14:paraId="697CAA6F" w14:textId="77777777" w:rsidR="007D0F90" w:rsidRPr="006454FE" w:rsidRDefault="007D0F90" w:rsidP="007D0F90">
      <w:pPr>
        <w:pStyle w:val="NormalKeep"/>
      </w:pPr>
    </w:p>
    <w:p w14:paraId="6EA36439" w14:textId="77777777" w:rsidR="007D0F90" w:rsidRPr="006454FE" w:rsidRDefault="007D0F90" w:rsidP="007D0F90">
      <w:r>
        <w:t>Farmakoloogilise ohutuse, kroonilise toksilisuse, genotoksilisuse, kartsinogeensuse ja reproduktsioonitoksilisuse mittekliinilised uuringud ei ole näidanud kahjulikku toimet inimesele. Mittekliinilistes uuringutes täheldati toimeid vaid inimestele soovitatud kliinilistest maksimaalsetest annustest tunduvalt suuremate annuste manustamisel, mis viitab selle väheolulisusele kliinilises praktikas.</w:t>
      </w:r>
    </w:p>
    <w:p w14:paraId="0D48E13C" w14:textId="77777777" w:rsidR="007D0F90" w:rsidRPr="006454FE" w:rsidRDefault="007D0F90" w:rsidP="007D0F90"/>
    <w:p w14:paraId="3FF57E75" w14:textId="77777777" w:rsidR="007D0F90" w:rsidRPr="006454FE" w:rsidRDefault="007D0F90" w:rsidP="007D0F90">
      <w:r>
        <w:t>Embrüo-loote arengu toksilisuse uuringutes rottide ja küülikutega ei näidatud prasugreeli poolt tekitatavate kaasasündinud väärarengute teket. Väga suurte annuste kasutamisel (&gt; 240 korda üle inimesel soovitatava ööpäevase säilitusannuse (lähtudes mg/m²)</w:t>
      </w:r>
      <w:r w:rsidR="00F51F84">
        <w:t>)</w:t>
      </w:r>
      <w:r>
        <w:t xml:space="preserve">, mis põhjustasid muutusi emaslooma kehakaalus ja/või toitumises, esines järglaste kehakaalu kerget langust (võrreldes kontrolliga). Pre- ja postnataalsetes rotiuuringutes ei </w:t>
      </w:r>
      <w:r w:rsidR="001D6353">
        <w:t xml:space="preserve">avaldanud </w:t>
      </w:r>
      <w:r>
        <w:t xml:space="preserve">emasloomale tehtav ravi </w:t>
      </w:r>
      <w:r w:rsidR="001D6353">
        <w:t xml:space="preserve">mõju </w:t>
      </w:r>
      <w:r>
        <w:t>järglaste käitumus</w:t>
      </w:r>
      <w:r w:rsidR="001D6353">
        <w:t>-</w:t>
      </w:r>
      <w:r>
        <w:t xml:space="preserve"> ega reproduktiivsuse arengule annustes, mis olid &gt; 240 korda üle inimesel soovitatava ööpäevase säilitusannuse (lähtudes mg/m²).</w:t>
      </w:r>
    </w:p>
    <w:p w14:paraId="4801292B" w14:textId="77777777" w:rsidR="007D0F90" w:rsidRPr="006454FE" w:rsidRDefault="007D0F90" w:rsidP="007D0F90"/>
    <w:p w14:paraId="6F952837" w14:textId="77777777" w:rsidR="007D0F90" w:rsidRPr="006454FE" w:rsidRDefault="007D0F90" w:rsidP="007D0F90">
      <w:r>
        <w:t>Toimeainega seotud tuumoreid 2</w:t>
      </w:r>
      <w:r w:rsidR="00F45904">
        <w:t>­</w:t>
      </w:r>
      <w:r>
        <w:t>aastases uuringus rottidega, kus prasugreeli ekspositsioon ületas 75 korda inimesel soovitatavat terapeutilist annust (lähtudes inimesel tsirkuleeriva aktiivse ja peamise metaboliidi plasma</w:t>
      </w:r>
      <w:r w:rsidR="001D6353">
        <w:t>kontsentra</w:t>
      </w:r>
      <w:r>
        <w:t>tsioonist) ei tuvastatud. Hiirtel esines 2</w:t>
      </w:r>
      <w:r w:rsidR="00F45904">
        <w:t>­</w:t>
      </w:r>
      <w:r>
        <w:t>aastases suurte annustega (&gt; 75 korda suurem inimese ekspositsioonist) läbi viidud uuringus suuremat tuumorite (hepatotsellulaarsed adenoomid) esinemissagedust, kuid seda peeti prasugreeli poolt indutseeritud ensüüminduktsiooni sekundaarseks toimeks. Kirjanduses on hästi dokumenteeritud närilistespetsiifiline seos maksatuumorite ja ravimi poolt vallandatud ensüümi induktsiooniga. Prasugreeli manustamisel tekkivat maksatuumorite esinemissageduse suurenemist hiirtel ei seostata vastava riskiga inimesel.</w:t>
      </w:r>
    </w:p>
    <w:p w14:paraId="4834BEC4" w14:textId="77777777" w:rsidR="007D0F90" w:rsidRPr="006454FE" w:rsidRDefault="007D0F90" w:rsidP="007D0F90"/>
    <w:p w14:paraId="2A87378D" w14:textId="77777777" w:rsidR="007D0F90" w:rsidRPr="006454FE" w:rsidRDefault="007D0F90" w:rsidP="007D0F90"/>
    <w:p w14:paraId="206AE79A" w14:textId="77777777" w:rsidR="007D0F90" w:rsidRPr="006454FE" w:rsidRDefault="007D0F90" w:rsidP="007D0F90">
      <w:pPr>
        <w:pStyle w:val="Heading1"/>
      </w:pPr>
      <w:r>
        <w:t>6.</w:t>
      </w:r>
      <w:r>
        <w:tab/>
        <w:t>FARMATSEUTILISED ANDMED</w:t>
      </w:r>
    </w:p>
    <w:p w14:paraId="4043CE72" w14:textId="77777777" w:rsidR="007D0F90" w:rsidRPr="006454FE" w:rsidRDefault="007D0F90" w:rsidP="007D0F90">
      <w:pPr>
        <w:pStyle w:val="NormalKeep"/>
      </w:pPr>
    </w:p>
    <w:p w14:paraId="0453BA8B" w14:textId="77777777" w:rsidR="007D0F90" w:rsidRPr="006454FE" w:rsidRDefault="007D0F90" w:rsidP="007D0F90">
      <w:pPr>
        <w:pStyle w:val="Heading1"/>
      </w:pPr>
      <w:r>
        <w:t>6.1</w:t>
      </w:r>
      <w:r>
        <w:tab/>
        <w:t>Abiainete loend</w:t>
      </w:r>
    </w:p>
    <w:p w14:paraId="1B2812C8" w14:textId="77777777" w:rsidR="007D0F90" w:rsidRPr="006454FE" w:rsidRDefault="007D0F90" w:rsidP="007D0F90">
      <w:pPr>
        <w:pStyle w:val="NormalKeep"/>
      </w:pPr>
    </w:p>
    <w:p w14:paraId="6B65438B" w14:textId="77777777" w:rsidR="007D0F90" w:rsidRPr="006454FE" w:rsidRDefault="007D0F90" w:rsidP="007D0F90">
      <w:pPr>
        <w:pStyle w:val="HeadingUnderlined"/>
      </w:pPr>
      <w:r>
        <w:t>Tableti sisu</w:t>
      </w:r>
    </w:p>
    <w:p w14:paraId="26DD10E0" w14:textId="77777777" w:rsidR="0032624F" w:rsidRDefault="0032624F" w:rsidP="007D0F90">
      <w:pPr>
        <w:pStyle w:val="NormalKeep"/>
      </w:pPr>
    </w:p>
    <w:p w14:paraId="09DD3214" w14:textId="77777777" w:rsidR="007D0F90" w:rsidRPr="006454FE" w:rsidRDefault="007D0F90" w:rsidP="007D0F90">
      <w:pPr>
        <w:pStyle w:val="NormalKeep"/>
      </w:pPr>
      <w:r>
        <w:t>Mikrokristal</w:t>
      </w:r>
      <w:r w:rsidR="001D6353">
        <w:t>lili</w:t>
      </w:r>
      <w:r>
        <w:t>ne tselluloos</w:t>
      </w:r>
    </w:p>
    <w:p w14:paraId="05D6CE6F" w14:textId="77777777" w:rsidR="007D0F90" w:rsidRPr="006454FE" w:rsidRDefault="007D0F90" w:rsidP="007D0F90">
      <w:r>
        <w:t>Mannitool</w:t>
      </w:r>
    </w:p>
    <w:p w14:paraId="1CBA2F66" w14:textId="77777777" w:rsidR="007D0F90" w:rsidRPr="006454FE" w:rsidRDefault="007D0F90" w:rsidP="007D0F90">
      <w:r>
        <w:t>Krospovidoon</w:t>
      </w:r>
    </w:p>
    <w:p w14:paraId="2DB922F0" w14:textId="77777777" w:rsidR="007D0F90" w:rsidRPr="006454FE" w:rsidRDefault="007D0F90" w:rsidP="007D0F90">
      <w:pPr>
        <w:pStyle w:val="NormalKeep"/>
      </w:pPr>
      <w:r>
        <w:t>Kolloidne veevaba räni</w:t>
      </w:r>
      <w:r w:rsidR="00B970BD">
        <w:t>dioksiid</w:t>
      </w:r>
    </w:p>
    <w:p w14:paraId="327E2495" w14:textId="77777777" w:rsidR="007D0F90" w:rsidRPr="006454FE" w:rsidRDefault="007D0F90" w:rsidP="007D0F90">
      <w:r>
        <w:t>Magneesiumstearaat</w:t>
      </w:r>
    </w:p>
    <w:p w14:paraId="2C4E4857" w14:textId="77777777" w:rsidR="007D0F90" w:rsidRPr="006454FE" w:rsidRDefault="007D0F90" w:rsidP="007D0F90"/>
    <w:p w14:paraId="5239EDC6" w14:textId="77777777" w:rsidR="007D0F90" w:rsidRPr="006454FE" w:rsidRDefault="007D0F90" w:rsidP="007D0F90">
      <w:pPr>
        <w:pStyle w:val="HeadingUnderlined"/>
      </w:pPr>
      <w:r>
        <w:lastRenderedPageBreak/>
        <w:t>Õhuke polümeerikate</w:t>
      </w:r>
    </w:p>
    <w:p w14:paraId="1363994D" w14:textId="77777777" w:rsidR="0032624F" w:rsidRDefault="0032624F" w:rsidP="007D0F90">
      <w:pPr>
        <w:pStyle w:val="NormalKeep"/>
      </w:pPr>
    </w:p>
    <w:p w14:paraId="6EFCE6AD" w14:textId="77777777" w:rsidR="007D0F90" w:rsidRPr="006454FE" w:rsidRDefault="007D0F90" w:rsidP="007D0F90">
      <w:pPr>
        <w:pStyle w:val="NormalKeep"/>
      </w:pPr>
      <w:r>
        <w:t>Polüvinüülalkohol</w:t>
      </w:r>
    </w:p>
    <w:p w14:paraId="772A7487" w14:textId="77777777" w:rsidR="007D0F90" w:rsidRPr="006454FE" w:rsidRDefault="007D0F90" w:rsidP="007D0F90">
      <w:r>
        <w:t>Talk</w:t>
      </w:r>
    </w:p>
    <w:p w14:paraId="32C55EA6" w14:textId="77777777" w:rsidR="007D0F90" w:rsidRPr="006454FE" w:rsidRDefault="007D0F90" w:rsidP="007D0F90">
      <w:r>
        <w:t>Titaandioksiid (E171)</w:t>
      </w:r>
    </w:p>
    <w:p w14:paraId="58CCC6AB" w14:textId="77777777" w:rsidR="007D0F90" w:rsidRPr="006454FE" w:rsidRDefault="007D0F90" w:rsidP="007D0F90">
      <w:r>
        <w:t>Glütserüülmonokaprülo</w:t>
      </w:r>
      <w:r w:rsidR="001A0DE7">
        <w:t>kapr</w:t>
      </w:r>
      <w:r>
        <w:t>aat</w:t>
      </w:r>
    </w:p>
    <w:p w14:paraId="42EE6916" w14:textId="77777777" w:rsidR="007D0F90" w:rsidRPr="006454FE" w:rsidRDefault="007D0F90" w:rsidP="007D0F90">
      <w:pPr>
        <w:pStyle w:val="NormalKeep"/>
      </w:pPr>
      <w:r>
        <w:t>Naatriumlaurüülsulfaat</w:t>
      </w:r>
    </w:p>
    <w:p w14:paraId="4F423819" w14:textId="77777777" w:rsidR="007D0F90" w:rsidRDefault="007D0F90" w:rsidP="007D0F90">
      <w:r>
        <w:t>Kollane raudoksiid (E172)</w:t>
      </w:r>
    </w:p>
    <w:p w14:paraId="3A6EFF62" w14:textId="77777777" w:rsidR="003C542F" w:rsidRDefault="003C542F" w:rsidP="007D0F90">
      <w:r>
        <w:t xml:space="preserve">Päikeseloojangukollane FCF alumiiniumlakk (E110) </w:t>
      </w:r>
      <w:r w:rsidRPr="00543217">
        <w:rPr>
          <w:i/>
        </w:rPr>
        <w:t>[ainult Prasug</w:t>
      </w:r>
      <w:r w:rsidR="00696A56">
        <w:rPr>
          <w:i/>
        </w:rPr>
        <w:t>r</w:t>
      </w:r>
      <w:r w:rsidRPr="00543217">
        <w:rPr>
          <w:i/>
        </w:rPr>
        <w:t xml:space="preserve">el </w:t>
      </w:r>
      <w:r w:rsidR="0002724F">
        <w:rPr>
          <w:i/>
        </w:rPr>
        <w:t>Viatris</w:t>
      </w:r>
      <w:r w:rsidRPr="00543217">
        <w:rPr>
          <w:i/>
        </w:rPr>
        <w:t xml:space="preserve"> 10 mg]</w:t>
      </w:r>
    </w:p>
    <w:p w14:paraId="4F482672" w14:textId="77777777" w:rsidR="003C542F" w:rsidRPr="006454FE" w:rsidRDefault="003C542F" w:rsidP="007D0F90">
      <w:r>
        <w:t xml:space="preserve">Punane raudoksiid (E172) </w:t>
      </w:r>
      <w:r w:rsidRPr="00543217">
        <w:rPr>
          <w:i/>
        </w:rPr>
        <w:t>[ainult Prasug</w:t>
      </w:r>
      <w:r w:rsidR="00696A56">
        <w:rPr>
          <w:i/>
        </w:rPr>
        <w:t>r</w:t>
      </w:r>
      <w:r w:rsidRPr="00543217">
        <w:rPr>
          <w:i/>
        </w:rPr>
        <w:t xml:space="preserve">el </w:t>
      </w:r>
      <w:r w:rsidR="0002724F">
        <w:rPr>
          <w:i/>
        </w:rPr>
        <w:t>Viatris</w:t>
      </w:r>
      <w:r w:rsidRPr="00543217">
        <w:rPr>
          <w:i/>
        </w:rPr>
        <w:t xml:space="preserve"> 10 mg]</w:t>
      </w:r>
    </w:p>
    <w:p w14:paraId="1DF7C712" w14:textId="77777777" w:rsidR="007D0F90" w:rsidRPr="006454FE" w:rsidRDefault="007D0F90" w:rsidP="007D0F90"/>
    <w:p w14:paraId="459CC758" w14:textId="77777777" w:rsidR="007D0F90" w:rsidRPr="006454FE" w:rsidRDefault="007D0F90" w:rsidP="007D0F90">
      <w:pPr>
        <w:pStyle w:val="Heading1"/>
      </w:pPr>
      <w:r>
        <w:t>6.2</w:t>
      </w:r>
      <w:r>
        <w:tab/>
        <w:t>Sobimatus</w:t>
      </w:r>
    </w:p>
    <w:p w14:paraId="2A985196" w14:textId="77777777" w:rsidR="007D0F90" w:rsidRPr="006454FE" w:rsidRDefault="007D0F90" w:rsidP="007D0F90">
      <w:pPr>
        <w:pStyle w:val="NormalKeep"/>
      </w:pPr>
    </w:p>
    <w:p w14:paraId="307EC06F" w14:textId="77777777" w:rsidR="007D0F90" w:rsidRPr="006454FE" w:rsidRDefault="007D0F90" w:rsidP="007D0F90">
      <w:r>
        <w:t>Ei kohaldata.</w:t>
      </w:r>
    </w:p>
    <w:p w14:paraId="09A92D1B" w14:textId="77777777" w:rsidR="007D0F90" w:rsidRPr="006454FE" w:rsidRDefault="007D0F90" w:rsidP="007D0F90"/>
    <w:p w14:paraId="3A3422ED" w14:textId="77777777" w:rsidR="007D0F90" w:rsidRPr="006454FE" w:rsidRDefault="007D0F90" w:rsidP="007D0F90">
      <w:pPr>
        <w:pStyle w:val="Heading1"/>
      </w:pPr>
      <w:r>
        <w:t>6.3</w:t>
      </w:r>
      <w:r>
        <w:tab/>
        <w:t>Kõlblikkusaeg</w:t>
      </w:r>
    </w:p>
    <w:p w14:paraId="7D2CA7D3" w14:textId="77777777" w:rsidR="007D0F90" w:rsidRPr="006454FE" w:rsidRDefault="007D0F90" w:rsidP="007D0F90">
      <w:pPr>
        <w:pStyle w:val="NormalKeep"/>
      </w:pPr>
    </w:p>
    <w:p w14:paraId="352F3FAA" w14:textId="77777777" w:rsidR="007D0F90" w:rsidRDefault="0032624F" w:rsidP="007D0F90">
      <w:r>
        <w:t>2 aastat</w:t>
      </w:r>
      <w:r w:rsidR="007D0F90">
        <w:t>.</w:t>
      </w:r>
    </w:p>
    <w:p w14:paraId="70AA39E4" w14:textId="77777777" w:rsidR="007D0F90" w:rsidRPr="006454FE" w:rsidRDefault="007D0F90" w:rsidP="007D0F90"/>
    <w:p w14:paraId="4D7BD790" w14:textId="77777777" w:rsidR="007D0F90" w:rsidRPr="006454FE" w:rsidRDefault="007D0F90" w:rsidP="007D0F90">
      <w:pPr>
        <w:pStyle w:val="Heading1"/>
      </w:pPr>
      <w:r>
        <w:t>6.4</w:t>
      </w:r>
      <w:r>
        <w:tab/>
        <w:t>Säilitamise eritingimused</w:t>
      </w:r>
    </w:p>
    <w:p w14:paraId="23099358" w14:textId="77777777" w:rsidR="007D0F90" w:rsidRPr="006454FE" w:rsidRDefault="007D0F90" w:rsidP="007D0F90">
      <w:pPr>
        <w:pStyle w:val="NormalKeep"/>
      </w:pPr>
    </w:p>
    <w:p w14:paraId="41665D40" w14:textId="77777777" w:rsidR="003C542F" w:rsidRPr="00853F44" w:rsidRDefault="003C542F" w:rsidP="003C542F">
      <w:pPr>
        <w:rPr>
          <w:iCs/>
          <w:u w:val="single"/>
        </w:rPr>
      </w:pPr>
      <w:r w:rsidRPr="00853F44">
        <w:rPr>
          <w:iCs/>
          <w:u w:val="single"/>
        </w:rPr>
        <w:t xml:space="preserve">Prasugrel </w:t>
      </w:r>
      <w:r w:rsidR="0002724F">
        <w:rPr>
          <w:iCs/>
          <w:u w:val="single"/>
        </w:rPr>
        <w:t>Viatris</w:t>
      </w:r>
      <w:r w:rsidRPr="00853F44">
        <w:rPr>
          <w:iCs/>
          <w:u w:val="single"/>
        </w:rPr>
        <w:t xml:space="preserve"> 5 mg</w:t>
      </w:r>
    </w:p>
    <w:p w14:paraId="0F1448A1" w14:textId="77777777" w:rsidR="0032624F" w:rsidRDefault="0032624F" w:rsidP="007D0F90"/>
    <w:p w14:paraId="1832FCF1" w14:textId="77777777" w:rsidR="007D0F90" w:rsidRPr="006454FE" w:rsidRDefault="001A0DE7" w:rsidP="007D0F90">
      <w:r>
        <w:t>Hoida</w:t>
      </w:r>
      <w:r w:rsidR="007D0F90">
        <w:t xml:space="preserve"> temperatuuril </w:t>
      </w:r>
      <w:r>
        <w:t xml:space="preserve">kuni </w:t>
      </w:r>
      <w:r w:rsidR="007D0F90">
        <w:t xml:space="preserve">30°C. </w:t>
      </w:r>
      <w:r w:rsidR="009803CA">
        <w:t xml:space="preserve">Hoida </w:t>
      </w:r>
      <w:r w:rsidR="007D0F90">
        <w:t>originaalpakendis</w:t>
      </w:r>
      <w:r w:rsidR="004350A9">
        <w:t>,</w:t>
      </w:r>
      <w:r w:rsidR="007D0F90">
        <w:t xml:space="preserve"> niiskuse eest kaitstult.</w:t>
      </w:r>
    </w:p>
    <w:p w14:paraId="771E62B8" w14:textId="77777777" w:rsidR="007D0F90" w:rsidRDefault="007D0F90" w:rsidP="007D0F90"/>
    <w:p w14:paraId="63BE1D62" w14:textId="77777777" w:rsidR="003C542F" w:rsidRPr="00853F44" w:rsidRDefault="003C542F" w:rsidP="003C542F">
      <w:pPr>
        <w:rPr>
          <w:iCs/>
          <w:u w:val="single"/>
        </w:rPr>
      </w:pPr>
      <w:r w:rsidRPr="00853F44">
        <w:rPr>
          <w:iCs/>
          <w:u w:val="single"/>
        </w:rPr>
        <w:t xml:space="preserve">Prasugrel </w:t>
      </w:r>
      <w:r w:rsidR="0002724F">
        <w:rPr>
          <w:iCs/>
          <w:u w:val="single"/>
        </w:rPr>
        <w:t>Viatris</w:t>
      </w:r>
      <w:r w:rsidRPr="00853F44">
        <w:rPr>
          <w:iCs/>
          <w:u w:val="single"/>
        </w:rPr>
        <w:t xml:space="preserve"> 10 mg</w:t>
      </w:r>
    </w:p>
    <w:p w14:paraId="0F7A3237" w14:textId="77777777" w:rsidR="0032624F" w:rsidRDefault="0032624F" w:rsidP="007D0F90"/>
    <w:p w14:paraId="5DE513E3" w14:textId="77777777" w:rsidR="0032624F" w:rsidRPr="00853F44" w:rsidRDefault="00EB404D" w:rsidP="007D0F90">
      <w:pPr>
        <w:rPr>
          <w:i/>
          <w:iCs/>
        </w:rPr>
      </w:pPr>
      <w:bookmarkStart w:id="0" w:name="_Hlk121300593"/>
      <w:r w:rsidRPr="00853F44">
        <w:rPr>
          <w:i/>
          <w:iCs/>
        </w:rPr>
        <w:t>HDPE pudel</w:t>
      </w:r>
      <w:bookmarkEnd w:id="0"/>
    </w:p>
    <w:p w14:paraId="3838D63D" w14:textId="77777777" w:rsidR="003C542F" w:rsidRDefault="003C542F" w:rsidP="007D0F90">
      <w:r w:rsidRPr="003C542F">
        <w:t xml:space="preserve">Hoida temperatuuril kuni </w:t>
      </w:r>
      <w:r>
        <w:t>25</w:t>
      </w:r>
      <w:r w:rsidRPr="003C542F">
        <w:t>°C. Hoida originaalpakendis, niiskuse eest kaitstult.</w:t>
      </w:r>
    </w:p>
    <w:p w14:paraId="777FB5C7" w14:textId="77777777" w:rsidR="0032624F" w:rsidRDefault="0032624F" w:rsidP="007D0F90">
      <w:pPr>
        <w:rPr>
          <w:iCs/>
        </w:rPr>
      </w:pPr>
    </w:p>
    <w:p w14:paraId="796D8867" w14:textId="77777777" w:rsidR="0032624F" w:rsidRPr="00853F44" w:rsidRDefault="00EB404D" w:rsidP="007D0F90">
      <w:pPr>
        <w:rPr>
          <w:i/>
        </w:rPr>
      </w:pPr>
      <w:r w:rsidRPr="00853F44">
        <w:rPr>
          <w:i/>
        </w:rPr>
        <w:t>Blisterpakendid</w:t>
      </w:r>
    </w:p>
    <w:p w14:paraId="7A16D405" w14:textId="77777777" w:rsidR="00EB404D" w:rsidRDefault="00EB404D" w:rsidP="007D0F90">
      <w:r>
        <w:t xml:space="preserve">Hoida </w:t>
      </w:r>
      <w:r w:rsidRPr="00EB404D">
        <w:t xml:space="preserve">temperatuuril kuni </w:t>
      </w:r>
      <w:r>
        <w:t>30</w:t>
      </w:r>
      <w:r w:rsidRPr="00EB404D">
        <w:t>°C. Hoida originaalpakendis, niiskuse eest kaitstult</w:t>
      </w:r>
      <w:r>
        <w:t>.</w:t>
      </w:r>
    </w:p>
    <w:p w14:paraId="58D0C6B7" w14:textId="77777777" w:rsidR="00EB404D" w:rsidRPr="006454FE" w:rsidRDefault="00EB404D" w:rsidP="007D0F90"/>
    <w:p w14:paraId="5C6440E8" w14:textId="77777777" w:rsidR="007D0F90" w:rsidRPr="006454FE" w:rsidRDefault="007D0F90" w:rsidP="007D0F90">
      <w:pPr>
        <w:pStyle w:val="Heading1"/>
      </w:pPr>
      <w:r>
        <w:t>6.5</w:t>
      </w:r>
      <w:r>
        <w:tab/>
        <w:t>Pakendi iseloomustus ja sisu</w:t>
      </w:r>
    </w:p>
    <w:p w14:paraId="0D1AE9BD" w14:textId="77777777" w:rsidR="007D0F90" w:rsidRPr="006454FE" w:rsidRDefault="007D0F90" w:rsidP="007D0F90">
      <w:pPr>
        <w:pStyle w:val="NormalKeep"/>
      </w:pPr>
    </w:p>
    <w:p w14:paraId="5C85A8E3" w14:textId="77777777" w:rsidR="00EB404D" w:rsidRPr="00853F44" w:rsidRDefault="00EB404D" w:rsidP="00EB404D">
      <w:pPr>
        <w:pStyle w:val="NormalKeep"/>
        <w:rPr>
          <w:iCs/>
          <w:u w:val="single"/>
        </w:rPr>
      </w:pPr>
      <w:r w:rsidRPr="00853F44">
        <w:rPr>
          <w:iCs/>
          <w:u w:val="single"/>
        </w:rPr>
        <w:t xml:space="preserve">Prasugrel </w:t>
      </w:r>
      <w:r w:rsidR="0002724F">
        <w:rPr>
          <w:iCs/>
          <w:u w:val="single"/>
        </w:rPr>
        <w:t>Viatris</w:t>
      </w:r>
      <w:r w:rsidRPr="00853F44">
        <w:rPr>
          <w:iCs/>
          <w:u w:val="single"/>
        </w:rPr>
        <w:t xml:space="preserve"> 5 mg</w:t>
      </w:r>
    </w:p>
    <w:p w14:paraId="0EACF345" w14:textId="77777777" w:rsidR="0032624F" w:rsidRDefault="0032624F" w:rsidP="007D0F90">
      <w:pPr>
        <w:pStyle w:val="NormalKeep"/>
      </w:pPr>
    </w:p>
    <w:p w14:paraId="1BFD59A3" w14:textId="77777777" w:rsidR="0032624F" w:rsidRDefault="0032624F" w:rsidP="007D0F90">
      <w:pPr>
        <w:pStyle w:val="NormalKeep"/>
      </w:pPr>
      <w:r w:rsidRPr="0032624F">
        <w:rPr>
          <w:i/>
          <w:iCs/>
        </w:rPr>
        <w:t>HDPE pudel</w:t>
      </w:r>
    </w:p>
    <w:p w14:paraId="61648533" w14:textId="77777777" w:rsidR="007D0F90" w:rsidRPr="00994578" w:rsidRDefault="007D0F90" w:rsidP="007D0F90">
      <w:pPr>
        <w:pStyle w:val="NormalKeep"/>
      </w:pPr>
      <w:r>
        <w:t xml:space="preserve">Valge läbipaistmatu HDPE-pudel, mis on suletud valge läbipaistmatu polüpropüleenist keeratava korgi ja alumiiniumist induktsioontihendiga. Iga pudel </w:t>
      </w:r>
      <w:r w:rsidRPr="00994578">
        <w:t xml:space="preserve">sisaldab </w:t>
      </w:r>
      <w:r w:rsidR="003756DE" w:rsidRPr="00994578">
        <w:t xml:space="preserve">desikanti </w:t>
      </w:r>
      <w:r w:rsidRPr="00994578">
        <w:t xml:space="preserve">sildiga „DO NOT EAT” ja 28 </w:t>
      </w:r>
      <w:r w:rsidR="00AA1893" w:rsidRPr="00994578">
        <w:t xml:space="preserve">või 30 </w:t>
      </w:r>
      <w:r w:rsidRPr="00994578">
        <w:t>õhukese polümeerikattega tabletti.</w:t>
      </w:r>
    </w:p>
    <w:p w14:paraId="6856DE33" w14:textId="77777777" w:rsidR="007D0F90" w:rsidRPr="00E01DE7" w:rsidRDefault="007D0F90" w:rsidP="007D0F90">
      <w:r w:rsidRPr="00E01DE7">
        <w:t>Igas karbis on 1 pudel.</w:t>
      </w:r>
    </w:p>
    <w:p w14:paraId="67974136" w14:textId="77777777" w:rsidR="0032624F" w:rsidRDefault="0032624F" w:rsidP="007D0F90"/>
    <w:p w14:paraId="30ADAA08" w14:textId="77777777" w:rsidR="0032624F" w:rsidRDefault="0032624F" w:rsidP="007D0F90">
      <w:r w:rsidRPr="002A5309">
        <w:rPr>
          <w:i/>
        </w:rPr>
        <w:t>Blisterpakendid</w:t>
      </w:r>
    </w:p>
    <w:p w14:paraId="1160C096" w14:textId="77777777" w:rsidR="007D0F90" w:rsidRPr="00E01DE7" w:rsidRDefault="00EB404D" w:rsidP="007D0F90">
      <w:r w:rsidRPr="00E01DE7">
        <w:t>OPA/alumiinium/PE/</w:t>
      </w:r>
      <w:r w:rsidR="001A0CA6" w:rsidRPr="00E01DE7">
        <w:t>desikant</w:t>
      </w:r>
      <w:r w:rsidRPr="00E01DE7">
        <w:t>/PE-alumiinium blisterpakendid, milles on 28, 30, 84 või 98 õhukese polümeerikattega tabletti.</w:t>
      </w:r>
    </w:p>
    <w:p w14:paraId="47C8FF80" w14:textId="77777777" w:rsidR="00EB404D" w:rsidRPr="00E01DE7" w:rsidRDefault="00EB404D" w:rsidP="007D0F90"/>
    <w:p w14:paraId="04FEB682" w14:textId="77777777" w:rsidR="00EB404D" w:rsidRPr="00853F44" w:rsidRDefault="00EB404D" w:rsidP="00EB404D">
      <w:pPr>
        <w:rPr>
          <w:iCs/>
          <w:u w:val="single"/>
        </w:rPr>
      </w:pPr>
      <w:r w:rsidRPr="00853F44">
        <w:rPr>
          <w:iCs/>
          <w:u w:val="single"/>
        </w:rPr>
        <w:t xml:space="preserve">Prasugrel </w:t>
      </w:r>
      <w:r w:rsidR="0002724F">
        <w:rPr>
          <w:iCs/>
          <w:u w:val="single"/>
        </w:rPr>
        <w:t>Viatris</w:t>
      </w:r>
      <w:r w:rsidRPr="00853F44">
        <w:rPr>
          <w:iCs/>
          <w:u w:val="single"/>
        </w:rPr>
        <w:t xml:space="preserve"> 10 mg</w:t>
      </w:r>
    </w:p>
    <w:p w14:paraId="3AAC4702" w14:textId="77777777" w:rsidR="0032624F" w:rsidRDefault="0032624F" w:rsidP="00EB404D"/>
    <w:p w14:paraId="7E2CF0E3" w14:textId="77777777" w:rsidR="0032624F" w:rsidRDefault="0032624F" w:rsidP="0032624F">
      <w:pPr>
        <w:pStyle w:val="NormalKeep"/>
      </w:pPr>
      <w:r w:rsidRPr="0032624F">
        <w:rPr>
          <w:i/>
          <w:iCs/>
        </w:rPr>
        <w:t>HDPE pudel</w:t>
      </w:r>
    </w:p>
    <w:p w14:paraId="1D223A84" w14:textId="77777777" w:rsidR="00EB404D" w:rsidRPr="00EB404D" w:rsidRDefault="00EB404D" w:rsidP="00EB404D">
      <w:r w:rsidRPr="00E01DE7">
        <w:t xml:space="preserve">Valge läbipaistmatu HDPE-pudel, mis on suletud valge läbipaistmatu polüpropüleenist keeratava korgi ja alumiiniumist induktsioontihendiga. Iga pudel sisaldab </w:t>
      </w:r>
      <w:r w:rsidR="003756DE" w:rsidRPr="00994578">
        <w:t>desikanti</w:t>
      </w:r>
      <w:r w:rsidRPr="00994578">
        <w:t xml:space="preserve"> sildiga „DO</w:t>
      </w:r>
      <w:r w:rsidRPr="00EB404D">
        <w:t xml:space="preserve"> NOT EAT” ja 28 või 30 õhukese polümeerikattega tabletti.</w:t>
      </w:r>
    </w:p>
    <w:p w14:paraId="452B8BC8" w14:textId="77777777" w:rsidR="00EB404D" w:rsidRPr="00EB404D" w:rsidRDefault="00EB404D" w:rsidP="00EB404D">
      <w:r w:rsidRPr="00EB404D">
        <w:t>Igas karbis on 1 pudel.</w:t>
      </w:r>
    </w:p>
    <w:p w14:paraId="329E497B" w14:textId="77777777" w:rsidR="0032624F" w:rsidRDefault="0032624F" w:rsidP="0032624F"/>
    <w:p w14:paraId="7D75B4A5" w14:textId="77777777" w:rsidR="0032624F" w:rsidRDefault="0032624F" w:rsidP="0032624F">
      <w:r w:rsidRPr="002A5309">
        <w:rPr>
          <w:i/>
        </w:rPr>
        <w:t>Blisterpakendid</w:t>
      </w:r>
    </w:p>
    <w:p w14:paraId="27A00A4A" w14:textId="77777777" w:rsidR="00EB404D" w:rsidRDefault="00EB404D" w:rsidP="00EB404D">
      <w:r w:rsidRPr="00EB404D">
        <w:lastRenderedPageBreak/>
        <w:t>OPA/alumiinium/PE/</w:t>
      </w:r>
      <w:r w:rsidR="007560E2">
        <w:t>desikant</w:t>
      </w:r>
      <w:r w:rsidRPr="00EB404D">
        <w:t>/PE-alumiinium blisterpakendid, milles on 28, 30, 84</w:t>
      </w:r>
      <w:r>
        <w:t>, 90</w:t>
      </w:r>
      <w:r w:rsidRPr="00EB404D">
        <w:t xml:space="preserve"> või 98 õhukese polümeerikattega tabletti.</w:t>
      </w:r>
    </w:p>
    <w:p w14:paraId="41B78589" w14:textId="77777777" w:rsidR="00EB404D" w:rsidRDefault="00EB404D" w:rsidP="007D0F90">
      <w:r w:rsidRPr="00EB404D">
        <w:t>OPA/alumiinium/PE/</w:t>
      </w:r>
      <w:r w:rsidR="007560E2">
        <w:t>desikant</w:t>
      </w:r>
      <w:r w:rsidRPr="00EB404D">
        <w:t xml:space="preserve">/PE-alumiinium </w:t>
      </w:r>
      <w:r w:rsidR="00BD0C76">
        <w:t xml:space="preserve">perforeeritud </w:t>
      </w:r>
      <w:r>
        <w:t xml:space="preserve">üksikannuse </w:t>
      </w:r>
      <w:r w:rsidRPr="00EB404D">
        <w:t>blisterpakendid, milles on 30</w:t>
      </w:r>
      <w:r w:rsidR="00021313">
        <w:t> </w:t>
      </w:r>
      <w:r>
        <w:t>x</w:t>
      </w:r>
      <w:r w:rsidR="00021313">
        <w:t> </w:t>
      </w:r>
      <w:r>
        <w:t>1 või</w:t>
      </w:r>
      <w:r w:rsidRPr="00EB404D">
        <w:t xml:space="preserve"> 9</w:t>
      </w:r>
      <w:r>
        <w:t>0</w:t>
      </w:r>
      <w:r w:rsidR="00021313">
        <w:t> </w:t>
      </w:r>
      <w:r>
        <w:t>x</w:t>
      </w:r>
      <w:r w:rsidR="00021313">
        <w:t> </w:t>
      </w:r>
      <w:r>
        <w:t>1</w:t>
      </w:r>
      <w:r w:rsidRPr="00EB404D">
        <w:t> õhukese polümeerikattega tabletti.</w:t>
      </w:r>
    </w:p>
    <w:p w14:paraId="388AABA4" w14:textId="77777777" w:rsidR="00EB404D" w:rsidRPr="006454FE" w:rsidRDefault="00EB404D" w:rsidP="007D0F90"/>
    <w:p w14:paraId="3AE7885F" w14:textId="77777777" w:rsidR="007D0F90" w:rsidRPr="006454FE" w:rsidRDefault="007D0F90" w:rsidP="007D0F90">
      <w:pPr>
        <w:pStyle w:val="Heading1"/>
      </w:pPr>
      <w:r>
        <w:t>6.6</w:t>
      </w:r>
      <w:r>
        <w:tab/>
        <w:t>Erihoiatused ravimpreparaadi hävitamiseks</w:t>
      </w:r>
    </w:p>
    <w:p w14:paraId="5F677D86" w14:textId="77777777" w:rsidR="007D0F90" w:rsidRPr="006454FE" w:rsidRDefault="007D0F90" w:rsidP="007D0F90">
      <w:pPr>
        <w:pStyle w:val="NormalKeep"/>
      </w:pPr>
    </w:p>
    <w:p w14:paraId="204775CB" w14:textId="77777777" w:rsidR="007D0F90" w:rsidRPr="006454FE" w:rsidRDefault="007D0F90" w:rsidP="007D0F90">
      <w:r>
        <w:t>Erinõuded puuduvad.</w:t>
      </w:r>
    </w:p>
    <w:p w14:paraId="707EA6BD" w14:textId="77777777" w:rsidR="007D0F90" w:rsidRPr="006454FE" w:rsidRDefault="007D0F90" w:rsidP="007D0F90"/>
    <w:p w14:paraId="45CF9121" w14:textId="77777777" w:rsidR="007D0F90" w:rsidRPr="006454FE" w:rsidRDefault="007D0F90" w:rsidP="007D0F90"/>
    <w:p w14:paraId="46FF6B31" w14:textId="77777777" w:rsidR="007D0F90" w:rsidRPr="006454FE" w:rsidRDefault="007D0F90" w:rsidP="007D0F90">
      <w:pPr>
        <w:pStyle w:val="Heading1"/>
      </w:pPr>
      <w:r>
        <w:t>7.</w:t>
      </w:r>
      <w:r>
        <w:tab/>
        <w:t>MÜÜGILOA HOIDJA</w:t>
      </w:r>
    </w:p>
    <w:p w14:paraId="4FC00639" w14:textId="77777777" w:rsidR="007D0F90" w:rsidRPr="006454FE" w:rsidRDefault="007D0F90" w:rsidP="007D0F90">
      <w:pPr>
        <w:pStyle w:val="NormalKeep"/>
      </w:pPr>
    </w:p>
    <w:p w14:paraId="14BBA73B" w14:textId="77777777" w:rsidR="00625938" w:rsidRDefault="006D0BE1" w:rsidP="00625938">
      <w:r>
        <w:t>Viatris</w:t>
      </w:r>
      <w:r w:rsidR="00625938">
        <w:t xml:space="preserve"> Limited </w:t>
      </w:r>
    </w:p>
    <w:p w14:paraId="7E0B32D5" w14:textId="77777777" w:rsidR="009342CC" w:rsidRDefault="00625938" w:rsidP="00625938">
      <w:r>
        <w:t>Damastown Industrial Park</w:t>
      </w:r>
    </w:p>
    <w:p w14:paraId="0EAA229F" w14:textId="77777777" w:rsidR="009342CC" w:rsidRDefault="00625938" w:rsidP="00625938">
      <w:r>
        <w:t>Mulhuddart</w:t>
      </w:r>
    </w:p>
    <w:p w14:paraId="2FFEF060" w14:textId="77777777" w:rsidR="0032624F" w:rsidRDefault="00625938" w:rsidP="00625938">
      <w:r>
        <w:t xml:space="preserve">Dublin 15 </w:t>
      </w:r>
    </w:p>
    <w:p w14:paraId="625858B5" w14:textId="77777777" w:rsidR="009342CC" w:rsidRDefault="00625938" w:rsidP="00625938">
      <w:r>
        <w:t>DUBLIN</w:t>
      </w:r>
    </w:p>
    <w:p w14:paraId="724FFCAE" w14:textId="77777777" w:rsidR="007D0F90" w:rsidRPr="006454FE" w:rsidRDefault="00625938" w:rsidP="00625938">
      <w:r>
        <w:t>Iirimaa</w:t>
      </w:r>
    </w:p>
    <w:p w14:paraId="019D92C1" w14:textId="77777777" w:rsidR="007D0F90" w:rsidRDefault="007D0F90" w:rsidP="007D0F90"/>
    <w:p w14:paraId="1513AD30" w14:textId="77777777" w:rsidR="0032624F" w:rsidRPr="006454FE" w:rsidRDefault="0032624F" w:rsidP="007D0F90"/>
    <w:p w14:paraId="2EE7D152" w14:textId="77777777" w:rsidR="007D0F90" w:rsidRPr="006454FE" w:rsidRDefault="007D0F90" w:rsidP="007D0F90">
      <w:pPr>
        <w:pStyle w:val="Heading1"/>
      </w:pPr>
      <w:r>
        <w:t>8.</w:t>
      </w:r>
      <w:r>
        <w:tab/>
        <w:t>MÜÜGILOA NUMBER (NUMBRID)</w:t>
      </w:r>
    </w:p>
    <w:p w14:paraId="0E5615B0" w14:textId="77777777" w:rsidR="007D0F90" w:rsidRPr="006454FE" w:rsidRDefault="007D0F90" w:rsidP="007D0F90">
      <w:pPr>
        <w:pStyle w:val="NormalKeep"/>
      </w:pPr>
    </w:p>
    <w:p w14:paraId="178AC96F" w14:textId="77777777" w:rsidR="00381FA6" w:rsidRPr="00853F44" w:rsidRDefault="00381FA6" w:rsidP="00381FA6">
      <w:pPr>
        <w:rPr>
          <w:iCs/>
          <w:u w:val="single"/>
        </w:rPr>
      </w:pPr>
      <w:bookmarkStart w:id="1" w:name="_Hlk531265883"/>
      <w:r w:rsidRPr="00853F44">
        <w:rPr>
          <w:iCs/>
          <w:u w:val="single"/>
        </w:rPr>
        <w:t xml:space="preserve">Prasugrel </w:t>
      </w:r>
      <w:r w:rsidR="0002724F">
        <w:rPr>
          <w:iCs/>
          <w:u w:val="single"/>
        </w:rPr>
        <w:t>Viatris</w:t>
      </w:r>
      <w:r w:rsidRPr="00853F44">
        <w:rPr>
          <w:iCs/>
          <w:u w:val="single"/>
        </w:rPr>
        <w:t xml:space="preserve"> 5 mg</w:t>
      </w:r>
    </w:p>
    <w:p w14:paraId="425E63E7" w14:textId="77777777" w:rsidR="0032624F" w:rsidRDefault="0032624F" w:rsidP="007D0F90"/>
    <w:p w14:paraId="3A2B7C6F" w14:textId="77777777" w:rsidR="007D0F90" w:rsidRDefault="00534D81" w:rsidP="007D0F90">
      <w:r w:rsidRPr="00534D81">
        <w:t>EU/1/18/1273/001</w:t>
      </w:r>
    </w:p>
    <w:p w14:paraId="31517283" w14:textId="77777777" w:rsidR="00AA1893" w:rsidRDefault="00AA1893" w:rsidP="00AA1893">
      <w:r>
        <w:t>EU/1/18/1273/003</w:t>
      </w:r>
    </w:p>
    <w:bookmarkEnd w:id="1"/>
    <w:p w14:paraId="1CA2CA4F" w14:textId="77777777" w:rsidR="006259EE" w:rsidRPr="006259EE" w:rsidRDefault="006259EE" w:rsidP="006259EE">
      <w:r w:rsidRPr="006259EE">
        <w:t>EU/1/18/1273/00</w:t>
      </w:r>
      <w:r>
        <w:t>5</w:t>
      </w:r>
    </w:p>
    <w:p w14:paraId="2C37ED73" w14:textId="77777777" w:rsidR="006259EE" w:rsidRPr="006259EE" w:rsidRDefault="006259EE" w:rsidP="006259EE">
      <w:r w:rsidRPr="006259EE">
        <w:t>EU/1/18/1273/00</w:t>
      </w:r>
      <w:r>
        <w:t>6</w:t>
      </w:r>
    </w:p>
    <w:p w14:paraId="789D29D1" w14:textId="77777777" w:rsidR="006259EE" w:rsidRPr="006259EE" w:rsidRDefault="006259EE" w:rsidP="006259EE">
      <w:r w:rsidRPr="006259EE">
        <w:t>EU/1/18/1273/00</w:t>
      </w:r>
      <w:r>
        <w:t>7</w:t>
      </w:r>
    </w:p>
    <w:p w14:paraId="405A3D59" w14:textId="77777777" w:rsidR="006259EE" w:rsidRPr="006259EE" w:rsidRDefault="006259EE" w:rsidP="006259EE">
      <w:r w:rsidRPr="006259EE">
        <w:t>EU/1/18/1273/00</w:t>
      </w:r>
      <w:r>
        <w:t>8</w:t>
      </w:r>
    </w:p>
    <w:p w14:paraId="60F05413" w14:textId="77777777" w:rsidR="00534D81" w:rsidRDefault="00534D81" w:rsidP="007D0F90"/>
    <w:p w14:paraId="7ED64772" w14:textId="77777777" w:rsidR="00381FA6" w:rsidRPr="00853F44" w:rsidRDefault="00381FA6" w:rsidP="00381FA6">
      <w:pPr>
        <w:rPr>
          <w:iCs/>
          <w:u w:val="single"/>
        </w:rPr>
      </w:pPr>
      <w:r w:rsidRPr="00853F44">
        <w:rPr>
          <w:iCs/>
          <w:u w:val="single"/>
        </w:rPr>
        <w:t xml:space="preserve">Prasugrel </w:t>
      </w:r>
      <w:r w:rsidR="0002724F">
        <w:rPr>
          <w:iCs/>
          <w:u w:val="single"/>
        </w:rPr>
        <w:t>Viatris</w:t>
      </w:r>
      <w:r w:rsidRPr="00853F44">
        <w:rPr>
          <w:iCs/>
          <w:u w:val="single"/>
        </w:rPr>
        <w:t xml:space="preserve"> 10 mg</w:t>
      </w:r>
    </w:p>
    <w:p w14:paraId="7D7FEBDA" w14:textId="77777777" w:rsidR="0032624F" w:rsidRDefault="0032624F" w:rsidP="00381FA6"/>
    <w:p w14:paraId="2F880BBF" w14:textId="77777777" w:rsidR="00381FA6" w:rsidRPr="00381FA6" w:rsidRDefault="00381FA6" w:rsidP="00381FA6">
      <w:r w:rsidRPr="00381FA6">
        <w:t>EU/1/18/1273/00</w:t>
      </w:r>
      <w:r>
        <w:t>2</w:t>
      </w:r>
    </w:p>
    <w:p w14:paraId="11377A7A" w14:textId="77777777" w:rsidR="00381FA6" w:rsidRPr="00381FA6" w:rsidRDefault="00381FA6" w:rsidP="00381FA6">
      <w:r w:rsidRPr="00381FA6">
        <w:t>EU/1/18/1273/00</w:t>
      </w:r>
      <w:r>
        <w:t>4</w:t>
      </w:r>
    </w:p>
    <w:p w14:paraId="186256DD" w14:textId="77777777" w:rsidR="006259EE" w:rsidRPr="006259EE" w:rsidRDefault="006259EE" w:rsidP="006259EE">
      <w:r w:rsidRPr="006259EE">
        <w:t>EU/1/18/1273/00</w:t>
      </w:r>
      <w:r>
        <w:t>9</w:t>
      </w:r>
    </w:p>
    <w:p w14:paraId="0FAB2D23" w14:textId="77777777" w:rsidR="006259EE" w:rsidRPr="006259EE" w:rsidRDefault="006259EE" w:rsidP="006259EE">
      <w:r w:rsidRPr="006259EE">
        <w:t>EU/1/18/1273/0</w:t>
      </w:r>
      <w:r>
        <w:t>10</w:t>
      </w:r>
    </w:p>
    <w:p w14:paraId="34EF4AD1" w14:textId="77777777" w:rsidR="006259EE" w:rsidRPr="006259EE" w:rsidRDefault="006259EE" w:rsidP="006259EE">
      <w:r w:rsidRPr="006259EE">
        <w:t>EU/1/18/1273/0</w:t>
      </w:r>
      <w:r>
        <w:t>11</w:t>
      </w:r>
    </w:p>
    <w:p w14:paraId="5B16091E" w14:textId="77777777" w:rsidR="006259EE" w:rsidRPr="006259EE" w:rsidRDefault="006259EE" w:rsidP="006259EE">
      <w:r w:rsidRPr="006259EE">
        <w:t>EU/1/18/1273/0</w:t>
      </w:r>
      <w:r>
        <w:t>12</w:t>
      </w:r>
    </w:p>
    <w:p w14:paraId="7768B1E4" w14:textId="77777777" w:rsidR="006259EE" w:rsidRPr="006259EE" w:rsidRDefault="006259EE" w:rsidP="006259EE">
      <w:r w:rsidRPr="006259EE">
        <w:t>EU/1/18/1273/0</w:t>
      </w:r>
      <w:r>
        <w:t>13</w:t>
      </w:r>
    </w:p>
    <w:p w14:paraId="067D6A8C" w14:textId="77777777" w:rsidR="006259EE" w:rsidRPr="006259EE" w:rsidRDefault="006259EE" w:rsidP="006259EE">
      <w:r w:rsidRPr="006259EE">
        <w:t>EU/1/18/1273/0</w:t>
      </w:r>
      <w:r>
        <w:t>14</w:t>
      </w:r>
    </w:p>
    <w:p w14:paraId="146D33EF" w14:textId="77777777" w:rsidR="006259EE" w:rsidRPr="006259EE" w:rsidRDefault="006259EE" w:rsidP="006259EE">
      <w:r w:rsidRPr="006259EE">
        <w:t>EU/1/18/1273/0</w:t>
      </w:r>
      <w:r>
        <w:t>15</w:t>
      </w:r>
    </w:p>
    <w:p w14:paraId="3C6E1EB5" w14:textId="77777777" w:rsidR="00381FA6" w:rsidRPr="006454FE" w:rsidRDefault="00381FA6" w:rsidP="007D0F90"/>
    <w:p w14:paraId="679CD926" w14:textId="77777777" w:rsidR="007D0F90" w:rsidRPr="006454FE" w:rsidRDefault="007D0F90" w:rsidP="007D0F90"/>
    <w:p w14:paraId="07436704" w14:textId="77777777" w:rsidR="007D0F90" w:rsidRPr="006454FE" w:rsidRDefault="007D0F90" w:rsidP="007D0F90">
      <w:pPr>
        <w:pStyle w:val="Heading1"/>
      </w:pPr>
      <w:r>
        <w:t>9.</w:t>
      </w:r>
      <w:r>
        <w:tab/>
        <w:t>ESMASE MÜÜGILOA VÄLJASTAMISE / MÜÜGILOA UUENDAMISE KUUPÄEV</w:t>
      </w:r>
    </w:p>
    <w:p w14:paraId="3FD3C09F" w14:textId="77777777" w:rsidR="007D0F90" w:rsidRPr="006454FE" w:rsidRDefault="007D0F90" w:rsidP="007D0F90">
      <w:pPr>
        <w:pStyle w:val="NormalKeep"/>
      </w:pPr>
    </w:p>
    <w:p w14:paraId="39916822" w14:textId="77777777" w:rsidR="007D0F90" w:rsidRDefault="00AA1893" w:rsidP="007D0F90">
      <w:r w:rsidRPr="00AA1893">
        <w:t>Müügiloa esmase väljastamise kuupäev</w:t>
      </w:r>
      <w:r>
        <w:t>: 16. mai 2018</w:t>
      </w:r>
    </w:p>
    <w:p w14:paraId="1A54A810" w14:textId="77777777" w:rsidR="00AA1893" w:rsidRDefault="0032624F" w:rsidP="007D0F90">
      <w:r w:rsidRPr="0032624F">
        <w:t>Müügiloa viimase uuendamise kuupäev:</w:t>
      </w:r>
      <w:r w:rsidR="0002724F">
        <w:t xml:space="preserve"> 20. märts 2023</w:t>
      </w:r>
    </w:p>
    <w:p w14:paraId="3CC01AC5" w14:textId="77777777" w:rsidR="0032624F" w:rsidRPr="006454FE" w:rsidRDefault="0032624F" w:rsidP="007D0F90"/>
    <w:p w14:paraId="30CFD0CF" w14:textId="77777777" w:rsidR="007D0F90" w:rsidRPr="006454FE" w:rsidRDefault="007D0F90" w:rsidP="007D0F90"/>
    <w:p w14:paraId="2F8A557D" w14:textId="77777777" w:rsidR="007D0F90" w:rsidRPr="006454FE" w:rsidRDefault="007D0F90" w:rsidP="007D0F90">
      <w:pPr>
        <w:pStyle w:val="Heading1"/>
      </w:pPr>
      <w:r>
        <w:t>10.</w:t>
      </w:r>
      <w:r>
        <w:tab/>
        <w:t>TEKSTI LÄBIVAATAMISE KUUPÄEV</w:t>
      </w:r>
    </w:p>
    <w:p w14:paraId="68FE7067" w14:textId="77777777" w:rsidR="007D0F90" w:rsidRPr="006454FE" w:rsidRDefault="007D0F90" w:rsidP="007D0F90">
      <w:pPr>
        <w:pStyle w:val="NormalKeep"/>
      </w:pPr>
    </w:p>
    <w:p w14:paraId="042B1103" w14:textId="77777777" w:rsidR="007D0F90" w:rsidRDefault="007D0F90" w:rsidP="007D0F90"/>
    <w:p w14:paraId="033861A8" w14:textId="77777777" w:rsidR="007D0F90" w:rsidRPr="006454FE" w:rsidRDefault="007D0F90" w:rsidP="007D0F90">
      <w:r>
        <w:t>Täpne teave selle ravimi kohta on kättesaadav Euroopa Ravimiameti kodulehel</w:t>
      </w:r>
    </w:p>
    <w:p w14:paraId="25071B09" w14:textId="77777777" w:rsidR="007D0F90" w:rsidRPr="006454FE" w:rsidRDefault="00137B57" w:rsidP="007D0F90">
      <w:hyperlink r:id="rId9" w:history="1">
        <w:r w:rsidR="007D0F90">
          <w:rPr>
            <w:rStyle w:val="Hyperlink"/>
          </w:rPr>
          <w:t>http://www.ema.europa.eu</w:t>
        </w:r>
      </w:hyperlink>
      <w:r w:rsidR="007D0F90">
        <w:t>.</w:t>
      </w:r>
    </w:p>
    <w:p w14:paraId="1CA4FA2C" w14:textId="77777777" w:rsidR="007D0F90" w:rsidRPr="006454FE" w:rsidRDefault="007D0F90" w:rsidP="007D0F90"/>
    <w:p w14:paraId="001E228F" w14:textId="77777777" w:rsidR="007D0F90" w:rsidRPr="006454FE" w:rsidRDefault="007D0F90" w:rsidP="007D0F90">
      <w:r>
        <w:br w:type="page"/>
      </w:r>
    </w:p>
    <w:p w14:paraId="1F2080BF" w14:textId="77777777" w:rsidR="007D0F90" w:rsidRPr="006454FE" w:rsidRDefault="007D0F90" w:rsidP="007D0F90"/>
    <w:p w14:paraId="3CF7ED17" w14:textId="77777777" w:rsidR="007D0F90" w:rsidRPr="006454FE" w:rsidRDefault="007D0F90" w:rsidP="007D0F90"/>
    <w:p w14:paraId="0E4F5B15" w14:textId="77777777" w:rsidR="007D0F90" w:rsidRPr="006454FE" w:rsidRDefault="007D0F90" w:rsidP="007D0F90"/>
    <w:p w14:paraId="1565F24C" w14:textId="77777777" w:rsidR="007D0F90" w:rsidRPr="006454FE" w:rsidRDefault="007D0F90" w:rsidP="007D0F90"/>
    <w:p w14:paraId="030D13E5" w14:textId="77777777" w:rsidR="007D0F90" w:rsidRDefault="007D0F90" w:rsidP="007D0F90"/>
    <w:p w14:paraId="27C0FA34" w14:textId="77777777" w:rsidR="007D0F90" w:rsidRDefault="007D0F90" w:rsidP="007D0F90"/>
    <w:p w14:paraId="314B77B5" w14:textId="77777777" w:rsidR="007D0F90" w:rsidRDefault="007D0F90" w:rsidP="007D0F90"/>
    <w:p w14:paraId="373C2AEE" w14:textId="77777777" w:rsidR="007D0F90" w:rsidRDefault="007D0F90" w:rsidP="007D0F90"/>
    <w:p w14:paraId="1A47AD94" w14:textId="77777777" w:rsidR="007D0F90" w:rsidRDefault="007D0F90" w:rsidP="007D0F90"/>
    <w:p w14:paraId="4ADAB452" w14:textId="77777777" w:rsidR="007D0F90" w:rsidRDefault="007D0F90" w:rsidP="007D0F90"/>
    <w:p w14:paraId="4344986A" w14:textId="77777777" w:rsidR="007D0F90" w:rsidRPr="006454FE" w:rsidRDefault="007D0F90" w:rsidP="007D0F90"/>
    <w:p w14:paraId="3997E031" w14:textId="77777777" w:rsidR="007D0F90" w:rsidRPr="006454FE" w:rsidRDefault="007D0F90" w:rsidP="007D0F90"/>
    <w:p w14:paraId="12808ECC" w14:textId="77777777" w:rsidR="007D0F90" w:rsidRPr="006454FE" w:rsidRDefault="007D0F90" w:rsidP="007D0F90"/>
    <w:p w14:paraId="68F2D72A" w14:textId="77777777" w:rsidR="007D0F90" w:rsidRPr="006454FE" w:rsidRDefault="007D0F90" w:rsidP="007D0F90"/>
    <w:p w14:paraId="473542CB" w14:textId="77777777" w:rsidR="007D0F90" w:rsidRPr="006454FE" w:rsidRDefault="007D0F90" w:rsidP="007D0F90"/>
    <w:p w14:paraId="61504C19" w14:textId="77777777" w:rsidR="007D0F90" w:rsidRPr="006454FE" w:rsidRDefault="007D0F90" w:rsidP="007D0F90"/>
    <w:p w14:paraId="60843991" w14:textId="77777777" w:rsidR="007D0F90" w:rsidRPr="006454FE" w:rsidRDefault="007D0F90" w:rsidP="007D0F90"/>
    <w:p w14:paraId="4BA14B63" w14:textId="77777777" w:rsidR="007D0F90" w:rsidRPr="006454FE" w:rsidRDefault="007D0F90" w:rsidP="007D0F90"/>
    <w:p w14:paraId="05D5FB65" w14:textId="77777777" w:rsidR="007D0F90" w:rsidRPr="006454FE" w:rsidRDefault="007D0F90" w:rsidP="007D0F90"/>
    <w:p w14:paraId="7D1A10C7" w14:textId="77777777" w:rsidR="007D0F90" w:rsidRPr="006454FE" w:rsidRDefault="007D0F90" w:rsidP="007D0F90"/>
    <w:p w14:paraId="6C02A03F" w14:textId="77777777" w:rsidR="007D0F90" w:rsidRPr="006454FE" w:rsidRDefault="007D0F90" w:rsidP="007D0F90"/>
    <w:p w14:paraId="3BCA77C4" w14:textId="77777777" w:rsidR="007D0F90" w:rsidRPr="006454FE" w:rsidRDefault="007D0F90" w:rsidP="007D0F90"/>
    <w:p w14:paraId="61615CD0" w14:textId="77777777" w:rsidR="007D0F90" w:rsidRPr="006454FE" w:rsidRDefault="007D0F90" w:rsidP="007D0F90">
      <w:pPr>
        <w:pStyle w:val="Title"/>
      </w:pPr>
      <w:r>
        <w:t>II LISA</w:t>
      </w:r>
    </w:p>
    <w:p w14:paraId="6F3283C2" w14:textId="77777777" w:rsidR="007D0F90" w:rsidRPr="006454FE" w:rsidRDefault="007D0F90" w:rsidP="007D0F90">
      <w:pPr>
        <w:pStyle w:val="NormalKeep"/>
      </w:pPr>
    </w:p>
    <w:p w14:paraId="7FF58E67" w14:textId="77777777" w:rsidR="007D0F90" w:rsidRDefault="007D0F90" w:rsidP="007D0F90">
      <w:pPr>
        <w:pStyle w:val="Heading1Indent"/>
      </w:pPr>
      <w:r>
        <w:t>A.</w:t>
      </w:r>
      <w:r>
        <w:tab/>
        <w:t>RAVIMIPARTII KASUTAMISEKS VABASTAMISE EEST VASTUTAV(AD) TOOTJA(D)</w:t>
      </w:r>
    </w:p>
    <w:p w14:paraId="0A64F909" w14:textId="77777777" w:rsidR="007D0F90" w:rsidRPr="006454FE" w:rsidRDefault="007D0F90" w:rsidP="007D0F90">
      <w:pPr>
        <w:pStyle w:val="NormalKeep"/>
      </w:pPr>
    </w:p>
    <w:p w14:paraId="5EB28C3C" w14:textId="77777777" w:rsidR="007D0F90" w:rsidRPr="006454FE" w:rsidRDefault="007D0F90" w:rsidP="007D0F90">
      <w:pPr>
        <w:pStyle w:val="Heading1Indent"/>
      </w:pPr>
      <w:r>
        <w:t>B.</w:t>
      </w:r>
      <w:r>
        <w:tab/>
        <w:t>HANKE- JA KASUTUSTINGIMUSED VÕI PIIRANGUD</w:t>
      </w:r>
    </w:p>
    <w:p w14:paraId="02BABBF5" w14:textId="77777777" w:rsidR="007D0F90" w:rsidRPr="006454FE" w:rsidRDefault="007D0F90" w:rsidP="007D0F90">
      <w:pPr>
        <w:pStyle w:val="NormalKeep"/>
      </w:pPr>
    </w:p>
    <w:p w14:paraId="50C95788" w14:textId="77777777" w:rsidR="007D0F90" w:rsidRPr="006454FE" w:rsidRDefault="007D0F90" w:rsidP="007D0F90">
      <w:pPr>
        <w:pStyle w:val="Heading1Indent"/>
      </w:pPr>
      <w:r>
        <w:t>C.</w:t>
      </w:r>
      <w:r>
        <w:tab/>
        <w:t>MÜÜGILOA MUUD TINGIMUSED JA NÕUDED</w:t>
      </w:r>
    </w:p>
    <w:p w14:paraId="572FD8B8" w14:textId="77777777" w:rsidR="007D0F90" w:rsidRPr="006454FE" w:rsidRDefault="007D0F90" w:rsidP="007D0F90">
      <w:pPr>
        <w:pStyle w:val="NormalKeep"/>
      </w:pPr>
    </w:p>
    <w:p w14:paraId="6199F34B" w14:textId="77777777" w:rsidR="007D0F90" w:rsidRPr="006454FE" w:rsidRDefault="007D0F90" w:rsidP="007D0F90">
      <w:pPr>
        <w:pStyle w:val="Heading1Indent"/>
      </w:pPr>
      <w:r>
        <w:t>D.</w:t>
      </w:r>
      <w:r>
        <w:tab/>
        <w:t>RAVIMPREPARAADI OHUTU JA EFEKTIIVSE KASUTAMISE TINGIMUSED JA PIIRANGUD</w:t>
      </w:r>
    </w:p>
    <w:p w14:paraId="6A176606" w14:textId="77777777" w:rsidR="007D0F90" w:rsidRPr="006454FE" w:rsidRDefault="007D0F90" w:rsidP="007D0F90"/>
    <w:p w14:paraId="1EB1F5F5" w14:textId="77777777" w:rsidR="007D0F90" w:rsidRPr="006454FE" w:rsidRDefault="007D0F90" w:rsidP="007D0F90"/>
    <w:p w14:paraId="2C35828F" w14:textId="77777777" w:rsidR="007D0F90" w:rsidRPr="006454FE" w:rsidRDefault="007D0F90" w:rsidP="007D0F90">
      <w:pPr>
        <w:pStyle w:val="Heading1"/>
      </w:pPr>
      <w:r>
        <w:br w:type="page"/>
      </w:r>
      <w:r>
        <w:lastRenderedPageBreak/>
        <w:t>A.</w:t>
      </w:r>
      <w:r>
        <w:tab/>
        <w:t>RAVIMIPARTII KASUTAMISEKS VABASTAMISE EEST VASTUTAV(AD) TOOTJA(D)</w:t>
      </w:r>
    </w:p>
    <w:p w14:paraId="1BDE7787" w14:textId="77777777" w:rsidR="007D0F90" w:rsidRPr="006454FE" w:rsidRDefault="007D0F90" w:rsidP="007D0F90">
      <w:pPr>
        <w:pStyle w:val="NormalKeep"/>
      </w:pPr>
    </w:p>
    <w:p w14:paraId="409C25C6" w14:textId="77777777" w:rsidR="007D0F90" w:rsidRPr="006454FE" w:rsidRDefault="007D0F90" w:rsidP="007D0F90">
      <w:pPr>
        <w:pStyle w:val="HeadingUnderlined"/>
      </w:pPr>
      <w:r>
        <w:t>Ravimipartii kasutamiseks vabastamise eest vastutava(te) tootja(te) nimi ja aadress</w:t>
      </w:r>
    </w:p>
    <w:p w14:paraId="4161EB74" w14:textId="77777777" w:rsidR="007D0F90" w:rsidRPr="006454FE" w:rsidDel="00F37BC5" w:rsidRDefault="007D0F90" w:rsidP="007D0F90">
      <w:pPr>
        <w:pStyle w:val="NormalKeep"/>
        <w:rPr>
          <w:del w:id="2" w:author="Author"/>
        </w:rPr>
      </w:pPr>
    </w:p>
    <w:p w14:paraId="6492A8C4" w14:textId="73D8A655" w:rsidR="007D0F90" w:rsidRPr="006454FE" w:rsidDel="00F37BC5" w:rsidRDefault="007D0F90" w:rsidP="007D0F90">
      <w:pPr>
        <w:pStyle w:val="NormalKeep"/>
        <w:rPr>
          <w:del w:id="3" w:author="Author"/>
        </w:rPr>
      </w:pPr>
      <w:del w:id="4" w:author="Author">
        <w:r w:rsidDel="00F37BC5">
          <w:delText>McDermott Laboratories Ltd t/a Gerard Laboratories t/a Mylan Dublin</w:delText>
        </w:r>
      </w:del>
    </w:p>
    <w:p w14:paraId="6961490F" w14:textId="05AD2723" w:rsidR="007D0F90" w:rsidRPr="006454FE" w:rsidDel="00F37BC5" w:rsidRDefault="007D0F90" w:rsidP="007D0F90">
      <w:pPr>
        <w:pStyle w:val="NormalKeep"/>
        <w:rPr>
          <w:del w:id="5" w:author="Author"/>
        </w:rPr>
      </w:pPr>
      <w:del w:id="6" w:author="Author">
        <w:r w:rsidDel="00F37BC5">
          <w:delText>35/36 Baldoyle Industrial Estate</w:delText>
        </w:r>
      </w:del>
    </w:p>
    <w:p w14:paraId="543CA6D4" w14:textId="7F7744A2" w:rsidR="007D0F90" w:rsidRPr="006454FE" w:rsidDel="00F37BC5" w:rsidRDefault="007D0F90" w:rsidP="007D0F90">
      <w:pPr>
        <w:pStyle w:val="NormalKeep"/>
        <w:rPr>
          <w:del w:id="7" w:author="Author"/>
        </w:rPr>
      </w:pPr>
      <w:del w:id="8" w:author="Author">
        <w:r w:rsidDel="00F37BC5">
          <w:delText>Grange Road</w:delText>
        </w:r>
      </w:del>
    </w:p>
    <w:p w14:paraId="35D8FFD0" w14:textId="5B139B40" w:rsidR="007D0F90" w:rsidRPr="006454FE" w:rsidDel="00F37BC5" w:rsidRDefault="007D0F90" w:rsidP="007D0F90">
      <w:pPr>
        <w:pStyle w:val="NormalKeep"/>
        <w:rPr>
          <w:del w:id="9" w:author="Author"/>
        </w:rPr>
      </w:pPr>
      <w:del w:id="10" w:author="Author">
        <w:r w:rsidDel="00F37BC5">
          <w:delText>Dublin 13</w:delText>
        </w:r>
      </w:del>
    </w:p>
    <w:p w14:paraId="60DA9E82" w14:textId="6C79EE5B" w:rsidR="007D0F90" w:rsidRPr="006454FE" w:rsidDel="00F37BC5" w:rsidRDefault="007D0F90" w:rsidP="007D0F90">
      <w:pPr>
        <w:rPr>
          <w:del w:id="11" w:author="Author"/>
        </w:rPr>
      </w:pPr>
      <w:del w:id="12" w:author="Author">
        <w:r w:rsidDel="00F37BC5">
          <w:delText>Iirimaa</w:delText>
        </w:r>
      </w:del>
    </w:p>
    <w:p w14:paraId="3DFFDA29" w14:textId="77777777" w:rsidR="007D0F90" w:rsidRPr="006454FE" w:rsidRDefault="007D0F90" w:rsidP="007D0F90"/>
    <w:p w14:paraId="1B61372E" w14:textId="77777777" w:rsidR="007D0F90" w:rsidRPr="006454FE" w:rsidRDefault="007D0F90" w:rsidP="007D0F90">
      <w:pPr>
        <w:pStyle w:val="NormalKeep"/>
      </w:pPr>
      <w:r>
        <w:t>Mylan Hungary Kft./Mylan Hungary Ltd.</w:t>
      </w:r>
    </w:p>
    <w:p w14:paraId="7B8EA2D8" w14:textId="77777777" w:rsidR="007D0F90" w:rsidRPr="006454FE" w:rsidRDefault="007D0F90" w:rsidP="007D0F90">
      <w:pPr>
        <w:pStyle w:val="NormalKeep"/>
      </w:pPr>
      <w:r>
        <w:t>Mylan utca 1</w:t>
      </w:r>
    </w:p>
    <w:p w14:paraId="2A0A2F15" w14:textId="77777777" w:rsidR="007D0F90" w:rsidRPr="006454FE" w:rsidRDefault="007D0F90" w:rsidP="007D0F90">
      <w:pPr>
        <w:pStyle w:val="NormalKeep"/>
      </w:pPr>
      <w:r>
        <w:t>2900 Komarom</w:t>
      </w:r>
    </w:p>
    <w:p w14:paraId="63BD00C8" w14:textId="77777777" w:rsidR="007D0F90" w:rsidRPr="006454FE" w:rsidRDefault="007D0F90" w:rsidP="007D0F90">
      <w:r>
        <w:t>Ungari</w:t>
      </w:r>
    </w:p>
    <w:p w14:paraId="64D3F5C9" w14:textId="77777777" w:rsidR="007D0F90" w:rsidRPr="006454FE" w:rsidRDefault="007D0F90" w:rsidP="007D0F90"/>
    <w:p w14:paraId="328906E6" w14:textId="77777777" w:rsidR="007D0F90" w:rsidRPr="006454FE" w:rsidRDefault="007D0F90" w:rsidP="007D0F90">
      <w:r>
        <w:t>Ravimi trükitud pakendi infolehel peab olema vastava ravimipartii kasutamiseks vabastamise eest vastutava tootja nimi ja aadress.</w:t>
      </w:r>
    </w:p>
    <w:p w14:paraId="4DDA6817" w14:textId="77777777" w:rsidR="007D0F90" w:rsidRDefault="007D0F90" w:rsidP="007D0F90"/>
    <w:p w14:paraId="4ED81F95" w14:textId="77777777" w:rsidR="007D0F90" w:rsidRPr="006454FE" w:rsidRDefault="007D0F90" w:rsidP="007D0F90"/>
    <w:p w14:paraId="5440802D" w14:textId="77777777" w:rsidR="007D0F90" w:rsidRDefault="007D0F90" w:rsidP="007D0F90">
      <w:pPr>
        <w:pStyle w:val="Heading1"/>
      </w:pPr>
      <w:r>
        <w:t>B.</w:t>
      </w:r>
      <w:r>
        <w:tab/>
        <w:t>HANKE- JA KASUTUSTINGIMUSED VÕI PIIRANGUD</w:t>
      </w:r>
    </w:p>
    <w:p w14:paraId="49823183" w14:textId="77777777" w:rsidR="007D0F90" w:rsidRPr="0035286D" w:rsidRDefault="007D0F90" w:rsidP="007D0F90">
      <w:pPr>
        <w:pStyle w:val="NormalKeep"/>
      </w:pPr>
    </w:p>
    <w:p w14:paraId="22B24F66" w14:textId="77777777" w:rsidR="007D0F90" w:rsidRPr="006454FE" w:rsidRDefault="007D0F90" w:rsidP="007D0F90">
      <w:r>
        <w:t>Retseptiravim.</w:t>
      </w:r>
    </w:p>
    <w:p w14:paraId="2D9CC99B" w14:textId="77777777" w:rsidR="007D0F90" w:rsidRPr="006454FE" w:rsidRDefault="007D0F90" w:rsidP="007D0F90"/>
    <w:p w14:paraId="72EF1912" w14:textId="77777777" w:rsidR="007D0F90" w:rsidRPr="006454FE" w:rsidRDefault="007D0F90" w:rsidP="007D0F90"/>
    <w:p w14:paraId="59A1B89B" w14:textId="77777777" w:rsidR="007D0F90" w:rsidRPr="006454FE" w:rsidRDefault="007D0F90" w:rsidP="007D0F90">
      <w:pPr>
        <w:pStyle w:val="Heading1"/>
      </w:pPr>
      <w:r>
        <w:t>C.</w:t>
      </w:r>
      <w:r>
        <w:tab/>
        <w:t>MÜÜGILOA MUUD TINGIMUSED JA NÕUDED</w:t>
      </w:r>
    </w:p>
    <w:p w14:paraId="2C33EFE5" w14:textId="77777777" w:rsidR="007D0F90" w:rsidRPr="006454FE" w:rsidRDefault="007D0F90" w:rsidP="007D0F90">
      <w:pPr>
        <w:pStyle w:val="NormalKeep"/>
      </w:pPr>
    </w:p>
    <w:p w14:paraId="5F86F902" w14:textId="77777777" w:rsidR="007D0F90" w:rsidRPr="0035286D" w:rsidRDefault="007D0F90" w:rsidP="007D0F90">
      <w:pPr>
        <w:pStyle w:val="Bullet"/>
        <w:keepNext/>
        <w:rPr>
          <w:rStyle w:val="Strong"/>
        </w:rPr>
      </w:pPr>
      <w:r>
        <w:rPr>
          <w:rStyle w:val="Strong"/>
        </w:rPr>
        <w:t>Perioodilised ohutusaruanded</w:t>
      </w:r>
    </w:p>
    <w:p w14:paraId="580BB33E" w14:textId="77777777" w:rsidR="007D0F90" w:rsidRPr="006454FE" w:rsidRDefault="007D0F90" w:rsidP="007D0F90">
      <w:pPr>
        <w:pStyle w:val="NormalKeep"/>
      </w:pPr>
    </w:p>
    <w:p w14:paraId="53E8327B" w14:textId="77777777" w:rsidR="007D0F90" w:rsidRPr="006454FE" w:rsidRDefault="007D0F90" w:rsidP="007D0F90">
      <w:r>
        <w:t>Nõuded asjaomase ravimi perioodiliste ohutusaruannete esitamiseks on sätestatud direktiivi 2001/83/EÜ artikli 107c lõike 7 kohaselt liidu kontrollpäevade loetelus (EURD loetelu) ja iga hilisem uuendus avaldatakse Euroopa ravimite veebiportaalis.</w:t>
      </w:r>
    </w:p>
    <w:p w14:paraId="0DE5742D" w14:textId="77777777" w:rsidR="007D0F90" w:rsidRDefault="007D0F90" w:rsidP="007D0F90"/>
    <w:p w14:paraId="36A68D82" w14:textId="77777777" w:rsidR="007D0F90" w:rsidRPr="006454FE" w:rsidRDefault="007D0F90" w:rsidP="007D0F90"/>
    <w:p w14:paraId="2E8F7FAE" w14:textId="77777777" w:rsidR="007D0F90" w:rsidRPr="006454FE" w:rsidRDefault="007D0F90" w:rsidP="007D0F90">
      <w:pPr>
        <w:pStyle w:val="Heading1"/>
      </w:pPr>
      <w:r>
        <w:t>D.</w:t>
      </w:r>
      <w:r>
        <w:tab/>
        <w:t>RAVIMPREPARAADI OHUTU JA EFEKTIIVSE KASUTAMISE TINGIMUSED JA PIIRANGUD</w:t>
      </w:r>
    </w:p>
    <w:p w14:paraId="52220CAD" w14:textId="77777777" w:rsidR="007D0F90" w:rsidRPr="006454FE" w:rsidRDefault="007D0F90" w:rsidP="007D0F90">
      <w:pPr>
        <w:pStyle w:val="NormalKeep"/>
      </w:pPr>
    </w:p>
    <w:p w14:paraId="7F4D3A36" w14:textId="77777777" w:rsidR="007D0F90" w:rsidRPr="0035286D" w:rsidRDefault="007D0F90" w:rsidP="007D0F90">
      <w:pPr>
        <w:pStyle w:val="Bullet"/>
        <w:keepNext/>
        <w:rPr>
          <w:rStyle w:val="Strong"/>
        </w:rPr>
      </w:pPr>
      <w:r>
        <w:rPr>
          <w:rStyle w:val="Strong"/>
        </w:rPr>
        <w:t>Riskijuhtimiskava</w:t>
      </w:r>
    </w:p>
    <w:p w14:paraId="50BF2300" w14:textId="77777777" w:rsidR="007D0F90" w:rsidRPr="006454FE" w:rsidRDefault="007D0F90" w:rsidP="007D0F90">
      <w:pPr>
        <w:pStyle w:val="NormalKeep"/>
      </w:pPr>
    </w:p>
    <w:p w14:paraId="4FAE9ABB" w14:textId="77777777" w:rsidR="007D0F90" w:rsidRDefault="007D0F90" w:rsidP="007D0F90">
      <w:r>
        <w:t>Müügiloa hoidja peab nõutavad ravimiohutuse toimingud ja sekkumismeetmed läbi viima vastavalt müügiloa taotluse moodulis 1.8.2 esitatud kokkulepitud riskijuhtimiskavale ja mis tahes järgmistele ajakohastatud riskijuhtimiskavadele.</w:t>
      </w:r>
    </w:p>
    <w:p w14:paraId="7872C8B4" w14:textId="77777777" w:rsidR="007D0F90" w:rsidRPr="006454FE" w:rsidRDefault="007D0F90" w:rsidP="007D0F90"/>
    <w:p w14:paraId="668A9A3F" w14:textId="77777777" w:rsidR="007D0F90" w:rsidRPr="006454FE" w:rsidRDefault="007D0F90" w:rsidP="007D0F90">
      <w:pPr>
        <w:pStyle w:val="NormalKeep"/>
      </w:pPr>
      <w:r>
        <w:t>Ajakohastatud riskijuhtimiskava tuleb esitada:</w:t>
      </w:r>
    </w:p>
    <w:p w14:paraId="6E4C62A3" w14:textId="77777777" w:rsidR="007D0F90" w:rsidRPr="006454FE" w:rsidRDefault="007D0F90" w:rsidP="007D0F90">
      <w:pPr>
        <w:pStyle w:val="Bullet"/>
        <w:keepNext/>
      </w:pPr>
      <w:r>
        <w:t>Euroopa Ravimiameti nõudel,</w:t>
      </w:r>
    </w:p>
    <w:p w14:paraId="0370FBCF" w14:textId="77777777" w:rsidR="007D0F90" w:rsidRPr="006454FE" w:rsidRDefault="007D0F90" w:rsidP="007D0F90">
      <w:pPr>
        <w:pStyle w:val="Bullet"/>
      </w:pPr>
      <w:r>
        <w:t>kui muudetakse riskijuhtimissüsteemi, eriti kui saadakse uut teavet, mis võib oluliselt mõjutada riski/kasu suhet, või kui saavutatakse oluline (ravimiohutuse või riski minimeerimise) eesmärk.</w:t>
      </w:r>
    </w:p>
    <w:p w14:paraId="2078D997" w14:textId="77777777" w:rsidR="007D0F90" w:rsidRPr="006454FE" w:rsidRDefault="007D0F90" w:rsidP="007D0F90"/>
    <w:p w14:paraId="54EB2DAC" w14:textId="77777777" w:rsidR="007D0F90" w:rsidRPr="006454FE" w:rsidRDefault="007D0F90" w:rsidP="007D0F90"/>
    <w:p w14:paraId="5D440323" w14:textId="77777777" w:rsidR="007D0F90" w:rsidRPr="006454FE" w:rsidRDefault="007D0F90" w:rsidP="007D0F90">
      <w:r>
        <w:br w:type="page"/>
      </w:r>
    </w:p>
    <w:p w14:paraId="153945E3" w14:textId="77777777" w:rsidR="007D0F90" w:rsidRPr="006454FE" w:rsidRDefault="007D0F90" w:rsidP="007D0F90"/>
    <w:p w14:paraId="513AC5B8" w14:textId="77777777" w:rsidR="007D0F90" w:rsidRPr="006454FE" w:rsidRDefault="007D0F90" w:rsidP="007D0F90"/>
    <w:p w14:paraId="56BFFCC8" w14:textId="77777777" w:rsidR="007D0F90" w:rsidRPr="006454FE" w:rsidRDefault="007D0F90" w:rsidP="007D0F90"/>
    <w:p w14:paraId="1E5175CD" w14:textId="77777777" w:rsidR="007D0F90" w:rsidRPr="006454FE" w:rsidRDefault="007D0F90" w:rsidP="007D0F90"/>
    <w:p w14:paraId="3620F797" w14:textId="77777777" w:rsidR="007D0F90" w:rsidRPr="006454FE" w:rsidRDefault="007D0F90" w:rsidP="007D0F90"/>
    <w:p w14:paraId="29C72596" w14:textId="77777777" w:rsidR="007D0F90" w:rsidRDefault="007D0F90" w:rsidP="007D0F90"/>
    <w:p w14:paraId="57F9BB24" w14:textId="77777777" w:rsidR="007D0F90" w:rsidRDefault="007D0F90" w:rsidP="007D0F90"/>
    <w:p w14:paraId="228D3124" w14:textId="77777777" w:rsidR="007D0F90" w:rsidRDefault="007D0F90" w:rsidP="007D0F90"/>
    <w:p w14:paraId="1DA2FC7C" w14:textId="77777777" w:rsidR="007D0F90" w:rsidRPr="006454FE" w:rsidRDefault="007D0F90" w:rsidP="007D0F90"/>
    <w:p w14:paraId="10BCE2B0" w14:textId="77777777" w:rsidR="007D0F90" w:rsidRPr="006454FE" w:rsidRDefault="007D0F90" w:rsidP="007D0F90"/>
    <w:p w14:paraId="395131E9" w14:textId="77777777" w:rsidR="007D0F90" w:rsidRPr="006454FE" w:rsidRDefault="007D0F90" w:rsidP="007D0F90"/>
    <w:p w14:paraId="7AF4856B" w14:textId="77777777" w:rsidR="007D0F90" w:rsidRPr="006454FE" w:rsidRDefault="007D0F90" w:rsidP="007D0F90"/>
    <w:p w14:paraId="11AF488B" w14:textId="77777777" w:rsidR="007D0F90" w:rsidRPr="006454FE" w:rsidRDefault="007D0F90" w:rsidP="007D0F90"/>
    <w:p w14:paraId="0C7EBAEA" w14:textId="77777777" w:rsidR="007D0F90" w:rsidRPr="006454FE" w:rsidRDefault="007D0F90" w:rsidP="007D0F90"/>
    <w:p w14:paraId="74D5623F" w14:textId="77777777" w:rsidR="007D0F90" w:rsidRPr="006454FE" w:rsidRDefault="007D0F90" w:rsidP="007D0F90"/>
    <w:p w14:paraId="3926F06A" w14:textId="77777777" w:rsidR="007D0F90" w:rsidRPr="006454FE" w:rsidRDefault="007D0F90" w:rsidP="007D0F90"/>
    <w:p w14:paraId="25E1F125" w14:textId="77777777" w:rsidR="007D0F90" w:rsidRPr="006454FE" w:rsidRDefault="007D0F90" w:rsidP="007D0F90"/>
    <w:p w14:paraId="67ECDBBA" w14:textId="77777777" w:rsidR="007D0F90" w:rsidRPr="006454FE" w:rsidRDefault="007D0F90" w:rsidP="007D0F90"/>
    <w:p w14:paraId="04B64CC2" w14:textId="77777777" w:rsidR="007D0F90" w:rsidRPr="006454FE" w:rsidRDefault="007D0F90" w:rsidP="007D0F90"/>
    <w:p w14:paraId="60AB6E50" w14:textId="77777777" w:rsidR="007D0F90" w:rsidRPr="006454FE" w:rsidRDefault="007D0F90" w:rsidP="007D0F90"/>
    <w:p w14:paraId="2BB3E9FA" w14:textId="77777777" w:rsidR="007D0F90" w:rsidRPr="006454FE" w:rsidRDefault="007D0F90" w:rsidP="007D0F90"/>
    <w:p w14:paraId="3023D96A" w14:textId="77777777" w:rsidR="007D0F90" w:rsidRPr="006454FE" w:rsidRDefault="007D0F90" w:rsidP="007D0F90"/>
    <w:p w14:paraId="6A5876D2" w14:textId="77777777" w:rsidR="007D0F90" w:rsidRPr="006454FE" w:rsidRDefault="007D0F90" w:rsidP="007D0F90">
      <w:pPr>
        <w:pStyle w:val="Title"/>
      </w:pPr>
      <w:r>
        <w:t>III LISA</w:t>
      </w:r>
    </w:p>
    <w:p w14:paraId="5ED342C9" w14:textId="77777777" w:rsidR="007D0F90" w:rsidRPr="006454FE" w:rsidRDefault="007D0F90" w:rsidP="007D0F90">
      <w:pPr>
        <w:pStyle w:val="NormalKeep"/>
      </w:pPr>
    </w:p>
    <w:p w14:paraId="69B5F375" w14:textId="77777777" w:rsidR="007D0F90" w:rsidRPr="006454FE" w:rsidRDefault="007D0F90" w:rsidP="007D0F90">
      <w:pPr>
        <w:pStyle w:val="Title"/>
      </w:pPr>
      <w:r>
        <w:t>PAKENDI MÄRGISTUS JA INFOLEHT</w:t>
      </w:r>
    </w:p>
    <w:p w14:paraId="0449B290" w14:textId="77777777" w:rsidR="007D0F90" w:rsidRPr="006454FE" w:rsidRDefault="007D0F90" w:rsidP="007D0F90"/>
    <w:p w14:paraId="1A53F6BC" w14:textId="77777777" w:rsidR="007D0F90" w:rsidRPr="006454FE" w:rsidRDefault="007D0F90" w:rsidP="007D0F90"/>
    <w:p w14:paraId="222D5B85" w14:textId="77777777" w:rsidR="007D0F90" w:rsidRPr="006454FE" w:rsidRDefault="007D0F90" w:rsidP="007D0F90">
      <w:r>
        <w:br w:type="page"/>
      </w:r>
    </w:p>
    <w:p w14:paraId="411CD342" w14:textId="77777777" w:rsidR="007D0F90" w:rsidRPr="006454FE" w:rsidRDefault="007D0F90" w:rsidP="007D0F90"/>
    <w:p w14:paraId="09E171EF" w14:textId="77777777" w:rsidR="007D0F90" w:rsidRPr="006454FE" w:rsidRDefault="007D0F90" w:rsidP="007D0F90"/>
    <w:p w14:paraId="28DC80F8" w14:textId="77777777" w:rsidR="007D0F90" w:rsidRPr="006454FE" w:rsidRDefault="007D0F90" w:rsidP="007D0F90"/>
    <w:p w14:paraId="2E4C64D7" w14:textId="77777777" w:rsidR="007D0F90" w:rsidRPr="006454FE" w:rsidRDefault="007D0F90" w:rsidP="007D0F90"/>
    <w:p w14:paraId="43C54F2B" w14:textId="77777777" w:rsidR="007D0F90" w:rsidRPr="006454FE" w:rsidRDefault="007D0F90" w:rsidP="007D0F90"/>
    <w:p w14:paraId="037AEDE8" w14:textId="77777777" w:rsidR="007D0F90" w:rsidRPr="006454FE" w:rsidRDefault="007D0F90" w:rsidP="007D0F90"/>
    <w:p w14:paraId="1E05831F" w14:textId="77777777" w:rsidR="007D0F90" w:rsidRPr="006454FE" w:rsidRDefault="007D0F90" w:rsidP="007D0F90"/>
    <w:p w14:paraId="54840BAF" w14:textId="77777777" w:rsidR="007D0F90" w:rsidRPr="006454FE" w:rsidRDefault="007D0F90" w:rsidP="007D0F90"/>
    <w:p w14:paraId="68C12717" w14:textId="77777777" w:rsidR="007D0F90" w:rsidRPr="006454FE" w:rsidRDefault="007D0F90" w:rsidP="007D0F90"/>
    <w:p w14:paraId="55059A7C" w14:textId="77777777" w:rsidR="007D0F90" w:rsidRPr="006454FE" w:rsidRDefault="007D0F90" w:rsidP="007D0F90"/>
    <w:p w14:paraId="53046DEC" w14:textId="77777777" w:rsidR="007D0F90" w:rsidRPr="006454FE" w:rsidRDefault="007D0F90" w:rsidP="007D0F90"/>
    <w:p w14:paraId="6BF9DFA2" w14:textId="77777777" w:rsidR="007D0F90" w:rsidRPr="006454FE" w:rsidRDefault="007D0F90" w:rsidP="007D0F90"/>
    <w:p w14:paraId="6C052F14" w14:textId="77777777" w:rsidR="007D0F90" w:rsidRDefault="007D0F90" w:rsidP="007D0F90"/>
    <w:p w14:paraId="1DEBFB64" w14:textId="77777777" w:rsidR="007D0F90" w:rsidRDefault="007D0F90" w:rsidP="007D0F90"/>
    <w:p w14:paraId="0117FF2D" w14:textId="77777777" w:rsidR="007D0F90" w:rsidRPr="006454FE" w:rsidRDefault="007D0F90" w:rsidP="007D0F90"/>
    <w:p w14:paraId="10A51EA4" w14:textId="77777777" w:rsidR="007D0F90" w:rsidRPr="006454FE" w:rsidRDefault="007D0F90" w:rsidP="007D0F90"/>
    <w:p w14:paraId="29954363" w14:textId="77777777" w:rsidR="007D0F90" w:rsidRPr="006454FE" w:rsidRDefault="007D0F90" w:rsidP="007D0F90"/>
    <w:p w14:paraId="5E46E8B8" w14:textId="77777777" w:rsidR="007D0F90" w:rsidRPr="006454FE" w:rsidRDefault="007D0F90" w:rsidP="007D0F90"/>
    <w:p w14:paraId="615AC26E" w14:textId="77777777" w:rsidR="007D0F90" w:rsidRPr="006454FE" w:rsidRDefault="007D0F90" w:rsidP="007D0F90"/>
    <w:p w14:paraId="71E1E78D" w14:textId="77777777" w:rsidR="007D0F90" w:rsidRPr="006454FE" w:rsidRDefault="007D0F90" w:rsidP="007D0F90"/>
    <w:p w14:paraId="027CF427" w14:textId="77777777" w:rsidR="007D0F90" w:rsidRPr="006454FE" w:rsidRDefault="007D0F90" w:rsidP="007D0F90"/>
    <w:p w14:paraId="0EAF2D40" w14:textId="77777777" w:rsidR="007D0F90" w:rsidRPr="006454FE" w:rsidRDefault="007D0F90" w:rsidP="007D0F90"/>
    <w:p w14:paraId="7167A2C0" w14:textId="77777777" w:rsidR="007D0F90" w:rsidRPr="006454FE" w:rsidRDefault="007D0F90" w:rsidP="007D0F90">
      <w:pPr>
        <w:pStyle w:val="Title"/>
      </w:pPr>
      <w:r>
        <w:t>A. PAKENDI MÄRGISTUS</w:t>
      </w:r>
    </w:p>
    <w:p w14:paraId="2FDBA0ED" w14:textId="77777777" w:rsidR="007D0F90" w:rsidRPr="006454FE" w:rsidRDefault="007D0F90" w:rsidP="007D0F90"/>
    <w:p w14:paraId="17B983A2" w14:textId="77777777" w:rsidR="007D0F90" w:rsidRPr="006454FE" w:rsidRDefault="007D0F90" w:rsidP="007D0F90"/>
    <w:p w14:paraId="42FBA808" w14:textId="77777777" w:rsidR="007D0F90" w:rsidRPr="006454FE" w:rsidRDefault="007D0F90" w:rsidP="00E01DE7">
      <w:pPr>
        <w:pStyle w:val="HeadingStrLAB"/>
        <w:pBdr>
          <w:bottom w:val="single" w:sz="8" w:space="0" w:color="auto"/>
        </w:pBdr>
      </w:pPr>
      <w:r>
        <w:br w:type="page"/>
      </w:r>
      <w:r>
        <w:lastRenderedPageBreak/>
        <w:t>VÄLISPAKENDIL JA SISEPAKENDIL PEAVAD OLEMA JÄRGMISED ANDMED</w:t>
      </w:r>
    </w:p>
    <w:p w14:paraId="4B6A0E00" w14:textId="77777777" w:rsidR="007D0F90" w:rsidRPr="006454FE" w:rsidRDefault="007D0F90" w:rsidP="00E01DE7">
      <w:pPr>
        <w:pStyle w:val="HeadingStrLAB"/>
        <w:pBdr>
          <w:bottom w:val="single" w:sz="8" w:space="0" w:color="auto"/>
        </w:pBdr>
      </w:pPr>
    </w:p>
    <w:p w14:paraId="3EA800B3" w14:textId="77777777" w:rsidR="007D0F90" w:rsidRPr="006454FE" w:rsidRDefault="007D0F90" w:rsidP="00E01DE7">
      <w:pPr>
        <w:pStyle w:val="HeadingStrLAB"/>
        <w:pBdr>
          <w:bottom w:val="single" w:sz="8" w:space="0" w:color="auto"/>
        </w:pBdr>
      </w:pPr>
      <w:r>
        <w:t xml:space="preserve">5 MG ÕHUKESE POLÜMEERIKATTEGA TABLETTIDE </w:t>
      </w:r>
      <w:r w:rsidR="006259EE">
        <w:t xml:space="preserve">PUDELI </w:t>
      </w:r>
      <w:r>
        <w:t xml:space="preserve">KARP JA PUDELI ETIKETT </w:t>
      </w:r>
    </w:p>
    <w:p w14:paraId="4E2F9FAE" w14:textId="77777777" w:rsidR="007D0F90" w:rsidRPr="006454FE" w:rsidRDefault="007D0F90" w:rsidP="007D0F90"/>
    <w:p w14:paraId="140DA916" w14:textId="77777777" w:rsidR="007D0F90" w:rsidRPr="006454FE" w:rsidRDefault="007D0F90" w:rsidP="007D0F90"/>
    <w:p w14:paraId="6B1C606B" w14:textId="77777777" w:rsidR="007D0F90" w:rsidRPr="006454FE" w:rsidRDefault="007D0F90" w:rsidP="007D0F90">
      <w:pPr>
        <w:pStyle w:val="Heading1LAB"/>
      </w:pPr>
      <w:r>
        <w:t>1.</w:t>
      </w:r>
      <w:r>
        <w:tab/>
        <w:t>RAVIMPREPARAADI NIMETUS</w:t>
      </w:r>
    </w:p>
    <w:p w14:paraId="3AABE840" w14:textId="77777777" w:rsidR="007D0F90" w:rsidRPr="006454FE" w:rsidRDefault="007D0F90" w:rsidP="007D0F90">
      <w:pPr>
        <w:pStyle w:val="NormalKeep"/>
      </w:pPr>
    </w:p>
    <w:p w14:paraId="6FF9B0FF" w14:textId="77777777" w:rsidR="007D0F90" w:rsidRPr="006454FE" w:rsidRDefault="007D0F90" w:rsidP="007D0F90">
      <w:pPr>
        <w:pStyle w:val="NormalKeep"/>
      </w:pPr>
      <w:r>
        <w:t xml:space="preserve">Prasugrel </w:t>
      </w:r>
      <w:r w:rsidR="0002724F">
        <w:t>Viatris</w:t>
      </w:r>
      <w:r>
        <w:t xml:space="preserve"> 5 mg õhukese polümeerikattega tabletid</w:t>
      </w:r>
    </w:p>
    <w:p w14:paraId="590806FE" w14:textId="77777777" w:rsidR="007D0F90" w:rsidRPr="006454FE" w:rsidRDefault="007D0F90" w:rsidP="007D0F90">
      <w:r>
        <w:t>prasugreel</w:t>
      </w:r>
    </w:p>
    <w:p w14:paraId="24012EE5" w14:textId="77777777" w:rsidR="007D0F90" w:rsidRPr="006454FE" w:rsidRDefault="007D0F90" w:rsidP="007D0F90"/>
    <w:p w14:paraId="5C70BAE4" w14:textId="77777777" w:rsidR="007D0F90" w:rsidRPr="006454FE" w:rsidRDefault="007D0F90" w:rsidP="007D0F90"/>
    <w:p w14:paraId="6BBEA367" w14:textId="77777777" w:rsidR="007D0F90" w:rsidRPr="006454FE" w:rsidRDefault="007D0F90" w:rsidP="007D0F90">
      <w:pPr>
        <w:pStyle w:val="Heading1LAB"/>
      </w:pPr>
      <w:r>
        <w:t>2.</w:t>
      </w:r>
      <w:r>
        <w:tab/>
        <w:t>TOIMEAINE(TE) SISALDUS</w:t>
      </w:r>
    </w:p>
    <w:p w14:paraId="0B8F99D0" w14:textId="77777777" w:rsidR="007D0F90" w:rsidRPr="006454FE" w:rsidRDefault="007D0F90" w:rsidP="007D0F90">
      <w:pPr>
        <w:pStyle w:val="NormalKeep"/>
      </w:pPr>
    </w:p>
    <w:p w14:paraId="1F0C698D" w14:textId="77777777" w:rsidR="007D0F90" w:rsidRPr="006454FE" w:rsidRDefault="007D0F90" w:rsidP="007D0F90">
      <w:r>
        <w:t>Üks tablett sisaldab prasugreeli besülaati, mis vastab 5 mg prasugreelile.</w:t>
      </w:r>
    </w:p>
    <w:p w14:paraId="3A3A0769" w14:textId="77777777" w:rsidR="007D0F90" w:rsidRPr="006454FE" w:rsidRDefault="007D0F90" w:rsidP="007D0F90"/>
    <w:p w14:paraId="5F3B2208" w14:textId="77777777" w:rsidR="007D0F90" w:rsidRPr="006454FE" w:rsidRDefault="007D0F90" w:rsidP="007D0F90"/>
    <w:p w14:paraId="7A957368" w14:textId="77777777" w:rsidR="007D0F90" w:rsidRPr="006454FE" w:rsidRDefault="007D0F90" w:rsidP="007D0F90">
      <w:pPr>
        <w:pStyle w:val="Heading1LAB"/>
      </w:pPr>
      <w:r>
        <w:t>3.</w:t>
      </w:r>
      <w:r>
        <w:tab/>
        <w:t>ABIAINED</w:t>
      </w:r>
    </w:p>
    <w:p w14:paraId="52794934" w14:textId="77777777" w:rsidR="007D0F90" w:rsidRPr="006454FE" w:rsidRDefault="007D0F90" w:rsidP="007D0F90">
      <w:pPr>
        <w:pStyle w:val="NormalKeep"/>
      </w:pPr>
    </w:p>
    <w:p w14:paraId="11FA2370" w14:textId="77777777" w:rsidR="007D0F90" w:rsidRPr="006454FE" w:rsidRDefault="007D0F90" w:rsidP="007D0F90"/>
    <w:p w14:paraId="442E4778" w14:textId="77777777" w:rsidR="007D0F90" w:rsidRPr="006454FE" w:rsidRDefault="007D0F90" w:rsidP="007D0F90"/>
    <w:p w14:paraId="3E78A0E2" w14:textId="77777777" w:rsidR="007D0F90" w:rsidRPr="006454FE" w:rsidRDefault="007D0F90" w:rsidP="007D0F90">
      <w:pPr>
        <w:pStyle w:val="Heading1LAB"/>
      </w:pPr>
      <w:r>
        <w:t>4.</w:t>
      </w:r>
      <w:r>
        <w:tab/>
        <w:t>RAVIMVORM JA PAKENDI SUURUS</w:t>
      </w:r>
    </w:p>
    <w:p w14:paraId="34C0D339" w14:textId="77777777" w:rsidR="007D0F90" w:rsidRPr="006454FE" w:rsidRDefault="007D0F90" w:rsidP="007D0F90">
      <w:pPr>
        <w:pStyle w:val="NormalKeep"/>
      </w:pPr>
    </w:p>
    <w:p w14:paraId="6473F25E" w14:textId="77777777" w:rsidR="007D0F90" w:rsidRPr="006454FE" w:rsidRDefault="007D0F90" w:rsidP="007D0F90">
      <w:r>
        <w:rPr>
          <w:highlight w:val="lightGray"/>
        </w:rPr>
        <w:t>Õhukese polümeerikattega tablett</w:t>
      </w:r>
    </w:p>
    <w:p w14:paraId="4F25F6FC" w14:textId="77777777" w:rsidR="007D0F90" w:rsidRPr="006454FE" w:rsidRDefault="007D0F90" w:rsidP="007D0F90"/>
    <w:p w14:paraId="7E80FE88" w14:textId="77777777" w:rsidR="007D0F90" w:rsidRPr="006454FE" w:rsidRDefault="007D0F90" w:rsidP="007D0F90">
      <w:r>
        <w:t>28 õhukese polümeerikattega tabletti</w:t>
      </w:r>
    </w:p>
    <w:p w14:paraId="35B19135" w14:textId="77777777" w:rsidR="007457AC" w:rsidRPr="006454FE" w:rsidRDefault="007457AC" w:rsidP="007457AC">
      <w:r>
        <w:rPr>
          <w:highlight w:val="lightGray"/>
        </w:rPr>
        <w:t>30 õhukese polümeerikattega tabletti</w:t>
      </w:r>
    </w:p>
    <w:p w14:paraId="781C6402" w14:textId="77777777" w:rsidR="007D0F90" w:rsidRPr="006454FE" w:rsidRDefault="007D0F90" w:rsidP="007D0F90"/>
    <w:p w14:paraId="7435A50C" w14:textId="77777777" w:rsidR="007D0F90" w:rsidRPr="006454FE" w:rsidRDefault="007D0F90" w:rsidP="007D0F90"/>
    <w:p w14:paraId="4909B52B" w14:textId="77777777" w:rsidR="007D0F90" w:rsidRPr="006454FE" w:rsidRDefault="007D0F90" w:rsidP="007D0F90">
      <w:pPr>
        <w:pStyle w:val="Heading1LAB"/>
      </w:pPr>
      <w:r>
        <w:t>5.</w:t>
      </w:r>
      <w:r>
        <w:tab/>
        <w:t>MANUSTAMISVIIS JA -TEE(D)</w:t>
      </w:r>
    </w:p>
    <w:p w14:paraId="14781D8C" w14:textId="77777777" w:rsidR="007D0F90" w:rsidRPr="006454FE" w:rsidRDefault="007D0F90" w:rsidP="007D0F90">
      <w:pPr>
        <w:pStyle w:val="NormalKeep"/>
      </w:pPr>
    </w:p>
    <w:p w14:paraId="5F123F0D" w14:textId="77777777" w:rsidR="007D0F90" w:rsidRPr="006454FE" w:rsidRDefault="007D0F90" w:rsidP="007D0F90">
      <w:pPr>
        <w:pStyle w:val="NormalKeep"/>
      </w:pPr>
      <w:r>
        <w:t>Enne ravimi kasutamist lugege pakendi infolehte.</w:t>
      </w:r>
    </w:p>
    <w:p w14:paraId="5A09C298" w14:textId="77777777" w:rsidR="007D0F90" w:rsidRPr="006454FE" w:rsidRDefault="007D0F90" w:rsidP="007D0F90">
      <w:r>
        <w:t>Suukaudne.</w:t>
      </w:r>
    </w:p>
    <w:p w14:paraId="437B1823" w14:textId="77777777" w:rsidR="007D0F90" w:rsidRPr="006454FE" w:rsidRDefault="007D0F90" w:rsidP="007D0F90"/>
    <w:p w14:paraId="6459C52A" w14:textId="77777777" w:rsidR="007D0F90" w:rsidRPr="006454FE" w:rsidRDefault="007D0F90" w:rsidP="007D0F90"/>
    <w:p w14:paraId="62EDBCEA" w14:textId="77777777" w:rsidR="007D0F90" w:rsidRPr="006454FE" w:rsidRDefault="007D0F90" w:rsidP="007D0F90">
      <w:pPr>
        <w:pStyle w:val="Heading1LAB"/>
      </w:pPr>
      <w:r>
        <w:t>6.</w:t>
      </w:r>
      <w:r>
        <w:tab/>
        <w:t>ERIHOIATUS, ET RAVIMIT TULEB HOIDA LASTE EEST VARJATUD JA KÄTTESAAMATUS KOHAS</w:t>
      </w:r>
    </w:p>
    <w:p w14:paraId="557542FC" w14:textId="77777777" w:rsidR="007D0F90" w:rsidRPr="006454FE" w:rsidRDefault="007D0F90" w:rsidP="007D0F90">
      <w:pPr>
        <w:pStyle w:val="NormalKeep"/>
      </w:pPr>
    </w:p>
    <w:p w14:paraId="0E979F8E" w14:textId="77777777" w:rsidR="007D0F90" w:rsidRPr="006454FE" w:rsidRDefault="007D0F90" w:rsidP="007D0F90">
      <w:r>
        <w:t>Hoida laste eest varjatud ja kättesaamatus kohas.</w:t>
      </w:r>
    </w:p>
    <w:p w14:paraId="69D0D48A" w14:textId="77777777" w:rsidR="007D0F90" w:rsidRPr="006454FE" w:rsidRDefault="007D0F90" w:rsidP="007D0F90"/>
    <w:p w14:paraId="0B7696B1" w14:textId="77777777" w:rsidR="007D0F90" w:rsidRPr="006454FE" w:rsidRDefault="007D0F90" w:rsidP="007D0F90"/>
    <w:p w14:paraId="5F7FAEA2" w14:textId="77777777" w:rsidR="007D0F90" w:rsidRDefault="007D0F90" w:rsidP="007D0F90">
      <w:pPr>
        <w:pStyle w:val="Heading1LAB"/>
      </w:pPr>
      <w:r>
        <w:t>7.</w:t>
      </w:r>
      <w:r>
        <w:tab/>
        <w:t>TEISED ERIHOIATUSED (VAJADUSEL)</w:t>
      </w:r>
    </w:p>
    <w:p w14:paraId="405B6EBE" w14:textId="77777777" w:rsidR="007D0F90" w:rsidRPr="00C3473D" w:rsidRDefault="007D0F90" w:rsidP="007D0F90">
      <w:pPr>
        <w:pStyle w:val="NormalKeep"/>
      </w:pPr>
    </w:p>
    <w:p w14:paraId="0EB44C76" w14:textId="77777777" w:rsidR="007D0F90" w:rsidRPr="006454FE" w:rsidRDefault="007D0F90" w:rsidP="007D0F90"/>
    <w:p w14:paraId="35E611C0" w14:textId="77777777" w:rsidR="007D0F90" w:rsidRPr="006454FE" w:rsidRDefault="007D0F90" w:rsidP="007D0F90"/>
    <w:p w14:paraId="5643C625" w14:textId="77777777" w:rsidR="007D0F90" w:rsidRPr="006454FE" w:rsidRDefault="007D0F90" w:rsidP="007D0F90">
      <w:pPr>
        <w:pStyle w:val="Heading1LAB"/>
      </w:pPr>
      <w:r>
        <w:t>8.</w:t>
      </w:r>
      <w:r>
        <w:tab/>
        <w:t>KÕLBLIKKUSAEG</w:t>
      </w:r>
    </w:p>
    <w:p w14:paraId="011559A7" w14:textId="77777777" w:rsidR="007D0F90" w:rsidRPr="006454FE" w:rsidRDefault="007D0F90" w:rsidP="007D0F90">
      <w:pPr>
        <w:pStyle w:val="NormalKeep"/>
      </w:pPr>
    </w:p>
    <w:p w14:paraId="2B1D17D6" w14:textId="77777777" w:rsidR="007D0F90" w:rsidRPr="006454FE" w:rsidRDefault="007D0F90" w:rsidP="007D0F90">
      <w:r>
        <w:t>Kõlblik kuni:</w:t>
      </w:r>
    </w:p>
    <w:p w14:paraId="1628411E" w14:textId="77777777" w:rsidR="007D0F90" w:rsidRPr="006454FE" w:rsidRDefault="007D0F90" w:rsidP="007D0F90"/>
    <w:p w14:paraId="2156C8BF" w14:textId="77777777" w:rsidR="007D0F90" w:rsidRPr="006454FE" w:rsidRDefault="007D0F90" w:rsidP="007D0F90"/>
    <w:p w14:paraId="196002FF" w14:textId="77777777" w:rsidR="007D0F90" w:rsidRPr="006454FE" w:rsidRDefault="007D0F90" w:rsidP="007D0F90">
      <w:pPr>
        <w:pStyle w:val="Heading1LAB"/>
      </w:pPr>
      <w:r>
        <w:t>9.</w:t>
      </w:r>
      <w:r>
        <w:tab/>
        <w:t>SÄILITAMISE ERITINGIMUSED</w:t>
      </w:r>
    </w:p>
    <w:p w14:paraId="135FA3EE" w14:textId="77777777" w:rsidR="007D0F90" w:rsidRPr="006454FE" w:rsidRDefault="007D0F90" w:rsidP="007D0F90">
      <w:pPr>
        <w:pStyle w:val="NormalKeep"/>
      </w:pPr>
    </w:p>
    <w:p w14:paraId="57208E87" w14:textId="77777777" w:rsidR="007D0F90" w:rsidRPr="006454FE" w:rsidRDefault="00A3083B" w:rsidP="007D0F90">
      <w:r>
        <w:t>Hoida</w:t>
      </w:r>
      <w:r w:rsidR="007D0F90">
        <w:t xml:space="preserve"> temperatuuril </w:t>
      </w:r>
      <w:r>
        <w:t xml:space="preserve">kuni </w:t>
      </w:r>
      <w:r w:rsidR="007D0F90">
        <w:t xml:space="preserve">30°C. </w:t>
      </w:r>
      <w:r w:rsidR="00FA0FE1">
        <w:t xml:space="preserve">Hoida </w:t>
      </w:r>
      <w:r w:rsidR="007D0F90">
        <w:t>originaalpakendis</w:t>
      </w:r>
      <w:r w:rsidR="004350A9">
        <w:t>,</w:t>
      </w:r>
      <w:r w:rsidR="007D0F90">
        <w:t xml:space="preserve"> niiskuse eest kaitstult.</w:t>
      </w:r>
    </w:p>
    <w:p w14:paraId="1708C7EB" w14:textId="77777777" w:rsidR="007D0F90" w:rsidRPr="006454FE" w:rsidRDefault="007D0F90" w:rsidP="007D0F90"/>
    <w:p w14:paraId="46EA4FB2" w14:textId="77777777" w:rsidR="007D0F90" w:rsidRPr="006454FE" w:rsidRDefault="007D0F90" w:rsidP="007D0F90"/>
    <w:p w14:paraId="26004AE3" w14:textId="77777777" w:rsidR="007D0F90" w:rsidRPr="006454FE" w:rsidRDefault="007D0F90" w:rsidP="007D0F90">
      <w:pPr>
        <w:pStyle w:val="Heading1LAB"/>
      </w:pPr>
      <w:r>
        <w:t>10.</w:t>
      </w:r>
      <w:r>
        <w:tab/>
        <w:t>ERINÕUDED KASUTAMATA JÄÄNUD RAVIMPREPARAADI VÕI SELLEST TEKKINUD JÄÄTMEMATERJALI HÄVITAMISEKS, VASTAVALT VAJADUSELE</w:t>
      </w:r>
    </w:p>
    <w:p w14:paraId="7445BD87" w14:textId="77777777" w:rsidR="007D0F90" w:rsidRPr="006454FE" w:rsidRDefault="007D0F90" w:rsidP="007D0F90">
      <w:pPr>
        <w:pStyle w:val="NormalKeep"/>
      </w:pPr>
    </w:p>
    <w:p w14:paraId="3284E6CB" w14:textId="77777777" w:rsidR="007D0F90" w:rsidRPr="006454FE" w:rsidRDefault="007D0F90" w:rsidP="007D0F90"/>
    <w:p w14:paraId="2F96D23D" w14:textId="77777777" w:rsidR="007D0F90" w:rsidRPr="006454FE" w:rsidRDefault="007D0F90" w:rsidP="007D0F90"/>
    <w:p w14:paraId="480C357E" w14:textId="77777777" w:rsidR="007D0F90" w:rsidRPr="006454FE" w:rsidRDefault="007D0F90" w:rsidP="007D0F90">
      <w:pPr>
        <w:pStyle w:val="Heading1LAB"/>
      </w:pPr>
      <w:r>
        <w:t>11.</w:t>
      </w:r>
      <w:r>
        <w:tab/>
        <w:t>MÜÜGILOA HOIDJA NIMI JA AADRESS</w:t>
      </w:r>
    </w:p>
    <w:p w14:paraId="176CF99E" w14:textId="77777777" w:rsidR="007D0F90" w:rsidRPr="006454FE" w:rsidRDefault="007D0F90" w:rsidP="007D0F90">
      <w:pPr>
        <w:pStyle w:val="NormalKeep"/>
      </w:pPr>
    </w:p>
    <w:p w14:paraId="4AB0E9E1" w14:textId="77777777" w:rsidR="00691FE4" w:rsidRDefault="00691FE4" w:rsidP="00691FE4">
      <w:pPr>
        <w:pStyle w:val="HeadingEmphasis"/>
      </w:pPr>
      <w:r>
        <w:rPr>
          <w:highlight w:val="lightGray"/>
        </w:rPr>
        <w:t>ainult karbil:</w:t>
      </w:r>
    </w:p>
    <w:p w14:paraId="00094185" w14:textId="77777777" w:rsidR="00625938" w:rsidRDefault="006D0BE1" w:rsidP="00625938">
      <w:r>
        <w:t>Viatris</w:t>
      </w:r>
      <w:r w:rsidR="00625938">
        <w:t xml:space="preserve"> Limited, </w:t>
      </w:r>
    </w:p>
    <w:p w14:paraId="7E234A8D" w14:textId="77777777" w:rsidR="007D0F90" w:rsidRDefault="00625938" w:rsidP="00625938">
      <w:r>
        <w:t>Damastown Industrial Park, Mulhuddart, Dublin 15, DUBLIN, Iirimaa</w:t>
      </w:r>
    </w:p>
    <w:p w14:paraId="2AF00F1E" w14:textId="77777777" w:rsidR="00691FE4" w:rsidRPr="006454FE" w:rsidRDefault="00691FE4" w:rsidP="00625938"/>
    <w:p w14:paraId="5680B7CE" w14:textId="77777777" w:rsidR="007D0F90" w:rsidRPr="00691FE4" w:rsidRDefault="00691FE4" w:rsidP="007D0F90">
      <w:pPr>
        <w:rPr>
          <w:i/>
          <w:iCs/>
        </w:rPr>
      </w:pPr>
      <w:r>
        <w:rPr>
          <w:i/>
          <w:iCs/>
          <w:highlight w:val="lightGray"/>
        </w:rPr>
        <w:t>ainult etikett:</w:t>
      </w:r>
    </w:p>
    <w:p w14:paraId="231845BC" w14:textId="77777777" w:rsidR="00691FE4" w:rsidRDefault="006D0BE1" w:rsidP="007D0F90">
      <w:r>
        <w:t>Viatris</w:t>
      </w:r>
      <w:r w:rsidR="00691FE4" w:rsidRPr="00691FE4">
        <w:t xml:space="preserve"> Limited</w:t>
      </w:r>
    </w:p>
    <w:p w14:paraId="75380659" w14:textId="77777777" w:rsidR="00691FE4" w:rsidRPr="006454FE" w:rsidRDefault="00691FE4" w:rsidP="007D0F90"/>
    <w:p w14:paraId="0158885C" w14:textId="77777777" w:rsidR="007D0F90" w:rsidRPr="006454FE" w:rsidRDefault="007D0F90" w:rsidP="007D0F90">
      <w:pPr>
        <w:pStyle w:val="Heading1LAB"/>
      </w:pPr>
      <w:r>
        <w:t>12.</w:t>
      </w:r>
      <w:r>
        <w:tab/>
        <w:t>MÜÜGILOA NUMBER (NUMBRID)</w:t>
      </w:r>
    </w:p>
    <w:p w14:paraId="3C73E6FF" w14:textId="77777777" w:rsidR="007D0F90" w:rsidRPr="006454FE" w:rsidRDefault="007D0F90" w:rsidP="007D0F90">
      <w:pPr>
        <w:pStyle w:val="NormalKeep"/>
      </w:pPr>
    </w:p>
    <w:p w14:paraId="4571999B" w14:textId="77777777" w:rsidR="007D0F90" w:rsidRPr="006454FE" w:rsidRDefault="00534D81" w:rsidP="007D0F90">
      <w:r w:rsidRPr="00534D81">
        <w:t>EU/1/18/1273/001</w:t>
      </w:r>
    </w:p>
    <w:p w14:paraId="321EB3DD" w14:textId="77777777" w:rsidR="007457AC" w:rsidRPr="0073727C" w:rsidRDefault="007457AC" w:rsidP="007457AC">
      <w:pPr>
        <w:rPr>
          <w:lang w:val="nb-NO" w:eastAsia="zh-CN"/>
        </w:rPr>
      </w:pPr>
      <w:r>
        <w:rPr>
          <w:highlight w:val="lightGray"/>
        </w:rPr>
        <w:t>EU/1/18/1273/003</w:t>
      </w:r>
    </w:p>
    <w:p w14:paraId="5EE6F5FB" w14:textId="77777777" w:rsidR="007D0F90" w:rsidRPr="006454FE" w:rsidRDefault="007D0F90" w:rsidP="007D0F90"/>
    <w:p w14:paraId="5D779013" w14:textId="77777777" w:rsidR="007D0F90" w:rsidRPr="006454FE" w:rsidRDefault="007D0F90" w:rsidP="007D0F90"/>
    <w:p w14:paraId="4EDF0656" w14:textId="77777777" w:rsidR="007D0F90" w:rsidRPr="006454FE" w:rsidRDefault="007D0F90" w:rsidP="007D0F90">
      <w:pPr>
        <w:pStyle w:val="Heading1LAB"/>
      </w:pPr>
      <w:r>
        <w:t>13.</w:t>
      </w:r>
      <w:r>
        <w:tab/>
        <w:t>PARTII NUMBER</w:t>
      </w:r>
    </w:p>
    <w:p w14:paraId="5D02FE7C" w14:textId="77777777" w:rsidR="007D0F90" w:rsidRPr="006454FE" w:rsidRDefault="007D0F90" w:rsidP="007D0F90">
      <w:pPr>
        <w:pStyle w:val="NormalKeep"/>
      </w:pPr>
    </w:p>
    <w:p w14:paraId="56E9D4CE" w14:textId="77777777" w:rsidR="007D0F90" w:rsidRPr="006454FE" w:rsidRDefault="007D0F90" w:rsidP="007D0F90">
      <w:r>
        <w:t>Partii nr:</w:t>
      </w:r>
    </w:p>
    <w:p w14:paraId="6395C30B" w14:textId="77777777" w:rsidR="007D0F90" w:rsidRPr="006454FE" w:rsidRDefault="007D0F90" w:rsidP="007D0F90"/>
    <w:p w14:paraId="03685F88" w14:textId="77777777" w:rsidR="007D0F90" w:rsidRPr="006454FE" w:rsidRDefault="007D0F90" w:rsidP="007D0F90"/>
    <w:p w14:paraId="56259269" w14:textId="77777777" w:rsidR="007D0F90" w:rsidRPr="006454FE" w:rsidRDefault="007D0F90" w:rsidP="007D0F90">
      <w:pPr>
        <w:pStyle w:val="Heading1LAB"/>
      </w:pPr>
      <w:r>
        <w:t>14.</w:t>
      </w:r>
      <w:r>
        <w:tab/>
        <w:t>RAVIMI VÄLJASTAMISTINGIMUSED</w:t>
      </w:r>
    </w:p>
    <w:p w14:paraId="7A6EB436" w14:textId="77777777" w:rsidR="007D0F90" w:rsidRPr="006454FE" w:rsidRDefault="007D0F90" w:rsidP="007D0F90">
      <w:pPr>
        <w:pStyle w:val="NormalKeep"/>
      </w:pPr>
    </w:p>
    <w:p w14:paraId="0404754E" w14:textId="77777777" w:rsidR="007D0F90" w:rsidRPr="006454FE" w:rsidRDefault="007D0F90" w:rsidP="007D0F90"/>
    <w:p w14:paraId="3A14E437" w14:textId="77777777" w:rsidR="007D0F90" w:rsidRPr="006454FE" w:rsidRDefault="007D0F90" w:rsidP="007D0F90"/>
    <w:p w14:paraId="4E83D245" w14:textId="77777777" w:rsidR="007D0F90" w:rsidRDefault="007D0F90" w:rsidP="007D0F90">
      <w:pPr>
        <w:pStyle w:val="Heading1LAB"/>
      </w:pPr>
      <w:r>
        <w:t>15.</w:t>
      </w:r>
      <w:r>
        <w:tab/>
        <w:t>KASUTUSJUHEND</w:t>
      </w:r>
    </w:p>
    <w:p w14:paraId="32267510" w14:textId="77777777" w:rsidR="007D0F90" w:rsidRPr="00C3473D" w:rsidRDefault="007D0F90" w:rsidP="007D0F90">
      <w:pPr>
        <w:pStyle w:val="NormalKeep"/>
      </w:pPr>
    </w:p>
    <w:p w14:paraId="0865B20B" w14:textId="77777777" w:rsidR="007D0F90" w:rsidRPr="006454FE" w:rsidRDefault="007D0F90" w:rsidP="007D0F90"/>
    <w:p w14:paraId="406C118F" w14:textId="77777777" w:rsidR="007D0F90" w:rsidRPr="006454FE" w:rsidRDefault="007D0F90" w:rsidP="007D0F90"/>
    <w:p w14:paraId="0CEA7252" w14:textId="77777777" w:rsidR="007D0F90" w:rsidRPr="006454FE" w:rsidRDefault="007D0F90" w:rsidP="007D0F90">
      <w:pPr>
        <w:pStyle w:val="Heading1LAB"/>
      </w:pPr>
      <w:r>
        <w:t>16.</w:t>
      </w:r>
      <w:r>
        <w:tab/>
        <w:t>TEAVE BRAILLE’ KIRJAS (PUNKTKIRJAS)</w:t>
      </w:r>
    </w:p>
    <w:p w14:paraId="19305F53" w14:textId="77777777" w:rsidR="007D0F90" w:rsidRPr="006454FE" w:rsidRDefault="007D0F90" w:rsidP="007D0F90">
      <w:pPr>
        <w:pStyle w:val="NormalKeep"/>
      </w:pPr>
    </w:p>
    <w:p w14:paraId="6FC5BB15" w14:textId="77777777" w:rsidR="0032624F" w:rsidRPr="006454FE" w:rsidRDefault="0032624F" w:rsidP="0032624F">
      <w:pPr>
        <w:pStyle w:val="HeadingEmphasis"/>
      </w:pPr>
      <w:r>
        <w:rPr>
          <w:highlight w:val="lightGray"/>
        </w:rPr>
        <w:t>ainult karbil:</w:t>
      </w:r>
    </w:p>
    <w:p w14:paraId="0FA6FCDC" w14:textId="77777777" w:rsidR="007D0F90" w:rsidRPr="006454FE" w:rsidRDefault="00183F02" w:rsidP="007D0F90">
      <w:r w:rsidRPr="00853F44">
        <w:t>prasugrel </w:t>
      </w:r>
      <w:r w:rsidR="0002724F">
        <w:t>Viatris</w:t>
      </w:r>
      <w:r w:rsidRPr="00853F44">
        <w:t xml:space="preserve"> 5 mg</w:t>
      </w:r>
    </w:p>
    <w:p w14:paraId="143F2A83" w14:textId="77777777" w:rsidR="007D0F90" w:rsidRPr="006454FE" w:rsidRDefault="007D0F90" w:rsidP="007D0F90"/>
    <w:p w14:paraId="564EABF8" w14:textId="77777777" w:rsidR="007D0F90" w:rsidRPr="006454FE" w:rsidRDefault="007D0F90" w:rsidP="007D0F90"/>
    <w:p w14:paraId="232834C5" w14:textId="77777777" w:rsidR="007D0F90" w:rsidRPr="006454FE" w:rsidRDefault="007D0F90" w:rsidP="007D0F90">
      <w:pPr>
        <w:pStyle w:val="Heading1LAB"/>
      </w:pPr>
      <w:r>
        <w:t>17. AINULAADNE IDENTIFIKAATOR – 2D-vöötkood</w:t>
      </w:r>
    </w:p>
    <w:p w14:paraId="587D1DB7" w14:textId="77777777" w:rsidR="007D0F90" w:rsidRPr="006454FE" w:rsidRDefault="007D0F90" w:rsidP="007D0F90">
      <w:pPr>
        <w:pStyle w:val="NormalKeep"/>
      </w:pPr>
    </w:p>
    <w:p w14:paraId="52E9DF81" w14:textId="77777777" w:rsidR="007D0F90" w:rsidRPr="006454FE" w:rsidRDefault="007D0F90" w:rsidP="007D0F90">
      <w:pPr>
        <w:pStyle w:val="HeadingEmphasis"/>
      </w:pPr>
      <w:r>
        <w:rPr>
          <w:highlight w:val="lightGray"/>
        </w:rPr>
        <w:t>ainult karbil:</w:t>
      </w:r>
    </w:p>
    <w:p w14:paraId="71303286" w14:textId="77777777" w:rsidR="007D0F90" w:rsidRPr="006454FE" w:rsidRDefault="007D0F90" w:rsidP="007D0F90">
      <w:r>
        <w:rPr>
          <w:highlight w:val="lightGray"/>
        </w:rPr>
        <w:t>Lisatud on 2D-vöötkood, mis sisaldab ainulaadset identifikaatorit.</w:t>
      </w:r>
    </w:p>
    <w:p w14:paraId="610F36A3" w14:textId="77777777" w:rsidR="007D0F90" w:rsidRPr="006454FE" w:rsidRDefault="007D0F90" w:rsidP="007D0F90"/>
    <w:p w14:paraId="1FB00414" w14:textId="77777777" w:rsidR="007D0F90" w:rsidRPr="006454FE" w:rsidRDefault="007D0F90" w:rsidP="007D0F90"/>
    <w:p w14:paraId="3E992638" w14:textId="77777777" w:rsidR="007D0F90" w:rsidRPr="006454FE" w:rsidRDefault="007D0F90" w:rsidP="007D0F90">
      <w:pPr>
        <w:pStyle w:val="Heading1LAB"/>
      </w:pPr>
      <w:r>
        <w:t>18. AINULAADNE IDENTIFIKAATOR – INIMLOETAVAD ANDMED</w:t>
      </w:r>
    </w:p>
    <w:p w14:paraId="145BF99B" w14:textId="77777777" w:rsidR="007D0F90" w:rsidRPr="006454FE" w:rsidRDefault="007D0F90" w:rsidP="007D0F90">
      <w:pPr>
        <w:pStyle w:val="NormalKeep"/>
      </w:pPr>
    </w:p>
    <w:p w14:paraId="278358D2" w14:textId="77777777" w:rsidR="007D0F90" w:rsidRPr="006454FE" w:rsidRDefault="007D0F90" w:rsidP="007D0F90">
      <w:pPr>
        <w:pStyle w:val="HeadingEmphasis"/>
      </w:pPr>
      <w:r>
        <w:rPr>
          <w:highlight w:val="lightGray"/>
        </w:rPr>
        <w:t>ainult karbil:</w:t>
      </w:r>
    </w:p>
    <w:p w14:paraId="74F33BE4" w14:textId="77777777" w:rsidR="007D0F90" w:rsidRPr="006454FE" w:rsidRDefault="007D0F90" w:rsidP="007D0F90">
      <w:pPr>
        <w:pStyle w:val="NormalKeep"/>
      </w:pPr>
      <w:r>
        <w:t>PC</w:t>
      </w:r>
    </w:p>
    <w:p w14:paraId="324D7E3C" w14:textId="77777777" w:rsidR="007D0F90" w:rsidRPr="006454FE" w:rsidRDefault="007D0F90" w:rsidP="007D0F90">
      <w:pPr>
        <w:pStyle w:val="NormalKeep"/>
      </w:pPr>
      <w:r>
        <w:t>SN</w:t>
      </w:r>
    </w:p>
    <w:p w14:paraId="61F0868E" w14:textId="77777777" w:rsidR="007D0F90" w:rsidRDefault="007D0F90" w:rsidP="007D0F90">
      <w:pPr>
        <w:pStyle w:val="NormalKeep"/>
      </w:pPr>
      <w:r>
        <w:t>NN</w:t>
      </w:r>
    </w:p>
    <w:p w14:paraId="6366EFB8" w14:textId="77777777" w:rsidR="007D0F90" w:rsidRDefault="007D0F90" w:rsidP="007D0F90"/>
    <w:p w14:paraId="7F074287" w14:textId="77777777" w:rsidR="006259EE" w:rsidRPr="006454FE" w:rsidRDefault="006259EE" w:rsidP="006259EE">
      <w:pPr>
        <w:pStyle w:val="HeadingStrLAB"/>
      </w:pPr>
      <w:r>
        <w:br w:type="page"/>
      </w:r>
      <w:r>
        <w:lastRenderedPageBreak/>
        <w:t>VÄLISPAKENDIL PEAVAD OLEMA JÄRGMISED ANDMED</w:t>
      </w:r>
    </w:p>
    <w:p w14:paraId="54902955" w14:textId="77777777" w:rsidR="006259EE" w:rsidRPr="006454FE" w:rsidRDefault="006259EE" w:rsidP="006259EE">
      <w:pPr>
        <w:pStyle w:val="HeadingStrLAB"/>
      </w:pPr>
    </w:p>
    <w:p w14:paraId="398E781F" w14:textId="77777777" w:rsidR="006259EE" w:rsidRPr="006454FE" w:rsidRDefault="006259EE" w:rsidP="00F31BBF">
      <w:pPr>
        <w:pStyle w:val="HeadingStrLAB"/>
      </w:pPr>
      <w:r>
        <w:t>5 MG ÕHUKESE POLÜMEERIKATTEGA TABLETTIDE BLISTRI KARP</w:t>
      </w:r>
    </w:p>
    <w:p w14:paraId="29A319BA" w14:textId="77777777" w:rsidR="006259EE" w:rsidRPr="006454FE" w:rsidRDefault="006259EE" w:rsidP="006259EE"/>
    <w:p w14:paraId="711EAD97" w14:textId="77777777" w:rsidR="006259EE" w:rsidRPr="006454FE" w:rsidRDefault="006259EE" w:rsidP="006259EE">
      <w:pPr>
        <w:pStyle w:val="Heading1LAB"/>
      </w:pPr>
      <w:r>
        <w:t>1.</w:t>
      </w:r>
      <w:r>
        <w:tab/>
        <w:t>RAVIMPREPARAADI NIMETUS</w:t>
      </w:r>
    </w:p>
    <w:p w14:paraId="40F65C76" w14:textId="77777777" w:rsidR="006259EE" w:rsidRPr="006454FE" w:rsidRDefault="006259EE" w:rsidP="006259EE">
      <w:pPr>
        <w:pStyle w:val="NormalKeep"/>
      </w:pPr>
    </w:p>
    <w:p w14:paraId="4645F634" w14:textId="77777777" w:rsidR="006259EE" w:rsidRPr="006454FE" w:rsidRDefault="006259EE" w:rsidP="006259EE">
      <w:pPr>
        <w:pStyle w:val="NormalKeep"/>
      </w:pPr>
      <w:r>
        <w:t xml:space="preserve">Prasugrel </w:t>
      </w:r>
      <w:r w:rsidR="0002724F">
        <w:t>Viatris</w:t>
      </w:r>
      <w:r>
        <w:t xml:space="preserve"> 5 mg õhukese polümeerikattega tabletid</w:t>
      </w:r>
    </w:p>
    <w:p w14:paraId="050312D8" w14:textId="77777777" w:rsidR="006259EE" w:rsidRPr="006454FE" w:rsidRDefault="006259EE" w:rsidP="006259EE">
      <w:r>
        <w:t>prasugreel</w:t>
      </w:r>
    </w:p>
    <w:p w14:paraId="61F695CC" w14:textId="77777777" w:rsidR="006259EE" w:rsidRPr="006454FE" w:rsidRDefault="006259EE" w:rsidP="006259EE"/>
    <w:p w14:paraId="4BDDAF31" w14:textId="77777777" w:rsidR="006259EE" w:rsidRPr="006454FE" w:rsidRDefault="006259EE" w:rsidP="006259EE"/>
    <w:p w14:paraId="1296BCDA" w14:textId="77777777" w:rsidR="006259EE" w:rsidRPr="006454FE" w:rsidRDefault="006259EE" w:rsidP="006259EE">
      <w:pPr>
        <w:pStyle w:val="Heading1LAB"/>
      </w:pPr>
      <w:r>
        <w:t>2.</w:t>
      </w:r>
      <w:r>
        <w:tab/>
        <w:t>TOIMEAINE(TE) SISALDUS</w:t>
      </w:r>
    </w:p>
    <w:p w14:paraId="3BD7A6B3" w14:textId="77777777" w:rsidR="006259EE" w:rsidRPr="006454FE" w:rsidRDefault="006259EE" w:rsidP="006259EE">
      <w:pPr>
        <w:pStyle w:val="NormalKeep"/>
      </w:pPr>
    </w:p>
    <w:p w14:paraId="5B230102" w14:textId="77777777" w:rsidR="006259EE" w:rsidRPr="006454FE" w:rsidRDefault="006259EE" w:rsidP="006259EE">
      <w:r>
        <w:t>Üks tablett sisaldab prasugreeli besülaati, mis vastab 5 mg prasugreelile.</w:t>
      </w:r>
    </w:p>
    <w:p w14:paraId="68EA9DB7" w14:textId="77777777" w:rsidR="006259EE" w:rsidRPr="006454FE" w:rsidRDefault="006259EE" w:rsidP="006259EE"/>
    <w:p w14:paraId="0BB15637" w14:textId="77777777" w:rsidR="006259EE" w:rsidRPr="006454FE" w:rsidRDefault="006259EE" w:rsidP="006259EE"/>
    <w:p w14:paraId="2D454290" w14:textId="77777777" w:rsidR="006259EE" w:rsidRPr="006454FE" w:rsidRDefault="006259EE" w:rsidP="006259EE">
      <w:pPr>
        <w:pStyle w:val="Heading1LAB"/>
      </w:pPr>
      <w:r>
        <w:t>3.</w:t>
      </w:r>
      <w:r>
        <w:tab/>
        <w:t>ABIAINED</w:t>
      </w:r>
    </w:p>
    <w:p w14:paraId="55176C32" w14:textId="77777777" w:rsidR="006259EE" w:rsidRPr="006454FE" w:rsidRDefault="006259EE" w:rsidP="006259EE">
      <w:pPr>
        <w:pStyle w:val="NormalKeep"/>
      </w:pPr>
    </w:p>
    <w:p w14:paraId="7E9EAADA" w14:textId="77777777" w:rsidR="006259EE" w:rsidRPr="006454FE" w:rsidRDefault="006259EE" w:rsidP="006259EE"/>
    <w:p w14:paraId="280D7498" w14:textId="77777777" w:rsidR="006259EE" w:rsidRPr="006454FE" w:rsidRDefault="006259EE" w:rsidP="006259EE"/>
    <w:p w14:paraId="273EA763" w14:textId="77777777" w:rsidR="006259EE" w:rsidRPr="006454FE" w:rsidRDefault="006259EE" w:rsidP="006259EE">
      <w:pPr>
        <w:pStyle w:val="Heading1LAB"/>
      </w:pPr>
      <w:r>
        <w:t>4.</w:t>
      </w:r>
      <w:r>
        <w:tab/>
        <w:t>RAVIMVORM JA PAKENDI SUURUS</w:t>
      </w:r>
    </w:p>
    <w:p w14:paraId="29A85556" w14:textId="77777777" w:rsidR="006259EE" w:rsidRPr="006454FE" w:rsidRDefault="006259EE" w:rsidP="006259EE">
      <w:pPr>
        <w:pStyle w:val="NormalKeep"/>
      </w:pPr>
    </w:p>
    <w:p w14:paraId="39DE8BF3" w14:textId="77777777" w:rsidR="006259EE" w:rsidRPr="006454FE" w:rsidRDefault="006259EE" w:rsidP="006259EE">
      <w:r>
        <w:rPr>
          <w:highlight w:val="lightGray"/>
        </w:rPr>
        <w:t>Õhukese polümeerikattega tablett</w:t>
      </w:r>
    </w:p>
    <w:p w14:paraId="29ABBC99" w14:textId="77777777" w:rsidR="006259EE" w:rsidRPr="006454FE" w:rsidRDefault="006259EE" w:rsidP="006259EE"/>
    <w:p w14:paraId="3C6F12D2" w14:textId="77777777" w:rsidR="006259EE" w:rsidRPr="006454FE" w:rsidRDefault="006259EE" w:rsidP="006259EE">
      <w:r>
        <w:t>28 õhukese polümeerikattega tabletti</w:t>
      </w:r>
    </w:p>
    <w:p w14:paraId="0C31E8F2" w14:textId="77777777" w:rsidR="006259EE" w:rsidRPr="006454FE" w:rsidRDefault="006259EE" w:rsidP="006259EE">
      <w:r>
        <w:rPr>
          <w:highlight w:val="lightGray"/>
        </w:rPr>
        <w:t>30 õhukese polümeerikattega tabletti</w:t>
      </w:r>
    </w:p>
    <w:p w14:paraId="71C2398B" w14:textId="77777777" w:rsidR="00B57E31" w:rsidRPr="006454FE" w:rsidRDefault="00B57E31" w:rsidP="00B57E31">
      <w:r>
        <w:rPr>
          <w:highlight w:val="lightGray"/>
        </w:rPr>
        <w:t>84 õhukese polümeerikattega tabletti</w:t>
      </w:r>
    </w:p>
    <w:p w14:paraId="43267B16" w14:textId="77777777" w:rsidR="00B57E31" w:rsidRPr="006454FE" w:rsidRDefault="00B57E31" w:rsidP="00B57E31">
      <w:r>
        <w:rPr>
          <w:highlight w:val="lightGray"/>
        </w:rPr>
        <w:t>98 õhukese polümeerikattega tabletti</w:t>
      </w:r>
    </w:p>
    <w:p w14:paraId="364CE2EB" w14:textId="77777777" w:rsidR="006259EE" w:rsidRPr="006454FE" w:rsidRDefault="006259EE" w:rsidP="006259EE"/>
    <w:p w14:paraId="3EAA28BD" w14:textId="77777777" w:rsidR="006259EE" w:rsidRPr="006454FE" w:rsidRDefault="006259EE" w:rsidP="006259EE"/>
    <w:p w14:paraId="20E9AC8F" w14:textId="77777777" w:rsidR="006259EE" w:rsidRPr="006454FE" w:rsidRDefault="006259EE" w:rsidP="006259EE">
      <w:pPr>
        <w:pStyle w:val="Heading1LAB"/>
      </w:pPr>
      <w:r>
        <w:t>5.</w:t>
      </w:r>
      <w:r>
        <w:tab/>
        <w:t>MANUSTAMISVIIS JA -TEE(D)</w:t>
      </w:r>
    </w:p>
    <w:p w14:paraId="3F8DB1E1" w14:textId="77777777" w:rsidR="006259EE" w:rsidRPr="006454FE" w:rsidRDefault="006259EE" w:rsidP="006259EE">
      <w:pPr>
        <w:pStyle w:val="NormalKeep"/>
      </w:pPr>
    </w:p>
    <w:p w14:paraId="39EDECF7" w14:textId="77777777" w:rsidR="006259EE" w:rsidRPr="006454FE" w:rsidRDefault="006259EE" w:rsidP="006259EE">
      <w:pPr>
        <w:pStyle w:val="NormalKeep"/>
      </w:pPr>
      <w:r>
        <w:t>Enne ravimi kasutamist lugege pakendi infolehte.</w:t>
      </w:r>
    </w:p>
    <w:p w14:paraId="77A88C9B" w14:textId="77777777" w:rsidR="006259EE" w:rsidRPr="006454FE" w:rsidRDefault="006259EE" w:rsidP="006259EE">
      <w:r>
        <w:t>Suukaudne.</w:t>
      </w:r>
    </w:p>
    <w:p w14:paraId="1826FE16" w14:textId="77777777" w:rsidR="006259EE" w:rsidRPr="006454FE" w:rsidRDefault="006259EE" w:rsidP="006259EE"/>
    <w:p w14:paraId="2AEE5B80" w14:textId="77777777" w:rsidR="006259EE" w:rsidRPr="006454FE" w:rsidRDefault="006259EE" w:rsidP="006259EE"/>
    <w:p w14:paraId="1538F83F" w14:textId="77777777" w:rsidR="006259EE" w:rsidRPr="006454FE" w:rsidRDefault="006259EE" w:rsidP="006259EE">
      <w:pPr>
        <w:pStyle w:val="Heading1LAB"/>
      </w:pPr>
      <w:r>
        <w:t>6.</w:t>
      </w:r>
      <w:r>
        <w:tab/>
        <w:t>ERIHOIATUS, ET RAVIMIT TULEB HOIDA LASTE EEST VARJATUD JA KÄTTESAAMATUS KOHAS</w:t>
      </w:r>
    </w:p>
    <w:p w14:paraId="45984BF3" w14:textId="77777777" w:rsidR="006259EE" w:rsidRPr="006454FE" w:rsidRDefault="006259EE" w:rsidP="006259EE">
      <w:pPr>
        <w:pStyle w:val="NormalKeep"/>
      </w:pPr>
    </w:p>
    <w:p w14:paraId="7EA6728E" w14:textId="77777777" w:rsidR="006259EE" w:rsidRPr="006454FE" w:rsidRDefault="006259EE" w:rsidP="006259EE">
      <w:r>
        <w:t>Hoida laste eest varjatud ja kättesaamatus kohas.</w:t>
      </w:r>
    </w:p>
    <w:p w14:paraId="5285A427" w14:textId="77777777" w:rsidR="006259EE" w:rsidRPr="006454FE" w:rsidRDefault="006259EE" w:rsidP="006259EE"/>
    <w:p w14:paraId="6BF73BAA" w14:textId="77777777" w:rsidR="006259EE" w:rsidRPr="006454FE" w:rsidRDefault="006259EE" w:rsidP="006259EE"/>
    <w:p w14:paraId="06B8DE40" w14:textId="77777777" w:rsidR="006259EE" w:rsidRDefault="006259EE" w:rsidP="006259EE">
      <w:pPr>
        <w:pStyle w:val="Heading1LAB"/>
      </w:pPr>
      <w:r>
        <w:t>7.</w:t>
      </w:r>
      <w:r>
        <w:tab/>
        <w:t>TEISED ERIHOIATUSED (VAJADUSEL)</w:t>
      </w:r>
    </w:p>
    <w:p w14:paraId="7D32E987" w14:textId="77777777" w:rsidR="006259EE" w:rsidRPr="00C3473D" w:rsidRDefault="006259EE" w:rsidP="006259EE">
      <w:pPr>
        <w:pStyle w:val="NormalKeep"/>
      </w:pPr>
    </w:p>
    <w:p w14:paraId="2535EDA9" w14:textId="77777777" w:rsidR="006259EE" w:rsidRPr="006454FE" w:rsidRDefault="006259EE" w:rsidP="006259EE"/>
    <w:p w14:paraId="20EB2B90" w14:textId="77777777" w:rsidR="006259EE" w:rsidRPr="006454FE" w:rsidRDefault="006259EE" w:rsidP="006259EE"/>
    <w:p w14:paraId="78F2EB81" w14:textId="77777777" w:rsidR="006259EE" w:rsidRPr="006454FE" w:rsidRDefault="006259EE" w:rsidP="006259EE">
      <w:pPr>
        <w:pStyle w:val="Heading1LAB"/>
      </w:pPr>
      <w:r>
        <w:t>8.</w:t>
      </w:r>
      <w:r>
        <w:tab/>
        <w:t>KÕLBLIKKUSAEG</w:t>
      </w:r>
    </w:p>
    <w:p w14:paraId="1A41BCE9" w14:textId="77777777" w:rsidR="006259EE" w:rsidRPr="006454FE" w:rsidRDefault="006259EE" w:rsidP="006259EE">
      <w:pPr>
        <w:pStyle w:val="NormalKeep"/>
      </w:pPr>
    </w:p>
    <w:p w14:paraId="66F8F2A9" w14:textId="77777777" w:rsidR="006259EE" w:rsidRPr="006454FE" w:rsidRDefault="006259EE" w:rsidP="006259EE">
      <w:r>
        <w:t>Kõlblik kuni:</w:t>
      </w:r>
    </w:p>
    <w:p w14:paraId="77822A30" w14:textId="77777777" w:rsidR="006259EE" w:rsidRPr="006454FE" w:rsidRDefault="006259EE" w:rsidP="006259EE"/>
    <w:p w14:paraId="579969C0" w14:textId="77777777" w:rsidR="006259EE" w:rsidRPr="006454FE" w:rsidRDefault="006259EE" w:rsidP="006259EE"/>
    <w:p w14:paraId="337ABD66" w14:textId="77777777" w:rsidR="006259EE" w:rsidRPr="006454FE" w:rsidRDefault="006259EE" w:rsidP="006259EE">
      <w:pPr>
        <w:pStyle w:val="Heading1LAB"/>
      </w:pPr>
      <w:r>
        <w:t>9.</w:t>
      </w:r>
      <w:r>
        <w:tab/>
        <w:t>SÄILITAMISE ERITINGIMUSED</w:t>
      </w:r>
    </w:p>
    <w:p w14:paraId="06C0B2F2" w14:textId="77777777" w:rsidR="006259EE" w:rsidRPr="006454FE" w:rsidRDefault="006259EE" w:rsidP="006259EE">
      <w:pPr>
        <w:pStyle w:val="NormalKeep"/>
      </w:pPr>
    </w:p>
    <w:p w14:paraId="299DACEE" w14:textId="77777777" w:rsidR="006259EE" w:rsidRPr="006454FE" w:rsidRDefault="006259EE" w:rsidP="006259EE">
      <w:r>
        <w:t>Hoida temperatuuril kuni 30°C. Hoida originaalpakendis, niiskuse eest kaitstult.</w:t>
      </w:r>
    </w:p>
    <w:p w14:paraId="20FFF716" w14:textId="77777777" w:rsidR="006259EE" w:rsidRPr="006454FE" w:rsidRDefault="006259EE" w:rsidP="006259EE"/>
    <w:p w14:paraId="16B6CB8E" w14:textId="77777777" w:rsidR="006259EE" w:rsidRPr="006454FE" w:rsidRDefault="006259EE" w:rsidP="006259EE"/>
    <w:p w14:paraId="7DABC1C7" w14:textId="77777777" w:rsidR="006259EE" w:rsidRPr="006454FE" w:rsidRDefault="006259EE" w:rsidP="006259EE">
      <w:pPr>
        <w:pStyle w:val="Heading1LAB"/>
      </w:pPr>
      <w:r>
        <w:t>10.</w:t>
      </w:r>
      <w:r>
        <w:tab/>
        <w:t>ERINÕUDED KASUTAMATA JÄÄNUD RAVIMPREPARAADI VÕI SELLEST TEKKINUD JÄÄTMEMATERJALI HÄVITAMISEKS, VASTAVALT VAJADUSELE</w:t>
      </w:r>
    </w:p>
    <w:p w14:paraId="4135DC2A" w14:textId="77777777" w:rsidR="006259EE" w:rsidRPr="006454FE" w:rsidRDefault="006259EE" w:rsidP="006259EE">
      <w:pPr>
        <w:pStyle w:val="NormalKeep"/>
      </w:pPr>
    </w:p>
    <w:p w14:paraId="4A4C0E40" w14:textId="77777777" w:rsidR="006259EE" w:rsidRPr="006454FE" w:rsidRDefault="006259EE" w:rsidP="006259EE"/>
    <w:p w14:paraId="62CB82AB" w14:textId="77777777" w:rsidR="006259EE" w:rsidRPr="006454FE" w:rsidRDefault="006259EE" w:rsidP="006259EE"/>
    <w:p w14:paraId="3460B6A9" w14:textId="77777777" w:rsidR="006259EE" w:rsidRPr="006454FE" w:rsidRDefault="006259EE" w:rsidP="006259EE">
      <w:pPr>
        <w:pStyle w:val="Heading1LAB"/>
      </w:pPr>
      <w:r>
        <w:t>11.</w:t>
      </w:r>
      <w:r>
        <w:tab/>
        <w:t>MÜÜGILOA HOIDJA NIMI JA AADRESS</w:t>
      </w:r>
    </w:p>
    <w:p w14:paraId="7D4C3161" w14:textId="77777777" w:rsidR="006259EE" w:rsidRPr="006454FE" w:rsidRDefault="006259EE" w:rsidP="006259EE">
      <w:pPr>
        <w:pStyle w:val="NormalKeep"/>
      </w:pPr>
    </w:p>
    <w:p w14:paraId="6F0F5B15" w14:textId="77777777" w:rsidR="00625938" w:rsidRDefault="006D0BE1" w:rsidP="00625938">
      <w:r>
        <w:t>Viatris</w:t>
      </w:r>
      <w:r w:rsidR="00625938">
        <w:t xml:space="preserve"> Limited, </w:t>
      </w:r>
    </w:p>
    <w:p w14:paraId="3B2636C8" w14:textId="77777777" w:rsidR="006259EE" w:rsidRPr="006454FE" w:rsidRDefault="00625938" w:rsidP="00625938">
      <w:r>
        <w:t>Damastown Industrial Park, Mulhuddart, Dublin 15, DUBLIN, Iirimaa</w:t>
      </w:r>
    </w:p>
    <w:p w14:paraId="44105DC3" w14:textId="77777777" w:rsidR="006259EE" w:rsidRPr="006454FE" w:rsidRDefault="006259EE" w:rsidP="006259EE"/>
    <w:p w14:paraId="42E9EA24" w14:textId="77777777" w:rsidR="006259EE" w:rsidRPr="006454FE" w:rsidRDefault="006259EE" w:rsidP="006259EE">
      <w:pPr>
        <w:pStyle w:val="Heading1LAB"/>
      </w:pPr>
      <w:r>
        <w:t>12.</w:t>
      </w:r>
      <w:r>
        <w:tab/>
        <w:t>MÜÜGILOA NUMBER (NUMBRID)</w:t>
      </w:r>
    </w:p>
    <w:p w14:paraId="22C83AED" w14:textId="77777777" w:rsidR="006259EE" w:rsidRPr="006454FE" w:rsidRDefault="006259EE" w:rsidP="006259EE">
      <w:pPr>
        <w:pStyle w:val="NormalKeep"/>
      </w:pPr>
    </w:p>
    <w:p w14:paraId="76895363" w14:textId="77777777" w:rsidR="006259EE" w:rsidRPr="006454FE" w:rsidRDefault="006259EE" w:rsidP="006259EE">
      <w:r w:rsidRPr="00534D81">
        <w:t>EU/1/18/1273/00</w:t>
      </w:r>
      <w:r w:rsidR="00B57E31">
        <w:t>5</w:t>
      </w:r>
    </w:p>
    <w:p w14:paraId="0D50ED23" w14:textId="77777777" w:rsidR="006259EE" w:rsidRPr="0073727C" w:rsidRDefault="006259EE" w:rsidP="006259EE">
      <w:pPr>
        <w:rPr>
          <w:lang w:val="nb-NO" w:eastAsia="zh-CN"/>
        </w:rPr>
      </w:pPr>
      <w:r>
        <w:rPr>
          <w:highlight w:val="lightGray"/>
        </w:rPr>
        <w:t>EU/1/18/1273/0</w:t>
      </w:r>
      <w:r w:rsidR="00B57E31">
        <w:rPr>
          <w:highlight w:val="lightGray"/>
        </w:rPr>
        <w:t>06</w:t>
      </w:r>
    </w:p>
    <w:p w14:paraId="74A6080A" w14:textId="77777777" w:rsidR="00B57E31" w:rsidRPr="0073727C" w:rsidRDefault="00B57E31" w:rsidP="00B57E31">
      <w:pPr>
        <w:rPr>
          <w:lang w:val="nb-NO" w:eastAsia="zh-CN"/>
        </w:rPr>
      </w:pPr>
      <w:r>
        <w:rPr>
          <w:highlight w:val="lightGray"/>
        </w:rPr>
        <w:t>EU/1/18/1273/007</w:t>
      </w:r>
    </w:p>
    <w:p w14:paraId="208F6DE8" w14:textId="77777777" w:rsidR="00B57E31" w:rsidRPr="0073727C" w:rsidRDefault="00B57E31" w:rsidP="00B57E31">
      <w:pPr>
        <w:rPr>
          <w:lang w:val="nb-NO" w:eastAsia="zh-CN"/>
        </w:rPr>
      </w:pPr>
      <w:r>
        <w:rPr>
          <w:highlight w:val="lightGray"/>
        </w:rPr>
        <w:t>EU/1/18/1273/008</w:t>
      </w:r>
    </w:p>
    <w:p w14:paraId="397823F0" w14:textId="77777777" w:rsidR="006259EE" w:rsidRPr="006454FE" w:rsidRDefault="006259EE" w:rsidP="006259EE"/>
    <w:p w14:paraId="5107930A" w14:textId="77777777" w:rsidR="006259EE" w:rsidRPr="006454FE" w:rsidRDefault="006259EE" w:rsidP="006259EE"/>
    <w:p w14:paraId="2AA0D335" w14:textId="77777777" w:rsidR="006259EE" w:rsidRPr="006454FE" w:rsidRDefault="006259EE" w:rsidP="006259EE">
      <w:pPr>
        <w:pStyle w:val="Heading1LAB"/>
      </w:pPr>
      <w:r>
        <w:t>13.</w:t>
      </w:r>
      <w:r>
        <w:tab/>
        <w:t>PARTII NUMBER</w:t>
      </w:r>
    </w:p>
    <w:p w14:paraId="76D3534B" w14:textId="77777777" w:rsidR="006259EE" w:rsidRPr="006454FE" w:rsidRDefault="006259EE" w:rsidP="006259EE">
      <w:pPr>
        <w:pStyle w:val="NormalKeep"/>
      </w:pPr>
    </w:p>
    <w:p w14:paraId="242F698C" w14:textId="77777777" w:rsidR="006259EE" w:rsidRPr="006454FE" w:rsidRDefault="006259EE" w:rsidP="006259EE">
      <w:r>
        <w:t>Partii nr:</w:t>
      </w:r>
    </w:p>
    <w:p w14:paraId="49F0D8BB" w14:textId="77777777" w:rsidR="006259EE" w:rsidRPr="006454FE" w:rsidRDefault="006259EE" w:rsidP="006259EE"/>
    <w:p w14:paraId="37B7529A" w14:textId="77777777" w:rsidR="006259EE" w:rsidRPr="006454FE" w:rsidRDefault="006259EE" w:rsidP="006259EE"/>
    <w:p w14:paraId="0EE8C187" w14:textId="77777777" w:rsidR="006259EE" w:rsidRPr="006454FE" w:rsidRDefault="006259EE" w:rsidP="006259EE">
      <w:pPr>
        <w:pStyle w:val="Heading1LAB"/>
      </w:pPr>
      <w:r>
        <w:t>14.</w:t>
      </w:r>
      <w:r>
        <w:tab/>
        <w:t>RAVIMI VÄLJASTAMISTINGIMUSED</w:t>
      </w:r>
    </w:p>
    <w:p w14:paraId="12551AE2" w14:textId="77777777" w:rsidR="006259EE" w:rsidRPr="006454FE" w:rsidRDefault="006259EE" w:rsidP="006259EE">
      <w:pPr>
        <w:pStyle w:val="NormalKeep"/>
      </w:pPr>
    </w:p>
    <w:p w14:paraId="65F50479" w14:textId="77777777" w:rsidR="006259EE" w:rsidRPr="006454FE" w:rsidRDefault="006259EE" w:rsidP="006259EE"/>
    <w:p w14:paraId="03B994E4" w14:textId="77777777" w:rsidR="006259EE" w:rsidRPr="006454FE" w:rsidRDefault="006259EE" w:rsidP="006259EE"/>
    <w:p w14:paraId="019196C5" w14:textId="77777777" w:rsidR="006259EE" w:rsidRDefault="006259EE" w:rsidP="006259EE">
      <w:pPr>
        <w:pStyle w:val="Heading1LAB"/>
      </w:pPr>
      <w:r>
        <w:t>15.</w:t>
      </w:r>
      <w:r>
        <w:tab/>
        <w:t>KASUTUSJUHEND</w:t>
      </w:r>
    </w:p>
    <w:p w14:paraId="4951AFEC" w14:textId="77777777" w:rsidR="006259EE" w:rsidRPr="00C3473D" w:rsidRDefault="006259EE" w:rsidP="006259EE">
      <w:pPr>
        <w:pStyle w:val="NormalKeep"/>
      </w:pPr>
    </w:p>
    <w:p w14:paraId="5DD6DEF4" w14:textId="77777777" w:rsidR="006259EE" w:rsidRPr="006454FE" w:rsidRDefault="006259EE" w:rsidP="006259EE"/>
    <w:p w14:paraId="1734235D" w14:textId="77777777" w:rsidR="006259EE" w:rsidRPr="006454FE" w:rsidRDefault="006259EE" w:rsidP="006259EE"/>
    <w:p w14:paraId="463D6FC4" w14:textId="77777777" w:rsidR="006259EE" w:rsidRPr="006454FE" w:rsidRDefault="006259EE" w:rsidP="006259EE">
      <w:pPr>
        <w:pStyle w:val="Heading1LAB"/>
      </w:pPr>
      <w:r>
        <w:t>16.</w:t>
      </w:r>
      <w:r>
        <w:tab/>
        <w:t>TEAVE BRAILLE’ KIRJAS (PUNKTKIRJAS)</w:t>
      </w:r>
    </w:p>
    <w:p w14:paraId="3DF588E5" w14:textId="77777777" w:rsidR="006259EE" w:rsidRPr="006454FE" w:rsidRDefault="006259EE" w:rsidP="006259EE">
      <w:pPr>
        <w:pStyle w:val="NormalKeep"/>
      </w:pPr>
    </w:p>
    <w:p w14:paraId="0F91991A" w14:textId="77777777" w:rsidR="006259EE" w:rsidRPr="006454FE" w:rsidRDefault="00183F02" w:rsidP="006259EE">
      <w:r w:rsidRPr="00853F44">
        <w:t>p</w:t>
      </w:r>
      <w:r w:rsidR="006259EE" w:rsidRPr="00853F44">
        <w:t>rasugrel </w:t>
      </w:r>
      <w:r w:rsidR="0002724F">
        <w:t>Viatris</w:t>
      </w:r>
      <w:r w:rsidR="006259EE" w:rsidRPr="00853F44">
        <w:t xml:space="preserve"> 5 mg</w:t>
      </w:r>
    </w:p>
    <w:p w14:paraId="5FAB411A" w14:textId="77777777" w:rsidR="006259EE" w:rsidRPr="006454FE" w:rsidRDefault="006259EE" w:rsidP="006259EE"/>
    <w:p w14:paraId="47ED674C" w14:textId="77777777" w:rsidR="006259EE" w:rsidRPr="006454FE" w:rsidRDefault="006259EE" w:rsidP="006259EE"/>
    <w:p w14:paraId="79A0BB2D" w14:textId="77777777" w:rsidR="006259EE" w:rsidRPr="006454FE" w:rsidRDefault="006259EE" w:rsidP="006259EE">
      <w:pPr>
        <w:pStyle w:val="Heading1LAB"/>
      </w:pPr>
      <w:r>
        <w:t>17. AINULAADNE IDENTIFIKAATOR – 2D-vöötkood</w:t>
      </w:r>
    </w:p>
    <w:p w14:paraId="2639B51F" w14:textId="77777777" w:rsidR="006259EE" w:rsidRPr="006454FE" w:rsidRDefault="006259EE" w:rsidP="006259EE">
      <w:pPr>
        <w:pStyle w:val="NormalKeep"/>
      </w:pPr>
    </w:p>
    <w:p w14:paraId="0EE61ED6" w14:textId="77777777" w:rsidR="006259EE" w:rsidRPr="006454FE" w:rsidRDefault="006259EE" w:rsidP="006259EE">
      <w:r>
        <w:rPr>
          <w:highlight w:val="lightGray"/>
        </w:rPr>
        <w:t>Lisatud on 2D-vöötkood, mis sisaldab ainulaadset identifikaatorit.</w:t>
      </w:r>
    </w:p>
    <w:p w14:paraId="2D39B08A" w14:textId="77777777" w:rsidR="006259EE" w:rsidRPr="006454FE" w:rsidRDefault="006259EE" w:rsidP="006259EE"/>
    <w:p w14:paraId="19366BD6" w14:textId="77777777" w:rsidR="006259EE" w:rsidRPr="006454FE" w:rsidRDefault="006259EE" w:rsidP="006259EE"/>
    <w:p w14:paraId="57D3B214" w14:textId="77777777" w:rsidR="006259EE" w:rsidRPr="006454FE" w:rsidRDefault="006259EE" w:rsidP="006259EE">
      <w:pPr>
        <w:pStyle w:val="Heading1LAB"/>
      </w:pPr>
      <w:r>
        <w:t>18. AINULAADNE IDENTIFIKAATOR – INIMLOETAVAD ANDMED</w:t>
      </w:r>
    </w:p>
    <w:p w14:paraId="6F639216" w14:textId="77777777" w:rsidR="006259EE" w:rsidRPr="006454FE" w:rsidRDefault="006259EE" w:rsidP="006259EE">
      <w:pPr>
        <w:pStyle w:val="NormalKeep"/>
      </w:pPr>
    </w:p>
    <w:p w14:paraId="59E85A9D" w14:textId="77777777" w:rsidR="006259EE" w:rsidRPr="006454FE" w:rsidRDefault="006259EE" w:rsidP="006259EE">
      <w:pPr>
        <w:pStyle w:val="NormalKeep"/>
      </w:pPr>
      <w:r>
        <w:t>PC</w:t>
      </w:r>
    </w:p>
    <w:p w14:paraId="41E9265B" w14:textId="77777777" w:rsidR="006259EE" w:rsidRPr="006454FE" w:rsidRDefault="006259EE" w:rsidP="006259EE">
      <w:pPr>
        <w:pStyle w:val="NormalKeep"/>
      </w:pPr>
      <w:r>
        <w:t>SN</w:t>
      </w:r>
    </w:p>
    <w:p w14:paraId="28714B6D" w14:textId="77777777" w:rsidR="006259EE" w:rsidRDefault="006259EE" w:rsidP="006259EE">
      <w:pPr>
        <w:pStyle w:val="NormalKeep"/>
      </w:pPr>
      <w:r>
        <w:t>NN</w:t>
      </w:r>
    </w:p>
    <w:p w14:paraId="1D674A53" w14:textId="77777777" w:rsidR="006259EE" w:rsidRDefault="006259EE" w:rsidP="006259EE"/>
    <w:p w14:paraId="1E9B0EB2" w14:textId="77777777" w:rsidR="003A71B9" w:rsidRDefault="003A71B9" w:rsidP="006259EE"/>
    <w:p w14:paraId="3D8F9383" w14:textId="77777777" w:rsidR="00F15E9B" w:rsidRPr="00F15E9B" w:rsidRDefault="003A71B9" w:rsidP="00F15E9B">
      <w:pPr>
        <w:pBdr>
          <w:top w:val="single" w:sz="4" w:space="1" w:color="auto"/>
          <w:left w:val="single" w:sz="4" w:space="4" w:color="auto"/>
          <w:bottom w:val="single" w:sz="4" w:space="1" w:color="auto"/>
          <w:right w:val="single" w:sz="4" w:space="4" w:color="auto"/>
        </w:pBdr>
        <w:ind w:left="567" w:hanging="567"/>
        <w:rPr>
          <w:rFonts w:eastAsia="Times New Roman"/>
          <w:b/>
          <w:noProof/>
          <w:lang w:bidi="et-EE"/>
        </w:rPr>
      </w:pPr>
      <w:r>
        <w:br w:type="page"/>
      </w:r>
      <w:r w:rsidR="00F15E9B" w:rsidRPr="00F15E9B">
        <w:rPr>
          <w:rFonts w:eastAsia="Times New Roman"/>
          <w:b/>
          <w:noProof/>
          <w:szCs w:val="20"/>
          <w:lang w:bidi="et-EE"/>
        </w:rPr>
        <w:lastRenderedPageBreak/>
        <w:t>MINIMAALSED ANDMED, MIS PEAVAD OLEMA BLISTER- VÕI RIBAPAKENDIL</w:t>
      </w:r>
    </w:p>
    <w:p w14:paraId="481AE20E" w14:textId="77777777" w:rsidR="00F15E9B" w:rsidRPr="00F15E9B" w:rsidRDefault="00F15E9B" w:rsidP="00F15E9B">
      <w:pPr>
        <w:pBdr>
          <w:top w:val="single" w:sz="4" w:space="1" w:color="auto"/>
          <w:left w:val="single" w:sz="4" w:space="4" w:color="auto"/>
          <w:bottom w:val="single" w:sz="4" w:space="1" w:color="auto"/>
          <w:right w:val="single" w:sz="4" w:space="4" w:color="auto"/>
        </w:pBdr>
        <w:tabs>
          <w:tab w:val="left" w:pos="567"/>
        </w:tabs>
        <w:suppressAutoHyphens w:val="0"/>
        <w:ind w:left="567" w:hanging="567"/>
        <w:rPr>
          <w:rFonts w:eastAsia="Times New Roman"/>
          <w:b/>
          <w:noProof/>
          <w:lang w:bidi="et-EE"/>
        </w:rPr>
      </w:pPr>
    </w:p>
    <w:p w14:paraId="4A5F0847" w14:textId="77777777" w:rsidR="00F15E9B" w:rsidRPr="00F15E9B" w:rsidRDefault="00F15E9B" w:rsidP="00F15E9B">
      <w:pPr>
        <w:pBdr>
          <w:top w:val="single" w:sz="4" w:space="1" w:color="auto"/>
          <w:left w:val="single" w:sz="4" w:space="4" w:color="auto"/>
          <w:bottom w:val="single" w:sz="4" w:space="1" w:color="auto"/>
          <w:right w:val="single" w:sz="4" w:space="4" w:color="auto"/>
        </w:pBdr>
        <w:tabs>
          <w:tab w:val="left" w:pos="567"/>
        </w:tabs>
        <w:suppressAutoHyphens w:val="0"/>
        <w:ind w:left="567" w:hanging="567"/>
        <w:rPr>
          <w:rFonts w:eastAsia="Times New Roman"/>
          <w:b/>
          <w:noProof/>
          <w:lang w:bidi="et-EE"/>
        </w:rPr>
      </w:pPr>
      <w:r w:rsidRPr="00F15E9B">
        <w:rPr>
          <w:rFonts w:eastAsia="Times New Roman"/>
          <w:b/>
          <w:noProof/>
          <w:szCs w:val="20"/>
          <w:lang w:bidi="et-EE"/>
        </w:rPr>
        <w:t>5 MG ÕHUKESE POLÜMEERIKATTEGA TABLETTIDE BLIST</w:t>
      </w:r>
      <w:r w:rsidR="00021313">
        <w:rPr>
          <w:rFonts w:eastAsia="Times New Roman"/>
          <w:b/>
          <w:noProof/>
          <w:szCs w:val="20"/>
          <w:lang w:bidi="et-EE"/>
        </w:rPr>
        <w:t>E</w:t>
      </w:r>
      <w:r w:rsidRPr="00F15E9B">
        <w:rPr>
          <w:rFonts w:eastAsia="Times New Roman"/>
          <w:b/>
          <w:noProof/>
          <w:szCs w:val="20"/>
          <w:lang w:bidi="et-EE"/>
        </w:rPr>
        <w:t xml:space="preserve">R </w:t>
      </w:r>
    </w:p>
    <w:p w14:paraId="3ACD79CA" w14:textId="77777777" w:rsidR="00F15E9B" w:rsidRPr="00F15E9B" w:rsidRDefault="00F15E9B" w:rsidP="00F15E9B">
      <w:pPr>
        <w:tabs>
          <w:tab w:val="left" w:pos="567"/>
        </w:tabs>
        <w:suppressAutoHyphens w:val="0"/>
        <w:rPr>
          <w:rFonts w:eastAsia="Times New Roman"/>
          <w:noProof/>
          <w:lang w:bidi="et-EE"/>
        </w:rPr>
      </w:pPr>
    </w:p>
    <w:p w14:paraId="77C606BB" w14:textId="77777777" w:rsidR="00F15E9B" w:rsidRPr="00F15E9B" w:rsidRDefault="00F15E9B" w:rsidP="00F15E9B">
      <w:pPr>
        <w:tabs>
          <w:tab w:val="left" w:pos="567"/>
        </w:tabs>
        <w:suppressAutoHyphens w:val="0"/>
        <w:rPr>
          <w:rFonts w:eastAsia="Times New Roman"/>
          <w:noProof/>
          <w:lang w:bidi="et-EE"/>
        </w:rPr>
      </w:pPr>
    </w:p>
    <w:p w14:paraId="02FD37A9" w14:textId="77777777" w:rsidR="00F15E9B" w:rsidRPr="00F15E9B" w:rsidRDefault="00F15E9B" w:rsidP="00F15E9B">
      <w:pPr>
        <w:numPr>
          <w:ilvl w:val="1"/>
          <w:numId w:val="22"/>
        </w:numPr>
        <w:pBdr>
          <w:top w:val="single" w:sz="4" w:space="1" w:color="auto"/>
          <w:left w:val="single" w:sz="4" w:space="4" w:color="auto"/>
          <w:bottom w:val="single" w:sz="4" w:space="1" w:color="auto"/>
          <w:right w:val="single" w:sz="4" w:space="4" w:color="auto"/>
        </w:pBdr>
        <w:tabs>
          <w:tab w:val="left" w:pos="567"/>
        </w:tabs>
        <w:suppressAutoHyphens w:val="0"/>
        <w:spacing w:line="260" w:lineRule="exact"/>
        <w:ind w:left="567" w:hanging="555"/>
        <w:outlineLvl w:val="0"/>
        <w:rPr>
          <w:rFonts w:eastAsia="Times New Roman"/>
          <w:b/>
          <w:noProof/>
          <w:lang w:bidi="et-EE"/>
        </w:rPr>
      </w:pPr>
      <w:r w:rsidRPr="00F15E9B">
        <w:rPr>
          <w:rFonts w:eastAsia="Times New Roman"/>
          <w:b/>
          <w:noProof/>
          <w:szCs w:val="20"/>
          <w:lang w:bidi="et-EE"/>
        </w:rPr>
        <w:t>RAVIMPREPARAADI NIMETUS</w:t>
      </w:r>
    </w:p>
    <w:p w14:paraId="474D0E75" w14:textId="77777777" w:rsidR="00F15E9B" w:rsidRPr="00F15E9B" w:rsidRDefault="00F15E9B" w:rsidP="00F15E9B">
      <w:pPr>
        <w:tabs>
          <w:tab w:val="left" w:pos="567"/>
        </w:tabs>
        <w:suppressAutoHyphens w:val="0"/>
        <w:rPr>
          <w:rFonts w:eastAsia="Times New Roman"/>
          <w:i/>
          <w:noProof/>
          <w:lang w:bidi="et-EE"/>
        </w:rPr>
      </w:pPr>
    </w:p>
    <w:p w14:paraId="723083F5" w14:textId="77777777" w:rsidR="00F15E9B" w:rsidRPr="00F15E9B" w:rsidRDefault="00F15E9B" w:rsidP="00F15E9B">
      <w:pPr>
        <w:tabs>
          <w:tab w:val="left" w:pos="567"/>
        </w:tabs>
        <w:suppressAutoHyphens w:val="0"/>
        <w:rPr>
          <w:rFonts w:eastAsia="Times New Roman"/>
          <w:szCs w:val="20"/>
          <w:lang w:bidi="et-EE"/>
        </w:rPr>
      </w:pPr>
      <w:r w:rsidRPr="00F15E9B">
        <w:rPr>
          <w:rFonts w:eastAsia="Times New Roman"/>
          <w:szCs w:val="20"/>
          <w:lang w:bidi="et-EE"/>
        </w:rPr>
        <w:t xml:space="preserve">Prasugrel </w:t>
      </w:r>
      <w:r w:rsidR="0002724F">
        <w:rPr>
          <w:rFonts w:eastAsia="Times New Roman"/>
          <w:szCs w:val="20"/>
          <w:lang w:bidi="et-EE"/>
        </w:rPr>
        <w:t>Viatris</w:t>
      </w:r>
      <w:r w:rsidRPr="00F15E9B">
        <w:rPr>
          <w:rFonts w:eastAsia="Times New Roman"/>
          <w:szCs w:val="20"/>
          <w:lang w:bidi="et-EE"/>
        </w:rPr>
        <w:t xml:space="preserve"> 5 mg õhukese polümeerikattega tabletid</w:t>
      </w:r>
    </w:p>
    <w:p w14:paraId="4A433C99" w14:textId="77777777" w:rsidR="00F15E9B" w:rsidRPr="00F15E9B" w:rsidRDefault="00F15E9B" w:rsidP="00F15E9B">
      <w:pPr>
        <w:tabs>
          <w:tab w:val="left" w:pos="567"/>
        </w:tabs>
        <w:suppressAutoHyphens w:val="0"/>
        <w:rPr>
          <w:rFonts w:eastAsia="Times New Roman"/>
          <w:szCs w:val="20"/>
          <w:lang w:bidi="et-EE"/>
        </w:rPr>
      </w:pPr>
      <w:r w:rsidRPr="00F15E9B">
        <w:rPr>
          <w:rFonts w:eastAsia="Times New Roman"/>
          <w:szCs w:val="20"/>
          <w:lang w:bidi="et-EE"/>
        </w:rPr>
        <w:t>prasugreel</w:t>
      </w:r>
    </w:p>
    <w:p w14:paraId="10789752" w14:textId="77777777" w:rsidR="00F15E9B" w:rsidRPr="00F15E9B" w:rsidRDefault="00F15E9B" w:rsidP="00F15E9B">
      <w:pPr>
        <w:tabs>
          <w:tab w:val="left" w:pos="567"/>
        </w:tabs>
        <w:suppressAutoHyphens w:val="0"/>
        <w:rPr>
          <w:rFonts w:eastAsia="Times New Roman"/>
          <w:szCs w:val="20"/>
          <w:lang w:bidi="et-EE"/>
        </w:rPr>
      </w:pPr>
    </w:p>
    <w:p w14:paraId="7D51E12E" w14:textId="77777777" w:rsidR="00F15E9B" w:rsidRPr="00F15E9B" w:rsidRDefault="00F15E9B" w:rsidP="00F15E9B">
      <w:pPr>
        <w:tabs>
          <w:tab w:val="left" w:pos="567"/>
        </w:tabs>
        <w:suppressAutoHyphens w:val="0"/>
        <w:rPr>
          <w:rFonts w:eastAsia="Times New Roman"/>
          <w:szCs w:val="20"/>
          <w:lang w:bidi="et-EE"/>
        </w:rPr>
      </w:pPr>
    </w:p>
    <w:p w14:paraId="49388AFC" w14:textId="77777777" w:rsidR="00F15E9B" w:rsidRPr="00F15E9B" w:rsidRDefault="00F15E9B" w:rsidP="00F15E9B">
      <w:pPr>
        <w:numPr>
          <w:ilvl w:val="1"/>
          <w:numId w:val="22"/>
        </w:numPr>
        <w:pBdr>
          <w:top w:val="single" w:sz="4" w:space="1" w:color="auto"/>
          <w:left w:val="single" w:sz="4" w:space="4" w:color="auto"/>
          <w:bottom w:val="single" w:sz="4" w:space="1" w:color="auto"/>
          <w:right w:val="single" w:sz="4" w:space="4" w:color="auto"/>
        </w:pBdr>
        <w:tabs>
          <w:tab w:val="left" w:pos="567"/>
        </w:tabs>
        <w:suppressAutoHyphens w:val="0"/>
        <w:spacing w:line="260" w:lineRule="exact"/>
        <w:ind w:left="567" w:hanging="555"/>
        <w:outlineLvl w:val="0"/>
        <w:rPr>
          <w:rFonts w:eastAsia="Times New Roman"/>
          <w:b/>
          <w:szCs w:val="20"/>
          <w:lang w:bidi="et-EE"/>
        </w:rPr>
      </w:pPr>
      <w:r w:rsidRPr="00F15E9B">
        <w:rPr>
          <w:rFonts w:eastAsia="Times New Roman"/>
          <w:b/>
          <w:szCs w:val="20"/>
          <w:lang w:bidi="et-EE"/>
        </w:rPr>
        <w:t>MÜÜGILOA HOIDJA NIMI</w:t>
      </w:r>
    </w:p>
    <w:p w14:paraId="1938C755" w14:textId="77777777" w:rsidR="00F15E9B" w:rsidRPr="00F15E9B" w:rsidRDefault="00F15E9B" w:rsidP="00F15E9B">
      <w:pPr>
        <w:tabs>
          <w:tab w:val="left" w:pos="567"/>
        </w:tabs>
        <w:suppressAutoHyphens w:val="0"/>
        <w:rPr>
          <w:rFonts w:eastAsia="Times New Roman"/>
          <w:szCs w:val="20"/>
          <w:lang w:bidi="et-EE"/>
        </w:rPr>
      </w:pPr>
    </w:p>
    <w:p w14:paraId="3243BCEE" w14:textId="77777777" w:rsidR="00625938" w:rsidRPr="00625938" w:rsidRDefault="00625938" w:rsidP="00625938">
      <w:pPr>
        <w:tabs>
          <w:tab w:val="left" w:pos="567"/>
        </w:tabs>
        <w:suppressAutoHyphens w:val="0"/>
        <w:rPr>
          <w:rFonts w:eastAsia="Times New Roman"/>
          <w:szCs w:val="20"/>
          <w:lang w:bidi="et-EE"/>
        </w:rPr>
      </w:pPr>
      <w:r w:rsidRPr="00625938">
        <w:t xml:space="preserve"> </w:t>
      </w:r>
      <w:r w:rsidR="006D0BE1">
        <w:rPr>
          <w:rFonts w:eastAsia="Times New Roman"/>
          <w:szCs w:val="20"/>
          <w:lang w:bidi="et-EE"/>
        </w:rPr>
        <w:t>Viatris</w:t>
      </w:r>
      <w:r w:rsidRPr="00625938">
        <w:rPr>
          <w:rFonts w:eastAsia="Times New Roman"/>
          <w:szCs w:val="20"/>
          <w:lang w:bidi="et-EE"/>
        </w:rPr>
        <w:t xml:space="preserve"> Limited, </w:t>
      </w:r>
    </w:p>
    <w:p w14:paraId="6BB3C103" w14:textId="77777777" w:rsidR="00F15E9B" w:rsidRPr="00F15E9B" w:rsidRDefault="00F15E9B" w:rsidP="00F15E9B">
      <w:pPr>
        <w:tabs>
          <w:tab w:val="left" w:pos="567"/>
        </w:tabs>
        <w:suppressAutoHyphens w:val="0"/>
        <w:rPr>
          <w:rFonts w:eastAsia="Times New Roman"/>
          <w:szCs w:val="20"/>
          <w:lang w:bidi="et-EE"/>
        </w:rPr>
      </w:pPr>
    </w:p>
    <w:p w14:paraId="6A008606" w14:textId="77777777" w:rsidR="00F15E9B" w:rsidRPr="00F15E9B" w:rsidRDefault="00F15E9B" w:rsidP="00F15E9B">
      <w:pPr>
        <w:tabs>
          <w:tab w:val="left" w:pos="567"/>
        </w:tabs>
        <w:suppressAutoHyphens w:val="0"/>
        <w:rPr>
          <w:rFonts w:eastAsia="Times New Roman"/>
          <w:szCs w:val="20"/>
          <w:lang w:bidi="et-EE"/>
        </w:rPr>
      </w:pPr>
    </w:p>
    <w:p w14:paraId="312290C9" w14:textId="77777777" w:rsidR="00F15E9B" w:rsidRPr="00F15E9B" w:rsidRDefault="00F15E9B" w:rsidP="00F15E9B">
      <w:pPr>
        <w:numPr>
          <w:ilvl w:val="1"/>
          <w:numId w:val="22"/>
        </w:numPr>
        <w:pBdr>
          <w:top w:val="single" w:sz="4" w:space="1" w:color="auto"/>
          <w:left w:val="single" w:sz="4" w:space="4" w:color="auto"/>
          <w:bottom w:val="single" w:sz="4" w:space="1" w:color="auto"/>
          <w:right w:val="single" w:sz="4" w:space="4" w:color="auto"/>
        </w:pBdr>
        <w:tabs>
          <w:tab w:val="left" w:pos="567"/>
        </w:tabs>
        <w:suppressAutoHyphens w:val="0"/>
        <w:spacing w:line="260" w:lineRule="exact"/>
        <w:ind w:left="567" w:hanging="555"/>
        <w:outlineLvl w:val="0"/>
        <w:rPr>
          <w:rFonts w:eastAsia="Times New Roman"/>
          <w:b/>
          <w:noProof/>
          <w:lang w:bidi="et-EE"/>
        </w:rPr>
      </w:pPr>
      <w:r w:rsidRPr="00F15E9B">
        <w:rPr>
          <w:rFonts w:eastAsia="Times New Roman"/>
          <w:b/>
          <w:noProof/>
          <w:szCs w:val="20"/>
          <w:lang w:bidi="et-EE"/>
        </w:rPr>
        <w:t>KÕLBLIKKUSAEG</w:t>
      </w:r>
    </w:p>
    <w:p w14:paraId="16194B7C" w14:textId="77777777" w:rsidR="00F15E9B" w:rsidRPr="00F15E9B" w:rsidRDefault="00F15E9B" w:rsidP="00F15E9B">
      <w:pPr>
        <w:tabs>
          <w:tab w:val="left" w:pos="567"/>
        </w:tabs>
        <w:suppressAutoHyphens w:val="0"/>
        <w:rPr>
          <w:rFonts w:eastAsia="Times New Roman"/>
          <w:noProof/>
          <w:lang w:bidi="et-EE"/>
        </w:rPr>
      </w:pPr>
    </w:p>
    <w:p w14:paraId="63718D11" w14:textId="77777777" w:rsidR="00F15E9B" w:rsidRPr="00F15E9B" w:rsidRDefault="00F15E9B" w:rsidP="00F15E9B">
      <w:pPr>
        <w:tabs>
          <w:tab w:val="left" w:pos="567"/>
        </w:tabs>
        <w:suppressAutoHyphens w:val="0"/>
        <w:rPr>
          <w:rFonts w:eastAsia="Times New Roman"/>
          <w:noProof/>
          <w:lang w:bidi="et-EE"/>
        </w:rPr>
      </w:pPr>
      <w:r w:rsidRPr="00F15E9B">
        <w:rPr>
          <w:rFonts w:eastAsia="Times New Roman"/>
          <w:noProof/>
          <w:lang w:bidi="et-EE"/>
        </w:rPr>
        <w:t>Kõlblik kuni:</w:t>
      </w:r>
    </w:p>
    <w:p w14:paraId="163DA7C9" w14:textId="77777777" w:rsidR="00F15E9B" w:rsidRDefault="00F15E9B" w:rsidP="00F15E9B">
      <w:pPr>
        <w:tabs>
          <w:tab w:val="left" w:pos="567"/>
        </w:tabs>
        <w:suppressAutoHyphens w:val="0"/>
        <w:rPr>
          <w:rFonts w:eastAsia="Times New Roman"/>
          <w:noProof/>
          <w:lang w:bidi="et-EE"/>
        </w:rPr>
      </w:pPr>
    </w:p>
    <w:p w14:paraId="565A7EFE" w14:textId="77777777" w:rsidR="00F15E9B" w:rsidRPr="00F15E9B" w:rsidRDefault="00F15E9B" w:rsidP="00F15E9B">
      <w:pPr>
        <w:tabs>
          <w:tab w:val="left" w:pos="567"/>
        </w:tabs>
        <w:suppressAutoHyphens w:val="0"/>
        <w:rPr>
          <w:rFonts w:eastAsia="Times New Roman"/>
          <w:noProof/>
          <w:lang w:bidi="et-EE"/>
        </w:rPr>
      </w:pPr>
    </w:p>
    <w:p w14:paraId="68C6C038" w14:textId="77777777" w:rsidR="00F15E9B" w:rsidRPr="00F15E9B" w:rsidRDefault="00F15E9B" w:rsidP="00F15E9B">
      <w:pPr>
        <w:numPr>
          <w:ilvl w:val="1"/>
          <w:numId w:val="22"/>
        </w:numPr>
        <w:pBdr>
          <w:top w:val="single" w:sz="4" w:space="1" w:color="auto"/>
          <w:left w:val="single" w:sz="4" w:space="4" w:color="auto"/>
          <w:bottom w:val="single" w:sz="4" w:space="1" w:color="auto"/>
          <w:right w:val="single" w:sz="4" w:space="4" w:color="auto"/>
        </w:pBdr>
        <w:tabs>
          <w:tab w:val="left" w:pos="567"/>
        </w:tabs>
        <w:suppressAutoHyphens w:val="0"/>
        <w:spacing w:line="260" w:lineRule="exact"/>
        <w:ind w:left="567" w:hanging="555"/>
        <w:outlineLvl w:val="0"/>
        <w:rPr>
          <w:rFonts w:eastAsia="Times New Roman"/>
          <w:b/>
          <w:noProof/>
          <w:lang w:bidi="et-EE"/>
        </w:rPr>
      </w:pPr>
      <w:r w:rsidRPr="00F15E9B">
        <w:rPr>
          <w:rFonts w:eastAsia="Times New Roman"/>
          <w:b/>
          <w:noProof/>
          <w:szCs w:val="20"/>
          <w:lang w:bidi="et-EE"/>
        </w:rPr>
        <w:t>PARTII NUMBER</w:t>
      </w:r>
    </w:p>
    <w:p w14:paraId="2BC91E67" w14:textId="77777777" w:rsidR="00F15E9B" w:rsidRPr="00F15E9B" w:rsidRDefault="00F15E9B" w:rsidP="00F15E9B">
      <w:pPr>
        <w:tabs>
          <w:tab w:val="left" w:pos="567"/>
        </w:tabs>
        <w:suppressAutoHyphens w:val="0"/>
        <w:rPr>
          <w:rFonts w:eastAsia="Times New Roman"/>
          <w:noProof/>
          <w:lang w:bidi="et-EE"/>
        </w:rPr>
      </w:pPr>
    </w:p>
    <w:p w14:paraId="5DA02B22" w14:textId="77777777" w:rsidR="00F15E9B" w:rsidRPr="00F15E9B" w:rsidRDefault="00F15E9B" w:rsidP="00F15E9B">
      <w:pPr>
        <w:tabs>
          <w:tab w:val="left" w:pos="567"/>
        </w:tabs>
        <w:suppressAutoHyphens w:val="0"/>
        <w:rPr>
          <w:rFonts w:eastAsia="Times New Roman"/>
          <w:noProof/>
          <w:lang w:bidi="et-EE"/>
        </w:rPr>
      </w:pPr>
      <w:r w:rsidRPr="00F15E9B">
        <w:rPr>
          <w:rFonts w:eastAsia="Times New Roman"/>
          <w:noProof/>
          <w:lang w:bidi="et-EE"/>
        </w:rPr>
        <w:t>Partii nr:</w:t>
      </w:r>
    </w:p>
    <w:p w14:paraId="64A3AFC2" w14:textId="77777777" w:rsidR="00F15E9B" w:rsidRDefault="00F15E9B" w:rsidP="00F15E9B">
      <w:pPr>
        <w:tabs>
          <w:tab w:val="left" w:pos="567"/>
        </w:tabs>
        <w:suppressAutoHyphens w:val="0"/>
        <w:rPr>
          <w:rFonts w:eastAsia="Times New Roman"/>
          <w:noProof/>
          <w:lang w:bidi="et-EE"/>
        </w:rPr>
      </w:pPr>
    </w:p>
    <w:p w14:paraId="769AA1B4" w14:textId="77777777" w:rsidR="00F15E9B" w:rsidRPr="00F15E9B" w:rsidRDefault="00F15E9B" w:rsidP="00F15E9B">
      <w:pPr>
        <w:tabs>
          <w:tab w:val="left" w:pos="567"/>
        </w:tabs>
        <w:suppressAutoHyphens w:val="0"/>
        <w:rPr>
          <w:rFonts w:eastAsia="Times New Roman"/>
          <w:noProof/>
          <w:lang w:bidi="et-EE"/>
        </w:rPr>
      </w:pPr>
    </w:p>
    <w:p w14:paraId="253A7CBD" w14:textId="77777777" w:rsidR="00F15E9B" w:rsidRPr="00F15E9B" w:rsidRDefault="00F15E9B" w:rsidP="00F15E9B">
      <w:pPr>
        <w:numPr>
          <w:ilvl w:val="1"/>
          <w:numId w:val="22"/>
        </w:numPr>
        <w:pBdr>
          <w:top w:val="single" w:sz="4" w:space="1" w:color="auto"/>
          <w:left w:val="single" w:sz="4" w:space="4" w:color="auto"/>
          <w:bottom w:val="single" w:sz="4" w:space="1" w:color="auto"/>
          <w:right w:val="single" w:sz="4" w:space="4" w:color="auto"/>
        </w:pBdr>
        <w:tabs>
          <w:tab w:val="left" w:pos="567"/>
        </w:tabs>
        <w:suppressAutoHyphens w:val="0"/>
        <w:spacing w:line="260" w:lineRule="exact"/>
        <w:ind w:left="567" w:hanging="555"/>
        <w:outlineLvl w:val="0"/>
        <w:rPr>
          <w:rFonts w:eastAsia="Times New Roman"/>
          <w:b/>
          <w:noProof/>
          <w:lang w:bidi="et-EE"/>
        </w:rPr>
      </w:pPr>
      <w:r w:rsidRPr="00F15E9B">
        <w:rPr>
          <w:rFonts w:eastAsia="Times New Roman"/>
          <w:b/>
          <w:noProof/>
          <w:szCs w:val="20"/>
          <w:lang w:bidi="et-EE"/>
        </w:rPr>
        <w:t>MUU</w:t>
      </w:r>
    </w:p>
    <w:p w14:paraId="4FD02C5C" w14:textId="77777777" w:rsidR="00F15E9B" w:rsidRPr="00F15E9B" w:rsidRDefault="00F15E9B" w:rsidP="00F15E9B">
      <w:pPr>
        <w:tabs>
          <w:tab w:val="left" w:pos="567"/>
        </w:tabs>
        <w:suppressAutoHyphens w:val="0"/>
        <w:rPr>
          <w:rFonts w:eastAsia="Times New Roman"/>
          <w:szCs w:val="20"/>
          <w:lang w:bidi="et-EE"/>
        </w:rPr>
      </w:pPr>
    </w:p>
    <w:p w14:paraId="0042AD20" w14:textId="77777777" w:rsidR="003A71B9" w:rsidRDefault="003A71B9" w:rsidP="006259EE"/>
    <w:p w14:paraId="18F86717" w14:textId="77777777" w:rsidR="007D0F90" w:rsidRPr="006454FE" w:rsidRDefault="007D0F90" w:rsidP="007D0F90">
      <w:pPr>
        <w:pStyle w:val="HeadingStrLAB"/>
      </w:pPr>
      <w:r>
        <w:br w:type="page"/>
      </w:r>
      <w:r>
        <w:lastRenderedPageBreak/>
        <w:t>VÄLISPAKENDIL JA SISEPAKENDIL PEAVAD OLEMA JÄRGMISED ANDMED</w:t>
      </w:r>
    </w:p>
    <w:p w14:paraId="0C979542" w14:textId="77777777" w:rsidR="007D0F90" w:rsidRPr="006454FE" w:rsidRDefault="007D0F90" w:rsidP="007D0F90">
      <w:pPr>
        <w:pStyle w:val="HeadingStrLAB"/>
      </w:pPr>
    </w:p>
    <w:p w14:paraId="2E45B3CA" w14:textId="77777777" w:rsidR="007D0F90" w:rsidRPr="006454FE" w:rsidRDefault="007D0F90" w:rsidP="007D0F90">
      <w:pPr>
        <w:pStyle w:val="HeadingStrLAB"/>
      </w:pPr>
      <w:r>
        <w:t xml:space="preserve">10 MG ÕHUKESE POLÜMEERIKATTEGA TABLETTIDE </w:t>
      </w:r>
      <w:r w:rsidR="00F15E9B">
        <w:t xml:space="preserve">PUDELI </w:t>
      </w:r>
      <w:r>
        <w:t xml:space="preserve">KARP JA PUDELI ETIKETT </w:t>
      </w:r>
    </w:p>
    <w:p w14:paraId="430F1BDD" w14:textId="77777777" w:rsidR="007D0F90" w:rsidRPr="006454FE" w:rsidRDefault="007D0F90" w:rsidP="007D0F90"/>
    <w:p w14:paraId="35ACC447" w14:textId="77777777" w:rsidR="007D0F90" w:rsidRPr="006454FE" w:rsidRDefault="007D0F90" w:rsidP="007D0F90"/>
    <w:p w14:paraId="3FF2AD36" w14:textId="77777777" w:rsidR="007D0F90" w:rsidRPr="006454FE" w:rsidRDefault="007D0F90" w:rsidP="007D0F90">
      <w:pPr>
        <w:pStyle w:val="Heading1LAB"/>
      </w:pPr>
      <w:r>
        <w:t>1.</w:t>
      </w:r>
      <w:r>
        <w:tab/>
        <w:t>RAVIMPREPARAADI NIMETUS</w:t>
      </w:r>
    </w:p>
    <w:p w14:paraId="5BEBCD27" w14:textId="77777777" w:rsidR="007D0F90" w:rsidRPr="006454FE" w:rsidRDefault="007D0F90" w:rsidP="007D0F90">
      <w:pPr>
        <w:pStyle w:val="NormalKeep"/>
      </w:pPr>
    </w:p>
    <w:p w14:paraId="002A3786" w14:textId="77777777" w:rsidR="007D0F90" w:rsidRPr="006454FE" w:rsidRDefault="007D0F90" w:rsidP="007D0F90">
      <w:pPr>
        <w:pStyle w:val="NormalKeep"/>
      </w:pPr>
      <w:r>
        <w:t xml:space="preserve">Prasugrel </w:t>
      </w:r>
      <w:r w:rsidR="0002724F">
        <w:t>Viatris</w:t>
      </w:r>
      <w:r>
        <w:t xml:space="preserve"> 10 mg õhukese polümeerikattega tabletid</w:t>
      </w:r>
    </w:p>
    <w:p w14:paraId="6EA0C7CC" w14:textId="77777777" w:rsidR="007D0F90" w:rsidRPr="006454FE" w:rsidRDefault="007D0F90" w:rsidP="007D0F90">
      <w:r>
        <w:t>prasugreel</w:t>
      </w:r>
    </w:p>
    <w:p w14:paraId="291DDF30" w14:textId="77777777" w:rsidR="007D0F90" w:rsidRPr="006454FE" w:rsidRDefault="007D0F90" w:rsidP="007D0F90"/>
    <w:p w14:paraId="7A0802E2" w14:textId="77777777" w:rsidR="007D0F90" w:rsidRPr="006454FE" w:rsidRDefault="007D0F90" w:rsidP="007D0F90"/>
    <w:p w14:paraId="20639F20" w14:textId="77777777" w:rsidR="007D0F90" w:rsidRPr="006454FE" w:rsidRDefault="007D0F90" w:rsidP="007D0F90">
      <w:pPr>
        <w:pStyle w:val="Heading1LAB"/>
      </w:pPr>
      <w:r>
        <w:t>2.</w:t>
      </w:r>
      <w:r>
        <w:tab/>
        <w:t>TOIMEAINE(TE) SISALDUS</w:t>
      </w:r>
    </w:p>
    <w:p w14:paraId="28DC4E64" w14:textId="77777777" w:rsidR="007D0F90" w:rsidRPr="006454FE" w:rsidRDefault="007D0F90" w:rsidP="007D0F90">
      <w:pPr>
        <w:pStyle w:val="NormalKeep"/>
      </w:pPr>
    </w:p>
    <w:p w14:paraId="26B81BE9" w14:textId="77777777" w:rsidR="007D0F90" w:rsidRPr="006454FE" w:rsidRDefault="007D0F90" w:rsidP="007D0F90">
      <w:r>
        <w:t>Üks tablett sisaldab prasugreeli besülaati, mis vastab 10 mg prasugreelile.</w:t>
      </w:r>
    </w:p>
    <w:p w14:paraId="00137B5C" w14:textId="77777777" w:rsidR="007D0F90" w:rsidRPr="006454FE" w:rsidRDefault="007D0F90" w:rsidP="007D0F90"/>
    <w:p w14:paraId="0670375E" w14:textId="77777777" w:rsidR="007D0F90" w:rsidRPr="006454FE" w:rsidRDefault="007D0F90" w:rsidP="007D0F90"/>
    <w:p w14:paraId="1A08B472" w14:textId="77777777" w:rsidR="007D0F90" w:rsidRPr="006454FE" w:rsidRDefault="007D0F90" w:rsidP="007D0F90">
      <w:pPr>
        <w:pStyle w:val="Heading1LAB"/>
      </w:pPr>
      <w:r>
        <w:t>3.</w:t>
      </w:r>
      <w:r>
        <w:tab/>
        <w:t>ABIAINED</w:t>
      </w:r>
    </w:p>
    <w:p w14:paraId="5AFF2963" w14:textId="77777777" w:rsidR="007D0F90" w:rsidRPr="006454FE" w:rsidRDefault="007D0F90" w:rsidP="007D0F90">
      <w:pPr>
        <w:pStyle w:val="NormalKeep"/>
      </w:pPr>
    </w:p>
    <w:p w14:paraId="09E3968D" w14:textId="77777777" w:rsidR="007D0F90" w:rsidRPr="006454FE" w:rsidRDefault="007D0F90" w:rsidP="007D0F90">
      <w:r>
        <w:t>Sisaldab päikeseloojangukollast FCF alumiiniumlakki (E110). Lisateavet lugege infolehelt.</w:t>
      </w:r>
    </w:p>
    <w:p w14:paraId="7B13497B" w14:textId="77777777" w:rsidR="007D0F90" w:rsidRPr="006454FE" w:rsidRDefault="007D0F90" w:rsidP="007D0F90"/>
    <w:p w14:paraId="2DF6DE9C" w14:textId="77777777" w:rsidR="007D0F90" w:rsidRPr="006454FE" w:rsidRDefault="007D0F90" w:rsidP="007D0F90"/>
    <w:p w14:paraId="72C6C1F0" w14:textId="77777777" w:rsidR="007D0F90" w:rsidRPr="006454FE" w:rsidRDefault="007D0F90" w:rsidP="007D0F90">
      <w:pPr>
        <w:pStyle w:val="Heading1LAB"/>
      </w:pPr>
      <w:r>
        <w:t>4.</w:t>
      </w:r>
      <w:r>
        <w:tab/>
        <w:t>RAVIMVORM JA PAKENDI SUURUS</w:t>
      </w:r>
    </w:p>
    <w:p w14:paraId="4E0B0807" w14:textId="77777777" w:rsidR="007D0F90" w:rsidRPr="006454FE" w:rsidRDefault="007D0F90" w:rsidP="007D0F90">
      <w:pPr>
        <w:pStyle w:val="NormalKeep"/>
      </w:pPr>
    </w:p>
    <w:p w14:paraId="183FC77E" w14:textId="77777777" w:rsidR="007D0F90" w:rsidRPr="006454FE" w:rsidRDefault="007D0F90" w:rsidP="007D0F90">
      <w:r>
        <w:rPr>
          <w:highlight w:val="lightGray"/>
        </w:rPr>
        <w:t>Õhukese polümeerikattega tablett</w:t>
      </w:r>
    </w:p>
    <w:p w14:paraId="61D4E32B" w14:textId="77777777" w:rsidR="007D0F90" w:rsidRPr="006454FE" w:rsidRDefault="007D0F90" w:rsidP="007D0F90"/>
    <w:p w14:paraId="3F1BE3E1" w14:textId="77777777" w:rsidR="007D0F90" w:rsidRPr="006454FE" w:rsidRDefault="007D0F90" w:rsidP="007D0F90">
      <w:r>
        <w:t>28 õhukese polümeerikattega tabletti</w:t>
      </w:r>
    </w:p>
    <w:p w14:paraId="2C0200DC" w14:textId="77777777" w:rsidR="007457AC" w:rsidRPr="006454FE" w:rsidRDefault="007457AC" w:rsidP="007457AC">
      <w:r>
        <w:rPr>
          <w:highlight w:val="lightGray"/>
        </w:rPr>
        <w:t>30 õhukese polümeerikattega tabletti</w:t>
      </w:r>
    </w:p>
    <w:p w14:paraId="63E7D4C2" w14:textId="77777777" w:rsidR="007D0F90" w:rsidRPr="006454FE" w:rsidRDefault="007D0F90" w:rsidP="007D0F90"/>
    <w:p w14:paraId="4FD9F257" w14:textId="77777777" w:rsidR="007D0F90" w:rsidRPr="006454FE" w:rsidRDefault="007D0F90" w:rsidP="007D0F90"/>
    <w:p w14:paraId="7732C19A" w14:textId="77777777" w:rsidR="007D0F90" w:rsidRPr="006454FE" w:rsidRDefault="007D0F90" w:rsidP="007D0F90">
      <w:pPr>
        <w:pStyle w:val="Heading1LAB"/>
      </w:pPr>
      <w:r>
        <w:t>5.</w:t>
      </w:r>
      <w:r>
        <w:tab/>
        <w:t>MANUSTAMISVIIS JA -TEE(D)</w:t>
      </w:r>
    </w:p>
    <w:p w14:paraId="713A3484" w14:textId="77777777" w:rsidR="007D0F90" w:rsidRPr="006454FE" w:rsidRDefault="007D0F90" w:rsidP="007D0F90">
      <w:pPr>
        <w:pStyle w:val="NormalKeep"/>
      </w:pPr>
    </w:p>
    <w:p w14:paraId="60FDAAA8" w14:textId="77777777" w:rsidR="007D0F90" w:rsidRPr="006454FE" w:rsidRDefault="007D0F90" w:rsidP="007D0F90">
      <w:pPr>
        <w:pStyle w:val="NormalKeep"/>
      </w:pPr>
      <w:r>
        <w:t>Enne ravimi kasutamist lugege pakendi infolehte.</w:t>
      </w:r>
    </w:p>
    <w:p w14:paraId="7E88CEDC" w14:textId="77777777" w:rsidR="007D0F90" w:rsidRPr="006454FE" w:rsidRDefault="007D0F90" w:rsidP="007D0F90">
      <w:r>
        <w:t>Suukaudne</w:t>
      </w:r>
    </w:p>
    <w:p w14:paraId="6174DA56" w14:textId="77777777" w:rsidR="007D0F90" w:rsidRPr="006454FE" w:rsidRDefault="007D0F90" w:rsidP="007D0F90"/>
    <w:p w14:paraId="5AE8FE5E" w14:textId="77777777" w:rsidR="007D0F90" w:rsidRPr="006454FE" w:rsidRDefault="007D0F90" w:rsidP="007D0F90"/>
    <w:p w14:paraId="37732FEB" w14:textId="77777777" w:rsidR="007D0F90" w:rsidRPr="006454FE" w:rsidRDefault="007D0F90" w:rsidP="007D0F90">
      <w:pPr>
        <w:pStyle w:val="Heading1LAB"/>
      </w:pPr>
      <w:r>
        <w:t>6.</w:t>
      </w:r>
      <w:r>
        <w:tab/>
        <w:t>ERIHOIATUS, ET RAVIMIT TULEB HOIDA LASTE EEST VARJATUD JA KÄTTESAAMATUS KOHAS</w:t>
      </w:r>
    </w:p>
    <w:p w14:paraId="5902270E" w14:textId="77777777" w:rsidR="007D0F90" w:rsidRPr="006454FE" w:rsidRDefault="007D0F90" w:rsidP="007D0F90">
      <w:pPr>
        <w:pStyle w:val="NormalKeep"/>
      </w:pPr>
    </w:p>
    <w:p w14:paraId="42A13860" w14:textId="77777777" w:rsidR="007D0F90" w:rsidRPr="006454FE" w:rsidRDefault="007D0F90" w:rsidP="007D0F90">
      <w:r>
        <w:t>Hoida laste eest varjatud ja kättesaamatus kohas.</w:t>
      </w:r>
    </w:p>
    <w:p w14:paraId="3DFC911E" w14:textId="77777777" w:rsidR="007D0F90" w:rsidRPr="006454FE" w:rsidRDefault="007D0F90" w:rsidP="007D0F90"/>
    <w:p w14:paraId="1D58085D" w14:textId="77777777" w:rsidR="007D0F90" w:rsidRPr="006454FE" w:rsidRDefault="007D0F90" w:rsidP="007D0F90"/>
    <w:p w14:paraId="554590CE" w14:textId="77777777" w:rsidR="007D0F90" w:rsidRDefault="007D0F90" w:rsidP="007D0F90">
      <w:pPr>
        <w:pStyle w:val="Heading1LAB"/>
      </w:pPr>
      <w:r>
        <w:t>7.</w:t>
      </w:r>
      <w:r>
        <w:tab/>
        <w:t>TEISED ERIHOIATUSED (VAJADUSEL)</w:t>
      </w:r>
    </w:p>
    <w:p w14:paraId="68D11170" w14:textId="77777777" w:rsidR="007D0F90" w:rsidRPr="00F93BD6" w:rsidRDefault="007D0F90" w:rsidP="007D0F90">
      <w:pPr>
        <w:pStyle w:val="NormalKeep"/>
      </w:pPr>
    </w:p>
    <w:p w14:paraId="3796F764" w14:textId="77777777" w:rsidR="007D0F90" w:rsidRPr="006454FE" w:rsidRDefault="007D0F90" w:rsidP="007D0F90"/>
    <w:p w14:paraId="359D7AEA" w14:textId="77777777" w:rsidR="007D0F90" w:rsidRPr="006454FE" w:rsidRDefault="007D0F90" w:rsidP="007D0F90"/>
    <w:p w14:paraId="758136B3" w14:textId="77777777" w:rsidR="007D0F90" w:rsidRPr="006454FE" w:rsidRDefault="007D0F90" w:rsidP="007D0F90">
      <w:pPr>
        <w:pStyle w:val="Heading1LAB"/>
      </w:pPr>
      <w:r>
        <w:t>8.</w:t>
      </w:r>
      <w:r>
        <w:tab/>
        <w:t>KÕLBLIKKUSAEG</w:t>
      </w:r>
    </w:p>
    <w:p w14:paraId="791C6D1B" w14:textId="77777777" w:rsidR="007D0F90" w:rsidRPr="006454FE" w:rsidRDefault="007D0F90" w:rsidP="007D0F90">
      <w:pPr>
        <w:pStyle w:val="NormalKeep"/>
      </w:pPr>
    </w:p>
    <w:p w14:paraId="52929D38" w14:textId="77777777" w:rsidR="007D0F90" w:rsidRPr="006454FE" w:rsidRDefault="007D0F90" w:rsidP="007D0F90">
      <w:r>
        <w:t>Kõlblik kuni:</w:t>
      </w:r>
    </w:p>
    <w:p w14:paraId="5DA64349" w14:textId="77777777" w:rsidR="007D0F90" w:rsidRPr="006454FE" w:rsidRDefault="007D0F90" w:rsidP="007D0F90"/>
    <w:p w14:paraId="4E702E78" w14:textId="77777777" w:rsidR="007D0F90" w:rsidRPr="006454FE" w:rsidRDefault="007D0F90" w:rsidP="007D0F90"/>
    <w:p w14:paraId="40B3A176" w14:textId="77777777" w:rsidR="007D0F90" w:rsidRPr="006454FE" w:rsidRDefault="007D0F90" w:rsidP="007D0F90">
      <w:pPr>
        <w:pStyle w:val="Heading1LAB"/>
      </w:pPr>
      <w:r>
        <w:t>9.</w:t>
      </w:r>
      <w:r>
        <w:tab/>
        <w:t>SÄILITAMISE ERITINGIMUSED</w:t>
      </w:r>
    </w:p>
    <w:p w14:paraId="46460CF9" w14:textId="77777777" w:rsidR="007D0F90" w:rsidRPr="006454FE" w:rsidRDefault="007D0F90" w:rsidP="007D0F90">
      <w:pPr>
        <w:pStyle w:val="NormalKeep"/>
      </w:pPr>
    </w:p>
    <w:p w14:paraId="086C95E3" w14:textId="77777777" w:rsidR="007D0F90" w:rsidRPr="006454FE" w:rsidRDefault="00A3083B" w:rsidP="007D0F90">
      <w:r>
        <w:t>Hoida</w:t>
      </w:r>
      <w:r w:rsidR="007D0F90">
        <w:t xml:space="preserve"> temperatuuril </w:t>
      </w:r>
      <w:r>
        <w:t xml:space="preserve">kuni </w:t>
      </w:r>
      <w:r w:rsidR="007D0F90">
        <w:t xml:space="preserve">25°C. </w:t>
      </w:r>
      <w:r w:rsidR="00FA0FE1">
        <w:t xml:space="preserve">Hoida </w:t>
      </w:r>
      <w:r w:rsidR="007D0F90">
        <w:t>originaalpakendis</w:t>
      </w:r>
      <w:r w:rsidR="004350A9">
        <w:t>,</w:t>
      </w:r>
      <w:r w:rsidR="007D0F90">
        <w:t xml:space="preserve"> niiskuse eest kaitstult.</w:t>
      </w:r>
    </w:p>
    <w:p w14:paraId="48BEC862" w14:textId="77777777" w:rsidR="007D0F90" w:rsidRPr="006454FE" w:rsidRDefault="007D0F90" w:rsidP="007D0F90"/>
    <w:p w14:paraId="5A1A23CD" w14:textId="77777777" w:rsidR="007D0F90" w:rsidRPr="006454FE" w:rsidRDefault="007D0F90" w:rsidP="007D0F90"/>
    <w:p w14:paraId="37DC6543" w14:textId="77777777" w:rsidR="007D0F90" w:rsidRDefault="007D0F90" w:rsidP="007D0F90">
      <w:pPr>
        <w:pStyle w:val="Heading1LAB"/>
      </w:pPr>
      <w:r>
        <w:t>10.</w:t>
      </w:r>
      <w:r>
        <w:tab/>
        <w:t>ERINÕUDED KASUTAMATA JÄÄNUD RAVIMPREPARAADI VÕI SELLEST TEKKINUD JÄÄTMEMATERJALI HÄVITAMISEKS, VASTAVALT VAJADUSELE</w:t>
      </w:r>
    </w:p>
    <w:p w14:paraId="1D258380" w14:textId="77777777" w:rsidR="007D0F90" w:rsidRPr="00F93BD6" w:rsidRDefault="007D0F90" w:rsidP="007D0F90">
      <w:pPr>
        <w:pStyle w:val="NormalKeep"/>
      </w:pPr>
    </w:p>
    <w:p w14:paraId="433275E7" w14:textId="77777777" w:rsidR="007D0F90" w:rsidRPr="006454FE" w:rsidRDefault="007D0F90" w:rsidP="007D0F90"/>
    <w:p w14:paraId="01E205CC" w14:textId="77777777" w:rsidR="007D0F90" w:rsidRPr="006454FE" w:rsidRDefault="007D0F90" w:rsidP="007D0F90"/>
    <w:p w14:paraId="570525A5" w14:textId="77777777" w:rsidR="007D0F90" w:rsidRPr="006454FE" w:rsidRDefault="007D0F90" w:rsidP="007D0F90">
      <w:pPr>
        <w:pStyle w:val="Heading1LAB"/>
      </w:pPr>
      <w:r>
        <w:t>11.</w:t>
      </w:r>
      <w:r>
        <w:tab/>
        <w:t>MÜÜGILOA HOIDJA NIMI JA AADRESS</w:t>
      </w:r>
    </w:p>
    <w:p w14:paraId="7B82102B" w14:textId="77777777" w:rsidR="007D0F90" w:rsidRPr="006454FE" w:rsidRDefault="007D0F90" w:rsidP="007D0F90">
      <w:pPr>
        <w:pStyle w:val="NormalKeep"/>
      </w:pPr>
    </w:p>
    <w:p w14:paraId="47B341AC" w14:textId="77777777" w:rsidR="00691FE4" w:rsidRDefault="00691FE4" w:rsidP="00691FE4">
      <w:pPr>
        <w:pStyle w:val="HeadingEmphasis"/>
      </w:pPr>
      <w:r>
        <w:rPr>
          <w:highlight w:val="lightGray"/>
        </w:rPr>
        <w:t>ainult karbil:</w:t>
      </w:r>
    </w:p>
    <w:p w14:paraId="42EB4DA8" w14:textId="77777777" w:rsidR="00691FE4" w:rsidRDefault="006D0BE1" w:rsidP="00691FE4">
      <w:r>
        <w:t>Viatris</w:t>
      </w:r>
      <w:r w:rsidR="00691FE4">
        <w:t xml:space="preserve"> Limited, </w:t>
      </w:r>
    </w:p>
    <w:p w14:paraId="580F0EA1" w14:textId="77777777" w:rsidR="00691FE4" w:rsidRDefault="00691FE4" w:rsidP="00691FE4">
      <w:r>
        <w:t>Damastown Industrial Park, Mulhuddart, Dublin 15, DUBLIN, Iirimaa</w:t>
      </w:r>
    </w:p>
    <w:p w14:paraId="54B12635" w14:textId="77777777" w:rsidR="00691FE4" w:rsidRPr="006454FE" w:rsidRDefault="00691FE4" w:rsidP="00691FE4"/>
    <w:p w14:paraId="2B13926D" w14:textId="77777777" w:rsidR="00691FE4" w:rsidRPr="00691FE4" w:rsidRDefault="00691FE4" w:rsidP="00691FE4">
      <w:pPr>
        <w:rPr>
          <w:i/>
          <w:iCs/>
        </w:rPr>
      </w:pPr>
      <w:r>
        <w:rPr>
          <w:i/>
          <w:iCs/>
          <w:highlight w:val="lightGray"/>
        </w:rPr>
        <w:t>ainult etikett:</w:t>
      </w:r>
    </w:p>
    <w:p w14:paraId="28E52AE7" w14:textId="77777777" w:rsidR="00691FE4" w:rsidRDefault="006D0BE1" w:rsidP="00691FE4">
      <w:r>
        <w:t>Viatris</w:t>
      </w:r>
      <w:r w:rsidR="00691FE4" w:rsidRPr="00691FE4">
        <w:t xml:space="preserve"> Limited</w:t>
      </w:r>
    </w:p>
    <w:p w14:paraId="7AABA872" w14:textId="77777777" w:rsidR="007D0F90" w:rsidRPr="006454FE" w:rsidRDefault="007D0F90" w:rsidP="007D0F90"/>
    <w:p w14:paraId="266A1706" w14:textId="77777777" w:rsidR="007D0F90" w:rsidRPr="006454FE" w:rsidRDefault="007D0F90" w:rsidP="007D0F90">
      <w:pPr>
        <w:pStyle w:val="Heading1LAB"/>
      </w:pPr>
      <w:r>
        <w:t>12.</w:t>
      </w:r>
      <w:r>
        <w:tab/>
        <w:t>MÜÜGILOA NUMBER (NUMBRID)</w:t>
      </w:r>
    </w:p>
    <w:p w14:paraId="4F021386" w14:textId="77777777" w:rsidR="007D0F90" w:rsidRPr="006454FE" w:rsidRDefault="007D0F90" w:rsidP="007D0F90">
      <w:pPr>
        <w:pStyle w:val="NormalKeep"/>
      </w:pPr>
    </w:p>
    <w:p w14:paraId="1DB3ED6C" w14:textId="77777777" w:rsidR="007D0F90" w:rsidRPr="006454FE" w:rsidRDefault="00534D81" w:rsidP="007D0F90">
      <w:r w:rsidRPr="00534D81">
        <w:t>EU/1/18/1273/00</w:t>
      </w:r>
      <w:r>
        <w:t>2</w:t>
      </w:r>
    </w:p>
    <w:p w14:paraId="1AA817BC" w14:textId="77777777" w:rsidR="007457AC" w:rsidRPr="0073727C" w:rsidRDefault="007457AC" w:rsidP="007457AC">
      <w:pPr>
        <w:rPr>
          <w:lang w:val="nb-NO" w:eastAsia="zh-CN"/>
        </w:rPr>
      </w:pPr>
      <w:r>
        <w:rPr>
          <w:highlight w:val="lightGray"/>
        </w:rPr>
        <w:t>EU/1/18/1273/004</w:t>
      </w:r>
    </w:p>
    <w:p w14:paraId="3DA3566C" w14:textId="77777777" w:rsidR="007D0F90" w:rsidRPr="006454FE" w:rsidRDefault="007D0F90" w:rsidP="007D0F90"/>
    <w:p w14:paraId="3E373FE1" w14:textId="77777777" w:rsidR="007D0F90" w:rsidRPr="006454FE" w:rsidRDefault="007D0F90" w:rsidP="007D0F90"/>
    <w:p w14:paraId="689A81FD" w14:textId="77777777" w:rsidR="007D0F90" w:rsidRPr="006454FE" w:rsidRDefault="007D0F90" w:rsidP="007D0F90">
      <w:pPr>
        <w:pStyle w:val="Heading1LAB"/>
      </w:pPr>
      <w:r>
        <w:t>13.</w:t>
      </w:r>
      <w:r>
        <w:tab/>
        <w:t>PARTII NUMBER</w:t>
      </w:r>
    </w:p>
    <w:p w14:paraId="0A79AC4B" w14:textId="77777777" w:rsidR="007D0F90" w:rsidRPr="006454FE" w:rsidRDefault="007D0F90" w:rsidP="007D0F90">
      <w:pPr>
        <w:pStyle w:val="NormalKeep"/>
      </w:pPr>
    </w:p>
    <w:p w14:paraId="78D36381" w14:textId="77777777" w:rsidR="007D0F90" w:rsidRPr="006454FE" w:rsidRDefault="007D0F90" w:rsidP="007D0F90">
      <w:r>
        <w:t>Partii nr:</w:t>
      </w:r>
    </w:p>
    <w:p w14:paraId="609D36C9" w14:textId="77777777" w:rsidR="007D0F90" w:rsidRPr="006454FE" w:rsidRDefault="007D0F90" w:rsidP="007D0F90"/>
    <w:p w14:paraId="0A4B9EA8" w14:textId="77777777" w:rsidR="007D0F90" w:rsidRPr="006454FE" w:rsidRDefault="007D0F90" w:rsidP="007D0F90"/>
    <w:p w14:paraId="12123A26" w14:textId="77777777" w:rsidR="007D0F90" w:rsidRPr="006454FE" w:rsidRDefault="007D0F90" w:rsidP="007D0F90">
      <w:pPr>
        <w:pStyle w:val="Heading1LAB"/>
      </w:pPr>
      <w:r>
        <w:t>14.</w:t>
      </w:r>
      <w:r>
        <w:tab/>
        <w:t>RAVIMI VÄLJASTAMISTINGIMUSED</w:t>
      </w:r>
    </w:p>
    <w:p w14:paraId="604D703C" w14:textId="77777777" w:rsidR="007D0F90" w:rsidRPr="006454FE" w:rsidRDefault="007D0F90" w:rsidP="007D0F90">
      <w:pPr>
        <w:pStyle w:val="NormalKeep"/>
      </w:pPr>
    </w:p>
    <w:p w14:paraId="15D7A2FD" w14:textId="77777777" w:rsidR="007D0F90" w:rsidRPr="006454FE" w:rsidRDefault="007D0F90" w:rsidP="007D0F90"/>
    <w:p w14:paraId="0C947AB0" w14:textId="77777777" w:rsidR="007D0F90" w:rsidRPr="006454FE" w:rsidRDefault="007D0F90" w:rsidP="007D0F90"/>
    <w:p w14:paraId="37335CF2" w14:textId="77777777" w:rsidR="007D0F90" w:rsidRDefault="007D0F90" w:rsidP="007D0F90">
      <w:pPr>
        <w:pStyle w:val="Heading1LAB"/>
      </w:pPr>
      <w:r>
        <w:t>15.</w:t>
      </w:r>
      <w:r>
        <w:tab/>
        <w:t>KASUTUSJUHEND</w:t>
      </w:r>
    </w:p>
    <w:p w14:paraId="488193CB" w14:textId="77777777" w:rsidR="007D0F90" w:rsidRPr="00F93BD6" w:rsidRDefault="007D0F90" w:rsidP="007D0F90">
      <w:pPr>
        <w:pStyle w:val="NormalKeep"/>
      </w:pPr>
    </w:p>
    <w:p w14:paraId="2E0FB175" w14:textId="77777777" w:rsidR="007D0F90" w:rsidRPr="006454FE" w:rsidRDefault="007D0F90" w:rsidP="007D0F90"/>
    <w:p w14:paraId="2B179FC2" w14:textId="77777777" w:rsidR="007D0F90" w:rsidRPr="006454FE" w:rsidRDefault="007D0F90" w:rsidP="007D0F90"/>
    <w:p w14:paraId="4458AF8A" w14:textId="77777777" w:rsidR="007D0F90" w:rsidRPr="006454FE" w:rsidRDefault="007D0F90" w:rsidP="007D0F90">
      <w:pPr>
        <w:pStyle w:val="Heading1LAB"/>
      </w:pPr>
      <w:r>
        <w:t>16.</w:t>
      </w:r>
      <w:r>
        <w:tab/>
        <w:t>TEAVE BRAILLE’ KIRJAS (PUNKTKIRJAS)</w:t>
      </w:r>
    </w:p>
    <w:p w14:paraId="195327B6" w14:textId="77777777" w:rsidR="007D0F90" w:rsidRPr="006454FE" w:rsidRDefault="007D0F90" w:rsidP="007D0F90">
      <w:pPr>
        <w:pStyle w:val="NormalKeep"/>
      </w:pPr>
    </w:p>
    <w:p w14:paraId="26273E25" w14:textId="77777777" w:rsidR="009651BB" w:rsidRDefault="009651BB" w:rsidP="009651BB">
      <w:pPr>
        <w:pStyle w:val="HeadingEmphasis"/>
      </w:pPr>
      <w:r>
        <w:rPr>
          <w:highlight w:val="lightGray"/>
        </w:rPr>
        <w:t>ainult karbil:</w:t>
      </w:r>
    </w:p>
    <w:p w14:paraId="4A87E0CA" w14:textId="77777777" w:rsidR="007D0F90" w:rsidRPr="006454FE" w:rsidRDefault="00183F02" w:rsidP="007D0F90">
      <w:r w:rsidRPr="00853F44">
        <w:t>prasugrel </w:t>
      </w:r>
      <w:r w:rsidR="0002724F">
        <w:t>Viatris</w:t>
      </w:r>
      <w:r w:rsidRPr="00853F44">
        <w:t xml:space="preserve"> 10 mg</w:t>
      </w:r>
    </w:p>
    <w:p w14:paraId="59C78CEF" w14:textId="77777777" w:rsidR="007D0F90" w:rsidRPr="006454FE" w:rsidRDefault="007D0F90" w:rsidP="007D0F90"/>
    <w:p w14:paraId="577687B6" w14:textId="77777777" w:rsidR="007D0F90" w:rsidRPr="006454FE" w:rsidRDefault="007D0F90" w:rsidP="007D0F90"/>
    <w:p w14:paraId="7941379E" w14:textId="77777777" w:rsidR="007D0F90" w:rsidRPr="006454FE" w:rsidRDefault="007D0F90" w:rsidP="007D0F90">
      <w:pPr>
        <w:pStyle w:val="Heading1LAB"/>
      </w:pPr>
      <w:r>
        <w:t>17. AINULAADNE IDENTIFIKAATOR – 2D-vöötkood</w:t>
      </w:r>
    </w:p>
    <w:p w14:paraId="55FF94D2" w14:textId="77777777" w:rsidR="007D0F90" w:rsidRPr="006454FE" w:rsidRDefault="007D0F90" w:rsidP="007D0F90">
      <w:pPr>
        <w:pStyle w:val="NormalKeep"/>
      </w:pPr>
    </w:p>
    <w:p w14:paraId="48FD0FD5" w14:textId="77777777" w:rsidR="007D0F90" w:rsidRPr="006454FE" w:rsidRDefault="007D0F90" w:rsidP="007D0F90">
      <w:pPr>
        <w:pStyle w:val="HeadingEmphasis"/>
      </w:pPr>
      <w:r>
        <w:rPr>
          <w:highlight w:val="lightGray"/>
        </w:rPr>
        <w:t>ainult karbil:</w:t>
      </w:r>
    </w:p>
    <w:p w14:paraId="2F554C86" w14:textId="77777777" w:rsidR="007D0F90" w:rsidRPr="006454FE" w:rsidRDefault="007D0F90" w:rsidP="007D0F90">
      <w:r>
        <w:rPr>
          <w:highlight w:val="lightGray"/>
        </w:rPr>
        <w:t>Lisatud on 2D-vöötkood, mis sisaldab ainulaadset identifikaatorit.</w:t>
      </w:r>
    </w:p>
    <w:p w14:paraId="76658AF7" w14:textId="77777777" w:rsidR="007D0F90" w:rsidRPr="006454FE" w:rsidRDefault="007D0F90" w:rsidP="007D0F90"/>
    <w:p w14:paraId="30912137" w14:textId="77777777" w:rsidR="007D0F90" w:rsidRPr="006454FE" w:rsidRDefault="007D0F90" w:rsidP="007D0F90"/>
    <w:p w14:paraId="4AB3FBA5" w14:textId="77777777" w:rsidR="007D0F90" w:rsidRPr="006454FE" w:rsidRDefault="007D0F90" w:rsidP="007D0F90">
      <w:pPr>
        <w:pStyle w:val="Heading1LAB"/>
      </w:pPr>
      <w:r>
        <w:t>18. AINULAADNE IDENTIFIKAATOR – INIMLOETAVAD ANDMED</w:t>
      </w:r>
    </w:p>
    <w:p w14:paraId="75C9B969" w14:textId="77777777" w:rsidR="007D0F90" w:rsidRPr="006454FE" w:rsidRDefault="007D0F90" w:rsidP="007D0F90">
      <w:pPr>
        <w:pStyle w:val="NormalKeep"/>
      </w:pPr>
    </w:p>
    <w:p w14:paraId="56DAF47E" w14:textId="77777777" w:rsidR="007D0F90" w:rsidRPr="006454FE" w:rsidRDefault="007D0F90" w:rsidP="007D0F90">
      <w:pPr>
        <w:pStyle w:val="HeadingEmphasis"/>
      </w:pPr>
      <w:r>
        <w:rPr>
          <w:highlight w:val="lightGray"/>
        </w:rPr>
        <w:t>ainult karbil:</w:t>
      </w:r>
    </w:p>
    <w:p w14:paraId="28E26FA6" w14:textId="77777777" w:rsidR="007D0F90" w:rsidRPr="006454FE" w:rsidRDefault="007D0F90" w:rsidP="007D0F90">
      <w:pPr>
        <w:pStyle w:val="NormalKeep"/>
      </w:pPr>
      <w:r>
        <w:t>PC</w:t>
      </w:r>
    </w:p>
    <w:p w14:paraId="11E20009" w14:textId="77777777" w:rsidR="007D0F90" w:rsidRPr="006454FE" w:rsidRDefault="007D0F90" w:rsidP="007D0F90">
      <w:pPr>
        <w:pStyle w:val="NormalKeep"/>
      </w:pPr>
      <w:r>
        <w:t>SN</w:t>
      </w:r>
    </w:p>
    <w:p w14:paraId="26280CBF" w14:textId="77777777" w:rsidR="007D0F90" w:rsidRPr="006454FE" w:rsidRDefault="007D0F90" w:rsidP="007D0F90">
      <w:pPr>
        <w:pStyle w:val="NormalKeep"/>
      </w:pPr>
      <w:r>
        <w:t>NN</w:t>
      </w:r>
    </w:p>
    <w:p w14:paraId="697DCD0E" w14:textId="77777777" w:rsidR="007D0F90" w:rsidRDefault="007D0F90" w:rsidP="007D0F90"/>
    <w:p w14:paraId="1A3091D7" w14:textId="77777777" w:rsidR="00A10830" w:rsidRPr="006454FE" w:rsidRDefault="00A10830" w:rsidP="00A10830">
      <w:pPr>
        <w:pStyle w:val="HeadingStrLAB"/>
      </w:pPr>
      <w:r>
        <w:br w:type="page"/>
      </w:r>
      <w:r>
        <w:lastRenderedPageBreak/>
        <w:t>VÄLISPAKENDIL PEAVAD OLEMA JÄRGMISED ANDMED</w:t>
      </w:r>
    </w:p>
    <w:p w14:paraId="5457B354" w14:textId="77777777" w:rsidR="00A10830" w:rsidRPr="006454FE" w:rsidRDefault="00A10830" w:rsidP="00A10830">
      <w:pPr>
        <w:pStyle w:val="HeadingStrLAB"/>
      </w:pPr>
    </w:p>
    <w:p w14:paraId="43878FA2" w14:textId="77777777" w:rsidR="00A10830" w:rsidRPr="006454FE" w:rsidRDefault="00A10830" w:rsidP="00A10830">
      <w:pPr>
        <w:pStyle w:val="HeadingStrLAB"/>
      </w:pPr>
      <w:r>
        <w:t>10 MG ÕHUKESE POLÜMEERIKATTEGA TABLETTIDE BLISTRI KARP</w:t>
      </w:r>
    </w:p>
    <w:p w14:paraId="429E05D4" w14:textId="77777777" w:rsidR="00A10830" w:rsidRPr="006454FE" w:rsidRDefault="00A10830" w:rsidP="00A10830"/>
    <w:p w14:paraId="435276E6" w14:textId="77777777" w:rsidR="00A10830" w:rsidRPr="006454FE" w:rsidRDefault="00A10830" w:rsidP="00A10830">
      <w:pPr>
        <w:pStyle w:val="Heading1LAB"/>
      </w:pPr>
      <w:r>
        <w:t>1.</w:t>
      </w:r>
      <w:r>
        <w:tab/>
        <w:t>RAVIMPREPARAADI NIMETUS</w:t>
      </w:r>
    </w:p>
    <w:p w14:paraId="4DA82A13" w14:textId="77777777" w:rsidR="00A10830" w:rsidRPr="006454FE" w:rsidRDefault="00A10830" w:rsidP="00A10830">
      <w:pPr>
        <w:pStyle w:val="NormalKeep"/>
      </w:pPr>
    </w:p>
    <w:p w14:paraId="4762F08C" w14:textId="77777777" w:rsidR="00A10830" w:rsidRPr="006454FE" w:rsidRDefault="00A10830" w:rsidP="00A10830">
      <w:pPr>
        <w:pStyle w:val="NormalKeep"/>
      </w:pPr>
      <w:r>
        <w:t xml:space="preserve">Prasugrel </w:t>
      </w:r>
      <w:r w:rsidR="0002724F">
        <w:t>Viatris</w:t>
      </w:r>
      <w:r>
        <w:t xml:space="preserve"> 10 mg õhukese polümeerikattega tabletid</w:t>
      </w:r>
    </w:p>
    <w:p w14:paraId="39B2F5F0" w14:textId="77777777" w:rsidR="00A10830" w:rsidRPr="006454FE" w:rsidRDefault="00A10830" w:rsidP="00A10830">
      <w:r>
        <w:t>prasugreel</w:t>
      </w:r>
    </w:p>
    <w:p w14:paraId="2191D22E" w14:textId="77777777" w:rsidR="00A10830" w:rsidRPr="006454FE" w:rsidRDefault="00A10830" w:rsidP="00A10830"/>
    <w:p w14:paraId="7238E7F4" w14:textId="77777777" w:rsidR="00A10830" w:rsidRPr="006454FE" w:rsidRDefault="00A10830" w:rsidP="00A10830"/>
    <w:p w14:paraId="0C277328" w14:textId="77777777" w:rsidR="00A10830" w:rsidRPr="006454FE" w:rsidRDefault="00A10830" w:rsidP="00A10830">
      <w:pPr>
        <w:pStyle w:val="Heading1LAB"/>
      </w:pPr>
      <w:r>
        <w:t>2.</w:t>
      </w:r>
      <w:r>
        <w:tab/>
        <w:t>TOIMEAINE(TE) SISALDUS</w:t>
      </w:r>
    </w:p>
    <w:p w14:paraId="60796E37" w14:textId="77777777" w:rsidR="00A10830" w:rsidRPr="006454FE" w:rsidRDefault="00A10830" w:rsidP="00A10830">
      <w:pPr>
        <w:pStyle w:val="NormalKeep"/>
      </w:pPr>
    </w:p>
    <w:p w14:paraId="2D862606" w14:textId="77777777" w:rsidR="00A10830" w:rsidRPr="006454FE" w:rsidRDefault="00A10830" w:rsidP="00A10830">
      <w:r>
        <w:t>Üks tablett sisaldab prasugreeli besülaati, mis vastab 10 mg prasugreelile.</w:t>
      </w:r>
    </w:p>
    <w:p w14:paraId="0E6D7931" w14:textId="77777777" w:rsidR="00A10830" w:rsidRPr="006454FE" w:rsidRDefault="00A10830" w:rsidP="00A10830"/>
    <w:p w14:paraId="18CF0B72" w14:textId="77777777" w:rsidR="00A10830" w:rsidRPr="006454FE" w:rsidRDefault="00A10830" w:rsidP="00A10830"/>
    <w:p w14:paraId="59F6C232" w14:textId="77777777" w:rsidR="00A10830" w:rsidRPr="006454FE" w:rsidRDefault="00A10830" w:rsidP="00A10830">
      <w:pPr>
        <w:pStyle w:val="Heading1LAB"/>
      </w:pPr>
      <w:r>
        <w:t>3.</w:t>
      </w:r>
      <w:r>
        <w:tab/>
        <w:t>ABIAINED</w:t>
      </w:r>
    </w:p>
    <w:p w14:paraId="6A84D154" w14:textId="77777777" w:rsidR="00A10830" w:rsidRPr="006454FE" w:rsidRDefault="00A10830" w:rsidP="00A10830">
      <w:pPr>
        <w:pStyle w:val="NormalKeep"/>
      </w:pPr>
    </w:p>
    <w:p w14:paraId="045F6334" w14:textId="77777777" w:rsidR="00A10830" w:rsidRDefault="00A10830" w:rsidP="00A10830">
      <w:r>
        <w:t>Sisaldab päikeseloojangukollast FCF alumiiniumlakki (E110). Lisainfot vt pakendi infolehest.</w:t>
      </w:r>
    </w:p>
    <w:p w14:paraId="5A6D73A4" w14:textId="77777777" w:rsidR="00A10830" w:rsidRPr="006454FE" w:rsidRDefault="00A10830" w:rsidP="00A10830"/>
    <w:p w14:paraId="33FA4BCC" w14:textId="77777777" w:rsidR="00A10830" w:rsidRPr="006454FE" w:rsidRDefault="00A10830" w:rsidP="00A10830"/>
    <w:p w14:paraId="243A9632" w14:textId="77777777" w:rsidR="00A10830" w:rsidRPr="006454FE" w:rsidRDefault="00A10830" w:rsidP="00A10830">
      <w:pPr>
        <w:pStyle w:val="Heading1LAB"/>
      </w:pPr>
      <w:r>
        <w:t>4.</w:t>
      </w:r>
      <w:r>
        <w:tab/>
        <w:t>RAVIMVORM JA PAKENDI SUURUS</w:t>
      </w:r>
    </w:p>
    <w:p w14:paraId="76A0C1C5" w14:textId="77777777" w:rsidR="00A10830" w:rsidRPr="006454FE" w:rsidRDefault="00A10830" w:rsidP="00A10830">
      <w:pPr>
        <w:pStyle w:val="NormalKeep"/>
      </w:pPr>
    </w:p>
    <w:p w14:paraId="103698F5" w14:textId="77777777" w:rsidR="00A10830" w:rsidRPr="006454FE" w:rsidRDefault="00A10830" w:rsidP="00A10830">
      <w:r>
        <w:rPr>
          <w:highlight w:val="lightGray"/>
        </w:rPr>
        <w:t>Õhukese polümeerikattega tablett</w:t>
      </w:r>
    </w:p>
    <w:p w14:paraId="1996A22F" w14:textId="77777777" w:rsidR="00A10830" w:rsidRPr="006454FE" w:rsidRDefault="00A10830" w:rsidP="00A10830"/>
    <w:p w14:paraId="42D89ADF" w14:textId="77777777" w:rsidR="00A10830" w:rsidRPr="006454FE" w:rsidRDefault="00A10830" w:rsidP="00A10830">
      <w:r>
        <w:t>28 õhukese polümeerikattega tabletti</w:t>
      </w:r>
    </w:p>
    <w:p w14:paraId="0ABA46E4" w14:textId="77777777" w:rsidR="00A10830" w:rsidRPr="006454FE" w:rsidRDefault="00A10830" w:rsidP="00A10830">
      <w:r>
        <w:rPr>
          <w:highlight w:val="lightGray"/>
        </w:rPr>
        <w:t>30 õhukese polümeerikattega tabletti</w:t>
      </w:r>
    </w:p>
    <w:p w14:paraId="273E3F31" w14:textId="77777777" w:rsidR="00A10830" w:rsidRDefault="00A10830" w:rsidP="00A10830">
      <w:pPr>
        <w:rPr>
          <w:highlight w:val="lightGray"/>
        </w:rPr>
      </w:pPr>
      <w:r>
        <w:rPr>
          <w:highlight w:val="lightGray"/>
        </w:rPr>
        <w:t>30</w:t>
      </w:r>
      <w:r w:rsidR="00021313">
        <w:rPr>
          <w:highlight w:val="lightGray"/>
        </w:rPr>
        <w:t> </w:t>
      </w:r>
      <w:r>
        <w:rPr>
          <w:highlight w:val="lightGray"/>
        </w:rPr>
        <w:t>x</w:t>
      </w:r>
      <w:r w:rsidR="00021313">
        <w:rPr>
          <w:highlight w:val="lightGray"/>
        </w:rPr>
        <w:t> </w:t>
      </w:r>
      <w:r>
        <w:rPr>
          <w:highlight w:val="lightGray"/>
        </w:rPr>
        <w:t>1 õhukese polümeerikattega tabletti</w:t>
      </w:r>
    </w:p>
    <w:p w14:paraId="1A0B14A4" w14:textId="77777777" w:rsidR="00A10830" w:rsidRPr="006454FE" w:rsidRDefault="00A10830" w:rsidP="00A10830">
      <w:r>
        <w:rPr>
          <w:highlight w:val="lightGray"/>
        </w:rPr>
        <w:t>84 õhukese polümeerikattega tabletti</w:t>
      </w:r>
    </w:p>
    <w:p w14:paraId="3623A940" w14:textId="77777777" w:rsidR="00A10830" w:rsidRDefault="00A10830" w:rsidP="00A10830">
      <w:pPr>
        <w:rPr>
          <w:highlight w:val="lightGray"/>
        </w:rPr>
      </w:pPr>
      <w:r>
        <w:rPr>
          <w:highlight w:val="lightGray"/>
        </w:rPr>
        <w:t>90 õhukese polümeerikattega tabletti</w:t>
      </w:r>
    </w:p>
    <w:p w14:paraId="1120D5A5" w14:textId="77777777" w:rsidR="00A10830" w:rsidRDefault="00A10830" w:rsidP="00A10830">
      <w:pPr>
        <w:rPr>
          <w:highlight w:val="lightGray"/>
        </w:rPr>
      </w:pPr>
      <w:r>
        <w:rPr>
          <w:highlight w:val="lightGray"/>
        </w:rPr>
        <w:t>90</w:t>
      </w:r>
      <w:r w:rsidR="00021313">
        <w:rPr>
          <w:highlight w:val="lightGray"/>
        </w:rPr>
        <w:t> </w:t>
      </w:r>
      <w:r>
        <w:rPr>
          <w:highlight w:val="lightGray"/>
        </w:rPr>
        <w:t>x</w:t>
      </w:r>
      <w:r w:rsidR="00021313">
        <w:rPr>
          <w:highlight w:val="lightGray"/>
        </w:rPr>
        <w:t> </w:t>
      </w:r>
      <w:r>
        <w:rPr>
          <w:highlight w:val="lightGray"/>
        </w:rPr>
        <w:t>1 õhukese polümeerikattega tabletti</w:t>
      </w:r>
    </w:p>
    <w:p w14:paraId="33B0C2CE" w14:textId="77777777" w:rsidR="00A10830" w:rsidRPr="006454FE" w:rsidRDefault="00A10830" w:rsidP="00A10830">
      <w:r>
        <w:rPr>
          <w:highlight w:val="lightGray"/>
        </w:rPr>
        <w:t>98 õhukese polümeerikattega tabletti</w:t>
      </w:r>
    </w:p>
    <w:p w14:paraId="1F2E2497" w14:textId="77777777" w:rsidR="00A10830" w:rsidRPr="006454FE" w:rsidRDefault="00A10830" w:rsidP="00A10830"/>
    <w:p w14:paraId="483E80D5" w14:textId="77777777" w:rsidR="00A10830" w:rsidRPr="006454FE" w:rsidRDefault="00A10830" w:rsidP="00A10830"/>
    <w:p w14:paraId="20E14C43" w14:textId="77777777" w:rsidR="00A10830" w:rsidRPr="006454FE" w:rsidRDefault="00A10830" w:rsidP="00A10830">
      <w:pPr>
        <w:pStyle w:val="Heading1LAB"/>
      </w:pPr>
      <w:r>
        <w:t>5.</w:t>
      </w:r>
      <w:r>
        <w:tab/>
        <w:t>MANUSTAMISVIIS JA -TEE(D)</w:t>
      </w:r>
    </w:p>
    <w:p w14:paraId="7E377ADB" w14:textId="77777777" w:rsidR="00A10830" w:rsidRPr="006454FE" w:rsidRDefault="00A10830" w:rsidP="00A10830">
      <w:pPr>
        <w:pStyle w:val="NormalKeep"/>
      </w:pPr>
    </w:p>
    <w:p w14:paraId="31711F91" w14:textId="77777777" w:rsidR="00A10830" w:rsidRPr="006454FE" w:rsidRDefault="00A10830" w:rsidP="00A10830">
      <w:pPr>
        <w:pStyle w:val="NormalKeep"/>
      </w:pPr>
      <w:r>
        <w:t>Enne ravimi kasutamist lugege pakendi infolehte.</w:t>
      </w:r>
    </w:p>
    <w:p w14:paraId="5BD4C8D4" w14:textId="77777777" w:rsidR="00A10830" w:rsidRPr="006454FE" w:rsidRDefault="00A10830" w:rsidP="00A10830">
      <w:r>
        <w:t>Suukaudne.</w:t>
      </w:r>
    </w:p>
    <w:p w14:paraId="0D294DFA" w14:textId="77777777" w:rsidR="00A10830" w:rsidRPr="006454FE" w:rsidRDefault="00A10830" w:rsidP="00A10830"/>
    <w:p w14:paraId="04A124F3" w14:textId="77777777" w:rsidR="00A10830" w:rsidRPr="006454FE" w:rsidRDefault="00A10830" w:rsidP="00A10830"/>
    <w:p w14:paraId="35132970" w14:textId="77777777" w:rsidR="00A10830" w:rsidRPr="006454FE" w:rsidRDefault="00A10830" w:rsidP="00A10830">
      <w:pPr>
        <w:pStyle w:val="Heading1LAB"/>
      </w:pPr>
      <w:r>
        <w:t>6.</w:t>
      </w:r>
      <w:r>
        <w:tab/>
        <w:t>ERIHOIATUS, ET RAVIMIT TULEB HOIDA LASTE EEST VARJATUD JA KÄTTESAAMATUS KOHAS</w:t>
      </w:r>
    </w:p>
    <w:p w14:paraId="3B297924" w14:textId="77777777" w:rsidR="00A10830" w:rsidRPr="006454FE" w:rsidRDefault="00A10830" w:rsidP="00A10830">
      <w:pPr>
        <w:pStyle w:val="NormalKeep"/>
      </w:pPr>
    </w:p>
    <w:p w14:paraId="4119308C" w14:textId="77777777" w:rsidR="00A10830" w:rsidRPr="006454FE" w:rsidRDefault="00A10830" w:rsidP="00A10830">
      <w:r>
        <w:t>Hoida laste eest varjatud ja kättesaamatus kohas.</w:t>
      </w:r>
    </w:p>
    <w:p w14:paraId="7E6835DC" w14:textId="77777777" w:rsidR="00A10830" w:rsidRPr="006454FE" w:rsidRDefault="00A10830" w:rsidP="00A10830"/>
    <w:p w14:paraId="7EE7324D" w14:textId="77777777" w:rsidR="00A10830" w:rsidRPr="006454FE" w:rsidRDefault="00A10830" w:rsidP="00A10830"/>
    <w:p w14:paraId="0681BE12" w14:textId="77777777" w:rsidR="00A10830" w:rsidRDefault="00A10830" w:rsidP="00A10830">
      <w:pPr>
        <w:pStyle w:val="Heading1LAB"/>
      </w:pPr>
      <w:r>
        <w:t>7.</w:t>
      </w:r>
      <w:r>
        <w:tab/>
        <w:t>TEISED ERIHOIATUSED (VAJADUSEL)</w:t>
      </w:r>
    </w:p>
    <w:p w14:paraId="3A656306" w14:textId="77777777" w:rsidR="00A10830" w:rsidRPr="00C3473D" w:rsidRDefault="00A10830" w:rsidP="00A10830">
      <w:pPr>
        <w:pStyle w:val="NormalKeep"/>
      </w:pPr>
    </w:p>
    <w:p w14:paraId="5E94B6A4" w14:textId="77777777" w:rsidR="00A10830" w:rsidRPr="006454FE" w:rsidRDefault="00A10830" w:rsidP="00A10830"/>
    <w:p w14:paraId="0A2FAD23" w14:textId="77777777" w:rsidR="00A10830" w:rsidRPr="006454FE" w:rsidRDefault="00A10830" w:rsidP="00A10830"/>
    <w:p w14:paraId="6211DF58" w14:textId="77777777" w:rsidR="00A10830" w:rsidRPr="006454FE" w:rsidRDefault="00A10830" w:rsidP="00A10830">
      <w:pPr>
        <w:pStyle w:val="Heading1LAB"/>
      </w:pPr>
      <w:r>
        <w:t>8.</w:t>
      </w:r>
      <w:r>
        <w:tab/>
        <w:t>KÕLBLIKKUSAEG</w:t>
      </w:r>
    </w:p>
    <w:p w14:paraId="62B225AF" w14:textId="77777777" w:rsidR="00A10830" w:rsidRPr="006454FE" w:rsidRDefault="00A10830" w:rsidP="00A10830">
      <w:pPr>
        <w:pStyle w:val="NormalKeep"/>
      </w:pPr>
    </w:p>
    <w:p w14:paraId="675C87EF" w14:textId="77777777" w:rsidR="00A10830" w:rsidRPr="006454FE" w:rsidRDefault="00A10830" w:rsidP="00A10830">
      <w:r>
        <w:t>Kõlblik kuni:</w:t>
      </w:r>
    </w:p>
    <w:p w14:paraId="63D7C219" w14:textId="77777777" w:rsidR="00A10830" w:rsidRPr="006454FE" w:rsidRDefault="00A10830" w:rsidP="00A10830"/>
    <w:p w14:paraId="673E36F6" w14:textId="77777777" w:rsidR="00A10830" w:rsidRPr="006454FE" w:rsidRDefault="00A10830" w:rsidP="00A10830"/>
    <w:p w14:paraId="58CF5B33" w14:textId="77777777" w:rsidR="00A10830" w:rsidRPr="006454FE" w:rsidRDefault="00A10830" w:rsidP="00A10830">
      <w:pPr>
        <w:pStyle w:val="Heading1LAB"/>
      </w:pPr>
      <w:r>
        <w:lastRenderedPageBreak/>
        <w:t>9.</w:t>
      </w:r>
      <w:r>
        <w:tab/>
        <w:t>SÄILITAMISE ERITINGIMUSED</w:t>
      </w:r>
    </w:p>
    <w:p w14:paraId="25EA9995" w14:textId="77777777" w:rsidR="00A10830" w:rsidRPr="006454FE" w:rsidRDefault="00A10830" w:rsidP="00A10830">
      <w:pPr>
        <w:pStyle w:val="NormalKeep"/>
      </w:pPr>
    </w:p>
    <w:p w14:paraId="3412ABBE" w14:textId="77777777" w:rsidR="00A10830" w:rsidRPr="006454FE" w:rsidRDefault="00A10830" w:rsidP="00A10830">
      <w:r>
        <w:t>Hoida temperatuuril kuni 30°C. Hoida originaalpakendis, niiskuse eest kaitstult.</w:t>
      </w:r>
    </w:p>
    <w:p w14:paraId="4B535DDB" w14:textId="77777777" w:rsidR="00A10830" w:rsidRPr="006454FE" w:rsidRDefault="00A10830" w:rsidP="00A10830"/>
    <w:p w14:paraId="58447F7C" w14:textId="77777777" w:rsidR="00A10830" w:rsidRPr="006454FE" w:rsidRDefault="00A10830" w:rsidP="00A10830"/>
    <w:p w14:paraId="56DBAB96" w14:textId="77777777" w:rsidR="00A10830" w:rsidRPr="006454FE" w:rsidRDefault="00A10830" w:rsidP="00A10830">
      <w:pPr>
        <w:pStyle w:val="Heading1LAB"/>
      </w:pPr>
      <w:r>
        <w:t>10.</w:t>
      </w:r>
      <w:r>
        <w:tab/>
        <w:t>ERINÕUDED KASUTAMATA JÄÄNUD RAVIMPREPARAADI VÕI SELLEST TEKKINUD JÄÄTMEMATERJALI HÄVITAMISEKS, VASTAVALT VAJADUSELE</w:t>
      </w:r>
    </w:p>
    <w:p w14:paraId="445276C7" w14:textId="77777777" w:rsidR="00A10830" w:rsidRPr="006454FE" w:rsidRDefault="00A10830" w:rsidP="00A10830">
      <w:pPr>
        <w:pStyle w:val="NormalKeep"/>
      </w:pPr>
    </w:p>
    <w:p w14:paraId="2AA38F9A" w14:textId="77777777" w:rsidR="00A10830" w:rsidRPr="006454FE" w:rsidRDefault="00A10830" w:rsidP="00A10830"/>
    <w:p w14:paraId="5FC8E295" w14:textId="77777777" w:rsidR="00A10830" w:rsidRPr="006454FE" w:rsidRDefault="00A10830" w:rsidP="00A10830"/>
    <w:p w14:paraId="38A94D97" w14:textId="77777777" w:rsidR="00A10830" w:rsidRPr="006454FE" w:rsidRDefault="00A10830" w:rsidP="00A10830">
      <w:pPr>
        <w:pStyle w:val="Heading1LAB"/>
      </w:pPr>
      <w:r>
        <w:t>11.</w:t>
      </w:r>
      <w:r>
        <w:tab/>
        <w:t>MÜÜGILOA HOIDJA NIMI JA AADRESS</w:t>
      </w:r>
    </w:p>
    <w:p w14:paraId="52125D11" w14:textId="77777777" w:rsidR="00A10830" w:rsidRPr="006454FE" w:rsidRDefault="00A10830" w:rsidP="00A10830">
      <w:pPr>
        <w:pStyle w:val="NormalKeep"/>
      </w:pPr>
    </w:p>
    <w:p w14:paraId="25892C65" w14:textId="77777777" w:rsidR="00625938" w:rsidRDefault="006D0BE1" w:rsidP="00625938">
      <w:r>
        <w:t>Viatris</w:t>
      </w:r>
      <w:r w:rsidR="00625938">
        <w:t xml:space="preserve"> Limited, </w:t>
      </w:r>
    </w:p>
    <w:p w14:paraId="1A78E2A7" w14:textId="77777777" w:rsidR="00A10830" w:rsidRPr="006454FE" w:rsidRDefault="00625938" w:rsidP="00625938">
      <w:r>
        <w:t>Damastown Industrial Park, Mulhuddart, Dublin 15, DUBLIN, Iirimaa</w:t>
      </w:r>
    </w:p>
    <w:p w14:paraId="2A9BF0D8" w14:textId="77777777" w:rsidR="00A10830" w:rsidRDefault="00A10830" w:rsidP="00A10830"/>
    <w:p w14:paraId="3B734F95" w14:textId="77777777" w:rsidR="00F23CCE" w:rsidRPr="006454FE" w:rsidRDefault="00F23CCE" w:rsidP="00A10830"/>
    <w:p w14:paraId="51C0DB0C" w14:textId="77777777" w:rsidR="00A10830" w:rsidRPr="006454FE" w:rsidRDefault="00A10830" w:rsidP="00A10830">
      <w:pPr>
        <w:pStyle w:val="Heading1LAB"/>
      </w:pPr>
      <w:r>
        <w:t>12.</w:t>
      </w:r>
      <w:r>
        <w:tab/>
        <w:t>MÜÜGILOA NUMBER (NUMBRID)</w:t>
      </w:r>
    </w:p>
    <w:p w14:paraId="6EA045FB" w14:textId="77777777" w:rsidR="00A10830" w:rsidRPr="006454FE" w:rsidRDefault="00A10830" w:rsidP="00A10830">
      <w:pPr>
        <w:pStyle w:val="NormalKeep"/>
      </w:pPr>
    </w:p>
    <w:p w14:paraId="15A99A3C" w14:textId="77777777" w:rsidR="00A10830" w:rsidRPr="006454FE" w:rsidRDefault="00A10830" w:rsidP="00A10830">
      <w:r w:rsidRPr="00534D81">
        <w:t>EU/1/18/1273/00</w:t>
      </w:r>
      <w:r>
        <w:t>9</w:t>
      </w:r>
    </w:p>
    <w:p w14:paraId="268EA094" w14:textId="77777777" w:rsidR="00A10830" w:rsidRPr="0073727C" w:rsidRDefault="00A10830" w:rsidP="00A10830">
      <w:pPr>
        <w:rPr>
          <w:lang w:val="nb-NO" w:eastAsia="zh-CN"/>
        </w:rPr>
      </w:pPr>
      <w:r>
        <w:rPr>
          <w:highlight w:val="lightGray"/>
        </w:rPr>
        <w:t>EU/1/18/1273/010</w:t>
      </w:r>
    </w:p>
    <w:p w14:paraId="48B30AC2" w14:textId="77777777" w:rsidR="00A10830" w:rsidRPr="0073727C" w:rsidRDefault="00A10830" w:rsidP="00A10830">
      <w:pPr>
        <w:rPr>
          <w:lang w:val="nb-NO" w:eastAsia="zh-CN"/>
        </w:rPr>
      </w:pPr>
      <w:r>
        <w:rPr>
          <w:highlight w:val="lightGray"/>
        </w:rPr>
        <w:t>EU/1/18/1273/011</w:t>
      </w:r>
    </w:p>
    <w:p w14:paraId="17B088C6" w14:textId="77777777" w:rsidR="00A10830" w:rsidRPr="0073727C" w:rsidRDefault="00A10830" w:rsidP="00A10830">
      <w:pPr>
        <w:rPr>
          <w:lang w:val="nb-NO" w:eastAsia="zh-CN"/>
        </w:rPr>
      </w:pPr>
      <w:r>
        <w:rPr>
          <w:highlight w:val="lightGray"/>
        </w:rPr>
        <w:t>EU/1/18/1273/012</w:t>
      </w:r>
    </w:p>
    <w:p w14:paraId="6A7BD4AA" w14:textId="77777777" w:rsidR="00A10830" w:rsidRPr="0073727C" w:rsidRDefault="00A10830" w:rsidP="00A10830">
      <w:pPr>
        <w:rPr>
          <w:lang w:val="nb-NO" w:eastAsia="zh-CN"/>
        </w:rPr>
      </w:pPr>
      <w:r>
        <w:rPr>
          <w:highlight w:val="lightGray"/>
        </w:rPr>
        <w:t>EU/1/18/1273/013</w:t>
      </w:r>
    </w:p>
    <w:p w14:paraId="2B9A7B90" w14:textId="77777777" w:rsidR="00A10830" w:rsidRPr="0073727C" w:rsidRDefault="00A10830" w:rsidP="00A10830">
      <w:pPr>
        <w:rPr>
          <w:lang w:val="nb-NO" w:eastAsia="zh-CN"/>
        </w:rPr>
      </w:pPr>
      <w:r>
        <w:rPr>
          <w:highlight w:val="lightGray"/>
        </w:rPr>
        <w:t>EU/1/18/1273/014</w:t>
      </w:r>
    </w:p>
    <w:p w14:paraId="60831C2D" w14:textId="77777777" w:rsidR="00A10830" w:rsidRPr="0073727C" w:rsidRDefault="00A10830" w:rsidP="00A10830">
      <w:pPr>
        <w:rPr>
          <w:lang w:val="nb-NO" w:eastAsia="zh-CN"/>
        </w:rPr>
      </w:pPr>
      <w:r>
        <w:rPr>
          <w:highlight w:val="lightGray"/>
        </w:rPr>
        <w:t>EU/1/18/1273/015</w:t>
      </w:r>
    </w:p>
    <w:p w14:paraId="20DCD486" w14:textId="77777777" w:rsidR="00A10830" w:rsidRPr="006454FE" w:rsidRDefault="00A10830" w:rsidP="00A10830"/>
    <w:p w14:paraId="52D1DAEA" w14:textId="77777777" w:rsidR="00A10830" w:rsidRPr="006454FE" w:rsidRDefault="00A10830" w:rsidP="00A10830"/>
    <w:p w14:paraId="57C832BA" w14:textId="77777777" w:rsidR="00A10830" w:rsidRPr="006454FE" w:rsidRDefault="00A10830" w:rsidP="00A10830">
      <w:pPr>
        <w:pStyle w:val="Heading1LAB"/>
      </w:pPr>
      <w:r>
        <w:t>13.</w:t>
      </w:r>
      <w:r>
        <w:tab/>
        <w:t>PARTII NUMBER</w:t>
      </w:r>
    </w:p>
    <w:p w14:paraId="364EDCBE" w14:textId="77777777" w:rsidR="00A10830" w:rsidRPr="006454FE" w:rsidRDefault="00A10830" w:rsidP="00A10830">
      <w:pPr>
        <w:pStyle w:val="NormalKeep"/>
      </w:pPr>
    </w:p>
    <w:p w14:paraId="0A773054" w14:textId="77777777" w:rsidR="00A10830" w:rsidRPr="006454FE" w:rsidRDefault="00A10830" w:rsidP="00A10830">
      <w:r>
        <w:t>Partii nr:</w:t>
      </w:r>
    </w:p>
    <w:p w14:paraId="1985CF0D" w14:textId="77777777" w:rsidR="00A10830" w:rsidRPr="006454FE" w:rsidRDefault="00A10830" w:rsidP="00A10830"/>
    <w:p w14:paraId="3D64D29B" w14:textId="77777777" w:rsidR="00A10830" w:rsidRPr="006454FE" w:rsidRDefault="00A10830" w:rsidP="00A10830"/>
    <w:p w14:paraId="5FF05694" w14:textId="77777777" w:rsidR="00A10830" w:rsidRPr="006454FE" w:rsidRDefault="00A10830" w:rsidP="00A10830">
      <w:pPr>
        <w:pStyle w:val="Heading1LAB"/>
      </w:pPr>
      <w:r>
        <w:t>14.</w:t>
      </w:r>
      <w:r>
        <w:tab/>
        <w:t>RAVIMI VÄLJASTAMISTINGIMUSED</w:t>
      </w:r>
    </w:p>
    <w:p w14:paraId="2236568A" w14:textId="77777777" w:rsidR="00A10830" w:rsidRPr="006454FE" w:rsidRDefault="00A10830" w:rsidP="00A10830">
      <w:pPr>
        <w:pStyle w:val="NormalKeep"/>
      </w:pPr>
    </w:p>
    <w:p w14:paraId="19A2BFC1" w14:textId="77777777" w:rsidR="00A10830" w:rsidRPr="006454FE" w:rsidRDefault="00A10830" w:rsidP="00A10830"/>
    <w:p w14:paraId="13A31DDE" w14:textId="77777777" w:rsidR="00A10830" w:rsidRPr="006454FE" w:rsidRDefault="00A10830" w:rsidP="00A10830"/>
    <w:p w14:paraId="73BD7D73" w14:textId="77777777" w:rsidR="00A10830" w:rsidRDefault="00A10830" w:rsidP="00A10830">
      <w:pPr>
        <w:pStyle w:val="Heading1LAB"/>
      </w:pPr>
      <w:r>
        <w:t>15.</w:t>
      </w:r>
      <w:r>
        <w:tab/>
        <w:t>KASUTUSJUHEND</w:t>
      </w:r>
    </w:p>
    <w:p w14:paraId="4782A0A2" w14:textId="77777777" w:rsidR="00A10830" w:rsidRPr="00C3473D" w:rsidRDefault="00A10830" w:rsidP="00A10830">
      <w:pPr>
        <w:pStyle w:val="NormalKeep"/>
      </w:pPr>
    </w:p>
    <w:p w14:paraId="79594A6E" w14:textId="77777777" w:rsidR="00A10830" w:rsidRPr="006454FE" w:rsidRDefault="00A10830" w:rsidP="00A10830"/>
    <w:p w14:paraId="71894728" w14:textId="77777777" w:rsidR="00A10830" w:rsidRPr="006454FE" w:rsidRDefault="00A10830" w:rsidP="00A10830"/>
    <w:p w14:paraId="3A7BCAA2" w14:textId="77777777" w:rsidR="00A10830" w:rsidRPr="006454FE" w:rsidRDefault="00A10830" w:rsidP="00A10830">
      <w:pPr>
        <w:pStyle w:val="Heading1LAB"/>
      </w:pPr>
      <w:r>
        <w:t>16.</w:t>
      </w:r>
      <w:r>
        <w:tab/>
        <w:t>TEAVE BRAILLE’ KIRJAS (PUNKTKIRJAS)</w:t>
      </w:r>
    </w:p>
    <w:p w14:paraId="3A19817E" w14:textId="77777777" w:rsidR="00A10830" w:rsidRPr="006454FE" w:rsidRDefault="00A10830" w:rsidP="00A10830">
      <w:pPr>
        <w:pStyle w:val="NormalKeep"/>
      </w:pPr>
    </w:p>
    <w:p w14:paraId="7F89940A" w14:textId="77777777" w:rsidR="00A10830" w:rsidRPr="006454FE" w:rsidRDefault="00183F02" w:rsidP="00A10830">
      <w:r w:rsidRPr="00853F44">
        <w:t>p</w:t>
      </w:r>
      <w:r w:rsidR="00A10830" w:rsidRPr="00853F44">
        <w:t>rasugrel </w:t>
      </w:r>
      <w:r w:rsidR="0002724F">
        <w:t>Viatris</w:t>
      </w:r>
      <w:r w:rsidR="00A10830" w:rsidRPr="00853F44">
        <w:t xml:space="preserve"> 10 mg</w:t>
      </w:r>
    </w:p>
    <w:p w14:paraId="5C013898" w14:textId="77777777" w:rsidR="00A10830" w:rsidRPr="006454FE" w:rsidRDefault="00A10830" w:rsidP="00A10830"/>
    <w:p w14:paraId="35E50DE4" w14:textId="77777777" w:rsidR="00A10830" w:rsidRPr="006454FE" w:rsidRDefault="00A10830" w:rsidP="00A10830"/>
    <w:p w14:paraId="2F52A22B" w14:textId="77777777" w:rsidR="00A10830" w:rsidRPr="006454FE" w:rsidRDefault="00A10830" w:rsidP="00A10830">
      <w:pPr>
        <w:pStyle w:val="Heading1LAB"/>
      </w:pPr>
      <w:r>
        <w:t>17. AINULAADNE IDENTIFIKAATOR – 2D-vöötkood</w:t>
      </w:r>
    </w:p>
    <w:p w14:paraId="10242A42" w14:textId="77777777" w:rsidR="00A10830" w:rsidRPr="006454FE" w:rsidRDefault="00A10830" w:rsidP="00A10830">
      <w:pPr>
        <w:pStyle w:val="NormalKeep"/>
      </w:pPr>
    </w:p>
    <w:p w14:paraId="5675E943" w14:textId="77777777" w:rsidR="00A10830" w:rsidRPr="006454FE" w:rsidRDefault="00A10830" w:rsidP="00A10830">
      <w:r>
        <w:rPr>
          <w:highlight w:val="lightGray"/>
        </w:rPr>
        <w:t>Lisatud on 2D-vöötkood, mis sisaldab ainulaadset identifikaatorit.</w:t>
      </w:r>
    </w:p>
    <w:p w14:paraId="04828D87" w14:textId="77777777" w:rsidR="00A10830" w:rsidRPr="006454FE" w:rsidRDefault="00A10830" w:rsidP="00A10830"/>
    <w:p w14:paraId="1F7C33E2" w14:textId="77777777" w:rsidR="00A10830" w:rsidRPr="006454FE" w:rsidRDefault="00A10830" w:rsidP="00A10830"/>
    <w:p w14:paraId="7ADF35A5" w14:textId="77777777" w:rsidR="00A10830" w:rsidRPr="006454FE" w:rsidRDefault="00A10830" w:rsidP="00A10830">
      <w:pPr>
        <w:pStyle w:val="Heading1LAB"/>
      </w:pPr>
      <w:r>
        <w:lastRenderedPageBreak/>
        <w:t>18. AINULAADNE IDENTIFIKAATOR – INIMLOETAVAD ANDMED</w:t>
      </w:r>
    </w:p>
    <w:p w14:paraId="601A0542" w14:textId="77777777" w:rsidR="00A10830" w:rsidRPr="006454FE" w:rsidRDefault="00A10830" w:rsidP="00A10830">
      <w:pPr>
        <w:pStyle w:val="NormalKeep"/>
      </w:pPr>
    </w:p>
    <w:p w14:paraId="61489ACD" w14:textId="77777777" w:rsidR="00A10830" w:rsidRPr="006454FE" w:rsidRDefault="00A10830" w:rsidP="00A10830">
      <w:pPr>
        <w:pStyle w:val="NormalKeep"/>
      </w:pPr>
      <w:r>
        <w:t>PC</w:t>
      </w:r>
    </w:p>
    <w:p w14:paraId="3967A4E8" w14:textId="77777777" w:rsidR="00A10830" w:rsidRPr="006454FE" w:rsidRDefault="00A10830" w:rsidP="00A10830">
      <w:pPr>
        <w:pStyle w:val="NormalKeep"/>
      </w:pPr>
      <w:r>
        <w:t>SN</w:t>
      </w:r>
    </w:p>
    <w:p w14:paraId="582E2A7A" w14:textId="77777777" w:rsidR="00A10830" w:rsidRDefault="00A10830" w:rsidP="00A10830">
      <w:pPr>
        <w:pStyle w:val="NormalKeep"/>
      </w:pPr>
      <w:r>
        <w:t>NN</w:t>
      </w:r>
    </w:p>
    <w:p w14:paraId="7E206E1F" w14:textId="77777777" w:rsidR="00A10830" w:rsidRDefault="00A10830" w:rsidP="00A10830"/>
    <w:p w14:paraId="3D2D995E" w14:textId="77777777" w:rsidR="00A10830" w:rsidRDefault="00A10830" w:rsidP="00A10830"/>
    <w:p w14:paraId="1961799A" w14:textId="77777777" w:rsidR="00A10830" w:rsidRPr="00F15E9B" w:rsidRDefault="00A10830" w:rsidP="00A10830">
      <w:pPr>
        <w:pBdr>
          <w:top w:val="single" w:sz="4" w:space="1" w:color="auto"/>
          <w:left w:val="single" w:sz="4" w:space="4" w:color="auto"/>
          <w:bottom w:val="single" w:sz="4" w:space="1" w:color="auto"/>
          <w:right w:val="single" w:sz="4" w:space="4" w:color="auto"/>
        </w:pBdr>
        <w:ind w:left="567" w:hanging="567"/>
        <w:rPr>
          <w:rFonts w:eastAsia="Times New Roman"/>
          <w:b/>
          <w:noProof/>
          <w:lang w:bidi="et-EE"/>
        </w:rPr>
      </w:pPr>
      <w:r>
        <w:br w:type="page"/>
      </w:r>
      <w:r w:rsidRPr="00F15E9B">
        <w:rPr>
          <w:rFonts w:eastAsia="Times New Roman"/>
          <w:b/>
          <w:noProof/>
          <w:szCs w:val="20"/>
          <w:lang w:bidi="et-EE"/>
        </w:rPr>
        <w:lastRenderedPageBreak/>
        <w:t>MINIMAALSED ANDMED, MIS PEAVAD OLEMA BLISTER- VÕI RIBAPAKENDIL</w:t>
      </w:r>
    </w:p>
    <w:p w14:paraId="4B82C33D" w14:textId="77777777" w:rsidR="00A10830" w:rsidRPr="00F15E9B" w:rsidRDefault="00A10830" w:rsidP="00A10830">
      <w:pPr>
        <w:pBdr>
          <w:top w:val="single" w:sz="4" w:space="1" w:color="auto"/>
          <w:left w:val="single" w:sz="4" w:space="4" w:color="auto"/>
          <w:bottom w:val="single" w:sz="4" w:space="1" w:color="auto"/>
          <w:right w:val="single" w:sz="4" w:space="4" w:color="auto"/>
        </w:pBdr>
        <w:tabs>
          <w:tab w:val="left" w:pos="567"/>
        </w:tabs>
        <w:suppressAutoHyphens w:val="0"/>
        <w:ind w:left="567" w:hanging="567"/>
        <w:rPr>
          <w:rFonts w:eastAsia="Times New Roman"/>
          <w:b/>
          <w:noProof/>
          <w:lang w:bidi="et-EE"/>
        </w:rPr>
      </w:pPr>
    </w:p>
    <w:p w14:paraId="7288E123" w14:textId="77777777" w:rsidR="00A10830" w:rsidRPr="00F15E9B" w:rsidRDefault="00A10830" w:rsidP="00A10830">
      <w:pPr>
        <w:pBdr>
          <w:top w:val="single" w:sz="4" w:space="1" w:color="auto"/>
          <w:left w:val="single" w:sz="4" w:space="4" w:color="auto"/>
          <w:bottom w:val="single" w:sz="4" w:space="1" w:color="auto"/>
          <w:right w:val="single" w:sz="4" w:space="4" w:color="auto"/>
        </w:pBdr>
        <w:tabs>
          <w:tab w:val="left" w:pos="567"/>
        </w:tabs>
        <w:suppressAutoHyphens w:val="0"/>
        <w:ind w:left="567" w:hanging="567"/>
        <w:rPr>
          <w:rFonts w:eastAsia="Times New Roman"/>
          <w:b/>
          <w:noProof/>
          <w:lang w:bidi="et-EE"/>
        </w:rPr>
      </w:pPr>
      <w:r>
        <w:rPr>
          <w:rFonts w:eastAsia="Times New Roman"/>
          <w:b/>
          <w:noProof/>
          <w:szCs w:val="20"/>
          <w:lang w:bidi="et-EE"/>
        </w:rPr>
        <w:t>10</w:t>
      </w:r>
      <w:r w:rsidRPr="00F15E9B">
        <w:rPr>
          <w:rFonts w:eastAsia="Times New Roman"/>
          <w:b/>
          <w:noProof/>
          <w:szCs w:val="20"/>
          <w:lang w:bidi="et-EE"/>
        </w:rPr>
        <w:t xml:space="preserve"> MG ÕHUKESE POLÜMEERIKATTEGA TABLETTIDE BLISTRI</w:t>
      </w:r>
      <w:r w:rsidR="00183F02">
        <w:rPr>
          <w:rFonts w:eastAsia="Times New Roman"/>
          <w:b/>
          <w:noProof/>
          <w:szCs w:val="20"/>
          <w:lang w:bidi="et-EE"/>
        </w:rPr>
        <w:t>D</w:t>
      </w:r>
    </w:p>
    <w:p w14:paraId="0831DDBA" w14:textId="77777777" w:rsidR="00A10830" w:rsidRPr="00F15E9B" w:rsidRDefault="00A10830" w:rsidP="00A10830">
      <w:pPr>
        <w:tabs>
          <w:tab w:val="left" w:pos="567"/>
        </w:tabs>
        <w:suppressAutoHyphens w:val="0"/>
        <w:rPr>
          <w:rFonts w:eastAsia="Times New Roman"/>
          <w:noProof/>
          <w:lang w:bidi="et-EE"/>
        </w:rPr>
      </w:pPr>
    </w:p>
    <w:p w14:paraId="7C13CC28" w14:textId="77777777" w:rsidR="00A10830" w:rsidRPr="00F15E9B" w:rsidRDefault="00A10830" w:rsidP="00A10830">
      <w:pPr>
        <w:tabs>
          <w:tab w:val="left" w:pos="567"/>
        </w:tabs>
        <w:suppressAutoHyphens w:val="0"/>
        <w:rPr>
          <w:rFonts w:eastAsia="Times New Roman"/>
          <w:noProof/>
          <w:lang w:bidi="et-EE"/>
        </w:rPr>
      </w:pPr>
    </w:p>
    <w:p w14:paraId="1E8C2573" w14:textId="77777777" w:rsidR="00A10830" w:rsidRPr="00F15E9B" w:rsidRDefault="00A10830" w:rsidP="00F31BBF">
      <w:pPr>
        <w:numPr>
          <w:ilvl w:val="0"/>
          <w:numId w:val="24"/>
        </w:numPr>
        <w:pBdr>
          <w:top w:val="single" w:sz="4" w:space="1" w:color="auto"/>
          <w:left w:val="single" w:sz="4" w:space="4" w:color="auto"/>
          <w:bottom w:val="single" w:sz="4" w:space="1" w:color="auto"/>
          <w:right w:val="single" w:sz="4" w:space="4" w:color="auto"/>
        </w:pBdr>
        <w:tabs>
          <w:tab w:val="left" w:pos="567"/>
        </w:tabs>
        <w:suppressAutoHyphens w:val="0"/>
        <w:spacing w:line="260" w:lineRule="exact"/>
        <w:ind w:left="567" w:hanging="567"/>
        <w:outlineLvl w:val="0"/>
        <w:rPr>
          <w:rFonts w:eastAsia="Times New Roman"/>
          <w:b/>
          <w:noProof/>
          <w:lang w:bidi="et-EE"/>
        </w:rPr>
      </w:pPr>
      <w:r w:rsidRPr="00F15E9B">
        <w:rPr>
          <w:rFonts w:eastAsia="Times New Roman"/>
          <w:b/>
          <w:noProof/>
          <w:szCs w:val="20"/>
          <w:lang w:bidi="et-EE"/>
        </w:rPr>
        <w:t>RAVIMPREPARAADI NIMETUS</w:t>
      </w:r>
    </w:p>
    <w:p w14:paraId="01857DA1" w14:textId="77777777" w:rsidR="00A10830" w:rsidRPr="00F15E9B" w:rsidRDefault="00A10830" w:rsidP="00A10830">
      <w:pPr>
        <w:tabs>
          <w:tab w:val="left" w:pos="567"/>
        </w:tabs>
        <w:suppressAutoHyphens w:val="0"/>
        <w:rPr>
          <w:rFonts w:eastAsia="Times New Roman"/>
          <w:i/>
          <w:noProof/>
          <w:lang w:bidi="et-EE"/>
        </w:rPr>
      </w:pPr>
    </w:p>
    <w:p w14:paraId="79313C96" w14:textId="77777777" w:rsidR="00A10830" w:rsidRPr="00F15E9B" w:rsidRDefault="00A10830" w:rsidP="00A10830">
      <w:pPr>
        <w:tabs>
          <w:tab w:val="left" w:pos="567"/>
        </w:tabs>
        <w:suppressAutoHyphens w:val="0"/>
        <w:rPr>
          <w:rFonts w:eastAsia="Times New Roman"/>
          <w:szCs w:val="20"/>
          <w:lang w:bidi="et-EE"/>
        </w:rPr>
      </w:pPr>
      <w:r w:rsidRPr="00F15E9B">
        <w:rPr>
          <w:rFonts w:eastAsia="Times New Roman"/>
          <w:szCs w:val="20"/>
          <w:lang w:bidi="et-EE"/>
        </w:rPr>
        <w:t xml:space="preserve">Prasugrel </w:t>
      </w:r>
      <w:r w:rsidR="0002724F">
        <w:rPr>
          <w:rFonts w:eastAsia="Times New Roman"/>
          <w:szCs w:val="20"/>
          <w:lang w:bidi="et-EE"/>
        </w:rPr>
        <w:t>Viatris</w:t>
      </w:r>
      <w:r w:rsidRPr="00F15E9B">
        <w:rPr>
          <w:rFonts w:eastAsia="Times New Roman"/>
          <w:szCs w:val="20"/>
          <w:lang w:bidi="et-EE"/>
        </w:rPr>
        <w:t xml:space="preserve"> </w:t>
      </w:r>
      <w:r w:rsidR="007737CC">
        <w:rPr>
          <w:rFonts w:eastAsia="Times New Roman"/>
          <w:szCs w:val="20"/>
          <w:lang w:bidi="et-EE"/>
        </w:rPr>
        <w:t>10</w:t>
      </w:r>
      <w:r w:rsidRPr="00F15E9B">
        <w:rPr>
          <w:rFonts w:eastAsia="Times New Roman"/>
          <w:szCs w:val="20"/>
          <w:lang w:bidi="et-EE"/>
        </w:rPr>
        <w:t> mg õhukese polümeerikattega tabletid</w:t>
      </w:r>
    </w:p>
    <w:p w14:paraId="70EE420C" w14:textId="77777777" w:rsidR="00A10830" w:rsidRPr="00F15E9B" w:rsidRDefault="00A10830" w:rsidP="00A10830">
      <w:pPr>
        <w:tabs>
          <w:tab w:val="left" w:pos="567"/>
        </w:tabs>
        <w:suppressAutoHyphens w:val="0"/>
        <w:rPr>
          <w:rFonts w:eastAsia="Times New Roman"/>
          <w:szCs w:val="20"/>
          <w:lang w:bidi="et-EE"/>
        </w:rPr>
      </w:pPr>
      <w:r w:rsidRPr="00F15E9B">
        <w:rPr>
          <w:rFonts w:eastAsia="Times New Roman"/>
          <w:szCs w:val="20"/>
          <w:lang w:bidi="et-EE"/>
        </w:rPr>
        <w:t>prasugreel</w:t>
      </w:r>
    </w:p>
    <w:p w14:paraId="7F68BFF7" w14:textId="77777777" w:rsidR="00A10830" w:rsidRPr="00F15E9B" w:rsidRDefault="00A10830" w:rsidP="00A10830">
      <w:pPr>
        <w:tabs>
          <w:tab w:val="left" w:pos="567"/>
        </w:tabs>
        <w:suppressAutoHyphens w:val="0"/>
        <w:rPr>
          <w:rFonts w:eastAsia="Times New Roman"/>
          <w:szCs w:val="20"/>
          <w:lang w:bidi="et-EE"/>
        </w:rPr>
      </w:pPr>
    </w:p>
    <w:p w14:paraId="70995F70" w14:textId="77777777" w:rsidR="00A10830" w:rsidRPr="00F15E9B" w:rsidRDefault="00A10830" w:rsidP="00A10830">
      <w:pPr>
        <w:tabs>
          <w:tab w:val="left" w:pos="567"/>
        </w:tabs>
        <w:suppressAutoHyphens w:val="0"/>
        <w:rPr>
          <w:rFonts w:eastAsia="Times New Roman"/>
          <w:szCs w:val="20"/>
          <w:lang w:bidi="et-EE"/>
        </w:rPr>
      </w:pPr>
    </w:p>
    <w:p w14:paraId="46EF3D81" w14:textId="77777777" w:rsidR="00A10830" w:rsidRPr="00F15E9B" w:rsidRDefault="00A10830" w:rsidP="00F31BBF">
      <w:pPr>
        <w:numPr>
          <w:ilvl w:val="0"/>
          <w:numId w:val="24"/>
        </w:numPr>
        <w:pBdr>
          <w:top w:val="single" w:sz="4" w:space="1" w:color="auto"/>
          <w:left w:val="single" w:sz="4" w:space="4" w:color="auto"/>
          <w:bottom w:val="single" w:sz="4" w:space="1" w:color="auto"/>
          <w:right w:val="single" w:sz="4" w:space="4" w:color="auto"/>
        </w:pBdr>
        <w:tabs>
          <w:tab w:val="left" w:pos="567"/>
        </w:tabs>
        <w:suppressAutoHyphens w:val="0"/>
        <w:spacing w:line="260" w:lineRule="exact"/>
        <w:ind w:left="567" w:hanging="567"/>
        <w:outlineLvl w:val="0"/>
        <w:rPr>
          <w:rFonts w:eastAsia="Times New Roman"/>
          <w:b/>
          <w:szCs w:val="20"/>
          <w:lang w:bidi="et-EE"/>
        </w:rPr>
      </w:pPr>
      <w:r w:rsidRPr="00F15E9B">
        <w:rPr>
          <w:rFonts w:eastAsia="Times New Roman"/>
          <w:b/>
          <w:szCs w:val="20"/>
          <w:lang w:bidi="et-EE"/>
        </w:rPr>
        <w:t>MÜÜGILOA HOIDJA NIMI</w:t>
      </w:r>
    </w:p>
    <w:p w14:paraId="63175467" w14:textId="77777777" w:rsidR="00A10830" w:rsidRPr="00F15E9B" w:rsidRDefault="00A10830" w:rsidP="00A10830">
      <w:pPr>
        <w:tabs>
          <w:tab w:val="left" w:pos="567"/>
        </w:tabs>
        <w:suppressAutoHyphens w:val="0"/>
        <w:rPr>
          <w:rFonts w:eastAsia="Times New Roman"/>
          <w:szCs w:val="20"/>
          <w:lang w:bidi="et-EE"/>
        </w:rPr>
      </w:pPr>
    </w:p>
    <w:p w14:paraId="110DEBC2" w14:textId="77777777" w:rsidR="00625938" w:rsidRPr="00625938" w:rsidRDefault="00625938" w:rsidP="00625938">
      <w:pPr>
        <w:tabs>
          <w:tab w:val="left" w:pos="567"/>
        </w:tabs>
        <w:suppressAutoHyphens w:val="0"/>
        <w:rPr>
          <w:rFonts w:eastAsia="Times New Roman"/>
          <w:szCs w:val="20"/>
          <w:lang w:bidi="et-EE"/>
        </w:rPr>
      </w:pPr>
      <w:r w:rsidRPr="00625938">
        <w:t xml:space="preserve"> </w:t>
      </w:r>
      <w:r w:rsidR="006D0BE1">
        <w:rPr>
          <w:rFonts w:eastAsia="Times New Roman"/>
          <w:szCs w:val="20"/>
          <w:lang w:bidi="et-EE"/>
        </w:rPr>
        <w:t>Viatris</w:t>
      </w:r>
      <w:r w:rsidRPr="00625938">
        <w:rPr>
          <w:rFonts w:eastAsia="Times New Roman"/>
          <w:szCs w:val="20"/>
          <w:lang w:bidi="et-EE"/>
        </w:rPr>
        <w:t xml:space="preserve"> Limited, </w:t>
      </w:r>
    </w:p>
    <w:p w14:paraId="5E1A1A03" w14:textId="77777777" w:rsidR="00A10830" w:rsidRPr="00F15E9B" w:rsidRDefault="00A10830" w:rsidP="00A10830">
      <w:pPr>
        <w:tabs>
          <w:tab w:val="left" w:pos="567"/>
        </w:tabs>
        <w:suppressAutoHyphens w:val="0"/>
        <w:rPr>
          <w:rFonts w:eastAsia="Times New Roman"/>
          <w:szCs w:val="20"/>
          <w:lang w:bidi="et-EE"/>
        </w:rPr>
      </w:pPr>
    </w:p>
    <w:p w14:paraId="2A64C932" w14:textId="77777777" w:rsidR="00A10830" w:rsidRPr="00F15E9B" w:rsidRDefault="00A10830" w:rsidP="00A10830">
      <w:pPr>
        <w:tabs>
          <w:tab w:val="left" w:pos="567"/>
        </w:tabs>
        <w:suppressAutoHyphens w:val="0"/>
        <w:rPr>
          <w:rFonts w:eastAsia="Times New Roman"/>
          <w:szCs w:val="20"/>
          <w:lang w:bidi="et-EE"/>
        </w:rPr>
      </w:pPr>
    </w:p>
    <w:p w14:paraId="77875069" w14:textId="77777777" w:rsidR="00A10830" w:rsidRPr="00F15E9B" w:rsidRDefault="00A10830" w:rsidP="00F31BBF">
      <w:pPr>
        <w:numPr>
          <w:ilvl w:val="0"/>
          <w:numId w:val="24"/>
        </w:numPr>
        <w:pBdr>
          <w:top w:val="single" w:sz="4" w:space="1" w:color="auto"/>
          <w:left w:val="single" w:sz="4" w:space="4" w:color="auto"/>
          <w:bottom w:val="single" w:sz="4" w:space="1" w:color="auto"/>
          <w:right w:val="single" w:sz="4" w:space="4" w:color="auto"/>
        </w:pBdr>
        <w:tabs>
          <w:tab w:val="left" w:pos="567"/>
        </w:tabs>
        <w:suppressAutoHyphens w:val="0"/>
        <w:spacing w:line="260" w:lineRule="exact"/>
        <w:ind w:left="567" w:hanging="567"/>
        <w:outlineLvl w:val="0"/>
        <w:rPr>
          <w:rFonts w:eastAsia="Times New Roman"/>
          <w:b/>
          <w:noProof/>
          <w:lang w:bidi="et-EE"/>
        </w:rPr>
      </w:pPr>
      <w:r w:rsidRPr="00F15E9B">
        <w:rPr>
          <w:rFonts w:eastAsia="Times New Roman"/>
          <w:b/>
          <w:noProof/>
          <w:szCs w:val="20"/>
          <w:lang w:bidi="et-EE"/>
        </w:rPr>
        <w:t>KÕLBLIKKUSAEG</w:t>
      </w:r>
    </w:p>
    <w:p w14:paraId="1D24D6C4" w14:textId="77777777" w:rsidR="00A10830" w:rsidRPr="00F15E9B" w:rsidRDefault="00A10830" w:rsidP="00A10830">
      <w:pPr>
        <w:tabs>
          <w:tab w:val="left" w:pos="567"/>
        </w:tabs>
        <w:suppressAutoHyphens w:val="0"/>
        <w:rPr>
          <w:rFonts w:eastAsia="Times New Roman"/>
          <w:noProof/>
          <w:lang w:bidi="et-EE"/>
        </w:rPr>
      </w:pPr>
    </w:p>
    <w:p w14:paraId="294FD22E" w14:textId="77777777" w:rsidR="00A10830" w:rsidRPr="00F15E9B" w:rsidRDefault="00A10830" w:rsidP="00A10830">
      <w:pPr>
        <w:tabs>
          <w:tab w:val="left" w:pos="567"/>
        </w:tabs>
        <w:suppressAutoHyphens w:val="0"/>
        <w:rPr>
          <w:rFonts w:eastAsia="Times New Roman"/>
          <w:noProof/>
          <w:lang w:bidi="et-EE"/>
        </w:rPr>
      </w:pPr>
      <w:r w:rsidRPr="00F15E9B">
        <w:rPr>
          <w:rFonts w:eastAsia="Times New Roman"/>
          <w:noProof/>
          <w:lang w:bidi="et-EE"/>
        </w:rPr>
        <w:t>Kõlblik kuni:</w:t>
      </w:r>
    </w:p>
    <w:p w14:paraId="763EF24B" w14:textId="77777777" w:rsidR="00A10830" w:rsidRDefault="00A10830" w:rsidP="00A10830">
      <w:pPr>
        <w:tabs>
          <w:tab w:val="left" w:pos="567"/>
        </w:tabs>
        <w:suppressAutoHyphens w:val="0"/>
        <w:rPr>
          <w:rFonts w:eastAsia="Times New Roman"/>
          <w:noProof/>
          <w:lang w:bidi="et-EE"/>
        </w:rPr>
      </w:pPr>
    </w:p>
    <w:p w14:paraId="67E2214D" w14:textId="77777777" w:rsidR="00A10830" w:rsidRPr="00F15E9B" w:rsidRDefault="00A10830" w:rsidP="00A10830">
      <w:pPr>
        <w:tabs>
          <w:tab w:val="left" w:pos="567"/>
        </w:tabs>
        <w:suppressAutoHyphens w:val="0"/>
        <w:rPr>
          <w:rFonts w:eastAsia="Times New Roman"/>
          <w:noProof/>
          <w:lang w:bidi="et-EE"/>
        </w:rPr>
      </w:pPr>
    </w:p>
    <w:p w14:paraId="69248320" w14:textId="77777777" w:rsidR="00A10830" w:rsidRPr="00F15E9B" w:rsidRDefault="00A10830" w:rsidP="00F31BBF">
      <w:pPr>
        <w:numPr>
          <w:ilvl w:val="0"/>
          <w:numId w:val="24"/>
        </w:numPr>
        <w:pBdr>
          <w:top w:val="single" w:sz="4" w:space="1" w:color="auto"/>
          <w:left w:val="single" w:sz="4" w:space="4" w:color="auto"/>
          <w:bottom w:val="single" w:sz="4" w:space="1" w:color="auto"/>
          <w:right w:val="single" w:sz="4" w:space="4" w:color="auto"/>
        </w:pBdr>
        <w:tabs>
          <w:tab w:val="left" w:pos="567"/>
        </w:tabs>
        <w:suppressAutoHyphens w:val="0"/>
        <w:spacing w:line="260" w:lineRule="exact"/>
        <w:ind w:left="567" w:hanging="567"/>
        <w:outlineLvl w:val="0"/>
        <w:rPr>
          <w:rFonts w:eastAsia="Times New Roman"/>
          <w:b/>
          <w:noProof/>
          <w:lang w:bidi="et-EE"/>
        </w:rPr>
      </w:pPr>
      <w:r w:rsidRPr="00F15E9B">
        <w:rPr>
          <w:rFonts w:eastAsia="Times New Roman"/>
          <w:b/>
          <w:noProof/>
          <w:szCs w:val="20"/>
          <w:lang w:bidi="et-EE"/>
        </w:rPr>
        <w:t>PARTII NUMBER</w:t>
      </w:r>
    </w:p>
    <w:p w14:paraId="38C76201" w14:textId="77777777" w:rsidR="00A10830" w:rsidRPr="00F15E9B" w:rsidRDefault="00A10830" w:rsidP="00A10830">
      <w:pPr>
        <w:tabs>
          <w:tab w:val="left" w:pos="567"/>
        </w:tabs>
        <w:suppressAutoHyphens w:val="0"/>
        <w:rPr>
          <w:rFonts w:eastAsia="Times New Roman"/>
          <w:noProof/>
          <w:lang w:bidi="et-EE"/>
        </w:rPr>
      </w:pPr>
    </w:p>
    <w:p w14:paraId="5407921C" w14:textId="77777777" w:rsidR="00A10830" w:rsidRPr="00F15E9B" w:rsidRDefault="00A10830" w:rsidP="00A10830">
      <w:pPr>
        <w:tabs>
          <w:tab w:val="left" w:pos="567"/>
        </w:tabs>
        <w:suppressAutoHyphens w:val="0"/>
        <w:rPr>
          <w:rFonts w:eastAsia="Times New Roman"/>
          <w:noProof/>
          <w:lang w:bidi="et-EE"/>
        </w:rPr>
      </w:pPr>
      <w:r w:rsidRPr="00F15E9B">
        <w:rPr>
          <w:rFonts w:eastAsia="Times New Roman"/>
          <w:noProof/>
          <w:lang w:bidi="et-EE"/>
        </w:rPr>
        <w:t>Partii nr:</w:t>
      </w:r>
    </w:p>
    <w:p w14:paraId="417D1C88" w14:textId="77777777" w:rsidR="00A10830" w:rsidRDefault="00A10830" w:rsidP="00A10830">
      <w:pPr>
        <w:tabs>
          <w:tab w:val="left" w:pos="567"/>
        </w:tabs>
        <w:suppressAutoHyphens w:val="0"/>
        <w:rPr>
          <w:rFonts w:eastAsia="Times New Roman"/>
          <w:noProof/>
          <w:lang w:bidi="et-EE"/>
        </w:rPr>
      </w:pPr>
    </w:p>
    <w:p w14:paraId="77BC5782" w14:textId="77777777" w:rsidR="00A10830" w:rsidRPr="00F15E9B" w:rsidRDefault="00A10830" w:rsidP="00A10830">
      <w:pPr>
        <w:tabs>
          <w:tab w:val="left" w:pos="567"/>
        </w:tabs>
        <w:suppressAutoHyphens w:val="0"/>
        <w:rPr>
          <w:rFonts w:eastAsia="Times New Roman"/>
          <w:noProof/>
          <w:lang w:bidi="et-EE"/>
        </w:rPr>
      </w:pPr>
    </w:p>
    <w:p w14:paraId="0F7608B8" w14:textId="77777777" w:rsidR="00A10830" w:rsidRPr="00F15E9B" w:rsidRDefault="00A10830" w:rsidP="00F31BBF">
      <w:pPr>
        <w:numPr>
          <w:ilvl w:val="0"/>
          <w:numId w:val="24"/>
        </w:numPr>
        <w:pBdr>
          <w:top w:val="single" w:sz="4" w:space="1" w:color="auto"/>
          <w:left w:val="single" w:sz="4" w:space="4" w:color="auto"/>
          <w:bottom w:val="single" w:sz="4" w:space="1" w:color="auto"/>
          <w:right w:val="single" w:sz="4" w:space="4" w:color="auto"/>
        </w:pBdr>
        <w:tabs>
          <w:tab w:val="left" w:pos="567"/>
        </w:tabs>
        <w:suppressAutoHyphens w:val="0"/>
        <w:spacing w:line="260" w:lineRule="exact"/>
        <w:ind w:left="567" w:hanging="567"/>
        <w:outlineLvl w:val="0"/>
        <w:rPr>
          <w:rFonts w:eastAsia="Times New Roman"/>
          <w:b/>
          <w:noProof/>
          <w:lang w:bidi="et-EE"/>
        </w:rPr>
      </w:pPr>
      <w:r w:rsidRPr="00F15E9B">
        <w:rPr>
          <w:rFonts w:eastAsia="Times New Roman"/>
          <w:b/>
          <w:noProof/>
          <w:szCs w:val="20"/>
          <w:lang w:bidi="et-EE"/>
        </w:rPr>
        <w:t>MUU</w:t>
      </w:r>
    </w:p>
    <w:p w14:paraId="3E39434D" w14:textId="77777777" w:rsidR="00A10830" w:rsidRPr="00F15E9B" w:rsidRDefault="00A10830" w:rsidP="00A10830">
      <w:pPr>
        <w:tabs>
          <w:tab w:val="left" w:pos="567"/>
        </w:tabs>
        <w:suppressAutoHyphens w:val="0"/>
        <w:rPr>
          <w:rFonts w:eastAsia="Times New Roman"/>
          <w:szCs w:val="20"/>
          <w:lang w:bidi="et-EE"/>
        </w:rPr>
      </w:pPr>
    </w:p>
    <w:p w14:paraId="35D7AD40" w14:textId="77777777" w:rsidR="00A10830" w:rsidRDefault="00A10830" w:rsidP="00A10830"/>
    <w:p w14:paraId="2E1E46A5" w14:textId="77777777" w:rsidR="00A10830" w:rsidRPr="006454FE" w:rsidRDefault="00A10830" w:rsidP="007D0F90"/>
    <w:p w14:paraId="5A88EBFA" w14:textId="77777777" w:rsidR="007D0F90" w:rsidRPr="006454FE" w:rsidRDefault="007D0F90" w:rsidP="007D0F90">
      <w:r>
        <w:br w:type="page"/>
      </w:r>
    </w:p>
    <w:p w14:paraId="51D1ACF6" w14:textId="77777777" w:rsidR="007D0F90" w:rsidRPr="006454FE" w:rsidRDefault="007D0F90" w:rsidP="007D0F90"/>
    <w:p w14:paraId="73E53CB8" w14:textId="77777777" w:rsidR="007D0F90" w:rsidRPr="006454FE" w:rsidRDefault="007D0F90" w:rsidP="007D0F90"/>
    <w:p w14:paraId="3C575980" w14:textId="77777777" w:rsidR="007D0F90" w:rsidRPr="006454FE" w:rsidRDefault="007D0F90" w:rsidP="007D0F90"/>
    <w:p w14:paraId="7E116AAC" w14:textId="77777777" w:rsidR="007D0F90" w:rsidRPr="006454FE" w:rsidRDefault="007D0F90" w:rsidP="007D0F90"/>
    <w:p w14:paraId="7D364D41" w14:textId="77777777" w:rsidR="007D0F90" w:rsidRPr="006454FE" w:rsidRDefault="007D0F90" w:rsidP="007D0F90"/>
    <w:p w14:paraId="273EB1B9" w14:textId="77777777" w:rsidR="007D0F90" w:rsidRPr="006454FE" w:rsidRDefault="007D0F90" w:rsidP="007D0F90"/>
    <w:p w14:paraId="2B34CA78" w14:textId="77777777" w:rsidR="007D0F90" w:rsidRPr="006454FE" w:rsidRDefault="007D0F90" w:rsidP="007D0F90"/>
    <w:p w14:paraId="23482347" w14:textId="77777777" w:rsidR="007D0F90" w:rsidRPr="006454FE" w:rsidRDefault="007D0F90" w:rsidP="007D0F90"/>
    <w:p w14:paraId="217E31C9" w14:textId="77777777" w:rsidR="007D0F90" w:rsidRPr="006454FE" w:rsidRDefault="007D0F90" w:rsidP="007D0F90"/>
    <w:p w14:paraId="0148C171" w14:textId="77777777" w:rsidR="007D0F90" w:rsidRPr="006454FE" w:rsidRDefault="007D0F90" w:rsidP="007D0F90"/>
    <w:p w14:paraId="5F31C239" w14:textId="77777777" w:rsidR="007D0F90" w:rsidRPr="006454FE" w:rsidRDefault="007D0F90" w:rsidP="007D0F90"/>
    <w:p w14:paraId="12F4EB10" w14:textId="77777777" w:rsidR="007D0F90" w:rsidRDefault="007D0F90" w:rsidP="007D0F90"/>
    <w:p w14:paraId="58EA8866" w14:textId="77777777" w:rsidR="007D0F90" w:rsidRPr="006454FE" w:rsidRDefault="007D0F90" w:rsidP="007D0F90"/>
    <w:p w14:paraId="387F84C0" w14:textId="77777777" w:rsidR="007D0F90" w:rsidRPr="006454FE" w:rsidRDefault="007D0F90" w:rsidP="007D0F90"/>
    <w:p w14:paraId="0F148F79" w14:textId="77777777" w:rsidR="007D0F90" w:rsidRPr="006454FE" w:rsidRDefault="007D0F90" w:rsidP="007D0F90"/>
    <w:p w14:paraId="22D0C0A4" w14:textId="77777777" w:rsidR="007D0F90" w:rsidRPr="006454FE" w:rsidRDefault="007D0F90" w:rsidP="007D0F90"/>
    <w:p w14:paraId="3D7B2972" w14:textId="77777777" w:rsidR="007D0F90" w:rsidRPr="006454FE" w:rsidRDefault="007D0F90" w:rsidP="007D0F90"/>
    <w:p w14:paraId="38F1DA66" w14:textId="77777777" w:rsidR="007D0F90" w:rsidRPr="006454FE" w:rsidRDefault="007D0F90" w:rsidP="007D0F90"/>
    <w:p w14:paraId="315448AE" w14:textId="77777777" w:rsidR="007D0F90" w:rsidRPr="006454FE" w:rsidRDefault="007D0F90" w:rsidP="007D0F90"/>
    <w:p w14:paraId="09751BF2" w14:textId="77777777" w:rsidR="007D0F90" w:rsidRPr="006454FE" w:rsidRDefault="007D0F90" w:rsidP="007D0F90"/>
    <w:p w14:paraId="6CBDD97E" w14:textId="77777777" w:rsidR="007D0F90" w:rsidRPr="006454FE" w:rsidRDefault="007D0F90" w:rsidP="007D0F90"/>
    <w:p w14:paraId="4A4DBB06" w14:textId="77777777" w:rsidR="007D0F90" w:rsidRPr="006454FE" w:rsidRDefault="007D0F90" w:rsidP="007D0F90"/>
    <w:p w14:paraId="230C9F96" w14:textId="77777777" w:rsidR="007D0F90" w:rsidRPr="006454FE" w:rsidRDefault="007D0F90" w:rsidP="007D0F90">
      <w:pPr>
        <w:pStyle w:val="Title"/>
      </w:pPr>
      <w:r>
        <w:t>B. PAKENDI INFOLEHT</w:t>
      </w:r>
    </w:p>
    <w:p w14:paraId="3652FF21" w14:textId="77777777" w:rsidR="007D0F90" w:rsidRPr="006454FE" w:rsidRDefault="007D0F90" w:rsidP="007D0F90"/>
    <w:p w14:paraId="29127353" w14:textId="77777777" w:rsidR="007D0F90" w:rsidRPr="006454FE" w:rsidRDefault="007D0F90" w:rsidP="007D0F90"/>
    <w:p w14:paraId="43DF04EE" w14:textId="77777777" w:rsidR="007D0F90" w:rsidRPr="006454FE" w:rsidRDefault="007D0F90" w:rsidP="007D0F90">
      <w:pPr>
        <w:pStyle w:val="Title"/>
      </w:pPr>
      <w:r>
        <w:br w:type="page"/>
      </w:r>
      <w:r>
        <w:lastRenderedPageBreak/>
        <w:t>Pakendi infoleht: teave kasutajale</w:t>
      </w:r>
    </w:p>
    <w:p w14:paraId="5DCCE6C4" w14:textId="77777777" w:rsidR="00534D81" w:rsidRDefault="00534D81" w:rsidP="00534D81">
      <w:pPr>
        <w:pStyle w:val="NormalKeep"/>
      </w:pPr>
    </w:p>
    <w:p w14:paraId="18BDD1E9" w14:textId="77777777" w:rsidR="007D0F90" w:rsidRPr="006454FE" w:rsidRDefault="007D0F90" w:rsidP="007D0F90">
      <w:pPr>
        <w:pStyle w:val="Title"/>
      </w:pPr>
      <w:r>
        <w:t xml:space="preserve">Prasugrel </w:t>
      </w:r>
      <w:r w:rsidR="0002724F">
        <w:t>Viatris</w:t>
      </w:r>
      <w:r>
        <w:t xml:space="preserve"> </w:t>
      </w:r>
      <w:r w:rsidR="00381FA6">
        <w:t>5</w:t>
      </w:r>
      <w:r>
        <w:t> mg õhukese polümeerikattega tabletid</w:t>
      </w:r>
    </w:p>
    <w:p w14:paraId="452A8FEA" w14:textId="77777777" w:rsidR="007D0F90" w:rsidRPr="006454FE" w:rsidRDefault="007D0F90" w:rsidP="007D0F90">
      <w:pPr>
        <w:pStyle w:val="Title"/>
      </w:pPr>
      <w:r>
        <w:t xml:space="preserve">Prasugrel </w:t>
      </w:r>
      <w:r w:rsidR="0002724F">
        <w:t>Viatris</w:t>
      </w:r>
      <w:r>
        <w:t xml:space="preserve"> </w:t>
      </w:r>
      <w:r w:rsidR="00381FA6">
        <w:t>10</w:t>
      </w:r>
      <w:r>
        <w:t> mg õhukese polümeerikattega tabletid</w:t>
      </w:r>
    </w:p>
    <w:p w14:paraId="0CDFEDA9" w14:textId="77777777" w:rsidR="007D0F90" w:rsidRPr="006454FE" w:rsidRDefault="007D0F90" w:rsidP="007D0F90">
      <w:pPr>
        <w:pStyle w:val="NormalCentred"/>
      </w:pPr>
      <w:r>
        <w:t>prasugreel</w:t>
      </w:r>
    </w:p>
    <w:p w14:paraId="05AD2438" w14:textId="77777777" w:rsidR="007D0F90" w:rsidRPr="006454FE" w:rsidRDefault="007D0F90" w:rsidP="007D0F90"/>
    <w:p w14:paraId="5E53382E" w14:textId="77777777" w:rsidR="007D0F90" w:rsidRPr="006454FE" w:rsidRDefault="007D0F90" w:rsidP="007D0F90">
      <w:pPr>
        <w:pStyle w:val="HeadingStrong"/>
      </w:pPr>
      <w:r>
        <w:t>Enne ravimi võtmist lugege hoolikalt infolehte, sest siin on teile vajalikku teavet.</w:t>
      </w:r>
    </w:p>
    <w:p w14:paraId="399F339F" w14:textId="77777777" w:rsidR="007D0F90" w:rsidRPr="006454FE" w:rsidRDefault="007D0F90" w:rsidP="007D0F90">
      <w:pPr>
        <w:pStyle w:val="Bullet-"/>
        <w:keepNext/>
      </w:pPr>
      <w:r>
        <w:t>Hoidke infoleht alles, et seda vajadusel uuesti lugeda.</w:t>
      </w:r>
    </w:p>
    <w:p w14:paraId="2B8C3EB8" w14:textId="77777777" w:rsidR="007D0F90" w:rsidRPr="006454FE" w:rsidRDefault="007D0F90" w:rsidP="007D0F90">
      <w:pPr>
        <w:pStyle w:val="Bullet-"/>
      </w:pPr>
      <w:r>
        <w:t>Kui teil on lisaküsimusi, pidage nõu oma arsti või apteekriga.</w:t>
      </w:r>
    </w:p>
    <w:p w14:paraId="3E4ED829" w14:textId="77777777" w:rsidR="007D0F90" w:rsidRPr="006454FE" w:rsidRDefault="007D0F90" w:rsidP="007D0F90">
      <w:pPr>
        <w:pStyle w:val="Bullet-"/>
      </w:pPr>
      <w:r>
        <w:t>Ravim on välja kirjutatud üksnes teile. Ärge andke seda kellelegi teisele. Ravim võib olla neile kahjulik, isegi kui haigusnähud on sarnased.</w:t>
      </w:r>
    </w:p>
    <w:p w14:paraId="71C76306" w14:textId="77777777" w:rsidR="007D0F90" w:rsidRPr="006454FE" w:rsidRDefault="007D0F90" w:rsidP="007D0F90">
      <w:pPr>
        <w:pStyle w:val="Bullet-"/>
      </w:pPr>
      <w:r>
        <w:t>Kui teil tekib ükskõik milline kõrvaltoime, pidage nõu oma arsti või apteekriga. Kõrvaltoime võib olla ka selline, mida selles infolehes ei ole nimetatud.</w:t>
      </w:r>
      <w:r w:rsidR="00696A56">
        <w:t xml:space="preserve"> Vt lõik 4.</w:t>
      </w:r>
    </w:p>
    <w:p w14:paraId="092EDDFC" w14:textId="77777777" w:rsidR="007D0F90" w:rsidRPr="006454FE" w:rsidRDefault="007D0F90" w:rsidP="007D0F90"/>
    <w:p w14:paraId="6606C950" w14:textId="77777777" w:rsidR="007D0F90" w:rsidRPr="006454FE" w:rsidRDefault="007D0F90" w:rsidP="007D0F90"/>
    <w:p w14:paraId="2D65E7D1" w14:textId="77777777" w:rsidR="007D0F90" w:rsidRPr="006454FE" w:rsidRDefault="007D0F90" w:rsidP="007D0F90">
      <w:pPr>
        <w:pStyle w:val="HeadingStrong"/>
      </w:pPr>
      <w:r>
        <w:t>Infolehe sisukord</w:t>
      </w:r>
    </w:p>
    <w:p w14:paraId="397B0A07" w14:textId="77777777" w:rsidR="007D0F90" w:rsidRPr="006454FE" w:rsidRDefault="007D0F90" w:rsidP="007D0F90">
      <w:pPr>
        <w:pStyle w:val="NormalHanging"/>
        <w:keepNext/>
      </w:pPr>
      <w:r>
        <w:t>1.</w:t>
      </w:r>
      <w:r>
        <w:tab/>
        <w:t xml:space="preserve">Mis ravim on Prasugrel </w:t>
      </w:r>
      <w:r w:rsidR="0002724F">
        <w:t>Viatris</w:t>
      </w:r>
      <w:r>
        <w:t xml:space="preserve"> ja milleks seda kasutatakse</w:t>
      </w:r>
    </w:p>
    <w:p w14:paraId="403C84DC" w14:textId="77777777" w:rsidR="007D0F90" w:rsidRPr="006454FE" w:rsidRDefault="007D0F90" w:rsidP="007D0F90">
      <w:pPr>
        <w:pStyle w:val="NormalHanging"/>
      </w:pPr>
      <w:r>
        <w:t>2.</w:t>
      </w:r>
      <w:r>
        <w:tab/>
        <w:t xml:space="preserve">Mida on vaja teada enne Prasugrel </w:t>
      </w:r>
      <w:r w:rsidR="0002724F">
        <w:t>Viatris</w:t>
      </w:r>
      <w:r>
        <w:t>i võtmist</w:t>
      </w:r>
    </w:p>
    <w:p w14:paraId="6CC1CF59" w14:textId="77777777" w:rsidR="007D0F90" w:rsidRPr="006454FE" w:rsidRDefault="007D0F90" w:rsidP="007D0F90">
      <w:pPr>
        <w:pStyle w:val="NormalHanging"/>
      </w:pPr>
      <w:r>
        <w:t>3.</w:t>
      </w:r>
      <w:r>
        <w:tab/>
        <w:t xml:space="preserve">Kuidas Prasugrel </w:t>
      </w:r>
      <w:r w:rsidR="0002724F">
        <w:t>Viatris</w:t>
      </w:r>
      <w:r>
        <w:t>it võtta</w:t>
      </w:r>
    </w:p>
    <w:p w14:paraId="623C8AF5" w14:textId="77777777" w:rsidR="007D0F90" w:rsidRPr="006454FE" w:rsidRDefault="007D0F90" w:rsidP="007D0F90">
      <w:pPr>
        <w:pStyle w:val="NormalHanging"/>
      </w:pPr>
      <w:r>
        <w:t>4.</w:t>
      </w:r>
      <w:r>
        <w:tab/>
        <w:t>Võimalikud kõrvaltoimed</w:t>
      </w:r>
    </w:p>
    <w:p w14:paraId="47ABBC22" w14:textId="77777777" w:rsidR="007D0F90" w:rsidRPr="006454FE" w:rsidRDefault="007D0F90" w:rsidP="007D0F90">
      <w:pPr>
        <w:pStyle w:val="NormalHanging"/>
        <w:keepNext/>
      </w:pPr>
      <w:r>
        <w:t>5.</w:t>
      </w:r>
      <w:r>
        <w:tab/>
        <w:t xml:space="preserve">Kuidas Prasugrel </w:t>
      </w:r>
      <w:r w:rsidR="0002724F">
        <w:t>Viatris</w:t>
      </w:r>
      <w:r>
        <w:t>it säilitada</w:t>
      </w:r>
    </w:p>
    <w:p w14:paraId="225D4A1B" w14:textId="77777777" w:rsidR="007D0F90" w:rsidRPr="006454FE" w:rsidRDefault="007D0F90" w:rsidP="007D0F90">
      <w:pPr>
        <w:pStyle w:val="NormalHanging"/>
      </w:pPr>
      <w:r>
        <w:t>6.</w:t>
      </w:r>
      <w:r>
        <w:tab/>
        <w:t>Pakendi sisu ja muu teave</w:t>
      </w:r>
    </w:p>
    <w:p w14:paraId="6FF0BAE8" w14:textId="77777777" w:rsidR="007D0F90" w:rsidRPr="006454FE" w:rsidRDefault="007D0F90" w:rsidP="007D0F90"/>
    <w:p w14:paraId="013F52F7" w14:textId="77777777" w:rsidR="007D0F90" w:rsidRPr="006454FE" w:rsidRDefault="007D0F90" w:rsidP="007D0F90"/>
    <w:p w14:paraId="755E8ACB" w14:textId="77777777" w:rsidR="007D0F90" w:rsidRPr="006454FE" w:rsidRDefault="007D0F90" w:rsidP="007D0F90">
      <w:pPr>
        <w:pStyle w:val="Heading1"/>
      </w:pPr>
      <w:r>
        <w:t>1.</w:t>
      </w:r>
      <w:r>
        <w:tab/>
        <w:t xml:space="preserve">Mis ravim on Prasugrel </w:t>
      </w:r>
      <w:r w:rsidR="0002724F">
        <w:t>Viatris</w:t>
      </w:r>
      <w:r>
        <w:t xml:space="preserve"> ja milleks seda kasutatakse</w:t>
      </w:r>
    </w:p>
    <w:p w14:paraId="46FF8F60" w14:textId="77777777" w:rsidR="007D0F90" w:rsidRPr="006454FE" w:rsidRDefault="007D0F90" w:rsidP="007D0F90">
      <w:pPr>
        <w:pStyle w:val="NormalKeep"/>
      </w:pPr>
    </w:p>
    <w:p w14:paraId="552C1E08" w14:textId="77777777" w:rsidR="007D0F90" w:rsidRPr="006454FE" w:rsidRDefault="007D0F90" w:rsidP="007D0F90">
      <w:r>
        <w:t xml:space="preserve">Prasugrel </w:t>
      </w:r>
      <w:r w:rsidR="0002724F">
        <w:t>Viatris</w:t>
      </w:r>
      <w:r>
        <w:t>, mis sisaldab toimeainena prasugreeli, kuulub trombotsüütide-vastaste ainete rühma. Trombotsüüdid on veres ringlevad väga väikesed rakuosakesed. Kui veresoon on kahjustatud, nt seda on lõigatud, kleepuvad trombotsüüdid omavahel kokku, et moodustada vereklomp (tromb). Seega on trombotsüüdid väga tähtsad veritsuse peatamisel. Kui klombid moodustuvad kõvastunud veresoontes, nagu nt arteri</w:t>
      </w:r>
      <w:r w:rsidR="00121B0B">
        <w:t>te</w:t>
      </w:r>
      <w:r>
        <w:t>s, võivad nad olla väga ohtlikud, kuna võivad katkestada verevarustuse, põhjustades südameataki (müokardiinfarkt), rabanduse või surma. Klombid, mis on südant verega varustavates arterites, võivad samuti vähendada verevarustust, põhjustades ebastabiilset stenokardiat (tugevat valu rinnus).</w:t>
      </w:r>
    </w:p>
    <w:p w14:paraId="1888EFAD" w14:textId="77777777" w:rsidR="007D0F90" w:rsidRPr="006454FE" w:rsidRDefault="007D0F90" w:rsidP="007D0F90"/>
    <w:p w14:paraId="585F805C" w14:textId="77777777" w:rsidR="007D0F90" w:rsidRPr="006454FE" w:rsidRDefault="007D0F90" w:rsidP="007D0F90">
      <w:r>
        <w:t xml:space="preserve">Prasugrel </w:t>
      </w:r>
      <w:r w:rsidR="0002724F">
        <w:t>Viatris</w:t>
      </w:r>
      <w:r>
        <w:t xml:space="preserve"> pärsib trombotsüütide kokkukleepumist ja vähendab nii vereklombi moodustumise võimalust.</w:t>
      </w:r>
    </w:p>
    <w:p w14:paraId="62CC3252" w14:textId="77777777" w:rsidR="007D0F90" w:rsidRPr="006454FE" w:rsidRDefault="007D0F90" w:rsidP="007D0F90"/>
    <w:p w14:paraId="4EB35904" w14:textId="77777777" w:rsidR="007D0F90" w:rsidRPr="006454FE" w:rsidRDefault="007D0F90" w:rsidP="007D0F90">
      <w:r>
        <w:t xml:space="preserve">Teile on välja kirjutatud Prasugrel </w:t>
      </w:r>
      <w:r w:rsidR="0002724F">
        <w:t>Viatris</w:t>
      </w:r>
      <w:r>
        <w:t xml:space="preserve">, sest teil on juba olnud südameatakk või ebastabiilne stenokardia ja teile on sooritatud protseduur blokeerunud südamearterite avamiseks. Teile võib olla paigaldatud ka üks või mitu võrktoru (ehk stenti), et hoida südant verega varustavaid blokeerunud või ahenenud artereid avatuna. Prasugrel </w:t>
      </w:r>
      <w:r w:rsidR="0002724F">
        <w:t>Viatris</w:t>
      </w:r>
      <w:r>
        <w:t xml:space="preserve"> vähendab võimalust hilisema südameataki või rabanduse tekkeks või surmaks mõne taolise aterotrombootilise juhtumi tõttu. Teie arst kirjutab teile välja ka </w:t>
      </w:r>
      <w:r w:rsidR="00121B0B">
        <w:t xml:space="preserve">veel üht hüübimisvastast ainet, </w:t>
      </w:r>
      <w:r>
        <w:t>atsetüülsalitsüülhapet (nt aspiriin).</w:t>
      </w:r>
    </w:p>
    <w:p w14:paraId="516AD780" w14:textId="77777777" w:rsidR="007D0F90" w:rsidRPr="006454FE" w:rsidRDefault="007D0F90" w:rsidP="007D0F90"/>
    <w:p w14:paraId="0ADA3CAB" w14:textId="77777777" w:rsidR="007D0F90" w:rsidRPr="006454FE" w:rsidRDefault="007D0F90" w:rsidP="007D0F90"/>
    <w:p w14:paraId="71562690" w14:textId="77777777" w:rsidR="007D0F90" w:rsidRPr="006454FE" w:rsidRDefault="007D0F90" w:rsidP="007D0F90">
      <w:pPr>
        <w:pStyle w:val="Heading1"/>
      </w:pPr>
      <w:r>
        <w:t>2.</w:t>
      </w:r>
      <w:r>
        <w:tab/>
        <w:t xml:space="preserve">Mida on vaja teada enne Prasugrel </w:t>
      </w:r>
      <w:r w:rsidR="0002724F">
        <w:t>Viatris</w:t>
      </w:r>
      <w:r>
        <w:t>i võtmist</w:t>
      </w:r>
    </w:p>
    <w:p w14:paraId="1112563B" w14:textId="77777777" w:rsidR="007D0F90" w:rsidRPr="006454FE" w:rsidRDefault="007D0F90" w:rsidP="007D0F90">
      <w:pPr>
        <w:pStyle w:val="NormalKeep"/>
      </w:pPr>
    </w:p>
    <w:p w14:paraId="0782C8EA" w14:textId="77777777" w:rsidR="007D0F90" w:rsidRPr="006454FE" w:rsidRDefault="007D0F90" w:rsidP="007D0F90">
      <w:pPr>
        <w:pStyle w:val="HeadingStrong"/>
      </w:pPr>
      <w:r>
        <w:t xml:space="preserve">Prasugrel </w:t>
      </w:r>
      <w:r w:rsidR="0002724F">
        <w:t>Viatris</w:t>
      </w:r>
      <w:r>
        <w:t>it</w:t>
      </w:r>
      <w:r w:rsidR="00A71A5F">
        <w:t xml:space="preserve"> ei tohi võtta</w:t>
      </w:r>
    </w:p>
    <w:p w14:paraId="3F626451" w14:textId="77777777" w:rsidR="007D0F90" w:rsidRPr="006454FE" w:rsidRDefault="007D0F90" w:rsidP="007D0F90">
      <w:pPr>
        <w:pStyle w:val="Bullet-"/>
      </w:pPr>
      <w:r>
        <w:t xml:space="preserve">kui olete prasugreeli või selle ravimi mis tahes koostisosa(de) (loetletud lõigus 6) suhtes allergiline. Allergiline reaktsioon võib avalduda lööbe, sügeluse, näo või huulte </w:t>
      </w:r>
      <w:r w:rsidR="00050BD6">
        <w:t xml:space="preserve">turse </w:t>
      </w:r>
      <w:r>
        <w:t>või hingeldusena. Kui teiega nii juhtub, pöörduge kohe arsti poole;</w:t>
      </w:r>
    </w:p>
    <w:p w14:paraId="3CAF50D1" w14:textId="77777777" w:rsidR="007D0F90" w:rsidRPr="006454FE" w:rsidRDefault="007D0F90" w:rsidP="007D0F90">
      <w:pPr>
        <w:pStyle w:val="Bullet-"/>
      </w:pPr>
      <w:r>
        <w:t xml:space="preserve">kui teil on </w:t>
      </w:r>
      <w:r w:rsidR="00050BD6">
        <w:t>haigus</w:t>
      </w:r>
      <w:r>
        <w:t>, mis põhjustab teil veritsusi, nt kõhuõõnes või soolestikus;</w:t>
      </w:r>
    </w:p>
    <w:p w14:paraId="2CBC3027" w14:textId="77777777" w:rsidR="007D0F90" w:rsidRPr="006454FE" w:rsidRDefault="007D0F90" w:rsidP="007D0F90">
      <w:pPr>
        <w:pStyle w:val="Bullet-"/>
        <w:keepNext/>
      </w:pPr>
      <w:r>
        <w:t>kui teil on kunagi olnud rabandus või mööduv isheemiline atakk (TIA);</w:t>
      </w:r>
    </w:p>
    <w:p w14:paraId="4A9013EC" w14:textId="77777777" w:rsidR="007D0F90" w:rsidRPr="006454FE" w:rsidRDefault="007D0F90" w:rsidP="007D0F90">
      <w:pPr>
        <w:pStyle w:val="Bullet-"/>
      </w:pPr>
      <w:r>
        <w:t>kui teil esineb raske maksahaigus.</w:t>
      </w:r>
    </w:p>
    <w:p w14:paraId="145910B7" w14:textId="77777777" w:rsidR="007D0F90" w:rsidRPr="006454FE" w:rsidRDefault="007D0F90" w:rsidP="007D0F90"/>
    <w:p w14:paraId="37E2F700" w14:textId="77777777" w:rsidR="007D0F90" w:rsidRPr="006454FE" w:rsidRDefault="007D0F90" w:rsidP="007D0F90">
      <w:pPr>
        <w:pStyle w:val="HeadingStrong"/>
      </w:pPr>
      <w:r>
        <w:lastRenderedPageBreak/>
        <w:t>Hoiatused ja ettevaatusabinõud</w:t>
      </w:r>
    </w:p>
    <w:p w14:paraId="192A8F86" w14:textId="77777777" w:rsidR="007D0F90" w:rsidRPr="006454FE" w:rsidRDefault="007D0F90" w:rsidP="007D0F90">
      <w:pPr>
        <w:pStyle w:val="NormalKeep"/>
      </w:pPr>
    </w:p>
    <w:p w14:paraId="10D0B6F6" w14:textId="77777777" w:rsidR="007D0F90" w:rsidRPr="00F93BD6" w:rsidRDefault="007D0F90" w:rsidP="007D0F90">
      <w:pPr>
        <w:pStyle w:val="Bullet"/>
        <w:keepNext/>
        <w:rPr>
          <w:rStyle w:val="Strong"/>
        </w:rPr>
      </w:pPr>
      <w:r>
        <w:rPr>
          <w:rStyle w:val="Strong"/>
        </w:rPr>
        <w:t xml:space="preserve">Enne Prasugrel </w:t>
      </w:r>
      <w:r w:rsidR="0002724F">
        <w:rPr>
          <w:rStyle w:val="Strong"/>
        </w:rPr>
        <w:t>Viatris</w:t>
      </w:r>
      <w:r>
        <w:rPr>
          <w:rStyle w:val="Strong"/>
        </w:rPr>
        <w:t>i võtmist:</w:t>
      </w:r>
    </w:p>
    <w:p w14:paraId="3207C672" w14:textId="77777777" w:rsidR="007D0F90" w:rsidRPr="006454FE" w:rsidRDefault="007D0F90" w:rsidP="007D0F90">
      <w:pPr>
        <w:pStyle w:val="NormalKeep"/>
      </w:pPr>
    </w:p>
    <w:p w14:paraId="6F54DD66" w14:textId="77777777" w:rsidR="007D0F90" w:rsidRPr="006454FE" w:rsidRDefault="007D0F90" w:rsidP="007D0F90">
      <w:r>
        <w:t xml:space="preserve">Enne Prasugrel </w:t>
      </w:r>
      <w:r w:rsidR="0002724F">
        <w:t>Viatris</w:t>
      </w:r>
      <w:r>
        <w:t>i võtmist pidage nõu oma arstiga.</w:t>
      </w:r>
    </w:p>
    <w:p w14:paraId="25BE9807" w14:textId="77777777" w:rsidR="007D0F90" w:rsidRPr="006454FE" w:rsidRDefault="007D0F90" w:rsidP="007D0F90"/>
    <w:p w14:paraId="1BDB15B1" w14:textId="77777777" w:rsidR="007D0F90" w:rsidRPr="006454FE" w:rsidRDefault="00E92BFD" w:rsidP="007D0F90">
      <w:pPr>
        <w:pStyle w:val="NormalKeep"/>
      </w:pPr>
      <w:r>
        <w:t xml:space="preserve">Enne Prasugrel </w:t>
      </w:r>
      <w:r w:rsidR="0002724F">
        <w:t>Viatris</w:t>
      </w:r>
      <w:r>
        <w:t>i võtmist ö</w:t>
      </w:r>
      <w:r w:rsidR="007D0F90">
        <w:t>elge oma arstile, kui ükskõik milline alljärgnevatest olukordadest kehtib teie puhul:</w:t>
      </w:r>
    </w:p>
    <w:p w14:paraId="3EDBF647" w14:textId="77777777" w:rsidR="007D0F90" w:rsidRPr="006454FE" w:rsidRDefault="007D0F90" w:rsidP="007D0F90">
      <w:pPr>
        <w:pStyle w:val="NormalKeep"/>
      </w:pPr>
    </w:p>
    <w:p w14:paraId="1783C681" w14:textId="77777777" w:rsidR="007D0F90" w:rsidRPr="006454FE" w:rsidRDefault="007D0F90" w:rsidP="007D0F90">
      <w:pPr>
        <w:pStyle w:val="Bullet"/>
        <w:keepNext/>
      </w:pPr>
      <w:r>
        <w:t>Kui teil on suurenenud risk veritsuste tekkeks, nt:</w:t>
      </w:r>
    </w:p>
    <w:p w14:paraId="35630BFF" w14:textId="77777777" w:rsidR="007D0F90" w:rsidRPr="006454FE" w:rsidRDefault="007D0F90" w:rsidP="007D0F90">
      <w:pPr>
        <w:pStyle w:val="Bullet-2"/>
      </w:pPr>
      <w:r>
        <w:t>kui te olete 75</w:t>
      </w:r>
      <w:r w:rsidR="00F45904">
        <w:t>­</w:t>
      </w:r>
      <w:r>
        <w:t>aastane või vanem. Teie arst määrab ööpäevaseks annuseks 5 mg, kuna vanemate kui 75</w:t>
      </w:r>
      <w:r w:rsidR="00F45904">
        <w:t>­</w:t>
      </w:r>
      <w:r>
        <w:t>aastaste patsientide puhul on risk veritsuste tekkeks suurenenud.</w:t>
      </w:r>
    </w:p>
    <w:p w14:paraId="33CFF3E7" w14:textId="77777777" w:rsidR="007D0F90" w:rsidRPr="006454FE" w:rsidRDefault="007D0F90" w:rsidP="007D0F90">
      <w:pPr>
        <w:pStyle w:val="Bullet-2"/>
      </w:pPr>
      <w:r>
        <w:t>hiljutine raske vigastus</w:t>
      </w:r>
      <w:r w:rsidR="00E948A5">
        <w:t>;</w:t>
      </w:r>
    </w:p>
    <w:p w14:paraId="4BCCBC95" w14:textId="77777777" w:rsidR="007D0F90" w:rsidRPr="006454FE" w:rsidRDefault="007D0F90" w:rsidP="007D0F90">
      <w:pPr>
        <w:pStyle w:val="Bullet-2"/>
      </w:pPr>
      <w:r>
        <w:t>hiljutine operatsioon (s.h mõningad hambaravi protseduurid)</w:t>
      </w:r>
      <w:r w:rsidR="00E948A5">
        <w:t>;</w:t>
      </w:r>
    </w:p>
    <w:p w14:paraId="086B8DE7" w14:textId="77777777" w:rsidR="00FA1BAD" w:rsidRDefault="007D0F90" w:rsidP="007D0F90">
      <w:pPr>
        <w:pStyle w:val="Bullet-2"/>
      </w:pPr>
      <w:r>
        <w:t>hiljutine või korduv veritsus kõhuõõnest või soolestikust (nt maohaavand, käärsoole polüübid)</w:t>
      </w:r>
      <w:r w:rsidR="00E948A5">
        <w:t>;</w:t>
      </w:r>
    </w:p>
    <w:p w14:paraId="212F8E5E" w14:textId="77777777" w:rsidR="007D0F90" w:rsidRPr="006454FE" w:rsidRDefault="007D0F90" w:rsidP="007D0F90">
      <w:pPr>
        <w:pStyle w:val="Bullet-2"/>
      </w:pPr>
      <w:r>
        <w:t xml:space="preserve">kehakaal alla 60 kg. Kui teie kehakaal on alla 60 kg, määrab arst teie ööpäevaseks Prasugrel </w:t>
      </w:r>
      <w:r w:rsidR="0002724F">
        <w:t>Viatris</w:t>
      </w:r>
      <w:r>
        <w:t>i annuseks 5 mg</w:t>
      </w:r>
      <w:r w:rsidR="00E948A5">
        <w:t>;</w:t>
      </w:r>
    </w:p>
    <w:p w14:paraId="38756F82" w14:textId="77777777" w:rsidR="007D0F90" w:rsidRPr="006454FE" w:rsidRDefault="007D0F90" w:rsidP="007D0F90">
      <w:pPr>
        <w:pStyle w:val="Bullet-2"/>
      </w:pPr>
      <w:r>
        <w:t>neeruhaigus või mõõdukad maksaprobleemid</w:t>
      </w:r>
      <w:r w:rsidR="00E948A5">
        <w:t>;</w:t>
      </w:r>
    </w:p>
    <w:p w14:paraId="0C43B362" w14:textId="77777777" w:rsidR="007D0F90" w:rsidRPr="006454FE" w:rsidRDefault="007D0F90" w:rsidP="007D0F90">
      <w:pPr>
        <w:pStyle w:val="Bullet-2"/>
      </w:pPr>
      <w:r>
        <w:t>teatud kindlat liiki ravimite võtmine (vt lõik „</w:t>
      </w:r>
      <w:r w:rsidR="00FA1BAD" w:rsidRPr="00FA1BAD">
        <w:t xml:space="preserve">Muud ravimid ja Prasugrel </w:t>
      </w:r>
      <w:r w:rsidR="0002724F">
        <w:t>Viatris</w:t>
      </w:r>
      <w:r>
        <w:t>”)</w:t>
      </w:r>
      <w:r w:rsidR="00E948A5">
        <w:t>;</w:t>
      </w:r>
    </w:p>
    <w:p w14:paraId="1C457252" w14:textId="77777777" w:rsidR="007D0F90" w:rsidRPr="006454FE" w:rsidRDefault="007D0F90" w:rsidP="007D0F90">
      <w:pPr>
        <w:pStyle w:val="Bullet-2"/>
      </w:pPr>
      <w:r>
        <w:t xml:space="preserve">plaaniline operatsioon (s.h mõningad hambaravi protseduurid) järgmise 7 päeva jooksul. Teie arst võib paluda teil suurenenud veritsusriski tõttu ajutiselt Prasugrel </w:t>
      </w:r>
      <w:r w:rsidR="0002724F">
        <w:t>Viatris</w:t>
      </w:r>
      <w:r>
        <w:t>i võtmine lõpetada.</w:t>
      </w:r>
    </w:p>
    <w:p w14:paraId="2F3F84B7" w14:textId="77777777" w:rsidR="007D0F90" w:rsidRPr="006454FE" w:rsidRDefault="007D0F90" w:rsidP="007D0F90">
      <w:pPr>
        <w:pStyle w:val="Bullet"/>
      </w:pPr>
      <w:r>
        <w:t xml:space="preserve">Kui teil on esinenud allergilisi reaktsioone (ülitundlikkust) peale klopidogreeli või mõne muu hüübimisvastase aine manustamist, palun rääkige sellest oma arstile enne ravi alustamist Prasugrel </w:t>
      </w:r>
      <w:r w:rsidR="0002724F">
        <w:t>Viatris</w:t>
      </w:r>
      <w:r>
        <w:t xml:space="preserve">iga. Kui te siis võtate Prasugrel </w:t>
      </w:r>
      <w:r w:rsidR="0002724F">
        <w:t>Viatris</w:t>
      </w:r>
      <w:r>
        <w:t xml:space="preserve">it ning teil tekib allergiline reaktsioon, mille sümptomiteks on lööve, sügelus, paistes nägu, huuled või õhupuudus, peate sellest </w:t>
      </w:r>
      <w:r>
        <w:rPr>
          <w:rStyle w:val="Strong"/>
        </w:rPr>
        <w:t>viivitamatult</w:t>
      </w:r>
      <w:r>
        <w:t xml:space="preserve"> rääkima oma arstile.</w:t>
      </w:r>
    </w:p>
    <w:p w14:paraId="32D31A8D" w14:textId="77777777" w:rsidR="007D0F90" w:rsidRPr="006454FE" w:rsidRDefault="007D0F90" w:rsidP="007D0F90"/>
    <w:p w14:paraId="67AE644B" w14:textId="77777777" w:rsidR="007D0F90" w:rsidRPr="00B01B14" w:rsidRDefault="007D0F90" w:rsidP="007D0F90">
      <w:pPr>
        <w:pStyle w:val="Bullet"/>
        <w:keepNext/>
        <w:rPr>
          <w:rStyle w:val="Strong"/>
        </w:rPr>
      </w:pPr>
      <w:r>
        <w:rPr>
          <w:rStyle w:val="Strong"/>
        </w:rPr>
        <w:t xml:space="preserve">Prasugrel </w:t>
      </w:r>
      <w:r w:rsidR="0002724F">
        <w:rPr>
          <w:rStyle w:val="Strong"/>
        </w:rPr>
        <w:t>Viatris</w:t>
      </w:r>
      <w:r>
        <w:rPr>
          <w:rStyle w:val="Strong"/>
        </w:rPr>
        <w:t>i võtmise ajal:</w:t>
      </w:r>
    </w:p>
    <w:p w14:paraId="284A7F9E" w14:textId="77777777" w:rsidR="007D0F90" w:rsidRDefault="007D0F90" w:rsidP="007D0F90">
      <w:pPr>
        <w:pStyle w:val="NormalKeep"/>
      </w:pPr>
    </w:p>
    <w:p w14:paraId="4D0E993A" w14:textId="77777777" w:rsidR="007D0F90" w:rsidRPr="006454FE" w:rsidRDefault="007D0F90" w:rsidP="007D0F90">
      <w:r>
        <w:t xml:space="preserve">Te peate viivitamatult rääkima oma arstile, kui teil tekib meditsiiniline seisund, mida nimetatakse trombootiliseks trombotsütopeeniliseks purpuraks (TTP). TTP-ga kaasneb palavik, nahaalused </w:t>
      </w:r>
      <w:r w:rsidR="000A4EAD">
        <w:t xml:space="preserve">verimuhud, mis võivad olla </w:t>
      </w:r>
      <w:r>
        <w:t xml:space="preserve">nõelapea suurused punased </w:t>
      </w:r>
      <w:r w:rsidR="000A4EAD">
        <w:t xml:space="preserve">täpid </w:t>
      </w:r>
      <w:r>
        <w:t>koos või ilma seletamatu tohutu väsimusega, segasus, naha või silmade kollasus (kollatõbi) (vt lõik 4 „Võimalikud kõrvaltoimed”).</w:t>
      </w:r>
    </w:p>
    <w:p w14:paraId="44193530" w14:textId="77777777" w:rsidR="007D0F90" w:rsidRPr="006454FE" w:rsidRDefault="007D0F90" w:rsidP="007D0F90"/>
    <w:p w14:paraId="161A5A97" w14:textId="77777777" w:rsidR="007D0F90" w:rsidRPr="006454FE" w:rsidRDefault="007D0F90" w:rsidP="007D0F90">
      <w:pPr>
        <w:pStyle w:val="HeadingStrong"/>
      </w:pPr>
      <w:r>
        <w:t>Lapsed ja noorukid</w:t>
      </w:r>
    </w:p>
    <w:p w14:paraId="0C1218C4" w14:textId="77777777" w:rsidR="007D0F90" w:rsidRPr="006454FE" w:rsidRDefault="007D0F90" w:rsidP="007D0F90">
      <w:r>
        <w:t xml:space="preserve">Prasugrel </w:t>
      </w:r>
      <w:r w:rsidR="0002724F">
        <w:t>Viatris</w:t>
      </w:r>
      <w:r>
        <w:t>it ei kasutata alla 18</w:t>
      </w:r>
      <w:r w:rsidR="00F45904">
        <w:t>­</w:t>
      </w:r>
      <w:r>
        <w:t>aastastel lastel ja noorukitel.</w:t>
      </w:r>
    </w:p>
    <w:p w14:paraId="2D4CDCBD" w14:textId="77777777" w:rsidR="007D0F90" w:rsidRPr="006454FE" w:rsidRDefault="007D0F90" w:rsidP="007D0F90"/>
    <w:p w14:paraId="78BD07B6" w14:textId="77777777" w:rsidR="007D0F90" w:rsidRPr="006454FE" w:rsidRDefault="007D0F90" w:rsidP="007D0F90">
      <w:pPr>
        <w:pStyle w:val="HeadingStrong"/>
      </w:pPr>
      <w:r>
        <w:t xml:space="preserve">Muud ravimid ja Prasugrel </w:t>
      </w:r>
      <w:r w:rsidR="0002724F">
        <w:t>Viatris</w:t>
      </w:r>
    </w:p>
    <w:p w14:paraId="06DDD525" w14:textId="77777777" w:rsidR="00381FA6" w:rsidRDefault="007D0F90" w:rsidP="007D0F90">
      <w:r>
        <w:t>Teatage oma arstile, kui te võtate või olete hiljuti võtnud või kavatsete võtta mis tahes muid ravimeid, kaasa arvatud ilma retseptita ostetud ravimeid, toidulisandeid ja taimseid preparaate.</w:t>
      </w:r>
    </w:p>
    <w:p w14:paraId="0746A205" w14:textId="77777777" w:rsidR="00381FA6" w:rsidRDefault="00381FA6" w:rsidP="007D0F90"/>
    <w:p w14:paraId="3BC2486C" w14:textId="77777777" w:rsidR="00381FA6" w:rsidRDefault="007D0F90" w:rsidP="007D0F90">
      <w:r>
        <w:t>On eriti tähtis, et te ütleksite oma arstile, kui teid ravitakse</w:t>
      </w:r>
      <w:r w:rsidR="00381FA6">
        <w:t>:</w:t>
      </w:r>
    </w:p>
    <w:p w14:paraId="27613053" w14:textId="77777777" w:rsidR="00381FA6" w:rsidRDefault="007D0F90" w:rsidP="00543217">
      <w:pPr>
        <w:numPr>
          <w:ilvl w:val="0"/>
          <w:numId w:val="21"/>
        </w:numPr>
        <w:ind w:left="567" w:hanging="567"/>
      </w:pPr>
      <w:r>
        <w:t>klopidogreeli</w:t>
      </w:r>
      <w:r w:rsidR="00381FA6">
        <w:t>ga</w:t>
      </w:r>
      <w:r>
        <w:t xml:space="preserve"> (hüübimisvastane aine)</w:t>
      </w:r>
      <w:r w:rsidR="00B5586D">
        <w:t>;</w:t>
      </w:r>
    </w:p>
    <w:p w14:paraId="5687B8DE" w14:textId="77777777" w:rsidR="00381FA6" w:rsidRDefault="007D0F90" w:rsidP="00543217">
      <w:pPr>
        <w:numPr>
          <w:ilvl w:val="0"/>
          <w:numId w:val="21"/>
        </w:numPr>
        <w:ind w:left="567" w:hanging="567"/>
      </w:pPr>
      <w:r>
        <w:t>varfariini</w:t>
      </w:r>
      <w:r w:rsidR="00381FA6">
        <w:t>ga</w:t>
      </w:r>
      <w:r>
        <w:t xml:space="preserve"> (hüübimisvastane aine)</w:t>
      </w:r>
      <w:r w:rsidR="00B5586D">
        <w:t>;</w:t>
      </w:r>
    </w:p>
    <w:p w14:paraId="2FCBF8E3" w14:textId="77777777" w:rsidR="00381FA6" w:rsidRDefault="007D0F90" w:rsidP="00543217">
      <w:pPr>
        <w:numPr>
          <w:ilvl w:val="0"/>
          <w:numId w:val="21"/>
        </w:numPr>
        <w:ind w:left="567" w:hanging="567"/>
      </w:pPr>
      <w:r>
        <w:t>mittesteroidsete põletikuvastaste ainetega valu ja palaviku vastu (nt ibuprofeen, naprokseen, etorikoksiib).</w:t>
      </w:r>
    </w:p>
    <w:p w14:paraId="3F17E6F2" w14:textId="77777777" w:rsidR="00381FA6" w:rsidRDefault="007D0F90" w:rsidP="007D0F90">
      <w:r>
        <w:t xml:space="preserve">Koos Prasugrel </w:t>
      </w:r>
      <w:r w:rsidR="0002724F">
        <w:t>Viatris</w:t>
      </w:r>
      <w:r>
        <w:t>iga manustatuna võivad need ravimid suurendada veritsuste riski.</w:t>
      </w:r>
    </w:p>
    <w:p w14:paraId="13039A86" w14:textId="77777777" w:rsidR="00381FA6" w:rsidRDefault="00381FA6" w:rsidP="00381FA6">
      <w:pPr>
        <w:numPr>
          <w:ilvl w:val="12"/>
          <w:numId w:val="0"/>
        </w:numPr>
        <w:ind w:right="-2"/>
        <w:rPr>
          <w:noProof/>
        </w:rPr>
      </w:pPr>
    </w:p>
    <w:p w14:paraId="0C4BBA89" w14:textId="77777777" w:rsidR="00381FA6" w:rsidRDefault="00381FA6" w:rsidP="00381FA6">
      <w:pPr>
        <w:numPr>
          <w:ilvl w:val="12"/>
          <w:numId w:val="0"/>
        </w:numPr>
        <w:ind w:right="-2"/>
        <w:rPr>
          <w:noProof/>
        </w:rPr>
      </w:pPr>
      <w:r>
        <w:rPr>
          <w:noProof/>
        </w:rPr>
        <w:t>Öelge oma arstile, kui te saate ravi morfiini või teiste opioididega (kasutatakse tugeva valu raviks).</w:t>
      </w:r>
    </w:p>
    <w:p w14:paraId="503FC18E" w14:textId="77777777" w:rsidR="00381FA6" w:rsidRDefault="00381FA6" w:rsidP="007D0F90"/>
    <w:p w14:paraId="38F14FBC" w14:textId="77777777" w:rsidR="007D0F90" w:rsidRPr="006454FE" w:rsidRDefault="007D0F90" w:rsidP="007D0F90">
      <w:r>
        <w:t xml:space="preserve">Võtke Prasugrel </w:t>
      </w:r>
      <w:r w:rsidR="0002724F">
        <w:t>Viatris</w:t>
      </w:r>
      <w:r>
        <w:t>i</w:t>
      </w:r>
      <w:r w:rsidR="0024057D">
        <w:t>’ga</w:t>
      </w:r>
      <w:r>
        <w:t xml:space="preserve"> ravi ajal teisi ravimeid ainult juhul, kui teie arst on teile öelnud, et te seda tohite.</w:t>
      </w:r>
    </w:p>
    <w:p w14:paraId="1C8CAF66" w14:textId="77777777" w:rsidR="007D0F90" w:rsidRPr="006454FE" w:rsidRDefault="007D0F90" w:rsidP="007D0F90"/>
    <w:p w14:paraId="5C319633" w14:textId="77777777" w:rsidR="007D0F90" w:rsidRPr="006454FE" w:rsidRDefault="007D0F90" w:rsidP="007D0F90">
      <w:pPr>
        <w:pStyle w:val="HeadingStrong"/>
      </w:pPr>
      <w:r>
        <w:lastRenderedPageBreak/>
        <w:t>Rasedus ja imetamine</w:t>
      </w:r>
    </w:p>
    <w:p w14:paraId="755BFA91" w14:textId="77777777" w:rsidR="007D0F90" w:rsidRPr="006454FE" w:rsidRDefault="007D0F90" w:rsidP="007D0F90">
      <w:r>
        <w:t>Kui te olete rase, imetate või arvate end olevat rase või kavatsete rasestuda, pidage enne selle ravimi kasutamist nõu oma arstiga.</w:t>
      </w:r>
    </w:p>
    <w:p w14:paraId="64A876EC" w14:textId="77777777" w:rsidR="007D0F90" w:rsidRPr="006454FE" w:rsidRDefault="007D0F90" w:rsidP="007D0F90"/>
    <w:p w14:paraId="2DE72B74" w14:textId="77777777" w:rsidR="007D0F90" w:rsidRPr="006454FE" w:rsidRDefault="007D0F90" w:rsidP="007D0F90">
      <w:r>
        <w:t xml:space="preserve">Öelge oma arstile, kui te rasestute või proovite rasestuda Prasugrel </w:t>
      </w:r>
      <w:r w:rsidR="0002724F">
        <w:t>Viatris</w:t>
      </w:r>
      <w:r>
        <w:t xml:space="preserve">i võtmise ajal. Te peaksite Prasugrel </w:t>
      </w:r>
      <w:r w:rsidR="0002724F">
        <w:t>Viatris</w:t>
      </w:r>
      <w:r>
        <w:t>it kasutama alles pärast seda, kui olete arutanud oma arstiga võimalikku kasu ja võimalikke riske teie sündimata lapsele.</w:t>
      </w:r>
    </w:p>
    <w:p w14:paraId="187AD450" w14:textId="77777777" w:rsidR="007D0F90" w:rsidRPr="006454FE" w:rsidRDefault="007D0F90" w:rsidP="007D0F90"/>
    <w:p w14:paraId="3B2FCC5E" w14:textId="77777777" w:rsidR="007D0F90" w:rsidRPr="006454FE" w:rsidRDefault="007D0F90" w:rsidP="007D0F90">
      <w:r>
        <w:t>Kui te toidate last rinnaga, pidage enne ravimi kasutamist nõu arsti või apteekriga.</w:t>
      </w:r>
    </w:p>
    <w:p w14:paraId="33BFFAAE" w14:textId="77777777" w:rsidR="007D0F90" w:rsidRPr="006454FE" w:rsidRDefault="007D0F90" w:rsidP="007D0F90"/>
    <w:p w14:paraId="6700B874" w14:textId="77777777" w:rsidR="007D0F90" w:rsidRPr="006454FE" w:rsidRDefault="007D0F90" w:rsidP="007D0F90">
      <w:pPr>
        <w:pStyle w:val="HeadingStrong"/>
      </w:pPr>
      <w:r>
        <w:t>Autojuhtimine ja masinatega töötamine</w:t>
      </w:r>
    </w:p>
    <w:p w14:paraId="21B132C7" w14:textId="77777777" w:rsidR="007D0F90" w:rsidRPr="006454FE" w:rsidRDefault="007D0F90" w:rsidP="007D0F90">
      <w:r>
        <w:t xml:space="preserve">Prasugrel </w:t>
      </w:r>
      <w:r w:rsidR="0002724F">
        <w:t>Viatris</w:t>
      </w:r>
      <w:r>
        <w:t xml:space="preserve"> ei mõjuta tõenäoliselt teie võimet juhtida autot ja käsitseda masinaid.</w:t>
      </w:r>
    </w:p>
    <w:p w14:paraId="25F5C0B4" w14:textId="77777777" w:rsidR="007D0F90" w:rsidRDefault="007D0F90" w:rsidP="007D0F90"/>
    <w:p w14:paraId="5FEE8D02" w14:textId="77777777" w:rsidR="00891F99" w:rsidRPr="00543217" w:rsidRDefault="00891F99" w:rsidP="007D0F90">
      <w:pPr>
        <w:rPr>
          <w:b/>
        </w:rPr>
      </w:pPr>
      <w:r w:rsidRPr="00543217">
        <w:rPr>
          <w:b/>
        </w:rPr>
        <w:t xml:space="preserve">Prasugrel </w:t>
      </w:r>
      <w:r w:rsidR="0002724F">
        <w:rPr>
          <w:b/>
        </w:rPr>
        <w:t>Viatris</w:t>
      </w:r>
      <w:r w:rsidRPr="00543217">
        <w:rPr>
          <w:b/>
        </w:rPr>
        <w:t xml:space="preserve"> 5 mg sisaldab naatriumi</w:t>
      </w:r>
    </w:p>
    <w:p w14:paraId="5DA47AD7" w14:textId="77777777" w:rsidR="00891F99" w:rsidRDefault="00891F99" w:rsidP="007D0F90">
      <w:r w:rsidRPr="00891F99">
        <w:t xml:space="preserve">Ravim sisaldab vähem kui 1 mmol (23 mg) naatriumi </w:t>
      </w:r>
      <w:r w:rsidR="00696A56">
        <w:t>tabletis</w:t>
      </w:r>
      <w:r w:rsidRPr="00891F99">
        <w:t>, see tähendab põhimõtteliselt „naatriumivaba“.</w:t>
      </w:r>
    </w:p>
    <w:p w14:paraId="0A096047" w14:textId="77777777" w:rsidR="00891F99" w:rsidRPr="006454FE" w:rsidRDefault="00891F99" w:rsidP="007D0F90"/>
    <w:p w14:paraId="24BF32ED" w14:textId="77777777" w:rsidR="007D0F90" w:rsidRPr="006454FE" w:rsidRDefault="007D0F90" w:rsidP="007D0F90">
      <w:pPr>
        <w:pStyle w:val="HeadingStrong"/>
      </w:pPr>
      <w:bookmarkStart w:id="13" w:name="_Hlk121307747"/>
      <w:r>
        <w:t xml:space="preserve">Prasugrel </w:t>
      </w:r>
      <w:r w:rsidR="0002724F">
        <w:t>Viatris</w:t>
      </w:r>
      <w:r>
        <w:t xml:space="preserve"> 10 mg sisaldab päikeseloojangukollast FCF alumiiniumlakki</w:t>
      </w:r>
      <w:r w:rsidR="00891F99">
        <w:t xml:space="preserve"> </w:t>
      </w:r>
      <w:r w:rsidR="00696A56">
        <w:t xml:space="preserve">(E110) </w:t>
      </w:r>
      <w:r w:rsidR="00891F99">
        <w:t>ja naatriumi</w:t>
      </w:r>
      <w:bookmarkEnd w:id="13"/>
    </w:p>
    <w:p w14:paraId="56116B3D" w14:textId="77777777" w:rsidR="007D0F90" w:rsidRPr="006454FE" w:rsidRDefault="00891F99" w:rsidP="007D0F90">
      <w:r w:rsidRPr="00891F99">
        <w:t>Päikeseloojangukollane FCF alumiiniumlakk on värvaine, mis võib tekitada allergilisi reaktsioone</w:t>
      </w:r>
      <w:r w:rsidR="007D0F90">
        <w:t>.</w:t>
      </w:r>
    </w:p>
    <w:p w14:paraId="754BE563" w14:textId="77777777" w:rsidR="00891F99" w:rsidRPr="00891F99" w:rsidRDefault="00891F99" w:rsidP="00891F99">
      <w:r w:rsidRPr="00891F99">
        <w:t xml:space="preserve">Ravim sisaldab vähem kui 1 mmol (23 mg) naatriumi </w:t>
      </w:r>
      <w:r w:rsidR="00696A56">
        <w:t>tableti</w:t>
      </w:r>
      <w:r w:rsidRPr="00891F99">
        <w:t>s, see tähendab põhimõtteliselt „naatriumivaba“.</w:t>
      </w:r>
    </w:p>
    <w:p w14:paraId="7BAC0C2F" w14:textId="77777777" w:rsidR="007D0F90" w:rsidRPr="006454FE" w:rsidRDefault="007D0F90" w:rsidP="007D0F90"/>
    <w:p w14:paraId="125C65C8" w14:textId="77777777" w:rsidR="007D0F90" w:rsidRPr="006454FE" w:rsidRDefault="007D0F90" w:rsidP="007D0F90"/>
    <w:p w14:paraId="7DB9631F" w14:textId="77777777" w:rsidR="007D0F90" w:rsidRPr="006454FE" w:rsidRDefault="007D0F90" w:rsidP="007D0F90">
      <w:pPr>
        <w:pStyle w:val="Heading1"/>
      </w:pPr>
      <w:r>
        <w:t>3.</w:t>
      </w:r>
      <w:r>
        <w:tab/>
        <w:t xml:space="preserve">Kuidas Prasugrel </w:t>
      </w:r>
      <w:r w:rsidR="0002724F">
        <w:t>Viatris</w:t>
      </w:r>
      <w:r>
        <w:t>it võtta</w:t>
      </w:r>
    </w:p>
    <w:p w14:paraId="4C1CA8AD" w14:textId="77777777" w:rsidR="007D0F90" w:rsidRPr="006454FE" w:rsidRDefault="007D0F90" w:rsidP="007D0F90">
      <w:pPr>
        <w:pStyle w:val="NormalKeep"/>
      </w:pPr>
    </w:p>
    <w:p w14:paraId="027FDDFA" w14:textId="77777777" w:rsidR="007D0F90" w:rsidRPr="006454FE" w:rsidRDefault="007D0F90" w:rsidP="007D0F90">
      <w:r>
        <w:t xml:space="preserve">Võtke </w:t>
      </w:r>
      <w:r w:rsidR="00FA1BAD">
        <w:t>seda ravimit</w:t>
      </w:r>
      <w:r>
        <w:t xml:space="preserve"> alati täpselt nii, nagu arst on teile selgitanud. Kui te ei ole milleski kindel, pidage nõu oma arsti või apteekriga.</w:t>
      </w:r>
    </w:p>
    <w:p w14:paraId="7E736D39" w14:textId="77777777" w:rsidR="007D0F90" w:rsidRPr="006454FE" w:rsidRDefault="007D0F90" w:rsidP="007D0F90"/>
    <w:p w14:paraId="2D3226C3" w14:textId="77777777" w:rsidR="007D0F90" w:rsidRPr="006454FE" w:rsidRDefault="007D0F90" w:rsidP="007D0F90">
      <w:r>
        <w:t xml:space="preserve">Tavaline prasugreeli annus on 10 mg ööpäevas. Ravi alustatakse ühe annusega 60 mg. Kui te kaalute alla 60 kg või olete vanem kui 75-aastane, on annus 5 mg Prasugrel </w:t>
      </w:r>
      <w:r w:rsidR="0002724F">
        <w:t>Viatris</w:t>
      </w:r>
      <w:r>
        <w:t>it ööpäevas. Teie arst käsib teil võtta ka atsetüülsalitsüülhapet ja määrab selle täpse annuse (tavaliselt 75…325 mg ööpäevas).</w:t>
      </w:r>
    </w:p>
    <w:p w14:paraId="7805C567" w14:textId="77777777" w:rsidR="007D0F90" w:rsidRPr="006454FE" w:rsidRDefault="007D0F90" w:rsidP="007D0F90"/>
    <w:p w14:paraId="1072F3F6" w14:textId="77777777" w:rsidR="007D0F90" w:rsidRPr="006454FE" w:rsidRDefault="007D0F90" w:rsidP="007D0F90">
      <w:r>
        <w:t xml:space="preserve">Prasugrel </w:t>
      </w:r>
      <w:r w:rsidR="0002724F">
        <w:t>Viatris</w:t>
      </w:r>
      <w:r>
        <w:t>it võib võtta koos toiduga või ilma. Võtke oma annus iga päev samal ajal. Ärge murdke tabletti pooleks ega purustage seda.</w:t>
      </w:r>
    </w:p>
    <w:p w14:paraId="2505DB71" w14:textId="77777777" w:rsidR="007D0F90" w:rsidRPr="006454FE" w:rsidRDefault="007D0F90" w:rsidP="007D0F90"/>
    <w:p w14:paraId="6CC044EE" w14:textId="77777777" w:rsidR="007D0F90" w:rsidRPr="006454FE" w:rsidRDefault="007D0F90" w:rsidP="007D0F90">
      <w:r>
        <w:t xml:space="preserve">On oluline, et te ütleksite oma arstile, hambaarstile ja apteekrile, et te võtate Prasugrel </w:t>
      </w:r>
      <w:r w:rsidR="0002724F">
        <w:t>Viatris</w:t>
      </w:r>
      <w:r>
        <w:t>it.</w:t>
      </w:r>
    </w:p>
    <w:p w14:paraId="27215839" w14:textId="77777777" w:rsidR="007D0F90" w:rsidRPr="006454FE" w:rsidRDefault="007D0F90" w:rsidP="007D0F90"/>
    <w:p w14:paraId="45423CA0" w14:textId="77777777" w:rsidR="007D0F90" w:rsidRPr="006454FE" w:rsidRDefault="007D0F90" w:rsidP="007D0F90">
      <w:pPr>
        <w:pStyle w:val="HeadingStrong"/>
      </w:pPr>
      <w:r>
        <w:t xml:space="preserve">Kui võtate Prasugrel </w:t>
      </w:r>
      <w:r w:rsidR="0002724F">
        <w:t>Viatris</w:t>
      </w:r>
      <w:r>
        <w:t>it rohkem</w:t>
      </w:r>
      <w:r w:rsidR="00A71A5F">
        <w:t>,</w:t>
      </w:r>
      <w:r>
        <w:t xml:space="preserve"> kui ette nähtud</w:t>
      </w:r>
    </w:p>
    <w:p w14:paraId="191CAFA0" w14:textId="77777777" w:rsidR="007D0F90" w:rsidRPr="006454FE" w:rsidRDefault="007D0F90" w:rsidP="007D0F90">
      <w:r>
        <w:t xml:space="preserve">Pöörduge viivitamatult oma arsti poole või haiglasse, kuna võib esineda risk ulatusliku veritsuse tekkeks. Näidake arstile Prasugrel </w:t>
      </w:r>
      <w:r w:rsidR="0002724F">
        <w:t>Viatris</w:t>
      </w:r>
      <w:r>
        <w:t>i pakendit.</w:t>
      </w:r>
    </w:p>
    <w:p w14:paraId="7C8A5D5F" w14:textId="77777777" w:rsidR="007D0F90" w:rsidRPr="006454FE" w:rsidRDefault="007D0F90" w:rsidP="007D0F90"/>
    <w:p w14:paraId="632CF3F4" w14:textId="77777777" w:rsidR="007D0F90" w:rsidRPr="006454FE" w:rsidRDefault="007D0F90" w:rsidP="007D0F90">
      <w:pPr>
        <w:pStyle w:val="HeadingStrong"/>
      </w:pPr>
      <w:r>
        <w:t xml:space="preserve">Kui unustasite Prasugrel </w:t>
      </w:r>
      <w:r w:rsidR="0002724F">
        <w:t>Viatris</w:t>
      </w:r>
      <w:r>
        <w:t>it võtta</w:t>
      </w:r>
    </w:p>
    <w:p w14:paraId="4E97CDF4" w14:textId="77777777" w:rsidR="007D0F90" w:rsidRPr="006454FE" w:rsidRDefault="007D0F90" w:rsidP="007D0F90">
      <w:r>
        <w:t xml:space="preserve">Kui te unustate oma igapäevase plaanilise annuse võtta, võtke Prasugrel </w:t>
      </w:r>
      <w:r w:rsidR="0002724F">
        <w:t>Viatris</w:t>
      </w:r>
      <w:r>
        <w:t xml:space="preserve">it niipea, kui see teile meenub. Kui te unustate </w:t>
      </w:r>
      <w:r w:rsidR="007E39E5">
        <w:t xml:space="preserve">oma annuse </w:t>
      </w:r>
      <w:r>
        <w:t>terve</w:t>
      </w:r>
      <w:r w:rsidR="007E39E5">
        <w:t>ks</w:t>
      </w:r>
      <w:r>
        <w:t xml:space="preserve"> ööpäeva</w:t>
      </w:r>
      <w:r w:rsidR="007E39E5">
        <w:t>k</w:t>
      </w:r>
      <w:r>
        <w:t xml:space="preserve">s, </w:t>
      </w:r>
      <w:r w:rsidR="007E39E5">
        <w:t xml:space="preserve">jätkake </w:t>
      </w:r>
      <w:r>
        <w:t xml:space="preserve">Prasugrel </w:t>
      </w:r>
      <w:r w:rsidR="0002724F">
        <w:t>Viatris</w:t>
      </w:r>
      <w:r>
        <w:t xml:space="preserve">i </w:t>
      </w:r>
      <w:r w:rsidR="007E39E5">
        <w:t>võtmist</w:t>
      </w:r>
      <w:r w:rsidR="007E39E5" w:rsidDel="007E39E5">
        <w:t xml:space="preserve"> </w:t>
      </w:r>
      <w:r w:rsidR="007E39E5">
        <w:t xml:space="preserve">järgmisel päeval </w:t>
      </w:r>
      <w:r>
        <w:t xml:space="preserve">tavalises </w:t>
      </w:r>
      <w:r w:rsidR="007E39E5">
        <w:t>annuses</w:t>
      </w:r>
      <w:r>
        <w:t xml:space="preserve">. Ärge võtke </w:t>
      </w:r>
      <w:r w:rsidR="00FA1BAD" w:rsidRPr="00FA1BAD">
        <w:t>kahekordset annust, kui annus</w:t>
      </w:r>
      <w:r w:rsidR="00FA1BAD">
        <w:t xml:space="preserve"> </w:t>
      </w:r>
      <w:r w:rsidR="00FA1BAD" w:rsidRPr="00FA1BAD">
        <w:t>jäi eelmisel korral võtmata</w:t>
      </w:r>
      <w:r>
        <w:t>.</w:t>
      </w:r>
    </w:p>
    <w:p w14:paraId="30C4DC36" w14:textId="77777777" w:rsidR="007D0F90" w:rsidRPr="006454FE" w:rsidRDefault="007D0F90" w:rsidP="007D0F90"/>
    <w:p w14:paraId="0B40E3E7" w14:textId="77777777" w:rsidR="007D0F90" w:rsidRPr="006454FE" w:rsidRDefault="007D0F90" w:rsidP="007D0F90">
      <w:pPr>
        <w:pStyle w:val="HeadingStrong"/>
      </w:pPr>
      <w:r>
        <w:t xml:space="preserve">Kui te lõpetate Prasugrel </w:t>
      </w:r>
      <w:r w:rsidR="0002724F">
        <w:t>Viatris</w:t>
      </w:r>
      <w:r>
        <w:t>i võtmise</w:t>
      </w:r>
    </w:p>
    <w:p w14:paraId="5373D80E" w14:textId="77777777" w:rsidR="007D0F90" w:rsidRPr="006454FE" w:rsidRDefault="007D0F90" w:rsidP="007D0F90">
      <w:r>
        <w:t xml:space="preserve">Ärge lõpetage Prasugrel </w:t>
      </w:r>
      <w:r w:rsidR="0002724F">
        <w:t>Viatris</w:t>
      </w:r>
      <w:r>
        <w:t xml:space="preserve">i võtmist ilma eelnevalt arstiga konsulteerimata. Kui te lõpetate Prasugrel </w:t>
      </w:r>
      <w:r w:rsidR="0002724F">
        <w:t>Viatris</w:t>
      </w:r>
      <w:r>
        <w:t>i võtmise liiga vara, on risk infarkti saada suurem.</w:t>
      </w:r>
    </w:p>
    <w:p w14:paraId="1E346156" w14:textId="77777777" w:rsidR="007D0F90" w:rsidRPr="006454FE" w:rsidRDefault="007D0F90" w:rsidP="007D0F90"/>
    <w:p w14:paraId="5A86E852" w14:textId="77777777" w:rsidR="007D0F90" w:rsidRPr="006454FE" w:rsidRDefault="007D0F90" w:rsidP="007D0F90">
      <w:r>
        <w:t>Kui teil on lisaküsimusi selle ravimi kasutamise kohta, pidage nõu oma arsti või apteekriga.</w:t>
      </w:r>
    </w:p>
    <w:p w14:paraId="048B87F4" w14:textId="77777777" w:rsidR="007D0F90" w:rsidRDefault="007D0F90" w:rsidP="007D0F90"/>
    <w:p w14:paraId="77EB6046" w14:textId="77777777" w:rsidR="007D0F90" w:rsidRPr="006454FE" w:rsidRDefault="007D0F90" w:rsidP="007D0F90"/>
    <w:p w14:paraId="1BD945F5" w14:textId="77777777" w:rsidR="007D0F90" w:rsidRPr="006454FE" w:rsidRDefault="007D0F90" w:rsidP="007D0F90">
      <w:pPr>
        <w:pStyle w:val="Heading1"/>
      </w:pPr>
      <w:r>
        <w:t>4.</w:t>
      </w:r>
      <w:r>
        <w:tab/>
        <w:t>Võimalikud kõrvaltoimed</w:t>
      </w:r>
    </w:p>
    <w:p w14:paraId="795D8A76" w14:textId="77777777" w:rsidR="007D0F90" w:rsidRPr="006454FE" w:rsidRDefault="007D0F90" w:rsidP="007D0F90">
      <w:pPr>
        <w:pStyle w:val="NormalKeep"/>
      </w:pPr>
    </w:p>
    <w:p w14:paraId="1495D57E" w14:textId="77777777" w:rsidR="007D0F90" w:rsidRPr="006454FE" w:rsidRDefault="007D0F90" w:rsidP="007D0F90">
      <w:r>
        <w:t>Nagu kõik ravimid, võib ka see ravim põhjustada kõrvaltoimeid, kuigi kõigil neid ei teki.</w:t>
      </w:r>
    </w:p>
    <w:p w14:paraId="532C09BB" w14:textId="77777777" w:rsidR="007D0F90" w:rsidRPr="006454FE" w:rsidRDefault="007D0F90" w:rsidP="007D0F90"/>
    <w:p w14:paraId="5B7E254C" w14:textId="77777777" w:rsidR="007D0F90" w:rsidRPr="006454FE" w:rsidRDefault="007D0F90" w:rsidP="007D0F90">
      <w:pPr>
        <w:pStyle w:val="NormalKeep"/>
      </w:pPr>
      <w:r>
        <w:t>Kui te täheldate endal mõnda järgnevatest seisunditest, pöörduge kohe arsti poole:</w:t>
      </w:r>
    </w:p>
    <w:p w14:paraId="1169B0B3" w14:textId="77777777" w:rsidR="007D0F90" w:rsidRPr="006454FE" w:rsidRDefault="007D0F90" w:rsidP="007D0F90">
      <w:pPr>
        <w:pStyle w:val="NormalKeep"/>
      </w:pPr>
    </w:p>
    <w:p w14:paraId="1EAC7F92" w14:textId="77777777" w:rsidR="007D0F90" w:rsidRPr="006454FE" w:rsidRDefault="007D0F90" w:rsidP="007D0F90">
      <w:pPr>
        <w:pStyle w:val="Bullet"/>
        <w:keepNext/>
      </w:pPr>
      <w:r>
        <w:t>ootamatu tuimus või nõrkus käsivarres, jalas või näos, eriti juhul, kui kaasatud on ainult üks kehapool</w:t>
      </w:r>
      <w:r w:rsidR="00207986">
        <w:t>;</w:t>
      </w:r>
    </w:p>
    <w:p w14:paraId="5AA6D4E3" w14:textId="77777777" w:rsidR="007D0F90" w:rsidRPr="006454FE" w:rsidRDefault="007D0F90" w:rsidP="007D0F90">
      <w:pPr>
        <w:pStyle w:val="Bullet"/>
      </w:pPr>
      <w:r>
        <w:t>ootamatu segasus, kõnelemis- või teistest arusaamisraskused</w:t>
      </w:r>
      <w:r w:rsidR="00207986">
        <w:t>;</w:t>
      </w:r>
    </w:p>
    <w:p w14:paraId="4D41E1EE" w14:textId="77777777" w:rsidR="007D0F90" w:rsidRPr="006454FE" w:rsidRDefault="007D0F90" w:rsidP="007D0F90">
      <w:pPr>
        <w:pStyle w:val="Bullet"/>
        <w:keepNext/>
      </w:pPr>
      <w:r>
        <w:t>ootamatu raskus kõndimisel või tasakaalu või koordinatsiooni kadu</w:t>
      </w:r>
      <w:r w:rsidR="00207986">
        <w:t>;</w:t>
      </w:r>
    </w:p>
    <w:p w14:paraId="73853CA7" w14:textId="77777777" w:rsidR="007D0F90" w:rsidRPr="006454FE" w:rsidRDefault="007D0F90" w:rsidP="007D0F90">
      <w:pPr>
        <w:pStyle w:val="Bullet"/>
      </w:pPr>
      <w:r>
        <w:t>ootamatu pearinglus või teadmata põhjusega äge peavalu.</w:t>
      </w:r>
    </w:p>
    <w:p w14:paraId="5974C0A9" w14:textId="77777777" w:rsidR="007D0F90" w:rsidRPr="006454FE" w:rsidRDefault="007D0F90" w:rsidP="007D0F90"/>
    <w:p w14:paraId="6F10061B" w14:textId="77777777" w:rsidR="007D0F90" w:rsidRPr="006454FE" w:rsidRDefault="007D0F90" w:rsidP="007D0F90">
      <w:r>
        <w:t xml:space="preserve">Kõik ülalnimetatud nähud võivad olla viited insuldile. Insult (rabandus) on aeg-ajalt esinev kõrvaltoime Prasugrel </w:t>
      </w:r>
      <w:r w:rsidR="0002724F">
        <w:t>Viatris</w:t>
      </w:r>
      <w:r>
        <w:t>it võtvatel patsientidel, kellel ei ole eelnevalt olnud rabandust või mööduvat isheemilist atakki (TIA).</w:t>
      </w:r>
    </w:p>
    <w:p w14:paraId="54C73D88" w14:textId="77777777" w:rsidR="007D0F90" w:rsidRPr="006454FE" w:rsidRDefault="007D0F90" w:rsidP="007D0F90"/>
    <w:p w14:paraId="7A9070D4" w14:textId="77777777" w:rsidR="007D0F90" w:rsidRPr="006454FE" w:rsidRDefault="007D0F90" w:rsidP="007D0F90">
      <w:pPr>
        <w:pStyle w:val="NormalKeep"/>
      </w:pPr>
      <w:r>
        <w:t>Samuti pöörduge kohe oma arsti poole, kui te märkate mõnda alljärgnevast:</w:t>
      </w:r>
    </w:p>
    <w:p w14:paraId="124580D6" w14:textId="77777777" w:rsidR="007D0F90" w:rsidRPr="006454FE" w:rsidRDefault="007D0F90" w:rsidP="007D0F90">
      <w:pPr>
        <w:pStyle w:val="NormalKeep"/>
      </w:pPr>
    </w:p>
    <w:p w14:paraId="0F6C4320" w14:textId="77777777" w:rsidR="007D0F90" w:rsidRPr="006454FE" w:rsidRDefault="007D0F90" w:rsidP="007D0F90">
      <w:pPr>
        <w:pStyle w:val="Bullet"/>
      </w:pPr>
      <w:r>
        <w:t xml:space="preserve">Palavik ning nahaalused </w:t>
      </w:r>
      <w:r w:rsidR="003A3D7E">
        <w:t xml:space="preserve">verimuhud, mis võivad olla </w:t>
      </w:r>
      <w:r>
        <w:t xml:space="preserve">nõelapea suurused punased </w:t>
      </w:r>
      <w:r w:rsidR="003A3D7E">
        <w:t xml:space="preserve">täpid </w:t>
      </w:r>
      <w:r>
        <w:t xml:space="preserve">koos või ilma seletamatu äärmise väsimusega, segasus, naha või silmade kollasus (kollatõbi). (vt lõik 2 „Mida on vaja teada enne Prasugrel </w:t>
      </w:r>
      <w:r w:rsidR="0002724F">
        <w:t>Viatris</w:t>
      </w:r>
      <w:r>
        <w:t>i võtmist”)</w:t>
      </w:r>
      <w:r w:rsidR="005F49C0">
        <w:t>;</w:t>
      </w:r>
    </w:p>
    <w:p w14:paraId="4757CAA3" w14:textId="77777777" w:rsidR="007D0F90" w:rsidRPr="006454FE" w:rsidRDefault="005F49C0" w:rsidP="007D0F90">
      <w:pPr>
        <w:pStyle w:val="Bullet"/>
      </w:pPr>
      <w:r>
        <w:t>l</w:t>
      </w:r>
      <w:r w:rsidR="007D0F90">
        <w:t xml:space="preserve">ööve, sügelus või paistes nägu, huuled, keel või õhupuudus. Need sümptomid võivad olla raske allergilise reaktsiooni tunnuseks (vt lõik 2 ”Mida on vaja teada enne Prasugrel </w:t>
      </w:r>
      <w:r w:rsidR="0002724F">
        <w:t>Viatris</w:t>
      </w:r>
      <w:r w:rsidR="007D0F90">
        <w:t>i võtmist”).</w:t>
      </w:r>
    </w:p>
    <w:p w14:paraId="0E05A8E8" w14:textId="77777777" w:rsidR="007D0F90" w:rsidRPr="006454FE" w:rsidRDefault="007D0F90" w:rsidP="007D0F90"/>
    <w:p w14:paraId="0A2D9005" w14:textId="77777777" w:rsidR="007D0F90" w:rsidRPr="006454FE" w:rsidRDefault="007D0F90" w:rsidP="007D0F90">
      <w:pPr>
        <w:pStyle w:val="NormalKeep"/>
      </w:pPr>
      <w:r>
        <w:t>Samuti öelge oma arstile kohe, kui märkate mõnda järgnevatest:</w:t>
      </w:r>
    </w:p>
    <w:p w14:paraId="10FACB16" w14:textId="77777777" w:rsidR="007D0F90" w:rsidRPr="006454FE" w:rsidRDefault="007D0F90" w:rsidP="007D0F90">
      <w:pPr>
        <w:pStyle w:val="NormalKeep"/>
      </w:pPr>
    </w:p>
    <w:p w14:paraId="004DD879" w14:textId="77777777" w:rsidR="007D0F90" w:rsidRPr="006454FE" w:rsidRDefault="007D0F90" w:rsidP="007D0F90">
      <w:pPr>
        <w:pStyle w:val="Bullet"/>
        <w:keepNext/>
      </w:pPr>
      <w:r>
        <w:t>veri uriinis</w:t>
      </w:r>
      <w:r w:rsidR="00700BA8">
        <w:t>;</w:t>
      </w:r>
    </w:p>
    <w:p w14:paraId="45764664" w14:textId="77777777" w:rsidR="007D0F90" w:rsidRPr="006454FE" w:rsidRDefault="007D0F90" w:rsidP="007D0F90">
      <w:pPr>
        <w:pStyle w:val="Bullet"/>
        <w:keepNext/>
      </w:pPr>
      <w:r>
        <w:t>veritsus pärakust, veri väljaheites või must väljaheide</w:t>
      </w:r>
      <w:r w:rsidR="00700BA8">
        <w:t>;</w:t>
      </w:r>
    </w:p>
    <w:p w14:paraId="65773927" w14:textId="77777777" w:rsidR="007D0F90" w:rsidRPr="006454FE" w:rsidRDefault="007D0F90" w:rsidP="007D0F90">
      <w:pPr>
        <w:pStyle w:val="Bullet"/>
      </w:pPr>
      <w:r>
        <w:t>kontrollimatu veritsus, nt haavast</w:t>
      </w:r>
      <w:r w:rsidR="00700BA8">
        <w:t>.</w:t>
      </w:r>
    </w:p>
    <w:p w14:paraId="29D878B1" w14:textId="77777777" w:rsidR="007D0F90" w:rsidRPr="006454FE" w:rsidRDefault="007D0F90" w:rsidP="007D0F90"/>
    <w:p w14:paraId="709AEAE0" w14:textId="77777777" w:rsidR="007D0F90" w:rsidRPr="006454FE" w:rsidRDefault="007D0F90" w:rsidP="007D0F90">
      <w:r>
        <w:t xml:space="preserve">Kõik ülalnimetatud nähud võivad olla märgiks veritsusest, mis on kõige sagedasem Prasugrel </w:t>
      </w:r>
      <w:r w:rsidR="0002724F">
        <w:t>Viatris</w:t>
      </w:r>
      <w:r>
        <w:t>i kõrvaltoime. Kuigi ta esineb aeg-ajalt, võib tugev veritsus olla eluohtlik.</w:t>
      </w:r>
    </w:p>
    <w:p w14:paraId="023185A5" w14:textId="77777777" w:rsidR="007D0F90" w:rsidRPr="006454FE" w:rsidRDefault="007D0F90" w:rsidP="007D0F90"/>
    <w:p w14:paraId="40E0BE91" w14:textId="77777777" w:rsidR="007D0F90" w:rsidRPr="006454FE" w:rsidRDefault="007D0F90" w:rsidP="007D0F90">
      <w:pPr>
        <w:pStyle w:val="HeadingStrong"/>
      </w:pPr>
      <w:r>
        <w:t>Sagedad kõrvaltoimed (võivad esineda kuni 1 inimesel 10st):</w:t>
      </w:r>
    </w:p>
    <w:p w14:paraId="08FBA04A" w14:textId="77777777" w:rsidR="007D0F90" w:rsidRPr="006454FE" w:rsidRDefault="00412603" w:rsidP="007D0F90">
      <w:pPr>
        <w:pStyle w:val="Bullet"/>
        <w:keepNext/>
      </w:pPr>
      <w:r>
        <w:t>v</w:t>
      </w:r>
      <w:r w:rsidR="007D0F90">
        <w:t>eritsus kõhuõõnes või sooltes</w:t>
      </w:r>
      <w:r w:rsidR="00DC41C2">
        <w:t>;</w:t>
      </w:r>
    </w:p>
    <w:p w14:paraId="3840F8AC" w14:textId="77777777" w:rsidR="007D0F90" w:rsidRPr="006454FE" w:rsidRDefault="00412603" w:rsidP="007D0F90">
      <w:pPr>
        <w:pStyle w:val="Bullet"/>
      </w:pPr>
      <w:r>
        <w:t>v</w:t>
      </w:r>
      <w:r w:rsidR="007D0F90">
        <w:t>eritsus nõelatorke kohas</w:t>
      </w:r>
      <w:r w:rsidR="00DC41C2">
        <w:t>;</w:t>
      </w:r>
    </w:p>
    <w:p w14:paraId="2F90A465" w14:textId="77777777" w:rsidR="007D0F90" w:rsidRPr="006454FE" w:rsidRDefault="00412603" w:rsidP="007D0F90">
      <w:pPr>
        <w:pStyle w:val="Bullet"/>
      </w:pPr>
      <w:r>
        <w:t>n</w:t>
      </w:r>
      <w:r w:rsidR="007D0F90">
        <w:t>inaverejooksud</w:t>
      </w:r>
      <w:r w:rsidR="00DC41C2">
        <w:t>;</w:t>
      </w:r>
    </w:p>
    <w:p w14:paraId="5AFF7C39" w14:textId="77777777" w:rsidR="007D0F90" w:rsidRPr="006454FE" w:rsidRDefault="00412603" w:rsidP="007D0F90">
      <w:pPr>
        <w:pStyle w:val="Bullet"/>
      </w:pPr>
      <w:r>
        <w:t>n</w:t>
      </w:r>
      <w:r w:rsidR="007D0F90">
        <w:t>ahalööve</w:t>
      </w:r>
      <w:r w:rsidR="00DC41C2">
        <w:t>;</w:t>
      </w:r>
    </w:p>
    <w:p w14:paraId="164D8621" w14:textId="77777777" w:rsidR="007D0F90" w:rsidRPr="006454FE" w:rsidRDefault="00412603" w:rsidP="007D0F90">
      <w:pPr>
        <w:pStyle w:val="Bullet"/>
      </w:pPr>
      <w:r>
        <w:t>v</w:t>
      </w:r>
      <w:r w:rsidR="007D0F90">
        <w:t xml:space="preserve">äikesed punased </w:t>
      </w:r>
      <w:r w:rsidR="003A3D7E">
        <w:t xml:space="preserve">verimuhud </w:t>
      </w:r>
      <w:r w:rsidR="007D0F90">
        <w:t>nahal (ekhümoos)</w:t>
      </w:r>
      <w:r w:rsidR="00DC41C2">
        <w:t>;</w:t>
      </w:r>
    </w:p>
    <w:p w14:paraId="371F5749" w14:textId="77777777" w:rsidR="007D0F90" w:rsidRPr="006454FE" w:rsidRDefault="00412603" w:rsidP="007D0F90">
      <w:pPr>
        <w:pStyle w:val="Bullet"/>
      </w:pPr>
      <w:r>
        <w:t>v</w:t>
      </w:r>
      <w:r w:rsidR="007D0F90">
        <w:t>eri uriinis</w:t>
      </w:r>
      <w:r w:rsidR="00DC41C2">
        <w:t>;</w:t>
      </w:r>
    </w:p>
    <w:p w14:paraId="4864674E" w14:textId="77777777" w:rsidR="007D0F90" w:rsidRPr="006454FE" w:rsidRDefault="00412603" w:rsidP="007D0F90">
      <w:pPr>
        <w:pStyle w:val="Bullet"/>
      </w:pPr>
      <w:r>
        <w:t>h</w:t>
      </w:r>
      <w:r w:rsidR="007D0F90">
        <w:t>ematoom (veritsus naha all süstekohal või lihases, mis põhjustab turset)</w:t>
      </w:r>
      <w:r w:rsidR="00DC41C2">
        <w:t>;</w:t>
      </w:r>
    </w:p>
    <w:p w14:paraId="4EDC08BB" w14:textId="77777777" w:rsidR="007D0F90" w:rsidRPr="006454FE" w:rsidRDefault="00412603" w:rsidP="007D0F90">
      <w:pPr>
        <w:pStyle w:val="Bullet"/>
        <w:keepNext/>
      </w:pPr>
      <w:r>
        <w:t>m</w:t>
      </w:r>
      <w:r w:rsidR="007D0F90">
        <w:t>adal hemoglobiini sisaldus või punavereliblede arv (aneemia)</w:t>
      </w:r>
      <w:r w:rsidR="00DC41C2">
        <w:t>;</w:t>
      </w:r>
    </w:p>
    <w:p w14:paraId="6A47CF43" w14:textId="77777777" w:rsidR="007D0F90" w:rsidRPr="006454FE" w:rsidRDefault="00412603" w:rsidP="007D0F90">
      <w:pPr>
        <w:pStyle w:val="Bullet"/>
      </w:pPr>
      <w:r>
        <w:t>s</w:t>
      </w:r>
      <w:r w:rsidR="007D0F90">
        <w:t>inikad</w:t>
      </w:r>
      <w:r w:rsidR="00DC41C2">
        <w:t>.</w:t>
      </w:r>
    </w:p>
    <w:p w14:paraId="5FE73BAB" w14:textId="77777777" w:rsidR="007D0F90" w:rsidRPr="006454FE" w:rsidRDefault="007D0F90" w:rsidP="007D0F90"/>
    <w:p w14:paraId="44E8F267" w14:textId="77777777" w:rsidR="007D0F90" w:rsidRPr="006454FE" w:rsidRDefault="007D0F90" w:rsidP="007D0F90">
      <w:pPr>
        <w:pStyle w:val="HeadingStrong"/>
      </w:pPr>
      <w:r>
        <w:t>Aeg-ajalt ilmnevad kõrvaltoimed (võivad esineda kuni 1 inimesel 100-st):</w:t>
      </w:r>
    </w:p>
    <w:p w14:paraId="37A826BF" w14:textId="77777777" w:rsidR="007D0F90" w:rsidRPr="006454FE" w:rsidRDefault="00DF4922" w:rsidP="007D0F90">
      <w:pPr>
        <w:pStyle w:val="Bullet"/>
        <w:keepNext/>
      </w:pPr>
      <w:r>
        <w:t>a</w:t>
      </w:r>
      <w:r w:rsidR="007D0F90">
        <w:t>llergiline reaktsioon (lööve, sügelus, paistes huuled/keel, või õhupuudus)</w:t>
      </w:r>
      <w:r>
        <w:t>;</w:t>
      </w:r>
    </w:p>
    <w:p w14:paraId="48E3323F" w14:textId="77777777" w:rsidR="007D0F90" w:rsidRPr="006454FE" w:rsidRDefault="00DF4922" w:rsidP="007D0F90">
      <w:pPr>
        <w:pStyle w:val="Bullet"/>
      </w:pPr>
      <w:r>
        <w:t>s</w:t>
      </w:r>
      <w:r w:rsidR="007D0F90">
        <w:t>pontaanne veritsus silmast, pärakust, igemetest või kõhuõõnest ümber siseorganite</w:t>
      </w:r>
      <w:r>
        <w:t>;</w:t>
      </w:r>
    </w:p>
    <w:p w14:paraId="4F0B71F4" w14:textId="77777777" w:rsidR="007D0F90" w:rsidRPr="006454FE" w:rsidRDefault="00DF4922" w:rsidP="007D0F90">
      <w:pPr>
        <w:pStyle w:val="Bullet"/>
      </w:pPr>
      <w:r>
        <w:t>o</w:t>
      </w:r>
      <w:r w:rsidR="007D0F90">
        <w:t>peratsioonijärgne verejooks</w:t>
      </w:r>
      <w:r>
        <w:t>;</w:t>
      </w:r>
    </w:p>
    <w:p w14:paraId="051F7A08" w14:textId="77777777" w:rsidR="007D0F90" w:rsidRPr="006454FE" w:rsidRDefault="00DF4922" w:rsidP="007D0F90">
      <w:pPr>
        <w:pStyle w:val="Bullet"/>
        <w:keepNext/>
      </w:pPr>
      <w:r>
        <w:t>v</w:t>
      </w:r>
      <w:r w:rsidR="007D0F90">
        <w:t>ere köhimine</w:t>
      </w:r>
      <w:r>
        <w:t>;</w:t>
      </w:r>
    </w:p>
    <w:p w14:paraId="239936F6" w14:textId="77777777" w:rsidR="007D0F90" w:rsidRPr="006454FE" w:rsidRDefault="00DF4922" w:rsidP="007D0F90">
      <w:pPr>
        <w:pStyle w:val="Bullet"/>
      </w:pPr>
      <w:r>
        <w:t>v</w:t>
      </w:r>
      <w:r w:rsidR="007D0F90">
        <w:t>eri väljaheidetes</w:t>
      </w:r>
      <w:r>
        <w:t>.</w:t>
      </w:r>
    </w:p>
    <w:p w14:paraId="47DE3BBB" w14:textId="77777777" w:rsidR="007D0F90" w:rsidRPr="006454FE" w:rsidRDefault="007D0F90" w:rsidP="007D0F90"/>
    <w:p w14:paraId="33A64FE6" w14:textId="77777777" w:rsidR="007D0F90" w:rsidRPr="006454FE" w:rsidRDefault="007D0F90" w:rsidP="007D0F90">
      <w:pPr>
        <w:pStyle w:val="HeadingStrong"/>
      </w:pPr>
      <w:r>
        <w:t>Harvad kõrvaltoimed (võivad esineda kuni 1 inimesel 1000-st):</w:t>
      </w:r>
    </w:p>
    <w:p w14:paraId="0E53F1AA" w14:textId="77777777" w:rsidR="007D0F90" w:rsidRPr="006454FE" w:rsidRDefault="00DF4922" w:rsidP="007D0F90">
      <w:pPr>
        <w:pStyle w:val="Bullet"/>
        <w:keepNext/>
      </w:pPr>
      <w:r>
        <w:t>m</w:t>
      </w:r>
      <w:r w:rsidR="007D0F90">
        <w:t>adal trombotsüütide tase</w:t>
      </w:r>
      <w:r>
        <w:t>;</w:t>
      </w:r>
    </w:p>
    <w:p w14:paraId="456AC8B2" w14:textId="77777777" w:rsidR="007D0F90" w:rsidRPr="006454FE" w:rsidRDefault="00DF4922" w:rsidP="007D0F90">
      <w:pPr>
        <w:pStyle w:val="Bullet"/>
      </w:pPr>
      <w:r>
        <w:t>n</w:t>
      </w:r>
      <w:r w:rsidR="007D0F90">
        <w:t>ahaalune hematoom (nahaalune veritsus, mis põhjustab turset).</w:t>
      </w:r>
    </w:p>
    <w:p w14:paraId="2CA22883" w14:textId="77777777" w:rsidR="007D0F90" w:rsidRPr="006454FE" w:rsidRDefault="007D0F90" w:rsidP="007D0F90"/>
    <w:p w14:paraId="63F8E6E1" w14:textId="77777777" w:rsidR="007D0F90" w:rsidRPr="006454FE" w:rsidRDefault="007D0F90" w:rsidP="007D0F90">
      <w:pPr>
        <w:pStyle w:val="HeadingStrong"/>
      </w:pPr>
      <w:r>
        <w:t>Kõrvaltoimetest teatamine</w:t>
      </w:r>
    </w:p>
    <w:p w14:paraId="5EBE35E8" w14:textId="77777777" w:rsidR="007D0F90" w:rsidRPr="006454FE" w:rsidRDefault="00FA1BAD" w:rsidP="007D0F90">
      <w:r w:rsidRPr="00FA1BAD">
        <w:t>Kui teil tekib ükskõik milline kõrvaltoime, pidage nõu oma arsti</w:t>
      </w:r>
      <w:r>
        <w:t xml:space="preserve"> </w:t>
      </w:r>
      <w:r w:rsidRPr="00FA1BAD">
        <w:t>või</w:t>
      </w:r>
      <w:r>
        <w:t xml:space="preserve"> </w:t>
      </w:r>
      <w:r w:rsidRPr="00FA1BAD">
        <w:t>apteekriga. Kõrvaltoime võib olla ka selline, mida selles infolehes ei ole nimetatud.</w:t>
      </w:r>
      <w:r w:rsidR="007D0F90">
        <w:t xml:space="preserve"> Kõrvaltoimetest võite ka ise teatada </w:t>
      </w:r>
      <w:r>
        <w:rPr>
          <w:highlight w:val="lightGray"/>
        </w:rPr>
        <w:t xml:space="preserve">riikliku teavitussüsteemi (vt </w:t>
      </w:r>
      <w:hyperlink r:id="rId10" w:history="1">
        <w:r>
          <w:rPr>
            <w:rStyle w:val="Hyperlink"/>
            <w:highlight w:val="lightGray"/>
          </w:rPr>
          <w:t>V lisa</w:t>
        </w:r>
      </w:hyperlink>
      <w:r>
        <w:rPr>
          <w:rStyle w:val="Hyperlink"/>
          <w:highlight w:val="lightGray"/>
        </w:rPr>
        <w:t>)</w:t>
      </w:r>
      <w:r>
        <w:t xml:space="preserve"> kaudu</w:t>
      </w:r>
      <w:r w:rsidR="007D0F90">
        <w:t>. Teatades aitate saada rohkem infot ravimi ohutusest.</w:t>
      </w:r>
    </w:p>
    <w:p w14:paraId="4226DBE6" w14:textId="77777777" w:rsidR="007D0F90" w:rsidRPr="006454FE" w:rsidRDefault="007D0F90" w:rsidP="007D0F90"/>
    <w:p w14:paraId="67CEDF7E" w14:textId="77777777" w:rsidR="007D0F90" w:rsidRPr="006454FE" w:rsidRDefault="007D0F90" w:rsidP="007D0F90"/>
    <w:p w14:paraId="0660D5EB" w14:textId="77777777" w:rsidR="007D0F90" w:rsidRPr="006454FE" w:rsidRDefault="007D0F90" w:rsidP="007D0F90">
      <w:pPr>
        <w:pStyle w:val="Heading1"/>
      </w:pPr>
      <w:r>
        <w:t>5.</w:t>
      </w:r>
      <w:r>
        <w:tab/>
        <w:t xml:space="preserve">Kuidas Prasugrel </w:t>
      </w:r>
      <w:r w:rsidR="0002724F">
        <w:t>Viatris</w:t>
      </w:r>
      <w:r>
        <w:t>it säilitada</w:t>
      </w:r>
    </w:p>
    <w:p w14:paraId="4BFB567C" w14:textId="77777777" w:rsidR="007D0F90" w:rsidRPr="006454FE" w:rsidRDefault="007D0F90" w:rsidP="007D0F90">
      <w:pPr>
        <w:pStyle w:val="NormalKeep"/>
      </w:pPr>
    </w:p>
    <w:p w14:paraId="0431C325" w14:textId="77777777" w:rsidR="007D0F90" w:rsidRPr="006454FE" w:rsidRDefault="007D0F90" w:rsidP="007D0F90">
      <w:r>
        <w:t>Hoidke seda ravimit laste eest varjatud ja kättesaamatus kohas.</w:t>
      </w:r>
    </w:p>
    <w:p w14:paraId="04180BBB" w14:textId="77777777" w:rsidR="007D0F90" w:rsidRPr="006454FE" w:rsidRDefault="007D0F90" w:rsidP="007D0F90"/>
    <w:p w14:paraId="2986BBA2" w14:textId="77777777" w:rsidR="007D0F90" w:rsidRPr="006454FE" w:rsidRDefault="007D0F90" w:rsidP="007D0F90">
      <w:r>
        <w:t>Ärge kasutage seda ravimit pärast kõlblikkusaega, mis on märgitud pudeli sildil ja karbil pärast „EXP“. Kõlblikkusaeg viitab selle kuu viimasele päevale.</w:t>
      </w:r>
    </w:p>
    <w:p w14:paraId="30D90042" w14:textId="77777777" w:rsidR="007D0F90" w:rsidRPr="006454FE" w:rsidRDefault="007D0F90" w:rsidP="007D0F90"/>
    <w:p w14:paraId="0FEBA59E" w14:textId="77777777" w:rsidR="007D0F90" w:rsidRPr="006454FE" w:rsidRDefault="007D0F90" w:rsidP="007D0F90">
      <w:r>
        <w:t>Prasugrel </w:t>
      </w:r>
      <w:r w:rsidR="0002724F">
        <w:t>Viatris</w:t>
      </w:r>
      <w:r>
        <w:t xml:space="preserve"> 5 mg: </w:t>
      </w:r>
      <w:r w:rsidR="003A3D7E">
        <w:t>Hoida</w:t>
      </w:r>
      <w:r>
        <w:t xml:space="preserve"> temperatuuril </w:t>
      </w:r>
      <w:r w:rsidR="003A3D7E">
        <w:t xml:space="preserve">kuni </w:t>
      </w:r>
      <w:r>
        <w:t xml:space="preserve">30°C. </w:t>
      </w:r>
      <w:r w:rsidR="00FA0FE1">
        <w:t xml:space="preserve">Hoida </w:t>
      </w:r>
      <w:r>
        <w:t>originaalpakendis</w:t>
      </w:r>
      <w:r w:rsidR="004350A9">
        <w:t>,</w:t>
      </w:r>
      <w:r>
        <w:t xml:space="preserve"> niiskuse eest kaitstult.</w:t>
      </w:r>
    </w:p>
    <w:p w14:paraId="5E3D565E" w14:textId="77777777" w:rsidR="007D0F90" w:rsidRPr="006454FE" w:rsidRDefault="007D0F90" w:rsidP="007D0F90"/>
    <w:p w14:paraId="72274849" w14:textId="77777777" w:rsidR="007D0F90" w:rsidRPr="006454FE" w:rsidRDefault="007D0F90" w:rsidP="007D0F90">
      <w:r>
        <w:t>Prasugrel </w:t>
      </w:r>
      <w:r w:rsidR="0002724F">
        <w:t>Viatris</w:t>
      </w:r>
      <w:r>
        <w:t xml:space="preserve"> 10 mg: </w:t>
      </w:r>
      <w:r w:rsidR="003A3D7E">
        <w:t>Hoida</w:t>
      </w:r>
      <w:r>
        <w:t xml:space="preserve"> temperatuuril </w:t>
      </w:r>
      <w:r w:rsidR="003A3D7E">
        <w:t xml:space="preserve">kuni </w:t>
      </w:r>
      <w:r>
        <w:t xml:space="preserve">25°C. </w:t>
      </w:r>
      <w:r w:rsidR="00FA0FE1">
        <w:t>Hoida</w:t>
      </w:r>
      <w:r w:rsidR="009B1105">
        <w:t xml:space="preserve"> </w:t>
      </w:r>
      <w:r>
        <w:t>originaalpakendis</w:t>
      </w:r>
      <w:r w:rsidR="00F51C71">
        <w:t>,</w:t>
      </w:r>
      <w:r>
        <w:t xml:space="preserve"> niiskuse eest kaitstult.</w:t>
      </w:r>
    </w:p>
    <w:p w14:paraId="680D0730" w14:textId="77777777" w:rsidR="007D0F90" w:rsidRDefault="00BB08C7" w:rsidP="007D0F90">
      <w:r w:rsidRPr="00F31BBF">
        <w:rPr>
          <w:i/>
          <w:iCs/>
        </w:rPr>
        <w:t>Ainult blisterpakendid</w:t>
      </w:r>
      <w:r>
        <w:t xml:space="preserve">: </w:t>
      </w:r>
      <w:r w:rsidRPr="00BB08C7">
        <w:t xml:space="preserve">Hoida temperatuuril kuni </w:t>
      </w:r>
      <w:r>
        <w:t>30</w:t>
      </w:r>
      <w:r w:rsidRPr="00BB08C7">
        <w:t>°C. Hoida originaalpakendis, niiskuse eest kaitstult.</w:t>
      </w:r>
    </w:p>
    <w:p w14:paraId="56D9A137" w14:textId="77777777" w:rsidR="00BB08C7" w:rsidRPr="006454FE" w:rsidRDefault="00BB08C7" w:rsidP="007D0F90"/>
    <w:p w14:paraId="760AA095" w14:textId="77777777" w:rsidR="007D0F90" w:rsidRPr="006454FE" w:rsidRDefault="008013F5" w:rsidP="007D0F90">
      <w:r>
        <w:t>Ärge visake r</w:t>
      </w:r>
      <w:r w:rsidR="007D0F90">
        <w:t xml:space="preserve">avimeid kanalisatsiooni ega </w:t>
      </w:r>
      <w:r>
        <w:t>olmejäätmete hulka</w:t>
      </w:r>
      <w:r w:rsidR="007D0F90">
        <w:t xml:space="preserve">. Küsige oma apteekrilt, kuidas </w:t>
      </w:r>
      <w:r w:rsidR="00A71A5F">
        <w:t>hävitada</w:t>
      </w:r>
      <w:r w:rsidR="007D0F90">
        <w:t xml:space="preserve"> ravimeid, mida </w:t>
      </w:r>
      <w:r>
        <w:t xml:space="preserve">te </w:t>
      </w:r>
      <w:r w:rsidR="007D0F90">
        <w:t xml:space="preserve">enam ei </w:t>
      </w:r>
      <w:r>
        <w:t>kasu</w:t>
      </w:r>
      <w:r w:rsidR="007D0F90">
        <w:t>ta. Need meetmed aitavad kaitsta keskkonda.</w:t>
      </w:r>
    </w:p>
    <w:p w14:paraId="10BF59A9" w14:textId="77777777" w:rsidR="007D0F90" w:rsidRPr="006454FE" w:rsidRDefault="007D0F90" w:rsidP="007D0F90"/>
    <w:p w14:paraId="17DF60AB" w14:textId="77777777" w:rsidR="007D0F90" w:rsidRPr="006454FE" w:rsidRDefault="007D0F90" w:rsidP="007D0F90"/>
    <w:p w14:paraId="6F8C4367" w14:textId="77777777" w:rsidR="007D0F90" w:rsidRPr="006454FE" w:rsidRDefault="007D0F90" w:rsidP="007D0F90">
      <w:pPr>
        <w:pStyle w:val="Heading1"/>
      </w:pPr>
      <w:r>
        <w:t>6.</w:t>
      </w:r>
      <w:r>
        <w:tab/>
        <w:t>Pakendi sisu ja muu teave</w:t>
      </w:r>
    </w:p>
    <w:p w14:paraId="7302CAF7" w14:textId="77777777" w:rsidR="007D0F90" w:rsidRPr="006454FE" w:rsidRDefault="007D0F90" w:rsidP="007D0F90">
      <w:pPr>
        <w:pStyle w:val="NormalKeep"/>
      </w:pPr>
    </w:p>
    <w:p w14:paraId="4D314C02" w14:textId="77777777" w:rsidR="007D0F90" w:rsidRPr="006454FE" w:rsidRDefault="007D0F90" w:rsidP="007D0F90">
      <w:pPr>
        <w:pStyle w:val="HeadingStrong"/>
      </w:pPr>
      <w:r>
        <w:t xml:space="preserve">Mida Prasugrel </w:t>
      </w:r>
      <w:r w:rsidR="0002724F">
        <w:t>Viatris</w:t>
      </w:r>
      <w:r>
        <w:t xml:space="preserve"> sisaldab</w:t>
      </w:r>
    </w:p>
    <w:p w14:paraId="773DC051" w14:textId="77777777" w:rsidR="007D0F90" w:rsidRPr="006454FE" w:rsidRDefault="007D0F90" w:rsidP="007D0F90">
      <w:pPr>
        <w:pStyle w:val="Bullet-"/>
        <w:keepNext/>
      </w:pPr>
      <w:r>
        <w:t>Toimeaine on prasugreel.</w:t>
      </w:r>
    </w:p>
    <w:p w14:paraId="1707CA3B" w14:textId="77777777" w:rsidR="007D0F90" w:rsidRPr="006454FE" w:rsidRDefault="007D0F90" w:rsidP="007D0F90">
      <w:pPr>
        <w:pStyle w:val="NormalKeep"/>
      </w:pPr>
      <w:r>
        <w:t>Prasugrel </w:t>
      </w:r>
      <w:r w:rsidR="0002724F">
        <w:t>Viatris</w:t>
      </w:r>
      <w:r>
        <w:t xml:space="preserve"> 5 mg: Üks </w:t>
      </w:r>
      <w:r w:rsidR="00D92FBD">
        <w:t xml:space="preserve">õhukese polümeerikattega </w:t>
      </w:r>
      <w:r>
        <w:t>tablett sisaldab prasugreeli besülaati, mis vastab 5 mg prasugreelile.</w:t>
      </w:r>
    </w:p>
    <w:p w14:paraId="20E5F501" w14:textId="77777777" w:rsidR="007D0F90" w:rsidRPr="006454FE" w:rsidRDefault="007D0F90" w:rsidP="007D0F90">
      <w:r>
        <w:t>Prasugrel </w:t>
      </w:r>
      <w:r w:rsidR="0002724F">
        <w:t>Viatris</w:t>
      </w:r>
      <w:r>
        <w:t xml:space="preserve"> 10 mg: Üks </w:t>
      </w:r>
      <w:r w:rsidR="00D92FBD">
        <w:t xml:space="preserve">õhukese polümeerikattega </w:t>
      </w:r>
      <w:r>
        <w:t>tablett sisaldab prasugreeli besülaati, mis vastab 10 mg prasugreelile.</w:t>
      </w:r>
    </w:p>
    <w:p w14:paraId="30F4EA5A" w14:textId="77777777" w:rsidR="007D0F90" w:rsidRPr="006454FE" w:rsidRDefault="007D0F90" w:rsidP="007D0F90"/>
    <w:p w14:paraId="3ECF4102" w14:textId="77777777" w:rsidR="007D0F90" w:rsidRPr="006454FE" w:rsidRDefault="007D0F90" w:rsidP="007D0F90">
      <w:pPr>
        <w:pStyle w:val="Bullet-"/>
        <w:keepNext/>
      </w:pPr>
      <w:r>
        <w:t>Teised abiained on järgmised:</w:t>
      </w:r>
    </w:p>
    <w:p w14:paraId="2FFDBA0D" w14:textId="77777777" w:rsidR="007D0F90" w:rsidRPr="006454FE" w:rsidRDefault="007D0F90" w:rsidP="007D0F90">
      <w:r>
        <w:t xml:space="preserve">Prasugrel </w:t>
      </w:r>
      <w:r w:rsidR="0002724F">
        <w:t>Viatris</w:t>
      </w:r>
      <w:r>
        <w:t xml:space="preserve"> 5 mg: mikrokristal</w:t>
      </w:r>
      <w:r w:rsidR="003A3D7E">
        <w:t>lili</w:t>
      </w:r>
      <w:r>
        <w:t xml:space="preserve">ne tselluloos, mannitool, krospovidoon, </w:t>
      </w:r>
      <w:r w:rsidR="00FA0FE1">
        <w:t xml:space="preserve">kolloidne </w:t>
      </w:r>
      <w:r>
        <w:t>veevaba ränidioksiid, magneesiumstearaat, polüvinüülalkohol, talk, titaandioksiid (E171), glütserüülmonokaprülok</w:t>
      </w:r>
      <w:r w:rsidR="003A3D7E">
        <w:t>apr</w:t>
      </w:r>
      <w:r>
        <w:t>aat, naatriumlaurüülsulfaat, kollane raudoksiid (E172).</w:t>
      </w:r>
      <w:r w:rsidR="003A3D7E" w:rsidRPr="003A3D7E">
        <w:t xml:space="preserve"> </w:t>
      </w:r>
      <w:r w:rsidR="00D92FBD">
        <w:t xml:space="preserve">Vt lõik 2 „Prasugrel </w:t>
      </w:r>
      <w:r w:rsidR="0002724F">
        <w:t>Viatris</w:t>
      </w:r>
      <w:r w:rsidR="00D92FBD">
        <w:t xml:space="preserve"> 5 mg sisaldab naatriumi“.</w:t>
      </w:r>
    </w:p>
    <w:p w14:paraId="33D753C6" w14:textId="77777777" w:rsidR="007D0F90" w:rsidRPr="006454FE" w:rsidRDefault="007D0F90" w:rsidP="007D0F90"/>
    <w:p w14:paraId="66B59E9B" w14:textId="77777777" w:rsidR="007D0F90" w:rsidRPr="006454FE" w:rsidRDefault="007D0F90" w:rsidP="007D0F90">
      <w:r>
        <w:t xml:space="preserve">Prasugrel </w:t>
      </w:r>
      <w:r w:rsidR="0002724F">
        <w:t>Viatris</w:t>
      </w:r>
      <w:r>
        <w:t xml:space="preserve"> 10 mg: mikrokristal</w:t>
      </w:r>
      <w:r w:rsidR="003A3D7E">
        <w:t>lili</w:t>
      </w:r>
      <w:r>
        <w:t xml:space="preserve">ne tselluloos, mannitool, krospovidoon, </w:t>
      </w:r>
      <w:r w:rsidR="00FA0FE1">
        <w:t xml:space="preserve">kolloidne </w:t>
      </w:r>
      <w:r>
        <w:t>veevaba ränidioksiid, magneesiumstearaat, polüvinüülalkohol, talk, titaandioksiid (E171), glütserüülmonokaprülok</w:t>
      </w:r>
      <w:r w:rsidR="003A3D7E">
        <w:t>apr</w:t>
      </w:r>
      <w:r>
        <w:t>aat, naatriumlaurüülsulfaat, kollane raudoksiid (E172), päikeseloojangukollane FCF alumiiniumlakk (E110), punane raudoksiid (E172).</w:t>
      </w:r>
      <w:r w:rsidR="00D92FBD" w:rsidRPr="00D92FBD">
        <w:t xml:space="preserve"> </w:t>
      </w:r>
      <w:r w:rsidR="00D92FBD">
        <w:t>Vt lõik 2 „</w:t>
      </w:r>
      <w:r w:rsidR="00D92FBD" w:rsidRPr="00D92FBD">
        <w:t xml:space="preserve">Prasugrel </w:t>
      </w:r>
      <w:r w:rsidR="0002724F">
        <w:t>Viatris</w:t>
      </w:r>
      <w:r w:rsidR="00D92FBD" w:rsidRPr="00D92FBD">
        <w:t xml:space="preserve"> 10</w:t>
      </w:r>
      <w:r w:rsidR="00D92FBD">
        <w:t> </w:t>
      </w:r>
      <w:r w:rsidR="00D92FBD" w:rsidRPr="00D92FBD">
        <w:t>mg sisaldab päikeseloojangukollast FCF alumiiniumlakki (E110) ja naatriumi</w:t>
      </w:r>
      <w:r w:rsidR="00D92FBD">
        <w:t>“.</w:t>
      </w:r>
    </w:p>
    <w:p w14:paraId="60928BAE" w14:textId="77777777" w:rsidR="007D0F90" w:rsidRPr="006454FE" w:rsidRDefault="007D0F90" w:rsidP="007D0F90"/>
    <w:p w14:paraId="71057736" w14:textId="77777777" w:rsidR="007D0F90" w:rsidRPr="006454FE" w:rsidRDefault="007D0F90" w:rsidP="007D0F90">
      <w:pPr>
        <w:pStyle w:val="HeadingStrong"/>
      </w:pPr>
      <w:r>
        <w:t xml:space="preserve">Kuidas Prasugrel </w:t>
      </w:r>
      <w:r w:rsidR="0002724F">
        <w:t>Viatris</w:t>
      </w:r>
      <w:r>
        <w:t xml:space="preserve"> välja näeb ja pakendi sisu</w:t>
      </w:r>
    </w:p>
    <w:p w14:paraId="79BB4D1F" w14:textId="77777777" w:rsidR="007D0F90" w:rsidRPr="006454FE" w:rsidRDefault="007D0F90" w:rsidP="007D0F90">
      <w:pPr>
        <w:pStyle w:val="NormalKeep"/>
      </w:pPr>
    </w:p>
    <w:p w14:paraId="218A9DDE" w14:textId="77777777" w:rsidR="007D0F90" w:rsidRPr="006454FE" w:rsidRDefault="007D0F90" w:rsidP="007D0F90">
      <w:r>
        <w:t xml:space="preserve">Prasugrel </w:t>
      </w:r>
      <w:r w:rsidR="0002724F">
        <w:t>Viatris</w:t>
      </w:r>
      <w:r>
        <w:t xml:space="preserve"> 10 mg beežid õhukese polümeerikattega kapslikujulised kaksikkumerad tabletid mõõtmetega 11,15 mm × 5,15 mm, mille ühel küljel on </w:t>
      </w:r>
      <w:r w:rsidR="003A3D7E">
        <w:t xml:space="preserve">pimetrükis </w:t>
      </w:r>
      <w:r>
        <w:t>„PH4” ja teisel küljel täht „M”.</w:t>
      </w:r>
    </w:p>
    <w:p w14:paraId="5DD70E03" w14:textId="77777777" w:rsidR="007D0F90" w:rsidRPr="006454FE" w:rsidRDefault="007D0F90" w:rsidP="007D0F90">
      <w:r>
        <w:t xml:space="preserve">See ravim on saadaval plastpudelites, mis sisaldavad </w:t>
      </w:r>
      <w:r w:rsidR="00644FBE">
        <w:t>desikanti (</w:t>
      </w:r>
      <w:r>
        <w:t>kuivatusainet</w:t>
      </w:r>
      <w:r w:rsidR="00644FBE">
        <w:t>)</w:t>
      </w:r>
      <w:r>
        <w:t xml:space="preserve"> ja 28 </w:t>
      </w:r>
      <w:r w:rsidR="007457AC">
        <w:t xml:space="preserve">või 30 </w:t>
      </w:r>
      <w:r>
        <w:t>õhukese polümeerikattega tabletti</w:t>
      </w:r>
      <w:r w:rsidR="00E80823">
        <w:t>, ning blisterpakendites, mis sisaldavad 28, 30, 84, 90, 98 õhukese polümeerikattega tabletti</w:t>
      </w:r>
      <w:r w:rsidR="00BD0C76">
        <w:t>,</w:t>
      </w:r>
      <w:r w:rsidR="00E80823">
        <w:t xml:space="preserve"> ja perforeeritud blisterpakendites, mis sisaldavad 30</w:t>
      </w:r>
      <w:r w:rsidR="00183F02">
        <w:t> </w:t>
      </w:r>
      <w:r w:rsidR="00E80823">
        <w:t>x</w:t>
      </w:r>
      <w:r w:rsidR="00183F02">
        <w:t> </w:t>
      </w:r>
      <w:r w:rsidR="00E80823">
        <w:t>1 ja 90</w:t>
      </w:r>
      <w:r w:rsidR="00183F02">
        <w:t> </w:t>
      </w:r>
      <w:r w:rsidR="00E80823">
        <w:t>x</w:t>
      </w:r>
      <w:r w:rsidR="00183F02">
        <w:t> </w:t>
      </w:r>
      <w:r w:rsidR="00E80823">
        <w:t>1 õhukese polümeerikattega tabletti</w:t>
      </w:r>
      <w:r>
        <w:t>.</w:t>
      </w:r>
    </w:p>
    <w:p w14:paraId="1E41640E" w14:textId="77777777" w:rsidR="007D0F90" w:rsidRPr="006454FE" w:rsidRDefault="007D0F90" w:rsidP="007D0F90"/>
    <w:p w14:paraId="4DA83431" w14:textId="77777777" w:rsidR="007D0F90" w:rsidRPr="006454FE" w:rsidRDefault="007D0F90" w:rsidP="007D0F90">
      <w:r>
        <w:t xml:space="preserve">Prasugrel </w:t>
      </w:r>
      <w:r w:rsidR="0002724F">
        <w:t>Viatris</w:t>
      </w:r>
      <w:r>
        <w:t xml:space="preserve"> 5 mg beežid õhukese polümeerikattega kapslikujulised kaksikkumerad tabletid mõõtmetega 8,15 mm × 4,15 mm, mille ühel küljel on </w:t>
      </w:r>
      <w:r w:rsidR="003A3D7E">
        <w:t xml:space="preserve">pimetrükis </w:t>
      </w:r>
      <w:r>
        <w:t>„PH3” ja teisel küljel täht „M”.</w:t>
      </w:r>
    </w:p>
    <w:p w14:paraId="48E7241A" w14:textId="77777777" w:rsidR="007D0F90" w:rsidRPr="006454FE" w:rsidRDefault="007D0F90" w:rsidP="007D0F90">
      <w:r>
        <w:t xml:space="preserve">See ravim on saadaval plastpudelites, mis sisaldavad </w:t>
      </w:r>
      <w:r w:rsidR="00644FBE">
        <w:t>desikanti (</w:t>
      </w:r>
      <w:r>
        <w:t>kuivatusainet</w:t>
      </w:r>
      <w:r w:rsidR="00644FBE">
        <w:t>)</w:t>
      </w:r>
      <w:r>
        <w:t xml:space="preserve"> ja 28 </w:t>
      </w:r>
      <w:r w:rsidR="007457AC">
        <w:t xml:space="preserve">või 30 </w:t>
      </w:r>
      <w:r>
        <w:t>õhukese polümeerikattega tabletti</w:t>
      </w:r>
      <w:r w:rsidR="00E80823" w:rsidRPr="00E80823">
        <w:t xml:space="preserve">, ning blisterpakendites, mis sisaldavad 28, 30, 84 </w:t>
      </w:r>
      <w:r w:rsidR="00E80823">
        <w:t>või</w:t>
      </w:r>
      <w:r w:rsidR="00E80823" w:rsidRPr="00E80823">
        <w:t xml:space="preserve"> 98 õhukese polümeerikattega tabletti</w:t>
      </w:r>
      <w:r>
        <w:t>.</w:t>
      </w:r>
    </w:p>
    <w:p w14:paraId="6660CD4A" w14:textId="77777777" w:rsidR="007D0F90" w:rsidRPr="006454FE" w:rsidRDefault="007D0F90" w:rsidP="007D0F90"/>
    <w:p w14:paraId="2AB0738A" w14:textId="77777777" w:rsidR="007D0F90" w:rsidRPr="006454FE" w:rsidRDefault="007D0F90" w:rsidP="007D0F90">
      <w:r>
        <w:rPr>
          <w:rStyle w:val="Strong"/>
        </w:rPr>
        <w:lastRenderedPageBreak/>
        <w:t>Ärge sööge ega eemaldage</w:t>
      </w:r>
      <w:r>
        <w:t xml:space="preserve"> pudelis olevat </w:t>
      </w:r>
      <w:r w:rsidR="00C418A7">
        <w:t>desikanti (</w:t>
      </w:r>
      <w:r>
        <w:t>kuivatusainet</w:t>
      </w:r>
      <w:r w:rsidR="00C418A7">
        <w:t>)</w:t>
      </w:r>
      <w:r>
        <w:t>.</w:t>
      </w:r>
    </w:p>
    <w:p w14:paraId="4E4D3EF0" w14:textId="77777777" w:rsidR="007D0F90" w:rsidRDefault="007D0F90" w:rsidP="007D0F90"/>
    <w:p w14:paraId="047453CF" w14:textId="77777777" w:rsidR="00E80823" w:rsidRDefault="00E80823" w:rsidP="007D0F90">
      <w:r>
        <w:t>Kõik pakendi suurused ei pruugi olla müügil.</w:t>
      </w:r>
    </w:p>
    <w:p w14:paraId="7DBFDEC6" w14:textId="77777777" w:rsidR="00E80823" w:rsidRPr="006454FE" w:rsidRDefault="00E80823" w:rsidP="007D0F90"/>
    <w:p w14:paraId="44D24312" w14:textId="77777777" w:rsidR="007D0F90" w:rsidRPr="006454FE" w:rsidRDefault="007D0F90" w:rsidP="007D0F90">
      <w:pPr>
        <w:pStyle w:val="HeadingStrong"/>
      </w:pPr>
      <w:r>
        <w:t>Müügiloa hoidja</w:t>
      </w:r>
    </w:p>
    <w:p w14:paraId="5163EE2B" w14:textId="77777777" w:rsidR="00625938" w:rsidRDefault="006D0BE1" w:rsidP="00625938">
      <w:r>
        <w:t>Viatris</w:t>
      </w:r>
      <w:r w:rsidR="00625938">
        <w:t xml:space="preserve"> Limited </w:t>
      </w:r>
    </w:p>
    <w:p w14:paraId="01B4BF4B" w14:textId="77777777" w:rsidR="00C81B51" w:rsidRDefault="00625938" w:rsidP="00625938">
      <w:r>
        <w:t>Damastown Industrial Park</w:t>
      </w:r>
    </w:p>
    <w:p w14:paraId="0E1B414B" w14:textId="77777777" w:rsidR="00C81B51" w:rsidRDefault="00625938" w:rsidP="00625938">
      <w:r>
        <w:t>Mulhuddart</w:t>
      </w:r>
    </w:p>
    <w:p w14:paraId="46A491B2" w14:textId="77777777" w:rsidR="00C81B51" w:rsidRDefault="00625938" w:rsidP="00625938">
      <w:r>
        <w:t>Dublin 15</w:t>
      </w:r>
    </w:p>
    <w:p w14:paraId="32763407" w14:textId="77777777" w:rsidR="00C81B51" w:rsidRDefault="00625938" w:rsidP="00625938">
      <w:r>
        <w:t>DUBLIN</w:t>
      </w:r>
    </w:p>
    <w:p w14:paraId="7BB6CCA0" w14:textId="77777777" w:rsidR="007D0F90" w:rsidRPr="006454FE" w:rsidRDefault="00625938" w:rsidP="00625938">
      <w:r>
        <w:t>Iirimaa</w:t>
      </w:r>
    </w:p>
    <w:p w14:paraId="2ED51F65" w14:textId="77777777" w:rsidR="00625938" w:rsidRDefault="00625938" w:rsidP="007D0F90">
      <w:pPr>
        <w:pStyle w:val="HeadingStrong"/>
      </w:pPr>
    </w:p>
    <w:p w14:paraId="4122368A" w14:textId="77777777" w:rsidR="007D0F90" w:rsidRPr="006454FE" w:rsidRDefault="007D0F90" w:rsidP="007D0F90">
      <w:pPr>
        <w:pStyle w:val="HeadingStrong"/>
      </w:pPr>
      <w:r>
        <w:t>Tootja</w:t>
      </w:r>
    </w:p>
    <w:p w14:paraId="58932599" w14:textId="77777777" w:rsidR="007D0F90" w:rsidRPr="006454FE" w:rsidRDefault="007D0F90" w:rsidP="007D0F90">
      <w:pPr>
        <w:pStyle w:val="NormalKeep"/>
      </w:pPr>
      <w:r>
        <w:t>Mylan Hungary Kft</w:t>
      </w:r>
    </w:p>
    <w:p w14:paraId="201633C7" w14:textId="77777777" w:rsidR="00C81B51" w:rsidRDefault="007D0F90" w:rsidP="007D0F90">
      <w:r>
        <w:t>Mylan utca 1</w:t>
      </w:r>
    </w:p>
    <w:p w14:paraId="0ECD20EE" w14:textId="77777777" w:rsidR="00C81B51" w:rsidRDefault="007D0F90" w:rsidP="007D0F90">
      <w:r>
        <w:t>Komárom, 2900</w:t>
      </w:r>
    </w:p>
    <w:p w14:paraId="6E74F072" w14:textId="77777777" w:rsidR="007D0F90" w:rsidRPr="006454FE" w:rsidRDefault="00107A74" w:rsidP="007D0F90">
      <w:r>
        <w:t>U</w:t>
      </w:r>
      <w:r w:rsidR="007D0F90">
        <w:t>ngar</w:t>
      </w:r>
      <w:r>
        <w:t>i</w:t>
      </w:r>
    </w:p>
    <w:p w14:paraId="17394924" w14:textId="77777777" w:rsidR="007D0F90" w:rsidRPr="006454FE" w:rsidRDefault="007D0F90" w:rsidP="007D0F90"/>
    <w:p w14:paraId="0BB7AA25" w14:textId="143FB4FA" w:rsidR="007D0F90" w:rsidDel="00F37BC5" w:rsidRDefault="007D0F90" w:rsidP="007D0F90">
      <w:pPr>
        <w:pStyle w:val="NormalKeep"/>
        <w:rPr>
          <w:del w:id="14" w:author="Author"/>
          <w:highlight w:val="lightGray"/>
        </w:rPr>
      </w:pPr>
      <w:del w:id="15" w:author="Author">
        <w:r w:rsidDel="00F37BC5">
          <w:rPr>
            <w:highlight w:val="lightGray"/>
          </w:rPr>
          <w:delText>McDermott Laboratories Limited t/a Gerard Laboratories</w:delText>
        </w:r>
      </w:del>
    </w:p>
    <w:p w14:paraId="20070C89" w14:textId="2705DBD6" w:rsidR="00C81B51" w:rsidDel="00F37BC5" w:rsidRDefault="007D0F90" w:rsidP="007D0F90">
      <w:pPr>
        <w:rPr>
          <w:del w:id="16" w:author="Author"/>
          <w:highlight w:val="lightGray"/>
        </w:rPr>
      </w:pPr>
      <w:del w:id="17" w:author="Author">
        <w:r w:rsidDel="00F37BC5">
          <w:rPr>
            <w:highlight w:val="lightGray"/>
          </w:rPr>
          <w:delText>35/36 Baldoyle Industrial Estate</w:delText>
        </w:r>
      </w:del>
    </w:p>
    <w:p w14:paraId="497894FF" w14:textId="7F2308DE" w:rsidR="00C81B51" w:rsidDel="00F37BC5" w:rsidRDefault="007D0F90" w:rsidP="007D0F90">
      <w:pPr>
        <w:rPr>
          <w:del w:id="18" w:author="Author"/>
          <w:highlight w:val="lightGray"/>
        </w:rPr>
      </w:pPr>
      <w:del w:id="19" w:author="Author">
        <w:r w:rsidDel="00F37BC5">
          <w:rPr>
            <w:highlight w:val="lightGray"/>
          </w:rPr>
          <w:delText>Grange State</w:delText>
        </w:r>
      </w:del>
    </w:p>
    <w:p w14:paraId="31F8E171" w14:textId="0174ADD3" w:rsidR="00C81B51" w:rsidDel="00F37BC5" w:rsidRDefault="007D0F90" w:rsidP="007D0F90">
      <w:pPr>
        <w:rPr>
          <w:del w:id="20" w:author="Author"/>
          <w:highlight w:val="lightGray"/>
        </w:rPr>
      </w:pPr>
      <w:del w:id="21" w:author="Author">
        <w:r w:rsidDel="00F37BC5">
          <w:rPr>
            <w:highlight w:val="lightGray"/>
          </w:rPr>
          <w:delText>Dublin 13</w:delText>
        </w:r>
      </w:del>
    </w:p>
    <w:p w14:paraId="33ED679F" w14:textId="243DE442" w:rsidR="007D0F90" w:rsidRPr="006454FE" w:rsidDel="00F37BC5" w:rsidRDefault="007D0F90" w:rsidP="007D0F90">
      <w:pPr>
        <w:rPr>
          <w:del w:id="22" w:author="Author"/>
        </w:rPr>
      </w:pPr>
      <w:del w:id="23" w:author="Author">
        <w:r w:rsidDel="00F37BC5">
          <w:rPr>
            <w:highlight w:val="lightGray"/>
          </w:rPr>
          <w:delText>I</w:delText>
        </w:r>
        <w:r w:rsidR="00107A74" w:rsidDel="00F37BC5">
          <w:rPr>
            <w:highlight w:val="lightGray"/>
          </w:rPr>
          <w:delText>i</w:delText>
        </w:r>
        <w:r w:rsidDel="00F37BC5">
          <w:rPr>
            <w:highlight w:val="lightGray"/>
          </w:rPr>
          <w:delText>r</w:delText>
        </w:r>
        <w:r w:rsidR="00107A74" w:rsidDel="00F37BC5">
          <w:rPr>
            <w:highlight w:val="lightGray"/>
          </w:rPr>
          <w:delText>imaa</w:delText>
        </w:r>
      </w:del>
    </w:p>
    <w:p w14:paraId="35AD01C0" w14:textId="77777777" w:rsidR="007D0F90" w:rsidRPr="006454FE" w:rsidDel="00F37BC5" w:rsidRDefault="007D0F90" w:rsidP="007D0F90">
      <w:pPr>
        <w:rPr>
          <w:del w:id="24" w:author="Author"/>
        </w:rPr>
      </w:pPr>
    </w:p>
    <w:p w14:paraId="4928E510" w14:textId="77777777" w:rsidR="007D0F90" w:rsidRPr="006454FE" w:rsidRDefault="007D0F90" w:rsidP="007D0F90"/>
    <w:p w14:paraId="40E86723" w14:textId="77777777" w:rsidR="007D0F90" w:rsidRPr="006454FE" w:rsidRDefault="007D0F90" w:rsidP="007D0F90">
      <w:pPr>
        <w:pStyle w:val="NormalKeep"/>
      </w:pPr>
      <w:r>
        <w:t>Lisaküsimuste tekkimisel selle ravimi kohta pöörduge palun müügiloa hoidja kohaliku esindaja poole:</w:t>
      </w:r>
    </w:p>
    <w:p w14:paraId="2EC978C4" w14:textId="77777777" w:rsidR="007D0F90" w:rsidRPr="006454FE" w:rsidRDefault="007D0F90" w:rsidP="007D0F90">
      <w:pPr>
        <w:pStyle w:val="NormalKeep"/>
      </w:pPr>
    </w:p>
    <w:tbl>
      <w:tblPr>
        <w:tblW w:w="0" w:type="auto"/>
        <w:tblCellMar>
          <w:left w:w="0" w:type="dxa"/>
          <w:right w:w="0" w:type="dxa"/>
        </w:tblCellMar>
        <w:tblLook w:val="04A0" w:firstRow="1" w:lastRow="0" w:firstColumn="1" w:lastColumn="0" w:noHBand="0" w:noVBand="1"/>
      </w:tblPr>
      <w:tblGrid>
        <w:gridCol w:w="4539"/>
        <w:gridCol w:w="4548"/>
      </w:tblGrid>
      <w:tr w:rsidR="008C5E4D" w:rsidRPr="000F13B6" w14:paraId="433BF8B3" w14:textId="77777777" w:rsidTr="008C5E4D">
        <w:trPr>
          <w:cantSplit/>
        </w:trPr>
        <w:tc>
          <w:tcPr>
            <w:tcW w:w="4539" w:type="dxa"/>
            <w:shd w:val="clear" w:color="auto" w:fill="auto"/>
          </w:tcPr>
          <w:p w14:paraId="022AC2E3" w14:textId="77777777" w:rsidR="008C5E4D" w:rsidRPr="00953FE6" w:rsidRDefault="008C5E4D" w:rsidP="008C5E4D">
            <w:pPr>
              <w:rPr>
                <w:rStyle w:val="Strong"/>
                <w:lang w:val="fr-FR"/>
              </w:rPr>
            </w:pPr>
            <w:r w:rsidRPr="00953FE6">
              <w:rPr>
                <w:rStyle w:val="Strong"/>
                <w:lang w:val="fr-FR"/>
              </w:rPr>
              <w:t>België/Belgique/Belgien</w:t>
            </w:r>
          </w:p>
          <w:p w14:paraId="3D831D1C" w14:textId="77777777" w:rsidR="008C5E4D" w:rsidRPr="00953FE6" w:rsidRDefault="008C5E4D" w:rsidP="008C5E4D">
            <w:pPr>
              <w:rPr>
                <w:lang w:val="fr-FR"/>
              </w:rPr>
            </w:pPr>
            <w:r>
              <w:rPr>
                <w:lang w:val="fr-FR"/>
              </w:rPr>
              <w:t>Viatris</w:t>
            </w:r>
          </w:p>
          <w:p w14:paraId="6A00A02D" w14:textId="77777777" w:rsidR="008C5E4D" w:rsidRPr="00D33BB4" w:rsidRDefault="008C5E4D" w:rsidP="008C5E4D">
            <w:r w:rsidRPr="00D33BB4">
              <w:t>Tél/Tel: + 32 (0)2 658 61 00</w:t>
            </w:r>
          </w:p>
          <w:p w14:paraId="350DC97F" w14:textId="77777777" w:rsidR="008C5E4D" w:rsidRPr="000F13B6" w:rsidRDefault="008C5E4D" w:rsidP="008C5E4D"/>
        </w:tc>
        <w:tc>
          <w:tcPr>
            <w:tcW w:w="4548" w:type="dxa"/>
            <w:shd w:val="clear" w:color="auto" w:fill="auto"/>
          </w:tcPr>
          <w:p w14:paraId="6CF7DD3C" w14:textId="77777777" w:rsidR="008C5E4D" w:rsidRPr="00D33BB4" w:rsidRDefault="008C5E4D" w:rsidP="008C5E4D">
            <w:pPr>
              <w:rPr>
                <w:rStyle w:val="Strong"/>
              </w:rPr>
            </w:pPr>
            <w:r w:rsidRPr="00D33BB4">
              <w:rPr>
                <w:rStyle w:val="Strong"/>
              </w:rPr>
              <w:t>Lietuva</w:t>
            </w:r>
          </w:p>
          <w:p w14:paraId="7BEF274D" w14:textId="77777777" w:rsidR="008C5E4D" w:rsidRPr="002773CE" w:rsidRDefault="008C5E4D" w:rsidP="008C5E4D">
            <w:r>
              <w:rPr>
                <w:rStyle w:val="normaltextrun"/>
                <w:shd w:val="clear" w:color="auto" w:fill="FFFFFF"/>
              </w:rPr>
              <w:t>Viatris</w:t>
            </w:r>
            <w:r w:rsidRPr="002773CE">
              <w:rPr>
                <w:rStyle w:val="normaltextrun"/>
                <w:shd w:val="clear" w:color="auto" w:fill="FFFFFF"/>
              </w:rPr>
              <w:t xml:space="preserve"> UAB</w:t>
            </w:r>
            <w:r w:rsidRPr="002773CE">
              <w:rPr>
                <w:rStyle w:val="eop"/>
                <w:shd w:val="clear" w:color="auto" w:fill="FFFFFF"/>
              </w:rPr>
              <w:t> </w:t>
            </w:r>
          </w:p>
          <w:p w14:paraId="20C3B361" w14:textId="77777777" w:rsidR="008C5E4D" w:rsidRPr="00D33BB4" w:rsidRDefault="008C5E4D" w:rsidP="008C5E4D">
            <w:r w:rsidRPr="00D33BB4">
              <w:t>Tel: +370 5 205 1288</w:t>
            </w:r>
          </w:p>
          <w:p w14:paraId="0EC55434" w14:textId="77777777" w:rsidR="008C5E4D" w:rsidRPr="000F13B6" w:rsidRDefault="008C5E4D" w:rsidP="008C5E4D"/>
        </w:tc>
      </w:tr>
      <w:tr w:rsidR="008C5E4D" w:rsidRPr="000F13B6" w14:paraId="3A8463C1" w14:textId="77777777" w:rsidTr="008C5E4D">
        <w:trPr>
          <w:cantSplit/>
        </w:trPr>
        <w:tc>
          <w:tcPr>
            <w:tcW w:w="4539" w:type="dxa"/>
            <w:shd w:val="clear" w:color="auto" w:fill="auto"/>
          </w:tcPr>
          <w:p w14:paraId="6EC0D280" w14:textId="77777777" w:rsidR="008C5E4D" w:rsidRPr="00D33BB4" w:rsidRDefault="008C5E4D" w:rsidP="008C5E4D">
            <w:pPr>
              <w:rPr>
                <w:rStyle w:val="Strong"/>
              </w:rPr>
            </w:pPr>
            <w:r w:rsidRPr="00D33BB4">
              <w:rPr>
                <w:rStyle w:val="Strong"/>
              </w:rPr>
              <w:t>България</w:t>
            </w:r>
          </w:p>
          <w:p w14:paraId="765872C8" w14:textId="77777777" w:rsidR="008C5E4D" w:rsidRPr="00D33BB4" w:rsidRDefault="008C5E4D" w:rsidP="008C5E4D">
            <w:r w:rsidRPr="00D33BB4">
              <w:t>Майлан ЕООД</w:t>
            </w:r>
          </w:p>
          <w:p w14:paraId="3A384D48" w14:textId="77777777" w:rsidR="008C5E4D" w:rsidRPr="00D33BB4" w:rsidRDefault="008C5E4D" w:rsidP="008C5E4D">
            <w:r w:rsidRPr="00D33BB4">
              <w:t>Тел: +359 2 44 55 400</w:t>
            </w:r>
          </w:p>
          <w:p w14:paraId="1CF988EB" w14:textId="77777777" w:rsidR="008C5E4D" w:rsidRPr="000F13B6" w:rsidRDefault="008C5E4D" w:rsidP="008C5E4D"/>
        </w:tc>
        <w:tc>
          <w:tcPr>
            <w:tcW w:w="4548" w:type="dxa"/>
            <w:shd w:val="clear" w:color="auto" w:fill="auto"/>
          </w:tcPr>
          <w:p w14:paraId="2C0656F8" w14:textId="77777777" w:rsidR="008C5E4D" w:rsidRPr="00D33BB4" w:rsidRDefault="008C5E4D" w:rsidP="008C5E4D">
            <w:pPr>
              <w:rPr>
                <w:rStyle w:val="Strong"/>
              </w:rPr>
            </w:pPr>
            <w:r w:rsidRPr="00D33BB4">
              <w:rPr>
                <w:rStyle w:val="Strong"/>
              </w:rPr>
              <w:t>Luxembourg/Luxemburg</w:t>
            </w:r>
          </w:p>
          <w:p w14:paraId="0A433965" w14:textId="77777777" w:rsidR="008C5E4D" w:rsidRPr="00D33BB4" w:rsidRDefault="008C5E4D" w:rsidP="008C5E4D">
            <w:r>
              <w:t>Viatris</w:t>
            </w:r>
          </w:p>
          <w:p w14:paraId="4FFD8E3D" w14:textId="77777777" w:rsidR="008C5E4D" w:rsidRPr="00D33BB4" w:rsidRDefault="008C5E4D" w:rsidP="008C5E4D">
            <w:r w:rsidRPr="00527956">
              <w:t>Tél</w:t>
            </w:r>
            <w:r>
              <w:t>/</w:t>
            </w:r>
            <w:r w:rsidRPr="00D33BB4">
              <w:t>Tel: + 32 (0)2 658 61 00</w:t>
            </w:r>
          </w:p>
          <w:p w14:paraId="4D469CFD" w14:textId="77777777" w:rsidR="008C5E4D" w:rsidRPr="00D33BB4" w:rsidRDefault="008C5E4D" w:rsidP="008C5E4D">
            <w:r w:rsidRPr="00D33BB4">
              <w:t>(Belgique/Belgien)</w:t>
            </w:r>
          </w:p>
          <w:p w14:paraId="29018628" w14:textId="77777777" w:rsidR="008C5E4D" w:rsidRPr="000F13B6" w:rsidRDefault="008C5E4D" w:rsidP="008C5E4D"/>
        </w:tc>
      </w:tr>
      <w:tr w:rsidR="008C5E4D" w:rsidRPr="000F13B6" w14:paraId="6E4C153D" w14:textId="77777777" w:rsidTr="008C5E4D">
        <w:trPr>
          <w:cantSplit/>
        </w:trPr>
        <w:tc>
          <w:tcPr>
            <w:tcW w:w="4539" w:type="dxa"/>
            <w:shd w:val="clear" w:color="auto" w:fill="auto"/>
          </w:tcPr>
          <w:p w14:paraId="03F3B7F0" w14:textId="77777777" w:rsidR="008C5E4D" w:rsidRPr="00D33BB4" w:rsidRDefault="008C5E4D" w:rsidP="008C5E4D">
            <w:pPr>
              <w:rPr>
                <w:rStyle w:val="Strong"/>
              </w:rPr>
            </w:pPr>
            <w:r w:rsidRPr="00D33BB4">
              <w:rPr>
                <w:rStyle w:val="Strong"/>
              </w:rPr>
              <w:t>Česká republika</w:t>
            </w:r>
          </w:p>
          <w:p w14:paraId="37E416FA" w14:textId="77777777" w:rsidR="008C5E4D" w:rsidRPr="00D33BB4" w:rsidRDefault="008C5E4D" w:rsidP="008C5E4D">
            <w:r>
              <w:t xml:space="preserve">Viatris </w:t>
            </w:r>
            <w:r w:rsidRPr="001C2487">
              <w:t>CZ</w:t>
            </w:r>
            <w:r>
              <w:t xml:space="preserve"> s.r.o</w:t>
            </w:r>
            <w:r w:rsidRPr="00D33BB4">
              <w:t>.</w:t>
            </w:r>
          </w:p>
          <w:p w14:paraId="445255C7" w14:textId="77777777" w:rsidR="008C5E4D" w:rsidRPr="00D33BB4" w:rsidRDefault="008C5E4D" w:rsidP="008C5E4D">
            <w:r w:rsidRPr="00D33BB4">
              <w:t>Tel: + 420 222 004 400</w:t>
            </w:r>
          </w:p>
          <w:p w14:paraId="25B18EC8" w14:textId="77777777" w:rsidR="008C5E4D" w:rsidRPr="000F13B6" w:rsidRDefault="008C5E4D" w:rsidP="008C5E4D"/>
        </w:tc>
        <w:tc>
          <w:tcPr>
            <w:tcW w:w="4548" w:type="dxa"/>
            <w:shd w:val="clear" w:color="auto" w:fill="auto"/>
          </w:tcPr>
          <w:p w14:paraId="27BF602E" w14:textId="77777777" w:rsidR="008C5E4D" w:rsidRPr="00D33BB4" w:rsidRDefault="008C5E4D" w:rsidP="008C5E4D">
            <w:pPr>
              <w:rPr>
                <w:rStyle w:val="Strong"/>
              </w:rPr>
            </w:pPr>
            <w:r w:rsidRPr="00D33BB4">
              <w:rPr>
                <w:rStyle w:val="Strong"/>
              </w:rPr>
              <w:t>Magyarország</w:t>
            </w:r>
          </w:p>
          <w:p w14:paraId="73D99029" w14:textId="77777777" w:rsidR="008C5E4D" w:rsidRPr="00D33BB4" w:rsidRDefault="008C5E4D" w:rsidP="008C5E4D">
            <w:r>
              <w:t>Viatris Healthcare</w:t>
            </w:r>
            <w:r w:rsidRPr="00D33BB4">
              <w:t xml:space="preserve"> Kft</w:t>
            </w:r>
            <w:r>
              <w:t>.</w:t>
            </w:r>
          </w:p>
          <w:p w14:paraId="7C7C71B9" w14:textId="77777777" w:rsidR="008C5E4D" w:rsidRPr="00D33BB4" w:rsidRDefault="008C5E4D" w:rsidP="008C5E4D">
            <w:r w:rsidRPr="00D33BB4">
              <w:t>Tel</w:t>
            </w:r>
            <w:r>
              <w:t>.</w:t>
            </w:r>
            <w:r w:rsidRPr="00D33BB4">
              <w:t>: + 36 1 465 2100</w:t>
            </w:r>
          </w:p>
          <w:p w14:paraId="4D23B7B9" w14:textId="77777777" w:rsidR="008C5E4D" w:rsidRPr="000F13B6" w:rsidRDefault="008C5E4D" w:rsidP="008C5E4D"/>
        </w:tc>
      </w:tr>
      <w:tr w:rsidR="008C5E4D" w:rsidRPr="00953FE6" w14:paraId="2F4BA9C8" w14:textId="77777777" w:rsidTr="008C5E4D">
        <w:trPr>
          <w:cantSplit/>
        </w:trPr>
        <w:tc>
          <w:tcPr>
            <w:tcW w:w="4539" w:type="dxa"/>
            <w:shd w:val="clear" w:color="auto" w:fill="auto"/>
          </w:tcPr>
          <w:p w14:paraId="77D7A79D" w14:textId="77777777" w:rsidR="008C5E4D" w:rsidRPr="00953FE6" w:rsidRDefault="008C5E4D" w:rsidP="008C5E4D">
            <w:pPr>
              <w:rPr>
                <w:rStyle w:val="Strong"/>
                <w:lang w:val="sv-SE"/>
              </w:rPr>
            </w:pPr>
            <w:r w:rsidRPr="00953FE6">
              <w:rPr>
                <w:rStyle w:val="Strong"/>
                <w:lang w:val="sv-SE"/>
              </w:rPr>
              <w:t>Danmark</w:t>
            </w:r>
          </w:p>
          <w:p w14:paraId="274625F3" w14:textId="77777777" w:rsidR="008C5E4D" w:rsidRDefault="008C5E4D" w:rsidP="008C5E4D">
            <w:pPr>
              <w:pStyle w:val="MGGTextLeft"/>
              <w:spacing w:line="276" w:lineRule="auto"/>
              <w:rPr>
                <w:lang w:val="en-US"/>
              </w:rPr>
            </w:pPr>
            <w:r>
              <w:rPr>
                <w:lang w:val="en-US"/>
              </w:rPr>
              <w:t>Viatris ApS</w:t>
            </w:r>
          </w:p>
          <w:p w14:paraId="492AB51E" w14:textId="77777777" w:rsidR="008C5E4D" w:rsidRPr="00953FE6" w:rsidRDefault="008C5E4D" w:rsidP="008C5E4D">
            <w:r>
              <w:rPr>
                <w:lang w:val="en-US"/>
              </w:rPr>
              <w:t>Tlf: +45 28 11 69 32</w:t>
            </w:r>
          </w:p>
        </w:tc>
        <w:tc>
          <w:tcPr>
            <w:tcW w:w="4548" w:type="dxa"/>
            <w:shd w:val="clear" w:color="auto" w:fill="auto"/>
          </w:tcPr>
          <w:p w14:paraId="06731193" w14:textId="77777777" w:rsidR="008C5E4D" w:rsidRPr="00953FE6" w:rsidRDefault="008C5E4D" w:rsidP="008C5E4D">
            <w:pPr>
              <w:rPr>
                <w:rStyle w:val="Strong"/>
                <w:lang w:val="fi-FI"/>
              </w:rPr>
            </w:pPr>
            <w:r w:rsidRPr="00953FE6">
              <w:rPr>
                <w:rStyle w:val="Strong"/>
                <w:lang w:val="fi-FI"/>
              </w:rPr>
              <w:t>Malta</w:t>
            </w:r>
          </w:p>
          <w:p w14:paraId="0775E76F" w14:textId="77777777" w:rsidR="008C5E4D" w:rsidRPr="00953FE6" w:rsidRDefault="008C5E4D" w:rsidP="008C5E4D">
            <w:pPr>
              <w:rPr>
                <w:lang w:val="fi-FI"/>
              </w:rPr>
            </w:pPr>
            <w:r w:rsidRPr="00953FE6">
              <w:rPr>
                <w:lang w:val="fi-FI"/>
              </w:rPr>
              <w:t>V.J. Salomone Pharma Ltd</w:t>
            </w:r>
          </w:p>
          <w:p w14:paraId="513C352F" w14:textId="77777777" w:rsidR="008C5E4D" w:rsidRPr="00D33BB4" w:rsidRDefault="008C5E4D" w:rsidP="008C5E4D">
            <w:r w:rsidRPr="00D33BB4">
              <w:t>Tel: + 356 21 22 01 74</w:t>
            </w:r>
          </w:p>
          <w:p w14:paraId="0DD13E32" w14:textId="77777777" w:rsidR="008C5E4D" w:rsidRPr="00953FE6" w:rsidRDefault="008C5E4D" w:rsidP="008C5E4D"/>
        </w:tc>
      </w:tr>
      <w:tr w:rsidR="008C5E4D" w:rsidRPr="00953FE6" w14:paraId="74587BBF" w14:textId="77777777" w:rsidTr="008C5E4D">
        <w:trPr>
          <w:cantSplit/>
        </w:trPr>
        <w:tc>
          <w:tcPr>
            <w:tcW w:w="4539" w:type="dxa"/>
            <w:shd w:val="clear" w:color="auto" w:fill="auto"/>
          </w:tcPr>
          <w:p w14:paraId="04BD182E" w14:textId="77777777" w:rsidR="008C5E4D" w:rsidRPr="00953FE6" w:rsidRDefault="008C5E4D" w:rsidP="008C5E4D">
            <w:pPr>
              <w:rPr>
                <w:rStyle w:val="Strong"/>
                <w:lang w:val="de-DE"/>
              </w:rPr>
            </w:pPr>
            <w:r w:rsidRPr="00953FE6">
              <w:rPr>
                <w:rStyle w:val="Strong"/>
                <w:lang w:val="de-DE"/>
              </w:rPr>
              <w:t>Deutschland</w:t>
            </w:r>
          </w:p>
          <w:p w14:paraId="65554ADD" w14:textId="77777777" w:rsidR="008C5E4D" w:rsidRPr="00812028" w:rsidRDefault="008C5E4D" w:rsidP="008C5E4D">
            <w:pPr>
              <w:pStyle w:val="MGGTextLeft"/>
              <w:tabs>
                <w:tab w:val="left" w:pos="567"/>
              </w:tabs>
              <w:spacing w:line="276" w:lineRule="auto"/>
              <w:rPr>
                <w:szCs w:val="22"/>
                <w:lang w:val="de-DE"/>
              </w:rPr>
            </w:pPr>
            <w:r w:rsidRPr="00812028">
              <w:rPr>
                <w:szCs w:val="22"/>
                <w:lang w:val="de-DE"/>
              </w:rPr>
              <w:t>Viatris Healthcare GmbH</w:t>
            </w:r>
          </w:p>
          <w:p w14:paraId="1425FC4B" w14:textId="77777777" w:rsidR="008C5E4D" w:rsidRPr="00953FE6" w:rsidRDefault="008C5E4D" w:rsidP="008C5E4D">
            <w:pPr>
              <w:rPr>
                <w:lang w:val="de-DE"/>
              </w:rPr>
            </w:pPr>
            <w:r w:rsidRPr="00953FE6">
              <w:rPr>
                <w:lang w:val="de-DE"/>
              </w:rPr>
              <w:t xml:space="preserve">Tel: </w:t>
            </w:r>
            <w:r w:rsidRPr="00812028">
              <w:rPr>
                <w:lang w:val="de-DE"/>
              </w:rPr>
              <w:t>+49 800 0700 800</w:t>
            </w:r>
          </w:p>
          <w:p w14:paraId="104C9454" w14:textId="77777777" w:rsidR="008C5E4D" w:rsidRPr="00953FE6" w:rsidRDefault="008C5E4D" w:rsidP="008C5E4D"/>
        </w:tc>
        <w:tc>
          <w:tcPr>
            <w:tcW w:w="4548" w:type="dxa"/>
            <w:shd w:val="clear" w:color="auto" w:fill="auto"/>
          </w:tcPr>
          <w:p w14:paraId="64E30E24" w14:textId="77777777" w:rsidR="008C5E4D" w:rsidRPr="00D33BB4" w:rsidRDefault="008C5E4D" w:rsidP="008C5E4D">
            <w:pPr>
              <w:rPr>
                <w:rStyle w:val="Strong"/>
              </w:rPr>
            </w:pPr>
            <w:r w:rsidRPr="00D33BB4">
              <w:rPr>
                <w:rStyle w:val="Strong"/>
              </w:rPr>
              <w:t>Nederland</w:t>
            </w:r>
          </w:p>
          <w:p w14:paraId="75A25AAF" w14:textId="77777777" w:rsidR="008C5E4D" w:rsidRPr="00D33BB4" w:rsidRDefault="008C5E4D" w:rsidP="008C5E4D">
            <w:r w:rsidRPr="00D33BB4">
              <w:t>Mylan BV</w:t>
            </w:r>
          </w:p>
          <w:p w14:paraId="707DE315" w14:textId="77777777" w:rsidR="008C5E4D" w:rsidRPr="00D33BB4" w:rsidRDefault="008C5E4D" w:rsidP="008C5E4D">
            <w:r w:rsidRPr="00D33BB4">
              <w:t>Tel: +31 (0)20 426 3300</w:t>
            </w:r>
          </w:p>
          <w:p w14:paraId="287D920B" w14:textId="77777777" w:rsidR="008C5E4D" w:rsidRPr="00953FE6" w:rsidRDefault="008C5E4D" w:rsidP="008C5E4D"/>
        </w:tc>
      </w:tr>
      <w:tr w:rsidR="008C5E4D" w:rsidRPr="00953FE6" w14:paraId="6209A788" w14:textId="77777777" w:rsidTr="008C5E4D">
        <w:trPr>
          <w:cantSplit/>
        </w:trPr>
        <w:tc>
          <w:tcPr>
            <w:tcW w:w="4539" w:type="dxa"/>
            <w:shd w:val="clear" w:color="auto" w:fill="auto"/>
          </w:tcPr>
          <w:p w14:paraId="019040BB" w14:textId="77777777" w:rsidR="008C5E4D" w:rsidRPr="00812028" w:rsidRDefault="008C5E4D" w:rsidP="008C5E4D">
            <w:pPr>
              <w:rPr>
                <w:rStyle w:val="Strong"/>
              </w:rPr>
            </w:pPr>
            <w:r w:rsidRPr="00812028">
              <w:rPr>
                <w:rStyle w:val="Strong"/>
              </w:rPr>
              <w:t>Eesti</w:t>
            </w:r>
          </w:p>
          <w:p w14:paraId="1610009B" w14:textId="77777777" w:rsidR="008C5E4D" w:rsidRPr="00D33BB4" w:rsidRDefault="008C5E4D" w:rsidP="008C5E4D">
            <w:r w:rsidRPr="00437249">
              <w:t>Viatris OÜ</w:t>
            </w:r>
            <w:r w:rsidRPr="00D33BB4">
              <w:t>Tel: + 372 6363 052</w:t>
            </w:r>
          </w:p>
          <w:p w14:paraId="7EF3F666" w14:textId="77777777" w:rsidR="008C5E4D" w:rsidRPr="00953FE6" w:rsidRDefault="008C5E4D" w:rsidP="008C5E4D"/>
        </w:tc>
        <w:tc>
          <w:tcPr>
            <w:tcW w:w="4548" w:type="dxa"/>
            <w:shd w:val="clear" w:color="auto" w:fill="auto"/>
          </w:tcPr>
          <w:p w14:paraId="7040A651" w14:textId="77777777" w:rsidR="008C5E4D" w:rsidRPr="00D33BB4" w:rsidRDefault="008C5E4D" w:rsidP="008C5E4D">
            <w:pPr>
              <w:rPr>
                <w:rStyle w:val="Strong"/>
              </w:rPr>
            </w:pPr>
            <w:r w:rsidRPr="00D33BB4">
              <w:rPr>
                <w:rStyle w:val="Strong"/>
              </w:rPr>
              <w:t>Norge</w:t>
            </w:r>
          </w:p>
          <w:p w14:paraId="7B397260" w14:textId="77777777" w:rsidR="008C5E4D" w:rsidRDefault="008C5E4D" w:rsidP="008C5E4D">
            <w:pPr>
              <w:pStyle w:val="MGGTextLeft"/>
              <w:tabs>
                <w:tab w:val="left" w:pos="567"/>
              </w:tabs>
              <w:spacing w:line="276" w:lineRule="auto"/>
              <w:rPr>
                <w:lang w:val="en-US" w:eastAsia="da-DK"/>
              </w:rPr>
            </w:pPr>
            <w:r>
              <w:rPr>
                <w:lang w:val="en-US" w:eastAsia="da-DK"/>
              </w:rPr>
              <w:t>Viatris AS</w:t>
            </w:r>
          </w:p>
          <w:p w14:paraId="65E5BDF1" w14:textId="77777777" w:rsidR="008C5E4D" w:rsidRDefault="008C5E4D" w:rsidP="008C5E4D">
            <w:pPr>
              <w:rPr>
                <w:lang w:val="en-US" w:eastAsia="da-DK"/>
              </w:rPr>
            </w:pPr>
            <w:r>
              <w:rPr>
                <w:lang w:val="en-US" w:eastAsia="da-DK"/>
              </w:rPr>
              <w:t>Tlf: + 47 66 75 33 00</w:t>
            </w:r>
          </w:p>
          <w:p w14:paraId="39B4A423" w14:textId="77777777" w:rsidR="008C5E4D" w:rsidRPr="00953FE6" w:rsidRDefault="008C5E4D" w:rsidP="008C5E4D"/>
        </w:tc>
      </w:tr>
      <w:tr w:rsidR="008C5E4D" w:rsidRPr="00953FE6" w14:paraId="5EABB25C" w14:textId="77777777" w:rsidTr="008C5E4D">
        <w:trPr>
          <w:cantSplit/>
        </w:trPr>
        <w:tc>
          <w:tcPr>
            <w:tcW w:w="4539" w:type="dxa"/>
            <w:shd w:val="clear" w:color="auto" w:fill="auto"/>
          </w:tcPr>
          <w:p w14:paraId="276CFDED" w14:textId="77777777" w:rsidR="008C5E4D" w:rsidRPr="00812028" w:rsidRDefault="008C5E4D" w:rsidP="008C5E4D">
            <w:pPr>
              <w:rPr>
                <w:rStyle w:val="Strong"/>
              </w:rPr>
            </w:pPr>
            <w:r w:rsidRPr="00D33BB4">
              <w:rPr>
                <w:rStyle w:val="Strong"/>
              </w:rPr>
              <w:t>Ελλάδα</w:t>
            </w:r>
          </w:p>
          <w:p w14:paraId="1B5627B2" w14:textId="77777777" w:rsidR="008C5E4D" w:rsidRPr="00812028" w:rsidRDefault="008C5E4D" w:rsidP="008C5E4D">
            <w:r>
              <w:t>Viatris</w:t>
            </w:r>
            <w:r w:rsidRPr="00812028">
              <w:t xml:space="preserve"> Hellas </w:t>
            </w:r>
            <w:r>
              <w:t>Ltd</w:t>
            </w:r>
          </w:p>
          <w:p w14:paraId="533D8CCA" w14:textId="77777777" w:rsidR="008C5E4D" w:rsidRPr="00812028" w:rsidRDefault="008C5E4D" w:rsidP="008C5E4D">
            <w:r w:rsidRPr="00D33BB4">
              <w:t>Τηλ</w:t>
            </w:r>
            <w:r w:rsidRPr="00812028">
              <w:t>: +30 210</w:t>
            </w:r>
            <w:r>
              <w:t>0</w:t>
            </w:r>
            <w:r w:rsidRPr="00812028">
              <w:t> </w:t>
            </w:r>
            <w:r>
              <w:t>100 002</w:t>
            </w:r>
          </w:p>
          <w:p w14:paraId="7B4EF2E7" w14:textId="77777777" w:rsidR="008C5E4D" w:rsidRPr="00953FE6" w:rsidRDefault="008C5E4D" w:rsidP="008C5E4D"/>
        </w:tc>
        <w:tc>
          <w:tcPr>
            <w:tcW w:w="4548" w:type="dxa"/>
            <w:shd w:val="clear" w:color="auto" w:fill="auto"/>
          </w:tcPr>
          <w:p w14:paraId="1EC979BD" w14:textId="77777777" w:rsidR="008C5E4D" w:rsidRPr="00953FE6" w:rsidRDefault="008C5E4D" w:rsidP="008C5E4D">
            <w:pPr>
              <w:rPr>
                <w:rStyle w:val="Strong"/>
                <w:lang w:val="de-DE"/>
              </w:rPr>
            </w:pPr>
            <w:r w:rsidRPr="00953FE6">
              <w:rPr>
                <w:rStyle w:val="Strong"/>
                <w:lang w:val="de-DE"/>
              </w:rPr>
              <w:t>Österreich</w:t>
            </w:r>
          </w:p>
          <w:p w14:paraId="324FF7D7" w14:textId="77777777" w:rsidR="008C5E4D" w:rsidRPr="00953FE6" w:rsidRDefault="00852141" w:rsidP="008C5E4D">
            <w:pPr>
              <w:rPr>
                <w:lang w:val="de-DE"/>
              </w:rPr>
            </w:pPr>
            <w:r>
              <w:rPr>
                <w:lang w:val="de-DE"/>
              </w:rPr>
              <w:t>Viatris Austria</w:t>
            </w:r>
          </w:p>
          <w:p w14:paraId="40E3C514" w14:textId="77777777" w:rsidR="008C5E4D" w:rsidRPr="00953FE6" w:rsidRDefault="008C5E4D" w:rsidP="008C5E4D">
            <w:pPr>
              <w:rPr>
                <w:lang w:val="de-DE"/>
              </w:rPr>
            </w:pPr>
            <w:r w:rsidRPr="00953FE6">
              <w:rPr>
                <w:lang w:val="de-DE"/>
              </w:rPr>
              <w:t>Tel: +43 1 </w:t>
            </w:r>
            <w:r w:rsidR="00852141" w:rsidRPr="00852141">
              <w:rPr>
                <w:lang w:val="de-DE"/>
              </w:rPr>
              <w:t>6390</w:t>
            </w:r>
          </w:p>
          <w:p w14:paraId="7D0C5F29" w14:textId="77777777" w:rsidR="008C5E4D" w:rsidRPr="00953FE6" w:rsidRDefault="008C5E4D" w:rsidP="008C5E4D"/>
        </w:tc>
      </w:tr>
      <w:tr w:rsidR="008C5E4D" w:rsidRPr="00953FE6" w14:paraId="5AA77E86" w14:textId="77777777" w:rsidTr="008C5E4D">
        <w:trPr>
          <w:cantSplit/>
        </w:trPr>
        <w:tc>
          <w:tcPr>
            <w:tcW w:w="4539" w:type="dxa"/>
            <w:shd w:val="clear" w:color="auto" w:fill="auto"/>
          </w:tcPr>
          <w:p w14:paraId="7BE66708" w14:textId="77777777" w:rsidR="008C5E4D" w:rsidRPr="00953FE6" w:rsidRDefault="008C5E4D" w:rsidP="008C5E4D">
            <w:pPr>
              <w:rPr>
                <w:rStyle w:val="Strong"/>
                <w:lang w:val="es-ES"/>
              </w:rPr>
            </w:pPr>
            <w:r w:rsidRPr="00953FE6">
              <w:rPr>
                <w:rStyle w:val="Strong"/>
                <w:lang w:val="es-ES"/>
              </w:rPr>
              <w:t>España</w:t>
            </w:r>
          </w:p>
          <w:p w14:paraId="510BA886" w14:textId="77777777" w:rsidR="008C5E4D" w:rsidRPr="00953FE6" w:rsidRDefault="008C5E4D" w:rsidP="008C5E4D">
            <w:pPr>
              <w:rPr>
                <w:lang w:val="es-ES"/>
              </w:rPr>
            </w:pPr>
            <w:r>
              <w:rPr>
                <w:lang w:val="es-ES"/>
              </w:rPr>
              <w:t>Viatris</w:t>
            </w:r>
            <w:r w:rsidRPr="00953FE6">
              <w:rPr>
                <w:lang w:val="es-ES"/>
              </w:rPr>
              <w:t xml:space="preserve"> Pharmaceuticals, S.L.</w:t>
            </w:r>
          </w:p>
          <w:p w14:paraId="474CF804" w14:textId="77777777" w:rsidR="008C5E4D" w:rsidRPr="00D33BB4" w:rsidRDefault="008C5E4D" w:rsidP="008C5E4D">
            <w:r w:rsidRPr="00D33BB4">
              <w:t>Tel: + 34 900 102 712</w:t>
            </w:r>
          </w:p>
          <w:p w14:paraId="6ED39B66" w14:textId="77777777" w:rsidR="008C5E4D" w:rsidRPr="00953FE6" w:rsidRDefault="008C5E4D" w:rsidP="008C5E4D"/>
        </w:tc>
        <w:tc>
          <w:tcPr>
            <w:tcW w:w="4548" w:type="dxa"/>
            <w:shd w:val="clear" w:color="auto" w:fill="auto"/>
          </w:tcPr>
          <w:p w14:paraId="46FD921D" w14:textId="77777777" w:rsidR="008C5E4D" w:rsidRPr="00953FE6" w:rsidRDefault="008C5E4D" w:rsidP="008C5E4D">
            <w:pPr>
              <w:rPr>
                <w:rStyle w:val="Strong"/>
                <w:lang w:val="de-DE"/>
              </w:rPr>
            </w:pPr>
            <w:r w:rsidRPr="00953FE6">
              <w:rPr>
                <w:rStyle w:val="Strong"/>
                <w:lang w:val="de-DE"/>
              </w:rPr>
              <w:t>Polska</w:t>
            </w:r>
          </w:p>
          <w:p w14:paraId="08DB3855" w14:textId="77777777" w:rsidR="008C5E4D" w:rsidRPr="00953FE6" w:rsidRDefault="008C5E4D" w:rsidP="008C5E4D">
            <w:pPr>
              <w:rPr>
                <w:lang w:val="de-DE"/>
              </w:rPr>
            </w:pPr>
            <w:r>
              <w:rPr>
                <w:lang w:val="de-DE"/>
              </w:rPr>
              <w:t>Viatris</w:t>
            </w:r>
            <w:r w:rsidRPr="00953FE6">
              <w:rPr>
                <w:lang w:val="de-DE"/>
              </w:rPr>
              <w:t xml:space="preserve"> Healthcare Sp. </w:t>
            </w:r>
            <w:r w:rsidR="00852141">
              <w:rPr>
                <w:lang w:val="de-DE"/>
              </w:rPr>
              <w:t>z</w:t>
            </w:r>
            <w:r>
              <w:rPr>
                <w:lang w:val="de-DE"/>
              </w:rPr>
              <w:t>.</w:t>
            </w:r>
            <w:r w:rsidRPr="00953FE6">
              <w:rPr>
                <w:lang w:val="de-DE"/>
              </w:rPr>
              <w:t>o.o.</w:t>
            </w:r>
          </w:p>
          <w:p w14:paraId="5D0CC787" w14:textId="77777777" w:rsidR="008C5E4D" w:rsidRPr="00953FE6" w:rsidRDefault="008C5E4D" w:rsidP="008C5E4D">
            <w:pPr>
              <w:rPr>
                <w:lang w:val="de-DE"/>
              </w:rPr>
            </w:pPr>
            <w:r w:rsidRPr="00953FE6">
              <w:rPr>
                <w:lang w:val="de-DE"/>
              </w:rPr>
              <w:t>Tel</w:t>
            </w:r>
            <w:r>
              <w:rPr>
                <w:lang w:val="de-DE"/>
              </w:rPr>
              <w:t>.</w:t>
            </w:r>
            <w:r w:rsidRPr="00953FE6">
              <w:rPr>
                <w:lang w:val="de-DE"/>
              </w:rPr>
              <w:t>: + 48 22 546 64 00</w:t>
            </w:r>
          </w:p>
          <w:p w14:paraId="4E4F7E27" w14:textId="77777777" w:rsidR="008C5E4D" w:rsidRPr="00953FE6" w:rsidRDefault="008C5E4D" w:rsidP="008C5E4D"/>
        </w:tc>
      </w:tr>
      <w:tr w:rsidR="008C5E4D" w:rsidRPr="00953FE6" w14:paraId="1E00551C" w14:textId="77777777" w:rsidTr="008C5E4D">
        <w:trPr>
          <w:cantSplit/>
        </w:trPr>
        <w:tc>
          <w:tcPr>
            <w:tcW w:w="4539" w:type="dxa"/>
            <w:shd w:val="clear" w:color="auto" w:fill="auto"/>
          </w:tcPr>
          <w:p w14:paraId="66ADCB25" w14:textId="77777777" w:rsidR="008C5E4D" w:rsidRPr="00953FE6" w:rsidRDefault="008C5E4D" w:rsidP="008C5E4D">
            <w:pPr>
              <w:rPr>
                <w:rStyle w:val="Strong"/>
                <w:lang w:val="fr-FR"/>
              </w:rPr>
            </w:pPr>
            <w:r w:rsidRPr="00953FE6">
              <w:rPr>
                <w:rStyle w:val="Strong"/>
                <w:lang w:val="fr-FR"/>
              </w:rPr>
              <w:lastRenderedPageBreak/>
              <w:t>France</w:t>
            </w:r>
          </w:p>
          <w:p w14:paraId="34573CEF" w14:textId="77777777" w:rsidR="008C5E4D" w:rsidRPr="00953FE6" w:rsidRDefault="008C5E4D" w:rsidP="008C5E4D">
            <w:pPr>
              <w:rPr>
                <w:lang w:val="fr-FR"/>
              </w:rPr>
            </w:pPr>
            <w:r w:rsidRPr="00E81EAE">
              <w:rPr>
                <w:lang w:val="fr-FR"/>
              </w:rPr>
              <w:t>Viatris Santé</w:t>
            </w:r>
          </w:p>
          <w:p w14:paraId="11C96548" w14:textId="77777777" w:rsidR="008C5E4D" w:rsidRPr="00953FE6" w:rsidRDefault="008C5E4D" w:rsidP="008C5E4D">
            <w:pPr>
              <w:rPr>
                <w:lang w:val="fr-FR"/>
              </w:rPr>
            </w:pPr>
            <w:r w:rsidRPr="00953FE6">
              <w:rPr>
                <w:lang w:val="fr-FR"/>
              </w:rPr>
              <w:t>T</w:t>
            </w:r>
            <w:r>
              <w:rPr>
                <w:lang w:val="fr-FR"/>
              </w:rPr>
              <w:t>é</w:t>
            </w:r>
            <w:r w:rsidRPr="00953FE6">
              <w:rPr>
                <w:lang w:val="fr-FR"/>
              </w:rPr>
              <w:t>l : +33 4 37 25 75 00</w:t>
            </w:r>
          </w:p>
          <w:p w14:paraId="763F476E" w14:textId="77777777" w:rsidR="008C5E4D" w:rsidRPr="00953FE6" w:rsidRDefault="008C5E4D" w:rsidP="008C5E4D"/>
        </w:tc>
        <w:tc>
          <w:tcPr>
            <w:tcW w:w="4548" w:type="dxa"/>
            <w:shd w:val="clear" w:color="auto" w:fill="auto"/>
          </w:tcPr>
          <w:p w14:paraId="74A443B7" w14:textId="77777777" w:rsidR="008C5E4D" w:rsidRPr="00D33BB4" w:rsidRDefault="008C5E4D" w:rsidP="008C5E4D">
            <w:pPr>
              <w:rPr>
                <w:rStyle w:val="Strong"/>
              </w:rPr>
            </w:pPr>
            <w:r w:rsidRPr="00D33BB4">
              <w:rPr>
                <w:rStyle w:val="Strong"/>
              </w:rPr>
              <w:t>Portugal</w:t>
            </w:r>
          </w:p>
          <w:p w14:paraId="5CC6ADF4" w14:textId="77777777" w:rsidR="008C5E4D" w:rsidRPr="00D33BB4" w:rsidRDefault="008C5E4D" w:rsidP="008C5E4D">
            <w:r w:rsidRPr="00D33BB4">
              <w:t>Mylan, Lda.</w:t>
            </w:r>
          </w:p>
          <w:p w14:paraId="4D0C47D3" w14:textId="77777777" w:rsidR="008C5E4D" w:rsidRPr="00D33BB4" w:rsidRDefault="008C5E4D" w:rsidP="008C5E4D">
            <w:r w:rsidRPr="00D33BB4">
              <w:t>Tel: + 351 21 412 72 </w:t>
            </w:r>
            <w:r>
              <w:t>00</w:t>
            </w:r>
          </w:p>
          <w:p w14:paraId="6B2C4FDA" w14:textId="77777777" w:rsidR="008C5E4D" w:rsidRPr="00953FE6" w:rsidRDefault="008C5E4D" w:rsidP="008C5E4D"/>
        </w:tc>
      </w:tr>
      <w:tr w:rsidR="008C5E4D" w:rsidRPr="00953FE6" w14:paraId="33ADAB1C" w14:textId="77777777" w:rsidTr="008C5E4D">
        <w:trPr>
          <w:cantSplit/>
        </w:trPr>
        <w:tc>
          <w:tcPr>
            <w:tcW w:w="4539" w:type="dxa"/>
            <w:shd w:val="clear" w:color="auto" w:fill="auto"/>
          </w:tcPr>
          <w:p w14:paraId="0DCDD0D7" w14:textId="77777777" w:rsidR="008C5E4D" w:rsidRPr="00953FE6" w:rsidRDefault="008C5E4D" w:rsidP="008C5E4D">
            <w:pPr>
              <w:rPr>
                <w:rStyle w:val="Strong"/>
                <w:lang w:val="sv-SE"/>
              </w:rPr>
            </w:pPr>
            <w:r w:rsidRPr="00953FE6">
              <w:rPr>
                <w:rStyle w:val="Strong"/>
                <w:lang w:val="sv-SE"/>
              </w:rPr>
              <w:t>Hrvatska</w:t>
            </w:r>
          </w:p>
          <w:p w14:paraId="2BD18E64" w14:textId="77777777" w:rsidR="008C5E4D" w:rsidRPr="00953FE6" w:rsidRDefault="008C5E4D" w:rsidP="008C5E4D">
            <w:pPr>
              <w:rPr>
                <w:lang w:val="sv-SE"/>
              </w:rPr>
            </w:pPr>
            <w:r>
              <w:rPr>
                <w:lang w:val="sv-SE"/>
              </w:rPr>
              <w:t>Viatris</w:t>
            </w:r>
            <w:r w:rsidRPr="00953FE6">
              <w:rPr>
                <w:lang w:val="sv-SE"/>
              </w:rPr>
              <w:t xml:space="preserve"> Hrvatska d.o.o.</w:t>
            </w:r>
          </w:p>
          <w:p w14:paraId="21505458" w14:textId="77777777" w:rsidR="008C5E4D" w:rsidRPr="00D33BB4" w:rsidRDefault="008C5E4D" w:rsidP="008C5E4D">
            <w:r w:rsidRPr="00D33BB4">
              <w:t>Tel: +385 1 23 50 599</w:t>
            </w:r>
          </w:p>
          <w:p w14:paraId="21C0686C" w14:textId="77777777" w:rsidR="008C5E4D" w:rsidRPr="00953FE6" w:rsidRDefault="008C5E4D" w:rsidP="008C5E4D"/>
        </w:tc>
        <w:tc>
          <w:tcPr>
            <w:tcW w:w="4548" w:type="dxa"/>
            <w:shd w:val="clear" w:color="auto" w:fill="auto"/>
          </w:tcPr>
          <w:p w14:paraId="6D72B067" w14:textId="77777777" w:rsidR="008C5E4D" w:rsidRPr="000F13B6" w:rsidRDefault="008C5E4D" w:rsidP="008C5E4D">
            <w:pPr>
              <w:rPr>
                <w:rStyle w:val="Strong"/>
              </w:rPr>
            </w:pPr>
            <w:r w:rsidRPr="000F13B6">
              <w:rPr>
                <w:rStyle w:val="Strong"/>
              </w:rPr>
              <w:t>România</w:t>
            </w:r>
          </w:p>
          <w:p w14:paraId="63E64FF5" w14:textId="77777777" w:rsidR="008C5E4D" w:rsidRPr="00D33BB4" w:rsidRDefault="008C5E4D" w:rsidP="008C5E4D">
            <w:r>
              <w:t>BGP Products</w:t>
            </w:r>
            <w:r w:rsidRPr="00D33BB4">
              <w:t xml:space="preserve"> SRL</w:t>
            </w:r>
          </w:p>
          <w:p w14:paraId="1596639E" w14:textId="77777777" w:rsidR="008C5E4D" w:rsidRPr="00D33BB4" w:rsidRDefault="008C5E4D" w:rsidP="008C5E4D">
            <w:r w:rsidRPr="00D33BB4">
              <w:t>Tel: + </w:t>
            </w:r>
            <w:r>
              <w:t>40 372 579 000</w:t>
            </w:r>
          </w:p>
          <w:p w14:paraId="4578504E" w14:textId="77777777" w:rsidR="008C5E4D" w:rsidRPr="00953FE6" w:rsidRDefault="008C5E4D" w:rsidP="008C5E4D"/>
        </w:tc>
      </w:tr>
      <w:tr w:rsidR="008C5E4D" w:rsidRPr="00953FE6" w14:paraId="6C26D817" w14:textId="77777777" w:rsidTr="008C5E4D">
        <w:trPr>
          <w:cantSplit/>
        </w:trPr>
        <w:tc>
          <w:tcPr>
            <w:tcW w:w="4539" w:type="dxa"/>
            <w:shd w:val="clear" w:color="auto" w:fill="auto"/>
          </w:tcPr>
          <w:p w14:paraId="288A24CB" w14:textId="77777777" w:rsidR="008C5E4D" w:rsidRPr="00812028" w:rsidRDefault="008C5E4D" w:rsidP="008C5E4D">
            <w:pPr>
              <w:rPr>
                <w:rStyle w:val="Strong"/>
                <w:lang w:val="en-US"/>
              </w:rPr>
            </w:pPr>
            <w:r w:rsidRPr="00812028">
              <w:rPr>
                <w:rStyle w:val="Strong"/>
                <w:lang w:val="en-US"/>
              </w:rPr>
              <w:t>Ireland</w:t>
            </w:r>
          </w:p>
          <w:p w14:paraId="56B24E7F" w14:textId="77777777" w:rsidR="008C5E4D" w:rsidRPr="00812028" w:rsidRDefault="00852141" w:rsidP="008C5E4D">
            <w:pPr>
              <w:rPr>
                <w:lang w:val="en-US"/>
              </w:rPr>
            </w:pPr>
            <w:r>
              <w:rPr>
                <w:lang w:val="en-US"/>
              </w:rPr>
              <w:t>Viatris Limited</w:t>
            </w:r>
          </w:p>
          <w:p w14:paraId="117A344F" w14:textId="77777777" w:rsidR="008C5E4D" w:rsidRPr="00812028" w:rsidRDefault="008C5E4D" w:rsidP="008C5E4D">
            <w:pPr>
              <w:rPr>
                <w:lang w:val="en-US"/>
              </w:rPr>
            </w:pPr>
            <w:r w:rsidRPr="00812028">
              <w:rPr>
                <w:lang w:val="en-US"/>
              </w:rPr>
              <w:t xml:space="preserve">Tel: </w:t>
            </w:r>
            <w:r w:rsidRPr="00163D54">
              <w:t>+353 1 8711600</w:t>
            </w:r>
          </w:p>
          <w:p w14:paraId="183569D5" w14:textId="77777777" w:rsidR="008C5E4D" w:rsidRPr="00953FE6" w:rsidRDefault="008C5E4D" w:rsidP="008C5E4D"/>
        </w:tc>
        <w:tc>
          <w:tcPr>
            <w:tcW w:w="4548" w:type="dxa"/>
            <w:shd w:val="clear" w:color="auto" w:fill="auto"/>
          </w:tcPr>
          <w:p w14:paraId="5429CD85" w14:textId="77777777" w:rsidR="008C5E4D" w:rsidRPr="0073727C" w:rsidRDefault="008C5E4D" w:rsidP="008C5E4D">
            <w:pPr>
              <w:rPr>
                <w:rStyle w:val="Strong"/>
                <w:lang w:val="nb-NO"/>
              </w:rPr>
            </w:pPr>
            <w:r w:rsidRPr="0073727C">
              <w:rPr>
                <w:rStyle w:val="Strong"/>
                <w:lang w:val="nb-NO"/>
              </w:rPr>
              <w:t>Slovenija</w:t>
            </w:r>
          </w:p>
          <w:p w14:paraId="62BE498C" w14:textId="77777777" w:rsidR="008C5E4D" w:rsidRPr="0073727C" w:rsidRDefault="008C5E4D" w:rsidP="008C5E4D">
            <w:pPr>
              <w:rPr>
                <w:lang w:val="nb-NO"/>
              </w:rPr>
            </w:pPr>
            <w:r>
              <w:rPr>
                <w:color w:val="000000"/>
              </w:rPr>
              <w:t xml:space="preserve">Viatris </w:t>
            </w:r>
            <w:r w:rsidRPr="00B10D86">
              <w:rPr>
                <w:color w:val="000000"/>
              </w:rPr>
              <w:t>d.o.o</w:t>
            </w:r>
            <w:r>
              <w:rPr>
                <w:color w:val="000000"/>
              </w:rPr>
              <w:t>.</w:t>
            </w:r>
          </w:p>
          <w:p w14:paraId="39185EB8" w14:textId="77777777" w:rsidR="008C5E4D" w:rsidRPr="00D33BB4" w:rsidRDefault="008C5E4D" w:rsidP="008C5E4D">
            <w:r w:rsidRPr="00D33BB4">
              <w:t xml:space="preserve">Tel: </w:t>
            </w:r>
            <w:r w:rsidRPr="00C36FB4">
              <w:rPr>
                <w:color w:val="000000"/>
              </w:rPr>
              <w:t>+ 386 1 23 63 180</w:t>
            </w:r>
          </w:p>
          <w:p w14:paraId="76F69108" w14:textId="77777777" w:rsidR="008C5E4D" w:rsidRPr="00953FE6" w:rsidRDefault="008C5E4D" w:rsidP="008C5E4D"/>
        </w:tc>
      </w:tr>
      <w:tr w:rsidR="008C5E4D" w:rsidRPr="00953FE6" w14:paraId="5C7CBFF9" w14:textId="77777777" w:rsidTr="008C5E4D">
        <w:trPr>
          <w:cantSplit/>
        </w:trPr>
        <w:tc>
          <w:tcPr>
            <w:tcW w:w="4539" w:type="dxa"/>
            <w:shd w:val="clear" w:color="auto" w:fill="auto"/>
          </w:tcPr>
          <w:p w14:paraId="293CD1AF" w14:textId="77777777" w:rsidR="008C5E4D" w:rsidRPr="00953FE6" w:rsidRDefault="008C5E4D" w:rsidP="008C5E4D">
            <w:pPr>
              <w:rPr>
                <w:rStyle w:val="Strong"/>
                <w:lang w:val="de-DE"/>
              </w:rPr>
            </w:pPr>
            <w:r w:rsidRPr="00953FE6">
              <w:rPr>
                <w:rStyle w:val="Strong"/>
                <w:lang w:val="de-DE"/>
              </w:rPr>
              <w:t>Ísland</w:t>
            </w:r>
          </w:p>
          <w:p w14:paraId="1D44ECA2" w14:textId="77777777" w:rsidR="008C5E4D" w:rsidRDefault="008C5E4D" w:rsidP="008C5E4D">
            <w:pPr>
              <w:pStyle w:val="MGGTextLeft"/>
              <w:tabs>
                <w:tab w:val="left" w:pos="567"/>
              </w:tabs>
              <w:spacing w:line="276" w:lineRule="auto"/>
              <w:rPr>
                <w:szCs w:val="22"/>
              </w:rPr>
            </w:pPr>
            <w:r>
              <w:rPr>
                <w:szCs w:val="22"/>
              </w:rPr>
              <w:t>Icepharma hf.</w:t>
            </w:r>
          </w:p>
          <w:p w14:paraId="7836D652" w14:textId="77777777" w:rsidR="008C5E4D" w:rsidRPr="00577613" w:rsidRDefault="008C5E4D" w:rsidP="008C5E4D">
            <w:pPr>
              <w:pStyle w:val="MGGTextLeft"/>
              <w:tabs>
                <w:tab w:val="left" w:pos="567"/>
              </w:tabs>
              <w:rPr>
                <w:szCs w:val="22"/>
              </w:rPr>
            </w:pPr>
            <w:r>
              <w:t>Sími</w:t>
            </w:r>
            <w:r w:rsidRPr="00577613">
              <w:rPr>
                <w:szCs w:val="22"/>
              </w:rPr>
              <w:t>: +</w:t>
            </w:r>
            <w:r>
              <w:t>354 540 8000</w:t>
            </w:r>
          </w:p>
          <w:p w14:paraId="6AC8EEF7" w14:textId="77777777" w:rsidR="008C5E4D" w:rsidRPr="00953FE6" w:rsidRDefault="008C5E4D" w:rsidP="008C5E4D"/>
        </w:tc>
        <w:tc>
          <w:tcPr>
            <w:tcW w:w="4548" w:type="dxa"/>
            <w:shd w:val="clear" w:color="auto" w:fill="auto"/>
          </w:tcPr>
          <w:p w14:paraId="39845837" w14:textId="77777777" w:rsidR="008C5E4D" w:rsidRPr="00953FE6" w:rsidRDefault="008C5E4D" w:rsidP="008C5E4D">
            <w:pPr>
              <w:rPr>
                <w:rStyle w:val="Strong"/>
                <w:lang w:val="sv-SE"/>
              </w:rPr>
            </w:pPr>
            <w:r w:rsidRPr="00953FE6">
              <w:rPr>
                <w:rStyle w:val="Strong"/>
                <w:lang w:val="sv-SE"/>
              </w:rPr>
              <w:t>Slovenská republika</w:t>
            </w:r>
          </w:p>
          <w:p w14:paraId="253911C5" w14:textId="77777777" w:rsidR="008C5E4D" w:rsidRPr="00953FE6" w:rsidRDefault="008C5E4D" w:rsidP="008C5E4D">
            <w:pPr>
              <w:rPr>
                <w:lang w:val="sv-SE"/>
              </w:rPr>
            </w:pPr>
            <w:r w:rsidRPr="00560CC9">
              <w:rPr>
                <w:lang w:val="sv-SE"/>
              </w:rPr>
              <w:t>Viatris Slovakia</w:t>
            </w:r>
            <w:r w:rsidRPr="00953FE6">
              <w:rPr>
                <w:lang w:val="sv-SE"/>
              </w:rPr>
              <w:t xml:space="preserve"> s.r.o.</w:t>
            </w:r>
          </w:p>
          <w:p w14:paraId="196B799A" w14:textId="77777777" w:rsidR="008C5E4D" w:rsidRPr="00D33BB4" w:rsidRDefault="008C5E4D" w:rsidP="008C5E4D">
            <w:r w:rsidRPr="00D33BB4">
              <w:t>Tel: +421 2 32 199 100</w:t>
            </w:r>
          </w:p>
          <w:p w14:paraId="4B24C3EA" w14:textId="77777777" w:rsidR="008C5E4D" w:rsidRPr="00953FE6" w:rsidRDefault="008C5E4D" w:rsidP="008C5E4D"/>
        </w:tc>
      </w:tr>
      <w:tr w:rsidR="008C5E4D" w:rsidRPr="00953FE6" w14:paraId="71BDDBBF" w14:textId="77777777" w:rsidTr="008C5E4D">
        <w:trPr>
          <w:cantSplit/>
        </w:trPr>
        <w:tc>
          <w:tcPr>
            <w:tcW w:w="4539" w:type="dxa"/>
            <w:shd w:val="clear" w:color="auto" w:fill="auto"/>
          </w:tcPr>
          <w:p w14:paraId="38DD96BD" w14:textId="77777777" w:rsidR="008C5E4D" w:rsidRPr="00953FE6" w:rsidRDefault="008C5E4D" w:rsidP="008C5E4D">
            <w:pPr>
              <w:rPr>
                <w:rStyle w:val="Strong"/>
                <w:lang w:val="fi-FI"/>
              </w:rPr>
            </w:pPr>
            <w:r w:rsidRPr="00953FE6">
              <w:rPr>
                <w:rStyle w:val="Strong"/>
                <w:lang w:val="fi-FI"/>
              </w:rPr>
              <w:t>Italia</w:t>
            </w:r>
          </w:p>
          <w:p w14:paraId="27EC9DFD" w14:textId="77777777" w:rsidR="008C5E4D" w:rsidRPr="003A6BED" w:rsidRDefault="008C5E4D" w:rsidP="008C5E4D">
            <w:pPr>
              <w:pStyle w:val="MGGTextLeft"/>
              <w:tabs>
                <w:tab w:val="left" w:pos="567"/>
              </w:tabs>
              <w:spacing w:line="276" w:lineRule="auto"/>
              <w:rPr>
                <w:szCs w:val="22"/>
              </w:rPr>
            </w:pPr>
            <w:r>
              <w:rPr>
                <w:szCs w:val="22"/>
              </w:rPr>
              <w:t>Viatris</w:t>
            </w:r>
            <w:r w:rsidRPr="008E65DB">
              <w:rPr>
                <w:szCs w:val="22"/>
              </w:rPr>
              <w:t xml:space="preserve"> Italia S.r.l.</w:t>
            </w:r>
          </w:p>
          <w:p w14:paraId="3B75B7C5" w14:textId="77777777" w:rsidR="008C5E4D" w:rsidRPr="00953FE6" w:rsidRDefault="008C5E4D" w:rsidP="008C5E4D">
            <w:pPr>
              <w:rPr>
                <w:lang w:val="fi-FI"/>
              </w:rPr>
            </w:pPr>
            <w:r w:rsidRPr="00953FE6">
              <w:rPr>
                <w:lang w:val="fi-FI"/>
              </w:rPr>
              <w:t>Tel: + 39 02 612 46921</w:t>
            </w:r>
          </w:p>
          <w:p w14:paraId="2E17D7A2" w14:textId="77777777" w:rsidR="008C5E4D" w:rsidRPr="00953FE6" w:rsidRDefault="008C5E4D" w:rsidP="008C5E4D"/>
        </w:tc>
        <w:tc>
          <w:tcPr>
            <w:tcW w:w="4548" w:type="dxa"/>
            <w:shd w:val="clear" w:color="auto" w:fill="auto"/>
          </w:tcPr>
          <w:p w14:paraId="63B83E3C" w14:textId="77777777" w:rsidR="008C5E4D" w:rsidRPr="00812028" w:rsidRDefault="008C5E4D" w:rsidP="008C5E4D">
            <w:pPr>
              <w:rPr>
                <w:rStyle w:val="Strong"/>
                <w:lang w:val="fi-FI"/>
              </w:rPr>
            </w:pPr>
            <w:r w:rsidRPr="00812028">
              <w:rPr>
                <w:rStyle w:val="Strong"/>
                <w:lang w:val="fi-FI"/>
              </w:rPr>
              <w:t>Suomi/Finland</w:t>
            </w:r>
          </w:p>
          <w:p w14:paraId="2E388294" w14:textId="77777777" w:rsidR="008C5E4D" w:rsidRPr="00812028" w:rsidRDefault="008C5E4D" w:rsidP="008C5E4D">
            <w:pPr>
              <w:pStyle w:val="MGGTextLeft"/>
              <w:tabs>
                <w:tab w:val="left" w:pos="567"/>
              </w:tabs>
              <w:rPr>
                <w:bdr w:val="none" w:sz="0" w:space="0" w:color="auto" w:frame="1"/>
                <w:shd w:val="clear" w:color="auto" w:fill="FFFFFF"/>
                <w:lang w:val="fi-FI" w:eastAsia="da-DK"/>
              </w:rPr>
            </w:pPr>
            <w:r w:rsidRPr="00812028">
              <w:rPr>
                <w:bdr w:val="none" w:sz="0" w:space="0" w:color="auto" w:frame="1"/>
                <w:shd w:val="clear" w:color="auto" w:fill="FFFFFF"/>
                <w:lang w:val="fi-FI" w:eastAsia="da-DK"/>
              </w:rPr>
              <w:t>Viatris Oy</w:t>
            </w:r>
          </w:p>
          <w:p w14:paraId="48F62821" w14:textId="77777777" w:rsidR="008C5E4D" w:rsidRPr="00812028" w:rsidRDefault="008C5E4D" w:rsidP="008C5E4D">
            <w:pPr>
              <w:rPr>
                <w:lang w:val="fi-FI"/>
              </w:rPr>
            </w:pPr>
            <w:r w:rsidRPr="00812028">
              <w:rPr>
                <w:lang w:val="fi-FI"/>
              </w:rPr>
              <w:t>Puh/Tel: + 358 20 720 9555</w:t>
            </w:r>
          </w:p>
          <w:p w14:paraId="266E54F4" w14:textId="77777777" w:rsidR="008C5E4D" w:rsidRPr="00953FE6" w:rsidRDefault="008C5E4D" w:rsidP="008C5E4D"/>
        </w:tc>
      </w:tr>
      <w:tr w:rsidR="008C5E4D" w:rsidRPr="00953FE6" w14:paraId="78733DCE" w14:textId="77777777" w:rsidTr="008C5E4D">
        <w:trPr>
          <w:cantSplit/>
        </w:trPr>
        <w:tc>
          <w:tcPr>
            <w:tcW w:w="4539" w:type="dxa"/>
            <w:shd w:val="clear" w:color="auto" w:fill="auto"/>
          </w:tcPr>
          <w:p w14:paraId="1BA416B0" w14:textId="77777777" w:rsidR="008C5E4D" w:rsidRPr="00812028" w:rsidRDefault="008C5E4D" w:rsidP="008C5E4D">
            <w:pPr>
              <w:rPr>
                <w:rStyle w:val="Strong"/>
                <w:lang w:val="sv-SE"/>
              </w:rPr>
            </w:pPr>
            <w:r w:rsidRPr="000F13B6">
              <w:rPr>
                <w:rStyle w:val="Strong"/>
              </w:rPr>
              <w:t>Κύπρος</w:t>
            </w:r>
          </w:p>
          <w:p w14:paraId="010731C9" w14:textId="2EFC045D" w:rsidR="008C5E4D" w:rsidRPr="00812028" w:rsidRDefault="00484ED2" w:rsidP="008C5E4D">
            <w:pPr>
              <w:rPr>
                <w:lang w:val="sv-SE"/>
              </w:rPr>
            </w:pPr>
            <w:r>
              <w:rPr>
                <w:lang w:val="sv-SE"/>
              </w:rPr>
              <w:t>CPO</w:t>
            </w:r>
            <w:r w:rsidR="008C5E4D" w:rsidRPr="002F183A">
              <w:rPr>
                <w:lang w:val="sv-SE"/>
              </w:rPr>
              <w:t xml:space="preserve"> Pharmaceuticals</w:t>
            </w:r>
            <w:r w:rsidR="008C5E4D" w:rsidRPr="00812028">
              <w:rPr>
                <w:lang w:val="sv-SE"/>
              </w:rPr>
              <w:t xml:space="preserve"> </w:t>
            </w:r>
            <w:r w:rsidR="00565834">
              <w:rPr>
                <w:lang w:val="sv-SE"/>
              </w:rPr>
              <w:t>Limited</w:t>
            </w:r>
            <w:r w:rsidR="008C5E4D" w:rsidRPr="00812028">
              <w:rPr>
                <w:lang w:val="sv-SE"/>
              </w:rPr>
              <w:t xml:space="preserve">  </w:t>
            </w:r>
          </w:p>
          <w:p w14:paraId="0C0DA950" w14:textId="77777777" w:rsidR="008C5E4D" w:rsidRPr="00953FE6" w:rsidRDefault="008C5E4D" w:rsidP="008C5E4D">
            <w:r>
              <w:t>Τηλ</w:t>
            </w:r>
            <w:r w:rsidRPr="00812028">
              <w:rPr>
                <w:lang w:val="sv-SE"/>
              </w:rPr>
              <w:t xml:space="preserve">: +357 </w:t>
            </w:r>
            <w:r w:rsidRPr="002F183A">
              <w:rPr>
                <w:lang w:val="sv-SE"/>
              </w:rPr>
              <w:t>22863100</w:t>
            </w:r>
          </w:p>
        </w:tc>
        <w:tc>
          <w:tcPr>
            <w:tcW w:w="4548" w:type="dxa"/>
            <w:shd w:val="clear" w:color="auto" w:fill="auto"/>
          </w:tcPr>
          <w:p w14:paraId="03252BDF" w14:textId="77777777" w:rsidR="008C5E4D" w:rsidRPr="000F13B6" w:rsidRDefault="008C5E4D" w:rsidP="008C5E4D">
            <w:pPr>
              <w:rPr>
                <w:rStyle w:val="Strong"/>
              </w:rPr>
            </w:pPr>
            <w:r w:rsidRPr="000F13B6">
              <w:rPr>
                <w:rStyle w:val="Strong"/>
              </w:rPr>
              <w:t>Sverige</w:t>
            </w:r>
          </w:p>
          <w:p w14:paraId="4410C5C4" w14:textId="77777777" w:rsidR="008C5E4D" w:rsidRPr="00D33BB4" w:rsidRDefault="008C5E4D" w:rsidP="008C5E4D">
            <w:r>
              <w:t>Viatris</w:t>
            </w:r>
            <w:r w:rsidRPr="00D33BB4">
              <w:t xml:space="preserve"> AB</w:t>
            </w:r>
          </w:p>
          <w:p w14:paraId="527FD7CB" w14:textId="77777777" w:rsidR="008C5E4D" w:rsidRPr="00D33BB4" w:rsidRDefault="008C5E4D" w:rsidP="008C5E4D">
            <w:r w:rsidRPr="00D33BB4">
              <w:t>Tel: + 46 </w:t>
            </w:r>
            <w:r w:rsidRPr="00560CC9">
              <w:t>(0)8 630 19 00</w:t>
            </w:r>
          </w:p>
          <w:p w14:paraId="0D8668E8" w14:textId="77777777" w:rsidR="008C5E4D" w:rsidRPr="00953FE6" w:rsidRDefault="008C5E4D" w:rsidP="008C5E4D"/>
        </w:tc>
      </w:tr>
      <w:tr w:rsidR="008C5E4D" w:rsidRPr="00953FE6" w14:paraId="4DDCAE61" w14:textId="77777777" w:rsidTr="008C5E4D">
        <w:trPr>
          <w:cantSplit/>
        </w:trPr>
        <w:tc>
          <w:tcPr>
            <w:tcW w:w="4539" w:type="dxa"/>
            <w:shd w:val="clear" w:color="auto" w:fill="auto"/>
          </w:tcPr>
          <w:p w14:paraId="78170A82" w14:textId="77777777" w:rsidR="008C5E4D" w:rsidRPr="000F13B6" w:rsidRDefault="008C5E4D" w:rsidP="008C5E4D">
            <w:pPr>
              <w:rPr>
                <w:rStyle w:val="Strong"/>
              </w:rPr>
            </w:pPr>
            <w:r w:rsidRPr="000F13B6">
              <w:rPr>
                <w:rStyle w:val="Strong"/>
              </w:rPr>
              <w:t>Latvija</w:t>
            </w:r>
          </w:p>
          <w:p w14:paraId="26FB150A" w14:textId="77777777" w:rsidR="008C5E4D" w:rsidRDefault="008C5E4D" w:rsidP="008C5E4D">
            <w:pPr>
              <w:rPr>
                <w:lang w:val="en-US"/>
              </w:rPr>
            </w:pPr>
            <w:r>
              <w:rPr>
                <w:lang w:val="en-US"/>
              </w:rPr>
              <w:t>Viatris</w:t>
            </w:r>
            <w:r w:rsidRPr="005B096C">
              <w:rPr>
                <w:lang w:val="en-US"/>
              </w:rPr>
              <w:t xml:space="preserve"> SIA</w:t>
            </w:r>
          </w:p>
          <w:p w14:paraId="0962E532" w14:textId="77777777" w:rsidR="008C5E4D" w:rsidRPr="00D33BB4" w:rsidRDefault="008C5E4D" w:rsidP="008C5E4D">
            <w:r w:rsidRPr="00D33BB4">
              <w:t>Tel: +371 676 055 80</w:t>
            </w:r>
          </w:p>
          <w:p w14:paraId="31FF6A5C" w14:textId="77777777" w:rsidR="008C5E4D" w:rsidRPr="00953FE6" w:rsidRDefault="008C5E4D" w:rsidP="008C5E4D"/>
        </w:tc>
        <w:tc>
          <w:tcPr>
            <w:tcW w:w="4548" w:type="dxa"/>
            <w:shd w:val="clear" w:color="auto" w:fill="auto"/>
          </w:tcPr>
          <w:p w14:paraId="2EA011EE" w14:textId="77777777" w:rsidR="008C5E4D" w:rsidRPr="00953FE6" w:rsidRDefault="008C5E4D" w:rsidP="00852141"/>
        </w:tc>
      </w:tr>
    </w:tbl>
    <w:p w14:paraId="261A8DB1" w14:textId="77777777" w:rsidR="007D0F90" w:rsidRPr="006454FE" w:rsidRDefault="007D0F90" w:rsidP="007D0F90"/>
    <w:p w14:paraId="63BA7998" w14:textId="77777777" w:rsidR="007D0F90" w:rsidRPr="008C19FD" w:rsidRDefault="007D0F90" w:rsidP="007D0F90">
      <w:pPr>
        <w:rPr>
          <w:rStyle w:val="Strong"/>
        </w:rPr>
      </w:pPr>
      <w:r>
        <w:rPr>
          <w:rStyle w:val="Strong"/>
        </w:rPr>
        <w:t>Infoleht on viimati uuendatud .</w:t>
      </w:r>
    </w:p>
    <w:p w14:paraId="03D7A233" w14:textId="77777777" w:rsidR="007D0F90" w:rsidRPr="006454FE" w:rsidRDefault="007D0F90" w:rsidP="007D0F90"/>
    <w:p w14:paraId="02763A2D" w14:textId="77777777" w:rsidR="007D0F90" w:rsidRPr="006454FE" w:rsidRDefault="007D0F90" w:rsidP="007D0F90">
      <w:pPr>
        <w:pStyle w:val="HeadingStrong"/>
      </w:pPr>
      <w:r>
        <w:t>Muud teabeallikad</w:t>
      </w:r>
    </w:p>
    <w:p w14:paraId="0CA273F1" w14:textId="3B158B8E" w:rsidR="007D0F90" w:rsidRPr="006454FE" w:rsidRDefault="007D0F90" w:rsidP="007D0F90">
      <w:r>
        <w:t xml:space="preserve">Täpne teave selle ravimi kohta on Euroopa Ravimiameti kodulehel: </w:t>
      </w:r>
      <w:hyperlink r:id="rId11" w:history="1">
        <w:r w:rsidR="00167D8F" w:rsidRPr="00A53508">
          <w:rPr>
            <w:rStyle w:val="Hyperlink"/>
          </w:rPr>
          <w:t>https://www.ema.europa.eu</w:t>
        </w:r>
      </w:hyperlink>
      <w:r>
        <w:t>.</w:t>
      </w:r>
    </w:p>
    <w:p w14:paraId="4F46A2BE" w14:textId="77777777" w:rsidR="007D0F90" w:rsidRPr="006454FE" w:rsidRDefault="007D0F90" w:rsidP="007D0F90"/>
    <w:sectPr w:rsidR="007D0F90" w:rsidRPr="006454FE" w:rsidSect="007D0F90">
      <w:headerReference w:type="even" r:id="rId12"/>
      <w:headerReference w:type="default" r:id="rId13"/>
      <w:footerReference w:type="even" r:id="rId14"/>
      <w:footerReference w:type="default" r:id="rId15"/>
      <w:headerReference w:type="first" r:id="rId16"/>
      <w:footerReference w:type="first" r:id="rId17"/>
      <w:pgSz w:w="11909" w:h="16834" w:code="9"/>
      <w:pgMar w:top="1138" w:right="1411" w:bottom="1138" w:left="1411" w:header="734" w:footer="7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93101" w14:textId="77777777" w:rsidR="000959D0" w:rsidRDefault="000959D0" w:rsidP="007D0F90">
      <w:r>
        <w:separator/>
      </w:r>
    </w:p>
  </w:endnote>
  <w:endnote w:type="continuationSeparator" w:id="0">
    <w:p w14:paraId="39E8115E" w14:textId="77777777" w:rsidR="000959D0" w:rsidRDefault="000959D0" w:rsidP="007D0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B7BF" w14:textId="77777777" w:rsidR="00853F44" w:rsidRDefault="00853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B6F8" w14:textId="77777777" w:rsidR="007D0F90" w:rsidRPr="00C43A9F" w:rsidRDefault="007D0F90" w:rsidP="007D0F90">
    <w:pPr>
      <w:pStyle w:val="Footer"/>
    </w:pPr>
    <w:r>
      <w:fldChar w:fldCharType="begin"/>
    </w:r>
    <w:r>
      <w:instrText xml:space="preserve"> PAGE  \* Arabic  \* MERGEFORMAT </w:instrText>
    </w:r>
    <w:r>
      <w:fldChar w:fldCharType="separate"/>
    </w:r>
    <w:r w:rsidR="00C418A7">
      <w:rPr>
        <w:noProof/>
      </w:rPr>
      <w:t>41</w:t>
    </w:r>
    <w:r>
      <w:fldChar w:fldCharType="end"/>
    </w:r>
    <w:r>
      <w:t>/</w:t>
    </w:r>
    <w:r w:rsidR="00137B57">
      <w:fldChar w:fldCharType="begin"/>
    </w:r>
    <w:r w:rsidR="00137B57">
      <w:instrText xml:space="preserve"> NUMPAGES  \* Arabic  \* MERGEFORMAT </w:instrText>
    </w:r>
    <w:r w:rsidR="00137B57">
      <w:fldChar w:fldCharType="separate"/>
    </w:r>
    <w:r w:rsidR="00C418A7">
      <w:rPr>
        <w:noProof/>
      </w:rPr>
      <w:t>42</w:t>
    </w:r>
    <w:r w:rsidR="00137B5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63199" w14:textId="77777777" w:rsidR="00853F44" w:rsidRDefault="00853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4CD2C" w14:textId="77777777" w:rsidR="000959D0" w:rsidRDefault="000959D0" w:rsidP="007D0F90">
      <w:r>
        <w:separator/>
      </w:r>
    </w:p>
  </w:footnote>
  <w:footnote w:type="continuationSeparator" w:id="0">
    <w:p w14:paraId="3B54D7E3" w14:textId="77777777" w:rsidR="000959D0" w:rsidRDefault="000959D0" w:rsidP="007D0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FFCF" w14:textId="77777777" w:rsidR="00853F44" w:rsidRDefault="00853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7F2E2" w14:textId="77777777" w:rsidR="00853F44" w:rsidRDefault="00853F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3A5A5" w14:textId="77777777" w:rsidR="00853F44" w:rsidRDefault="00853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CAAA2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160CD2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6E49FD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5666DB0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5FEF4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D2238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661F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10C9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FACF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3D4A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46248C"/>
    <w:multiLevelType w:val="hybridMultilevel"/>
    <w:tmpl w:val="6CD236D2"/>
    <w:lvl w:ilvl="0" w:tplc="8C82C750">
      <w:start w:val="1"/>
      <w:numFmt w:val="bullet"/>
      <w:lvlText w:val="­"/>
      <w:lvlJc w:val="left"/>
      <w:pPr>
        <w:ind w:left="720" w:hanging="360"/>
      </w:pPr>
      <w:rPr>
        <w:rFonts w:ascii="Courier New" w:hAnsi="Courier New" w:hint="default"/>
      </w:rPr>
    </w:lvl>
    <w:lvl w:ilvl="1" w:tplc="D4461E36" w:tentative="1">
      <w:start w:val="1"/>
      <w:numFmt w:val="bullet"/>
      <w:lvlText w:val="o"/>
      <w:lvlJc w:val="left"/>
      <w:pPr>
        <w:ind w:left="1440" w:hanging="360"/>
      </w:pPr>
      <w:rPr>
        <w:rFonts w:ascii="Courier New" w:hAnsi="Courier New" w:cs="Courier New" w:hint="default"/>
      </w:rPr>
    </w:lvl>
    <w:lvl w:ilvl="2" w:tplc="8104EF1A" w:tentative="1">
      <w:start w:val="1"/>
      <w:numFmt w:val="bullet"/>
      <w:lvlText w:val=""/>
      <w:lvlJc w:val="left"/>
      <w:pPr>
        <w:ind w:left="2160" w:hanging="360"/>
      </w:pPr>
      <w:rPr>
        <w:rFonts w:ascii="Wingdings" w:hAnsi="Wingdings" w:hint="default"/>
      </w:rPr>
    </w:lvl>
    <w:lvl w:ilvl="3" w:tplc="611832CA" w:tentative="1">
      <w:start w:val="1"/>
      <w:numFmt w:val="bullet"/>
      <w:lvlText w:val=""/>
      <w:lvlJc w:val="left"/>
      <w:pPr>
        <w:ind w:left="2880" w:hanging="360"/>
      </w:pPr>
      <w:rPr>
        <w:rFonts w:ascii="Symbol" w:hAnsi="Symbol" w:hint="default"/>
      </w:rPr>
    </w:lvl>
    <w:lvl w:ilvl="4" w:tplc="BDEA2D60" w:tentative="1">
      <w:start w:val="1"/>
      <w:numFmt w:val="bullet"/>
      <w:lvlText w:val="o"/>
      <w:lvlJc w:val="left"/>
      <w:pPr>
        <w:ind w:left="3600" w:hanging="360"/>
      </w:pPr>
      <w:rPr>
        <w:rFonts w:ascii="Courier New" w:hAnsi="Courier New" w:cs="Courier New" w:hint="default"/>
      </w:rPr>
    </w:lvl>
    <w:lvl w:ilvl="5" w:tplc="258CEAA4" w:tentative="1">
      <w:start w:val="1"/>
      <w:numFmt w:val="bullet"/>
      <w:lvlText w:val=""/>
      <w:lvlJc w:val="left"/>
      <w:pPr>
        <w:ind w:left="4320" w:hanging="360"/>
      </w:pPr>
      <w:rPr>
        <w:rFonts w:ascii="Wingdings" w:hAnsi="Wingdings" w:hint="default"/>
      </w:rPr>
    </w:lvl>
    <w:lvl w:ilvl="6" w:tplc="1CD44230" w:tentative="1">
      <w:start w:val="1"/>
      <w:numFmt w:val="bullet"/>
      <w:lvlText w:val=""/>
      <w:lvlJc w:val="left"/>
      <w:pPr>
        <w:ind w:left="5040" w:hanging="360"/>
      </w:pPr>
      <w:rPr>
        <w:rFonts w:ascii="Symbol" w:hAnsi="Symbol" w:hint="default"/>
      </w:rPr>
    </w:lvl>
    <w:lvl w:ilvl="7" w:tplc="BED44944" w:tentative="1">
      <w:start w:val="1"/>
      <w:numFmt w:val="bullet"/>
      <w:lvlText w:val="o"/>
      <w:lvlJc w:val="left"/>
      <w:pPr>
        <w:ind w:left="5760" w:hanging="360"/>
      </w:pPr>
      <w:rPr>
        <w:rFonts w:ascii="Courier New" w:hAnsi="Courier New" w:cs="Courier New" w:hint="default"/>
      </w:rPr>
    </w:lvl>
    <w:lvl w:ilvl="8" w:tplc="12861BC0" w:tentative="1">
      <w:start w:val="1"/>
      <w:numFmt w:val="bullet"/>
      <w:lvlText w:val=""/>
      <w:lvlJc w:val="left"/>
      <w:pPr>
        <w:ind w:left="6480" w:hanging="360"/>
      </w:pPr>
      <w:rPr>
        <w:rFonts w:ascii="Wingdings" w:hAnsi="Wingdings" w:hint="default"/>
      </w:rPr>
    </w:lvl>
  </w:abstractNum>
  <w:abstractNum w:abstractNumId="11" w15:restartNumberingAfterBreak="0">
    <w:nsid w:val="361C0327"/>
    <w:multiLevelType w:val="hybridMultilevel"/>
    <w:tmpl w:val="1EAC0D92"/>
    <w:lvl w:ilvl="0" w:tplc="A028879C">
      <w:start w:val="1"/>
      <w:numFmt w:val="bullet"/>
      <w:lvlText w:val="●"/>
      <w:lvlJc w:val="left"/>
      <w:pPr>
        <w:ind w:left="720" w:hanging="360"/>
      </w:pPr>
      <w:rPr>
        <w:rFonts w:ascii="Arial" w:hAnsi="Arial" w:hint="default"/>
      </w:rPr>
    </w:lvl>
    <w:lvl w:ilvl="1" w:tplc="F64C7B6C" w:tentative="1">
      <w:start w:val="1"/>
      <w:numFmt w:val="bullet"/>
      <w:lvlText w:val="o"/>
      <w:lvlJc w:val="left"/>
      <w:pPr>
        <w:ind w:left="1440" w:hanging="360"/>
      </w:pPr>
      <w:rPr>
        <w:rFonts w:ascii="Courier New" w:hAnsi="Courier New" w:hint="default"/>
      </w:rPr>
    </w:lvl>
    <w:lvl w:ilvl="2" w:tplc="7C680546" w:tentative="1">
      <w:start w:val="1"/>
      <w:numFmt w:val="bullet"/>
      <w:lvlText w:val=""/>
      <w:lvlJc w:val="left"/>
      <w:pPr>
        <w:ind w:left="2160" w:hanging="360"/>
      </w:pPr>
      <w:rPr>
        <w:rFonts w:ascii="Wingdings" w:hAnsi="Wingdings" w:hint="default"/>
      </w:rPr>
    </w:lvl>
    <w:lvl w:ilvl="3" w:tplc="B32E7A76" w:tentative="1">
      <w:start w:val="1"/>
      <w:numFmt w:val="bullet"/>
      <w:lvlText w:val=""/>
      <w:lvlJc w:val="left"/>
      <w:pPr>
        <w:ind w:left="2880" w:hanging="360"/>
      </w:pPr>
      <w:rPr>
        <w:rFonts w:ascii="Symbol" w:hAnsi="Symbol" w:hint="default"/>
      </w:rPr>
    </w:lvl>
    <w:lvl w:ilvl="4" w:tplc="A640517A" w:tentative="1">
      <w:start w:val="1"/>
      <w:numFmt w:val="bullet"/>
      <w:lvlText w:val="o"/>
      <w:lvlJc w:val="left"/>
      <w:pPr>
        <w:ind w:left="3600" w:hanging="360"/>
      </w:pPr>
      <w:rPr>
        <w:rFonts w:ascii="Courier New" w:hAnsi="Courier New" w:hint="default"/>
      </w:rPr>
    </w:lvl>
    <w:lvl w:ilvl="5" w:tplc="0D68A3C8" w:tentative="1">
      <w:start w:val="1"/>
      <w:numFmt w:val="bullet"/>
      <w:lvlText w:val=""/>
      <w:lvlJc w:val="left"/>
      <w:pPr>
        <w:ind w:left="4320" w:hanging="360"/>
      </w:pPr>
      <w:rPr>
        <w:rFonts w:ascii="Wingdings" w:hAnsi="Wingdings" w:hint="default"/>
      </w:rPr>
    </w:lvl>
    <w:lvl w:ilvl="6" w:tplc="9C76E31C" w:tentative="1">
      <w:start w:val="1"/>
      <w:numFmt w:val="bullet"/>
      <w:lvlText w:val=""/>
      <w:lvlJc w:val="left"/>
      <w:pPr>
        <w:ind w:left="5040" w:hanging="360"/>
      </w:pPr>
      <w:rPr>
        <w:rFonts w:ascii="Symbol" w:hAnsi="Symbol" w:hint="default"/>
      </w:rPr>
    </w:lvl>
    <w:lvl w:ilvl="7" w:tplc="29C00CCA" w:tentative="1">
      <w:start w:val="1"/>
      <w:numFmt w:val="bullet"/>
      <w:lvlText w:val="o"/>
      <w:lvlJc w:val="left"/>
      <w:pPr>
        <w:ind w:left="5760" w:hanging="360"/>
      </w:pPr>
      <w:rPr>
        <w:rFonts w:ascii="Courier New" w:hAnsi="Courier New" w:hint="default"/>
      </w:rPr>
    </w:lvl>
    <w:lvl w:ilvl="8" w:tplc="DE167240" w:tentative="1">
      <w:start w:val="1"/>
      <w:numFmt w:val="bullet"/>
      <w:lvlText w:val=""/>
      <w:lvlJc w:val="left"/>
      <w:pPr>
        <w:ind w:left="6480" w:hanging="360"/>
      </w:pPr>
      <w:rPr>
        <w:rFonts w:ascii="Wingdings" w:hAnsi="Wingdings" w:hint="default"/>
      </w:rPr>
    </w:lvl>
  </w:abstractNum>
  <w:abstractNum w:abstractNumId="12" w15:restartNumberingAfterBreak="0">
    <w:nsid w:val="366F78FE"/>
    <w:multiLevelType w:val="hybridMultilevel"/>
    <w:tmpl w:val="2AF8DE60"/>
    <w:lvl w:ilvl="0" w:tplc="331AB6FA">
      <w:start w:val="1"/>
      <w:numFmt w:val="bullet"/>
      <w:pStyle w:val="Bullet-2"/>
      <w:lvlText w:val="–"/>
      <w:lvlJc w:val="left"/>
      <w:pPr>
        <w:ind w:left="1134" w:hanging="567"/>
      </w:pPr>
      <w:rPr>
        <w:rFonts w:ascii="Times New Roman" w:hAnsi="Times New Roman" w:cs="Times New Roman" w:hint="default"/>
      </w:rPr>
    </w:lvl>
    <w:lvl w:ilvl="1" w:tplc="1FC66FEC" w:tentative="1">
      <w:start w:val="1"/>
      <w:numFmt w:val="bullet"/>
      <w:lvlText w:val="o"/>
      <w:lvlJc w:val="left"/>
      <w:pPr>
        <w:ind w:left="1440" w:hanging="360"/>
      </w:pPr>
      <w:rPr>
        <w:rFonts w:ascii="Courier New" w:hAnsi="Courier New" w:cs="Courier New" w:hint="default"/>
      </w:rPr>
    </w:lvl>
    <w:lvl w:ilvl="2" w:tplc="481CB932" w:tentative="1">
      <w:start w:val="1"/>
      <w:numFmt w:val="bullet"/>
      <w:lvlText w:val=""/>
      <w:lvlJc w:val="left"/>
      <w:pPr>
        <w:ind w:left="2160" w:hanging="360"/>
      </w:pPr>
      <w:rPr>
        <w:rFonts w:ascii="Wingdings" w:hAnsi="Wingdings" w:hint="default"/>
      </w:rPr>
    </w:lvl>
    <w:lvl w:ilvl="3" w:tplc="5878578E" w:tentative="1">
      <w:start w:val="1"/>
      <w:numFmt w:val="bullet"/>
      <w:lvlText w:val=""/>
      <w:lvlJc w:val="left"/>
      <w:pPr>
        <w:ind w:left="2880" w:hanging="360"/>
      </w:pPr>
      <w:rPr>
        <w:rFonts w:ascii="Symbol" w:hAnsi="Symbol" w:hint="default"/>
      </w:rPr>
    </w:lvl>
    <w:lvl w:ilvl="4" w:tplc="49B2AE2C" w:tentative="1">
      <w:start w:val="1"/>
      <w:numFmt w:val="bullet"/>
      <w:lvlText w:val="o"/>
      <w:lvlJc w:val="left"/>
      <w:pPr>
        <w:ind w:left="3600" w:hanging="360"/>
      </w:pPr>
      <w:rPr>
        <w:rFonts w:ascii="Courier New" w:hAnsi="Courier New" w:cs="Courier New" w:hint="default"/>
      </w:rPr>
    </w:lvl>
    <w:lvl w:ilvl="5" w:tplc="76089DAC" w:tentative="1">
      <w:start w:val="1"/>
      <w:numFmt w:val="bullet"/>
      <w:lvlText w:val=""/>
      <w:lvlJc w:val="left"/>
      <w:pPr>
        <w:ind w:left="4320" w:hanging="360"/>
      </w:pPr>
      <w:rPr>
        <w:rFonts w:ascii="Wingdings" w:hAnsi="Wingdings" w:hint="default"/>
      </w:rPr>
    </w:lvl>
    <w:lvl w:ilvl="6" w:tplc="70B8D7D2" w:tentative="1">
      <w:start w:val="1"/>
      <w:numFmt w:val="bullet"/>
      <w:lvlText w:val=""/>
      <w:lvlJc w:val="left"/>
      <w:pPr>
        <w:ind w:left="5040" w:hanging="360"/>
      </w:pPr>
      <w:rPr>
        <w:rFonts w:ascii="Symbol" w:hAnsi="Symbol" w:hint="default"/>
      </w:rPr>
    </w:lvl>
    <w:lvl w:ilvl="7" w:tplc="1864185A" w:tentative="1">
      <w:start w:val="1"/>
      <w:numFmt w:val="bullet"/>
      <w:lvlText w:val="o"/>
      <w:lvlJc w:val="left"/>
      <w:pPr>
        <w:ind w:left="5760" w:hanging="360"/>
      </w:pPr>
      <w:rPr>
        <w:rFonts w:ascii="Courier New" w:hAnsi="Courier New" w:cs="Courier New" w:hint="default"/>
      </w:rPr>
    </w:lvl>
    <w:lvl w:ilvl="8" w:tplc="79621E8A" w:tentative="1">
      <w:start w:val="1"/>
      <w:numFmt w:val="bullet"/>
      <w:lvlText w:val=""/>
      <w:lvlJc w:val="left"/>
      <w:pPr>
        <w:ind w:left="6480" w:hanging="360"/>
      </w:pPr>
      <w:rPr>
        <w:rFonts w:ascii="Wingdings" w:hAnsi="Wingdings" w:hint="default"/>
      </w:rPr>
    </w:lvl>
  </w:abstractNum>
  <w:abstractNum w:abstractNumId="13" w15:restartNumberingAfterBreak="0">
    <w:nsid w:val="408448E4"/>
    <w:multiLevelType w:val="hybridMultilevel"/>
    <w:tmpl w:val="9F9EF3C4"/>
    <w:lvl w:ilvl="0" w:tplc="4FF499E6">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BABC77F4" w:tentative="1">
      <w:start w:val="1"/>
      <w:numFmt w:val="bullet"/>
      <w:lvlText w:val="o"/>
      <w:lvlJc w:val="left"/>
      <w:pPr>
        <w:ind w:left="1440" w:hanging="360"/>
      </w:pPr>
      <w:rPr>
        <w:rFonts w:ascii="Courier New" w:hAnsi="Courier New" w:hint="default"/>
      </w:rPr>
    </w:lvl>
    <w:lvl w:ilvl="2" w:tplc="39C6E8E6" w:tentative="1">
      <w:start w:val="1"/>
      <w:numFmt w:val="bullet"/>
      <w:lvlText w:val=""/>
      <w:lvlJc w:val="left"/>
      <w:pPr>
        <w:ind w:left="2160" w:hanging="360"/>
      </w:pPr>
      <w:rPr>
        <w:rFonts w:ascii="Wingdings" w:hAnsi="Wingdings" w:hint="default"/>
      </w:rPr>
    </w:lvl>
    <w:lvl w:ilvl="3" w:tplc="59FA5A3A" w:tentative="1">
      <w:start w:val="1"/>
      <w:numFmt w:val="bullet"/>
      <w:lvlText w:val=""/>
      <w:lvlJc w:val="left"/>
      <w:pPr>
        <w:ind w:left="2880" w:hanging="360"/>
      </w:pPr>
      <w:rPr>
        <w:rFonts w:ascii="Symbol" w:hAnsi="Symbol" w:hint="default"/>
      </w:rPr>
    </w:lvl>
    <w:lvl w:ilvl="4" w:tplc="F8C2D686" w:tentative="1">
      <w:start w:val="1"/>
      <w:numFmt w:val="bullet"/>
      <w:lvlText w:val="o"/>
      <w:lvlJc w:val="left"/>
      <w:pPr>
        <w:ind w:left="3600" w:hanging="360"/>
      </w:pPr>
      <w:rPr>
        <w:rFonts w:ascii="Courier New" w:hAnsi="Courier New" w:hint="default"/>
      </w:rPr>
    </w:lvl>
    <w:lvl w:ilvl="5" w:tplc="57F026BC" w:tentative="1">
      <w:start w:val="1"/>
      <w:numFmt w:val="bullet"/>
      <w:lvlText w:val=""/>
      <w:lvlJc w:val="left"/>
      <w:pPr>
        <w:ind w:left="4320" w:hanging="360"/>
      </w:pPr>
      <w:rPr>
        <w:rFonts w:ascii="Wingdings" w:hAnsi="Wingdings" w:hint="default"/>
      </w:rPr>
    </w:lvl>
    <w:lvl w:ilvl="6" w:tplc="7994B1CA" w:tentative="1">
      <w:start w:val="1"/>
      <w:numFmt w:val="bullet"/>
      <w:lvlText w:val=""/>
      <w:lvlJc w:val="left"/>
      <w:pPr>
        <w:ind w:left="5040" w:hanging="360"/>
      </w:pPr>
      <w:rPr>
        <w:rFonts w:ascii="Symbol" w:hAnsi="Symbol" w:hint="default"/>
      </w:rPr>
    </w:lvl>
    <w:lvl w:ilvl="7" w:tplc="4268199C" w:tentative="1">
      <w:start w:val="1"/>
      <w:numFmt w:val="bullet"/>
      <w:lvlText w:val="o"/>
      <w:lvlJc w:val="left"/>
      <w:pPr>
        <w:ind w:left="5760" w:hanging="360"/>
      </w:pPr>
      <w:rPr>
        <w:rFonts w:ascii="Courier New" w:hAnsi="Courier New" w:hint="default"/>
      </w:rPr>
    </w:lvl>
    <w:lvl w:ilvl="8" w:tplc="F64A2CFE" w:tentative="1">
      <w:start w:val="1"/>
      <w:numFmt w:val="bullet"/>
      <w:lvlText w:val=""/>
      <w:lvlJc w:val="left"/>
      <w:pPr>
        <w:ind w:left="6480" w:hanging="360"/>
      </w:pPr>
      <w:rPr>
        <w:rFonts w:ascii="Wingdings" w:hAnsi="Wingdings" w:hint="default"/>
      </w:rPr>
    </w:lvl>
  </w:abstractNum>
  <w:abstractNum w:abstractNumId="14" w15:restartNumberingAfterBreak="0">
    <w:nsid w:val="45133A9B"/>
    <w:multiLevelType w:val="hybridMultilevel"/>
    <w:tmpl w:val="85B0184E"/>
    <w:lvl w:ilvl="0" w:tplc="84204322">
      <w:start w:val="1"/>
      <w:numFmt w:val="bullet"/>
      <w:pStyle w:val="Bulleto2"/>
      <w:lvlText w:val="◦"/>
      <w:lvlJc w:val="left"/>
      <w:pPr>
        <w:ind w:left="1134" w:hanging="567"/>
      </w:pPr>
      <w:rPr>
        <w:rFonts w:ascii="Arial" w:hAnsi="Arial" w:hint="default"/>
      </w:rPr>
    </w:lvl>
    <w:lvl w:ilvl="1" w:tplc="C48E1B4A" w:tentative="1">
      <w:start w:val="1"/>
      <w:numFmt w:val="bullet"/>
      <w:lvlText w:val="o"/>
      <w:lvlJc w:val="left"/>
      <w:pPr>
        <w:ind w:left="1440" w:hanging="360"/>
      </w:pPr>
      <w:rPr>
        <w:rFonts w:ascii="Courier New" w:hAnsi="Courier New" w:cs="Courier New" w:hint="default"/>
      </w:rPr>
    </w:lvl>
    <w:lvl w:ilvl="2" w:tplc="59582102" w:tentative="1">
      <w:start w:val="1"/>
      <w:numFmt w:val="bullet"/>
      <w:lvlText w:val=""/>
      <w:lvlJc w:val="left"/>
      <w:pPr>
        <w:ind w:left="2160" w:hanging="360"/>
      </w:pPr>
      <w:rPr>
        <w:rFonts w:ascii="Wingdings" w:hAnsi="Wingdings" w:hint="default"/>
      </w:rPr>
    </w:lvl>
    <w:lvl w:ilvl="3" w:tplc="C13828FA" w:tentative="1">
      <w:start w:val="1"/>
      <w:numFmt w:val="bullet"/>
      <w:lvlText w:val=""/>
      <w:lvlJc w:val="left"/>
      <w:pPr>
        <w:ind w:left="2880" w:hanging="360"/>
      </w:pPr>
      <w:rPr>
        <w:rFonts w:ascii="Symbol" w:hAnsi="Symbol" w:hint="default"/>
      </w:rPr>
    </w:lvl>
    <w:lvl w:ilvl="4" w:tplc="6CC66FEC" w:tentative="1">
      <w:start w:val="1"/>
      <w:numFmt w:val="bullet"/>
      <w:lvlText w:val="o"/>
      <w:lvlJc w:val="left"/>
      <w:pPr>
        <w:ind w:left="3600" w:hanging="360"/>
      </w:pPr>
      <w:rPr>
        <w:rFonts w:ascii="Courier New" w:hAnsi="Courier New" w:cs="Courier New" w:hint="default"/>
      </w:rPr>
    </w:lvl>
    <w:lvl w:ilvl="5" w:tplc="172E8A52" w:tentative="1">
      <w:start w:val="1"/>
      <w:numFmt w:val="bullet"/>
      <w:lvlText w:val=""/>
      <w:lvlJc w:val="left"/>
      <w:pPr>
        <w:ind w:left="4320" w:hanging="360"/>
      </w:pPr>
      <w:rPr>
        <w:rFonts w:ascii="Wingdings" w:hAnsi="Wingdings" w:hint="default"/>
      </w:rPr>
    </w:lvl>
    <w:lvl w:ilvl="6" w:tplc="108C3B54" w:tentative="1">
      <w:start w:val="1"/>
      <w:numFmt w:val="bullet"/>
      <w:lvlText w:val=""/>
      <w:lvlJc w:val="left"/>
      <w:pPr>
        <w:ind w:left="5040" w:hanging="360"/>
      </w:pPr>
      <w:rPr>
        <w:rFonts w:ascii="Symbol" w:hAnsi="Symbol" w:hint="default"/>
      </w:rPr>
    </w:lvl>
    <w:lvl w:ilvl="7" w:tplc="79264B94" w:tentative="1">
      <w:start w:val="1"/>
      <w:numFmt w:val="bullet"/>
      <w:lvlText w:val="o"/>
      <w:lvlJc w:val="left"/>
      <w:pPr>
        <w:ind w:left="5760" w:hanging="360"/>
      </w:pPr>
      <w:rPr>
        <w:rFonts w:ascii="Courier New" w:hAnsi="Courier New" w:cs="Courier New" w:hint="default"/>
      </w:rPr>
    </w:lvl>
    <w:lvl w:ilvl="8" w:tplc="C42A1842" w:tentative="1">
      <w:start w:val="1"/>
      <w:numFmt w:val="bullet"/>
      <w:lvlText w:val=""/>
      <w:lvlJc w:val="left"/>
      <w:pPr>
        <w:ind w:left="6480" w:hanging="360"/>
      </w:pPr>
      <w:rPr>
        <w:rFonts w:ascii="Wingdings" w:hAnsi="Wingdings" w:hint="default"/>
      </w:rPr>
    </w:lvl>
  </w:abstractNum>
  <w:abstractNum w:abstractNumId="15" w15:restartNumberingAfterBreak="0">
    <w:nsid w:val="57400A91"/>
    <w:multiLevelType w:val="hybridMultilevel"/>
    <w:tmpl w:val="2272E4E2"/>
    <w:lvl w:ilvl="0" w:tplc="78107532">
      <w:start w:val="1"/>
      <w:numFmt w:val="upperLetter"/>
      <w:lvlText w:val="%1."/>
      <w:lvlJc w:val="left"/>
      <w:pPr>
        <w:ind w:left="1701" w:hanging="708"/>
      </w:pPr>
      <w:rPr>
        <w:rFonts w:hint="default"/>
      </w:rPr>
    </w:lvl>
    <w:lvl w:ilvl="1" w:tplc="7ED4242A">
      <w:start w:val="1"/>
      <w:numFmt w:val="decimal"/>
      <w:lvlText w:val="%2."/>
      <w:lvlJc w:val="left"/>
      <w:pPr>
        <w:ind w:left="2283" w:hanging="570"/>
      </w:pPr>
      <w:rPr>
        <w:rFonts w:hint="default"/>
      </w:rPr>
    </w:lvl>
    <w:lvl w:ilvl="2" w:tplc="D1CAE20E" w:tentative="1">
      <w:start w:val="1"/>
      <w:numFmt w:val="lowerRoman"/>
      <w:lvlText w:val="%3."/>
      <w:lvlJc w:val="right"/>
      <w:pPr>
        <w:ind w:left="2793" w:hanging="180"/>
      </w:pPr>
    </w:lvl>
    <w:lvl w:ilvl="3" w:tplc="D6D413E4" w:tentative="1">
      <w:start w:val="1"/>
      <w:numFmt w:val="decimal"/>
      <w:lvlText w:val="%4."/>
      <w:lvlJc w:val="left"/>
      <w:pPr>
        <w:ind w:left="3513" w:hanging="360"/>
      </w:pPr>
    </w:lvl>
    <w:lvl w:ilvl="4" w:tplc="876A6476" w:tentative="1">
      <w:start w:val="1"/>
      <w:numFmt w:val="lowerLetter"/>
      <w:lvlText w:val="%5."/>
      <w:lvlJc w:val="left"/>
      <w:pPr>
        <w:ind w:left="4233" w:hanging="360"/>
      </w:pPr>
    </w:lvl>
    <w:lvl w:ilvl="5" w:tplc="9640A3BE" w:tentative="1">
      <w:start w:val="1"/>
      <w:numFmt w:val="lowerRoman"/>
      <w:lvlText w:val="%6."/>
      <w:lvlJc w:val="right"/>
      <w:pPr>
        <w:ind w:left="4953" w:hanging="180"/>
      </w:pPr>
    </w:lvl>
    <w:lvl w:ilvl="6" w:tplc="5874DD54" w:tentative="1">
      <w:start w:val="1"/>
      <w:numFmt w:val="decimal"/>
      <w:lvlText w:val="%7."/>
      <w:lvlJc w:val="left"/>
      <w:pPr>
        <w:ind w:left="5673" w:hanging="360"/>
      </w:pPr>
    </w:lvl>
    <w:lvl w:ilvl="7" w:tplc="9536B944" w:tentative="1">
      <w:start w:val="1"/>
      <w:numFmt w:val="lowerLetter"/>
      <w:lvlText w:val="%8."/>
      <w:lvlJc w:val="left"/>
      <w:pPr>
        <w:ind w:left="6393" w:hanging="360"/>
      </w:pPr>
    </w:lvl>
    <w:lvl w:ilvl="8" w:tplc="D3DAE0E0" w:tentative="1">
      <w:start w:val="1"/>
      <w:numFmt w:val="lowerRoman"/>
      <w:lvlText w:val="%9."/>
      <w:lvlJc w:val="right"/>
      <w:pPr>
        <w:ind w:left="7113" w:hanging="180"/>
      </w:pPr>
    </w:lvl>
  </w:abstractNum>
  <w:abstractNum w:abstractNumId="16" w15:restartNumberingAfterBreak="0">
    <w:nsid w:val="603F23FC"/>
    <w:multiLevelType w:val="hybridMultilevel"/>
    <w:tmpl w:val="88EC39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60850F7E"/>
    <w:multiLevelType w:val="hybridMultilevel"/>
    <w:tmpl w:val="E4229ECE"/>
    <w:lvl w:ilvl="0" w:tplc="7ED4242A">
      <w:start w:val="1"/>
      <w:numFmt w:val="decimal"/>
      <w:lvlText w:val="%1."/>
      <w:lvlJc w:val="left"/>
      <w:pPr>
        <w:ind w:left="2283" w:hanging="57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8E600F6"/>
    <w:multiLevelType w:val="hybridMultilevel"/>
    <w:tmpl w:val="33DCF656"/>
    <w:lvl w:ilvl="0" w:tplc="C27CB65C">
      <w:start w:val="1"/>
      <w:numFmt w:val="bullet"/>
      <w:pStyle w:val="Bullet-"/>
      <w:lvlText w:val="–"/>
      <w:lvlJc w:val="left"/>
      <w:pPr>
        <w:ind w:left="562" w:hanging="562"/>
      </w:pPr>
      <w:rPr>
        <w:rFonts w:ascii="Times New Roman" w:hAnsi="Times New Roman" w:hint="default"/>
      </w:rPr>
    </w:lvl>
    <w:lvl w:ilvl="1" w:tplc="9BA8089C" w:tentative="1">
      <w:start w:val="1"/>
      <w:numFmt w:val="bullet"/>
      <w:lvlText w:val="o"/>
      <w:lvlJc w:val="left"/>
      <w:pPr>
        <w:ind w:left="1440" w:hanging="360"/>
      </w:pPr>
      <w:rPr>
        <w:rFonts w:ascii="Courier New" w:hAnsi="Courier New" w:hint="default"/>
      </w:rPr>
    </w:lvl>
    <w:lvl w:ilvl="2" w:tplc="BFD4D968" w:tentative="1">
      <w:start w:val="1"/>
      <w:numFmt w:val="bullet"/>
      <w:lvlText w:val=""/>
      <w:lvlJc w:val="left"/>
      <w:pPr>
        <w:ind w:left="2160" w:hanging="360"/>
      </w:pPr>
      <w:rPr>
        <w:rFonts w:ascii="Wingdings" w:hAnsi="Wingdings" w:hint="default"/>
      </w:rPr>
    </w:lvl>
    <w:lvl w:ilvl="3" w:tplc="1BBC3E38" w:tentative="1">
      <w:start w:val="1"/>
      <w:numFmt w:val="bullet"/>
      <w:lvlText w:val=""/>
      <w:lvlJc w:val="left"/>
      <w:pPr>
        <w:ind w:left="2880" w:hanging="360"/>
      </w:pPr>
      <w:rPr>
        <w:rFonts w:ascii="Symbol" w:hAnsi="Symbol" w:hint="default"/>
      </w:rPr>
    </w:lvl>
    <w:lvl w:ilvl="4" w:tplc="6742B7D2" w:tentative="1">
      <w:start w:val="1"/>
      <w:numFmt w:val="bullet"/>
      <w:lvlText w:val="o"/>
      <w:lvlJc w:val="left"/>
      <w:pPr>
        <w:ind w:left="3600" w:hanging="360"/>
      </w:pPr>
      <w:rPr>
        <w:rFonts w:ascii="Courier New" w:hAnsi="Courier New" w:hint="default"/>
      </w:rPr>
    </w:lvl>
    <w:lvl w:ilvl="5" w:tplc="A9DE36AC" w:tentative="1">
      <w:start w:val="1"/>
      <w:numFmt w:val="bullet"/>
      <w:lvlText w:val=""/>
      <w:lvlJc w:val="left"/>
      <w:pPr>
        <w:ind w:left="4320" w:hanging="360"/>
      </w:pPr>
      <w:rPr>
        <w:rFonts w:ascii="Wingdings" w:hAnsi="Wingdings" w:hint="default"/>
      </w:rPr>
    </w:lvl>
    <w:lvl w:ilvl="6" w:tplc="EA521348" w:tentative="1">
      <w:start w:val="1"/>
      <w:numFmt w:val="bullet"/>
      <w:lvlText w:val=""/>
      <w:lvlJc w:val="left"/>
      <w:pPr>
        <w:ind w:left="5040" w:hanging="360"/>
      </w:pPr>
      <w:rPr>
        <w:rFonts w:ascii="Symbol" w:hAnsi="Symbol" w:hint="default"/>
      </w:rPr>
    </w:lvl>
    <w:lvl w:ilvl="7" w:tplc="30D48C82" w:tentative="1">
      <w:start w:val="1"/>
      <w:numFmt w:val="bullet"/>
      <w:lvlText w:val="o"/>
      <w:lvlJc w:val="left"/>
      <w:pPr>
        <w:ind w:left="5760" w:hanging="360"/>
      </w:pPr>
      <w:rPr>
        <w:rFonts w:ascii="Courier New" w:hAnsi="Courier New" w:hint="default"/>
      </w:rPr>
    </w:lvl>
    <w:lvl w:ilvl="8" w:tplc="D36C7FF2" w:tentative="1">
      <w:start w:val="1"/>
      <w:numFmt w:val="bullet"/>
      <w:lvlText w:val=""/>
      <w:lvlJc w:val="left"/>
      <w:pPr>
        <w:ind w:left="6480" w:hanging="360"/>
      </w:pPr>
      <w:rPr>
        <w:rFonts w:ascii="Wingdings" w:hAnsi="Wingdings" w:hint="default"/>
      </w:rPr>
    </w:lvl>
  </w:abstractNum>
  <w:abstractNum w:abstractNumId="19" w15:restartNumberingAfterBreak="0">
    <w:nsid w:val="70913AEA"/>
    <w:multiLevelType w:val="hybridMultilevel"/>
    <w:tmpl w:val="E4229ECE"/>
    <w:lvl w:ilvl="0" w:tplc="7ED4242A">
      <w:start w:val="1"/>
      <w:numFmt w:val="decimal"/>
      <w:lvlText w:val="%1."/>
      <w:lvlJc w:val="left"/>
      <w:pPr>
        <w:ind w:left="2283" w:hanging="57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69821186">
    <w:abstractNumId w:val="11"/>
  </w:num>
  <w:num w:numId="2" w16cid:durableId="1982684368">
    <w:abstractNumId w:val="13"/>
  </w:num>
  <w:num w:numId="3" w16cid:durableId="1461260904">
    <w:abstractNumId w:val="18"/>
  </w:num>
  <w:num w:numId="4" w16cid:durableId="1630240647">
    <w:abstractNumId w:val="9"/>
  </w:num>
  <w:num w:numId="5" w16cid:durableId="863440108">
    <w:abstractNumId w:val="7"/>
  </w:num>
  <w:num w:numId="6" w16cid:durableId="2124836856">
    <w:abstractNumId w:val="6"/>
  </w:num>
  <w:num w:numId="7" w16cid:durableId="1144421594">
    <w:abstractNumId w:val="5"/>
  </w:num>
  <w:num w:numId="8" w16cid:durableId="140969371">
    <w:abstractNumId w:val="4"/>
  </w:num>
  <w:num w:numId="9" w16cid:durableId="918832944">
    <w:abstractNumId w:val="8"/>
  </w:num>
  <w:num w:numId="10" w16cid:durableId="1002779140">
    <w:abstractNumId w:val="3"/>
  </w:num>
  <w:num w:numId="11" w16cid:durableId="1840150966">
    <w:abstractNumId w:val="2"/>
  </w:num>
  <w:num w:numId="12" w16cid:durableId="2073851259">
    <w:abstractNumId w:val="1"/>
  </w:num>
  <w:num w:numId="13" w16cid:durableId="1038899674">
    <w:abstractNumId w:val="0"/>
  </w:num>
  <w:num w:numId="14" w16cid:durableId="1356734271">
    <w:abstractNumId w:val="18"/>
    <w:lvlOverride w:ilvl="0">
      <w:startOverride w:val="1"/>
    </w:lvlOverride>
  </w:num>
  <w:num w:numId="15" w16cid:durableId="1717436949">
    <w:abstractNumId w:val="13"/>
    <w:lvlOverride w:ilvl="0">
      <w:startOverride w:val="1"/>
    </w:lvlOverride>
  </w:num>
  <w:num w:numId="16" w16cid:durableId="366877068">
    <w:abstractNumId w:val="14"/>
  </w:num>
  <w:num w:numId="17" w16cid:durableId="1326401486">
    <w:abstractNumId w:val="14"/>
    <w:lvlOverride w:ilvl="0">
      <w:startOverride w:val="1"/>
    </w:lvlOverride>
  </w:num>
  <w:num w:numId="18" w16cid:durableId="2043090976">
    <w:abstractNumId w:val="10"/>
  </w:num>
  <w:num w:numId="19" w16cid:durableId="975796284">
    <w:abstractNumId w:val="12"/>
  </w:num>
  <w:num w:numId="20" w16cid:durableId="1969578776">
    <w:abstractNumId w:val="12"/>
    <w:lvlOverride w:ilvl="0">
      <w:startOverride w:val="1"/>
    </w:lvlOverride>
  </w:num>
  <w:num w:numId="21" w16cid:durableId="1336494922">
    <w:abstractNumId w:val="16"/>
  </w:num>
  <w:num w:numId="22" w16cid:durableId="506872431">
    <w:abstractNumId w:val="15"/>
  </w:num>
  <w:num w:numId="23" w16cid:durableId="1715424078">
    <w:abstractNumId w:val="19"/>
  </w:num>
  <w:num w:numId="24" w16cid:durableId="10905848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SortMethod w:val="0000"/>
  <w:trackRevisions/>
  <w:doNotTrackMoves/>
  <w:defaultTabStop w:val="562"/>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50ED"/>
    <w:rsid w:val="00010F57"/>
    <w:rsid w:val="00017396"/>
    <w:rsid w:val="0002109E"/>
    <w:rsid w:val="00021313"/>
    <w:rsid w:val="0002724F"/>
    <w:rsid w:val="00043684"/>
    <w:rsid w:val="00050890"/>
    <w:rsid w:val="00050BD6"/>
    <w:rsid w:val="00077118"/>
    <w:rsid w:val="00084382"/>
    <w:rsid w:val="00085F02"/>
    <w:rsid w:val="00090438"/>
    <w:rsid w:val="000910E5"/>
    <w:rsid w:val="000959D0"/>
    <w:rsid w:val="000A4EAD"/>
    <w:rsid w:val="000C0067"/>
    <w:rsid w:val="000E1467"/>
    <w:rsid w:val="000F1B7C"/>
    <w:rsid w:val="00102C00"/>
    <w:rsid w:val="00107A74"/>
    <w:rsid w:val="00121B0B"/>
    <w:rsid w:val="00131F5E"/>
    <w:rsid w:val="0013697A"/>
    <w:rsid w:val="00145D84"/>
    <w:rsid w:val="00150E02"/>
    <w:rsid w:val="00167D8F"/>
    <w:rsid w:val="0017177D"/>
    <w:rsid w:val="00183F02"/>
    <w:rsid w:val="001950ED"/>
    <w:rsid w:val="001A0A95"/>
    <w:rsid w:val="001A0CA6"/>
    <w:rsid w:val="001A0DE7"/>
    <w:rsid w:val="001B0BF9"/>
    <w:rsid w:val="001D03D7"/>
    <w:rsid w:val="001D26B9"/>
    <w:rsid w:val="001D5B96"/>
    <w:rsid w:val="001D6353"/>
    <w:rsid w:val="00207986"/>
    <w:rsid w:val="0024057D"/>
    <w:rsid w:val="0025263D"/>
    <w:rsid w:val="002544CC"/>
    <w:rsid w:val="002773E3"/>
    <w:rsid w:val="00281090"/>
    <w:rsid w:val="00286D15"/>
    <w:rsid w:val="002D326A"/>
    <w:rsid w:val="002D7480"/>
    <w:rsid w:val="0031723D"/>
    <w:rsid w:val="0032624F"/>
    <w:rsid w:val="00354ABE"/>
    <w:rsid w:val="00361FB0"/>
    <w:rsid w:val="0036614C"/>
    <w:rsid w:val="0036757A"/>
    <w:rsid w:val="003756DE"/>
    <w:rsid w:val="00381FA6"/>
    <w:rsid w:val="003844BA"/>
    <w:rsid w:val="00385455"/>
    <w:rsid w:val="003946BD"/>
    <w:rsid w:val="003A3D7E"/>
    <w:rsid w:val="003A71B9"/>
    <w:rsid w:val="003B75CF"/>
    <w:rsid w:val="003C1980"/>
    <w:rsid w:val="003C542F"/>
    <w:rsid w:val="003E126E"/>
    <w:rsid w:val="003F3084"/>
    <w:rsid w:val="00403FCF"/>
    <w:rsid w:val="00412603"/>
    <w:rsid w:val="004169F8"/>
    <w:rsid w:val="004270DF"/>
    <w:rsid w:val="00433DC9"/>
    <w:rsid w:val="004350A9"/>
    <w:rsid w:val="00442CB3"/>
    <w:rsid w:val="00450B3A"/>
    <w:rsid w:val="00451AD7"/>
    <w:rsid w:val="0046718E"/>
    <w:rsid w:val="00467B88"/>
    <w:rsid w:val="00484ED2"/>
    <w:rsid w:val="0049289B"/>
    <w:rsid w:val="004A7B14"/>
    <w:rsid w:val="004B2934"/>
    <w:rsid w:val="004B50F9"/>
    <w:rsid w:val="004D78CB"/>
    <w:rsid w:val="004F4EA9"/>
    <w:rsid w:val="00511AB5"/>
    <w:rsid w:val="00523DFB"/>
    <w:rsid w:val="005277DA"/>
    <w:rsid w:val="00534D81"/>
    <w:rsid w:val="00543217"/>
    <w:rsid w:val="005468F5"/>
    <w:rsid w:val="00551381"/>
    <w:rsid w:val="00565834"/>
    <w:rsid w:val="005718F4"/>
    <w:rsid w:val="00575669"/>
    <w:rsid w:val="00576D1E"/>
    <w:rsid w:val="0058639F"/>
    <w:rsid w:val="005C32E5"/>
    <w:rsid w:val="005D23F2"/>
    <w:rsid w:val="005E1C1E"/>
    <w:rsid w:val="005F49C0"/>
    <w:rsid w:val="005F55D5"/>
    <w:rsid w:val="0060046C"/>
    <w:rsid w:val="006040D8"/>
    <w:rsid w:val="00625938"/>
    <w:rsid w:val="006259EE"/>
    <w:rsid w:val="00633B4E"/>
    <w:rsid w:val="00643DB2"/>
    <w:rsid w:val="00644FBE"/>
    <w:rsid w:val="00656C0D"/>
    <w:rsid w:val="00672043"/>
    <w:rsid w:val="00676D78"/>
    <w:rsid w:val="00681859"/>
    <w:rsid w:val="006847BB"/>
    <w:rsid w:val="00691FE4"/>
    <w:rsid w:val="00696A56"/>
    <w:rsid w:val="00697AD9"/>
    <w:rsid w:val="006B26D6"/>
    <w:rsid w:val="006C6027"/>
    <w:rsid w:val="006D0BE1"/>
    <w:rsid w:val="006D6AD6"/>
    <w:rsid w:val="006E3F60"/>
    <w:rsid w:val="006E720A"/>
    <w:rsid w:val="00700BA8"/>
    <w:rsid w:val="0073727C"/>
    <w:rsid w:val="0074233D"/>
    <w:rsid w:val="007457AC"/>
    <w:rsid w:val="00752A48"/>
    <w:rsid w:val="007560E2"/>
    <w:rsid w:val="00757E19"/>
    <w:rsid w:val="00767349"/>
    <w:rsid w:val="007737CC"/>
    <w:rsid w:val="007760AB"/>
    <w:rsid w:val="00786F24"/>
    <w:rsid w:val="007A4E6B"/>
    <w:rsid w:val="007A4F8B"/>
    <w:rsid w:val="007D0F90"/>
    <w:rsid w:val="007D429C"/>
    <w:rsid w:val="007E39E5"/>
    <w:rsid w:val="007E672C"/>
    <w:rsid w:val="008013F5"/>
    <w:rsid w:val="00804872"/>
    <w:rsid w:val="00841B0E"/>
    <w:rsid w:val="00846EA8"/>
    <w:rsid w:val="00852141"/>
    <w:rsid w:val="00853F44"/>
    <w:rsid w:val="00855DCD"/>
    <w:rsid w:val="00861193"/>
    <w:rsid w:val="00864921"/>
    <w:rsid w:val="00891F99"/>
    <w:rsid w:val="008C5E4D"/>
    <w:rsid w:val="008D3161"/>
    <w:rsid w:val="008F2FD4"/>
    <w:rsid w:val="009128BB"/>
    <w:rsid w:val="009244A7"/>
    <w:rsid w:val="009342CC"/>
    <w:rsid w:val="0096066F"/>
    <w:rsid w:val="009651BB"/>
    <w:rsid w:val="00966BF2"/>
    <w:rsid w:val="00971A5B"/>
    <w:rsid w:val="009803CA"/>
    <w:rsid w:val="00994578"/>
    <w:rsid w:val="009B1105"/>
    <w:rsid w:val="009B791B"/>
    <w:rsid w:val="009C1573"/>
    <w:rsid w:val="009C5084"/>
    <w:rsid w:val="009D470D"/>
    <w:rsid w:val="009D7522"/>
    <w:rsid w:val="00A1035F"/>
    <w:rsid w:val="00A10830"/>
    <w:rsid w:val="00A3083B"/>
    <w:rsid w:val="00A52252"/>
    <w:rsid w:val="00A53508"/>
    <w:rsid w:val="00A61E51"/>
    <w:rsid w:val="00A71A5F"/>
    <w:rsid w:val="00A73211"/>
    <w:rsid w:val="00A80EE0"/>
    <w:rsid w:val="00AA1893"/>
    <w:rsid w:val="00AB2AF6"/>
    <w:rsid w:val="00AD3F23"/>
    <w:rsid w:val="00B07F3E"/>
    <w:rsid w:val="00B4344A"/>
    <w:rsid w:val="00B457CE"/>
    <w:rsid w:val="00B5586D"/>
    <w:rsid w:val="00B55CE7"/>
    <w:rsid w:val="00B57E31"/>
    <w:rsid w:val="00B65DF2"/>
    <w:rsid w:val="00B85DA8"/>
    <w:rsid w:val="00B93486"/>
    <w:rsid w:val="00B970BD"/>
    <w:rsid w:val="00BA3456"/>
    <w:rsid w:val="00BB08C7"/>
    <w:rsid w:val="00BC04F2"/>
    <w:rsid w:val="00BC6EE0"/>
    <w:rsid w:val="00BD0C76"/>
    <w:rsid w:val="00BD3BA1"/>
    <w:rsid w:val="00BE1F5A"/>
    <w:rsid w:val="00C015E8"/>
    <w:rsid w:val="00C229E5"/>
    <w:rsid w:val="00C26DA4"/>
    <w:rsid w:val="00C418A7"/>
    <w:rsid w:val="00C71C64"/>
    <w:rsid w:val="00C80430"/>
    <w:rsid w:val="00C81B51"/>
    <w:rsid w:val="00C9081B"/>
    <w:rsid w:val="00CE2E5F"/>
    <w:rsid w:val="00CF553E"/>
    <w:rsid w:val="00D01216"/>
    <w:rsid w:val="00D0160E"/>
    <w:rsid w:val="00D0285F"/>
    <w:rsid w:val="00D03E23"/>
    <w:rsid w:val="00D17D23"/>
    <w:rsid w:val="00D228E2"/>
    <w:rsid w:val="00D92FBD"/>
    <w:rsid w:val="00DB0E2A"/>
    <w:rsid w:val="00DC41C2"/>
    <w:rsid w:val="00DD282D"/>
    <w:rsid w:val="00DE2278"/>
    <w:rsid w:val="00DF0379"/>
    <w:rsid w:val="00DF4922"/>
    <w:rsid w:val="00E01DE7"/>
    <w:rsid w:val="00E11F1E"/>
    <w:rsid w:val="00E15773"/>
    <w:rsid w:val="00E31CF0"/>
    <w:rsid w:val="00E56CF0"/>
    <w:rsid w:val="00E76CDF"/>
    <w:rsid w:val="00E80823"/>
    <w:rsid w:val="00E92BFD"/>
    <w:rsid w:val="00E948A5"/>
    <w:rsid w:val="00EB404D"/>
    <w:rsid w:val="00EC5194"/>
    <w:rsid w:val="00EF1A15"/>
    <w:rsid w:val="00F1159E"/>
    <w:rsid w:val="00F15E9B"/>
    <w:rsid w:val="00F23CCE"/>
    <w:rsid w:val="00F31BBF"/>
    <w:rsid w:val="00F37BC5"/>
    <w:rsid w:val="00F45904"/>
    <w:rsid w:val="00F459F1"/>
    <w:rsid w:val="00F51C71"/>
    <w:rsid w:val="00F51F84"/>
    <w:rsid w:val="00F65CE6"/>
    <w:rsid w:val="00F7601E"/>
    <w:rsid w:val="00F970EC"/>
    <w:rsid w:val="00FA0FE1"/>
    <w:rsid w:val="00FA1BAD"/>
    <w:rsid w:val="00FA4A5F"/>
    <w:rsid w:val="00FA5CC7"/>
    <w:rsid w:val="00FE3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52F537"/>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60F"/>
    <w:pPr>
      <w:suppressAutoHyphens/>
    </w:pPr>
    <w:rPr>
      <w:rFonts w:ascii="Times New Roman" w:hAnsi="Times New Roman"/>
      <w:sz w:val="22"/>
      <w:szCs w:val="22"/>
      <w:lang w:val="et-EE" w:eastAsia="et-EE"/>
    </w:rPr>
  </w:style>
  <w:style w:type="paragraph" w:styleId="Heading1">
    <w:name w:val="heading 1"/>
    <w:basedOn w:val="Normal"/>
    <w:next w:val="NormalKeep"/>
    <w:link w:val="Heading1Char"/>
    <w:uiPriority w:val="9"/>
    <w:qFormat/>
    <w:rsid w:val="00F47A8B"/>
    <w:pPr>
      <w:keepNext/>
      <w:keepLines/>
      <w:ind w:left="561" w:hanging="561"/>
      <w:outlineLvl w:val="0"/>
    </w:pPr>
    <w:rPr>
      <w:b/>
      <w:bCs/>
    </w:rPr>
  </w:style>
  <w:style w:type="paragraph" w:styleId="Heading3">
    <w:name w:val="heading 3"/>
    <w:basedOn w:val="Normal"/>
    <w:next w:val="Normal"/>
    <w:link w:val="Heading3Char"/>
    <w:uiPriority w:val="9"/>
    <w:unhideWhenUsed/>
    <w:qFormat/>
    <w:rsid w:val="008C19FD"/>
    <w:pPr>
      <w:keepNext/>
      <w:spacing w:before="240" w:after="60"/>
      <w:outlineLvl w:val="2"/>
    </w:pPr>
    <w:rPr>
      <w:rFonts w:ascii="Calibri Light" w:eastAsia="DengXian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47A8B"/>
    <w:rPr>
      <w:rFonts w:ascii="Times New Roman" w:hAnsi="Times New Roman"/>
      <w:b/>
      <w:bCs/>
      <w:sz w:val="22"/>
      <w:szCs w:val="22"/>
      <w:lang w:val="et-EE" w:eastAsia="et-EE"/>
    </w:rPr>
  </w:style>
  <w:style w:type="paragraph" w:customStyle="1" w:styleId="NormalKeep">
    <w:name w:val="Normal Keep"/>
    <w:basedOn w:val="Normal"/>
    <w:link w:val="NormalKeepChar"/>
    <w:qFormat/>
    <w:rsid w:val="00DB12DB"/>
    <w:pPr>
      <w:keepNext/>
    </w:pPr>
  </w:style>
  <w:style w:type="paragraph" w:customStyle="1" w:styleId="Bullet">
    <w:name w:val="Bullet •"/>
    <w:basedOn w:val="Normal"/>
    <w:qFormat/>
    <w:rsid w:val="00A65B7F"/>
    <w:pPr>
      <w:numPr>
        <w:numId w:val="2"/>
      </w:numPr>
    </w:pPr>
  </w:style>
  <w:style w:type="paragraph" w:customStyle="1" w:styleId="Bullet-2">
    <w:name w:val="Bullet - 2"/>
    <w:basedOn w:val="Normal"/>
    <w:qFormat/>
    <w:rsid w:val="00BA3E4E"/>
    <w:pPr>
      <w:numPr>
        <w:numId w:val="19"/>
      </w:numPr>
    </w:pPr>
  </w:style>
  <w:style w:type="paragraph" w:customStyle="1" w:styleId="Bullet-">
    <w:name w:val="Bullet -"/>
    <w:basedOn w:val="Normal"/>
    <w:qFormat/>
    <w:rsid w:val="00C43A9F"/>
    <w:pPr>
      <w:numPr>
        <w:numId w:val="3"/>
      </w:numPr>
    </w:pPr>
  </w:style>
  <w:style w:type="character" w:customStyle="1" w:styleId="Heading3Char">
    <w:name w:val="Heading 3 Char"/>
    <w:link w:val="Heading3"/>
    <w:uiPriority w:val="9"/>
    <w:rsid w:val="008C19FD"/>
    <w:rPr>
      <w:rFonts w:ascii="Calibri Light" w:eastAsia="DengXian Light" w:hAnsi="Calibri Light" w:cs="Times New Roman"/>
      <w:b/>
      <w:bCs/>
      <w:sz w:val="26"/>
      <w:szCs w:val="26"/>
      <w:lang w:val="et-EE" w:eastAsia="et-EE"/>
    </w:rPr>
  </w:style>
  <w:style w:type="paragraph" w:styleId="NormalIndent">
    <w:name w:val="Normal Indent"/>
    <w:basedOn w:val="Normal"/>
    <w:uiPriority w:val="99"/>
    <w:unhideWhenUsed/>
    <w:rsid w:val="00C43A9F"/>
    <w:pPr>
      <w:ind w:left="562"/>
    </w:pPr>
  </w:style>
  <w:style w:type="paragraph" w:styleId="Header">
    <w:name w:val="header"/>
    <w:basedOn w:val="Normal"/>
    <w:link w:val="HeaderChar"/>
    <w:uiPriority w:val="99"/>
    <w:unhideWhenUsed/>
    <w:rsid w:val="00C43A9F"/>
    <w:pPr>
      <w:tabs>
        <w:tab w:val="center" w:pos="4680"/>
        <w:tab w:val="right" w:pos="9360"/>
      </w:tabs>
    </w:pPr>
  </w:style>
  <w:style w:type="character" w:customStyle="1" w:styleId="HeaderChar">
    <w:name w:val="Header Char"/>
    <w:link w:val="Header"/>
    <w:uiPriority w:val="99"/>
    <w:locked/>
    <w:rsid w:val="00C43A9F"/>
    <w:rPr>
      <w:rFonts w:ascii="Times New Roman" w:hAnsi="Times New Roman"/>
      <w:sz w:val="22"/>
      <w:lang w:val="et-EE" w:eastAsia="et-EE"/>
    </w:rPr>
  </w:style>
  <w:style w:type="paragraph" w:styleId="Footer">
    <w:name w:val="footer"/>
    <w:basedOn w:val="Normal"/>
    <w:link w:val="FooterChar"/>
    <w:uiPriority w:val="99"/>
    <w:unhideWhenUsed/>
    <w:rsid w:val="00531A2D"/>
    <w:pPr>
      <w:jc w:val="center"/>
    </w:pPr>
    <w:rPr>
      <w:sz w:val="20"/>
      <w:szCs w:val="20"/>
    </w:rPr>
  </w:style>
  <w:style w:type="character" w:customStyle="1" w:styleId="FooterChar">
    <w:name w:val="Footer Char"/>
    <w:link w:val="Footer"/>
    <w:uiPriority w:val="99"/>
    <w:locked/>
    <w:rsid w:val="00531A2D"/>
    <w:rPr>
      <w:rFonts w:ascii="Times New Roman" w:hAnsi="Times New Roman"/>
      <w:lang w:val="et-EE" w:eastAsia="et-EE"/>
    </w:rPr>
  </w:style>
  <w:style w:type="paragraph" w:customStyle="1" w:styleId="Heading1LAB">
    <w:name w:val="Heading 1 LAB"/>
    <w:basedOn w:val="Heading1"/>
    <w:next w:val="NormalKeep"/>
    <w:link w:val="Heading1LABChar"/>
    <w:qFormat/>
    <w:rsid w:val="00900A1D"/>
    <w:pPr>
      <w:pBdr>
        <w:top w:val="single" w:sz="8" w:space="1" w:color="auto"/>
        <w:left w:val="single" w:sz="8" w:space="4" w:color="auto"/>
        <w:bottom w:val="single" w:sz="8" w:space="1" w:color="auto"/>
        <w:right w:val="single" w:sz="8" w:space="4" w:color="auto"/>
      </w:pBdr>
    </w:pPr>
  </w:style>
  <w:style w:type="character" w:styleId="Emphasis">
    <w:name w:val="Emphasis"/>
    <w:uiPriority w:val="20"/>
    <w:qFormat/>
    <w:rsid w:val="00C935B9"/>
    <w:rPr>
      <w:i/>
      <w:iCs/>
      <w:lang w:val="et-EE" w:eastAsia="et-EE"/>
    </w:rPr>
  </w:style>
  <w:style w:type="character" w:customStyle="1" w:styleId="Heading1LABChar">
    <w:name w:val="Heading 1 LAB Char"/>
    <w:link w:val="Heading1LAB"/>
    <w:locked/>
    <w:rsid w:val="00900A1D"/>
    <w:rPr>
      <w:rFonts w:ascii="Times New Roman" w:hAnsi="Times New Roman" w:cs="Times New Roman"/>
      <w:b/>
      <w:sz w:val="22"/>
      <w:szCs w:val="22"/>
      <w:lang w:val="et-EE" w:eastAsia="et-EE"/>
    </w:rPr>
  </w:style>
  <w:style w:type="character" w:styleId="Strong">
    <w:name w:val="Strong"/>
    <w:uiPriority w:val="22"/>
    <w:qFormat/>
    <w:rsid w:val="00C935B9"/>
    <w:rPr>
      <w:b/>
      <w:bCs/>
      <w:lang w:val="et-EE" w:eastAsia="et-EE"/>
    </w:rPr>
  </w:style>
  <w:style w:type="character" w:customStyle="1" w:styleId="Underline">
    <w:name w:val="Underline"/>
    <w:uiPriority w:val="1"/>
    <w:qFormat/>
    <w:rsid w:val="00344488"/>
    <w:rPr>
      <w:u w:val="single"/>
      <w:lang w:val="et-EE" w:eastAsia="et-EE"/>
    </w:rPr>
  </w:style>
  <w:style w:type="character" w:customStyle="1" w:styleId="Superscript">
    <w:name w:val="Superscript"/>
    <w:uiPriority w:val="1"/>
    <w:qFormat/>
    <w:rsid w:val="00344488"/>
    <w:rPr>
      <w:vertAlign w:val="superscript"/>
      <w:lang w:val="et-EE" w:eastAsia="et-EE"/>
    </w:rPr>
  </w:style>
  <w:style w:type="character" w:customStyle="1" w:styleId="Subscript">
    <w:name w:val="Subscript"/>
    <w:uiPriority w:val="1"/>
    <w:qFormat/>
    <w:rsid w:val="00344488"/>
    <w:rPr>
      <w:vertAlign w:val="subscript"/>
      <w:lang w:val="et-EE" w:eastAsia="et-EE"/>
    </w:rPr>
  </w:style>
  <w:style w:type="paragraph" w:customStyle="1" w:styleId="HeadingStrong">
    <w:name w:val="Heading Strong"/>
    <w:basedOn w:val="NormalKeep"/>
    <w:next w:val="NormalKeep"/>
    <w:link w:val="HeadingStrongChar"/>
    <w:qFormat/>
    <w:rsid w:val="00F47A8B"/>
    <w:pPr>
      <w:keepLines/>
    </w:pPr>
    <w:rPr>
      <w:b/>
      <w:bCs/>
    </w:rPr>
  </w:style>
  <w:style w:type="paragraph" w:customStyle="1" w:styleId="HeadingEmphasis">
    <w:name w:val="Heading Emphasis"/>
    <w:basedOn w:val="NormalKeep"/>
    <w:next w:val="NormalKeep"/>
    <w:qFormat/>
    <w:rsid w:val="00ED3A67"/>
    <w:pPr>
      <w:keepLines/>
    </w:pPr>
    <w:rPr>
      <w:i/>
      <w:iCs/>
    </w:rPr>
  </w:style>
  <w:style w:type="character" w:customStyle="1" w:styleId="NormalKeepChar">
    <w:name w:val="Normal Keep Char"/>
    <w:link w:val="NormalKeep"/>
    <w:locked/>
    <w:rsid w:val="005309D5"/>
    <w:rPr>
      <w:rFonts w:ascii="Times New Roman" w:hAnsi="Times New Roman"/>
      <w:sz w:val="22"/>
      <w:lang w:val="et-EE" w:eastAsia="et-EE"/>
    </w:rPr>
  </w:style>
  <w:style w:type="character" w:customStyle="1" w:styleId="HeadingStrongChar">
    <w:name w:val="Heading Strong Char"/>
    <w:link w:val="HeadingStrong"/>
    <w:locked/>
    <w:rsid w:val="00F47A8B"/>
    <w:rPr>
      <w:rFonts w:ascii="Times New Roman" w:hAnsi="Times New Roman"/>
      <w:b/>
      <w:bCs/>
      <w:sz w:val="22"/>
      <w:szCs w:val="22"/>
      <w:lang w:val="et-EE" w:eastAsia="et-EE"/>
    </w:rPr>
  </w:style>
  <w:style w:type="paragraph" w:customStyle="1" w:styleId="HeadingUnderlined">
    <w:name w:val="Heading Underlined"/>
    <w:basedOn w:val="NormalKeep"/>
    <w:next w:val="NormalKeep"/>
    <w:link w:val="HeadingUnderlinedChar"/>
    <w:qFormat/>
    <w:rsid w:val="007548B3"/>
    <w:pPr>
      <w:keepLines/>
    </w:pPr>
    <w:rPr>
      <w:u w:val="single"/>
    </w:rPr>
  </w:style>
  <w:style w:type="paragraph" w:styleId="Title">
    <w:name w:val="Title"/>
    <w:basedOn w:val="Heading1"/>
    <w:next w:val="NormalKeep"/>
    <w:link w:val="TitleChar"/>
    <w:uiPriority w:val="10"/>
    <w:qFormat/>
    <w:rsid w:val="00F47A8B"/>
    <w:pPr>
      <w:ind w:left="0" w:firstLine="0"/>
      <w:jc w:val="center"/>
    </w:pPr>
  </w:style>
  <w:style w:type="character" w:customStyle="1" w:styleId="TitleChar">
    <w:name w:val="Title Char"/>
    <w:link w:val="Title"/>
    <w:uiPriority w:val="10"/>
    <w:locked/>
    <w:rsid w:val="00F47A8B"/>
    <w:rPr>
      <w:rFonts w:ascii="Times New Roman" w:hAnsi="Times New Roman"/>
      <w:b/>
      <w:bCs/>
      <w:sz w:val="22"/>
      <w:szCs w:val="22"/>
      <w:lang w:val="et-EE" w:eastAsia="et-EE"/>
    </w:rPr>
  </w:style>
  <w:style w:type="character" w:customStyle="1" w:styleId="HeadingUnderlinedChar">
    <w:name w:val="Heading Underlined Char"/>
    <w:link w:val="HeadingUnderlined"/>
    <w:locked/>
    <w:rsid w:val="007548B3"/>
    <w:rPr>
      <w:rFonts w:ascii="Times New Roman" w:hAnsi="Times New Roman"/>
      <w:sz w:val="22"/>
      <w:u w:val="single"/>
      <w:lang w:val="et-EE" w:eastAsia="et-EE"/>
    </w:rPr>
  </w:style>
  <w:style w:type="paragraph" w:customStyle="1" w:styleId="NormalCentred">
    <w:name w:val="Normal Centred"/>
    <w:basedOn w:val="Normal"/>
    <w:qFormat/>
    <w:rsid w:val="001C6D70"/>
    <w:pPr>
      <w:jc w:val="center"/>
    </w:pPr>
  </w:style>
  <w:style w:type="paragraph" w:customStyle="1" w:styleId="HeadingUnderlinedEmphasis">
    <w:name w:val="Heading Underlined Emphasis"/>
    <w:basedOn w:val="HeadingUnderlined"/>
    <w:next w:val="NormalKeep"/>
    <w:qFormat/>
    <w:rsid w:val="009C734E"/>
    <w:rPr>
      <w:i/>
      <w:iCs/>
    </w:rPr>
  </w:style>
  <w:style w:type="paragraph" w:customStyle="1" w:styleId="NormalHanging">
    <w:name w:val="Normal Hanging"/>
    <w:basedOn w:val="Normal"/>
    <w:qFormat/>
    <w:rsid w:val="00762B7D"/>
    <w:pPr>
      <w:ind w:left="562" w:hanging="562"/>
    </w:pPr>
  </w:style>
  <w:style w:type="paragraph" w:customStyle="1" w:styleId="Heading1Indent">
    <w:name w:val="Heading 1 Indent"/>
    <w:basedOn w:val="Heading1"/>
    <w:next w:val="NormalKeep"/>
    <w:qFormat/>
    <w:rsid w:val="00180F5F"/>
    <w:pPr>
      <w:ind w:left="1685" w:hanging="562"/>
    </w:pPr>
  </w:style>
  <w:style w:type="paragraph" w:customStyle="1" w:styleId="HeadingStrongEmphasis">
    <w:name w:val="Heading Strong Emphasis"/>
    <w:basedOn w:val="HeadingStrong"/>
    <w:next w:val="NormalKeep"/>
    <w:qFormat/>
    <w:rsid w:val="00F47A8B"/>
    <w:rPr>
      <w:i/>
      <w:iCs/>
    </w:rPr>
  </w:style>
  <w:style w:type="paragraph" w:customStyle="1" w:styleId="HeadingStrLAB">
    <w:name w:val="Heading Str LAB"/>
    <w:basedOn w:val="HeadingStrong"/>
    <w:next w:val="Normal"/>
    <w:qFormat/>
    <w:rsid w:val="007548B3"/>
    <w:pPr>
      <w:pBdr>
        <w:top w:val="single" w:sz="8" w:space="1" w:color="auto"/>
        <w:left w:val="single" w:sz="8" w:space="4" w:color="auto"/>
        <w:bottom w:val="single" w:sz="8" w:space="1" w:color="auto"/>
        <w:right w:val="single" w:sz="8" w:space="4" w:color="auto"/>
      </w:pBdr>
    </w:pPr>
  </w:style>
  <w:style w:type="paragraph" w:customStyle="1" w:styleId="TableFootnote">
    <w:name w:val="Table Footnote"/>
    <w:basedOn w:val="NormalHanging"/>
    <w:qFormat/>
    <w:rsid w:val="004F1EAD"/>
    <w:pPr>
      <w:ind w:left="288" w:hanging="288"/>
    </w:pPr>
    <w:rPr>
      <w:i/>
      <w:iCs/>
    </w:rPr>
  </w:style>
  <w:style w:type="character" w:styleId="Hyperlink">
    <w:name w:val="Hyperlink"/>
    <w:uiPriority w:val="99"/>
    <w:unhideWhenUsed/>
    <w:rsid w:val="00974649"/>
    <w:rPr>
      <w:color w:val="0000FF"/>
      <w:u w:val="single"/>
      <w:lang w:val="et-EE" w:eastAsia="et-EE"/>
    </w:rPr>
  </w:style>
  <w:style w:type="paragraph" w:customStyle="1" w:styleId="TableTitle">
    <w:name w:val="Table Title"/>
    <w:basedOn w:val="Heading1"/>
    <w:next w:val="NormalKeep"/>
    <w:qFormat/>
    <w:rsid w:val="00F07135"/>
    <w:pPr>
      <w:ind w:left="1138" w:hanging="1138"/>
    </w:pPr>
  </w:style>
  <w:style w:type="table" w:styleId="TableGrid">
    <w:name w:val="Table Grid"/>
    <w:basedOn w:val="TableNormal"/>
    <w:rsid w:val="00043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hendamatamainimine1">
    <w:name w:val="Lahendamata mainimine1"/>
    <w:uiPriority w:val="99"/>
    <w:semiHidden/>
    <w:unhideWhenUsed/>
    <w:rsid w:val="00007836"/>
    <w:rPr>
      <w:color w:val="808080"/>
      <w:lang w:val="et-EE" w:eastAsia="et-EE"/>
    </w:rPr>
  </w:style>
  <w:style w:type="paragraph" w:customStyle="1" w:styleId="Bulleto2">
    <w:name w:val="Bullet o 2"/>
    <w:basedOn w:val="Normal"/>
    <w:qFormat/>
    <w:rsid w:val="00E37095"/>
    <w:pPr>
      <w:numPr>
        <w:numId w:val="16"/>
      </w:numPr>
    </w:pPr>
  </w:style>
  <w:style w:type="paragraph" w:styleId="BalloonText">
    <w:name w:val="Balloon Text"/>
    <w:basedOn w:val="Normal"/>
    <w:link w:val="BalloonTextChar"/>
    <w:uiPriority w:val="99"/>
    <w:semiHidden/>
    <w:unhideWhenUsed/>
    <w:rsid w:val="00FE3BB0"/>
    <w:rPr>
      <w:rFonts w:ascii="Tahoma" w:hAnsi="Tahoma" w:cs="Tahoma"/>
      <w:sz w:val="16"/>
      <w:szCs w:val="16"/>
    </w:rPr>
  </w:style>
  <w:style w:type="character" w:customStyle="1" w:styleId="BalloonTextChar">
    <w:name w:val="Balloon Text Char"/>
    <w:link w:val="BalloonText"/>
    <w:uiPriority w:val="99"/>
    <w:semiHidden/>
    <w:rsid w:val="00FE3BB0"/>
    <w:rPr>
      <w:rFonts w:ascii="Tahoma" w:hAnsi="Tahoma" w:cs="Tahoma"/>
      <w:sz w:val="16"/>
      <w:szCs w:val="16"/>
    </w:rPr>
  </w:style>
  <w:style w:type="character" w:styleId="CommentReference">
    <w:name w:val="annotation reference"/>
    <w:uiPriority w:val="99"/>
    <w:semiHidden/>
    <w:unhideWhenUsed/>
    <w:rsid w:val="001A0DE7"/>
    <w:rPr>
      <w:sz w:val="16"/>
      <w:szCs w:val="16"/>
    </w:rPr>
  </w:style>
  <w:style w:type="paragraph" w:styleId="CommentText">
    <w:name w:val="annotation text"/>
    <w:basedOn w:val="Normal"/>
    <w:link w:val="CommentTextChar"/>
    <w:uiPriority w:val="99"/>
    <w:semiHidden/>
    <w:unhideWhenUsed/>
    <w:rsid w:val="001A0DE7"/>
    <w:rPr>
      <w:sz w:val="20"/>
      <w:szCs w:val="20"/>
    </w:rPr>
  </w:style>
  <w:style w:type="character" w:customStyle="1" w:styleId="CommentTextChar">
    <w:name w:val="Comment Text Char"/>
    <w:link w:val="CommentText"/>
    <w:uiPriority w:val="99"/>
    <w:semiHidden/>
    <w:rsid w:val="001A0DE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A0DE7"/>
    <w:rPr>
      <w:b/>
      <w:bCs/>
    </w:rPr>
  </w:style>
  <w:style w:type="character" w:customStyle="1" w:styleId="CommentSubjectChar">
    <w:name w:val="Comment Subject Char"/>
    <w:link w:val="CommentSubject"/>
    <w:uiPriority w:val="99"/>
    <w:semiHidden/>
    <w:rsid w:val="001A0DE7"/>
    <w:rPr>
      <w:rFonts w:ascii="Times New Roman" w:hAnsi="Times New Roman"/>
      <w:b/>
      <w:bCs/>
    </w:rPr>
  </w:style>
  <w:style w:type="paragraph" w:styleId="Revision">
    <w:name w:val="Revision"/>
    <w:hidden/>
    <w:uiPriority w:val="99"/>
    <w:semiHidden/>
    <w:rsid w:val="009B791B"/>
    <w:rPr>
      <w:rFonts w:ascii="Times New Roman" w:hAnsi="Times New Roman"/>
      <w:sz w:val="22"/>
      <w:szCs w:val="22"/>
      <w:lang w:val="et-EE" w:eastAsia="et-EE"/>
    </w:rPr>
  </w:style>
  <w:style w:type="paragraph" w:customStyle="1" w:styleId="Default">
    <w:name w:val="Default"/>
    <w:rsid w:val="00286D15"/>
    <w:pPr>
      <w:widowControl w:val="0"/>
      <w:autoSpaceDE w:val="0"/>
      <w:autoSpaceDN w:val="0"/>
      <w:adjustRightInd w:val="0"/>
    </w:pPr>
    <w:rPr>
      <w:rFonts w:ascii="Times New Roman" w:eastAsia="Times New Roman" w:hAnsi="Times New Roman"/>
      <w:color w:val="000000"/>
      <w:sz w:val="24"/>
      <w:szCs w:val="24"/>
      <w:lang w:val="en-GB" w:eastAsia="en-GB"/>
    </w:rPr>
  </w:style>
  <w:style w:type="character" w:styleId="UnresolvedMention">
    <w:name w:val="Unresolved Mention"/>
    <w:uiPriority w:val="99"/>
    <w:semiHidden/>
    <w:unhideWhenUsed/>
    <w:rsid w:val="00FA1BAD"/>
    <w:rPr>
      <w:color w:val="605E5C"/>
      <w:shd w:val="clear" w:color="auto" w:fill="E1DFDD"/>
    </w:rPr>
  </w:style>
  <w:style w:type="character" w:customStyle="1" w:styleId="normaltextrun">
    <w:name w:val="normaltextrun"/>
    <w:basedOn w:val="DefaultParagraphFont"/>
    <w:rsid w:val="008C5E4D"/>
  </w:style>
  <w:style w:type="character" w:customStyle="1" w:styleId="eop">
    <w:name w:val="eop"/>
    <w:basedOn w:val="DefaultParagraphFont"/>
    <w:rsid w:val="008C5E4D"/>
  </w:style>
  <w:style w:type="paragraph" w:customStyle="1" w:styleId="MGGTextLeft">
    <w:name w:val="MGG Text Left"/>
    <w:basedOn w:val="BodyText"/>
    <w:link w:val="MGGTextLeftChar1"/>
    <w:rsid w:val="008C5E4D"/>
    <w:pPr>
      <w:suppressAutoHyphens w:val="0"/>
      <w:spacing w:after="0"/>
    </w:pPr>
    <w:rPr>
      <w:rFonts w:eastAsia="Times New Roman"/>
      <w:szCs w:val="24"/>
      <w:lang w:val="en-GB" w:eastAsia="en-US"/>
    </w:rPr>
  </w:style>
  <w:style w:type="character" w:customStyle="1" w:styleId="MGGTextLeftChar1">
    <w:name w:val="MGG Text Left Char1"/>
    <w:link w:val="MGGTextLeft"/>
    <w:rsid w:val="008C5E4D"/>
    <w:rPr>
      <w:rFonts w:ascii="Times New Roman" w:eastAsia="Times New Roman" w:hAnsi="Times New Roman"/>
      <w:sz w:val="22"/>
      <w:szCs w:val="24"/>
      <w:lang w:val="en-GB"/>
    </w:rPr>
  </w:style>
  <w:style w:type="paragraph" w:styleId="BodyText">
    <w:name w:val="Body Text"/>
    <w:basedOn w:val="Normal"/>
    <w:link w:val="BodyTextChar"/>
    <w:uiPriority w:val="99"/>
    <w:semiHidden/>
    <w:unhideWhenUsed/>
    <w:rsid w:val="008C5E4D"/>
    <w:pPr>
      <w:spacing w:after="120"/>
    </w:pPr>
  </w:style>
  <w:style w:type="character" w:customStyle="1" w:styleId="BodyTextChar">
    <w:name w:val="Body Text Char"/>
    <w:link w:val="BodyText"/>
    <w:uiPriority w:val="99"/>
    <w:semiHidden/>
    <w:rsid w:val="008C5E4D"/>
    <w:rPr>
      <w:rFonts w:ascii="Times New Roman" w:hAnsi="Times New Roman"/>
      <w:sz w:val="22"/>
      <w:szCs w:val="22"/>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8168">
      <w:bodyDiv w:val="1"/>
      <w:marLeft w:val="0"/>
      <w:marRight w:val="0"/>
      <w:marTop w:val="0"/>
      <w:marBottom w:val="0"/>
      <w:divBdr>
        <w:top w:val="none" w:sz="0" w:space="0" w:color="auto"/>
        <w:left w:val="none" w:sz="0" w:space="0" w:color="auto"/>
        <w:bottom w:val="none" w:sz="0" w:space="0" w:color="auto"/>
        <w:right w:val="none" w:sz="0" w:space="0" w:color="auto"/>
      </w:divBdr>
    </w:div>
    <w:div w:id="1011882751">
      <w:bodyDiv w:val="1"/>
      <w:marLeft w:val="0"/>
      <w:marRight w:val="0"/>
      <w:marTop w:val="0"/>
      <w:marBottom w:val="0"/>
      <w:divBdr>
        <w:top w:val="none" w:sz="0" w:space="0" w:color="auto"/>
        <w:left w:val="none" w:sz="0" w:space="0" w:color="auto"/>
        <w:bottom w:val="none" w:sz="0" w:space="0" w:color="auto"/>
        <w:right w:val="none" w:sz="0" w:space="0" w:color="auto"/>
      </w:divBdr>
    </w:div>
    <w:div w:id="1253322727">
      <w:bodyDiv w:val="1"/>
      <w:marLeft w:val="0"/>
      <w:marRight w:val="0"/>
      <w:marTop w:val="0"/>
      <w:marBottom w:val="0"/>
      <w:divBdr>
        <w:top w:val="none" w:sz="0" w:space="0" w:color="auto"/>
        <w:left w:val="none" w:sz="0" w:space="0" w:color="auto"/>
        <w:bottom w:val="none" w:sz="0" w:space="0" w:color="auto"/>
        <w:right w:val="none" w:sz="0" w:space="0" w:color="auto"/>
      </w:divBdr>
    </w:div>
    <w:div w:id="1343897818">
      <w:bodyDiv w:val="1"/>
      <w:marLeft w:val="0"/>
      <w:marRight w:val="0"/>
      <w:marTop w:val="0"/>
      <w:marBottom w:val="0"/>
      <w:divBdr>
        <w:top w:val="none" w:sz="0" w:space="0" w:color="auto"/>
        <w:left w:val="none" w:sz="0" w:space="0" w:color="auto"/>
        <w:bottom w:val="none" w:sz="0" w:space="0" w:color="auto"/>
        <w:right w:val="none" w:sz="0" w:space="0" w:color="auto"/>
      </w:divBdr>
    </w:div>
    <w:div w:id="1505583775">
      <w:bodyDiv w:val="1"/>
      <w:marLeft w:val="0"/>
      <w:marRight w:val="0"/>
      <w:marTop w:val="0"/>
      <w:marBottom w:val="0"/>
      <w:divBdr>
        <w:top w:val="none" w:sz="0" w:space="0" w:color="auto"/>
        <w:left w:val="none" w:sz="0" w:space="0" w:color="auto"/>
        <w:bottom w:val="none" w:sz="0" w:space="0" w:color="auto"/>
        <w:right w:val="none" w:sz="0" w:space="0" w:color="auto"/>
      </w:divBdr>
    </w:div>
    <w:div w:id="1585147467">
      <w:bodyDiv w:val="1"/>
      <w:marLeft w:val="0"/>
      <w:marRight w:val="0"/>
      <w:marTop w:val="0"/>
      <w:marBottom w:val="0"/>
      <w:divBdr>
        <w:top w:val="none" w:sz="0" w:space="0" w:color="auto"/>
        <w:left w:val="none" w:sz="0" w:space="0" w:color="auto"/>
        <w:bottom w:val="none" w:sz="0" w:space="0" w:color="auto"/>
        <w:right w:val="none" w:sz="0" w:space="0" w:color="auto"/>
      </w:divBdr>
    </w:div>
    <w:div w:id="159174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www.ema.europa.eu/en/medicines/human/EPAR/prasugrel-viatri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a.europa.eu"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ma.europa.eu/"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EMADOC-1700519818-2477215</_dlc_DocId>
    <_dlc_DocIdUrl xmlns="a034c160-bfb7-45f5-8632-2eb7e0508071">
      <Url>https://euema.sharepoint.com/sites/CRM/_layouts/15/DocIdRedir.aspx?ID=EMADOC-1700519818-2477215</Url>
      <Description>EMADOC-1700519818-2477215</Description>
    </_dlc_DocIdUrl>
  </documentManagement>
</p:properties>
</file>

<file path=customXml/itemProps1.xml><?xml version="1.0" encoding="utf-8"?>
<ds:datastoreItem xmlns:ds="http://schemas.openxmlformats.org/officeDocument/2006/customXml" ds:itemID="{1E213D0E-D569-4A59-A434-109DE72CA942}"/>
</file>

<file path=customXml/itemProps2.xml><?xml version="1.0" encoding="utf-8"?>
<ds:datastoreItem xmlns:ds="http://schemas.openxmlformats.org/officeDocument/2006/customXml" ds:itemID="{CD52C85F-D251-4552-A3C9-0E779C4FBD03}"/>
</file>

<file path=customXml/itemProps3.xml><?xml version="1.0" encoding="utf-8"?>
<ds:datastoreItem xmlns:ds="http://schemas.openxmlformats.org/officeDocument/2006/customXml" ds:itemID="{BC21FF3D-F86B-4DB1-BEDD-0442CFFE1B14}"/>
</file>

<file path=customXml/itemProps4.xml><?xml version="1.0" encoding="utf-8"?>
<ds:datastoreItem xmlns:ds="http://schemas.openxmlformats.org/officeDocument/2006/customXml" ds:itemID="{11B06B77-2EFE-4479-91AB-68408B1F183E}"/>
</file>

<file path=docProps/app.xml><?xml version="1.0" encoding="utf-8"?>
<Properties xmlns="http://schemas.openxmlformats.org/officeDocument/2006/extended-properties" xmlns:vt="http://schemas.openxmlformats.org/officeDocument/2006/docPropsVTypes">
  <Template>Normal</Template>
  <TotalTime>0</TotalTime>
  <Pages>42</Pages>
  <Words>11433</Words>
  <Characters>65170</Characters>
  <Application>Microsoft Office Word</Application>
  <DocSecurity>0</DocSecurity>
  <Lines>543</Lines>
  <Paragraphs>152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76451</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Prasugrel Viatris: EPAR - Product information - tracked</dc:title>
  <dc:subject/>
  <dc:creator/>
  <cp:keywords/>
  <cp:lastModifiedBy/>
  <cp:revision>1</cp:revision>
  <dcterms:created xsi:type="dcterms:W3CDTF">2025-01-19T18:01:00Z</dcterms:created>
  <dcterms:modified xsi:type="dcterms:W3CDTF">2025-09-08T08:18:00Z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ed96aa77-7762-4c34-b9f0-7d6a55545bbc_Enabled">
    <vt:lpwstr>true</vt:lpwstr>
  </property>
  <property fmtid="{D5CDD505-2E9C-101B-9397-08002B2CF9AE}" pid="4" name="MSIP_Label_ed96aa77-7762-4c34-b9f0-7d6a55545bbc_SetDate">
    <vt:lpwstr>2025-01-19T18:01:26Z</vt:lpwstr>
  </property>
  <property fmtid="{D5CDD505-2E9C-101B-9397-08002B2CF9AE}" pid="5" name="MSIP_Label_ed96aa77-7762-4c34-b9f0-7d6a55545bbc_Method">
    <vt:lpwstr>Privileged</vt:lpwstr>
  </property>
  <property fmtid="{D5CDD505-2E9C-101B-9397-08002B2CF9AE}" pid="6" name="MSIP_Label_ed96aa77-7762-4c34-b9f0-7d6a55545bbc_Name">
    <vt:lpwstr>Proprietary</vt:lpwstr>
  </property>
  <property fmtid="{D5CDD505-2E9C-101B-9397-08002B2CF9AE}" pid="7" name="MSIP_Label_ed96aa77-7762-4c34-b9f0-7d6a55545bbc_SiteId">
    <vt:lpwstr>b7dcea4e-d150-4ba1-8b2a-c8b27a75525c</vt:lpwstr>
  </property>
  <property fmtid="{D5CDD505-2E9C-101B-9397-08002B2CF9AE}" pid="8" name="MSIP_Label_ed96aa77-7762-4c34-b9f0-7d6a55545bbc_ActionId">
    <vt:lpwstr>4f4ceeec-d4a4-4c7a-8a03-d3f812543703</vt:lpwstr>
  </property>
  <property fmtid="{D5CDD505-2E9C-101B-9397-08002B2CF9AE}" pid="9" name="MSIP_Label_ed96aa77-7762-4c34-b9f0-7d6a55545bbc_ContentBits">
    <vt:lpwstr>0</vt:lpwstr>
  </property>
  <property fmtid="{D5CDD505-2E9C-101B-9397-08002B2CF9AE}" pid="10" name="ContentTypeId">
    <vt:lpwstr>0x0101000DA6AD19014FF648A49316945EE786F90200176DED4FF78CD74995F64A0F46B59E48</vt:lpwstr>
  </property>
  <property fmtid="{D5CDD505-2E9C-101B-9397-08002B2CF9AE}" pid="11" name="_dlc_DocIdItemGuid">
    <vt:lpwstr>8aa72827-a003-4424-a5c7-922fa44e1db1</vt:lpwstr>
  </property>
  <property fmtid="{D5CDD505-2E9C-101B-9397-08002B2CF9AE}" pid="12" name="MediaServiceImageTags">
    <vt:lpwstr/>
  </property>
</Properties>
</file>