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E31E" w14:textId="3AA4C0DD" w:rsidR="008A7335" w:rsidRPr="00443F3D" w:rsidRDefault="00924821" w:rsidP="006C2C10">
      <w:pPr>
        <w:rPr>
          <w:color w:val="000000" w:themeColor="text1"/>
          <w:sz w:val="22"/>
          <w:lang w:val="et-EE"/>
        </w:rPr>
      </w:pPr>
      <w:r>
        <w:rPr>
          <w:noProof/>
        </w:rPr>
        <mc:AlternateContent>
          <mc:Choice Requires="wps">
            <w:drawing>
              <wp:anchor distT="45720" distB="45720" distL="114300" distR="114300" simplePos="0" relativeHeight="251659776" behindDoc="0" locked="0" layoutInCell="1" allowOverlap="1" wp14:anchorId="5D87C22A" wp14:editId="3C30A3F8">
                <wp:simplePos x="0" y="0"/>
                <wp:positionH relativeFrom="margin">
                  <wp:posOffset>0</wp:posOffset>
                </wp:positionH>
                <wp:positionV relativeFrom="paragraph">
                  <wp:posOffset>207010</wp:posOffset>
                </wp:positionV>
                <wp:extent cx="5891530" cy="1404620"/>
                <wp:effectExtent l="0" t="0" r="139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1368DB07" w14:textId="4141BF1D" w:rsidR="0093139A" w:rsidRPr="00B908CB" w:rsidRDefault="0093139A" w:rsidP="0093139A">
                            <w:pPr>
                              <w:widowControl w:val="0"/>
                              <w:rPr>
                                <w:sz w:val="22"/>
                                <w:szCs w:val="22"/>
                              </w:rPr>
                            </w:pPr>
                            <w:r w:rsidRPr="00B908CB">
                              <w:rPr>
                                <w:sz w:val="22"/>
                                <w:szCs w:val="22"/>
                              </w:rPr>
                              <w:t xml:space="preserve">See dokument on ravimi Pregabalin </w:t>
                            </w:r>
                            <w:r w:rsidR="003B405B" w:rsidRPr="00B908CB">
                              <w:rPr>
                                <w:sz w:val="22"/>
                                <w:szCs w:val="22"/>
                              </w:rPr>
                              <w:t>Viatris Pharma</w:t>
                            </w:r>
                            <w:r w:rsidRPr="00B908CB">
                              <w:rPr>
                                <w:sz w:val="22"/>
                                <w:szCs w:val="22"/>
                              </w:rPr>
                              <w:t xml:space="preserve"> heakskiidetud ravimiteave, milles kuvatakse märgituna </w:t>
                            </w:r>
                            <w:proofErr w:type="spellStart"/>
                            <w:r w:rsidRPr="00B908CB">
                              <w:rPr>
                                <w:sz w:val="22"/>
                                <w:szCs w:val="22"/>
                              </w:rPr>
                              <w:t>pärast</w:t>
                            </w:r>
                            <w:proofErr w:type="spellEnd"/>
                            <w:r w:rsidRPr="00B908CB">
                              <w:rPr>
                                <w:sz w:val="22"/>
                                <w:szCs w:val="22"/>
                              </w:rPr>
                              <w:t xml:space="preserve"> </w:t>
                            </w:r>
                            <w:proofErr w:type="spellStart"/>
                            <w:r w:rsidRPr="00B908CB">
                              <w:rPr>
                                <w:sz w:val="22"/>
                                <w:szCs w:val="22"/>
                              </w:rPr>
                              <w:t>eelmist</w:t>
                            </w:r>
                            <w:proofErr w:type="spellEnd"/>
                            <w:r w:rsidRPr="00B908CB">
                              <w:rPr>
                                <w:sz w:val="22"/>
                                <w:szCs w:val="22"/>
                              </w:rPr>
                              <w:t xml:space="preserve"> </w:t>
                            </w:r>
                            <w:proofErr w:type="spellStart"/>
                            <w:r w:rsidRPr="00B908CB">
                              <w:rPr>
                                <w:sz w:val="22"/>
                                <w:szCs w:val="22"/>
                              </w:rPr>
                              <w:t>menetlust</w:t>
                            </w:r>
                            <w:proofErr w:type="spellEnd"/>
                            <w:r w:rsidRPr="00B908CB">
                              <w:rPr>
                                <w:sz w:val="22"/>
                                <w:szCs w:val="22"/>
                              </w:rPr>
                              <w:t xml:space="preserve"> </w:t>
                            </w:r>
                            <w:ins w:id="0" w:author="M567958" w:date="2025-08-28T13:27:00Z">
                              <w:r w:rsidR="004C2A6C" w:rsidRPr="004C2A6C">
                                <w:rPr>
                                  <w:sz w:val="22"/>
                                  <w:szCs w:val="22"/>
                                </w:rPr>
                                <w:t>(EMA/VR/0000290223)</w:t>
                              </w:r>
                              <w:r w:rsidR="004C2A6C">
                                <w:rPr>
                                  <w:sz w:val="22"/>
                                  <w:szCs w:val="22"/>
                                </w:rPr>
                                <w:t xml:space="preserve"> </w:t>
                              </w:r>
                            </w:ins>
                            <w:proofErr w:type="spellStart"/>
                            <w:r w:rsidRPr="00B908CB">
                              <w:rPr>
                                <w:sz w:val="22"/>
                                <w:szCs w:val="22"/>
                              </w:rPr>
                              <w:t>tehtud</w:t>
                            </w:r>
                            <w:proofErr w:type="spellEnd"/>
                            <w:r w:rsidRPr="00B908CB">
                              <w:rPr>
                                <w:sz w:val="22"/>
                                <w:szCs w:val="22"/>
                              </w:rPr>
                              <w:t xml:space="preserve"> </w:t>
                            </w:r>
                            <w:proofErr w:type="spellStart"/>
                            <w:r w:rsidRPr="00B908CB">
                              <w:rPr>
                                <w:sz w:val="22"/>
                                <w:szCs w:val="22"/>
                              </w:rPr>
                              <w:t>muudatused</w:t>
                            </w:r>
                            <w:proofErr w:type="spellEnd"/>
                            <w:r w:rsidRPr="00B908CB">
                              <w:rPr>
                                <w:sz w:val="22"/>
                                <w:szCs w:val="22"/>
                              </w:rPr>
                              <w:t xml:space="preserve">, mis </w:t>
                            </w:r>
                            <w:proofErr w:type="spellStart"/>
                            <w:r w:rsidRPr="00B908CB">
                              <w:rPr>
                                <w:sz w:val="22"/>
                                <w:szCs w:val="22"/>
                              </w:rPr>
                              <w:t>mõjutavad</w:t>
                            </w:r>
                            <w:proofErr w:type="spellEnd"/>
                            <w:r w:rsidRPr="00B908CB">
                              <w:rPr>
                                <w:sz w:val="22"/>
                                <w:szCs w:val="22"/>
                              </w:rPr>
                              <w:t xml:space="preserve"> </w:t>
                            </w:r>
                            <w:proofErr w:type="spellStart"/>
                            <w:r w:rsidRPr="00B908CB">
                              <w:rPr>
                                <w:sz w:val="22"/>
                                <w:szCs w:val="22"/>
                              </w:rPr>
                              <w:t>ravimiteavet</w:t>
                            </w:r>
                            <w:proofErr w:type="spellEnd"/>
                            <w:del w:id="1" w:author="M567958" w:date="2025-08-28T13:27:00Z">
                              <w:r w:rsidRPr="00B908CB" w:rsidDel="004C2A6C">
                                <w:rPr>
                                  <w:sz w:val="22"/>
                                  <w:szCs w:val="22"/>
                                </w:rPr>
                                <w:delText xml:space="preserve"> (</w:delText>
                              </w:r>
                            </w:del>
                            <w:ins w:id="2" w:author="Viatris EE Affiliate" w:date="2025-06-09T10:57:00Z">
                              <w:del w:id="3" w:author="M567958" w:date="2025-08-26T10:34:00Z">
                                <w:r w:rsidR="001073A6" w:rsidDel="008E1E05">
                                  <w:rPr>
                                    <w:sz w:val="22"/>
                                    <w:szCs w:val="22"/>
                                  </w:rPr>
                                  <w:delText>EMA/T/</w:delText>
                                </w:r>
                                <w:r w:rsidR="00064166" w:rsidDel="008E1E05">
                                  <w:rPr>
                                    <w:sz w:val="22"/>
                                    <w:szCs w:val="22"/>
                                  </w:rPr>
                                  <w:delText>0000267061</w:delText>
                                </w:r>
                              </w:del>
                            </w:ins>
                            <w:del w:id="4" w:author="M567958" w:date="2025-08-28T13:27:00Z">
                              <w:r w:rsidRPr="00B908CB" w:rsidDel="004C2A6C">
                                <w:rPr>
                                  <w:sz w:val="22"/>
                                  <w:szCs w:val="22"/>
                                </w:rPr>
                                <w:delText>)</w:delText>
                              </w:r>
                            </w:del>
                            <w:r w:rsidRPr="00B908CB">
                              <w:rPr>
                                <w:sz w:val="22"/>
                                <w:szCs w:val="22"/>
                              </w:rPr>
                              <w:t>.</w:t>
                            </w:r>
                          </w:p>
                          <w:p w14:paraId="0446E428" w14:textId="77777777" w:rsidR="001E7FBF" w:rsidRPr="00B908CB" w:rsidRDefault="001E7FBF" w:rsidP="0093139A">
                            <w:pPr>
                              <w:widowControl w:val="0"/>
                              <w:rPr>
                                <w:sz w:val="22"/>
                                <w:szCs w:val="22"/>
                              </w:rPr>
                            </w:pPr>
                          </w:p>
                          <w:p w14:paraId="45455F6C" w14:textId="06BEC66A" w:rsidR="00924821" w:rsidRPr="00B908CB" w:rsidRDefault="0060313E" w:rsidP="001E7FBF">
                            <w:pPr>
                              <w:rPr>
                                <w:sz w:val="22"/>
                                <w:szCs w:val="22"/>
                              </w:rPr>
                            </w:pPr>
                            <w:r w:rsidRPr="00B908CB">
                              <w:rPr>
                                <w:sz w:val="22"/>
                                <w:szCs w:val="22"/>
                              </w:rPr>
                              <w:t>Lisateave on Euroopa Ravimiameti veebilehel:</w:t>
                            </w:r>
                          </w:p>
                          <w:p w14:paraId="116A8110" w14:textId="00120435" w:rsidR="00924821" w:rsidRPr="00600CA8" w:rsidRDefault="00CC0EE8" w:rsidP="006142C7">
                            <w:pPr>
                              <w:rPr>
                                <w:sz w:val="22"/>
                                <w:szCs w:val="22"/>
                                <w:lang w:val="fi-FI"/>
                              </w:rPr>
                            </w:pPr>
                            <w:r>
                              <w:fldChar w:fldCharType="begin"/>
                            </w:r>
                            <w:r>
                              <w:instrText>HYPERLINK "https://www.ema.europa.eu/en/medicines/human/EPAR/pregabalin-viatris-pharma"</w:instrText>
                            </w:r>
                            <w:ins w:id="5" w:author="M567958" w:date="2025-08-28T13:25:00Z"/>
                            <w:r>
                              <w:fldChar w:fldCharType="separate"/>
                            </w:r>
                            <w:r w:rsidR="006142C7" w:rsidRPr="00600CA8">
                              <w:rPr>
                                <w:rStyle w:val="Hyperlink"/>
                                <w:sz w:val="22"/>
                                <w:szCs w:val="22"/>
                              </w:rPr>
                              <w:t>https://www.ema.europa.eu/en/medicines/human/EPAR/pregabalin-viatris-pharma</w:t>
                            </w:r>
                            <w:r>
                              <w:rPr>
                                <w:rStyle w:val="Hyperlink"/>
                                <w:sz w:val="22"/>
                                <w:szCs w:val="22"/>
                              </w:rPr>
                              <w:fldChar w:fldCharType="end"/>
                            </w:r>
                            <w:r w:rsidR="006142C7" w:rsidRPr="00600CA8">
                              <w:rPr>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7C22A" id="_x0000_t202" coordsize="21600,21600" o:spt="202" path="m,l,21600r21600,l21600,xe">
                <v:stroke joinstyle="miter"/>
                <v:path gradientshapeok="t" o:connecttype="rect"/>
              </v:shapetype>
              <v:shape id="Text Box 2" o:spid="_x0000_s1026" type="#_x0000_t202" style="position:absolute;margin-left:0;margin-top:16.3pt;width:463.9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">
                <v:textbox style="mso-fit-shape-to-text:t">
                  <w:txbxContent>
                    <w:p w14:paraId="1368DB07" w14:textId="4141BF1D" w:rsidR="0093139A" w:rsidRPr="00B908CB" w:rsidRDefault="0093139A" w:rsidP="0093139A">
                      <w:pPr>
                        <w:widowControl w:val="0"/>
                        <w:rPr>
                          <w:sz w:val="22"/>
                          <w:szCs w:val="22"/>
                        </w:rPr>
                      </w:pPr>
                      <w:r w:rsidRPr="00B908CB">
                        <w:rPr>
                          <w:sz w:val="22"/>
                          <w:szCs w:val="22"/>
                        </w:rPr>
                        <w:t xml:space="preserve">See dokument on ravimi Pregabalin </w:t>
                      </w:r>
                      <w:r w:rsidR="003B405B" w:rsidRPr="00B908CB">
                        <w:rPr>
                          <w:sz w:val="22"/>
                          <w:szCs w:val="22"/>
                        </w:rPr>
                        <w:t>Viatris Pharma</w:t>
                      </w:r>
                      <w:r w:rsidRPr="00B908CB">
                        <w:rPr>
                          <w:sz w:val="22"/>
                          <w:szCs w:val="22"/>
                        </w:rPr>
                        <w:t xml:space="preserve"> heakskiidetud ravimiteave, milles kuvatakse märgituna </w:t>
                      </w:r>
                      <w:proofErr w:type="spellStart"/>
                      <w:r w:rsidRPr="00B908CB">
                        <w:rPr>
                          <w:sz w:val="22"/>
                          <w:szCs w:val="22"/>
                        </w:rPr>
                        <w:t>pärast</w:t>
                      </w:r>
                      <w:proofErr w:type="spellEnd"/>
                      <w:r w:rsidRPr="00B908CB">
                        <w:rPr>
                          <w:sz w:val="22"/>
                          <w:szCs w:val="22"/>
                        </w:rPr>
                        <w:t xml:space="preserve"> </w:t>
                      </w:r>
                      <w:proofErr w:type="spellStart"/>
                      <w:r w:rsidRPr="00B908CB">
                        <w:rPr>
                          <w:sz w:val="22"/>
                          <w:szCs w:val="22"/>
                        </w:rPr>
                        <w:t>eelmist</w:t>
                      </w:r>
                      <w:proofErr w:type="spellEnd"/>
                      <w:r w:rsidRPr="00B908CB">
                        <w:rPr>
                          <w:sz w:val="22"/>
                          <w:szCs w:val="22"/>
                        </w:rPr>
                        <w:t xml:space="preserve"> </w:t>
                      </w:r>
                      <w:proofErr w:type="spellStart"/>
                      <w:r w:rsidRPr="00B908CB">
                        <w:rPr>
                          <w:sz w:val="22"/>
                          <w:szCs w:val="22"/>
                        </w:rPr>
                        <w:t>menetlust</w:t>
                      </w:r>
                      <w:proofErr w:type="spellEnd"/>
                      <w:r w:rsidRPr="00B908CB">
                        <w:rPr>
                          <w:sz w:val="22"/>
                          <w:szCs w:val="22"/>
                        </w:rPr>
                        <w:t xml:space="preserve"> </w:t>
                      </w:r>
                      <w:ins w:id="6" w:author="M567958" w:date="2025-08-28T13:27:00Z">
                        <w:r w:rsidR="004C2A6C" w:rsidRPr="004C2A6C">
                          <w:rPr>
                            <w:sz w:val="22"/>
                            <w:szCs w:val="22"/>
                          </w:rPr>
                          <w:t>(EMA/VR/0000290223)</w:t>
                        </w:r>
                        <w:r w:rsidR="004C2A6C">
                          <w:rPr>
                            <w:sz w:val="22"/>
                            <w:szCs w:val="22"/>
                          </w:rPr>
                          <w:t xml:space="preserve"> </w:t>
                        </w:r>
                      </w:ins>
                      <w:proofErr w:type="spellStart"/>
                      <w:r w:rsidRPr="00B908CB">
                        <w:rPr>
                          <w:sz w:val="22"/>
                          <w:szCs w:val="22"/>
                        </w:rPr>
                        <w:t>tehtud</w:t>
                      </w:r>
                      <w:proofErr w:type="spellEnd"/>
                      <w:r w:rsidRPr="00B908CB">
                        <w:rPr>
                          <w:sz w:val="22"/>
                          <w:szCs w:val="22"/>
                        </w:rPr>
                        <w:t xml:space="preserve"> </w:t>
                      </w:r>
                      <w:proofErr w:type="spellStart"/>
                      <w:r w:rsidRPr="00B908CB">
                        <w:rPr>
                          <w:sz w:val="22"/>
                          <w:szCs w:val="22"/>
                        </w:rPr>
                        <w:t>muudatused</w:t>
                      </w:r>
                      <w:proofErr w:type="spellEnd"/>
                      <w:r w:rsidRPr="00B908CB">
                        <w:rPr>
                          <w:sz w:val="22"/>
                          <w:szCs w:val="22"/>
                        </w:rPr>
                        <w:t xml:space="preserve">, mis </w:t>
                      </w:r>
                      <w:proofErr w:type="spellStart"/>
                      <w:r w:rsidRPr="00B908CB">
                        <w:rPr>
                          <w:sz w:val="22"/>
                          <w:szCs w:val="22"/>
                        </w:rPr>
                        <w:t>mõjutavad</w:t>
                      </w:r>
                      <w:proofErr w:type="spellEnd"/>
                      <w:r w:rsidRPr="00B908CB">
                        <w:rPr>
                          <w:sz w:val="22"/>
                          <w:szCs w:val="22"/>
                        </w:rPr>
                        <w:t xml:space="preserve"> </w:t>
                      </w:r>
                      <w:proofErr w:type="spellStart"/>
                      <w:r w:rsidRPr="00B908CB">
                        <w:rPr>
                          <w:sz w:val="22"/>
                          <w:szCs w:val="22"/>
                        </w:rPr>
                        <w:t>ravimiteavet</w:t>
                      </w:r>
                      <w:proofErr w:type="spellEnd"/>
                      <w:del w:id="7" w:author="M567958" w:date="2025-08-28T13:27:00Z">
                        <w:r w:rsidRPr="00B908CB" w:rsidDel="004C2A6C">
                          <w:rPr>
                            <w:sz w:val="22"/>
                            <w:szCs w:val="22"/>
                          </w:rPr>
                          <w:delText xml:space="preserve"> (</w:delText>
                        </w:r>
                      </w:del>
                      <w:ins w:id="8" w:author="Viatris EE Affiliate" w:date="2025-06-09T10:57:00Z">
                        <w:del w:id="9" w:author="M567958" w:date="2025-08-26T10:34:00Z">
                          <w:r w:rsidR="001073A6" w:rsidDel="008E1E05">
                            <w:rPr>
                              <w:sz w:val="22"/>
                              <w:szCs w:val="22"/>
                            </w:rPr>
                            <w:delText>EMA/T/</w:delText>
                          </w:r>
                          <w:r w:rsidR="00064166" w:rsidDel="008E1E05">
                            <w:rPr>
                              <w:sz w:val="22"/>
                              <w:szCs w:val="22"/>
                            </w:rPr>
                            <w:delText>0000267061</w:delText>
                          </w:r>
                        </w:del>
                      </w:ins>
                      <w:del w:id="10" w:author="M567958" w:date="2025-08-28T13:27:00Z">
                        <w:r w:rsidRPr="00B908CB" w:rsidDel="004C2A6C">
                          <w:rPr>
                            <w:sz w:val="22"/>
                            <w:szCs w:val="22"/>
                          </w:rPr>
                          <w:delText>)</w:delText>
                        </w:r>
                      </w:del>
                      <w:r w:rsidRPr="00B908CB">
                        <w:rPr>
                          <w:sz w:val="22"/>
                          <w:szCs w:val="22"/>
                        </w:rPr>
                        <w:t>.</w:t>
                      </w:r>
                    </w:p>
                    <w:p w14:paraId="0446E428" w14:textId="77777777" w:rsidR="001E7FBF" w:rsidRPr="00B908CB" w:rsidRDefault="001E7FBF" w:rsidP="0093139A">
                      <w:pPr>
                        <w:widowControl w:val="0"/>
                        <w:rPr>
                          <w:sz w:val="22"/>
                          <w:szCs w:val="22"/>
                        </w:rPr>
                      </w:pPr>
                    </w:p>
                    <w:p w14:paraId="45455F6C" w14:textId="06BEC66A" w:rsidR="00924821" w:rsidRPr="00B908CB" w:rsidRDefault="0060313E" w:rsidP="001E7FBF">
                      <w:pPr>
                        <w:rPr>
                          <w:sz w:val="22"/>
                          <w:szCs w:val="22"/>
                        </w:rPr>
                      </w:pPr>
                      <w:r w:rsidRPr="00B908CB">
                        <w:rPr>
                          <w:sz w:val="22"/>
                          <w:szCs w:val="22"/>
                        </w:rPr>
                        <w:t>Lisateave on Euroopa Ravimiameti veebilehel:</w:t>
                      </w:r>
                    </w:p>
                    <w:p w14:paraId="116A8110" w14:textId="00120435" w:rsidR="00924821" w:rsidRPr="00600CA8" w:rsidRDefault="00CC0EE8" w:rsidP="006142C7">
                      <w:pPr>
                        <w:rPr>
                          <w:sz w:val="22"/>
                          <w:szCs w:val="22"/>
                          <w:lang w:val="fi-FI"/>
                        </w:rPr>
                      </w:pPr>
                      <w:r>
                        <w:fldChar w:fldCharType="begin"/>
                      </w:r>
                      <w:r>
                        <w:instrText>HYPERLINK "https://www.ema.europa.eu/en/medicines/human/EPAR/pregabalin-viatris-pharma"</w:instrText>
                      </w:r>
                      <w:ins w:id="11" w:author="M567958" w:date="2025-08-28T13:25:00Z"/>
                      <w:r>
                        <w:fldChar w:fldCharType="separate"/>
                      </w:r>
                      <w:r w:rsidR="006142C7" w:rsidRPr="00600CA8">
                        <w:rPr>
                          <w:rStyle w:val="Hyperlink"/>
                          <w:sz w:val="22"/>
                          <w:szCs w:val="22"/>
                        </w:rPr>
                        <w:t>https://www.ema.europa.eu/en/medicines/human/EPAR/pregabalin-viatris-pharma</w:t>
                      </w:r>
                      <w:r>
                        <w:rPr>
                          <w:rStyle w:val="Hyperlink"/>
                          <w:sz w:val="22"/>
                          <w:szCs w:val="22"/>
                        </w:rPr>
                        <w:fldChar w:fldCharType="end"/>
                      </w:r>
                      <w:r w:rsidR="006142C7" w:rsidRPr="00600CA8">
                        <w:rPr>
                          <w:sz w:val="22"/>
                          <w:szCs w:val="22"/>
                        </w:rPr>
                        <w:t xml:space="preserve"> </w:t>
                      </w:r>
                    </w:p>
                  </w:txbxContent>
                </v:textbox>
                <w10:wrap type="square" anchorx="margin"/>
              </v:shape>
            </w:pict>
          </mc:Fallback>
        </mc:AlternateContent>
      </w:r>
    </w:p>
    <w:p w14:paraId="2099C77F" w14:textId="77777777" w:rsidR="000D5B7F" w:rsidRPr="00443F3D" w:rsidRDefault="000D5B7F" w:rsidP="007A0C7F">
      <w:pPr>
        <w:jc w:val="center"/>
        <w:rPr>
          <w:color w:val="000000" w:themeColor="text1"/>
          <w:sz w:val="22"/>
          <w:lang w:val="et-EE"/>
        </w:rPr>
      </w:pPr>
    </w:p>
    <w:p w14:paraId="4687258F" w14:textId="77777777" w:rsidR="000D5B7F" w:rsidRPr="00443F3D" w:rsidRDefault="000D5B7F" w:rsidP="007A0C7F">
      <w:pPr>
        <w:jc w:val="center"/>
        <w:rPr>
          <w:color w:val="000000" w:themeColor="text1"/>
          <w:sz w:val="22"/>
          <w:lang w:val="et-EE"/>
        </w:rPr>
      </w:pPr>
    </w:p>
    <w:p w14:paraId="49B8B14C" w14:textId="77777777" w:rsidR="000D5B7F" w:rsidRPr="00443F3D" w:rsidRDefault="000D5B7F" w:rsidP="007A0C7F">
      <w:pPr>
        <w:jc w:val="center"/>
        <w:rPr>
          <w:color w:val="000000" w:themeColor="text1"/>
          <w:sz w:val="22"/>
          <w:lang w:val="et-EE"/>
        </w:rPr>
      </w:pPr>
    </w:p>
    <w:p w14:paraId="4D767BFD" w14:textId="77777777" w:rsidR="000D5B7F" w:rsidRPr="00443F3D" w:rsidRDefault="000D5B7F" w:rsidP="007A0C7F">
      <w:pPr>
        <w:jc w:val="center"/>
        <w:rPr>
          <w:color w:val="000000" w:themeColor="text1"/>
          <w:sz w:val="22"/>
          <w:lang w:val="et-EE"/>
        </w:rPr>
      </w:pPr>
    </w:p>
    <w:p w14:paraId="557F6868" w14:textId="77777777" w:rsidR="000D5B7F" w:rsidRPr="00443F3D" w:rsidRDefault="000D5B7F" w:rsidP="007A0C7F">
      <w:pPr>
        <w:jc w:val="center"/>
        <w:rPr>
          <w:color w:val="000000" w:themeColor="text1"/>
          <w:sz w:val="22"/>
          <w:lang w:val="et-EE"/>
        </w:rPr>
      </w:pPr>
    </w:p>
    <w:p w14:paraId="13D55346" w14:textId="77777777" w:rsidR="000D5B7F" w:rsidRPr="00443F3D" w:rsidRDefault="000D5B7F" w:rsidP="007A0C7F">
      <w:pPr>
        <w:jc w:val="center"/>
        <w:rPr>
          <w:color w:val="000000" w:themeColor="text1"/>
          <w:sz w:val="22"/>
          <w:lang w:val="et-EE"/>
        </w:rPr>
      </w:pPr>
    </w:p>
    <w:p w14:paraId="79E850B6" w14:textId="77777777" w:rsidR="00CA37A3" w:rsidRPr="00443F3D" w:rsidRDefault="00CA37A3" w:rsidP="007A0C7F">
      <w:pPr>
        <w:jc w:val="center"/>
        <w:rPr>
          <w:color w:val="000000" w:themeColor="text1"/>
          <w:sz w:val="22"/>
          <w:lang w:val="et-EE"/>
        </w:rPr>
      </w:pPr>
    </w:p>
    <w:p w14:paraId="606D3D5E" w14:textId="77777777" w:rsidR="000D5B7F" w:rsidRPr="00443F3D" w:rsidRDefault="000D5B7F" w:rsidP="007A0C7F">
      <w:pPr>
        <w:jc w:val="center"/>
        <w:rPr>
          <w:color w:val="000000" w:themeColor="text1"/>
          <w:sz w:val="22"/>
          <w:lang w:val="et-EE"/>
        </w:rPr>
      </w:pPr>
    </w:p>
    <w:p w14:paraId="59D824AD" w14:textId="77777777" w:rsidR="000D5B7F" w:rsidRPr="00443F3D" w:rsidRDefault="000D5B7F" w:rsidP="007A0C7F">
      <w:pPr>
        <w:jc w:val="center"/>
        <w:rPr>
          <w:color w:val="000000" w:themeColor="text1"/>
          <w:sz w:val="22"/>
          <w:lang w:val="et-EE"/>
        </w:rPr>
      </w:pPr>
    </w:p>
    <w:p w14:paraId="5403DF68" w14:textId="77777777" w:rsidR="000D5B7F" w:rsidRPr="00443F3D" w:rsidRDefault="000D5B7F" w:rsidP="007A0C7F">
      <w:pPr>
        <w:jc w:val="center"/>
        <w:rPr>
          <w:color w:val="000000" w:themeColor="text1"/>
          <w:sz w:val="22"/>
          <w:lang w:val="et-EE"/>
        </w:rPr>
      </w:pPr>
    </w:p>
    <w:p w14:paraId="339E7B77" w14:textId="77777777" w:rsidR="000D5B7F" w:rsidRPr="00443F3D" w:rsidRDefault="000D5B7F" w:rsidP="007A0C7F">
      <w:pPr>
        <w:jc w:val="center"/>
        <w:rPr>
          <w:color w:val="000000" w:themeColor="text1"/>
          <w:sz w:val="22"/>
          <w:lang w:val="et-EE"/>
        </w:rPr>
      </w:pPr>
    </w:p>
    <w:p w14:paraId="61F3402C" w14:textId="77777777" w:rsidR="000D5B7F" w:rsidRPr="00443F3D" w:rsidRDefault="000D5B7F" w:rsidP="007A0C7F">
      <w:pPr>
        <w:jc w:val="center"/>
        <w:rPr>
          <w:color w:val="000000" w:themeColor="text1"/>
          <w:sz w:val="22"/>
          <w:lang w:val="et-EE"/>
        </w:rPr>
      </w:pPr>
    </w:p>
    <w:p w14:paraId="4BF1BDD0" w14:textId="77777777" w:rsidR="000D5B7F" w:rsidRPr="00443F3D" w:rsidRDefault="000D5B7F" w:rsidP="007A0C7F">
      <w:pPr>
        <w:jc w:val="center"/>
        <w:rPr>
          <w:color w:val="000000" w:themeColor="text1"/>
          <w:sz w:val="22"/>
          <w:lang w:val="et-EE"/>
        </w:rPr>
      </w:pPr>
    </w:p>
    <w:p w14:paraId="140BA8A3" w14:textId="77777777" w:rsidR="000D5B7F" w:rsidRPr="00443F3D" w:rsidRDefault="000D5B7F" w:rsidP="007A0C7F">
      <w:pPr>
        <w:jc w:val="center"/>
        <w:rPr>
          <w:color w:val="000000" w:themeColor="text1"/>
          <w:sz w:val="22"/>
          <w:lang w:val="et-EE"/>
        </w:rPr>
      </w:pPr>
    </w:p>
    <w:p w14:paraId="1E51210D" w14:textId="77777777" w:rsidR="000D5B7F" w:rsidRPr="00443F3D" w:rsidRDefault="000D5B7F" w:rsidP="007A0C7F">
      <w:pPr>
        <w:jc w:val="center"/>
        <w:rPr>
          <w:color w:val="000000" w:themeColor="text1"/>
          <w:sz w:val="22"/>
          <w:lang w:val="et-EE"/>
        </w:rPr>
      </w:pPr>
    </w:p>
    <w:p w14:paraId="296DAD2A" w14:textId="77777777" w:rsidR="000D5B7F" w:rsidRPr="00443F3D" w:rsidRDefault="000D5B7F" w:rsidP="007A0C7F">
      <w:pPr>
        <w:jc w:val="center"/>
        <w:rPr>
          <w:color w:val="000000" w:themeColor="text1"/>
          <w:sz w:val="22"/>
          <w:lang w:val="et-EE"/>
        </w:rPr>
      </w:pPr>
    </w:p>
    <w:p w14:paraId="6F98FBFF" w14:textId="77777777" w:rsidR="000D5B7F" w:rsidRPr="00443F3D" w:rsidRDefault="000D5B7F" w:rsidP="007A0C7F">
      <w:pPr>
        <w:jc w:val="center"/>
        <w:rPr>
          <w:color w:val="000000" w:themeColor="text1"/>
          <w:sz w:val="22"/>
          <w:lang w:val="et-EE"/>
        </w:rPr>
      </w:pPr>
    </w:p>
    <w:p w14:paraId="5B085A60" w14:textId="77777777" w:rsidR="000D5B7F" w:rsidRPr="00443F3D" w:rsidRDefault="000D5B7F" w:rsidP="007A0C7F">
      <w:pPr>
        <w:jc w:val="center"/>
        <w:rPr>
          <w:color w:val="000000" w:themeColor="text1"/>
          <w:sz w:val="22"/>
          <w:lang w:val="et-EE"/>
        </w:rPr>
      </w:pPr>
    </w:p>
    <w:p w14:paraId="6A7FEEB6" w14:textId="77777777" w:rsidR="000D5B7F" w:rsidRPr="00443F3D" w:rsidRDefault="000D5B7F" w:rsidP="007A0C7F">
      <w:pPr>
        <w:jc w:val="center"/>
        <w:rPr>
          <w:color w:val="000000" w:themeColor="text1"/>
          <w:sz w:val="22"/>
          <w:lang w:val="et-EE"/>
        </w:rPr>
      </w:pPr>
    </w:p>
    <w:p w14:paraId="48F5B427" w14:textId="77777777" w:rsidR="000D5B7F" w:rsidRPr="00443F3D" w:rsidRDefault="000D5B7F" w:rsidP="007A0C7F">
      <w:pPr>
        <w:jc w:val="center"/>
        <w:rPr>
          <w:color w:val="000000" w:themeColor="text1"/>
          <w:sz w:val="22"/>
          <w:lang w:val="et-EE"/>
        </w:rPr>
      </w:pPr>
    </w:p>
    <w:p w14:paraId="150D158F" w14:textId="77777777" w:rsidR="000D5B7F" w:rsidRPr="00443F3D" w:rsidRDefault="000D5B7F" w:rsidP="007A0C7F">
      <w:pPr>
        <w:jc w:val="center"/>
        <w:rPr>
          <w:color w:val="000000" w:themeColor="text1"/>
          <w:sz w:val="22"/>
          <w:lang w:val="et-EE"/>
        </w:rPr>
      </w:pPr>
    </w:p>
    <w:p w14:paraId="3200DD2D" w14:textId="77777777" w:rsidR="004D217F" w:rsidRPr="00443F3D" w:rsidRDefault="004D217F" w:rsidP="00424A82">
      <w:pPr>
        <w:jc w:val="center"/>
        <w:rPr>
          <w:bCs/>
          <w:color w:val="000000" w:themeColor="text1"/>
          <w:sz w:val="22"/>
          <w:lang w:val="et-EE"/>
        </w:rPr>
      </w:pPr>
    </w:p>
    <w:p w14:paraId="6631D319" w14:textId="77777777" w:rsidR="000D5B7F" w:rsidRPr="00443F3D" w:rsidRDefault="000D5B7F" w:rsidP="00424A82">
      <w:pPr>
        <w:jc w:val="center"/>
        <w:rPr>
          <w:color w:val="000000" w:themeColor="text1"/>
          <w:sz w:val="22"/>
          <w:lang w:val="et-EE"/>
        </w:rPr>
      </w:pPr>
      <w:r w:rsidRPr="00443F3D">
        <w:rPr>
          <w:b/>
          <w:color w:val="000000" w:themeColor="text1"/>
          <w:sz w:val="22"/>
          <w:lang w:val="et-EE"/>
        </w:rPr>
        <w:t>I LISA</w:t>
      </w:r>
    </w:p>
    <w:p w14:paraId="207C586D" w14:textId="77777777" w:rsidR="008160C6" w:rsidRPr="00443F3D" w:rsidRDefault="008160C6" w:rsidP="007A0C7F">
      <w:pPr>
        <w:jc w:val="center"/>
        <w:rPr>
          <w:color w:val="000000" w:themeColor="text1"/>
          <w:sz w:val="22"/>
          <w:lang w:val="et-EE"/>
        </w:rPr>
      </w:pPr>
    </w:p>
    <w:p w14:paraId="5D59081D" w14:textId="77777777" w:rsidR="000D5B7F" w:rsidRPr="00443F3D" w:rsidRDefault="000D5B7F" w:rsidP="00AE630C">
      <w:pPr>
        <w:pStyle w:val="Heading1"/>
        <w:jc w:val="center"/>
        <w:rPr>
          <w:color w:val="000000" w:themeColor="text1"/>
          <w:lang w:val="et-EE"/>
        </w:rPr>
      </w:pPr>
      <w:r w:rsidRPr="00443F3D">
        <w:rPr>
          <w:color w:val="000000" w:themeColor="text1"/>
          <w:lang w:val="et-EE"/>
        </w:rPr>
        <w:t>RAVIMI OMADUSTE KOKKUVÕTE</w:t>
      </w:r>
    </w:p>
    <w:p w14:paraId="3B993B6B" w14:textId="77777777" w:rsidR="000D5B7F" w:rsidRPr="00443F3D" w:rsidRDefault="000D5B7F">
      <w:pPr>
        <w:ind w:left="567" w:hanging="567"/>
        <w:rPr>
          <w:color w:val="000000" w:themeColor="text1"/>
          <w:sz w:val="22"/>
          <w:lang w:val="et-EE"/>
        </w:rPr>
      </w:pPr>
      <w:r w:rsidRPr="00443F3D">
        <w:rPr>
          <w:b/>
          <w:color w:val="000000" w:themeColor="text1"/>
          <w:sz w:val="22"/>
          <w:lang w:val="et-EE"/>
        </w:rPr>
        <w:br w:type="page"/>
      </w:r>
      <w:r w:rsidRPr="00443F3D">
        <w:rPr>
          <w:b/>
          <w:color w:val="000000" w:themeColor="text1"/>
          <w:sz w:val="22"/>
          <w:lang w:val="et-EE"/>
        </w:rPr>
        <w:lastRenderedPageBreak/>
        <w:t>1.</w:t>
      </w:r>
      <w:r w:rsidRPr="00443F3D">
        <w:rPr>
          <w:b/>
          <w:color w:val="000000" w:themeColor="text1"/>
          <w:sz w:val="22"/>
          <w:lang w:val="et-EE"/>
        </w:rPr>
        <w:tab/>
        <w:t>RAVIMPREPARAADI NIMETUS</w:t>
      </w:r>
    </w:p>
    <w:p w14:paraId="00894D85" w14:textId="77777777" w:rsidR="000D5B7F" w:rsidRPr="00443F3D" w:rsidRDefault="000D5B7F">
      <w:pPr>
        <w:rPr>
          <w:color w:val="000000" w:themeColor="text1"/>
          <w:sz w:val="22"/>
          <w:lang w:val="et-EE"/>
        </w:rPr>
      </w:pPr>
    </w:p>
    <w:p w14:paraId="2E6F8C08" w14:textId="25ADF39F" w:rsidR="000D5B7F" w:rsidRPr="00443F3D" w:rsidRDefault="000D5B7F">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25</w:t>
      </w:r>
      <w:r w:rsidR="00062D5D" w:rsidRPr="00443F3D">
        <w:rPr>
          <w:color w:val="000000" w:themeColor="text1"/>
          <w:szCs w:val="24"/>
          <w:lang w:val="et-EE"/>
        </w:rPr>
        <w:t> </w:t>
      </w:r>
      <w:r w:rsidRPr="00443F3D">
        <w:rPr>
          <w:color w:val="000000" w:themeColor="text1"/>
          <w:szCs w:val="24"/>
          <w:lang w:val="et-EE"/>
        </w:rPr>
        <w:t>mg kõvakapslid</w:t>
      </w:r>
    </w:p>
    <w:p w14:paraId="085BE8E6" w14:textId="1D67D356"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50 mg kõvakapslid</w:t>
      </w:r>
    </w:p>
    <w:p w14:paraId="4902844D" w14:textId="3323430A"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75 mg kõvakapslid</w:t>
      </w:r>
    </w:p>
    <w:p w14:paraId="009A5DC6" w14:textId="6ACFA455"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100 mg kõvakapslid</w:t>
      </w:r>
    </w:p>
    <w:p w14:paraId="3D0C1DFE" w14:textId="3AE03895"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150 mg kõvakapslid</w:t>
      </w:r>
    </w:p>
    <w:p w14:paraId="14E7616F" w14:textId="46E76E97"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200 mg kõvakapslid</w:t>
      </w:r>
    </w:p>
    <w:p w14:paraId="0B919B32" w14:textId="378A751E"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225 mg kõvakapslid</w:t>
      </w:r>
    </w:p>
    <w:p w14:paraId="6BFB85A8" w14:textId="55BBC6B4" w:rsidR="00A20CB5" w:rsidRPr="00443F3D" w:rsidRDefault="00A20CB5" w:rsidP="00A20CB5">
      <w:pPr>
        <w:pStyle w:val="EndnoteText"/>
        <w:tabs>
          <w:tab w:val="clear" w:pos="567"/>
        </w:tabs>
        <w:rPr>
          <w:color w:val="000000" w:themeColor="text1"/>
          <w:szCs w:val="24"/>
          <w:lang w:val="et-EE"/>
        </w:rPr>
      </w:pPr>
      <w:r w:rsidRPr="00443F3D">
        <w:rPr>
          <w:color w:val="000000" w:themeColor="text1"/>
          <w:szCs w:val="24"/>
          <w:lang w:val="et-EE"/>
        </w:rPr>
        <w:t xml:space="preserve">Pregabalin </w:t>
      </w:r>
      <w:r w:rsidR="002408EB">
        <w:rPr>
          <w:color w:val="000000" w:themeColor="text1"/>
          <w:szCs w:val="24"/>
          <w:lang w:val="et-EE"/>
        </w:rPr>
        <w:t>Viatris Pharma</w:t>
      </w:r>
      <w:r w:rsidRPr="00443F3D">
        <w:rPr>
          <w:color w:val="000000" w:themeColor="text1"/>
          <w:szCs w:val="24"/>
          <w:lang w:val="et-EE"/>
        </w:rPr>
        <w:t xml:space="preserve"> 300 mg kõvakapslid</w:t>
      </w:r>
    </w:p>
    <w:p w14:paraId="2B437C96" w14:textId="77777777" w:rsidR="000D5B7F" w:rsidRPr="00443F3D" w:rsidRDefault="000D5B7F">
      <w:pPr>
        <w:rPr>
          <w:color w:val="000000" w:themeColor="text1"/>
          <w:sz w:val="22"/>
          <w:lang w:val="et-EE"/>
        </w:rPr>
      </w:pPr>
    </w:p>
    <w:p w14:paraId="570F5863" w14:textId="77777777" w:rsidR="000D5B7F" w:rsidRPr="00443F3D" w:rsidRDefault="000D5B7F">
      <w:pPr>
        <w:rPr>
          <w:color w:val="000000" w:themeColor="text1"/>
          <w:sz w:val="22"/>
          <w:lang w:val="et-EE"/>
        </w:rPr>
      </w:pPr>
    </w:p>
    <w:p w14:paraId="02BEBC43" w14:textId="77777777" w:rsidR="000D5B7F" w:rsidRPr="00443F3D" w:rsidRDefault="000D5B7F">
      <w:pPr>
        <w:ind w:left="567" w:hanging="567"/>
        <w:rPr>
          <w:color w:val="000000" w:themeColor="text1"/>
          <w:sz w:val="22"/>
          <w:lang w:val="et-EE"/>
        </w:rPr>
      </w:pPr>
      <w:r w:rsidRPr="00443F3D">
        <w:rPr>
          <w:b/>
          <w:color w:val="000000" w:themeColor="text1"/>
          <w:sz w:val="22"/>
          <w:lang w:val="et-EE"/>
        </w:rPr>
        <w:t>2.</w:t>
      </w:r>
      <w:r w:rsidRPr="00443F3D">
        <w:rPr>
          <w:b/>
          <w:color w:val="000000" w:themeColor="text1"/>
          <w:sz w:val="22"/>
          <w:lang w:val="et-EE"/>
        </w:rPr>
        <w:tab/>
        <w:t>KVALITATIIVNE JA KVANTITATIIVNE KOOSTIS</w:t>
      </w:r>
    </w:p>
    <w:p w14:paraId="6A491833" w14:textId="77777777" w:rsidR="000D5B7F" w:rsidRPr="00443F3D" w:rsidRDefault="000D5B7F">
      <w:pPr>
        <w:rPr>
          <w:i/>
          <w:color w:val="000000" w:themeColor="text1"/>
          <w:sz w:val="22"/>
          <w:lang w:val="et-EE"/>
        </w:rPr>
      </w:pPr>
    </w:p>
    <w:p w14:paraId="11324FC6" w14:textId="1FC2DA2F"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2408EB">
        <w:rPr>
          <w:color w:val="000000" w:themeColor="text1"/>
          <w:sz w:val="22"/>
          <w:u w:val="single"/>
          <w:lang w:val="et-EE"/>
        </w:rPr>
        <w:t>Viatris Pharma</w:t>
      </w:r>
      <w:r w:rsidRPr="00443F3D">
        <w:rPr>
          <w:color w:val="000000" w:themeColor="text1"/>
          <w:sz w:val="22"/>
          <w:u w:val="single"/>
          <w:lang w:val="et-EE"/>
        </w:rPr>
        <w:t xml:space="preserve"> 25</w:t>
      </w:r>
      <w:bookmarkStart w:id="12" w:name="_Hlk52958756"/>
      <w:r w:rsidRPr="00443F3D">
        <w:rPr>
          <w:color w:val="000000" w:themeColor="text1"/>
          <w:sz w:val="22"/>
          <w:u w:val="single"/>
          <w:lang w:val="et-EE"/>
        </w:rPr>
        <w:t> </w:t>
      </w:r>
      <w:bookmarkEnd w:id="12"/>
      <w:r w:rsidRPr="00443F3D">
        <w:rPr>
          <w:color w:val="000000" w:themeColor="text1"/>
          <w:sz w:val="22"/>
          <w:u w:val="single"/>
          <w:lang w:val="et-EE"/>
        </w:rPr>
        <w:t>mg kõvakapslid</w:t>
      </w:r>
    </w:p>
    <w:p w14:paraId="522B10FB"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25</w:t>
      </w:r>
      <w:r w:rsidR="00062D5D" w:rsidRPr="00443F3D">
        <w:rPr>
          <w:color w:val="000000" w:themeColor="text1"/>
          <w:sz w:val="22"/>
          <w:szCs w:val="22"/>
          <w:lang w:val="et-EE"/>
        </w:rPr>
        <w:t> </w:t>
      </w:r>
      <w:r w:rsidR="000D5B7F" w:rsidRPr="00443F3D">
        <w:rPr>
          <w:color w:val="000000" w:themeColor="text1"/>
          <w:sz w:val="22"/>
          <w:lang w:val="et-EE"/>
        </w:rPr>
        <w:t>mg pregabaliini.</w:t>
      </w:r>
    </w:p>
    <w:p w14:paraId="593753E9" w14:textId="77777777" w:rsidR="000D5B7F" w:rsidRPr="00443F3D" w:rsidRDefault="000D5B7F">
      <w:pPr>
        <w:rPr>
          <w:color w:val="000000" w:themeColor="text1"/>
          <w:sz w:val="22"/>
          <w:szCs w:val="22"/>
          <w:lang w:val="et-EE"/>
        </w:rPr>
      </w:pPr>
    </w:p>
    <w:p w14:paraId="3A9AEC9C" w14:textId="1138FB0B"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2408EB">
        <w:rPr>
          <w:color w:val="000000" w:themeColor="text1"/>
          <w:sz w:val="22"/>
          <w:u w:val="single"/>
          <w:lang w:val="et-EE"/>
        </w:rPr>
        <w:t>Viatris Pharma</w:t>
      </w:r>
      <w:r w:rsidRPr="00443F3D">
        <w:rPr>
          <w:color w:val="000000" w:themeColor="text1"/>
          <w:sz w:val="22"/>
          <w:u w:val="single"/>
          <w:lang w:val="et-EE"/>
        </w:rPr>
        <w:t xml:space="preserve"> 50 mg kõvakapslid</w:t>
      </w:r>
    </w:p>
    <w:p w14:paraId="6473E3C7"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50 mg pregabaliini.</w:t>
      </w:r>
    </w:p>
    <w:p w14:paraId="4CF63198" w14:textId="77777777" w:rsidR="00A20CB5" w:rsidRPr="00443F3D" w:rsidRDefault="00A20CB5" w:rsidP="00A20CB5">
      <w:pPr>
        <w:rPr>
          <w:color w:val="000000" w:themeColor="text1"/>
          <w:sz w:val="22"/>
          <w:szCs w:val="22"/>
          <w:lang w:val="et-EE"/>
        </w:rPr>
      </w:pPr>
    </w:p>
    <w:p w14:paraId="1BD96811" w14:textId="6DD66D4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75 mg kõvakapslid</w:t>
      </w:r>
    </w:p>
    <w:p w14:paraId="7E7A1177"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75 mg pregabaliini.</w:t>
      </w:r>
    </w:p>
    <w:p w14:paraId="2BFCF266" w14:textId="77777777" w:rsidR="00A20CB5" w:rsidRPr="00443F3D" w:rsidRDefault="00A20CB5" w:rsidP="00A20CB5">
      <w:pPr>
        <w:rPr>
          <w:color w:val="000000" w:themeColor="text1"/>
          <w:sz w:val="22"/>
          <w:szCs w:val="22"/>
          <w:lang w:val="et-EE"/>
        </w:rPr>
      </w:pPr>
    </w:p>
    <w:p w14:paraId="21EC09C0" w14:textId="562AF2BE"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100 mg kõvakapslid</w:t>
      </w:r>
    </w:p>
    <w:p w14:paraId="773EC44B"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100 mg pregabaliini.</w:t>
      </w:r>
    </w:p>
    <w:p w14:paraId="3DFD5E44" w14:textId="77777777" w:rsidR="00A20CB5" w:rsidRPr="00443F3D" w:rsidRDefault="00A20CB5" w:rsidP="00A20CB5">
      <w:pPr>
        <w:rPr>
          <w:color w:val="000000" w:themeColor="text1"/>
          <w:sz w:val="22"/>
          <w:szCs w:val="22"/>
          <w:lang w:val="et-EE"/>
        </w:rPr>
      </w:pPr>
    </w:p>
    <w:p w14:paraId="3C163BA2" w14:textId="48AF3478"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150 mg kõvakapslid</w:t>
      </w:r>
    </w:p>
    <w:p w14:paraId="3BFA8307"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150 mg pregabaliini.</w:t>
      </w:r>
    </w:p>
    <w:p w14:paraId="148180D5" w14:textId="77777777" w:rsidR="00A20CB5" w:rsidRPr="00443F3D" w:rsidRDefault="00A20CB5" w:rsidP="00A20CB5">
      <w:pPr>
        <w:rPr>
          <w:color w:val="000000" w:themeColor="text1"/>
          <w:sz w:val="22"/>
          <w:szCs w:val="22"/>
          <w:lang w:val="et-EE"/>
        </w:rPr>
      </w:pPr>
    </w:p>
    <w:p w14:paraId="47382453" w14:textId="047CCA72"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200 mg kõvakapslid</w:t>
      </w:r>
    </w:p>
    <w:p w14:paraId="4FD65FCA"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200 mg pregabaliini.</w:t>
      </w:r>
    </w:p>
    <w:p w14:paraId="6E25A7D7" w14:textId="77777777" w:rsidR="00A20CB5" w:rsidRPr="00443F3D" w:rsidRDefault="00A20CB5" w:rsidP="00A20CB5">
      <w:pPr>
        <w:rPr>
          <w:color w:val="000000" w:themeColor="text1"/>
          <w:sz w:val="22"/>
          <w:szCs w:val="22"/>
          <w:lang w:val="et-EE"/>
        </w:rPr>
      </w:pPr>
    </w:p>
    <w:p w14:paraId="35A4CCAE" w14:textId="426F2BA4"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225 mg kõvakapslid</w:t>
      </w:r>
    </w:p>
    <w:p w14:paraId="0E4D0681"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225 mg pregabaliini.</w:t>
      </w:r>
    </w:p>
    <w:p w14:paraId="3BFF4DCB" w14:textId="77777777" w:rsidR="00A20CB5" w:rsidRPr="00443F3D" w:rsidRDefault="00A20CB5" w:rsidP="00A20CB5">
      <w:pPr>
        <w:rPr>
          <w:color w:val="000000" w:themeColor="text1"/>
          <w:sz w:val="22"/>
          <w:szCs w:val="22"/>
          <w:lang w:val="et-EE"/>
        </w:rPr>
      </w:pPr>
    </w:p>
    <w:p w14:paraId="4C5830CC" w14:textId="3DE9FD3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81F50">
        <w:rPr>
          <w:color w:val="000000" w:themeColor="text1"/>
          <w:sz w:val="22"/>
          <w:u w:val="single"/>
          <w:lang w:val="et-EE"/>
        </w:rPr>
        <w:t>Viatris Pharma</w:t>
      </w:r>
      <w:r w:rsidRPr="00443F3D">
        <w:rPr>
          <w:color w:val="000000" w:themeColor="text1"/>
          <w:sz w:val="22"/>
          <w:u w:val="single"/>
          <w:lang w:val="et-EE"/>
        </w:rPr>
        <w:t xml:space="preserve"> 300 mg kõvakapslid</w:t>
      </w:r>
    </w:p>
    <w:p w14:paraId="6E54E9F5"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300 mg pregabaliini.</w:t>
      </w:r>
    </w:p>
    <w:p w14:paraId="4AA052C4" w14:textId="77777777" w:rsidR="00A20CB5" w:rsidRPr="00443F3D" w:rsidRDefault="00A20CB5">
      <w:pPr>
        <w:rPr>
          <w:color w:val="000000" w:themeColor="text1"/>
          <w:sz w:val="22"/>
          <w:szCs w:val="22"/>
          <w:lang w:val="et-EE"/>
        </w:rPr>
      </w:pPr>
    </w:p>
    <w:p w14:paraId="0393FF4D" w14:textId="77777777" w:rsidR="000D5B7F" w:rsidRPr="00443F3D" w:rsidRDefault="005A0839">
      <w:pPr>
        <w:rPr>
          <w:color w:val="000000" w:themeColor="text1"/>
          <w:sz w:val="22"/>
          <w:szCs w:val="22"/>
          <w:u w:val="single"/>
          <w:lang w:val="et-EE"/>
        </w:rPr>
      </w:pPr>
      <w:r w:rsidRPr="00443F3D">
        <w:rPr>
          <w:color w:val="000000" w:themeColor="text1"/>
          <w:sz w:val="22"/>
          <w:szCs w:val="22"/>
          <w:u w:val="single"/>
          <w:lang w:val="et-EE"/>
        </w:rPr>
        <w:t>Teadaolevat toimet omav a</w:t>
      </w:r>
      <w:r w:rsidR="000D5B7F" w:rsidRPr="00443F3D">
        <w:rPr>
          <w:color w:val="000000" w:themeColor="text1"/>
          <w:sz w:val="22"/>
          <w:szCs w:val="22"/>
          <w:u w:val="single"/>
          <w:lang w:val="et-EE"/>
        </w:rPr>
        <w:t>biaine</w:t>
      </w:r>
    </w:p>
    <w:p w14:paraId="5FB5D522" w14:textId="77777777" w:rsidR="00A20CB5" w:rsidRPr="00443F3D" w:rsidRDefault="00A20CB5">
      <w:pPr>
        <w:rPr>
          <w:color w:val="000000" w:themeColor="text1"/>
          <w:sz w:val="22"/>
          <w:szCs w:val="22"/>
          <w:lang w:val="et-EE"/>
        </w:rPr>
      </w:pPr>
    </w:p>
    <w:p w14:paraId="5DBE60FA" w14:textId="54A3B0CC" w:rsidR="00A20CB5" w:rsidRPr="00443F3D" w:rsidRDefault="00A20CB5">
      <w:pPr>
        <w:rPr>
          <w:color w:val="000000" w:themeColor="text1"/>
          <w:sz w:val="22"/>
          <w:u w:val="single"/>
          <w:lang w:val="et-EE"/>
        </w:rPr>
      </w:pPr>
      <w:r w:rsidRPr="00443F3D">
        <w:rPr>
          <w:color w:val="000000" w:themeColor="text1"/>
          <w:sz w:val="22"/>
          <w:u w:val="single"/>
          <w:lang w:val="et-EE"/>
        </w:rPr>
        <w:t xml:space="preserve">Pregabalin </w:t>
      </w:r>
      <w:r w:rsidR="00DB5A5A">
        <w:rPr>
          <w:color w:val="000000" w:themeColor="text1"/>
          <w:sz w:val="22"/>
          <w:u w:val="single"/>
          <w:lang w:val="et-EE"/>
        </w:rPr>
        <w:t>Viatris Pharma</w:t>
      </w:r>
      <w:r w:rsidRPr="00443F3D">
        <w:rPr>
          <w:color w:val="000000" w:themeColor="text1"/>
          <w:sz w:val="22"/>
          <w:u w:val="single"/>
          <w:lang w:val="et-EE"/>
        </w:rPr>
        <w:t xml:space="preserve"> 25 mg kõvakapslid</w:t>
      </w:r>
    </w:p>
    <w:p w14:paraId="6B9B38AD"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ka 35</w:t>
      </w:r>
      <w:r w:rsidR="00062D5D" w:rsidRPr="00443F3D">
        <w:rPr>
          <w:color w:val="000000" w:themeColor="text1"/>
          <w:sz w:val="22"/>
          <w:szCs w:val="22"/>
          <w:lang w:val="et-EE"/>
        </w:rPr>
        <w:t> </w:t>
      </w:r>
      <w:r w:rsidR="000D5B7F" w:rsidRPr="00443F3D">
        <w:rPr>
          <w:color w:val="000000" w:themeColor="text1"/>
          <w:sz w:val="22"/>
          <w:lang w:val="et-EE"/>
        </w:rPr>
        <w:t>mg laktoosmonohüdraati.</w:t>
      </w:r>
    </w:p>
    <w:p w14:paraId="3CDA273B" w14:textId="77777777" w:rsidR="00A20CB5" w:rsidRPr="00443F3D" w:rsidRDefault="00A20CB5" w:rsidP="00A20CB5">
      <w:pPr>
        <w:rPr>
          <w:color w:val="000000" w:themeColor="text1"/>
          <w:sz w:val="22"/>
          <w:lang w:val="et-EE"/>
        </w:rPr>
      </w:pPr>
    </w:p>
    <w:p w14:paraId="181FC8F2" w14:textId="26C2541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DB5A5A">
        <w:rPr>
          <w:color w:val="000000" w:themeColor="text1"/>
          <w:sz w:val="22"/>
          <w:u w:val="single"/>
          <w:lang w:val="et-EE"/>
        </w:rPr>
        <w:t>Viatris Pharma</w:t>
      </w:r>
      <w:r w:rsidRPr="00443F3D">
        <w:rPr>
          <w:color w:val="000000" w:themeColor="text1"/>
          <w:sz w:val="22"/>
          <w:u w:val="single"/>
          <w:lang w:val="et-EE"/>
        </w:rPr>
        <w:t xml:space="preserve"> 50 mg kõvakapslid</w:t>
      </w:r>
    </w:p>
    <w:p w14:paraId="166C9C78"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70 mg laktoosmonohüdraati.</w:t>
      </w:r>
    </w:p>
    <w:p w14:paraId="5FBB760B" w14:textId="77777777" w:rsidR="00A20CB5" w:rsidRPr="00443F3D" w:rsidRDefault="00A20CB5" w:rsidP="00A20CB5">
      <w:pPr>
        <w:rPr>
          <w:color w:val="000000" w:themeColor="text1"/>
          <w:sz w:val="22"/>
          <w:szCs w:val="22"/>
          <w:lang w:val="et-EE"/>
        </w:rPr>
      </w:pPr>
    </w:p>
    <w:p w14:paraId="35AC64A8" w14:textId="08207888"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47384C">
        <w:rPr>
          <w:color w:val="000000" w:themeColor="text1"/>
          <w:sz w:val="22"/>
          <w:u w:val="single"/>
          <w:lang w:val="et-EE"/>
        </w:rPr>
        <w:t>Viatris Pharma</w:t>
      </w:r>
      <w:r w:rsidRPr="00443F3D">
        <w:rPr>
          <w:color w:val="000000" w:themeColor="text1"/>
          <w:sz w:val="22"/>
          <w:u w:val="single"/>
          <w:lang w:val="et-EE"/>
        </w:rPr>
        <w:t xml:space="preserve"> 75 mg kõvakapslid</w:t>
      </w:r>
    </w:p>
    <w:p w14:paraId="319E40A6"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8,25 mg laktoosmonohüdraati.</w:t>
      </w:r>
    </w:p>
    <w:p w14:paraId="1F22DBF3" w14:textId="77777777" w:rsidR="00A20CB5" w:rsidRPr="00443F3D" w:rsidRDefault="00A20CB5" w:rsidP="00A20CB5">
      <w:pPr>
        <w:rPr>
          <w:color w:val="000000" w:themeColor="text1"/>
          <w:sz w:val="22"/>
          <w:szCs w:val="22"/>
          <w:lang w:val="et-EE"/>
        </w:rPr>
      </w:pPr>
    </w:p>
    <w:p w14:paraId="175CC33C" w14:textId="60BCB72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47384C">
        <w:rPr>
          <w:color w:val="000000" w:themeColor="text1"/>
          <w:sz w:val="22"/>
          <w:u w:val="single"/>
          <w:lang w:val="et-EE"/>
        </w:rPr>
        <w:t>Viatris Pharma</w:t>
      </w:r>
      <w:r w:rsidRPr="00443F3D">
        <w:rPr>
          <w:color w:val="000000" w:themeColor="text1"/>
          <w:sz w:val="22"/>
          <w:u w:val="single"/>
          <w:lang w:val="et-EE"/>
        </w:rPr>
        <w:t xml:space="preserve"> 100 mg kõvakapslid</w:t>
      </w:r>
    </w:p>
    <w:p w14:paraId="5CBA92FC"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11 mg laktoosmonohüdraati.</w:t>
      </w:r>
    </w:p>
    <w:p w14:paraId="7CA5C49B" w14:textId="77777777" w:rsidR="00A20CB5" w:rsidRPr="00443F3D" w:rsidRDefault="00A20CB5" w:rsidP="00A20CB5">
      <w:pPr>
        <w:rPr>
          <w:color w:val="000000" w:themeColor="text1"/>
          <w:sz w:val="22"/>
          <w:szCs w:val="22"/>
          <w:lang w:val="et-EE"/>
        </w:rPr>
      </w:pPr>
    </w:p>
    <w:p w14:paraId="7E746032" w14:textId="42CAFA0E"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47384C">
        <w:rPr>
          <w:color w:val="000000" w:themeColor="text1"/>
          <w:sz w:val="22"/>
          <w:u w:val="single"/>
          <w:lang w:val="et-EE"/>
        </w:rPr>
        <w:t>Viatris Pharma</w:t>
      </w:r>
      <w:r w:rsidRPr="00443F3D">
        <w:rPr>
          <w:color w:val="000000" w:themeColor="text1"/>
          <w:sz w:val="22"/>
          <w:u w:val="single"/>
          <w:lang w:val="et-EE"/>
        </w:rPr>
        <w:t xml:space="preserve"> 150 mg kõvakapslid</w:t>
      </w:r>
    </w:p>
    <w:p w14:paraId="519B61F6"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16,50 mg laktoosmonohüdraati.</w:t>
      </w:r>
    </w:p>
    <w:p w14:paraId="510A07B0" w14:textId="77777777" w:rsidR="00A20CB5" w:rsidRPr="00443F3D" w:rsidRDefault="00A20CB5" w:rsidP="00A20CB5">
      <w:pPr>
        <w:rPr>
          <w:color w:val="000000" w:themeColor="text1"/>
          <w:sz w:val="22"/>
          <w:szCs w:val="22"/>
          <w:lang w:val="et-EE"/>
        </w:rPr>
      </w:pPr>
    </w:p>
    <w:p w14:paraId="08D5C54E" w14:textId="7FE7CF56"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47384C">
        <w:rPr>
          <w:color w:val="000000" w:themeColor="text1"/>
          <w:sz w:val="22"/>
          <w:u w:val="single"/>
          <w:lang w:val="et-EE"/>
        </w:rPr>
        <w:t>Viatris Pharma</w:t>
      </w:r>
      <w:r w:rsidRPr="00443F3D">
        <w:rPr>
          <w:color w:val="000000" w:themeColor="text1"/>
          <w:sz w:val="22"/>
          <w:u w:val="single"/>
          <w:lang w:val="et-EE"/>
        </w:rPr>
        <w:t xml:space="preserve"> 200 mg kõvakapslid</w:t>
      </w:r>
    </w:p>
    <w:p w14:paraId="0BFEF710"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22 mg laktoosmonohüdraati.</w:t>
      </w:r>
    </w:p>
    <w:p w14:paraId="4F58DD5B" w14:textId="77777777" w:rsidR="00A20CB5" w:rsidRPr="00443F3D" w:rsidRDefault="00A20CB5" w:rsidP="00A20CB5">
      <w:pPr>
        <w:rPr>
          <w:color w:val="000000" w:themeColor="text1"/>
          <w:sz w:val="22"/>
          <w:szCs w:val="22"/>
          <w:lang w:val="et-EE"/>
        </w:rPr>
      </w:pPr>
    </w:p>
    <w:p w14:paraId="1F30BCE9" w14:textId="7B0A17CA"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9C06E9">
        <w:rPr>
          <w:color w:val="000000" w:themeColor="text1"/>
          <w:sz w:val="22"/>
          <w:u w:val="single"/>
          <w:lang w:val="et-EE"/>
        </w:rPr>
        <w:t>Viatris Pharma</w:t>
      </w:r>
      <w:r w:rsidRPr="00443F3D">
        <w:rPr>
          <w:color w:val="000000" w:themeColor="text1"/>
          <w:sz w:val="22"/>
          <w:u w:val="single"/>
          <w:lang w:val="et-EE"/>
        </w:rPr>
        <w:t xml:space="preserve"> 225 mg kõvakapslid</w:t>
      </w:r>
    </w:p>
    <w:p w14:paraId="2BCBE9BF"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24,75 mg laktoosmonohüdraati.</w:t>
      </w:r>
    </w:p>
    <w:p w14:paraId="48D31994" w14:textId="77777777" w:rsidR="00A20CB5" w:rsidRPr="00443F3D" w:rsidRDefault="00A20CB5" w:rsidP="00A20CB5">
      <w:pPr>
        <w:rPr>
          <w:color w:val="000000" w:themeColor="text1"/>
          <w:sz w:val="22"/>
          <w:szCs w:val="22"/>
          <w:lang w:val="et-EE"/>
        </w:rPr>
      </w:pPr>
    </w:p>
    <w:p w14:paraId="658930C2" w14:textId="4D3FA2D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9C06E9">
        <w:rPr>
          <w:color w:val="000000" w:themeColor="text1"/>
          <w:sz w:val="22"/>
          <w:u w:val="single"/>
          <w:lang w:val="et-EE"/>
        </w:rPr>
        <w:t>Viatris Pharma</w:t>
      </w:r>
      <w:r w:rsidRPr="00443F3D">
        <w:rPr>
          <w:color w:val="000000" w:themeColor="text1"/>
          <w:sz w:val="22"/>
          <w:u w:val="single"/>
          <w:lang w:val="et-EE"/>
        </w:rPr>
        <w:t xml:space="preserve"> 300 mg kõvakapslid</w:t>
      </w:r>
    </w:p>
    <w:p w14:paraId="5B207531" w14:textId="77777777" w:rsidR="00A20CB5" w:rsidRPr="00443F3D" w:rsidRDefault="00B26EF6" w:rsidP="00A20CB5">
      <w:pPr>
        <w:rPr>
          <w:color w:val="000000" w:themeColor="text1"/>
          <w:sz w:val="22"/>
          <w:lang w:val="et-EE"/>
        </w:rPr>
      </w:pPr>
      <w:r w:rsidRPr="00443F3D">
        <w:rPr>
          <w:color w:val="000000" w:themeColor="text1"/>
          <w:sz w:val="22"/>
          <w:lang w:val="et-EE"/>
        </w:rPr>
        <w:t>Üks</w:t>
      </w:r>
      <w:r w:rsidR="00A20CB5" w:rsidRPr="00443F3D">
        <w:rPr>
          <w:color w:val="000000" w:themeColor="text1"/>
          <w:sz w:val="22"/>
          <w:lang w:val="et-EE"/>
        </w:rPr>
        <w:t xml:space="preserve"> kõvakapsel sisaldab ka 33 mg laktoosmonohüdraati.</w:t>
      </w:r>
    </w:p>
    <w:p w14:paraId="073CB62A" w14:textId="77777777" w:rsidR="000D5B7F" w:rsidRPr="00443F3D" w:rsidRDefault="000D5B7F">
      <w:pPr>
        <w:rPr>
          <w:color w:val="000000" w:themeColor="text1"/>
          <w:sz w:val="22"/>
          <w:lang w:val="et-EE"/>
        </w:rPr>
      </w:pPr>
    </w:p>
    <w:p w14:paraId="3F25292C" w14:textId="77777777" w:rsidR="000D5B7F" w:rsidRPr="00443F3D" w:rsidRDefault="000D5B7F">
      <w:pPr>
        <w:rPr>
          <w:color w:val="000000" w:themeColor="text1"/>
          <w:sz w:val="22"/>
          <w:lang w:val="et-EE"/>
        </w:rPr>
      </w:pPr>
      <w:r w:rsidRPr="00443F3D">
        <w:rPr>
          <w:color w:val="000000" w:themeColor="text1"/>
          <w:sz w:val="22"/>
          <w:lang w:val="et-EE"/>
        </w:rPr>
        <w:t>Abiainete täielik loetelu vt lõik</w:t>
      </w:r>
      <w:r w:rsidR="00062D5D" w:rsidRPr="00443F3D">
        <w:rPr>
          <w:color w:val="000000" w:themeColor="text1"/>
          <w:sz w:val="22"/>
          <w:szCs w:val="22"/>
          <w:lang w:val="et-EE"/>
        </w:rPr>
        <w:t> </w:t>
      </w:r>
      <w:r w:rsidRPr="00443F3D">
        <w:rPr>
          <w:color w:val="000000" w:themeColor="text1"/>
          <w:sz w:val="22"/>
          <w:lang w:val="et-EE"/>
        </w:rPr>
        <w:t>6.1.</w:t>
      </w:r>
    </w:p>
    <w:p w14:paraId="0FA95481" w14:textId="77777777" w:rsidR="000D5B7F" w:rsidRPr="00443F3D" w:rsidRDefault="000D5B7F">
      <w:pPr>
        <w:rPr>
          <w:color w:val="000000" w:themeColor="text1"/>
          <w:sz w:val="22"/>
          <w:lang w:val="et-EE"/>
        </w:rPr>
      </w:pPr>
    </w:p>
    <w:p w14:paraId="6E1B9255" w14:textId="77777777" w:rsidR="000D5B7F" w:rsidRPr="00443F3D" w:rsidRDefault="000D5B7F">
      <w:pPr>
        <w:rPr>
          <w:color w:val="000000" w:themeColor="text1"/>
          <w:sz w:val="22"/>
          <w:lang w:val="et-EE"/>
        </w:rPr>
      </w:pPr>
    </w:p>
    <w:p w14:paraId="32C9ACEF" w14:textId="77777777" w:rsidR="000D5B7F" w:rsidRPr="00443F3D" w:rsidRDefault="000D5B7F">
      <w:pPr>
        <w:ind w:left="567" w:hanging="567"/>
        <w:rPr>
          <w:caps/>
          <w:color w:val="000000" w:themeColor="text1"/>
          <w:sz w:val="22"/>
          <w:lang w:val="et-EE"/>
        </w:rPr>
      </w:pPr>
      <w:r w:rsidRPr="00443F3D">
        <w:rPr>
          <w:b/>
          <w:color w:val="000000" w:themeColor="text1"/>
          <w:sz w:val="22"/>
          <w:lang w:val="et-EE"/>
        </w:rPr>
        <w:t>3.</w:t>
      </w:r>
      <w:r w:rsidRPr="00443F3D">
        <w:rPr>
          <w:b/>
          <w:color w:val="000000" w:themeColor="text1"/>
          <w:sz w:val="22"/>
          <w:lang w:val="et-EE"/>
        </w:rPr>
        <w:tab/>
        <w:t>RAVIMVORM</w:t>
      </w:r>
    </w:p>
    <w:p w14:paraId="7DFC0F95" w14:textId="77777777" w:rsidR="000D5B7F" w:rsidRPr="00443F3D" w:rsidRDefault="000D5B7F">
      <w:pPr>
        <w:rPr>
          <w:color w:val="000000" w:themeColor="text1"/>
          <w:sz w:val="22"/>
          <w:lang w:val="et-EE"/>
        </w:rPr>
      </w:pPr>
    </w:p>
    <w:p w14:paraId="49EEC143" w14:textId="77777777" w:rsidR="000D5B7F" w:rsidRPr="00443F3D" w:rsidRDefault="000D5B7F">
      <w:pPr>
        <w:rPr>
          <w:color w:val="000000" w:themeColor="text1"/>
          <w:sz w:val="22"/>
          <w:lang w:val="et-EE"/>
        </w:rPr>
      </w:pPr>
      <w:r w:rsidRPr="00443F3D">
        <w:rPr>
          <w:color w:val="000000" w:themeColor="text1"/>
          <w:sz w:val="22"/>
          <w:lang w:val="et-EE"/>
        </w:rPr>
        <w:t>Kõvakapsel</w:t>
      </w:r>
    </w:p>
    <w:p w14:paraId="6779042D" w14:textId="77777777" w:rsidR="00A20CB5" w:rsidRPr="00443F3D" w:rsidRDefault="00A20CB5">
      <w:pPr>
        <w:rPr>
          <w:color w:val="000000" w:themeColor="text1"/>
          <w:sz w:val="22"/>
          <w:lang w:val="et-EE"/>
        </w:rPr>
      </w:pPr>
    </w:p>
    <w:p w14:paraId="28A20E36" w14:textId="1D56A85D" w:rsidR="00A20CB5" w:rsidRPr="00443F3D" w:rsidRDefault="00A20CB5">
      <w:pPr>
        <w:rPr>
          <w:color w:val="000000" w:themeColor="text1"/>
          <w:sz w:val="22"/>
          <w:lang w:val="et-EE"/>
        </w:rPr>
      </w:pPr>
      <w:r w:rsidRPr="00443F3D">
        <w:rPr>
          <w:color w:val="000000" w:themeColor="text1"/>
          <w:sz w:val="22"/>
          <w:u w:val="single"/>
          <w:lang w:val="et-EE"/>
        </w:rPr>
        <w:t xml:space="preserve">Pregabalin </w:t>
      </w:r>
      <w:r w:rsidR="003366DF">
        <w:rPr>
          <w:color w:val="000000" w:themeColor="text1"/>
          <w:sz w:val="22"/>
          <w:u w:val="single"/>
          <w:lang w:val="et-EE"/>
        </w:rPr>
        <w:t>Viatris Pharma</w:t>
      </w:r>
      <w:r w:rsidRPr="00443F3D">
        <w:rPr>
          <w:color w:val="000000" w:themeColor="text1"/>
          <w:sz w:val="22"/>
          <w:u w:val="single"/>
          <w:lang w:val="et-EE"/>
        </w:rPr>
        <w:t xml:space="preserve"> 25 mg kõvakapslid</w:t>
      </w:r>
    </w:p>
    <w:p w14:paraId="6C07FB9D" w14:textId="2085A93D" w:rsidR="000D5B7F" w:rsidRPr="00443F3D" w:rsidRDefault="000D5B7F">
      <w:pPr>
        <w:rPr>
          <w:color w:val="000000" w:themeColor="text1"/>
          <w:sz w:val="22"/>
          <w:lang w:val="et-EE"/>
        </w:rPr>
      </w:pPr>
      <w:r w:rsidRPr="00443F3D">
        <w:rPr>
          <w:color w:val="000000" w:themeColor="text1"/>
          <w:sz w:val="22"/>
          <w:lang w:val="et-EE"/>
        </w:rPr>
        <w:t xml:space="preserve">Valge kapsel, mille </w:t>
      </w:r>
      <w:r w:rsidR="00A20CB5" w:rsidRPr="00443F3D">
        <w:rPr>
          <w:color w:val="000000" w:themeColor="text1"/>
          <w:sz w:val="22"/>
          <w:lang w:val="et-EE"/>
        </w:rPr>
        <w:t xml:space="preserve">korgil </w:t>
      </w:r>
      <w:r w:rsidRPr="00443F3D">
        <w:rPr>
          <w:color w:val="000000" w:themeColor="text1"/>
          <w:sz w:val="22"/>
          <w:lang w:val="et-EE"/>
        </w:rPr>
        <w:t xml:space="preserve">on musta trükivärviga tähis </w:t>
      </w:r>
      <w:r w:rsidR="00A20CB5" w:rsidRPr="00443F3D">
        <w:rPr>
          <w:color w:val="000000" w:themeColor="text1"/>
          <w:sz w:val="22"/>
          <w:lang w:val="et-EE"/>
        </w:rPr>
        <w:t>„</w:t>
      </w:r>
      <w:r w:rsidR="00644F5B">
        <w:rPr>
          <w:color w:val="000000" w:themeColor="text1"/>
          <w:sz w:val="22"/>
          <w:lang w:val="et-EE"/>
        </w:rPr>
        <w:t>VTRS</w:t>
      </w:r>
      <w:r w:rsidRPr="00443F3D">
        <w:rPr>
          <w:color w:val="000000" w:themeColor="text1"/>
          <w:sz w:val="22"/>
          <w:lang w:val="et-EE"/>
        </w:rPr>
        <w:t xml:space="preserve">” ja </w:t>
      </w:r>
      <w:r w:rsidR="00A20CB5" w:rsidRPr="00443F3D">
        <w:rPr>
          <w:color w:val="000000" w:themeColor="text1"/>
          <w:sz w:val="22"/>
          <w:lang w:val="et-EE"/>
        </w:rPr>
        <w:t>korpusel „</w:t>
      </w:r>
      <w:r w:rsidRPr="00443F3D">
        <w:rPr>
          <w:color w:val="000000" w:themeColor="text1"/>
          <w:sz w:val="22"/>
          <w:lang w:val="et-EE"/>
        </w:rPr>
        <w:t>PGN</w:t>
      </w:r>
      <w:r w:rsidR="00062D5D" w:rsidRPr="00443F3D">
        <w:rPr>
          <w:color w:val="000000" w:themeColor="text1"/>
          <w:sz w:val="22"/>
          <w:szCs w:val="22"/>
          <w:lang w:val="et-EE"/>
        </w:rPr>
        <w:t> </w:t>
      </w:r>
      <w:r w:rsidRPr="00443F3D">
        <w:rPr>
          <w:color w:val="000000" w:themeColor="text1"/>
          <w:sz w:val="22"/>
          <w:lang w:val="et-EE"/>
        </w:rPr>
        <w:t>25”.</w:t>
      </w:r>
    </w:p>
    <w:p w14:paraId="094CB99D" w14:textId="77777777" w:rsidR="00A20CB5" w:rsidRPr="00443F3D" w:rsidRDefault="00A20CB5" w:rsidP="00A20CB5">
      <w:pPr>
        <w:rPr>
          <w:color w:val="000000" w:themeColor="text1"/>
          <w:sz w:val="22"/>
          <w:lang w:val="et-EE"/>
        </w:rPr>
      </w:pPr>
    </w:p>
    <w:p w14:paraId="5F796E03" w14:textId="42BA5E81"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366DF">
        <w:rPr>
          <w:color w:val="000000" w:themeColor="text1"/>
          <w:sz w:val="22"/>
          <w:u w:val="single"/>
          <w:lang w:val="et-EE"/>
        </w:rPr>
        <w:t>Viatris Pharma</w:t>
      </w:r>
      <w:r w:rsidRPr="00443F3D">
        <w:rPr>
          <w:color w:val="000000" w:themeColor="text1"/>
          <w:sz w:val="22"/>
          <w:u w:val="single"/>
          <w:lang w:val="et-EE"/>
        </w:rPr>
        <w:t xml:space="preserve"> 50 mg kõvakapslid</w:t>
      </w:r>
    </w:p>
    <w:p w14:paraId="507E48D9" w14:textId="02C8506F" w:rsidR="00A20CB5" w:rsidRPr="00443F3D" w:rsidRDefault="00A20CB5" w:rsidP="00A20CB5">
      <w:pPr>
        <w:rPr>
          <w:color w:val="000000" w:themeColor="text1"/>
          <w:sz w:val="22"/>
          <w:lang w:val="et-EE"/>
        </w:rPr>
      </w:pPr>
      <w:r w:rsidRPr="00443F3D">
        <w:rPr>
          <w:color w:val="000000" w:themeColor="text1"/>
          <w:sz w:val="22"/>
          <w:lang w:val="et-EE"/>
        </w:rPr>
        <w:t>Valge kapsel, mille korgil on musta trükivärviga tähis „</w:t>
      </w:r>
      <w:r w:rsidR="00CE5D29">
        <w:rPr>
          <w:color w:val="000000" w:themeColor="text1"/>
          <w:sz w:val="22"/>
          <w:lang w:val="et-EE"/>
        </w:rPr>
        <w:t>VTRS</w:t>
      </w:r>
      <w:r w:rsidRPr="00443F3D">
        <w:rPr>
          <w:color w:val="000000" w:themeColor="text1"/>
          <w:sz w:val="22"/>
          <w:lang w:val="et-EE"/>
        </w:rPr>
        <w:t>” ja korpusel „PGN 50”. Korpusel on ka must triip.</w:t>
      </w:r>
    </w:p>
    <w:p w14:paraId="17BD8BEB" w14:textId="77777777" w:rsidR="00A20CB5" w:rsidRPr="00443F3D" w:rsidRDefault="00A20CB5" w:rsidP="00A20CB5">
      <w:pPr>
        <w:rPr>
          <w:color w:val="000000" w:themeColor="text1"/>
          <w:sz w:val="22"/>
          <w:lang w:val="et-EE"/>
        </w:rPr>
      </w:pPr>
    </w:p>
    <w:p w14:paraId="5DAD7D1A" w14:textId="59C2766F"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366DF">
        <w:rPr>
          <w:color w:val="000000" w:themeColor="text1"/>
          <w:sz w:val="22"/>
          <w:u w:val="single"/>
          <w:lang w:val="et-EE"/>
        </w:rPr>
        <w:t>Viatris Pharma</w:t>
      </w:r>
      <w:r w:rsidRPr="00443F3D">
        <w:rPr>
          <w:color w:val="000000" w:themeColor="text1"/>
          <w:sz w:val="22"/>
          <w:u w:val="single"/>
          <w:lang w:val="et-EE"/>
        </w:rPr>
        <w:t xml:space="preserve"> 75 mg kõvakapslid</w:t>
      </w:r>
    </w:p>
    <w:p w14:paraId="63A53A44" w14:textId="14465E71" w:rsidR="00A20CB5" w:rsidRPr="00443F3D" w:rsidRDefault="00A20CB5" w:rsidP="00A20CB5">
      <w:pPr>
        <w:rPr>
          <w:color w:val="000000" w:themeColor="text1"/>
          <w:sz w:val="22"/>
          <w:lang w:val="et-EE"/>
        </w:rPr>
      </w:pPr>
      <w:r w:rsidRPr="00443F3D">
        <w:rPr>
          <w:color w:val="000000" w:themeColor="text1"/>
          <w:sz w:val="22"/>
          <w:lang w:val="et-EE"/>
        </w:rPr>
        <w:t>Valge ja oranž kapsel, mille korgil on musta trükivärviga tähis „</w:t>
      </w:r>
      <w:r w:rsidR="00CE5D29">
        <w:rPr>
          <w:color w:val="000000" w:themeColor="text1"/>
          <w:sz w:val="22"/>
          <w:lang w:val="et-EE"/>
        </w:rPr>
        <w:t>VTRS</w:t>
      </w:r>
      <w:r w:rsidRPr="00443F3D">
        <w:rPr>
          <w:color w:val="000000" w:themeColor="text1"/>
          <w:sz w:val="22"/>
          <w:lang w:val="et-EE"/>
        </w:rPr>
        <w:t>” ja korpusel „PGN 75”.</w:t>
      </w:r>
    </w:p>
    <w:p w14:paraId="54B92B27" w14:textId="77777777" w:rsidR="00A20CB5" w:rsidRPr="00443F3D" w:rsidRDefault="00A20CB5" w:rsidP="00A20CB5">
      <w:pPr>
        <w:rPr>
          <w:color w:val="000000" w:themeColor="text1"/>
          <w:sz w:val="22"/>
          <w:lang w:val="et-EE"/>
        </w:rPr>
      </w:pPr>
    </w:p>
    <w:p w14:paraId="5EB958F3" w14:textId="6AA1BE8F"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3366DF">
        <w:rPr>
          <w:color w:val="000000" w:themeColor="text1"/>
          <w:sz w:val="22"/>
          <w:u w:val="single"/>
          <w:lang w:val="et-EE"/>
        </w:rPr>
        <w:t>Viatris Pharma</w:t>
      </w:r>
      <w:r w:rsidRPr="00443F3D">
        <w:rPr>
          <w:color w:val="000000" w:themeColor="text1"/>
          <w:sz w:val="22"/>
          <w:u w:val="single"/>
          <w:lang w:val="et-EE"/>
        </w:rPr>
        <w:t xml:space="preserve"> 100 mg kõvakapslid</w:t>
      </w:r>
    </w:p>
    <w:p w14:paraId="07963DB2" w14:textId="5A1865EA" w:rsidR="00A20CB5" w:rsidRPr="00443F3D" w:rsidRDefault="00A20CB5" w:rsidP="00A20CB5">
      <w:pPr>
        <w:rPr>
          <w:color w:val="000000" w:themeColor="text1"/>
          <w:sz w:val="22"/>
          <w:lang w:val="et-EE"/>
        </w:rPr>
      </w:pPr>
      <w:r w:rsidRPr="00443F3D">
        <w:rPr>
          <w:color w:val="000000" w:themeColor="text1"/>
          <w:sz w:val="22"/>
          <w:lang w:val="et-EE"/>
        </w:rPr>
        <w:t>Oranž kapsel, mille korgil on musta trükivärviga tähis „</w:t>
      </w:r>
      <w:r w:rsidR="00CE5D29">
        <w:rPr>
          <w:color w:val="000000" w:themeColor="text1"/>
          <w:sz w:val="22"/>
          <w:lang w:val="et-EE"/>
        </w:rPr>
        <w:t>VTRS</w:t>
      </w:r>
      <w:r w:rsidRPr="00443F3D">
        <w:rPr>
          <w:color w:val="000000" w:themeColor="text1"/>
          <w:sz w:val="22"/>
          <w:lang w:val="et-EE"/>
        </w:rPr>
        <w:t>” ja korpusel „PGN 100”.</w:t>
      </w:r>
    </w:p>
    <w:p w14:paraId="29C979DB" w14:textId="77777777" w:rsidR="00A20CB5" w:rsidRPr="00443F3D" w:rsidRDefault="00A20CB5" w:rsidP="00A20CB5">
      <w:pPr>
        <w:rPr>
          <w:color w:val="000000" w:themeColor="text1"/>
          <w:sz w:val="22"/>
          <w:lang w:val="et-EE"/>
        </w:rPr>
      </w:pPr>
    </w:p>
    <w:p w14:paraId="31549622" w14:textId="750AA669"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CE5D29">
        <w:rPr>
          <w:color w:val="000000" w:themeColor="text1"/>
          <w:sz w:val="22"/>
          <w:u w:val="single"/>
          <w:lang w:val="et-EE"/>
        </w:rPr>
        <w:t>Viatris Pharma</w:t>
      </w:r>
      <w:r w:rsidRPr="00443F3D">
        <w:rPr>
          <w:color w:val="000000" w:themeColor="text1"/>
          <w:sz w:val="22"/>
          <w:u w:val="single"/>
          <w:lang w:val="et-EE"/>
        </w:rPr>
        <w:t xml:space="preserve"> 150 mg kõvakapslid</w:t>
      </w:r>
    </w:p>
    <w:p w14:paraId="15106C72" w14:textId="349EF345" w:rsidR="00A20CB5" w:rsidRPr="00443F3D" w:rsidRDefault="00A20CB5" w:rsidP="00A20CB5">
      <w:pPr>
        <w:rPr>
          <w:color w:val="000000" w:themeColor="text1"/>
          <w:sz w:val="22"/>
          <w:lang w:val="et-EE"/>
        </w:rPr>
      </w:pPr>
      <w:r w:rsidRPr="00443F3D">
        <w:rPr>
          <w:color w:val="000000" w:themeColor="text1"/>
          <w:sz w:val="22"/>
          <w:lang w:val="et-EE"/>
        </w:rPr>
        <w:t>Valge kapsel, mille korgil on musta trükivärviga tähis „</w:t>
      </w:r>
      <w:r w:rsidR="00CE5D29">
        <w:rPr>
          <w:color w:val="000000" w:themeColor="text1"/>
          <w:sz w:val="22"/>
          <w:lang w:val="et-EE"/>
        </w:rPr>
        <w:t>VTRS</w:t>
      </w:r>
      <w:r w:rsidRPr="00443F3D">
        <w:rPr>
          <w:color w:val="000000" w:themeColor="text1"/>
          <w:sz w:val="22"/>
          <w:lang w:val="et-EE"/>
        </w:rPr>
        <w:t>” ja korpusel „PGN 150”.</w:t>
      </w:r>
    </w:p>
    <w:p w14:paraId="321D1FF1" w14:textId="77777777" w:rsidR="00A20CB5" w:rsidRPr="00443F3D" w:rsidRDefault="00A20CB5" w:rsidP="00A20CB5">
      <w:pPr>
        <w:rPr>
          <w:color w:val="000000" w:themeColor="text1"/>
          <w:sz w:val="22"/>
          <w:lang w:val="et-EE"/>
        </w:rPr>
      </w:pPr>
    </w:p>
    <w:p w14:paraId="225F21D1" w14:textId="50E771E9"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D20ADC">
        <w:rPr>
          <w:color w:val="000000" w:themeColor="text1"/>
          <w:sz w:val="22"/>
          <w:u w:val="single"/>
          <w:lang w:val="et-EE"/>
        </w:rPr>
        <w:t>Viatris Pharma</w:t>
      </w:r>
      <w:r w:rsidRPr="00443F3D">
        <w:rPr>
          <w:color w:val="000000" w:themeColor="text1"/>
          <w:sz w:val="22"/>
          <w:u w:val="single"/>
          <w:lang w:val="et-EE"/>
        </w:rPr>
        <w:t xml:space="preserve"> 200 mg kõvakapslid</w:t>
      </w:r>
    </w:p>
    <w:p w14:paraId="36A10A6B" w14:textId="5A09DB4C" w:rsidR="00A20CB5" w:rsidRPr="00443F3D" w:rsidRDefault="00A20CB5" w:rsidP="00A20CB5">
      <w:pPr>
        <w:rPr>
          <w:color w:val="000000" w:themeColor="text1"/>
          <w:sz w:val="22"/>
          <w:lang w:val="et-EE"/>
        </w:rPr>
      </w:pPr>
      <w:r w:rsidRPr="00443F3D">
        <w:rPr>
          <w:color w:val="000000" w:themeColor="text1"/>
          <w:sz w:val="22"/>
          <w:lang w:val="et-EE"/>
        </w:rPr>
        <w:t>Heleoranž kapsel, mille korgil on musta trükivärviga tähis „</w:t>
      </w:r>
      <w:r w:rsidR="00D20ADC">
        <w:rPr>
          <w:color w:val="000000" w:themeColor="text1"/>
          <w:sz w:val="22"/>
          <w:lang w:val="et-EE"/>
        </w:rPr>
        <w:t>VTRS</w:t>
      </w:r>
      <w:r w:rsidRPr="00443F3D">
        <w:rPr>
          <w:color w:val="000000" w:themeColor="text1"/>
          <w:sz w:val="22"/>
          <w:lang w:val="et-EE"/>
        </w:rPr>
        <w:t>” ja korpusel „PGN 200”.</w:t>
      </w:r>
    </w:p>
    <w:p w14:paraId="5B198D40" w14:textId="77777777" w:rsidR="00A20CB5" w:rsidRPr="00443F3D" w:rsidRDefault="00A20CB5" w:rsidP="00A20CB5">
      <w:pPr>
        <w:rPr>
          <w:color w:val="000000" w:themeColor="text1"/>
          <w:sz w:val="22"/>
          <w:lang w:val="et-EE"/>
        </w:rPr>
      </w:pPr>
    </w:p>
    <w:p w14:paraId="7E4CBD0B" w14:textId="472EE2C7"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D20ADC">
        <w:rPr>
          <w:color w:val="000000" w:themeColor="text1"/>
          <w:sz w:val="22"/>
          <w:u w:val="single"/>
          <w:lang w:val="et-EE"/>
        </w:rPr>
        <w:t>Viatris Pharma</w:t>
      </w:r>
      <w:r w:rsidRPr="00443F3D">
        <w:rPr>
          <w:color w:val="000000" w:themeColor="text1"/>
          <w:sz w:val="22"/>
          <w:u w:val="single"/>
          <w:lang w:val="et-EE"/>
        </w:rPr>
        <w:t xml:space="preserve"> 225 mg kõvakapslid</w:t>
      </w:r>
    </w:p>
    <w:p w14:paraId="60FD454E" w14:textId="6CBEC2E8" w:rsidR="00A20CB5" w:rsidRPr="00443F3D" w:rsidRDefault="00A20CB5" w:rsidP="00A20CB5">
      <w:pPr>
        <w:rPr>
          <w:color w:val="000000" w:themeColor="text1"/>
          <w:sz w:val="22"/>
          <w:lang w:val="et-EE"/>
        </w:rPr>
      </w:pPr>
      <w:r w:rsidRPr="00443F3D">
        <w:rPr>
          <w:color w:val="000000" w:themeColor="text1"/>
          <w:sz w:val="22"/>
          <w:lang w:val="et-EE"/>
        </w:rPr>
        <w:t>Valge ja heleoranž kapsel, mille korgil on musta trükivärviga tähis „</w:t>
      </w:r>
      <w:r w:rsidR="00D20ADC">
        <w:rPr>
          <w:color w:val="000000" w:themeColor="text1"/>
          <w:sz w:val="22"/>
          <w:lang w:val="et-EE"/>
        </w:rPr>
        <w:t>VTRS</w:t>
      </w:r>
      <w:r w:rsidRPr="00443F3D">
        <w:rPr>
          <w:color w:val="000000" w:themeColor="text1"/>
          <w:sz w:val="22"/>
          <w:lang w:val="et-EE"/>
        </w:rPr>
        <w:t>” ja korpusel „PGN 225”.</w:t>
      </w:r>
    </w:p>
    <w:p w14:paraId="6F58BA58" w14:textId="77777777" w:rsidR="00A20CB5" w:rsidRPr="00443F3D" w:rsidRDefault="00A20CB5" w:rsidP="00A20CB5">
      <w:pPr>
        <w:rPr>
          <w:color w:val="000000" w:themeColor="text1"/>
          <w:sz w:val="22"/>
          <w:lang w:val="et-EE"/>
        </w:rPr>
      </w:pPr>
    </w:p>
    <w:p w14:paraId="39F1A938" w14:textId="6D483D95" w:rsidR="00A20CB5" w:rsidRPr="00443F3D" w:rsidRDefault="00A20CB5" w:rsidP="00A20CB5">
      <w:pPr>
        <w:rPr>
          <w:color w:val="000000" w:themeColor="text1"/>
          <w:sz w:val="22"/>
          <w:u w:val="single"/>
          <w:lang w:val="et-EE"/>
        </w:rPr>
      </w:pPr>
      <w:r w:rsidRPr="00443F3D">
        <w:rPr>
          <w:color w:val="000000" w:themeColor="text1"/>
          <w:sz w:val="22"/>
          <w:u w:val="single"/>
          <w:lang w:val="et-EE"/>
        </w:rPr>
        <w:t xml:space="preserve">Pregabalin </w:t>
      </w:r>
      <w:r w:rsidR="007C2093">
        <w:rPr>
          <w:color w:val="000000" w:themeColor="text1"/>
          <w:sz w:val="22"/>
          <w:u w:val="single"/>
          <w:lang w:val="et-EE"/>
        </w:rPr>
        <w:t>Viatris Pharma</w:t>
      </w:r>
      <w:r w:rsidRPr="00443F3D">
        <w:rPr>
          <w:color w:val="000000" w:themeColor="text1"/>
          <w:sz w:val="22"/>
          <w:u w:val="single"/>
          <w:lang w:val="et-EE"/>
        </w:rPr>
        <w:t xml:space="preserve"> 300 mg kõvakapslid</w:t>
      </w:r>
    </w:p>
    <w:p w14:paraId="06F5AEE0" w14:textId="076F6E59" w:rsidR="00A20CB5" w:rsidRPr="00443F3D" w:rsidRDefault="00A20CB5" w:rsidP="00A20CB5">
      <w:pPr>
        <w:rPr>
          <w:color w:val="000000" w:themeColor="text1"/>
          <w:sz w:val="22"/>
          <w:lang w:val="et-EE"/>
        </w:rPr>
      </w:pPr>
      <w:r w:rsidRPr="00443F3D">
        <w:rPr>
          <w:color w:val="000000" w:themeColor="text1"/>
          <w:sz w:val="22"/>
          <w:lang w:val="et-EE"/>
        </w:rPr>
        <w:t>Valge ja oranž kapsel, mille korgil on musta trükivärviga tähis „</w:t>
      </w:r>
      <w:r w:rsidR="007C2093">
        <w:rPr>
          <w:color w:val="000000" w:themeColor="text1"/>
          <w:sz w:val="22"/>
          <w:lang w:val="et-EE"/>
        </w:rPr>
        <w:t>VTRS</w:t>
      </w:r>
      <w:r w:rsidRPr="00443F3D">
        <w:rPr>
          <w:color w:val="000000" w:themeColor="text1"/>
          <w:sz w:val="22"/>
          <w:lang w:val="et-EE"/>
        </w:rPr>
        <w:t>” ja korpusel „PGN 300”.</w:t>
      </w:r>
    </w:p>
    <w:p w14:paraId="1A427F93" w14:textId="77777777" w:rsidR="000D5B7F" w:rsidRPr="00443F3D" w:rsidRDefault="000D5B7F">
      <w:pPr>
        <w:rPr>
          <w:color w:val="000000" w:themeColor="text1"/>
          <w:sz w:val="22"/>
          <w:lang w:val="et-EE"/>
        </w:rPr>
      </w:pPr>
    </w:p>
    <w:p w14:paraId="0424E6B9" w14:textId="77777777" w:rsidR="000D5B7F" w:rsidRPr="00443F3D" w:rsidRDefault="000D5B7F">
      <w:pPr>
        <w:rPr>
          <w:color w:val="000000" w:themeColor="text1"/>
          <w:sz w:val="22"/>
          <w:lang w:val="et-EE"/>
        </w:rPr>
      </w:pPr>
    </w:p>
    <w:p w14:paraId="16B40327" w14:textId="77777777" w:rsidR="000D5B7F" w:rsidRPr="00443F3D" w:rsidRDefault="000D5B7F">
      <w:pPr>
        <w:ind w:left="567" w:hanging="567"/>
        <w:rPr>
          <w:caps/>
          <w:color w:val="000000" w:themeColor="text1"/>
          <w:sz w:val="22"/>
          <w:lang w:val="et-EE"/>
        </w:rPr>
      </w:pPr>
      <w:r w:rsidRPr="00443F3D">
        <w:rPr>
          <w:b/>
          <w:caps/>
          <w:color w:val="000000" w:themeColor="text1"/>
          <w:sz w:val="22"/>
          <w:lang w:val="et-EE"/>
        </w:rPr>
        <w:t>4.</w:t>
      </w:r>
      <w:r w:rsidRPr="00443F3D">
        <w:rPr>
          <w:b/>
          <w:caps/>
          <w:color w:val="000000" w:themeColor="text1"/>
          <w:sz w:val="22"/>
          <w:lang w:val="et-EE"/>
        </w:rPr>
        <w:tab/>
        <w:t>KLIINILISED ANDMED</w:t>
      </w:r>
    </w:p>
    <w:p w14:paraId="12E9AEA3" w14:textId="77777777" w:rsidR="000D5B7F" w:rsidRPr="00443F3D" w:rsidRDefault="000D5B7F">
      <w:pPr>
        <w:rPr>
          <w:color w:val="000000" w:themeColor="text1"/>
          <w:sz w:val="22"/>
          <w:lang w:val="et-EE"/>
        </w:rPr>
      </w:pPr>
    </w:p>
    <w:p w14:paraId="29DD50EC" w14:textId="77777777" w:rsidR="000D5B7F" w:rsidRPr="00443F3D" w:rsidRDefault="000D5B7F">
      <w:pPr>
        <w:ind w:left="567" w:hanging="567"/>
        <w:rPr>
          <w:color w:val="000000" w:themeColor="text1"/>
          <w:sz w:val="22"/>
          <w:lang w:val="et-EE"/>
        </w:rPr>
      </w:pPr>
      <w:r w:rsidRPr="00443F3D">
        <w:rPr>
          <w:b/>
          <w:color w:val="000000" w:themeColor="text1"/>
          <w:sz w:val="22"/>
          <w:lang w:val="et-EE"/>
        </w:rPr>
        <w:t>4.1</w:t>
      </w:r>
      <w:r w:rsidRPr="00443F3D">
        <w:rPr>
          <w:b/>
          <w:color w:val="000000" w:themeColor="text1"/>
          <w:sz w:val="22"/>
          <w:lang w:val="et-EE"/>
        </w:rPr>
        <w:tab/>
        <w:t>Näidustused</w:t>
      </w:r>
    </w:p>
    <w:p w14:paraId="2A763FEF" w14:textId="77777777" w:rsidR="000D5B7F" w:rsidRPr="00443F3D" w:rsidRDefault="000D5B7F">
      <w:pPr>
        <w:rPr>
          <w:color w:val="000000" w:themeColor="text1"/>
          <w:sz w:val="22"/>
          <w:lang w:val="et-EE"/>
        </w:rPr>
      </w:pPr>
    </w:p>
    <w:p w14:paraId="157F7145" w14:textId="77777777" w:rsidR="000D5B7F" w:rsidRPr="00443F3D" w:rsidRDefault="000D5B7F">
      <w:pPr>
        <w:rPr>
          <w:color w:val="000000" w:themeColor="text1"/>
          <w:sz w:val="22"/>
          <w:u w:val="single"/>
          <w:lang w:val="et-EE"/>
        </w:rPr>
      </w:pPr>
      <w:r w:rsidRPr="00443F3D">
        <w:rPr>
          <w:color w:val="000000" w:themeColor="text1"/>
          <w:sz w:val="22"/>
          <w:u w:val="single"/>
          <w:lang w:val="et-EE"/>
        </w:rPr>
        <w:t>Neuropaatiline valu</w:t>
      </w:r>
    </w:p>
    <w:p w14:paraId="55291571" w14:textId="58E9117D" w:rsidR="000D5B7F" w:rsidRPr="00443F3D" w:rsidRDefault="000D5B7F">
      <w:pPr>
        <w:rPr>
          <w:color w:val="000000" w:themeColor="text1"/>
          <w:sz w:val="22"/>
          <w:lang w:val="et-EE"/>
        </w:rPr>
      </w:pPr>
      <w:r w:rsidRPr="00443F3D">
        <w:rPr>
          <w:color w:val="000000" w:themeColor="text1"/>
          <w:sz w:val="22"/>
          <w:lang w:val="et-EE"/>
        </w:rPr>
        <w:t xml:space="preserve">Pregabalin </w:t>
      </w:r>
      <w:r w:rsidR="004166A1">
        <w:rPr>
          <w:color w:val="000000" w:themeColor="text1"/>
          <w:sz w:val="22"/>
          <w:lang w:val="et-EE"/>
        </w:rPr>
        <w:t>Viatris Pharma</w:t>
      </w:r>
      <w:r w:rsidRPr="00443F3D">
        <w:rPr>
          <w:color w:val="000000" w:themeColor="text1"/>
          <w:sz w:val="22"/>
          <w:lang w:val="et-EE"/>
        </w:rPr>
        <w:t xml:space="preserve"> on näidustatud perifeerse ja tsentraalse neuropaatilise valu raviks täiskasvanutel.</w:t>
      </w:r>
    </w:p>
    <w:p w14:paraId="242884CB" w14:textId="77777777" w:rsidR="000D5B7F" w:rsidRPr="00443F3D" w:rsidRDefault="000D5B7F">
      <w:pPr>
        <w:rPr>
          <w:color w:val="000000" w:themeColor="text1"/>
          <w:sz w:val="22"/>
          <w:lang w:val="et-EE"/>
        </w:rPr>
      </w:pPr>
    </w:p>
    <w:p w14:paraId="417B1312" w14:textId="77777777" w:rsidR="000D5B7F" w:rsidRPr="00443F3D" w:rsidRDefault="000D5B7F">
      <w:pPr>
        <w:rPr>
          <w:color w:val="000000" w:themeColor="text1"/>
          <w:sz w:val="22"/>
          <w:lang w:val="et-EE"/>
        </w:rPr>
      </w:pPr>
      <w:r w:rsidRPr="00443F3D">
        <w:rPr>
          <w:color w:val="000000" w:themeColor="text1"/>
          <w:sz w:val="22"/>
          <w:u w:val="single"/>
          <w:lang w:val="et-EE"/>
        </w:rPr>
        <w:t>Epilepsia</w:t>
      </w:r>
    </w:p>
    <w:p w14:paraId="299783A4" w14:textId="0050DB5B" w:rsidR="000D5B7F" w:rsidRPr="00443F3D" w:rsidRDefault="000D5B7F">
      <w:pPr>
        <w:rPr>
          <w:color w:val="000000" w:themeColor="text1"/>
          <w:sz w:val="22"/>
          <w:lang w:val="et-EE"/>
        </w:rPr>
      </w:pPr>
      <w:r w:rsidRPr="00443F3D">
        <w:rPr>
          <w:color w:val="000000" w:themeColor="text1"/>
          <w:sz w:val="22"/>
          <w:lang w:val="et-EE"/>
        </w:rPr>
        <w:t xml:space="preserve">Pregabalin </w:t>
      </w:r>
      <w:r w:rsidR="004166A1">
        <w:rPr>
          <w:color w:val="000000" w:themeColor="text1"/>
          <w:sz w:val="22"/>
          <w:lang w:val="et-EE"/>
        </w:rPr>
        <w:t>Viatris Pharma</w:t>
      </w:r>
      <w:r w:rsidRPr="00443F3D">
        <w:rPr>
          <w:color w:val="000000" w:themeColor="text1"/>
          <w:sz w:val="22"/>
          <w:lang w:val="et-EE"/>
        </w:rPr>
        <w:t xml:space="preserve"> on näidustatud täiendavaks raviks täiskasvanutel, kellel esinevad partsiaalsed krambid sekundaarse generaliseerumisega või ilma.</w:t>
      </w:r>
    </w:p>
    <w:p w14:paraId="34A1E5D9" w14:textId="77777777" w:rsidR="000D5B7F" w:rsidRPr="00443F3D" w:rsidRDefault="000D5B7F">
      <w:pPr>
        <w:rPr>
          <w:color w:val="000000" w:themeColor="text1"/>
          <w:sz w:val="22"/>
          <w:u w:val="single"/>
          <w:lang w:val="et-EE"/>
        </w:rPr>
      </w:pPr>
    </w:p>
    <w:p w14:paraId="41FB834F" w14:textId="77777777" w:rsidR="000D5B7F" w:rsidRPr="00443F3D" w:rsidRDefault="000D5B7F">
      <w:pPr>
        <w:rPr>
          <w:color w:val="000000" w:themeColor="text1"/>
          <w:sz w:val="22"/>
          <w:u w:val="single"/>
          <w:lang w:val="et-EE"/>
        </w:rPr>
      </w:pPr>
      <w:r w:rsidRPr="00443F3D">
        <w:rPr>
          <w:color w:val="000000" w:themeColor="text1"/>
          <w:sz w:val="22"/>
          <w:u w:val="single"/>
          <w:lang w:val="et-EE"/>
        </w:rPr>
        <w:t>Generaliseerunud ärevushäire</w:t>
      </w:r>
    </w:p>
    <w:p w14:paraId="68E9407E" w14:textId="38FBD799" w:rsidR="000D5B7F" w:rsidRPr="00443F3D" w:rsidRDefault="000D5B7F">
      <w:pPr>
        <w:rPr>
          <w:color w:val="000000" w:themeColor="text1"/>
          <w:sz w:val="22"/>
          <w:lang w:val="et-EE"/>
        </w:rPr>
      </w:pPr>
      <w:r w:rsidRPr="00443F3D">
        <w:rPr>
          <w:color w:val="000000" w:themeColor="text1"/>
          <w:sz w:val="22"/>
          <w:lang w:val="et-EE"/>
        </w:rPr>
        <w:t xml:space="preserve">Pregabalin </w:t>
      </w:r>
      <w:r w:rsidR="004166A1">
        <w:rPr>
          <w:color w:val="000000" w:themeColor="text1"/>
          <w:sz w:val="22"/>
          <w:lang w:val="et-EE"/>
        </w:rPr>
        <w:t>Viatris Pharma</w:t>
      </w:r>
      <w:r w:rsidRPr="00443F3D">
        <w:rPr>
          <w:color w:val="000000" w:themeColor="text1"/>
          <w:sz w:val="22"/>
          <w:lang w:val="et-EE"/>
        </w:rPr>
        <w:t xml:space="preserve"> on näidustatud generaliseerunud ärevushäire (GAD) raviks täiskasvanutel.</w:t>
      </w:r>
    </w:p>
    <w:p w14:paraId="575C16F6" w14:textId="77777777" w:rsidR="000D5B7F" w:rsidRPr="00443F3D" w:rsidRDefault="000D5B7F">
      <w:pPr>
        <w:rPr>
          <w:color w:val="000000" w:themeColor="text1"/>
          <w:sz w:val="22"/>
          <w:lang w:val="et-EE"/>
        </w:rPr>
      </w:pPr>
    </w:p>
    <w:p w14:paraId="02E9B882" w14:textId="77777777" w:rsidR="000D5B7F" w:rsidRPr="00443F3D" w:rsidRDefault="000D5B7F" w:rsidP="00BE3BC8">
      <w:pPr>
        <w:keepNext/>
        <w:ind w:left="567" w:hanging="567"/>
        <w:rPr>
          <w:color w:val="000000" w:themeColor="text1"/>
          <w:sz w:val="22"/>
          <w:lang w:val="et-EE"/>
        </w:rPr>
      </w:pPr>
      <w:r w:rsidRPr="00443F3D">
        <w:rPr>
          <w:b/>
          <w:color w:val="000000" w:themeColor="text1"/>
          <w:sz w:val="22"/>
          <w:lang w:val="et-EE"/>
        </w:rPr>
        <w:lastRenderedPageBreak/>
        <w:t>4.2</w:t>
      </w:r>
      <w:r w:rsidRPr="00443F3D">
        <w:rPr>
          <w:b/>
          <w:color w:val="000000" w:themeColor="text1"/>
          <w:sz w:val="22"/>
          <w:lang w:val="et-EE"/>
        </w:rPr>
        <w:tab/>
        <w:t>Annustamine ja manustamisviis</w:t>
      </w:r>
    </w:p>
    <w:p w14:paraId="5B57FE3C" w14:textId="77777777" w:rsidR="000D5B7F" w:rsidRPr="00443F3D" w:rsidRDefault="000D5B7F" w:rsidP="00BE3BC8">
      <w:pPr>
        <w:keepNext/>
        <w:rPr>
          <w:color w:val="000000" w:themeColor="text1"/>
          <w:sz w:val="22"/>
          <w:lang w:val="et-EE"/>
        </w:rPr>
      </w:pPr>
    </w:p>
    <w:p w14:paraId="59C127AD" w14:textId="77777777" w:rsidR="000D5B7F" w:rsidRPr="00443F3D" w:rsidRDefault="000D5B7F" w:rsidP="00BE3BC8">
      <w:pPr>
        <w:keepNext/>
        <w:rPr>
          <w:color w:val="000000" w:themeColor="text1"/>
          <w:sz w:val="22"/>
          <w:u w:val="single"/>
          <w:lang w:val="et-EE"/>
        </w:rPr>
      </w:pPr>
      <w:r w:rsidRPr="00443F3D">
        <w:rPr>
          <w:color w:val="000000" w:themeColor="text1"/>
          <w:sz w:val="22"/>
          <w:u w:val="single"/>
          <w:lang w:val="et-EE"/>
        </w:rPr>
        <w:t>Annustamine</w:t>
      </w:r>
    </w:p>
    <w:p w14:paraId="621C0D8F" w14:textId="77777777" w:rsidR="000D5B7F" w:rsidRPr="00443F3D" w:rsidRDefault="000D5B7F" w:rsidP="00BE3BC8">
      <w:pPr>
        <w:keepNext/>
        <w:rPr>
          <w:color w:val="000000" w:themeColor="text1"/>
          <w:sz w:val="22"/>
          <w:lang w:val="et-EE"/>
        </w:rPr>
      </w:pPr>
      <w:r w:rsidRPr="00443F3D">
        <w:rPr>
          <w:color w:val="000000" w:themeColor="text1"/>
          <w:sz w:val="22"/>
          <w:lang w:val="et-EE"/>
        </w:rPr>
        <w:t>Annusevahemik on 150...600</w:t>
      </w:r>
      <w:r w:rsidR="00594F74" w:rsidRPr="00443F3D">
        <w:rPr>
          <w:color w:val="000000" w:themeColor="text1"/>
          <w:sz w:val="22"/>
          <w:szCs w:val="22"/>
          <w:lang w:val="et-EE"/>
        </w:rPr>
        <w:t> </w:t>
      </w:r>
      <w:r w:rsidRPr="00443F3D">
        <w:rPr>
          <w:color w:val="000000" w:themeColor="text1"/>
          <w:sz w:val="22"/>
          <w:lang w:val="et-EE"/>
        </w:rPr>
        <w:t>mg ööpäevas, mis jagatakse kaheks või kolmeks annuseks.</w:t>
      </w:r>
    </w:p>
    <w:p w14:paraId="69410E7F" w14:textId="77777777" w:rsidR="000D5B7F" w:rsidRPr="00443F3D" w:rsidRDefault="000D5B7F">
      <w:pPr>
        <w:rPr>
          <w:color w:val="000000" w:themeColor="text1"/>
          <w:sz w:val="22"/>
          <w:lang w:val="et-EE"/>
        </w:rPr>
      </w:pPr>
    </w:p>
    <w:p w14:paraId="7FD61F62" w14:textId="77777777" w:rsidR="000D5B7F" w:rsidRPr="00443F3D" w:rsidRDefault="000D5B7F">
      <w:pPr>
        <w:rPr>
          <w:i/>
          <w:color w:val="000000" w:themeColor="text1"/>
          <w:sz w:val="22"/>
          <w:lang w:val="et-EE"/>
        </w:rPr>
      </w:pPr>
      <w:r w:rsidRPr="00443F3D">
        <w:rPr>
          <w:i/>
          <w:color w:val="000000" w:themeColor="text1"/>
          <w:sz w:val="22"/>
          <w:lang w:val="et-EE"/>
        </w:rPr>
        <w:t>Neuropaatiline valu</w:t>
      </w:r>
    </w:p>
    <w:p w14:paraId="547EFF77" w14:textId="77777777" w:rsidR="000D5B7F" w:rsidRPr="00443F3D" w:rsidRDefault="000D5B7F">
      <w:pPr>
        <w:rPr>
          <w:color w:val="000000" w:themeColor="text1"/>
          <w:sz w:val="22"/>
          <w:lang w:val="et-EE"/>
        </w:rPr>
      </w:pPr>
      <w:r w:rsidRPr="00443F3D">
        <w:rPr>
          <w:color w:val="000000" w:themeColor="text1"/>
          <w:sz w:val="22"/>
          <w:lang w:val="et-EE"/>
        </w:rPr>
        <w:t>Pregabaliinravi algannuseks võib olla 150</w:t>
      </w:r>
      <w:r w:rsidR="00594F74" w:rsidRPr="00443F3D">
        <w:rPr>
          <w:color w:val="000000" w:themeColor="text1"/>
          <w:sz w:val="22"/>
          <w:szCs w:val="22"/>
          <w:lang w:val="et-EE"/>
        </w:rPr>
        <w:t> </w:t>
      </w:r>
      <w:r w:rsidRPr="00443F3D">
        <w:rPr>
          <w:color w:val="000000" w:themeColor="text1"/>
          <w:sz w:val="22"/>
          <w:lang w:val="et-EE"/>
        </w:rPr>
        <w:t>mg ööpäevas, mis jagatakse kaheks või kolmeks annuseks. Lähtuvalt individuaalsest ravivastusest ja -taluvusest võib annust 3 kuni 7</w:t>
      </w:r>
      <w:r w:rsidR="00594F74" w:rsidRPr="00443F3D">
        <w:rPr>
          <w:color w:val="000000" w:themeColor="text1"/>
          <w:sz w:val="22"/>
          <w:szCs w:val="22"/>
          <w:lang w:val="et-EE"/>
        </w:rPr>
        <w:t> </w:t>
      </w:r>
      <w:r w:rsidRPr="00443F3D">
        <w:rPr>
          <w:color w:val="000000" w:themeColor="text1"/>
          <w:sz w:val="22"/>
          <w:lang w:val="et-EE"/>
        </w:rPr>
        <w:t>päeva möödudes suurendada kuni annuseni 300</w:t>
      </w:r>
      <w:r w:rsidR="00594F74" w:rsidRPr="00443F3D">
        <w:rPr>
          <w:color w:val="000000" w:themeColor="text1"/>
          <w:sz w:val="22"/>
          <w:szCs w:val="22"/>
          <w:lang w:val="et-EE"/>
        </w:rPr>
        <w:t> </w:t>
      </w:r>
      <w:r w:rsidRPr="00443F3D">
        <w:rPr>
          <w:color w:val="000000" w:themeColor="text1"/>
          <w:sz w:val="22"/>
          <w:lang w:val="et-EE"/>
        </w:rPr>
        <w:t>mg ööpäevas. Vajadusel võib annust suurendada 7</w:t>
      </w:r>
      <w:r w:rsidR="00594F74" w:rsidRPr="00443F3D">
        <w:rPr>
          <w:color w:val="000000" w:themeColor="text1"/>
          <w:sz w:val="22"/>
          <w:szCs w:val="22"/>
          <w:lang w:val="et-EE"/>
        </w:rPr>
        <w:t> </w:t>
      </w:r>
      <w:r w:rsidRPr="00443F3D">
        <w:rPr>
          <w:color w:val="000000" w:themeColor="text1"/>
          <w:sz w:val="22"/>
          <w:lang w:val="et-EE"/>
        </w:rPr>
        <w:t>päeva pärast kuni maksimaalse annuseni 600</w:t>
      </w:r>
      <w:r w:rsidR="00594F74" w:rsidRPr="00443F3D">
        <w:rPr>
          <w:color w:val="000000" w:themeColor="text1"/>
          <w:sz w:val="22"/>
          <w:szCs w:val="22"/>
          <w:lang w:val="et-EE"/>
        </w:rPr>
        <w:t> </w:t>
      </w:r>
      <w:r w:rsidRPr="00443F3D">
        <w:rPr>
          <w:color w:val="000000" w:themeColor="text1"/>
          <w:sz w:val="22"/>
          <w:lang w:val="et-EE"/>
        </w:rPr>
        <w:t>mg ööpäevas.</w:t>
      </w:r>
    </w:p>
    <w:p w14:paraId="271B64A7" w14:textId="77777777" w:rsidR="000D5B7F" w:rsidRPr="00443F3D" w:rsidRDefault="000D5B7F">
      <w:pPr>
        <w:rPr>
          <w:color w:val="000000" w:themeColor="text1"/>
          <w:sz w:val="22"/>
          <w:lang w:val="et-EE"/>
        </w:rPr>
      </w:pPr>
    </w:p>
    <w:p w14:paraId="60F12E23" w14:textId="77777777" w:rsidR="000D5B7F" w:rsidRPr="00443F3D" w:rsidRDefault="000D5B7F">
      <w:pPr>
        <w:rPr>
          <w:i/>
          <w:color w:val="000000" w:themeColor="text1"/>
          <w:sz w:val="22"/>
          <w:lang w:val="et-EE"/>
        </w:rPr>
      </w:pPr>
      <w:r w:rsidRPr="00443F3D">
        <w:rPr>
          <w:i/>
          <w:color w:val="000000" w:themeColor="text1"/>
          <w:sz w:val="22"/>
          <w:lang w:val="et-EE"/>
        </w:rPr>
        <w:t>Epilepsia</w:t>
      </w:r>
    </w:p>
    <w:p w14:paraId="1F83DBE5" w14:textId="77777777" w:rsidR="000D5B7F" w:rsidRPr="00443F3D" w:rsidRDefault="000D5B7F">
      <w:pPr>
        <w:rPr>
          <w:color w:val="000000" w:themeColor="text1"/>
          <w:sz w:val="22"/>
          <w:lang w:val="et-EE"/>
        </w:rPr>
      </w:pPr>
      <w:r w:rsidRPr="00443F3D">
        <w:rPr>
          <w:color w:val="000000" w:themeColor="text1"/>
          <w:sz w:val="22"/>
          <w:lang w:val="et-EE"/>
        </w:rPr>
        <w:t>Pregabaliinravi võib alustada annusega 150</w:t>
      </w:r>
      <w:r w:rsidR="00594F74" w:rsidRPr="00443F3D">
        <w:rPr>
          <w:color w:val="000000" w:themeColor="text1"/>
          <w:sz w:val="22"/>
          <w:szCs w:val="22"/>
          <w:lang w:val="et-EE"/>
        </w:rPr>
        <w:t> </w:t>
      </w:r>
      <w:r w:rsidRPr="00443F3D">
        <w:rPr>
          <w:color w:val="000000" w:themeColor="text1"/>
          <w:sz w:val="22"/>
          <w:lang w:val="et-EE"/>
        </w:rPr>
        <w:t>mg ööpäevas, mis jagatakse kaheks või kolmeks annuseks. Lähtuvalt individuaalsest ravivastusest ja -taluvusest võib annust ühe nädala pärast suurendada kuni annuseni 300</w:t>
      </w:r>
      <w:r w:rsidR="00594F74" w:rsidRPr="00443F3D">
        <w:rPr>
          <w:color w:val="000000" w:themeColor="text1"/>
          <w:sz w:val="22"/>
          <w:szCs w:val="22"/>
          <w:lang w:val="et-EE"/>
        </w:rPr>
        <w:t> </w:t>
      </w:r>
      <w:r w:rsidRPr="00443F3D">
        <w:rPr>
          <w:color w:val="000000" w:themeColor="text1"/>
          <w:sz w:val="22"/>
          <w:lang w:val="et-EE"/>
        </w:rPr>
        <w:t>mg ööpäevas. Vajadusel võib annust suurendada veel ühe nädala pärast kuni maksimaalse annuseni 600</w:t>
      </w:r>
      <w:r w:rsidR="00594F74" w:rsidRPr="00443F3D">
        <w:rPr>
          <w:color w:val="000000" w:themeColor="text1"/>
          <w:sz w:val="22"/>
          <w:szCs w:val="22"/>
          <w:lang w:val="et-EE"/>
        </w:rPr>
        <w:t> </w:t>
      </w:r>
      <w:r w:rsidRPr="00443F3D">
        <w:rPr>
          <w:color w:val="000000" w:themeColor="text1"/>
          <w:sz w:val="22"/>
          <w:lang w:val="et-EE"/>
        </w:rPr>
        <w:t>mg ööpäevas.</w:t>
      </w:r>
    </w:p>
    <w:p w14:paraId="2097983D" w14:textId="77777777" w:rsidR="000D5B7F" w:rsidRPr="00443F3D" w:rsidRDefault="000D5B7F">
      <w:pPr>
        <w:rPr>
          <w:color w:val="000000" w:themeColor="text1"/>
          <w:sz w:val="22"/>
          <w:lang w:val="et-EE"/>
        </w:rPr>
      </w:pPr>
    </w:p>
    <w:p w14:paraId="72B830E7" w14:textId="77777777" w:rsidR="000D5B7F" w:rsidRPr="00443F3D" w:rsidRDefault="000D5B7F">
      <w:pPr>
        <w:rPr>
          <w:i/>
          <w:color w:val="000000" w:themeColor="text1"/>
          <w:sz w:val="22"/>
          <w:lang w:val="et-EE"/>
        </w:rPr>
      </w:pPr>
      <w:r w:rsidRPr="00443F3D">
        <w:rPr>
          <w:i/>
          <w:color w:val="000000" w:themeColor="text1"/>
          <w:sz w:val="22"/>
          <w:lang w:val="et-EE"/>
        </w:rPr>
        <w:t>Generaliseerunud ärevushäire</w:t>
      </w:r>
    </w:p>
    <w:p w14:paraId="1F38F878" w14:textId="77777777" w:rsidR="000D5B7F" w:rsidRPr="00443F3D" w:rsidRDefault="000D5B7F">
      <w:pPr>
        <w:rPr>
          <w:color w:val="000000" w:themeColor="text1"/>
          <w:sz w:val="22"/>
          <w:szCs w:val="22"/>
          <w:lang w:val="et-EE"/>
        </w:rPr>
      </w:pPr>
      <w:r w:rsidRPr="00443F3D">
        <w:rPr>
          <w:color w:val="000000" w:themeColor="text1"/>
          <w:sz w:val="22"/>
          <w:lang w:val="et-EE"/>
        </w:rPr>
        <w:t>Annuse suurus on 150</w:t>
      </w:r>
      <w:r w:rsidRPr="00443F3D">
        <w:rPr>
          <w:color w:val="000000" w:themeColor="text1"/>
          <w:sz w:val="22"/>
          <w:lang w:val="et-EE"/>
        </w:rPr>
        <w:sym w:font="Symbol" w:char="F0BC"/>
      </w:r>
      <w:r w:rsidRPr="00443F3D">
        <w:rPr>
          <w:color w:val="000000" w:themeColor="text1"/>
          <w:sz w:val="22"/>
          <w:lang w:val="et-EE"/>
        </w:rPr>
        <w:t>600</w:t>
      </w:r>
      <w:r w:rsidR="00594F74" w:rsidRPr="00443F3D">
        <w:rPr>
          <w:color w:val="000000" w:themeColor="text1"/>
          <w:sz w:val="22"/>
          <w:szCs w:val="22"/>
          <w:lang w:val="et-EE"/>
        </w:rPr>
        <w:t> </w:t>
      </w:r>
      <w:r w:rsidRPr="00443F3D">
        <w:rPr>
          <w:color w:val="000000" w:themeColor="text1"/>
          <w:sz w:val="22"/>
          <w:lang w:val="et-EE"/>
        </w:rPr>
        <w:t>mg päevas, manustatuna kahe või kolme eraldi annusena</w:t>
      </w:r>
      <w:r w:rsidRPr="00443F3D">
        <w:rPr>
          <w:color w:val="000000" w:themeColor="text1"/>
          <w:sz w:val="22"/>
          <w:szCs w:val="22"/>
          <w:lang w:val="et-EE"/>
        </w:rPr>
        <w:t>. Ravi vajadust tuleb regulaarselt hinnata.</w:t>
      </w:r>
    </w:p>
    <w:p w14:paraId="67A0D275" w14:textId="77777777" w:rsidR="000D5B7F" w:rsidRPr="00443F3D" w:rsidRDefault="000D5B7F">
      <w:pPr>
        <w:rPr>
          <w:color w:val="000000" w:themeColor="text1"/>
          <w:sz w:val="22"/>
          <w:szCs w:val="22"/>
          <w:lang w:val="et-EE"/>
        </w:rPr>
      </w:pPr>
    </w:p>
    <w:p w14:paraId="1FB6BB8E" w14:textId="77777777" w:rsidR="000D5B7F" w:rsidRPr="00443F3D" w:rsidRDefault="000D5B7F">
      <w:pPr>
        <w:rPr>
          <w:color w:val="000000" w:themeColor="text1"/>
          <w:sz w:val="22"/>
          <w:lang w:val="et-EE"/>
        </w:rPr>
      </w:pPr>
      <w:r w:rsidRPr="00443F3D">
        <w:rPr>
          <w:color w:val="000000" w:themeColor="text1"/>
          <w:sz w:val="22"/>
          <w:lang w:val="et-EE"/>
        </w:rPr>
        <w:t>Pregabaliinravi saab alustada annusega 150</w:t>
      </w:r>
      <w:r w:rsidR="00594F74" w:rsidRPr="00443F3D">
        <w:rPr>
          <w:color w:val="000000" w:themeColor="text1"/>
          <w:sz w:val="22"/>
          <w:szCs w:val="22"/>
          <w:lang w:val="et-EE"/>
        </w:rPr>
        <w:t> </w:t>
      </w:r>
      <w:r w:rsidRPr="00443F3D">
        <w:rPr>
          <w:color w:val="000000" w:themeColor="text1"/>
          <w:sz w:val="22"/>
          <w:lang w:val="et-EE"/>
        </w:rPr>
        <w:t>mg päevas. Patsiendi individuaalse ravivastuse ja taluvuse alusel võib annust suurendada kuni 300</w:t>
      </w:r>
      <w:r w:rsidR="00594F74" w:rsidRPr="00443F3D">
        <w:rPr>
          <w:color w:val="000000" w:themeColor="text1"/>
          <w:sz w:val="22"/>
          <w:szCs w:val="22"/>
          <w:lang w:val="et-EE"/>
        </w:rPr>
        <w:t> </w:t>
      </w:r>
      <w:r w:rsidRPr="00443F3D">
        <w:rPr>
          <w:color w:val="000000" w:themeColor="text1"/>
          <w:sz w:val="22"/>
          <w:lang w:val="et-EE"/>
        </w:rPr>
        <w:t>mg päevas ühe nädala pärast. Veel ühe nädala pärast võib annust suurendada kuni 450</w:t>
      </w:r>
      <w:r w:rsidR="00594F74" w:rsidRPr="00443F3D">
        <w:rPr>
          <w:color w:val="000000" w:themeColor="text1"/>
          <w:sz w:val="22"/>
          <w:szCs w:val="22"/>
          <w:lang w:val="et-EE"/>
        </w:rPr>
        <w:t> </w:t>
      </w:r>
      <w:r w:rsidRPr="00443F3D">
        <w:rPr>
          <w:color w:val="000000" w:themeColor="text1"/>
          <w:sz w:val="22"/>
          <w:lang w:val="et-EE"/>
        </w:rPr>
        <w:t>mg päevas. Maksimaalse annuse 600</w:t>
      </w:r>
      <w:r w:rsidR="00594F74" w:rsidRPr="00443F3D">
        <w:rPr>
          <w:color w:val="000000" w:themeColor="text1"/>
          <w:sz w:val="22"/>
          <w:szCs w:val="22"/>
          <w:lang w:val="et-EE"/>
        </w:rPr>
        <w:t> </w:t>
      </w:r>
      <w:r w:rsidRPr="00443F3D">
        <w:rPr>
          <w:color w:val="000000" w:themeColor="text1"/>
          <w:sz w:val="22"/>
          <w:lang w:val="et-EE"/>
        </w:rPr>
        <w:t>mg päevas saab määrata veel ühe nädala möödudes.</w:t>
      </w:r>
    </w:p>
    <w:p w14:paraId="40460363" w14:textId="77777777" w:rsidR="000D5B7F" w:rsidRPr="00443F3D" w:rsidRDefault="000D5B7F">
      <w:pPr>
        <w:rPr>
          <w:color w:val="000000" w:themeColor="text1"/>
          <w:sz w:val="22"/>
          <w:lang w:val="et-EE"/>
        </w:rPr>
      </w:pPr>
    </w:p>
    <w:p w14:paraId="58FCCDC5" w14:textId="77777777" w:rsidR="000D5B7F" w:rsidRPr="00443F3D" w:rsidRDefault="000D5B7F">
      <w:pPr>
        <w:rPr>
          <w:i/>
          <w:color w:val="000000" w:themeColor="text1"/>
          <w:sz w:val="22"/>
          <w:lang w:val="et-EE"/>
        </w:rPr>
      </w:pPr>
      <w:r w:rsidRPr="00443F3D">
        <w:rPr>
          <w:i/>
          <w:color w:val="000000" w:themeColor="text1"/>
          <w:sz w:val="22"/>
          <w:lang w:val="et-EE"/>
        </w:rPr>
        <w:t>Pregabaliinravi katkestamine</w:t>
      </w:r>
    </w:p>
    <w:p w14:paraId="756EF27A" w14:textId="77777777" w:rsidR="000D5B7F" w:rsidRPr="00443F3D" w:rsidRDefault="000D5B7F">
      <w:pPr>
        <w:rPr>
          <w:color w:val="000000" w:themeColor="text1"/>
          <w:sz w:val="22"/>
          <w:lang w:val="et-EE"/>
        </w:rPr>
      </w:pPr>
      <w:r w:rsidRPr="00443F3D">
        <w:rPr>
          <w:color w:val="000000" w:themeColor="text1"/>
          <w:sz w:val="22"/>
          <w:lang w:val="et-EE"/>
        </w:rPr>
        <w:t>Vastavalt kehtivale kliinilisele praktikale soovitatakse pregabaliinravi katkestamisel seda teha järk-järgult minimaalselt ühe nädala jooksul näidustusest sõltumata (vt lõigud</w:t>
      </w:r>
      <w:r w:rsidR="00E717B7" w:rsidRPr="00443F3D">
        <w:rPr>
          <w:snapToGrid w:val="0"/>
          <w:color w:val="000000" w:themeColor="text1"/>
          <w:sz w:val="22"/>
          <w:lang w:val="et-EE"/>
        </w:rPr>
        <w:t> </w:t>
      </w:r>
      <w:r w:rsidRPr="00443F3D">
        <w:rPr>
          <w:color w:val="000000" w:themeColor="text1"/>
          <w:sz w:val="22"/>
          <w:lang w:val="et-EE"/>
        </w:rPr>
        <w:t>4.4 ja 4.8).</w:t>
      </w:r>
    </w:p>
    <w:p w14:paraId="3C593273" w14:textId="77777777" w:rsidR="000D5B7F" w:rsidRPr="00443F3D" w:rsidRDefault="000D5B7F">
      <w:pPr>
        <w:rPr>
          <w:color w:val="000000" w:themeColor="text1"/>
          <w:sz w:val="22"/>
          <w:lang w:val="et-EE"/>
        </w:rPr>
      </w:pPr>
    </w:p>
    <w:p w14:paraId="44F130A1" w14:textId="77777777" w:rsidR="000D5B7F" w:rsidRPr="00443F3D" w:rsidRDefault="000D5B7F">
      <w:pPr>
        <w:rPr>
          <w:iCs/>
          <w:color w:val="000000" w:themeColor="text1"/>
          <w:sz w:val="22"/>
          <w:u w:val="single"/>
          <w:lang w:val="et-EE"/>
        </w:rPr>
      </w:pPr>
      <w:r w:rsidRPr="00443F3D">
        <w:rPr>
          <w:iCs/>
          <w:color w:val="000000" w:themeColor="text1"/>
          <w:sz w:val="22"/>
          <w:u w:val="single"/>
          <w:lang w:val="et-EE"/>
        </w:rPr>
        <w:t>Neerukahjustus</w:t>
      </w:r>
    </w:p>
    <w:p w14:paraId="73E37BEF" w14:textId="77777777" w:rsidR="000D5B7F" w:rsidRPr="00443F3D" w:rsidRDefault="000D5B7F">
      <w:pPr>
        <w:rPr>
          <w:color w:val="000000" w:themeColor="text1"/>
          <w:sz w:val="22"/>
          <w:lang w:val="et-EE"/>
        </w:rPr>
      </w:pPr>
      <w:r w:rsidRPr="00443F3D">
        <w:rPr>
          <w:snapToGrid w:val="0"/>
          <w:color w:val="000000" w:themeColor="text1"/>
          <w:sz w:val="22"/>
          <w:lang w:val="et-EE"/>
        </w:rPr>
        <w:t>Pregabaliin eemaldub süsteemsest ringlusest peamiselt neerude kaudu muutumatul kujul. Et pregabaliinikliirens on otseses seoses kreatiniinikliirensiga</w:t>
      </w:r>
      <w:r w:rsidRPr="00443F3D">
        <w:rPr>
          <w:color w:val="000000" w:themeColor="text1"/>
          <w:sz w:val="22"/>
          <w:lang w:val="et-EE"/>
        </w:rPr>
        <w:t xml:space="preserve"> </w:t>
      </w:r>
      <w:r w:rsidRPr="00443F3D">
        <w:rPr>
          <w:snapToGrid w:val="0"/>
          <w:color w:val="000000" w:themeColor="text1"/>
          <w:sz w:val="22"/>
          <w:lang w:val="et-EE"/>
        </w:rPr>
        <w:t>(vt lõik</w:t>
      </w:r>
      <w:r w:rsidR="00594F74" w:rsidRPr="00443F3D">
        <w:rPr>
          <w:color w:val="000000" w:themeColor="text1"/>
          <w:sz w:val="22"/>
          <w:szCs w:val="22"/>
          <w:lang w:val="et-EE"/>
        </w:rPr>
        <w:t> </w:t>
      </w:r>
      <w:r w:rsidRPr="00443F3D">
        <w:rPr>
          <w:snapToGrid w:val="0"/>
          <w:color w:val="000000" w:themeColor="text1"/>
          <w:sz w:val="22"/>
          <w:lang w:val="et-EE"/>
        </w:rPr>
        <w:t>5.2)</w:t>
      </w:r>
      <w:r w:rsidRPr="00443F3D">
        <w:rPr>
          <w:color w:val="000000" w:themeColor="text1"/>
          <w:sz w:val="22"/>
          <w:lang w:val="et-EE"/>
        </w:rPr>
        <w:t>, tuleb neerufunktsiooni kahjustusega patsientidel vähendada annust lähtuvalt individuaalsest vajadusest vastavalt kreatiniinikliirensile</w:t>
      </w:r>
      <w:r w:rsidRPr="00443F3D">
        <w:rPr>
          <w:snapToGrid w:val="0"/>
          <w:color w:val="000000" w:themeColor="text1"/>
          <w:sz w:val="22"/>
          <w:lang w:val="et-EE"/>
        </w:rPr>
        <w:t xml:space="preserve"> (CLcr), kasutades järgnevat valemit, nagu on toodud Tabelis</w:t>
      </w:r>
      <w:r w:rsidR="00594F74" w:rsidRPr="00443F3D">
        <w:rPr>
          <w:color w:val="000000" w:themeColor="text1"/>
          <w:sz w:val="22"/>
          <w:szCs w:val="22"/>
          <w:lang w:val="et-EE"/>
        </w:rPr>
        <w:t> </w:t>
      </w:r>
      <w:r w:rsidRPr="00443F3D">
        <w:rPr>
          <w:snapToGrid w:val="0"/>
          <w:color w:val="000000" w:themeColor="text1"/>
          <w:sz w:val="22"/>
          <w:lang w:val="et-EE"/>
        </w:rPr>
        <w:t>1</w:t>
      </w:r>
      <w:r w:rsidRPr="00443F3D">
        <w:rPr>
          <w:color w:val="000000" w:themeColor="text1"/>
          <w:sz w:val="22"/>
          <w:lang w:val="et-EE"/>
        </w:rPr>
        <w:t>:</w:t>
      </w:r>
    </w:p>
    <w:p w14:paraId="79166BCB" w14:textId="77777777" w:rsidR="000D5B7F" w:rsidRPr="00443F3D" w:rsidRDefault="004C2A6C">
      <w:pPr>
        <w:rPr>
          <w:snapToGrid w:val="0"/>
          <w:color w:val="000000" w:themeColor="text1"/>
          <w:sz w:val="22"/>
          <w:lang w:val="et-EE"/>
        </w:rPr>
      </w:pPr>
      <w:r>
        <w:rPr>
          <w:color w:val="000000" w:themeColor="text1"/>
          <w:sz w:val="22"/>
          <w:lang w:val="et-EE" w:eastAsia="et-EE"/>
        </w:rPr>
        <w:object w:dxaOrig="1440" w:dyaOrig="1440" w14:anchorId="28C2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37.4pt;margin-top:13.55pt;width:364pt;height:46pt;z-index:251657728" fillcolor="red">
            <v:imagedata r:id="rId11" o:title=""/>
            <w10:wrap type="topAndBottom"/>
          </v:shape>
          <o:OLEObject Type="Embed" ProgID="Equation.3" ShapeID="_x0000_s2068" DrawAspect="Content" ObjectID="_1817892826" r:id="rId12"/>
        </w:object>
      </w:r>
    </w:p>
    <w:p w14:paraId="6C324135" w14:textId="77777777" w:rsidR="000D5B7F" w:rsidRPr="00443F3D" w:rsidRDefault="000D5B7F">
      <w:pPr>
        <w:rPr>
          <w:snapToGrid w:val="0"/>
          <w:color w:val="000000" w:themeColor="text1"/>
          <w:sz w:val="22"/>
          <w:lang w:val="et-EE"/>
        </w:rPr>
      </w:pPr>
    </w:p>
    <w:p w14:paraId="5EFC6ED6" w14:textId="77777777" w:rsidR="000D5B7F" w:rsidRPr="00443F3D" w:rsidRDefault="000D5B7F">
      <w:pPr>
        <w:rPr>
          <w:color w:val="000000" w:themeColor="text1"/>
          <w:sz w:val="22"/>
          <w:lang w:val="et-EE"/>
        </w:rPr>
      </w:pPr>
      <w:r w:rsidRPr="00443F3D">
        <w:rPr>
          <w:snapToGrid w:val="0"/>
          <w:color w:val="000000" w:themeColor="text1"/>
          <w:sz w:val="22"/>
          <w:lang w:val="et-EE"/>
        </w:rPr>
        <w:t>Pregabaliini saab plasmast tõhusalt eemaldada hemodialüüsi teel (50% ravimist 4</w:t>
      </w:r>
      <w:r w:rsidR="007276C1" w:rsidRPr="00443F3D">
        <w:rPr>
          <w:snapToGrid w:val="0"/>
          <w:color w:val="000000" w:themeColor="text1"/>
          <w:sz w:val="22"/>
          <w:lang w:val="et-EE"/>
        </w:rPr>
        <w:t> </w:t>
      </w:r>
      <w:r w:rsidRPr="00443F3D">
        <w:rPr>
          <w:snapToGrid w:val="0"/>
          <w:color w:val="000000" w:themeColor="text1"/>
          <w:sz w:val="22"/>
          <w:lang w:val="et-EE"/>
        </w:rPr>
        <w:t>tunniga). Hemodialüüsi saavatel patsientidel tuleb pregabaliini ööpäevast annust korrigeerida lähtuvalt neerufunktsioonist</w:t>
      </w:r>
      <w:r w:rsidRPr="00443F3D">
        <w:rPr>
          <w:color w:val="000000" w:themeColor="text1"/>
          <w:sz w:val="22"/>
          <w:lang w:val="et-EE"/>
        </w:rPr>
        <w:t>. Ööpäevasele annusele lisaks tuleb manustada täiendav annus vahetult pärast iga 4-tunnist hemodialüüsi seanssi (vt Tabel</w:t>
      </w:r>
      <w:r w:rsidR="00594F74" w:rsidRPr="00443F3D">
        <w:rPr>
          <w:color w:val="000000" w:themeColor="text1"/>
          <w:sz w:val="22"/>
          <w:szCs w:val="22"/>
          <w:lang w:val="et-EE"/>
        </w:rPr>
        <w:t> </w:t>
      </w:r>
      <w:r w:rsidRPr="00443F3D">
        <w:rPr>
          <w:color w:val="000000" w:themeColor="text1"/>
          <w:sz w:val="22"/>
          <w:lang w:val="et-EE"/>
        </w:rPr>
        <w:t xml:space="preserve">1). </w:t>
      </w:r>
    </w:p>
    <w:p w14:paraId="1534E6D4" w14:textId="77777777" w:rsidR="000D5B7F" w:rsidRPr="00443F3D" w:rsidRDefault="000D5B7F">
      <w:pPr>
        <w:rPr>
          <w:color w:val="000000" w:themeColor="text1"/>
          <w:sz w:val="22"/>
          <w:lang w:val="et-EE"/>
        </w:rPr>
      </w:pPr>
    </w:p>
    <w:p w14:paraId="298819C0" w14:textId="77777777" w:rsidR="000D5B7F" w:rsidRPr="00443F3D" w:rsidRDefault="000D5B7F" w:rsidP="00BE3BC8">
      <w:pPr>
        <w:keepNext/>
        <w:rPr>
          <w:color w:val="000000" w:themeColor="text1"/>
          <w:sz w:val="22"/>
          <w:lang w:val="et-EE"/>
        </w:rPr>
      </w:pPr>
      <w:r w:rsidRPr="00443F3D">
        <w:rPr>
          <w:b/>
          <w:color w:val="000000" w:themeColor="text1"/>
          <w:sz w:val="22"/>
          <w:lang w:val="et-EE"/>
        </w:rPr>
        <w:lastRenderedPageBreak/>
        <w:t>Tabel 1. Pregabaliini annuse korrigeerimine lähtuvalt neerufunktsioonist</w:t>
      </w:r>
    </w:p>
    <w:p w14:paraId="6550A035" w14:textId="77777777" w:rsidR="000D5B7F" w:rsidRPr="00443F3D" w:rsidRDefault="000D5B7F" w:rsidP="00BE3BC8">
      <w:pPr>
        <w:keepNext/>
        <w:rPr>
          <w:color w:val="000000" w:themeColor="text1"/>
          <w:sz w:val="22"/>
          <w:lang w:val="et-E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47"/>
        <w:gridCol w:w="1681"/>
        <w:gridCol w:w="1705"/>
        <w:gridCol w:w="1971"/>
      </w:tblGrid>
      <w:tr w:rsidR="000D5B7F" w:rsidRPr="00443F3D" w14:paraId="16ACF240" w14:textId="77777777">
        <w:trPr>
          <w:cantSplit/>
        </w:trPr>
        <w:tc>
          <w:tcPr>
            <w:tcW w:w="2047" w:type="dxa"/>
          </w:tcPr>
          <w:p w14:paraId="611EF9B4" w14:textId="77777777" w:rsidR="000D5B7F" w:rsidRPr="00443F3D" w:rsidRDefault="000D5B7F" w:rsidP="00BE3BC8">
            <w:pPr>
              <w:keepNext/>
              <w:rPr>
                <w:b/>
                <w:color w:val="000000" w:themeColor="text1"/>
                <w:sz w:val="22"/>
                <w:lang w:val="et-EE"/>
              </w:rPr>
            </w:pPr>
            <w:r w:rsidRPr="00443F3D">
              <w:rPr>
                <w:b/>
                <w:color w:val="000000" w:themeColor="text1"/>
                <w:sz w:val="22"/>
                <w:lang w:val="et-EE"/>
              </w:rPr>
              <w:t>Kreatiniinikliirens (CL</w:t>
            </w:r>
            <w:r w:rsidRPr="00443F3D">
              <w:rPr>
                <w:b/>
                <w:color w:val="000000" w:themeColor="text1"/>
                <w:sz w:val="22"/>
                <w:vertAlign w:val="subscript"/>
                <w:lang w:val="et-EE"/>
              </w:rPr>
              <w:t>cr</w:t>
            </w:r>
            <w:r w:rsidRPr="00443F3D">
              <w:rPr>
                <w:b/>
                <w:color w:val="000000" w:themeColor="text1"/>
                <w:sz w:val="22"/>
                <w:lang w:val="et-EE"/>
              </w:rPr>
              <w:t>)</w:t>
            </w:r>
          </w:p>
          <w:p w14:paraId="7C5E502B" w14:textId="77777777" w:rsidR="000D5B7F" w:rsidRPr="00443F3D" w:rsidRDefault="000D5B7F" w:rsidP="00BE3BC8">
            <w:pPr>
              <w:keepNext/>
              <w:rPr>
                <w:b/>
                <w:color w:val="000000" w:themeColor="text1"/>
                <w:sz w:val="22"/>
                <w:lang w:val="et-EE"/>
              </w:rPr>
            </w:pPr>
            <w:r w:rsidRPr="00443F3D">
              <w:rPr>
                <w:b/>
                <w:color w:val="000000" w:themeColor="text1"/>
                <w:sz w:val="22"/>
                <w:lang w:val="et-EE"/>
              </w:rPr>
              <w:t>(ml/min)</w:t>
            </w:r>
          </w:p>
        </w:tc>
        <w:tc>
          <w:tcPr>
            <w:tcW w:w="3386" w:type="dxa"/>
            <w:gridSpan w:val="2"/>
            <w:vAlign w:val="center"/>
          </w:tcPr>
          <w:p w14:paraId="49368366" w14:textId="77777777" w:rsidR="000D5B7F" w:rsidRPr="00443F3D" w:rsidRDefault="000D5B7F" w:rsidP="00BE3BC8">
            <w:pPr>
              <w:keepNext/>
              <w:rPr>
                <w:b/>
                <w:color w:val="000000" w:themeColor="text1"/>
                <w:sz w:val="22"/>
                <w:lang w:val="et-EE"/>
              </w:rPr>
            </w:pPr>
            <w:r w:rsidRPr="00443F3D">
              <w:rPr>
                <w:b/>
                <w:color w:val="000000" w:themeColor="text1"/>
                <w:sz w:val="22"/>
                <w:lang w:val="et-EE"/>
              </w:rPr>
              <w:t>Pregabaliini kogu ööpäevane annus*</w:t>
            </w:r>
          </w:p>
        </w:tc>
        <w:tc>
          <w:tcPr>
            <w:tcW w:w="1971" w:type="dxa"/>
            <w:vAlign w:val="center"/>
          </w:tcPr>
          <w:p w14:paraId="4B5BAA9C" w14:textId="77777777" w:rsidR="000D5B7F" w:rsidRPr="00443F3D" w:rsidRDefault="000D5B7F" w:rsidP="00BE3BC8">
            <w:pPr>
              <w:keepNext/>
              <w:rPr>
                <w:b/>
                <w:color w:val="000000" w:themeColor="text1"/>
                <w:sz w:val="22"/>
                <w:lang w:val="et-EE"/>
              </w:rPr>
            </w:pPr>
            <w:r w:rsidRPr="00443F3D">
              <w:rPr>
                <w:b/>
                <w:color w:val="000000" w:themeColor="text1"/>
                <w:sz w:val="22"/>
                <w:lang w:val="et-EE"/>
              </w:rPr>
              <w:t>Annustamisskeem</w:t>
            </w:r>
          </w:p>
        </w:tc>
      </w:tr>
      <w:tr w:rsidR="000D5B7F" w:rsidRPr="00443F3D" w14:paraId="0A422041" w14:textId="77777777">
        <w:tc>
          <w:tcPr>
            <w:tcW w:w="2047" w:type="dxa"/>
          </w:tcPr>
          <w:p w14:paraId="03D630FC" w14:textId="77777777" w:rsidR="000D5B7F" w:rsidRPr="00443F3D" w:rsidRDefault="000D5B7F" w:rsidP="00BE3BC8">
            <w:pPr>
              <w:keepNext/>
              <w:rPr>
                <w:color w:val="000000" w:themeColor="text1"/>
                <w:sz w:val="22"/>
                <w:lang w:val="et-EE"/>
              </w:rPr>
            </w:pPr>
          </w:p>
        </w:tc>
        <w:tc>
          <w:tcPr>
            <w:tcW w:w="1681" w:type="dxa"/>
          </w:tcPr>
          <w:p w14:paraId="4B21DBB5" w14:textId="77777777" w:rsidR="000D5B7F" w:rsidRPr="00443F3D" w:rsidRDefault="000D5B7F" w:rsidP="00BE3BC8">
            <w:pPr>
              <w:keepNext/>
              <w:rPr>
                <w:color w:val="000000" w:themeColor="text1"/>
                <w:sz w:val="22"/>
                <w:lang w:val="et-EE"/>
              </w:rPr>
            </w:pPr>
            <w:r w:rsidRPr="00443F3D">
              <w:rPr>
                <w:color w:val="000000" w:themeColor="text1"/>
                <w:sz w:val="22"/>
                <w:lang w:val="et-EE"/>
              </w:rPr>
              <w:t>Algannus (mg/ööpäevas)</w:t>
            </w:r>
          </w:p>
        </w:tc>
        <w:tc>
          <w:tcPr>
            <w:tcW w:w="1705" w:type="dxa"/>
          </w:tcPr>
          <w:p w14:paraId="6CF69661" w14:textId="77777777" w:rsidR="000D5B7F" w:rsidRPr="00443F3D" w:rsidRDefault="000D5B7F" w:rsidP="00BE3BC8">
            <w:pPr>
              <w:keepNext/>
              <w:rPr>
                <w:color w:val="000000" w:themeColor="text1"/>
                <w:sz w:val="22"/>
                <w:lang w:val="et-EE"/>
              </w:rPr>
            </w:pPr>
            <w:r w:rsidRPr="00443F3D">
              <w:rPr>
                <w:color w:val="000000" w:themeColor="text1"/>
                <w:sz w:val="22"/>
                <w:lang w:val="et-EE"/>
              </w:rPr>
              <w:t>Maksimaalne annus (mg/ööpäevas)</w:t>
            </w:r>
          </w:p>
        </w:tc>
        <w:tc>
          <w:tcPr>
            <w:tcW w:w="1971" w:type="dxa"/>
          </w:tcPr>
          <w:p w14:paraId="4AF3E918" w14:textId="77777777" w:rsidR="000D5B7F" w:rsidRPr="00443F3D" w:rsidRDefault="000D5B7F" w:rsidP="00BE3BC8">
            <w:pPr>
              <w:keepNext/>
              <w:rPr>
                <w:color w:val="000000" w:themeColor="text1"/>
                <w:sz w:val="22"/>
                <w:lang w:val="et-EE"/>
              </w:rPr>
            </w:pPr>
          </w:p>
        </w:tc>
      </w:tr>
      <w:tr w:rsidR="000D5B7F" w:rsidRPr="00443F3D" w14:paraId="0661198B" w14:textId="77777777">
        <w:tc>
          <w:tcPr>
            <w:tcW w:w="2047" w:type="dxa"/>
          </w:tcPr>
          <w:p w14:paraId="25DC0B9F" w14:textId="77777777" w:rsidR="000D5B7F" w:rsidRPr="00443F3D" w:rsidRDefault="000D5B7F" w:rsidP="00BE3BC8">
            <w:pPr>
              <w:keepNext/>
              <w:rPr>
                <w:color w:val="000000" w:themeColor="text1"/>
                <w:sz w:val="22"/>
                <w:lang w:val="et-EE"/>
              </w:rPr>
            </w:pPr>
            <w:r w:rsidRPr="00443F3D">
              <w:rPr>
                <w:color w:val="000000" w:themeColor="text1"/>
                <w:sz w:val="22"/>
                <w:lang w:val="et-EE"/>
              </w:rPr>
              <w:t>≥</w:t>
            </w:r>
            <w:r w:rsidR="007276C1" w:rsidRPr="00443F3D">
              <w:rPr>
                <w:color w:val="000000" w:themeColor="text1"/>
                <w:sz w:val="22"/>
                <w:lang w:val="et-EE"/>
              </w:rPr>
              <w:t> </w:t>
            </w:r>
            <w:r w:rsidRPr="00443F3D">
              <w:rPr>
                <w:color w:val="000000" w:themeColor="text1"/>
                <w:sz w:val="22"/>
                <w:lang w:val="et-EE"/>
              </w:rPr>
              <w:t>60</w:t>
            </w:r>
          </w:p>
        </w:tc>
        <w:tc>
          <w:tcPr>
            <w:tcW w:w="1681" w:type="dxa"/>
          </w:tcPr>
          <w:p w14:paraId="05B69A79" w14:textId="77777777" w:rsidR="000D5B7F" w:rsidRPr="00443F3D" w:rsidRDefault="000D5B7F" w:rsidP="00BE3BC8">
            <w:pPr>
              <w:keepNext/>
              <w:rPr>
                <w:color w:val="000000" w:themeColor="text1"/>
                <w:sz w:val="22"/>
                <w:lang w:val="et-EE"/>
              </w:rPr>
            </w:pPr>
            <w:r w:rsidRPr="00443F3D">
              <w:rPr>
                <w:color w:val="000000" w:themeColor="text1"/>
                <w:sz w:val="22"/>
                <w:lang w:val="et-EE"/>
              </w:rPr>
              <w:t>150</w:t>
            </w:r>
          </w:p>
        </w:tc>
        <w:tc>
          <w:tcPr>
            <w:tcW w:w="1705" w:type="dxa"/>
          </w:tcPr>
          <w:p w14:paraId="4950C0EA" w14:textId="77777777" w:rsidR="000D5B7F" w:rsidRPr="00443F3D" w:rsidRDefault="000D5B7F" w:rsidP="00BE3BC8">
            <w:pPr>
              <w:keepNext/>
              <w:rPr>
                <w:color w:val="000000" w:themeColor="text1"/>
                <w:sz w:val="22"/>
                <w:lang w:val="et-EE"/>
              </w:rPr>
            </w:pPr>
            <w:r w:rsidRPr="00443F3D">
              <w:rPr>
                <w:color w:val="000000" w:themeColor="text1"/>
                <w:sz w:val="22"/>
                <w:lang w:val="et-EE"/>
              </w:rPr>
              <w:t>600</w:t>
            </w:r>
          </w:p>
        </w:tc>
        <w:tc>
          <w:tcPr>
            <w:tcW w:w="1971" w:type="dxa"/>
          </w:tcPr>
          <w:p w14:paraId="3A05AA40" w14:textId="77777777" w:rsidR="000D5B7F" w:rsidRPr="00443F3D" w:rsidRDefault="000D5B7F" w:rsidP="00BE3BC8">
            <w:pPr>
              <w:keepNext/>
              <w:rPr>
                <w:color w:val="000000" w:themeColor="text1"/>
                <w:sz w:val="22"/>
                <w:lang w:val="et-EE"/>
              </w:rPr>
            </w:pPr>
            <w:r w:rsidRPr="00443F3D">
              <w:rPr>
                <w:color w:val="000000" w:themeColor="text1"/>
                <w:sz w:val="22"/>
                <w:lang w:val="et-EE"/>
              </w:rPr>
              <w:t>BID või TID</w:t>
            </w:r>
          </w:p>
        </w:tc>
      </w:tr>
      <w:tr w:rsidR="000D5B7F" w:rsidRPr="00443F3D" w14:paraId="47480634" w14:textId="77777777">
        <w:tc>
          <w:tcPr>
            <w:tcW w:w="2047" w:type="dxa"/>
          </w:tcPr>
          <w:p w14:paraId="561D9720" w14:textId="77777777" w:rsidR="000D5B7F" w:rsidRPr="00443F3D" w:rsidRDefault="000D5B7F" w:rsidP="00BE3BC8">
            <w:pPr>
              <w:keepNext/>
              <w:rPr>
                <w:color w:val="000000" w:themeColor="text1"/>
                <w:sz w:val="22"/>
                <w:lang w:val="et-EE"/>
              </w:rPr>
            </w:pPr>
            <w:r w:rsidRPr="00443F3D">
              <w:rPr>
                <w:color w:val="000000" w:themeColor="text1"/>
                <w:sz w:val="22"/>
                <w:lang w:val="et-EE"/>
              </w:rPr>
              <w:t>≥</w:t>
            </w:r>
            <w:r w:rsidR="007276C1" w:rsidRPr="00443F3D">
              <w:rPr>
                <w:color w:val="000000" w:themeColor="text1"/>
                <w:sz w:val="22"/>
                <w:lang w:val="et-EE"/>
              </w:rPr>
              <w:t> </w:t>
            </w:r>
            <w:r w:rsidRPr="00443F3D">
              <w:rPr>
                <w:color w:val="000000" w:themeColor="text1"/>
                <w:sz w:val="22"/>
                <w:lang w:val="et-EE"/>
              </w:rPr>
              <w:t>30</w:t>
            </w:r>
            <w:r w:rsidRPr="00443F3D">
              <w:rPr>
                <w:color w:val="000000" w:themeColor="text1"/>
                <w:sz w:val="22"/>
                <w:lang w:val="et-EE"/>
              </w:rPr>
              <w:sym w:font="Symbol" w:char="F0BC"/>
            </w:r>
            <w:r w:rsidRPr="00443F3D">
              <w:rPr>
                <w:color w:val="000000" w:themeColor="text1"/>
                <w:sz w:val="22"/>
                <w:lang w:val="et-EE"/>
              </w:rPr>
              <w:t>&lt;</w:t>
            </w:r>
            <w:r w:rsidR="007276C1" w:rsidRPr="00443F3D">
              <w:rPr>
                <w:color w:val="000000" w:themeColor="text1"/>
                <w:sz w:val="22"/>
                <w:lang w:val="et-EE"/>
              </w:rPr>
              <w:t> </w:t>
            </w:r>
            <w:r w:rsidRPr="00443F3D">
              <w:rPr>
                <w:color w:val="000000" w:themeColor="text1"/>
                <w:sz w:val="22"/>
                <w:lang w:val="et-EE"/>
              </w:rPr>
              <w:t>60</w:t>
            </w:r>
          </w:p>
        </w:tc>
        <w:tc>
          <w:tcPr>
            <w:tcW w:w="1681" w:type="dxa"/>
          </w:tcPr>
          <w:p w14:paraId="483B9837" w14:textId="77777777" w:rsidR="000D5B7F" w:rsidRPr="00443F3D" w:rsidRDefault="000D5B7F" w:rsidP="00BE3BC8">
            <w:pPr>
              <w:keepNext/>
              <w:rPr>
                <w:color w:val="000000" w:themeColor="text1"/>
                <w:sz w:val="22"/>
                <w:lang w:val="et-EE"/>
              </w:rPr>
            </w:pPr>
            <w:r w:rsidRPr="00443F3D">
              <w:rPr>
                <w:color w:val="000000" w:themeColor="text1"/>
                <w:sz w:val="22"/>
                <w:lang w:val="et-EE"/>
              </w:rPr>
              <w:t>75</w:t>
            </w:r>
          </w:p>
        </w:tc>
        <w:tc>
          <w:tcPr>
            <w:tcW w:w="1705" w:type="dxa"/>
          </w:tcPr>
          <w:p w14:paraId="314B5DE8" w14:textId="77777777" w:rsidR="000D5B7F" w:rsidRPr="00443F3D" w:rsidRDefault="000D5B7F" w:rsidP="00BE3BC8">
            <w:pPr>
              <w:keepNext/>
              <w:rPr>
                <w:color w:val="000000" w:themeColor="text1"/>
                <w:sz w:val="22"/>
                <w:lang w:val="et-EE"/>
              </w:rPr>
            </w:pPr>
            <w:r w:rsidRPr="00443F3D">
              <w:rPr>
                <w:color w:val="000000" w:themeColor="text1"/>
                <w:sz w:val="22"/>
                <w:lang w:val="et-EE"/>
              </w:rPr>
              <w:t>300</w:t>
            </w:r>
          </w:p>
        </w:tc>
        <w:tc>
          <w:tcPr>
            <w:tcW w:w="1971" w:type="dxa"/>
          </w:tcPr>
          <w:p w14:paraId="335E64A6" w14:textId="77777777" w:rsidR="000D5B7F" w:rsidRPr="00443F3D" w:rsidRDefault="000D5B7F" w:rsidP="00BE3BC8">
            <w:pPr>
              <w:keepNext/>
              <w:rPr>
                <w:color w:val="000000" w:themeColor="text1"/>
                <w:sz w:val="22"/>
                <w:lang w:val="et-EE"/>
              </w:rPr>
            </w:pPr>
            <w:r w:rsidRPr="00443F3D">
              <w:rPr>
                <w:color w:val="000000" w:themeColor="text1"/>
                <w:sz w:val="22"/>
                <w:lang w:val="et-EE"/>
              </w:rPr>
              <w:t>BID või TID</w:t>
            </w:r>
          </w:p>
        </w:tc>
      </w:tr>
      <w:tr w:rsidR="000D5B7F" w:rsidRPr="00443F3D" w14:paraId="4D42852D" w14:textId="77777777">
        <w:tc>
          <w:tcPr>
            <w:tcW w:w="2047" w:type="dxa"/>
          </w:tcPr>
          <w:p w14:paraId="3122C0D3" w14:textId="77777777" w:rsidR="000D5B7F" w:rsidRPr="00443F3D" w:rsidRDefault="000D5B7F" w:rsidP="00BE3BC8">
            <w:pPr>
              <w:keepNext/>
              <w:rPr>
                <w:color w:val="000000" w:themeColor="text1"/>
                <w:sz w:val="22"/>
                <w:lang w:val="et-EE"/>
              </w:rPr>
            </w:pPr>
            <w:r w:rsidRPr="00443F3D">
              <w:rPr>
                <w:color w:val="000000" w:themeColor="text1"/>
                <w:sz w:val="22"/>
                <w:lang w:val="et-EE"/>
              </w:rPr>
              <w:t>≥</w:t>
            </w:r>
            <w:r w:rsidR="007276C1" w:rsidRPr="00443F3D">
              <w:rPr>
                <w:color w:val="000000" w:themeColor="text1"/>
                <w:sz w:val="22"/>
                <w:lang w:val="et-EE"/>
              </w:rPr>
              <w:t> </w:t>
            </w:r>
            <w:r w:rsidRPr="00443F3D">
              <w:rPr>
                <w:color w:val="000000" w:themeColor="text1"/>
                <w:sz w:val="22"/>
                <w:lang w:val="et-EE"/>
              </w:rPr>
              <w:t>15</w:t>
            </w:r>
            <w:r w:rsidRPr="00443F3D">
              <w:rPr>
                <w:color w:val="000000" w:themeColor="text1"/>
                <w:sz w:val="22"/>
                <w:lang w:val="et-EE"/>
              </w:rPr>
              <w:sym w:font="Symbol" w:char="F0BC"/>
            </w:r>
            <w:r w:rsidRPr="00443F3D">
              <w:rPr>
                <w:color w:val="000000" w:themeColor="text1"/>
                <w:sz w:val="22"/>
                <w:lang w:val="et-EE"/>
              </w:rPr>
              <w:t>&lt;</w:t>
            </w:r>
            <w:r w:rsidR="007276C1" w:rsidRPr="00443F3D">
              <w:rPr>
                <w:color w:val="000000" w:themeColor="text1"/>
                <w:sz w:val="22"/>
                <w:lang w:val="et-EE"/>
              </w:rPr>
              <w:t> </w:t>
            </w:r>
            <w:r w:rsidRPr="00443F3D">
              <w:rPr>
                <w:color w:val="000000" w:themeColor="text1"/>
                <w:sz w:val="22"/>
                <w:lang w:val="et-EE"/>
              </w:rPr>
              <w:t>30</w:t>
            </w:r>
          </w:p>
        </w:tc>
        <w:tc>
          <w:tcPr>
            <w:tcW w:w="1681" w:type="dxa"/>
          </w:tcPr>
          <w:p w14:paraId="1D4C2084" w14:textId="77777777" w:rsidR="000D5B7F" w:rsidRPr="00443F3D" w:rsidRDefault="000D5B7F" w:rsidP="00BE3BC8">
            <w:pPr>
              <w:keepNext/>
              <w:rPr>
                <w:color w:val="000000" w:themeColor="text1"/>
                <w:sz w:val="22"/>
                <w:lang w:val="et-EE"/>
              </w:rPr>
            </w:pPr>
            <w:r w:rsidRPr="00443F3D">
              <w:rPr>
                <w:color w:val="000000" w:themeColor="text1"/>
                <w:sz w:val="22"/>
                <w:lang w:val="et-EE"/>
              </w:rPr>
              <w:t>25</w:t>
            </w:r>
            <w:r w:rsidRPr="00443F3D">
              <w:rPr>
                <w:color w:val="000000" w:themeColor="text1"/>
                <w:sz w:val="22"/>
                <w:lang w:val="et-EE"/>
              </w:rPr>
              <w:sym w:font="Symbol" w:char="F0BC"/>
            </w:r>
            <w:r w:rsidRPr="00443F3D">
              <w:rPr>
                <w:color w:val="000000" w:themeColor="text1"/>
                <w:sz w:val="22"/>
                <w:lang w:val="et-EE"/>
              </w:rPr>
              <w:t>50</w:t>
            </w:r>
          </w:p>
        </w:tc>
        <w:tc>
          <w:tcPr>
            <w:tcW w:w="1705" w:type="dxa"/>
          </w:tcPr>
          <w:p w14:paraId="0C8834D5" w14:textId="77777777" w:rsidR="000D5B7F" w:rsidRPr="00443F3D" w:rsidRDefault="000D5B7F" w:rsidP="00BE3BC8">
            <w:pPr>
              <w:keepNext/>
              <w:rPr>
                <w:color w:val="000000" w:themeColor="text1"/>
                <w:sz w:val="22"/>
                <w:lang w:val="et-EE"/>
              </w:rPr>
            </w:pPr>
            <w:r w:rsidRPr="00443F3D">
              <w:rPr>
                <w:color w:val="000000" w:themeColor="text1"/>
                <w:sz w:val="22"/>
                <w:lang w:val="et-EE"/>
              </w:rPr>
              <w:t>150</w:t>
            </w:r>
          </w:p>
        </w:tc>
        <w:tc>
          <w:tcPr>
            <w:tcW w:w="1971" w:type="dxa"/>
          </w:tcPr>
          <w:p w14:paraId="605F90CA" w14:textId="77777777" w:rsidR="000D5B7F" w:rsidRPr="00443F3D" w:rsidRDefault="000D5B7F" w:rsidP="00BE3BC8">
            <w:pPr>
              <w:keepNext/>
              <w:rPr>
                <w:color w:val="000000" w:themeColor="text1"/>
                <w:sz w:val="22"/>
                <w:lang w:val="et-EE"/>
              </w:rPr>
            </w:pPr>
            <w:r w:rsidRPr="00443F3D">
              <w:rPr>
                <w:color w:val="000000" w:themeColor="text1"/>
                <w:sz w:val="22"/>
                <w:lang w:val="et-EE"/>
              </w:rPr>
              <w:t>1 kord ööpäevas või BID</w:t>
            </w:r>
          </w:p>
        </w:tc>
      </w:tr>
      <w:tr w:rsidR="000D5B7F" w:rsidRPr="00443F3D" w14:paraId="1C535C5D" w14:textId="77777777">
        <w:tc>
          <w:tcPr>
            <w:tcW w:w="2047" w:type="dxa"/>
          </w:tcPr>
          <w:p w14:paraId="0BFBE97D" w14:textId="77777777" w:rsidR="000D5B7F" w:rsidRPr="00443F3D" w:rsidRDefault="000D5B7F" w:rsidP="00BE3BC8">
            <w:pPr>
              <w:keepNext/>
              <w:rPr>
                <w:color w:val="000000" w:themeColor="text1"/>
                <w:sz w:val="22"/>
                <w:lang w:val="et-EE"/>
              </w:rPr>
            </w:pPr>
            <w:r w:rsidRPr="00443F3D">
              <w:rPr>
                <w:color w:val="000000" w:themeColor="text1"/>
                <w:sz w:val="22"/>
                <w:lang w:val="et-EE"/>
              </w:rPr>
              <w:t>&lt;</w:t>
            </w:r>
            <w:r w:rsidR="007276C1" w:rsidRPr="00443F3D">
              <w:rPr>
                <w:color w:val="000000" w:themeColor="text1"/>
                <w:sz w:val="22"/>
                <w:lang w:val="et-EE"/>
              </w:rPr>
              <w:t> </w:t>
            </w:r>
            <w:r w:rsidRPr="00443F3D">
              <w:rPr>
                <w:color w:val="000000" w:themeColor="text1"/>
                <w:sz w:val="22"/>
                <w:lang w:val="et-EE"/>
              </w:rPr>
              <w:t>15</w:t>
            </w:r>
          </w:p>
        </w:tc>
        <w:tc>
          <w:tcPr>
            <w:tcW w:w="1681" w:type="dxa"/>
          </w:tcPr>
          <w:p w14:paraId="5A392797" w14:textId="77777777" w:rsidR="000D5B7F" w:rsidRPr="00443F3D" w:rsidRDefault="000D5B7F" w:rsidP="00BE3BC8">
            <w:pPr>
              <w:keepNext/>
              <w:rPr>
                <w:color w:val="000000" w:themeColor="text1"/>
                <w:sz w:val="22"/>
                <w:lang w:val="et-EE"/>
              </w:rPr>
            </w:pPr>
            <w:r w:rsidRPr="00443F3D">
              <w:rPr>
                <w:color w:val="000000" w:themeColor="text1"/>
                <w:sz w:val="22"/>
                <w:lang w:val="et-EE"/>
              </w:rPr>
              <w:t>25</w:t>
            </w:r>
          </w:p>
        </w:tc>
        <w:tc>
          <w:tcPr>
            <w:tcW w:w="1705" w:type="dxa"/>
          </w:tcPr>
          <w:p w14:paraId="5DB0BB1F" w14:textId="77777777" w:rsidR="000D5B7F" w:rsidRPr="00443F3D" w:rsidRDefault="000D5B7F" w:rsidP="00BE3BC8">
            <w:pPr>
              <w:keepNext/>
              <w:rPr>
                <w:color w:val="000000" w:themeColor="text1"/>
                <w:sz w:val="22"/>
                <w:lang w:val="et-EE"/>
              </w:rPr>
            </w:pPr>
            <w:r w:rsidRPr="00443F3D">
              <w:rPr>
                <w:color w:val="000000" w:themeColor="text1"/>
                <w:sz w:val="22"/>
                <w:lang w:val="et-EE"/>
              </w:rPr>
              <w:t>75</w:t>
            </w:r>
          </w:p>
        </w:tc>
        <w:tc>
          <w:tcPr>
            <w:tcW w:w="1971" w:type="dxa"/>
          </w:tcPr>
          <w:p w14:paraId="60078A59" w14:textId="77777777" w:rsidR="000D5B7F" w:rsidRPr="00443F3D" w:rsidRDefault="000D5B7F" w:rsidP="00BE3BC8">
            <w:pPr>
              <w:keepNext/>
              <w:rPr>
                <w:color w:val="000000" w:themeColor="text1"/>
                <w:sz w:val="22"/>
                <w:lang w:val="et-EE"/>
              </w:rPr>
            </w:pPr>
            <w:r w:rsidRPr="00443F3D">
              <w:rPr>
                <w:color w:val="000000" w:themeColor="text1"/>
                <w:sz w:val="22"/>
                <w:lang w:val="et-EE"/>
              </w:rPr>
              <w:t>1 kord ööpäevas</w:t>
            </w:r>
          </w:p>
        </w:tc>
      </w:tr>
      <w:tr w:rsidR="000D5B7F" w:rsidRPr="00E90661" w14:paraId="5726CE8D" w14:textId="77777777">
        <w:trPr>
          <w:cantSplit/>
        </w:trPr>
        <w:tc>
          <w:tcPr>
            <w:tcW w:w="7404" w:type="dxa"/>
            <w:gridSpan w:val="4"/>
          </w:tcPr>
          <w:p w14:paraId="450B2211" w14:textId="77777777" w:rsidR="000D5B7F" w:rsidRPr="00443F3D" w:rsidRDefault="000D5B7F" w:rsidP="00BE3BC8">
            <w:pPr>
              <w:keepNext/>
              <w:rPr>
                <w:color w:val="000000" w:themeColor="text1"/>
                <w:sz w:val="22"/>
                <w:lang w:val="et-EE"/>
              </w:rPr>
            </w:pPr>
            <w:r w:rsidRPr="00443F3D">
              <w:rPr>
                <w:color w:val="000000" w:themeColor="text1"/>
                <w:sz w:val="22"/>
                <w:lang w:val="et-EE"/>
              </w:rPr>
              <w:t>Täiendav annus pärast hemodialüüsi (mg)</w:t>
            </w:r>
          </w:p>
        </w:tc>
      </w:tr>
      <w:tr w:rsidR="000D5B7F" w:rsidRPr="00443F3D" w14:paraId="65755C8E" w14:textId="77777777">
        <w:tc>
          <w:tcPr>
            <w:tcW w:w="2047" w:type="dxa"/>
          </w:tcPr>
          <w:p w14:paraId="06CED20A" w14:textId="77777777" w:rsidR="000D5B7F" w:rsidRPr="00443F3D" w:rsidRDefault="000D5B7F" w:rsidP="00BE3BC8">
            <w:pPr>
              <w:keepNext/>
              <w:rPr>
                <w:color w:val="000000" w:themeColor="text1"/>
                <w:sz w:val="22"/>
                <w:lang w:val="et-EE"/>
              </w:rPr>
            </w:pPr>
          </w:p>
        </w:tc>
        <w:tc>
          <w:tcPr>
            <w:tcW w:w="1681" w:type="dxa"/>
          </w:tcPr>
          <w:p w14:paraId="475C82CE" w14:textId="77777777" w:rsidR="000D5B7F" w:rsidRPr="00443F3D" w:rsidRDefault="000D5B7F" w:rsidP="00BE3BC8">
            <w:pPr>
              <w:keepNext/>
              <w:rPr>
                <w:color w:val="000000" w:themeColor="text1"/>
                <w:sz w:val="22"/>
                <w:lang w:val="et-EE"/>
              </w:rPr>
            </w:pPr>
            <w:r w:rsidRPr="00443F3D">
              <w:rPr>
                <w:color w:val="000000" w:themeColor="text1"/>
                <w:sz w:val="22"/>
                <w:lang w:val="et-EE"/>
              </w:rPr>
              <w:t>25</w:t>
            </w:r>
          </w:p>
        </w:tc>
        <w:tc>
          <w:tcPr>
            <w:tcW w:w="1705" w:type="dxa"/>
          </w:tcPr>
          <w:p w14:paraId="4312E304" w14:textId="77777777" w:rsidR="000D5B7F" w:rsidRPr="00443F3D" w:rsidRDefault="000D5B7F" w:rsidP="00BE3BC8">
            <w:pPr>
              <w:keepNext/>
              <w:rPr>
                <w:color w:val="000000" w:themeColor="text1"/>
                <w:sz w:val="22"/>
                <w:lang w:val="et-EE"/>
              </w:rPr>
            </w:pPr>
            <w:r w:rsidRPr="00443F3D">
              <w:rPr>
                <w:color w:val="000000" w:themeColor="text1"/>
                <w:sz w:val="22"/>
                <w:lang w:val="et-EE"/>
              </w:rPr>
              <w:t>100</w:t>
            </w:r>
          </w:p>
        </w:tc>
        <w:tc>
          <w:tcPr>
            <w:tcW w:w="1971" w:type="dxa"/>
          </w:tcPr>
          <w:p w14:paraId="469BE38C" w14:textId="77777777" w:rsidR="000D5B7F" w:rsidRPr="00443F3D" w:rsidRDefault="000D5B7F" w:rsidP="00BE3BC8">
            <w:pPr>
              <w:keepNext/>
              <w:rPr>
                <w:color w:val="000000" w:themeColor="text1"/>
                <w:sz w:val="22"/>
                <w:lang w:val="et-EE"/>
              </w:rPr>
            </w:pPr>
            <w:r w:rsidRPr="00443F3D">
              <w:rPr>
                <w:color w:val="000000" w:themeColor="text1"/>
                <w:sz w:val="22"/>
                <w:lang w:val="et-EE"/>
              </w:rPr>
              <w:t>Ühekordne annus</w:t>
            </w:r>
            <w:r w:rsidRPr="00443F3D">
              <w:rPr>
                <w:color w:val="000000" w:themeColor="text1"/>
                <w:sz w:val="22"/>
                <w:vertAlign w:val="superscript"/>
                <w:lang w:val="et-EE"/>
              </w:rPr>
              <w:t>+</w:t>
            </w:r>
          </w:p>
        </w:tc>
      </w:tr>
    </w:tbl>
    <w:p w14:paraId="626CA699" w14:textId="77777777" w:rsidR="000D5B7F" w:rsidRPr="00443F3D" w:rsidRDefault="000D5B7F" w:rsidP="00BE3BC8">
      <w:pPr>
        <w:keepNext/>
        <w:rPr>
          <w:color w:val="000000" w:themeColor="text1"/>
          <w:sz w:val="20"/>
          <w:szCs w:val="20"/>
          <w:lang w:val="et-EE"/>
        </w:rPr>
      </w:pPr>
      <w:r w:rsidRPr="00443F3D">
        <w:rPr>
          <w:color w:val="000000" w:themeColor="text1"/>
          <w:sz w:val="20"/>
          <w:szCs w:val="20"/>
          <w:lang w:val="et-EE"/>
        </w:rPr>
        <w:t>TID = Annus jagatud kolmeks</w:t>
      </w:r>
    </w:p>
    <w:p w14:paraId="7D4034D0" w14:textId="77777777" w:rsidR="000D5B7F" w:rsidRPr="00443F3D" w:rsidRDefault="000D5B7F" w:rsidP="00BE3BC8">
      <w:pPr>
        <w:keepNext/>
        <w:rPr>
          <w:color w:val="000000" w:themeColor="text1"/>
          <w:sz w:val="20"/>
          <w:szCs w:val="20"/>
          <w:lang w:val="et-EE"/>
        </w:rPr>
      </w:pPr>
      <w:r w:rsidRPr="00443F3D">
        <w:rPr>
          <w:color w:val="000000" w:themeColor="text1"/>
          <w:sz w:val="20"/>
          <w:szCs w:val="20"/>
          <w:lang w:val="et-EE"/>
        </w:rPr>
        <w:t>BID = Annus jagatud kaheks</w:t>
      </w:r>
    </w:p>
    <w:p w14:paraId="23370BB9" w14:textId="77777777" w:rsidR="000D5B7F" w:rsidRPr="00443F3D" w:rsidRDefault="000D5B7F">
      <w:pPr>
        <w:rPr>
          <w:color w:val="000000" w:themeColor="text1"/>
          <w:sz w:val="20"/>
          <w:szCs w:val="20"/>
          <w:lang w:val="et-EE"/>
        </w:rPr>
      </w:pPr>
      <w:r w:rsidRPr="00443F3D">
        <w:rPr>
          <w:color w:val="000000" w:themeColor="text1"/>
          <w:sz w:val="20"/>
          <w:szCs w:val="20"/>
          <w:lang w:val="et-EE"/>
        </w:rPr>
        <w:t>*Kogu ööpäevane annus (mg/ööpäevas) tuleb jagada vastavalt annustamisskeemile, et saada vajalik mg arv annuse kohta ööpäevas</w:t>
      </w:r>
    </w:p>
    <w:p w14:paraId="11C96AF0" w14:textId="77777777" w:rsidR="000D5B7F" w:rsidRPr="00443F3D" w:rsidRDefault="000D5B7F">
      <w:pPr>
        <w:rPr>
          <w:color w:val="000000" w:themeColor="text1"/>
          <w:sz w:val="20"/>
          <w:szCs w:val="20"/>
          <w:lang w:val="et-EE"/>
        </w:rPr>
      </w:pPr>
      <w:r w:rsidRPr="00443F3D">
        <w:rPr>
          <w:color w:val="000000" w:themeColor="text1"/>
          <w:sz w:val="20"/>
          <w:szCs w:val="20"/>
          <w:vertAlign w:val="superscript"/>
          <w:lang w:val="et-EE"/>
        </w:rPr>
        <w:t xml:space="preserve">+ </w:t>
      </w:r>
      <w:r w:rsidRPr="00443F3D">
        <w:rPr>
          <w:color w:val="000000" w:themeColor="text1"/>
          <w:sz w:val="20"/>
          <w:szCs w:val="20"/>
          <w:lang w:val="et-EE"/>
        </w:rPr>
        <w:t>Täiendav annus on ühekordne lisaannus</w:t>
      </w:r>
    </w:p>
    <w:p w14:paraId="77182B89" w14:textId="77777777" w:rsidR="000D5B7F" w:rsidRPr="00443F3D" w:rsidRDefault="000D5B7F">
      <w:pPr>
        <w:rPr>
          <w:color w:val="000000" w:themeColor="text1"/>
          <w:sz w:val="22"/>
          <w:lang w:val="et-EE"/>
        </w:rPr>
      </w:pPr>
    </w:p>
    <w:p w14:paraId="754B295E" w14:textId="77777777" w:rsidR="000D5B7F" w:rsidRPr="00443F3D" w:rsidRDefault="000D5B7F">
      <w:pPr>
        <w:rPr>
          <w:iCs/>
          <w:color w:val="000000" w:themeColor="text1"/>
          <w:sz w:val="22"/>
          <w:lang w:val="et-EE"/>
        </w:rPr>
      </w:pPr>
      <w:r w:rsidRPr="00443F3D">
        <w:rPr>
          <w:iCs/>
          <w:color w:val="000000" w:themeColor="text1"/>
          <w:sz w:val="22"/>
          <w:u w:val="single"/>
          <w:lang w:val="et-EE"/>
        </w:rPr>
        <w:t>Maksakahjustus</w:t>
      </w:r>
    </w:p>
    <w:p w14:paraId="5F7EEC10" w14:textId="77777777" w:rsidR="000D5B7F" w:rsidRPr="00443F3D" w:rsidRDefault="000D5B7F">
      <w:pPr>
        <w:rPr>
          <w:color w:val="000000" w:themeColor="text1"/>
          <w:sz w:val="22"/>
          <w:lang w:val="et-EE"/>
        </w:rPr>
      </w:pPr>
      <w:r w:rsidRPr="00443F3D">
        <w:rPr>
          <w:color w:val="000000" w:themeColor="text1"/>
          <w:sz w:val="22"/>
          <w:lang w:val="et-EE"/>
        </w:rPr>
        <w:t>Maksakahjustusega patsientidel ei ole vaja annust korrigeerida (vt lõik</w:t>
      </w:r>
      <w:r w:rsidR="00594F74" w:rsidRPr="00443F3D">
        <w:rPr>
          <w:color w:val="000000" w:themeColor="text1"/>
          <w:sz w:val="22"/>
          <w:szCs w:val="22"/>
          <w:lang w:val="et-EE"/>
        </w:rPr>
        <w:t> </w:t>
      </w:r>
      <w:r w:rsidRPr="00443F3D">
        <w:rPr>
          <w:color w:val="000000" w:themeColor="text1"/>
          <w:sz w:val="22"/>
          <w:lang w:val="et-EE"/>
        </w:rPr>
        <w:t>5.2).</w:t>
      </w:r>
    </w:p>
    <w:p w14:paraId="233317D4" w14:textId="77777777" w:rsidR="000D5B7F" w:rsidRPr="00443F3D" w:rsidRDefault="000D5B7F">
      <w:pPr>
        <w:rPr>
          <w:i/>
          <w:color w:val="000000" w:themeColor="text1"/>
          <w:sz w:val="22"/>
          <w:lang w:val="et-EE"/>
        </w:rPr>
      </w:pPr>
    </w:p>
    <w:p w14:paraId="7A25D6B6" w14:textId="77777777" w:rsidR="000D5B7F" w:rsidRPr="00443F3D" w:rsidRDefault="000D5B7F">
      <w:pPr>
        <w:rPr>
          <w:color w:val="000000" w:themeColor="text1"/>
          <w:sz w:val="22"/>
          <w:szCs w:val="22"/>
          <w:u w:val="single"/>
          <w:lang w:val="et-EE"/>
        </w:rPr>
      </w:pPr>
      <w:r w:rsidRPr="00443F3D">
        <w:rPr>
          <w:noProof/>
          <w:color w:val="000000" w:themeColor="text1"/>
          <w:sz w:val="22"/>
          <w:szCs w:val="22"/>
          <w:u w:val="single"/>
          <w:lang w:val="et-EE"/>
        </w:rPr>
        <w:t>Lapsed</w:t>
      </w:r>
    </w:p>
    <w:p w14:paraId="18AAF4E3" w14:textId="308AE280" w:rsidR="00B64097" w:rsidRPr="00443F3D" w:rsidRDefault="000D5B7F" w:rsidP="00B64097">
      <w:pPr>
        <w:rPr>
          <w:noProof/>
          <w:color w:val="000000" w:themeColor="text1"/>
          <w:sz w:val="22"/>
          <w:szCs w:val="22"/>
          <w:lang w:val="et-EE"/>
        </w:rPr>
      </w:pPr>
      <w:r w:rsidRPr="00443F3D">
        <w:rPr>
          <w:color w:val="000000" w:themeColor="text1"/>
          <w:sz w:val="22"/>
          <w:szCs w:val="22"/>
          <w:lang w:val="et-EE"/>
        </w:rPr>
        <w:t xml:space="preserve">Pregabalin </w:t>
      </w:r>
      <w:r w:rsidR="0079011E">
        <w:rPr>
          <w:color w:val="000000" w:themeColor="text1"/>
          <w:sz w:val="22"/>
          <w:szCs w:val="22"/>
          <w:lang w:val="et-EE"/>
        </w:rPr>
        <w:t>Viatris Pharma</w:t>
      </w:r>
      <w:r w:rsidRPr="00443F3D">
        <w:rPr>
          <w:color w:val="000000" w:themeColor="text1"/>
          <w:sz w:val="22"/>
          <w:szCs w:val="22"/>
          <w:lang w:val="et-EE"/>
        </w:rPr>
        <w:t xml:space="preserve"> ohutus ja efektiivsus lastel vanuses alla 12</w:t>
      </w:r>
      <w:r w:rsidR="007276C1" w:rsidRPr="00443F3D">
        <w:rPr>
          <w:color w:val="000000" w:themeColor="text1"/>
          <w:sz w:val="22"/>
          <w:szCs w:val="22"/>
          <w:lang w:val="et-EE"/>
        </w:rPr>
        <w:t> </w:t>
      </w:r>
      <w:r w:rsidRPr="00443F3D">
        <w:rPr>
          <w:color w:val="000000" w:themeColor="text1"/>
          <w:sz w:val="22"/>
          <w:szCs w:val="22"/>
          <w:lang w:val="et-EE"/>
        </w:rPr>
        <w:t>aasta ja noorukitel (vanuses 12</w:t>
      </w:r>
      <w:r w:rsidR="007276C1" w:rsidRPr="00443F3D">
        <w:rPr>
          <w:color w:val="000000" w:themeColor="text1"/>
          <w:sz w:val="22"/>
          <w:szCs w:val="22"/>
          <w:lang w:val="et-EE"/>
        </w:rPr>
        <w:t> </w:t>
      </w:r>
      <w:r w:rsidRPr="00443F3D">
        <w:rPr>
          <w:color w:val="000000" w:themeColor="text1"/>
          <w:sz w:val="22"/>
          <w:szCs w:val="22"/>
          <w:lang w:val="et-EE"/>
        </w:rPr>
        <w:t>kuni</w:t>
      </w:r>
      <w:bookmarkStart w:id="13" w:name="_Hlk57381430"/>
      <w:r w:rsidR="007276C1" w:rsidRPr="00443F3D">
        <w:rPr>
          <w:color w:val="000000" w:themeColor="text1"/>
          <w:sz w:val="22"/>
          <w:szCs w:val="22"/>
          <w:lang w:val="et-EE"/>
        </w:rPr>
        <w:t> </w:t>
      </w:r>
      <w:bookmarkEnd w:id="13"/>
      <w:r w:rsidRPr="00443F3D">
        <w:rPr>
          <w:color w:val="000000" w:themeColor="text1"/>
          <w:sz w:val="22"/>
          <w:szCs w:val="22"/>
          <w:lang w:val="et-EE"/>
        </w:rPr>
        <w:t xml:space="preserve">17aastat) </w:t>
      </w:r>
      <w:r w:rsidR="007276C1" w:rsidRPr="00443F3D">
        <w:rPr>
          <w:color w:val="000000" w:themeColor="text1"/>
          <w:sz w:val="22"/>
          <w:szCs w:val="22"/>
          <w:lang w:val="et-EE"/>
        </w:rPr>
        <w:t xml:space="preserve">ei </w:t>
      </w:r>
      <w:r w:rsidRPr="00443F3D">
        <w:rPr>
          <w:color w:val="000000" w:themeColor="text1"/>
          <w:sz w:val="22"/>
          <w:szCs w:val="22"/>
          <w:lang w:val="et-EE"/>
        </w:rPr>
        <w:t xml:space="preserve">ole tõestatud. </w:t>
      </w:r>
      <w:r w:rsidR="00B64097" w:rsidRPr="00443F3D">
        <w:rPr>
          <w:noProof/>
          <w:color w:val="000000" w:themeColor="text1"/>
          <w:sz w:val="22"/>
          <w:szCs w:val="22"/>
          <w:lang w:val="et-EE"/>
        </w:rPr>
        <w:t>Antud hetkel teadaolevad andmed on esitatud lõikudes 4.8, 5.1 ja 5.2, aga soovitusi annustamise kohta ei ole võimalik anda.</w:t>
      </w:r>
    </w:p>
    <w:p w14:paraId="71816A2D" w14:textId="77777777" w:rsidR="000D5B7F" w:rsidRPr="00443F3D" w:rsidRDefault="000D5B7F">
      <w:pPr>
        <w:rPr>
          <w:color w:val="000000" w:themeColor="text1"/>
          <w:sz w:val="22"/>
          <w:lang w:val="et-EE"/>
        </w:rPr>
      </w:pPr>
    </w:p>
    <w:p w14:paraId="0CD325A7" w14:textId="77777777" w:rsidR="000D5B7F" w:rsidRPr="00443F3D" w:rsidRDefault="000D5B7F">
      <w:pPr>
        <w:rPr>
          <w:color w:val="000000" w:themeColor="text1"/>
          <w:sz w:val="22"/>
          <w:lang w:val="et-EE"/>
        </w:rPr>
      </w:pPr>
      <w:r w:rsidRPr="00443F3D">
        <w:rPr>
          <w:color w:val="000000" w:themeColor="text1"/>
          <w:sz w:val="22"/>
          <w:u w:val="single"/>
          <w:lang w:val="et-EE"/>
        </w:rPr>
        <w:t>Eakad</w:t>
      </w:r>
    </w:p>
    <w:p w14:paraId="1B584153" w14:textId="77777777" w:rsidR="000D5B7F" w:rsidRPr="00443F3D" w:rsidRDefault="000D5B7F">
      <w:pPr>
        <w:rPr>
          <w:color w:val="000000" w:themeColor="text1"/>
          <w:sz w:val="22"/>
          <w:lang w:val="et-EE"/>
        </w:rPr>
      </w:pPr>
      <w:r w:rsidRPr="00443F3D">
        <w:rPr>
          <w:color w:val="000000" w:themeColor="text1"/>
          <w:sz w:val="22"/>
          <w:lang w:val="et-EE"/>
        </w:rPr>
        <w:t xml:space="preserve">Eakatel patsientidel tuleb neerufunktsiooni languse tõttu pregabaliini annust korrigeerida (vt </w:t>
      </w:r>
      <w:r w:rsidR="00A20CB5" w:rsidRPr="00443F3D">
        <w:rPr>
          <w:color w:val="000000" w:themeColor="text1"/>
          <w:sz w:val="22"/>
          <w:lang w:val="et-EE"/>
        </w:rPr>
        <w:t>lõik 5.2</w:t>
      </w:r>
      <w:r w:rsidRPr="00443F3D">
        <w:rPr>
          <w:color w:val="000000" w:themeColor="text1"/>
          <w:sz w:val="22"/>
          <w:lang w:val="et-EE"/>
        </w:rPr>
        <w:t>).</w:t>
      </w:r>
    </w:p>
    <w:p w14:paraId="23CED5D6" w14:textId="77777777" w:rsidR="000D5B7F" w:rsidRPr="00443F3D" w:rsidRDefault="000D5B7F">
      <w:pPr>
        <w:rPr>
          <w:noProof/>
          <w:color w:val="000000" w:themeColor="text1"/>
          <w:sz w:val="22"/>
          <w:szCs w:val="22"/>
          <w:u w:val="single"/>
          <w:lang w:val="et-EE"/>
        </w:rPr>
      </w:pPr>
    </w:p>
    <w:p w14:paraId="50EE2D8F" w14:textId="77777777" w:rsidR="000D5B7F" w:rsidRPr="00443F3D" w:rsidRDefault="000D5B7F">
      <w:pPr>
        <w:rPr>
          <w:color w:val="000000" w:themeColor="text1"/>
          <w:sz w:val="22"/>
          <w:szCs w:val="22"/>
          <w:lang w:val="et-EE"/>
        </w:rPr>
      </w:pPr>
      <w:r w:rsidRPr="00443F3D">
        <w:rPr>
          <w:noProof/>
          <w:color w:val="000000" w:themeColor="text1"/>
          <w:sz w:val="22"/>
          <w:szCs w:val="22"/>
          <w:u w:val="single"/>
          <w:lang w:val="et-EE"/>
        </w:rPr>
        <w:t>Manustamisviis</w:t>
      </w:r>
    </w:p>
    <w:p w14:paraId="5C56B757" w14:textId="5B200929" w:rsidR="000D5B7F" w:rsidRPr="00443F3D" w:rsidRDefault="000D5B7F">
      <w:pPr>
        <w:rPr>
          <w:color w:val="000000" w:themeColor="text1"/>
          <w:sz w:val="22"/>
          <w:szCs w:val="22"/>
          <w:lang w:val="et-EE"/>
        </w:rPr>
      </w:pPr>
      <w:r w:rsidRPr="00443F3D">
        <w:rPr>
          <w:color w:val="000000" w:themeColor="text1"/>
          <w:sz w:val="22"/>
          <w:szCs w:val="22"/>
          <w:lang w:val="et-EE"/>
        </w:rPr>
        <w:t xml:space="preserve">Pregabalin </w:t>
      </w:r>
      <w:r w:rsidR="00F44DF0">
        <w:rPr>
          <w:color w:val="000000" w:themeColor="text1"/>
          <w:sz w:val="22"/>
          <w:szCs w:val="22"/>
          <w:lang w:val="et-EE"/>
        </w:rPr>
        <w:t>Viatris Pharmat</w:t>
      </w:r>
      <w:r w:rsidRPr="00443F3D">
        <w:rPr>
          <w:color w:val="000000" w:themeColor="text1"/>
          <w:sz w:val="22"/>
          <w:szCs w:val="22"/>
          <w:lang w:val="et-EE"/>
        </w:rPr>
        <w:t xml:space="preserve"> võib sisse võtta koos toiduga või ilma.</w:t>
      </w:r>
    </w:p>
    <w:p w14:paraId="05C47022" w14:textId="770C60BA" w:rsidR="000D5B7F" w:rsidRPr="00443F3D" w:rsidRDefault="000D5B7F">
      <w:pPr>
        <w:rPr>
          <w:color w:val="000000" w:themeColor="text1"/>
          <w:sz w:val="22"/>
          <w:szCs w:val="22"/>
          <w:lang w:val="et-EE"/>
        </w:rPr>
      </w:pPr>
      <w:r w:rsidRPr="00443F3D">
        <w:rPr>
          <w:color w:val="000000" w:themeColor="text1"/>
          <w:sz w:val="22"/>
          <w:szCs w:val="22"/>
          <w:lang w:val="et-EE"/>
        </w:rPr>
        <w:t xml:space="preserve">Pregabalin </w:t>
      </w:r>
      <w:r w:rsidR="00F44DF0">
        <w:rPr>
          <w:color w:val="000000" w:themeColor="text1"/>
          <w:sz w:val="22"/>
          <w:szCs w:val="22"/>
          <w:lang w:val="et-EE"/>
        </w:rPr>
        <w:t>Viatris Pharma</w:t>
      </w:r>
      <w:r w:rsidRPr="00443F3D">
        <w:rPr>
          <w:color w:val="000000" w:themeColor="text1"/>
          <w:sz w:val="22"/>
          <w:szCs w:val="22"/>
          <w:lang w:val="et-EE"/>
        </w:rPr>
        <w:t xml:space="preserve"> on ainult suukaudseks kasutamiseks.</w:t>
      </w:r>
    </w:p>
    <w:p w14:paraId="5C0E6E90" w14:textId="77777777" w:rsidR="000D5B7F" w:rsidRPr="00443F3D" w:rsidRDefault="000D5B7F">
      <w:pPr>
        <w:rPr>
          <w:color w:val="000000" w:themeColor="text1"/>
          <w:sz w:val="22"/>
          <w:lang w:val="et-EE"/>
        </w:rPr>
      </w:pPr>
    </w:p>
    <w:p w14:paraId="30B47C94" w14:textId="77777777" w:rsidR="000D5B7F" w:rsidRPr="00443F3D" w:rsidRDefault="000D5B7F">
      <w:pPr>
        <w:ind w:left="567" w:hanging="567"/>
        <w:rPr>
          <w:color w:val="000000" w:themeColor="text1"/>
          <w:sz w:val="22"/>
          <w:lang w:val="et-EE"/>
        </w:rPr>
      </w:pPr>
      <w:r w:rsidRPr="00443F3D">
        <w:rPr>
          <w:b/>
          <w:color w:val="000000" w:themeColor="text1"/>
          <w:sz w:val="22"/>
          <w:lang w:val="et-EE"/>
        </w:rPr>
        <w:t>4.3</w:t>
      </w:r>
      <w:r w:rsidRPr="00443F3D">
        <w:rPr>
          <w:b/>
          <w:color w:val="000000" w:themeColor="text1"/>
          <w:sz w:val="22"/>
          <w:lang w:val="et-EE"/>
        </w:rPr>
        <w:tab/>
        <w:t>Vastunäidustused</w:t>
      </w:r>
    </w:p>
    <w:p w14:paraId="171C13AF" w14:textId="77777777" w:rsidR="000D5B7F" w:rsidRPr="00443F3D" w:rsidRDefault="000D5B7F">
      <w:pPr>
        <w:rPr>
          <w:color w:val="000000" w:themeColor="text1"/>
          <w:sz w:val="22"/>
          <w:lang w:val="et-EE"/>
        </w:rPr>
      </w:pPr>
    </w:p>
    <w:p w14:paraId="2B2BD2DA" w14:textId="77777777" w:rsidR="000D5B7F" w:rsidRPr="00443F3D" w:rsidRDefault="000D5B7F">
      <w:pPr>
        <w:rPr>
          <w:color w:val="000000" w:themeColor="text1"/>
          <w:sz w:val="22"/>
          <w:lang w:val="et-EE"/>
        </w:rPr>
      </w:pPr>
      <w:r w:rsidRPr="00443F3D">
        <w:rPr>
          <w:color w:val="000000" w:themeColor="text1"/>
          <w:sz w:val="22"/>
          <w:lang w:val="et-EE"/>
        </w:rPr>
        <w:t>Ülitundlikkus toimeaine või lõigus 6.1 loetletud mis tahes abiainete suhtes.</w:t>
      </w:r>
    </w:p>
    <w:p w14:paraId="4B44CA77" w14:textId="77777777" w:rsidR="000D5B7F" w:rsidRPr="00443F3D" w:rsidRDefault="000D5B7F">
      <w:pPr>
        <w:rPr>
          <w:color w:val="000000" w:themeColor="text1"/>
          <w:sz w:val="22"/>
          <w:lang w:val="et-EE"/>
        </w:rPr>
      </w:pPr>
    </w:p>
    <w:p w14:paraId="291805D5" w14:textId="77777777" w:rsidR="000D5B7F" w:rsidRPr="00443F3D" w:rsidRDefault="000D5B7F">
      <w:pPr>
        <w:ind w:left="567" w:hanging="567"/>
        <w:rPr>
          <w:color w:val="000000" w:themeColor="text1"/>
          <w:sz w:val="22"/>
          <w:lang w:val="et-EE"/>
        </w:rPr>
      </w:pPr>
      <w:r w:rsidRPr="00443F3D">
        <w:rPr>
          <w:b/>
          <w:color w:val="000000" w:themeColor="text1"/>
          <w:sz w:val="22"/>
          <w:lang w:val="et-EE"/>
        </w:rPr>
        <w:t>4.4</w:t>
      </w:r>
      <w:r w:rsidRPr="00443F3D">
        <w:rPr>
          <w:b/>
          <w:color w:val="000000" w:themeColor="text1"/>
          <w:sz w:val="22"/>
          <w:lang w:val="et-EE"/>
        </w:rPr>
        <w:tab/>
        <w:t>Erihoiatused ja ettevaatusabinõud kasutamisel</w:t>
      </w:r>
    </w:p>
    <w:p w14:paraId="19A4849D" w14:textId="77777777" w:rsidR="000D5B7F" w:rsidRPr="00443F3D" w:rsidRDefault="000D5B7F">
      <w:pPr>
        <w:rPr>
          <w:color w:val="000000" w:themeColor="text1"/>
          <w:sz w:val="22"/>
          <w:lang w:val="et-EE"/>
        </w:rPr>
      </w:pPr>
    </w:p>
    <w:p w14:paraId="57803268" w14:textId="77777777" w:rsidR="000D5B7F" w:rsidRPr="00443F3D" w:rsidRDefault="000D5B7F">
      <w:pPr>
        <w:rPr>
          <w:color w:val="000000" w:themeColor="text1"/>
          <w:sz w:val="22"/>
          <w:u w:val="single"/>
          <w:lang w:val="et-EE"/>
        </w:rPr>
      </w:pPr>
      <w:r w:rsidRPr="00443F3D">
        <w:rPr>
          <w:color w:val="000000" w:themeColor="text1"/>
          <w:sz w:val="22"/>
          <w:u w:val="single"/>
          <w:lang w:val="et-EE"/>
        </w:rPr>
        <w:t>Diabeediga patsiendid</w:t>
      </w:r>
    </w:p>
    <w:p w14:paraId="6C1AA289" w14:textId="77777777" w:rsidR="000D5B7F" w:rsidRPr="00443F3D" w:rsidRDefault="000D5B7F">
      <w:pPr>
        <w:rPr>
          <w:color w:val="000000" w:themeColor="text1"/>
          <w:sz w:val="22"/>
          <w:lang w:val="et-EE"/>
        </w:rPr>
      </w:pPr>
      <w:r w:rsidRPr="00443F3D">
        <w:rPr>
          <w:color w:val="000000" w:themeColor="text1"/>
          <w:sz w:val="22"/>
          <w:lang w:val="et-EE"/>
        </w:rPr>
        <w:t>Vastavalt kehtivale kliinilisele praktikale võib mõnedel diabeediga patsientidel, kes võtavad pregabaliinravi ajal kaalus juurde, olla vajalik korrigeerida hüpoglükeemiliste ravimite annuseid.</w:t>
      </w:r>
    </w:p>
    <w:p w14:paraId="54DA4B0B" w14:textId="77777777" w:rsidR="000D5B7F" w:rsidRPr="00443F3D" w:rsidRDefault="000D5B7F">
      <w:pPr>
        <w:rPr>
          <w:color w:val="000000" w:themeColor="text1"/>
          <w:sz w:val="22"/>
          <w:lang w:val="et-EE"/>
        </w:rPr>
      </w:pPr>
    </w:p>
    <w:p w14:paraId="557DC6C7" w14:textId="77777777" w:rsidR="000D5B7F" w:rsidRPr="00443F3D" w:rsidRDefault="000D5B7F">
      <w:pPr>
        <w:rPr>
          <w:color w:val="000000" w:themeColor="text1"/>
          <w:sz w:val="22"/>
          <w:u w:val="single"/>
          <w:lang w:val="et-EE"/>
        </w:rPr>
      </w:pPr>
      <w:r w:rsidRPr="00443F3D">
        <w:rPr>
          <w:color w:val="000000" w:themeColor="text1"/>
          <w:sz w:val="22"/>
          <w:u w:val="single"/>
          <w:lang w:val="et-EE"/>
        </w:rPr>
        <w:t>Ülitundlikkusreaktsioonid</w:t>
      </w:r>
    </w:p>
    <w:p w14:paraId="553F9BB4" w14:textId="77777777" w:rsidR="000D5B7F" w:rsidRPr="00443F3D" w:rsidRDefault="000D5B7F">
      <w:pPr>
        <w:rPr>
          <w:color w:val="000000" w:themeColor="text1"/>
          <w:sz w:val="22"/>
          <w:lang w:val="et-EE"/>
        </w:rPr>
      </w:pPr>
      <w:r w:rsidRPr="00443F3D">
        <w:rPr>
          <w:color w:val="000000" w:themeColor="text1"/>
          <w:sz w:val="22"/>
          <w:lang w:val="et-EE"/>
        </w:rPr>
        <w:t>Turustamisjärgselt on teatatud ülitundlikkusreaktsioonidest, sealhulgas angioödeemist. Angioödeemi sümptomite, näiteks näopiirkonna, suuümbruse või ülemiste hingamisteede turse tekkimise korral tuleb ravi pregabaliiniga kohe katkestada.</w:t>
      </w:r>
    </w:p>
    <w:p w14:paraId="04453950" w14:textId="77777777" w:rsidR="00ED5D9D" w:rsidRPr="00FE0A2F" w:rsidRDefault="00ED5D9D" w:rsidP="00ED5D9D">
      <w:pPr>
        <w:rPr>
          <w:color w:val="000000" w:themeColor="text1"/>
          <w:sz w:val="22"/>
          <w:szCs w:val="22"/>
          <w:lang w:val="et-EE"/>
        </w:rPr>
      </w:pPr>
    </w:p>
    <w:p w14:paraId="6EB45B45" w14:textId="77777777" w:rsidR="00ED5D9D" w:rsidRPr="00443F3D" w:rsidRDefault="00ED5D9D" w:rsidP="00ED5D9D">
      <w:pPr>
        <w:rPr>
          <w:color w:val="000000" w:themeColor="text1"/>
          <w:sz w:val="22"/>
          <w:u w:val="single"/>
          <w:lang w:val="et-EE"/>
        </w:rPr>
      </w:pPr>
      <w:r w:rsidRPr="00443F3D">
        <w:rPr>
          <w:color w:val="000000" w:themeColor="text1"/>
          <w:sz w:val="22"/>
          <w:u w:val="single"/>
          <w:lang w:val="et-EE"/>
        </w:rPr>
        <w:t>Rasked nahareaktsioonid</w:t>
      </w:r>
    </w:p>
    <w:p w14:paraId="181E6286" w14:textId="77777777" w:rsidR="00ED5D9D" w:rsidRPr="00443F3D" w:rsidRDefault="00ED5D9D" w:rsidP="00ED5D9D">
      <w:pPr>
        <w:rPr>
          <w:color w:val="000000" w:themeColor="text1"/>
          <w:sz w:val="22"/>
          <w:lang w:val="et-EE"/>
        </w:rPr>
      </w:pPr>
      <w:bookmarkStart w:id="14" w:name="_Hlk103947297"/>
      <w:r w:rsidRPr="00443F3D">
        <w:rPr>
          <w:color w:val="000000" w:themeColor="text1"/>
          <w:sz w:val="22"/>
          <w:lang w:val="et-EE"/>
        </w:rPr>
        <w:t xml:space="preserve">Pregabaliinraviga seoses on harva teatatud rasketest nahaga seotud kõrvaltoimetest, sealhulgas Stevensi-Johnsoni sündroomist (SJS) ja toksilisest epidermaalsest nekrolüüsist (TEN), mis võivad olla eluohtlikud või lõppeda surmaga. Ravimi määramise ajal peab patsiente teavitama nahareaktsioonide tunnustest ja sümptomitest ning nende tekke suhtes hoolikalt jälgima. Kui ilmuvad sellistele </w:t>
      </w:r>
      <w:r w:rsidRPr="00443F3D">
        <w:rPr>
          <w:color w:val="000000" w:themeColor="text1"/>
          <w:sz w:val="22"/>
          <w:lang w:val="et-EE"/>
        </w:rPr>
        <w:lastRenderedPageBreak/>
        <w:t>reaktsioonidele viitavad nähud ja sümptomid, peab ravi pregabaliiniga otsekohe lõpetama ja kaaluma muud (asjakohast) ravi.</w:t>
      </w:r>
    </w:p>
    <w:bookmarkEnd w:id="14"/>
    <w:p w14:paraId="60B67D47" w14:textId="77777777" w:rsidR="000D5B7F" w:rsidRPr="00443F3D" w:rsidRDefault="000D5B7F">
      <w:pPr>
        <w:rPr>
          <w:color w:val="000000" w:themeColor="text1"/>
          <w:sz w:val="22"/>
          <w:lang w:val="et-EE"/>
        </w:rPr>
      </w:pPr>
    </w:p>
    <w:p w14:paraId="53F0FB63" w14:textId="77777777" w:rsidR="000D5B7F" w:rsidRPr="00443F3D" w:rsidRDefault="000D5B7F">
      <w:pPr>
        <w:rPr>
          <w:color w:val="000000" w:themeColor="text1"/>
          <w:sz w:val="22"/>
          <w:u w:val="single"/>
          <w:lang w:val="et-EE"/>
        </w:rPr>
      </w:pPr>
      <w:r w:rsidRPr="00443F3D">
        <w:rPr>
          <w:color w:val="000000" w:themeColor="text1"/>
          <w:sz w:val="22"/>
          <w:u w:val="single"/>
          <w:lang w:val="et-EE"/>
        </w:rPr>
        <w:t>Pearinglus, unisus,</w:t>
      </w:r>
      <w:r w:rsidRPr="00443F3D">
        <w:rPr>
          <w:color w:val="000000" w:themeColor="text1"/>
          <w:sz w:val="22"/>
          <w:szCs w:val="22"/>
          <w:u w:val="single"/>
          <w:lang w:val="et-EE"/>
        </w:rPr>
        <w:t xml:space="preserve"> teadvusekadu, segasus ja vaimsed häired</w:t>
      </w:r>
    </w:p>
    <w:p w14:paraId="5EE8E2B3" w14:textId="77777777" w:rsidR="000D5B7F" w:rsidRPr="00443F3D" w:rsidRDefault="000D5B7F">
      <w:pPr>
        <w:rPr>
          <w:color w:val="000000" w:themeColor="text1"/>
          <w:sz w:val="22"/>
          <w:lang w:val="et-EE"/>
        </w:rPr>
      </w:pPr>
      <w:r w:rsidRPr="00443F3D">
        <w:rPr>
          <w:color w:val="000000" w:themeColor="text1"/>
          <w:sz w:val="22"/>
          <w:lang w:val="et-EE"/>
        </w:rPr>
        <w:t xml:space="preserve">Pregabaliinravi on seostatud pearingluse ja unisusega, mis võib suurendada juhuslike vigastuste (kukkumiste) esinemissagedust eakatel. </w:t>
      </w:r>
      <w:r w:rsidRPr="00443F3D">
        <w:rPr>
          <w:color w:val="000000" w:themeColor="text1"/>
          <w:sz w:val="22"/>
          <w:szCs w:val="22"/>
          <w:lang w:val="et-EE"/>
        </w:rPr>
        <w:t>Turustamisjärgselt on kirjeldatud teadvusekao, segasuse ja vaimsete häirete esinemist.</w:t>
      </w:r>
      <w:r w:rsidRPr="00443F3D">
        <w:rPr>
          <w:color w:val="000000" w:themeColor="text1"/>
          <w:sz w:val="22"/>
          <w:lang w:val="et-EE"/>
        </w:rPr>
        <w:t xml:space="preserve"> Seetõttu tuleb patsientidele soovitada olla ettevaatlik, kuni nad harjuvad ravimi võimalike toimetega.</w:t>
      </w:r>
    </w:p>
    <w:p w14:paraId="274DCFC9" w14:textId="77777777" w:rsidR="000D5B7F" w:rsidRPr="00443F3D" w:rsidRDefault="000D5B7F">
      <w:pPr>
        <w:rPr>
          <w:color w:val="000000" w:themeColor="text1"/>
          <w:sz w:val="22"/>
          <w:lang w:val="et-EE"/>
        </w:rPr>
      </w:pPr>
    </w:p>
    <w:p w14:paraId="6F2914EE" w14:textId="77777777" w:rsidR="000D5B7F" w:rsidRPr="00443F3D" w:rsidRDefault="000D5B7F">
      <w:pPr>
        <w:rPr>
          <w:color w:val="000000" w:themeColor="text1"/>
          <w:sz w:val="22"/>
          <w:u w:val="single"/>
          <w:lang w:val="et-EE"/>
        </w:rPr>
      </w:pPr>
      <w:r w:rsidRPr="00443F3D">
        <w:rPr>
          <w:color w:val="000000" w:themeColor="text1"/>
          <w:sz w:val="22"/>
          <w:u w:val="single"/>
          <w:lang w:val="et-EE"/>
        </w:rPr>
        <w:t>Nägemisega seotud kõrvaltoimed</w:t>
      </w:r>
    </w:p>
    <w:p w14:paraId="1614D02C" w14:textId="77777777" w:rsidR="000D5B7F" w:rsidRPr="00443F3D" w:rsidRDefault="000D5B7F">
      <w:pPr>
        <w:rPr>
          <w:color w:val="000000" w:themeColor="text1"/>
          <w:sz w:val="22"/>
          <w:lang w:val="et-EE"/>
        </w:rPr>
      </w:pPr>
      <w:r w:rsidRPr="00443F3D">
        <w:rPr>
          <w:color w:val="000000" w:themeColor="text1"/>
          <w:sz w:val="22"/>
          <w:lang w:val="et-EE"/>
        </w:rPr>
        <w:t>Kontrollitud kliinilistes uuringutes täheldati suuremal osal pregabaliiniga ravitud patsientidest ähmast nägemist kui platseebot saanud patsientidel. Enamusel juhtudel möödus see ravi jätkamisel iseenesest. Kliinilistes uuringutes, milles kasutati oftalmoloogilisi uurimismeetodeid, täheldati pregabaliinirühmas nägemisteravuse vähenemist ja nägemisvälja muutusi sagedamini kui platseeborühmas, seevastu fundoskoopiliste muutuste esinemissagedus oli suurem platseeborühmas (vt lõik</w:t>
      </w:r>
      <w:r w:rsidR="00594F74" w:rsidRPr="00443F3D">
        <w:rPr>
          <w:color w:val="000000" w:themeColor="text1"/>
          <w:sz w:val="22"/>
          <w:szCs w:val="22"/>
          <w:lang w:val="et-EE"/>
        </w:rPr>
        <w:t> </w:t>
      </w:r>
      <w:r w:rsidRPr="00443F3D">
        <w:rPr>
          <w:color w:val="000000" w:themeColor="text1"/>
          <w:sz w:val="22"/>
          <w:lang w:val="et-EE"/>
        </w:rPr>
        <w:t>5.1).</w:t>
      </w:r>
    </w:p>
    <w:p w14:paraId="3782D611" w14:textId="77777777" w:rsidR="000D5B7F" w:rsidRPr="00443F3D" w:rsidRDefault="000D5B7F">
      <w:pPr>
        <w:rPr>
          <w:color w:val="000000" w:themeColor="text1"/>
          <w:sz w:val="22"/>
          <w:szCs w:val="22"/>
          <w:lang w:val="et-EE"/>
        </w:rPr>
      </w:pPr>
    </w:p>
    <w:p w14:paraId="315B18DA" w14:textId="77777777" w:rsidR="000D5B7F" w:rsidRPr="00443F3D" w:rsidRDefault="000D5B7F">
      <w:pPr>
        <w:rPr>
          <w:color w:val="000000" w:themeColor="text1"/>
          <w:sz w:val="22"/>
          <w:szCs w:val="22"/>
          <w:lang w:val="et-EE"/>
        </w:rPr>
      </w:pPr>
      <w:r w:rsidRPr="00443F3D">
        <w:rPr>
          <w:color w:val="000000" w:themeColor="text1"/>
          <w:sz w:val="22"/>
          <w:szCs w:val="22"/>
          <w:lang w:val="et-EE"/>
        </w:rPr>
        <w:t>Turustamisjärgselt on samuti teatatud nägemisega seotud kõrvaltoimetest, sealhulgas nägemiskaotusest, nägemise hägustumisest ja muudest nägemisteravuse muutustest, millest paljud olid mööduvad. Pregabaliinravi lõpetamisel võivad need nägemisega seotud sümptomid taandareneda või paraneda.</w:t>
      </w:r>
    </w:p>
    <w:p w14:paraId="0ED53266" w14:textId="77777777" w:rsidR="000D5B7F" w:rsidRPr="00443F3D" w:rsidRDefault="000D5B7F">
      <w:pPr>
        <w:rPr>
          <w:color w:val="000000" w:themeColor="text1"/>
          <w:sz w:val="22"/>
          <w:lang w:val="et-EE"/>
        </w:rPr>
      </w:pPr>
    </w:p>
    <w:p w14:paraId="23FB264F" w14:textId="77777777" w:rsidR="000D5B7F" w:rsidRPr="00443F3D" w:rsidRDefault="000D5B7F" w:rsidP="004B6423">
      <w:pPr>
        <w:keepNext/>
        <w:rPr>
          <w:color w:val="000000" w:themeColor="text1"/>
          <w:sz w:val="22"/>
          <w:szCs w:val="22"/>
          <w:u w:val="single"/>
          <w:lang w:val="et-EE"/>
        </w:rPr>
      </w:pPr>
      <w:r w:rsidRPr="00443F3D">
        <w:rPr>
          <w:color w:val="000000" w:themeColor="text1"/>
          <w:sz w:val="22"/>
          <w:szCs w:val="22"/>
          <w:u w:val="single"/>
          <w:lang w:val="et-EE"/>
        </w:rPr>
        <w:t>Neerupuudulikkus</w:t>
      </w:r>
    </w:p>
    <w:p w14:paraId="74F96177" w14:textId="77777777" w:rsidR="000D5B7F" w:rsidRPr="00443F3D" w:rsidRDefault="000D5B7F">
      <w:pPr>
        <w:rPr>
          <w:color w:val="000000" w:themeColor="text1"/>
          <w:sz w:val="22"/>
          <w:szCs w:val="22"/>
          <w:lang w:val="et-EE"/>
        </w:rPr>
      </w:pPr>
      <w:r w:rsidRPr="00443F3D">
        <w:rPr>
          <w:color w:val="000000" w:themeColor="text1"/>
          <w:sz w:val="22"/>
          <w:szCs w:val="22"/>
          <w:lang w:val="et-EE"/>
        </w:rPr>
        <w:t>On täheldatud neerupuudulikkuse juhte ja pregabaliini kasutamise lõpetamine näitas mõnel juhul selle kõrvaltoime pöörduvat iseloomu.</w:t>
      </w:r>
    </w:p>
    <w:p w14:paraId="1E1CF7FC" w14:textId="77777777" w:rsidR="000D5B7F" w:rsidRPr="00443F3D" w:rsidRDefault="000D5B7F">
      <w:pPr>
        <w:rPr>
          <w:color w:val="000000" w:themeColor="text1"/>
          <w:sz w:val="22"/>
          <w:lang w:val="et-EE"/>
        </w:rPr>
      </w:pPr>
    </w:p>
    <w:p w14:paraId="58624BCC" w14:textId="77777777" w:rsidR="000D5B7F" w:rsidRPr="00443F3D" w:rsidRDefault="000D5B7F">
      <w:pPr>
        <w:rPr>
          <w:color w:val="000000" w:themeColor="text1"/>
          <w:sz w:val="22"/>
          <w:u w:val="single"/>
          <w:lang w:val="et-EE"/>
        </w:rPr>
      </w:pPr>
      <w:r w:rsidRPr="00443F3D">
        <w:rPr>
          <w:color w:val="000000" w:themeColor="text1"/>
          <w:sz w:val="22"/>
          <w:u w:val="single"/>
          <w:lang w:val="et-EE"/>
        </w:rPr>
        <w:t>Epilepsiavastaste ravimite võtmise lõpetamine</w:t>
      </w:r>
    </w:p>
    <w:p w14:paraId="4E02B55D" w14:textId="77777777" w:rsidR="000D5B7F" w:rsidRPr="00443F3D" w:rsidRDefault="000D5B7F">
      <w:pPr>
        <w:rPr>
          <w:color w:val="000000" w:themeColor="text1"/>
          <w:sz w:val="22"/>
          <w:lang w:val="et-EE"/>
        </w:rPr>
      </w:pPr>
      <w:r w:rsidRPr="00443F3D">
        <w:rPr>
          <w:color w:val="000000" w:themeColor="text1"/>
          <w:sz w:val="22"/>
          <w:lang w:val="et-EE"/>
        </w:rPr>
        <w:t>Puuduvad piisavad andmed samaaegselt tarvitatavate epilepsiavastaste ravimite võtmise lõpetamise võimalikkuse kohta. Seetõttu krambihoogude kupeerumisel ei jätkata pregabaliini monoteraapiana.</w:t>
      </w:r>
    </w:p>
    <w:p w14:paraId="58F48BF9" w14:textId="77777777" w:rsidR="000D5B7F" w:rsidRPr="00443F3D" w:rsidRDefault="000D5B7F">
      <w:pPr>
        <w:rPr>
          <w:color w:val="000000" w:themeColor="text1"/>
          <w:sz w:val="22"/>
          <w:szCs w:val="22"/>
          <w:lang w:val="et-EE"/>
        </w:rPr>
      </w:pPr>
    </w:p>
    <w:p w14:paraId="38AAAB78" w14:textId="77777777" w:rsidR="000D5B7F" w:rsidRPr="00443F3D" w:rsidRDefault="000D5B7F">
      <w:pPr>
        <w:rPr>
          <w:color w:val="000000" w:themeColor="text1"/>
          <w:sz w:val="22"/>
          <w:szCs w:val="22"/>
          <w:u w:val="single"/>
          <w:lang w:val="et-EE"/>
        </w:rPr>
      </w:pPr>
      <w:r w:rsidRPr="00443F3D">
        <w:rPr>
          <w:color w:val="000000" w:themeColor="text1"/>
          <w:sz w:val="22"/>
          <w:szCs w:val="22"/>
          <w:u w:val="single"/>
          <w:lang w:val="et-EE"/>
        </w:rPr>
        <w:t>Südame paispuudulikkus</w:t>
      </w:r>
    </w:p>
    <w:p w14:paraId="0680F689" w14:textId="77777777" w:rsidR="000D5B7F" w:rsidRPr="00443F3D" w:rsidRDefault="000D5B7F">
      <w:pPr>
        <w:rPr>
          <w:color w:val="000000" w:themeColor="text1"/>
          <w:sz w:val="22"/>
          <w:szCs w:val="22"/>
          <w:lang w:val="et-EE"/>
        </w:rPr>
      </w:pPr>
      <w:r w:rsidRPr="00443F3D">
        <w:rPr>
          <w:color w:val="000000" w:themeColor="text1"/>
          <w:sz w:val="22"/>
          <w:szCs w:val="22"/>
          <w:lang w:val="et-EE"/>
        </w:rPr>
        <w:t>Mõnedel pregabaliiniga ravitud patsientidest on turustamisjärgse kasutamise käigus teatatud südame paispuudulikkuse tekkest. Sellised reaktsioonid tekivad enamasti eakamatel kardiovaskulaarsete probleemidega patsientidel, kes saavad pregabaliinravi neuropaatiliste näidustuste tõttu. Nendel patsientidel tuleb pregabaliini kasutamisel olla ettevaatlik. Pregabaliinravi katkestamisel võib reaktsioon taanduda.</w:t>
      </w:r>
    </w:p>
    <w:p w14:paraId="1C7E9461" w14:textId="77777777" w:rsidR="000D5B7F" w:rsidRPr="00443F3D" w:rsidRDefault="000D5B7F">
      <w:pPr>
        <w:rPr>
          <w:color w:val="000000" w:themeColor="text1"/>
          <w:sz w:val="22"/>
          <w:szCs w:val="22"/>
          <w:lang w:val="et-EE"/>
        </w:rPr>
      </w:pPr>
    </w:p>
    <w:p w14:paraId="3F0EFFF7" w14:textId="77777777" w:rsidR="000D5B7F" w:rsidRPr="00443F3D" w:rsidRDefault="000D5B7F">
      <w:pPr>
        <w:rPr>
          <w:color w:val="000000" w:themeColor="text1"/>
          <w:sz w:val="22"/>
          <w:u w:val="single"/>
          <w:lang w:val="et-EE"/>
        </w:rPr>
      </w:pPr>
      <w:r w:rsidRPr="00443F3D">
        <w:rPr>
          <w:color w:val="000000" w:themeColor="text1"/>
          <w:sz w:val="22"/>
          <w:szCs w:val="22"/>
          <w:u w:val="single"/>
          <w:lang w:val="et-EE"/>
        </w:rPr>
        <w:t>Seljaaju vigastusest põhjustatud tsentraalse neuropaatilise valu ravimine</w:t>
      </w:r>
    </w:p>
    <w:p w14:paraId="3D7E7F72" w14:textId="77777777" w:rsidR="000D5B7F" w:rsidRPr="00443F3D" w:rsidRDefault="000D5B7F">
      <w:pPr>
        <w:rPr>
          <w:color w:val="000000" w:themeColor="text1"/>
          <w:sz w:val="22"/>
          <w:szCs w:val="22"/>
          <w:lang w:val="et-EE"/>
        </w:rPr>
      </w:pPr>
      <w:r w:rsidRPr="00443F3D">
        <w:rPr>
          <w:color w:val="000000" w:themeColor="text1"/>
          <w:sz w:val="22"/>
          <w:szCs w:val="22"/>
          <w:lang w:val="et-EE"/>
        </w:rPr>
        <w:t>Seljaaju vigastusest põhjustatud tsentraalse neuropaatilise valu ravimisel suurenes üldiste kõrvaltoimete, kesknärvisüsteemi kõrvaltoimete ja eriti unisuse esinemissagedus. See võib olla põhjustatud aditiivsest toimest, mis tekib sellise haigusseisundi puhul vajalike teiste ravimite (nt antispastilised ained) samaaegsel manustamisel. Seda tuleb arvestada pregabaliini määramisel selle haigusseisundi korral.</w:t>
      </w:r>
    </w:p>
    <w:p w14:paraId="38EC14A7" w14:textId="77777777" w:rsidR="000D5B7F" w:rsidRPr="00443F3D" w:rsidRDefault="000D5B7F">
      <w:pPr>
        <w:ind w:right="-96"/>
        <w:rPr>
          <w:color w:val="000000" w:themeColor="text1"/>
          <w:sz w:val="22"/>
          <w:szCs w:val="22"/>
          <w:lang w:val="et-EE"/>
        </w:rPr>
      </w:pPr>
    </w:p>
    <w:p w14:paraId="53E11525" w14:textId="77777777" w:rsidR="00C11078" w:rsidRPr="00443F3D" w:rsidRDefault="002641F6">
      <w:pPr>
        <w:ind w:right="-96"/>
        <w:rPr>
          <w:color w:val="000000" w:themeColor="text1"/>
          <w:sz w:val="22"/>
          <w:szCs w:val="22"/>
          <w:u w:val="single"/>
          <w:lang w:val="et-EE"/>
        </w:rPr>
      </w:pPr>
      <w:bookmarkStart w:id="15" w:name="_Hlk50672077"/>
      <w:r w:rsidRPr="00443F3D">
        <w:rPr>
          <w:color w:val="000000" w:themeColor="text1"/>
          <w:sz w:val="22"/>
          <w:szCs w:val="22"/>
          <w:u w:val="single"/>
          <w:lang w:val="et-EE"/>
        </w:rPr>
        <w:t>Hingamise pärssimine</w:t>
      </w:r>
    </w:p>
    <w:p w14:paraId="7CF51B68" w14:textId="77777777" w:rsidR="00C11078" w:rsidRPr="00443F3D" w:rsidRDefault="002641F6">
      <w:pPr>
        <w:ind w:right="-96"/>
        <w:rPr>
          <w:color w:val="000000" w:themeColor="text1"/>
          <w:sz w:val="22"/>
          <w:szCs w:val="22"/>
          <w:lang w:val="et-EE"/>
        </w:rPr>
      </w:pPr>
      <w:r w:rsidRPr="00443F3D">
        <w:rPr>
          <w:color w:val="000000" w:themeColor="text1"/>
          <w:sz w:val="22"/>
          <w:szCs w:val="22"/>
          <w:lang w:val="et-EE"/>
        </w:rPr>
        <w:t>Pregabaliini kasutamisega seoses on teatatud hingamise raskest pärssimisest. Selle raske kõrvaltoime esinemise risk võib olla suurem hingamisfunktsiooni häirega, respiratoorse või neuroloogilise haiguse</w:t>
      </w:r>
      <w:r w:rsidR="00824FD3" w:rsidRPr="00443F3D">
        <w:rPr>
          <w:color w:val="000000" w:themeColor="text1"/>
          <w:sz w:val="22"/>
          <w:szCs w:val="22"/>
          <w:lang w:val="et-EE"/>
        </w:rPr>
        <w:t>ga</w:t>
      </w:r>
      <w:r w:rsidRPr="00443F3D">
        <w:rPr>
          <w:color w:val="000000" w:themeColor="text1"/>
          <w:sz w:val="22"/>
          <w:szCs w:val="22"/>
          <w:lang w:val="et-EE"/>
        </w:rPr>
        <w:t>, neerukahjustuse</w:t>
      </w:r>
      <w:r w:rsidR="00824FD3" w:rsidRPr="00443F3D">
        <w:rPr>
          <w:color w:val="000000" w:themeColor="text1"/>
          <w:sz w:val="22"/>
          <w:szCs w:val="22"/>
          <w:lang w:val="et-EE"/>
        </w:rPr>
        <w:t>ga</w:t>
      </w:r>
      <w:r w:rsidRPr="00443F3D">
        <w:rPr>
          <w:color w:val="000000" w:themeColor="text1"/>
          <w:sz w:val="22"/>
          <w:szCs w:val="22"/>
          <w:lang w:val="et-EE"/>
        </w:rPr>
        <w:t xml:space="preserve">, samaaegselt kesknärvisüsteemi (KNS) depressiooni põhjustavaid </w:t>
      </w:r>
      <w:r w:rsidR="005C54D1" w:rsidRPr="00443F3D">
        <w:rPr>
          <w:color w:val="000000" w:themeColor="text1"/>
          <w:sz w:val="22"/>
          <w:szCs w:val="22"/>
          <w:lang w:val="et-EE"/>
        </w:rPr>
        <w:t>aineid</w:t>
      </w:r>
      <w:r w:rsidRPr="00443F3D">
        <w:rPr>
          <w:color w:val="000000" w:themeColor="text1"/>
          <w:sz w:val="22"/>
          <w:szCs w:val="22"/>
          <w:lang w:val="et-EE"/>
        </w:rPr>
        <w:t xml:space="preserve"> kasutavatel ja eakatel patsientidel.</w:t>
      </w:r>
      <w:r w:rsidR="005C54D1" w:rsidRPr="00443F3D">
        <w:rPr>
          <w:color w:val="000000" w:themeColor="text1"/>
          <w:sz w:val="22"/>
          <w:szCs w:val="22"/>
          <w:lang w:val="et-EE"/>
        </w:rPr>
        <w:t xml:space="preserve"> Nendel patsientidel võib olla vajalik annuse kohandamine (vt lõik 4.2).</w:t>
      </w:r>
      <w:bookmarkEnd w:id="15"/>
    </w:p>
    <w:p w14:paraId="6229655B" w14:textId="77777777" w:rsidR="00C11078" w:rsidRPr="00443F3D" w:rsidRDefault="00C11078">
      <w:pPr>
        <w:ind w:right="-96"/>
        <w:rPr>
          <w:color w:val="000000" w:themeColor="text1"/>
          <w:sz w:val="22"/>
          <w:szCs w:val="22"/>
          <w:lang w:val="et-EE"/>
        </w:rPr>
      </w:pPr>
    </w:p>
    <w:p w14:paraId="69224892" w14:textId="77777777" w:rsidR="000D5B7F" w:rsidRPr="00443F3D" w:rsidRDefault="000D5B7F">
      <w:pPr>
        <w:ind w:right="-96"/>
        <w:rPr>
          <w:color w:val="000000" w:themeColor="text1"/>
          <w:sz w:val="22"/>
          <w:szCs w:val="22"/>
          <w:u w:val="single"/>
          <w:lang w:val="et-EE"/>
        </w:rPr>
      </w:pPr>
      <w:r w:rsidRPr="00443F3D">
        <w:rPr>
          <w:color w:val="000000" w:themeColor="text1"/>
          <w:sz w:val="22"/>
          <w:szCs w:val="22"/>
          <w:u w:val="single"/>
          <w:lang w:val="et-EE"/>
        </w:rPr>
        <w:t>Suitsiidimõtted ja suitsidaalne käitumine</w:t>
      </w:r>
    </w:p>
    <w:p w14:paraId="6346F42F" w14:textId="77777777" w:rsidR="004360DE" w:rsidRPr="00443F3D" w:rsidRDefault="000D5B7F" w:rsidP="004360DE">
      <w:pPr>
        <w:ind w:right="-96"/>
        <w:rPr>
          <w:color w:val="000000" w:themeColor="text1"/>
          <w:sz w:val="22"/>
          <w:szCs w:val="22"/>
          <w:lang w:val="et-EE"/>
        </w:rPr>
      </w:pPr>
      <w:r w:rsidRPr="00443F3D">
        <w:rPr>
          <w:color w:val="000000" w:themeColor="text1"/>
          <w:sz w:val="22"/>
          <w:szCs w:val="22"/>
          <w:lang w:val="et-EE"/>
        </w:rPr>
        <w:t xml:space="preserve">Suitsiidimõtteid ja suitsidaalset käitumist on esinenud erinevatel näidustustel antiepileptikume saavatel patsientidel. Randomiseeritud platseebokontrolliga uuringute meta-analüüs näitas, et antiepileptikume kasutavate patsientide hulgas on suitsiidimõtete tekkimise ja suitsidaalse käitumise risk suurenenud. </w:t>
      </w:r>
      <w:r w:rsidR="004360DE" w:rsidRPr="00443F3D">
        <w:rPr>
          <w:color w:val="000000" w:themeColor="text1"/>
          <w:sz w:val="22"/>
          <w:szCs w:val="22"/>
          <w:lang w:val="et-EE"/>
        </w:rPr>
        <w:t>Suitsiidimõtete ja suitsidaalse käitumise tekkemehhanism pregabaliini saavatel patsientidel ei ole teada.</w:t>
      </w:r>
      <w:r w:rsidR="004360DE" w:rsidRPr="00443F3D">
        <w:rPr>
          <w:iCs/>
          <w:color w:val="000000" w:themeColor="text1"/>
          <w:sz w:val="22"/>
          <w:szCs w:val="22"/>
          <w:lang w:val="et-EE"/>
        </w:rPr>
        <w:t xml:space="preserve"> </w:t>
      </w:r>
      <w:bookmarkStart w:id="16" w:name="_Hlk80978225"/>
      <w:r w:rsidR="004360DE" w:rsidRPr="00443F3D">
        <w:rPr>
          <w:iCs/>
          <w:color w:val="000000" w:themeColor="text1"/>
          <w:sz w:val="22"/>
          <w:szCs w:val="22"/>
          <w:lang w:val="et-EE"/>
        </w:rPr>
        <w:t xml:space="preserve">Turuletulekujärgselt on </w:t>
      </w:r>
      <w:r w:rsidR="004360DE" w:rsidRPr="00443F3D">
        <w:rPr>
          <w:color w:val="000000" w:themeColor="text1"/>
          <w:sz w:val="22"/>
          <w:szCs w:val="22"/>
          <w:lang w:val="et-EE"/>
        </w:rPr>
        <w:t>pregabaliiniga ravitud patsientidel täheldatud s</w:t>
      </w:r>
      <w:r w:rsidR="004360DE" w:rsidRPr="00443F3D">
        <w:rPr>
          <w:iCs/>
          <w:color w:val="000000" w:themeColor="text1"/>
          <w:sz w:val="22"/>
          <w:szCs w:val="22"/>
          <w:lang w:val="et-EE"/>
        </w:rPr>
        <w:t>uitsiidimõtete ja suitsidaalse käitumise juhte (vt lõik 4.8). Patsiendikeskse kontrolliga (s</w:t>
      </w:r>
      <w:r w:rsidR="004360DE" w:rsidRPr="00443F3D">
        <w:rPr>
          <w:i/>
          <w:color w:val="000000" w:themeColor="text1"/>
          <w:sz w:val="22"/>
          <w:szCs w:val="22"/>
          <w:lang w:val="et-EE"/>
        </w:rPr>
        <w:t>elf-control study design</w:t>
      </w:r>
      <w:r w:rsidR="004360DE" w:rsidRPr="00443F3D">
        <w:rPr>
          <w:iCs/>
          <w:color w:val="000000" w:themeColor="text1"/>
          <w:sz w:val="22"/>
          <w:szCs w:val="22"/>
          <w:lang w:val="et-EE"/>
        </w:rPr>
        <w:t xml:space="preserve">) epidemioloogilises </w:t>
      </w:r>
      <w:r w:rsidR="004360DE" w:rsidRPr="00443F3D">
        <w:rPr>
          <w:iCs/>
          <w:color w:val="000000" w:themeColor="text1"/>
          <w:sz w:val="22"/>
          <w:szCs w:val="22"/>
          <w:lang w:val="et-EE"/>
        </w:rPr>
        <w:lastRenderedPageBreak/>
        <w:t>uuringus (milles võrreldi ühe ja sama inimese raviperioodide andmeid mitteraviperioodide andmetega) ilmnes tõendeid suitsidaalse käitumise ja suitsiidisurmade uute juhtude tekkeriski suurenemisest pregabaliiniga ravitud patsientidel.</w:t>
      </w:r>
      <w:bookmarkEnd w:id="16"/>
    </w:p>
    <w:p w14:paraId="3412A589" w14:textId="77777777" w:rsidR="004360DE" w:rsidRPr="00443F3D" w:rsidRDefault="004360DE" w:rsidP="004360DE">
      <w:pPr>
        <w:ind w:right="-96"/>
        <w:rPr>
          <w:color w:val="000000" w:themeColor="text1"/>
          <w:sz w:val="22"/>
          <w:szCs w:val="22"/>
          <w:lang w:val="et-EE"/>
        </w:rPr>
      </w:pPr>
    </w:p>
    <w:p w14:paraId="4A655947" w14:textId="77777777" w:rsidR="004360DE" w:rsidRPr="00443F3D" w:rsidRDefault="004360DE" w:rsidP="004360DE">
      <w:pPr>
        <w:ind w:right="-96"/>
        <w:rPr>
          <w:color w:val="000000" w:themeColor="text1"/>
          <w:sz w:val="22"/>
          <w:szCs w:val="22"/>
          <w:lang w:val="et-EE"/>
        </w:rPr>
      </w:pPr>
      <w:r w:rsidRPr="00443F3D">
        <w:rPr>
          <w:iCs/>
          <w:color w:val="000000" w:themeColor="text1"/>
          <w:sz w:val="22"/>
          <w:szCs w:val="22"/>
          <w:lang w:val="et-EE"/>
        </w:rPr>
        <w:t xml:space="preserve">Patsiente (ja nende hooldajaid) tuleb teavitada, et suitsiidimõtete või suitsidaalse käitumise tekke korral peavad nad pöörduma arsti poole. </w:t>
      </w:r>
      <w:r w:rsidRPr="00443F3D">
        <w:rPr>
          <w:color w:val="000000" w:themeColor="text1"/>
          <w:sz w:val="22"/>
          <w:szCs w:val="22"/>
          <w:lang w:val="et-EE"/>
        </w:rPr>
        <w:t xml:space="preserve">Patsiente peab suitsiidimõtete tekkimise ja suitsidaalse käitumise osas jälgima ja vajadusel rakendama vastavat ravi. </w:t>
      </w:r>
      <w:r w:rsidRPr="00443F3D">
        <w:rPr>
          <w:iCs/>
          <w:color w:val="000000" w:themeColor="text1"/>
          <w:sz w:val="22"/>
          <w:szCs w:val="22"/>
          <w:lang w:val="et-EE"/>
        </w:rPr>
        <w:t>Suitsiidimõtete või suitsidaalse käitumise korral tuleb kaaluda p</w:t>
      </w:r>
      <w:r w:rsidRPr="00443F3D">
        <w:rPr>
          <w:color w:val="000000" w:themeColor="text1"/>
          <w:sz w:val="22"/>
          <w:szCs w:val="22"/>
          <w:lang w:val="et-EE"/>
        </w:rPr>
        <w:t>regabaliiniga ravi katkestamist.</w:t>
      </w:r>
    </w:p>
    <w:p w14:paraId="2D1ED0D6" w14:textId="77777777" w:rsidR="000D5B7F" w:rsidRPr="00443F3D" w:rsidRDefault="000D5B7F" w:rsidP="004360DE">
      <w:pPr>
        <w:ind w:right="-96"/>
        <w:rPr>
          <w:color w:val="000000" w:themeColor="text1"/>
          <w:sz w:val="22"/>
          <w:szCs w:val="22"/>
          <w:lang w:val="et-EE"/>
        </w:rPr>
      </w:pPr>
    </w:p>
    <w:p w14:paraId="123E65A1" w14:textId="77777777" w:rsidR="000D5B7F" w:rsidRPr="00443F3D" w:rsidRDefault="000D5B7F">
      <w:pPr>
        <w:rPr>
          <w:color w:val="000000" w:themeColor="text1"/>
          <w:sz w:val="22"/>
          <w:szCs w:val="22"/>
          <w:u w:val="single"/>
          <w:lang w:val="et-EE"/>
        </w:rPr>
      </w:pPr>
      <w:r w:rsidRPr="00443F3D">
        <w:rPr>
          <w:color w:val="000000" w:themeColor="text1"/>
          <w:sz w:val="22"/>
          <w:szCs w:val="22"/>
          <w:u w:val="single"/>
          <w:lang w:val="et-EE"/>
        </w:rPr>
        <w:t>Seedetrakti nõrgenenud funktsioon</w:t>
      </w:r>
    </w:p>
    <w:p w14:paraId="7ECD9AB1" w14:textId="77777777" w:rsidR="000D5B7F" w:rsidRPr="00443F3D" w:rsidRDefault="000D5B7F">
      <w:pPr>
        <w:ind w:right="-96"/>
        <w:rPr>
          <w:color w:val="000000" w:themeColor="text1"/>
          <w:sz w:val="22"/>
          <w:szCs w:val="22"/>
          <w:lang w:val="et-EE"/>
        </w:rPr>
      </w:pPr>
      <w:r w:rsidRPr="00443F3D">
        <w:rPr>
          <w:color w:val="000000" w:themeColor="text1"/>
          <w:sz w:val="22"/>
          <w:szCs w:val="22"/>
          <w:lang w:val="et-EE"/>
        </w:rPr>
        <w:t>Turustamisjärgselt on teatatud alumise seedetrakti nõrgenenud funktsiooni juhtudest (nt soole obstruktsioon, paralüütiline iileus, kõhukinnisus), kui pregabaliini kasutati samaaegselt ravimitega, mis võivad tekitada kõhukinnisust nagu opioidsed valuvaigistid. Kui pregabaliini kasutatakse samaaegselt opioididega, võiks kaaluda kõhukinnisust vältivate meetmete kasutamist (eriti naispatsientidel ja eakatel).</w:t>
      </w:r>
    </w:p>
    <w:p w14:paraId="30B463E6" w14:textId="77777777" w:rsidR="00136CEB" w:rsidRPr="00443F3D" w:rsidRDefault="00136CEB" w:rsidP="00136CEB">
      <w:pPr>
        <w:ind w:right="-96"/>
        <w:rPr>
          <w:color w:val="000000" w:themeColor="text1"/>
          <w:sz w:val="22"/>
          <w:szCs w:val="22"/>
          <w:lang w:val="et-EE"/>
        </w:rPr>
      </w:pPr>
    </w:p>
    <w:p w14:paraId="1369421A" w14:textId="77777777" w:rsidR="00136CEB" w:rsidRPr="00443F3D" w:rsidRDefault="00136CEB" w:rsidP="00136CEB">
      <w:pPr>
        <w:rPr>
          <w:color w:val="000000" w:themeColor="text1"/>
          <w:sz w:val="22"/>
          <w:u w:val="single"/>
          <w:lang w:val="et-EE"/>
        </w:rPr>
      </w:pPr>
      <w:r w:rsidRPr="00443F3D">
        <w:rPr>
          <w:color w:val="000000" w:themeColor="text1"/>
          <w:sz w:val="22"/>
          <w:u w:val="single"/>
          <w:lang w:val="et-EE"/>
        </w:rPr>
        <w:t>Samaaegne kasutamine koos opioididega</w:t>
      </w:r>
    </w:p>
    <w:p w14:paraId="4819A73A" w14:textId="77777777" w:rsidR="00136CEB" w:rsidRPr="00443F3D" w:rsidRDefault="00136CEB" w:rsidP="00136CEB">
      <w:pPr>
        <w:rPr>
          <w:color w:val="000000" w:themeColor="text1"/>
          <w:sz w:val="22"/>
          <w:lang w:val="et-EE"/>
        </w:rPr>
      </w:pPr>
      <w:r w:rsidRPr="00443F3D">
        <w:rPr>
          <w:color w:val="000000" w:themeColor="text1"/>
          <w:sz w:val="22"/>
          <w:lang w:val="et-EE"/>
        </w:rPr>
        <w:t xml:space="preserve">Pregabaliini määramisel samaaegselt opioididega tuleb olla ettevaatlik, kuna esineb kesknärvisüsteemi depressiooni </w:t>
      </w:r>
      <w:r w:rsidR="00967610" w:rsidRPr="00443F3D">
        <w:rPr>
          <w:color w:val="000000" w:themeColor="text1"/>
          <w:sz w:val="22"/>
          <w:lang w:val="et-EE"/>
        </w:rPr>
        <w:t>risk</w:t>
      </w:r>
      <w:r w:rsidR="002876AB" w:rsidRPr="00443F3D">
        <w:rPr>
          <w:color w:val="000000" w:themeColor="text1"/>
          <w:sz w:val="22"/>
          <w:lang w:val="et-EE"/>
        </w:rPr>
        <w:t xml:space="preserve"> (vt lõik</w:t>
      </w:r>
      <w:r w:rsidR="00E411A8" w:rsidRPr="00443F3D">
        <w:rPr>
          <w:color w:val="000000" w:themeColor="text1"/>
          <w:sz w:val="22"/>
          <w:lang w:val="et-EE"/>
        </w:rPr>
        <w:t> </w:t>
      </w:r>
      <w:r w:rsidR="002876AB" w:rsidRPr="00443F3D">
        <w:rPr>
          <w:color w:val="000000" w:themeColor="text1"/>
          <w:sz w:val="22"/>
          <w:lang w:val="et-EE"/>
        </w:rPr>
        <w:t>4.5)</w:t>
      </w:r>
      <w:r w:rsidRPr="00443F3D">
        <w:rPr>
          <w:color w:val="000000" w:themeColor="text1"/>
          <w:sz w:val="22"/>
          <w:lang w:val="et-EE"/>
        </w:rPr>
        <w:t>. Opio</w:t>
      </w:r>
      <w:r w:rsidR="004A611B" w:rsidRPr="00443F3D">
        <w:rPr>
          <w:color w:val="000000" w:themeColor="text1"/>
          <w:sz w:val="22"/>
          <w:lang w:val="et-EE"/>
        </w:rPr>
        <w:t>i</w:t>
      </w:r>
      <w:r w:rsidRPr="00443F3D">
        <w:rPr>
          <w:color w:val="000000" w:themeColor="text1"/>
          <w:sz w:val="22"/>
          <w:lang w:val="et-EE"/>
        </w:rPr>
        <w:t xml:space="preserve">dide kasutajatega tehtud </w:t>
      </w:r>
      <w:r w:rsidR="002876AB" w:rsidRPr="00443F3D">
        <w:rPr>
          <w:color w:val="000000" w:themeColor="text1"/>
          <w:sz w:val="22"/>
          <w:lang w:val="et-EE"/>
        </w:rPr>
        <w:t>juhtkontroll</w:t>
      </w:r>
      <w:r w:rsidRPr="00443F3D">
        <w:rPr>
          <w:color w:val="000000" w:themeColor="text1"/>
          <w:sz w:val="22"/>
          <w:lang w:val="et-EE"/>
        </w:rPr>
        <w:t>uuringus oli opio</w:t>
      </w:r>
      <w:r w:rsidR="00967610" w:rsidRPr="00443F3D">
        <w:rPr>
          <w:color w:val="000000" w:themeColor="text1"/>
          <w:sz w:val="22"/>
          <w:lang w:val="et-EE"/>
        </w:rPr>
        <w:t>i</w:t>
      </w:r>
      <w:r w:rsidRPr="00443F3D">
        <w:rPr>
          <w:color w:val="000000" w:themeColor="text1"/>
          <w:sz w:val="22"/>
          <w:lang w:val="et-EE"/>
        </w:rPr>
        <w:t xml:space="preserve">didega seotud surma </w:t>
      </w:r>
      <w:r w:rsidR="00967610" w:rsidRPr="00443F3D">
        <w:rPr>
          <w:color w:val="000000" w:themeColor="text1"/>
          <w:sz w:val="22"/>
          <w:lang w:val="et-EE"/>
        </w:rPr>
        <w:t>risk</w:t>
      </w:r>
      <w:r w:rsidRPr="00443F3D">
        <w:rPr>
          <w:color w:val="000000" w:themeColor="text1"/>
          <w:sz w:val="22"/>
          <w:lang w:val="et-EE"/>
        </w:rPr>
        <w:t xml:space="preserve"> suurem neil patsientidel, kes võtsid pregabaliini samaaegselt koos opio</w:t>
      </w:r>
      <w:r w:rsidR="00967610" w:rsidRPr="00443F3D">
        <w:rPr>
          <w:color w:val="000000" w:themeColor="text1"/>
          <w:sz w:val="22"/>
          <w:lang w:val="et-EE"/>
        </w:rPr>
        <w:t>i</w:t>
      </w:r>
      <w:r w:rsidRPr="00443F3D">
        <w:rPr>
          <w:color w:val="000000" w:themeColor="text1"/>
          <w:sz w:val="22"/>
          <w:lang w:val="et-EE"/>
        </w:rPr>
        <w:t>didega</w:t>
      </w:r>
      <w:r w:rsidR="00FA3ADC" w:rsidRPr="00443F3D">
        <w:rPr>
          <w:color w:val="000000" w:themeColor="text1"/>
          <w:sz w:val="22"/>
          <w:lang w:val="et-EE"/>
        </w:rPr>
        <w:t>,</w:t>
      </w:r>
      <w:r w:rsidRPr="00443F3D">
        <w:rPr>
          <w:color w:val="000000" w:themeColor="text1"/>
          <w:sz w:val="22"/>
          <w:lang w:val="et-EE"/>
        </w:rPr>
        <w:t xml:space="preserve"> kui neil, kes kasutasid ainult opioide (kohandatud riskisuhe 1,68 [95% usaldusintervall; 1,19…2,36]).</w:t>
      </w:r>
      <w:r w:rsidR="002876AB" w:rsidRPr="00443F3D">
        <w:rPr>
          <w:iCs/>
          <w:color w:val="000000" w:themeColor="text1"/>
          <w:sz w:val="22"/>
          <w:szCs w:val="22"/>
          <w:lang w:val="et-EE"/>
        </w:rPr>
        <w:t xml:space="preserve"> Seda suurenenud riski täheldati pregabaliini väikeste annuste</w:t>
      </w:r>
      <w:r w:rsidR="0007326A" w:rsidRPr="00443F3D">
        <w:rPr>
          <w:iCs/>
          <w:color w:val="000000" w:themeColor="text1"/>
          <w:sz w:val="22"/>
          <w:szCs w:val="22"/>
          <w:lang w:val="et-EE"/>
        </w:rPr>
        <w:t>ga</w:t>
      </w:r>
      <w:r w:rsidR="002876AB" w:rsidRPr="00443F3D">
        <w:rPr>
          <w:iCs/>
          <w:color w:val="000000" w:themeColor="text1"/>
          <w:sz w:val="22"/>
          <w:szCs w:val="22"/>
          <w:lang w:val="et-EE"/>
        </w:rPr>
        <w:t xml:space="preserve"> (≤ 300 mg, </w:t>
      </w:r>
      <w:r w:rsidR="00FB4110" w:rsidRPr="00443F3D">
        <w:rPr>
          <w:iCs/>
          <w:color w:val="000000" w:themeColor="text1"/>
          <w:sz w:val="22"/>
          <w:szCs w:val="22"/>
          <w:lang w:val="et-EE"/>
        </w:rPr>
        <w:t>kohandatud riskisuhe</w:t>
      </w:r>
      <w:r w:rsidR="002876AB" w:rsidRPr="00443F3D">
        <w:rPr>
          <w:iCs/>
          <w:color w:val="000000" w:themeColor="text1"/>
          <w:sz w:val="22"/>
          <w:szCs w:val="22"/>
          <w:lang w:val="et-EE"/>
        </w:rPr>
        <w:t xml:space="preserve"> 1,52 [95%</w:t>
      </w:r>
      <w:r w:rsidR="00FB4110" w:rsidRPr="00443F3D">
        <w:rPr>
          <w:iCs/>
          <w:color w:val="000000" w:themeColor="text1"/>
          <w:sz w:val="22"/>
          <w:szCs w:val="22"/>
          <w:lang w:val="et-EE"/>
        </w:rPr>
        <w:t xml:space="preserve"> usaldusintervall</w:t>
      </w:r>
      <w:r w:rsidR="002876AB" w:rsidRPr="00443F3D">
        <w:rPr>
          <w:iCs/>
          <w:color w:val="000000" w:themeColor="text1"/>
          <w:sz w:val="22"/>
          <w:szCs w:val="22"/>
          <w:lang w:val="et-EE"/>
        </w:rPr>
        <w:t>, 1,04</w:t>
      </w:r>
      <w:r w:rsidR="00E411A8" w:rsidRPr="00443F3D">
        <w:rPr>
          <w:iCs/>
          <w:color w:val="000000" w:themeColor="text1"/>
          <w:sz w:val="22"/>
          <w:szCs w:val="22"/>
          <w:lang w:val="et-EE"/>
        </w:rPr>
        <w:t>...</w:t>
      </w:r>
      <w:r w:rsidR="002876AB" w:rsidRPr="00443F3D">
        <w:rPr>
          <w:iCs/>
          <w:color w:val="000000" w:themeColor="text1"/>
          <w:sz w:val="22"/>
          <w:szCs w:val="22"/>
          <w:lang w:val="et-EE"/>
        </w:rPr>
        <w:t>2,22]) ja pregabaliini suurte annuste</w:t>
      </w:r>
      <w:r w:rsidR="0007326A" w:rsidRPr="00443F3D">
        <w:rPr>
          <w:iCs/>
          <w:color w:val="000000" w:themeColor="text1"/>
          <w:sz w:val="22"/>
          <w:szCs w:val="22"/>
          <w:lang w:val="et-EE"/>
        </w:rPr>
        <w:t>ga</w:t>
      </w:r>
      <w:r w:rsidR="002876AB" w:rsidRPr="00443F3D">
        <w:rPr>
          <w:iCs/>
          <w:color w:val="000000" w:themeColor="text1"/>
          <w:sz w:val="22"/>
          <w:szCs w:val="22"/>
          <w:lang w:val="et-EE"/>
        </w:rPr>
        <w:t xml:space="preserve"> ilmnes </w:t>
      </w:r>
      <w:r w:rsidR="00E411A8" w:rsidRPr="00443F3D">
        <w:rPr>
          <w:iCs/>
          <w:color w:val="000000" w:themeColor="text1"/>
          <w:sz w:val="22"/>
          <w:szCs w:val="22"/>
          <w:lang w:val="et-EE"/>
        </w:rPr>
        <w:t xml:space="preserve">riski </w:t>
      </w:r>
      <w:r w:rsidR="002876AB" w:rsidRPr="00443F3D">
        <w:rPr>
          <w:iCs/>
          <w:color w:val="000000" w:themeColor="text1"/>
          <w:sz w:val="22"/>
          <w:szCs w:val="22"/>
          <w:lang w:val="et-EE"/>
        </w:rPr>
        <w:t>suure</w:t>
      </w:r>
      <w:r w:rsidR="00E411A8" w:rsidRPr="00443F3D">
        <w:rPr>
          <w:iCs/>
          <w:color w:val="000000" w:themeColor="text1"/>
          <w:sz w:val="22"/>
          <w:szCs w:val="22"/>
          <w:lang w:val="et-EE"/>
        </w:rPr>
        <w:t>ne</w:t>
      </w:r>
      <w:r w:rsidR="002876AB" w:rsidRPr="00443F3D">
        <w:rPr>
          <w:iCs/>
          <w:color w:val="000000" w:themeColor="text1"/>
          <w:sz w:val="22"/>
          <w:szCs w:val="22"/>
          <w:lang w:val="et-EE"/>
        </w:rPr>
        <w:t>m</w:t>
      </w:r>
      <w:r w:rsidR="00E411A8" w:rsidRPr="00443F3D">
        <w:rPr>
          <w:iCs/>
          <w:color w:val="000000" w:themeColor="text1"/>
          <w:sz w:val="22"/>
          <w:szCs w:val="22"/>
          <w:lang w:val="et-EE"/>
        </w:rPr>
        <w:t>ise</w:t>
      </w:r>
      <w:r w:rsidR="002876AB" w:rsidRPr="00443F3D">
        <w:rPr>
          <w:iCs/>
          <w:color w:val="000000" w:themeColor="text1"/>
          <w:sz w:val="22"/>
          <w:szCs w:val="22"/>
          <w:lang w:val="et-EE"/>
        </w:rPr>
        <w:t xml:space="preserve"> </w:t>
      </w:r>
      <w:r w:rsidR="00E411A8" w:rsidRPr="00443F3D">
        <w:rPr>
          <w:iCs/>
          <w:color w:val="000000" w:themeColor="text1"/>
          <w:sz w:val="22"/>
          <w:szCs w:val="22"/>
          <w:lang w:val="et-EE"/>
        </w:rPr>
        <w:t>tendents</w:t>
      </w:r>
      <w:r w:rsidR="002876AB" w:rsidRPr="00443F3D">
        <w:rPr>
          <w:iCs/>
          <w:color w:val="000000" w:themeColor="text1"/>
          <w:sz w:val="22"/>
          <w:szCs w:val="22"/>
          <w:lang w:val="et-EE"/>
        </w:rPr>
        <w:t xml:space="preserve"> (&gt; 300 mg, </w:t>
      </w:r>
      <w:r w:rsidR="00FB4110" w:rsidRPr="00443F3D">
        <w:rPr>
          <w:iCs/>
          <w:color w:val="000000" w:themeColor="text1"/>
          <w:sz w:val="22"/>
          <w:szCs w:val="22"/>
          <w:lang w:val="et-EE"/>
        </w:rPr>
        <w:t>kohandatud riskisuhe</w:t>
      </w:r>
      <w:r w:rsidR="002876AB" w:rsidRPr="00443F3D">
        <w:rPr>
          <w:iCs/>
          <w:color w:val="000000" w:themeColor="text1"/>
          <w:sz w:val="22"/>
          <w:szCs w:val="22"/>
          <w:lang w:val="et-EE"/>
        </w:rPr>
        <w:t xml:space="preserve"> 2,51 [95%</w:t>
      </w:r>
      <w:r w:rsidR="00FB4110" w:rsidRPr="00443F3D">
        <w:rPr>
          <w:iCs/>
          <w:color w:val="000000" w:themeColor="text1"/>
          <w:sz w:val="22"/>
          <w:szCs w:val="22"/>
          <w:lang w:val="et-EE"/>
        </w:rPr>
        <w:t xml:space="preserve"> usaldusintervall,</w:t>
      </w:r>
      <w:r w:rsidR="002876AB" w:rsidRPr="00443F3D">
        <w:rPr>
          <w:iCs/>
          <w:color w:val="000000" w:themeColor="text1"/>
          <w:sz w:val="22"/>
          <w:szCs w:val="22"/>
          <w:lang w:val="et-EE"/>
        </w:rPr>
        <w:t xml:space="preserve"> 1,24</w:t>
      </w:r>
      <w:r w:rsidR="00E411A8" w:rsidRPr="00443F3D">
        <w:rPr>
          <w:iCs/>
          <w:color w:val="000000" w:themeColor="text1"/>
          <w:sz w:val="22"/>
          <w:szCs w:val="22"/>
          <w:lang w:val="et-EE"/>
        </w:rPr>
        <w:t>...</w:t>
      </w:r>
      <w:r w:rsidR="002876AB" w:rsidRPr="00443F3D">
        <w:rPr>
          <w:iCs/>
          <w:color w:val="000000" w:themeColor="text1"/>
          <w:sz w:val="22"/>
          <w:szCs w:val="22"/>
          <w:lang w:val="et-EE"/>
        </w:rPr>
        <w:t>5,06]).</w:t>
      </w:r>
    </w:p>
    <w:p w14:paraId="1B31365D" w14:textId="77777777" w:rsidR="000D5B7F" w:rsidRPr="00443F3D" w:rsidRDefault="000D5B7F">
      <w:pPr>
        <w:rPr>
          <w:color w:val="000000" w:themeColor="text1"/>
          <w:sz w:val="22"/>
          <w:lang w:val="et-EE"/>
        </w:rPr>
      </w:pPr>
    </w:p>
    <w:p w14:paraId="49FF3C8A" w14:textId="77777777" w:rsidR="000D5B7F" w:rsidRPr="00443F3D" w:rsidRDefault="007B6FDF">
      <w:pPr>
        <w:rPr>
          <w:color w:val="000000" w:themeColor="text1"/>
          <w:sz w:val="22"/>
          <w:lang w:val="et-EE"/>
        </w:rPr>
      </w:pPr>
      <w:r w:rsidRPr="00443F3D">
        <w:rPr>
          <w:color w:val="000000" w:themeColor="text1"/>
          <w:sz w:val="22"/>
          <w:u w:val="single"/>
          <w:lang w:val="et-EE"/>
        </w:rPr>
        <w:t>Väärkasutuse, k</w:t>
      </w:r>
      <w:r w:rsidR="000D5B7F" w:rsidRPr="00443F3D">
        <w:rPr>
          <w:color w:val="000000" w:themeColor="text1"/>
          <w:sz w:val="22"/>
          <w:u w:val="single"/>
          <w:lang w:val="et-EE"/>
        </w:rPr>
        <w:t>uritarvitamise võimalikkus</w:t>
      </w:r>
      <w:r w:rsidRPr="00443F3D">
        <w:rPr>
          <w:color w:val="000000" w:themeColor="text1"/>
          <w:sz w:val="22"/>
          <w:u w:val="single"/>
          <w:lang w:val="et-EE"/>
        </w:rPr>
        <w:t xml:space="preserve"> või sõltuvus</w:t>
      </w:r>
    </w:p>
    <w:p w14:paraId="5FC26128" w14:textId="77777777" w:rsidR="001E33FE" w:rsidRPr="00443F3D" w:rsidRDefault="001E33FE" w:rsidP="001E33FE">
      <w:pPr>
        <w:ind w:right="-96"/>
        <w:rPr>
          <w:iCs/>
          <w:color w:val="000000" w:themeColor="text1"/>
          <w:sz w:val="22"/>
          <w:szCs w:val="22"/>
          <w:lang w:val="et-EE"/>
        </w:rPr>
      </w:pPr>
      <w:r w:rsidRPr="00443F3D">
        <w:rPr>
          <w:iCs/>
          <w:color w:val="000000" w:themeColor="text1"/>
          <w:sz w:val="22"/>
          <w:szCs w:val="22"/>
          <w:lang w:val="et-EE"/>
        </w:rPr>
        <w:t>Pregabaliin võib põhjustada ravimisõltuvust, mis võib tekkida raviannuste kasutamisel. Teatatud on väärkasutuse ja kuritarvitamise juhtudest. Patsientidel, kellel on anamneesis ainete kuritarvitamine, võib pregabaliini väärkasutuse, kuritarvitamise ja sõltuvuse tekkimise risk olla suurem ning neil patsientidel tuleb pregabaliini kasutada ettevaatusega. Enne pregabaliini määramist tuleb patsiendil väärkasutuse, kuritarvitamise ja sõltuvuse tekkimise riski hoolikalt hinnata.</w:t>
      </w:r>
    </w:p>
    <w:p w14:paraId="3F16325E" w14:textId="77777777" w:rsidR="001E33FE" w:rsidRPr="00443F3D" w:rsidRDefault="001E33FE" w:rsidP="001E33FE">
      <w:pPr>
        <w:ind w:right="-96"/>
        <w:rPr>
          <w:iCs/>
          <w:color w:val="000000" w:themeColor="text1"/>
          <w:sz w:val="22"/>
          <w:szCs w:val="22"/>
          <w:lang w:val="et-EE"/>
        </w:rPr>
      </w:pPr>
    </w:p>
    <w:p w14:paraId="51971D22" w14:textId="2BCA44F9" w:rsidR="001E33FE" w:rsidRPr="00443F3D" w:rsidRDefault="001E33FE" w:rsidP="001E33FE">
      <w:pPr>
        <w:ind w:right="-96"/>
        <w:rPr>
          <w:color w:val="000000" w:themeColor="text1"/>
          <w:sz w:val="22"/>
          <w:szCs w:val="22"/>
          <w:lang w:val="et-EE"/>
        </w:rPr>
      </w:pPr>
      <w:r w:rsidRPr="00443F3D">
        <w:rPr>
          <w:iCs/>
          <w:color w:val="000000" w:themeColor="text1"/>
          <w:sz w:val="22"/>
          <w:szCs w:val="22"/>
          <w:lang w:val="et-EE"/>
        </w:rPr>
        <w:t>Pregabaliiniga ravitavaid patsiente tuleb jälgida pregabaliini väärkasutuse, kuritarvitamise või sõltuvuse</w:t>
      </w:r>
      <w:r w:rsidR="00914A82">
        <w:rPr>
          <w:iCs/>
          <w:color w:val="000000" w:themeColor="text1"/>
          <w:sz w:val="22"/>
          <w:szCs w:val="22"/>
          <w:lang w:val="et-EE"/>
        </w:rPr>
        <w:t xml:space="preserve"> nähtude ja</w:t>
      </w:r>
      <w:r w:rsidRPr="00443F3D">
        <w:rPr>
          <w:iCs/>
          <w:color w:val="000000" w:themeColor="text1"/>
          <w:sz w:val="22"/>
          <w:szCs w:val="22"/>
          <w:lang w:val="et-EE"/>
        </w:rPr>
        <w:t xml:space="preserve"> sümptomite, näiteks tolerantsuse tekkimise, annuse eskaleerimise ja ravimi sõltuvuskäitumise tekkimise suhtes.</w:t>
      </w:r>
    </w:p>
    <w:p w14:paraId="2D458B27" w14:textId="77777777" w:rsidR="001E33FE" w:rsidRPr="00443F3D" w:rsidRDefault="001E33FE" w:rsidP="001E33FE">
      <w:pPr>
        <w:ind w:right="-96"/>
        <w:rPr>
          <w:iCs/>
          <w:color w:val="000000" w:themeColor="text1"/>
          <w:sz w:val="22"/>
          <w:szCs w:val="22"/>
          <w:lang w:val="et-EE"/>
        </w:rPr>
      </w:pPr>
    </w:p>
    <w:p w14:paraId="5FF81CED" w14:textId="77777777" w:rsidR="001E33FE" w:rsidRPr="00443F3D" w:rsidRDefault="001E33FE" w:rsidP="001E33FE">
      <w:pPr>
        <w:rPr>
          <w:color w:val="000000" w:themeColor="text1"/>
          <w:sz w:val="22"/>
          <w:lang w:val="et-EE"/>
        </w:rPr>
      </w:pPr>
      <w:r w:rsidRPr="00443F3D">
        <w:rPr>
          <w:color w:val="000000" w:themeColor="text1"/>
          <w:sz w:val="22"/>
          <w:u w:val="single"/>
          <w:lang w:val="et-EE"/>
        </w:rPr>
        <w:t>Ärajätunähtude sümptomid</w:t>
      </w:r>
    </w:p>
    <w:p w14:paraId="4C7A8E0F" w14:textId="35C97E53" w:rsidR="001E33FE" w:rsidRPr="00443F3D" w:rsidRDefault="001E33FE" w:rsidP="001E33FE">
      <w:pPr>
        <w:rPr>
          <w:color w:val="000000" w:themeColor="text1"/>
          <w:sz w:val="22"/>
          <w:lang w:val="et-EE"/>
        </w:rPr>
      </w:pPr>
      <w:r w:rsidRPr="00443F3D">
        <w:rPr>
          <w:color w:val="000000" w:themeColor="text1"/>
          <w:sz w:val="22"/>
          <w:lang w:val="et-EE"/>
        </w:rPr>
        <w:t xml:space="preserve">Pärast lühi- ja pikaajalise ravi katkestamist pregabaliiniga on täheldatud ärajätunähtude esinemist. On teatatud järgmistest sümptomitest: unetus, peavalu, iiveldus, ärevus, kõhulahtisus, gripisündroom, närvilisus, depressioon, </w:t>
      </w:r>
      <w:r w:rsidR="00AA6A92" w:rsidRPr="00AA6A92">
        <w:rPr>
          <w:color w:val="000000" w:themeColor="text1"/>
          <w:sz w:val="22"/>
          <w:lang w:val="et-EE"/>
        </w:rPr>
        <w:t>enesetapumõtted,</w:t>
      </w:r>
      <w:r w:rsidR="00AA6A92">
        <w:rPr>
          <w:color w:val="000000" w:themeColor="text1"/>
          <w:sz w:val="22"/>
          <w:lang w:val="et-EE"/>
        </w:rPr>
        <w:t xml:space="preserve"> </w:t>
      </w:r>
      <w:r w:rsidRPr="00443F3D">
        <w:rPr>
          <w:color w:val="000000" w:themeColor="text1"/>
          <w:sz w:val="22"/>
          <w:lang w:val="et-EE"/>
        </w:rPr>
        <w:t>valu, krambid, hüperhidroos ja pearinglus. Ärajätunähtude sümptomite esinemine pärast pregabaliiniga ravi katkestamist võib viidata ravimisõltuvusele (vt lõik 4.8). Patsienti tuleb ravi alustamisel sellest teavitada. Näidustusest olenemata soovitatakse pregabaliiniga ravi katkestamise korral seda teha järk-järgult vähemalt 1 nädala jooksul (vt lõik 4.2).</w:t>
      </w:r>
    </w:p>
    <w:p w14:paraId="14A8A6C0" w14:textId="77777777" w:rsidR="001E33FE" w:rsidRPr="00443F3D" w:rsidRDefault="001E33FE" w:rsidP="001E33FE">
      <w:pPr>
        <w:rPr>
          <w:color w:val="000000" w:themeColor="text1"/>
          <w:sz w:val="22"/>
          <w:lang w:val="et-EE"/>
        </w:rPr>
      </w:pPr>
    </w:p>
    <w:p w14:paraId="2511CA4D" w14:textId="77777777" w:rsidR="001E33FE" w:rsidRPr="00443F3D" w:rsidRDefault="001E33FE" w:rsidP="001E33FE">
      <w:pPr>
        <w:rPr>
          <w:color w:val="000000" w:themeColor="text1"/>
          <w:sz w:val="22"/>
          <w:lang w:val="et-EE"/>
        </w:rPr>
      </w:pPr>
      <w:r w:rsidRPr="00443F3D">
        <w:rPr>
          <w:color w:val="000000" w:themeColor="text1"/>
          <w:sz w:val="22"/>
          <w:lang w:val="et-EE"/>
        </w:rPr>
        <w:t>Pregabaliini kasutamise ajal või kohe pärast pregabaliiniga ravi katkestamist võivad tekkida krambid, sealhulgas epileptiline staatus ja generaliseerunud toonilis-kloonilised (</w:t>
      </w:r>
      <w:r w:rsidRPr="00443F3D">
        <w:rPr>
          <w:i/>
          <w:color w:val="000000" w:themeColor="text1"/>
          <w:sz w:val="22"/>
          <w:lang w:val="et-EE"/>
        </w:rPr>
        <w:t>grand mal</w:t>
      </w:r>
      <w:r w:rsidRPr="00443F3D">
        <w:rPr>
          <w:color w:val="000000" w:themeColor="text1"/>
          <w:sz w:val="22"/>
          <w:lang w:val="et-EE"/>
        </w:rPr>
        <w:t>) krambid.</w:t>
      </w:r>
    </w:p>
    <w:p w14:paraId="368AA871" w14:textId="77777777" w:rsidR="001E33FE" w:rsidRPr="00443F3D" w:rsidRDefault="001E33FE" w:rsidP="001E33FE">
      <w:pPr>
        <w:rPr>
          <w:color w:val="000000" w:themeColor="text1"/>
          <w:sz w:val="22"/>
          <w:lang w:val="et-EE"/>
        </w:rPr>
      </w:pPr>
    </w:p>
    <w:p w14:paraId="006CC0EF" w14:textId="77777777" w:rsidR="001E33FE" w:rsidRPr="00443F3D" w:rsidRDefault="001E33FE" w:rsidP="001E33FE">
      <w:pPr>
        <w:rPr>
          <w:color w:val="000000" w:themeColor="text1"/>
          <w:sz w:val="22"/>
          <w:lang w:val="et-EE"/>
        </w:rPr>
      </w:pPr>
      <w:r w:rsidRPr="00443F3D">
        <w:rPr>
          <w:color w:val="000000" w:themeColor="text1"/>
          <w:sz w:val="22"/>
          <w:lang w:val="et-EE"/>
        </w:rPr>
        <w:t>Andmed viitavad sellele, et pikaajalise pregabaliiniga ravi katkestamisel võivad ärajätunähtude esinemissagedus ja raskusaste olla annusest sõltuvad.</w:t>
      </w:r>
    </w:p>
    <w:p w14:paraId="6732480B" w14:textId="77777777" w:rsidR="001E33FE" w:rsidRPr="00443F3D" w:rsidRDefault="001E33FE" w:rsidP="001E33FE">
      <w:pPr>
        <w:rPr>
          <w:color w:val="000000" w:themeColor="text1"/>
          <w:sz w:val="22"/>
          <w:lang w:val="et-EE"/>
        </w:rPr>
      </w:pPr>
    </w:p>
    <w:p w14:paraId="0F02C92F" w14:textId="77777777" w:rsidR="000D5B7F" w:rsidRPr="00443F3D" w:rsidRDefault="000D5B7F">
      <w:pPr>
        <w:rPr>
          <w:color w:val="000000" w:themeColor="text1"/>
          <w:sz w:val="22"/>
          <w:u w:val="single"/>
          <w:lang w:val="et-EE"/>
        </w:rPr>
      </w:pPr>
      <w:r w:rsidRPr="00443F3D">
        <w:rPr>
          <w:color w:val="000000" w:themeColor="text1"/>
          <w:sz w:val="22"/>
          <w:u w:val="single"/>
          <w:lang w:val="et-EE"/>
        </w:rPr>
        <w:t>Entsefalopaatia</w:t>
      </w:r>
    </w:p>
    <w:p w14:paraId="78ECC053" w14:textId="77777777" w:rsidR="000D5B7F" w:rsidRPr="00443F3D" w:rsidRDefault="000D5B7F">
      <w:pPr>
        <w:rPr>
          <w:color w:val="000000" w:themeColor="text1"/>
          <w:sz w:val="22"/>
          <w:lang w:val="et-EE"/>
        </w:rPr>
      </w:pPr>
      <w:r w:rsidRPr="00443F3D">
        <w:rPr>
          <w:color w:val="000000" w:themeColor="text1"/>
          <w:sz w:val="22"/>
          <w:lang w:val="et-EE"/>
        </w:rPr>
        <w:t>On teatatud entsefalopaatia juhtudest, eelkõige patsientidel, kellel on olnud tegemist entsefalopaatia teket soodustavate kaasuvate haigusseisunditega.</w:t>
      </w:r>
    </w:p>
    <w:p w14:paraId="2D9B2F75" w14:textId="77777777" w:rsidR="00285780" w:rsidRPr="00443F3D" w:rsidRDefault="00285780" w:rsidP="00285780">
      <w:pPr>
        <w:rPr>
          <w:color w:val="000000" w:themeColor="text1"/>
          <w:sz w:val="22"/>
          <w:lang w:val="et-EE"/>
        </w:rPr>
      </w:pPr>
    </w:p>
    <w:p w14:paraId="3578665C" w14:textId="77777777" w:rsidR="00285780" w:rsidRPr="00443F3D" w:rsidRDefault="00285780" w:rsidP="00285780">
      <w:pPr>
        <w:rPr>
          <w:color w:val="000000" w:themeColor="text1"/>
          <w:sz w:val="22"/>
          <w:u w:val="single"/>
          <w:lang w:val="et-EE"/>
        </w:rPr>
      </w:pPr>
      <w:r w:rsidRPr="00443F3D">
        <w:rPr>
          <w:color w:val="000000" w:themeColor="text1"/>
          <w:sz w:val="22"/>
          <w:u w:val="single"/>
          <w:lang w:val="et-EE"/>
        </w:rPr>
        <w:t>Rasestuda võivad naised / kontratseptsioon</w:t>
      </w:r>
    </w:p>
    <w:p w14:paraId="66FB9C81" w14:textId="30E7C2EC" w:rsidR="00285780" w:rsidRPr="00443F3D" w:rsidRDefault="00285780" w:rsidP="00285780">
      <w:pPr>
        <w:rPr>
          <w:color w:val="000000" w:themeColor="text1"/>
          <w:sz w:val="22"/>
          <w:lang w:val="et-EE"/>
        </w:rPr>
      </w:pPr>
      <w:r w:rsidRPr="00443F3D">
        <w:rPr>
          <w:color w:val="000000" w:themeColor="text1"/>
          <w:sz w:val="22"/>
          <w:lang w:val="et-EE"/>
        </w:rPr>
        <w:t xml:space="preserve">Pregabalin </w:t>
      </w:r>
      <w:r w:rsidR="008D5C07">
        <w:rPr>
          <w:color w:val="000000" w:themeColor="text1"/>
          <w:sz w:val="22"/>
          <w:lang w:val="et-EE"/>
        </w:rPr>
        <w:t>Viatris Pharma</w:t>
      </w:r>
      <w:r w:rsidRPr="00443F3D">
        <w:rPr>
          <w:color w:val="000000" w:themeColor="text1"/>
          <w:sz w:val="22"/>
          <w:lang w:val="et-EE"/>
        </w:rPr>
        <w:t xml:space="preserve"> kasutamine raseduse esimesel trimestril võib lootel põhjustada raskeid kaasasündinud väärarendeid. Pregabaliini ei tohi raseduse ajal kasutada, välja arvatud juhul, kui kasu </w:t>
      </w:r>
      <w:r w:rsidRPr="00443F3D">
        <w:rPr>
          <w:color w:val="000000" w:themeColor="text1"/>
          <w:sz w:val="22"/>
          <w:lang w:val="et-EE"/>
        </w:rPr>
        <w:lastRenderedPageBreak/>
        <w:t>emale ületab selgelt võimaliku riski lootele. Rasestuda võivad fertiilses eas naised peavad ravi ajal kasutama efektiivseid rasestumisvastaseid vahendeid (vt lõik 4.6).</w:t>
      </w:r>
    </w:p>
    <w:p w14:paraId="5DAFECD5" w14:textId="77777777" w:rsidR="000D5B7F" w:rsidRPr="00443F3D" w:rsidRDefault="000D5B7F">
      <w:pPr>
        <w:rPr>
          <w:color w:val="000000" w:themeColor="text1"/>
          <w:sz w:val="22"/>
          <w:lang w:val="et-EE"/>
        </w:rPr>
      </w:pPr>
    </w:p>
    <w:p w14:paraId="411D9DC4" w14:textId="77777777" w:rsidR="000D5B7F" w:rsidRPr="00443F3D" w:rsidRDefault="000D5B7F">
      <w:pPr>
        <w:keepNext/>
        <w:rPr>
          <w:color w:val="000000" w:themeColor="text1"/>
          <w:sz w:val="22"/>
          <w:u w:val="single"/>
          <w:lang w:val="et-EE"/>
        </w:rPr>
      </w:pPr>
      <w:r w:rsidRPr="00443F3D">
        <w:rPr>
          <w:color w:val="000000" w:themeColor="text1"/>
          <w:sz w:val="22"/>
          <w:u w:val="single"/>
          <w:lang w:val="et-EE"/>
        </w:rPr>
        <w:t>Laktoosi talumatus</w:t>
      </w:r>
    </w:p>
    <w:p w14:paraId="283A41BF" w14:textId="462D9B3F" w:rsidR="000D5B7F" w:rsidRPr="00443F3D" w:rsidRDefault="000D5B7F">
      <w:pPr>
        <w:rPr>
          <w:color w:val="000000" w:themeColor="text1"/>
          <w:sz w:val="22"/>
          <w:lang w:val="et-EE"/>
        </w:rPr>
      </w:pPr>
      <w:r w:rsidRPr="00443F3D">
        <w:rPr>
          <w:color w:val="000000" w:themeColor="text1"/>
          <w:sz w:val="22"/>
          <w:lang w:val="et-EE"/>
        </w:rPr>
        <w:t xml:space="preserve">Pregabalin </w:t>
      </w:r>
      <w:r w:rsidR="00D31D11">
        <w:rPr>
          <w:color w:val="000000" w:themeColor="text1"/>
          <w:sz w:val="22"/>
          <w:lang w:val="et-EE"/>
        </w:rPr>
        <w:t>Viatris Pharma</w:t>
      </w:r>
      <w:r w:rsidRPr="00443F3D">
        <w:rPr>
          <w:color w:val="000000" w:themeColor="text1"/>
          <w:sz w:val="22"/>
          <w:lang w:val="et-EE"/>
        </w:rPr>
        <w:t xml:space="preserve"> kapslid sisaldavad laktoosmonohüdraati. Ravimit ei tohi võtta patsiendid, kellel esinevad harvad pärilikud haigused nagu galaktoosi talumatus, Lapp-laktaasi puudulikkus või glükoosi-galaktoosi malabsorptsioon.</w:t>
      </w:r>
    </w:p>
    <w:p w14:paraId="5DF8F22F" w14:textId="77777777" w:rsidR="00062D5D" w:rsidRPr="00443F3D" w:rsidRDefault="00062D5D" w:rsidP="00062D5D">
      <w:pPr>
        <w:ind w:right="-96"/>
        <w:rPr>
          <w:color w:val="000000" w:themeColor="text1"/>
          <w:sz w:val="22"/>
          <w:szCs w:val="22"/>
          <w:u w:val="single"/>
          <w:lang w:val="et-EE"/>
        </w:rPr>
      </w:pPr>
      <w:bookmarkStart w:id="17" w:name="_Hlk45235221"/>
    </w:p>
    <w:p w14:paraId="326FDEF3" w14:textId="77777777" w:rsidR="00062D5D" w:rsidRPr="00443F3D" w:rsidRDefault="00062D5D" w:rsidP="00062D5D">
      <w:pPr>
        <w:ind w:right="-96"/>
        <w:rPr>
          <w:color w:val="000000" w:themeColor="text1"/>
          <w:sz w:val="22"/>
          <w:szCs w:val="22"/>
          <w:u w:val="single"/>
          <w:lang w:val="et-EE"/>
        </w:rPr>
      </w:pPr>
      <w:r w:rsidRPr="00443F3D">
        <w:rPr>
          <w:color w:val="000000" w:themeColor="text1"/>
          <w:sz w:val="22"/>
          <w:szCs w:val="22"/>
          <w:u w:val="single"/>
          <w:lang w:val="et-EE"/>
        </w:rPr>
        <w:t>Naatriumisisaldus</w:t>
      </w:r>
    </w:p>
    <w:p w14:paraId="08C8DD02" w14:textId="5EA98C9D" w:rsidR="00062D5D" w:rsidRPr="00443F3D" w:rsidRDefault="00062D5D" w:rsidP="00062D5D">
      <w:pPr>
        <w:ind w:right="-96"/>
        <w:rPr>
          <w:color w:val="000000" w:themeColor="text1"/>
          <w:sz w:val="22"/>
          <w:szCs w:val="22"/>
          <w:lang w:val="et-EE"/>
        </w:rPr>
      </w:pPr>
      <w:r w:rsidRPr="00443F3D">
        <w:rPr>
          <w:color w:val="000000" w:themeColor="text1"/>
          <w:sz w:val="22"/>
          <w:szCs w:val="22"/>
          <w:lang w:val="et-EE"/>
        </w:rPr>
        <w:t xml:space="preserve">Pregabalin </w:t>
      </w:r>
      <w:r w:rsidR="00D31D11">
        <w:rPr>
          <w:color w:val="000000" w:themeColor="text1"/>
          <w:sz w:val="22"/>
          <w:szCs w:val="22"/>
          <w:lang w:val="et-EE"/>
        </w:rPr>
        <w:t>Viatris Phrama</w:t>
      </w:r>
      <w:r w:rsidRPr="00443F3D">
        <w:rPr>
          <w:color w:val="000000" w:themeColor="text1"/>
          <w:sz w:val="22"/>
          <w:szCs w:val="22"/>
          <w:lang w:val="et-EE"/>
        </w:rPr>
        <w:t xml:space="preserve"> sisaldab vähem kui 1 mmol (23 mg) naatriumi kõvakapslis. </w:t>
      </w:r>
      <w:r w:rsidR="009B0AA7" w:rsidRPr="00443F3D">
        <w:rPr>
          <w:color w:val="000000" w:themeColor="text1"/>
          <w:sz w:val="22"/>
          <w:szCs w:val="22"/>
          <w:lang w:val="et-EE"/>
        </w:rPr>
        <w:t>Madala</w:t>
      </w:r>
      <w:r w:rsidRPr="00443F3D">
        <w:rPr>
          <w:color w:val="000000" w:themeColor="text1"/>
          <w:sz w:val="22"/>
          <w:szCs w:val="22"/>
          <w:lang w:val="et-EE"/>
        </w:rPr>
        <w:t xml:space="preserve"> naatriumisisaldusega dieedil olevaid patsiente võib informeerida, et see ravim on põhimõtteliselt „naatriumivaba“.</w:t>
      </w:r>
    </w:p>
    <w:bookmarkEnd w:id="17"/>
    <w:p w14:paraId="1CD34934" w14:textId="77777777" w:rsidR="000D5B7F" w:rsidRPr="00443F3D" w:rsidRDefault="000D5B7F">
      <w:pPr>
        <w:ind w:right="-96"/>
        <w:rPr>
          <w:color w:val="000000" w:themeColor="text1"/>
          <w:sz w:val="22"/>
          <w:szCs w:val="22"/>
          <w:lang w:val="et-EE"/>
        </w:rPr>
      </w:pPr>
    </w:p>
    <w:p w14:paraId="70AC218F" w14:textId="77777777" w:rsidR="000D5B7F" w:rsidRPr="00443F3D" w:rsidRDefault="000D5B7F" w:rsidP="002D189B">
      <w:pPr>
        <w:keepNext/>
        <w:widowControl w:val="0"/>
        <w:ind w:left="567" w:hanging="567"/>
        <w:rPr>
          <w:color w:val="000000" w:themeColor="text1"/>
          <w:sz w:val="22"/>
          <w:lang w:val="et-EE"/>
        </w:rPr>
      </w:pPr>
      <w:r w:rsidRPr="00443F3D">
        <w:rPr>
          <w:b/>
          <w:color w:val="000000" w:themeColor="text1"/>
          <w:sz w:val="22"/>
          <w:lang w:val="et-EE"/>
        </w:rPr>
        <w:t>4.5</w:t>
      </w:r>
      <w:r w:rsidRPr="00443F3D">
        <w:rPr>
          <w:b/>
          <w:color w:val="000000" w:themeColor="text1"/>
          <w:sz w:val="22"/>
          <w:lang w:val="et-EE"/>
        </w:rPr>
        <w:tab/>
        <w:t>Koostoimed teiste ravimitega ja muud koostoimed</w:t>
      </w:r>
    </w:p>
    <w:p w14:paraId="16906AB4" w14:textId="77777777" w:rsidR="000D5B7F" w:rsidRPr="00443F3D" w:rsidRDefault="000D5B7F" w:rsidP="002D189B">
      <w:pPr>
        <w:keepNext/>
        <w:widowControl w:val="0"/>
        <w:rPr>
          <w:color w:val="000000" w:themeColor="text1"/>
          <w:sz w:val="22"/>
          <w:lang w:val="et-EE"/>
        </w:rPr>
      </w:pPr>
    </w:p>
    <w:p w14:paraId="3D5A49B1" w14:textId="77777777" w:rsidR="000D5B7F" w:rsidRPr="00443F3D" w:rsidRDefault="000D5B7F" w:rsidP="002D189B">
      <w:pPr>
        <w:keepNext/>
        <w:widowControl w:val="0"/>
        <w:rPr>
          <w:color w:val="000000" w:themeColor="text1"/>
          <w:sz w:val="22"/>
          <w:lang w:val="et-EE"/>
        </w:rPr>
      </w:pPr>
      <w:r w:rsidRPr="00443F3D">
        <w:rPr>
          <w:color w:val="000000" w:themeColor="text1"/>
          <w:sz w:val="22"/>
          <w:lang w:val="et-EE"/>
        </w:rPr>
        <w:t>Pregabaliini farmakokineetilised koostoimed ei ole tõenäolised, kuna pregabaliin eritub peamiselt muutumatul kujul uriiniga, tema metabolism on inimesel peaaegu olematu (&lt;</w:t>
      </w:r>
      <w:r w:rsidR="007276C1" w:rsidRPr="00443F3D">
        <w:rPr>
          <w:color w:val="000000" w:themeColor="text1"/>
          <w:sz w:val="22"/>
          <w:lang w:val="et-EE"/>
        </w:rPr>
        <w:t> </w:t>
      </w:r>
      <w:r w:rsidRPr="00443F3D">
        <w:rPr>
          <w:color w:val="000000" w:themeColor="text1"/>
          <w:sz w:val="22"/>
          <w:lang w:val="et-EE"/>
        </w:rPr>
        <w:t xml:space="preserve">2% annusest leidub uriinis metaboliitidena), ta ei pärsi </w:t>
      </w:r>
      <w:r w:rsidRPr="00443F3D">
        <w:rPr>
          <w:i/>
          <w:color w:val="000000" w:themeColor="text1"/>
          <w:sz w:val="22"/>
          <w:lang w:val="et-EE"/>
        </w:rPr>
        <w:t xml:space="preserve">in vitro </w:t>
      </w:r>
      <w:r w:rsidRPr="00443F3D">
        <w:rPr>
          <w:color w:val="000000" w:themeColor="text1"/>
          <w:sz w:val="22"/>
          <w:lang w:val="et-EE"/>
        </w:rPr>
        <w:t>ravimite metabolismi ja ei seondu plasmavalkudega.</w:t>
      </w:r>
    </w:p>
    <w:p w14:paraId="4BC9DE05" w14:textId="77777777" w:rsidR="000D5B7F" w:rsidRPr="00443F3D" w:rsidRDefault="000D5B7F">
      <w:pPr>
        <w:rPr>
          <w:color w:val="000000" w:themeColor="text1"/>
          <w:sz w:val="22"/>
          <w:lang w:val="et-EE"/>
        </w:rPr>
      </w:pPr>
    </w:p>
    <w:p w14:paraId="1A57540A" w14:textId="77777777" w:rsidR="000D5B7F" w:rsidRPr="00443F3D" w:rsidRDefault="000D5B7F" w:rsidP="00144AE3">
      <w:pPr>
        <w:keepNext/>
        <w:rPr>
          <w:color w:val="000000" w:themeColor="text1"/>
          <w:sz w:val="22"/>
          <w:u w:val="single"/>
          <w:lang w:val="et-EE"/>
        </w:rPr>
      </w:pPr>
      <w:r w:rsidRPr="00443F3D">
        <w:rPr>
          <w:i/>
          <w:color w:val="000000" w:themeColor="text1"/>
          <w:sz w:val="22"/>
          <w:u w:val="single"/>
          <w:lang w:val="et-EE"/>
        </w:rPr>
        <w:t>In</w:t>
      </w:r>
      <w:r w:rsidR="003866F4" w:rsidRPr="00443F3D">
        <w:rPr>
          <w:i/>
          <w:color w:val="000000" w:themeColor="text1"/>
          <w:sz w:val="22"/>
          <w:u w:val="single"/>
          <w:lang w:val="et-EE"/>
        </w:rPr>
        <w:t> </w:t>
      </w:r>
      <w:r w:rsidRPr="00443F3D">
        <w:rPr>
          <w:i/>
          <w:color w:val="000000" w:themeColor="text1"/>
          <w:sz w:val="22"/>
          <w:u w:val="single"/>
          <w:lang w:val="et-EE"/>
        </w:rPr>
        <w:t xml:space="preserve">vivo </w:t>
      </w:r>
      <w:r w:rsidRPr="00443F3D">
        <w:rPr>
          <w:color w:val="000000" w:themeColor="text1"/>
          <w:sz w:val="22"/>
          <w:u w:val="single"/>
          <w:lang w:val="et-EE"/>
        </w:rPr>
        <w:t>uuringud ja rahvastiku farmakokineetika analüüs</w:t>
      </w:r>
    </w:p>
    <w:p w14:paraId="233FBE87" w14:textId="77777777" w:rsidR="000D5B7F" w:rsidRPr="00443F3D" w:rsidRDefault="000D5B7F">
      <w:pPr>
        <w:rPr>
          <w:color w:val="000000" w:themeColor="text1"/>
          <w:sz w:val="22"/>
          <w:lang w:val="et-EE"/>
        </w:rPr>
      </w:pPr>
      <w:r w:rsidRPr="00443F3D">
        <w:rPr>
          <w:color w:val="000000" w:themeColor="text1"/>
          <w:sz w:val="22"/>
          <w:lang w:val="et-EE"/>
        </w:rPr>
        <w:t xml:space="preserve">Eelnevaga kooskõlas ei täheldatud </w:t>
      </w:r>
      <w:r w:rsidRPr="00443F3D">
        <w:rPr>
          <w:i/>
          <w:color w:val="000000" w:themeColor="text1"/>
          <w:sz w:val="22"/>
          <w:lang w:val="et-EE"/>
        </w:rPr>
        <w:t>in vivo</w:t>
      </w:r>
      <w:r w:rsidRPr="00443F3D">
        <w:rPr>
          <w:color w:val="000000" w:themeColor="text1"/>
          <w:sz w:val="22"/>
          <w:lang w:val="et-EE"/>
        </w:rPr>
        <w:t xml:space="preserve"> uuringutes kliiniliselt olulisi farmakokineetilisi koostoimeid pregabaliini ja fenütoiini, karbamasepiini, valproehappe, lamotrigiini, gabapentiini, lorasepaami, oksükodooni või etanooli vahel. Rahvastiku farmakokineetika analüüs näitas, et suukaudsed diabeedivastased ravimid, diureetikumid, insuliin, fenobarbitaal, tiagabiin ja topiramaat ei avaldanud kliiniliselt olulist mõju pregabaliini kliirensile.</w:t>
      </w:r>
    </w:p>
    <w:p w14:paraId="5F7D120A" w14:textId="77777777" w:rsidR="000D5B7F" w:rsidRPr="00443F3D" w:rsidRDefault="000D5B7F">
      <w:pPr>
        <w:keepNext/>
        <w:keepLines/>
        <w:rPr>
          <w:color w:val="000000" w:themeColor="text1"/>
          <w:sz w:val="22"/>
          <w:lang w:val="et-EE"/>
        </w:rPr>
      </w:pPr>
    </w:p>
    <w:p w14:paraId="5C29F108" w14:textId="77777777" w:rsidR="000D5B7F" w:rsidRPr="00443F3D" w:rsidRDefault="000D5B7F" w:rsidP="00D764A9">
      <w:pPr>
        <w:keepNext/>
        <w:rPr>
          <w:color w:val="000000" w:themeColor="text1"/>
          <w:sz w:val="22"/>
          <w:u w:val="single"/>
          <w:lang w:val="et-EE"/>
        </w:rPr>
      </w:pPr>
      <w:r w:rsidRPr="00443F3D">
        <w:rPr>
          <w:color w:val="000000" w:themeColor="text1"/>
          <w:sz w:val="22"/>
          <w:u w:val="single"/>
          <w:lang w:val="et-EE"/>
        </w:rPr>
        <w:t>Suukaudsed rasestumisvastased ravimid, noretisteroon ja/või etinüülöstradiool</w:t>
      </w:r>
    </w:p>
    <w:p w14:paraId="5010B338" w14:textId="77777777" w:rsidR="000D5B7F" w:rsidRPr="00443F3D" w:rsidRDefault="000D5B7F">
      <w:pPr>
        <w:rPr>
          <w:color w:val="000000" w:themeColor="text1"/>
          <w:sz w:val="22"/>
          <w:lang w:val="et-EE"/>
        </w:rPr>
      </w:pPr>
      <w:r w:rsidRPr="00443F3D">
        <w:rPr>
          <w:color w:val="000000" w:themeColor="text1"/>
          <w:sz w:val="22"/>
          <w:lang w:val="et-EE"/>
        </w:rPr>
        <w:t>Pregabaliini samaaegne manustamine koos suukaudsete rasestumisvastaste ravimite noretisterooni ja/või etinüülöstradiooliga ei mõjuta kummagi ravimi püsiva faasi farmakokineetikat.</w:t>
      </w:r>
    </w:p>
    <w:p w14:paraId="2BB85A17" w14:textId="77777777" w:rsidR="000D5B7F" w:rsidRPr="00443F3D" w:rsidRDefault="000D5B7F">
      <w:pPr>
        <w:rPr>
          <w:color w:val="000000" w:themeColor="text1"/>
          <w:sz w:val="22"/>
          <w:szCs w:val="22"/>
          <w:lang w:val="et-EE"/>
        </w:rPr>
      </w:pPr>
    </w:p>
    <w:p w14:paraId="5A64E9AA" w14:textId="77777777" w:rsidR="000D5B7F" w:rsidRPr="00443F3D" w:rsidRDefault="000D5B7F">
      <w:pPr>
        <w:rPr>
          <w:color w:val="000000" w:themeColor="text1"/>
          <w:sz w:val="22"/>
          <w:szCs w:val="22"/>
          <w:lang w:val="et-EE"/>
        </w:rPr>
      </w:pPr>
      <w:r w:rsidRPr="00443F3D">
        <w:rPr>
          <w:color w:val="000000" w:themeColor="text1"/>
          <w:sz w:val="22"/>
          <w:szCs w:val="22"/>
          <w:u w:val="single"/>
          <w:lang w:val="et-EE"/>
        </w:rPr>
        <w:t>Kesknärvisüsteemi mõjutavad ravimid</w:t>
      </w:r>
    </w:p>
    <w:p w14:paraId="6C64F945" w14:textId="77777777" w:rsidR="002876AB" w:rsidRPr="00443F3D" w:rsidRDefault="000D5B7F">
      <w:pPr>
        <w:rPr>
          <w:color w:val="000000" w:themeColor="text1"/>
          <w:sz w:val="22"/>
          <w:lang w:val="et-EE"/>
        </w:rPr>
      </w:pPr>
      <w:r w:rsidRPr="00443F3D">
        <w:rPr>
          <w:color w:val="000000" w:themeColor="text1"/>
          <w:sz w:val="22"/>
          <w:szCs w:val="22"/>
          <w:lang w:val="et-EE"/>
        </w:rPr>
        <w:t>Pregabaliin võib tugevdada etanooli ja lorasepaami toimet.</w:t>
      </w:r>
    </w:p>
    <w:p w14:paraId="78BBB616" w14:textId="77777777" w:rsidR="002876AB" w:rsidRPr="00443F3D" w:rsidRDefault="002876AB">
      <w:pPr>
        <w:rPr>
          <w:color w:val="000000" w:themeColor="text1"/>
          <w:sz w:val="22"/>
          <w:lang w:val="et-EE"/>
        </w:rPr>
      </w:pPr>
    </w:p>
    <w:p w14:paraId="54456B18" w14:textId="77777777" w:rsidR="000D5B7F" w:rsidRPr="00443F3D" w:rsidRDefault="000D5B7F">
      <w:pPr>
        <w:rPr>
          <w:color w:val="000000" w:themeColor="text1"/>
          <w:sz w:val="22"/>
          <w:lang w:val="et-EE"/>
        </w:rPr>
      </w:pPr>
      <w:r w:rsidRPr="00443F3D">
        <w:rPr>
          <w:color w:val="000000" w:themeColor="text1"/>
          <w:sz w:val="22"/>
          <w:szCs w:val="22"/>
          <w:lang w:val="et-EE"/>
        </w:rPr>
        <w:t xml:space="preserve">Turustamisjärgselt on pregabaliini </w:t>
      </w:r>
      <w:r w:rsidR="00136CEB" w:rsidRPr="00443F3D">
        <w:rPr>
          <w:color w:val="000000" w:themeColor="text1"/>
          <w:sz w:val="22"/>
          <w:szCs w:val="22"/>
          <w:lang w:val="et-EE"/>
        </w:rPr>
        <w:t xml:space="preserve">ja opioidide </w:t>
      </w:r>
      <w:r w:rsidRPr="00443F3D">
        <w:rPr>
          <w:color w:val="000000" w:themeColor="text1"/>
          <w:sz w:val="22"/>
          <w:szCs w:val="22"/>
          <w:lang w:val="et-EE"/>
        </w:rPr>
        <w:t>ja</w:t>
      </w:r>
      <w:r w:rsidR="00136CEB" w:rsidRPr="00443F3D">
        <w:rPr>
          <w:color w:val="000000" w:themeColor="text1"/>
          <w:sz w:val="22"/>
          <w:szCs w:val="22"/>
          <w:lang w:val="et-EE"/>
        </w:rPr>
        <w:t>/või</w:t>
      </w:r>
      <w:r w:rsidRPr="00443F3D">
        <w:rPr>
          <w:color w:val="000000" w:themeColor="text1"/>
          <w:sz w:val="22"/>
          <w:szCs w:val="22"/>
          <w:lang w:val="et-EE"/>
        </w:rPr>
        <w:t xml:space="preserve"> teiste kesknärvisüsteemi depressantide koosmanustamisel täheldatud hingamispuudulikkust</w:t>
      </w:r>
      <w:r w:rsidR="00136CEB" w:rsidRPr="00443F3D">
        <w:rPr>
          <w:color w:val="000000" w:themeColor="text1"/>
          <w:sz w:val="22"/>
          <w:szCs w:val="22"/>
          <w:lang w:val="et-EE"/>
        </w:rPr>
        <w:t>,</w:t>
      </w:r>
      <w:r w:rsidRPr="00443F3D">
        <w:rPr>
          <w:color w:val="000000" w:themeColor="text1"/>
          <w:sz w:val="22"/>
          <w:szCs w:val="22"/>
          <w:lang w:val="et-EE"/>
        </w:rPr>
        <w:t xml:space="preserve"> koomat</w:t>
      </w:r>
      <w:r w:rsidR="00136CEB" w:rsidRPr="00443F3D">
        <w:rPr>
          <w:color w:val="000000" w:themeColor="text1"/>
          <w:sz w:val="22"/>
          <w:szCs w:val="22"/>
          <w:lang w:val="et-EE"/>
        </w:rPr>
        <w:t xml:space="preserve"> ja surma</w:t>
      </w:r>
      <w:r w:rsidRPr="00443F3D">
        <w:rPr>
          <w:color w:val="000000" w:themeColor="text1"/>
          <w:sz w:val="22"/>
          <w:szCs w:val="22"/>
          <w:lang w:val="et-EE"/>
        </w:rPr>
        <w:t>.</w:t>
      </w:r>
      <w:r w:rsidRPr="00443F3D">
        <w:rPr>
          <w:color w:val="000000" w:themeColor="text1"/>
          <w:sz w:val="22"/>
          <w:lang w:val="et-EE"/>
        </w:rPr>
        <w:t xml:space="preserve"> Pregabaliin toimib aditiivselt oksükodooni poolt esilekutsutud kognitiivse ja motoorsete funktsioonide paranemisele.</w:t>
      </w:r>
    </w:p>
    <w:p w14:paraId="062A505D" w14:textId="77777777" w:rsidR="000D5B7F" w:rsidRPr="00443F3D" w:rsidRDefault="000D5B7F">
      <w:pPr>
        <w:rPr>
          <w:color w:val="000000" w:themeColor="text1"/>
          <w:sz w:val="22"/>
          <w:lang w:val="et-EE"/>
        </w:rPr>
      </w:pPr>
    </w:p>
    <w:p w14:paraId="2059AEB1" w14:textId="77777777" w:rsidR="000D5B7F" w:rsidRPr="00443F3D" w:rsidRDefault="000D5B7F" w:rsidP="007A0C7F">
      <w:pPr>
        <w:widowControl w:val="0"/>
        <w:rPr>
          <w:color w:val="000000" w:themeColor="text1"/>
          <w:sz w:val="22"/>
          <w:u w:val="single"/>
          <w:lang w:val="et-EE"/>
        </w:rPr>
      </w:pPr>
      <w:r w:rsidRPr="00443F3D">
        <w:rPr>
          <w:color w:val="000000" w:themeColor="text1"/>
          <w:sz w:val="22"/>
          <w:u w:val="single"/>
          <w:lang w:val="et-EE"/>
        </w:rPr>
        <w:t>Koostoimed ja eakad</w:t>
      </w:r>
    </w:p>
    <w:p w14:paraId="2B8F8AE7" w14:textId="77777777" w:rsidR="000D5B7F" w:rsidRPr="00443F3D" w:rsidRDefault="000D5B7F" w:rsidP="007A0C7F">
      <w:pPr>
        <w:widowControl w:val="0"/>
        <w:rPr>
          <w:color w:val="000000" w:themeColor="text1"/>
          <w:sz w:val="22"/>
          <w:lang w:val="et-EE"/>
        </w:rPr>
      </w:pPr>
      <w:r w:rsidRPr="00443F3D">
        <w:rPr>
          <w:color w:val="000000" w:themeColor="text1"/>
          <w:sz w:val="22"/>
          <w:lang w:val="et-EE"/>
        </w:rPr>
        <w:t>Eakatel vabatahtlikel ei ole tehtud spetsiifilisi farmakodünaamilisi koostoimeuuringuid. Koostoimeuuringud on läbi viidud ainult täiskasvanutel.</w:t>
      </w:r>
    </w:p>
    <w:p w14:paraId="3CD08826" w14:textId="77777777" w:rsidR="000D5B7F" w:rsidRPr="00443F3D" w:rsidRDefault="000D5B7F">
      <w:pPr>
        <w:rPr>
          <w:color w:val="000000" w:themeColor="text1"/>
          <w:sz w:val="22"/>
          <w:lang w:val="et-EE"/>
        </w:rPr>
      </w:pPr>
    </w:p>
    <w:p w14:paraId="2703F78B" w14:textId="77777777" w:rsidR="000D5B7F" w:rsidRPr="00443F3D" w:rsidRDefault="000D5B7F">
      <w:pPr>
        <w:ind w:left="567" w:hanging="567"/>
        <w:rPr>
          <w:color w:val="000000" w:themeColor="text1"/>
          <w:sz w:val="22"/>
          <w:lang w:val="et-EE"/>
        </w:rPr>
      </w:pPr>
      <w:r w:rsidRPr="00443F3D">
        <w:rPr>
          <w:b/>
          <w:color w:val="000000" w:themeColor="text1"/>
          <w:sz w:val="22"/>
          <w:lang w:val="et-EE"/>
        </w:rPr>
        <w:t>4.6</w:t>
      </w:r>
      <w:r w:rsidRPr="00443F3D">
        <w:rPr>
          <w:b/>
          <w:color w:val="000000" w:themeColor="text1"/>
          <w:sz w:val="22"/>
          <w:lang w:val="et-EE"/>
        </w:rPr>
        <w:tab/>
        <w:t>Fertiilsus, rasedus ja imetamine</w:t>
      </w:r>
    </w:p>
    <w:p w14:paraId="5E3C4BE3" w14:textId="77777777" w:rsidR="000D5B7F" w:rsidRPr="00443F3D" w:rsidRDefault="000D5B7F">
      <w:pPr>
        <w:ind w:left="567" w:hanging="567"/>
        <w:rPr>
          <w:color w:val="000000" w:themeColor="text1"/>
          <w:sz w:val="22"/>
          <w:lang w:val="et-EE"/>
        </w:rPr>
      </w:pPr>
    </w:p>
    <w:p w14:paraId="4A382CBD" w14:textId="77777777" w:rsidR="00285780" w:rsidRPr="00443F3D" w:rsidRDefault="00285780" w:rsidP="00285780">
      <w:pPr>
        <w:rPr>
          <w:color w:val="000000" w:themeColor="text1"/>
          <w:sz w:val="22"/>
          <w:u w:val="single"/>
          <w:lang w:val="et-EE"/>
        </w:rPr>
      </w:pPr>
      <w:r w:rsidRPr="00443F3D">
        <w:rPr>
          <w:color w:val="000000" w:themeColor="text1"/>
          <w:sz w:val="22"/>
          <w:u w:val="single"/>
          <w:lang w:val="et-EE"/>
        </w:rPr>
        <w:t>Rasestuda võivad naised / kontratseptsioon</w:t>
      </w:r>
    </w:p>
    <w:p w14:paraId="6819305D" w14:textId="77777777" w:rsidR="00285780" w:rsidRPr="00443F3D" w:rsidRDefault="00285780" w:rsidP="00285780">
      <w:pPr>
        <w:rPr>
          <w:color w:val="000000" w:themeColor="text1"/>
          <w:sz w:val="22"/>
          <w:lang w:val="et-EE"/>
        </w:rPr>
      </w:pPr>
      <w:bookmarkStart w:id="18" w:name="_Hlk87178518"/>
      <w:r w:rsidRPr="00443F3D">
        <w:rPr>
          <w:color w:val="000000" w:themeColor="text1"/>
          <w:sz w:val="22"/>
          <w:lang w:val="et-EE"/>
        </w:rPr>
        <w:t>Rasestuda võivad naised peavad ravi ajal kasutama efektiivseid rasestumisvastaseid vahendeid (vt lõik 4.4).</w:t>
      </w:r>
      <w:bookmarkEnd w:id="18"/>
    </w:p>
    <w:p w14:paraId="29615A98" w14:textId="77777777" w:rsidR="00285780" w:rsidRPr="00443F3D" w:rsidRDefault="00285780" w:rsidP="00285780">
      <w:pPr>
        <w:rPr>
          <w:color w:val="000000" w:themeColor="text1"/>
          <w:sz w:val="22"/>
          <w:lang w:val="et-EE"/>
        </w:rPr>
      </w:pPr>
    </w:p>
    <w:p w14:paraId="16DD47E5" w14:textId="77777777" w:rsidR="00285780" w:rsidRPr="00443F3D" w:rsidRDefault="00285780" w:rsidP="00285780">
      <w:pPr>
        <w:rPr>
          <w:color w:val="000000" w:themeColor="text1"/>
          <w:sz w:val="22"/>
          <w:u w:val="single"/>
          <w:lang w:val="et-EE"/>
        </w:rPr>
      </w:pPr>
      <w:r w:rsidRPr="00443F3D">
        <w:rPr>
          <w:color w:val="000000" w:themeColor="text1"/>
          <w:sz w:val="22"/>
          <w:u w:val="single"/>
          <w:lang w:val="et-EE"/>
        </w:rPr>
        <w:t>Rasedus</w:t>
      </w:r>
    </w:p>
    <w:p w14:paraId="421BEB64" w14:textId="77777777" w:rsidR="00285780" w:rsidRPr="00443F3D" w:rsidRDefault="00285780" w:rsidP="00285780">
      <w:pPr>
        <w:rPr>
          <w:color w:val="000000" w:themeColor="text1"/>
          <w:sz w:val="22"/>
          <w:lang w:val="et-EE"/>
        </w:rPr>
      </w:pPr>
      <w:r w:rsidRPr="00443F3D">
        <w:rPr>
          <w:color w:val="000000" w:themeColor="text1"/>
          <w:sz w:val="22"/>
          <w:lang w:val="et-EE"/>
        </w:rPr>
        <w:t>Loomkatsed on näidanud kahjulikku toimet reproduktiivsusele (vt lõik</w:t>
      </w:r>
      <w:r w:rsidRPr="00443F3D">
        <w:rPr>
          <w:color w:val="000000" w:themeColor="text1"/>
          <w:sz w:val="22"/>
          <w:szCs w:val="22"/>
          <w:lang w:val="et-EE"/>
        </w:rPr>
        <w:t> </w:t>
      </w:r>
      <w:r w:rsidRPr="00443F3D">
        <w:rPr>
          <w:color w:val="000000" w:themeColor="text1"/>
          <w:sz w:val="22"/>
          <w:lang w:val="et-EE"/>
        </w:rPr>
        <w:t>5.3).</w:t>
      </w:r>
    </w:p>
    <w:p w14:paraId="442234F1" w14:textId="77777777" w:rsidR="00285780" w:rsidRPr="00443F3D" w:rsidRDefault="00285780" w:rsidP="00285780">
      <w:pPr>
        <w:rPr>
          <w:color w:val="000000" w:themeColor="text1"/>
          <w:sz w:val="22"/>
          <w:lang w:val="et-EE"/>
        </w:rPr>
      </w:pPr>
    </w:p>
    <w:p w14:paraId="6F55E4AE" w14:textId="77777777" w:rsidR="00285780" w:rsidRPr="00443F3D" w:rsidRDefault="00285780" w:rsidP="00285780">
      <w:pPr>
        <w:rPr>
          <w:color w:val="000000" w:themeColor="text1"/>
          <w:sz w:val="22"/>
          <w:lang w:val="et-EE"/>
        </w:rPr>
      </w:pPr>
      <w:r w:rsidRPr="00443F3D">
        <w:rPr>
          <w:color w:val="000000" w:themeColor="text1"/>
          <w:sz w:val="22"/>
          <w:lang w:val="et-EE"/>
        </w:rPr>
        <w:t>Rottidel läbis pregabaliin platsentaarbarjääri (vt lõik 5.2). Pregabaliin võib läbida ka inimese platsentaarbarjääri.</w:t>
      </w:r>
    </w:p>
    <w:p w14:paraId="4D32CCF7" w14:textId="77777777" w:rsidR="00285780" w:rsidRPr="00443F3D" w:rsidRDefault="00285780" w:rsidP="00285780">
      <w:pPr>
        <w:rPr>
          <w:color w:val="000000" w:themeColor="text1"/>
          <w:sz w:val="22"/>
          <w:lang w:val="et-EE"/>
        </w:rPr>
      </w:pPr>
    </w:p>
    <w:p w14:paraId="30EDECFC" w14:textId="77777777" w:rsidR="00285780" w:rsidRPr="00443F3D" w:rsidRDefault="00285780" w:rsidP="00285780">
      <w:pPr>
        <w:rPr>
          <w:color w:val="000000" w:themeColor="text1"/>
          <w:sz w:val="22"/>
          <w:u w:val="single"/>
          <w:lang w:val="et-EE"/>
        </w:rPr>
      </w:pPr>
      <w:r w:rsidRPr="00443F3D">
        <w:rPr>
          <w:color w:val="000000" w:themeColor="text1"/>
          <w:sz w:val="22"/>
          <w:u w:val="single"/>
          <w:lang w:val="et-EE"/>
        </w:rPr>
        <w:t>Rasked kaasasündinud väärarendid</w:t>
      </w:r>
    </w:p>
    <w:p w14:paraId="32A93D70" w14:textId="77777777" w:rsidR="00285780" w:rsidRPr="00443F3D" w:rsidRDefault="00285780" w:rsidP="00285780">
      <w:pPr>
        <w:rPr>
          <w:color w:val="000000" w:themeColor="text1"/>
          <w:sz w:val="22"/>
          <w:lang w:val="et-EE"/>
        </w:rPr>
      </w:pPr>
      <w:r w:rsidRPr="00443F3D">
        <w:rPr>
          <w:color w:val="000000" w:themeColor="text1"/>
          <w:sz w:val="22"/>
          <w:lang w:val="et-EE"/>
        </w:rPr>
        <w:t xml:space="preserve">Põhjamaades tehtud vaatlusuuringu andmetel, mis hõlmas üle 2700 pregabaliinile eksponeeritud raseduse, oli pregabaliinile eksponeeritud (elusalt või surnult sündinud) lastel suurem raskete kaasasündinud väärarendite levimus kui pregabaliinile eksponeerimata lastel (5,9% </w:t>
      </w:r>
      <w:r w:rsidRPr="00443F3D">
        <w:rPr>
          <w:i/>
          <w:iCs/>
          <w:color w:val="000000" w:themeColor="text1"/>
          <w:sz w:val="22"/>
          <w:lang w:val="et-EE"/>
        </w:rPr>
        <w:t>vs</w:t>
      </w:r>
      <w:r w:rsidRPr="00443F3D">
        <w:rPr>
          <w:color w:val="000000" w:themeColor="text1"/>
          <w:sz w:val="22"/>
          <w:lang w:val="et-EE"/>
        </w:rPr>
        <w:t>. 4,1%).</w:t>
      </w:r>
    </w:p>
    <w:p w14:paraId="21A6CCE1" w14:textId="77777777" w:rsidR="00285780" w:rsidRPr="00443F3D" w:rsidRDefault="00285780" w:rsidP="00285780">
      <w:pPr>
        <w:rPr>
          <w:color w:val="000000" w:themeColor="text1"/>
          <w:sz w:val="22"/>
          <w:lang w:val="et-EE"/>
        </w:rPr>
      </w:pPr>
    </w:p>
    <w:p w14:paraId="170E8964" w14:textId="77777777" w:rsidR="00285780" w:rsidRPr="00443F3D" w:rsidRDefault="00285780" w:rsidP="00285780">
      <w:pPr>
        <w:rPr>
          <w:color w:val="000000" w:themeColor="text1"/>
          <w:sz w:val="22"/>
          <w:lang w:val="et-EE"/>
        </w:rPr>
      </w:pPr>
      <w:r w:rsidRPr="00443F3D">
        <w:rPr>
          <w:color w:val="000000" w:themeColor="text1"/>
          <w:sz w:val="22"/>
          <w:lang w:val="et-EE"/>
        </w:rPr>
        <w:t>Raseduse esimesel trimestril pregabaliinile eksponeeritud lastel oli raskete kaasasündinud väärarendite tekkerisk veidi suurem kui pregabaliinile eksponeerimata lastel (levimuse kohandatud suhe ja 95% usaldusvahemik 1,14 (0,96…1,35)) ning lamotrigiinile või duloksetiinile eksponeeritud lastel (vastavalt 1,29 (1,01…1,65) ja 1,39 (1,07…1,82)).</w:t>
      </w:r>
    </w:p>
    <w:p w14:paraId="23B976E7" w14:textId="77777777" w:rsidR="00285780" w:rsidRPr="00443F3D" w:rsidRDefault="00285780" w:rsidP="00285780">
      <w:pPr>
        <w:rPr>
          <w:color w:val="000000" w:themeColor="text1"/>
          <w:sz w:val="22"/>
          <w:lang w:val="et-EE"/>
        </w:rPr>
      </w:pPr>
    </w:p>
    <w:p w14:paraId="1D1350E4" w14:textId="77777777" w:rsidR="00285780" w:rsidRPr="00443F3D" w:rsidRDefault="00285780" w:rsidP="00285780">
      <w:pPr>
        <w:rPr>
          <w:color w:val="000000" w:themeColor="text1"/>
          <w:sz w:val="22"/>
          <w:lang w:val="et-EE"/>
        </w:rPr>
      </w:pPr>
      <w:r w:rsidRPr="00443F3D">
        <w:rPr>
          <w:color w:val="000000" w:themeColor="text1"/>
          <w:sz w:val="22"/>
          <w:lang w:val="et-EE"/>
        </w:rPr>
        <w:t>Konkreetsete väärarendite kohta tehtud analüüs näitas närvisüsteemi, silma väärarendite, näo-suulaelõhede, kuseteede ja genitaaltrakti väärarendite riski suurenemist, kuid väärarendite arv oli väike ja hinnangud seetõttu ebatäpsed.</w:t>
      </w:r>
    </w:p>
    <w:p w14:paraId="0912ED8F" w14:textId="77777777" w:rsidR="000D5B7F" w:rsidRPr="00443F3D" w:rsidRDefault="000D5B7F">
      <w:pPr>
        <w:rPr>
          <w:color w:val="000000" w:themeColor="text1"/>
          <w:sz w:val="22"/>
          <w:lang w:val="et-EE"/>
        </w:rPr>
      </w:pPr>
    </w:p>
    <w:p w14:paraId="3630394D" w14:textId="21F16BFA" w:rsidR="000D5B7F" w:rsidRPr="00443F3D" w:rsidRDefault="000D5B7F">
      <w:pPr>
        <w:rPr>
          <w:color w:val="000000" w:themeColor="text1"/>
          <w:sz w:val="22"/>
          <w:lang w:val="et-EE"/>
        </w:rPr>
      </w:pPr>
      <w:r w:rsidRPr="00443F3D">
        <w:rPr>
          <w:color w:val="000000" w:themeColor="text1"/>
          <w:sz w:val="22"/>
          <w:lang w:val="et-EE"/>
        </w:rPr>
        <w:t xml:space="preserve">Pregabalin </w:t>
      </w:r>
      <w:r w:rsidR="003E29CC">
        <w:rPr>
          <w:color w:val="000000" w:themeColor="text1"/>
          <w:sz w:val="22"/>
          <w:lang w:val="et-EE"/>
        </w:rPr>
        <w:t>Viatris Pharmat</w:t>
      </w:r>
      <w:r w:rsidRPr="00443F3D">
        <w:rPr>
          <w:color w:val="000000" w:themeColor="text1"/>
          <w:sz w:val="22"/>
          <w:lang w:val="et-EE"/>
        </w:rPr>
        <w:t xml:space="preserve"> ei tohi kasutada raseduse ajal, välja arvatud siis, kui see on selgelt vajalik (juhul, kui kasu emale ületab selgelt võimaliku riski lootele).</w:t>
      </w:r>
    </w:p>
    <w:p w14:paraId="73131B35" w14:textId="77777777" w:rsidR="000D5B7F" w:rsidRPr="00443F3D" w:rsidRDefault="000D5B7F">
      <w:pPr>
        <w:rPr>
          <w:color w:val="000000" w:themeColor="text1"/>
          <w:sz w:val="22"/>
          <w:lang w:val="et-EE"/>
        </w:rPr>
      </w:pPr>
    </w:p>
    <w:p w14:paraId="3F07B119" w14:textId="77777777" w:rsidR="000D5B7F" w:rsidRPr="00443F3D" w:rsidRDefault="000D5B7F" w:rsidP="004B6423">
      <w:pPr>
        <w:keepNext/>
        <w:rPr>
          <w:color w:val="000000" w:themeColor="text1"/>
          <w:sz w:val="22"/>
          <w:u w:val="single"/>
          <w:lang w:val="et-EE"/>
        </w:rPr>
      </w:pPr>
      <w:r w:rsidRPr="00443F3D">
        <w:rPr>
          <w:color w:val="000000" w:themeColor="text1"/>
          <w:sz w:val="22"/>
          <w:u w:val="single"/>
          <w:lang w:val="et-EE"/>
        </w:rPr>
        <w:t>Imetamine</w:t>
      </w:r>
    </w:p>
    <w:p w14:paraId="2521D4D7" w14:textId="77777777" w:rsidR="000D5B7F" w:rsidRPr="00443F3D" w:rsidRDefault="00424A82">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 eritub</w:t>
      </w:r>
      <w:r w:rsidRPr="00443F3D">
        <w:rPr>
          <w:color w:val="000000" w:themeColor="text1"/>
          <w:sz w:val="22"/>
          <w:lang w:val="et-EE"/>
        </w:rPr>
        <w:t xml:space="preserve"> </w:t>
      </w:r>
      <w:r w:rsidR="000D5B7F" w:rsidRPr="00443F3D">
        <w:rPr>
          <w:color w:val="000000" w:themeColor="text1"/>
          <w:sz w:val="22"/>
          <w:lang w:val="et-EE"/>
        </w:rPr>
        <w:t>rinnapiima</w:t>
      </w:r>
      <w:r w:rsidR="00A36B75" w:rsidRPr="00443F3D">
        <w:rPr>
          <w:color w:val="000000" w:themeColor="text1"/>
          <w:sz w:val="22"/>
          <w:lang w:val="et-EE"/>
        </w:rPr>
        <w:t xml:space="preserve"> (vt lõik</w:t>
      </w:r>
      <w:r w:rsidR="00594F74" w:rsidRPr="00443F3D">
        <w:rPr>
          <w:color w:val="000000" w:themeColor="text1"/>
          <w:sz w:val="22"/>
          <w:szCs w:val="22"/>
          <w:lang w:val="et-EE"/>
        </w:rPr>
        <w:t> </w:t>
      </w:r>
      <w:r w:rsidR="00A36B75" w:rsidRPr="00443F3D">
        <w:rPr>
          <w:color w:val="000000" w:themeColor="text1"/>
          <w:sz w:val="22"/>
          <w:lang w:val="et-EE"/>
        </w:rPr>
        <w:t>5.2)</w:t>
      </w:r>
      <w:r w:rsidR="000D5B7F" w:rsidRPr="00443F3D">
        <w:rPr>
          <w:color w:val="000000" w:themeColor="text1"/>
          <w:sz w:val="22"/>
          <w:lang w:val="et-EE"/>
        </w:rPr>
        <w:t>.</w:t>
      </w:r>
      <w:r w:rsidR="00A36B75" w:rsidRPr="00443F3D">
        <w:rPr>
          <w:color w:val="000000" w:themeColor="text1"/>
          <w:sz w:val="22"/>
          <w:lang w:val="et-EE"/>
        </w:rPr>
        <w:t xml:space="preserve"> Pregabaliini toime vastsündinutele/imikutele on teadmata. </w:t>
      </w:r>
      <w:r w:rsidR="00A36B75" w:rsidRPr="00443F3D">
        <w:rPr>
          <w:color w:val="000000" w:themeColor="text1"/>
          <w:sz w:val="22"/>
          <w:szCs w:val="22"/>
          <w:lang w:val="et-EE"/>
        </w:rPr>
        <w:t>Rinnaga toitmise katkestamine või ravi katkestamine/jätkamine pregabaliiniga tuleb otsustada arvestades imetamise kasu lapsele ja ravi kasu naisele.</w:t>
      </w:r>
    </w:p>
    <w:p w14:paraId="1DEEFDE5" w14:textId="77777777" w:rsidR="000D5B7F" w:rsidRPr="00443F3D" w:rsidRDefault="000D5B7F">
      <w:pPr>
        <w:rPr>
          <w:color w:val="000000" w:themeColor="text1"/>
          <w:sz w:val="22"/>
          <w:lang w:val="et-EE"/>
        </w:rPr>
      </w:pPr>
    </w:p>
    <w:p w14:paraId="748F0019" w14:textId="77777777" w:rsidR="000D5B7F" w:rsidRPr="00443F3D" w:rsidRDefault="000D5B7F" w:rsidP="00144AE3">
      <w:pPr>
        <w:keepNext/>
        <w:rPr>
          <w:color w:val="000000" w:themeColor="text1"/>
          <w:sz w:val="22"/>
          <w:u w:val="single"/>
          <w:lang w:val="et-EE"/>
        </w:rPr>
      </w:pPr>
      <w:r w:rsidRPr="00443F3D">
        <w:rPr>
          <w:color w:val="000000" w:themeColor="text1"/>
          <w:sz w:val="22"/>
          <w:u w:val="single"/>
          <w:lang w:val="et-EE"/>
        </w:rPr>
        <w:t>Fertiilsus</w:t>
      </w:r>
    </w:p>
    <w:p w14:paraId="2D03AAFB" w14:textId="77777777" w:rsidR="000D5B7F" w:rsidRPr="00443F3D" w:rsidRDefault="000D5B7F">
      <w:pPr>
        <w:rPr>
          <w:color w:val="000000" w:themeColor="text1"/>
          <w:sz w:val="22"/>
          <w:lang w:val="et-EE"/>
        </w:rPr>
      </w:pPr>
      <w:r w:rsidRPr="00443F3D">
        <w:rPr>
          <w:color w:val="000000" w:themeColor="text1"/>
          <w:sz w:val="22"/>
          <w:lang w:val="et-EE"/>
        </w:rPr>
        <w:t>Puuduvad kliinilised andmed pregabaliini toimete kohta naiste fertiilsusele.</w:t>
      </w:r>
    </w:p>
    <w:p w14:paraId="00C3283E" w14:textId="77777777" w:rsidR="000D5B7F" w:rsidRPr="00443F3D" w:rsidRDefault="000D5B7F">
      <w:pPr>
        <w:rPr>
          <w:color w:val="000000" w:themeColor="text1"/>
          <w:sz w:val="22"/>
          <w:lang w:val="et-EE"/>
        </w:rPr>
      </w:pPr>
    </w:p>
    <w:p w14:paraId="59EB89D2" w14:textId="77777777" w:rsidR="000D5B7F" w:rsidRPr="00443F3D" w:rsidRDefault="000D5B7F">
      <w:pPr>
        <w:rPr>
          <w:color w:val="000000" w:themeColor="text1"/>
          <w:sz w:val="22"/>
          <w:lang w:val="et-EE"/>
        </w:rPr>
      </w:pPr>
      <w:r w:rsidRPr="00443F3D">
        <w:rPr>
          <w:color w:val="000000" w:themeColor="text1"/>
          <w:sz w:val="22"/>
          <w:lang w:val="et-EE"/>
        </w:rPr>
        <w:t>Et hinnata pregabaliini mõju seemnerakkude liikuvusele, anti kliinilistes uuringutes tervetele meestele pregabaliini annuses 600</w:t>
      </w:r>
      <w:r w:rsidR="00594F74" w:rsidRPr="00443F3D">
        <w:rPr>
          <w:color w:val="000000" w:themeColor="text1"/>
          <w:sz w:val="22"/>
          <w:szCs w:val="22"/>
          <w:lang w:val="et-EE"/>
        </w:rPr>
        <w:t> </w:t>
      </w:r>
      <w:r w:rsidRPr="00443F3D">
        <w:rPr>
          <w:color w:val="000000" w:themeColor="text1"/>
          <w:sz w:val="22"/>
          <w:lang w:val="et-EE"/>
        </w:rPr>
        <w:t>mg ööpäevas. Pärast 3-kuulist ravi ei täheldatud mõju seemnerakkude liikuvusele.</w:t>
      </w:r>
    </w:p>
    <w:p w14:paraId="3C131914" w14:textId="77777777" w:rsidR="000D5B7F" w:rsidRPr="00443F3D" w:rsidRDefault="000D5B7F">
      <w:pPr>
        <w:rPr>
          <w:color w:val="000000" w:themeColor="text1"/>
          <w:sz w:val="22"/>
          <w:lang w:val="et-EE"/>
        </w:rPr>
      </w:pPr>
    </w:p>
    <w:p w14:paraId="43B5E6C3" w14:textId="77777777" w:rsidR="000D5B7F" w:rsidRPr="00443F3D" w:rsidRDefault="000D5B7F">
      <w:pPr>
        <w:rPr>
          <w:color w:val="000000" w:themeColor="text1"/>
          <w:sz w:val="22"/>
          <w:lang w:val="et-EE"/>
        </w:rPr>
      </w:pPr>
      <w:r w:rsidRPr="00443F3D">
        <w:rPr>
          <w:color w:val="000000" w:themeColor="text1"/>
          <w:sz w:val="22"/>
          <w:lang w:val="et-EE"/>
        </w:rPr>
        <w:t>Fertiilsuse uuringud emasrottidel on näidanud kahjulikke toimeid reproduktiivsusele. Fertiilsuse uuringud isasrottidel on näidanud kahjulikke toimeid reproduktiivsusele ja arengule. Nende tulemuste kliiniline tähtsus ei ole teada (vt lõik</w:t>
      </w:r>
      <w:r w:rsidR="00594F74" w:rsidRPr="00443F3D">
        <w:rPr>
          <w:color w:val="000000" w:themeColor="text1"/>
          <w:sz w:val="22"/>
          <w:szCs w:val="22"/>
          <w:lang w:val="et-EE"/>
        </w:rPr>
        <w:t> </w:t>
      </w:r>
      <w:r w:rsidRPr="00443F3D">
        <w:rPr>
          <w:color w:val="000000" w:themeColor="text1"/>
          <w:sz w:val="22"/>
          <w:lang w:val="et-EE"/>
        </w:rPr>
        <w:t>5.3).</w:t>
      </w:r>
    </w:p>
    <w:p w14:paraId="3462A028" w14:textId="77777777" w:rsidR="000D5B7F" w:rsidRPr="00443F3D" w:rsidRDefault="000D5B7F">
      <w:pPr>
        <w:rPr>
          <w:color w:val="000000" w:themeColor="text1"/>
          <w:sz w:val="22"/>
          <w:lang w:val="et-EE"/>
        </w:rPr>
      </w:pPr>
    </w:p>
    <w:p w14:paraId="46A6E5CA" w14:textId="77777777" w:rsidR="000D5B7F" w:rsidRPr="00443F3D" w:rsidRDefault="000D5B7F">
      <w:pPr>
        <w:ind w:left="567" w:hanging="567"/>
        <w:rPr>
          <w:color w:val="000000" w:themeColor="text1"/>
          <w:sz w:val="22"/>
          <w:lang w:val="et-EE"/>
        </w:rPr>
      </w:pPr>
      <w:r w:rsidRPr="00443F3D">
        <w:rPr>
          <w:b/>
          <w:color w:val="000000" w:themeColor="text1"/>
          <w:sz w:val="22"/>
          <w:lang w:val="et-EE"/>
        </w:rPr>
        <w:t>4.7</w:t>
      </w:r>
      <w:r w:rsidRPr="00443F3D">
        <w:rPr>
          <w:b/>
          <w:color w:val="000000" w:themeColor="text1"/>
          <w:sz w:val="22"/>
          <w:lang w:val="et-EE"/>
        </w:rPr>
        <w:tab/>
        <w:t>Toime reaktsioonikiirusele</w:t>
      </w:r>
    </w:p>
    <w:p w14:paraId="0BCA4643" w14:textId="77777777" w:rsidR="000D5B7F" w:rsidRPr="00443F3D" w:rsidRDefault="000D5B7F">
      <w:pPr>
        <w:rPr>
          <w:color w:val="000000" w:themeColor="text1"/>
          <w:sz w:val="22"/>
          <w:lang w:val="et-EE"/>
        </w:rPr>
      </w:pPr>
    </w:p>
    <w:p w14:paraId="69F61D94" w14:textId="4B92FA1F" w:rsidR="000D5B7F" w:rsidRPr="00443F3D" w:rsidRDefault="000D5B7F">
      <w:pPr>
        <w:tabs>
          <w:tab w:val="left" w:pos="567"/>
        </w:tabs>
        <w:rPr>
          <w:color w:val="000000" w:themeColor="text1"/>
          <w:sz w:val="22"/>
          <w:lang w:val="et-EE"/>
        </w:rPr>
      </w:pPr>
      <w:r w:rsidRPr="00443F3D">
        <w:rPr>
          <w:color w:val="000000" w:themeColor="text1"/>
          <w:sz w:val="22"/>
          <w:lang w:val="et-EE"/>
        </w:rPr>
        <w:t xml:space="preserve">Pregabalin </w:t>
      </w:r>
      <w:r w:rsidR="00C4239C">
        <w:rPr>
          <w:color w:val="000000" w:themeColor="text1"/>
          <w:sz w:val="22"/>
          <w:lang w:val="et-EE"/>
        </w:rPr>
        <w:t>Viatris Pharmal</w:t>
      </w:r>
      <w:r w:rsidRPr="00443F3D">
        <w:rPr>
          <w:color w:val="000000" w:themeColor="text1"/>
          <w:sz w:val="22"/>
          <w:lang w:val="et-EE"/>
        </w:rPr>
        <w:t xml:space="preserve"> võib olla kerge kuni keskmise tugevusega toime reaktsioonikiirusele. Pregabalin </w:t>
      </w:r>
      <w:r w:rsidR="00104C32">
        <w:rPr>
          <w:color w:val="000000" w:themeColor="text1"/>
          <w:sz w:val="22"/>
          <w:lang w:val="et-EE"/>
        </w:rPr>
        <w:t>Viatris Pharma</w:t>
      </w:r>
      <w:r w:rsidRPr="00443F3D">
        <w:rPr>
          <w:color w:val="000000" w:themeColor="text1"/>
          <w:sz w:val="22"/>
          <w:lang w:val="et-EE"/>
        </w:rPr>
        <w:t xml:space="preserve"> võib põhjustada pearinglust ja unisust ning võib seega omada toimet autojuhtimise ja masinate käsitsemise võimele. Patsientidel soovitatakse mitte juhtida sõidukeid, käsitseda keerulisi masinaid või tegeleda muude võimalikult ohtlike tegevustega, kuni on teada, kas ravim mõjutab nende võimet teha nimetatud toiminguid.</w:t>
      </w:r>
    </w:p>
    <w:p w14:paraId="21D99B2C" w14:textId="77777777" w:rsidR="000D5B7F" w:rsidRPr="00443F3D" w:rsidRDefault="000D5B7F">
      <w:pPr>
        <w:keepNext/>
        <w:keepLines/>
        <w:rPr>
          <w:color w:val="000000" w:themeColor="text1"/>
          <w:sz w:val="22"/>
          <w:lang w:val="et-EE"/>
        </w:rPr>
      </w:pPr>
    </w:p>
    <w:p w14:paraId="3422A9BF" w14:textId="77777777" w:rsidR="000D5B7F" w:rsidRPr="00443F3D" w:rsidRDefault="000D5B7F">
      <w:pPr>
        <w:keepNext/>
        <w:rPr>
          <w:color w:val="000000" w:themeColor="text1"/>
          <w:sz w:val="22"/>
          <w:lang w:val="et-EE"/>
        </w:rPr>
      </w:pPr>
      <w:r w:rsidRPr="00443F3D">
        <w:rPr>
          <w:b/>
          <w:color w:val="000000" w:themeColor="text1"/>
          <w:sz w:val="22"/>
          <w:lang w:val="et-EE"/>
        </w:rPr>
        <w:t>4.8</w:t>
      </w:r>
      <w:r w:rsidRPr="00443F3D">
        <w:rPr>
          <w:b/>
          <w:color w:val="000000" w:themeColor="text1"/>
          <w:sz w:val="22"/>
          <w:lang w:val="et-EE"/>
        </w:rPr>
        <w:tab/>
        <w:t>Kõrvaltoimed</w:t>
      </w:r>
    </w:p>
    <w:p w14:paraId="30D6D828" w14:textId="77777777" w:rsidR="000D5B7F" w:rsidRPr="00443F3D" w:rsidRDefault="000D5B7F">
      <w:pPr>
        <w:keepNext/>
        <w:rPr>
          <w:color w:val="000000" w:themeColor="text1"/>
          <w:sz w:val="22"/>
          <w:lang w:val="et-EE"/>
        </w:rPr>
      </w:pPr>
    </w:p>
    <w:p w14:paraId="3D2F5338" w14:textId="77777777" w:rsidR="000D5B7F" w:rsidRPr="00443F3D" w:rsidRDefault="000D5B7F">
      <w:pPr>
        <w:keepNext/>
        <w:rPr>
          <w:color w:val="000000" w:themeColor="text1"/>
          <w:sz w:val="22"/>
          <w:lang w:val="et-EE"/>
        </w:rPr>
      </w:pPr>
      <w:r w:rsidRPr="00443F3D">
        <w:rPr>
          <w:color w:val="000000" w:themeColor="text1"/>
          <w:sz w:val="22"/>
          <w:lang w:val="et-EE"/>
        </w:rPr>
        <w:t>Pregabaliini kliinilises programmis osales üle 8900</w:t>
      </w:r>
      <w:r w:rsidR="00A36B75" w:rsidRPr="00443F3D">
        <w:rPr>
          <w:color w:val="000000" w:themeColor="text1"/>
          <w:sz w:val="22"/>
          <w:lang w:val="et-EE"/>
        </w:rPr>
        <w:t> </w:t>
      </w:r>
      <w:r w:rsidRPr="00443F3D">
        <w:rPr>
          <w:color w:val="000000" w:themeColor="text1"/>
          <w:sz w:val="22"/>
          <w:lang w:val="et-EE"/>
        </w:rPr>
        <w:t>pregabaliini saanud patsiendi, kellest üle 5600</w:t>
      </w:r>
      <w:r w:rsidR="00594F74" w:rsidRPr="00443F3D">
        <w:rPr>
          <w:color w:val="000000" w:themeColor="text1"/>
          <w:sz w:val="22"/>
          <w:szCs w:val="22"/>
          <w:lang w:val="et-EE"/>
        </w:rPr>
        <w:t> </w:t>
      </w:r>
      <w:r w:rsidRPr="00443F3D">
        <w:rPr>
          <w:color w:val="000000" w:themeColor="text1"/>
          <w:sz w:val="22"/>
          <w:lang w:val="et-EE"/>
        </w:rPr>
        <w:t>patsiendi osalesid topeltpimedates platseebokontrolliga uuringutes. Kõige sagedamini täheldatud kõrvaltoimed olid pearinglus ja unisus. Kõrvaltoimed olid enamasti kerge kuni mõõduka tugevusega. Kõigis uuringutes oli kõrvaltoimete tõttu ravi katkestamise sagedus 12% pregabaliini saanud patsientidel ning 5% platseebot saanud patsientidel. Kõige sagedasemad kõrvaltoimed, mis tingisid pregabaliinravi katkestamise, olid pearinglus ja unisus.</w:t>
      </w:r>
    </w:p>
    <w:p w14:paraId="5B985945" w14:textId="77777777" w:rsidR="000D5B7F" w:rsidRPr="00443F3D" w:rsidRDefault="000D5B7F">
      <w:pPr>
        <w:rPr>
          <w:color w:val="000000" w:themeColor="text1"/>
          <w:sz w:val="22"/>
          <w:lang w:val="et-EE"/>
        </w:rPr>
      </w:pPr>
    </w:p>
    <w:p w14:paraId="7EA5824E" w14:textId="77777777" w:rsidR="000D5B7F" w:rsidRPr="00443F3D" w:rsidRDefault="000D5B7F">
      <w:pPr>
        <w:rPr>
          <w:color w:val="000000" w:themeColor="text1"/>
          <w:sz w:val="22"/>
          <w:szCs w:val="22"/>
          <w:lang w:val="et-EE"/>
        </w:rPr>
      </w:pPr>
      <w:r w:rsidRPr="00443F3D">
        <w:rPr>
          <w:color w:val="000000" w:themeColor="text1"/>
          <w:sz w:val="22"/>
          <w:szCs w:val="22"/>
          <w:lang w:val="et-EE"/>
        </w:rPr>
        <w:t>Alltoodud tabelis</w:t>
      </w:r>
      <w:r w:rsidR="00EC6019" w:rsidRPr="00443F3D">
        <w:rPr>
          <w:color w:val="000000" w:themeColor="text1"/>
          <w:sz w:val="22"/>
          <w:szCs w:val="22"/>
          <w:lang w:val="et-EE"/>
        </w:rPr>
        <w:t> 2</w:t>
      </w:r>
      <w:r w:rsidRPr="00443F3D">
        <w:rPr>
          <w:color w:val="000000" w:themeColor="text1"/>
          <w:sz w:val="22"/>
          <w:szCs w:val="22"/>
          <w:lang w:val="et-EE"/>
        </w:rPr>
        <w:t xml:space="preserve"> on organsüsteemide klassi ja esinemissageduse (väga sage (≥</w:t>
      </w:r>
      <w:r w:rsidR="00A36B75" w:rsidRPr="00443F3D">
        <w:rPr>
          <w:color w:val="000000" w:themeColor="text1"/>
          <w:sz w:val="22"/>
          <w:szCs w:val="22"/>
          <w:lang w:val="et-EE"/>
        </w:rPr>
        <w:t> </w:t>
      </w:r>
      <w:r w:rsidRPr="00443F3D">
        <w:rPr>
          <w:color w:val="000000" w:themeColor="text1"/>
          <w:sz w:val="22"/>
          <w:szCs w:val="22"/>
          <w:lang w:val="et-EE"/>
        </w:rPr>
        <w:t>1/10); sage (≥</w:t>
      </w:r>
      <w:r w:rsidR="00A36B75" w:rsidRPr="00443F3D">
        <w:rPr>
          <w:color w:val="000000" w:themeColor="text1"/>
          <w:sz w:val="22"/>
          <w:szCs w:val="22"/>
          <w:lang w:val="et-EE"/>
        </w:rPr>
        <w:t> </w:t>
      </w:r>
      <w:r w:rsidRPr="00443F3D">
        <w:rPr>
          <w:color w:val="000000" w:themeColor="text1"/>
          <w:sz w:val="22"/>
          <w:szCs w:val="22"/>
          <w:lang w:val="et-EE"/>
        </w:rPr>
        <w:t>1/100 kuni &lt;</w:t>
      </w:r>
      <w:r w:rsidR="00A36B75" w:rsidRPr="00443F3D">
        <w:rPr>
          <w:color w:val="000000" w:themeColor="text1"/>
          <w:sz w:val="22"/>
          <w:szCs w:val="22"/>
          <w:lang w:val="et-EE"/>
        </w:rPr>
        <w:t> </w:t>
      </w:r>
      <w:r w:rsidRPr="00443F3D">
        <w:rPr>
          <w:color w:val="000000" w:themeColor="text1"/>
          <w:sz w:val="22"/>
          <w:szCs w:val="22"/>
          <w:lang w:val="et-EE"/>
        </w:rPr>
        <w:t>1/10); aeg-ajalt (≥</w:t>
      </w:r>
      <w:r w:rsidR="00A36B75" w:rsidRPr="00443F3D">
        <w:rPr>
          <w:color w:val="000000" w:themeColor="text1"/>
          <w:sz w:val="22"/>
          <w:szCs w:val="22"/>
          <w:lang w:val="et-EE"/>
        </w:rPr>
        <w:t> </w:t>
      </w:r>
      <w:r w:rsidRPr="00443F3D">
        <w:rPr>
          <w:color w:val="000000" w:themeColor="text1"/>
          <w:sz w:val="22"/>
          <w:szCs w:val="22"/>
          <w:lang w:val="et-EE"/>
        </w:rPr>
        <w:t>1/1000 kuni &lt;</w:t>
      </w:r>
      <w:r w:rsidR="00A36B75" w:rsidRPr="00443F3D">
        <w:rPr>
          <w:color w:val="000000" w:themeColor="text1"/>
          <w:sz w:val="22"/>
          <w:szCs w:val="22"/>
          <w:lang w:val="et-EE"/>
        </w:rPr>
        <w:t> </w:t>
      </w:r>
      <w:r w:rsidRPr="00443F3D">
        <w:rPr>
          <w:color w:val="000000" w:themeColor="text1"/>
          <w:sz w:val="22"/>
          <w:szCs w:val="22"/>
          <w:lang w:val="et-EE"/>
        </w:rPr>
        <w:t>1/100); harv (≥</w:t>
      </w:r>
      <w:r w:rsidR="00A36B75" w:rsidRPr="00443F3D">
        <w:rPr>
          <w:color w:val="000000" w:themeColor="text1"/>
          <w:sz w:val="22"/>
          <w:szCs w:val="22"/>
          <w:lang w:val="et-EE"/>
        </w:rPr>
        <w:t> </w:t>
      </w:r>
      <w:r w:rsidRPr="00443F3D">
        <w:rPr>
          <w:color w:val="000000" w:themeColor="text1"/>
          <w:sz w:val="22"/>
          <w:szCs w:val="22"/>
          <w:lang w:val="et-EE"/>
        </w:rPr>
        <w:t>1/10 000 kuni &lt;</w:t>
      </w:r>
      <w:r w:rsidR="00A36B75" w:rsidRPr="00443F3D">
        <w:rPr>
          <w:color w:val="000000" w:themeColor="text1"/>
          <w:sz w:val="22"/>
          <w:szCs w:val="22"/>
          <w:lang w:val="et-EE"/>
        </w:rPr>
        <w:t> </w:t>
      </w:r>
      <w:r w:rsidRPr="00443F3D">
        <w:rPr>
          <w:color w:val="000000" w:themeColor="text1"/>
          <w:sz w:val="22"/>
          <w:szCs w:val="22"/>
          <w:lang w:val="et-EE"/>
        </w:rPr>
        <w:t>1/1000); väga harv (&lt;</w:t>
      </w:r>
      <w:r w:rsidR="00A36B75" w:rsidRPr="00443F3D">
        <w:rPr>
          <w:color w:val="000000" w:themeColor="text1"/>
          <w:sz w:val="22"/>
          <w:szCs w:val="22"/>
          <w:lang w:val="et-EE"/>
        </w:rPr>
        <w:t> </w:t>
      </w:r>
      <w:r w:rsidRPr="00443F3D">
        <w:rPr>
          <w:color w:val="000000" w:themeColor="text1"/>
          <w:sz w:val="22"/>
          <w:szCs w:val="22"/>
          <w:lang w:val="et-EE"/>
        </w:rPr>
        <w:t>1/10 000), teadmata (ei saa hinnata olemasolevate andmete alusel) järgi toodud kõik kõrvaltoimed, mis esinesid sagedamini kui platseeborühmas ja rohkem kui ühel patsiendil.</w:t>
      </w:r>
    </w:p>
    <w:p w14:paraId="2E84ED2A" w14:textId="77777777" w:rsidR="000D5B7F" w:rsidRPr="00443F3D" w:rsidRDefault="000D5B7F">
      <w:pPr>
        <w:rPr>
          <w:color w:val="000000" w:themeColor="text1"/>
          <w:sz w:val="22"/>
          <w:szCs w:val="22"/>
          <w:lang w:val="et-EE"/>
        </w:rPr>
      </w:pPr>
      <w:r w:rsidRPr="00443F3D">
        <w:rPr>
          <w:color w:val="000000" w:themeColor="text1"/>
          <w:sz w:val="22"/>
          <w:szCs w:val="22"/>
          <w:lang w:val="et-EE"/>
        </w:rPr>
        <w:t>Igas sagedusrühmas on kõrvaltoimed toodud raskuse vähenemise järjekorras.</w:t>
      </w:r>
    </w:p>
    <w:p w14:paraId="3C8B1D6E" w14:textId="77777777" w:rsidR="000D5B7F" w:rsidRPr="00443F3D" w:rsidRDefault="000D5B7F">
      <w:pPr>
        <w:rPr>
          <w:color w:val="000000" w:themeColor="text1"/>
          <w:sz w:val="22"/>
          <w:lang w:val="et-EE"/>
        </w:rPr>
      </w:pPr>
    </w:p>
    <w:p w14:paraId="3FF4CF24" w14:textId="77777777" w:rsidR="000D5B7F" w:rsidRPr="00443F3D" w:rsidRDefault="000D5B7F">
      <w:pPr>
        <w:rPr>
          <w:color w:val="000000" w:themeColor="text1"/>
          <w:sz w:val="22"/>
          <w:lang w:val="et-EE"/>
        </w:rPr>
      </w:pPr>
      <w:r w:rsidRPr="00443F3D">
        <w:rPr>
          <w:color w:val="000000" w:themeColor="text1"/>
          <w:sz w:val="22"/>
          <w:lang w:val="et-EE"/>
        </w:rPr>
        <w:t>Loetletud kõrvaltoimed võivad ühtlasi olla seotud põhihaigusega ja/või samaaegselt kasutatavate ravimitega.</w:t>
      </w:r>
    </w:p>
    <w:p w14:paraId="2DBB6B2D" w14:textId="77777777" w:rsidR="000D5B7F" w:rsidRPr="00443F3D" w:rsidRDefault="000D5B7F">
      <w:pPr>
        <w:pStyle w:val="EndnoteText"/>
        <w:tabs>
          <w:tab w:val="clear" w:pos="567"/>
        </w:tabs>
        <w:rPr>
          <w:color w:val="000000" w:themeColor="text1"/>
          <w:szCs w:val="24"/>
          <w:lang w:val="et-EE"/>
        </w:rPr>
      </w:pPr>
    </w:p>
    <w:p w14:paraId="0A0B61B0" w14:textId="77777777" w:rsidR="000D5B7F" w:rsidRPr="00443F3D" w:rsidRDefault="000D5B7F">
      <w:pPr>
        <w:rPr>
          <w:color w:val="000000" w:themeColor="text1"/>
          <w:sz w:val="22"/>
          <w:szCs w:val="22"/>
          <w:lang w:val="et-EE"/>
        </w:rPr>
      </w:pPr>
      <w:r w:rsidRPr="00443F3D">
        <w:rPr>
          <w:color w:val="000000" w:themeColor="text1"/>
          <w:sz w:val="22"/>
          <w:szCs w:val="22"/>
          <w:lang w:val="et-EE"/>
        </w:rPr>
        <w:t>Seljaaju vigastusest põhjustatud tsentraalse neuropaatilise valu ravimisel suurenes üldiste kõrvaltoimete, KNS-i kõrvaltoimete ja eriti unisuse esinemissagedus (vt lõik</w:t>
      </w:r>
      <w:r w:rsidR="00594F74" w:rsidRPr="00443F3D">
        <w:rPr>
          <w:color w:val="000000" w:themeColor="text1"/>
          <w:sz w:val="22"/>
          <w:szCs w:val="22"/>
          <w:lang w:val="et-EE"/>
        </w:rPr>
        <w:t> </w:t>
      </w:r>
      <w:r w:rsidRPr="00443F3D">
        <w:rPr>
          <w:color w:val="000000" w:themeColor="text1"/>
          <w:sz w:val="22"/>
          <w:szCs w:val="22"/>
          <w:lang w:val="et-EE"/>
        </w:rPr>
        <w:t>4.4).</w:t>
      </w:r>
    </w:p>
    <w:p w14:paraId="71AF4339" w14:textId="77777777" w:rsidR="000D5B7F" w:rsidRPr="00443F3D" w:rsidRDefault="000D5B7F">
      <w:pPr>
        <w:rPr>
          <w:color w:val="000000" w:themeColor="text1"/>
          <w:sz w:val="22"/>
          <w:szCs w:val="22"/>
          <w:lang w:val="et-EE"/>
        </w:rPr>
      </w:pPr>
    </w:p>
    <w:p w14:paraId="6BB2DAF0" w14:textId="77777777" w:rsidR="000D5B7F" w:rsidRPr="00443F3D" w:rsidRDefault="000D5B7F">
      <w:pPr>
        <w:rPr>
          <w:color w:val="000000" w:themeColor="text1"/>
          <w:sz w:val="22"/>
          <w:szCs w:val="22"/>
          <w:lang w:val="et-EE"/>
        </w:rPr>
      </w:pPr>
      <w:r w:rsidRPr="00443F3D">
        <w:rPr>
          <w:color w:val="000000" w:themeColor="text1"/>
          <w:sz w:val="22"/>
          <w:szCs w:val="22"/>
          <w:lang w:val="et-EE"/>
        </w:rPr>
        <w:t>Muud reaktsioonid, millest teatati turuletulekujärgselt, on kirjas alltoodud nimekirjas kursiivis.</w:t>
      </w:r>
    </w:p>
    <w:p w14:paraId="4786257E" w14:textId="77777777" w:rsidR="00A36B75" w:rsidRPr="00443F3D" w:rsidRDefault="00A36B75">
      <w:pPr>
        <w:rPr>
          <w:color w:val="000000" w:themeColor="text1"/>
          <w:sz w:val="22"/>
          <w:szCs w:val="22"/>
          <w:lang w:val="et-EE"/>
        </w:rPr>
      </w:pPr>
    </w:p>
    <w:p w14:paraId="005939CE" w14:textId="77777777" w:rsidR="00A36B75" w:rsidRPr="00443F3D" w:rsidRDefault="00A36B75" w:rsidP="004B6423">
      <w:pPr>
        <w:keepNext/>
        <w:rPr>
          <w:color w:val="000000" w:themeColor="text1"/>
          <w:sz w:val="22"/>
          <w:szCs w:val="22"/>
          <w:lang w:val="et-EE"/>
        </w:rPr>
      </w:pPr>
      <w:r w:rsidRPr="00443F3D">
        <w:rPr>
          <w:b/>
          <w:color w:val="000000" w:themeColor="text1"/>
          <w:sz w:val="22"/>
          <w:szCs w:val="22"/>
          <w:lang w:val="et-EE"/>
        </w:rPr>
        <w:t>Tabel 2. Pregabaliini kõrvaltoimed</w:t>
      </w:r>
    </w:p>
    <w:p w14:paraId="7A0B3DF1" w14:textId="77777777" w:rsidR="000D5B7F" w:rsidRPr="00443F3D" w:rsidRDefault="000D5B7F" w:rsidP="004B6423">
      <w:pPr>
        <w:keepNext/>
        <w:rPr>
          <w:color w:val="000000" w:themeColor="text1"/>
          <w:sz w:val="22"/>
          <w:lang w:val="et-E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246"/>
      </w:tblGrid>
      <w:tr w:rsidR="000D5B7F" w:rsidRPr="00443F3D" w14:paraId="74F3BDDB" w14:textId="77777777" w:rsidTr="00570989">
        <w:trPr>
          <w:cantSplit/>
          <w:trHeight w:val="20"/>
          <w:tblHeader/>
        </w:trPr>
        <w:tc>
          <w:tcPr>
            <w:tcW w:w="2694" w:type="dxa"/>
            <w:tcBorders>
              <w:top w:val="single" w:sz="4" w:space="0" w:color="auto"/>
              <w:bottom w:val="single" w:sz="4" w:space="0" w:color="auto"/>
            </w:tcBorders>
          </w:tcPr>
          <w:p w14:paraId="1C5449E7" w14:textId="77777777" w:rsidR="000D5B7F" w:rsidRPr="00443F3D" w:rsidRDefault="000D5B7F" w:rsidP="004B6423">
            <w:pPr>
              <w:keepNext/>
              <w:rPr>
                <w:b/>
                <w:color w:val="000000" w:themeColor="text1"/>
                <w:sz w:val="22"/>
                <w:lang w:val="et-EE"/>
              </w:rPr>
            </w:pPr>
            <w:r w:rsidRPr="00443F3D">
              <w:rPr>
                <w:b/>
                <w:color w:val="000000" w:themeColor="text1"/>
                <w:sz w:val="22"/>
                <w:lang w:val="et-EE"/>
              </w:rPr>
              <w:t>Organsüsteemi klassid</w:t>
            </w:r>
          </w:p>
        </w:tc>
        <w:tc>
          <w:tcPr>
            <w:tcW w:w="6237" w:type="dxa"/>
            <w:tcBorders>
              <w:top w:val="single" w:sz="4" w:space="0" w:color="auto"/>
              <w:bottom w:val="single" w:sz="4" w:space="0" w:color="auto"/>
            </w:tcBorders>
            <w:vAlign w:val="center"/>
          </w:tcPr>
          <w:p w14:paraId="68A3F4D0" w14:textId="77777777" w:rsidR="000D5B7F" w:rsidRPr="00443F3D" w:rsidRDefault="000D5B7F" w:rsidP="004B6423">
            <w:pPr>
              <w:keepNext/>
              <w:rPr>
                <w:b/>
                <w:color w:val="000000" w:themeColor="text1"/>
                <w:sz w:val="22"/>
                <w:lang w:val="et-EE"/>
              </w:rPr>
            </w:pPr>
            <w:r w:rsidRPr="00443F3D">
              <w:rPr>
                <w:b/>
                <w:color w:val="000000" w:themeColor="text1"/>
                <w:sz w:val="22"/>
                <w:lang w:val="et-EE"/>
              </w:rPr>
              <w:t>Kõrvaltoime</w:t>
            </w:r>
          </w:p>
        </w:tc>
      </w:tr>
      <w:tr w:rsidR="000D5B7F" w:rsidRPr="00443F3D" w14:paraId="0D2585F9" w14:textId="77777777">
        <w:trPr>
          <w:cantSplit/>
          <w:trHeight w:val="20"/>
        </w:trPr>
        <w:tc>
          <w:tcPr>
            <w:tcW w:w="8931" w:type="dxa"/>
            <w:gridSpan w:val="2"/>
            <w:tcBorders>
              <w:top w:val="nil"/>
              <w:left w:val="single" w:sz="4" w:space="0" w:color="auto"/>
              <w:bottom w:val="nil"/>
              <w:right w:val="single" w:sz="4" w:space="0" w:color="auto"/>
            </w:tcBorders>
          </w:tcPr>
          <w:p w14:paraId="45C762C9" w14:textId="77777777" w:rsidR="000D5B7F" w:rsidRPr="00443F3D" w:rsidRDefault="000D5B7F">
            <w:pPr>
              <w:rPr>
                <w:b/>
                <w:bCs/>
                <w:color w:val="000000" w:themeColor="text1"/>
                <w:sz w:val="22"/>
                <w:szCs w:val="22"/>
              </w:rPr>
            </w:pPr>
            <w:proofErr w:type="spellStart"/>
            <w:r w:rsidRPr="00443F3D">
              <w:rPr>
                <w:b/>
                <w:bCs/>
                <w:color w:val="000000" w:themeColor="text1"/>
                <w:sz w:val="22"/>
                <w:szCs w:val="22"/>
              </w:rPr>
              <w:t>Infektsioonid</w:t>
            </w:r>
            <w:proofErr w:type="spellEnd"/>
            <w:r w:rsidRPr="00443F3D">
              <w:rPr>
                <w:b/>
                <w:bCs/>
                <w:color w:val="000000" w:themeColor="text1"/>
                <w:sz w:val="22"/>
                <w:szCs w:val="22"/>
              </w:rPr>
              <w:t xml:space="preserve"> </w:t>
            </w:r>
            <w:proofErr w:type="spellStart"/>
            <w:r w:rsidRPr="00443F3D">
              <w:rPr>
                <w:b/>
                <w:bCs/>
                <w:color w:val="000000" w:themeColor="text1"/>
                <w:sz w:val="22"/>
                <w:szCs w:val="22"/>
              </w:rPr>
              <w:t>ja</w:t>
            </w:r>
            <w:proofErr w:type="spellEnd"/>
            <w:r w:rsidRPr="00443F3D">
              <w:rPr>
                <w:b/>
                <w:bCs/>
                <w:color w:val="000000" w:themeColor="text1"/>
                <w:sz w:val="22"/>
                <w:szCs w:val="22"/>
              </w:rPr>
              <w:t xml:space="preserve"> </w:t>
            </w:r>
            <w:proofErr w:type="spellStart"/>
            <w:r w:rsidRPr="00443F3D">
              <w:rPr>
                <w:b/>
                <w:bCs/>
                <w:color w:val="000000" w:themeColor="text1"/>
                <w:sz w:val="22"/>
                <w:szCs w:val="22"/>
              </w:rPr>
              <w:t>infestatsioonid</w:t>
            </w:r>
            <w:proofErr w:type="spellEnd"/>
          </w:p>
        </w:tc>
      </w:tr>
      <w:tr w:rsidR="000D5B7F" w:rsidRPr="00443F3D" w14:paraId="16B31719" w14:textId="77777777">
        <w:trPr>
          <w:cantSplit/>
          <w:trHeight w:val="20"/>
        </w:trPr>
        <w:tc>
          <w:tcPr>
            <w:tcW w:w="2685" w:type="dxa"/>
            <w:tcBorders>
              <w:top w:val="nil"/>
              <w:left w:val="single" w:sz="4" w:space="0" w:color="auto"/>
              <w:bottom w:val="nil"/>
              <w:right w:val="dotted" w:sz="4" w:space="0" w:color="auto"/>
            </w:tcBorders>
          </w:tcPr>
          <w:p w14:paraId="739169D6" w14:textId="77777777" w:rsidR="000D5B7F" w:rsidRPr="00443F3D" w:rsidRDefault="000D5B7F">
            <w:pPr>
              <w:rPr>
                <w:bCs/>
                <w:color w:val="000000" w:themeColor="text1"/>
                <w:sz w:val="22"/>
                <w:szCs w:val="22"/>
              </w:rPr>
            </w:pPr>
            <w:r w:rsidRPr="00443F3D">
              <w:rPr>
                <w:bCs/>
                <w:color w:val="000000" w:themeColor="text1"/>
                <w:sz w:val="22"/>
                <w:szCs w:val="22"/>
              </w:rPr>
              <w:t>Sage</w:t>
            </w:r>
          </w:p>
        </w:tc>
        <w:tc>
          <w:tcPr>
            <w:tcW w:w="6246" w:type="dxa"/>
            <w:tcBorders>
              <w:top w:val="nil"/>
              <w:left w:val="dotted" w:sz="4" w:space="0" w:color="auto"/>
              <w:bottom w:val="nil"/>
              <w:right w:val="single" w:sz="4" w:space="0" w:color="auto"/>
            </w:tcBorders>
          </w:tcPr>
          <w:p w14:paraId="2C96226A" w14:textId="77777777" w:rsidR="000D5B7F" w:rsidRPr="00443F3D" w:rsidRDefault="000D5B7F">
            <w:pPr>
              <w:rPr>
                <w:b/>
                <w:bCs/>
                <w:color w:val="000000" w:themeColor="text1"/>
                <w:sz w:val="22"/>
                <w:szCs w:val="22"/>
              </w:rPr>
            </w:pPr>
            <w:r w:rsidRPr="00443F3D">
              <w:rPr>
                <w:color w:val="000000" w:themeColor="text1"/>
                <w:sz w:val="22"/>
                <w:szCs w:val="22"/>
                <w:lang w:val="et-EE"/>
              </w:rPr>
              <w:t>Nasofarüngiit</w:t>
            </w:r>
          </w:p>
        </w:tc>
      </w:tr>
      <w:tr w:rsidR="000D5B7F" w:rsidRPr="00443F3D" w14:paraId="1817F0AA" w14:textId="77777777">
        <w:trPr>
          <w:cantSplit/>
          <w:trHeight w:val="20"/>
        </w:trPr>
        <w:tc>
          <w:tcPr>
            <w:tcW w:w="8931" w:type="dxa"/>
            <w:gridSpan w:val="2"/>
            <w:tcBorders>
              <w:top w:val="nil"/>
              <w:left w:val="single" w:sz="4" w:space="0" w:color="auto"/>
              <w:bottom w:val="nil"/>
              <w:right w:val="single" w:sz="4" w:space="0" w:color="auto"/>
            </w:tcBorders>
          </w:tcPr>
          <w:p w14:paraId="6F89E4B5" w14:textId="77777777" w:rsidR="000D5B7F" w:rsidRPr="00443F3D" w:rsidRDefault="000D5B7F">
            <w:pPr>
              <w:rPr>
                <w:b/>
                <w:bCs/>
                <w:color w:val="000000" w:themeColor="text1"/>
                <w:sz w:val="22"/>
                <w:szCs w:val="22"/>
              </w:rPr>
            </w:pPr>
            <w:r w:rsidRPr="00443F3D">
              <w:rPr>
                <w:b/>
                <w:bCs/>
                <w:color w:val="000000" w:themeColor="text1"/>
                <w:sz w:val="22"/>
                <w:szCs w:val="22"/>
              </w:rPr>
              <w:t xml:space="preserve">Vere </w:t>
            </w:r>
            <w:proofErr w:type="spellStart"/>
            <w:r w:rsidRPr="00443F3D">
              <w:rPr>
                <w:b/>
                <w:bCs/>
                <w:color w:val="000000" w:themeColor="text1"/>
                <w:sz w:val="22"/>
                <w:szCs w:val="22"/>
              </w:rPr>
              <w:t>ja</w:t>
            </w:r>
            <w:proofErr w:type="spellEnd"/>
            <w:r w:rsidRPr="00443F3D">
              <w:rPr>
                <w:b/>
                <w:bCs/>
                <w:color w:val="000000" w:themeColor="text1"/>
                <w:sz w:val="22"/>
                <w:szCs w:val="22"/>
              </w:rPr>
              <w:t xml:space="preserve"> </w:t>
            </w:r>
            <w:proofErr w:type="spellStart"/>
            <w:r w:rsidRPr="00443F3D">
              <w:rPr>
                <w:b/>
                <w:bCs/>
                <w:color w:val="000000" w:themeColor="text1"/>
                <w:sz w:val="22"/>
                <w:szCs w:val="22"/>
              </w:rPr>
              <w:t>lümfisüsteemi</w:t>
            </w:r>
            <w:proofErr w:type="spellEnd"/>
            <w:r w:rsidRPr="00443F3D">
              <w:rPr>
                <w:b/>
                <w:bCs/>
                <w:color w:val="000000" w:themeColor="text1"/>
                <w:sz w:val="22"/>
                <w:szCs w:val="22"/>
              </w:rPr>
              <w:t xml:space="preserve"> </w:t>
            </w:r>
            <w:proofErr w:type="spellStart"/>
            <w:r w:rsidRPr="00443F3D">
              <w:rPr>
                <w:b/>
                <w:bCs/>
                <w:color w:val="000000" w:themeColor="text1"/>
                <w:sz w:val="22"/>
                <w:szCs w:val="22"/>
              </w:rPr>
              <w:t>häired</w:t>
            </w:r>
            <w:proofErr w:type="spellEnd"/>
          </w:p>
        </w:tc>
      </w:tr>
      <w:tr w:rsidR="000D5B7F" w:rsidRPr="00443F3D" w14:paraId="7154085A" w14:textId="77777777">
        <w:trPr>
          <w:cantSplit/>
          <w:trHeight w:val="20"/>
        </w:trPr>
        <w:tc>
          <w:tcPr>
            <w:tcW w:w="2685" w:type="dxa"/>
            <w:tcBorders>
              <w:top w:val="nil"/>
              <w:left w:val="single" w:sz="4" w:space="0" w:color="auto"/>
              <w:bottom w:val="nil"/>
              <w:right w:val="nil"/>
            </w:tcBorders>
          </w:tcPr>
          <w:p w14:paraId="69785570" w14:textId="77777777" w:rsidR="000D5B7F" w:rsidRPr="00443F3D" w:rsidRDefault="000D5B7F">
            <w:pPr>
              <w:rPr>
                <w:b/>
                <w:bCs/>
                <w:color w:val="000000" w:themeColor="text1"/>
                <w:sz w:val="22"/>
                <w:szCs w:val="22"/>
              </w:rPr>
            </w:pPr>
            <w:proofErr w:type="spellStart"/>
            <w:r w:rsidRPr="00443F3D">
              <w:rPr>
                <w:bCs/>
                <w:color w:val="000000" w:themeColor="text1"/>
                <w:sz w:val="22"/>
                <w:szCs w:val="22"/>
              </w:rPr>
              <w:t>Aeg-ajalt</w:t>
            </w:r>
            <w:proofErr w:type="spellEnd"/>
          </w:p>
        </w:tc>
        <w:tc>
          <w:tcPr>
            <w:tcW w:w="6246" w:type="dxa"/>
            <w:tcBorders>
              <w:top w:val="nil"/>
              <w:left w:val="nil"/>
              <w:bottom w:val="nil"/>
              <w:right w:val="single" w:sz="4" w:space="0" w:color="auto"/>
            </w:tcBorders>
            <w:vAlign w:val="center"/>
          </w:tcPr>
          <w:p w14:paraId="4872A5EB" w14:textId="77777777" w:rsidR="000D5B7F" w:rsidRPr="00443F3D" w:rsidRDefault="000D5B7F">
            <w:pPr>
              <w:rPr>
                <w:b/>
                <w:bCs/>
                <w:color w:val="000000" w:themeColor="text1"/>
                <w:sz w:val="22"/>
                <w:szCs w:val="22"/>
              </w:rPr>
            </w:pPr>
            <w:proofErr w:type="spellStart"/>
            <w:r w:rsidRPr="00443F3D">
              <w:rPr>
                <w:color w:val="000000" w:themeColor="text1"/>
                <w:sz w:val="22"/>
                <w:szCs w:val="22"/>
              </w:rPr>
              <w:t>Neutropeenia</w:t>
            </w:r>
            <w:proofErr w:type="spellEnd"/>
          </w:p>
        </w:tc>
      </w:tr>
      <w:tr w:rsidR="000D5B7F" w:rsidRPr="00443F3D" w14:paraId="5D44124E" w14:textId="77777777">
        <w:trPr>
          <w:cantSplit/>
          <w:trHeight w:val="20"/>
        </w:trPr>
        <w:tc>
          <w:tcPr>
            <w:tcW w:w="8931" w:type="dxa"/>
            <w:gridSpan w:val="2"/>
            <w:tcBorders>
              <w:top w:val="nil"/>
              <w:left w:val="single" w:sz="4" w:space="0" w:color="auto"/>
              <w:bottom w:val="nil"/>
              <w:right w:val="single" w:sz="4" w:space="0" w:color="auto"/>
            </w:tcBorders>
          </w:tcPr>
          <w:p w14:paraId="3FD158AF" w14:textId="77777777" w:rsidR="000D5B7F" w:rsidRPr="00443F3D" w:rsidRDefault="000D5B7F">
            <w:pPr>
              <w:rPr>
                <w:b/>
                <w:color w:val="000000" w:themeColor="text1"/>
                <w:sz w:val="22"/>
                <w:szCs w:val="22"/>
                <w:lang w:val="et-EE"/>
              </w:rPr>
            </w:pPr>
            <w:r w:rsidRPr="00443F3D">
              <w:rPr>
                <w:b/>
                <w:color w:val="000000" w:themeColor="text1"/>
                <w:sz w:val="22"/>
                <w:szCs w:val="22"/>
                <w:lang w:val="et-EE"/>
              </w:rPr>
              <w:t>Immuunsüsteemi häired</w:t>
            </w:r>
          </w:p>
        </w:tc>
      </w:tr>
      <w:tr w:rsidR="000D5B7F" w:rsidRPr="00443F3D" w14:paraId="5E886987" w14:textId="77777777">
        <w:trPr>
          <w:cantSplit/>
          <w:trHeight w:val="367"/>
        </w:trPr>
        <w:tc>
          <w:tcPr>
            <w:tcW w:w="2694" w:type="dxa"/>
            <w:tcBorders>
              <w:top w:val="nil"/>
              <w:left w:val="single" w:sz="4" w:space="0" w:color="auto"/>
              <w:bottom w:val="nil"/>
              <w:right w:val="nil"/>
            </w:tcBorders>
          </w:tcPr>
          <w:p w14:paraId="177F2749"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p w14:paraId="0412D30C" w14:textId="77777777" w:rsidR="000D5B7F" w:rsidRPr="00443F3D" w:rsidRDefault="000D5B7F">
            <w:pPr>
              <w:rPr>
                <w:color w:val="000000" w:themeColor="text1"/>
                <w:sz w:val="22"/>
                <w:szCs w:val="22"/>
                <w:lang w:val="et-EE"/>
              </w:rPr>
            </w:pPr>
            <w:r w:rsidRPr="00443F3D">
              <w:rPr>
                <w:color w:val="000000" w:themeColor="text1"/>
                <w:sz w:val="22"/>
                <w:szCs w:val="22"/>
                <w:lang w:val="et-EE"/>
              </w:rPr>
              <w:t>Harv</w:t>
            </w:r>
          </w:p>
        </w:tc>
        <w:tc>
          <w:tcPr>
            <w:tcW w:w="6237" w:type="dxa"/>
            <w:tcBorders>
              <w:top w:val="nil"/>
              <w:left w:val="nil"/>
              <w:bottom w:val="nil"/>
              <w:right w:val="single" w:sz="4" w:space="0" w:color="auto"/>
            </w:tcBorders>
            <w:vAlign w:val="center"/>
          </w:tcPr>
          <w:p w14:paraId="61371753" w14:textId="77777777" w:rsidR="000D5B7F" w:rsidRPr="00443F3D" w:rsidRDefault="000D5B7F" w:rsidP="00AE630C">
            <w:pPr>
              <w:rPr>
                <w:i/>
                <w:color w:val="000000" w:themeColor="text1"/>
                <w:sz w:val="22"/>
                <w:lang w:val="et-EE"/>
              </w:rPr>
            </w:pPr>
            <w:r w:rsidRPr="00443F3D">
              <w:rPr>
                <w:i/>
                <w:color w:val="000000" w:themeColor="text1"/>
                <w:sz w:val="22"/>
                <w:lang w:val="et-EE"/>
              </w:rPr>
              <w:t>Ülitundlikkus</w:t>
            </w:r>
          </w:p>
          <w:p w14:paraId="1986AC30" w14:textId="77777777" w:rsidR="000D5B7F" w:rsidRPr="00443F3D" w:rsidRDefault="000D5B7F" w:rsidP="00AE630C">
            <w:pPr>
              <w:rPr>
                <w:color w:val="000000" w:themeColor="text1"/>
                <w:lang w:val="et-EE"/>
              </w:rPr>
            </w:pPr>
            <w:r w:rsidRPr="00443F3D">
              <w:rPr>
                <w:i/>
                <w:color w:val="000000" w:themeColor="text1"/>
                <w:sz w:val="22"/>
                <w:lang w:val="et-EE"/>
              </w:rPr>
              <w:t>Angioödeem, allergiline reaktsioon</w:t>
            </w:r>
          </w:p>
        </w:tc>
      </w:tr>
      <w:tr w:rsidR="000D5B7F" w:rsidRPr="00443F3D" w14:paraId="28ACF807" w14:textId="77777777">
        <w:trPr>
          <w:cantSplit/>
          <w:trHeight w:val="20"/>
        </w:trPr>
        <w:tc>
          <w:tcPr>
            <w:tcW w:w="8931" w:type="dxa"/>
            <w:gridSpan w:val="2"/>
            <w:tcBorders>
              <w:top w:val="nil"/>
            </w:tcBorders>
          </w:tcPr>
          <w:p w14:paraId="324553CF" w14:textId="77777777" w:rsidR="000D5B7F" w:rsidRPr="00443F3D" w:rsidRDefault="000D5B7F">
            <w:pPr>
              <w:rPr>
                <w:color w:val="000000" w:themeColor="text1"/>
                <w:sz w:val="22"/>
                <w:szCs w:val="22"/>
                <w:lang w:val="et-EE"/>
              </w:rPr>
            </w:pPr>
            <w:r w:rsidRPr="00443F3D">
              <w:rPr>
                <w:b/>
                <w:color w:val="000000" w:themeColor="text1"/>
                <w:sz w:val="22"/>
                <w:szCs w:val="22"/>
                <w:lang w:val="et-EE"/>
              </w:rPr>
              <w:t>Ainevahetus- ja toitumishäired</w:t>
            </w:r>
          </w:p>
        </w:tc>
      </w:tr>
      <w:tr w:rsidR="000D5B7F" w:rsidRPr="00443F3D" w14:paraId="57C593E1" w14:textId="77777777">
        <w:trPr>
          <w:cantSplit/>
          <w:trHeight w:val="20"/>
        </w:trPr>
        <w:tc>
          <w:tcPr>
            <w:tcW w:w="2694" w:type="dxa"/>
          </w:tcPr>
          <w:p w14:paraId="0EB3F77E" w14:textId="77777777" w:rsidR="000D5B7F" w:rsidRPr="00443F3D" w:rsidRDefault="000D5B7F">
            <w:pPr>
              <w:rPr>
                <w:color w:val="000000" w:themeColor="text1"/>
                <w:sz w:val="22"/>
                <w:szCs w:val="22"/>
                <w:lang w:val="et-EE"/>
              </w:rPr>
            </w:pPr>
            <w:r w:rsidRPr="00443F3D">
              <w:rPr>
                <w:color w:val="000000" w:themeColor="text1"/>
                <w:sz w:val="22"/>
                <w:szCs w:val="22"/>
                <w:lang w:val="et-EE"/>
              </w:rPr>
              <w:t>Sage</w:t>
            </w:r>
          </w:p>
        </w:tc>
        <w:tc>
          <w:tcPr>
            <w:tcW w:w="6237" w:type="dxa"/>
          </w:tcPr>
          <w:p w14:paraId="292A532C" w14:textId="77777777" w:rsidR="000D5B7F" w:rsidRPr="00443F3D" w:rsidRDefault="000D5B7F">
            <w:pPr>
              <w:rPr>
                <w:color w:val="000000" w:themeColor="text1"/>
                <w:sz w:val="22"/>
                <w:szCs w:val="22"/>
                <w:lang w:val="et-EE"/>
              </w:rPr>
            </w:pPr>
            <w:r w:rsidRPr="00443F3D">
              <w:rPr>
                <w:color w:val="000000" w:themeColor="text1"/>
                <w:sz w:val="22"/>
                <w:szCs w:val="22"/>
                <w:lang w:val="et-EE"/>
              </w:rPr>
              <w:t>Isu suurenemine</w:t>
            </w:r>
          </w:p>
        </w:tc>
      </w:tr>
      <w:tr w:rsidR="000D5B7F" w:rsidRPr="00443F3D" w14:paraId="6CAA6256" w14:textId="77777777">
        <w:trPr>
          <w:cantSplit/>
          <w:trHeight w:val="20"/>
        </w:trPr>
        <w:tc>
          <w:tcPr>
            <w:tcW w:w="2694" w:type="dxa"/>
          </w:tcPr>
          <w:p w14:paraId="51C6F0DC"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581304C2" w14:textId="77777777" w:rsidR="000D5B7F" w:rsidRPr="00443F3D" w:rsidRDefault="000D5B7F">
            <w:pPr>
              <w:rPr>
                <w:color w:val="000000" w:themeColor="text1"/>
                <w:sz w:val="22"/>
                <w:szCs w:val="22"/>
                <w:lang w:val="et-EE"/>
              </w:rPr>
            </w:pPr>
            <w:r w:rsidRPr="00443F3D">
              <w:rPr>
                <w:color w:val="000000" w:themeColor="text1"/>
                <w:sz w:val="22"/>
                <w:szCs w:val="22"/>
                <w:lang w:val="et-EE"/>
              </w:rPr>
              <w:t>Isutus, hüpoglükeemia</w:t>
            </w:r>
          </w:p>
        </w:tc>
      </w:tr>
      <w:tr w:rsidR="000D5B7F" w:rsidRPr="00443F3D" w14:paraId="03922499" w14:textId="77777777">
        <w:trPr>
          <w:cantSplit/>
          <w:trHeight w:val="20"/>
        </w:trPr>
        <w:tc>
          <w:tcPr>
            <w:tcW w:w="8931" w:type="dxa"/>
            <w:gridSpan w:val="2"/>
          </w:tcPr>
          <w:p w14:paraId="5F8B719B" w14:textId="77777777" w:rsidR="000D5B7F" w:rsidRPr="00443F3D" w:rsidRDefault="000D5B7F">
            <w:pPr>
              <w:rPr>
                <w:color w:val="000000" w:themeColor="text1"/>
                <w:sz w:val="22"/>
                <w:szCs w:val="22"/>
                <w:lang w:val="et-EE"/>
              </w:rPr>
            </w:pPr>
            <w:r w:rsidRPr="00443F3D">
              <w:rPr>
                <w:b/>
                <w:color w:val="000000" w:themeColor="text1"/>
                <w:sz w:val="22"/>
                <w:szCs w:val="22"/>
                <w:lang w:val="et-EE"/>
              </w:rPr>
              <w:t xml:space="preserve">Psühhiaatrilised häired </w:t>
            </w:r>
          </w:p>
        </w:tc>
      </w:tr>
      <w:tr w:rsidR="000D5B7F" w:rsidRPr="003849A4" w14:paraId="43F5FAAB" w14:textId="77777777">
        <w:trPr>
          <w:cantSplit/>
          <w:trHeight w:val="20"/>
        </w:trPr>
        <w:tc>
          <w:tcPr>
            <w:tcW w:w="2694" w:type="dxa"/>
          </w:tcPr>
          <w:p w14:paraId="1892BA88" w14:textId="77777777" w:rsidR="000D5B7F" w:rsidRPr="00443F3D" w:rsidRDefault="000D5B7F">
            <w:pPr>
              <w:rPr>
                <w:color w:val="000000" w:themeColor="text1"/>
                <w:sz w:val="22"/>
                <w:szCs w:val="22"/>
                <w:lang w:val="et-EE"/>
              </w:rPr>
            </w:pPr>
            <w:r w:rsidRPr="00443F3D">
              <w:rPr>
                <w:color w:val="000000" w:themeColor="text1"/>
                <w:sz w:val="22"/>
                <w:szCs w:val="22"/>
                <w:lang w:val="et-EE"/>
              </w:rPr>
              <w:t>Sage</w:t>
            </w:r>
          </w:p>
        </w:tc>
        <w:tc>
          <w:tcPr>
            <w:tcW w:w="6237" w:type="dxa"/>
          </w:tcPr>
          <w:p w14:paraId="500AA8AE" w14:textId="77777777" w:rsidR="000D5B7F" w:rsidRPr="00443F3D" w:rsidRDefault="000D5B7F">
            <w:pPr>
              <w:rPr>
                <w:color w:val="000000" w:themeColor="text1"/>
                <w:sz w:val="22"/>
                <w:szCs w:val="22"/>
                <w:lang w:val="et-EE"/>
              </w:rPr>
            </w:pPr>
            <w:r w:rsidRPr="00443F3D">
              <w:rPr>
                <w:color w:val="000000" w:themeColor="text1"/>
                <w:sz w:val="22"/>
                <w:szCs w:val="22"/>
                <w:lang w:val="et-EE"/>
              </w:rPr>
              <w:t>Eufooriline tuju, segasus, ärritatavus, orientatsioonikaotus, unetus, libiido langus</w:t>
            </w:r>
          </w:p>
        </w:tc>
      </w:tr>
      <w:tr w:rsidR="000D5B7F" w:rsidRPr="00E90661" w14:paraId="5E7FAC0F" w14:textId="77777777">
        <w:trPr>
          <w:cantSplit/>
          <w:trHeight w:val="425"/>
        </w:trPr>
        <w:tc>
          <w:tcPr>
            <w:tcW w:w="2694" w:type="dxa"/>
          </w:tcPr>
          <w:p w14:paraId="4E9E5BB2"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2C3092E2" w14:textId="77777777" w:rsidR="000D5B7F" w:rsidRPr="00443F3D" w:rsidRDefault="000D5B7F">
            <w:pPr>
              <w:rPr>
                <w:color w:val="000000" w:themeColor="text1"/>
                <w:sz w:val="22"/>
                <w:szCs w:val="22"/>
                <w:lang w:val="et-EE"/>
              </w:rPr>
            </w:pPr>
            <w:r w:rsidRPr="00443F3D">
              <w:rPr>
                <w:color w:val="000000" w:themeColor="text1"/>
                <w:sz w:val="22"/>
                <w:szCs w:val="22"/>
                <w:lang w:val="et-EE"/>
              </w:rPr>
              <w:t xml:space="preserve">Hallutsinatsioonid, paanikahood, rahutus, erutus, depressioon, depressiivne meeleolu, kõrgendatud meeleolu, </w:t>
            </w:r>
            <w:r w:rsidRPr="00443F3D">
              <w:rPr>
                <w:i/>
                <w:color w:val="000000" w:themeColor="text1"/>
                <w:sz w:val="22"/>
                <w:szCs w:val="22"/>
                <w:lang w:val="et-EE"/>
              </w:rPr>
              <w:t>agressiivsus</w:t>
            </w:r>
            <w:r w:rsidRPr="00443F3D">
              <w:rPr>
                <w:color w:val="000000" w:themeColor="text1"/>
                <w:sz w:val="22"/>
                <w:szCs w:val="22"/>
                <w:lang w:val="et-EE"/>
              </w:rPr>
              <w:t>, meeleolu kõikumised, depersonaliseerumine, raskused sõnade leidmisel, ebanormaalsed unenäod, libiido tõus, anorgasmia, apaatia</w:t>
            </w:r>
          </w:p>
        </w:tc>
      </w:tr>
      <w:tr w:rsidR="000D5B7F" w:rsidRPr="00443F3D" w14:paraId="60C7D219" w14:textId="77777777">
        <w:trPr>
          <w:cantSplit/>
          <w:trHeight w:val="20"/>
        </w:trPr>
        <w:tc>
          <w:tcPr>
            <w:tcW w:w="2694" w:type="dxa"/>
          </w:tcPr>
          <w:p w14:paraId="62F8B1FC" w14:textId="77777777" w:rsidR="000D5B7F" w:rsidRPr="00443F3D" w:rsidRDefault="000D5B7F">
            <w:pPr>
              <w:rPr>
                <w:color w:val="000000" w:themeColor="text1"/>
                <w:sz w:val="22"/>
                <w:szCs w:val="22"/>
                <w:lang w:val="et-EE"/>
              </w:rPr>
            </w:pPr>
            <w:r w:rsidRPr="00443F3D">
              <w:rPr>
                <w:color w:val="000000" w:themeColor="text1"/>
                <w:sz w:val="22"/>
                <w:szCs w:val="22"/>
                <w:lang w:val="et-EE"/>
              </w:rPr>
              <w:t>Harv</w:t>
            </w:r>
          </w:p>
        </w:tc>
        <w:tc>
          <w:tcPr>
            <w:tcW w:w="6237" w:type="dxa"/>
          </w:tcPr>
          <w:p w14:paraId="79D0F805" w14:textId="77777777" w:rsidR="000D5B7F" w:rsidRPr="00443F3D" w:rsidRDefault="004360DE">
            <w:pPr>
              <w:rPr>
                <w:color w:val="000000" w:themeColor="text1"/>
                <w:sz w:val="22"/>
                <w:szCs w:val="22"/>
                <w:lang w:val="et-EE"/>
              </w:rPr>
            </w:pPr>
            <w:r w:rsidRPr="00443F3D">
              <w:rPr>
                <w:color w:val="000000" w:themeColor="text1"/>
                <w:sz w:val="22"/>
                <w:szCs w:val="22"/>
                <w:lang w:val="et-EE"/>
              </w:rPr>
              <w:t>Pidurdamatus, suitsidaalne käitumine, suitsiidimõtted</w:t>
            </w:r>
          </w:p>
        </w:tc>
      </w:tr>
      <w:tr w:rsidR="001E33FE" w:rsidRPr="00443F3D" w14:paraId="1E6A9BD5" w14:textId="77777777">
        <w:trPr>
          <w:cantSplit/>
          <w:trHeight w:val="20"/>
        </w:trPr>
        <w:tc>
          <w:tcPr>
            <w:tcW w:w="2694" w:type="dxa"/>
          </w:tcPr>
          <w:p w14:paraId="6CD3F3B4" w14:textId="77777777" w:rsidR="001E33FE" w:rsidRPr="00443F3D" w:rsidRDefault="001E33FE">
            <w:pPr>
              <w:rPr>
                <w:color w:val="000000" w:themeColor="text1"/>
                <w:sz w:val="22"/>
                <w:szCs w:val="22"/>
                <w:lang w:val="et-EE"/>
              </w:rPr>
            </w:pPr>
            <w:r w:rsidRPr="00443F3D">
              <w:rPr>
                <w:color w:val="000000" w:themeColor="text1"/>
                <w:sz w:val="22"/>
                <w:szCs w:val="22"/>
                <w:lang w:val="et-EE"/>
              </w:rPr>
              <w:t>Teadmata</w:t>
            </w:r>
          </w:p>
        </w:tc>
        <w:tc>
          <w:tcPr>
            <w:tcW w:w="6237" w:type="dxa"/>
          </w:tcPr>
          <w:p w14:paraId="1A392C71" w14:textId="77777777" w:rsidR="001E33FE" w:rsidRPr="00443F3D" w:rsidRDefault="001E33FE">
            <w:pPr>
              <w:rPr>
                <w:color w:val="000000" w:themeColor="text1"/>
                <w:sz w:val="22"/>
                <w:szCs w:val="22"/>
                <w:lang w:val="et-EE"/>
              </w:rPr>
            </w:pPr>
            <w:r w:rsidRPr="00443F3D">
              <w:rPr>
                <w:i/>
                <w:iCs/>
                <w:color w:val="000000" w:themeColor="text1"/>
                <w:sz w:val="22"/>
                <w:szCs w:val="22"/>
                <w:lang w:val="et-EE"/>
              </w:rPr>
              <w:t>Ravimisõltuvus</w:t>
            </w:r>
          </w:p>
        </w:tc>
      </w:tr>
      <w:tr w:rsidR="000D5B7F" w:rsidRPr="00443F3D" w14:paraId="5666CBCE" w14:textId="77777777">
        <w:trPr>
          <w:cantSplit/>
          <w:trHeight w:val="20"/>
        </w:trPr>
        <w:tc>
          <w:tcPr>
            <w:tcW w:w="8931" w:type="dxa"/>
            <w:gridSpan w:val="2"/>
          </w:tcPr>
          <w:p w14:paraId="7AE8F75E" w14:textId="77777777" w:rsidR="000D5B7F" w:rsidRPr="00443F3D" w:rsidRDefault="000D5B7F" w:rsidP="0005162D">
            <w:pPr>
              <w:keepNext/>
              <w:rPr>
                <w:color w:val="000000" w:themeColor="text1"/>
                <w:sz w:val="22"/>
                <w:szCs w:val="22"/>
                <w:lang w:val="et-EE"/>
              </w:rPr>
            </w:pPr>
            <w:r w:rsidRPr="00443F3D">
              <w:rPr>
                <w:b/>
                <w:color w:val="000000" w:themeColor="text1"/>
                <w:sz w:val="22"/>
                <w:szCs w:val="22"/>
                <w:lang w:val="et-EE"/>
              </w:rPr>
              <w:t xml:space="preserve">Närvisüsteemi häired </w:t>
            </w:r>
          </w:p>
        </w:tc>
      </w:tr>
      <w:tr w:rsidR="000D5B7F" w:rsidRPr="00443F3D" w14:paraId="1922DD3F" w14:textId="77777777">
        <w:trPr>
          <w:cantSplit/>
          <w:trHeight w:val="20"/>
        </w:trPr>
        <w:tc>
          <w:tcPr>
            <w:tcW w:w="2694" w:type="dxa"/>
          </w:tcPr>
          <w:p w14:paraId="40A58503"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Väga sage</w:t>
            </w:r>
          </w:p>
        </w:tc>
        <w:tc>
          <w:tcPr>
            <w:tcW w:w="6237" w:type="dxa"/>
          </w:tcPr>
          <w:p w14:paraId="28ECA280"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Pearinglus, unisus, peavalu</w:t>
            </w:r>
          </w:p>
        </w:tc>
      </w:tr>
      <w:tr w:rsidR="000D5B7F" w:rsidRPr="00E90661" w14:paraId="561F5183" w14:textId="77777777">
        <w:trPr>
          <w:cantSplit/>
          <w:trHeight w:val="20"/>
        </w:trPr>
        <w:tc>
          <w:tcPr>
            <w:tcW w:w="2694" w:type="dxa"/>
          </w:tcPr>
          <w:p w14:paraId="698E7E12"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Sage</w:t>
            </w:r>
          </w:p>
        </w:tc>
        <w:tc>
          <w:tcPr>
            <w:tcW w:w="6237" w:type="dxa"/>
          </w:tcPr>
          <w:p w14:paraId="1A875D9F"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Ataksia, koordinatsioonihäired, treemor, düsartria, amneesia, mäluhäired, tähelepanuhäired, paresteesia, hüpoesteesia, sedatsioon, tasakaaluhäired, letargia</w:t>
            </w:r>
          </w:p>
        </w:tc>
      </w:tr>
      <w:tr w:rsidR="000D5B7F" w:rsidRPr="00E90661" w14:paraId="31D1C83D" w14:textId="77777777">
        <w:trPr>
          <w:cantSplit/>
          <w:trHeight w:val="20"/>
        </w:trPr>
        <w:tc>
          <w:tcPr>
            <w:tcW w:w="2694" w:type="dxa"/>
          </w:tcPr>
          <w:p w14:paraId="0A86E3A3"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Aeg-ajalt</w:t>
            </w:r>
          </w:p>
        </w:tc>
        <w:tc>
          <w:tcPr>
            <w:tcW w:w="6237" w:type="dxa"/>
          </w:tcPr>
          <w:p w14:paraId="73D79DE8"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 xml:space="preserve">Sünkoop, stuupor, müokloonus, </w:t>
            </w:r>
            <w:r w:rsidRPr="00443F3D">
              <w:rPr>
                <w:i/>
                <w:color w:val="000000" w:themeColor="text1"/>
                <w:sz w:val="22"/>
                <w:szCs w:val="22"/>
                <w:lang w:val="et-EE"/>
              </w:rPr>
              <w:t>teadvuse kadu</w:t>
            </w:r>
            <w:r w:rsidRPr="00443F3D">
              <w:rPr>
                <w:color w:val="000000" w:themeColor="text1"/>
                <w:sz w:val="22"/>
                <w:szCs w:val="22"/>
                <w:lang w:val="et-EE"/>
              </w:rPr>
              <w:t xml:space="preserve">, psühhomotoorne hüperaktiivsus, düskineesia, posturaalne pearinglus, intentsionaalne treemor, nüstagm, kognitiivsed häired, </w:t>
            </w:r>
            <w:r w:rsidRPr="00443F3D">
              <w:rPr>
                <w:i/>
                <w:color w:val="000000" w:themeColor="text1"/>
                <w:sz w:val="22"/>
                <w:szCs w:val="22"/>
                <w:lang w:val="et-EE"/>
              </w:rPr>
              <w:t>vaimsed häired</w:t>
            </w:r>
            <w:r w:rsidRPr="00443F3D">
              <w:rPr>
                <w:color w:val="000000" w:themeColor="text1"/>
                <w:sz w:val="22"/>
                <w:szCs w:val="22"/>
                <w:lang w:val="et-EE"/>
              </w:rPr>
              <w:t>, kõnehäired, hüporefleksia, hüperesteesia, põletustunne, ageuusia,</w:t>
            </w:r>
            <w:r w:rsidRPr="00443F3D">
              <w:rPr>
                <w:i/>
                <w:color w:val="000000" w:themeColor="text1"/>
                <w:sz w:val="22"/>
                <w:szCs w:val="22"/>
                <w:lang w:val="et-EE"/>
              </w:rPr>
              <w:t xml:space="preserve"> halb enesetunne</w:t>
            </w:r>
          </w:p>
        </w:tc>
      </w:tr>
      <w:tr w:rsidR="000D5B7F" w:rsidRPr="00E90661" w14:paraId="6C6B9AB7" w14:textId="77777777">
        <w:trPr>
          <w:cantSplit/>
          <w:trHeight w:val="20"/>
        </w:trPr>
        <w:tc>
          <w:tcPr>
            <w:tcW w:w="2694" w:type="dxa"/>
          </w:tcPr>
          <w:p w14:paraId="57FBA8D8" w14:textId="77777777" w:rsidR="000D5B7F" w:rsidRPr="00443F3D" w:rsidRDefault="000D5B7F" w:rsidP="0005162D">
            <w:pPr>
              <w:keepNext/>
              <w:rPr>
                <w:color w:val="000000" w:themeColor="text1"/>
                <w:sz w:val="22"/>
                <w:szCs w:val="22"/>
                <w:lang w:val="et-EE"/>
              </w:rPr>
            </w:pPr>
            <w:r w:rsidRPr="00443F3D">
              <w:rPr>
                <w:color w:val="000000" w:themeColor="text1"/>
                <w:sz w:val="22"/>
                <w:szCs w:val="22"/>
                <w:lang w:val="et-EE"/>
              </w:rPr>
              <w:t>Harv</w:t>
            </w:r>
          </w:p>
        </w:tc>
        <w:tc>
          <w:tcPr>
            <w:tcW w:w="6237" w:type="dxa"/>
          </w:tcPr>
          <w:p w14:paraId="6C895AC1" w14:textId="77777777" w:rsidR="000D5B7F" w:rsidRPr="00443F3D" w:rsidRDefault="000D5B7F" w:rsidP="0005162D">
            <w:pPr>
              <w:keepNext/>
              <w:rPr>
                <w:color w:val="000000" w:themeColor="text1"/>
                <w:sz w:val="22"/>
                <w:szCs w:val="22"/>
                <w:lang w:val="et-EE"/>
              </w:rPr>
            </w:pPr>
            <w:r w:rsidRPr="00443F3D">
              <w:rPr>
                <w:i/>
                <w:color w:val="000000" w:themeColor="text1"/>
                <w:sz w:val="22"/>
                <w:szCs w:val="22"/>
                <w:lang w:val="et-EE"/>
              </w:rPr>
              <w:t>Krambid</w:t>
            </w:r>
            <w:r w:rsidRPr="00443F3D">
              <w:rPr>
                <w:color w:val="000000" w:themeColor="text1"/>
                <w:sz w:val="22"/>
                <w:szCs w:val="22"/>
                <w:lang w:val="et-EE"/>
              </w:rPr>
              <w:t>, lõhnatundlikkushäired, hüpokineesia, düsgraafia</w:t>
            </w:r>
            <w:r w:rsidR="00EC7165" w:rsidRPr="00443F3D">
              <w:rPr>
                <w:color w:val="000000" w:themeColor="text1"/>
                <w:sz w:val="22"/>
                <w:szCs w:val="22"/>
                <w:lang w:val="et-EE"/>
              </w:rPr>
              <w:t>, parkinsonism</w:t>
            </w:r>
          </w:p>
        </w:tc>
      </w:tr>
      <w:tr w:rsidR="000D5B7F" w:rsidRPr="00443F3D" w14:paraId="7073ACAA" w14:textId="77777777">
        <w:trPr>
          <w:cantSplit/>
          <w:trHeight w:val="20"/>
        </w:trPr>
        <w:tc>
          <w:tcPr>
            <w:tcW w:w="8931" w:type="dxa"/>
            <w:gridSpan w:val="2"/>
          </w:tcPr>
          <w:p w14:paraId="771B6161" w14:textId="77777777" w:rsidR="000D5B7F" w:rsidRPr="00443F3D" w:rsidRDefault="000D5B7F">
            <w:pPr>
              <w:keepNext/>
              <w:rPr>
                <w:color w:val="000000" w:themeColor="text1"/>
                <w:sz w:val="22"/>
                <w:szCs w:val="22"/>
                <w:lang w:val="et-EE"/>
              </w:rPr>
            </w:pPr>
            <w:r w:rsidRPr="00443F3D">
              <w:rPr>
                <w:b/>
                <w:color w:val="000000" w:themeColor="text1"/>
                <w:sz w:val="22"/>
                <w:szCs w:val="22"/>
                <w:lang w:val="et-EE"/>
              </w:rPr>
              <w:t>Silma kahjustused</w:t>
            </w:r>
          </w:p>
        </w:tc>
      </w:tr>
      <w:tr w:rsidR="000D5B7F" w:rsidRPr="00443F3D" w14:paraId="5658E7D1" w14:textId="77777777">
        <w:trPr>
          <w:cantSplit/>
          <w:trHeight w:val="20"/>
        </w:trPr>
        <w:tc>
          <w:tcPr>
            <w:tcW w:w="2694" w:type="dxa"/>
          </w:tcPr>
          <w:p w14:paraId="20B3DB4A" w14:textId="77777777" w:rsidR="000D5B7F" w:rsidRPr="00443F3D" w:rsidRDefault="000D5B7F">
            <w:pPr>
              <w:keepNext/>
              <w:rPr>
                <w:color w:val="000000" w:themeColor="text1"/>
                <w:sz w:val="22"/>
                <w:szCs w:val="22"/>
                <w:lang w:val="et-EE"/>
              </w:rPr>
            </w:pPr>
            <w:r w:rsidRPr="00443F3D">
              <w:rPr>
                <w:color w:val="000000" w:themeColor="text1"/>
                <w:sz w:val="22"/>
                <w:szCs w:val="22"/>
                <w:lang w:val="et-EE"/>
              </w:rPr>
              <w:t>Sage</w:t>
            </w:r>
          </w:p>
        </w:tc>
        <w:tc>
          <w:tcPr>
            <w:tcW w:w="6237" w:type="dxa"/>
          </w:tcPr>
          <w:p w14:paraId="2EF05E28" w14:textId="77777777" w:rsidR="000D5B7F" w:rsidRPr="00443F3D" w:rsidRDefault="000D5B7F">
            <w:pPr>
              <w:keepNext/>
              <w:rPr>
                <w:color w:val="000000" w:themeColor="text1"/>
                <w:sz w:val="22"/>
                <w:szCs w:val="22"/>
                <w:lang w:val="et-EE"/>
              </w:rPr>
            </w:pPr>
            <w:r w:rsidRPr="00443F3D">
              <w:rPr>
                <w:color w:val="000000" w:themeColor="text1"/>
                <w:sz w:val="22"/>
                <w:szCs w:val="22"/>
                <w:lang w:val="et-EE"/>
              </w:rPr>
              <w:t>Hägune nägemine, diploopia</w:t>
            </w:r>
          </w:p>
        </w:tc>
      </w:tr>
      <w:tr w:rsidR="000D5B7F" w:rsidRPr="00E90661" w14:paraId="48371E6C" w14:textId="77777777">
        <w:trPr>
          <w:cantSplit/>
          <w:trHeight w:val="20"/>
        </w:trPr>
        <w:tc>
          <w:tcPr>
            <w:tcW w:w="2694" w:type="dxa"/>
          </w:tcPr>
          <w:p w14:paraId="2BC21B1D" w14:textId="77777777" w:rsidR="000D5B7F" w:rsidRPr="00443F3D" w:rsidRDefault="000D5B7F">
            <w:pPr>
              <w:keepNext/>
              <w:rPr>
                <w:color w:val="000000" w:themeColor="text1"/>
                <w:sz w:val="22"/>
                <w:szCs w:val="22"/>
                <w:lang w:val="et-EE"/>
              </w:rPr>
            </w:pPr>
            <w:r w:rsidRPr="00443F3D">
              <w:rPr>
                <w:color w:val="000000" w:themeColor="text1"/>
                <w:sz w:val="22"/>
                <w:szCs w:val="22"/>
                <w:lang w:val="et-EE"/>
              </w:rPr>
              <w:t>Aeg-ajalt</w:t>
            </w:r>
          </w:p>
        </w:tc>
        <w:tc>
          <w:tcPr>
            <w:tcW w:w="6237" w:type="dxa"/>
          </w:tcPr>
          <w:p w14:paraId="5096E760" w14:textId="77777777" w:rsidR="000D5B7F" w:rsidRPr="00443F3D" w:rsidRDefault="000D5B7F">
            <w:pPr>
              <w:keepNext/>
              <w:rPr>
                <w:color w:val="000000" w:themeColor="text1"/>
                <w:sz w:val="22"/>
                <w:szCs w:val="22"/>
                <w:lang w:val="et-EE"/>
              </w:rPr>
            </w:pPr>
            <w:r w:rsidRPr="00443F3D">
              <w:rPr>
                <w:color w:val="000000" w:themeColor="text1"/>
                <w:sz w:val="22"/>
                <w:szCs w:val="22"/>
                <w:lang w:val="et-EE"/>
              </w:rPr>
              <w:t>Perifeerse nägemise kadu, nägemishäired, silmade turse, nägemisvälja defektid, nägemisteravuse langus, silmade valu, astenoopia, fotopsia, silmade kuivus, pisaravoolu suurenemine, silmade ärritus</w:t>
            </w:r>
          </w:p>
        </w:tc>
      </w:tr>
      <w:tr w:rsidR="000D5B7F" w:rsidRPr="00E90661" w14:paraId="0D262109" w14:textId="77777777">
        <w:trPr>
          <w:cantSplit/>
          <w:trHeight w:val="20"/>
        </w:trPr>
        <w:tc>
          <w:tcPr>
            <w:tcW w:w="2694" w:type="dxa"/>
          </w:tcPr>
          <w:p w14:paraId="0596F931" w14:textId="77777777" w:rsidR="000D5B7F" w:rsidRPr="00443F3D" w:rsidRDefault="000D5B7F">
            <w:pPr>
              <w:rPr>
                <w:color w:val="000000" w:themeColor="text1"/>
                <w:sz w:val="22"/>
                <w:szCs w:val="22"/>
                <w:lang w:val="et-EE"/>
              </w:rPr>
            </w:pPr>
            <w:r w:rsidRPr="00443F3D">
              <w:rPr>
                <w:color w:val="000000" w:themeColor="text1"/>
                <w:sz w:val="22"/>
                <w:szCs w:val="22"/>
                <w:lang w:val="et-EE"/>
              </w:rPr>
              <w:t>Harv</w:t>
            </w:r>
          </w:p>
        </w:tc>
        <w:tc>
          <w:tcPr>
            <w:tcW w:w="6237" w:type="dxa"/>
          </w:tcPr>
          <w:p w14:paraId="0BE28C1E" w14:textId="77777777" w:rsidR="000D5B7F" w:rsidRPr="00443F3D" w:rsidRDefault="000D5B7F">
            <w:pPr>
              <w:rPr>
                <w:color w:val="000000" w:themeColor="text1"/>
                <w:sz w:val="22"/>
                <w:szCs w:val="22"/>
                <w:lang w:val="et-EE"/>
              </w:rPr>
            </w:pPr>
            <w:r w:rsidRPr="00443F3D">
              <w:rPr>
                <w:i/>
                <w:color w:val="000000" w:themeColor="text1"/>
                <w:sz w:val="22"/>
                <w:szCs w:val="22"/>
                <w:lang w:val="et-EE"/>
              </w:rPr>
              <w:t>Nägemiskaotus</w:t>
            </w:r>
            <w:r w:rsidRPr="00443F3D">
              <w:rPr>
                <w:color w:val="000000" w:themeColor="text1"/>
                <w:sz w:val="22"/>
                <w:szCs w:val="22"/>
                <w:lang w:val="et-EE"/>
              </w:rPr>
              <w:t xml:space="preserve">, </w:t>
            </w:r>
            <w:r w:rsidRPr="00443F3D">
              <w:rPr>
                <w:i/>
                <w:color w:val="000000" w:themeColor="text1"/>
                <w:sz w:val="22"/>
                <w:szCs w:val="22"/>
                <w:lang w:val="et-EE"/>
              </w:rPr>
              <w:t>keratiit</w:t>
            </w:r>
            <w:r w:rsidRPr="00443F3D">
              <w:rPr>
                <w:color w:val="000000" w:themeColor="text1"/>
                <w:sz w:val="22"/>
                <w:szCs w:val="22"/>
                <w:lang w:val="et-EE"/>
              </w:rPr>
              <w:t>, ostsillopsia, nägemissügavuse tunnetuse muutused, müdriaas, strabism, nägemise eredus</w:t>
            </w:r>
          </w:p>
        </w:tc>
      </w:tr>
      <w:tr w:rsidR="000D5B7F" w:rsidRPr="00443F3D" w14:paraId="1D6FB507" w14:textId="77777777">
        <w:trPr>
          <w:cantSplit/>
          <w:trHeight w:val="20"/>
        </w:trPr>
        <w:tc>
          <w:tcPr>
            <w:tcW w:w="8931" w:type="dxa"/>
            <w:gridSpan w:val="2"/>
          </w:tcPr>
          <w:p w14:paraId="0ACE0A59" w14:textId="77777777" w:rsidR="000D5B7F" w:rsidRPr="00443F3D" w:rsidRDefault="000D5B7F">
            <w:pPr>
              <w:rPr>
                <w:color w:val="000000" w:themeColor="text1"/>
                <w:sz w:val="22"/>
                <w:szCs w:val="22"/>
                <w:lang w:val="et-EE"/>
              </w:rPr>
            </w:pPr>
            <w:r w:rsidRPr="00443F3D">
              <w:rPr>
                <w:b/>
                <w:color w:val="000000" w:themeColor="text1"/>
                <w:sz w:val="22"/>
                <w:szCs w:val="22"/>
                <w:lang w:val="et-EE"/>
              </w:rPr>
              <w:t>Kõrva ja labürindi kahjustused</w:t>
            </w:r>
          </w:p>
        </w:tc>
      </w:tr>
      <w:tr w:rsidR="000D5B7F" w:rsidRPr="00443F3D" w14:paraId="0CDCD796" w14:textId="77777777">
        <w:trPr>
          <w:cantSplit/>
          <w:trHeight w:val="20"/>
        </w:trPr>
        <w:tc>
          <w:tcPr>
            <w:tcW w:w="2694" w:type="dxa"/>
          </w:tcPr>
          <w:p w14:paraId="618085F6" w14:textId="77777777" w:rsidR="000D5B7F" w:rsidRPr="00443F3D" w:rsidRDefault="000D5B7F">
            <w:pPr>
              <w:rPr>
                <w:color w:val="000000" w:themeColor="text1"/>
                <w:sz w:val="22"/>
                <w:szCs w:val="22"/>
                <w:lang w:val="et-EE"/>
              </w:rPr>
            </w:pPr>
            <w:r w:rsidRPr="00443F3D">
              <w:rPr>
                <w:color w:val="000000" w:themeColor="text1"/>
                <w:sz w:val="22"/>
                <w:szCs w:val="22"/>
                <w:lang w:val="et-EE"/>
              </w:rPr>
              <w:t>Sage</w:t>
            </w:r>
          </w:p>
        </w:tc>
        <w:tc>
          <w:tcPr>
            <w:tcW w:w="6237" w:type="dxa"/>
          </w:tcPr>
          <w:p w14:paraId="1AA025F5" w14:textId="77777777" w:rsidR="000D5B7F" w:rsidRPr="00443F3D" w:rsidRDefault="000D5B7F">
            <w:pPr>
              <w:rPr>
                <w:color w:val="000000" w:themeColor="text1"/>
                <w:sz w:val="22"/>
                <w:szCs w:val="22"/>
                <w:lang w:val="et-EE"/>
              </w:rPr>
            </w:pPr>
            <w:r w:rsidRPr="00443F3D">
              <w:rPr>
                <w:color w:val="000000" w:themeColor="text1"/>
                <w:sz w:val="22"/>
                <w:szCs w:val="22"/>
                <w:lang w:val="et-EE"/>
              </w:rPr>
              <w:t>Vertiigo</w:t>
            </w:r>
          </w:p>
        </w:tc>
      </w:tr>
      <w:tr w:rsidR="000D5B7F" w:rsidRPr="00443F3D" w14:paraId="20D65276" w14:textId="77777777">
        <w:trPr>
          <w:cantSplit/>
          <w:trHeight w:val="20"/>
        </w:trPr>
        <w:tc>
          <w:tcPr>
            <w:tcW w:w="2694" w:type="dxa"/>
          </w:tcPr>
          <w:p w14:paraId="0F475615"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3EBE2D22" w14:textId="77777777" w:rsidR="000D5B7F" w:rsidRPr="00443F3D" w:rsidRDefault="000D5B7F">
            <w:pPr>
              <w:rPr>
                <w:color w:val="000000" w:themeColor="text1"/>
                <w:sz w:val="22"/>
                <w:szCs w:val="22"/>
                <w:lang w:val="et-EE"/>
              </w:rPr>
            </w:pPr>
            <w:r w:rsidRPr="00443F3D">
              <w:rPr>
                <w:color w:val="000000" w:themeColor="text1"/>
                <w:sz w:val="22"/>
                <w:szCs w:val="22"/>
                <w:lang w:val="et-EE"/>
              </w:rPr>
              <w:t>Hüperakuusia</w:t>
            </w:r>
          </w:p>
        </w:tc>
      </w:tr>
      <w:tr w:rsidR="000D5B7F" w:rsidRPr="00443F3D" w14:paraId="2AD5E2BE" w14:textId="77777777">
        <w:trPr>
          <w:cantSplit/>
          <w:trHeight w:val="20"/>
        </w:trPr>
        <w:tc>
          <w:tcPr>
            <w:tcW w:w="8931" w:type="dxa"/>
            <w:gridSpan w:val="2"/>
          </w:tcPr>
          <w:p w14:paraId="59263BED" w14:textId="77777777" w:rsidR="000D5B7F" w:rsidRPr="00443F3D" w:rsidRDefault="000D5B7F">
            <w:pPr>
              <w:rPr>
                <w:color w:val="000000" w:themeColor="text1"/>
                <w:sz w:val="22"/>
                <w:szCs w:val="22"/>
                <w:lang w:val="et-EE"/>
              </w:rPr>
            </w:pPr>
            <w:r w:rsidRPr="00443F3D">
              <w:rPr>
                <w:b/>
                <w:color w:val="000000" w:themeColor="text1"/>
                <w:sz w:val="22"/>
                <w:szCs w:val="22"/>
                <w:lang w:val="et-EE"/>
              </w:rPr>
              <w:t>Südame häired</w:t>
            </w:r>
          </w:p>
        </w:tc>
      </w:tr>
      <w:tr w:rsidR="000D5B7F" w:rsidRPr="00E90661" w14:paraId="1E04E74C" w14:textId="77777777">
        <w:trPr>
          <w:cantSplit/>
          <w:trHeight w:val="80"/>
        </w:trPr>
        <w:tc>
          <w:tcPr>
            <w:tcW w:w="2694" w:type="dxa"/>
          </w:tcPr>
          <w:p w14:paraId="6A685F39"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411A037F" w14:textId="77777777" w:rsidR="000D5B7F" w:rsidRPr="00443F3D" w:rsidRDefault="000D5B7F">
            <w:pPr>
              <w:rPr>
                <w:color w:val="000000" w:themeColor="text1"/>
                <w:sz w:val="22"/>
                <w:szCs w:val="22"/>
                <w:lang w:val="et-EE"/>
              </w:rPr>
            </w:pPr>
            <w:r w:rsidRPr="00443F3D">
              <w:rPr>
                <w:color w:val="000000" w:themeColor="text1"/>
                <w:sz w:val="22"/>
                <w:szCs w:val="22"/>
                <w:lang w:val="et-EE"/>
              </w:rPr>
              <w:t xml:space="preserve">Tahhükardia, I astme atrioventrikulaarne blokaad, siinusbradükardia, </w:t>
            </w:r>
            <w:r w:rsidRPr="00443F3D">
              <w:rPr>
                <w:i/>
                <w:color w:val="000000" w:themeColor="text1"/>
                <w:sz w:val="22"/>
                <w:szCs w:val="22"/>
                <w:lang w:val="et-EE"/>
              </w:rPr>
              <w:t>kongestiivne südamepuudulikkus</w:t>
            </w:r>
          </w:p>
        </w:tc>
      </w:tr>
      <w:tr w:rsidR="000D5B7F" w:rsidRPr="00443F3D" w14:paraId="327D78A2" w14:textId="77777777">
        <w:trPr>
          <w:cantSplit/>
          <w:trHeight w:val="20"/>
        </w:trPr>
        <w:tc>
          <w:tcPr>
            <w:tcW w:w="2694" w:type="dxa"/>
          </w:tcPr>
          <w:p w14:paraId="3D29FF03" w14:textId="77777777" w:rsidR="000D5B7F" w:rsidRPr="00443F3D" w:rsidRDefault="000D5B7F">
            <w:pPr>
              <w:rPr>
                <w:color w:val="000000" w:themeColor="text1"/>
                <w:sz w:val="22"/>
                <w:szCs w:val="22"/>
                <w:lang w:val="et-EE"/>
              </w:rPr>
            </w:pPr>
            <w:r w:rsidRPr="00443F3D">
              <w:rPr>
                <w:color w:val="000000" w:themeColor="text1"/>
                <w:sz w:val="22"/>
                <w:szCs w:val="22"/>
                <w:lang w:val="et-EE"/>
              </w:rPr>
              <w:t>Harv</w:t>
            </w:r>
          </w:p>
        </w:tc>
        <w:tc>
          <w:tcPr>
            <w:tcW w:w="6237" w:type="dxa"/>
            <w:vAlign w:val="bottom"/>
          </w:tcPr>
          <w:p w14:paraId="0F28FCF8" w14:textId="77777777" w:rsidR="000D5B7F" w:rsidRPr="00443F3D" w:rsidRDefault="000D5B7F">
            <w:pPr>
              <w:rPr>
                <w:rFonts w:eastAsia="Arial Unicode MS"/>
                <w:color w:val="000000" w:themeColor="text1"/>
                <w:sz w:val="22"/>
                <w:szCs w:val="22"/>
                <w:lang w:val="et-EE"/>
              </w:rPr>
            </w:pPr>
            <w:r w:rsidRPr="00443F3D">
              <w:rPr>
                <w:i/>
                <w:color w:val="000000" w:themeColor="text1"/>
                <w:sz w:val="22"/>
                <w:szCs w:val="22"/>
                <w:lang w:val="et-EE"/>
              </w:rPr>
              <w:t>QT pikenemine</w:t>
            </w:r>
            <w:r w:rsidRPr="00443F3D">
              <w:rPr>
                <w:color w:val="000000" w:themeColor="text1"/>
                <w:sz w:val="22"/>
                <w:szCs w:val="22"/>
                <w:lang w:val="et-EE"/>
              </w:rPr>
              <w:t>, siinustahhükardia, siinusarütmia</w:t>
            </w:r>
          </w:p>
        </w:tc>
      </w:tr>
      <w:tr w:rsidR="000D5B7F" w:rsidRPr="00443F3D" w14:paraId="44745E88" w14:textId="77777777">
        <w:trPr>
          <w:cantSplit/>
          <w:trHeight w:val="20"/>
        </w:trPr>
        <w:tc>
          <w:tcPr>
            <w:tcW w:w="8931" w:type="dxa"/>
            <w:gridSpan w:val="2"/>
          </w:tcPr>
          <w:p w14:paraId="12899DB8" w14:textId="77777777" w:rsidR="000D5B7F" w:rsidRPr="00443F3D" w:rsidRDefault="000D5B7F">
            <w:pPr>
              <w:rPr>
                <w:color w:val="000000" w:themeColor="text1"/>
                <w:sz w:val="22"/>
                <w:szCs w:val="22"/>
                <w:lang w:val="et-EE"/>
              </w:rPr>
            </w:pPr>
            <w:r w:rsidRPr="00443F3D">
              <w:rPr>
                <w:b/>
                <w:color w:val="000000" w:themeColor="text1"/>
                <w:sz w:val="22"/>
                <w:szCs w:val="22"/>
                <w:lang w:val="et-EE"/>
              </w:rPr>
              <w:t>Vaskulaarsed häired</w:t>
            </w:r>
          </w:p>
        </w:tc>
      </w:tr>
      <w:tr w:rsidR="000D5B7F" w:rsidRPr="00E90661" w14:paraId="6084715D" w14:textId="77777777">
        <w:trPr>
          <w:cantSplit/>
          <w:trHeight w:val="20"/>
        </w:trPr>
        <w:tc>
          <w:tcPr>
            <w:tcW w:w="2694" w:type="dxa"/>
          </w:tcPr>
          <w:p w14:paraId="3F5B5435"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2DBA5610" w14:textId="77777777" w:rsidR="000D5B7F" w:rsidRPr="00443F3D" w:rsidRDefault="000D5B7F">
            <w:pPr>
              <w:rPr>
                <w:color w:val="000000" w:themeColor="text1"/>
                <w:sz w:val="22"/>
                <w:szCs w:val="22"/>
                <w:lang w:val="et-EE"/>
              </w:rPr>
            </w:pPr>
            <w:r w:rsidRPr="00443F3D">
              <w:rPr>
                <w:color w:val="000000" w:themeColor="text1"/>
                <w:sz w:val="22"/>
                <w:szCs w:val="22"/>
                <w:lang w:val="et-EE"/>
              </w:rPr>
              <w:t>Hüpotensioon, hüpertensioon, kuumahood, nahaõhetus, jäsemete külmus</w:t>
            </w:r>
          </w:p>
        </w:tc>
      </w:tr>
      <w:tr w:rsidR="000D5B7F" w:rsidRPr="00443F3D" w14:paraId="4C1CA9ED" w14:textId="77777777">
        <w:trPr>
          <w:cantSplit/>
          <w:trHeight w:val="20"/>
        </w:trPr>
        <w:tc>
          <w:tcPr>
            <w:tcW w:w="8931" w:type="dxa"/>
            <w:gridSpan w:val="2"/>
          </w:tcPr>
          <w:p w14:paraId="53FDD68C" w14:textId="77777777" w:rsidR="000D5B7F" w:rsidRPr="00443F3D" w:rsidRDefault="000D5B7F" w:rsidP="00302B42">
            <w:pPr>
              <w:keepNext/>
              <w:rPr>
                <w:color w:val="000000" w:themeColor="text1"/>
                <w:sz w:val="22"/>
                <w:szCs w:val="22"/>
                <w:lang w:val="et-EE"/>
              </w:rPr>
            </w:pPr>
            <w:r w:rsidRPr="00443F3D">
              <w:rPr>
                <w:b/>
                <w:color w:val="000000" w:themeColor="text1"/>
                <w:sz w:val="22"/>
                <w:szCs w:val="22"/>
                <w:lang w:val="et-EE"/>
              </w:rPr>
              <w:lastRenderedPageBreak/>
              <w:t>Respiratoorsed, rindkere ja mediastiinumi häired</w:t>
            </w:r>
          </w:p>
        </w:tc>
      </w:tr>
      <w:tr w:rsidR="000D5B7F" w:rsidRPr="00E90661" w14:paraId="714A0FF4" w14:textId="77777777">
        <w:trPr>
          <w:cantSplit/>
          <w:trHeight w:val="20"/>
        </w:trPr>
        <w:tc>
          <w:tcPr>
            <w:tcW w:w="2694" w:type="dxa"/>
          </w:tcPr>
          <w:p w14:paraId="02AFC69D"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2C631C86" w14:textId="77777777" w:rsidR="000D5B7F" w:rsidRPr="00443F3D" w:rsidRDefault="000D5B7F">
            <w:pPr>
              <w:rPr>
                <w:color w:val="000000" w:themeColor="text1"/>
                <w:sz w:val="22"/>
                <w:szCs w:val="22"/>
                <w:lang w:val="et-EE"/>
              </w:rPr>
            </w:pPr>
            <w:r w:rsidRPr="00443F3D">
              <w:rPr>
                <w:color w:val="000000" w:themeColor="text1"/>
                <w:sz w:val="22"/>
                <w:szCs w:val="22"/>
                <w:lang w:val="et-EE"/>
              </w:rPr>
              <w:t>Düspnoe, ninaverejooksud, köha, kinnine nina, nohu, norskamine, nina kuivus</w:t>
            </w:r>
          </w:p>
        </w:tc>
      </w:tr>
      <w:tr w:rsidR="000D5B7F" w:rsidRPr="00443F3D" w14:paraId="765F780A" w14:textId="77777777">
        <w:trPr>
          <w:cantSplit/>
          <w:trHeight w:val="20"/>
        </w:trPr>
        <w:tc>
          <w:tcPr>
            <w:tcW w:w="2694" w:type="dxa"/>
          </w:tcPr>
          <w:p w14:paraId="4152FB3A" w14:textId="77777777" w:rsidR="000D5B7F" w:rsidRPr="00443F3D" w:rsidRDefault="000D5B7F">
            <w:pPr>
              <w:rPr>
                <w:color w:val="000000" w:themeColor="text1"/>
                <w:sz w:val="22"/>
                <w:szCs w:val="22"/>
                <w:lang w:val="et-EE"/>
              </w:rPr>
            </w:pPr>
            <w:r w:rsidRPr="00443F3D">
              <w:rPr>
                <w:color w:val="000000" w:themeColor="text1"/>
                <w:sz w:val="22"/>
                <w:szCs w:val="22"/>
                <w:lang w:val="et-EE"/>
              </w:rPr>
              <w:t>Harv</w:t>
            </w:r>
          </w:p>
        </w:tc>
        <w:tc>
          <w:tcPr>
            <w:tcW w:w="6237" w:type="dxa"/>
          </w:tcPr>
          <w:p w14:paraId="277CB604" w14:textId="77777777" w:rsidR="005C54D1" w:rsidRPr="00443F3D" w:rsidRDefault="000D5B7F">
            <w:pPr>
              <w:rPr>
                <w:color w:val="000000" w:themeColor="text1"/>
                <w:sz w:val="22"/>
                <w:szCs w:val="22"/>
                <w:lang w:val="et-EE"/>
              </w:rPr>
            </w:pPr>
            <w:r w:rsidRPr="00443F3D">
              <w:rPr>
                <w:i/>
                <w:color w:val="000000" w:themeColor="text1"/>
                <w:sz w:val="22"/>
                <w:szCs w:val="22"/>
                <w:lang w:val="et-EE"/>
              </w:rPr>
              <w:t>Kopsuödeem</w:t>
            </w:r>
            <w:r w:rsidRPr="00443F3D">
              <w:rPr>
                <w:color w:val="000000" w:themeColor="text1"/>
                <w:sz w:val="22"/>
                <w:szCs w:val="22"/>
                <w:lang w:val="et-EE"/>
              </w:rPr>
              <w:t>, pigistustunne kõris</w:t>
            </w:r>
          </w:p>
        </w:tc>
      </w:tr>
      <w:tr w:rsidR="00000597" w:rsidRPr="00443F3D" w14:paraId="3CEBF59B" w14:textId="77777777">
        <w:trPr>
          <w:cantSplit/>
          <w:trHeight w:val="20"/>
        </w:trPr>
        <w:tc>
          <w:tcPr>
            <w:tcW w:w="2694" w:type="dxa"/>
          </w:tcPr>
          <w:p w14:paraId="478D0780" w14:textId="77777777" w:rsidR="00000597" w:rsidRPr="00443F3D" w:rsidRDefault="00000597">
            <w:pPr>
              <w:rPr>
                <w:color w:val="000000" w:themeColor="text1"/>
                <w:sz w:val="22"/>
                <w:szCs w:val="22"/>
                <w:lang w:val="et-EE"/>
              </w:rPr>
            </w:pPr>
            <w:bookmarkStart w:id="19" w:name="_Hlk50672277"/>
            <w:r w:rsidRPr="00443F3D">
              <w:rPr>
                <w:color w:val="000000" w:themeColor="text1"/>
                <w:sz w:val="22"/>
                <w:szCs w:val="22"/>
                <w:lang w:val="et-EE"/>
              </w:rPr>
              <w:t>Teadmata</w:t>
            </w:r>
          </w:p>
        </w:tc>
        <w:tc>
          <w:tcPr>
            <w:tcW w:w="6237" w:type="dxa"/>
          </w:tcPr>
          <w:p w14:paraId="08659AB0" w14:textId="77777777" w:rsidR="00000597" w:rsidRPr="00443F3D" w:rsidRDefault="00000597">
            <w:pPr>
              <w:rPr>
                <w:iCs/>
                <w:color w:val="000000" w:themeColor="text1"/>
                <w:sz w:val="22"/>
                <w:szCs w:val="22"/>
                <w:lang w:val="et-EE"/>
              </w:rPr>
            </w:pPr>
            <w:r w:rsidRPr="00443F3D">
              <w:rPr>
                <w:iCs/>
                <w:color w:val="000000" w:themeColor="text1"/>
                <w:sz w:val="22"/>
                <w:szCs w:val="22"/>
                <w:lang w:val="et-EE"/>
              </w:rPr>
              <w:t>Hingamise pärssimine</w:t>
            </w:r>
          </w:p>
        </w:tc>
      </w:tr>
      <w:bookmarkEnd w:id="19"/>
      <w:tr w:rsidR="000D5B7F" w:rsidRPr="00443F3D" w14:paraId="2330C82C" w14:textId="77777777">
        <w:trPr>
          <w:cantSplit/>
          <w:trHeight w:val="20"/>
        </w:trPr>
        <w:tc>
          <w:tcPr>
            <w:tcW w:w="8931" w:type="dxa"/>
            <w:gridSpan w:val="2"/>
          </w:tcPr>
          <w:p w14:paraId="433A0078" w14:textId="77777777" w:rsidR="000D5B7F" w:rsidRPr="00443F3D" w:rsidRDefault="000D5B7F" w:rsidP="00943CA3">
            <w:pPr>
              <w:keepNext/>
              <w:keepLines/>
              <w:rPr>
                <w:color w:val="000000" w:themeColor="text1"/>
                <w:sz w:val="22"/>
                <w:szCs w:val="22"/>
                <w:lang w:val="et-EE"/>
              </w:rPr>
            </w:pPr>
            <w:r w:rsidRPr="00443F3D">
              <w:rPr>
                <w:b/>
                <w:color w:val="000000" w:themeColor="text1"/>
                <w:sz w:val="22"/>
                <w:szCs w:val="22"/>
                <w:lang w:val="et-EE"/>
              </w:rPr>
              <w:t>Seedetrakti häired</w:t>
            </w:r>
          </w:p>
        </w:tc>
      </w:tr>
      <w:tr w:rsidR="000D5B7F" w:rsidRPr="00E90661" w14:paraId="0399AAE2" w14:textId="77777777">
        <w:trPr>
          <w:cantSplit/>
          <w:trHeight w:val="20"/>
        </w:trPr>
        <w:tc>
          <w:tcPr>
            <w:tcW w:w="2694" w:type="dxa"/>
          </w:tcPr>
          <w:p w14:paraId="217C0BE4" w14:textId="77777777" w:rsidR="000D5B7F" w:rsidRPr="00443F3D" w:rsidRDefault="000D5B7F" w:rsidP="00943CA3">
            <w:pPr>
              <w:keepNext/>
              <w:keepLines/>
              <w:rPr>
                <w:color w:val="000000" w:themeColor="text1"/>
                <w:sz w:val="22"/>
                <w:szCs w:val="22"/>
                <w:lang w:val="et-EE"/>
              </w:rPr>
            </w:pPr>
            <w:r w:rsidRPr="00443F3D">
              <w:rPr>
                <w:color w:val="000000" w:themeColor="text1"/>
                <w:sz w:val="22"/>
                <w:szCs w:val="22"/>
                <w:lang w:val="et-EE"/>
              </w:rPr>
              <w:t>Sage</w:t>
            </w:r>
          </w:p>
        </w:tc>
        <w:tc>
          <w:tcPr>
            <w:tcW w:w="6237" w:type="dxa"/>
          </w:tcPr>
          <w:p w14:paraId="2EE0DD61" w14:textId="77777777" w:rsidR="000D5B7F" w:rsidRPr="00443F3D" w:rsidRDefault="000D5B7F" w:rsidP="00943CA3">
            <w:pPr>
              <w:keepNext/>
              <w:keepLines/>
              <w:rPr>
                <w:color w:val="000000" w:themeColor="text1"/>
                <w:sz w:val="22"/>
                <w:szCs w:val="22"/>
                <w:lang w:val="et-EE"/>
              </w:rPr>
            </w:pPr>
            <w:r w:rsidRPr="00443F3D">
              <w:rPr>
                <w:color w:val="000000" w:themeColor="text1"/>
                <w:sz w:val="22"/>
                <w:szCs w:val="22"/>
                <w:lang w:val="et-EE"/>
              </w:rPr>
              <w:t xml:space="preserve">Oksendamine, </w:t>
            </w:r>
            <w:r w:rsidRPr="00443F3D">
              <w:rPr>
                <w:i/>
                <w:color w:val="000000" w:themeColor="text1"/>
                <w:sz w:val="22"/>
                <w:szCs w:val="22"/>
                <w:lang w:val="et-EE"/>
              </w:rPr>
              <w:t>iiveldus,</w:t>
            </w:r>
            <w:r w:rsidRPr="00443F3D">
              <w:rPr>
                <w:color w:val="000000" w:themeColor="text1"/>
                <w:sz w:val="22"/>
                <w:szCs w:val="22"/>
                <w:lang w:val="et-EE"/>
              </w:rPr>
              <w:t xml:space="preserve"> kõhukinnisus, </w:t>
            </w:r>
            <w:r w:rsidRPr="00443F3D">
              <w:rPr>
                <w:i/>
                <w:color w:val="000000" w:themeColor="text1"/>
                <w:sz w:val="22"/>
                <w:szCs w:val="22"/>
                <w:lang w:val="et-EE"/>
              </w:rPr>
              <w:t>kõhulahtisus</w:t>
            </w:r>
            <w:r w:rsidRPr="00443F3D">
              <w:rPr>
                <w:color w:val="000000" w:themeColor="text1"/>
                <w:sz w:val="22"/>
                <w:szCs w:val="22"/>
                <w:lang w:val="et-EE"/>
              </w:rPr>
              <w:t>,</w:t>
            </w:r>
            <w:r w:rsidRPr="00443F3D">
              <w:rPr>
                <w:i/>
                <w:color w:val="000000" w:themeColor="text1"/>
                <w:sz w:val="22"/>
                <w:szCs w:val="22"/>
                <w:lang w:val="et-EE"/>
              </w:rPr>
              <w:t xml:space="preserve"> </w:t>
            </w:r>
            <w:r w:rsidRPr="00443F3D">
              <w:rPr>
                <w:color w:val="000000" w:themeColor="text1"/>
                <w:sz w:val="22"/>
                <w:szCs w:val="22"/>
                <w:lang w:val="et-EE"/>
              </w:rPr>
              <w:t>kõhupuhitus, kõhulihaste rigiidsus, suukuivus</w:t>
            </w:r>
          </w:p>
        </w:tc>
      </w:tr>
      <w:tr w:rsidR="000D5B7F" w:rsidRPr="00E90661" w14:paraId="065434C0" w14:textId="77777777">
        <w:trPr>
          <w:cantSplit/>
          <w:trHeight w:val="20"/>
        </w:trPr>
        <w:tc>
          <w:tcPr>
            <w:tcW w:w="2694" w:type="dxa"/>
          </w:tcPr>
          <w:p w14:paraId="393D4F02" w14:textId="77777777" w:rsidR="000D5B7F" w:rsidRPr="00443F3D" w:rsidRDefault="000D5B7F" w:rsidP="00943CA3">
            <w:pPr>
              <w:keepNext/>
              <w:keepLines/>
              <w:rPr>
                <w:color w:val="000000" w:themeColor="text1"/>
                <w:sz w:val="22"/>
                <w:szCs w:val="22"/>
                <w:lang w:val="et-EE"/>
              </w:rPr>
            </w:pPr>
            <w:r w:rsidRPr="00443F3D">
              <w:rPr>
                <w:color w:val="000000" w:themeColor="text1"/>
                <w:sz w:val="22"/>
                <w:szCs w:val="22"/>
                <w:lang w:val="et-EE"/>
              </w:rPr>
              <w:t>Aeg-ajalt</w:t>
            </w:r>
          </w:p>
        </w:tc>
        <w:tc>
          <w:tcPr>
            <w:tcW w:w="6237" w:type="dxa"/>
          </w:tcPr>
          <w:p w14:paraId="000CCE55" w14:textId="77777777" w:rsidR="000D5B7F" w:rsidRPr="00443F3D" w:rsidRDefault="000D5B7F" w:rsidP="00943CA3">
            <w:pPr>
              <w:keepNext/>
              <w:keepLines/>
              <w:rPr>
                <w:color w:val="000000" w:themeColor="text1"/>
                <w:sz w:val="22"/>
                <w:szCs w:val="22"/>
                <w:lang w:val="et-EE"/>
              </w:rPr>
            </w:pPr>
            <w:r w:rsidRPr="00443F3D">
              <w:rPr>
                <w:color w:val="000000" w:themeColor="text1"/>
                <w:sz w:val="22"/>
                <w:szCs w:val="22"/>
                <w:lang w:val="et-EE"/>
              </w:rPr>
              <w:t>Gastroösofageaalne reflukshaigus, ülemäärane süljeeritus, suu hüpoesteesia</w:t>
            </w:r>
          </w:p>
        </w:tc>
      </w:tr>
      <w:tr w:rsidR="000D5B7F" w:rsidRPr="00443F3D" w14:paraId="08C8F425" w14:textId="77777777">
        <w:trPr>
          <w:cantSplit/>
          <w:trHeight w:val="20"/>
        </w:trPr>
        <w:tc>
          <w:tcPr>
            <w:tcW w:w="2694" w:type="dxa"/>
          </w:tcPr>
          <w:p w14:paraId="6778611F" w14:textId="77777777" w:rsidR="00045DAF" w:rsidRPr="00443F3D" w:rsidRDefault="000D5B7F" w:rsidP="00943CA3">
            <w:pPr>
              <w:keepNext/>
              <w:keepLines/>
              <w:rPr>
                <w:color w:val="000000" w:themeColor="text1"/>
                <w:sz w:val="22"/>
                <w:szCs w:val="22"/>
                <w:lang w:val="et-EE"/>
              </w:rPr>
            </w:pPr>
            <w:r w:rsidRPr="00443F3D">
              <w:rPr>
                <w:color w:val="000000" w:themeColor="text1"/>
                <w:sz w:val="22"/>
                <w:szCs w:val="22"/>
                <w:lang w:val="et-EE"/>
              </w:rPr>
              <w:t>Harv</w:t>
            </w:r>
          </w:p>
        </w:tc>
        <w:tc>
          <w:tcPr>
            <w:tcW w:w="6237" w:type="dxa"/>
          </w:tcPr>
          <w:p w14:paraId="1032D2AD" w14:textId="77777777" w:rsidR="00045DAF" w:rsidRPr="00443F3D" w:rsidRDefault="000D5B7F" w:rsidP="00943CA3">
            <w:pPr>
              <w:keepNext/>
              <w:keepLines/>
              <w:rPr>
                <w:color w:val="000000" w:themeColor="text1"/>
                <w:sz w:val="22"/>
                <w:szCs w:val="22"/>
                <w:lang w:val="et-EE"/>
              </w:rPr>
            </w:pPr>
            <w:r w:rsidRPr="00443F3D">
              <w:rPr>
                <w:color w:val="000000" w:themeColor="text1"/>
                <w:sz w:val="22"/>
                <w:szCs w:val="22"/>
                <w:lang w:val="et-EE"/>
              </w:rPr>
              <w:t xml:space="preserve">Astsiit, pankreatiit, </w:t>
            </w:r>
            <w:r w:rsidRPr="00443F3D">
              <w:rPr>
                <w:i/>
                <w:color w:val="000000" w:themeColor="text1"/>
                <w:sz w:val="22"/>
                <w:szCs w:val="22"/>
                <w:lang w:val="et-EE"/>
              </w:rPr>
              <w:t>keele turse</w:t>
            </w:r>
            <w:r w:rsidRPr="00443F3D">
              <w:rPr>
                <w:color w:val="000000" w:themeColor="text1"/>
                <w:sz w:val="22"/>
                <w:szCs w:val="22"/>
                <w:lang w:val="et-EE"/>
              </w:rPr>
              <w:t>,</w:t>
            </w:r>
            <w:r w:rsidRPr="00443F3D">
              <w:rPr>
                <w:i/>
                <w:color w:val="000000" w:themeColor="text1"/>
                <w:sz w:val="22"/>
                <w:szCs w:val="22"/>
                <w:lang w:val="et-EE"/>
              </w:rPr>
              <w:t xml:space="preserve"> </w:t>
            </w:r>
            <w:r w:rsidRPr="00443F3D">
              <w:rPr>
                <w:color w:val="000000" w:themeColor="text1"/>
                <w:sz w:val="22"/>
                <w:szCs w:val="22"/>
                <w:lang w:val="et-EE"/>
              </w:rPr>
              <w:t>düsfaagia</w:t>
            </w:r>
          </w:p>
        </w:tc>
      </w:tr>
      <w:tr w:rsidR="00821A67" w:rsidRPr="00443F3D" w14:paraId="7188FEB7" w14:textId="77777777" w:rsidTr="00B96CB7">
        <w:trPr>
          <w:cantSplit/>
          <w:trHeight w:val="20"/>
        </w:trPr>
        <w:tc>
          <w:tcPr>
            <w:tcW w:w="8931" w:type="dxa"/>
            <w:gridSpan w:val="2"/>
          </w:tcPr>
          <w:p w14:paraId="204AD2E2" w14:textId="77777777" w:rsidR="00821A67" w:rsidRPr="00443F3D" w:rsidRDefault="00821A67" w:rsidP="00943CA3">
            <w:pPr>
              <w:keepNext/>
              <w:keepLines/>
              <w:rPr>
                <w:color w:val="000000" w:themeColor="text1"/>
                <w:sz w:val="22"/>
                <w:szCs w:val="22"/>
                <w:lang w:val="et-EE"/>
              </w:rPr>
            </w:pPr>
            <w:r w:rsidRPr="00443F3D">
              <w:rPr>
                <w:b/>
                <w:noProof/>
                <w:color w:val="000000" w:themeColor="text1"/>
                <w:sz w:val="22"/>
                <w:szCs w:val="22"/>
                <w:lang w:val="fi-FI"/>
              </w:rPr>
              <w:t>Maksa ja sapiteede häired</w:t>
            </w:r>
          </w:p>
        </w:tc>
      </w:tr>
      <w:tr w:rsidR="00821A67" w:rsidRPr="00443F3D" w14:paraId="6F32F475" w14:textId="77777777">
        <w:trPr>
          <w:cantSplit/>
          <w:trHeight w:val="20"/>
        </w:trPr>
        <w:tc>
          <w:tcPr>
            <w:tcW w:w="2694" w:type="dxa"/>
          </w:tcPr>
          <w:p w14:paraId="2FA0B1C9" w14:textId="77777777" w:rsidR="00821A67" w:rsidRPr="00443F3D" w:rsidRDefault="00821A67" w:rsidP="00821A67">
            <w:pPr>
              <w:keepNext/>
              <w:keepLines/>
              <w:rPr>
                <w:color w:val="000000" w:themeColor="text1"/>
                <w:sz w:val="22"/>
                <w:szCs w:val="22"/>
                <w:lang w:val="et-EE"/>
              </w:rPr>
            </w:pPr>
            <w:r w:rsidRPr="00443F3D">
              <w:rPr>
                <w:color w:val="000000" w:themeColor="text1"/>
                <w:sz w:val="22"/>
                <w:szCs w:val="22"/>
                <w:lang w:val="et-EE"/>
              </w:rPr>
              <w:t>Aeg-ajalt</w:t>
            </w:r>
          </w:p>
        </w:tc>
        <w:tc>
          <w:tcPr>
            <w:tcW w:w="6237" w:type="dxa"/>
          </w:tcPr>
          <w:p w14:paraId="42D136E0" w14:textId="77777777" w:rsidR="00821A67" w:rsidRPr="00443F3D" w:rsidRDefault="00821A67" w:rsidP="00821A67">
            <w:pPr>
              <w:keepNext/>
              <w:keepLines/>
              <w:rPr>
                <w:color w:val="000000" w:themeColor="text1"/>
                <w:sz w:val="22"/>
                <w:szCs w:val="22"/>
                <w:lang w:val="et-EE"/>
              </w:rPr>
            </w:pPr>
            <w:r w:rsidRPr="00443F3D">
              <w:rPr>
                <w:color w:val="000000" w:themeColor="text1"/>
                <w:sz w:val="22"/>
                <w:szCs w:val="22"/>
                <w:lang w:val="da-DK"/>
              </w:rPr>
              <w:t>Maksaensüümide aktiivsuse tõus*</w:t>
            </w:r>
          </w:p>
        </w:tc>
      </w:tr>
      <w:tr w:rsidR="00821A67" w:rsidRPr="00443F3D" w14:paraId="7C247960" w14:textId="77777777">
        <w:trPr>
          <w:cantSplit/>
          <w:trHeight w:val="20"/>
        </w:trPr>
        <w:tc>
          <w:tcPr>
            <w:tcW w:w="2694" w:type="dxa"/>
          </w:tcPr>
          <w:p w14:paraId="10D9187B" w14:textId="77777777" w:rsidR="00821A67" w:rsidRPr="00443F3D" w:rsidRDefault="00821A67" w:rsidP="00821A67">
            <w:pPr>
              <w:keepNext/>
              <w:keepLines/>
              <w:rPr>
                <w:color w:val="000000" w:themeColor="text1"/>
                <w:sz w:val="22"/>
                <w:szCs w:val="22"/>
                <w:lang w:val="et-EE"/>
              </w:rPr>
            </w:pPr>
            <w:r w:rsidRPr="00443F3D">
              <w:rPr>
                <w:color w:val="000000" w:themeColor="text1"/>
                <w:sz w:val="22"/>
                <w:szCs w:val="22"/>
              </w:rPr>
              <w:t>Harv</w:t>
            </w:r>
          </w:p>
        </w:tc>
        <w:tc>
          <w:tcPr>
            <w:tcW w:w="6237" w:type="dxa"/>
          </w:tcPr>
          <w:p w14:paraId="738CD06A" w14:textId="77777777" w:rsidR="00821A67" w:rsidRPr="00443F3D" w:rsidRDefault="00821A67" w:rsidP="00821A67">
            <w:pPr>
              <w:keepNext/>
              <w:keepLines/>
              <w:rPr>
                <w:color w:val="000000" w:themeColor="text1"/>
                <w:sz w:val="22"/>
                <w:szCs w:val="22"/>
                <w:lang w:val="et-EE"/>
              </w:rPr>
            </w:pPr>
            <w:proofErr w:type="spellStart"/>
            <w:r w:rsidRPr="00443F3D">
              <w:rPr>
                <w:color w:val="000000" w:themeColor="text1"/>
                <w:sz w:val="22"/>
                <w:szCs w:val="22"/>
              </w:rPr>
              <w:t>Kollatõbi</w:t>
            </w:r>
            <w:proofErr w:type="spellEnd"/>
          </w:p>
        </w:tc>
      </w:tr>
      <w:tr w:rsidR="00821A67" w:rsidRPr="00443F3D" w14:paraId="760E6B12" w14:textId="77777777">
        <w:trPr>
          <w:cantSplit/>
          <w:trHeight w:val="20"/>
        </w:trPr>
        <w:tc>
          <w:tcPr>
            <w:tcW w:w="2694" w:type="dxa"/>
          </w:tcPr>
          <w:p w14:paraId="1E515648" w14:textId="77777777" w:rsidR="00821A67" w:rsidRPr="00443F3D" w:rsidRDefault="00821A67" w:rsidP="00943CA3">
            <w:pPr>
              <w:keepNext/>
              <w:keepLines/>
              <w:rPr>
                <w:color w:val="000000" w:themeColor="text1"/>
                <w:sz w:val="22"/>
                <w:szCs w:val="22"/>
                <w:lang w:val="et-EE"/>
              </w:rPr>
            </w:pPr>
            <w:proofErr w:type="spellStart"/>
            <w:r w:rsidRPr="00443F3D">
              <w:rPr>
                <w:color w:val="000000" w:themeColor="text1"/>
                <w:sz w:val="22"/>
                <w:szCs w:val="22"/>
              </w:rPr>
              <w:t>Väga</w:t>
            </w:r>
            <w:proofErr w:type="spellEnd"/>
            <w:r w:rsidRPr="00443F3D">
              <w:rPr>
                <w:color w:val="000000" w:themeColor="text1"/>
                <w:sz w:val="22"/>
                <w:szCs w:val="22"/>
              </w:rPr>
              <w:t xml:space="preserve"> </w:t>
            </w:r>
            <w:proofErr w:type="spellStart"/>
            <w:r w:rsidRPr="00443F3D">
              <w:rPr>
                <w:color w:val="000000" w:themeColor="text1"/>
                <w:sz w:val="22"/>
                <w:szCs w:val="22"/>
              </w:rPr>
              <w:t>harv</w:t>
            </w:r>
            <w:proofErr w:type="spellEnd"/>
          </w:p>
        </w:tc>
        <w:tc>
          <w:tcPr>
            <w:tcW w:w="6237" w:type="dxa"/>
          </w:tcPr>
          <w:p w14:paraId="3167CC1E" w14:textId="77777777" w:rsidR="00821A67" w:rsidRPr="00443F3D" w:rsidRDefault="00821A67" w:rsidP="00C979ED">
            <w:pPr>
              <w:keepNext/>
              <w:keepLines/>
              <w:rPr>
                <w:color w:val="000000" w:themeColor="text1"/>
                <w:sz w:val="22"/>
                <w:szCs w:val="22"/>
                <w:lang w:val="et-EE"/>
              </w:rPr>
            </w:pPr>
            <w:proofErr w:type="spellStart"/>
            <w:r w:rsidRPr="00443F3D">
              <w:rPr>
                <w:color w:val="000000" w:themeColor="text1"/>
                <w:sz w:val="22"/>
                <w:szCs w:val="22"/>
              </w:rPr>
              <w:t>Maksa</w:t>
            </w:r>
            <w:r w:rsidR="00C979ED" w:rsidRPr="00443F3D">
              <w:rPr>
                <w:color w:val="000000" w:themeColor="text1"/>
                <w:sz w:val="22"/>
                <w:szCs w:val="22"/>
              </w:rPr>
              <w:t>puudulikkus</w:t>
            </w:r>
            <w:proofErr w:type="spellEnd"/>
            <w:r w:rsidRPr="00443F3D">
              <w:rPr>
                <w:color w:val="000000" w:themeColor="text1"/>
                <w:sz w:val="22"/>
                <w:szCs w:val="22"/>
              </w:rPr>
              <w:t xml:space="preserve">, </w:t>
            </w:r>
            <w:proofErr w:type="spellStart"/>
            <w:r w:rsidRPr="00443F3D">
              <w:rPr>
                <w:color w:val="000000" w:themeColor="text1"/>
                <w:sz w:val="22"/>
                <w:szCs w:val="22"/>
              </w:rPr>
              <w:t>hepatiit</w:t>
            </w:r>
            <w:proofErr w:type="spellEnd"/>
          </w:p>
        </w:tc>
      </w:tr>
      <w:tr w:rsidR="000D5B7F" w:rsidRPr="00443F3D" w14:paraId="6BE56272" w14:textId="77777777">
        <w:trPr>
          <w:cantSplit/>
          <w:trHeight w:val="20"/>
        </w:trPr>
        <w:tc>
          <w:tcPr>
            <w:tcW w:w="8931" w:type="dxa"/>
            <w:gridSpan w:val="2"/>
          </w:tcPr>
          <w:p w14:paraId="222E7904" w14:textId="77777777" w:rsidR="000D5B7F" w:rsidRPr="00443F3D" w:rsidRDefault="000D5B7F">
            <w:pPr>
              <w:rPr>
                <w:color w:val="000000" w:themeColor="text1"/>
                <w:sz w:val="22"/>
                <w:szCs w:val="22"/>
                <w:lang w:val="et-EE"/>
              </w:rPr>
            </w:pPr>
            <w:r w:rsidRPr="00443F3D">
              <w:rPr>
                <w:b/>
                <w:color w:val="000000" w:themeColor="text1"/>
                <w:sz w:val="22"/>
                <w:szCs w:val="22"/>
                <w:lang w:val="et-EE"/>
              </w:rPr>
              <w:t>Naha ja nahaaluskoe kahjustused</w:t>
            </w:r>
          </w:p>
        </w:tc>
      </w:tr>
      <w:tr w:rsidR="000D5B7F" w:rsidRPr="00E90661" w14:paraId="23B36D40" w14:textId="77777777">
        <w:trPr>
          <w:cantSplit/>
          <w:trHeight w:val="20"/>
        </w:trPr>
        <w:tc>
          <w:tcPr>
            <w:tcW w:w="2694" w:type="dxa"/>
          </w:tcPr>
          <w:p w14:paraId="59FEA101" w14:textId="77777777" w:rsidR="000D5B7F" w:rsidRPr="00443F3D" w:rsidRDefault="000D5B7F">
            <w:pPr>
              <w:rPr>
                <w:color w:val="000000" w:themeColor="text1"/>
                <w:sz w:val="22"/>
                <w:szCs w:val="22"/>
                <w:lang w:val="et-EE"/>
              </w:rPr>
            </w:pPr>
            <w:r w:rsidRPr="00443F3D">
              <w:rPr>
                <w:color w:val="000000" w:themeColor="text1"/>
                <w:sz w:val="22"/>
                <w:szCs w:val="22"/>
                <w:lang w:val="et-EE"/>
              </w:rPr>
              <w:t>Aeg-ajalt</w:t>
            </w:r>
          </w:p>
        </w:tc>
        <w:tc>
          <w:tcPr>
            <w:tcW w:w="6237" w:type="dxa"/>
          </w:tcPr>
          <w:p w14:paraId="18738B4B" w14:textId="77777777" w:rsidR="000D5B7F" w:rsidRPr="00443F3D" w:rsidRDefault="000D5B7F">
            <w:pPr>
              <w:rPr>
                <w:color w:val="000000" w:themeColor="text1"/>
                <w:sz w:val="22"/>
                <w:szCs w:val="22"/>
                <w:lang w:val="et-EE"/>
              </w:rPr>
            </w:pPr>
            <w:r w:rsidRPr="00443F3D">
              <w:rPr>
                <w:color w:val="000000" w:themeColor="text1"/>
                <w:sz w:val="22"/>
                <w:szCs w:val="22"/>
                <w:lang w:val="et-EE"/>
              </w:rPr>
              <w:t xml:space="preserve">Papuloosne lööve, urtikaaria, hüperhidroos, </w:t>
            </w:r>
            <w:r w:rsidRPr="00443F3D">
              <w:rPr>
                <w:i/>
                <w:color w:val="000000" w:themeColor="text1"/>
                <w:sz w:val="22"/>
                <w:szCs w:val="22"/>
                <w:lang w:val="et-EE"/>
              </w:rPr>
              <w:t>sügelus</w:t>
            </w:r>
          </w:p>
        </w:tc>
      </w:tr>
      <w:tr w:rsidR="00ED5D9D" w:rsidRPr="00E90661" w14:paraId="0C9B9B87" w14:textId="77777777">
        <w:trPr>
          <w:cantSplit/>
          <w:trHeight w:val="20"/>
        </w:trPr>
        <w:tc>
          <w:tcPr>
            <w:tcW w:w="2694" w:type="dxa"/>
          </w:tcPr>
          <w:p w14:paraId="35730226" w14:textId="77777777" w:rsidR="00ED5D9D" w:rsidRPr="00443F3D" w:rsidRDefault="00ED5D9D" w:rsidP="00ED5D9D">
            <w:pPr>
              <w:rPr>
                <w:color w:val="000000" w:themeColor="text1"/>
                <w:sz w:val="22"/>
                <w:szCs w:val="22"/>
                <w:lang w:val="et-EE"/>
              </w:rPr>
            </w:pPr>
            <w:r w:rsidRPr="00443F3D">
              <w:rPr>
                <w:color w:val="000000" w:themeColor="text1"/>
                <w:sz w:val="22"/>
                <w:szCs w:val="22"/>
                <w:lang w:val="et-EE"/>
              </w:rPr>
              <w:t>Harv</w:t>
            </w:r>
          </w:p>
        </w:tc>
        <w:tc>
          <w:tcPr>
            <w:tcW w:w="6237" w:type="dxa"/>
          </w:tcPr>
          <w:p w14:paraId="182633BD" w14:textId="77777777" w:rsidR="00ED5D9D" w:rsidRPr="00443F3D" w:rsidRDefault="00ED5D9D" w:rsidP="00ED5D9D">
            <w:pPr>
              <w:rPr>
                <w:color w:val="000000" w:themeColor="text1"/>
                <w:sz w:val="22"/>
                <w:szCs w:val="22"/>
                <w:lang w:val="et-EE"/>
              </w:rPr>
            </w:pPr>
            <w:r w:rsidRPr="00443F3D">
              <w:rPr>
                <w:i/>
                <w:color w:val="000000" w:themeColor="text1"/>
                <w:sz w:val="22"/>
                <w:szCs w:val="22"/>
                <w:lang w:val="et-EE"/>
              </w:rPr>
              <w:t>Toksiline epidermaalne nekrolüüs, Stevensi-Johnsoni sündroom</w:t>
            </w:r>
            <w:r w:rsidRPr="00443F3D">
              <w:rPr>
                <w:color w:val="000000" w:themeColor="text1"/>
                <w:sz w:val="22"/>
                <w:szCs w:val="22"/>
                <w:lang w:val="et-EE"/>
              </w:rPr>
              <w:t>, külm higi</w:t>
            </w:r>
          </w:p>
        </w:tc>
      </w:tr>
      <w:tr w:rsidR="00ED5D9D" w:rsidRPr="00E90661" w14:paraId="44159F5D" w14:textId="77777777">
        <w:trPr>
          <w:cantSplit/>
          <w:trHeight w:val="20"/>
        </w:trPr>
        <w:tc>
          <w:tcPr>
            <w:tcW w:w="8931" w:type="dxa"/>
            <w:gridSpan w:val="2"/>
          </w:tcPr>
          <w:p w14:paraId="48AA308E" w14:textId="77777777" w:rsidR="00ED5D9D" w:rsidRPr="00443F3D" w:rsidRDefault="00ED5D9D" w:rsidP="00ED5D9D">
            <w:pPr>
              <w:keepNext/>
              <w:rPr>
                <w:color w:val="000000" w:themeColor="text1"/>
                <w:sz w:val="22"/>
                <w:szCs w:val="22"/>
                <w:lang w:val="et-EE"/>
              </w:rPr>
            </w:pPr>
            <w:r w:rsidRPr="00443F3D">
              <w:rPr>
                <w:b/>
                <w:color w:val="000000" w:themeColor="text1"/>
                <w:sz w:val="22"/>
                <w:szCs w:val="22"/>
                <w:lang w:val="et-EE"/>
              </w:rPr>
              <w:t>Lihaste, luustiku ja sidekoe kahjustused</w:t>
            </w:r>
          </w:p>
        </w:tc>
      </w:tr>
      <w:tr w:rsidR="00ED5D9D" w:rsidRPr="00E90661" w14:paraId="5B87FF41" w14:textId="77777777">
        <w:trPr>
          <w:cantSplit/>
          <w:trHeight w:val="20"/>
        </w:trPr>
        <w:tc>
          <w:tcPr>
            <w:tcW w:w="2694" w:type="dxa"/>
          </w:tcPr>
          <w:p w14:paraId="0C8F7C38" w14:textId="77777777" w:rsidR="00ED5D9D" w:rsidRPr="00443F3D" w:rsidRDefault="00ED5D9D" w:rsidP="00ED5D9D">
            <w:pPr>
              <w:rPr>
                <w:color w:val="000000" w:themeColor="text1"/>
                <w:sz w:val="22"/>
                <w:szCs w:val="22"/>
                <w:lang w:val="et-EE"/>
              </w:rPr>
            </w:pPr>
            <w:r w:rsidRPr="00443F3D">
              <w:rPr>
                <w:color w:val="000000" w:themeColor="text1"/>
                <w:sz w:val="22"/>
                <w:szCs w:val="22"/>
                <w:lang w:val="et-EE"/>
              </w:rPr>
              <w:t>Sage</w:t>
            </w:r>
          </w:p>
          <w:p w14:paraId="779D241E" w14:textId="77777777" w:rsidR="00ED5D9D" w:rsidRPr="00443F3D" w:rsidRDefault="00ED5D9D" w:rsidP="00ED5D9D">
            <w:pPr>
              <w:rPr>
                <w:color w:val="000000" w:themeColor="text1"/>
                <w:sz w:val="22"/>
                <w:szCs w:val="22"/>
                <w:lang w:val="et-EE"/>
              </w:rPr>
            </w:pPr>
            <w:r w:rsidRPr="00443F3D">
              <w:rPr>
                <w:color w:val="000000" w:themeColor="text1"/>
                <w:sz w:val="22"/>
                <w:szCs w:val="22"/>
                <w:lang w:val="et-EE"/>
              </w:rPr>
              <w:t>Aeg-ajalt</w:t>
            </w:r>
          </w:p>
        </w:tc>
        <w:tc>
          <w:tcPr>
            <w:tcW w:w="6237" w:type="dxa"/>
          </w:tcPr>
          <w:p w14:paraId="627F8071" w14:textId="77777777" w:rsidR="00ED5D9D" w:rsidRPr="00443F3D" w:rsidRDefault="00ED5D9D" w:rsidP="00ED5D9D">
            <w:pPr>
              <w:keepNext/>
              <w:rPr>
                <w:color w:val="000000" w:themeColor="text1"/>
                <w:sz w:val="22"/>
                <w:szCs w:val="22"/>
                <w:lang w:val="et-EE"/>
              </w:rPr>
            </w:pPr>
            <w:r w:rsidRPr="00443F3D">
              <w:rPr>
                <w:color w:val="000000" w:themeColor="text1"/>
                <w:sz w:val="22"/>
                <w:szCs w:val="22"/>
                <w:lang w:val="et-EE"/>
              </w:rPr>
              <w:t>Lihaskrambid, artralgia, seljavalu, jäsemete valu, kaela spasm</w:t>
            </w:r>
          </w:p>
          <w:p w14:paraId="506F5E78" w14:textId="77777777" w:rsidR="00ED5D9D" w:rsidRPr="00443F3D" w:rsidRDefault="00ED5D9D" w:rsidP="00ED5D9D">
            <w:pPr>
              <w:keepNext/>
              <w:rPr>
                <w:color w:val="000000" w:themeColor="text1"/>
                <w:sz w:val="22"/>
                <w:szCs w:val="22"/>
                <w:lang w:val="et-EE"/>
              </w:rPr>
            </w:pPr>
            <w:r w:rsidRPr="00443F3D">
              <w:rPr>
                <w:color w:val="000000" w:themeColor="text1"/>
                <w:sz w:val="22"/>
                <w:szCs w:val="22"/>
                <w:lang w:val="et-EE"/>
              </w:rPr>
              <w:t>Liigeste turse, müalgia, lihastõmblused, kaelavalu, lihaste jäikus</w:t>
            </w:r>
          </w:p>
        </w:tc>
      </w:tr>
      <w:tr w:rsidR="00ED5D9D" w:rsidRPr="00443F3D" w14:paraId="74F4D71B" w14:textId="77777777">
        <w:trPr>
          <w:cantSplit/>
          <w:trHeight w:val="20"/>
        </w:trPr>
        <w:tc>
          <w:tcPr>
            <w:tcW w:w="2694" w:type="dxa"/>
          </w:tcPr>
          <w:p w14:paraId="0B583C67" w14:textId="77777777" w:rsidR="00ED5D9D" w:rsidRPr="00443F3D" w:rsidRDefault="00ED5D9D" w:rsidP="00ED5D9D">
            <w:pPr>
              <w:rPr>
                <w:color w:val="000000" w:themeColor="text1"/>
                <w:sz w:val="22"/>
                <w:szCs w:val="22"/>
                <w:lang w:val="et-EE"/>
              </w:rPr>
            </w:pPr>
            <w:r w:rsidRPr="00443F3D">
              <w:rPr>
                <w:color w:val="000000" w:themeColor="text1"/>
                <w:sz w:val="22"/>
                <w:szCs w:val="22"/>
                <w:lang w:val="et-EE"/>
              </w:rPr>
              <w:t>Harv</w:t>
            </w:r>
          </w:p>
        </w:tc>
        <w:tc>
          <w:tcPr>
            <w:tcW w:w="6237" w:type="dxa"/>
          </w:tcPr>
          <w:p w14:paraId="53120273" w14:textId="77777777" w:rsidR="00ED5D9D" w:rsidRPr="00443F3D" w:rsidRDefault="00ED5D9D" w:rsidP="00ED5D9D">
            <w:pPr>
              <w:rPr>
                <w:color w:val="000000" w:themeColor="text1"/>
                <w:sz w:val="22"/>
                <w:szCs w:val="22"/>
                <w:lang w:val="et-EE"/>
              </w:rPr>
            </w:pPr>
            <w:r w:rsidRPr="00443F3D">
              <w:rPr>
                <w:color w:val="000000" w:themeColor="text1"/>
                <w:sz w:val="22"/>
                <w:szCs w:val="22"/>
                <w:lang w:val="et-EE"/>
              </w:rPr>
              <w:t>Rabdomüolüüs</w:t>
            </w:r>
          </w:p>
        </w:tc>
      </w:tr>
      <w:tr w:rsidR="00ED5D9D" w:rsidRPr="00443F3D" w14:paraId="77B69324" w14:textId="77777777">
        <w:trPr>
          <w:cantSplit/>
          <w:trHeight w:val="20"/>
        </w:trPr>
        <w:tc>
          <w:tcPr>
            <w:tcW w:w="8931" w:type="dxa"/>
            <w:gridSpan w:val="2"/>
          </w:tcPr>
          <w:p w14:paraId="6FED2523" w14:textId="77777777" w:rsidR="00ED5D9D" w:rsidRPr="00443F3D" w:rsidRDefault="00ED5D9D" w:rsidP="00ED5D9D">
            <w:pPr>
              <w:keepNext/>
              <w:keepLines/>
              <w:rPr>
                <w:color w:val="000000" w:themeColor="text1"/>
                <w:sz w:val="22"/>
                <w:szCs w:val="22"/>
                <w:lang w:val="et-EE"/>
              </w:rPr>
            </w:pPr>
            <w:r w:rsidRPr="00443F3D">
              <w:rPr>
                <w:b/>
                <w:color w:val="000000" w:themeColor="text1"/>
                <w:sz w:val="22"/>
                <w:szCs w:val="22"/>
                <w:lang w:val="et-EE"/>
              </w:rPr>
              <w:t>Neeru- ja kuseteede häired</w:t>
            </w:r>
          </w:p>
        </w:tc>
      </w:tr>
      <w:tr w:rsidR="00ED5D9D" w:rsidRPr="00443F3D" w14:paraId="64B03F16" w14:textId="77777777">
        <w:trPr>
          <w:cantSplit/>
          <w:trHeight w:val="20"/>
        </w:trPr>
        <w:tc>
          <w:tcPr>
            <w:tcW w:w="2694" w:type="dxa"/>
          </w:tcPr>
          <w:p w14:paraId="3237CDC8"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Aeg-ajalt</w:t>
            </w:r>
          </w:p>
        </w:tc>
        <w:tc>
          <w:tcPr>
            <w:tcW w:w="6237" w:type="dxa"/>
          </w:tcPr>
          <w:p w14:paraId="21DE3552"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Uriinipidamatus, düsuuria</w:t>
            </w:r>
          </w:p>
        </w:tc>
      </w:tr>
      <w:tr w:rsidR="00ED5D9D" w:rsidRPr="00443F3D" w14:paraId="24970529" w14:textId="77777777">
        <w:trPr>
          <w:cantSplit/>
          <w:trHeight w:val="20"/>
        </w:trPr>
        <w:tc>
          <w:tcPr>
            <w:tcW w:w="2694" w:type="dxa"/>
          </w:tcPr>
          <w:p w14:paraId="587126F4"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Harv</w:t>
            </w:r>
          </w:p>
        </w:tc>
        <w:tc>
          <w:tcPr>
            <w:tcW w:w="6237" w:type="dxa"/>
          </w:tcPr>
          <w:p w14:paraId="07F03111"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 xml:space="preserve">Neerupuudulikkus, oliguuria, </w:t>
            </w:r>
            <w:r w:rsidRPr="00443F3D">
              <w:rPr>
                <w:i/>
                <w:color w:val="000000" w:themeColor="text1"/>
                <w:sz w:val="22"/>
                <w:szCs w:val="22"/>
                <w:lang w:val="et-EE"/>
              </w:rPr>
              <w:t>uriinipeetus</w:t>
            </w:r>
          </w:p>
        </w:tc>
      </w:tr>
      <w:tr w:rsidR="00ED5D9D" w:rsidRPr="00E90661" w14:paraId="34DC69EE" w14:textId="77777777">
        <w:trPr>
          <w:cantSplit/>
          <w:trHeight w:val="20"/>
        </w:trPr>
        <w:tc>
          <w:tcPr>
            <w:tcW w:w="8931" w:type="dxa"/>
            <w:gridSpan w:val="2"/>
          </w:tcPr>
          <w:p w14:paraId="50ADC146" w14:textId="77777777" w:rsidR="00ED5D9D" w:rsidRPr="00443F3D" w:rsidRDefault="00ED5D9D" w:rsidP="00ED5D9D">
            <w:pPr>
              <w:keepNext/>
              <w:keepLines/>
              <w:rPr>
                <w:color w:val="000000" w:themeColor="text1"/>
                <w:sz w:val="22"/>
                <w:szCs w:val="22"/>
                <w:lang w:val="et-EE"/>
              </w:rPr>
            </w:pPr>
            <w:r w:rsidRPr="00443F3D">
              <w:rPr>
                <w:b/>
                <w:color w:val="000000" w:themeColor="text1"/>
                <w:sz w:val="22"/>
                <w:szCs w:val="22"/>
                <w:lang w:val="et-EE"/>
              </w:rPr>
              <w:t>Reproduktiivse süsteemi ja rinnanäärme häired</w:t>
            </w:r>
          </w:p>
        </w:tc>
      </w:tr>
      <w:tr w:rsidR="00ED5D9D" w:rsidRPr="00443F3D" w14:paraId="630D2CF7" w14:textId="77777777">
        <w:trPr>
          <w:cantSplit/>
          <w:trHeight w:val="20"/>
        </w:trPr>
        <w:tc>
          <w:tcPr>
            <w:tcW w:w="2694" w:type="dxa"/>
          </w:tcPr>
          <w:p w14:paraId="06D89E97"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Sage</w:t>
            </w:r>
          </w:p>
        </w:tc>
        <w:tc>
          <w:tcPr>
            <w:tcW w:w="6237" w:type="dxa"/>
          </w:tcPr>
          <w:p w14:paraId="3F48B323"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Erektiilne düsfunktsioon</w:t>
            </w:r>
          </w:p>
        </w:tc>
      </w:tr>
      <w:tr w:rsidR="00ED5D9D" w:rsidRPr="00E90661" w14:paraId="7E7BDDAA" w14:textId="77777777">
        <w:trPr>
          <w:cantSplit/>
          <w:trHeight w:val="20"/>
        </w:trPr>
        <w:tc>
          <w:tcPr>
            <w:tcW w:w="2694" w:type="dxa"/>
          </w:tcPr>
          <w:p w14:paraId="0B82E51D"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Aeg-ajalt</w:t>
            </w:r>
          </w:p>
        </w:tc>
        <w:tc>
          <w:tcPr>
            <w:tcW w:w="6237" w:type="dxa"/>
          </w:tcPr>
          <w:p w14:paraId="379C33CC"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Seksuaalne düsfunktsioon, hilinenud ejakulatsioon, düsmenorröa, rindade valu</w:t>
            </w:r>
          </w:p>
        </w:tc>
      </w:tr>
      <w:tr w:rsidR="00ED5D9D" w:rsidRPr="00E90661" w14:paraId="1E0C9894" w14:textId="77777777">
        <w:trPr>
          <w:cantSplit/>
          <w:trHeight w:val="20"/>
        </w:trPr>
        <w:tc>
          <w:tcPr>
            <w:tcW w:w="2694" w:type="dxa"/>
          </w:tcPr>
          <w:p w14:paraId="70F3CAAD"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Harv</w:t>
            </w:r>
          </w:p>
        </w:tc>
        <w:tc>
          <w:tcPr>
            <w:tcW w:w="6237" w:type="dxa"/>
          </w:tcPr>
          <w:p w14:paraId="53B33BDE"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 xml:space="preserve">Amenorröa, eritis rindadest, rindade suurenemine, </w:t>
            </w:r>
            <w:r w:rsidRPr="00443F3D">
              <w:rPr>
                <w:i/>
                <w:color w:val="000000" w:themeColor="text1"/>
                <w:sz w:val="22"/>
                <w:szCs w:val="22"/>
                <w:lang w:val="et-EE"/>
              </w:rPr>
              <w:t>günekomastia</w:t>
            </w:r>
          </w:p>
        </w:tc>
      </w:tr>
      <w:tr w:rsidR="00ED5D9D" w:rsidRPr="00E90661" w14:paraId="741D24D5" w14:textId="77777777">
        <w:trPr>
          <w:cantSplit/>
          <w:trHeight w:val="20"/>
        </w:trPr>
        <w:tc>
          <w:tcPr>
            <w:tcW w:w="8931" w:type="dxa"/>
            <w:gridSpan w:val="2"/>
          </w:tcPr>
          <w:p w14:paraId="644632F1" w14:textId="77777777" w:rsidR="00ED5D9D" w:rsidRPr="00443F3D" w:rsidRDefault="00ED5D9D" w:rsidP="00ED5D9D">
            <w:pPr>
              <w:keepNext/>
              <w:keepLines/>
              <w:rPr>
                <w:color w:val="000000" w:themeColor="text1"/>
                <w:sz w:val="22"/>
                <w:szCs w:val="22"/>
                <w:lang w:val="et-EE"/>
              </w:rPr>
            </w:pPr>
            <w:r w:rsidRPr="00443F3D">
              <w:rPr>
                <w:b/>
                <w:color w:val="000000" w:themeColor="text1"/>
                <w:sz w:val="22"/>
                <w:szCs w:val="22"/>
                <w:lang w:val="et-EE"/>
              </w:rPr>
              <w:t>Üldised häired ja manustamiskoha reaktsioonid</w:t>
            </w:r>
          </w:p>
        </w:tc>
      </w:tr>
      <w:tr w:rsidR="00ED5D9D" w:rsidRPr="00E90661" w14:paraId="29F76BE2" w14:textId="77777777">
        <w:trPr>
          <w:cantSplit/>
          <w:trHeight w:val="20"/>
        </w:trPr>
        <w:tc>
          <w:tcPr>
            <w:tcW w:w="2694" w:type="dxa"/>
          </w:tcPr>
          <w:p w14:paraId="1D1B050E"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Sage</w:t>
            </w:r>
          </w:p>
        </w:tc>
        <w:tc>
          <w:tcPr>
            <w:tcW w:w="6237" w:type="dxa"/>
          </w:tcPr>
          <w:p w14:paraId="309D9F5C"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Perifeersed tursed, tursed, ebanormaalne kõnnak, kukkumine, joobetunne, ebanormaalne tunne, väsimus</w:t>
            </w:r>
          </w:p>
        </w:tc>
      </w:tr>
      <w:tr w:rsidR="00ED5D9D" w:rsidRPr="00E90661" w14:paraId="547B121E" w14:textId="77777777">
        <w:trPr>
          <w:cantSplit/>
          <w:trHeight w:val="20"/>
        </w:trPr>
        <w:tc>
          <w:tcPr>
            <w:tcW w:w="2694" w:type="dxa"/>
          </w:tcPr>
          <w:p w14:paraId="13F28051"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Aeg-ajalt</w:t>
            </w:r>
          </w:p>
        </w:tc>
        <w:tc>
          <w:tcPr>
            <w:tcW w:w="6237" w:type="dxa"/>
          </w:tcPr>
          <w:p w14:paraId="59315447" w14:textId="77777777" w:rsidR="00ED5D9D" w:rsidRPr="00443F3D" w:rsidRDefault="00ED5D9D" w:rsidP="00ED5D9D">
            <w:pPr>
              <w:keepNext/>
              <w:keepLines/>
              <w:rPr>
                <w:color w:val="000000" w:themeColor="text1"/>
                <w:sz w:val="22"/>
                <w:szCs w:val="22"/>
                <w:lang w:val="et-EE"/>
              </w:rPr>
            </w:pPr>
            <w:r w:rsidRPr="00443F3D">
              <w:rPr>
                <w:color w:val="000000" w:themeColor="text1"/>
                <w:sz w:val="22"/>
                <w:szCs w:val="22"/>
                <w:lang w:val="et-EE"/>
              </w:rPr>
              <w:t xml:space="preserve">Generaliseerunud ödeem, </w:t>
            </w:r>
            <w:r w:rsidRPr="00443F3D">
              <w:rPr>
                <w:i/>
                <w:color w:val="000000" w:themeColor="text1"/>
                <w:sz w:val="22"/>
                <w:szCs w:val="22"/>
                <w:lang w:val="et-EE"/>
              </w:rPr>
              <w:t>näo turse</w:t>
            </w:r>
            <w:r w:rsidRPr="00443F3D">
              <w:rPr>
                <w:color w:val="000000" w:themeColor="text1"/>
                <w:sz w:val="22"/>
                <w:szCs w:val="22"/>
                <w:lang w:val="et-EE"/>
              </w:rPr>
              <w:t>, pitsitustunne rinnus, valu, püreksia, janu, külmavärinad, asteenia</w:t>
            </w:r>
          </w:p>
        </w:tc>
      </w:tr>
      <w:tr w:rsidR="00ED5D9D" w:rsidRPr="00443F3D" w14:paraId="20FE6F04" w14:textId="77777777">
        <w:trPr>
          <w:cantSplit/>
          <w:trHeight w:val="20"/>
        </w:trPr>
        <w:tc>
          <w:tcPr>
            <w:tcW w:w="8931" w:type="dxa"/>
            <w:gridSpan w:val="2"/>
          </w:tcPr>
          <w:p w14:paraId="1072D913" w14:textId="77777777" w:rsidR="00ED5D9D" w:rsidRPr="00443F3D" w:rsidRDefault="00ED5D9D" w:rsidP="00ED5D9D">
            <w:pPr>
              <w:keepNext/>
              <w:keepLines/>
              <w:rPr>
                <w:color w:val="000000" w:themeColor="text1"/>
                <w:sz w:val="22"/>
                <w:szCs w:val="22"/>
                <w:lang w:val="et-EE"/>
              </w:rPr>
            </w:pPr>
            <w:r w:rsidRPr="00443F3D">
              <w:rPr>
                <w:b/>
                <w:color w:val="000000" w:themeColor="text1"/>
                <w:sz w:val="22"/>
                <w:szCs w:val="22"/>
                <w:lang w:val="et-EE"/>
              </w:rPr>
              <w:t>Uuringud</w:t>
            </w:r>
          </w:p>
        </w:tc>
      </w:tr>
      <w:tr w:rsidR="00ED5D9D" w:rsidRPr="00443F3D" w14:paraId="5E6CEF66" w14:textId="77777777">
        <w:trPr>
          <w:cantSplit/>
          <w:trHeight w:val="20"/>
        </w:trPr>
        <w:tc>
          <w:tcPr>
            <w:tcW w:w="2694" w:type="dxa"/>
          </w:tcPr>
          <w:p w14:paraId="5BF5C05F" w14:textId="77777777" w:rsidR="00ED5D9D" w:rsidRPr="00443F3D" w:rsidRDefault="00ED5D9D" w:rsidP="00ED5D9D">
            <w:pPr>
              <w:keepNext/>
              <w:rPr>
                <w:color w:val="000000" w:themeColor="text1"/>
                <w:sz w:val="22"/>
                <w:szCs w:val="22"/>
                <w:lang w:val="et-EE"/>
              </w:rPr>
            </w:pPr>
            <w:r w:rsidRPr="00443F3D">
              <w:rPr>
                <w:color w:val="000000" w:themeColor="text1"/>
                <w:sz w:val="22"/>
                <w:szCs w:val="22"/>
                <w:lang w:val="et-EE"/>
              </w:rPr>
              <w:t>Sage</w:t>
            </w:r>
          </w:p>
        </w:tc>
        <w:tc>
          <w:tcPr>
            <w:tcW w:w="6237" w:type="dxa"/>
          </w:tcPr>
          <w:p w14:paraId="7DE1E722" w14:textId="77777777" w:rsidR="00ED5D9D" w:rsidRPr="00443F3D" w:rsidRDefault="00ED5D9D" w:rsidP="00ED5D9D">
            <w:pPr>
              <w:keepNext/>
              <w:rPr>
                <w:color w:val="000000" w:themeColor="text1"/>
                <w:sz w:val="22"/>
                <w:szCs w:val="22"/>
                <w:lang w:val="et-EE"/>
              </w:rPr>
            </w:pPr>
            <w:r w:rsidRPr="00443F3D">
              <w:rPr>
                <w:color w:val="000000" w:themeColor="text1"/>
                <w:sz w:val="22"/>
                <w:szCs w:val="22"/>
                <w:lang w:val="et-EE"/>
              </w:rPr>
              <w:t>Kehakaalu tõus</w:t>
            </w:r>
          </w:p>
        </w:tc>
      </w:tr>
      <w:tr w:rsidR="00ED5D9D" w:rsidRPr="00E90661" w14:paraId="547BCA9C" w14:textId="77777777">
        <w:trPr>
          <w:cantSplit/>
          <w:trHeight w:val="20"/>
        </w:trPr>
        <w:tc>
          <w:tcPr>
            <w:tcW w:w="2694" w:type="dxa"/>
          </w:tcPr>
          <w:p w14:paraId="1428F333" w14:textId="77777777" w:rsidR="00ED5D9D" w:rsidRPr="00443F3D" w:rsidRDefault="00ED5D9D" w:rsidP="00ED5D9D">
            <w:pPr>
              <w:keepNext/>
              <w:rPr>
                <w:color w:val="000000" w:themeColor="text1"/>
                <w:sz w:val="22"/>
                <w:lang w:val="et-EE"/>
              </w:rPr>
            </w:pPr>
            <w:r w:rsidRPr="00443F3D">
              <w:rPr>
                <w:color w:val="000000" w:themeColor="text1"/>
                <w:sz w:val="22"/>
                <w:lang w:val="et-EE"/>
              </w:rPr>
              <w:t>Aeg-ajalt</w:t>
            </w:r>
          </w:p>
        </w:tc>
        <w:tc>
          <w:tcPr>
            <w:tcW w:w="6237" w:type="dxa"/>
          </w:tcPr>
          <w:p w14:paraId="0206A886" w14:textId="77777777" w:rsidR="00ED5D9D" w:rsidRPr="00443F3D" w:rsidRDefault="00ED5D9D" w:rsidP="00ED5D9D">
            <w:pPr>
              <w:keepNext/>
              <w:rPr>
                <w:color w:val="000000" w:themeColor="text1"/>
                <w:sz w:val="22"/>
                <w:lang w:val="et-EE"/>
              </w:rPr>
            </w:pPr>
            <w:r w:rsidRPr="00443F3D">
              <w:rPr>
                <w:color w:val="000000" w:themeColor="text1"/>
                <w:sz w:val="22"/>
                <w:lang w:val="et-EE"/>
              </w:rPr>
              <w:t>Kreatiinfosfokinaasi tõus veres, glükoosisisalduse tõus veres, trombotsüütide arvu vähenemine, kreatiniini tõus veres, kaaliumisisalduse langus veres, kehakaalu langus</w:t>
            </w:r>
          </w:p>
        </w:tc>
      </w:tr>
      <w:tr w:rsidR="00ED5D9D" w:rsidRPr="00443F3D" w14:paraId="3792D5AD" w14:textId="77777777">
        <w:trPr>
          <w:cantSplit/>
          <w:trHeight w:val="20"/>
        </w:trPr>
        <w:tc>
          <w:tcPr>
            <w:tcW w:w="2694" w:type="dxa"/>
          </w:tcPr>
          <w:p w14:paraId="2C18A9C7" w14:textId="77777777" w:rsidR="00ED5D9D" w:rsidRPr="00443F3D" w:rsidRDefault="00ED5D9D" w:rsidP="00ED5D9D">
            <w:pPr>
              <w:keepNext/>
              <w:rPr>
                <w:color w:val="000000" w:themeColor="text1"/>
                <w:sz w:val="22"/>
                <w:lang w:val="et-EE"/>
              </w:rPr>
            </w:pPr>
            <w:r w:rsidRPr="00443F3D">
              <w:rPr>
                <w:color w:val="000000" w:themeColor="text1"/>
                <w:sz w:val="22"/>
                <w:lang w:val="et-EE"/>
              </w:rPr>
              <w:t>Harv</w:t>
            </w:r>
          </w:p>
        </w:tc>
        <w:tc>
          <w:tcPr>
            <w:tcW w:w="6237" w:type="dxa"/>
          </w:tcPr>
          <w:p w14:paraId="4935FF60" w14:textId="77777777" w:rsidR="00ED5D9D" w:rsidRPr="00443F3D" w:rsidRDefault="00ED5D9D" w:rsidP="00ED5D9D">
            <w:pPr>
              <w:keepNext/>
              <w:rPr>
                <w:color w:val="000000" w:themeColor="text1"/>
                <w:sz w:val="22"/>
                <w:lang w:val="et-EE"/>
              </w:rPr>
            </w:pPr>
            <w:r w:rsidRPr="00443F3D">
              <w:rPr>
                <w:color w:val="000000" w:themeColor="text1"/>
                <w:sz w:val="22"/>
                <w:lang w:val="et-EE"/>
              </w:rPr>
              <w:t>Leukotsüütide arvu vähenemine</w:t>
            </w:r>
          </w:p>
        </w:tc>
      </w:tr>
    </w:tbl>
    <w:p w14:paraId="171C127C" w14:textId="77777777" w:rsidR="000169E4" w:rsidRPr="00443F3D" w:rsidRDefault="000169E4" w:rsidP="000169E4">
      <w:pPr>
        <w:rPr>
          <w:color w:val="000000" w:themeColor="text1"/>
          <w:sz w:val="20"/>
          <w:lang w:val="es-ES"/>
        </w:rPr>
      </w:pPr>
      <w:r w:rsidRPr="00443F3D">
        <w:rPr>
          <w:color w:val="000000" w:themeColor="text1"/>
          <w:sz w:val="20"/>
          <w:lang w:val="es-ES"/>
        </w:rPr>
        <w:t xml:space="preserve">* </w:t>
      </w:r>
      <w:proofErr w:type="spellStart"/>
      <w:r w:rsidRPr="00443F3D">
        <w:rPr>
          <w:color w:val="000000" w:themeColor="text1"/>
          <w:sz w:val="20"/>
          <w:lang w:val="es-ES"/>
        </w:rPr>
        <w:t>Alaniinaminotransferaasi</w:t>
      </w:r>
      <w:proofErr w:type="spellEnd"/>
      <w:r w:rsidRPr="00443F3D">
        <w:rPr>
          <w:color w:val="000000" w:themeColor="text1"/>
          <w:sz w:val="20"/>
          <w:lang w:val="es-ES"/>
        </w:rPr>
        <w:t xml:space="preserve"> </w:t>
      </w:r>
      <w:proofErr w:type="spellStart"/>
      <w:r w:rsidRPr="00443F3D">
        <w:rPr>
          <w:color w:val="000000" w:themeColor="text1"/>
          <w:sz w:val="20"/>
          <w:lang w:val="es-ES"/>
        </w:rPr>
        <w:t>tõus</w:t>
      </w:r>
      <w:proofErr w:type="spellEnd"/>
      <w:r w:rsidRPr="00443F3D">
        <w:rPr>
          <w:color w:val="000000" w:themeColor="text1"/>
          <w:sz w:val="20"/>
          <w:lang w:val="es-ES"/>
        </w:rPr>
        <w:t xml:space="preserve"> (AL</w:t>
      </w:r>
      <w:r w:rsidR="00821A67" w:rsidRPr="00443F3D">
        <w:rPr>
          <w:color w:val="000000" w:themeColor="text1"/>
          <w:sz w:val="20"/>
          <w:lang w:val="es-ES"/>
        </w:rPr>
        <w:t>A</w:t>
      </w:r>
      <w:r w:rsidRPr="00443F3D">
        <w:rPr>
          <w:color w:val="000000" w:themeColor="text1"/>
          <w:sz w:val="20"/>
          <w:lang w:val="es-ES"/>
        </w:rPr>
        <w:t xml:space="preserve">T) ja </w:t>
      </w:r>
      <w:proofErr w:type="spellStart"/>
      <w:r w:rsidRPr="00443F3D">
        <w:rPr>
          <w:color w:val="000000" w:themeColor="text1"/>
          <w:sz w:val="20"/>
          <w:lang w:val="es-ES"/>
        </w:rPr>
        <w:t>aspartaataminotransferaasi</w:t>
      </w:r>
      <w:proofErr w:type="spellEnd"/>
      <w:r w:rsidRPr="00443F3D">
        <w:rPr>
          <w:color w:val="000000" w:themeColor="text1"/>
          <w:sz w:val="20"/>
          <w:lang w:val="es-ES"/>
        </w:rPr>
        <w:t xml:space="preserve"> </w:t>
      </w:r>
      <w:proofErr w:type="spellStart"/>
      <w:r w:rsidRPr="00443F3D">
        <w:rPr>
          <w:color w:val="000000" w:themeColor="text1"/>
          <w:sz w:val="20"/>
          <w:lang w:val="es-ES"/>
        </w:rPr>
        <w:t>tõus</w:t>
      </w:r>
      <w:proofErr w:type="spellEnd"/>
      <w:r w:rsidRPr="00443F3D">
        <w:rPr>
          <w:color w:val="000000" w:themeColor="text1"/>
          <w:sz w:val="20"/>
          <w:lang w:val="es-ES"/>
        </w:rPr>
        <w:t xml:space="preserve"> (AS</w:t>
      </w:r>
      <w:r w:rsidR="00821A67" w:rsidRPr="00443F3D">
        <w:rPr>
          <w:color w:val="000000" w:themeColor="text1"/>
          <w:sz w:val="20"/>
          <w:lang w:val="es-ES"/>
        </w:rPr>
        <w:t>A</w:t>
      </w:r>
      <w:r w:rsidRPr="00443F3D">
        <w:rPr>
          <w:color w:val="000000" w:themeColor="text1"/>
          <w:sz w:val="20"/>
          <w:lang w:val="es-ES"/>
        </w:rPr>
        <w:t>T).</w:t>
      </w:r>
    </w:p>
    <w:p w14:paraId="2AFDE136" w14:textId="77777777" w:rsidR="000D5B7F" w:rsidRPr="00443F3D" w:rsidRDefault="000D5B7F">
      <w:pPr>
        <w:rPr>
          <w:color w:val="000000" w:themeColor="text1"/>
          <w:sz w:val="22"/>
          <w:lang w:val="et-EE"/>
        </w:rPr>
      </w:pPr>
    </w:p>
    <w:p w14:paraId="68B59700" w14:textId="45401E2F" w:rsidR="001E33FE" w:rsidRPr="00443F3D" w:rsidRDefault="001E33FE" w:rsidP="001E33FE">
      <w:pPr>
        <w:rPr>
          <w:color w:val="000000" w:themeColor="text1"/>
          <w:sz w:val="22"/>
          <w:lang w:val="et-EE"/>
        </w:rPr>
      </w:pPr>
      <w:r w:rsidRPr="00443F3D">
        <w:rPr>
          <w:color w:val="000000" w:themeColor="text1"/>
          <w:sz w:val="22"/>
          <w:szCs w:val="22"/>
          <w:lang w:val="et-EE"/>
        </w:rPr>
        <w:t xml:space="preserve">Pärast lühi- ja pikaajalise ravi katkestamist pregabaliiniga on täheldatud ärajätunähtude esinemist. On teatatud järgmistest sümptomitest: unetus, peavalu, iiveldus, ärevus, kõhulahtisus, gripisündroom, krambid, närvilisus, depressioon, </w:t>
      </w:r>
      <w:r w:rsidR="00AA6A92" w:rsidRPr="00AA6A92">
        <w:rPr>
          <w:color w:val="000000" w:themeColor="text1"/>
          <w:sz w:val="22"/>
          <w:szCs w:val="22"/>
          <w:lang w:val="et-EE"/>
        </w:rPr>
        <w:t>enesetapumõtted,</w:t>
      </w:r>
      <w:r w:rsidR="00AA6A92">
        <w:rPr>
          <w:color w:val="000000" w:themeColor="text1"/>
          <w:sz w:val="22"/>
          <w:szCs w:val="22"/>
          <w:lang w:val="et-EE"/>
        </w:rPr>
        <w:t xml:space="preserve"> </w:t>
      </w:r>
      <w:r w:rsidRPr="00443F3D">
        <w:rPr>
          <w:color w:val="000000" w:themeColor="text1"/>
          <w:sz w:val="22"/>
          <w:szCs w:val="22"/>
          <w:lang w:val="et-EE"/>
        </w:rPr>
        <w:t>valu, hüperhidroos ja pearinglus. Need sümptomid võivad viidata ravimisõltuvusele. Patsienti tuleb ravi alustamisel sellest teavitada. Pikaajalise pregabaliinravi katkestamisel viitavad andmed sellele, et ärajätunähtude esinemissagedus ja raskusaste võivad olla annusest sõltuvad (vt lõigud 4.2 ja 4.4).</w:t>
      </w:r>
    </w:p>
    <w:p w14:paraId="196ED8A8" w14:textId="77777777" w:rsidR="00B64097" w:rsidRPr="00443F3D" w:rsidRDefault="00B64097" w:rsidP="00B64097">
      <w:pPr>
        <w:rPr>
          <w:color w:val="000000" w:themeColor="text1"/>
          <w:sz w:val="22"/>
          <w:lang w:val="et-EE"/>
        </w:rPr>
      </w:pPr>
    </w:p>
    <w:p w14:paraId="4C7A6FF6" w14:textId="77777777" w:rsidR="004D3FBA" w:rsidRPr="00443F3D" w:rsidRDefault="004D3FBA" w:rsidP="004D3FBA">
      <w:pPr>
        <w:rPr>
          <w:color w:val="000000" w:themeColor="text1"/>
          <w:sz w:val="22"/>
          <w:szCs w:val="22"/>
          <w:u w:val="single"/>
          <w:lang w:val="et-EE"/>
        </w:rPr>
      </w:pPr>
      <w:r w:rsidRPr="00443F3D">
        <w:rPr>
          <w:color w:val="000000" w:themeColor="text1"/>
          <w:sz w:val="22"/>
          <w:szCs w:val="22"/>
          <w:u w:val="single"/>
          <w:lang w:val="et-EE"/>
        </w:rPr>
        <w:t>Lapsed</w:t>
      </w:r>
    </w:p>
    <w:p w14:paraId="1025FC6C" w14:textId="77777777" w:rsidR="00062D5D" w:rsidRPr="00443F3D" w:rsidRDefault="00062D5D" w:rsidP="00062D5D">
      <w:pPr>
        <w:rPr>
          <w:color w:val="000000" w:themeColor="text1"/>
          <w:sz w:val="22"/>
          <w:szCs w:val="22"/>
          <w:lang w:val="et-EE"/>
        </w:rPr>
      </w:pPr>
      <w:r w:rsidRPr="00443F3D">
        <w:rPr>
          <w:color w:val="000000" w:themeColor="text1"/>
          <w:sz w:val="22"/>
          <w:szCs w:val="22"/>
          <w:lang w:val="et-EE"/>
        </w:rPr>
        <w:t xml:space="preserve">Pregabaliini ohutusprofiil, mida täheldati </w:t>
      </w:r>
      <w:r w:rsidRPr="00443F3D">
        <w:rPr>
          <w:color w:val="000000" w:themeColor="text1"/>
          <w:sz w:val="22"/>
          <w:lang w:val="et-EE"/>
        </w:rPr>
        <w:t>sekundaarse generaliseerumisega või sekundaarse generaliseerumiseta partsiaalsete krampidega lastel</w:t>
      </w:r>
      <w:r w:rsidRPr="00443F3D">
        <w:rPr>
          <w:color w:val="000000" w:themeColor="text1"/>
          <w:sz w:val="22"/>
          <w:szCs w:val="22"/>
          <w:lang w:val="et-EE"/>
        </w:rPr>
        <w:t xml:space="preserve"> läbi viidud viies uuringus (</w:t>
      </w:r>
      <w:bookmarkStart w:id="20" w:name="_Hlk954402"/>
      <w:r w:rsidRPr="00443F3D">
        <w:rPr>
          <w:color w:val="000000" w:themeColor="text1"/>
          <w:sz w:val="22"/>
          <w:szCs w:val="22"/>
          <w:lang w:val="et-EE"/>
        </w:rPr>
        <w:t>4 kuni 16</w:t>
      </w:r>
      <w:r w:rsidRPr="00443F3D">
        <w:rPr>
          <w:color w:val="000000" w:themeColor="text1"/>
          <w:sz w:val="22"/>
          <w:szCs w:val="22"/>
          <w:lang w:val="et-EE"/>
        </w:rPr>
        <w:noBreakHyphen/>
        <w:t xml:space="preserve">aastastel </w:t>
      </w:r>
      <w:bookmarkEnd w:id="20"/>
      <w:r w:rsidRPr="00443F3D">
        <w:rPr>
          <w:color w:val="000000" w:themeColor="text1"/>
          <w:sz w:val="22"/>
          <w:szCs w:val="22"/>
          <w:lang w:val="et-EE"/>
        </w:rPr>
        <w:t xml:space="preserve">patsientidel läbi viidud 12-nädalane efektiivsuse ja ohutuse uuring, n = 295; </w:t>
      </w:r>
      <w:bookmarkStart w:id="21" w:name="_Hlk954007"/>
      <w:r w:rsidRPr="00443F3D">
        <w:rPr>
          <w:color w:val="000000" w:themeColor="text1"/>
          <w:sz w:val="22"/>
          <w:szCs w:val="22"/>
          <w:lang w:val="et-EE"/>
        </w:rPr>
        <w:t>14</w:t>
      </w:r>
      <w:r w:rsidRPr="00443F3D">
        <w:rPr>
          <w:color w:val="000000" w:themeColor="text1"/>
          <w:sz w:val="22"/>
          <w:szCs w:val="22"/>
          <w:lang w:val="et-EE"/>
        </w:rPr>
        <w:noBreakHyphen/>
        <w:t>päevane efektiivsuse ja ohutuse uuring 1 kuu vanustel kuni alla 4</w:t>
      </w:r>
      <w:r w:rsidRPr="00443F3D">
        <w:rPr>
          <w:color w:val="000000" w:themeColor="text1"/>
          <w:sz w:val="22"/>
          <w:szCs w:val="22"/>
          <w:lang w:val="et-EE"/>
        </w:rPr>
        <w:noBreakHyphen/>
        <w:t xml:space="preserve">aastastel patsientidel, n = 175; </w:t>
      </w:r>
      <w:bookmarkEnd w:id="21"/>
      <w:r w:rsidRPr="00443F3D">
        <w:rPr>
          <w:color w:val="000000" w:themeColor="text1"/>
          <w:sz w:val="22"/>
          <w:szCs w:val="22"/>
          <w:lang w:val="et-EE"/>
        </w:rPr>
        <w:t xml:space="preserve">farmakokineetika ja taluvuse </w:t>
      </w:r>
      <w:r w:rsidRPr="00443F3D">
        <w:rPr>
          <w:color w:val="000000" w:themeColor="text1"/>
          <w:sz w:val="22"/>
          <w:szCs w:val="22"/>
          <w:lang w:val="et-EE"/>
        </w:rPr>
        <w:lastRenderedPageBreak/>
        <w:t>uuring, n = 65 ning sellele järgnenud kaks 1-aastast avatud ohutusuuringut, n = 54 ja n = 431) oli sarnane epilepsiat põdevate täiskasvanute uuringutes täheldatud profiiliga. Pregabaliinravi 12</w:t>
      </w:r>
      <w:r w:rsidRPr="00443F3D">
        <w:rPr>
          <w:color w:val="000000" w:themeColor="text1"/>
          <w:sz w:val="22"/>
          <w:szCs w:val="22"/>
          <w:lang w:val="et-EE"/>
        </w:rPr>
        <w:noBreakHyphen/>
        <w:t xml:space="preserve">nädalases uuringus täheldati kõige sagedamini järgmisi kõrvaltoimeid: somnolentsus, püreksia, </w:t>
      </w:r>
      <w:r w:rsidRPr="00443F3D">
        <w:rPr>
          <w:bCs/>
          <w:iCs/>
          <w:color w:val="000000" w:themeColor="text1"/>
          <w:sz w:val="22"/>
          <w:szCs w:val="22"/>
          <w:lang w:val="et-EE"/>
        </w:rPr>
        <w:t>ülemiste hingamisteede infektsioon, söögi</w:t>
      </w:r>
      <w:r w:rsidRPr="00443F3D">
        <w:rPr>
          <w:color w:val="000000" w:themeColor="text1"/>
          <w:sz w:val="22"/>
          <w:szCs w:val="22"/>
          <w:lang w:val="et-EE"/>
        </w:rPr>
        <w:t>isu suurenemine, kehakaalu tõus ja nasofarüngiit</w:t>
      </w:r>
      <w:bookmarkStart w:id="22" w:name="_Hlk954441"/>
      <w:bookmarkStart w:id="23" w:name="_Hlk954061"/>
      <w:r w:rsidRPr="00443F3D">
        <w:rPr>
          <w:color w:val="000000" w:themeColor="text1"/>
          <w:sz w:val="22"/>
          <w:szCs w:val="22"/>
          <w:lang w:val="et-EE"/>
        </w:rPr>
        <w:t>. Kõige sagedamini täheldatud kõrvaltoimed pregabaliinravi 14</w:t>
      </w:r>
      <w:r w:rsidRPr="00443F3D">
        <w:rPr>
          <w:color w:val="000000" w:themeColor="text1"/>
          <w:sz w:val="22"/>
          <w:szCs w:val="22"/>
          <w:lang w:val="et-EE"/>
        </w:rPr>
        <w:noBreakHyphen/>
        <w:t>päevases uuringus olid somnolentsus, ülemiste hingamisteede infektsioon ja püreksia</w:t>
      </w:r>
      <w:bookmarkEnd w:id="22"/>
      <w:r w:rsidRPr="00443F3D">
        <w:rPr>
          <w:color w:val="000000" w:themeColor="text1"/>
          <w:sz w:val="22"/>
          <w:szCs w:val="22"/>
          <w:lang w:val="et-EE"/>
        </w:rPr>
        <w:t xml:space="preserve"> </w:t>
      </w:r>
      <w:bookmarkEnd w:id="23"/>
      <w:r w:rsidRPr="00443F3D">
        <w:rPr>
          <w:color w:val="000000" w:themeColor="text1"/>
          <w:sz w:val="22"/>
          <w:szCs w:val="22"/>
          <w:lang w:val="et-EE"/>
        </w:rPr>
        <w:t>(vt lõigud 4.2, 5.1 ja 5.2).</w:t>
      </w:r>
    </w:p>
    <w:p w14:paraId="1C517CB9" w14:textId="77777777" w:rsidR="000D5B7F" w:rsidRPr="00443F3D" w:rsidRDefault="000D5B7F">
      <w:pPr>
        <w:rPr>
          <w:color w:val="000000" w:themeColor="text1"/>
          <w:sz w:val="22"/>
          <w:lang w:val="et-EE"/>
        </w:rPr>
      </w:pPr>
    </w:p>
    <w:p w14:paraId="7D2A959A" w14:textId="77777777" w:rsidR="00672F08" w:rsidRPr="00443F3D" w:rsidRDefault="00672F08" w:rsidP="00672F08">
      <w:pPr>
        <w:keepNext/>
        <w:autoSpaceDE w:val="0"/>
        <w:autoSpaceDN w:val="0"/>
        <w:adjustRightInd w:val="0"/>
        <w:rPr>
          <w:color w:val="000000" w:themeColor="text1"/>
          <w:sz w:val="22"/>
          <w:szCs w:val="22"/>
          <w:u w:val="single"/>
          <w:lang w:val="et-EE"/>
        </w:rPr>
      </w:pPr>
      <w:bookmarkStart w:id="24" w:name="_Hlk26349179"/>
      <w:r w:rsidRPr="00443F3D">
        <w:rPr>
          <w:noProof/>
          <w:color w:val="000000" w:themeColor="text1"/>
          <w:sz w:val="22"/>
          <w:szCs w:val="22"/>
          <w:u w:val="single"/>
          <w:lang w:val="et-EE"/>
        </w:rPr>
        <w:t>Võimalikest kõrvaltoimetest teatamine</w:t>
      </w:r>
    </w:p>
    <w:p w14:paraId="65BA3153" w14:textId="25123A47" w:rsidR="00672F08" w:rsidRPr="00443F3D" w:rsidRDefault="00672F08" w:rsidP="00672F08">
      <w:pPr>
        <w:keepNext/>
        <w:rPr>
          <w:color w:val="000000" w:themeColor="text1"/>
          <w:sz w:val="22"/>
          <w:szCs w:val="22"/>
          <w:lang w:val="et-EE"/>
        </w:rPr>
      </w:pPr>
      <w:r w:rsidRPr="00443F3D">
        <w:rPr>
          <w:noProof/>
          <w:color w:val="000000" w:themeColor="text1"/>
          <w:sz w:val="22"/>
          <w:szCs w:val="22"/>
          <w:lang w:val="et-EE"/>
        </w:rPr>
        <w:t>Ravimi võimalikest kõrvaltoimetest on oluline teatada ka pärast ravimi müügiloa väljastamist.</w:t>
      </w:r>
      <w:r w:rsidRPr="00443F3D">
        <w:rPr>
          <w:color w:val="000000" w:themeColor="text1"/>
          <w:sz w:val="22"/>
          <w:szCs w:val="22"/>
          <w:lang w:val="et-EE"/>
        </w:rPr>
        <w:t xml:space="preserve"> </w:t>
      </w:r>
      <w:r w:rsidRPr="00443F3D">
        <w:rPr>
          <w:noProof/>
          <w:color w:val="000000" w:themeColor="text1"/>
          <w:sz w:val="22"/>
          <w:szCs w:val="22"/>
          <w:lang w:val="et-EE"/>
        </w:rPr>
        <w:t>See võimaldab jätkuvalt hinnata ravimi kasu/riski suhet.</w:t>
      </w:r>
      <w:r w:rsidRPr="00443F3D">
        <w:rPr>
          <w:color w:val="000000" w:themeColor="text1"/>
          <w:sz w:val="22"/>
          <w:szCs w:val="22"/>
          <w:lang w:val="et-EE"/>
        </w:rPr>
        <w:t xml:space="preserve"> </w:t>
      </w:r>
      <w:r w:rsidRPr="00443F3D">
        <w:rPr>
          <w:noProof/>
          <w:color w:val="000000" w:themeColor="text1"/>
          <w:sz w:val="22"/>
          <w:szCs w:val="22"/>
          <w:lang w:val="et-EE"/>
        </w:rPr>
        <w:t>Tervishoiutöötajatel palutakse kõigist võimalikest kõrvaltoimetest teatada</w:t>
      </w:r>
      <w:r w:rsidRPr="00443F3D">
        <w:rPr>
          <w:noProof/>
          <w:color w:val="000000" w:themeColor="text1"/>
          <w:sz w:val="22"/>
          <w:szCs w:val="22"/>
          <w:highlight w:val="lightGray"/>
          <w:lang w:val="et-EE"/>
        </w:rPr>
        <w:t xml:space="preserve"> riikliku teavit</w:t>
      </w:r>
      <w:r w:rsidR="006016FA" w:rsidRPr="00443F3D">
        <w:rPr>
          <w:noProof/>
          <w:color w:val="000000" w:themeColor="text1"/>
          <w:sz w:val="22"/>
          <w:szCs w:val="22"/>
          <w:highlight w:val="lightGray"/>
          <w:lang w:val="et-EE"/>
        </w:rPr>
        <w:t>u</w:t>
      </w:r>
      <w:r w:rsidRPr="00443F3D">
        <w:rPr>
          <w:noProof/>
          <w:color w:val="000000" w:themeColor="text1"/>
          <w:sz w:val="22"/>
          <w:szCs w:val="22"/>
          <w:highlight w:val="lightGray"/>
          <w:lang w:val="et-EE"/>
        </w:rPr>
        <w:t xml:space="preserve">ssüsteemi (vt </w:t>
      </w:r>
      <w:r w:rsidR="00E90661">
        <w:fldChar w:fldCharType="begin"/>
      </w:r>
      <w:r w:rsidR="00E90661" w:rsidRPr="00E90661">
        <w:rPr>
          <w:lang w:val="et-EE"/>
          <w:rPrChange w:id="25" w:author="Viatris EE Affiliate" w:date="2025-06-09T11:19:00Z">
            <w:rPr/>
          </w:rPrChange>
        </w:rPr>
        <w:instrText>HYPERLINK "http://www.ema.europa.eu/docs/en_GB/document_library/Template_or_form/2013/03/WC500139752.doc"</w:instrText>
      </w:r>
      <w:ins w:id="26" w:author="M567958" w:date="2025-08-28T13:25:00Z"/>
      <w:r w:rsidR="00E90661">
        <w:fldChar w:fldCharType="separate"/>
      </w:r>
      <w:r w:rsidRPr="00443F3D">
        <w:rPr>
          <w:rStyle w:val="Hyperlink"/>
          <w:sz w:val="22"/>
          <w:highlight w:val="lightGray"/>
          <w:lang w:val="et-EE"/>
        </w:rPr>
        <w:t>V lisa</w:t>
      </w:r>
      <w:r w:rsidR="00E90661">
        <w:rPr>
          <w:rStyle w:val="Hyperlink"/>
          <w:sz w:val="22"/>
          <w:highlight w:val="lightGray"/>
          <w:lang w:val="et-EE"/>
        </w:rPr>
        <w:fldChar w:fldCharType="end"/>
      </w:r>
      <w:r w:rsidRPr="00443F3D">
        <w:rPr>
          <w:noProof/>
          <w:color w:val="000000" w:themeColor="text1"/>
          <w:sz w:val="22"/>
          <w:szCs w:val="22"/>
          <w:highlight w:val="lightGray"/>
          <w:lang w:val="et-EE"/>
        </w:rPr>
        <w:t>)</w:t>
      </w:r>
      <w:r w:rsidRPr="00443F3D">
        <w:rPr>
          <w:noProof/>
          <w:color w:val="000000" w:themeColor="text1"/>
          <w:sz w:val="22"/>
          <w:szCs w:val="22"/>
          <w:lang w:val="et-EE"/>
        </w:rPr>
        <w:t xml:space="preserve"> kaudu.</w:t>
      </w:r>
    </w:p>
    <w:bookmarkEnd w:id="24"/>
    <w:p w14:paraId="33032B13" w14:textId="77777777" w:rsidR="00A36B75" w:rsidRPr="00443F3D" w:rsidRDefault="00A36B75" w:rsidP="00A36B75">
      <w:pPr>
        <w:rPr>
          <w:color w:val="000000" w:themeColor="text1"/>
          <w:sz w:val="22"/>
          <w:lang w:val="et-EE"/>
        </w:rPr>
      </w:pPr>
    </w:p>
    <w:p w14:paraId="1B983D4A" w14:textId="77777777" w:rsidR="000D5B7F" w:rsidRPr="00443F3D" w:rsidRDefault="000D5B7F">
      <w:pPr>
        <w:ind w:left="567" w:hanging="567"/>
        <w:rPr>
          <w:color w:val="000000" w:themeColor="text1"/>
          <w:sz w:val="22"/>
          <w:lang w:val="et-EE"/>
        </w:rPr>
      </w:pPr>
      <w:r w:rsidRPr="00443F3D">
        <w:rPr>
          <w:b/>
          <w:color w:val="000000" w:themeColor="text1"/>
          <w:sz w:val="22"/>
          <w:lang w:val="et-EE"/>
        </w:rPr>
        <w:t>4.9</w:t>
      </w:r>
      <w:r w:rsidRPr="00443F3D">
        <w:rPr>
          <w:b/>
          <w:color w:val="000000" w:themeColor="text1"/>
          <w:sz w:val="22"/>
          <w:lang w:val="et-EE"/>
        </w:rPr>
        <w:tab/>
        <w:t>Üleannustamine</w:t>
      </w:r>
    </w:p>
    <w:p w14:paraId="3A73FB00" w14:textId="77777777" w:rsidR="000D5B7F" w:rsidRPr="00443F3D" w:rsidRDefault="000D5B7F">
      <w:pPr>
        <w:rPr>
          <w:color w:val="000000" w:themeColor="text1"/>
          <w:sz w:val="22"/>
          <w:lang w:val="et-EE"/>
        </w:rPr>
      </w:pPr>
    </w:p>
    <w:p w14:paraId="0E7114E8" w14:textId="77777777" w:rsidR="000D5B7F" w:rsidRPr="00443F3D" w:rsidRDefault="000D5B7F">
      <w:pPr>
        <w:rPr>
          <w:color w:val="000000" w:themeColor="text1"/>
          <w:sz w:val="22"/>
          <w:szCs w:val="22"/>
          <w:lang w:val="et-EE"/>
        </w:rPr>
      </w:pPr>
      <w:r w:rsidRPr="00443F3D">
        <w:rPr>
          <w:color w:val="000000" w:themeColor="text1"/>
          <w:sz w:val="22"/>
          <w:szCs w:val="22"/>
          <w:lang w:val="et-EE"/>
        </w:rPr>
        <w:t>Turustamisjärgselt olid pregabaliini liiga suure annuse võtmisel kõige sagedamini esinenud kõrvaltoimed somnolentsus, segasusseisund, agitatsioon ja rahutus.</w:t>
      </w:r>
      <w:r w:rsidR="003866F4" w:rsidRPr="00443F3D">
        <w:rPr>
          <w:color w:val="000000" w:themeColor="text1"/>
          <w:sz w:val="22"/>
          <w:szCs w:val="22"/>
          <w:lang w:val="et-EE"/>
        </w:rPr>
        <w:t xml:space="preserve"> Teatatud on ka krambihoogudest.</w:t>
      </w:r>
    </w:p>
    <w:p w14:paraId="233BBCF5" w14:textId="77777777" w:rsidR="000D5B7F" w:rsidRPr="00443F3D" w:rsidRDefault="000D5B7F">
      <w:pPr>
        <w:rPr>
          <w:color w:val="000000" w:themeColor="text1"/>
          <w:sz w:val="22"/>
          <w:lang w:val="et-EE"/>
        </w:rPr>
      </w:pPr>
    </w:p>
    <w:p w14:paraId="45CCD114" w14:textId="77777777" w:rsidR="000D5B7F" w:rsidRPr="00443F3D" w:rsidRDefault="000D5B7F">
      <w:pPr>
        <w:rPr>
          <w:color w:val="000000" w:themeColor="text1"/>
          <w:sz w:val="22"/>
          <w:lang w:val="et-EE"/>
        </w:rPr>
      </w:pPr>
      <w:r w:rsidRPr="00443F3D">
        <w:rPr>
          <w:color w:val="000000" w:themeColor="text1"/>
          <w:sz w:val="22"/>
          <w:lang w:val="et-EE"/>
        </w:rPr>
        <w:t>Harvadel juhtudel on teatatud koomast.</w:t>
      </w:r>
    </w:p>
    <w:p w14:paraId="5D7DD071" w14:textId="77777777" w:rsidR="000D5B7F" w:rsidRPr="00443F3D" w:rsidRDefault="000D5B7F">
      <w:pPr>
        <w:rPr>
          <w:color w:val="000000" w:themeColor="text1"/>
          <w:sz w:val="22"/>
          <w:lang w:val="et-EE"/>
        </w:rPr>
      </w:pPr>
    </w:p>
    <w:p w14:paraId="3EB279A2" w14:textId="77777777" w:rsidR="000D5B7F" w:rsidRPr="00443F3D" w:rsidRDefault="000D5B7F">
      <w:pPr>
        <w:rPr>
          <w:color w:val="000000" w:themeColor="text1"/>
          <w:sz w:val="22"/>
          <w:lang w:val="et-EE"/>
        </w:rPr>
      </w:pPr>
      <w:r w:rsidRPr="00443F3D">
        <w:rPr>
          <w:color w:val="000000" w:themeColor="text1"/>
          <w:sz w:val="22"/>
          <w:lang w:val="et-EE"/>
        </w:rPr>
        <w:t>Pregabaliini üleannuse korral tuleb raviks rakendada üldisi toetavaid abinõusid ja vajadusel hemodialüüsi (vt lõik</w:t>
      </w:r>
      <w:r w:rsidR="00594F74" w:rsidRPr="00443F3D">
        <w:rPr>
          <w:color w:val="000000" w:themeColor="text1"/>
          <w:sz w:val="22"/>
          <w:szCs w:val="22"/>
          <w:lang w:val="et-EE"/>
        </w:rPr>
        <w:t> </w:t>
      </w:r>
      <w:r w:rsidRPr="00443F3D">
        <w:rPr>
          <w:color w:val="000000" w:themeColor="text1"/>
          <w:sz w:val="22"/>
          <w:lang w:val="et-EE"/>
        </w:rPr>
        <w:t>4.2 Tabel</w:t>
      </w:r>
      <w:r w:rsidR="00594F74" w:rsidRPr="00443F3D">
        <w:rPr>
          <w:color w:val="000000" w:themeColor="text1"/>
          <w:sz w:val="22"/>
          <w:szCs w:val="22"/>
          <w:lang w:val="et-EE"/>
        </w:rPr>
        <w:t> </w:t>
      </w:r>
      <w:r w:rsidRPr="00443F3D">
        <w:rPr>
          <w:color w:val="000000" w:themeColor="text1"/>
          <w:sz w:val="22"/>
          <w:lang w:val="et-EE"/>
        </w:rPr>
        <w:t>1).</w:t>
      </w:r>
    </w:p>
    <w:p w14:paraId="5FF11BFC" w14:textId="77777777" w:rsidR="000D5B7F" w:rsidRPr="00443F3D" w:rsidRDefault="000D5B7F">
      <w:pPr>
        <w:rPr>
          <w:color w:val="000000" w:themeColor="text1"/>
          <w:sz w:val="22"/>
          <w:lang w:val="et-EE"/>
        </w:rPr>
      </w:pPr>
    </w:p>
    <w:p w14:paraId="3FCB6E1C" w14:textId="77777777" w:rsidR="000D5B7F" w:rsidRPr="00443F3D" w:rsidRDefault="000D5B7F">
      <w:pPr>
        <w:rPr>
          <w:color w:val="000000" w:themeColor="text1"/>
          <w:sz w:val="22"/>
          <w:lang w:val="et-EE"/>
        </w:rPr>
      </w:pPr>
    </w:p>
    <w:p w14:paraId="7A4C00A9" w14:textId="77777777" w:rsidR="000D5B7F" w:rsidRPr="00443F3D" w:rsidRDefault="000D5B7F">
      <w:pPr>
        <w:keepNext/>
        <w:keepLines/>
        <w:ind w:left="567" w:hanging="567"/>
        <w:rPr>
          <w:color w:val="000000" w:themeColor="text1"/>
          <w:sz w:val="22"/>
          <w:lang w:val="et-EE"/>
        </w:rPr>
      </w:pPr>
      <w:r w:rsidRPr="00443F3D">
        <w:rPr>
          <w:b/>
          <w:color w:val="000000" w:themeColor="text1"/>
          <w:sz w:val="22"/>
          <w:lang w:val="et-EE"/>
        </w:rPr>
        <w:t>5.</w:t>
      </w:r>
      <w:r w:rsidRPr="00443F3D">
        <w:rPr>
          <w:b/>
          <w:color w:val="000000" w:themeColor="text1"/>
          <w:sz w:val="22"/>
          <w:lang w:val="et-EE"/>
        </w:rPr>
        <w:tab/>
        <w:t>FARMAKOLOOGILISED OMADUSED</w:t>
      </w:r>
    </w:p>
    <w:p w14:paraId="50C24117" w14:textId="77777777" w:rsidR="000D5B7F" w:rsidRPr="00443F3D" w:rsidRDefault="000D5B7F">
      <w:pPr>
        <w:keepNext/>
        <w:keepLines/>
        <w:rPr>
          <w:color w:val="000000" w:themeColor="text1"/>
          <w:sz w:val="22"/>
          <w:lang w:val="et-EE"/>
        </w:rPr>
      </w:pPr>
    </w:p>
    <w:p w14:paraId="4747E632" w14:textId="77777777" w:rsidR="000D5B7F" w:rsidRPr="00443F3D" w:rsidRDefault="000D5B7F">
      <w:pPr>
        <w:keepNext/>
        <w:keepLines/>
        <w:ind w:left="567" w:hanging="567"/>
        <w:rPr>
          <w:color w:val="000000" w:themeColor="text1"/>
          <w:sz w:val="22"/>
          <w:lang w:val="et-EE"/>
        </w:rPr>
      </w:pPr>
      <w:r w:rsidRPr="00443F3D">
        <w:rPr>
          <w:b/>
          <w:color w:val="000000" w:themeColor="text1"/>
          <w:sz w:val="22"/>
          <w:lang w:val="et-EE"/>
        </w:rPr>
        <w:t>5.1</w:t>
      </w:r>
      <w:r w:rsidRPr="00443F3D">
        <w:rPr>
          <w:b/>
          <w:color w:val="000000" w:themeColor="text1"/>
          <w:sz w:val="22"/>
          <w:lang w:val="et-EE"/>
        </w:rPr>
        <w:tab/>
        <w:t>Farmakodünaamilised omadused</w:t>
      </w:r>
    </w:p>
    <w:p w14:paraId="2C56FA03" w14:textId="77777777" w:rsidR="000D5B7F" w:rsidRPr="00443F3D" w:rsidRDefault="000D5B7F">
      <w:pPr>
        <w:keepNext/>
        <w:keepLines/>
        <w:rPr>
          <w:color w:val="000000" w:themeColor="text1"/>
          <w:sz w:val="22"/>
          <w:lang w:val="et-EE"/>
        </w:rPr>
      </w:pPr>
    </w:p>
    <w:p w14:paraId="1FC20382" w14:textId="7F9AA113" w:rsidR="000D5B7F" w:rsidRPr="00443F3D" w:rsidRDefault="000D5B7F">
      <w:pPr>
        <w:rPr>
          <w:color w:val="000000" w:themeColor="text1"/>
          <w:sz w:val="22"/>
          <w:lang w:val="et-EE"/>
        </w:rPr>
      </w:pPr>
      <w:r w:rsidRPr="00443F3D">
        <w:rPr>
          <w:color w:val="000000" w:themeColor="text1"/>
          <w:sz w:val="22"/>
          <w:lang w:val="et-EE"/>
        </w:rPr>
        <w:t xml:space="preserve">Farmakoterapeutiline rühm: </w:t>
      </w:r>
      <w:r w:rsidR="00BE5967">
        <w:rPr>
          <w:color w:val="000000" w:themeColor="text1"/>
          <w:sz w:val="22"/>
          <w:lang w:val="et-EE"/>
        </w:rPr>
        <w:t>Analgeetikumid</w:t>
      </w:r>
      <w:r w:rsidR="00914A82" w:rsidRPr="00914A82">
        <w:rPr>
          <w:color w:val="000000" w:themeColor="text1"/>
          <w:sz w:val="22"/>
          <w:lang w:val="et-EE"/>
        </w:rPr>
        <w:t xml:space="preserve">, </w:t>
      </w:r>
      <w:r w:rsidR="00914A82">
        <w:rPr>
          <w:color w:val="000000" w:themeColor="text1"/>
          <w:sz w:val="22"/>
          <w:lang w:val="et-EE"/>
        </w:rPr>
        <w:t>teised</w:t>
      </w:r>
      <w:r w:rsidR="00914A82" w:rsidRPr="00914A82">
        <w:rPr>
          <w:color w:val="000000" w:themeColor="text1"/>
          <w:sz w:val="22"/>
          <w:lang w:val="et-EE"/>
        </w:rPr>
        <w:t xml:space="preserve"> </w:t>
      </w:r>
      <w:r w:rsidR="00BE5967">
        <w:rPr>
          <w:color w:val="000000" w:themeColor="text1"/>
          <w:sz w:val="22"/>
          <w:lang w:val="et-EE"/>
        </w:rPr>
        <w:t>analgeetikumid</w:t>
      </w:r>
      <w:r w:rsidR="00914A82" w:rsidRPr="00914A82">
        <w:rPr>
          <w:color w:val="000000" w:themeColor="text1"/>
          <w:sz w:val="22"/>
          <w:lang w:val="et-EE"/>
        </w:rPr>
        <w:t xml:space="preserve"> ja </w:t>
      </w:r>
      <w:r w:rsidR="00BE5967">
        <w:rPr>
          <w:color w:val="000000" w:themeColor="text1"/>
          <w:sz w:val="22"/>
          <w:lang w:val="et-EE"/>
        </w:rPr>
        <w:t>antipüreetikumid,</w:t>
      </w:r>
      <w:r w:rsidR="00914A82" w:rsidRPr="00914A82">
        <w:rPr>
          <w:color w:val="000000" w:themeColor="text1"/>
          <w:sz w:val="22"/>
          <w:lang w:val="et-EE"/>
        </w:rPr>
        <w:t xml:space="preserve"> ATC-kood: N02BF02</w:t>
      </w:r>
    </w:p>
    <w:p w14:paraId="710D5177" w14:textId="77777777" w:rsidR="000D5B7F" w:rsidRPr="00443F3D" w:rsidRDefault="000D5B7F">
      <w:pPr>
        <w:rPr>
          <w:color w:val="000000" w:themeColor="text1"/>
          <w:sz w:val="22"/>
          <w:lang w:val="et-EE"/>
        </w:rPr>
      </w:pPr>
    </w:p>
    <w:p w14:paraId="26FB27C3" w14:textId="77777777" w:rsidR="000D5B7F" w:rsidRPr="00443F3D" w:rsidRDefault="000D5B7F">
      <w:pPr>
        <w:rPr>
          <w:color w:val="000000" w:themeColor="text1"/>
          <w:sz w:val="22"/>
          <w:lang w:val="et-EE"/>
        </w:rPr>
      </w:pPr>
      <w:r w:rsidRPr="00443F3D">
        <w:rPr>
          <w:color w:val="000000" w:themeColor="text1"/>
          <w:sz w:val="22"/>
          <w:lang w:val="et-EE"/>
        </w:rPr>
        <w:t xml:space="preserve">Toimeaine pregabaliin on gamma-aminobutüürhappe (GABA) analoog </w:t>
      </w:r>
      <w:r w:rsidR="00A36B75" w:rsidRPr="00443F3D">
        <w:rPr>
          <w:color w:val="000000" w:themeColor="text1"/>
          <w:sz w:val="22"/>
          <w:lang w:val="et-EE"/>
        </w:rPr>
        <w:t>[</w:t>
      </w:r>
      <w:r w:rsidRPr="00443F3D">
        <w:rPr>
          <w:color w:val="000000" w:themeColor="text1"/>
          <w:sz w:val="22"/>
          <w:lang w:val="et-EE"/>
        </w:rPr>
        <w:t>(S)</w:t>
      </w:r>
      <w:r w:rsidR="00A36B75" w:rsidRPr="00443F3D">
        <w:rPr>
          <w:color w:val="000000" w:themeColor="text1"/>
          <w:sz w:val="22"/>
          <w:lang w:val="et-EE"/>
        </w:rPr>
        <w:noBreakHyphen/>
      </w:r>
      <w:r w:rsidRPr="00443F3D">
        <w:rPr>
          <w:color w:val="000000" w:themeColor="text1"/>
          <w:sz w:val="22"/>
          <w:lang w:val="et-EE"/>
        </w:rPr>
        <w:t>3</w:t>
      </w:r>
      <w:r w:rsidR="00A36B75" w:rsidRPr="00443F3D">
        <w:rPr>
          <w:color w:val="000000" w:themeColor="text1"/>
          <w:sz w:val="22"/>
          <w:lang w:val="et-EE"/>
        </w:rPr>
        <w:noBreakHyphen/>
      </w:r>
      <w:r w:rsidRPr="00443F3D">
        <w:rPr>
          <w:color w:val="000000" w:themeColor="text1"/>
          <w:sz w:val="22"/>
          <w:lang w:val="et-EE"/>
        </w:rPr>
        <w:t>(aminometüül)</w:t>
      </w:r>
      <w:r w:rsidR="00A36B75" w:rsidRPr="00443F3D">
        <w:rPr>
          <w:color w:val="000000" w:themeColor="text1"/>
          <w:sz w:val="22"/>
          <w:lang w:val="et-EE"/>
        </w:rPr>
        <w:noBreakHyphen/>
      </w:r>
      <w:r w:rsidRPr="00443F3D">
        <w:rPr>
          <w:color w:val="000000" w:themeColor="text1"/>
          <w:sz w:val="22"/>
          <w:lang w:val="et-EE"/>
        </w:rPr>
        <w:t>5</w:t>
      </w:r>
      <w:r w:rsidR="00A36B75" w:rsidRPr="00443F3D">
        <w:rPr>
          <w:color w:val="000000" w:themeColor="text1"/>
          <w:sz w:val="22"/>
          <w:lang w:val="et-EE"/>
        </w:rPr>
        <w:noBreakHyphen/>
      </w:r>
      <w:r w:rsidRPr="00443F3D">
        <w:rPr>
          <w:color w:val="000000" w:themeColor="text1"/>
          <w:sz w:val="22"/>
          <w:lang w:val="et-EE"/>
        </w:rPr>
        <w:t>metüülheksanoehape</w:t>
      </w:r>
      <w:r w:rsidR="00A36B75" w:rsidRPr="00443F3D">
        <w:rPr>
          <w:color w:val="000000" w:themeColor="text1"/>
          <w:sz w:val="22"/>
          <w:lang w:val="et-EE"/>
        </w:rPr>
        <w:t>]</w:t>
      </w:r>
      <w:r w:rsidRPr="00443F3D">
        <w:rPr>
          <w:color w:val="000000" w:themeColor="text1"/>
          <w:sz w:val="22"/>
          <w:lang w:val="et-EE"/>
        </w:rPr>
        <w:t>.</w:t>
      </w:r>
    </w:p>
    <w:p w14:paraId="0C311C1D" w14:textId="77777777" w:rsidR="000D5B7F" w:rsidRPr="00443F3D" w:rsidRDefault="000D5B7F">
      <w:pPr>
        <w:rPr>
          <w:color w:val="000000" w:themeColor="text1"/>
          <w:sz w:val="22"/>
          <w:lang w:val="et-EE"/>
        </w:rPr>
      </w:pPr>
    </w:p>
    <w:p w14:paraId="531047D2" w14:textId="77777777" w:rsidR="000D5B7F" w:rsidRPr="00443F3D" w:rsidRDefault="000D5B7F">
      <w:pPr>
        <w:rPr>
          <w:color w:val="000000" w:themeColor="text1"/>
          <w:sz w:val="22"/>
          <w:u w:val="single"/>
          <w:lang w:val="et-EE"/>
        </w:rPr>
      </w:pPr>
      <w:r w:rsidRPr="00443F3D">
        <w:rPr>
          <w:color w:val="000000" w:themeColor="text1"/>
          <w:sz w:val="22"/>
          <w:u w:val="single"/>
          <w:lang w:val="et-EE"/>
        </w:rPr>
        <w:t>Toimemehhanism</w:t>
      </w:r>
    </w:p>
    <w:p w14:paraId="32A0217A" w14:textId="77777777" w:rsidR="000D5B7F" w:rsidRPr="00443F3D" w:rsidRDefault="000D5B7F">
      <w:pPr>
        <w:rPr>
          <w:color w:val="000000" w:themeColor="text1"/>
          <w:sz w:val="22"/>
          <w:lang w:val="et-EE"/>
        </w:rPr>
      </w:pPr>
      <w:r w:rsidRPr="00443F3D">
        <w:rPr>
          <w:color w:val="000000" w:themeColor="text1"/>
          <w:sz w:val="22"/>
          <w:lang w:val="et-EE"/>
        </w:rPr>
        <w:t>Pregabaliin seondub kesknärvisüsteemi voltaaž-sõltuvate kaltsiumkanalite abialaühikuga (</w:t>
      </w:r>
      <w:r w:rsidRPr="00443F3D">
        <w:rPr>
          <w:color w:val="000000" w:themeColor="text1"/>
          <w:sz w:val="22"/>
          <w:lang w:val="et-EE"/>
        </w:rPr>
        <w:sym w:font="Symbol" w:char="F061"/>
      </w:r>
      <w:r w:rsidRPr="00443F3D">
        <w:rPr>
          <w:color w:val="000000" w:themeColor="text1"/>
          <w:sz w:val="22"/>
          <w:vertAlign w:val="subscript"/>
          <w:lang w:val="et-EE"/>
        </w:rPr>
        <w:t>2</w:t>
      </w:r>
      <w:r w:rsidRPr="00443F3D">
        <w:rPr>
          <w:color w:val="000000" w:themeColor="text1"/>
          <w:sz w:val="22"/>
          <w:lang w:val="et-EE"/>
        </w:rPr>
        <w:t>-</w:t>
      </w:r>
      <w:r w:rsidRPr="00443F3D">
        <w:rPr>
          <w:color w:val="000000" w:themeColor="text1"/>
          <w:sz w:val="22"/>
          <w:lang w:val="et-EE"/>
        </w:rPr>
        <w:sym w:font="Symbol" w:char="F064"/>
      </w:r>
      <w:r w:rsidRPr="00443F3D">
        <w:rPr>
          <w:color w:val="000000" w:themeColor="text1"/>
          <w:sz w:val="22"/>
          <w:lang w:val="et-EE"/>
        </w:rPr>
        <w:t xml:space="preserve"> proteiin).</w:t>
      </w:r>
    </w:p>
    <w:p w14:paraId="44310529" w14:textId="77777777" w:rsidR="000D5B7F" w:rsidRPr="00443F3D" w:rsidRDefault="000D5B7F">
      <w:pPr>
        <w:rPr>
          <w:color w:val="000000" w:themeColor="text1"/>
          <w:sz w:val="22"/>
          <w:lang w:val="et-EE"/>
        </w:rPr>
      </w:pPr>
    </w:p>
    <w:p w14:paraId="279FC672" w14:textId="77777777" w:rsidR="000D5B7F" w:rsidRPr="00443F3D" w:rsidRDefault="000D5B7F">
      <w:pPr>
        <w:keepNext/>
        <w:rPr>
          <w:color w:val="000000" w:themeColor="text1"/>
          <w:sz w:val="22"/>
          <w:u w:val="single"/>
          <w:lang w:val="et-EE"/>
        </w:rPr>
      </w:pPr>
      <w:r w:rsidRPr="00443F3D">
        <w:rPr>
          <w:color w:val="000000" w:themeColor="text1"/>
          <w:sz w:val="22"/>
          <w:u w:val="single"/>
          <w:lang w:val="et-EE"/>
        </w:rPr>
        <w:t>Kliiniline efektiivsus ja ohutus</w:t>
      </w:r>
    </w:p>
    <w:p w14:paraId="378CC102" w14:textId="77777777" w:rsidR="00A36B75" w:rsidRPr="00443F3D" w:rsidRDefault="00A36B75">
      <w:pPr>
        <w:keepNext/>
        <w:rPr>
          <w:color w:val="000000" w:themeColor="text1"/>
          <w:sz w:val="22"/>
          <w:u w:val="single"/>
          <w:lang w:val="et-EE"/>
        </w:rPr>
      </w:pPr>
    </w:p>
    <w:p w14:paraId="2DD5290B" w14:textId="77777777" w:rsidR="000D5B7F" w:rsidRPr="00443F3D" w:rsidRDefault="000D5B7F">
      <w:pPr>
        <w:keepNext/>
        <w:rPr>
          <w:i/>
          <w:color w:val="000000" w:themeColor="text1"/>
          <w:sz w:val="22"/>
          <w:lang w:val="et-EE"/>
        </w:rPr>
      </w:pPr>
      <w:r w:rsidRPr="00443F3D">
        <w:rPr>
          <w:i/>
          <w:color w:val="000000" w:themeColor="text1"/>
          <w:sz w:val="22"/>
          <w:lang w:val="et-EE"/>
        </w:rPr>
        <w:t>Neuropaatiline valu</w:t>
      </w:r>
    </w:p>
    <w:p w14:paraId="65945121" w14:textId="77777777" w:rsidR="000D5B7F" w:rsidRPr="00443F3D" w:rsidRDefault="000D5B7F">
      <w:pPr>
        <w:keepNext/>
        <w:rPr>
          <w:color w:val="000000" w:themeColor="text1"/>
          <w:sz w:val="22"/>
          <w:lang w:val="et-EE"/>
        </w:rPr>
      </w:pPr>
      <w:r w:rsidRPr="00443F3D">
        <w:rPr>
          <w:color w:val="000000" w:themeColor="text1"/>
          <w:sz w:val="22"/>
          <w:lang w:val="et-EE"/>
        </w:rPr>
        <w:t>Ravimi efektiivsust on täheldatud diabeetilise neuropaatia, herpesejärgse neuralgia ja seljaaju vigastuse uuringutes. Ravimi efektiivsust ei ole uuritud teistel neuropaatilise valu mudelitel.</w:t>
      </w:r>
    </w:p>
    <w:p w14:paraId="05F9396E" w14:textId="77777777" w:rsidR="000D5B7F" w:rsidRPr="00443F3D" w:rsidRDefault="000D5B7F">
      <w:pPr>
        <w:rPr>
          <w:color w:val="000000" w:themeColor="text1"/>
          <w:sz w:val="22"/>
          <w:lang w:val="et-EE"/>
        </w:rPr>
      </w:pPr>
    </w:p>
    <w:p w14:paraId="451CEDA7" w14:textId="77777777" w:rsidR="000D5B7F" w:rsidRPr="00443F3D" w:rsidRDefault="000D5B7F">
      <w:pPr>
        <w:rPr>
          <w:color w:val="000000" w:themeColor="text1"/>
          <w:sz w:val="22"/>
          <w:lang w:val="et-EE"/>
        </w:rPr>
      </w:pPr>
      <w:r w:rsidRPr="00443F3D">
        <w:rPr>
          <w:color w:val="000000" w:themeColor="text1"/>
          <w:sz w:val="22"/>
          <w:lang w:val="et-EE"/>
        </w:rPr>
        <w:t>Pregabaliini on uuritud 10</w:t>
      </w:r>
      <w:r w:rsidR="006D50EF" w:rsidRPr="00443F3D">
        <w:rPr>
          <w:color w:val="000000" w:themeColor="text1"/>
          <w:sz w:val="22"/>
          <w:lang w:val="et-EE"/>
        </w:rPr>
        <w:noBreakHyphen/>
      </w:r>
      <w:r w:rsidRPr="00443F3D">
        <w:rPr>
          <w:color w:val="000000" w:themeColor="text1"/>
          <w:sz w:val="22"/>
          <w:lang w:val="et-EE"/>
        </w:rPr>
        <w:t>es kontrollitud kliinilises uuringus, mis kestsid kuni 13</w:t>
      </w:r>
      <w:r w:rsidR="00A36B75" w:rsidRPr="00443F3D">
        <w:rPr>
          <w:color w:val="000000" w:themeColor="text1"/>
          <w:sz w:val="22"/>
          <w:lang w:val="et-EE"/>
        </w:rPr>
        <w:t> </w:t>
      </w:r>
      <w:r w:rsidRPr="00443F3D">
        <w:rPr>
          <w:color w:val="000000" w:themeColor="text1"/>
          <w:sz w:val="22"/>
          <w:lang w:val="et-EE"/>
        </w:rPr>
        <w:t>nädalat annustamisega kaks korda ööpäevas (BID) ja kuni 8</w:t>
      </w:r>
      <w:r w:rsidR="00A36B75" w:rsidRPr="00443F3D">
        <w:rPr>
          <w:color w:val="000000" w:themeColor="text1"/>
          <w:sz w:val="22"/>
          <w:lang w:val="et-EE"/>
        </w:rPr>
        <w:t> </w:t>
      </w:r>
      <w:r w:rsidRPr="00443F3D">
        <w:rPr>
          <w:color w:val="000000" w:themeColor="text1"/>
          <w:sz w:val="22"/>
          <w:lang w:val="et-EE"/>
        </w:rPr>
        <w:t>nädalat annustamisega kolm korda ööpäevas (TID). Kokkuvõttes olid ohutuse ja tõhususe profiilid BID ja TID annustamisrežiimide korral sarnased.</w:t>
      </w:r>
    </w:p>
    <w:p w14:paraId="01D5FE75" w14:textId="77777777" w:rsidR="000D5B7F" w:rsidRPr="00443F3D" w:rsidRDefault="000D5B7F">
      <w:pPr>
        <w:rPr>
          <w:color w:val="000000" w:themeColor="text1"/>
          <w:sz w:val="22"/>
          <w:lang w:val="et-EE"/>
        </w:rPr>
      </w:pPr>
    </w:p>
    <w:p w14:paraId="098F795E" w14:textId="77777777" w:rsidR="000D5B7F" w:rsidRPr="00443F3D" w:rsidRDefault="000D5B7F">
      <w:pPr>
        <w:rPr>
          <w:color w:val="000000" w:themeColor="text1"/>
          <w:sz w:val="22"/>
          <w:lang w:val="et-EE"/>
        </w:rPr>
      </w:pPr>
      <w:r w:rsidRPr="00443F3D">
        <w:rPr>
          <w:color w:val="000000" w:themeColor="text1"/>
          <w:sz w:val="22"/>
          <w:lang w:val="et-EE"/>
        </w:rPr>
        <w:t>Kuni 12</w:t>
      </w:r>
      <w:r w:rsidR="00DD1E66" w:rsidRPr="00443F3D">
        <w:rPr>
          <w:color w:val="000000" w:themeColor="text1"/>
          <w:sz w:val="22"/>
          <w:lang w:val="et-EE"/>
        </w:rPr>
        <w:t> </w:t>
      </w:r>
      <w:r w:rsidRPr="00443F3D">
        <w:rPr>
          <w:color w:val="000000" w:themeColor="text1"/>
          <w:sz w:val="22"/>
          <w:lang w:val="et-EE"/>
        </w:rPr>
        <w:t>nädalat kestnud perifeerse ja tsentraalse neuropaatilise valu kliinilistes uuringutes ilmnes esimesel nädalal valu vähenemine, mis püsis kogu raviperioodi vältel.</w:t>
      </w:r>
    </w:p>
    <w:p w14:paraId="602FBABB" w14:textId="77777777" w:rsidR="000D5B7F" w:rsidRPr="00443F3D" w:rsidRDefault="000D5B7F">
      <w:pPr>
        <w:rPr>
          <w:color w:val="000000" w:themeColor="text1"/>
          <w:sz w:val="22"/>
          <w:lang w:val="et-EE"/>
        </w:rPr>
      </w:pPr>
    </w:p>
    <w:p w14:paraId="221B6F84" w14:textId="77777777" w:rsidR="000D5B7F" w:rsidRPr="00443F3D" w:rsidRDefault="000D5B7F">
      <w:pPr>
        <w:rPr>
          <w:color w:val="000000" w:themeColor="text1"/>
          <w:sz w:val="22"/>
          <w:lang w:val="et-EE"/>
        </w:rPr>
      </w:pPr>
      <w:r w:rsidRPr="00443F3D">
        <w:rPr>
          <w:color w:val="000000" w:themeColor="text1"/>
          <w:sz w:val="22"/>
          <w:lang w:val="et-EE"/>
        </w:rPr>
        <w:t>Kontrollitud kliinilistes uuringutes saavutati perifeerse neuropaatilise valu vähenemine 50% ulatuses valuskaalast 35% pregabaliiniga ravitud ja 18% platseeboga ravitud patsientidest. Patsientidel, kellel ei esinenud somnolentsust, saavutati nimetatud ulatuses paranemine 33% pregabaliiniga ravitud ja 18% platseeboga ravitud haigetest. Somnolentsetel patsientidel saadi ravivastus 48% pregabaliiniga ja 16% platseeboga ravitud patsientidel.</w:t>
      </w:r>
    </w:p>
    <w:p w14:paraId="1191F279" w14:textId="77777777" w:rsidR="000D5B7F" w:rsidRPr="00443F3D" w:rsidRDefault="000D5B7F">
      <w:pPr>
        <w:rPr>
          <w:color w:val="000000" w:themeColor="text1"/>
          <w:sz w:val="22"/>
          <w:lang w:val="et-EE"/>
        </w:rPr>
      </w:pPr>
    </w:p>
    <w:p w14:paraId="270FC56E" w14:textId="77777777" w:rsidR="000D5B7F" w:rsidRPr="00443F3D" w:rsidRDefault="000D5B7F">
      <w:pPr>
        <w:rPr>
          <w:color w:val="000000" w:themeColor="text1"/>
          <w:sz w:val="22"/>
          <w:szCs w:val="22"/>
          <w:lang w:val="et-EE"/>
        </w:rPr>
      </w:pPr>
      <w:r w:rsidRPr="00443F3D">
        <w:rPr>
          <w:color w:val="000000" w:themeColor="text1"/>
          <w:sz w:val="22"/>
          <w:szCs w:val="22"/>
          <w:lang w:val="et-EE"/>
        </w:rPr>
        <w:lastRenderedPageBreak/>
        <w:t>Kontrollitud kliinilises uuringus paranes valu skoor 50% võrra pregabaliiniga ravitud tsentraalse neuropaatilise valuga patsientidest 22%-l ja platseebot saanutest 7%-l.</w:t>
      </w:r>
    </w:p>
    <w:p w14:paraId="2315CCA7" w14:textId="77777777" w:rsidR="000D5B7F" w:rsidRPr="00443F3D" w:rsidRDefault="000D5B7F">
      <w:pPr>
        <w:rPr>
          <w:color w:val="000000" w:themeColor="text1"/>
          <w:sz w:val="22"/>
          <w:lang w:val="et-EE"/>
        </w:rPr>
      </w:pPr>
    </w:p>
    <w:p w14:paraId="1658E548" w14:textId="77777777" w:rsidR="000D5B7F" w:rsidRPr="00443F3D" w:rsidRDefault="000D5B7F" w:rsidP="00D61824">
      <w:pPr>
        <w:keepNext/>
        <w:keepLines/>
        <w:rPr>
          <w:i/>
          <w:color w:val="000000" w:themeColor="text1"/>
          <w:sz w:val="22"/>
          <w:lang w:val="et-EE"/>
        </w:rPr>
      </w:pPr>
      <w:r w:rsidRPr="00443F3D">
        <w:rPr>
          <w:i/>
          <w:color w:val="000000" w:themeColor="text1"/>
          <w:sz w:val="22"/>
          <w:lang w:val="et-EE"/>
        </w:rPr>
        <w:t>Epilepsia</w:t>
      </w:r>
    </w:p>
    <w:p w14:paraId="6B60C0FD" w14:textId="77777777" w:rsidR="000D5B7F" w:rsidRPr="00443F3D" w:rsidRDefault="000D5B7F" w:rsidP="00D61824">
      <w:pPr>
        <w:keepNext/>
        <w:keepLines/>
        <w:rPr>
          <w:color w:val="000000" w:themeColor="text1"/>
          <w:sz w:val="22"/>
          <w:lang w:val="et-EE"/>
        </w:rPr>
      </w:pPr>
      <w:r w:rsidRPr="00443F3D">
        <w:rPr>
          <w:color w:val="000000" w:themeColor="text1"/>
          <w:sz w:val="22"/>
          <w:lang w:val="et-EE"/>
        </w:rPr>
        <w:t>Täiendav ravi</w:t>
      </w:r>
    </w:p>
    <w:p w14:paraId="79D88ED6" w14:textId="77777777" w:rsidR="000D5B7F" w:rsidRPr="00443F3D" w:rsidRDefault="000D5B7F">
      <w:pPr>
        <w:rPr>
          <w:color w:val="000000" w:themeColor="text1"/>
          <w:sz w:val="22"/>
          <w:lang w:val="et-EE"/>
        </w:rPr>
      </w:pPr>
      <w:r w:rsidRPr="00443F3D">
        <w:rPr>
          <w:color w:val="000000" w:themeColor="text1"/>
          <w:sz w:val="22"/>
          <w:lang w:val="et-EE"/>
        </w:rPr>
        <w:t>Pregabaliini on uuritud 3</w:t>
      </w:r>
      <w:r w:rsidR="006D50EF" w:rsidRPr="00443F3D">
        <w:rPr>
          <w:color w:val="000000" w:themeColor="text1"/>
          <w:sz w:val="22"/>
          <w:lang w:val="et-EE"/>
        </w:rPr>
        <w:noBreakHyphen/>
      </w:r>
      <w:r w:rsidRPr="00443F3D">
        <w:rPr>
          <w:color w:val="000000" w:themeColor="text1"/>
          <w:sz w:val="22"/>
          <w:lang w:val="et-EE"/>
        </w:rPr>
        <w:t>es kontrollitud kliinilises uuringus, mis kestsid 12</w:t>
      </w:r>
      <w:r w:rsidR="00DD1E66" w:rsidRPr="00443F3D">
        <w:rPr>
          <w:color w:val="000000" w:themeColor="text1"/>
          <w:sz w:val="22"/>
          <w:lang w:val="et-EE"/>
        </w:rPr>
        <w:t> </w:t>
      </w:r>
      <w:r w:rsidRPr="00443F3D">
        <w:rPr>
          <w:color w:val="000000" w:themeColor="text1"/>
          <w:sz w:val="22"/>
          <w:lang w:val="et-EE"/>
        </w:rPr>
        <w:t>nädalat annustamisega kaks korda ööpäevas (BID) või kolm korda ööpäevas (TID). Kokkuvõttes olid ohutuse ja tõhususe profiilid BID ja TID annustamisrežiimide korral sarnased.</w:t>
      </w:r>
    </w:p>
    <w:p w14:paraId="03EC9B5C" w14:textId="77777777" w:rsidR="000D5B7F" w:rsidRPr="00443F3D" w:rsidRDefault="000D5B7F">
      <w:pPr>
        <w:rPr>
          <w:color w:val="000000" w:themeColor="text1"/>
          <w:sz w:val="22"/>
          <w:lang w:val="et-EE"/>
        </w:rPr>
      </w:pPr>
    </w:p>
    <w:p w14:paraId="2710D664" w14:textId="77777777" w:rsidR="000D5B7F" w:rsidRPr="00443F3D" w:rsidRDefault="000D5B7F">
      <w:pPr>
        <w:rPr>
          <w:color w:val="000000" w:themeColor="text1"/>
          <w:sz w:val="22"/>
          <w:lang w:val="et-EE"/>
        </w:rPr>
      </w:pPr>
      <w:r w:rsidRPr="00443F3D">
        <w:rPr>
          <w:color w:val="000000" w:themeColor="text1"/>
          <w:sz w:val="22"/>
          <w:lang w:val="et-EE"/>
        </w:rPr>
        <w:t>Esimesel nädalal täheldati krambihoogude esinemissageduse vähenemist.</w:t>
      </w:r>
    </w:p>
    <w:p w14:paraId="4BFD761F" w14:textId="77777777" w:rsidR="00B64097" w:rsidRPr="00443F3D" w:rsidRDefault="00B64097" w:rsidP="00B64097">
      <w:pPr>
        <w:rPr>
          <w:color w:val="000000" w:themeColor="text1"/>
          <w:sz w:val="22"/>
          <w:lang w:val="et-EE"/>
        </w:rPr>
      </w:pPr>
    </w:p>
    <w:p w14:paraId="55A95B27" w14:textId="77777777" w:rsidR="00B64097" w:rsidRPr="00443F3D" w:rsidRDefault="00B64097" w:rsidP="00A71D73">
      <w:pPr>
        <w:keepNext/>
        <w:rPr>
          <w:color w:val="000000" w:themeColor="text1"/>
          <w:sz w:val="22"/>
          <w:szCs w:val="22"/>
          <w:u w:val="single"/>
          <w:lang w:val="et-EE"/>
        </w:rPr>
      </w:pPr>
      <w:r w:rsidRPr="00443F3D">
        <w:rPr>
          <w:color w:val="000000" w:themeColor="text1"/>
          <w:sz w:val="22"/>
          <w:szCs w:val="22"/>
          <w:u w:val="single"/>
          <w:lang w:val="et-EE"/>
        </w:rPr>
        <w:t>Lapsed</w:t>
      </w:r>
    </w:p>
    <w:p w14:paraId="5D1AC37A" w14:textId="77777777" w:rsidR="00062D5D" w:rsidRPr="00443F3D" w:rsidRDefault="00B8303B" w:rsidP="00062D5D">
      <w:pPr>
        <w:keepNext/>
        <w:rPr>
          <w:bCs/>
          <w:iCs/>
          <w:color w:val="000000" w:themeColor="text1"/>
          <w:sz w:val="22"/>
          <w:szCs w:val="22"/>
          <w:lang w:val="et-EE"/>
        </w:rPr>
      </w:pPr>
      <w:r w:rsidRPr="00443F3D">
        <w:rPr>
          <w:bCs/>
          <w:iCs/>
          <w:color w:val="000000" w:themeColor="text1"/>
          <w:sz w:val="22"/>
          <w:szCs w:val="22"/>
          <w:lang w:val="et-EE"/>
        </w:rPr>
        <w:t xml:space="preserve">Pregabaliini efektiivsus ja ohutus epilepsia lisaravina alla 12 aasta vanustel lastel ja noorukitel ei ole tõestatud. Farmakokineetika ja taluvuse uuringus, millesse kaasati </w:t>
      </w:r>
      <w:r w:rsidRPr="00443F3D">
        <w:rPr>
          <w:color w:val="000000" w:themeColor="text1"/>
          <w:sz w:val="22"/>
          <w:szCs w:val="22"/>
          <w:lang w:val="et-EE"/>
        </w:rPr>
        <w:t xml:space="preserve">partsiaalsete krampidega </w:t>
      </w:r>
      <w:r w:rsidRPr="00443F3D">
        <w:rPr>
          <w:bCs/>
          <w:iCs/>
          <w:color w:val="000000" w:themeColor="text1"/>
          <w:sz w:val="22"/>
          <w:szCs w:val="22"/>
          <w:lang w:val="et-EE"/>
        </w:rPr>
        <w:t xml:space="preserve">patsiendid vanuses 3 kuud kuni 16 aastat (n = 65), olid täheldatud kõrvaltoimed sarnased täiskasvanutel täheldatutega. </w:t>
      </w:r>
      <w:r w:rsidRPr="00443F3D">
        <w:rPr>
          <w:color w:val="000000" w:themeColor="text1"/>
          <w:sz w:val="22"/>
          <w:szCs w:val="22"/>
          <w:lang w:val="et-EE"/>
        </w:rPr>
        <w:t>Partsiaalsete krampide ravis lisaravimina kasutatava p</w:t>
      </w:r>
      <w:r w:rsidRPr="00443F3D">
        <w:rPr>
          <w:bCs/>
          <w:iCs/>
          <w:color w:val="000000" w:themeColor="text1"/>
          <w:sz w:val="22"/>
          <w:szCs w:val="22"/>
          <w:lang w:val="et-EE"/>
        </w:rPr>
        <w:t xml:space="preserve">regabaliini efektiivsuse ja ohutuse hindamiseks läbi viidud 12-nädalase </w:t>
      </w:r>
      <w:r w:rsidRPr="00443F3D">
        <w:rPr>
          <w:color w:val="000000" w:themeColor="text1"/>
          <w:sz w:val="22"/>
          <w:szCs w:val="22"/>
          <w:lang w:val="et-EE"/>
        </w:rPr>
        <w:t xml:space="preserve">platseebokontrolliga uuringu tulemused </w:t>
      </w:r>
      <w:r w:rsidRPr="00443F3D">
        <w:rPr>
          <w:bCs/>
          <w:iCs/>
          <w:color w:val="000000" w:themeColor="text1"/>
          <w:sz w:val="22"/>
          <w:szCs w:val="22"/>
          <w:lang w:val="et-EE"/>
        </w:rPr>
        <w:t>295 lapsel vanuses 4</w:t>
      </w:r>
      <w:r w:rsidRPr="00443F3D">
        <w:rPr>
          <w:color w:val="000000" w:themeColor="text1"/>
          <w:sz w:val="22"/>
          <w:lang w:val="et-EE"/>
        </w:rPr>
        <w:t> kuni 16</w:t>
      </w:r>
      <w:r w:rsidRPr="00443F3D">
        <w:rPr>
          <w:bCs/>
          <w:iCs/>
          <w:color w:val="000000" w:themeColor="text1"/>
          <w:sz w:val="22"/>
          <w:szCs w:val="22"/>
          <w:lang w:val="et-EE"/>
        </w:rPr>
        <w:t xml:space="preserve"> aastat ja </w:t>
      </w:r>
      <w:bookmarkStart w:id="27" w:name="_Hlk954125"/>
      <w:r w:rsidRPr="00443F3D">
        <w:rPr>
          <w:bCs/>
          <w:iCs/>
          <w:color w:val="000000" w:themeColor="text1"/>
          <w:sz w:val="22"/>
          <w:szCs w:val="22"/>
          <w:lang w:val="et-EE"/>
        </w:rPr>
        <w:t>14</w:t>
      </w:r>
      <w:r w:rsidRPr="00443F3D">
        <w:rPr>
          <w:bCs/>
          <w:iCs/>
          <w:color w:val="000000" w:themeColor="text1"/>
          <w:sz w:val="22"/>
          <w:szCs w:val="22"/>
          <w:lang w:val="et-EE"/>
        </w:rPr>
        <w:noBreakHyphen/>
        <w:t xml:space="preserve">päevase platseebokontrolliga uuringu tulemused 175 lapsel vanuses </w:t>
      </w:r>
      <w:bookmarkEnd w:id="27"/>
      <w:r w:rsidR="00062D5D" w:rsidRPr="00443F3D">
        <w:rPr>
          <w:bCs/>
          <w:iCs/>
          <w:color w:val="000000" w:themeColor="text1"/>
          <w:sz w:val="22"/>
          <w:szCs w:val="22"/>
          <w:lang w:val="et-EE"/>
        </w:rPr>
        <w:t xml:space="preserve">1 kuu kuni alla 4 aastat </w:t>
      </w:r>
      <w:r w:rsidR="00062D5D" w:rsidRPr="00443F3D">
        <w:rPr>
          <w:color w:val="000000" w:themeColor="text1"/>
          <w:sz w:val="22"/>
          <w:szCs w:val="22"/>
          <w:lang w:val="et-EE"/>
        </w:rPr>
        <w:t>ning</w:t>
      </w:r>
      <w:r w:rsidR="00062D5D" w:rsidRPr="00443F3D">
        <w:rPr>
          <w:bCs/>
          <w:iCs/>
          <w:color w:val="000000" w:themeColor="text1"/>
          <w:sz w:val="22"/>
          <w:szCs w:val="22"/>
          <w:lang w:val="et-EE"/>
        </w:rPr>
        <w:t xml:space="preserve"> kahe 1-aastase avatud ohutusuuringu tulemused vastavalt 54 ja 431 epilepsiaga lapsel vanuses 3 kuud kuni 16 aastat näitavad, et neil täheldati kõrvaltoimetena palavikku ja ülemiste hingamisteede infektsioone sagedamini kui </w:t>
      </w:r>
      <w:r w:rsidR="00062D5D" w:rsidRPr="00443F3D">
        <w:rPr>
          <w:color w:val="000000" w:themeColor="text1"/>
          <w:sz w:val="22"/>
          <w:szCs w:val="22"/>
          <w:lang w:val="et-EE"/>
        </w:rPr>
        <w:t xml:space="preserve">epilepsiaga </w:t>
      </w:r>
      <w:r w:rsidR="00062D5D" w:rsidRPr="00443F3D">
        <w:rPr>
          <w:bCs/>
          <w:iCs/>
          <w:color w:val="000000" w:themeColor="text1"/>
          <w:sz w:val="22"/>
          <w:szCs w:val="22"/>
          <w:lang w:val="et-EE"/>
        </w:rPr>
        <w:t xml:space="preserve">täiskasvanute uuringutes </w:t>
      </w:r>
      <w:r w:rsidR="00062D5D" w:rsidRPr="00443F3D">
        <w:rPr>
          <w:color w:val="000000" w:themeColor="text1"/>
          <w:sz w:val="22"/>
          <w:szCs w:val="22"/>
          <w:lang w:val="et-EE"/>
        </w:rPr>
        <w:t>(vt lõigud 4.2, 4.8 ja 5.2)</w:t>
      </w:r>
      <w:r w:rsidR="00062D5D" w:rsidRPr="00443F3D">
        <w:rPr>
          <w:bCs/>
          <w:iCs/>
          <w:color w:val="000000" w:themeColor="text1"/>
          <w:sz w:val="22"/>
          <w:szCs w:val="22"/>
          <w:lang w:val="et-EE"/>
        </w:rPr>
        <w:t>.</w:t>
      </w:r>
    </w:p>
    <w:p w14:paraId="66CA1721" w14:textId="77777777" w:rsidR="00B8303B" w:rsidRPr="00443F3D" w:rsidRDefault="00B8303B" w:rsidP="00B8303B">
      <w:pPr>
        <w:keepNext/>
        <w:rPr>
          <w:bCs/>
          <w:iCs/>
          <w:color w:val="000000" w:themeColor="text1"/>
          <w:sz w:val="22"/>
          <w:szCs w:val="22"/>
          <w:lang w:val="et-EE"/>
        </w:rPr>
      </w:pPr>
    </w:p>
    <w:p w14:paraId="71E637D5" w14:textId="77777777" w:rsidR="00B8303B" w:rsidRPr="00443F3D" w:rsidRDefault="00B8303B" w:rsidP="00B8303B">
      <w:pPr>
        <w:keepNext/>
        <w:rPr>
          <w:bCs/>
          <w:iCs/>
          <w:color w:val="000000" w:themeColor="text1"/>
          <w:sz w:val="22"/>
          <w:szCs w:val="22"/>
          <w:lang w:val="et-EE"/>
        </w:rPr>
      </w:pPr>
      <w:r w:rsidRPr="00443F3D">
        <w:rPr>
          <w:bCs/>
          <w:iCs/>
          <w:color w:val="000000" w:themeColor="text1"/>
          <w:sz w:val="22"/>
          <w:szCs w:val="22"/>
          <w:lang w:val="et-EE"/>
        </w:rPr>
        <w:t xml:space="preserve">12-nädalases uuringus määrati lastele </w:t>
      </w:r>
      <w:bookmarkStart w:id="28" w:name="_Hlk954147"/>
      <w:r w:rsidRPr="00443F3D">
        <w:rPr>
          <w:bCs/>
          <w:iCs/>
          <w:color w:val="000000" w:themeColor="text1"/>
          <w:sz w:val="22"/>
          <w:szCs w:val="22"/>
          <w:lang w:val="et-EE"/>
        </w:rPr>
        <w:t xml:space="preserve">(vanuses 4 kuni 16 aastat) </w:t>
      </w:r>
      <w:bookmarkEnd w:id="28"/>
      <w:r w:rsidRPr="00443F3D">
        <w:rPr>
          <w:color w:val="000000" w:themeColor="text1"/>
          <w:sz w:val="22"/>
          <w:szCs w:val="22"/>
          <w:lang w:val="et-EE"/>
        </w:rPr>
        <w:t>p</w:t>
      </w:r>
      <w:r w:rsidRPr="00443F3D">
        <w:rPr>
          <w:bCs/>
          <w:iCs/>
          <w:color w:val="000000" w:themeColor="text1"/>
          <w:sz w:val="22"/>
          <w:szCs w:val="22"/>
          <w:lang w:val="et-EE"/>
        </w:rPr>
        <w:t xml:space="preserve">regabaliini annuses 2,5 mg/kg/ööpäevas (maksimaalselt 150 mg ööpäevas), </w:t>
      </w:r>
      <w:r w:rsidRPr="00443F3D">
        <w:rPr>
          <w:color w:val="000000" w:themeColor="text1"/>
          <w:sz w:val="22"/>
          <w:szCs w:val="22"/>
          <w:lang w:val="et-EE"/>
        </w:rPr>
        <w:t>p</w:t>
      </w:r>
      <w:r w:rsidRPr="00443F3D">
        <w:rPr>
          <w:bCs/>
          <w:iCs/>
          <w:color w:val="000000" w:themeColor="text1"/>
          <w:sz w:val="22"/>
          <w:szCs w:val="22"/>
          <w:lang w:val="et-EE"/>
        </w:rPr>
        <w:t xml:space="preserve">regabaliini annuses 10 mg/kg/ööpäevas (maksimaalselt 600 mg ööpäevas) või platseebot. </w:t>
      </w:r>
    </w:p>
    <w:p w14:paraId="27F8E755" w14:textId="77777777" w:rsidR="00B8303B" w:rsidRPr="00443F3D" w:rsidRDefault="00B8303B" w:rsidP="00B8303B">
      <w:pPr>
        <w:keepNext/>
        <w:rPr>
          <w:bCs/>
          <w:iCs/>
          <w:color w:val="000000" w:themeColor="text1"/>
          <w:sz w:val="22"/>
          <w:szCs w:val="22"/>
          <w:lang w:val="et-EE"/>
        </w:rPr>
      </w:pPr>
      <w:r w:rsidRPr="00443F3D">
        <w:rPr>
          <w:bCs/>
          <w:iCs/>
          <w:color w:val="000000" w:themeColor="text1"/>
          <w:sz w:val="22"/>
          <w:szCs w:val="22"/>
          <w:lang w:val="et-EE"/>
        </w:rPr>
        <w:t xml:space="preserve">Patsientide protsent, kellel partsiaalsete hoogude esinemine langes algtasemega võrreldes vähemalt 50%, oli  40,6% selles rühmas, keda raviti pregabaliini annusega 10 mg/kg/ööpäevas (p = 0,0068 </w:t>
      </w:r>
      <w:r w:rsidRPr="00443F3D">
        <w:rPr>
          <w:bCs/>
          <w:i/>
          <w:iCs/>
          <w:color w:val="000000" w:themeColor="text1"/>
          <w:sz w:val="22"/>
          <w:szCs w:val="22"/>
          <w:lang w:val="et-EE"/>
        </w:rPr>
        <w:t>versus</w:t>
      </w:r>
      <w:r w:rsidRPr="00443F3D">
        <w:rPr>
          <w:bCs/>
          <w:iCs/>
          <w:color w:val="000000" w:themeColor="text1"/>
          <w:sz w:val="22"/>
          <w:szCs w:val="22"/>
          <w:lang w:val="et-EE"/>
        </w:rPr>
        <w:t xml:space="preserve"> platseebo), 29,1% rühmas, keda raviti pregabaliiniga 2,5  mg/kg/ööpäevas (p=0,2600 </w:t>
      </w:r>
      <w:r w:rsidRPr="00443F3D">
        <w:rPr>
          <w:bCs/>
          <w:i/>
          <w:iCs/>
          <w:color w:val="000000" w:themeColor="text1"/>
          <w:sz w:val="22"/>
          <w:szCs w:val="22"/>
          <w:lang w:val="et-EE"/>
        </w:rPr>
        <w:t>versus</w:t>
      </w:r>
      <w:r w:rsidRPr="00443F3D">
        <w:rPr>
          <w:bCs/>
          <w:iCs/>
          <w:color w:val="000000" w:themeColor="text1"/>
          <w:sz w:val="22"/>
          <w:szCs w:val="22"/>
          <w:lang w:val="et-EE"/>
        </w:rPr>
        <w:t xml:space="preserve"> platseebo) ja 22,6% platseebo rühmas.</w:t>
      </w:r>
    </w:p>
    <w:p w14:paraId="12CF7296" w14:textId="77777777" w:rsidR="00B8303B" w:rsidRPr="00443F3D" w:rsidRDefault="00B8303B" w:rsidP="00B8303B">
      <w:pPr>
        <w:keepNext/>
        <w:rPr>
          <w:bCs/>
          <w:iCs/>
          <w:color w:val="000000" w:themeColor="text1"/>
          <w:sz w:val="22"/>
          <w:szCs w:val="22"/>
          <w:lang w:val="et-EE"/>
        </w:rPr>
      </w:pPr>
    </w:p>
    <w:p w14:paraId="3B6B9BA4" w14:textId="77777777" w:rsidR="00B8303B" w:rsidRPr="00443F3D" w:rsidRDefault="00B8303B" w:rsidP="00B8303B">
      <w:pPr>
        <w:rPr>
          <w:bCs/>
          <w:iCs/>
          <w:color w:val="000000" w:themeColor="text1"/>
          <w:sz w:val="22"/>
          <w:szCs w:val="22"/>
          <w:lang w:val="et-EE"/>
        </w:rPr>
      </w:pPr>
      <w:bookmarkStart w:id="29" w:name="_Hlk954213"/>
      <w:r w:rsidRPr="00443F3D">
        <w:rPr>
          <w:color w:val="000000" w:themeColor="text1"/>
          <w:sz w:val="22"/>
          <w:szCs w:val="20"/>
          <w:lang w:val="et-EE"/>
        </w:rPr>
        <w:t>14</w:t>
      </w:r>
      <w:r w:rsidRPr="00443F3D">
        <w:rPr>
          <w:color w:val="000000" w:themeColor="text1"/>
          <w:sz w:val="22"/>
          <w:szCs w:val="20"/>
          <w:lang w:val="et-EE"/>
        </w:rPr>
        <w:noBreakHyphen/>
        <w:t xml:space="preserve">päevases platseebokontrolliga uuringus määrati lastele (vanuses 1 kuu kuni alla 4 aastat) pregabaliini annuses 7 mg/kg ööpäevas, pregabaliini annuses 14 mg/kg ööpäevas või platseebot </w:t>
      </w:r>
      <w:r w:rsidR="00062D5D" w:rsidRPr="00443F3D">
        <w:rPr>
          <w:color w:val="000000" w:themeColor="text1"/>
          <w:sz w:val="22"/>
          <w:szCs w:val="20"/>
          <w:lang w:val="et-EE"/>
        </w:rPr>
        <w:t>24</w:t>
      </w:r>
      <w:r w:rsidR="00062D5D" w:rsidRPr="00443F3D">
        <w:rPr>
          <w:color w:val="000000" w:themeColor="text1"/>
          <w:sz w:val="22"/>
          <w:szCs w:val="20"/>
          <w:lang w:val="et-EE"/>
        </w:rPr>
        <w:noBreakHyphen/>
      </w:r>
      <w:r w:rsidRPr="00443F3D">
        <w:rPr>
          <w:color w:val="000000" w:themeColor="text1"/>
          <w:sz w:val="22"/>
          <w:szCs w:val="20"/>
          <w:lang w:val="et-EE"/>
        </w:rPr>
        <w:t>tunni krampide esinemissageduse algtaseme ja lõppvisiidi mediaanid olid vastavalt 4,7 ja 3,8 pregabaliini puhul annuses 7 mg/kg ööpäevas, 5,4 ja 1,4 pregabaliini puhul annuses 14 mg/kg ööpäevas ning 2,9 ja 2,3 platseebo puhul. Pregabaliin annuses 14 mg/kg ööpäevas vähendas oluliselt partsiaalsete krampide esinemissageduse logaritmiliselt teisendatud väärtusi võrreldes platseeboga (p = 0,0223); pregabaliini puhul annuses 7 mg/kg ööpäevas ei täheldatud paranemist võrreldes platseeboga.</w:t>
      </w:r>
    </w:p>
    <w:bookmarkEnd w:id="29"/>
    <w:p w14:paraId="2A3EB06E" w14:textId="77777777" w:rsidR="00A539C3" w:rsidRPr="00443F3D" w:rsidRDefault="00A539C3" w:rsidP="00A539C3">
      <w:pPr>
        <w:rPr>
          <w:color w:val="000000" w:themeColor="text1"/>
          <w:sz w:val="22"/>
          <w:szCs w:val="22"/>
          <w:lang w:val="et-EE"/>
        </w:rPr>
      </w:pPr>
    </w:p>
    <w:p w14:paraId="42033B3C" w14:textId="77777777" w:rsidR="00A539C3" w:rsidRPr="00443F3D" w:rsidRDefault="00A539C3" w:rsidP="00A539C3">
      <w:pPr>
        <w:rPr>
          <w:iCs/>
          <w:color w:val="000000" w:themeColor="text1"/>
          <w:sz w:val="22"/>
          <w:szCs w:val="22"/>
          <w:lang w:val="et-EE"/>
        </w:rPr>
      </w:pPr>
      <w:r w:rsidRPr="00443F3D">
        <w:rPr>
          <w:iCs/>
          <w:color w:val="000000" w:themeColor="text1"/>
          <w:sz w:val="22"/>
          <w:szCs w:val="22"/>
          <w:lang w:val="et-EE"/>
        </w:rPr>
        <w:t>12</w:t>
      </w:r>
      <w:r w:rsidRPr="00443F3D">
        <w:rPr>
          <w:iCs/>
          <w:color w:val="000000" w:themeColor="text1"/>
          <w:sz w:val="22"/>
          <w:szCs w:val="22"/>
          <w:lang w:val="et-EE"/>
        </w:rPr>
        <w:noBreakHyphen/>
        <w:t xml:space="preserve">nädalases platseebokontrolliga uuringus primaarselt generaliseerunud toonilis-klooniliste krampidega patsientidel määrati 219-le uuringus osalejale (vanuses 5…65 aastat, </w:t>
      </w:r>
      <w:bookmarkStart w:id="30" w:name="_Hlk58507812"/>
      <w:r w:rsidRPr="00443F3D">
        <w:rPr>
          <w:iCs/>
          <w:color w:val="000000" w:themeColor="text1"/>
          <w:sz w:val="22"/>
          <w:szCs w:val="22"/>
          <w:lang w:val="et-EE"/>
        </w:rPr>
        <w:t>kellest 66 olid vanuses 5…16 aastat</w:t>
      </w:r>
      <w:bookmarkEnd w:id="30"/>
      <w:r w:rsidRPr="00443F3D">
        <w:rPr>
          <w:iCs/>
          <w:color w:val="000000" w:themeColor="text1"/>
          <w:sz w:val="22"/>
          <w:szCs w:val="22"/>
          <w:lang w:val="et-EE"/>
        </w:rPr>
        <w:t>) täiendava ravina pregabaliini annuses 5 mg/kg ööpäevas (maksimaalselt 300 mg ööpäevas), 10 mg/kg ööpäevas (maksimaalselt 600 mg ööpäevas) või platseebot. Nende uuringus osalejate osakaal, kellel primaarselt generaliseerunud toonilis-klooniliste krampide esinemissagedus vähenes vähemalt 50%, oli pregabaliini annuse 5 mg/kg ööpäevas, pregabaliini annuse 10 mg/kg ööpäevas ja platseebo puhul vastavalt 41,3%, 38,9% ja 41,7%.</w:t>
      </w:r>
    </w:p>
    <w:p w14:paraId="11044D62" w14:textId="77777777" w:rsidR="000D5B7F" w:rsidRPr="00443F3D" w:rsidRDefault="000D5B7F" w:rsidP="00BA6980">
      <w:pPr>
        <w:keepNext/>
        <w:rPr>
          <w:color w:val="000000" w:themeColor="text1"/>
          <w:sz w:val="22"/>
          <w:lang w:val="et-EE"/>
        </w:rPr>
      </w:pPr>
    </w:p>
    <w:p w14:paraId="6D19613F" w14:textId="77777777" w:rsidR="000D5B7F" w:rsidRPr="00443F3D" w:rsidRDefault="000D5B7F">
      <w:pPr>
        <w:rPr>
          <w:color w:val="000000" w:themeColor="text1"/>
          <w:sz w:val="22"/>
          <w:u w:val="single"/>
          <w:lang w:val="et-EE"/>
        </w:rPr>
      </w:pPr>
      <w:r w:rsidRPr="00443F3D">
        <w:rPr>
          <w:color w:val="000000" w:themeColor="text1"/>
          <w:sz w:val="22"/>
          <w:u w:val="single"/>
          <w:lang w:val="et-EE"/>
        </w:rPr>
        <w:t>Monoteraapia (esmase diagnoosiga patsientidel)</w:t>
      </w:r>
    </w:p>
    <w:p w14:paraId="01B49405" w14:textId="77777777" w:rsidR="000D5B7F" w:rsidRPr="00443F3D" w:rsidRDefault="000D5B7F">
      <w:pPr>
        <w:rPr>
          <w:color w:val="000000" w:themeColor="text1"/>
          <w:sz w:val="22"/>
          <w:lang w:val="et-EE"/>
        </w:rPr>
      </w:pPr>
      <w:r w:rsidRPr="00443F3D">
        <w:rPr>
          <w:color w:val="000000" w:themeColor="text1"/>
          <w:sz w:val="22"/>
          <w:lang w:val="et-EE"/>
        </w:rPr>
        <w:t>Pregabaliini on uuritud 1</w:t>
      </w:r>
      <w:r w:rsidR="006D50EF" w:rsidRPr="00443F3D">
        <w:rPr>
          <w:color w:val="000000" w:themeColor="text1"/>
          <w:sz w:val="22"/>
          <w:lang w:val="et-EE"/>
        </w:rPr>
        <w:noBreakHyphen/>
      </w:r>
      <w:r w:rsidRPr="00443F3D">
        <w:rPr>
          <w:color w:val="000000" w:themeColor="text1"/>
          <w:sz w:val="22"/>
          <w:lang w:val="et-EE"/>
        </w:rPr>
        <w:t>s kontrollitud kliinilises uuringus, mis kestis 56</w:t>
      </w:r>
      <w:r w:rsidR="00DD1E66" w:rsidRPr="00443F3D">
        <w:rPr>
          <w:color w:val="000000" w:themeColor="text1"/>
          <w:sz w:val="22"/>
          <w:lang w:val="et-EE"/>
        </w:rPr>
        <w:t> </w:t>
      </w:r>
      <w:r w:rsidRPr="00443F3D">
        <w:rPr>
          <w:color w:val="000000" w:themeColor="text1"/>
          <w:sz w:val="22"/>
          <w:lang w:val="et-EE"/>
        </w:rPr>
        <w:t>nädalat annustamisega kaks korda ööpäevas (BID). Pregabaliin ei olnud 6-kuulise krambihoogudeta tulemusnäitaja osas nõrgem kui lamotrigiin. Nii pregabaliin kui ka lamotrigiin olid võrdselt ohutud ja hästi talutavad.</w:t>
      </w:r>
    </w:p>
    <w:p w14:paraId="079F271D" w14:textId="77777777" w:rsidR="000D5B7F" w:rsidRPr="00443F3D" w:rsidRDefault="000D5B7F">
      <w:pPr>
        <w:rPr>
          <w:color w:val="000000" w:themeColor="text1"/>
          <w:sz w:val="22"/>
          <w:lang w:val="et-EE"/>
        </w:rPr>
      </w:pPr>
    </w:p>
    <w:p w14:paraId="7FAC25DA" w14:textId="77777777" w:rsidR="000D5B7F" w:rsidRPr="00443F3D" w:rsidRDefault="000D5B7F">
      <w:pPr>
        <w:rPr>
          <w:color w:val="000000" w:themeColor="text1"/>
          <w:sz w:val="22"/>
          <w:u w:val="single"/>
          <w:lang w:val="et-EE"/>
        </w:rPr>
      </w:pPr>
      <w:r w:rsidRPr="00443F3D">
        <w:rPr>
          <w:color w:val="000000" w:themeColor="text1"/>
          <w:sz w:val="22"/>
          <w:u w:val="single"/>
          <w:lang w:val="et-EE"/>
        </w:rPr>
        <w:t>Generaliseerunud ärevushäire</w:t>
      </w:r>
    </w:p>
    <w:p w14:paraId="0A351460" w14:textId="77777777" w:rsidR="000D5B7F" w:rsidRPr="00443F3D" w:rsidRDefault="000D5B7F">
      <w:pPr>
        <w:rPr>
          <w:color w:val="000000" w:themeColor="text1"/>
          <w:sz w:val="22"/>
          <w:lang w:val="et-EE"/>
        </w:rPr>
      </w:pPr>
      <w:r w:rsidRPr="00443F3D">
        <w:rPr>
          <w:color w:val="000000" w:themeColor="text1"/>
          <w:sz w:val="22"/>
          <w:lang w:val="et-EE"/>
        </w:rPr>
        <w:t>Pregabaliini on uuritud kuues kontrollitud 4</w:t>
      </w:r>
      <w:r w:rsidRPr="00443F3D">
        <w:rPr>
          <w:color w:val="000000" w:themeColor="text1"/>
          <w:sz w:val="22"/>
          <w:lang w:val="et-EE"/>
        </w:rPr>
        <w:sym w:font="Symbol" w:char="F0BC"/>
      </w:r>
      <w:r w:rsidRPr="00443F3D">
        <w:rPr>
          <w:color w:val="000000" w:themeColor="text1"/>
          <w:sz w:val="22"/>
          <w:lang w:val="et-EE"/>
        </w:rPr>
        <w:t>6</w:t>
      </w:r>
      <w:r w:rsidR="00DD1E66" w:rsidRPr="00443F3D">
        <w:rPr>
          <w:color w:val="000000" w:themeColor="text1"/>
          <w:sz w:val="22"/>
          <w:lang w:val="et-EE"/>
        </w:rPr>
        <w:t> </w:t>
      </w:r>
      <w:r w:rsidRPr="00443F3D">
        <w:rPr>
          <w:color w:val="000000" w:themeColor="text1"/>
          <w:sz w:val="22"/>
          <w:lang w:val="et-EE"/>
        </w:rPr>
        <w:t>nädalat kestvas uuringus, 8</w:t>
      </w:r>
      <w:r w:rsidR="00DD1E66" w:rsidRPr="00443F3D">
        <w:rPr>
          <w:color w:val="000000" w:themeColor="text1"/>
          <w:sz w:val="22"/>
          <w:lang w:val="et-EE"/>
        </w:rPr>
        <w:t> </w:t>
      </w:r>
      <w:r w:rsidRPr="00443F3D">
        <w:rPr>
          <w:color w:val="000000" w:themeColor="text1"/>
          <w:sz w:val="22"/>
          <w:lang w:val="et-EE"/>
        </w:rPr>
        <w:t>nädalat vältavas eakate patsientide uuringus ja pikaajalises retsidiivide vältimise uuringus, mille topeltpime retsidiivide vältimise faas kestis 6</w:t>
      </w:r>
      <w:r w:rsidR="00577069" w:rsidRPr="00443F3D">
        <w:rPr>
          <w:color w:val="000000" w:themeColor="text1"/>
          <w:sz w:val="22"/>
          <w:lang w:val="et-EE"/>
        </w:rPr>
        <w:t> </w:t>
      </w:r>
      <w:r w:rsidRPr="00443F3D">
        <w:rPr>
          <w:color w:val="000000" w:themeColor="text1"/>
          <w:sz w:val="22"/>
          <w:lang w:val="et-EE"/>
        </w:rPr>
        <w:t>kuud.</w:t>
      </w:r>
    </w:p>
    <w:p w14:paraId="315B58B4" w14:textId="77777777" w:rsidR="000D5B7F" w:rsidRPr="00443F3D" w:rsidRDefault="000D5B7F">
      <w:pPr>
        <w:autoSpaceDE w:val="0"/>
        <w:autoSpaceDN w:val="0"/>
        <w:adjustRightInd w:val="0"/>
        <w:rPr>
          <w:color w:val="000000" w:themeColor="text1"/>
          <w:sz w:val="22"/>
          <w:lang w:val="et-EE"/>
        </w:rPr>
      </w:pPr>
    </w:p>
    <w:p w14:paraId="1866C337" w14:textId="77777777" w:rsidR="000D5B7F" w:rsidRPr="00443F3D" w:rsidRDefault="000D5B7F">
      <w:pPr>
        <w:autoSpaceDE w:val="0"/>
        <w:autoSpaceDN w:val="0"/>
        <w:adjustRightInd w:val="0"/>
        <w:rPr>
          <w:color w:val="000000" w:themeColor="text1"/>
          <w:sz w:val="22"/>
          <w:lang w:val="et-EE"/>
        </w:rPr>
      </w:pPr>
      <w:r w:rsidRPr="00443F3D">
        <w:rPr>
          <w:color w:val="000000" w:themeColor="text1"/>
          <w:sz w:val="22"/>
          <w:lang w:val="et-EE"/>
        </w:rPr>
        <w:t>Generaliseerunud ärevushäire sümptomid Hamiltoni ärevuse hindamise skaala (HAM-A) alusel leevenesid esimese nädala jooksul.</w:t>
      </w:r>
    </w:p>
    <w:p w14:paraId="395BD5F2" w14:textId="77777777" w:rsidR="000D5B7F" w:rsidRPr="00443F3D" w:rsidRDefault="000D5B7F">
      <w:pPr>
        <w:autoSpaceDE w:val="0"/>
        <w:autoSpaceDN w:val="0"/>
        <w:adjustRightInd w:val="0"/>
        <w:rPr>
          <w:color w:val="000000" w:themeColor="text1"/>
          <w:sz w:val="22"/>
          <w:lang w:val="et-EE"/>
        </w:rPr>
      </w:pPr>
    </w:p>
    <w:p w14:paraId="132B6AE6" w14:textId="77777777" w:rsidR="000D5B7F" w:rsidRPr="00443F3D" w:rsidRDefault="000D5B7F">
      <w:pPr>
        <w:rPr>
          <w:color w:val="000000" w:themeColor="text1"/>
          <w:sz w:val="22"/>
          <w:lang w:val="et-EE"/>
        </w:rPr>
      </w:pPr>
      <w:r w:rsidRPr="00443F3D">
        <w:rPr>
          <w:color w:val="000000" w:themeColor="text1"/>
          <w:sz w:val="22"/>
          <w:lang w:val="et-EE"/>
        </w:rPr>
        <w:t>Kontrollitud kliinilistes uuringutes (kestusega 4</w:t>
      </w:r>
      <w:r w:rsidRPr="00443F3D">
        <w:rPr>
          <w:color w:val="000000" w:themeColor="text1"/>
          <w:sz w:val="22"/>
          <w:lang w:val="et-EE"/>
        </w:rPr>
        <w:sym w:font="Symbol" w:char="F0BC"/>
      </w:r>
      <w:r w:rsidRPr="00443F3D">
        <w:rPr>
          <w:color w:val="000000" w:themeColor="text1"/>
          <w:sz w:val="22"/>
          <w:lang w:val="et-EE"/>
        </w:rPr>
        <w:t>8 nädalat) paranesid 52% pregabaliiniga ravitud patsientidest ja 38% platseebot saanud patsientidest HAM-A kogutulemused algsest kuni tulemusnäitajani vähemalt 50%.</w:t>
      </w:r>
    </w:p>
    <w:p w14:paraId="03B0C60F" w14:textId="77777777" w:rsidR="000D5B7F" w:rsidRPr="00443F3D" w:rsidRDefault="000D5B7F">
      <w:pPr>
        <w:rPr>
          <w:color w:val="000000" w:themeColor="text1"/>
          <w:sz w:val="22"/>
          <w:lang w:val="et-EE"/>
        </w:rPr>
      </w:pPr>
    </w:p>
    <w:p w14:paraId="2FAAF262" w14:textId="77777777" w:rsidR="000D5B7F" w:rsidRPr="00443F3D" w:rsidRDefault="000D5B7F">
      <w:pPr>
        <w:rPr>
          <w:color w:val="000000" w:themeColor="text1"/>
          <w:sz w:val="22"/>
          <w:lang w:val="et-EE"/>
        </w:rPr>
      </w:pPr>
      <w:r w:rsidRPr="00443F3D">
        <w:rPr>
          <w:color w:val="000000" w:themeColor="text1"/>
          <w:sz w:val="22"/>
          <w:lang w:val="et-EE"/>
        </w:rPr>
        <w:t>Kontrollitud kliinilistes uuringutes täheldati suuremal osal pregabaliiniga ravitud patsientidest ähmast nägemist kui platseebot saanud patsientidel. Enamusel juhtudel möödus see ravi jätkamiselt iseenesest. Kontrollitud kliinilistes uuringutes kasutati oftalmoloogilisi uurimismeetodeid enam kui 3600</w:t>
      </w:r>
      <w:r w:rsidR="00DD1E66" w:rsidRPr="00443F3D">
        <w:rPr>
          <w:color w:val="000000" w:themeColor="text1"/>
          <w:sz w:val="22"/>
          <w:lang w:val="et-EE"/>
        </w:rPr>
        <w:t> </w:t>
      </w:r>
      <w:r w:rsidRPr="00443F3D">
        <w:rPr>
          <w:color w:val="000000" w:themeColor="text1"/>
          <w:sz w:val="22"/>
          <w:lang w:val="et-EE"/>
        </w:rPr>
        <w:t>patsiendi puhul, uuring hõlmas nägemisteravuse ja nägemisvälja määramist ning laiendatud fundoskoopilist uuringut. Nägemisteravuse vähenemist täheldati 6,5% patsientidest pregabaliinirühmas ja 4,8% patsientidest platseeborühmas. Nägemisvälja muutusi leiti 12,4% pregabaliiniga ravitud patsientidest ja 11,7% platseebot saanud patsientidest. Fundoskoopilisi muutusi täheldati 1,7% patsientidest pregabaliinirühmas ja 2,1% patsientidest platseeborühmas.</w:t>
      </w:r>
    </w:p>
    <w:p w14:paraId="4C2177A3" w14:textId="77777777" w:rsidR="000D5B7F" w:rsidRPr="00443F3D" w:rsidRDefault="000D5B7F">
      <w:pPr>
        <w:rPr>
          <w:color w:val="000000" w:themeColor="text1"/>
          <w:sz w:val="22"/>
          <w:lang w:val="et-EE"/>
        </w:rPr>
      </w:pPr>
    </w:p>
    <w:p w14:paraId="3AF7807B" w14:textId="77777777" w:rsidR="000D5B7F" w:rsidRPr="00443F3D" w:rsidRDefault="000D5B7F">
      <w:pPr>
        <w:keepNext/>
        <w:ind w:left="567" w:hanging="567"/>
        <w:rPr>
          <w:color w:val="000000" w:themeColor="text1"/>
          <w:sz w:val="22"/>
          <w:lang w:val="et-EE"/>
        </w:rPr>
      </w:pPr>
      <w:r w:rsidRPr="00443F3D">
        <w:rPr>
          <w:b/>
          <w:color w:val="000000" w:themeColor="text1"/>
          <w:sz w:val="22"/>
          <w:lang w:val="et-EE"/>
        </w:rPr>
        <w:t>5.2</w:t>
      </w:r>
      <w:r w:rsidRPr="00443F3D">
        <w:rPr>
          <w:b/>
          <w:color w:val="000000" w:themeColor="text1"/>
          <w:sz w:val="22"/>
          <w:lang w:val="et-EE"/>
        </w:rPr>
        <w:tab/>
        <w:t>Farmakokineetilised omadused</w:t>
      </w:r>
    </w:p>
    <w:p w14:paraId="4408C779" w14:textId="77777777" w:rsidR="000D5B7F" w:rsidRPr="00443F3D" w:rsidRDefault="000D5B7F">
      <w:pPr>
        <w:keepNext/>
        <w:ind w:left="567" w:hanging="567"/>
        <w:rPr>
          <w:color w:val="000000" w:themeColor="text1"/>
          <w:sz w:val="22"/>
          <w:lang w:val="et-EE"/>
        </w:rPr>
      </w:pPr>
    </w:p>
    <w:p w14:paraId="1FD9502A" w14:textId="77777777" w:rsidR="000D5B7F" w:rsidRPr="00443F3D" w:rsidRDefault="000D5B7F">
      <w:pPr>
        <w:rPr>
          <w:color w:val="000000" w:themeColor="text1"/>
          <w:sz w:val="22"/>
          <w:lang w:val="et-EE"/>
        </w:rPr>
      </w:pPr>
      <w:r w:rsidRPr="00443F3D">
        <w:rPr>
          <w:color w:val="000000" w:themeColor="text1"/>
          <w:sz w:val="22"/>
          <w:lang w:val="et-EE"/>
        </w:rPr>
        <w:t>Pregabaliini püsiva faasi farmakokineetika on tervetel vabatahtlikel, epilepsiavastaseid ravimeid saavatel epilepsiaga patsientidel ja kroonilise valuga patsientidel sarnane.</w:t>
      </w:r>
    </w:p>
    <w:p w14:paraId="6EE5219D" w14:textId="77777777" w:rsidR="000D5B7F" w:rsidRPr="00443F3D" w:rsidRDefault="000D5B7F">
      <w:pPr>
        <w:rPr>
          <w:color w:val="000000" w:themeColor="text1"/>
          <w:sz w:val="22"/>
          <w:lang w:val="et-EE"/>
        </w:rPr>
      </w:pPr>
    </w:p>
    <w:p w14:paraId="67477360" w14:textId="77777777" w:rsidR="00285780" w:rsidRPr="00443F3D" w:rsidRDefault="00285780" w:rsidP="00285780">
      <w:pPr>
        <w:keepNext/>
        <w:keepLines/>
        <w:widowControl w:val="0"/>
        <w:rPr>
          <w:color w:val="000000" w:themeColor="text1"/>
          <w:sz w:val="22"/>
          <w:u w:val="single"/>
          <w:lang w:val="et-EE"/>
        </w:rPr>
      </w:pPr>
      <w:r w:rsidRPr="00443F3D">
        <w:rPr>
          <w:color w:val="000000" w:themeColor="text1"/>
          <w:sz w:val="22"/>
          <w:u w:val="single"/>
          <w:lang w:val="et-EE"/>
        </w:rPr>
        <w:t>Imendumine</w:t>
      </w:r>
    </w:p>
    <w:p w14:paraId="3B222715" w14:textId="77777777" w:rsidR="00285780" w:rsidRPr="00443F3D" w:rsidRDefault="00285780" w:rsidP="00285780">
      <w:pPr>
        <w:keepNext/>
        <w:keepLines/>
        <w:widowControl w:val="0"/>
        <w:rPr>
          <w:color w:val="000000" w:themeColor="text1"/>
          <w:sz w:val="22"/>
          <w:lang w:val="et-EE"/>
        </w:rPr>
      </w:pPr>
      <w:r w:rsidRPr="00443F3D">
        <w:rPr>
          <w:color w:val="000000" w:themeColor="text1"/>
          <w:sz w:val="22"/>
          <w:lang w:val="et-EE"/>
        </w:rPr>
        <w:t xml:space="preserve">Manustamisel tühja kõhuga imendub pregabaliin kiiresti, maksimaalne plasmakontsentratsioon saabub ühe tunni jooksul nii ühekordse kui korduva annuse korral. Pregabaliini biosaadavus on suukaudsel manustamisel </w:t>
      </w:r>
      <w:r w:rsidRPr="00443F3D">
        <w:rPr>
          <w:color w:val="000000" w:themeColor="text1"/>
          <w:sz w:val="22"/>
          <w:lang w:val="et-EE"/>
        </w:rPr>
        <w:sym w:font="Symbol" w:char="F0B3"/>
      </w:r>
      <w:r w:rsidRPr="00443F3D">
        <w:rPr>
          <w:color w:val="000000" w:themeColor="text1"/>
          <w:sz w:val="22"/>
          <w:lang w:val="et-EE"/>
        </w:rPr>
        <w:t> 90% ja ei sõltu annusest. Korduval manustamisel saavutatakse püsiv staadium 24...48 tunni jooksul. Pregabaliini imendumise kiirus väheneb manustamisel koos toiduga - C</w:t>
      </w:r>
      <w:r w:rsidRPr="00443F3D">
        <w:rPr>
          <w:color w:val="000000" w:themeColor="text1"/>
          <w:sz w:val="22"/>
          <w:vertAlign w:val="subscript"/>
          <w:lang w:val="et-EE"/>
        </w:rPr>
        <w:t>max</w:t>
      </w:r>
      <w:r w:rsidRPr="00443F3D">
        <w:rPr>
          <w:color w:val="000000" w:themeColor="text1"/>
          <w:sz w:val="22"/>
          <w:lang w:val="et-EE"/>
        </w:rPr>
        <w:t xml:space="preserve"> väheneb ligikaudu 25...30% ja t</w:t>
      </w:r>
      <w:r w:rsidRPr="00443F3D">
        <w:rPr>
          <w:color w:val="000000" w:themeColor="text1"/>
          <w:sz w:val="22"/>
          <w:vertAlign w:val="subscript"/>
          <w:lang w:val="et-EE"/>
        </w:rPr>
        <w:t>max</w:t>
      </w:r>
      <w:r w:rsidRPr="00443F3D">
        <w:rPr>
          <w:color w:val="000000" w:themeColor="text1"/>
          <w:sz w:val="22"/>
          <w:lang w:val="et-EE"/>
        </w:rPr>
        <w:t xml:space="preserve"> pikeneb ligikaudu kuni 2,5 tunnini. Manustamine koos toiduga ei avalda siiski kliiniliselt olulist mõju pregabaliini imendumisele.</w:t>
      </w:r>
    </w:p>
    <w:p w14:paraId="2842181D" w14:textId="77777777" w:rsidR="00285780" w:rsidRPr="00443F3D" w:rsidRDefault="00285780" w:rsidP="00285780">
      <w:pPr>
        <w:rPr>
          <w:color w:val="000000" w:themeColor="text1"/>
          <w:sz w:val="22"/>
          <w:lang w:val="et-EE"/>
        </w:rPr>
      </w:pPr>
    </w:p>
    <w:p w14:paraId="0AA3CEF4" w14:textId="77777777" w:rsidR="00285780" w:rsidRPr="00443F3D" w:rsidRDefault="00285780" w:rsidP="00285780">
      <w:pPr>
        <w:rPr>
          <w:color w:val="000000" w:themeColor="text1"/>
          <w:sz w:val="22"/>
          <w:lang w:val="et-EE"/>
        </w:rPr>
      </w:pPr>
      <w:r w:rsidRPr="00443F3D">
        <w:rPr>
          <w:color w:val="000000" w:themeColor="text1"/>
          <w:sz w:val="22"/>
          <w:u w:val="single"/>
          <w:lang w:val="et-EE"/>
        </w:rPr>
        <w:t>Jaotumine</w:t>
      </w:r>
    </w:p>
    <w:p w14:paraId="494725E1" w14:textId="77777777" w:rsidR="00285780" w:rsidRPr="00443F3D" w:rsidRDefault="00285780" w:rsidP="00285780">
      <w:pPr>
        <w:rPr>
          <w:color w:val="000000" w:themeColor="text1"/>
          <w:sz w:val="22"/>
          <w:lang w:val="et-EE"/>
        </w:rPr>
      </w:pPr>
      <w:r w:rsidRPr="00443F3D">
        <w:rPr>
          <w:color w:val="000000" w:themeColor="text1"/>
          <w:sz w:val="22"/>
          <w:lang w:val="et-EE"/>
        </w:rPr>
        <w:t>Prekliinilistes uuringutes läbis pregabaliin hiirtel, rottidel ja ahvidel hematoentsefaalbarjääri. Rottidel läbis pregabaliin platsentaarbarjääri ja ravim eritus lakteerivate rottide piima. Inimesel on pregabaliini jaotusmaht suukaudsel manustamisel ligikaudu 0,56 l/kg. Pregabaliin ei seondu plasmavalkudega.</w:t>
      </w:r>
    </w:p>
    <w:p w14:paraId="49850E44" w14:textId="77777777" w:rsidR="00285780" w:rsidRPr="00443F3D" w:rsidRDefault="00285780" w:rsidP="00285780">
      <w:pPr>
        <w:rPr>
          <w:color w:val="000000" w:themeColor="text1"/>
          <w:sz w:val="22"/>
          <w:lang w:val="et-EE"/>
        </w:rPr>
      </w:pPr>
    </w:p>
    <w:p w14:paraId="10812544" w14:textId="77777777" w:rsidR="00285780" w:rsidRPr="00443F3D" w:rsidRDefault="00285780" w:rsidP="00285780">
      <w:pPr>
        <w:keepNext/>
        <w:rPr>
          <w:color w:val="000000" w:themeColor="text1"/>
          <w:sz w:val="22"/>
          <w:lang w:val="et-EE"/>
        </w:rPr>
      </w:pPr>
      <w:r w:rsidRPr="00443F3D">
        <w:rPr>
          <w:color w:val="000000" w:themeColor="text1"/>
          <w:sz w:val="22"/>
          <w:u w:val="single"/>
          <w:lang w:val="et-EE"/>
        </w:rPr>
        <w:t>Biotransformatsioon</w:t>
      </w:r>
    </w:p>
    <w:p w14:paraId="457F5E05" w14:textId="77777777" w:rsidR="00285780" w:rsidRPr="00443F3D" w:rsidRDefault="00285780" w:rsidP="00285780">
      <w:pPr>
        <w:keepNext/>
        <w:rPr>
          <w:color w:val="000000" w:themeColor="text1"/>
          <w:sz w:val="22"/>
          <w:lang w:val="et-EE"/>
        </w:rPr>
      </w:pPr>
      <w:r w:rsidRPr="00443F3D">
        <w:rPr>
          <w:color w:val="000000" w:themeColor="text1"/>
          <w:sz w:val="22"/>
          <w:lang w:val="et-EE"/>
        </w:rPr>
        <w:t>Inimesel pregabaliin praktiliselt ei metaboliseeru. Pärast pregabaliini radioaktiivselt märgistatud annuse manustamist andis muutumatu pregabaliin ligikaudu 98% uriinis täheldatud radioaktiivsusest. Pregabaliini N</w:t>
      </w:r>
      <w:r w:rsidRPr="00443F3D">
        <w:rPr>
          <w:color w:val="000000" w:themeColor="text1"/>
          <w:sz w:val="22"/>
          <w:lang w:val="et-EE"/>
        </w:rPr>
        <w:noBreakHyphen/>
        <w:t>metüleeritud derivaat – peamine uriinis leiduv pregabaliini metaboliit – andis 0,9% annusest. Prekliinilistes uuringutes ei täheldatud pregabaliini S</w:t>
      </w:r>
      <w:r w:rsidRPr="00443F3D">
        <w:rPr>
          <w:color w:val="000000" w:themeColor="text1"/>
          <w:sz w:val="22"/>
          <w:lang w:val="et-EE"/>
        </w:rPr>
        <w:noBreakHyphen/>
        <w:t>enantiomeeri ratsemiseerumist R-enantiomeeriks.</w:t>
      </w:r>
    </w:p>
    <w:p w14:paraId="4246C81F" w14:textId="77777777" w:rsidR="000D5B7F" w:rsidRPr="00443F3D" w:rsidRDefault="000D5B7F">
      <w:pPr>
        <w:rPr>
          <w:color w:val="000000" w:themeColor="text1"/>
          <w:sz w:val="22"/>
          <w:lang w:val="et-EE"/>
        </w:rPr>
      </w:pPr>
    </w:p>
    <w:p w14:paraId="30783317" w14:textId="77777777" w:rsidR="000D5B7F" w:rsidRPr="00443F3D" w:rsidRDefault="000D5B7F" w:rsidP="00943CA3">
      <w:pPr>
        <w:keepNext/>
        <w:rPr>
          <w:color w:val="000000" w:themeColor="text1"/>
          <w:sz w:val="22"/>
          <w:lang w:val="et-EE"/>
        </w:rPr>
      </w:pPr>
      <w:r w:rsidRPr="00443F3D">
        <w:rPr>
          <w:color w:val="000000" w:themeColor="text1"/>
          <w:sz w:val="22"/>
          <w:u w:val="single"/>
          <w:lang w:val="et-EE"/>
        </w:rPr>
        <w:t>Eritumine</w:t>
      </w:r>
    </w:p>
    <w:p w14:paraId="0E4CCD6E" w14:textId="77777777" w:rsidR="000D5B7F" w:rsidRPr="00443F3D" w:rsidRDefault="000D5B7F" w:rsidP="00943CA3">
      <w:pPr>
        <w:keepNext/>
        <w:rPr>
          <w:color w:val="000000" w:themeColor="text1"/>
          <w:sz w:val="22"/>
          <w:lang w:val="et-EE"/>
        </w:rPr>
      </w:pPr>
      <w:r w:rsidRPr="00443F3D">
        <w:rPr>
          <w:color w:val="000000" w:themeColor="text1"/>
          <w:sz w:val="22"/>
          <w:lang w:val="et-EE"/>
        </w:rPr>
        <w:t>Pregabaliin elimineerub süsteemsest ringlusest peamiselt neerude kaudu muutumatul kujul. Pregabaliini keskmine eliminatsiooni poolväärtusaeg on 6,3</w:t>
      </w:r>
      <w:r w:rsidR="00DD1E66" w:rsidRPr="00443F3D">
        <w:rPr>
          <w:color w:val="000000" w:themeColor="text1"/>
          <w:sz w:val="22"/>
          <w:lang w:val="et-EE"/>
        </w:rPr>
        <w:t> </w:t>
      </w:r>
      <w:r w:rsidRPr="00443F3D">
        <w:rPr>
          <w:color w:val="000000" w:themeColor="text1"/>
          <w:sz w:val="22"/>
          <w:lang w:val="et-EE"/>
        </w:rPr>
        <w:t>tundi. Pregabaliini plasmakliirens ja neerukliirens on otseses seoses kreatiniinikliirensiga (vt lõik</w:t>
      </w:r>
      <w:r w:rsidR="00594F74" w:rsidRPr="00443F3D">
        <w:rPr>
          <w:color w:val="000000" w:themeColor="text1"/>
          <w:sz w:val="22"/>
          <w:szCs w:val="22"/>
          <w:lang w:val="et-EE"/>
        </w:rPr>
        <w:t> </w:t>
      </w:r>
      <w:r w:rsidRPr="00443F3D">
        <w:rPr>
          <w:color w:val="000000" w:themeColor="text1"/>
          <w:sz w:val="22"/>
          <w:lang w:val="et-EE"/>
        </w:rPr>
        <w:t>5.2 Neerukahjustus).</w:t>
      </w:r>
    </w:p>
    <w:p w14:paraId="3371A0CC" w14:textId="77777777" w:rsidR="00DD1E66" w:rsidRPr="00443F3D" w:rsidRDefault="00DD1E66">
      <w:pPr>
        <w:rPr>
          <w:color w:val="000000" w:themeColor="text1"/>
          <w:sz w:val="22"/>
          <w:lang w:val="et-EE"/>
        </w:rPr>
      </w:pPr>
    </w:p>
    <w:p w14:paraId="29326F8D" w14:textId="77777777" w:rsidR="000D5B7F" w:rsidRPr="00443F3D" w:rsidRDefault="000D5B7F">
      <w:pPr>
        <w:rPr>
          <w:color w:val="000000" w:themeColor="text1"/>
          <w:sz w:val="22"/>
          <w:lang w:val="et-EE"/>
        </w:rPr>
      </w:pPr>
      <w:r w:rsidRPr="00443F3D">
        <w:rPr>
          <w:color w:val="000000" w:themeColor="text1"/>
          <w:sz w:val="22"/>
          <w:lang w:val="et-EE"/>
        </w:rPr>
        <w:t>Langenud neerufunktsiooniga või hemodialüüsitavatel patsientidel on vajalik annuseid korrigeerida (vt lõik</w:t>
      </w:r>
      <w:r w:rsidR="00594F74" w:rsidRPr="00443F3D">
        <w:rPr>
          <w:color w:val="000000" w:themeColor="text1"/>
          <w:sz w:val="22"/>
          <w:szCs w:val="22"/>
          <w:lang w:val="et-EE"/>
        </w:rPr>
        <w:t> </w:t>
      </w:r>
      <w:r w:rsidRPr="00443F3D">
        <w:rPr>
          <w:color w:val="000000" w:themeColor="text1"/>
          <w:sz w:val="22"/>
          <w:lang w:val="et-EE"/>
        </w:rPr>
        <w:t>4.2 Tabel</w:t>
      </w:r>
      <w:r w:rsidR="00594F74" w:rsidRPr="00443F3D">
        <w:rPr>
          <w:color w:val="000000" w:themeColor="text1"/>
          <w:sz w:val="22"/>
          <w:szCs w:val="22"/>
          <w:lang w:val="et-EE"/>
        </w:rPr>
        <w:t> </w:t>
      </w:r>
      <w:r w:rsidRPr="00443F3D">
        <w:rPr>
          <w:color w:val="000000" w:themeColor="text1"/>
          <w:sz w:val="22"/>
          <w:lang w:val="et-EE"/>
        </w:rPr>
        <w:t>1).</w:t>
      </w:r>
    </w:p>
    <w:p w14:paraId="0EEE4BF8" w14:textId="77777777" w:rsidR="000D5B7F" w:rsidRPr="00443F3D" w:rsidRDefault="000D5B7F">
      <w:pPr>
        <w:rPr>
          <w:color w:val="000000" w:themeColor="text1"/>
          <w:sz w:val="22"/>
          <w:lang w:val="et-EE"/>
        </w:rPr>
      </w:pPr>
    </w:p>
    <w:p w14:paraId="66E5111A" w14:textId="77777777" w:rsidR="000D5B7F" w:rsidRPr="00443F3D" w:rsidRDefault="000D5B7F" w:rsidP="004B6423">
      <w:pPr>
        <w:keepNext/>
        <w:rPr>
          <w:color w:val="000000" w:themeColor="text1"/>
          <w:sz w:val="22"/>
          <w:u w:val="single"/>
          <w:lang w:val="et-EE"/>
        </w:rPr>
      </w:pPr>
      <w:r w:rsidRPr="00443F3D">
        <w:rPr>
          <w:color w:val="000000" w:themeColor="text1"/>
          <w:sz w:val="22"/>
          <w:u w:val="single"/>
          <w:lang w:val="et-EE"/>
        </w:rPr>
        <w:t>Lineaarsus/mittelineaarsus</w:t>
      </w:r>
    </w:p>
    <w:p w14:paraId="7CCE127F" w14:textId="77777777" w:rsidR="000D5B7F" w:rsidRPr="00443F3D" w:rsidRDefault="000D5B7F">
      <w:pPr>
        <w:rPr>
          <w:color w:val="000000" w:themeColor="text1"/>
          <w:sz w:val="22"/>
          <w:lang w:val="et-EE"/>
        </w:rPr>
      </w:pPr>
      <w:r w:rsidRPr="00443F3D">
        <w:rPr>
          <w:color w:val="000000" w:themeColor="text1"/>
          <w:sz w:val="22"/>
          <w:lang w:val="et-EE"/>
        </w:rPr>
        <w:t>Pregabaliini farmakokineetika on soovitatud annusevahemiku ulatuses lineaarne. Pregabaliini patsientidevahelised farmakokineetilised erinevused on väikesed (&lt;</w:t>
      </w:r>
      <w:r w:rsidR="00DD1E66" w:rsidRPr="00443F3D">
        <w:rPr>
          <w:color w:val="000000" w:themeColor="text1"/>
          <w:sz w:val="22"/>
          <w:lang w:val="et-EE"/>
        </w:rPr>
        <w:t> </w:t>
      </w:r>
      <w:r w:rsidRPr="00443F3D">
        <w:rPr>
          <w:color w:val="000000" w:themeColor="text1"/>
          <w:sz w:val="22"/>
          <w:lang w:val="et-EE"/>
        </w:rPr>
        <w:t>20%). Korduvate annuste farmakokineetika on tuletatav ühekordse annuse andmetest. Seetõttu pregabaliini rutiinse plasmakontsentratsiooni järelvalve teostamine pole vajalik.</w:t>
      </w:r>
    </w:p>
    <w:p w14:paraId="08A87C3D" w14:textId="77777777" w:rsidR="000D5B7F" w:rsidRPr="00443F3D" w:rsidRDefault="000D5B7F">
      <w:pPr>
        <w:rPr>
          <w:color w:val="000000" w:themeColor="text1"/>
          <w:sz w:val="22"/>
          <w:lang w:val="et-EE"/>
        </w:rPr>
      </w:pPr>
    </w:p>
    <w:p w14:paraId="42B2EB6E" w14:textId="77777777" w:rsidR="000D5B7F" w:rsidRPr="00443F3D" w:rsidRDefault="000D5B7F" w:rsidP="0005162D">
      <w:pPr>
        <w:keepNext/>
        <w:rPr>
          <w:color w:val="000000" w:themeColor="text1"/>
          <w:sz w:val="22"/>
          <w:u w:val="single"/>
          <w:lang w:val="et-EE"/>
        </w:rPr>
      </w:pPr>
      <w:r w:rsidRPr="00443F3D">
        <w:rPr>
          <w:color w:val="000000" w:themeColor="text1"/>
          <w:sz w:val="22"/>
          <w:u w:val="single"/>
          <w:lang w:val="et-EE"/>
        </w:rPr>
        <w:lastRenderedPageBreak/>
        <w:t>Sugu</w:t>
      </w:r>
    </w:p>
    <w:p w14:paraId="64FEA86F" w14:textId="77777777" w:rsidR="000D5B7F" w:rsidRPr="00443F3D" w:rsidRDefault="000D5B7F" w:rsidP="0005162D">
      <w:pPr>
        <w:keepNext/>
        <w:rPr>
          <w:color w:val="000000" w:themeColor="text1"/>
          <w:sz w:val="22"/>
          <w:lang w:val="et-EE"/>
        </w:rPr>
      </w:pPr>
      <w:r w:rsidRPr="00443F3D">
        <w:rPr>
          <w:color w:val="000000" w:themeColor="text1"/>
          <w:sz w:val="22"/>
          <w:lang w:val="et-EE"/>
        </w:rPr>
        <w:t>Kliinilised uuringud näitavad, et sugu ei avalda kliiniliselt olulist mõju pregabaliini sisaldusele plasmas.</w:t>
      </w:r>
    </w:p>
    <w:p w14:paraId="1890A37C" w14:textId="77777777" w:rsidR="000D5B7F" w:rsidRPr="00443F3D" w:rsidRDefault="000D5B7F">
      <w:pPr>
        <w:rPr>
          <w:color w:val="000000" w:themeColor="text1"/>
          <w:sz w:val="22"/>
          <w:u w:val="single"/>
          <w:lang w:val="et-EE"/>
        </w:rPr>
      </w:pPr>
    </w:p>
    <w:p w14:paraId="7FDC9ADE" w14:textId="77777777" w:rsidR="00285780" w:rsidRPr="00443F3D" w:rsidRDefault="00285780" w:rsidP="00285780">
      <w:pPr>
        <w:rPr>
          <w:color w:val="000000" w:themeColor="text1"/>
          <w:sz w:val="22"/>
          <w:u w:val="single"/>
          <w:lang w:val="et-EE"/>
        </w:rPr>
      </w:pPr>
      <w:r w:rsidRPr="00443F3D">
        <w:rPr>
          <w:color w:val="000000" w:themeColor="text1"/>
          <w:sz w:val="22"/>
          <w:u w:val="single"/>
          <w:lang w:val="et-EE"/>
        </w:rPr>
        <w:t>Neerukahjustus</w:t>
      </w:r>
    </w:p>
    <w:p w14:paraId="4D2E3A26" w14:textId="77777777" w:rsidR="00285780" w:rsidRPr="00443F3D" w:rsidRDefault="00285780" w:rsidP="00285780">
      <w:pPr>
        <w:rPr>
          <w:color w:val="000000" w:themeColor="text1"/>
          <w:sz w:val="22"/>
          <w:lang w:val="et-EE"/>
        </w:rPr>
      </w:pPr>
      <w:r w:rsidRPr="00443F3D">
        <w:rPr>
          <w:color w:val="000000" w:themeColor="text1"/>
          <w:sz w:val="22"/>
          <w:lang w:val="et-EE"/>
        </w:rPr>
        <w:t>Pregabaliini kliirens on otseses seoses kreatiniinikliirensiga. Lisaks on pregabaliin plasmast tõhusalt hemodialüüsi teel (4</w:t>
      </w:r>
      <w:r w:rsidRPr="00443F3D">
        <w:rPr>
          <w:color w:val="000000" w:themeColor="text1"/>
          <w:sz w:val="22"/>
          <w:lang w:val="et-EE"/>
        </w:rPr>
        <w:noBreakHyphen/>
        <w:t>tunnise hemodialüüsi seansi järgselt langeb pregabaliini plasmakontsentratsoon ligikaudu 50%) eemaldatav. Et peamine eliminatsioon toimub neerude kaudu, on neerukahjustusega patsientidel vajalik annust vähendada ja hemodialüüsi järgselt anda täiendav annus (vt lõik</w:t>
      </w:r>
      <w:r w:rsidRPr="00443F3D">
        <w:rPr>
          <w:color w:val="000000" w:themeColor="text1"/>
          <w:sz w:val="22"/>
          <w:szCs w:val="22"/>
          <w:lang w:val="et-EE"/>
        </w:rPr>
        <w:t> </w:t>
      </w:r>
      <w:r w:rsidRPr="00443F3D">
        <w:rPr>
          <w:color w:val="000000" w:themeColor="text1"/>
          <w:sz w:val="22"/>
          <w:lang w:val="et-EE"/>
        </w:rPr>
        <w:t>4.2 Tabel</w:t>
      </w:r>
      <w:bookmarkStart w:id="31" w:name="_Hlk87609215"/>
      <w:r w:rsidRPr="00443F3D">
        <w:rPr>
          <w:color w:val="000000" w:themeColor="text1"/>
          <w:sz w:val="22"/>
          <w:szCs w:val="22"/>
          <w:lang w:val="et-EE"/>
        </w:rPr>
        <w:t> </w:t>
      </w:r>
      <w:bookmarkEnd w:id="31"/>
      <w:r w:rsidRPr="00443F3D">
        <w:rPr>
          <w:color w:val="000000" w:themeColor="text1"/>
          <w:sz w:val="22"/>
          <w:lang w:val="et-EE"/>
        </w:rPr>
        <w:t>1).</w:t>
      </w:r>
    </w:p>
    <w:p w14:paraId="01799542" w14:textId="77777777" w:rsidR="000D5B7F" w:rsidRPr="00443F3D" w:rsidRDefault="000D5B7F">
      <w:pPr>
        <w:rPr>
          <w:color w:val="000000" w:themeColor="text1"/>
          <w:sz w:val="22"/>
          <w:lang w:val="et-EE"/>
        </w:rPr>
      </w:pPr>
    </w:p>
    <w:p w14:paraId="305FA319" w14:textId="77777777" w:rsidR="000D5B7F" w:rsidRPr="00443F3D" w:rsidRDefault="000D5B7F" w:rsidP="00323913">
      <w:pPr>
        <w:keepNext/>
        <w:keepLines/>
        <w:rPr>
          <w:color w:val="000000" w:themeColor="text1"/>
          <w:sz w:val="22"/>
          <w:u w:val="single"/>
          <w:lang w:val="et-EE"/>
        </w:rPr>
      </w:pPr>
      <w:r w:rsidRPr="00443F3D">
        <w:rPr>
          <w:color w:val="000000" w:themeColor="text1"/>
          <w:sz w:val="22"/>
          <w:u w:val="single"/>
          <w:lang w:val="et-EE"/>
        </w:rPr>
        <w:t>Maksakahjustus</w:t>
      </w:r>
    </w:p>
    <w:p w14:paraId="6000D0AB" w14:textId="77777777" w:rsidR="000D5B7F" w:rsidRPr="00443F3D" w:rsidRDefault="000D5B7F">
      <w:pPr>
        <w:rPr>
          <w:color w:val="000000" w:themeColor="text1"/>
          <w:sz w:val="22"/>
          <w:lang w:val="et-EE"/>
        </w:rPr>
      </w:pPr>
      <w:r w:rsidRPr="00443F3D">
        <w:rPr>
          <w:color w:val="000000" w:themeColor="text1"/>
          <w:sz w:val="22"/>
          <w:lang w:val="et-EE"/>
        </w:rPr>
        <w:t>Maksafunktsiooni kahjustusega patsientidel ei ole tehtud spetsiaalseid farmakokineetilisi uuringuid. Et pregabaliin olulisel määral ei metaboliseeru ja eritub peamiselt uriiniga muutumatul kujul, ei ole põhjust eeldada, et maksafunktsiooni kahjustus mõjutab pregabaliini plasmakontsentratsiooni olulisel määral.</w:t>
      </w:r>
    </w:p>
    <w:p w14:paraId="1A522C9E" w14:textId="77777777" w:rsidR="00B64097" w:rsidRPr="00443F3D" w:rsidRDefault="00B64097" w:rsidP="00B64097">
      <w:pPr>
        <w:rPr>
          <w:color w:val="000000" w:themeColor="text1"/>
          <w:sz w:val="22"/>
          <w:lang w:val="et-EE"/>
        </w:rPr>
      </w:pPr>
    </w:p>
    <w:p w14:paraId="5D866830" w14:textId="77777777" w:rsidR="00B64097" w:rsidRPr="00443F3D" w:rsidRDefault="00B64097" w:rsidP="00D764A9">
      <w:pPr>
        <w:keepNext/>
        <w:rPr>
          <w:color w:val="000000" w:themeColor="text1"/>
          <w:sz w:val="22"/>
          <w:szCs w:val="22"/>
          <w:u w:val="single"/>
          <w:lang w:val="et-EE"/>
        </w:rPr>
      </w:pPr>
      <w:r w:rsidRPr="00443F3D">
        <w:rPr>
          <w:color w:val="000000" w:themeColor="text1"/>
          <w:sz w:val="22"/>
          <w:szCs w:val="22"/>
          <w:u w:val="single"/>
          <w:lang w:val="et-EE"/>
        </w:rPr>
        <w:t>Lapsed</w:t>
      </w:r>
    </w:p>
    <w:p w14:paraId="0857DB86" w14:textId="77777777" w:rsidR="00B64097" w:rsidRPr="00443F3D" w:rsidRDefault="00B64097" w:rsidP="00B64097">
      <w:pPr>
        <w:rPr>
          <w:color w:val="000000" w:themeColor="text1"/>
          <w:sz w:val="22"/>
          <w:szCs w:val="22"/>
          <w:lang w:val="et-EE"/>
        </w:rPr>
      </w:pPr>
      <w:r w:rsidRPr="00443F3D">
        <w:rPr>
          <w:color w:val="000000" w:themeColor="text1"/>
          <w:sz w:val="22"/>
          <w:szCs w:val="22"/>
          <w:lang w:val="et-EE"/>
        </w:rPr>
        <w:t>Pregabaliini farmakokineetikat hinnati epilepsiaga lastel (vanuserühmad: 1</w:t>
      </w:r>
      <w:r w:rsidR="00594F74" w:rsidRPr="00443F3D">
        <w:rPr>
          <w:color w:val="000000" w:themeColor="text1"/>
          <w:sz w:val="22"/>
          <w:szCs w:val="22"/>
          <w:lang w:val="et-EE"/>
        </w:rPr>
        <w:t xml:space="preserve"> </w:t>
      </w:r>
      <w:r w:rsidRPr="00443F3D">
        <w:rPr>
          <w:color w:val="000000" w:themeColor="text1"/>
          <w:sz w:val="22"/>
          <w:szCs w:val="22"/>
          <w:lang w:val="et-EE"/>
        </w:rPr>
        <w:t>kuni 23 kuud, 2</w:t>
      </w:r>
      <w:r w:rsidR="00594F74" w:rsidRPr="00443F3D">
        <w:rPr>
          <w:color w:val="000000" w:themeColor="text1"/>
          <w:sz w:val="22"/>
          <w:szCs w:val="22"/>
          <w:lang w:val="et-EE"/>
        </w:rPr>
        <w:t xml:space="preserve"> </w:t>
      </w:r>
      <w:r w:rsidRPr="00443F3D">
        <w:rPr>
          <w:color w:val="000000" w:themeColor="text1"/>
          <w:sz w:val="22"/>
          <w:szCs w:val="22"/>
          <w:lang w:val="et-EE"/>
        </w:rPr>
        <w:t>kuni 6 aastat, 7 kuni 11 aastat ja 12 kuni 16 aastat) farmakokineetika ja taluvuse uuringus annustega 2,5, 5, 10 ja 15 mg/kg ööpäevas.</w:t>
      </w:r>
    </w:p>
    <w:p w14:paraId="2D8D4E3E" w14:textId="77777777" w:rsidR="00B64097" w:rsidRPr="00443F3D" w:rsidRDefault="00B64097" w:rsidP="00B64097">
      <w:pPr>
        <w:rPr>
          <w:color w:val="000000" w:themeColor="text1"/>
          <w:sz w:val="22"/>
          <w:szCs w:val="22"/>
          <w:lang w:val="et-EE"/>
        </w:rPr>
      </w:pPr>
    </w:p>
    <w:p w14:paraId="20FF5A98" w14:textId="77777777" w:rsidR="00B64097" w:rsidRPr="00443F3D" w:rsidRDefault="00B64097" w:rsidP="00B64097">
      <w:pPr>
        <w:rPr>
          <w:color w:val="000000" w:themeColor="text1"/>
          <w:sz w:val="22"/>
          <w:szCs w:val="22"/>
          <w:lang w:val="et-EE"/>
        </w:rPr>
      </w:pPr>
      <w:r w:rsidRPr="00443F3D">
        <w:rPr>
          <w:color w:val="000000" w:themeColor="text1"/>
          <w:sz w:val="22"/>
          <w:szCs w:val="22"/>
          <w:lang w:val="et-EE"/>
        </w:rPr>
        <w:t>Pärast pregabaliini suukaudset manustamist lastele tühja kõhuga oli aeg maksimaalse plasmakontsentratsiooni saavutamiseni kogu vanuserühmas üldjuhul sarnane ning ilmnes 0,5 kuni 2 tundi annustamisest.</w:t>
      </w:r>
    </w:p>
    <w:p w14:paraId="7F434A4A" w14:textId="77777777" w:rsidR="00B64097" w:rsidRPr="00443F3D" w:rsidRDefault="00B64097" w:rsidP="00B64097">
      <w:pPr>
        <w:rPr>
          <w:color w:val="000000" w:themeColor="text1"/>
          <w:sz w:val="22"/>
          <w:szCs w:val="22"/>
          <w:lang w:val="et-EE"/>
        </w:rPr>
      </w:pPr>
    </w:p>
    <w:p w14:paraId="5385E740" w14:textId="77777777" w:rsidR="002D3840" w:rsidRPr="00443F3D" w:rsidRDefault="00B64097" w:rsidP="002D3840">
      <w:pPr>
        <w:rPr>
          <w:color w:val="000000" w:themeColor="text1"/>
          <w:sz w:val="22"/>
          <w:szCs w:val="22"/>
          <w:lang w:val="et-EE"/>
        </w:rPr>
      </w:pPr>
      <w:r w:rsidRPr="00443F3D">
        <w:rPr>
          <w:color w:val="000000" w:themeColor="text1"/>
          <w:sz w:val="22"/>
          <w:szCs w:val="22"/>
          <w:lang w:val="et-EE"/>
        </w:rPr>
        <w:t>Pregabaliini parameetrid C</w:t>
      </w:r>
      <w:r w:rsidRPr="00443F3D">
        <w:rPr>
          <w:color w:val="000000" w:themeColor="text1"/>
          <w:sz w:val="22"/>
          <w:szCs w:val="22"/>
          <w:vertAlign w:val="subscript"/>
          <w:lang w:val="et-EE"/>
        </w:rPr>
        <w:t>max</w:t>
      </w:r>
      <w:r w:rsidRPr="00443F3D">
        <w:rPr>
          <w:color w:val="000000" w:themeColor="text1"/>
          <w:sz w:val="22"/>
          <w:szCs w:val="22"/>
          <w:lang w:val="et-EE"/>
        </w:rPr>
        <w:t xml:space="preserve"> ja AUC suurenesid igas vanuserühmas annuse suurendamisel lineaarselt. </w:t>
      </w:r>
      <w:r w:rsidR="002D3840" w:rsidRPr="00443F3D">
        <w:rPr>
          <w:color w:val="000000" w:themeColor="text1"/>
          <w:sz w:val="22"/>
          <w:szCs w:val="22"/>
          <w:lang w:val="et-EE"/>
        </w:rPr>
        <w:t xml:space="preserve">Lastel kehakaaluga alla 30 kg oli AUC 30% võrra väiksem, </w:t>
      </w:r>
      <w:r w:rsidR="00157426" w:rsidRPr="00443F3D">
        <w:rPr>
          <w:color w:val="000000" w:themeColor="text1"/>
          <w:sz w:val="22"/>
          <w:szCs w:val="22"/>
          <w:lang w:val="et-EE"/>
        </w:rPr>
        <w:t>mille põhjus oli kehakaaluga kohandatud kliirensi suurenemine 43% võrra</w:t>
      </w:r>
      <w:r w:rsidR="002D3840" w:rsidRPr="00443F3D">
        <w:rPr>
          <w:color w:val="000000" w:themeColor="text1"/>
          <w:sz w:val="22"/>
          <w:szCs w:val="22"/>
          <w:lang w:val="et-EE"/>
        </w:rPr>
        <w:t xml:space="preserve"> võrreldes patsientidega, kelle kehakaal oli ≥ 30 kg.</w:t>
      </w:r>
    </w:p>
    <w:p w14:paraId="53057185" w14:textId="77777777" w:rsidR="00B64097" w:rsidRPr="00443F3D" w:rsidRDefault="00B64097" w:rsidP="00B64097">
      <w:pPr>
        <w:rPr>
          <w:color w:val="000000" w:themeColor="text1"/>
          <w:sz w:val="22"/>
          <w:szCs w:val="22"/>
          <w:lang w:val="et-EE"/>
        </w:rPr>
      </w:pPr>
    </w:p>
    <w:p w14:paraId="12E0CB0B" w14:textId="77777777" w:rsidR="00B64097" w:rsidRPr="00443F3D" w:rsidRDefault="00B64097" w:rsidP="00B64097">
      <w:pPr>
        <w:rPr>
          <w:color w:val="000000" w:themeColor="text1"/>
          <w:sz w:val="22"/>
          <w:szCs w:val="22"/>
          <w:lang w:val="et-EE"/>
        </w:rPr>
      </w:pPr>
      <w:r w:rsidRPr="00443F3D">
        <w:rPr>
          <w:color w:val="000000" w:themeColor="text1"/>
          <w:sz w:val="22"/>
          <w:szCs w:val="22"/>
          <w:lang w:val="et-EE"/>
        </w:rPr>
        <w:t>Pregabaliini keskmine lõplik poolväärtusaeg oli kuni 6-aastastel lastel ligikaudu 3</w:t>
      </w:r>
      <w:r w:rsidR="00594F74" w:rsidRPr="00443F3D">
        <w:rPr>
          <w:color w:val="000000" w:themeColor="text1"/>
          <w:sz w:val="22"/>
          <w:szCs w:val="22"/>
          <w:lang w:val="et-EE"/>
        </w:rPr>
        <w:t xml:space="preserve"> </w:t>
      </w:r>
      <w:r w:rsidRPr="00443F3D">
        <w:rPr>
          <w:color w:val="000000" w:themeColor="text1"/>
          <w:sz w:val="22"/>
          <w:szCs w:val="22"/>
          <w:lang w:val="et-EE"/>
        </w:rPr>
        <w:t>kuni 4 tundi ning 7-aastastel ja vanematel lastel 4</w:t>
      </w:r>
      <w:r w:rsidR="00594F74" w:rsidRPr="00443F3D">
        <w:rPr>
          <w:color w:val="000000" w:themeColor="text1"/>
          <w:sz w:val="22"/>
          <w:szCs w:val="22"/>
          <w:lang w:val="et-EE"/>
        </w:rPr>
        <w:t xml:space="preserve"> </w:t>
      </w:r>
      <w:r w:rsidRPr="00443F3D">
        <w:rPr>
          <w:color w:val="000000" w:themeColor="text1"/>
          <w:sz w:val="22"/>
          <w:szCs w:val="22"/>
          <w:lang w:val="et-EE"/>
        </w:rPr>
        <w:t>kuni 6 tundi.</w:t>
      </w:r>
    </w:p>
    <w:p w14:paraId="54DA22A9" w14:textId="77777777" w:rsidR="00B64097" w:rsidRPr="00443F3D" w:rsidRDefault="00B64097" w:rsidP="00B64097">
      <w:pPr>
        <w:rPr>
          <w:color w:val="000000" w:themeColor="text1"/>
          <w:sz w:val="22"/>
          <w:szCs w:val="22"/>
          <w:lang w:val="et-EE"/>
        </w:rPr>
      </w:pPr>
    </w:p>
    <w:p w14:paraId="4F709A0A" w14:textId="77777777" w:rsidR="00B64097" w:rsidRPr="00443F3D" w:rsidRDefault="00B64097" w:rsidP="00B64097">
      <w:pPr>
        <w:rPr>
          <w:color w:val="000000" w:themeColor="text1"/>
          <w:sz w:val="22"/>
          <w:szCs w:val="22"/>
          <w:lang w:val="et-EE"/>
        </w:rPr>
      </w:pPr>
      <w:r w:rsidRPr="00443F3D">
        <w:rPr>
          <w:color w:val="000000" w:themeColor="text1"/>
          <w:sz w:val="22"/>
          <w:szCs w:val="22"/>
          <w:lang w:val="et-EE"/>
        </w:rPr>
        <w:t>Populatsiooni farmakokineetilise analüüsi kohaselt oli kreatiniini kliirens pregabaliini suukaudse kliirensi oluline ühismuutuja, kehakaal oli pregabaliini suukaudse jaotusmahu oluline ühismuutuja ning need suhted olid lastel ja täiskasvanud patsientidel sarnased.</w:t>
      </w:r>
    </w:p>
    <w:p w14:paraId="2DD25A02" w14:textId="77777777" w:rsidR="00B64097" w:rsidRPr="00443F3D" w:rsidRDefault="00B64097" w:rsidP="00B64097">
      <w:pPr>
        <w:rPr>
          <w:color w:val="000000" w:themeColor="text1"/>
          <w:sz w:val="22"/>
          <w:szCs w:val="22"/>
          <w:lang w:val="et-EE"/>
        </w:rPr>
      </w:pPr>
    </w:p>
    <w:p w14:paraId="79D3D989" w14:textId="77777777" w:rsidR="00B64097" w:rsidRPr="00443F3D" w:rsidRDefault="00B64097" w:rsidP="00B64097">
      <w:pPr>
        <w:rPr>
          <w:color w:val="000000" w:themeColor="text1"/>
          <w:sz w:val="22"/>
          <w:szCs w:val="22"/>
          <w:lang w:val="et-EE"/>
        </w:rPr>
      </w:pPr>
      <w:r w:rsidRPr="00443F3D">
        <w:rPr>
          <w:color w:val="000000" w:themeColor="text1"/>
          <w:sz w:val="22"/>
          <w:szCs w:val="22"/>
          <w:lang w:val="et-EE"/>
        </w:rPr>
        <w:t>Pregabaliini farmakokineetikat noorematel kui 3 kuu vanustel patsientidel ei ole uuritud (vt lõigud 4.2, 4.8 ja 5.1).</w:t>
      </w:r>
    </w:p>
    <w:p w14:paraId="4F4D62AA" w14:textId="77777777" w:rsidR="000D5B7F" w:rsidRPr="00443F3D" w:rsidRDefault="000D5B7F">
      <w:pPr>
        <w:rPr>
          <w:color w:val="000000" w:themeColor="text1"/>
          <w:sz w:val="22"/>
          <w:lang w:val="et-EE"/>
        </w:rPr>
      </w:pPr>
    </w:p>
    <w:p w14:paraId="66CF045F" w14:textId="77777777" w:rsidR="000D5B7F" w:rsidRPr="00443F3D" w:rsidRDefault="000D5B7F">
      <w:pPr>
        <w:keepNext/>
        <w:rPr>
          <w:snapToGrid w:val="0"/>
          <w:color w:val="000000" w:themeColor="text1"/>
          <w:sz w:val="22"/>
          <w:u w:val="single"/>
          <w:lang w:val="et-EE"/>
        </w:rPr>
      </w:pPr>
      <w:r w:rsidRPr="00443F3D">
        <w:rPr>
          <w:snapToGrid w:val="0"/>
          <w:color w:val="000000" w:themeColor="text1"/>
          <w:sz w:val="22"/>
          <w:u w:val="single"/>
          <w:lang w:val="et-EE"/>
        </w:rPr>
        <w:t>Eakad</w:t>
      </w:r>
    </w:p>
    <w:p w14:paraId="2EE7B0F1" w14:textId="77777777" w:rsidR="000D5B7F" w:rsidRPr="00443F3D" w:rsidRDefault="000D5B7F">
      <w:pPr>
        <w:rPr>
          <w:color w:val="000000" w:themeColor="text1"/>
          <w:sz w:val="22"/>
          <w:lang w:val="et-EE"/>
        </w:rPr>
      </w:pPr>
      <w:r w:rsidRPr="00443F3D">
        <w:rPr>
          <w:snapToGrid w:val="0"/>
          <w:color w:val="000000" w:themeColor="text1"/>
          <w:sz w:val="22"/>
          <w:lang w:val="et-EE"/>
        </w:rPr>
        <w:t xml:space="preserve">Pregabaliini kliirens väheneb vanuse suurenedes, mis on kooskõlas vanuse suurenemisega kaasneva kreatiniinikliirensi langusega. Patsientidel, kellel esineb vanusest tingitud neerufunktsiooni langus, võib olla vajalik vähendada pregabaliini annust </w:t>
      </w:r>
      <w:r w:rsidRPr="00443F3D">
        <w:rPr>
          <w:color w:val="000000" w:themeColor="text1"/>
          <w:sz w:val="22"/>
          <w:lang w:val="et-EE"/>
        </w:rPr>
        <w:t>(vt lõik</w:t>
      </w:r>
      <w:r w:rsidR="00594F74" w:rsidRPr="00443F3D">
        <w:rPr>
          <w:color w:val="000000" w:themeColor="text1"/>
          <w:sz w:val="22"/>
          <w:szCs w:val="22"/>
          <w:lang w:val="et-EE"/>
        </w:rPr>
        <w:t> </w:t>
      </w:r>
      <w:r w:rsidRPr="00443F3D">
        <w:rPr>
          <w:color w:val="000000" w:themeColor="text1"/>
          <w:sz w:val="22"/>
          <w:lang w:val="et-EE"/>
        </w:rPr>
        <w:t>4.2 Tabel</w:t>
      </w:r>
      <w:r w:rsidR="00594F74" w:rsidRPr="00443F3D">
        <w:rPr>
          <w:color w:val="000000" w:themeColor="text1"/>
          <w:sz w:val="22"/>
          <w:szCs w:val="22"/>
          <w:lang w:val="et-EE"/>
        </w:rPr>
        <w:t> </w:t>
      </w:r>
      <w:r w:rsidRPr="00443F3D">
        <w:rPr>
          <w:color w:val="000000" w:themeColor="text1"/>
          <w:sz w:val="22"/>
          <w:lang w:val="et-EE"/>
        </w:rPr>
        <w:t>1).</w:t>
      </w:r>
    </w:p>
    <w:p w14:paraId="097BCDC5" w14:textId="77777777" w:rsidR="00DD1E66" w:rsidRPr="00443F3D" w:rsidRDefault="00DD1E66">
      <w:pPr>
        <w:rPr>
          <w:color w:val="000000" w:themeColor="text1"/>
          <w:sz w:val="22"/>
          <w:lang w:val="et-EE"/>
        </w:rPr>
      </w:pPr>
    </w:p>
    <w:p w14:paraId="6D91A53A" w14:textId="77777777" w:rsidR="00DD1E66" w:rsidRPr="00443F3D" w:rsidRDefault="00452C18">
      <w:pPr>
        <w:rPr>
          <w:color w:val="000000" w:themeColor="text1"/>
          <w:sz w:val="22"/>
          <w:szCs w:val="22"/>
          <w:u w:val="single"/>
          <w:lang w:val="et-EE"/>
        </w:rPr>
      </w:pPr>
      <w:r w:rsidRPr="00443F3D">
        <w:rPr>
          <w:color w:val="000000" w:themeColor="text1"/>
          <w:sz w:val="22"/>
          <w:szCs w:val="22"/>
          <w:u w:val="single"/>
          <w:lang w:val="et-EE"/>
        </w:rPr>
        <w:t>Imeta</w:t>
      </w:r>
      <w:r w:rsidR="00DD1E66" w:rsidRPr="00443F3D">
        <w:rPr>
          <w:color w:val="000000" w:themeColor="text1"/>
          <w:sz w:val="22"/>
          <w:szCs w:val="22"/>
          <w:u w:val="single"/>
          <w:lang w:val="et-EE"/>
        </w:rPr>
        <w:t>vad emad</w:t>
      </w:r>
    </w:p>
    <w:p w14:paraId="077C97C9" w14:textId="77777777" w:rsidR="00DD1E66" w:rsidRPr="00443F3D" w:rsidRDefault="00DD1E66">
      <w:pPr>
        <w:rPr>
          <w:color w:val="000000" w:themeColor="text1"/>
          <w:sz w:val="22"/>
          <w:lang w:val="et-EE"/>
        </w:rPr>
      </w:pPr>
      <w:r w:rsidRPr="00443F3D">
        <w:rPr>
          <w:snapToGrid w:val="0"/>
          <w:color w:val="000000" w:themeColor="text1"/>
          <w:sz w:val="22"/>
          <w:szCs w:val="22"/>
          <w:lang w:val="et-EE"/>
        </w:rPr>
        <w:t xml:space="preserve">Iga 12 tunni järel manustatava 150 mg pregabaliini (ööpäevane annus 300 mg) farmakokineetikat hinnati 10 imetaval naisel, kellel oli sünnitusest möödunud vähemalt 12 nädalat. Imetamine mõjutas pregabaliini farmakokineetikat vähe või üldse mitte. Pregabaliin </w:t>
      </w:r>
      <w:r w:rsidR="004B7E7B" w:rsidRPr="00443F3D">
        <w:rPr>
          <w:snapToGrid w:val="0"/>
          <w:color w:val="000000" w:themeColor="text1"/>
          <w:sz w:val="22"/>
          <w:szCs w:val="22"/>
          <w:lang w:val="et-EE"/>
        </w:rPr>
        <w:t>erit</w:t>
      </w:r>
      <w:r w:rsidRPr="00443F3D">
        <w:rPr>
          <w:snapToGrid w:val="0"/>
          <w:color w:val="000000" w:themeColor="text1"/>
          <w:sz w:val="22"/>
          <w:szCs w:val="22"/>
          <w:lang w:val="et-EE"/>
        </w:rPr>
        <w:t xml:space="preserve">us rinnapiima keskmiste püsikontsentratsioonidega, mis moodustasid ligikaudu 76% </w:t>
      </w:r>
      <w:r w:rsidR="00A279FD" w:rsidRPr="00443F3D">
        <w:rPr>
          <w:snapToGrid w:val="0"/>
          <w:color w:val="000000" w:themeColor="text1"/>
          <w:sz w:val="22"/>
          <w:szCs w:val="22"/>
          <w:lang w:val="et-EE"/>
        </w:rPr>
        <w:t>ema</w:t>
      </w:r>
      <w:r w:rsidRPr="00443F3D">
        <w:rPr>
          <w:snapToGrid w:val="0"/>
          <w:color w:val="000000" w:themeColor="text1"/>
          <w:sz w:val="22"/>
          <w:szCs w:val="22"/>
          <w:lang w:val="et-EE"/>
        </w:rPr>
        <w:t xml:space="preserve"> plasma</w:t>
      </w:r>
      <w:r w:rsidR="00A279FD" w:rsidRPr="00443F3D">
        <w:rPr>
          <w:snapToGrid w:val="0"/>
          <w:color w:val="000000" w:themeColor="text1"/>
          <w:sz w:val="22"/>
          <w:szCs w:val="22"/>
          <w:lang w:val="et-EE"/>
        </w:rPr>
        <w:t>kontsentatsioonist</w:t>
      </w:r>
      <w:r w:rsidRPr="00443F3D">
        <w:rPr>
          <w:snapToGrid w:val="0"/>
          <w:color w:val="000000" w:themeColor="text1"/>
          <w:sz w:val="22"/>
          <w:szCs w:val="22"/>
          <w:lang w:val="et-EE"/>
        </w:rPr>
        <w:t xml:space="preserve">. </w:t>
      </w:r>
      <w:r w:rsidR="00A279FD" w:rsidRPr="00443F3D">
        <w:rPr>
          <w:snapToGrid w:val="0"/>
          <w:color w:val="000000" w:themeColor="text1"/>
          <w:sz w:val="22"/>
          <w:szCs w:val="22"/>
          <w:lang w:val="et-EE"/>
        </w:rPr>
        <w:t xml:space="preserve">Imiku hinnanguline ööpäevane rinnapiimaga saadav annus </w:t>
      </w:r>
      <w:r w:rsidRPr="00443F3D">
        <w:rPr>
          <w:snapToGrid w:val="0"/>
          <w:color w:val="000000" w:themeColor="text1"/>
          <w:sz w:val="22"/>
          <w:szCs w:val="22"/>
          <w:lang w:val="et-EE"/>
        </w:rPr>
        <w:t>(</w:t>
      </w:r>
      <w:r w:rsidR="00A279FD" w:rsidRPr="00443F3D">
        <w:rPr>
          <w:snapToGrid w:val="0"/>
          <w:color w:val="000000" w:themeColor="text1"/>
          <w:sz w:val="22"/>
          <w:szCs w:val="22"/>
          <w:lang w:val="et-EE"/>
        </w:rPr>
        <w:t>eeldades piima saamist keskmiselt 150 </w:t>
      </w:r>
      <w:r w:rsidRPr="00443F3D">
        <w:rPr>
          <w:snapToGrid w:val="0"/>
          <w:color w:val="000000" w:themeColor="text1"/>
          <w:sz w:val="22"/>
          <w:szCs w:val="22"/>
          <w:lang w:val="et-EE"/>
        </w:rPr>
        <w:t>ml</w:t>
      </w:r>
      <w:r w:rsidR="00A279FD" w:rsidRPr="00443F3D">
        <w:rPr>
          <w:snapToGrid w:val="0"/>
          <w:color w:val="000000" w:themeColor="text1"/>
          <w:sz w:val="22"/>
          <w:szCs w:val="22"/>
          <w:lang w:val="et-EE"/>
        </w:rPr>
        <w:t>/kg ööpäevas</w:t>
      </w:r>
      <w:r w:rsidRPr="00443F3D">
        <w:rPr>
          <w:snapToGrid w:val="0"/>
          <w:color w:val="000000" w:themeColor="text1"/>
          <w:sz w:val="22"/>
          <w:szCs w:val="22"/>
          <w:lang w:val="et-EE"/>
        </w:rPr>
        <w:t>)</w:t>
      </w:r>
      <w:r w:rsidR="00A279FD" w:rsidRPr="00443F3D">
        <w:rPr>
          <w:snapToGrid w:val="0"/>
          <w:color w:val="000000" w:themeColor="text1"/>
          <w:sz w:val="22"/>
          <w:szCs w:val="22"/>
          <w:lang w:val="et-EE"/>
        </w:rPr>
        <w:t xml:space="preserve"> naistelt, kellele manustatakse </w:t>
      </w:r>
      <w:r w:rsidRPr="00443F3D">
        <w:rPr>
          <w:snapToGrid w:val="0"/>
          <w:color w:val="000000" w:themeColor="text1"/>
          <w:sz w:val="22"/>
          <w:szCs w:val="22"/>
          <w:lang w:val="et-EE"/>
        </w:rPr>
        <w:t>300</w:t>
      </w:r>
      <w:r w:rsidR="00A279FD" w:rsidRPr="00443F3D">
        <w:rPr>
          <w:snapToGrid w:val="0"/>
          <w:color w:val="000000" w:themeColor="text1"/>
          <w:sz w:val="22"/>
          <w:szCs w:val="22"/>
          <w:lang w:val="et-EE"/>
        </w:rPr>
        <w:t> </w:t>
      </w:r>
      <w:r w:rsidRPr="00443F3D">
        <w:rPr>
          <w:snapToGrid w:val="0"/>
          <w:color w:val="000000" w:themeColor="text1"/>
          <w:sz w:val="22"/>
          <w:szCs w:val="22"/>
          <w:lang w:val="et-EE"/>
        </w:rPr>
        <w:t>mg</w:t>
      </w:r>
      <w:r w:rsidR="00A279FD" w:rsidRPr="00443F3D">
        <w:rPr>
          <w:snapToGrid w:val="0"/>
          <w:color w:val="000000" w:themeColor="text1"/>
          <w:sz w:val="22"/>
          <w:szCs w:val="22"/>
          <w:lang w:val="et-EE"/>
        </w:rPr>
        <w:t xml:space="preserve"> ööpäevas või maksimaalne annus </w:t>
      </w:r>
      <w:r w:rsidRPr="00443F3D">
        <w:rPr>
          <w:snapToGrid w:val="0"/>
          <w:color w:val="000000" w:themeColor="text1"/>
          <w:sz w:val="22"/>
          <w:szCs w:val="22"/>
          <w:lang w:val="et-EE"/>
        </w:rPr>
        <w:t>600</w:t>
      </w:r>
      <w:r w:rsidR="00A279FD" w:rsidRPr="00443F3D">
        <w:rPr>
          <w:snapToGrid w:val="0"/>
          <w:color w:val="000000" w:themeColor="text1"/>
          <w:sz w:val="22"/>
          <w:szCs w:val="22"/>
          <w:lang w:val="et-EE"/>
        </w:rPr>
        <w:t> </w:t>
      </w:r>
      <w:r w:rsidRPr="00443F3D">
        <w:rPr>
          <w:snapToGrid w:val="0"/>
          <w:color w:val="000000" w:themeColor="text1"/>
          <w:sz w:val="22"/>
          <w:szCs w:val="22"/>
          <w:lang w:val="et-EE"/>
        </w:rPr>
        <w:t>mg</w:t>
      </w:r>
      <w:r w:rsidR="00A279FD" w:rsidRPr="00443F3D">
        <w:rPr>
          <w:snapToGrid w:val="0"/>
          <w:color w:val="000000" w:themeColor="text1"/>
          <w:sz w:val="22"/>
          <w:szCs w:val="22"/>
          <w:lang w:val="et-EE"/>
        </w:rPr>
        <w:t xml:space="preserve"> ööpäevas, oleks vastavalt 0,31 või 0,</w:t>
      </w:r>
      <w:r w:rsidRPr="00443F3D">
        <w:rPr>
          <w:snapToGrid w:val="0"/>
          <w:color w:val="000000" w:themeColor="text1"/>
          <w:sz w:val="22"/>
          <w:szCs w:val="22"/>
          <w:lang w:val="et-EE"/>
        </w:rPr>
        <w:t>62</w:t>
      </w:r>
      <w:r w:rsidR="00A279FD" w:rsidRPr="00443F3D">
        <w:rPr>
          <w:snapToGrid w:val="0"/>
          <w:color w:val="000000" w:themeColor="text1"/>
          <w:sz w:val="22"/>
          <w:szCs w:val="22"/>
          <w:lang w:val="et-EE"/>
        </w:rPr>
        <w:t> </w:t>
      </w:r>
      <w:r w:rsidRPr="00443F3D">
        <w:rPr>
          <w:snapToGrid w:val="0"/>
          <w:color w:val="000000" w:themeColor="text1"/>
          <w:sz w:val="22"/>
          <w:szCs w:val="22"/>
          <w:lang w:val="et-EE"/>
        </w:rPr>
        <w:t>mg/kg</w:t>
      </w:r>
      <w:r w:rsidR="00A279FD" w:rsidRPr="00443F3D">
        <w:rPr>
          <w:snapToGrid w:val="0"/>
          <w:color w:val="000000" w:themeColor="text1"/>
          <w:sz w:val="22"/>
          <w:szCs w:val="22"/>
          <w:lang w:val="et-EE"/>
        </w:rPr>
        <w:t xml:space="preserve"> ööpäevas</w:t>
      </w:r>
      <w:r w:rsidRPr="00443F3D">
        <w:rPr>
          <w:snapToGrid w:val="0"/>
          <w:color w:val="000000" w:themeColor="text1"/>
          <w:sz w:val="22"/>
          <w:szCs w:val="22"/>
          <w:lang w:val="et-EE"/>
        </w:rPr>
        <w:t xml:space="preserve">. </w:t>
      </w:r>
      <w:r w:rsidR="00A279FD" w:rsidRPr="00443F3D">
        <w:rPr>
          <w:snapToGrid w:val="0"/>
          <w:color w:val="000000" w:themeColor="text1"/>
          <w:sz w:val="22"/>
          <w:szCs w:val="22"/>
          <w:lang w:val="et-EE"/>
        </w:rPr>
        <w:t xml:space="preserve">Need hinnangulised annused moodustavad mg/kg alusel ligikaudu </w:t>
      </w:r>
      <w:r w:rsidRPr="00443F3D">
        <w:rPr>
          <w:snapToGrid w:val="0"/>
          <w:color w:val="000000" w:themeColor="text1"/>
          <w:sz w:val="22"/>
          <w:szCs w:val="22"/>
          <w:lang w:val="et-EE"/>
        </w:rPr>
        <w:t>7%</w:t>
      </w:r>
      <w:r w:rsidR="00A279FD" w:rsidRPr="00443F3D">
        <w:rPr>
          <w:snapToGrid w:val="0"/>
          <w:color w:val="000000" w:themeColor="text1"/>
          <w:sz w:val="22"/>
          <w:szCs w:val="22"/>
          <w:lang w:val="et-EE"/>
        </w:rPr>
        <w:t xml:space="preserve"> ema ööpäevasest koguannusest</w:t>
      </w:r>
      <w:r w:rsidRPr="00443F3D">
        <w:rPr>
          <w:snapToGrid w:val="0"/>
          <w:color w:val="000000" w:themeColor="text1"/>
          <w:sz w:val="22"/>
          <w:szCs w:val="22"/>
          <w:lang w:val="et-EE"/>
        </w:rPr>
        <w:t>.</w:t>
      </w:r>
    </w:p>
    <w:p w14:paraId="51D7BB48" w14:textId="77777777" w:rsidR="000D5B7F" w:rsidRPr="00443F3D" w:rsidRDefault="000D5B7F">
      <w:pPr>
        <w:rPr>
          <w:color w:val="000000" w:themeColor="text1"/>
          <w:sz w:val="22"/>
          <w:lang w:val="et-EE"/>
        </w:rPr>
      </w:pPr>
    </w:p>
    <w:p w14:paraId="5C389B03" w14:textId="77777777" w:rsidR="000D5B7F" w:rsidRPr="00443F3D" w:rsidRDefault="000D5B7F" w:rsidP="0005162D">
      <w:pPr>
        <w:keepNext/>
        <w:ind w:left="567" w:hanging="567"/>
        <w:rPr>
          <w:i/>
          <w:color w:val="000000" w:themeColor="text1"/>
          <w:sz w:val="22"/>
          <w:lang w:val="et-EE"/>
        </w:rPr>
      </w:pPr>
      <w:r w:rsidRPr="00443F3D">
        <w:rPr>
          <w:b/>
          <w:color w:val="000000" w:themeColor="text1"/>
          <w:sz w:val="22"/>
          <w:lang w:val="et-EE"/>
        </w:rPr>
        <w:lastRenderedPageBreak/>
        <w:t>5.3</w:t>
      </w:r>
      <w:r w:rsidRPr="00443F3D">
        <w:rPr>
          <w:b/>
          <w:color w:val="000000" w:themeColor="text1"/>
          <w:sz w:val="22"/>
          <w:lang w:val="et-EE"/>
        </w:rPr>
        <w:tab/>
        <w:t>Prekliinilised ohutusandmed</w:t>
      </w:r>
    </w:p>
    <w:p w14:paraId="029FA47A" w14:textId="77777777" w:rsidR="000D5B7F" w:rsidRPr="00443F3D" w:rsidRDefault="000D5B7F" w:rsidP="0005162D">
      <w:pPr>
        <w:keepNext/>
        <w:rPr>
          <w:color w:val="000000" w:themeColor="text1"/>
          <w:sz w:val="22"/>
          <w:lang w:val="et-EE"/>
        </w:rPr>
      </w:pPr>
    </w:p>
    <w:p w14:paraId="41757C64" w14:textId="77777777" w:rsidR="000D5B7F" w:rsidRPr="00443F3D" w:rsidRDefault="000D5B7F" w:rsidP="0005162D">
      <w:pPr>
        <w:keepNext/>
        <w:rPr>
          <w:snapToGrid w:val="0"/>
          <w:color w:val="000000" w:themeColor="text1"/>
          <w:sz w:val="22"/>
          <w:lang w:val="et-EE"/>
        </w:rPr>
      </w:pPr>
      <w:r w:rsidRPr="00443F3D">
        <w:rPr>
          <w:color w:val="000000" w:themeColor="text1"/>
          <w:sz w:val="22"/>
          <w:lang w:val="et-EE"/>
        </w:rPr>
        <w:t>Farmakoloogilise ohutuse loomkatsetes taluti kliiniliselt olulisi pregabaliini annuseid hästi. Kroonilise toksilisuse uuringutes rottidel ja ahvidel täheldati kesknärvisüsteemiga seotud toimeid, sealhulgas hüpoaktiivsust, hüperaktiivsust ja ataksiat. Reetina atroofiat, mis tavaliselt esineb vanadel albiinorottidel, täheldati pärast pikaaegset pregabaliini ekspositsiooni, mis oli ≥</w:t>
      </w:r>
      <w:r w:rsidR="00A279FD" w:rsidRPr="00443F3D">
        <w:rPr>
          <w:color w:val="000000" w:themeColor="text1"/>
          <w:sz w:val="22"/>
          <w:lang w:val="et-EE"/>
        </w:rPr>
        <w:t> </w:t>
      </w:r>
      <w:r w:rsidRPr="00443F3D">
        <w:rPr>
          <w:color w:val="000000" w:themeColor="text1"/>
          <w:sz w:val="22"/>
          <w:lang w:val="et-EE"/>
        </w:rPr>
        <w:t>5</w:t>
      </w:r>
      <w:r w:rsidR="00A279FD" w:rsidRPr="00443F3D">
        <w:rPr>
          <w:color w:val="000000" w:themeColor="text1"/>
          <w:sz w:val="22"/>
          <w:lang w:val="et-EE"/>
        </w:rPr>
        <w:t> </w:t>
      </w:r>
      <w:r w:rsidRPr="00443F3D">
        <w:rPr>
          <w:color w:val="000000" w:themeColor="text1"/>
          <w:sz w:val="22"/>
          <w:lang w:val="et-EE"/>
        </w:rPr>
        <w:t>korda kõrgem kui maksimaalse soovitatud kliinilise annusega tekkiv keskmine ekspositsioon inimesel.</w:t>
      </w:r>
    </w:p>
    <w:p w14:paraId="5331D847" w14:textId="77777777" w:rsidR="000D5B7F" w:rsidRPr="00443F3D" w:rsidRDefault="000D5B7F">
      <w:pPr>
        <w:rPr>
          <w:color w:val="000000" w:themeColor="text1"/>
          <w:sz w:val="22"/>
          <w:lang w:val="et-EE"/>
        </w:rPr>
      </w:pPr>
    </w:p>
    <w:p w14:paraId="3A43055E" w14:textId="77777777" w:rsidR="000D5B7F" w:rsidRPr="00443F3D" w:rsidRDefault="000D5B7F">
      <w:pPr>
        <w:rPr>
          <w:color w:val="000000" w:themeColor="text1"/>
          <w:sz w:val="22"/>
          <w:lang w:val="et-EE"/>
        </w:rPr>
      </w:pPr>
      <w:r w:rsidRPr="00443F3D">
        <w:rPr>
          <w:color w:val="000000" w:themeColor="text1"/>
          <w:sz w:val="22"/>
          <w:lang w:val="et-EE"/>
        </w:rPr>
        <w:t>Pregabaliin ei avaldanud teratogeenset toimet hiirtel, rottidel ega küülikutel. Rottidel ja küülikutel ilmnesid loote kahjustused ainult ekspositsioonide korral, mis piisaval määral ületasid inimese ekspositsiooni. Pre- ja postnataalse toksilisuse uuringutes tekitas pregabaliin järglastele arengukahjustusi ekspositsioonide korral, mis ületasid maksimaalse soovitatud inimese ekspositsiooni &gt;</w:t>
      </w:r>
      <w:r w:rsidR="00A279FD" w:rsidRPr="00443F3D">
        <w:rPr>
          <w:color w:val="000000" w:themeColor="text1"/>
          <w:sz w:val="22"/>
          <w:lang w:val="et-EE"/>
        </w:rPr>
        <w:t> </w:t>
      </w:r>
      <w:r w:rsidRPr="00443F3D">
        <w:rPr>
          <w:color w:val="000000" w:themeColor="text1"/>
          <w:sz w:val="22"/>
          <w:lang w:val="et-EE"/>
        </w:rPr>
        <w:t>2</w:t>
      </w:r>
      <w:r w:rsidR="00A279FD" w:rsidRPr="00443F3D">
        <w:rPr>
          <w:color w:val="000000" w:themeColor="text1"/>
          <w:sz w:val="22"/>
          <w:lang w:val="et-EE"/>
        </w:rPr>
        <w:t> </w:t>
      </w:r>
      <w:r w:rsidRPr="00443F3D">
        <w:rPr>
          <w:color w:val="000000" w:themeColor="text1"/>
          <w:sz w:val="22"/>
          <w:lang w:val="et-EE"/>
        </w:rPr>
        <w:t>korda.</w:t>
      </w:r>
    </w:p>
    <w:p w14:paraId="3831BE5E" w14:textId="77777777" w:rsidR="000D5B7F" w:rsidRPr="00443F3D" w:rsidRDefault="000D5B7F">
      <w:pPr>
        <w:rPr>
          <w:color w:val="000000" w:themeColor="text1"/>
          <w:sz w:val="22"/>
          <w:lang w:val="et-EE"/>
        </w:rPr>
      </w:pPr>
    </w:p>
    <w:p w14:paraId="6760E01B" w14:textId="77777777" w:rsidR="000D5B7F" w:rsidRPr="00443F3D" w:rsidRDefault="000D5B7F">
      <w:pPr>
        <w:rPr>
          <w:color w:val="000000" w:themeColor="text1"/>
          <w:sz w:val="22"/>
          <w:lang w:val="et-EE"/>
        </w:rPr>
      </w:pPr>
      <w:r w:rsidRPr="00443F3D">
        <w:rPr>
          <w:color w:val="000000" w:themeColor="text1"/>
          <w:sz w:val="22"/>
          <w:lang w:val="et-EE"/>
        </w:rPr>
        <w:t>Kahjulikke toimeid emas- ja isasrottide fertiilsusele täheldati ainult terapeutiliste annuste ületamisel. Kahjulikud toimed isasrottide reproduktiivorganitele ja sperma parameetritele olid pöörduvad ja esinesid ainult terapeutilise annuse ületamisel või olid seotud isasroti reproduktiivorganite spontaanse degeneratiivse protsessiga. Seetõttu käsitleti neid toimeid kui vähese või mittekliinilise tähtsusega toimeid.</w:t>
      </w:r>
    </w:p>
    <w:p w14:paraId="0A826259" w14:textId="77777777" w:rsidR="000D5B7F" w:rsidRPr="00443F3D" w:rsidRDefault="000D5B7F">
      <w:pPr>
        <w:rPr>
          <w:color w:val="000000" w:themeColor="text1"/>
          <w:sz w:val="22"/>
          <w:lang w:val="et-EE"/>
        </w:rPr>
      </w:pPr>
    </w:p>
    <w:p w14:paraId="4703B172" w14:textId="77777777" w:rsidR="000D5B7F" w:rsidRPr="00443F3D" w:rsidRDefault="000D5B7F">
      <w:pPr>
        <w:rPr>
          <w:color w:val="000000" w:themeColor="text1"/>
          <w:sz w:val="22"/>
          <w:lang w:val="et-EE"/>
        </w:rPr>
      </w:pPr>
      <w:r w:rsidRPr="00443F3D">
        <w:rPr>
          <w:i/>
          <w:color w:val="000000" w:themeColor="text1"/>
          <w:sz w:val="22"/>
          <w:lang w:val="et-EE"/>
        </w:rPr>
        <w:t>In vitro</w:t>
      </w:r>
      <w:r w:rsidRPr="00443F3D">
        <w:rPr>
          <w:color w:val="000000" w:themeColor="text1"/>
          <w:sz w:val="22"/>
          <w:lang w:val="et-EE"/>
        </w:rPr>
        <w:t xml:space="preserve"> ja </w:t>
      </w:r>
      <w:r w:rsidRPr="00443F3D">
        <w:rPr>
          <w:i/>
          <w:color w:val="000000" w:themeColor="text1"/>
          <w:sz w:val="22"/>
          <w:lang w:val="et-EE"/>
        </w:rPr>
        <w:t>in vivo</w:t>
      </w:r>
      <w:r w:rsidRPr="00443F3D">
        <w:rPr>
          <w:color w:val="000000" w:themeColor="text1"/>
          <w:sz w:val="22"/>
          <w:lang w:val="et-EE"/>
        </w:rPr>
        <w:t xml:space="preserve"> testide paneeli tulemuste kohaselt ei ole pregabaliin genotoksiline.</w:t>
      </w:r>
    </w:p>
    <w:p w14:paraId="73BB3655" w14:textId="77777777" w:rsidR="000D5B7F" w:rsidRPr="00443F3D" w:rsidRDefault="000D5B7F">
      <w:pPr>
        <w:rPr>
          <w:color w:val="000000" w:themeColor="text1"/>
          <w:sz w:val="22"/>
          <w:lang w:val="et-EE"/>
        </w:rPr>
      </w:pPr>
    </w:p>
    <w:p w14:paraId="70204580" w14:textId="77777777" w:rsidR="000D5B7F" w:rsidRPr="00443F3D" w:rsidRDefault="000D5B7F">
      <w:pPr>
        <w:rPr>
          <w:color w:val="000000" w:themeColor="text1"/>
          <w:sz w:val="22"/>
          <w:lang w:val="et-EE"/>
        </w:rPr>
      </w:pPr>
      <w:r w:rsidRPr="00443F3D">
        <w:rPr>
          <w:color w:val="000000" w:themeColor="text1"/>
          <w:sz w:val="22"/>
          <w:lang w:val="et-EE"/>
        </w:rPr>
        <w:t>Kaheaastased pregabaliini kartsinogeensuse uuringud viidi läbi rottidel ja hiirtel. Annuste puhul, mis ületasid keskmisi inimese annuseid 600 mg/päevas kuni 24 korda, rottidel kasvajaid ei leitud. Hiirtel ei tõusnud kasvajate esinemissagedus annuste korral, mis olid sarnased keskmiste annustega inimestel, kuid suuremate annuste korral sagenes hemangioomi esinemine. Pregabaliini poolt esile kutsutud kasvajate formeerumise mittegenotoksiline mehhanism hõlmab trombotsüütide muutusi ja sellega seotud endoteelirakkude proliferatsiooni. Lühiajaliste ja pikaajaliste kliiniliste uuringute piiratud andmete alusel ei esinenud trombotsüütide muutusi ei rottidel ega inimestel. Puuduvad tõendid, mis viitaksid vastava riski olemasolule inimestel.</w:t>
      </w:r>
    </w:p>
    <w:p w14:paraId="21172BA0" w14:textId="77777777" w:rsidR="000D5B7F" w:rsidRPr="00443F3D" w:rsidRDefault="000D5B7F">
      <w:pPr>
        <w:rPr>
          <w:color w:val="000000" w:themeColor="text1"/>
          <w:sz w:val="22"/>
          <w:lang w:val="et-EE"/>
        </w:rPr>
      </w:pPr>
    </w:p>
    <w:p w14:paraId="10F150CD" w14:textId="77777777" w:rsidR="000D5B7F" w:rsidRPr="00443F3D" w:rsidRDefault="000D5B7F">
      <w:pPr>
        <w:rPr>
          <w:color w:val="000000" w:themeColor="text1"/>
          <w:sz w:val="22"/>
          <w:szCs w:val="22"/>
          <w:lang w:val="et-EE"/>
        </w:rPr>
      </w:pPr>
      <w:r w:rsidRPr="00443F3D">
        <w:rPr>
          <w:color w:val="000000" w:themeColor="text1"/>
          <w:sz w:val="22"/>
          <w:lang w:val="et-EE"/>
        </w:rPr>
        <w:t xml:space="preserve">Noortel rottidel tekkinud kahjustused ei erine kvalitatiivselt täiskasvanud rottidel täheldatud kahjustustest. Siiski on noored rotid tundlikumad. Raviannuste kasutamisel täheldati kesknärvisüsteemi poolt hüperaktiivsuse ja bruksismi kliinilisi tunnuseid ning samuti mõningaid kasvuga seotud muutusi (pöörduv kehakaalu tõusu pidurdumine). Toimeid munasarja tsüklile täheldati ekspositsiooni korral, mis ületas inimese ekspositsiooni 5 korda. </w:t>
      </w:r>
      <w:r w:rsidRPr="00443F3D">
        <w:rPr>
          <w:color w:val="000000" w:themeColor="text1"/>
          <w:sz w:val="22"/>
          <w:szCs w:val="22"/>
          <w:lang w:val="et-EE"/>
        </w:rPr>
        <w:t>Juveniilsetel rottidel leiti vähenenud akustiline ehmatusvastus 1...2</w:t>
      </w:r>
      <w:r w:rsidR="00A279FD" w:rsidRPr="00443F3D">
        <w:rPr>
          <w:color w:val="000000" w:themeColor="text1"/>
          <w:sz w:val="22"/>
          <w:szCs w:val="22"/>
          <w:lang w:val="et-EE"/>
        </w:rPr>
        <w:t> </w:t>
      </w:r>
      <w:r w:rsidRPr="00443F3D">
        <w:rPr>
          <w:color w:val="000000" w:themeColor="text1"/>
          <w:sz w:val="22"/>
          <w:szCs w:val="22"/>
          <w:lang w:val="et-EE"/>
        </w:rPr>
        <w:t>nädalat pärast kokkupuudet annustega, mis üle kahe korra ületasid inimese terapeutilisi annuseid. Üheksa nädalat pärast kokkupuudet ei olnud see toime enam jälgitav.</w:t>
      </w:r>
    </w:p>
    <w:p w14:paraId="14B57A61" w14:textId="77777777" w:rsidR="000D5B7F" w:rsidRPr="00443F3D" w:rsidRDefault="000D5B7F">
      <w:pPr>
        <w:rPr>
          <w:color w:val="000000" w:themeColor="text1"/>
          <w:sz w:val="22"/>
          <w:lang w:val="et-EE"/>
        </w:rPr>
      </w:pPr>
    </w:p>
    <w:p w14:paraId="11248DAB" w14:textId="77777777" w:rsidR="000D5B7F" w:rsidRPr="00443F3D" w:rsidRDefault="000D5B7F">
      <w:pPr>
        <w:rPr>
          <w:color w:val="000000" w:themeColor="text1"/>
          <w:sz w:val="22"/>
          <w:lang w:val="et-EE"/>
        </w:rPr>
      </w:pPr>
    </w:p>
    <w:p w14:paraId="425B95F7" w14:textId="77777777" w:rsidR="000D5B7F" w:rsidRPr="00443F3D" w:rsidRDefault="000D5B7F" w:rsidP="00943CA3">
      <w:pPr>
        <w:keepNext/>
        <w:ind w:left="567" w:hanging="567"/>
        <w:rPr>
          <w:color w:val="000000" w:themeColor="text1"/>
          <w:sz w:val="22"/>
          <w:lang w:val="et-EE"/>
        </w:rPr>
      </w:pPr>
      <w:r w:rsidRPr="00443F3D">
        <w:rPr>
          <w:b/>
          <w:color w:val="000000" w:themeColor="text1"/>
          <w:sz w:val="22"/>
          <w:lang w:val="et-EE"/>
        </w:rPr>
        <w:t>6.</w:t>
      </w:r>
      <w:r w:rsidRPr="00443F3D">
        <w:rPr>
          <w:b/>
          <w:color w:val="000000" w:themeColor="text1"/>
          <w:sz w:val="22"/>
          <w:lang w:val="et-EE"/>
        </w:rPr>
        <w:tab/>
        <w:t>FARMATSEUTILISED ANDMED</w:t>
      </w:r>
    </w:p>
    <w:p w14:paraId="4E94EB16" w14:textId="77777777" w:rsidR="000D5B7F" w:rsidRPr="00443F3D" w:rsidRDefault="000D5B7F" w:rsidP="00943CA3">
      <w:pPr>
        <w:keepNext/>
        <w:rPr>
          <w:color w:val="000000" w:themeColor="text1"/>
          <w:sz w:val="22"/>
          <w:lang w:val="et-EE"/>
        </w:rPr>
      </w:pPr>
    </w:p>
    <w:p w14:paraId="420B9A56" w14:textId="77777777" w:rsidR="000D5B7F" w:rsidRPr="00443F3D" w:rsidRDefault="000D5B7F" w:rsidP="00943CA3">
      <w:pPr>
        <w:keepNext/>
        <w:ind w:left="567" w:hanging="567"/>
        <w:rPr>
          <w:color w:val="000000" w:themeColor="text1"/>
          <w:sz w:val="22"/>
          <w:lang w:val="et-EE"/>
        </w:rPr>
      </w:pPr>
      <w:r w:rsidRPr="00443F3D">
        <w:rPr>
          <w:b/>
          <w:color w:val="000000" w:themeColor="text1"/>
          <w:sz w:val="22"/>
          <w:lang w:val="et-EE"/>
        </w:rPr>
        <w:t>6.1</w:t>
      </w:r>
      <w:r w:rsidRPr="00443F3D">
        <w:rPr>
          <w:b/>
          <w:color w:val="000000" w:themeColor="text1"/>
          <w:sz w:val="22"/>
          <w:lang w:val="et-EE"/>
        </w:rPr>
        <w:tab/>
        <w:t>Abiainete loetelu</w:t>
      </w:r>
    </w:p>
    <w:p w14:paraId="522CABEF" w14:textId="77777777" w:rsidR="000D5B7F" w:rsidRPr="00443F3D" w:rsidRDefault="000D5B7F">
      <w:pPr>
        <w:rPr>
          <w:color w:val="000000" w:themeColor="text1"/>
          <w:sz w:val="22"/>
          <w:lang w:val="et-EE"/>
        </w:rPr>
      </w:pPr>
    </w:p>
    <w:p w14:paraId="16CCCFBC" w14:textId="2EA8E2B7"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3C1A49">
        <w:rPr>
          <w:color w:val="000000" w:themeColor="text1"/>
          <w:sz w:val="22"/>
          <w:u w:val="single"/>
          <w:lang w:val="et-EE"/>
        </w:rPr>
        <w:t>Viatris Pharma</w:t>
      </w:r>
      <w:r w:rsidRPr="00443F3D">
        <w:rPr>
          <w:color w:val="000000" w:themeColor="text1"/>
          <w:sz w:val="22"/>
          <w:u w:val="single"/>
          <w:lang w:val="et-EE"/>
        </w:rPr>
        <w:t xml:space="preserve"> 25 mg, 50 mg, 150 mg kõvakapslid</w:t>
      </w:r>
    </w:p>
    <w:p w14:paraId="4A4A25F4" w14:textId="77777777" w:rsidR="003866F4" w:rsidRPr="00443F3D" w:rsidRDefault="003866F4" w:rsidP="003866F4">
      <w:pPr>
        <w:rPr>
          <w:color w:val="000000" w:themeColor="text1"/>
          <w:sz w:val="22"/>
          <w:u w:val="single"/>
          <w:lang w:val="et-EE"/>
        </w:rPr>
      </w:pPr>
    </w:p>
    <w:p w14:paraId="199EE67F" w14:textId="77777777" w:rsidR="000D5B7F" w:rsidRPr="00443F3D" w:rsidRDefault="000D5B7F">
      <w:pPr>
        <w:rPr>
          <w:color w:val="000000" w:themeColor="text1"/>
          <w:sz w:val="22"/>
          <w:u w:val="single"/>
          <w:lang w:val="et-EE"/>
        </w:rPr>
      </w:pPr>
      <w:r w:rsidRPr="00443F3D">
        <w:rPr>
          <w:color w:val="000000" w:themeColor="text1"/>
          <w:sz w:val="22"/>
          <w:u w:val="single"/>
          <w:lang w:val="et-EE"/>
        </w:rPr>
        <w:t>Kapsli sisu:</w:t>
      </w:r>
    </w:p>
    <w:p w14:paraId="7FFD5C57" w14:textId="77777777" w:rsidR="000D5B7F" w:rsidRPr="00443F3D" w:rsidRDefault="000D5B7F">
      <w:pPr>
        <w:rPr>
          <w:color w:val="000000" w:themeColor="text1"/>
          <w:sz w:val="22"/>
          <w:lang w:val="et-EE"/>
        </w:rPr>
      </w:pPr>
      <w:r w:rsidRPr="00443F3D">
        <w:rPr>
          <w:color w:val="000000" w:themeColor="text1"/>
          <w:sz w:val="22"/>
          <w:lang w:val="et-EE"/>
        </w:rPr>
        <w:t>Laktoosmonohüdraat</w:t>
      </w:r>
    </w:p>
    <w:p w14:paraId="35CC7D60" w14:textId="77777777" w:rsidR="000D5B7F" w:rsidRPr="00443F3D" w:rsidRDefault="000D5B7F">
      <w:pPr>
        <w:rPr>
          <w:color w:val="000000" w:themeColor="text1"/>
          <w:sz w:val="22"/>
          <w:lang w:val="et-EE"/>
        </w:rPr>
      </w:pPr>
      <w:r w:rsidRPr="00443F3D">
        <w:rPr>
          <w:color w:val="000000" w:themeColor="text1"/>
          <w:sz w:val="22"/>
          <w:lang w:val="et-EE"/>
        </w:rPr>
        <w:t>Maisitärklis</w:t>
      </w:r>
    </w:p>
    <w:p w14:paraId="00F2AAD0" w14:textId="77777777" w:rsidR="000D5B7F" w:rsidRPr="00443F3D" w:rsidRDefault="000D5B7F">
      <w:pPr>
        <w:rPr>
          <w:color w:val="000000" w:themeColor="text1"/>
          <w:sz w:val="22"/>
          <w:lang w:val="et-EE"/>
        </w:rPr>
      </w:pPr>
      <w:r w:rsidRPr="00443F3D">
        <w:rPr>
          <w:color w:val="000000" w:themeColor="text1"/>
          <w:sz w:val="22"/>
          <w:lang w:val="et-EE"/>
        </w:rPr>
        <w:t>Talk</w:t>
      </w:r>
    </w:p>
    <w:p w14:paraId="788FA65B" w14:textId="77777777" w:rsidR="000D5B7F" w:rsidRPr="00443F3D" w:rsidRDefault="000D5B7F">
      <w:pPr>
        <w:rPr>
          <w:color w:val="000000" w:themeColor="text1"/>
          <w:sz w:val="22"/>
          <w:lang w:val="et-EE"/>
        </w:rPr>
      </w:pPr>
    </w:p>
    <w:p w14:paraId="39EDE520" w14:textId="77777777" w:rsidR="000D5B7F" w:rsidRPr="00443F3D" w:rsidRDefault="000D5B7F">
      <w:pPr>
        <w:rPr>
          <w:color w:val="000000" w:themeColor="text1"/>
          <w:sz w:val="22"/>
          <w:u w:val="single"/>
          <w:lang w:val="et-EE"/>
        </w:rPr>
      </w:pPr>
      <w:r w:rsidRPr="00443F3D">
        <w:rPr>
          <w:color w:val="000000" w:themeColor="text1"/>
          <w:sz w:val="22"/>
          <w:u w:val="single"/>
          <w:lang w:val="et-EE"/>
        </w:rPr>
        <w:t>Kapsli kest:</w:t>
      </w:r>
    </w:p>
    <w:p w14:paraId="767BC993" w14:textId="77777777" w:rsidR="000D5B7F" w:rsidRPr="00443F3D" w:rsidRDefault="000D5B7F">
      <w:pPr>
        <w:rPr>
          <w:color w:val="000000" w:themeColor="text1"/>
          <w:sz w:val="22"/>
          <w:lang w:val="et-EE"/>
        </w:rPr>
      </w:pPr>
      <w:r w:rsidRPr="00443F3D">
        <w:rPr>
          <w:color w:val="000000" w:themeColor="text1"/>
          <w:sz w:val="22"/>
          <w:lang w:val="et-EE"/>
        </w:rPr>
        <w:t>Želatiin</w:t>
      </w:r>
    </w:p>
    <w:p w14:paraId="05F0FB26" w14:textId="77777777" w:rsidR="000D5B7F" w:rsidRPr="00443F3D" w:rsidRDefault="000D5B7F">
      <w:pPr>
        <w:rPr>
          <w:color w:val="000000" w:themeColor="text1"/>
          <w:sz w:val="22"/>
          <w:lang w:val="et-EE"/>
        </w:rPr>
      </w:pPr>
      <w:r w:rsidRPr="00443F3D">
        <w:rPr>
          <w:color w:val="000000" w:themeColor="text1"/>
          <w:sz w:val="22"/>
          <w:lang w:val="et-EE"/>
        </w:rPr>
        <w:t>Titaandioksiid (E171)</w:t>
      </w:r>
    </w:p>
    <w:p w14:paraId="08DFA644" w14:textId="77777777" w:rsidR="000D5B7F" w:rsidRPr="00443F3D" w:rsidRDefault="000D5B7F">
      <w:pPr>
        <w:rPr>
          <w:color w:val="000000" w:themeColor="text1"/>
          <w:sz w:val="22"/>
          <w:lang w:val="et-EE"/>
        </w:rPr>
      </w:pPr>
      <w:r w:rsidRPr="00443F3D">
        <w:rPr>
          <w:color w:val="000000" w:themeColor="text1"/>
          <w:sz w:val="22"/>
          <w:lang w:val="et-EE"/>
        </w:rPr>
        <w:t>Naatriumlaurüülsulfaat</w:t>
      </w:r>
    </w:p>
    <w:p w14:paraId="06FA40CB" w14:textId="77777777" w:rsidR="000D5B7F" w:rsidRPr="00443F3D" w:rsidRDefault="000D5B7F">
      <w:pPr>
        <w:rPr>
          <w:color w:val="000000" w:themeColor="text1"/>
          <w:sz w:val="22"/>
          <w:lang w:val="et-EE"/>
        </w:rPr>
      </w:pPr>
      <w:r w:rsidRPr="00443F3D">
        <w:rPr>
          <w:color w:val="000000" w:themeColor="text1"/>
          <w:sz w:val="22"/>
          <w:lang w:val="et-EE"/>
        </w:rPr>
        <w:t>Kolloidne veevaba ränidioksiid</w:t>
      </w:r>
    </w:p>
    <w:p w14:paraId="4994672A" w14:textId="77777777" w:rsidR="000D5B7F" w:rsidRPr="00443F3D" w:rsidRDefault="000D5B7F">
      <w:pPr>
        <w:rPr>
          <w:color w:val="000000" w:themeColor="text1"/>
          <w:sz w:val="22"/>
          <w:lang w:val="et-EE"/>
        </w:rPr>
      </w:pPr>
      <w:r w:rsidRPr="00443F3D">
        <w:rPr>
          <w:color w:val="000000" w:themeColor="text1"/>
          <w:sz w:val="22"/>
          <w:lang w:val="et-EE"/>
        </w:rPr>
        <w:t>Puhastatud vesi</w:t>
      </w:r>
    </w:p>
    <w:p w14:paraId="5D4691AB" w14:textId="77777777" w:rsidR="000D5B7F" w:rsidRPr="00443F3D" w:rsidRDefault="000D5B7F">
      <w:pPr>
        <w:rPr>
          <w:color w:val="000000" w:themeColor="text1"/>
          <w:sz w:val="22"/>
          <w:lang w:val="et-EE"/>
        </w:rPr>
      </w:pPr>
    </w:p>
    <w:p w14:paraId="774F3E09" w14:textId="77777777" w:rsidR="000D5B7F" w:rsidRPr="00443F3D" w:rsidRDefault="000D5B7F" w:rsidP="0005162D">
      <w:pPr>
        <w:keepNext/>
        <w:rPr>
          <w:color w:val="000000" w:themeColor="text1"/>
          <w:sz w:val="22"/>
          <w:u w:val="single"/>
          <w:lang w:val="et-EE"/>
        </w:rPr>
      </w:pPr>
      <w:r w:rsidRPr="00443F3D">
        <w:rPr>
          <w:color w:val="000000" w:themeColor="text1"/>
          <w:sz w:val="22"/>
          <w:u w:val="single"/>
          <w:lang w:val="et-EE"/>
        </w:rPr>
        <w:t>Trükivärv:</w:t>
      </w:r>
    </w:p>
    <w:p w14:paraId="360BD535" w14:textId="77777777" w:rsidR="000D5B7F" w:rsidRPr="00443F3D" w:rsidRDefault="000D5B7F" w:rsidP="0005162D">
      <w:pPr>
        <w:keepNext/>
        <w:rPr>
          <w:color w:val="000000" w:themeColor="text1"/>
          <w:sz w:val="22"/>
          <w:lang w:val="et-EE"/>
        </w:rPr>
      </w:pPr>
      <w:r w:rsidRPr="00443F3D">
        <w:rPr>
          <w:color w:val="000000" w:themeColor="text1"/>
          <w:sz w:val="22"/>
          <w:lang w:val="et-EE"/>
        </w:rPr>
        <w:t>Šellak</w:t>
      </w:r>
    </w:p>
    <w:p w14:paraId="7EFF287E" w14:textId="77777777" w:rsidR="000D5B7F" w:rsidRPr="00443F3D" w:rsidRDefault="000D5B7F">
      <w:pPr>
        <w:rPr>
          <w:color w:val="000000" w:themeColor="text1"/>
          <w:sz w:val="22"/>
          <w:lang w:val="et-EE"/>
        </w:rPr>
      </w:pPr>
      <w:r w:rsidRPr="00443F3D">
        <w:rPr>
          <w:color w:val="000000" w:themeColor="text1"/>
          <w:sz w:val="22"/>
          <w:lang w:val="et-EE"/>
        </w:rPr>
        <w:t>Must raudoksiid (E172)</w:t>
      </w:r>
    </w:p>
    <w:p w14:paraId="1DC16C9A" w14:textId="77777777" w:rsidR="000D5B7F" w:rsidRPr="00443F3D" w:rsidRDefault="000D5B7F">
      <w:pPr>
        <w:rPr>
          <w:color w:val="000000" w:themeColor="text1"/>
          <w:sz w:val="22"/>
          <w:lang w:val="et-EE"/>
        </w:rPr>
      </w:pPr>
      <w:r w:rsidRPr="00443F3D">
        <w:rPr>
          <w:color w:val="000000" w:themeColor="text1"/>
          <w:sz w:val="22"/>
          <w:lang w:val="et-EE"/>
        </w:rPr>
        <w:t>Propüleenglükool</w:t>
      </w:r>
    </w:p>
    <w:p w14:paraId="2070091E" w14:textId="77777777" w:rsidR="000D5B7F" w:rsidRPr="00443F3D" w:rsidRDefault="000D5B7F">
      <w:pPr>
        <w:rPr>
          <w:color w:val="000000" w:themeColor="text1"/>
          <w:sz w:val="22"/>
          <w:lang w:val="et-EE"/>
        </w:rPr>
      </w:pPr>
      <w:r w:rsidRPr="00443F3D">
        <w:rPr>
          <w:color w:val="000000" w:themeColor="text1"/>
          <w:sz w:val="22"/>
          <w:lang w:val="et-EE"/>
        </w:rPr>
        <w:t>Kaaliumhüdroksiid</w:t>
      </w:r>
    </w:p>
    <w:p w14:paraId="051A8E15" w14:textId="77777777" w:rsidR="003866F4" w:rsidRPr="00443F3D" w:rsidRDefault="003866F4">
      <w:pPr>
        <w:rPr>
          <w:color w:val="000000" w:themeColor="text1"/>
          <w:sz w:val="22"/>
          <w:lang w:val="et-EE"/>
        </w:rPr>
      </w:pPr>
    </w:p>
    <w:p w14:paraId="66C9685C" w14:textId="200E3FBA" w:rsidR="003866F4" w:rsidRPr="00443F3D" w:rsidRDefault="003866F4" w:rsidP="007A0C7F">
      <w:pPr>
        <w:keepNext/>
        <w:keepLines/>
        <w:widowControl w:val="0"/>
        <w:rPr>
          <w:color w:val="000000" w:themeColor="text1"/>
          <w:sz w:val="22"/>
          <w:u w:val="single"/>
          <w:lang w:val="et-EE"/>
        </w:rPr>
      </w:pPr>
      <w:r w:rsidRPr="00443F3D">
        <w:rPr>
          <w:color w:val="000000" w:themeColor="text1"/>
          <w:sz w:val="22"/>
          <w:u w:val="single"/>
          <w:lang w:val="et-EE"/>
        </w:rPr>
        <w:t xml:space="preserve">Pregabalin </w:t>
      </w:r>
      <w:r w:rsidR="003C1A49">
        <w:rPr>
          <w:color w:val="000000" w:themeColor="text1"/>
          <w:sz w:val="22"/>
          <w:u w:val="single"/>
          <w:lang w:val="et-EE"/>
        </w:rPr>
        <w:t>Viatr</w:t>
      </w:r>
      <w:r w:rsidR="00D45624">
        <w:rPr>
          <w:color w:val="000000" w:themeColor="text1"/>
          <w:sz w:val="22"/>
          <w:u w:val="single"/>
          <w:lang w:val="et-EE"/>
        </w:rPr>
        <w:t>is Pharma</w:t>
      </w:r>
      <w:r w:rsidRPr="00443F3D">
        <w:rPr>
          <w:color w:val="000000" w:themeColor="text1"/>
          <w:sz w:val="22"/>
          <w:u w:val="single"/>
          <w:lang w:val="et-EE"/>
        </w:rPr>
        <w:t xml:space="preserve"> </w:t>
      </w:r>
      <w:r w:rsidRPr="00443F3D">
        <w:rPr>
          <w:color w:val="000000" w:themeColor="text1"/>
          <w:sz w:val="22"/>
          <w:szCs w:val="20"/>
          <w:u w:val="single"/>
          <w:lang w:val="et-EE"/>
        </w:rPr>
        <w:t>75 mg, 100 mg, 200 mg, 225 mg, 300 mg</w:t>
      </w:r>
      <w:r w:rsidRPr="00443F3D">
        <w:rPr>
          <w:color w:val="000000" w:themeColor="text1"/>
          <w:sz w:val="22"/>
          <w:u w:val="single"/>
          <w:lang w:val="et-EE"/>
        </w:rPr>
        <w:t xml:space="preserve"> kõvakapslid</w:t>
      </w:r>
    </w:p>
    <w:p w14:paraId="57B57C1E" w14:textId="77777777" w:rsidR="003866F4" w:rsidRPr="00443F3D" w:rsidRDefault="003866F4" w:rsidP="007A0C7F">
      <w:pPr>
        <w:keepNext/>
        <w:keepLines/>
        <w:widowControl w:val="0"/>
        <w:rPr>
          <w:color w:val="000000" w:themeColor="text1"/>
          <w:sz w:val="22"/>
          <w:u w:val="single"/>
          <w:lang w:val="et-EE"/>
        </w:rPr>
      </w:pPr>
    </w:p>
    <w:p w14:paraId="68677DE9" w14:textId="77777777" w:rsidR="003866F4" w:rsidRPr="00443F3D" w:rsidRDefault="003866F4" w:rsidP="007A0C7F">
      <w:pPr>
        <w:keepNext/>
        <w:keepLines/>
        <w:widowControl w:val="0"/>
        <w:rPr>
          <w:color w:val="000000" w:themeColor="text1"/>
          <w:sz w:val="22"/>
          <w:u w:val="single"/>
          <w:lang w:val="et-EE"/>
        </w:rPr>
      </w:pPr>
      <w:r w:rsidRPr="00443F3D">
        <w:rPr>
          <w:color w:val="000000" w:themeColor="text1"/>
          <w:sz w:val="22"/>
          <w:u w:val="single"/>
          <w:lang w:val="et-EE"/>
        </w:rPr>
        <w:t>Kapsli sisu:</w:t>
      </w:r>
    </w:p>
    <w:p w14:paraId="65564CE0" w14:textId="77777777" w:rsidR="003866F4" w:rsidRPr="00443F3D" w:rsidRDefault="003866F4" w:rsidP="007A0C7F">
      <w:pPr>
        <w:keepNext/>
        <w:keepLines/>
        <w:widowControl w:val="0"/>
        <w:rPr>
          <w:color w:val="000000" w:themeColor="text1"/>
          <w:sz w:val="22"/>
          <w:lang w:val="et-EE"/>
        </w:rPr>
      </w:pPr>
      <w:r w:rsidRPr="00443F3D">
        <w:rPr>
          <w:color w:val="000000" w:themeColor="text1"/>
          <w:sz w:val="22"/>
          <w:lang w:val="et-EE"/>
        </w:rPr>
        <w:t>Laktoosmonohüdraat</w:t>
      </w:r>
    </w:p>
    <w:p w14:paraId="3AD02988" w14:textId="77777777" w:rsidR="003866F4" w:rsidRPr="00443F3D" w:rsidRDefault="003866F4" w:rsidP="007A0C7F">
      <w:pPr>
        <w:keepNext/>
        <w:keepLines/>
        <w:widowControl w:val="0"/>
        <w:rPr>
          <w:color w:val="000000" w:themeColor="text1"/>
          <w:sz w:val="22"/>
          <w:lang w:val="et-EE"/>
        </w:rPr>
      </w:pPr>
      <w:r w:rsidRPr="00443F3D">
        <w:rPr>
          <w:color w:val="000000" w:themeColor="text1"/>
          <w:sz w:val="22"/>
          <w:lang w:val="et-EE"/>
        </w:rPr>
        <w:t>Maisitärklis</w:t>
      </w:r>
    </w:p>
    <w:p w14:paraId="5ED61F6B" w14:textId="77777777" w:rsidR="003866F4" w:rsidRPr="00443F3D" w:rsidRDefault="003866F4" w:rsidP="003866F4">
      <w:pPr>
        <w:rPr>
          <w:color w:val="000000" w:themeColor="text1"/>
          <w:sz w:val="22"/>
          <w:lang w:val="et-EE"/>
        </w:rPr>
      </w:pPr>
      <w:r w:rsidRPr="00443F3D">
        <w:rPr>
          <w:color w:val="000000" w:themeColor="text1"/>
          <w:sz w:val="22"/>
          <w:lang w:val="et-EE"/>
        </w:rPr>
        <w:t>Talk</w:t>
      </w:r>
    </w:p>
    <w:p w14:paraId="578043FB" w14:textId="77777777" w:rsidR="003866F4" w:rsidRPr="00443F3D" w:rsidRDefault="003866F4" w:rsidP="003866F4">
      <w:pPr>
        <w:rPr>
          <w:color w:val="000000" w:themeColor="text1"/>
          <w:sz w:val="22"/>
          <w:lang w:val="et-EE"/>
        </w:rPr>
      </w:pPr>
    </w:p>
    <w:p w14:paraId="6EBCD48A" w14:textId="77777777" w:rsidR="003866F4" w:rsidRPr="00443F3D" w:rsidRDefault="003866F4" w:rsidP="003866F4">
      <w:pPr>
        <w:rPr>
          <w:color w:val="000000" w:themeColor="text1"/>
          <w:sz w:val="22"/>
          <w:u w:val="single"/>
          <w:lang w:val="et-EE"/>
        </w:rPr>
      </w:pPr>
      <w:r w:rsidRPr="00443F3D">
        <w:rPr>
          <w:color w:val="000000" w:themeColor="text1"/>
          <w:sz w:val="22"/>
          <w:u w:val="single"/>
          <w:lang w:val="et-EE"/>
        </w:rPr>
        <w:t>Kapsli kest:</w:t>
      </w:r>
    </w:p>
    <w:p w14:paraId="5D32A299" w14:textId="77777777" w:rsidR="003866F4" w:rsidRPr="00443F3D" w:rsidRDefault="003866F4" w:rsidP="003866F4">
      <w:pPr>
        <w:rPr>
          <w:color w:val="000000" w:themeColor="text1"/>
          <w:sz w:val="22"/>
          <w:lang w:val="et-EE"/>
        </w:rPr>
      </w:pPr>
      <w:r w:rsidRPr="00443F3D">
        <w:rPr>
          <w:color w:val="000000" w:themeColor="text1"/>
          <w:sz w:val="22"/>
          <w:lang w:val="et-EE"/>
        </w:rPr>
        <w:t>Želatiin</w:t>
      </w:r>
    </w:p>
    <w:p w14:paraId="7A94BA25" w14:textId="77777777" w:rsidR="003866F4" w:rsidRPr="00443F3D" w:rsidRDefault="003866F4" w:rsidP="003866F4">
      <w:pPr>
        <w:rPr>
          <w:color w:val="000000" w:themeColor="text1"/>
          <w:sz w:val="22"/>
          <w:lang w:val="et-EE"/>
        </w:rPr>
      </w:pPr>
      <w:r w:rsidRPr="00443F3D">
        <w:rPr>
          <w:color w:val="000000" w:themeColor="text1"/>
          <w:sz w:val="22"/>
          <w:lang w:val="et-EE"/>
        </w:rPr>
        <w:t>Titaandioksiid (E171)</w:t>
      </w:r>
    </w:p>
    <w:p w14:paraId="36B6133B" w14:textId="77777777" w:rsidR="003866F4" w:rsidRPr="00443F3D" w:rsidRDefault="003866F4" w:rsidP="003866F4">
      <w:pPr>
        <w:rPr>
          <w:color w:val="000000" w:themeColor="text1"/>
          <w:sz w:val="22"/>
          <w:lang w:val="et-EE"/>
        </w:rPr>
      </w:pPr>
      <w:r w:rsidRPr="00443F3D">
        <w:rPr>
          <w:color w:val="000000" w:themeColor="text1"/>
          <w:sz w:val="22"/>
          <w:lang w:val="et-EE"/>
        </w:rPr>
        <w:t>Naatriumlaurüülsulfaat</w:t>
      </w:r>
    </w:p>
    <w:p w14:paraId="020C8698" w14:textId="77777777" w:rsidR="003866F4" w:rsidRPr="00443F3D" w:rsidRDefault="003866F4" w:rsidP="003866F4">
      <w:pPr>
        <w:rPr>
          <w:color w:val="000000" w:themeColor="text1"/>
          <w:sz w:val="22"/>
          <w:lang w:val="et-EE"/>
        </w:rPr>
      </w:pPr>
      <w:r w:rsidRPr="00443F3D">
        <w:rPr>
          <w:color w:val="000000" w:themeColor="text1"/>
          <w:sz w:val="22"/>
          <w:lang w:val="et-EE"/>
        </w:rPr>
        <w:t>Kolloidne veevaba ränidioksiid</w:t>
      </w:r>
    </w:p>
    <w:p w14:paraId="359425A0" w14:textId="77777777" w:rsidR="003866F4" w:rsidRPr="00443F3D" w:rsidRDefault="003866F4" w:rsidP="003866F4">
      <w:pPr>
        <w:rPr>
          <w:color w:val="000000" w:themeColor="text1"/>
          <w:sz w:val="22"/>
          <w:lang w:val="et-EE"/>
        </w:rPr>
      </w:pPr>
      <w:r w:rsidRPr="00443F3D">
        <w:rPr>
          <w:color w:val="000000" w:themeColor="text1"/>
          <w:sz w:val="22"/>
          <w:lang w:val="et-EE"/>
        </w:rPr>
        <w:t>Puhastatud vesi</w:t>
      </w:r>
    </w:p>
    <w:p w14:paraId="0F742BA5" w14:textId="77777777" w:rsidR="003866F4" w:rsidRPr="00443F3D" w:rsidRDefault="003866F4" w:rsidP="003866F4">
      <w:pPr>
        <w:rPr>
          <w:color w:val="000000" w:themeColor="text1"/>
          <w:sz w:val="22"/>
          <w:lang w:val="et-EE"/>
        </w:rPr>
      </w:pPr>
      <w:r w:rsidRPr="00443F3D">
        <w:rPr>
          <w:color w:val="000000" w:themeColor="text1"/>
          <w:sz w:val="22"/>
          <w:lang w:val="et-EE"/>
        </w:rPr>
        <w:t>Punane raudoksiid (E172)</w:t>
      </w:r>
    </w:p>
    <w:p w14:paraId="76BB0C1D" w14:textId="77777777" w:rsidR="003866F4" w:rsidRPr="00443F3D" w:rsidRDefault="003866F4" w:rsidP="003866F4">
      <w:pPr>
        <w:rPr>
          <w:color w:val="000000" w:themeColor="text1"/>
          <w:sz w:val="22"/>
          <w:lang w:val="et-EE"/>
        </w:rPr>
      </w:pPr>
    </w:p>
    <w:p w14:paraId="00CCB710" w14:textId="77777777" w:rsidR="003866F4" w:rsidRPr="00443F3D" w:rsidRDefault="003866F4" w:rsidP="00C06B8F">
      <w:pPr>
        <w:keepNext/>
        <w:keepLines/>
        <w:widowControl w:val="0"/>
        <w:rPr>
          <w:color w:val="000000" w:themeColor="text1"/>
          <w:sz w:val="22"/>
          <w:u w:val="single"/>
          <w:lang w:val="et-EE"/>
        </w:rPr>
      </w:pPr>
      <w:r w:rsidRPr="00443F3D">
        <w:rPr>
          <w:color w:val="000000" w:themeColor="text1"/>
          <w:sz w:val="22"/>
          <w:u w:val="single"/>
          <w:lang w:val="et-EE"/>
        </w:rPr>
        <w:t>Trükivärv:</w:t>
      </w:r>
    </w:p>
    <w:p w14:paraId="4897A479" w14:textId="77777777" w:rsidR="003866F4" w:rsidRPr="00443F3D" w:rsidRDefault="003866F4" w:rsidP="00C06B8F">
      <w:pPr>
        <w:keepNext/>
        <w:keepLines/>
        <w:widowControl w:val="0"/>
        <w:rPr>
          <w:color w:val="000000" w:themeColor="text1"/>
          <w:sz w:val="22"/>
          <w:lang w:val="et-EE"/>
        </w:rPr>
      </w:pPr>
      <w:r w:rsidRPr="00443F3D">
        <w:rPr>
          <w:color w:val="000000" w:themeColor="text1"/>
          <w:sz w:val="22"/>
          <w:lang w:val="et-EE"/>
        </w:rPr>
        <w:t>Šellak</w:t>
      </w:r>
    </w:p>
    <w:p w14:paraId="7C8D909E" w14:textId="77777777" w:rsidR="003866F4" w:rsidRPr="00443F3D" w:rsidRDefault="003866F4" w:rsidP="00C06B8F">
      <w:pPr>
        <w:keepNext/>
        <w:keepLines/>
        <w:widowControl w:val="0"/>
        <w:rPr>
          <w:color w:val="000000" w:themeColor="text1"/>
          <w:sz w:val="22"/>
          <w:lang w:val="et-EE"/>
        </w:rPr>
      </w:pPr>
      <w:r w:rsidRPr="00443F3D">
        <w:rPr>
          <w:color w:val="000000" w:themeColor="text1"/>
          <w:sz w:val="22"/>
          <w:lang w:val="et-EE"/>
        </w:rPr>
        <w:t>Must raudoksiid (E172)</w:t>
      </w:r>
    </w:p>
    <w:p w14:paraId="5DF200D2" w14:textId="77777777" w:rsidR="003866F4" w:rsidRPr="00443F3D" w:rsidRDefault="003866F4" w:rsidP="003866F4">
      <w:pPr>
        <w:rPr>
          <w:color w:val="000000" w:themeColor="text1"/>
          <w:sz w:val="22"/>
          <w:lang w:val="et-EE"/>
        </w:rPr>
      </w:pPr>
      <w:r w:rsidRPr="00443F3D">
        <w:rPr>
          <w:color w:val="000000" w:themeColor="text1"/>
          <w:sz w:val="22"/>
          <w:lang w:val="et-EE"/>
        </w:rPr>
        <w:t>Propüleenglükool</w:t>
      </w:r>
    </w:p>
    <w:p w14:paraId="28166935" w14:textId="77777777" w:rsidR="003866F4" w:rsidRPr="00443F3D" w:rsidRDefault="003866F4" w:rsidP="003866F4">
      <w:pPr>
        <w:rPr>
          <w:color w:val="000000" w:themeColor="text1"/>
          <w:sz w:val="22"/>
          <w:lang w:val="et-EE"/>
        </w:rPr>
      </w:pPr>
      <w:r w:rsidRPr="00443F3D">
        <w:rPr>
          <w:color w:val="000000" w:themeColor="text1"/>
          <w:sz w:val="22"/>
          <w:lang w:val="et-EE"/>
        </w:rPr>
        <w:t>Kaaliumhüdroksiid</w:t>
      </w:r>
    </w:p>
    <w:p w14:paraId="7ECEE5D3" w14:textId="77777777" w:rsidR="000D5B7F" w:rsidRPr="00443F3D" w:rsidRDefault="000D5B7F">
      <w:pPr>
        <w:rPr>
          <w:color w:val="000000" w:themeColor="text1"/>
          <w:sz w:val="22"/>
          <w:lang w:val="et-EE"/>
        </w:rPr>
      </w:pPr>
    </w:p>
    <w:p w14:paraId="6253CC1B" w14:textId="77777777" w:rsidR="000D5B7F" w:rsidRPr="00443F3D" w:rsidRDefault="000D5B7F">
      <w:pPr>
        <w:ind w:left="567" w:hanging="567"/>
        <w:rPr>
          <w:i/>
          <w:color w:val="000000" w:themeColor="text1"/>
          <w:sz w:val="22"/>
          <w:lang w:val="et-EE"/>
        </w:rPr>
      </w:pPr>
      <w:r w:rsidRPr="00443F3D">
        <w:rPr>
          <w:b/>
          <w:color w:val="000000" w:themeColor="text1"/>
          <w:sz w:val="22"/>
          <w:lang w:val="et-EE"/>
        </w:rPr>
        <w:t>6.2</w:t>
      </w:r>
      <w:r w:rsidRPr="00443F3D">
        <w:rPr>
          <w:b/>
          <w:color w:val="000000" w:themeColor="text1"/>
          <w:sz w:val="22"/>
          <w:lang w:val="et-EE"/>
        </w:rPr>
        <w:tab/>
        <w:t>Sobimatus</w:t>
      </w:r>
    </w:p>
    <w:p w14:paraId="43CA1CC6" w14:textId="77777777" w:rsidR="000D5B7F" w:rsidRPr="00443F3D" w:rsidRDefault="000D5B7F">
      <w:pPr>
        <w:rPr>
          <w:color w:val="000000" w:themeColor="text1"/>
          <w:sz w:val="22"/>
          <w:lang w:val="et-EE"/>
        </w:rPr>
      </w:pPr>
    </w:p>
    <w:p w14:paraId="3BBEA029" w14:textId="77777777" w:rsidR="000D5B7F" w:rsidRPr="00443F3D" w:rsidRDefault="000D5B7F">
      <w:pPr>
        <w:rPr>
          <w:color w:val="000000" w:themeColor="text1"/>
          <w:sz w:val="22"/>
          <w:lang w:val="et-EE"/>
        </w:rPr>
      </w:pPr>
      <w:r w:rsidRPr="00443F3D">
        <w:rPr>
          <w:color w:val="000000" w:themeColor="text1"/>
          <w:sz w:val="22"/>
          <w:lang w:val="et-EE"/>
        </w:rPr>
        <w:t>Ei kohaldata.</w:t>
      </w:r>
    </w:p>
    <w:p w14:paraId="1B1322A2" w14:textId="77777777" w:rsidR="000D5B7F" w:rsidRPr="00443F3D" w:rsidRDefault="000D5B7F">
      <w:pPr>
        <w:rPr>
          <w:color w:val="000000" w:themeColor="text1"/>
          <w:sz w:val="22"/>
          <w:lang w:val="et-EE"/>
        </w:rPr>
      </w:pPr>
    </w:p>
    <w:p w14:paraId="48245D3E" w14:textId="77777777" w:rsidR="000D5B7F" w:rsidRPr="00443F3D" w:rsidRDefault="000D5B7F">
      <w:pPr>
        <w:ind w:left="567" w:hanging="567"/>
        <w:rPr>
          <w:color w:val="000000" w:themeColor="text1"/>
          <w:sz w:val="22"/>
          <w:lang w:val="et-EE"/>
        </w:rPr>
      </w:pPr>
      <w:r w:rsidRPr="00443F3D">
        <w:rPr>
          <w:b/>
          <w:color w:val="000000" w:themeColor="text1"/>
          <w:sz w:val="22"/>
          <w:lang w:val="et-EE"/>
        </w:rPr>
        <w:t>6.3</w:t>
      </w:r>
      <w:r w:rsidRPr="00443F3D">
        <w:rPr>
          <w:b/>
          <w:color w:val="000000" w:themeColor="text1"/>
          <w:sz w:val="22"/>
          <w:lang w:val="et-EE"/>
        </w:rPr>
        <w:tab/>
        <w:t>Kõlblikkusaeg</w:t>
      </w:r>
    </w:p>
    <w:p w14:paraId="3619FCCC" w14:textId="77777777" w:rsidR="000D5B7F" w:rsidRPr="00443F3D" w:rsidRDefault="000D5B7F">
      <w:pPr>
        <w:rPr>
          <w:color w:val="000000" w:themeColor="text1"/>
          <w:sz w:val="22"/>
          <w:lang w:val="et-EE"/>
        </w:rPr>
      </w:pPr>
    </w:p>
    <w:p w14:paraId="1E03FFD1" w14:textId="77777777" w:rsidR="000D5B7F" w:rsidRPr="00443F3D" w:rsidRDefault="000D5B7F">
      <w:pPr>
        <w:rPr>
          <w:color w:val="000000" w:themeColor="text1"/>
          <w:sz w:val="22"/>
          <w:lang w:val="et-EE"/>
        </w:rPr>
      </w:pPr>
      <w:r w:rsidRPr="00443F3D">
        <w:rPr>
          <w:color w:val="000000" w:themeColor="text1"/>
          <w:sz w:val="22"/>
          <w:lang w:val="et-EE"/>
        </w:rPr>
        <w:t>3</w:t>
      </w:r>
      <w:r w:rsidR="00A279FD" w:rsidRPr="00443F3D">
        <w:rPr>
          <w:color w:val="000000" w:themeColor="text1"/>
          <w:sz w:val="22"/>
          <w:lang w:val="et-EE"/>
        </w:rPr>
        <w:t> </w:t>
      </w:r>
      <w:r w:rsidRPr="00443F3D">
        <w:rPr>
          <w:color w:val="000000" w:themeColor="text1"/>
          <w:sz w:val="22"/>
          <w:lang w:val="et-EE"/>
        </w:rPr>
        <w:t>aastat.</w:t>
      </w:r>
    </w:p>
    <w:p w14:paraId="1A79C95F" w14:textId="77777777" w:rsidR="000D5B7F" w:rsidRPr="00443F3D" w:rsidRDefault="000D5B7F">
      <w:pPr>
        <w:rPr>
          <w:color w:val="000000" w:themeColor="text1"/>
          <w:sz w:val="22"/>
          <w:lang w:val="et-EE"/>
        </w:rPr>
      </w:pPr>
    </w:p>
    <w:p w14:paraId="4D2F1030" w14:textId="77777777" w:rsidR="000D5B7F" w:rsidRPr="00443F3D" w:rsidRDefault="000D5B7F">
      <w:pPr>
        <w:keepNext/>
        <w:ind w:left="567" w:hanging="567"/>
        <w:rPr>
          <w:color w:val="000000" w:themeColor="text1"/>
          <w:sz w:val="22"/>
          <w:lang w:val="et-EE"/>
        </w:rPr>
      </w:pPr>
      <w:r w:rsidRPr="00443F3D">
        <w:rPr>
          <w:b/>
          <w:color w:val="000000" w:themeColor="text1"/>
          <w:sz w:val="22"/>
          <w:lang w:val="et-EE"/>
        </w:rPr>
        <w:t>6.4</w:t>
      </w:r>
      <w:r w:rsidRPr="00443F3D">
        <w:rPr>
          <w:b/>
          <w:color w:val="000000" w:themeColor="text1"/>
          <w:sz w:val="22"/>
          <w:lang w:val="et-EE"/>
        </w:rPr>
        <w:tab/>
        <w:t>Säilitamise eritingimused</w:t>
      </w:r>
    </w:p>
    <w:p w14:paraId="218CD0A4" w14:textId="77777777" w:rsidR="000D5B7F" w:rsidRPr="00443F3D" w:rsidRDefault="000D5B7F">
      <w:pPr>
        <w:keepNext/>
        <w:rPr>
          <w:color w:val="000000" w:themeColor="text1"/>
          <w:sz w:val="22"/>
          <w:lang w:val="et-EE"/>
        </w:rPr>
      </w:pPr>
    </w:p>
    <w:p w14:paraId="322CD6D5" w14:textId="77777777" w:rsidR="000D5B7F" w:rsidRPr="00443F3D" w:rsidRDefault="00A279FD">
      <w:pPr>
        <w:keepNext/>
        <w:rPr>
          <w:color w:val="000000" w:themeColor="text1"/>
          <w:sz w:val="22"/>
          <w:lang w:val="et-EE"/>
        </w:rPr>
      </w:pPr>
      <w:r w:rsidRPr="00443F3D">
        <w:rPr>
          <w:color w:val="000000" w:themeColor="text1"/>
          <w:sz w:val="22"/>
          <w:lang w:val="et-EE"/>
        </w:rPr>
        <w:t>See r</w:t>
      </w:r>
      <w:r w:rsidR="000D5B7F" w:rsidRPr="00443F3D">
        <w:rPr>
          <w:color w:val="000000" w:themeColor="text1"/>
          <w:sz w:val="22"/>
          <w:lang w:val="et-EE"/>
        </w:rPr>
        <w:t>avim</w:t>
      </w:r>
      <w:r w:rsidRPr="00443F3D">
        <w:rPr>
          <w:color w:val="000000" w:themeColor="text1"/>
          <w:sz w:val="22"/>
          <w:lang w:val="et-EE"/>
        </w:rPr>
        <w:t>preparaat</w:t>
      </w:r>
      <w:r w:rsidR="000D5B7F" w:rsidRPr="00443F3D">
        <w:rPr>
          <w:color w:val="000000" w:themeColor="text1"/>
          <w:sz w:val="22"/>
          <w:lang w:val="et-EE"/>
        </w:rPr>
        <w:t xml:space="preserve"> ei vaja säilitamisel eritingimusi.</w:t>
      </w:r>
    </w:p>
    <w:p w14:paraId="7D3A6624" w14:textId="77777777" w:rsidR="000D5B7F" w:rsidRPr="00443F3D" w:rsidRDefault="000D5B7F">
      <w:pPr>
        <w:keepNext/>
        <w:rPr>
          <w:color w:val="000000" w:themeColor="text1"/>
          <w:sz w:val="22"/>
          <w:lang w:val="et-EE"/>
        </w:rPr>
      </w:pPr>
    </w:p>
    <w:p w14:paraId="446D7F32" w14:textId="77777777" w:rsidR="000D5B7F" w:rsidRPr="00443F3D" w:rsidRDefault="000D5B7F">
      <w:pPr>
        <w:keepNext/>
        <w:ind w:left="567" w:hanging="567"/>
        <w:rPr>
          <w:color w:val="000000" w:themeColor="text1"/>
          <w:sz w:val="22"/>
          <w:lang w:val="et-EE"/>
        </w:rPr>
      </w:pPr>
      <w:r w:rsidRPr="00443F3D">
        <w:rPr>
          <w:b/>
          <w:color w:val="000000" w:themeColor="text1"/>
          <w:sz w:val="22"/>
          <w:lang w:val="et-EE"/>
        </w:rPr>
        <w:t>6.5</w:t>
      </w:r>
      <w:r w:rsidRPr="00443F3D">
        <w:rPr>
          <w:b/>
          <w:color w:val="000000" w:themeColor="text1"/>
          <w:sz w:val="22"/>
          <w:lang w:val="et-EE"/>
        </w:rPr>
        <w:tab/>
        <w:t>Pakendi iseloomustus ja sisu</w:t>
      </w:r>
    </w:p>
    <w:p w14:paraId="37B56E6A" w14:textId="77777777" w:rsidR="000D5B7F" w:rsidRPr="00443F3D" w:rsidRDefault="000D5B7F">
      <w:pPr>
        <w:rPr>
          <w:color w:val="000000" w:themeColor="text1"/>
          <w:sz w:val="22"/>
          <w:lang w:val="et-EE"/>
        </w:rPr>
      </w:pPr>
    </w:p>
    <w:p w14:paraId="4659BCC3" w14:textId="5DAF93B7"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D45624">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25 mg</w:t>
      </w:r>
      <w:r w:rsidRPr="00443F3D">
        <w:rPr>
          <w:color w:val="000000" w:themeColor="text1"/>
          <w:sz w:val="22"/>
          <w:u w:val="single"/>
          <w:lang w:val="et-EE"/>
        </w:rPr>
        <w:t xml:space="preserve"> kõvakapslid</w:t>
      </w:r>
    </w:p>
    <w:p w14:paraId="7BAB6006" w14:textId="77777777" w:rsidR="000D5B7F" w:rsidRPr="00443F3D" w:rsidRDefault="000D5B7F">
      <w:pPr>
        <w:rPr>
          <w:color w:val="000000" w:themeColor="text1"/>
          <w:sz w:val="22"/>
          <w:lang w:val="et-EE"/>
        </w:rPr>
      </w:pPr>
      <w:r w:rsidRPr="00443F3D">
        <w:rPr>
          <w:color w:val="000000" w:themeColor="text1"/>
          <w:sz w:val="22"/>
          <w:lang w:val="et-EE"/>
        </w:rPr>
        <w:t>PVC/alumiiniumblisterpakend, mis sisaldab 14, 21, 56, 84, 100 või 112</w:t>
      </w:r>
      <w:r w:rsidR="001F0422" w:rsidRPr="00443F3D">
        <w:rPr>
          <w:color w:val="000000" w:themeColor="text1"/>
          <w:sz w:val="22"/>
          <w:lang w:val="et-EE"/>
        </w:rPr>
        <w:t> </w:t>
      </w:r>
      <w:r w:rsidRPr="00443F3D">
        <w:rPr>
          <w:color w:val="000000" w:themeColor="text1"/>
          <w:sz w:val="22"/>
          <w:lang w:val="et-EE"/>
        </w:rPr>
        <w:t>kõvakapslit.</w:t>
      </w:r>
    </w:p>
    <w:p w14:paraId="788FC88D" w14:textId="77777777" w:rsidR="000D5B7F" w:rsidRPr="00443F3D" w:rsidRDefault="000D5B7F">
      <w:pPr>
        <w:rPr>
          <w:color w:val="000000" w:themeColor="text1"/>
          <w:sz w:val="22"/>
          <w:lang w:val="et-EE"/>
        </w:rPr>
      </w:pPr>
      <w:r w:rsidRPr="00443F3D">
        <w:rPr>
          <w:color w:val="000000" w:themeColor="text1"/>
          <w:sz w:val="22"/>
          <w:lang w:val="et-EE"/>
        </w:rPr>
        <w:t>100 x 1</w:t>
      </w:r>
      <w:r w:rsidR="00A279FD" w:rsidRPr="00443F3D">
        <w:rPr>
          <w:color w:val="000000" w:themeColor="text1"/>
          <w:sz w:val="22"/>
          <w:lang w:val="et-EE"/>
        </w:rPr>
        <w:t> </w:t>
      </w:r>
      <w:r w:rsidRPr="00443F3D">
        <w:rPr>
          <w:color w:val="000000" w:themeColor="text1"/>
          <w:sz w:val="22"/>
          <w:lang w:val="et-EE"/>
        </w:rPr>
        <w:t>kõvakapslit PVC/alumiiniumist ühekordse annusega perforeeritud blisterpakendis.</w:t>
      </w:r>
    </w:p>
    <w:p w14:paraId="3F0DCB86" w14:textId="77777777" w:rsidR="009D5F6B" w:rsidRPr="00443F3D" w:rsidRDefault="009D5F6B" w:rsidP="009D5F6B">
      <w:pPr>
        <w:rPr>
          <w:color w:val="000000" w:themeColor="text1"/>
          <w:sz w:val="22"/>
          <w:lang w:val="et-EE"/>
        </w:rPr>
      </w:pPr>
      <w:r w:rsidRPr="00443F3D">
        <w:rPr>
          <w:color w:val="000000" w:themeColor="text1"/>
          <w:sz w:val="22"/>
          <w:lang w:val="et-EE"/>
        </w:rPr>
        <w:t>HDPE pudel, mis sisaldab 200 kõvakapslit.</w:t>
      </w:r>
    </w:p>
    <w:p w14:paraId="0F45A8BA" w14:textId="77777777" w:rsidR="000D5B7F" w:rsidRPr="00443F3D" w:rsidRDefault="000D5B7F">
      <w:pPr>
        <w:rPr>
          <w:color w:val="000000" w:themeColor="text1"/>
          <w:sz w:val="22"/>
          <w:szCs w:val="22"/>
          <w:lang w:val="et-EE"/>
        </w:rPr>
      </w:pPr>
      <w:r w:rsidRPr="00443F3D">
        <w:rPr>
          <w:noProof/>
          <w:color w:val="000000" w:themeColor="text1"/>
          <w:sz w:val="22"/>
          <w:szCs w:val="22"/>
          <w:lang w:val="et-EE"/>
        </w:rPr>
        <w:t>Kõik pakendi suurused ei pruugi olla müügil.</w:t>
      </w:r>
    </w:p>
    <w:p w14:paraId="7E66A143" w14:textId="77777777" w:rsidR="003866F4" w:rsidRPr="00443F3D" w:rsidRDefault="003866F4" w:rsidP="003866F4">
      <w:pPr>
        <w:rPr>
          <w:color w:val="000000" w:themeColor="text1"/>
          <w:sz w:val="22"/>
          <w:u w:val="single"/>
          <w:lang w:val="et-EE"/>
        </w:rPr>
      </w:pPr>
    </w:p>
    <w:p w14:paraId="4245824C" w14:textId="33C2C8D2"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D45624">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50 mg</w:t>
      </w:r>
      <w:r w:rsidRPr="00443F3D">
        <w:rPr>
          <w:color w:val="000000" w:themeColor="text1"/>
          <w:sz w:val="22"/>
          <w:u w:val="single"/>
          <w:lang w:val="et-EE"/>
        </w:rPr>
        <w:t xml:space="preserve"> kõvakapslid</w:t>
      </w:r>
    </w:p>
    <w:p w14:paraId="7FA47A4B"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14, 21, 56, 84 või 100 kõvakapslit.</w:t>
      </w:r>
    </w:p>
    <w:p w14:paraId="63F48388"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3666F503" w14:textId="77777777" w:rsidR="003866F4" w:rsidRPr="00443F3D" w:rsidRDefault="003866F4" w:rsidP="003866F4">
      <w:pPr>
        <w:rPr>
          <w:noProof/>
          <w:color w:val="000000" w:themeColor="text1"/>
          <w:sz w:val="22"/>
          <w:szCs w:val="22"/>
          <w:lang w:val="et-EE"/>
        </w:rPr>
      </w:pPr>
      <w:r w:rsidRPr="00443F3D">
        <w:rPr>
          <w:noProof/>
          <w:color w:val="000000" w:themeColor="text1"/>
          <w:sz w:val="22"/>
          <w:szCs w:val="22"/>
          <w:lang w:val="et-EE"/>
        </w:rPr>
        <w:t>Kõik pakendi suurused ei pruugi olla müügil.</w:t>
      </w:r>
    </w:p>
    <w:p w14:paraId="26D2508E" w14:textId="77777777" w:rsidR="003866F4" w:rsidRPr="00443F3D" w:rsidRDefault="003866F4" w:rsidP="003866F4">
      <w:pPr>
        <w:rPr>
          <w:noProof/>
          <w:color w:val="000000" w:themeColor="text1"/>
          <w:sz w:val="22"/>
          <w:szCs w:val="22"/>
          <w:lang w:val="et-EE"/>
        </w:rPr>
      </w:pPr>
    </w:p>
    <w:p w14:paraId="6D69109B" w14:textId="529EE4FF" w:rsidR="003866F4" w:rsidRPr="00443F3D" w:rsidRDefault="003866F4" w:rsidP="004B6423">
      <w:pPr>
        <w:keepNext/>
        <w:rPr>
          <w:color w:val="000000" w:themeColor="text1"/>
          <w:sz w:val="22"/>
          <w:u w:val="single"/>
          <w:lang w:val="et-EE"/>
        </w:rPr>
      </w:pPr>
      <w:r w:rsidRPr="00443F3D">
        <w:rPr>
          <w:color w:val="000000" w:themeColor="text1"/>
          <w:sz w:val="22"/>
          <w:u w:val="single"/>
          <w:lang w:val="et-EE"/>
        </w:rPr>
        <w:t xml:space="preserve">Pregabalin </w:t>
      </w:r>
      <w:r w:rsidR="00297B22">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75 mg</w:t>
      </w:r>
      <w:r w:rsidRPr="00443F3D">
        <w:rPr>
          <w:color w:val="000000" w:themeColor="text1"/>
          <w:sz w:val="22"/>
          <w:u w:val="single"/>
          <w:lang w:val="et-EE"/>
        </w:rPr>
        <w:t xml:space="preserve"> kõvakapslid</w:t>
      </w:r>
    </w:p>
    <w:p w14:paraId="72AEECE9"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14, 56, 70, 100 või 112 kõvakapslit.</w:t>
      </w:r>
    </w:p>
    <w:p w14:paraId="3BC3A859"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5C1E21FE" w14:textId="77777777" w:rsidR="003866F4" w:rsidRPr="00443F3D" w:rsidRDefault="003866F4" w:rsidP="003866F4">
      <w:pPr>
        <w:rPr>
          <w:color w:val="000000" w:themeColor="text1"/>
          <w:sz w:val="22"/>
          <w:lang w:val="et-EE"/>
        </w:rPr>
      </w:pPr>
      <w:r w:rsidRPr="00443F3D">
        <w:rPr>
          <w:color w:val="000000" w:themeColor="text1"/>
          <w:sz w:val="22"/>
          <w:lang w:val="et-EE"/>
        </w:rPr>
        <w:t>HDPE pudel, mis sisaldab 200 kõvakapslit.</w:t>
      </w:r>
    </w:p>
    <w:p w14:paraId="0B0AE7F1" w14:textId="77777777" w:rsidR="003866F4" w:rsidRPr="00443F3D" w:rsidRDefault="003866F4" w:rsidP="003866F4">
      <w:pPr>
        <w:rPr>
          <w:noProof/>
          <w:color w:val="000000" w:themeColor="text1"/>
          <w:sz w:val="22"/>
          <w:szCs w:val="22"/>
          <w:lang w:val="et-EE"/>
        </w:rPr>
      </w:pPr>
      <w:r w:rsidRPr="00443F3D">
        <w:rPr>
          <w:noProof/>
          <w:color w:val="000000" w:themeColor="text1"/>
          <w:sz w:val="22"/>
          <w:szCs w:val="22"/>
          <w:lang w:val="et-EE"/>
        </w:rPr>
        <w:lastRenderedPageBreak/>
        <w:t>Kõik pakendi suurused ei pruugi olla müügil.</w:t>
      </w:r>
    </w:p>
    <w:p w14:paraId="3C70B3C9" w14:textId="77777777" w:rsidR="003866F4" w:rsidRPr="00443F3D" w:rsidRDefault="003866F4" w:rsidP="003866F4">
      <w:pPr>
        <w:rPr>
          <w:color w:val="000000" w:themeColor="text1"/>
          <w:sz w:val="22"/>
          <w:szCs w:val="22"/>
          <w:lang w:val="et-EE"/>
        </w:rPr>
      </w:pPr>
    </w:p>
    <w:p w14:paraId="4AADF871" w14:textId="34C3FA22" w:rsidR="003866F4" w:rsidRPr="00443F3D" w:rsidRDefault="003866F4" w:rsidP="003866F4">
      <w:pPr>
        <w:keepNext/>
        <w:rPr>
          <w:color w:val="000000" w:themeColor="text1"/>
          <w:sz w:val="22"/>
          <w:u w:val="single"/>
          <w:lang w:val="et-EE"/>
        </w:rPr>
      </w:pPr>
      <w:r w:rsidRPr="00443F3D">
        <w:rPr>
          <w:color w:val="000000" w:themeColor="text1"/>
          <w:sz w:val="22"/>
          <w:u w:val="single"/>
          <w:lang w:val="et-EE"/>
        </w:rPr>
        <w:t xml:space="preserve">Pregabalin </w:t>
      </w:r>
      <w:r w:rsidR="00297B22">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100 mg</w:t>
      </w:r>
      <w:r w:rsidRPr="00443F3D">
        <w:rPr>
          <w:color w:val="000000" w:themeColor="text1"/>
          <w:sz w:val="22"/>
          <w:u w:val="single"/>
          <w:lang w:val="et-EE"/>
        </w:rPr>
        <w:t xml:space="preserve"> kõvakapslid</w:t>
      </w:r>
    </w:p>
    <w:p w14:paraId="0F20D966"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21, 84 või 100 kõvakapslit.</w:t>
      </w:r>
    </w:p>
    <w:p w14:paraId="7A40E96E"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274816D3" w14:textId="77777777" w:rsidR="003866F4" w:rsidRPr="00443F3D" w:rsidRDefault="003866F4" w:rsidP="003866F4">
      <w:pPr>
        <w:rPr>
          <w:color w:val="000000" w:themeColor="text1"/>
          <w:sz w:val="22"/>
          <w:szCs w:val="22"/>
          <w:lang w:val="et-EE"/>
        </w:rPr>
      </w:pPr>
      <w:r w:rsidRPr="00443F3D">
        <w:rPr>
          <w:noProof/>
          <w:color w:val="000000" w:themeColor="text1"/>
          <w:sz w:val="22"/>
          <w:szCs w:val="22"/>
          <w:lang w:val="et-EE"/>
        </w:rPr>
        <w:t>Kõik pakendi suurused ei pruugi olla müügil.</w:t>
      </w:r>
    </w:p>
    <w:p w14:paraId="13A06BDB" w14:textId="77777777" w:rsidR="003866F4" w:rsidRPr="00443F3D" w:rsidRDefault="003866F4" w:rsidP="003866F4">
      <w:pPr>
        <w:rPr>
          <w:color w:val="000000" w:themeColor="text1"/>
          <w:sz w:val="22"/>
          <w:szCs w:val="22"/>
          <w:lang w:val="et-EE"/>
        </w:rPr>
      </w:pPr>
    </w:p>
    <w:p w14:paraId="0C5663D0" w14:textId="5D5FA89E"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297B22">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150 mg</w:t>
      </w:r>
      <w:r w:rsidRPr="00443F3D">
        <w:rPr>
          <w:color w:val="000000" w:themeColor="text1"/>
          <w:sz w:val="22"/>
          <w:u w:val="single"/>
          <w:lang w:val="et-EE"/>
        </w:rPr>
        <w:t xml:space="preserve"> kõvakapslid</w:t>
      </w:r>
    </w:p>
    <w:p w14:paraId="693FDF54"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14, 56, 100 või 112 kõvakapslit.</w:t>
      </w:r>
    </w:p>
    <w:p w14:paraId="52677F44"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678A472A" w14:textId="77777777" w:rsidR="003866F4" w:rsidRPr="00443F3D" w:rsidRDefault="003866F4" w:rsidP="003866F4">
      <w:pPr>
        <w:rPr>
          <w:color w:val="000000" w:themeColor="text1"/>
          <w:sz w:val="22"/>
          <w:lang w:val="et-EE"/>
        </w:rPr>
      </w:pPr>
      <w:r w:rsidRPr="00443F3D">
        <w:rPr>
          <w:color w:val="000000" w:themeColor="text1"/>
          <w:sz w:val="22"/>
          <w:lang w:val="et-EE"/>
        </w:rPr>
        <w:t>HDPE pudel, mis sisaldab 200 kõvakapslit.</w:t>
      </w:r>
    </w:p>
    <w:p w14:paraId="3ED912F0" w14:textId="77777777" w:rsidR="003866F4" w:rsidRPr="00443F3D" w:rsidRDefault="003866F4" w:rsidP="003866F4">
      <w:pPr>
        <w:rPr>
          <w:noProof/>
          <w:color w:val="000000" w:themeColor="text1"/>
          <w:sz w:val="22"/>
          <w:szCs w:val="22"/>
          <w:lang w:val="et-EE"/>
        </w:rPr>
      </w:pPr>
      <w:r w:rsidRPr="00443F3D">
        <w:rPr>
          <w:noProof/>
          <w:color w:val="000000" w:themeColor="text1"/>
          <w:sz w:val="22"/>
          <w:szCs w:val="22"/>
          <w:lang w:val="et-EE"/>
        </w:rPr>
        <w:t>Kõik pakendi suurused ei pruugi olla müügil.</w:t>
      </w:r>
    </w:p>
    <w:p w14:paraId="28B8649E" w14:textId="77777777" w:rsidR="003866F4" w:rsidRPr="00443F3D" w:rsidRDefault="003866F4" w:rsidP="003866F4">
      <w:pPr>
        <w:rPr>
          <w:color w:val="000000" w:themeColor="text1"/>
          <w:sz w:val="22"/>
          <w:szCs w:val="22"/>
          <w:lang w:val="et-EE"/>
        </w:rPr>
      </w:pPr>
    </w:p>
    <w:p w14:paraId="44F8DCA9" w14:textId="39D48D11"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297B22">
        <w:rPr>
          <w:color w:val="000000" w:themeColor="text1"/>
          <w:sz w:val="22"/>
          <w:u w:val="single"/>
          <w:lang w:val="et-EE"/>
        </w:rPr>
        <w:t>Viatris Phar</w:t>
      </w:r>
      <w:r w:rsidR="005F4DD0">
        <w:rPr>
          <w:color w:val="000000" w:themeColor="text1"/>
          <w:sz w:val="22"/>
          <w:u w:val="single"/>
          <w:lang w:val="et-EE"/>
        </w:rPr>
        <w:t>ma</w:t>
      </w:r>
      <w:r w:rsidRPr="00443F3D">
        <w:rPr>
          <w:color w:val="000000" w:themeColor="text1"/>
          <w:sz w:val="22"/>
          <w:u w:val="single"/>
          <w:lang w:val="et-EE"/>
        </w:rPr>
        <w:t xml:space="preserve"> </w:t>
      </w:r>
      <w:r w:rsidRPr="00443F3D">
        <w:rPr>
          <w:color w:val="000000" w:themeColor="text1"/>
          <w:sz w:val="22"/>
          <w:szCs w:val="20"/>
          <w:u w:val="single"/>
          <w:lang w:val="et-EE"/>
        </w:rPr>
        <w:t>200 mg</w:t>
      </w:r>
      <w:r w:rsidRPr="00443F3D">
        <w:rPr>
          <w:color w:val="000000" w:themeColor="text1"/>
          <w:sz w:val="22"/>
          <w:u w:val="single"/>
          <w:lang w:val="et-EE"/>
        </w:rPr>
        <w:t xml:space="preserve"> kõvakapslid</w:t>
      </w:r>
    </w:p>
    <w:p w14:paraId="1A362261"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21, 84 või 100 kõvakapslit.</w:t>
      </w:r>
    </w:p>
    <w:p w14:paraId="29D194B1"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68421FA4" w14:textId="77777777" w:rsidR="003866F4" w:rsidRPr="00443F3D" w:rsidRDefault="003866F4" w:rsidP="003866F4">
      <w:pPr>
        <w:rPr>
          <w:color w:val="000000" w:themeColor="text1"/>
          <w:sz w:val="22"/>
          <w:szCs w:val="22"/>
          <w:lang w:val="et-EE"/>
        </w:rPr>
      </w:pPr>
      <w:r w:rsidRPr="00443F3D">
        <w:rPr>
          <w:noProof/>
          <w:color w:val="000000" w:themeColor="text1"/>
          <w:sz w:val="22"/>
          <w:szCs w:val="22"/>
          <w:lang w:val="et-EE"/>
        </w:rPr>
        <w:t>Kõik pakendi suurused ei pruugi olla müügil.</w:t>
      </w:r>
    </w:p>
    <w:p w14:paraId="4BC4D282" w14:textId="77777777" w:rsidR="003866F4" w:rsidRPr="00443F3D" w:rsidRDefault="003866F4" w:rsidP="003866F4">
      <w:pPr>
        <w:rPr>
          <w:color w:val="000000" w:themeColor="text1"/>
          <w:sz w:val="22"/>
          <w:szCs w:val="22"/>
          <w:lang w:val="et-EE"/>
        </w:rPr>
      </w:pPr>
    </w:p>
    <w:p w14:paraId="58CCAFB3" w14:textId="2A348C96" w:rsidR="003866F4" w:rsidRPr="00443F3D" w:rsidRDefault="003866F4" w:rsidP="00D764A9">
      <w:pPr>
        <w:keepNext/>
        <w:rPr>
          <w:color w:val="000000" w:themeColor="text1"/>
          <w:sz w:val="22"/>
          <w:u w:val="single"/>
          <w:lang w:val="et-EE"/>
        </w:rPr>
      </w:pPr>
      <w:r w:rsidRPr="00443F3D">
        <w:rPr>
          <w:color w:val="000000" w:themeColor="text1"/>
          <w:sz w:val="22"/>
          <w:u w:val="single"/>
          <w:lang w:val="et-EE"/>
        </w:rPr>
        <w:t xml:space="preserve">Pregabalin </w:t>
      </w:r>
      <w:r w:rsidR="005F4DD0">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225 mg</w:t>
      </w:r>
      <w:r w:rsidRPr="00443F3D">
        <w:rPr>
          <w:color w:val="000000" w:themeColor="text1"/>
          <w:sz w:val="22"/>
          <w:u w:val="single"/>
          <w:lang w:val="et-EE"/>
        </w:rPr>
        <w:t xml:space="preserve"> kõvakapslid</w:t>
      </w:r>
    </w:p>
    <w:p w14:paraId="3F7D4423"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14, 56 või 100 kõvakapslit.</w:t>
      </w:r>
    </w:p>
    <w:p w14:paraId="43ABD1F3"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31A22BF3" w14:textId="77777777" w:rsidR="003866F4" w:rsidRPr="00443F3D" w:rsidRDefault="003866F4" w:rsidP="003866F4">
      <w:pPr>
        <w:rPr>
          <w:color w:val="000000" w:themeColor="text1"/>
          <w:sz w:val="22"/>
          <w:szCs w:val="22"/>
          <w:lang w:val="et-EE"/>
        </w:rPr>
      </w:pPr>
      <w:r w:rsidRPr="00443F3D">
        <w:rPr>
          <w:noProof/>
          <w:color w:val="000000" w:themeColor="text1"/>
          <w:sz w:val="22"/>
          <w:szCs w:val="22"/>
          <w:lang w:val="et-EE"/>
        </w:rPr>
        <w:t>Kõik pakendi suurused ei pruugi olla müügil.</w:t>
      </w:r>
    </w:p>
    <w:p w14:paraId="357CC67F" w14:textId="77777777" w:rsidR="003866F4" w:rsidRPr="00443F3D" w:rsidRDefault="003866F4" w:rsidP="003866F4">
      <w:pPr>
        <w:rPr>
          <w:color w:val="000000" w:themeColor="text1"/>
          <w:sz w:val="22"/>
          <w:szCs w:val="22"/>
          <w:lang w:val="et-EE"/>
        </w:rPr>
      </w:pPr>
    </w:p>
    <w:p w14:paraId="0ED7B8FA" w14:textId="3D020DF1" w:rsidR="003866F4" w:rsidRPr="00443F3D" w:rsidRDefault="003866F4" w:rsidP="003866F4">
      <w:pPr>
        <w:rPr>
          <w:color w:val="000000" w:themeColor="text1"/>
          <w:sz w:val="22"/>
          <w:u w:val="single"/>
          <w:lang w:val="et-EE"/>
        </w:rPr>
      </w:pPr>
      <w:r w:rsidRPr="00443F3D">
        <w:rPr>
          <w:color w:val="000000" w:themeColor="text1"/>
          <w:sz w:val="22"/>
          <w:u w:val="single"/>
          <w:lang w:val="et-EE"/>
        </w:rPr>
        <w:t xml:space="preserve">Pregabalin </w:t>
      </w:r>
      <w:r w:rsidR="005F4DD0">
        <w:rPr>
          <w:color w:val="000000" w:themeColor="text1"/>
          <w:sz w:val="22"/>
          <w:u w:val="single"/>
          <w:lang w:val="et-EE"/>
        </w:rPr>
        <w:t>Viatris Pharma</w:t>
      </w:r>
      <w:r w:rsidRPr="00443F3D">
        <w:rPr>
          <w:color w:val="000000" w:themeColor="text1"/>
          <w:sz w:val="22"/>
          <w:u w:val="single"/>
          <w:lang w:val="et-EE"/>
        </w:rPr>
        <w:t xml:space="preserve"> </w:t>
      </w:r>
      <w:r w:rsidRPr="00443F3D">
        <w:rPr>
          <w:color w:val="000000" w:themeColor="text1"/>
          <w:sz w:val="22"/>
          <w:szCs w:val="20"/>
          <w:u w:val="single"/>
          <w:lang w:val="et-EE"/>
        </w:rPr>
        <w:t>300 mg</w:t>
      </w:r>
      <w:r w:rsidRPr="00443F3D">
        <w:rPr>
          <w:color w:val="000000" w:themeColor="text1"/>
          <w:sz w:val="22"/>
          <w:u w:val="single"/>
          <w:lang w:val="et-EE"/>
        </w:rPr>
        <w:t xml:space="preserve"> kõvakapslid</w:t>
      </w:r>
    </w:p>
    <w:p w14:paraId="04E00333" w14:textId="77777777" w:rsidR="003866F4" w:rsidRPr="00443F3D" w:rsidRDefault="003866F4" w:rsidP="003866F4">
      <w:pPr>
        <w:rPr>
          <w:color w:val="000000" w:themeColor="text1"/>
          <w:sz w:val="22"/>
          <w:lang w:val="et-EE"/>
        </w:rPr>
      </w:pPr>
      <w:r w:rsidRPr="00443F3D">
        <w:rPr>
          <w:color w:val="000000" w:themeColor="text1"/>
          <w:sz w:val="22"/>
          <w:lang w:val="et-EE"/>
        </w:rPr>
        <w:t>PVC/alumiiniumblisterpakend, mis sisaldab 14, 56, 100 või 112 kõvakapslit.</w:t>
      </w:r>
    </w:p>
    <w:p w14:paraId="20E76DBB" w14:textId="77777777" w:rsidR="003866F4" w:rsidRPr="00443F3D" w:rsidRDefault="003866F4" w:rsidP="003866F4">
      <w:pPr>
        <w:rPr>
          <w:color w:val="000000" w:themeColor="text1"/>
          <w:sz w:val="22"/>
          <w:lang w:val="et-EE"/>
        </w:rPr>
      </w:pPr>
      <w:r w:rsidRPr="00443F3D">
        <w:rPr>
          <w:color w:val="000000" w:themeColor="text1"/>
          <w:sz w:val="22"/>
          <w:lang w:val="et-EE"/>
        </w:rPr>
        <w:t>100 x 1 kõvakapslit PVC/alumiiniumist ühekordse annusega perforeeritud blisterpakendis.</w:t>
      </w:r>
    </w:p>
    <w:p w14:paraId="69696D3B" w14:textId="77777777" w:rsidR="003866F4" w:rsidRPr="00443F3D" w:rsidRDefault="003866F4" w:rsidP="003866F4">
      <w:pPr>
        <w:rPr>
          <w:color w:val="000000" w:themeColor="text1"/>
          <w:sz w:val="22"/>
          <w:lang w:val="et-EE"/>
        </w:rPr>
      </w:pPr>
      <w:r w:rsidRPr="00443F3D">
        <w:rPr>
          <w:color w:val="000000" w:themeColor="text1"/>
          <w:sz w:val="22"/>
          <w:lang w:val="et-EE"/>
        </w:rPr>
        <w:t>HDPE pudel, mis sisaldab 200 kõvakapslit.</w:t>
      </w:r>
    </w:p>
    <w:p w14:paraId="0C906985" w14:textId="77777777" w:rsidR="003866F4" w:rsidRPr="00443F3D" w:rsidRDefault="003866F4" w:rsidP="003866F4">
      <w:pPr>
        <w:rPr>
          <w:noProof/>
          <w:color w:val="000000" w:themeColor="text1"/>
          <w:sz w:val="22"/>
          <w:szCs w:val="22"/>
          <w:lang w:val="et-EE"/>
        </w:rPr>
      </w:pPr>
      <w:r w:rsidRPr="00443F3D">
        <w:rPr>
          <w:noProof/>
          <w:color w:val="000000" w:themeColor="text1"/>
          <w:sz w:val="22"/>
          <w:szCs w:val="22"/>
          <w:lang w:val="et-EE"/>
        </w:rPr>
        <w:t>Kõik pakendi suurused ei pruugi olla müügil.</w:t>
      </w:r>
    </w:p>
    <w:p w14:paraId="1B2CDB2D" w14:textId="77777777" w:rsidR="000D5B7F" w:rsidRPr="00443F3D" w:rsidRDefault="000D5B7F">
      <w:pPr>
        <w:rPr>
          <w:color w:val="000000" w:themeColor="text1"/>
          <w:sz w:val="22"/>
          <w:lang w:val="et-EE"/>
        </w:rPr>
      </w:pPr>
    </w:p>
    <w:p w14:paraId="22E1083E" w14:textId="77777777" w:rsidR="000D5B7F" w:rsidRPr="00443F3D" w:rsidRDefault="000D5B7F">
      <w:pPr>
        <w:ind w:left="567" w:hanging="567"/>
        <w:rPr>
          <w:color w:val="000000" w:themeColor="text1"/>
          <w:sz w:val="22"/>
          <w:szCs w:val="22"/>
          <w:lang w:val="et-EE"/>
        </w:rPr>
      </w:pPr>
      <w:r w:rsidRPr="00443F3D">
        <w:rPr>
          <w:b/>
          <w:color w:val="000000" w:themeColor="text1"/>
          <w:sz w:val="22"/>
          <w:szCs w:val="22"/>
          <w:lang w:val="et-EE"/>
        </w:rPr>
        <w:t>6.6</w:t>
      </w:r>
      <w:r w:rsidRPr="00443F3D">
        <w:rPr>
          <w:b/>
          <w:color w:val="000000" w:themeColor="text1"/>
          <w:sz w:val="22"/>
          <w:szCs w:val="22"/>
          <w:lang w:val="et-EE"/>
        </w:rPr>
        <w:tab/>
        <w:t>Erihoiatused ravimpreparaadi hävitamiseks ja käsitlemiseks</w:t>
      </w:r>
    </w:p>
    <w:p w14:paraId="2E060386" w14:textId="77777777" w:rsidR="000D5B7F" w:rsidRPr="00443F3D" w:rsidRDefault="000D5B7F">
      <w:pPr>
        <w:rPr>
          <w:color w:val="000000" w:themeColor="text1"/>
          <w:sz w:val="22"/>
          <w:szCs w:val="22"/>
          <w:lang w:val="et-EE"/>
        </w:rPr>
      </w:pPr>
    </w:p>
    <w:p w14:paraId="37C1ECB8" w14:textId="77777777" w:rsidR="000D5B7F" w:rsidRPr="00443F3D" w:rsidRDefault="000D5B7F">
      <w:pPr>
        <w:rPr>
          <w:color w:val="000000" w:themeColor="text1"/>
          <w:sz w:val="22"/>
          <w:szCs w:val="22"/>
          <w:lang w:val="et-EE"/>
        </w:rPr>
      </w:pPr>
      <w:r w:rsidRPr="00443F3D">
        <w:rPr>
          <w:color w:val="000000" w:themeColor="text1"/>
          <w:sz w:val="22"/>
          <w:szCs w:val="22"/>
          <w:lang w:val="et-EE"/>
        </w:rPr>
        <w:t>Erinõuded puuduvad.</w:t>
      </w:r>
    </w:p>
    <w:p w14:paraId="25A31BCC" w14:textId="77777777" w:rsidR="000D5B7F" w:rsidRPr="00443F3D" w:rsidRDefault="000D5B7F">
      <w:pPr>
        <w:rPr>
          <w:color w:val="000000" w:themeColor="text1"/>
          <w:sz w:val="22"/>
          <w:lang w:val="et-EE"/>
        </w:rPr>
      </w:pPr>
    </w:p>
    <w:p w14:paraId="7D6E297D" w14:textId="77777777" w:rsidR="000D5B7F" w:rsidRPr="00443F3D" w:rsidRDefault="000D5B7F">
      <w:pPr>
        <w:rPr>
          <w:color w:val="000000" w:themeColor="text1"/>
          <w:sz w:val="22"/>
          <w:lang w:val="et-EE"/>
        </w:rPr>
      </w:pPr>
    </w:p>
    <w:p w14:paraId="063A8C16" w14:textId="77777777" w:rsidR="000D5B7F" w:rsidRPr="00443F3D" w:rsidRDefault="000D5B7F" w:rsidP="00943CA3">
      <w:pPr>
        <w:keepNext/>
        <w:keepLines/>
        <w:ind w:left="567" w:hanging="567"/>
        <w:rPr>
          <w:color w:val="000000" w:themeColor="text1"/>
          <w:sz w:val="22"/>
          <w:lang w:val="et-EE"/>
        </w:rPr>
      </w:pPr>
      <w:r w:rsidRPr="00443F3D">
        <w:rPr>
          <w:b/>
          <w:color w:val="000000" w:themeColor="text1"/>
          <w:sz w:val="22"/>
          <w:lang w:val="et-EE"/>
        </w:rPr>
        <w:t>7.</w:t>
      </w:r>
      <w:r w:rsidRPr="00443F3D">
        <w:rPr>
          <w:b/>
          <w:color w:val="000000" w:themeColor="text1"/>
          <w:sz w:val="22"/>
          <w:lang w:val="et-EE"/>
        </w:rPr>
        <w:tab/>
        <w:t>MÜÜGILOA HOIDJA</w:t>
      </w:r>
    </w:p>
    <w:p w14:paraId="0F1CDC38" w14:textId="77777777" w:rsidR="000D5B7F" w:rsidRPr="00443F3D" w:rsidRDefault="000D5B7F" w:rsidP="00943CA3">
      <w:pPr>
        <w:keepNext/>
        <w:keepLines/>
        <w:rPr>
          <w:color w:val="000000" w:themeColor="text1"/>
          <w:sz w:val="22"/>
          <w:lang w:val="et-EE"/>
        </w:rPr>
      </w:pPr>
    </w:p>
    <w:p w14:paraId="609D579A" w14:textId="77777777" w:rsidR="00AD29B3" w:rsidRDefault="00AD29B3" w:rsidP="00484064">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501F7DB0" w14:textId="77777777" w:rsidR="00AD29B3" w:rsidRDefault="00AD29B3" w:rsidP="00484064">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5F047736" w14:textId="77777777" w:rsidR="00AD29B3" w:rsidRDefault="00AD29B3" w:rsidP="00484064">
      <w:pPr>
        <w:keepNext/>
        <w:keepLines/>
        <w:autoSpaceDE w:val="0"/>
        <w:autoSpaceDN w:val="0"/>
        <w:adjustRightInd w:val="0"/>
        <w:rPr>
          <w:color w:val="000000" w:themeColor="text1"/>
          <w:sz w:val="22"/>
          <w:lang w:val="et-EE"/>
        </w:rPr>
      </w:pPr>
      <w:r>
        <w:rPr>
          <w:color w:val="000000" w:themeColor="text1"/>
          <w:sz w:val="22"/>
          <w:lang w:val="et-EE"/>
        </w:rPr>
        <w:t>Mulhuddart</w:t>
      </w:r>
    </w:p>
    <w:p w14:paraId="6E56C460" w14:textId="77777777" w:rsidR="00AD29B3" w:rsidRDefault="00AD29B3" w:rsidP="00484064">
      <w:pPr>
        <w:keepNext/>
        <w:keepLines/>
        <w:autoSpaceDE w:val="0"/>
        <w:autoSpaceDN w:val="0"/>
        <w:adjustRightInd w:val="0"/>
        <w:rPr>
          <w:color w:val="000000" w:themeColor="text1"/>
          <w:sz w:val="22"/>
          <w:lang w:val="et-EE"/>
        </w:rPr>
      </w:pPr>
      <w:r>
        <w:rPr>
          <w:color w:val="000000" w:themeColor="text1"/>
          <w:sz w:val="22"/>
          <w:lang w:val="et-EE"/>
        </w:rPr>
        <w:t>Dublin 15</w:t>
      </w:r>
    </w:p>
    <w:p w14:paraId="40792D5B" w14:textId="7FDB70BF" w:rsidR="002C4326" w:rsidRPr="00443F3D" w:rsidRDefault="00AD29B3" w:rsidP="00484064">
      <w:pPr>
        <w:keepNext/>
        <w:keepLines/>
        <w:autoSpaceDE w:val="0"/>
        <w:autoSpaceDN w:val="0"/>
        <w:adjustRightInd w:val="0"/>
        <w:rPr>
          <w:color w:val="000000" w:themeColor="text1"/>
          <w:sz w:val="22"/>
          <w:lang w:val="et-EE"/>
        </w:rPr>
      </w:pPr>
      <w:r>
        <w:rPr>
          <w:color w:val="000000" w:themeColor="text1"/>
          <w:sz w:val="22"/>
          <w:lang w:val="et-EE"/>
        </w:rPr>
        <w:t>Iirimaa</w:t>
      </w:r>
    </w:p>
    <w:p w14:paraId="03CDE02B" w14:textId="77777777" w:rsidR="000D5B7F" w:rsidRPr="00443F3D" w:rsidRDefault="000D5B7F">
      <w:pPr>
        <w:rPr>
          <w:color w:val="000000" w:themeColor="text1"/>
          <w:sz w:val="22"/>
          <w:lang w:val="et-EE"/>
        </w:rPr>
      </w:pPr>
    </w:p>
    <w:p w14:paraId="0C1D7883" w14:textId="77777777" w:rsidR="000D5B7F" w:rsidRPr="00443F3D" w:rsidRDefault="000D5B7F">
      <w:pPr>
        <w:rPr>
          <w:color w:val="000000" w:themeColor="text1"/>
          <w:sz w:val="22"/>
          <w:lang w:val="et-EE"/>
        </w:rPr>
      </w:pPr>
    </w:p>
    <w:p w14:paraId="61A4F77B" w14:textId="77777777" w:rsidR="000D5B7F" w:rsidRPr="00443F3D" w:rsidRDefault="000D5B7F">
      <w:pPr>
        <w:keepNext/>
        <w:keepLines/>
        <w:ind w:left="567" w:hanging="567"/>
        <w:rPr>
          <w:color w:val="000000" w:themeColor="text1"/>
          <w:sz w:val="22"/>
          <w:lang w:val="et-EE"/>
        </w:rPr>
      </w:pPr>
      <w:r w:rsidRPr="00443F3D">
        <w:rPr>
          <w:b/>
          <w:color w:val="000000" w:themeColor="text1"/>
          <w:sz w:val="22"/>
          <w:lang w:val="et-EE"/>
        </w:rPr>
        <w:t>8.</w:t>
      </w:r>
      <w:r w:rsidRPr="00443F3D">
        <w:rPr>
          <w:b/>
          <w:color w:val="000000" w:themeColor="text1"/>
          <w:sz w:val="22"/>
          <w:lang w:val="et-EE"/>
        </w:rPr>
        <w:tab/>
        <w:t>MÜÜGILOA NUMBRID</w:t>
      </w:r>
    </w:p>
    <w:p w14:paraId="10B704E0" w14:textId="77777777" w:rsidR="000D5B7F" w:rsidRPr="00443F3D" w:rsidRDefault="000D5B7F">
      <w:pPr>
        <w:keepNext/>
        <w:keepLines/>
        <w:rPr>
          <w:color w:val="000000" w:themeColor="text1"/>
          <w:sz w:val="22"/>
          <w:lang w:val="et-EE"/>
        </w:rPr>
      </w:pPr>
    </w:p>
    <w:p w14:paraId="5842BB06" w14:textId="12DD99EA" w:rsidR="003866F4" w:rsidRPr="00443F3D" w:rsidRDefault="003866F4" w:rsidP="004B6423">
      <w:pPr>
        <w:keepNext/>
        <w:rPr>
          <w:color w:val="000000" w:themeColor="text1"/>
          <w:sz w:val="22"/>
          <w:szCs w:val="20"/>
          <w:u w:val="single"/>
          <w:lang w:val="da-DK"/>
        </w:rPr>
      </w:pPr>
      <w:r w:rsidRPr="00443F3D">
        <w:rPr>
          <w:color w:val="000000" w:themeColor="text1"/>
          <w:sz w:val="22"/>
          <w:szCs w:val="20"/>
          <w:u w:val="single"/>
          <w:lang w:val="da-DK"/>
        </w:rPr>
        <w:t xml:space="preserve">Pregabalin </w:t>
      </w:r>
      <w:r w:rsidR="005F4DD0">
        <w:rPr>
          <w:color w:val="000000" w:themeColor="text1"/>
          <w:sz w:val="22"/>
          <w:szCs w:val="20"/>
          <w:u w:val="single"/>
          <w:lang w:val="da-DK"/>
        </w:rPr>
        <w:t>Viatris Pharma</w:t>
      </w:r>
      <w:r w:rsidRPr="00443F3D">
        <w:rPr>
          <w:color w:val="000000" w:themeColor="text1"/>
          <w:sz w:val="22"/>
          <w:szCs w:val="20"/>
          <w:u w:val="single"/>
          <w:lang w:val="da-DK"/>
        </w:rPr>
        <w:t xml:space="preserve"> 25 mg </w:t>
      </w:r>
      <w:r w:rsidR="003B63AA" w:rsidRPr="00443F3D">
        <w:rPr>
          <w:color w:val="000000" w:themeColor="text1"/>
          <w:sz w:val="22"/>
          <w:szCs w:val="20"/>
          <w:u w:val="single"/>
          <w:lang w:val="da-DK"/>
        </w:rPr>
        <w:t>kõvakapslid</w:t>
      </w:r>
    </w:p>
    <w:p w14:paraId="130DB11F" w14:textId="77777777" w:rsidR="000D5B7F" w:rsidRPr="00443F3D" w:rsidRDefault="000D5B7F">
      <w:pPr>
        <w:keepNext/>
        <w:keepLines/>
        <w:rPr>
          <w:color w:val="000000" w:themeColor="text1"/>
          <w:sz w:val="22"/>
          <w:lang w:val="et-EE"/>
        </w:rPr>
      </w:pPr>
      <w:r w:rsidRPr="00443F3D">
        <w:rPr>
          <w:color w:val="000000" w:themeColor="text1"/>
          <w:sz w:val="22"/>
          <w:lang w:val="et-EE"/>
        </w:rPr>
        <w:t>EU/1/14/916/001-007</w:t>
      </w:r>
    </w:p>
    <w:p w14:paraId="0F50A0DF" w14:textId="77777777" w:rsidR="009D5F6B" w:rsidRPr="00443F3D" w:rsidRDefault="009D5F6B" w:rsidP="009D5F6B">
      <w:pPr>
        <w:rPr>
          <w:color w:val="000000" w:themeColor="text1"/>
          <w:sz w:val="22"/>
          <w:szCs w:val="20"/>
          <w:lang w:val="da-DK"/>
        </w:rPr>
      </w:pPr>
      <w:r w:rsidRPr="00443F3D">
        <w:rPr>
          <w:color w:val="000000" w:themeColor="text1"/>
          <w:sz w:val="22"/>
          <w:szCs w:val="20"/>
          <w:lang w:val="da-DK"/>
        </w:rPr>
        <w:t>EU/1/14/916/044</w:t>
      </w:r>
    </w:p>
    <w:p w14:paraId="23383DBE" w14:textId="77777777" w:rsidR="003866F4" w:rsidRPr="00443F3D" w:rsidRDefault="003866F4" w:rsidP="003866F4">
      <w:pPr>
        <w:rPr>
          <w:color w:val="000000" w:themeColor="text1"/>
          <w:sz w:val="22"/>
          <w:szCs w:val="20"/>
          <w:lang w:val="da-DK"/>
        </w:rPr>
      </w:pPr>
    </w:p>
    <w:p w14:paraId="3FA55460" w14:textId="5A6664CC" w:rsidR="003866F4" w:rsidRPr="00443F3D" w:rsidRDefault="003866F4" w:rsidP="003866F4">
      <w:pPr>
        <w:rPr>
          <w:color w:val="000000" w:themeColor="text1"/>
          <w:sz w:val="22"/>
          <w:szCs w:val="20"/>
          <w:u w:val="single"/>
          <w:lang w:val="da-DK"/>
        </w:rPr>
      </w:pPr>
      <w:r w:rsidRPr="00443F3D">
        <w:rPr>
          <w:color w:val="000000" w:themeColor="text1"/>
          <w:sz w:val="22"/>
          <w:szCs w:val="20"/>
          <w:u w:val="single"/>
          <w:lang w:val="da-DK"/>
        </w:rPr>
        <w:t xml:space="preserve">Pregabalin </w:t>
      </w:r>
      <w:r w:rsidR="00D81873">
        <w:rPr>
          <w:color w:val="000000" w:themeColor="text1"/>
          <w:sz w:val="22"/>
          <w:szCs w:val="20"/>
          <w:u w:val="single"/>
          <w:lang w:val="da-DK"/>
        </w:rPr>
        <w:t>Viatris Pharma</w:t>
      </w:r>
      <w:r w:rsidRPr="00443F3D">
        <w:rPr>
          <w:color w:val="000000" w:themeColor="text1"/>
          <w:sz w:val="22"/>
          <w:szCs w:val="20"/>
          <w:u w:val="single"/>
          <w:lang w:val="da-DK"/>
        </w:rPr>
        <w:t xml:space="preserve"> 50 mg </w:t>
      </w:r>
      <w:r w:rsidR="003B63AA" w:rsidRPr="00443F3D">
        <w:rPr>
          <w:color w:val="000000" w:themeColor="text1"/>
          <w:sz w:val="22"/>
          <w:szCs w:val="20"/>
          <w:u w:val="single"/>
          <w:lang w:val="da-DK"/>
        </w:rPr>
        <w:t>kõvakapslid</w:t>
      </w:r>
    </w:p>
    <w:p w14:paraId="44A2C31D" w14:textId="77777777" w:rsidR="003866F4" w:rsidRPr="00443F3D" w:rsidRDefault="003866F4" w:rsidP="003866F4">
      <w:pPr>
        <w:rPr>
          <w:color w:val="000000" w:themeColor="text1"/>
          <w:sz w:val="22"/>
          <w:szCs w:val="20"/>
          <w:lang w:val="da-DK"/>
        </w:rPr>
      </w:pPr>
      <w:r w:rsidRPr="00443F3D">
        <w:rPr>
          <w:color w:val="000000" w:themeColor="text1"/>
          <w:sz w:val="22"/>
          <w:szCs w:val="20"/>
          <w:lang w:val="da-DK"/>
        </w:rPr>
        <w:t>EU/1/14/916/008-013</w:t>
      </w:r>
    </w:p>
    <w:p w14:paraId="3323FA04" w14:textId="77777777" w:rsidR="003866F4" w:rsidRPr="00443F3D" w:rsidRDefault="003866F4" w:rsidP="003866F4">
      <w:pPr>
        <w:rPr>
          <w:color w:val="000000" w:themeColor="text1"/>
          <w:sz w:val="22"/>
          <w:szCs w:val="20"/>
          <w:lang w:val="da-DK"/>
        </w:rPr>
      </w:pPr>
    </w:p>
    <w:p w14:paraId="063B3410" w14:textId="2535C831" w:rsidR="003866F4" w:rsidRPr="00443F3D" w:rsidRDefault="003866F4" w:rsidP="003866F4">
      <w:pPr>
        <w:keepNext/>
        <w:rPr>
          <w:color w:val="000000" w:themeColor="text1"/>
          <w:sz w:val="22"/>
          <w:szCs w:val="20"/>
          <w:u w:val="single"/>
          <w:lang w:val="da-DK"/>
        </w:rPr>
      </w:pPr>
      <w:r w:rsidRPr="00443F3D">
        <w:rPr>
          <w:color w:val="000000" w:themeColor="text1"/>
          <w:sz w:val="22"/>
          <w:szCs w:val="20"/>
          <w:u w:val="single"/>
          <w:lang w:val="da-DK"/>
        </w:rPr>
        <w:t xml:space="preserve">Pregabalin </w:t>
      </w:r>
      <w:r w:rsidR="00D81873">
        <w:rPr>
          <w:color w:val="000000" w:themeColor="text1"/>
          <w:sz w:val="22"/>
          <w:szCs w:val="20"/>
          <w:u w:val="single"/>
          <w:lang w:val="da-DK"/>
        </w:rPr>
        <w:t xml:space="preserve">Viatris Pharma </w:t>
      </w:r>
      <w:r w:rsidRPr="00443F3D">
        <w:rPr>
          <w:color w:val="000000" w:themeColor="text1"/>
          <w:sz w:val="22"/>
          <w:szCs w:val="20"/>
          <w:u w:val="single"/>
          <w:lang w:val="da-DK"/>
        </w:rPr>
        <w:t xml:space="preserve">75 mg </w:t>
      </w:r>
      <w:r w:rsidR="003B63AA" w:rsidRPr="00443F3D">
        <w:rPr>
          <w:color w:val="000000" w:themeColor="text1"/>
          <w:sz w:val="22"/>
          <w:szCs w:val="20"/>
          <w:u w:val="single"/>
          <w:lang w:val="da-DK"/>
        </w:rPr>
        <w:t>kõvakapslid</w:t>
      </w:r>
    </w:p>
    <w:p w14:paraId="2848FDAA" w14:textId="77777777" w:rsidR="003866F4" w:rsidRPr="00443F3D" w:rsidRDefault="003866F4" w:rsidP="003866F4">
      <w:pPr>
        <w:rPr>
          <w:color w:val="000000" w:themeColor="text1"/>
          <w:sz w:val="22"/>
          <w:szCs w:val="20"/>
          <w:lang w:val="da-DK"/>
        </w:rPr>
      </w:pPr>
      <w:r w:rsidRPr="00443F3D">
        <w:rPr>
          <w:color w:val="000000" w:themeColor="text1"/>
          <w:sz w:val="22"/>
          <w:szCs w:val="20"/>
          <w:lang w:val="da-DK"/>
        </w:rPr>
        <w:t>EU/1/14/916/014-019</w:t>
      </w:r>
    </w:p>
    <w:p w14:paraId="133830E9" w14:textId="77777777" w:rsidR="003866F4" w:rsidRPr="00443F3D" w:rsidRDefault="003866F4" w:rsidP="003866F4">
      <w:pPr>
        <w:rPr>
          <w:color w:val="000000" w:themeColor="text1"/>
          <w:sz w:val="22"/>
          <w:szCs w:val="20"/>
          <w:lang w:val="da-DK"/>
        </w:rPr>
      </w:pPr>
    </w:p>
    <w:p w14:paraId="6DB91F6D" w14:textId="1B4DD0BA" w:rsidR="003866F4" w:rsidRPr="00443F3D" w:rsidRDefault="003866F4" w:rsidP="003866F4">
      <w:pPr>
        <w:rPr>
          <w:color w:val="000000" w:themeColor="text1"/>
          <w:sz w:val="22"/>
          <w:szCs w:val="20"/>
          <w:u w:val="single"/>
          <w:lang w:val="da-DK"/>
        </w:rPr>
      </w:pPr>
      <w:r w:rsidRPr="00443F3D">
        <w:rPr>
          <w:color w:val="000000" w:themeColor="text1"/>
          <w:sz w:val="22"/>
          <w:szCs w:val="20"/>
          <w:u w:val="single"/>
          <w:lang w:val="da-DK"/>
        </w:rPr>
        <w:t xml:space="preserve">Pregabalin </w:t>
      </w:r>
      <w:r w:rsidR="00AA596F">
        <w:rPr>
          <w:color w:val="000000" w:themeColor="text1"/>
          <w:sz w:val="22"/>
          <w:szCs w:val="20"/>
          <w:u w:val="single"/>
          <w:lang w:val="da-DK"/>
        </w:rPr>
        <w:t>Viatris Pharma</w:t>
      </w:r>
      <w:r w:rsidRPr="00443F3D">
        <w:rPr>
          <w:color w:val="000000" w:themeColor="text1"/>
          <w:sz w:val="22"/>
          <w:szCs w:val="20"/>
          <w:u w:val="single"/>
          <w:lang w:val="da-DK"/>
        </w:rPr>
        <w:t xml:space="preserve"> 100 mg </w:t>
      </w:r>
      <w:r w:rsidR="003B63AA" w:rsidRPr="00443F3D">
        <w:rPr>
          <w:color w:val="000000" w:themeColor="text1"/>
          <w:sz w:val="22"/>
          <w:szCs w:val="20"/>
          <w:u w:val="single"/>
          <w:lang w:val="da-DK"/>
        </w:rPr>
        <w:t>kõvakapslid</w:t>
      </w:r>
    </w:p>
    <w:p w14:paraId="71F78F0E" w14:textId="77777777" w:rsidR="003866F4" w:rsidRPr="00443F3D" w:rsidRDefault="003866F4" w:rsidP="003866F4">
      <w:pPr>
        <w:rPr>
          <w:color w:val="000000" w:themeColor="text1"/>
          <w:sz w:val="22"/>
          <w:szCs w:val="20"/>
          <w:lang w:val="da-DK"/>
        </w:rPr>
      </w:pPr>
      <w:r w:rsidRPr="00443F3D">
        <w:rPr>
          <w:color w:val="000000" w:themeColor="text1"/>
          <w:sz w:val="22"/>
          <w:szCs w:val="20"/>
          <w:lang w:val="da-DK"/>
        </w:rPr>
        <w:t>EU/1/14/916/020-023</w:t>
      </w:r>
    </w:p>
    <w:p w14:paraId="41381308" w14:textId="77777777" w:rsidR="003866F4" w:rsidRPr="00443F3D" w:rsidRDefault="003866F4" w:rsidP="003866F4">
      <w:pPr>
        <w:rPr>
          <w:color w:val="000000" w:themeColor="text1"/>
          <w:sz w:val="22"/>
          <w:szCs w:val="20"/>
          <w:lang w:val="da-DK"/>
        </w:rPr>
      </w:pPr>
    </w:p>
    <w:p w14:paraId="1F3EF8FE" w14:textId="134D29A5" w:rsidR="003866F4" w:rsidRPr="00443F3D" w:rsidRDefault="003866F4" w:rsidP="003866F4">
      <w:pPr>
        <w:rPr>
          <w:color w:val="000000" w:themeColor="text1"/>
          <w:sz w:val="22"/>
          <w:szCs w:val="20"/>
          <w:u w:val="single"/>
          <w:lang w:val="da-DK"/>
        </w:rPr>
      </w:pPr>
      <w:r w:rsidRPr="00443F3D">
        <w:rPr>
          <w:color w:val="000000" w:themeColor="text1"/>
          <w:sz w:val="22"/>
          <w:szCs w:val="20"/>
          <w:u w:val="single"/>
          <w:lang w:val="da-DK"/>
        </w:rPr>
        <w:t xml:space="preserve">Pregabalin </w:t>
      </w:r>
      <w:r w:rsidR="00AA596F">
        <w:rPr>
          <w:color w:val="000000" w:themeColor="text1"/>
          <w:sz w:val="22"/>
          <w:szCs w:val="20"/>
          <w:u w:val="single"/>
          <w:lang w:val="da-DK"/>
        </w:rPr>
        <w:t>Viatris Pharma</w:t>
      </w:r>
      <w:r w:rsidRPr="00443F3D">
        <w:rPr>
          <w:color w:val="000000" w:themeColor="text1"/>
          <w:sz w:val="22"/>
          <w:szCs w:val="20"/>
          <w:u w:val="single"/>
          <w:lang w:val="da-DK"/>
        </w:rPr>
        <w:t xml:space="preserve"> 150 mg </w:t>
      </w:r>
      <w:r w:rsidR="003B63AA" w:rsidRPr="00443F3D">
        <w:rPr>
          <w:color w:val="000000" w:themeColor="text1"/>
          <w:sz w:val="22"/>
          <w:szCs w:val="20"/>
          <w:u w:val="single"/>
          <w:lang w:val="da-DK"/>
        </w:rPr>
        <w:t>kõvakapslid</w:t>
      </w:r>
    </w:p>
    <w:p w14:paraId="4DE2EF01" w14:textId="77777777" w:rsidR="003866F4" w:rsidRPr="00443F3D" w:rsidRDefault="003866F4" w:rsidP="003866F4">
      <w:pPr>
        <w:rPr>
          <w:color w:val="000000" w:themeColor="text1"/>
          <w:sz w:val="22"/>
          <w:szCs w:val="20"/>
          <w:lang w:val="da-DK"/>
        </w:rPr>
      </w:pPr>
      <w:r w:rsidRPr="00443F3D">
        <w:rPr>
          <w:color w:val="000000" w:themeColor="text1"/>
          <w:sz w:val="22"/>
          <w:szCs w:val="20"/>
          <w:lang w:val="da-DK"/>
        </w:rPr>
        <w:t>EU/1/14/916/024-029</w:t>
      </w:r>
    </w:p>
    <w:p w14:paraId="15F7E530" w14:textId="77777777" w:rsidR="003866F4" w:rsidRPr="00443F3D" w:rsidRDefault="003866F4" w:rsidP="003866F4">
      <w:pPr>
        <w:rPr>
          <w:color w:val="000000" w:themeColor="text1"/>
          <w:sz w:val="22"/>
          <w:szCs w:val="20"/>
          <w:lang w:val="da-DK"/>
        </w:rPr>
      </w:pPr>
    </w:p>
    <w:p w14:paraId="62202486" w14:textId="124349A7" w:rsidR="003866F4" w:rsidRPr="00443F3D" w:rsidRDefault="003866F4" w:rsidP="002D189B">
      <w:pPr>
        <w:keepNext/>
        <w:widowControl w:val="0"/>
        <w:rPr>
          <w:color w:val="000000" w:themeColor="text1"/>
          <w:sz w:val="22"/>
          <w:szCs w:val="20"/>
          <w:u w:val="single"/>
          <w:lang w:val="da-DK"/>
        </w:rPr>
      </w:pPr>
      <w:r w:rsidRPr="00443F3D">
        <w:rPr>
          <w:color w:val="000000" w:themeColor="text1"/>
          <w:sz w:val="22"/>
          <w:szCs w:val="20"/>
          <w:u w:val="single"/>
          <w:lang w:val="da-DK"/>
        </w:rPr>
        <w:t xml:space="preserve">Pregabalin </w:t>
      </w:r>
      <w:r w:rsidR="00AA596F">
        <w:rPr>
          <w:color w:val="000000" w:themeColor="text1"/>
          <w:sz w:val="22"/>
          <w:szCs w:val="20"/>
          <w:u w:val="single"/>
          <w:lang w:val="da-DK"/>
        </w:rPr>
        <w:t>Viatris Pharma</w:t>
      </w:r>
      <w:r w:rsidRPr="00443F3D">
        <w:rPr>
          <w:color w:val="000000" w:themeColor="text1"/>
          <w:sz w:val="22"/>
          <w:szCs w:val="20"/>
          <w:u w:val="single"/>
          <w:lang w:val="da-DK"/>
        </w:rPr>
        <w:t xml:space="preserve"> 200 mg </w:t>
      </w:r>
      <w:r w:rsidR="003B63AA" w:rsidRPr="00443F3D">
        <w:rPr>
          <w:color w:val="000000" w:themeColor="text1"/>
          <w:sz w:val="22"/>
          <w:szCs w:val="20"/>
          <w:u w:val="single"/>
          <w:lang w:val="da-DK"/>
        </w:rPr>
        <w:t>kõvakapslid</w:t>
      </w:r>
    </w:p>
    <w:p w14:paraId="06260A77" w14:textId="77777777" w:rsidR="003866F4" w:rsidRPr="00443F3D" w:rsidRDefault="003866F4" w:rsidP="002D189B">
      <w:pPr>
        <w:keepNext/>
        <w:keepLines/>
        <w:widowControl w:val="0"/>
        <w:rPr>
          <w:color w:val="000000" w:themeColor="text1"/>
          <w:sz w:val="22"/>
          <w:szCs w:val="20"/>
          <w:lang w:val="da-DK"/>
        </w:rPr>
      </w:pPr>
      <w:r w:rsidRPr="00443F3D">
        <w:rPr>
          <w:color w:val="000000" w:themeColor="text1"/>
          <w:sz w:val="22"/>
          <w:szCs w:val="20"/>
          <w:lang w:val="da-DK"/>
        </w:rPr>
        <w:t>EU/1/14/916/030-033</w:t>
      </w:r>
    </w:p>
    <w:p w14:paraId="7C6C2C47" w14:textId="77777777" w:rsidR="003866F4" w:rsidRPr="00443F3D" w:rsidRDefault="003866F4" w:rsidP="003866F4">
      <w:pPr>
        <w:rPr>
          <w:color w:val="000000" w:themeColor="text1"/>
          <w:sz w:val="22"/>
          <w:szCs w:val="20"/>
          <w:lang w:val="da-DK"/>
        </w:rPr>
      </w:pPr>
    </w:p>
    <w:p w14:paraId="5CEB90B5" w14:textId="3A6D53AD" w:rsidR="003866F4" w:rsidRPr="00443F3D" w:rsidRDefault="003866F4" w:rsidP="007A0C7F">
      <w:pPr>
        <w:keepNext/>
        <w:keepLines/>
        <w:widowControl w:val="0"/>
        <w:rPr>
          <w:color w:val="000000" w:themeColor="text1"/>
          <w:sz w:val="22"/>
          <w:szCs w:val="20"/>
          <w:u w:val="single"/>
          <w:lang w:val="da-DK"/>
        </w:rPr>
      </w:pPr>
      <w:r w:rsidRPr="00443F3D">
        <w:rPr>
          <w:color w:val="000000" w:themeColor="text1"/>
          <w:sz w:val="22"/>
          <w:szCs w:val="20"/>
          <w:u w:val="single"/>
          <w:lang w:val="da-DK"/>
        </w:rPr>
        <w:t xml:space="preserve">Pregabalin </w:t>
      </w:r>
      <w:r w:rsidR="00AA596F">
        <w:rPr>
          <w:color w:val="000000" w:themeColor="text1"/>
          <w:sz w:val="22"/>
          <w:szCs w:val="20"/>
          <w:u w:val="single"/>
          <w:lang w:val="da-DK"/>
        </w:rPr>
        <w:t>Viatris Pharma</w:t>
      </w:r>
      <w:r w:rsidRPr="00443F3D">
        <w:rPr>
          <w:color w:val="000000" w:themeColor="text1"/>
          <w:sz w:val="22"/>
          <w:szCs w:val="20"/>
          <w:u w:val="single"/>
          <w:lang w:val="da-DK"/>
        </w:rPr>
        <w:t xml:space="preserve"> 225 mg </w:t>
      </w:r>
      <w:r w:rsidR="003B63AA" w:rsidRPr="00443F3D">
        <w:rPr>
          <w:color w:val="000000" w:themeColor="text1"/>
          <w:sz w:val="22"/>
          <w:szCs w:val="20"/>
          <w:u w:val="single"/>
          <w:lang w:val="da-DK"/>
        </w:rPr>
        <w:t>kõvakapslid</w:t>
      </w:r>
    </w:p>
    <w:p w14:paraId="541B65C4" w14:textId="77777777" w:rsidR="003866F4" w:rsidRPr="00443F3D" w:rsidRDefault="003866F4" w:rsidP="007A0C7F">
      <w:pPr>
        <w:keepNext/>
        <w:keepLines/>
        <w:widowControl w:val="0"/>
        <w:rPr>
          <w:color w:val="000000" w:themeColor="text1"/>
          <w:sz w:val="22"/>
          <w:szCs w:val="20"/>
          <w:lang w:val="da-DK"/>
        </w:rPr>
      </w:pPr>
      <w:r w:rsidRPr="00443F3D">
        <w:rPr>
          <w:color w:val="000000" w:themeColor="text1"/>
          <w:sz w:val="22"/>
          <w:szCs w:val="20"/>
          <w:lang w:val="da-DK"/>
        </w:rPr>
        <w:t>EU/1/14/916/034-037</w:t>
      </w:r>
    </w:p>
    <w:p w14:paraId="3A1BED44" w14:textId="77777777" w:rsidR="003866F4" w:rsidRPr="00443F3D" w:rsidRDefault="003866F4" w:rsidP="007A0C7F">
      <w:pPr>
        <w:keepNext/>
        <w:keepLines/>
        <w:widowControl w:val="0"/>
        <w:rPr>
          <w:color w:val="000000" w:themeColor="text1"/>
          <w:sz w:val="22"/>
          <w:szCs w:val="20"/>
          <w:lang w:val="da-DK"/>
        </w:rPr>
      </w:pPr>
    </w:p>
    <w:p w14:paraId="5C6A141B" w14:textId="0F2FDCAE" w:rsidR="003866F4" w:rsidRPr="00443F3D" w:rsidRDefault="003866F4" w:rsidP="003866F4">
      <w:pPr>
        <w:rPr>
          <w:color w:val="000000" w:themeColor="text1"/>
          <w:sz w:val="22"/>
          <w:szCs w:val="20"/>
          <w:u w:val="single"/>
          <w:lang w:val="da-DK"/>
        </w:rPr>
      </w:pPr>
      <w:r w:rsidRPr="00443F3D">
        <w:rPr>
          <w:color w:val="000000" w:themeColor="text1"/>
          <w:sz w:val="22"/>
          <w:szCs w:val="20"/>
          <w:u w:val="single"/>
          <w:lang w:val="da-DK"/>
        </w:rPr>
        <w:t xml:space="preserve">Pregabalin </w:t>
      </w:r>
      <w:r w:rsidR="00AA596F">
        <w:rPr>
          <w:color w:val="000000" w:themeColor="text1"/>
          <w:sz w:val="22"/>
          <w:szCs w:val="20"/>
          <w:u w:val="single"/>
          <w:lang w:val="da-DK"/>
        </w:rPr>
        <w:t>Viatris Pharma</w:t>
      </w:r>
      <w:r w:rsidRPr="00443F3D">
        <w:rPr>
          <w:color w:val="000000" w:themeColor="text1"/>
          <w:sz w:val="22"/>
          <w:szCs w:val="20"/>
          <w:u w:val="single"/>
          <w:lang w:val="da-DK"/>
        </w:rPr>
        <w:t xml:space="preserve"> 300 mg </w:t>
      </w:r>
      <w:r w:rsidR="003B63AA" w:rsidRPr="00443F3D">
        <w:rPr>
          <w:color w:val="000000" w:themeColor="text1"/>
          <w:sz w:val="22"/>
          <w:szCs w:val="20"/>
          <w:u w:val="single"/>
          <w:lang w:val="da-DK"/>
        </w:rPr>
        <w:t>kõvakapslid</w:t>
      </w:r>
    </w:p>
    <w:p w14:paraId="6C9237CF" w14:textId="77777777" w:rsidR="003866F4" w:rsidRPr="00443F3D" w:rsidRDefault="003866F4" w:rsidP="003866F4">
      <w:pPr>
        <w:rPr>
          <w:color w:val="000000" w:themeColor="text1"/>
          <w:sz w:val="22"/>
          <w:szCs w:val="20"/>
          <w:lang w:val="da-DK"/>
        </w:rPr>
      </w:pPr>
      <w:r w:rsidRPr="00443F3D">
        <w:rPr>
          <w:color w:val="000000" w:themeColor="text1"/>
          <w:sz w:val="22"/>
          <w:szCs w:val="20"/>
          <w:lang w:val="da-DK"/>
        </w:rPr>
        <w:t>EU/1/14/916/038-043</w:t>
      </w:r>
    </w:p>
    <w:p w14:paraId="4073DE89" w14:textId="77777777" w:rsidR="000D5B7F" w:rsidRPr="00443F3D" w:rsidRDefault="000D5B7F" w:rsidP="00D61824">
      <w:pPr>
        <w:widowControl w:val="0"/>
        <w:rPr>
          <w:color w:val="000000" w:themeColor="text1"/>
          <w:sz w:val="22"/>
          <w:lang w:val="et-EE"/>
        </w:rPr>
      </w:pPr>
    </w:p>
    <w:p w14:paraId="382CFB9F" w14:textId="77777777" w:rsidR="000D5B7F" w:rsidRPr="00443F3D" w:rsidRDefault="000D5B7F" w:rsidP="00D61824">
      <w:pPr>
        <w:widowControl w:val="0"/>
        <w:rPr>
          <w:color w:val="000000" w:themeColor="text1"/>
          <w:sz w:val="22"/>
          <w:lang w:val="et-EE"/>
        </w:rPr>
      </w:pPr>
    </w:p>
    <w:p w14:paraId="30BDD20A" w14:textId="77777777" w:rsidR="000D5B7F" w:rsidRPr="00443F3D" w:rsidRDefault="000D5B7F" w:rsidP="00D61824">
      <w:pPr>
        <w:widowControl w:val="0"/>
        <w:ind w:left="567" w:hanging="567"/>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ESMASE MÜÜGILOA VÄLJASTAMISE / MÜÜGILOA UUENDAMISE KUUPÄEV</w:t>
      </w:r>
    </w:p>
    <w:p w14:paraId="7D2F83D9" w14:textId="77777777" w:rsidR="000D5B7F" w:rsidRPr="00443F3D" w:rsidRDefault="000D5B7F" w:rsidP="00D61824">
      <w:pPr>
        <w:widowControl w:val="0"/>
        <w:rPr>
          <w:color w:val="000000" w:themeColor="text1"/>
          <w:sz w:val="22"/>
          <w:lang w:val="et-EE"/>
        </w:rPr>
      </w:pPr>
    </w:p>
    <w:p w14:paraId="22E22135" w14:textId="77777777" w:rsidR="00B8303B" w:rsidRPr="00443F3D" w:rsidRDefault="00B8303B" w:rsidP="00B8303B">
      <w:pPr>
        <w:keepNext/>
        <w:keepLines/>
        <w:widowControl w:val="0"/>
        <w:rPr>
          <w:color w:val="000000" w:themeColor="text1"/>
          <w:sz w:val="22"/>
          <w:lang w:val="et-EE"/>
        </w:rPr>
      </w:pPr>
      <w:r w:rsidRPr="00443F3D">
        <w:rPr>
          <w:color w:val="000000" w:themeColor="text1"/>
          <w:sz w:val="22"/>
          <w:lang w:val="et-EE"/>
        </w:rPr>
        <w:t>Müügiloa esmase väljastamise kuupäev: 10. aprill 2014</w:t>
      </w:r>
    </w:p>
    <w:p w14:paraId="5820AE04" w14:textId="77777777" w:rsidR="00B8303B" w:rsidRPr="00443F3D" w:rsidRDefault="00B8303B" w:rsidP="00B8303B">
      <w:pPr>
        <w:keepNext/>
        <w:keepLines/>
        <w:widowControl w:val="0"/>
        <w:rPr>
          <w:color w:val="000000" w:themeColor="text1"/>
          <w:sz w:val="22"/>
          <w:lang w:val="et-EE"/>
        </w:rPr>
      </w:pPr>
      <w:r w:rsidRPr="00443F3D">
        <w:rPr>
          <w:color w:val="000000" w:themeColor="text1"/>
          <w:sz w:val="22"/>
          <w:lang w:val="et-EE"/>
        </w:rPr>
        <w:t>Müügiloa viimase uuendamise kuupäev: 12. detsember 2018</w:t>
      </w:r>
    </w:p>
    <w:p w14:paraId="78C0BF65" w14:textId="77777777" w:rsidR="000D5B7F" w:rsidRPr="00443F3D" w:rsidRDefault="000D5B7F" w:rsidP="00D61824">
      <w:pPr>
        <w:widowControl w:val="0"/>
        <w:rPr>
          <w:color w:val="000000" w:themeColor="text1"/>
          <w:sz w:val="22"/>
          <w:lang w:val="et-EE"/>
        </w:rPr>
      </w:pPr>
    </w:p>
    <w:p w14:paraId="157B6DC5" w14:textId="77777777" w:rsidR="000D5B7F" w:rsidRPr="00443F3D" w:rsidRDefault="000D5B7F" w:rsidP="00D61824">
      <w:pPr>
        <w:widowControl w:val="0"/>
        <w:rPr>
          <w:color w:val="000000" w:themeColor="text1"/>
          <w:sz w:val="22"/>
          <w:lang w:val="et-EE"/>
        </w:rPr>
      </w:pPr>
    </w:p>
    <w:p w14:paraId="3B2EDD95" w14:textId="77777777" w:rsidR="000D5B7F" w:rsidRPr="00443F3D" w:rsidRDefault="000D5B7F" w:rsidP="00D61824">
      <w:pPr>
        <w:keepNext/>
        <w:keepLines/>
        <w:widowControl w:val="0"/>
        <w:ind w:left="567" w:hanging="567"/>
        <w:rPr>
          <w:color w:val="000000" w:themeColor="text1"/>
          <w:sz w:val="22"/>
          <w:lang w:val="et-EE"/>
        </w:rPr>
      </w:pPr>
      <w:r w:rsidRPr="00443F3D">
        <w:rPr>
          <w:b/>
          <w:color w:val="000000" w:themeColor="text1"/>
          <w:sz w:val="22"/>
          <w:lang w:val="et-EE"/>
        </w:rPr>
        <w:t>10.</w:t>
      </w:r>
      <w:r w:rsidRPr="00443F3D">
        <w:rPr>
          <w:b/>
          <w:color w:val="000000" w:themeColor="text1"/>
          <w:sz w:val="22"/>
          <w:lang w:val="et-EE"/>
        </w:rPr>
        <w:tab/>
        <w:t>TEKSTI LÄBIVAATAMISE KUUPÄEV</w:t>
      </w:r>
    </w:p>
    <w:p w14:paraId="0FF76DC1" w14:textId="77777777" w:rsidR="000D5B7F" w:rsidRPr="00443F3D" w:rsidRDefault="000D5B7F" w:rsidP="00D61824">
      <w:pPr>
        <w:keepNext/>
        <w:keepLines/>
        <w:widowControl w:val="0"/>
        <w:rPr>
          <w:color w:val="000000" w:themeColor="text1"/>
          <w:sz w:val="22"/>
          <w:lang w:val="et-EE"/>
        </w:rPr>
      </w:pPr>
    </w:p>
    <w:p w14:paraId="223A49AD" w14:textId="40CE1708" w:rsidR="000D5B7F" w:rsidRPr="00443F3D" w:rsidRDefault="000D5B7F" w:rsidP="00D61824">
      <w:pPr>
        <w:keepNext/>
        <w:keepLines/>
        <w:widowControl w:val="0"/>
        <w:rPr>
          <w:noProof/>
          <w:color w:val="000000" w:themeColor="text1"/>
          <w:sz w:val="22"/>
          <w:szCs w:val="22"/>
          <w:lang w:val="et-EE"/>
        </w:rPr>
      </w:pPr>
      <w:r w:rsidRPr="00443F3D">
        <w:rPr>
          <w:noProof/>
          <w:color w:val="000000" w:themeColor="text1"/>
          <w:sz w:val="22"/>
          <w:szCs w:val="22"/>
          <w:lang w:val="et-EE"/>
        </w:rPr>
        <w:t xml:space="preserve">Täpne teave selle ravimpreparaadi kohta on </w:t>
      </w:r>
      <w:r w:rsidRPr="00443F3D">
        <w:rPr>
          <w:color w:val="000000" w:themeColor="text1"/>
          <w:sz w:val="22"/>
          <w:lang w:val="et-EE"/>
        </w:rPr>
        <w:t xml:space="preserve">Euroopa Ravimiameti </w:t>
      </w:r>
      <w:r w:rsidRPr="00443F3D">
        <w:rPr>
          <w:noProof/>
          <w:color w:val="000000" w:themeColor="text1"/>
          <w:sz w:val="22"/>
          <w:szCs w:val="22"/>
          <w:lang w:val="et-EE"/>
        </w:rPr>
        <w:t>kodulehel</w:t>
      </w:r>
      <w:r w:rsidR="003B63AA" w:rsidRPr="00443F3D">
        <w:rPr>
          <w:noProof/>
          <w:color w:val="000000" w:themeColor="text1"/>
          <w:sz w:val="22"/>
          <w:szCs w:val="22"/>
          <w:lang w:val="et-EE"/>
        </w:rPr>
        <w:t>:</w:t>
      </w:r>
      <w:r w:rsidRPr="00443F3D">
        <w:rPr>
          <w:noProof/>
          <w:color w:val="000000" w:themeColor="text1"/>
          <w:sz w:val="22"/>
          <w:szCs w:val="22"/>
          <w:lang w:val="et-EE"/>
        </w:rPr>
        <w:t xml:space="preserve"> </w:t>
      </w:r>
      <w:r w:rsidR="00E90661">
        <w:fldChar w:fldCharType="begin"/>
      </w:r>
      <w:r w:rsidR="00E90661" w:rsidRPr="00E90661">
        <w:rPr>
          <w:lang w:val="et-EE"/>
          <w:rPrChange w:id="32" w:author="Viatris EE Affiliate" w:date="2025-06-09T11:19:00Z">
            <w:rPr/>
          </w:rPrChange>
        </w:rPr>
        <w:instrText>HYPERLINK "http://www.ema.europa.eu"</w:instrText>
      </w:r>
      <w:ins w:id="33" w:author="M567958" w:date="2025-08-28T13:25:00Z"/>
      <w:r w:rsidR="00E90661">
        <w:fldChar w:fldCharType="separate"/>
      </w:r>
      <w:r w:rsidRPr="00443F3D">
        <w:rPr>
          <w:rStyle w:val="Hyperlink"/>
          <w:noProof/>
          <w:sz w:val="22"/>
          <w:szCs w:val="22"/>
          <w:lang w:val="et-EE"/>
        </w:rPr>
        <w:t>http://www.ema.europa.eu</w:t>
      </w:r>
      <w:r w:rsidR="00E90661">
        <w:rPr>
          <w:rStyle w:val="Hyperlink"/>
          <w:noProof/>
          <w:sz w:val="22"/>
          <w:szCs w:val="22"/>
          <w:lang w:val="et-EE"/>
        </w:rPr>
        <w:fldChar w:fldCharType="end"/>
      </w:r>
      <w:r w:rsidR="003D1225" w:rsidRPr="00443F3D">
        <w:rPr>
          <w:noProof/>
          <w:color w:val="000000" w:themeColor="text1"/>
          <w:sz w:val="22"/>
          <w:szCs w:val="22"/>
          <w:lang w:val="et-EE"/>
        </w:rPr>
        <w:t>.</w:t>
      </w:r>
    </w:p>
    <w:p w14:paraId="31292D0B" w14:textId="77777777" w:rsidR="000D5B7F" w:rsidRPr="00443F3D" w:rsidRDefault="000D5B7F" w:rsidP="007A0C7F">
      <w:pPr>
        <w:widowControl w:val="0"/>
        <w:jc w:val="center"/>
        <w:rPr>
          <w:color w:val="000000" w:themeColor="text1"/>
          <w:sz w:val="22"/>
          <w:lang w:val="et-EE"/>
        </w:rPr>
      </w:pPr>
      <w:r w:rsidRPr="00443F3D">
        <w:rPr>
          <w:color w:val="000000" w:themeColor="text1"/>
          <w:sz w:val="22"/>
          <w:lang w:val="et-EE"/>
        </w:rPr>
        <w:br w:type="page"/>
      </w:r>
    </w:p>
    <w:p w14:paraId="13B1C582" w14:textId="77777777" w:rsidR="000D5B7F" w:rsidRPr="00443F3D" w:rsidRDefault="000D5B7F" w:rsidP="007A0C7F">
      <w:pPr>
        <w:jc w:val="center"/>
        <w:rPr>
          <w:color w:val="000000" w:themeColor="text1"/>
          <w:sz w:val="22"/>
          <w:lang w:val="et-EE"/>
        </w:rPr>
      </w:pPr>
    </w:p>
    <w:p w14:paraId="25F2BCC8" w14:textId="77777777" w:rsidR="000D5B7F" w:rsidRPr="00443F3D" w:rsidRDefault="000D5B7F" w:rsidP="007A0C7F">
      <w:pPr>
        <w:jc w:val="center"/>
        <w:rPr>
          <w:color w:val="000000" w:themeColor="text1"/>
          <w:sz w:val="22"/>
          <w:lang w:val="et-EE"/>
        </w:rPr>
      </w:pPr>
    </w:p>
    <w:p w14:paraId="6C41131B" w14:textId="77777777" w:rsidR="000D5B7F" w:rsidRPr="00443F3D" w:rsidRDefault="000D5B7F" w:rsidP="007A0C7F">
      <w:pPr>
        <w:jc w:val="center"/>
        <w:rPr>
          <w:color w:val="000000" w:themeColor="text1"/>
          <w:sz w:val="22"/>
          <w:lang w:val="et-EE"/>
        </w:rPr>
      </w:pPr>
    </w:p>
    <w:p w14:paraId="1786D378" w14:textId="77777777" w:rsidR="000D5B7F" w:rsidRPr="00443F3D" w:rsidRDefault="000D5B7F" w:rsidP="007A0C7F">
      <w:pPr>
        <w:jc w:val="center"/>
        <w:rPr>
          <w:color w:val="000000" w:themeColor="text1"/>
          <w:sz w:val="22"/>
          <w:lang w:val="et-EE"/>
        </w:rPr>
      </w:pPr>
    </w:p>
    <w:p w14:paraId="2A6B625C" w14:textId="77777777" w:rsidR="000D5B7F" w:rsidRPr="00443F3D" w:rsidRDefault="000D5B7F" w:rsidP="007A0C7F">
      <w:pPr>
        <w:jc w:val="center"/>
        <w:rPr>
          <w:color w:val="000000" w:themeColor="text1"/>
          <w:sz w:val="22"/>
          <w:lang w:val="et-EE"/>
        </w:rPr>
      </w:pPr>
    </w:p>
    <w:p w14:paraId="74A92D00" w14:textId="77777777" w:rsidR="000D5B7F" w:rsidRPr="00443F3D" w:rsidRDefault="000D5B7F" w:rsidP="007A0C7F">
      <w:pPr>
        <w:jc w:val="center"/>
        <w:rPr>
          <w:color w:val="000000" w:themeColor="text1"/>
          <w:sz w:val="22"/>
          <w:lang w:val="et-EE"/>
        </w:rPr>
      </w:pPr>
    </w:p>
    <w:p w14:paraId="19304114" w14:textId="77777777" w:rsidR="000D5B7F" w:rsidRPr="00443F3D" w:rsidRDefault="000D5B7F" w:rsidP="007A0C7F">
      <w:pPr>
        <w:jc w:val="center"/>
        <w:rPr>
          <w:color w:val="000000" w:themeColor="text1"/>
          <w:sz w:val="22"/>
          <w:lang w:val="et-EE"/>
        </w:rPr>
      </w:pPr>
    </w:p>
    <w:p w14:paraId="6B3D5B47" w14:textId="77777777" w:rsidR="000D5B7F" w:rsidRPr="00443F3D" w:rsidRDefault="000D5B7F" w:rsidP="007A0C7F">
      <w:pPr>
        <w:jc w:val="center"/>
        <w:rPr>
          <w:color w:val="000000" w:themeColor="text1"/>
          <w:sz w:val="22"/>
          <w:lang w:val="et-EE"/>
        </w:rPr>
      </w:pPr>
    </w:p>
    <w:p w14:paraId="2BE3A9C8" w14:textId="77777777" w:rsidR="000D5B7F" w:rsidRPr="00443F3D" w:rsidRDefault="000D5B7F" w:rsidP="007A0C7F">
      <w:pPr>
        <w:jc w:val="center"/>
        <w:rPr>
          <w:color w:val="000000" w:themeColor="text1"/>
          <w:sz w:val="22"/>
          <w:lang w:val="et-EE"/>
        </w:rPr>
      </w:pPr>
    </w:p>
    <w:p w14:paraId="57F52237" w14:textId="77777777" w:rsidR="000D5B7F" w:rsidRPr="00443F3D" w:rsidRDefault="000D5B7F" w:rsidP="007A0C7F">
      <w:pPr>
        <w:jc w:val="center"/>
        <w:rPr>
          <w:color w:val="000000" w:themeColor="text1"/>
          <w:sz w:val="22"/>
          <w:lang w:val="et-EE"/>
        </w:rPr>
      </w:pPr>
    </w:p>
    <w:p w14:paraId="722E7989" w14:textId="77777777" w:rsidR="000D5B7F" w:rsidRPr="00443F3D" w:rsidRDefault="000D5B7F" w:rsidP="007A0C7F">
      <w:pPr>
        <w:jc w:val="center"/>
        <w:rPr>
          <w:color w:val="000000" w:themeColor="text1"/>
          <w:sz w:val="22"/>
          <w:lang w:val="et-EE"/>
        </w:rPr>
      </w:pPr>
    </w:p>
    <w:p w14:paraId="7BF969A3" w14:textId="77777777" w:rsidR="000D5B7F" w:rsidRPr="00443F3D" w:rsidRDefault="000D5B7F" w:rsidP="007A0C7F">
      <w:pPr>
        <w:jc w:val="center"/>
        <w:rPr>
          <w:color w:val="000000" w:themeColor="text1"/>
          <w:sz w:val="22"/>
          <w:lang w:val="et-EE"/>
        </w:rPr>
      </w:pPr>
    </w:p>
    <w:p w14:paraId="2A568F92" w14:textId="77777777" w:rsidR="000D5B7F" w:rsidRPr="00443F3D" w:rsidRDefault="000D5B7F" w:rsidP="007A0C7F">
      <w:pPr>
        <w:jc w:val="center"/>
        <w:rPr>
          <w:color w:val="000000" w:themeColor="text1"/>
          <w:sz w:val="22"/>
          <w:lang w:val="et-EE"/>
        </w:rPr>
      </w:pPr>
    </w:p>
    <w:p w14:paraId="55CEA988" w14:textId="77777777" w:rsidR="000D5B7F" w:rsidRPr="00443F3D" w:rsidRDefault="000D5B7F" w:rsidP="007A0C7F">
      <w:pPr>
        <w:jc w:val="center"/>
        <w:rPr>
          <w:color w:val="000000" w:themeColor="text1"/>
          <w:sz w:val="22"/>
          <w:lang w:val="et-EE"/>
        </w:rPr>
      </w:pPr>
    </w:p>
    <w:p w14:paraId="744AA9E8" w14:textId="77777777" w:rsidR="000D5B7F" w:rsidRPr="00443F3D" w:rsidRDefault="000D5B7F" w:rsidP="007A0C7F">
      <w:pPr>
        <w:jc w:val="center"/>
        <w:rPr>
          <w:color w:val="000000" w:themeColor="text1"/>
          <w:sz w:val="22"/>
          <w:lang w:val="et-EE"/>
        </w:rPr>
      </w:pPr>
    </w:p>
    <w:p w14:paraId="6F6531DF" w14:textId="77777777" w:rsidR="000D5B7F" w:rsidRPr="00443F3D" w:rsidRDefault="000D5B7F" w:rsidP="007A0C7F">
      <w:pPr>
        <w:jc w:val="center"/>
        <w:rPr>
          <w:color w:val="000000" w:themeColor="text1"/>
          <w:sz w:val="22"/>
          <w:lang w:val="et-EE"/>
        </w:rPr>
      </w:pPr>
    </w:p>
    <w:p w14:paraId="18373D50" w14:textId="77777777" w:rsidR="000D5B7F" w:rsidRPr="00443F3D" w:rsidRDefault="000D5B7F" w:rsidP="007A0C7F">
      <w:pPr>
        <w:jc w:val="center"/>
        <w:rPr>
          <w:color w:val="000000" w:themeColor="text1"/>
          <w:sz w:val="22"/>
          <w:lang w:val="et-EE"/>
        </w:rPr>
      </w:pPr>
    </w:p>
    <w:p w14:paraId="1A37DEF0" w14:textId="77777777" w:rsidR="000D5B7F" w:rsidRPr="00443F3D" w:rsidRDefault="000D5B7F" w:rsidP="007A0C7F">
      <w:pPr>
        <w:jc w:val="center"/>
        <w:rPr>
          <w:color w:val="000000" w:themeColor="text1"/>
          <w:sz w:val="22"/>
          <w:lang w:val="et-EE"/>
        </w:rPr>
      </w:pPr>
    </w:p>
    <w:p w14:paraId="6C704B7E" w14:textId="77777777" w:rsidR="000D5B7F" w:rsidRPr="00443F3D" w:rsidRDefault="000D5B7F" w:rsidP="007A0C7F">
      <w:pPr>
        <w:jc w:val="center"/>
        <w:rPr>
          <w:color w:val="000000" w:themeColor="text1"/>
          <w:sz w:val="22"/>
          <w:lang w:val="et-EE"/>
        </w:rPr>
      </w:pPr>
    </w:p>
    <w:p w14:paraId="2B0D045B" w14:textId="77777777" w:rsidR="000D5B7F" w:rsidRPr="00443F3D" w:rsidRDefault="000D5B7F" w:rsidP="007A0C7F">
      <w:pPr>
        <w:jc w:val="center"/>
        <w:rPr>
          <w:color w:val="000000" w:themeColor="text1"/>
          <w:sz w:val="22"/>
          <w:lang w:val="et-EE"/>
        </w:rPr>
      </w:pPr>
    </w:p>
    <w:p w14:paraId="2D6CD9F9" w14:textId="77777777" w:rsidR="000D5B7F" w:rsidRPr="00443F3D" w:rsidRDefault="000D5B7F" w:rsidP="007A0C7F">
      <w:pPr>
        <w:jc w:val="center"/>
        <w:rPr>
          <w:color w:val="000000" w:themeColor="text1"/>
          <w:sz w:val="22"/>
          <w:lang w:val="et-EE"/>
        </w:rPr>
      </w:pPr>
    </w:p>
    <w:p w14:paraId="43F2E0CD" w14:textId="34A38911" w:rsidR="000D5B7F" w:rsidRDefault="000D5B7F" w:rsidP="007A0C7F">
      <w:pPr>
        <w:jc w:val="center"/>
        <w:rPr>
          <w:color w:val="000000" w:themeColor="text1"/>
          <w:sz w:val="22"/>
          <w:lang w:val="et-EE"/>
        </w:rPr>
      </w:pPr>
    </w:p>
    <w:p w14:paraId="00CE312A" w14:textId="77777777" w:rsidR="00FE0A2F" w:rsidRPr="00443F3D" w:rsidRDefault="00FE0A2F" w:rsidP="007A0C7F">
      <w:pPr>
        <w:jc w:val="center"/>
        <w:rPr>
          <w:color w:val="000000" w:themeColor="text1"/>
          <w:sz w:val="22"/>
          <w:lang w:val="et-EE"/>
        </w:rPr>
      </w:pPr>
    </w:p>
    <w:p w14:paraId="57A6ECEA" w14:textId="77777777" w:rsidR="000D5B7F" w:rsidRPr="00443F3D" w:rsidRDefault="000D5B7F">
      <w:pPr>
        <w:jc w:val="center"/>
        <w:rPr>
          <w:color w:val="000000" w:themeColor="text1"/>
          <w:sz w:val="22"/>
          <w:lang w:val="et-EE"/>
        </w:rPr>
      </w:pPr>
      <w:r w:rsidRPr="00443F3D">
        <w:rPr>
          <w:b/>
          <w:color w:val="000000" w:themeColor="text1"/>
          <w:sz w:val="22"/>
          <w:lang w:val="et-EE"/>
        </w:rPr>
        <w:t>II LISA</w:t>
      </w:r>
    </w:p>
    <w:p w14:paraId="39DBC20C" w14:textId="77777777" w:rsidR="000D5B7F" w:rsidRPr="00443F3D" w:rsidRDefault="000D5B7F" w:rsidP="007A0C7F">
      <w:pPr>
        <w:jc w:val="center"/>
        <w:rPr>
          <w:color w:val="000000" w:themeColor="text1"/>
          <w:sz w:val="22"/>
          <w:lang w:val="et-EE"/>
        </w:rPr>
      </w:pPr>
    </w:p>
    <w:p w14:paraId="3EB0158F" w14:textId="77777777" w:rsidR="000D5B7F" w:rsidRPr="00443F3D" w:rsidRDefault="000D5B7F" w:rsidP="00321CA1">
      <w:pPr>
        <w:pStyle w:val="BlockText"/>
        <w:tabs>
          <w:tab w:val="clear" w:pos="1701"/>
        </w:tabs>
        <w:ind w:left="1556" w:right="994" w:hanging="564"/>
        <w:rPr>
          <w:b w:val="0"/>
          <w:color w:val="000000" w:themeColor="text1"/>
          <w:lang w:val="et-EE"/>
        </w:rPr>
      </w:pPr>
      <w:r w:rsidRPr="00443F3D">
        <w:rPr>
          <w:color w:val="000000" w:themeColor="text1"/>
          <w:lang w:val="et-EE"/>
        </w:rPr>
        <w:t>A.</w:t>
      </w:r>
      <w:r w:rsidRPr="00443F3D">
        <w:rPr>
          <w:color w:val="000000" w:themeColor="text1"/>
          <w:lang w:val="et-EE"/>
        </w:rPr>
        <w:tab/>
        <w:t xml:space="preserve">RAVIMIPARTII </w:t>
      </w:r>
      <w:r w:rsidR="00622E58" w:rsidRPr="00443F3D">
        <w:rPr>
          <w:color w:val="000000" w:themeColor="text1"/>
          <w:lang w:val="et-EE"/>
        </w:rPr>
        <w:t xml:space="preserve">KASUTAMISEKS </w:t>
      </w:r>
      <w:r w:rsidRPr="00443F3D">
        <w:rPr>
          <w:color w:val="000000" w:themeColor="text1"/>
          <w:lang w:val="et-EE"/>
        </w:rPr>
        <w:t>VABASTAMISE EEST VASTUTAV(AD) TOOTJA(D)</w:t>
      </w:r>
    </w:p>
    <w:p w14:paraId="0437E891" w14:textId="77777777" w:rsidR="000D5B7F" w:rsidRPr="00443F3D" w:rsidRDefault="000D5B7F" w:rsidP="007A0C7F">
      <w:pPr>
        <w:jc w:val="center"/>
        <w:rPr>
          <w:color w:val="000000" w:themeColor="text1"/>
          <w:sz w:val="22"/>
          <w:lang w:val="et-EE"/>
        </w:rPr>
      </w:pPr>
    </w:p>
    <w:p w14:paraId="6FE1BF71" w14:textId="77777777" w:rsidR="000D5B7F" w:rsidRPr="00443F3D" w:rsidRDefault="000D5B7F" w:rsidP="00D61824">
      <w:pPr>
        <w:pStyle w:val="BlockText"/>
        <w:tabs>
          <w:tab w:val="clear" w:pos="1701"/>
        </w:tabs>
        <w:ind w:left="1556" w:right="1417" w:hanging="564"/>
        <w:rPr>
          <w:color w:val="000000" w:themeColor="text1"/>
          <w:lang w:val="et-EE"/>
        </w:rPr>
      </w:pPr>
      <w:r w:rsidRPr="00443F3D">
        <w:rPr>
          <w:color w:val="000000" w:themeColor="text1"/>
          <w:lang w:val="et-EE"/>
        </w:rPr>
        <w:t>B.</w:t>
      </w:r>
      <w:r w:rsidRPr="00443F3D">
        <w:rPr>
          <w:color w:val="000000" w:themeColor="text1"/>
          <w:lang w:val="et-EE"/>
        </w:rPr>
        <w:tab/>
        <w:t>HANKE- JA KASUTUSTINGIMUSED VÕI PIIRANGUD</w:t>
      </w:r>
    </w:p>
    <w:p w14:paraId="427A37CE" w14:textId="77777777" w:rsidR="000D5B7F" w:rsidRPr="00443F3D" w:rsidRDefault="000D5B7F" w:rsidP="007A0C7F">
      <w:pPr>
        <w:jc w:val="center"/>
        <w:rPr>
          <w:bCs/>
          <w:color w:val="000000" w:themeColor="text1"/>
          <w:sz w:val="22"/>
          <w:lang w:val="et-EE"/>
        </w:rPr>
      </w:pPr>
    </w:p>
    <w:p w14:paraId="65BBA716" w14:textId="77777777" w:rsidR="000D5B7F" w:rsidRPr="00443F3D" w:rsidRDefault="000D5B7F" w:rsidP="00D61824">
      <w:pPr>
        <w:pStyle w:val="BlockText"/>
        <w:tabs>
          <w:tab w:val="clear" w:pos="1701"/>
        </w:tabs>
        <w:ind w:left="1556" w:right="1417" w:hanging="564"/>
        <w:rPr>
          <w:color w:val="000000" w:themeColor="text1"/>
          <w:lang w:val="et-EE"/>
        </w:rPr>
      </w:pPr>
      <w:r w:rsidRPr="00443F3D">
        <w:rPr>
          <w:color w:val="000000" w:themeColor="text1"/>
          <w:lang w:val="et-EE"/>
        </w:rPr>
        <w:t>C.</w:t>
      </w:r>
      <w:r w:rsidRPr="00443F3D">
        <w:rPr>
          <w:color w:val="000000" w:themeColor="text1"/>
          <w:lang w:val="et-EE"/>
        </w:rPr>
        <w:tab/>
      </w:r>
      <w:r w:rsidR="00646493" w:rsidRPr="00443F3D">
        <w:rPr>
          <w:color w:val="000000" w:themeColor="text1"/>
          <w:lang w:val="et-EE"/>
        </w:rPr>
        <w:t xml:space="preserve">MÜÜGILOA </w:t>
      </w:r>
      <w:r w:rsidRPr="00443F3D">
        <w:rPr>
          <w:color w:val="000000" w:themeColor="text1"/>
          <w:lang w:val="et-EE"/>
        </w:rPr>
        <w:t>MUUD TINGIMUSED JA NÕUDED</w:t>
      </w:r>
    </w:p>
    <w:p w14:paraId="6B05DB3E" w14:textId="77777777" w:rsidR="000D5B7F" w:rsidRPr="00443F3D" w:rsidRDefault="000D5B7F" w:rsidP="007A0C7F">
      <w:pPr>
        <w:jc w:val="center"/>
        <w:rPr>
          <w:bCs/>
          <w:color w:val="000000" w:themeColor="text1"/>
          <w:sz w:val="22"/>
          <w:lang w:val="et-EE"/>
        </w:rPr>
      </w:pPr>
    </w:p>
    <w:p w14:paraId="5AB8DB13" w14:textId="77777777" w:rsidR="000D5B7F" w:rsidRPr="00443F3D" w:rsidRDefault="000D5B7F" w:rsidP="00321CA1">
      <w:pPr>
        <w:pStyle w:val="BlockText"/>
        <w:tabs>
          <w:tab w:val="clear" w:pos="1701"/>
        </w:tabs>
        <w:ind w:left="1556" w:right="994" w:hanging="564"/>
        <w:rPr>
          <w:color w:val="000000" w:themeColor="text1"/>
          <w:lang w:val="et-EE"/>
        </w:rPr>
      </w:pPr>
      <w:r w:rsidRPr="00443F3D">
        <w:rPr>
          <w:color w:val="000000" w:themeColor="text1"/>
          <w:lang w:val="et-EE"/>
        </w:rPr>
        <w:t>D.</w:t>
      </w:r>
      <w:r w:rsidRPr="00443F3D">
        <w:rPr>
          <w:color w:val="000000" w:themeColor="text1"/>
          <w:lang w:val="et-EE"/>
        </w:rPr>
        <w:tab/>
        <w:t>RAVIMPREPARAADI OHUTU JA EFEKTIIVSE KASUTAMISE TINGIMUSED JA PIIRANGUD</w:t>
      </w:r>
    </w:p>
    <w:p w14:paraId="00B943FE" w14:textId="77777777" w:rsidR="000D5B7F" w:rsidRPr="00443F3D" w:rsidRDefault="000D5B7F" w:rsidP="007A0C7F">
      <w:pPr>
        <w:jc w:val="center"/>
        <w:rPr>
          <w:bCs/>
          <w:color w:val="000000" w:themeColor="text1"/>
          <w:sz w:val="22"/>
          <w:lang w:val="et-EE"/>
        </w:rPr>
      </w:pPr>
    </w:p>
    <w:p w14:paraId="5E7223D0" w14:textId="77777777" w:rsidR="000D5B7F" w:rsidRPr="00443F3D" w:rsidRDefault="000D5B7F" w:rsidP="00AE630C">
      <w:pPr>
        <w:pStyle w:val="Heading1"/>
        <w:ind w:left="567" w:hanging="567"/>
        <w:rPr>
          <w:color w:val="000000" w:themeColor="text1"/>
          <w:lang w:val="et-EE"/>
        </w:rPr>
      </w:pPr>
      <w:r w:rsidRPr="00443F3D">
        <w:rPr>
          <w:color w:val="000000" w:themeColor="text1"/>
          <w:lang w:val="et-EE"/>
        </w:rPr>
        <w:br w:type="page"/>
      </w:r>
      <w:r w:rsidRPr="00443F3D">
        <w:rPr>
          <w:color w:val="000000" w:themeColor="text1"/>
          <w:lang w:val="et-EE"/>
        </w:rPr>
        <w:lastRenderedPageBreak/>
        <w:t>A.</w:t>
      </w:r>
      <w:r w:rsidRPr="00443F3D">
        <w:rPr>
          <w:color w:val="000000" w:themeColor="text1"/>
          <w:lang w:val="et-EE"/>
        </w:rPr>
        <w:tab/>
        <w:t xml:space="preserve">RAVIMIPARTII </w:t>
      </w:r>
      <w:r w:rsidR="002045AE" w:rsidRPr="00443F3D">
        <w:rPr>
          <w:color w:val="000000" w:themeColor="text1"/>
          <w:lang w:val="et-EE"/>
        </w:rPr>
        <w:t xml:space="preserve">KASUTAMISEKS </w:t>
      </w:r>
      <w:r w:rsidRPr="00443F3D">
        <w:rPr>
          <w:color w:val="000000" w:themeColor="text1"/>
          <w:lang w:val="et-EE"/>
        </w:rPr>
        <w:t>VABASTAMISE EEST VASTUTAV(AD) TOOTJA(D)</w:t>
      </w:r>
    </w:p>
    <w:p w14:paraId="5BD4D9C6" w14:textId="77777777" w:rsidR="000D5B7F" w:rsidRPr="00443F3D" w:rsidRDefault="000D5B7F">
      <w:pPr>
        <w:rPr>
          <w:color w:val="000000" w:themeColor="text1"/>
          <w:sz w:val="22"/>
          <w:lang w:val="et-EE"/>
        </w:rPr>
      </w:pPr>
    </w:p>
    <w:p w14:paraId="0FB365DD" w14:textId="77777777" w:rsidR="000D5B7F" w:rsidRPr="00443F3D" w:rsidRDefault="000D5B7F">
      <w:pPr>
        <w:rPr>
          <w:color w:val="000000" w:themeColor="text1"/>
          <w:sz w:val="22"/>
          <w:u w:val="single"/>
          <w:lang w:val="et-EE"/>
        </w:rPr>
      </w:pPr>
      <w:r w:rsidRPr="00443F3D">
        <w:rPr>
          <w:color w:val="000000" w:themeColor="text1"/>
          <w:sz w:val="22"/>
          <w:u w:val="single"/>
          <w:lang w:val="et-EE"/>
        </w:rPr>
        <w:t xml:space="preserve">Ravimipartii </w:t>
      </w:r>
      <w:r w:rsidR="002045AE" w:rsidRPr="00443F3D">
        <w:rPr>
          <w:color w:val="000000" w:themeColor="text1"/>
          <w:sz w:val="22"/>
          <w:u w:val="single"/>
          <w:lang w:val="et-EE"/>
        </w:rPr>
        <w:t xml:space="preserve">kasutamiseks </w:t>
      </w:r>
      <w:r w:rsidRPr="00443F3D">
        <w:rPr>
          <w:color w:val="000000" w:themeColor="text1"/>
          <w:sz w:val="22"/>
          <w:u w:val="single"/>
          <w:lang w:val="et-EE"/>
        </w:rPr>
        <w:t>vabastamise eest vastutava</w:t>
      </w:r>
      <w:r w:rsidR="00646493" w:rsidRPr="00443F3D">
        <w:rPr>
          <w:color w:val="000000" w:themeColor="text1"/>
          <w:sz w:val="22"/>
          <w:u w:val="single"/>
          <w:lang w:val="et-EE"/>
        </w:rPr>
        <w:t>(te)</w:t>
      </w:r>
      <w:r w:rsidRPr="00443F3D">
        <w:rPr>
          <w:color w:val="000000" w:themeColor="text1"/>
          <w:sz w:val="22"/>
          <w:u w:val="single"/>
          <w:lang w:val="et-EE"/>
        </w:rPr>
        <w:t xml:space="preserve"> tootja</w:t>
      </w:r>
      <w:r w:rsidR="00646493" w:rsidRPr="00443F3D">
        <w:rPr>
          <w:color w:val="000000" w:themeColor="text1"/>
          <w:sz w:val="22"/>
          <w:u w:val="single"/>
          <w:lang w:val="et-EE"/>
        </w:rPr>
        <w:t>(te)</w:t>
      </w:r>
      <w:r w:rsidRPr="00443F3D">
        <w:rPr>
          <w:color w:val="000000" w:themeColor="text1"/>
          <w:sz w:val="22"/>
          <w:u w:val="single"/>
          <w:lang w:val="et-EE"/>
        </w:rPr>
        <w:t xml:space="preserve"> nimi ja aadress</w:t>
      </w:r>
    </w:p>
    <w:p w14:paraId="70577618" w14:textId="77777777" w:rsidR="000D5B7F" w:rsidRPr="00443F3D" w:rsidRDefault="000D5B7F">
      <w:pPr>
        <w:rPr>
          <w:color w:val="000000" w:themeColor="text1"/>
          <w:sz w:val="22"/>
          <w:lang w:val="et-EE"/>
        </w:rPr>
      </w:pPr>
    </w:p>
    <w:p w14:paraId="665A7A5E" w14:textId="77777777" w:rsidR="000D5B7F" w:rsidRPr="00443F3D" w:rsidRDefault="000D5B7F">
      <w:pPr>
        <w:rPr>
          <w:color w:val="000000" w:themeColor="text1"/>
          <w:sz w:val="22"/>
          <w:lang w:val="et-EE"/>
        </w:rPr>
      </w:pPr>
      <w:r w:rsidRPr="00443F3D">
        <w:rPr>
          <w:color w:val="000000" w:themeColor="text1"/>
          <w:sz w:val="22"/>
          <w:lang w:val="et-EE"/>
        </w:rPr>
        <w:t>Pfizer Manufacturing Deutschland GmbH</w:t>
      </w:r>
    </w:p>
    <w:p w14:paraId="23660F04" w14:textId="1D01262E" w:rsidR="000D5B7F" w:rsidRPr="00443F3D" w:rsidRDefault="000D5B7F">
      <w:pPr>
        <w:rPr>
          <w:color w:val="000000" w:themeColor="text1"/>
          <w:sz w:val="22"/>
          <w:szCs w:val="22"/>
          <w:lang w:val="et-EE"/>
        </w:rPr>
      </w:pPr>
      <w:r w:rsidRPr="00443F3D">
        <w:rPr>
          <w:color w:val="000000" w:themeColor="text1"/>
          <w:sz w:val="22"/>
          <w:szCs w:val="22"/>
          <w:lang w:val="et-EE"/>
        </w:rPr>
        <w:t>Mooswaldallee</w:t>
      </w:r>
      <w:r w:rsidR="00594F74" w:rsidRPr="00443F3D">
        <w:rPr>
          <w:color w:val="000000" w:themeColor="text1"/>
          <w:sz w:val="22"/>
          <w:szCs w:val="22"/>
          <w:lang w:val="et-EE"/>
        </w:rPr>
        <w:t> </w:t>
      </w:r>
      <w:r w:rsidRPr="00443F3D">
        <w:rPr>
          <w:color w:val="000000" w:themeColor="text1"/>
          <w:sz w:val="22"/>
          <w:szCs w:val="22"/>
          <w:lang w:val="et-EE"/>
        </w:rPr>
        <w:t>1</w:t>
      </w:r>
    </w:p>
    <w:p w14:paraId="18A571B5" w14:textId="64EB2971" w:rsidR="002838DC" w:rsidRPr="00443F3D" w:rsidRDefault="002838DC" w:rsidP="002838DC">
      <w:pPr>
        <w:rPr>
          <w:color w:val="000000" w:themeColor="text1"/>
          <w:sz w:val="22"/>
          <w:szCs w:val="22"/>
          <w:lang w:val="et-EE"/>
        </w:rPr>
      </w:pPr>
      <w:r w:rsidRPr="00443F3D">
        <w:rPr>
          <w:color w:val="000000" w:themeColor="text1"/>
          <w:sz w:val="22"/>
          <w:szCs w:val="22"/>
          <w:lang w:val="et-EE"/>
        </w:rPr>
        <w:t>79</w:t>
      </w:r>
      <w:r w:rsidR="00123F0B">
        <w:rPr>
          <w:color w:val="000000" w:themeColor="text1"/>
          <w:sz w:val="22"/>
          <w:szCs w:val="22"/>
          <w:lang w:val="et-EE"/>
        </w:rPr>
        <w:t>1</w:t>
      </w:r>
      <w:r w:rsidRPr="00443F3D">
        <w:rPr>
          <w:color w:val="000000" w:themeColor="text1"/>
          <w:sz w:val="22"/>
          <w:szCs w:val="22"/>
          <w:lang w:val="et-EE"/>
        </w:rPr>
        <w:t>0</w:t>
      </w:r>
      <w:r w:rsidR="00123F0B">
        <w:rPr>
          <w:color w:val="000000" w:themeColor="text1"/>
          <w:sz w:val="22"/>
          <w:szCs w:val="22"/>
          <w:lang w:val="et-EE"/>
        </w:rPr>
        <w:t>8</w:t>
      </w:r>
      <w:r w:rsidRPr="00443F3D">
        <w:rPr>
          <w:color w:val="000000" w:themeColor="text1"/>
          <w:sz w:val="22"/>
          <w:szCs w:val="22"/>
          <w:lang w:val="et-EE"/>
        </w:rPr>
        <w:t> Freiburg</w:t>
      </w:r>
      <w:r w:rsidR="00123F0B">
        <w:rPr>
          <w:color w:val="000000" w:themeColor="text1"/>
          <w:sz w:val="22"/>
          <w:szCs w:val="22"/>
          <w:lang w:val="et-EE"/>
        </w:rPr>
        <w:t xml:space="preserve"> Im Breisgau</w:t>
      </w:r>
    </w:p>
    <w:p w14:paraId="3DBB5C8C" w14:textId="2F7F8A78" w:rsidR="000D5B7F" w:rsidRDefault="000D5B7F">
      <w:pPr>
        <w:rPr>
          <w:color w:val="000000" w:themeColor="text1"/>
          <w:sz w:val="22"/>
          <w:szCs w:val="22"/>
          <w:lang w:val="et-EE"/>
        </w:rPr>
      </w:pPr>
      <w:r w:rsidRPr="00443F3D">
        <w:rPr>
          <w:color w:val="000000" w:themeColor="text1"/>
          <w:sz w:val="22"/>
          <w:szCs w:val="22"/>
          <w:lang w:val="et-EE"/>
        </w:rPr>
        <w:t>Saksamaa</w:t>
      </w:r>
    </w:p>
    <w:p w14:paraId="4AEFF81B" w14:textId="77E8739C" w:rsidR="00196AF3" w:rsidRDefault="00196AF3">
      <w:pPr>
        <w:rPr>
          <w:color w:val="000000" w:themeColor="text1"/>
          <w:sz w:val="22"/>
          <w:szCs w:val="22"/>
          <w:lang w:val="et-EE"/>
        </w:rPr>
      </w:pPr>
    </w:p>
    <w:p w14:paraId="2BA81F09" w14:textId="3EE07C4A" w:rsidR="00196AF3" w:rsidRPr="00443F3D" w:rsidRDefault="00196AF3">
      <w:pPr>
        <w:rPr>
          <w:color w:val="000000" w:themeColor="text1"/>
          <w:sz w:val="22"/>
          <w:szCs w:val="22"/>
          <w:lang w:val="et-EE"/>
        </w:rPr>
      </w:pPr>
      <w:r>
        <w:rPr>
          <w:color w:val="000000" w:themeColor="text1"/>
          <w:sz w:val="22"/>
          <w:szCs w:val="22"/>
          <w:lang w:val="et-EE"/>
        </w:rPr>
        <w:t>või</w:t>
      </w:r>
    </w:p>
    <w:p w14:paraId="57DA3A8E" w14:textId="3F3159ED" w:rsidR="000D5B7F" w:rsidRDefault="000D5B7F">
      <w:pPr>
        <w:rPr>
          <w:color w:val="000000" w:themeColor="text1"/>
          <w:sz w:val="22"/>
          <w:lang w:val="et-EE"/>
        </w:rPr>
      </w:pPr>
    </w:p>
    <w:p w14:paraId="4D661EA8" w14:textId="77777777" w:rsidR="00196AF3" w:rsidRPr="00EE094C" w:rsidRDefault="00196AF3" w:rsidP="00196AF3">
      <w:pPr>
        <w:rPr>
          <w:sz w:val="22"/>
          <w:szCs w:val="22"/>
          <w:lang w:val="et-EE"/>
        </w:rPr>
      </w:pPr>
      <w:r w:rsidRPr="00EE094C">
        <w:rPr>
          <w:sz w:val="22"/>
          <w:szCs w:val="22"/>
          <w:lang w:val="et-EE"/>
        </w:rPr>
        <w:t>Mylan Hungary Kft.</w:t>
      </w:r>
    </w:p>
    <w:p w14:paraId="61B2F0D7" w14:textId="77777777" w:rsidR="00196AF3" w:rsidRPr="00B908CB" w:rsidRDefault="00196AF3" w:rsidP="00196AF3">
      <w:pPr>
        <w:rPr>
          <w:sz w:val="22"/>
          <w:szCs w:val="22"/>
          <w:lang w:val="et-EE"/>
        </w:rPr>
      </w:pPr>
      <w:r w:rsidRPr="00B908CB">
        <w:rPr>
          <w:sz w:val="22"/>
          <w:szCs w:val="22"/>
          <w:lang w:val="et-EE"/>
        </w:rPr>
        <w:t>Mylan utca 1</w:t>
      </w:r>
    </w:p>
    <w:p w14:paraId="28CE51D5" w14:textId="77777777" w:rsidR="00196AF3" w:rsidRPr="00B908CB" w:rsidRDefault="00196AF3" w:rsidP="00196AF3">
      <w:pPr>
        <w:rPr>
          <w:sz w:val="22"/>
          <w:szCs w:val="22"/>
          <w:lang w:val="et-EE"/>
        </w:rPr>
      </w:pPr>
      <w:r w:rsidRPr="00B908CB">
        <w:rPr>
          <w:sz w:val="22"/>
          <w:szCs w:val="22"/>
          <w:lang w:val="et-EE"/>
        </w:rPr>
        <w:t>Komárom, 2900</w:t>
      </w:r>
    </w:p>
    <w:p w14:paraId="6353BE19" w14:textId="0E26172C" w:rsidR="00196AF3" w:rsidRDefault="00196AF3" w:rsidP="00196AF3">
      <w:pPr>
        <w:rPr>
          <w:ins w:id="34" w:author="Viatris EE Affiliate" w:date="2025-06-09T10:59:00Z"/>
          <w:sz w:val="22"/>
          <w:szCs w:val="22"/>
          <w:lang w:val="de-DE"/>
        </w:rPr>
      </w:pPr>
      <w:r w:rsidRPr="00F40CB4">
        <w:rPr>
          <w:sz w:val="22"/>
          <w:szCs w:val="22"/>
          <w:lang w:val="de-DE"/>
        </w:rPr>
        <w:t>Ungari</w:t>
      </w:r>
    </w:p>
    <w:p w14:paraId="78740FA9" w14:textId="77777777" w:rsidR="0050095D" w:rsidRDefault="0050095D" w:rsidP="00196AF3">
      <w:pPr>
        <w:rPr>
          <w:ins w:id="35" w:author="Viatris EE Affiliate" w:date="2025-06-09T10:59:00Z"/>
          <w:sz w:val="22"/>
          <w:szCs w:val="22"/>
          <w:lang w:val="de-DE"/>
        </w:rPr>
      </w:pPr>
    </w:p>
    <w:p w14:paraId="3030D232" w14:textId="2A1D0422" w:rsidR="0050095D" w:rsidRPr="0050095D" w:rsidRDefault="0050095D" w:rsidP="00196AF3">
      <w:pPr>
        <w:rPr>
          <w:color w:val="000000" w:themeColor="text1"/>
          <w:sz w:val="22"/>
          <w:lang w:val="et-EE"/>
        </w:rPr>
      </w:pPr>
      <w:ins w:id="36" w:author="Viatris EE Affiliate" w:date="2025-06-09T10:59:00Z">
        <w:r>
          <w:rPr>
            <w:sz w:val="22"/>
            <w:szCs w:val="22"/>
            <w:lang w:val="et-EE"/>
          </w:rPr>
          <w:t>või</w:t>
        </w:r>
      </w:ins>
    </w:p>
    <w:p w14:paraId="6A052F4D" w14:textId="77777777" w:rsidR="000D5B7F" w:rsidRDefault="000D5B7F">
      <w:pPr>
        <w:rPr>
          <w:color w:val="000000" w:themeColor="text1"/>
          <w:sz w:val="22"/>
          <w:lang w:val="et-EE"/>
        </w:rPr>
      </w:pPr>
    </w:p>
    <w:p w14:paraId="7897DBD7" w14:textId="77777777" w:rsidR="004632F7" w:rsidRPr="001512CC" w:rsidRDefault="008A40A3" w:rsidP="004632F7">
      <w:pPr>
        <w:rPr>
          <w:ins w:id="37" w:author="Viatris EE Affiliate" w:date="2025-06-09T11:02:00Z"/>
          <w:sz w:val="22"/>
          <w:szCs w:val="22"/>
          <w:lang w:val="cs-CZ"/>
        </w:rPr>
      </w:pPr>
      <w:ins w:id="38" w:author="Viatris EE Affiliate" w:date="2025-06-09T11:00:00Z">
        <w:r>
          <w:rPr>
            <w:sz w:val="22"/>
            <w:szCs w:val="22"/>
            <w:lang w:val="et-EE"/>
          </w:rPr>
          <w:t xml:space="preserve">MEDIS INTERNATIONAL </w:t>
        </w:r>
        <w:r w:rsidR="003277A4">
          <w:rPr>
            <w:sz w:val="22"/>
            <w:szCs w:val="22"/>
            <w:lang w:val="et-EE"/>
          </w:rPr>
          <w:t xml:space="preserve">a.s., </w:t>
        </w:r>
      </w:ins>
      <w:ins w:id="39" w:author="Viatris EE Affiliate" w:date="2025-06-09T11:02:00Z">
        <w:r w:rsidR="004632F7" w:rsidRPr="001512CC">
          <w:rPr>
            <w:sz w:val="22"/>
            <w:szCs w:val="22"/>
            <w:lang w:val="cs-CZ"/>
          </w:rPr>
          <w:t>výrobní závod Bolatice</w:t>
        </w:r>
      </w:ins>
    </w:p>
    <w:p w14:paraId="74D9B758" w14:textId="77777777" w:rsidR="004632F7" w:rsidRPr="00E90661" w:rsidRDefault="004632F7" w:rsidP="004632F7">
      <w:pPr>
        <w:rPr>
          <w:ins w:id="40" w:author="Viatris EE Affiliate" w:date="2025-06-09T11:02:00Z"/>
          <w:sz w:val="22"/>
          <w:szCs w:val="22"/>
          <w:lang w:val="cs-CZ" w:eastAsia="en-GB"/>
          <w:rPrChange w:id="41" w:author="Viatris EE Affiliate" w:date="2025-06-09T11:19:00Z">
            <w:rPr>
              <w:ins w:id="42" w:author="Viatris EE Affiliate" w:date="2025-06-09T11:02:00Z"/>
              <w:sz w:val="22"/>
              <w:szCs w:val="22"/>
              <w:lang w:eastAsia="en-GB"/>
            </w:rPr>
          </w:rPrChange>
        </w:rPr>
      </w:pPr>
      <w:ins w:id="43" w:author="Viatris EE Affiliate" w:date="2025-06-09T11:02:00Z">
        <w:r w:rsidRPr="00E90661">
          <w:rPr>
            <w:sz w:val="22"/>
            <w:szCs w:val="22"/>
            <w:lang w:val="cs-CZ"/>
            <w:rPrChange w:id="44" w:author="Viatris EE Affiliate" w:date="2025-06-09T11:19:00Z">
              <w:rPr>
                <w:sz w:val="22"/>
                <w:szCs w:val="22"/>
              </w:rPr>
            </w:rPrChange>
          </w:rPr>
          <w:t>Průmyslová 961/16</w:t>
        </w:r>
      </w:ins>
    </w:p>
    <w:p w14:paraId="5F5BAF11" w14:textId="77777777" w:rsidR="004632F7" w:rsidRPr="00E90661" w:rsidRDefault="004632F7" w:rsidP="004632F7">
      <w:pPr>
        <w:rPr>
          <w:ins w:id="45" w:author="Viatris EE Affiliate" w:date="2025-06-09T11:02:00Z"/>
          <w:sz w:val="22"/>
          <w:szCs w:val="22"/>
          <w:lang w:val="cs-CZ"/>
          <w:rPrChange w:id="46" w:author="Viatris EE Affiliate" w:date="2025-06-09T11:19:00Z">
            <w:rPr>
              <w:ins w:id="47" w:author="Viatris EE Affiliate" w:date="2025-06-09T11:02:00Z"/>
              <w:sz w:val="22"/>
              <w:szCs w:val="22"/>
            </w:rPr>
          </w:rPrChange>
        </w:rPr>
      </w:pPr>
      <w:ins w:id="48" w:author="Viatris EE Affiliate" w:date="2025-06-09T11:02:00Z">
        <w:r w:rsidRPr="00E90661">
          <w:rPr>
            <w:sz w:val="22"/>
            <w:szCs w:val="22"/>
            <w:lang w:val="cs-CZ"/>
            <w:rPrChange w:id="49" w:author="Viatris EE Affiliate" w:date="2025-06-09T11:19:00Z">
              <w:rPr>
                <w:sz w:val="22"/>
                <w:szCs w:val="22"/>
              </w:rPr>
            </w:rPrChange>
          </w:rPr>
          <w:t>747 23 Bolatice</w:t>
        </w:r>
      </w:ins>
    </w:p>
    <w:p w14:paraId="53E12BDB" w14:textId="72976A4D" w:rsidR="008A40A3" w:rsidRDefault="009310CD" w:rsidP="00070E4E">
      <w:pPr>
        <w:rPr>
          <w:ins w:id="50" w:author="Viatris EE Affiliate" w:date="2025-06-09T11:00:00Z"/>
          <w:sz w:val="22"/>
          <w:szCs w:val="22"/>
          <w:lang w:val="et-EE"/>
        </w:rPr>
      </w:pPr>
      <w:ins w:id="51" w:author="Viatris EE Affiliate" w:date="2025-06-09T11:03:00Z">
        <w:r w:rsidRPr="009310CD">
          <w:rPr>
            <w:sz w:val="22"/>
            <w:szCs w:val="22"/>
            <w:lang w:val="et-EE"/>
          </w:rPr>
          <w:t>Tšehhi</w:t>
        </w:r>
      </w:ins>
    </w:p>
    <w:p w14:paraId="58B2C19D" w14:textId="77777777" w:rsidR="008A40A3" w:rsidRDefault="008A40A3" w:rsidP="00070E4E">
      <w:pPr>
        <w:rPr>
          <w:ins w:id="52" w:author="Viatris EE Affiliate" w:date="2025-06-09T11:00:00Z"/>
          <w:sz w:val="22"/>
          <w:szCs w:val="22"/>
          <w:lang w:val="et-EE"/>
        </w:rPr>
      </w:pPr>
    </w:p>
    <w:p w14:paraId="246A127F" w14:textId="0224CC00" w:rsidR="00070E4E" w:rsidRPr="00AA596F" w:rsidRDefault="00070E4E" w:rsidP="00070E4E">
      <w:pPr>
        <w:rPr>
          <w:sz w:val="22"/>
          <w:szCs w:val="22"/>
          <w:lang w:val="et-EE"/>
        </w:rPr>
      </w:pPr>
      <w:r w:rsidRPr="00AA596F">
        <w:rPr>
          <w:sz w:val="22"/>
          <w:szCs w:val="22"/>
          <w:lang w:val="et-EE"/>
        </w:rPr>
        <w:t>Ravimi trükitud pakendi infolehel peab olema vastava ravimipartii kasutamiseks vabastamise eest vastutava tootja nimi ja aadress.</w:t>
      </w:r>
    </w:p>
    <w:p w14:paraId="69232F5B" w14:textId="77777777" w:rsidR="00070E4E" w:rsidRPr="00443F3D" w:rsidRDefault="00070E4E">
      <w:pPr>
        <w:rPr>
          <w:color w:val="000000" w:themeColor="text1"/>
          <w:sz w:val="22"/>
          <w:lang w:val="et-EE"/>
        </w:rPr>
      </w:pPr>
    </w:p>
    <w:p w14:paraId="63F49561" w14:textId="77777777" w:rsidR="000D5B7F" w:rsidRPr="00443F3D" w:rsidRDefault="000D5B7F" w:rsidP="00AE630C">
      <w:pPr>
        <w:pStyle w:val="Heading1"/>
        <w:ind w:left="567" w:hanging="567"/>
        <w:rPr>
          <w:color w:val="000000" w:themeColor="text1"/>
          <w:lang w:val="et-EE"/>
        </w:rPr>
      </w:pPr>
      <w:r w:rsidRPr="00443F3D">
        <w:rPr>
          <w:color w:val="000000" w:themeColor="text1"/>
          <w:lang w:val="et-EE"/>
        </w:rPr>
        <w:t>B.</w:t>
      </w:r>
      <w:r w:rsidRPr="00443F3D">
        <w:rPr>
          <w:color w:val="000000" w:themeColor="text1"/>
          <w:lang w:val="et-EE"/>
        </w:rPr>
        <w:tab/>
        <w:t>HANKE- JA KASUTUSTINGIMUSED VÕI PIIRANGUD</w:t>
      </w:r>
    </w:p>
    <w:p w14:paraId="3913A678" w14:textId="77777777" w:rsidR="000D5B7F" w:rsidRPr="00443F3D" w:rsidRDefault="000D5B7F">
      <w:pPr>
        <w:rPr>
          <w:color w:val="000000" w:themeColor="text1"/>
          <w:sz w:val="22"/>
          <w:lang w:val="et-EE"/>
        </w:rPr>
      </w:pPr>
    </w:p>
    <w:p w14:paraId="41E62994" w14:textId="77777777" w:rsidR="000D5B7F" w:rsidRPr="00443F3D" w:rsidRDefault="000D5B7F">
      <w:pPr>
        <w:numPr>
          <w:ilvl w:val="12"/>
          <w:numId w:val="0"/>
        </w:numPr>
        <w:ind w:left="567" w:hanging="567"/>
        <w:rPr>
          <w:color w:val="000000" w:themeColor="text1"/>
          <w:sz w:val="22"/>
          <w:lang w:val="et-EE"/>
        </w:rPr>
      </w:pPr>
      <w:r w:rsidRPr="00443F3D">
        <w:rPr>
          <w:color w:val="000000" w:themeColor="text1"/>
          <w:sz w:val="22"/>
          <w:lang w:val="et-EE"/>
        </w:rPr>
        <w:t>Retseptiravim.</w:t>
      </w:r>
    </w:p>
    <w:p w14:paraId="35D5E064" w14:textId="77777777" w:rsidR="000D5B7F" w:rsidRPr="00443F3D" w:rsidRDefault="000D5B7F">
      <w:pPr>
        <w:numPr>
          <w:ilvl w:val="12"/>
          <w:numId w:val="0"/>
        </w:numPr>
        <w:ind w:left="567" w:hanging="567"/>
        <w:rPr>
          <w:color w:val="000000" w:themeColor="text1"/>
          <w:sz w:val="22"/>
          <w:szCs w:val="22"/>
          <w:lang w:val="et-EE"/>
        </w:rPr>
      </w:pPr>
    </w:p>
    <w:p w14:paraId="690E3D0F" w14:textId="77777777" w:rsidR="000D5B7F" w:rsidRPr="00443F3D" w:rsidRDefault="000D5B7F">
      <w:pPr>
        <w:numPr>
          <w:ilvl w:val="12"/>
          <w:numId w:val="0"/>
        </w:numPr>
        <w:ind w:left="567" w:hanging="567"/>
        <w:rPr>
          <w:color w:val="000000" w:themeColor="text1"/>
          <w:sz w:val="22"/>
          <w:szCs w:val="22"/>
          <w:lang w:val="et-EE"/>
        </w:rPr>
      </w:pPr>
    </w:p>
    <w:p w14:paraId="62495565" w14:textId="77777777" w:rsidR="000D5B7F" w:rsidRPr="00443F3D" w:rsidRDefault="000D5B7F" w:rsidP="00AE630C">
      <w:pPr>
        <w:pStyle w:val="Heading1"/>
        <w:ind w:left="567" w:hanging="567"/>
        <w:rPr>
          <w:color w:val="000000" w:themeColor="text1"/>
          <w:lang w:val="et-EE"/>
        </w:rPr>
      </w:pPr>
      <w:r w:rsidRPr="00443F3D">
        <w:rPr>
          <w:color w:val="000000" w:themeColor="text1"/>
          <w:lang w:val="et-EE"/>
        </w:rPr>
        <w:t>C.</w:t>
      </w:r>
      <w:r w:rsidRPr="00443F3D">
        <w:rPr>
          <w:color w:val="000000" w:themeColor="text1"/>
          <w:lang w:val="et-EE"/>
        </w:rPr>
        <w:tab/>
      </w:r>
      <w:r w:rsidR="00646493" w:rsidRPr="00443F3D">
        <w:rPr>
          <w:color w:val="000000" w:themeColor="text1"/>
          <w:lang w:val="et-EE"/>
        </w:rPr>
        <w:t xml:space="preserve">MÜÜGILOA </w:t>
      </w:r>
      <w:r w:rsidRPr="00443F3D">
        <w:rPr>
          <w:color w:val="000000" w:themeColor="text1"/>
          <w:lang w:val="et-EE"/>
        </w:rPr>
        <w:t>MUUD TINGIMUSED JA NÕUDED</w:t>
      </w:r>
    </w:p>
    <w:p w14:paraId="325DE194" w14:textId="77777777" w:rsidR="000D5B7F" w:rsidRPr="00443F3D" w:rsidRDefault="000D5B7F">
      <w:pPr>
        <w:rPr>
          <w:color w:val="000000" w:themeColor="text1"/>
          <w:sz w:val="22"/>
          <w:lang w:val="et-EE"/>
        </w:rPr>
      </w:pPr>
    </w:p>
    <w:p w14:paraId="56A3B518" w14:textId="77777777" w:rsidR="000D5B7F" w:rsidRPr="00443F3D" w:rsidRDefault="000D5B7F">
      <w:pPr>
        <w:numPr>
          <w:ilvl w:val="0"/>
          <w:numId w:val="25"/>
        </w:numPr>
        <w:ind w:hanging="720"/>
        <w:rPr>
          <w:color w:val="000000" w:themeColor="text1"/>
          <w:sz w:val="22"/>
          <w:szCs w:val="22"/>
          <w:lang w:val="et-EE"/>
        </w:rPr>
      </w:pPr>
      <w:r w:rsidRPr="00443F3D">
        <w:rPr>
          <w:b/>
          <w:noProof/>
          <w:color w:val="000000" w:themeColor="text1"/>
          <w:sz w:val="22"/>
          <w:szCs w:val="22"/>
          <w:lang w:val="et-EE"/>
        </w:rPr>
        <w:t>Perioodilised ohutusaruanded</w:t>
      </w:r>
    </w:p>
    <w:p w14:paraId="61673AC0" w14:textId="77777777" w:rsidR="000D5B7F" w:rsidRPr="00443F3D" w:rsidRDefault="000D5B7F">
      <w:pPr>
        <w:rPr>
          <w:color w:val="000000" w:themeColor="text1"/>
          <w:sz w:val="22"/>
          <w:szCs w:val="22"/>
          <w:lang w:val="et-EE"/>
        </w:rPr>
      </w:pPr>
    </w:p>
    <w:p w14:paraId="5045BA35" w14:textId="77777777" w:rsidR="000D5B7F" w:rsidRPr="00443F3D" w:rsidRDefault="003B63AA">
      <w:pPr>
        <w:rPr>
          <w:color w:val="000000" w:themeColor="text1"/>
          <w:sz w:val="22"/>
          <w:szCs w:val="22"/>
          <w:lang w:val="et-EE"/>
        </w:rPr>
      </w:pPr>
      <w:r w:rsidRPr="00443F3D">
        <w:rPr>
          <w:noProof/>
          <w:color w:val="000000" w:themeColor="text1"/>
          <w:sz w:val="22"/>
          <w:szCs w:val="22"/>
          <w:lang w:val="et-EE"/>
        </w:rPr>
        <w:t>Nõuded</w:t>
      </w:r>
      <w:r w:rsidR="000D5B7F" w:rsidRPr="00443F3D">
        <w:rPr>
          <w:noProof/>
          <w:color w:val="000000" w:themeColor="text1"/>
          <w:sz w:val="22"/>
          <w:szCs w:val="22"/>
          <w:lang w:val="et-EE"/>
        </w:rPr>
        <w:t xml:space="preserve"> asjaomase ravimi perioodilis</w:t>
      </w:r>
      <w:r w:rsidRPr="00443F3D">
        <w:rPr>
          <w:noProof/>
          <w:color w:val="000000" w:themeColor="text1"/>
          <w:sz w:val="22"/>
          <w:szCs w:val="22"/>
          <w:lang w:val="et-EE"/>
        </w:rPr>
        <w:t>te</w:t>
      </w:r>
      <w:r w:rsidR="000D5B7F" w:rsidRPr="00443F3D">
        <w:rPr>
          <w:noProof/>
          <w:color w:val="000000" w:themeColor="text1"/>
          <w:sz w:val="22"/>
          <w:szCs w:val="22"/>
          <w:lang w:val="et-EE"/>
        </w:rPr>
        <w:t xml:space="preserve"> ohutusaruan</w:t>
      </w:r>
      <w:r w:rsidRPr="00443F3D">
        <w:rPr>
          <w:noProof/>
          <w:color w:val="000000" w:themeColor="text1"/>
          <w:sz w:val="22"/>
          <w:szCs w:val="22"/>
          <w:lang w:val="et-EE"/>
        </w:rPr>
        <w:t>nete</w:t>
      </w:r>
      <w:r w:rsidR="000D5B7F" w:rsidRPr="00443F3D">
        <w:rPr>
          <w:noProof/>
          <w:color w:val="000000" w:themeColor="text1"/>
          <w:sz w:val="22"/>
          <w:szCs w:val="22"/>
          <w:lang w:val="et-EE"/>
        </w:rPr>
        <w:t xml:space="preserve"> </w:t>
      </w:r>
      <w:r w:rsidRPr="00443F3D">
        <w:rPr>
          <w:noProof/>
          <w:color w:val="000000" w:themeColor="text1"/>
          <w:sz w:val="22"/>
          <w:szCs w:val="22"/>
          <w:lang w:val="et-EE"/>
        </w:rPr>
        <w:t xml:space="preserve">esitamiseks on sätestatud </w:t>
      </w:r>
      <w:r w:rsidR="000D5B7F" w:rsidRPr="00443F3D">
        <w:rPr>
          <w:noProof/>
          <w:color w:val="000000" w:themeColor="text1"/>
          <w:sz w:val="22"/>
          <w:szCs w:val="22"/>
          <w:lang w:val="et-EE"/>
        </w:rPr>
        <w:t>direktiivi</w:t>
      </w:r>
      <w:r w:rsidRPr="00443F3D">
        <w:rPr>
          <w:noProof/>
          <w:color w:val="000000" w:themeColor="text1"/>
          <w:sz w:val="22"/>
          <w:szCs w:val="22"/>
          <w:lang w:val="et-EE"/>
        </w:rPr>
        <w:t> </w:t>
      </w:r>
      <w:r w:rsidR="00D36CE1" w:rsidRPr="00443F3D">
        <w:rPr>
          <w:noProof/>
          <w:color w:val="000000" w:themeColor="text1"/>
          <w:sz w:val="22"/>
          <w:szCs w:val="22"/>
          <w:lang w:val="et-EE"/>
        </w:rPr>
        <w:t>2001/83/EÜ artikli 107c punkti</w:t>
      </w:r>
      <w:r w:rsidR="000D5B7F" w:rsidRPr="00443F3D">
        <w:rPr>
          <w:noProof/>
          <w:color w:val="000000" w:themeColor="text1"/>
          <w:sz w:val="22"/>
          <w:szCs w:val="22"/>
          <w:lang w:val="et-EE"/>
        </w:rPr>
        <w:t xml:space="preserve"> 7 </w:t>
      </w:r>
      <w:r w:rsidRPr="00443F3D">
        <w:rPr>
          <w:noProof/>
          <w:color w:val="000000" w:themeColor="text1"/>
          <w:sz w:val="22"/>
          <w:szCs w:val="22"/>
          <w:lang w:val="et-EE"/>
        </w:rPr>
        <w:t>kohaselt</w:t>
      </w:r>
      <w:r w:rsidR="000D5B7F" w:rsidRPr="00443F3D">
        <w:rPr>
          <w:noProof/>
          <w:color w:val="000000" w:themeColor="text1"/>
          <w:sz w:val="22"/>
          <w:szCs w:val="22"/>
          <w:lang w:val="et-EE"/>
        </w:rPr>
        <w:t xml:space="preserve"> liidu kontrollpäevade loetelu</w:t>
      </w:r>
      <w:r w:rsidRPr="00443F3D">
        <w:rPr>
          <w:noProof/>
          <w:color w:val="000000" w:themeColor="text1"/>
          <w:sz w:val="22"/>
          <w:szCs w:val="22"/>
          <w:lang w:val="et-EE"/>
        </w:rPr>
        <w:t>s</w:t>
      </w:r>
      <w:r w:rsidR="000D5B7F" w:rsidRPr="00443F3D">
        <w:rPr>
          <w:noProof/>
          <w:color w:val="000000" w:themeColor="text1"/>
          <w:sz w:val="22"/>
          <w:szCs w:val="22"/>
          <w:lang w:val="et-EE"/>
        </w:rPr>
        <w:t xml:space="preserve"> (EURD loetelu) </w:t>
      </w:r>
      <w:r w:rsidRPr="00443F3D">
        <w:rPr>
          <w:noProof/>
          <w:color w:val="000000" w:themeColor="text1"/>
          <w:sz w:val="22"/>
          <w:szCs w:val="22"/>
          <w:lang w:val="et-EE"/>
        </w:rPr>
        <w:t>ja iga hilisem uuendus avaldatakse Euroopa ravimite veebiportaalis</w:t>
      </w:r>
      <w:r w:rsidR="000D5B7F" w:rsidRPr="00443F3D">
        <w:rPr>
          <w:noProof/>
          <w:color w:val="000000" w:themeColor="text1"/>
          <w:sz w:val="22"/>
          <w:szCs w:val="22"/>
          <w:lang w:val="et-EE"/>
        </w:rPr>
        <w:t>.</w:t>
      </w:r>
    </w:p>
    <w:p w14:paraId="1E0550A8" w14:textId="77777777" w:rsidR="000D5B7F" w:rsidRPr="00443F3D" w:rsidRDefault="000D5B7F">
      <w:pPr>
        <w:rPr>
          <w:color w:val="000000" w:themeColor="text1"/>
          <w:sz w:val="22"/>
          <w:lang w:val="et-EE"/>
        </w:rPr>
      </w:pPr>
    </w:p>
    <w:p w14:paraId="4CF408DC" w14:textId="77777777" w:rsidR="000D5B7F" w:rsidRPr="00443F3D" w:rsidRDefault="000D5B7F">
      <w:pPr>
        <w:rPr>
          <w:color w:val="000000" w:themeColor="text1"/>
          <w:sz w:val="22"/>
          <w:szCs w:val="22"/>
          <w:lang w:val="et-EE"/>
        </w:rPr>
      </w:pPr>
    </w:p>
    <w:p w14:paraId="4904B2DE" w14:textId="77777777" w:rsidR="000D5B7F" w:rsidRPr="00443F3D" w:rsidRDefault="000D5B7F" w:rsidP="00AE630C">
      <w:pPr>
        <w:pStyle w:val="Heading1"/>
        <w:ind w:left="567" w:hanging="567"/>
        <w:rPr>
          <w:color w:val="000000" w:themeColor="text1"/>
          <w:lang w:val="et-EE"/>
        </w:rPr>
      </w:pPr>
      <w:r w:rsidRPr="00443F3D">
        <w:rPr>
          <w:color w:val="000000" w:themeColor="text1"/>
          <w:lang w:val="et-EE"/>
        </w:rPr>
        <w:t>D.</w:t>
      </w:r>
      <w:r w:rsidRPr="00443F3D">
        <w:rPr>
          <w:color w:val="000000" w:themeColor="text1"/>
          <w:lang w:val="et-EE"/>
        </w:rPr>
        <w:tab/>
        <w:t>RAVIMPREPARAADI OHUTU JA EFEKTIIVSE KASUTAMISE TINGIMUSED JA PIIRANGUD</w:t>
      </w:r>
    </w:p>
    <w:p w14:paraId="544ECB69" w14:textId="77777777" w:rsidR="000D5B7F" w:rsidRPr="00443F3D" w:rsidRDefault="000D5B7F">
      <w:pPr>
        <w:rPr>
          <w:color w:val="000000" w:themeColor="text1"/>
          <w:sz w:val="22"/>
          <w:lang w:val="et-EE"/>
        </w:rPr>
      </w:pPr>
    </w:p>
    <w:p w14:paraId="6DDE5009" w14:textId="77777777" w:rsidR="000D5B7F" w:rsidRPr="00443F3D" w:rsidRDefault="000D5B7F" w:rsidP="00FE0A2F">
      <w:pPr>
        <w:numPr>
          <w:ilvl w:val="0"/>
          <w:numId w:val="26"/>
        </w:numPr>
        <w:suppressLineNumbers/>
        <w:tabs>
          <w:tab w:val="clear" w:pos="720"/>
          <w:tab w:val="left" w:pos="567"/>
        </w:tabs>
        <w:ind w:left="567" w:hanging="720"/>
        <w:rPr>
          <w:color w:val="000000" w:themeColor="text1"/>
          <w:sz w:val="22"/>
          <w:szCs w:val="22"/>
          <w:lang w:val="et-EE"/>
        </w:rPr>
      </w:pPr>
      <w:r w:rsidRPr="00443F3D">
        <w:rPr>
          <w:b/>
          <w:noProof/>
          <w:color w:val="000000" w:themeColor="text1"/>
          <w:sz w:val="22"/>
          <w:szCs w:val="22"/>
          <w:lang w:val="et-EE"/>
        </w:rPr>
        <w:t>Riskijuhtimiskava</w:t>
      </w:r>
    </w:p>
    <w:p w14:paraId="04B161C2" w14:textId="77777777" w:rsidR="000D5B7F" w:rsidRPr="00443F3D" w:rsidRDefault="000D5B7F">
      <w:pPr>
        <w:suppressLineNumbers/>
        <w:tabs>
          <w:tab w:val="left" w:pos="0"/>
        </w:tabs>
        <w:ind w:right="567"/>
        <w:rPr>
          <w:noProof/>
          <w:color w:val="000000" w:themeColor="text1"/>
          <w:sz w:val="22"/>
          <w:szCs w:val="22"/>
          <w:lang w:val="et-EE"/>
        </w:rPr>
      </w:pPr>
    </w:p>
    <w:p w14:paraId="240005F4" w14:textId="77777777" w:rsidR="000D5B7F" w:rsidRPr="00443F3D" w:rsidRDefault="000D5B7F">
      <w:pPr>
        <w:suppressLineNumbers/>
        <w:tabs>
          <w:tab w:val="left" w:pos="0"/>
        </w:tabs>
        <w:ind w:right="567"/>
        <w:rPr>
          <w:noProof/>
          <w:color w:val="000000" w:themeColor="text1"/>
          <w:sz w:val="22"/>
          <w:szCs w:val="22"/>
          <w:lang w:val="et-EE"/>
        </w:rPr>
      </w:pPr>
      <w:r w:rsidRPr="00443F3D">
        <w:rPr>
          <w:noProof/>
          <w:color w:val="000000" w:themeColor="text1"/>
          <w:sz w:val="22"/>
          <w:szCs w:val="22"/>
          <w:lang w:val="et-EE"/>
        </w:rPr>
        <w:t>Müügiloa hoidja peab nõutavad ravimiohutuse toimingud ja sekkumismeetmed läbi viima vastavalt müügiloa taotluse moodulis</w:t>
      </w:r>
      <w:r w:rsidR="00594F74" w:rsidRPr="00443F3D">
        <w:rPr>
          <w:color w:val="000000" w:themeColor="text1"/>
          <w:sz w:val="22"/>
          <w:szCs w:val="22"/>
          <w:lang w:val="et-EE"/>
        </w:rPr>
        <w:t> </w:t>
      </w:r>
      <w:r w:rsidRPr="00443F3D">
        <w:rPr>
          <w:noProof/>
          <w:color w:val="000000" w:themeColor="text1"/>
          <w:sz w:val="22"/>
          <w:szCs w:val="22"/>
          <w:lang w:val="et-EE"/>
        </w:rPr>
        <w:t>1.8.2 esitatud kokkulepitud riskijuhtimiskavale ja mis tahes järgmistele ajakohastatud riskijuhtimiskavadele.</w:t>
      </w:r>
    </w:p>
    <w:p w14:paraId="2FF11724" w14:textId="77777777" w:rsidR="000D5B7F" w:rsidRPr="00443F3D" w:rsidRDefault="000D5B7F">
      <w:pPr>
        <w:suppressLineNumbers/>
        <w:ind w:right="-1"/>
        <w:rPr>
          <w:color w:val="000000" w:themeColor="text1"/>
          <w:sz w:val="22"/>
          <w:szCs w:val="22"/>
          <w:lang w:val="et-EE"/>
        </w:rPr>
      </w:pPr>
    </w:p>
    <w:p w14:paraId="4F118E14" w14:textId="77777777" w:rsidR="000D5B7F" w:rsidRPr="00443F3D" w:rsidRDefault="000D5B7F">
      <w:pPr>
        <w:suppressLineNumbers/>
        <w:ind w:right="-1"/>
        <w:rPr>
          <w:i/>
          <w:color w:val="000000" w:themeColor="text1"/>
          <w:sz w:val="22"/>
          <w:szCs w:val="22"/>
          <w:lang w:val="et-EE"/>
        </w:rPr>
      </w:pPr>
      <w:r w:rsidRPr="00443F3D">
        <w:rPr>
          <w:noProof/>
          <w:color w:val="000000" w:themeColor="text1"/>
          <w:sz w:val="22"/>
          <w:szCs w:val="22"/>
          <w:lang w:val="et-EE"/>
        </w:rPr>
        <w:t>Ajakohastatud riskijuhtimiskava tuleb esitada:</w:t>
      </w:r>
    </w:p>
    <w:p w14:paraId="6F847279" w14:textId="77777777" w:rsidR="000D5B7F" w:rsidRPr="00443F3D" w:rsidRDefault="000D5B7F">
      <w:pPr>
        <w:numPr>
          <w:ilvl w:val="0"/>
          <w:numId w:val="27"/>
        </w:numPr>
        <w:suppressLineNumbers/>
        <w:tabs>
          <w:tab w:val="clear" w:pos="720"/>
          <w:tab w:val="num" w:pos="567"/>
        </w:tabs>
        <w:ind w:left="567" w:right="-1" w:hanging="567"/>
        <w:rPr>
          <w:i/>
          <w:color w:val="000000" w:themeColor="text1"/>
          <w:sz w:val="22"/>
          <w:szCs w:val="22"/>
          <w:lang w:val="et-EE"/>
        </w:rPr>
      </w:pPr>
      <w:r w:rsidRPr="00443F3D">
        <w:rPr>
          <w:noProof/>
          <w:color w:val="000000" w:themeColor="text1"/>
          <w:sz w:val="22"/>
          <w:szCs w:val="22"/>
          <w:lang w:val="et-EE"/>
        </w:rPr>
        <w:t>Euroopa Ravimiameti nõudel;</w:t>
      </w:r>
    </w:p>
    <w:p w14:paraId="47288AA9" w14:textId="77777777" w:rsidR="000D5B7F" w:rsidRPr="00443F3D" w:rsidRDefault="000D5B7F">
      <w:pPr>
        <w:numPr>
          <w:ilvl w:val="0"/>
          <w:numId w:val="27"/>
        </w:numPr>
        <w:suppressLineNumbers/>
        <w:tabs>
          <w:tab w:val="clear" w:pos="720"/>
          <w:tab w:val="num" w:pos="567"/>
        </w:tabs>
        <w:ind w:left="567" w:right="-1" w:hanging="567"/>
        <w:rPr>
          <w:color w:val="000000" w:themeColor="text1"/>
          <w:sz w:val="22"/>
          <w:szCs w:val="22"/>
          <w:lang w:val="et-EE"/>
        </w:rPr>
      </w:pPr>
      <w:r w:rsidRPr="00443F3D">
        <w:rPr>
          <w:noProof/>
          <w:color w:val="000000" w:themeColor="text1"/>
          <w:sz w:val="22"/>
          <w:szCs w:val="22"/>
          <w:lang w:val="et-EE"/>
        </w:rPr>
        <w:t>kui muudetakse riskijuhtimissüsteemi, eriti kui saadakse uut teavet, mis võib oluliselt mõjutada riski/kasu suhet, või kui saavutatakse oluline (ravimiohutuse või riski minimeerimise) eesmärk.</w:t>
      </w:r>
    </w:p>
    <w:p w14:paraId="795C553A" w14:textId="77777777" w:rsidR="000D5B7F" w:rsidRPr="00443F3D" w:rsidRDefault="000D5B7F">
      <w:pPr>
        <w:ind w:left="5" w:right="-57" w:hanging="5"/>
        <w:rPr>
          <w:color w:val="000000" w:themeColor="text1"/>
          <w:sz w:val="22"/>
          <w:szCs w:val="22"/>
          <w:lang w:val="et-EE"/>
        </w:rPr>
      </w:pPr>
    </w:p>
    <w:p w14:paraId="663E781F" w14:textId="77777777" w:rsidR="000D5B7F" w:rsidRPr="00443F3D" w:rsidRDefault="000D5B7F" w:rsidP="007A0C7F">
      <w:pPr>
        <w:jc w:val="center"/>
        <w:rPr>
          <w:color w:val="000000" w:themeColor="text1"/>
          <w:sz w:val="22"/>
          <w:lang w:val="et-EE"/>
        </w:rPr>
      </w:pPr>
      <w:r w:rsidRPr="00443F3D">
        <w:rPr>
          <w:b/>
          <w:color w:val="000000" w:themeColor="text1"/>
          <w:sz w:val="22"/>
          <w:lang w:val="et-EE"/>
        </w:rPr>
        <w:br w:type="page"/>
      </w:r>
    </w:p>
    <w:p w14:paraId="05932664" w14:textId="77777777" w:rsidR="000D5B7F" w:rsidRPr="00443F3D" w:rsidRDefault="000D5B7F" w:rsidP="007A0C7F">
      <w:pPr>
        <w:jc w:val="center"/>
        <w:rPr>
          <w:color w:val="000000" w:themeColor="text1"/>
          <w:sz w:val="22"/>
          <w:lang w:val="et-EE"/>
        </w:rPr>
      </w:pPr>
    </w:p>
    <w:p w14:paraId="793477BB" w14:textId="77777777" w:rsidR="000D5B7F" w:rsidRPr="00443F3D" w:rsidRDefault="000D5B7F" w:rsidP="007A0C7F">
      <w:pPr>
        <w:jc w:val="center"/>
        <w:rPr>
          <w:color w:val="000000" w:themeColor="text1"/>
          <w:sz w:val="22"/>
          <w:lang w:val="et-EE"/>
        </w:rPr>
      </w:pPr>
    </w:p>
    <w:p w14:paraId="6CE243FB" w14:textId="77777777" w:rsidR="000D5B7F" w:rsidRPr="00443F3D" w:rsidRDefault="000D5B7F" w:rsidP="007A0C7F">
      <w:pPr>
        <w:jc w:val="center"/>
        <w:rPr>
          <w:color w:val="000000" w:themeColor="text1"/>
          <w:sz w:val="22"/>
          <w:lang w:val="et-EE"/>
        </w:rPr>
      </w:pPr>
    </w:p>
    <w:p w14:paraId="3F56E88C" w14:textId="77777777" w:rsidR="000D5B7F" w:rsidRPr="00443F3D" w:rsidRDefault="000D5B7F" w:rsidP="007A0C7F">
      <w:pPr>
        <w:jc w:val="center"/>
        <w:rPr>
          <w:color w:val="000000" w:themeColor="text1"/>
          <w:sz w:val="22"/>
          <w:lang w:val="et-EE"/>
        </w:rPr>
      </w:pPr>
    </w:p>
    <w:p w14:paraId="04242026" w14:textId="77777777" w:rsidR="000D5B7F" w:rsidRPr="00443F3D" w:rsidRDefault="000D5B7F" w:rsidP="007A0C7F">
      <w:pPr>
        <w:jc w:val="center"/>
        <w:rPr>
          <w:color w:val="000000" w:themeColor="text1"/>
          <w:sz w:val="22"/>
          <w:lang w:val="et-EE"/>
        </w:rPr>
      </w:pPr>
    </w:p>
    <w:p w14:paraId="78F20ABF" w14:textId="77777777" w:rsidR="000D5B7F" w:rsidRPr="00443F3D" w:rsidRDefault="000D5B7F" w:rsidP="007A0C7F">
      <w:pPr>
        <w:jc w:val="center"/>
        <w:rPr>
          <w:color w:val="000000" w:themeColor="text1"/>
          <w:sz w:val="22"/>
          <w:lang w:val="et-EE"/>
        </w:rPr>
      </w:pPr>
    </w:p>
    <w:p w14:paraId="78934362" w14:textId="77777777" w:rsidR="000D5B7F" w:rsidRPr="00443F3D" w:rsidRDefault="000D5B7F" w:rsidP="007A0C7F">
      <w:pPr>
        <w:jc w:val="center"/>
        <w:rPr>
          <w:color w:val="000000" w:themeColor="text1"/>
          <w:sz w:val="22"/>
          <w:lang w:val="et-EE"/>
        </w:rPr>
      </w:pPr>
    </w:p>
    <w:p w14:paraId="448D0C80" w14:textId="77777777" w:rsidR="000D5B7F" w:rsidRPr="00443F3D" w:rsidRDefault="000D5B7F" w:rsidP="007A0C7F">
      <w:pPr>
        <w:jc w:val="center"/>
        <w:rPr>
          <w:color w:val="000000" w:themeColor="text1"/>
          <w:sz w:val="22"/>
          <w:lang w:val="et-EE"/>
        </w:rPr>
      </w:pPr>
    </w:p>
    <w:p w14:paraId="722554C0" w14:textId="77777777" w:rsidR="000D5B7F" w:rsidRPr="00443F3D" w:rsidRDefault="000D5B7F" w:rsidP="007A0C7F">
      <w:pPr>
        <w:jc w:val="center"/>
        <w:rPr>
          <w:color w:val="000000" w:themeColor="text1"/>
          <w:sz w:val="22"/>
          <w:lang w:val="et-EE"/>
        </w:rPr>
      </w:pPr>
    </w:p>
    <w:p w14:paraId="1D314A2E" w14:textId="77777777" w:rsidR="000D5B7F" w:rsidRPr="00443F3D" w:rsidRDefault="000D5B7F" w:rsidP="007A0C7F">
      <w:pPr>
        <w:jc w:val="center"/>
        <w:rPr>
          <w:color w:val="000000" w:themeColor="text1"/>
          <w:sz w:val="22"/>
          <w:lang w:val="et-EE"/>
        </w:rPr>
      </w:pPr>
    </w:p>
    <w:p w14:paraId="06F78714" w14:textId="77777777" w:rsidR="000D5B7F" w:rsidRPr="00443F3D" w:rsidRDefault="000D5B7F" w:rsidP="007A0C7F">
      <w:pPr>
        <w:jc w:val="center"/>
        <w:rPr>
          <w:color w:val="000000" w:themeColor="text1"/>
          <w:sz w:val="22"/>
          <w:lang w:val="et-EE"/>
        </w:rPr>
      </w:pPr>
    </w:p>
    <w:p w14:paraId="6105BEDD" w14:textId="77777777" w:rsidR="000D5B7F" w:rsidRPr="00443F3D" w:rsidRDefault="000D5B7F" w:rsidP="007A0C7F">
      <w:pPr>
        <w:jc w:val="center"/>
        <w:rPr>
          <w:color w:val="000000" w:themeColor="text1"/>
          <w:sz w:val="22"/>
          <w:lang w:val="et-EE"/>
        </w:rPr>
      </w:pPr>
    </w:p>
    <w:p w14:paraId="347811C2" w14:textId="77777777" w:rsidR="000D5B7F" w:rsidRPr="00443F3D" w:rsidRDefault="000D5B7F" w:rsidP="007A0C7F">
      <w:pPr>
        <w:jc w:val="center"/>
        <w:rPr>
          <w:color w:val="000000" w:themeColor="text1"/>
          <w:sz w:val="22"/>
          <w:lang w:val="et-EE"/>
        </w:rPr>
      </w:pPr>
    </w:p>
    <w:p w14:paraId="7D4E0169" w14:textId="77777777" w:rsidR="000D5B7F" w:rsidRPr="00443F3D" w:rsidRDefault="000D5B7F" w:rsidP="007A0C7F">
      <w:pPr>
        <w:jc w:val="center"/>
        <w:rPr>
          <w:color w:val="000000" w:themeColor="text1"/>
          <w:sz w:val="22"/>
          <w:lang w:val="et-EE"/>
        </w:rPr>
      </w:pPr>
    </w:p>
    <w:p w14:paraId="3499135B" w14:textId="77777777" w:rsidR="000D5B7F" w:rsidRPr="00443F3D" w:rsidRDefault="000D5B7F" w:rsidP="007A0C7F">
      <w:pPr>
        <w:jc w:val="center"/>
        <w:rPr>
          <w:color w:val="000000" w:themeColor="text1"/>
          <w:sz w:val="22"/>
          <w:lang w:val="et-EE"/>
        </w:rPr>
      </w:pPr>
    </w:p>
    <w:p w14:paraId="6F88476C" w14:textId="77777777" w:rsidR="000D5B7F" w:rsidRPr="00443F3D" w:rsidRDefault="000D5B7F" w:rsidP="007A0C7F">
      <w:pPr>
        <w:jc w:val="center"/>
        <w:rPr>
          <w:color w:val="000000" w:themeColor="text1"/>
          <w:sz w:val="22"/>
          <w:lang w:val="et-EE"/>
        </w:rPr>
      </w:pPr>
    </w:p>
    <w:p w14:paraId="5A28F15E" w14:textId="77777777" w:rsidR="000D5B7F" w:rsidRPr="00443F3D" w:rsidRDefault="000D5B7F" w:rsidP="007A0C7F">
      <w:pPr>
        <w:jc w:val="center"/>
        <w:rPr>
          <w:color w:val="000000" w:themeColor="text1"/>
          <w:sz w:val="22"/>
          <w:lang w:val="et-EE"/>
        </w:rPr>
      </w:pPr>
    </w:p>
    <w:p w14:paraId="6FC09C28" w14:textId="77777777" w:rsidR="000D5B7F" w:rsidRPr="00443F3D" w:rsidRDefault="000D5B7F" w:rsidP="007A0C7F">
      <w:pPr>
        <w:jc w:val="center"/>
        <w:rPr>
          <w:color w:val="000000" w:themeColor="text1"/>
          <w:sz w:val="22"/>
          <w:lang w:val="et-EE"/>
        </w:rPr>
      </w:pPr>
    </w:p>
    <w:p w14:paraId="4B3391C8" w14:textId="77777777" w:rsidR="000D5B7F" w:rsidRPr="00443F3D" w:rsidRDefault="000D5B7F" w:rsidP="007A0C7F">
      <w:pPr>
        <w:jc w:val="center"/>
        <w:rPr>
          <w:color w:val="000000" w:themeColor="text1"/>
          <w:sz w:val="22"/>
          <w:lang w:val="et-EE"/>
        </w:rPr>
      </w:pPr>
    </w:p>
    <w:p w14:paraId="146C8B30" w14:textId="77777777" w:rsidR="000D5B7F" w:rsidRPr="00443F3D" w:rsidRDefault="000D5B7F" w:rsidP="007A0C7F">
      <w:pPr>
        <w:jc w:val="center"/>
        <w:rPr>
          <w:color w:val="000000" w:themeColor="text1"/>
          <w:sz w:val="22"/>
          <w:lang w:val="et-EE"/>
        </w:rPr>
      </w:pPr>
    </w:p>
    <w:p w14:paraId="232468A3" w14:textId="77777777" w:rsidR="000D5B7F" w:rsidRPr="00443F3D" w:rsidRDefault="000D5B7F" w:rsidP="007A0C7F">
      <w:pPr>
        <w:pStyle w:val="EndnoteText"/>
        <w:tabs>
          <w:tab w:val="clear" w:pos="567"/>
        </w:tabs>
        <w:jc w:val="center"/>
        <w:rPr>
          <w:color w:val="000000" w:themeColor="text1"/>
          <w:szCs w:val="24"/>
          <w:lang w:val="et-EE"/>
        </w:rPr>
      </w:pPr>
    </w:p>
    <w:p w14:paraId="46CEF188" w14:textId="4CB95E1B" w:rsidR="00646493" w:rsidRDefault="00646493" w:rsidP="007A0C7F">
      <w:pPr>
        <w:jc w:val="center"/>
        <w:rPr>
          <w:color w:val="000000" w:themeColor="text1"/>
          <w:sz w:val="22"/>
          <w:lang w:val="et-EE"/>
        </w:rPr>
      </w:pPr>
    </w:p>
    <w:p w14:paraId="7E5BFD68" w14:textId="77777777" w:rsidR="00FE0A2F" w:rsidRPr="00443F3D" w:rsidRDefault="00FE0A2F" w:rsidP="007A0C7F">
      <w:pPr>
        <w:jc w:val="center"/>
        <w:rPr>
          <w:color w:val="000000" w:themeColor="text1"/>
          <w:sz w:val="22"/>
          <w:lang w:val="et-EE"/>
        </w:rPr>
      </w:pPr>
    </w:p>
    <w:p w14:paraId="0C14D0B7" w14:textId="77777777" w:rsidR="000D5B7F" w:rsidRPr="00443F3D" w:rsidRDefault="000D5B7F">
      <w:pPr>
        <w:jc w:val="center"/>
        <w:rPr>
          <w:bCs/>
          <w:color w:val="000000" w:themeColor="text1"/>
          <w:sz w:val="22"/>
          <w:lang w:val="et-EE"/>
        </w:rPr>
      </w:pPr>
      <w:r w:rsidRPr="00443F3D">
        <w:rPr>
          <w:b/>
          <w:bCs/>
          <w:color w:val="000000" w:themeColor="text1"/>
          <w:sz w:val="22"/>
          <w:lang w:val="et-EE"/>
        </w:rPr>
        <w:t>III LISA</w:t>
      </w:r>
    </w:p>
    <w:p w14:paraId="1597BBF3" w14:textId="77777777" w:rsidR="000D5B7F" w:rsidRPr="00443F3D" w:rsidRDefault="000D5B7F">
      <w:pPr>
        <w:jc w:val="center"/>
        <w:rPr>
          <w:bCs/>
          <w:color w:val="000000" w:themeColor="text1"/>
          <w:sz w:val="22"/>
          <w:lang w:val="et-EE"/>
        </w:rPr>
      </w:pPr>
    </w:p>
    <w:p w14:paraId="791206FB" w14:textId="77777777" w:rsidR="000D5B7F" w:rsidRPr="00443F3D" w:rsidRDefault="000D5B7F">
      <w:pPr>
        <w:jc w:val="center"/>
        <w:rPr>
          <w:color w:val="000000" w:themeColor="text1"/>
          <w:sz w:val="22"/>
          <w:lang w:val="et-EE"/>
        </w:rPr>
      </w:pPr>
      <w:r w:rsidRPr="00443F3D">
        <w:rPr>
          <w:b/>
          <w:bCs/>
          <w:color w:val="000000" w:themeColor="text1"/>
          <w:sz w:val="22"/>
          <w:lang w:val="et-EE"/>
        </w:rPr>
        <w:t>PAKENDI MÄRGISTUS JA INFOLEHT</w:t>
      </w:r>
    </w:p>
    <w:p w14:paraId="43A2C3BE" w14:textId="77777777" w:rsidR="000D5B7F" w:rsidRPr="00443F3D" w:rsidRDefault="000D5B7F" w:rsidP="007A0C7F">
      <w:pPr>
        <w:jc w:val="center"/>
        <w:rPr>
          <w:color w:val="000000" w:themeColor="text1"/>
          <w:sz w:val="22"/>
          <w:lang w:val="et-EE"/>
        </w:rPr>
      </w:pPr>
      <w:r w:rsidRPr="00443F3D">
        <w:rPr>
          <w:color w:val="000000" w:themeColor="text1"/>
          <w:sz w:val="22"/>
          <w:lang w:val="et-EE"/>
        </w:rPr>
        <w:br w:type="page"/>
      </w:r>
    </w:p>
    <w:p w14:paraId="563C33E7" w14:textId="77777777" w:rsidR="000D5B7F" w:rsidRPr="00443F3D" w:rsidRDefault="000D5B7F" w:rsidP="007A0C7F">
      <w:pPr>
        <w:jc w:val="center"/>
        <w:rPr>
          <w:color w:val="000000" w:themeColor="text1"/>
          <w:sz w:val="22"/>
          <w:lang w:val="et-EE"/>
        </w:rPr>
      </w:pPr>
    </w:p>
    <w:p w14:paraId="5EA003A0" w14:textId="77777777" w:rsidR="000D5B7F" w:rsidRPr="00443F3D" w:rsidRDefault="000D5B7F" w:rsidP="007A0C7F">
      <w:pPr>
        <w:jc w:val="center"/>
        <w:rPr>
          <w:color w:val="000000" w:themeColor="text1"/>
          <w:sz w:val="22"/>
          <w:lang w:val="et-EE"/>
        </w:rPr>
      </w:pPr>
    </w:p>
    <w:p w14:paraId="3BB801BE" w14:textId="77777777" w:rsidR="000D5B7F" w:rsidRPr="00443F3D" w:rsidRDefault="000D5B7F" w:rsidP="007A0C7F">
      <w:pPr>
        <w:jc w:val="center"/>
        <w:rPr>
          <w:color w:val="000000" w:themeColor="text1"/>
          <w:sz w:val="22"/>
          <w:lang w:val="et-EE"/>
        </w:rPr>
      </w:pPr>
    </w:p>
    <w:p w14:paraId="1D27B017" w14:textId="77777777" w:rsidR="000D5B7F" w:rsidRPr="00443F3D" w:rsidRDefault="000D5B7F" w:rsidP="007A0C7F">
      <w:pPr>
        <w:jc w:val="center"/>
        <w:rPr>
          <w:color w:val="000000" w:themeColor="text1"/>
          <w:sz w:val="22"/>
          <w:lang w:val="et-EE"/>
        </w:rPr>
      </w:pPr>
    </w:p>
    <w:p w14:paraId="169B2292" w14:textId="77777777" w:rsidR="000D5B7F" w:rsidRPr="00443F3D" w:rsidRDefault="000D5B7F" w:rsidP="007A0C7F">
      <w:pPr>
        <w:jc w:val="center"/>
        <w:rPr>
          <w:color w:val="000000" w:themeColor="text1"/>
          <w:sz w:val="22"/>
          <w:lang w:val="et-EE"/>
        </w:rPr>
      </w:pPr>
    </w:p>
    <w:p w14:paraId="588A0810" w14:textId="77777777" w:rsidR="000D5B7F" w:rsidRPr="00443F3D" w:rsidRDefault="000D5B7F" w:rsidP="007A0C7F">
      <w:pPr>
        <w:jc w:val="center"/>
        <w:rPr>
          <w:color w:val="000000" w:themeColor="text1"/>
          <w:sz w:val="22"/>
          <w:lang w:val="et-EE"/>
        </w:rPr>
      </w:pPr>
    </w:p>
    <w:p w14:paraId="42644386" w14:textId="77777777" w:rsidR="000D5B7F" w:rsidRPr="00443F3D" w:rsidRDefault="000D5B7F" w:rsidP="007A0C7F">
      <w:pPr>
        <w:jc w:val="center"/>
        <w:rPr>
          <w:color w:val="000000" w:themeColor="text1"/>
          <w:sz w:val="22"/>
          <w:lang w:val="et-EE"/>
        </w:rPr>
      </w:pPr>
    </w:p>
    <w:p w14:paraId="1B7F533C" w14:textId="77777777" w:rsidR="000D5B7F" w:rsidRPr="00443F3D" w:rsidRDefault="000D5B7F" w:rsidP="007A0C7F">
      <w:pPr>
        <w:jc w:val="center"/>
        <w:rPr>
          <w:color w:val="000000" w:themeColor="text1"/>
          <w:sz w:val="22"/>
          <w:lang w:val="et-EE"/>
        </w:rPr>
      </w:pPr>
    </w:p>
    <w:p w14:paraId="7EA8D951" w14:textId="77777777" w:rsidR="000D5B7F" w:rsidRPr="00443F3D" w:rsidRDefault="000D5B7F" w:rsidP="007A0C7F">
      <w:pPr>
        <w:jc w:val="center"/>
        <w:rPr>
          <w:color w:val="000000" w:themeColor="text1"/>
          <w:sz w:val="22"/>
          <w:lang w:val="et-EE"/>
        </w:rPr>
      </w:pPr>
    </w:p>
    <w:p w14:paraId="2EA6054B" w14:textId="77777777" w:rsidR="000D5B7F" w:rsidRPr="00443F3D" w:rsidRDefault="000D5B7F" w:rsidP="007A0C7F">
      <w:pPr>
        <w:jc w:val="center"/>
        <w:rPr>
          <w:color w:val="000000" w:themeColor="text1"/>
          <w:sz w:val="22"/>
          <w:lang w:val="et-EE"/>
        </w:rPr>
      </w:pPr>
    </w:p>
    <w:p w14:paraId="3225D44E" w14:textId="77777777" w:rsidR="000D5B7F" w:rsidRPr="00443F3D" w:rsidRDefault="000D5B7F" w:rsidP="007A0C7F">
      <w:pPr>
        <w:jc w:val="center"/>
        <w:rPr>
          <w:color w:val="000000" w:themeColor="text1"/>
          <w:sz w:val="22"/>
          <w:lang w:val="et-EE"/>
        </w:rPr>
      </w:pPr>
    </w:p>
    <w:p w14:paraId="704E87CE" w14:textId="77777777" w:rsidR="000D5B7F" w:rsidRPr="00443F3D" w:rsidRDefault="000D5B7F" w:rsidP="007A0C7F">
      <w:pPr>
        <w:jc w:val="center"/>
        <w:rPr>
          <w:color w:val="000000" w:themeColor="text1"/>
          <w:sz w:val="22"/>
          <w:lang w:val="et-EE"/>
        </w:rPr>
      </w:pPr>
    </w:p>
    <w:p w14:paraId="0FBCD104" w14:textId="77777777" w:rsidR="000D5B7F" w:rsidRPr="00443F3D" w:rsidRDefault="000D5B7F" w:rsidP="007A0C7F">
      <w:pPr>
        <w:jc w:val="center"/>
        <w:rPr>
          <w:color w:val="000000" w:themeColor="text1"/>
          <w:sz w:val="22"/>
          <w:lang w:val="et-EE"/>
        </w:rPr>
      </w:pPr>
    </w:p>
    <w:p w14:paraId="59AB3E93" w14:textId="77777777" w:rsidR="000D5B7F" w:rsidRPr="00443F3D" w:rsidRDefault="000D5B7F" w:rsidP="007A0C7F">
      <w:pPr>
        <w:jc w:val="center"/>
        <w:rPr>
          <w:color w:val="000000" w:themeColor="text1"/>
          <w:sz w:val="22"/>
          <w:lang w:val="et-EE"/>
        </w:rPr>
      </w:pPr>
    </w:p>
    <w:p w14:paraId="198C691E" w14:textId="77777777" w:rsidR="000D5B7F" w:rsidRPr="00443F3D" w:rsidRDefault="000D5B7F" w:rsidP="007A0C7F">
      <w:pPr>
        <w:jc w:val="center"/>
        <w:rPr>
          <w:color w:val="000000" w:themeColor="text1"/>
          <w:sz w:val="22"/>
          <w:lang w:val="et-EE"/>
        </w:rPr>
      </w:pPr>
    </w:p>
    <w:p w14:paraId="3AA963F6" w14:textId="77777777" w:rsidR="000D5B7F" w:rsidRPr="00443F3D" w:rsidRDefault="000D5B7F" w:rsidP="007A0C7F">
      <w:pPr>
        <w:jc w:val="center"/>
        <w:rPr>
          <w:color w:val="000000" w:themeColor="text1"/>
          <w:sz w:val="22"/>
          <w:lang w:val="et-EE"/>
        </w:rPr>
      </w:pPr>
    </w:p>
    <w:p w14:paraId="0F6CB9D3" w14:textId="77777777" w:rsidR="000D5B7F" w:rsidRPr="00443F3D" w:rsidRDefault="000D5B7F" w:rsidP="007A0C7F">
      <w:pPr>
        <w:jc w:val="center"/>
        <w:rPr>
          <w:color w:val="000000" w:themeColor="text1"/>
          <w:sz w:val="22"/>
          <w:lang w:val="et-EE"/>
        </w:rPr>
      </w:pPr>
    </w:p>
    <w:p w14:paraId="592184E1" w14:textId="77777777" w:rsidR="000D5B7F" w:rsidRPr="00443F3D" w:rsidRDefault="000D5B7F" w:rsidP="007A0C7F">
      <w:pPr>
        <w:jc w:val="center"/>
        <w:rPr>
          <w:color w:val="000000" w:themeColor="text1"/>
          <w:sz w:val="22"/>
          <w:lang w:val="et-EE"/>
        </w:rPr>
      </w:pPr>
    </w:p>
    <w:p w14:paraId="75F39289" w14:textId="77777777" w:rsidR="000D5B7F" w:rsidRPr="00443F3D" w:rsidRDefault="000D5B7F" w:rsidP="007A0C7F">
      <w:pPr>
        <w:jc w:val="center"/>
        <w:rPr>
          <w:color w:val="000000" w:themeColor="text1"/>
          <w:sz w:val="22"/>
          <w:lang w:val="et-EE"/>
        </w:rPr>
      </w:pPr>
    </w:p>
    <w:p w14:paraId="1C499A11" w14:textId="77777777" w:rsidR="000D5B7F" w:rsidRPr="00443F3D" w:rsidRDefault="000D5B7F" w:rsidP="007A0C7F">
      <w:pPr>
        <w:jc w:val="center"/>
        <w:rPr>
          <w:color w:val="000000" w:themeColor="text1"/>
          <w:sz w:val="22"/>
          <w:lang w:val="et-EE"/>
        </w:rPr>
      </w:pPr>
    </w:p>
    <w:p w14:paraId="4EA8413C" w14:textId="77777777" w:rsidR="000D5B7F" w:rsidRPr="00443F3D" w:rsidRDefault="000D5B7F" w:rsidP="007A0C7F">
      <w:pPr>
        <w:jc w:val="center"/>
        <w:rPr>
          <w:color w:val="000000" w:themeColor="text1"/>
          <w:sz w:val="22"/>
          <w:lang w:val="et-EE"/>
        </w:rPr>
      </w:pPr>
    </w:p>
    <w:p w14:paraId="27DB8A71" w14:textId="2A15898D" w:rsidR="000D5B7F" w:rsidRDefault="000D5B7F" w:rsidP="007A0C7F">
      <w:pPr>
        <w:jc w:val="center"/>
        <w:rPr>
          <w:color w:val="000000" w:themeColor="text1"/>
          <w:sz w:val="22"/>
          <w:lang w:val="et-EE"/>
        </w:rPr>
      </w:pPr>
    </w:p>
    <w:p w14:paraId="174AA8FD" w14:textId="77777777" w:rsidR="00FE0A2F" w:rsidRPr="00443F3D" w:rsidRDefault="00FE0A2F" w:rsidP="007A0C7F">
      <w:pPr>
        <w:jc w:val="center"/>
        <w:rPr>
          <w:color w:val="000000" w:themeColor="text1"/>
          <w:sz w:val="22"/>
          <w:lang w:val="et-EE"/>
        </w:rPr>
      </w:pPr>
    </w:p>
    <w:p w14:paraId="2C5ADD41" w14:textId="77777777" w:rsidR="000D5B7F" w:rsidRPr="00443F3D" w:rsidRDefault="000D5B7F" w:rsidP="00AE630C">
      <w:pPr>
        <w:pStyle w:val="Heading1"/>
        <w:jc w:val="center"/>
        <w:rPr>
          <w:noProof/>
          <w:color w:val="000000" w:themeColor="text1"/>
          <w:lang w:val="et-EE"/>
        </w:rPr>
      </w:pPr>
      <w:r w:rsidRPr="00443F3D">
        <w:rPr>
          <w:noProof/>
          <w:color w:val="000000" w:themeColor="text1"/>
          <w:lang w:val="et-EE"/>
        </w:rPr>
        <w:t>A. PAKENDI MÄRGISTUS</w:t>
      </w:r>
    </w:p>
    <w:p w14:paraId="34E6D60A" w14:textId="77777777" w:rsidR="000D5B7F" w:rsidRPr="00443F3D" w:rsidRDefault="000D5B7F" w:rsidP="007A0C7F">
      <w:pPr>
        <w:jc w:val="center"/>
        <w:rPr>
          <w:color w:val="000000" w:themeColor="text1"/>
          <w:sz w:val="22"/>
          <w:lang w:val="et-EE"/>
        </w:rPr>
      </w:pPr>
    </w:p>
    <w:p w14:paraId="16AE05CB"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7409C67" w14:textId="77777777">
        <w:trPr>
          <w:trHeight w:val="1040"/>
        </w:trPr>
        <w:tc>
          <w:tcPr>
            <w:tcW w:w="9287" w:type="dxa"/>
            <w:tcBorders>
              <w:bottom w:val="single" w:sz="4" w:space="0" w:color="auto"/>
            </w:tcBorders>
          </w:tcPr>
          <w:p w14:paraId="2D20ED27"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6336B1AE" w14:textId="77777777" w:rsidR="000D5B7F" w:rsidRPr="00443F3D" w:rsidRDefault="000D5B7F">
            <w:pPr>
              <w:rPr>
                <w:bCs/>
                <w:color w:val="000000" w:themeColor="text1"/>
                <w:sz w:val="22"/>
                <w:lang w:val="et-EE"/>
              </w:rPr>
            </w:pPr>
          </w:p>
          <w:p w14:paraId="444B491C" w14:textId="77777777" w:rsidR="000D5B7F" w:rsidRPr="00443F3D" w:rsidRDefault="000D5B7F" w:rsidP="001F0422">
            <w:pPr>
              <w:rPr>
                <w:b/>
                <w:color w:val="000000" w:themeColor="text1"/>
                <w:sz w:val="22"/>
                <w:lang w:val="et-EE"/>
              </w:rPr>
            </w:pPr>
            <w:r w:rsidRPr="00443F3D">
              <w:rPr>
                <w:b/>
                <w:color w:val="000000" w:themeColor="text1"/>
                <w:sz w:val="22"/>
                <w:lang w:val="et-EE"/>
              </w:rPr>
              <w:t>Blisterpakendi karp (14, 21, 56, 84</w:t>
            </w:r>
            <w:r w:rsidR="001F0422" w:rsidRPr="00443F3D">
              <w:rPr>
                <w:b/>
                <w:color w:val="000000" w:themeColor="text1"/>
                <w:sz w:val="22"/>
                <w:lang w:val="et-EE"/>
              </w:rPr>
              <w:t>,</w:t>
            </w:r>
            <w:r w:rsidRPr="00443F3D">
              <w:rPr>
                <w:b/>
                <w:color w:val="000000" w:themeColor="text1"/>
                <w:sz w:val="22"/>
                <w:lang w:val="et-EE"/>
              </w:rPr>
              <w:t xml:space="preserve"> 100</w:t>
            </w:r>
            <w:r w:rsidR="001F0422" w:rsidRPr="00443F3D">
              <w:rPr>
                <w:b/>
                <w:color w:val="000000" w:themeColor="text1"/>
                <w:sz w:val="22"/>
                <w:lang w:val="et-EE"/>
              </w:rPr>
              <w:t xml:space="preserve"> ja 112</w:t>
            </w:r>
            <w:r w:rsidRPr="00443F3D">
              <w:rPr>
                <w:b/>
                <w:color w:val="000000" w:themeColor="text1"/>
                <w:sz w:val="22"/>
                <w:lang w:val="et-EE"/>
              </w:rPr>
              <w:t>) ja ühekordse annusega perforeeritud blisterpakend (100) 25</w:t>
            </w:r>
            <w:r w:rsidR="00646493" w:rsidRPr="00443F3D">
              <w:rPr>
                <w:b/>
                <w:color w:val="000000" w:themeColor="text1"/>
                <w:sz w:val="22"/>
                <w:lang w:val="et-EE"/>
              </w:rPr>
              <w:t> </w:t>
            </w:r>
            <w:r w:rsidRPr="00443F3D">
              <w:rPr>
                <w:b/>
                <w:color w:val="000000" w:themeColor="text1"/>
                <w:sz w:val="22"/>
                <w:lang w:val="et-EE"/>
              </w:rPr>
              <w:t>mg kõvakapslite jaoks</w:t>
            </w:r>
            <w:r w:rsidR="00ED008D" w:rsidRPr="00443F3D">
              <w:rPr>
                <w:b/>
                <w:color w:val="000000" w:themeColor="text1"/>
                <w:sz w:val="22"/>
                <w:lang w:val="et-EE"/>
              </w:rPr>
              <w:t>.</w:t>
            </w:r>
          </w:p>
        </w:tc>
      </w:tr>
    </w:tbl>
    <w:p w14:paraId="24BCDE1B" w14:textId="77777777" w:rsidR="000D5B7F" w:rsidRPr="00443F3D" w:rsidRDefault="000D5B7F">
      <w:pPr>
        <w:rPr>
          <w:color w:val="000000" w:themeColor="text1"/>
          <w:sz w:val="22"/>
          <w:lang w:val="et-EE"/>
        </w:rPr>
      </w:pPr>
    </w:p>
    <w:p w14:paraId="7CA17E9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FC2C73B" w14:textId="77777777">
        <w:tc>
          <w:tcPr>
            <w:tcW w:w="9287" w:type="dxa"/>
          </w:tcPr>
          <w:p w14:paraId="5A83077A"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1E622290" w14:textId="77777777" w:rsidR="000D5B7F" w:rsidRPr="00443F3D" w:rsidRDefault="000D5B7F">
      <w:pPr>
        <w:rPr>
          <w:color w:val="000000" w:themeColor="text1"/>
          <w:sz w:val="22"/>
          <w:lang w:val="et-EE"/>
        </w:rPr>
      </w:pPr>
    </w:p>
    <w:p w14:paraId="35D4B92B" w14:textId="3A31C7F8" w:rsidR="000D5B7F" w:rsidRPr="00443F3D" w:rsidRDefault="000D5B7F">
      <w:pPr>
        <w:rPr>
          <w:color w:val="000000" w:themeColor="text1"/>
          <w:sz w:val="22"/>
          <w:lang w:val="et-EE"/>
        </w:rPr>
      </w:pPr>
      <w:r w:rsidRPr="00443F3D">
        <w:rPr>
          <w:color w:val="000000" w:themeColor="text1"/>
          <w:sz w:val="22"/>
          <w:lang w:val="et-EE"/>
        </w:rPr>
        <w:t xml:space="preserve">Pregabalin </w:t>
      </w:r>
      <w:r w:rsidR="002C2A4E">
        <w:rPr>
          <w:color w:val="000000" w:themeColor="text1"/>
          <w:sz w:val="22"/>
          <w:lang w:val="et-EE"/>
        </w:rPr>
        <w:t>Viatris Pharma</w:t>
      </w:r>
      <w:r w:rsidRPr="00443F3D">
        <w:rPr>
          <w:color w:val="000000" w:themeColor="text1"/>
          <w:sz w:val="22"/>
          <w:lang w:val="et-EE"/>
        </w:rPr>
        <w:t xml:space="preserve"> 25</w:t>
      </w:r>
      <w:r w:rsidR="00062D5D" w:rsidRPr="00443F3D">
        <w:rPr>
          <w:color w:val="000000" w:themeColor="text1"/>
          <w:sz w:val="22"/>
          <w:lang w:val="et-EE"/>
        </w:rPr>
        <w:t> </w:t>
      </w:r>
      <w:r w:rsidRPr="00443F3D">
        <w:rPr>
          <w:color w:val="000000" w:themeColor="text1"/>
          <w:sz w:val="22"/>
          <w:lang w:val="et-EE"/>
        </w:rPr>
        <w:t>mg kõvakapslid</w:t>
      </w:r>
    </w:p>
    <w:p w14:paraId="3CD06BB5" w14:textId="77777777" w:rsidR="000D5B7F" w:rsidRPr="00443F3D" w:rsidRDefault="00062D5D">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22C0C45D" w14:textId="77777777" w:rsidR="000D5B7F" w:rsidRPr="00443F3D" w:rsidRDefault="000D5B7F">
      <w:pPr>
        <w:rPr>
          <w:color w:val="000000" w:themeColor="text1"/>
          <w:sz w:val="22"/>
          <w:lang w:val="et-EE"/>
        </w:rPr>
      </w:pPr>
    </w:p>
    <w:p w14:paraId="5839F3C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7F39FD2" w14:textId="77777777">
        <w:tc>
          <w:tcPr>
            <w:tcW w:w="9287" w:type="dxa"/>
          </w:tcPr>
          <w:p w14:paraId="424B25BD"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3847252A" w14:textId="77777777" w:rsidR="000D5B7F" w:rsidRPr="00443F3D" w:rsidRDefault="000D5B7F">
      <w:pPr>
        <w:rPr>
          <w:color w:val="000000" w:themeColor="text1"/>
          <w:sz w:val="22"/>
          <w:lang w:val="et-EE"/>
        </w:rPr>
      </w:pPr>
    </w:p>
    <w:p w14:paraId="1C6988FD"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25</w:t>
      </w:r>
      <w:r w:rsidR="00062D5D" w:rsidRPr="00443F3D">
        <w:rPr>
          <w:color w:val="000000" w:themeColor="text1"/>
          <w:sz w:val="22"/>
          <w:lang w:val="et-EE"/>
        </w:rPr>
        <w:t> </w:t>
      </w:r>
      <w:r w:rsidR="000D5B7F" w:rsidRPr="00443F3D">
        <w:rPr>
          <w:color w:val="000000" w:themeColor="text1"/>
          <w:sz w:val="22"/>
          <w:lang w:val="et-EE"/>
        </w:rPr>
        <w:t>mg pregabaliini.</w:t>
      </w:r>
    </w:p>
    <w:p w14:paraId="17B90564" w14:textId="77777777" w:rsidR="000D5B7F" w:rsidRPr="00443F3D" w:rsidRDefault="000D5B7F">
      <w:pPr>
        <w:rPr>
          <w:color w:val="000000" w:themeColor="text1"/>
          <w:sz w:val="22"/>
          <w:lang w:val="et-EE"/>
        </w:rPr>
      </w:pPr>
    </w:p>
    <w:p w14:paraId="301078A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D98AE88" w14:textId="77777777">
        <w:tc>
          <w:tcPr>
            <w:tcW w:w="9287" w:type="dxa"/>
          </w:tcPr>
          <w:p w14:paraId="02F0DE9C"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156C8987" w14:textId="77777777" w:rsidR="000D5B7F" w:rsidRPr="00443F3D" w:rsidRDefault="000D5B7F">
      <w:pPr>
        <w:rPr>
          <w:color w:val="000000" w:themeColor="text1"/>
          <w:sz w:val="22"/>
          <w:lang w:val="et-EE"/>
        </w:rPr>
      </w:pPr>
    </w:p>
    <w:p w14:paraId="7FE4BCA8"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05267737" w14:textId="77777777" w:rsidR="000D5B7F" w:rsidRPr="00443F3D" w:rsidRDefault="000D5B7F">
      <w:pPr>
        <w:rPr>
          <w:color w:val="000000" w:themeColor="text1"/>
          <w:sz w:val="22"/>
          <w:lang w:val="et-EE"/>
        </w:rPr>
      </w:pPr>
    </w:p>
    <w:p w14:paraId="2FB827F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20C044C" w14:textId="77777777">
        <w:tc>
          <w:tcPr>
            <w:tcW w:w="9287" w:type="dxa"/>
          </w:tcPr>
          <w:p w14:paraId="46E1DDEF"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020DB5B9" w14:textId="77777777" w:rsidR="000D5B7F" w:rsidRPr="00443F3D" w:rsidRDefault="000D5B7F">
      <w:pPr>
        <w:rPr>
          <w:color w:val="000000" w:themeColor="text1"/>
          <w:sz w:val="22"/>
          <w:lang w:val="et-EE"/>
        </w:rPr>
      </w:pPr>
    </w:p>
    <w:p w14:paraId="63013313" w14:textId="77777777" w:rsidR="000D5B7F" w:rsidRPr="00443F3D" w:rsidRDefault="000D5B7F">
      <w:pPr>
        <w:rPr>
          <w:color w:val="000000" w:themeColor="text1"/>
          <w:sz w:val="22"/>
          <w:lang w:val="et-EE"/>
        </w:rPr>
      </w:pPr>
      <w:r w:rsidRPr="00443F3D">
        <w:rPr>
          <w:color w:val="000000" w:themeColor="text1"/>
          <w:sz w:val="22"/>
          <w:lang w:val="et-EE"/>
        </w:rPr>
        <w:t>14</w:t>
      </w:r>
      <w:r w:rsidR="00646493" w:rsidRPr="00443F3D">
        <w:rPr>
          <w:color w:val="000000" w:themeColor="text1"/>
          <w:sz w:val="22"/>
          <w:lang w:val="et-EE"/>
        </w:rPr>
        <w:t> </w:t>
      </w:r>
      <w:r w:rsidRPr="00443F3D">
        <w:rPr>
          <w:color w:val="000000" w:themeColor="text1"/>
          <w:sz w:val="22"/>
          <w:lang w:val="et-EE"/>
        </w:rPr>
        <w:t>kõvakapslit</w:t>
      </w:r>
    </w:p>
    <w:p w14:paraId="40115AF0"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21</w:t>
      </w:r>
      <w:r w:rsidR="00646493" w:rsidRPr="00443F3D">
        <w:rPr>
          <w:color w:val="000000" w:themeColor="text1"/>
          <w:sz w:val="22"/>
          <w:highlight w:val="lightGray"/>
          <w:lang w:val="et-EE"/>
        </w:rPr>
        <w:t> </w:t>
      </w:r>
      <w:r w:rsidRPr="00443F3D">
        <w:rPr>
          <w:color w:val="000000" w:themeColor="text1"/>
          <w:sz w:val="22"/>
          <w:highlight w:val="lightGray"/>
          <w:lang w:val="et-EE"/>
        </w:rPr>
        <w:t>kõvakapslit</w:t>
      </w:r>
    </w:p>
    <w:p w14:paraId="74DA7D67"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646493" w:rsidRPr="00443F3D">
        <w:rPr>
          <w:color w:val="000000" w:themeColor="text1"/>
          <w:sz w:val="22"/>
          <w:highlight w:val="lightGray"/>
          <w:lang w:val="et-EE"/>
        </w:rPr>
        <w:t> </w:t>
      </w:r>
      <w:r w:rsidRPr="00443F3D">
        <w:rPr>
          <w:color w:val="000000" w:themeColor="text1"/>
          <w:sz w:val="22"/>
          <w:highlight w:val="lightGray"/>
          <w:lang w:val="et-EE"/>
        </w:rPr>
        <w:t>kõvakapslit</w:t>
      </w:r>
    </w:p>
    <w:p w14:paraId="7D09DEE9"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84</w:t>
      </w:r>
      <w:r w:rsidR="00646493" w:rsidRPr="00443F3D">
        <w:rPr>
          <w:color w:val="000000" w:themeColor="text1"/>
          <w:sz w:val="22"/>
          <w:highlight w:val="lightGray"/>
          <w:lang w:val="et-EE"/>
        </w:rPr>
        <w:t> </w:t>
      </w:r>
      <w:r w:rsidRPr="00443F3D">
        <w:rPr>
          <w:color w:val="000000" w:themeColor="text1"/>
          <w:sz w:val="22"/>
          <w:highlight w:val="lightGray"/>
          <w:lang w:val="et-EE"/>
        </w:rPr>
        <w:t>kõvakapslit</w:t>
      </w:r>
    </w:p>
    <w:p w14:paraId="7EB992A4"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646493" w:rsidRPr="00443F3D">
        <w:rPr>
          <w:color w:val="000000" w:themeColor="text1"/>
          <w:sz w:val="22"/>
          <w:highlight w:val="lightGray"/>
          <w:lang w:val="et-EE"/>
        </w:rPr>
        <w:t> </w:t>
      </w:r>
      <w:r w:rsidRPr="00443F3D">
        <w:rPr>
          <w:color w:val="000000" w:themeColor="text1"/>
          <w:sz w:val="22"/>
          <w:highlight w:val="lightGray"/>
          <w:lang w:val="et-EE"/>
        </w:rPr>
        <w:t>kõvakapslit</w:t>
      </w:r>
    </w:p>
    <w:p w14:paraId="303BA37A" w14:textId="77777777" w:rsidR="001F0422" w:rsidRPr="00443F3D" w:rsidRDefault="000D5B7F" w:rsidP="001F0422">
      <w:pPr>
        <w:rPr>
          <w:color w:val="000000" w:themeColor="text1"/>
          <w:sz w:val="22"/>
          <w:highlight w:val="lightGray"/>
          <w:lang w:val="et-EE"/>
        </w:rPr>
      </w:pPr>
      <w:r w:rsidRPr="00443F3D">
        <w:rPr>
          <w:color w:val="000000" w:themeColor="text1"/>
          <w:sz w:val="22"/>
          <w:highlight w:val="lightGray"/>
          <w:lang w:val="et-EE"/>
        </w:rPr>
        <w:t>100 x 1</w:t>
      </w:r>
      <w:r w:rsidR="00646493" w:rsidRPr="00443F3D">
        <w:rPr>
          <w:color w:val="000000" w:themeColor="text1"/>
          <w:sz w:val="22"/>
          <w:highlight w:val="lightGray"/>
          <w:lang w:val="et-EE"/>
        </w:rPr>
        <w:t> </w:t>
      </w:r>
      <w:r w:rsidRPr="00443F3D">
        <w:rPr>
          <w:color w:val="000000" w:themeColor="text1"/>
          <w:sz w:val="22"/>
          <w:highlight w:val="lightGray"/>
          <w:lang w:val="et-EE"/>
        </w:rPr>
        <w:t>kõvakapslit</w:t>
      </w:r>
    </w:p>
    <w:p w14:paraId="7AFB4992" w14:textId="77777777" w:rsidR="001F0422" w:rsidRPr="00443F3D" w:rsidRDefault="001F0422">
      <w:pPr>
        <w:rPr>
          <w:color w:val="000000" w:themeColor="text1"/>
          <w:sz w:val="22"/>
          <w:lang w:val="et-EE"/>
        </w:rPr>
      </w:pPr>
      <w:r w:rsidRPr="00443F3D">
        <w:rPr>
          <w:color w:val="000000" w:themeColor="text1"/>
          <w:sz w:val="22"/>
          <w:highlight w:val="lightGray"/>
          <w:lang w:val="et-EE"/>
        </w:rPr>
        <w:t>112 kõvakapslit</w:t>
      </w:r>
    </w:p>
    <w:p w14:paraId="15426678" w14:textId="77777777" w:rsidR="000D5B7F" w:rsidRPr="00443F3D" w:rsidRDefault="000D5B7F">
      <w:pPr>
        <w:rPr>
          <w:color w:val="000000" w:themeColor="text1"/>
          <w:sz w:val="22"/>
          <w:lang w:val="et-EE"/>
        </w:rPr>
      </w:pPr>
    </w:p>
    <w:p w14:paraId="2F61C9F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3E56F34" w14:textId="77777777">
        <w:tc>
          <w:tcPr>
            <w:tcW w:w="9287" w:type="dxa"/>
          </w:tcPr>
          <w:p w14:paraId="558D96F7"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03E7DFD5" w14:textId="77777777" w:rsidR="000D5B7F" w:rsidRPr="00443F3D" w:rsidRDefault="000D5B7F">
      <w:pPr>
        <w:rPr>
          <w:color w:val="000000" w:themeColor="text1"/>
          <w:sz w:val="22"/>
          <w:lang w:val="et-EE"/>
        </w:rPr>
      </w:pPr>
    </w:p>
    <w:p w14:paraId="71829BDC" w14:textId="77777777" w:rsidR="000D5B7F" w:rsidRPr="00443F3D" w:rsidRDefault="000D5B7F">
      <w:pPr>
        <w:rPr>
          <w:color w:val="000000" w:themeColor="text1"/>
          <w:sz w:val="22"/>
          <w:lang w:val="et-EE"/>
        </w:rPr>
      </w:pPr>
      <w:r w:rsidRPr="00443F3D">
        <w:rPr>
          <w:color w:val="000000" w:themeColor="text1"/>
          <w:sz w:val="22"/>
          <w:lang w:val="et-EE"/>
        </w:rPr>
        <w:t>Suukaudne.</w:t>
      </w:r>
    </w:p>
    <w:p w14:paraId="3AA22A94"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7A4839B7" w14:textId="77777777" w:rsidR="000D5B7F" w:rsidRPr="00443F3D" w:rsidRDefault="000D5B7F">
      <w:pPr>
        <w:rPr>
          <w:color w:val="000000" w:themeColor="text1"/>
          <w:sz w:val="22"/>
          <w:lang w:val="et-EE"/>
        </w:rPr>
      </w:pPr>
    </w:p>
    <w:p w14:paraId="3FDB2C6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6AC1861" w14:textId="77777777">
        <w:tc>
          <w:tcPr>
            <w:tcW w:w="9287" w:type="dxa"/>
          </w:tcPr>
          <w:p w14:paraId="564315E7"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73303CCB" w14:textId="77777777" w:rsidR="000D5B7F" w:rsidRPr="00443F3D" w:rsidRDefault="000D5B7F">
      <w:pPr>
        <w:rPr>
          <w:color w:val="000000" w:themeColor="text1"/>
          <w:sz w:val="22"/>
          <w:lang w:val="et-EE"/>
        </w:rPr>
      </w:pPr>
    </w:p>
    <w:p w14:paraId="1C9925BE"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3A49B660" w14:textId="77777777" w:rsidR="000D5B7F" w:rsidRPr="00443F3D" w:rsidRDefault="000D5B7F">
      <w:pPr>
        <w:rPr>
          <w:color w:val="000000" w:themeColor="text1"/>
          <w:sz w:val="22"/>
          <w:lang w:val="et-EE"/>
        </w:rPr>
      </w:pPr>
    </w:p>
    <w:p w14:paraId="38E65E3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421526C" w14:textId="77777777">
        <w:tc>
          <w:tcPr>
            <w:tcW w:w="9287" w:type="dxa"/>
          </w:tcPr>
          <w:p w14:paraId="78BA0A12"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5D63B2B4" w14:textId="77777777" w:rsidR="000D5B7F" w:rsidRPr="00443F3D" w:rsidRDefault="000D5B7F">
      <w:pPr>
        <w:rPr>
          <w:color w:val="000000" w:themeColor="text1"/>
          <w:sz w:val="22"/>
          <w:lang w:val="et-EE"/>
        </w:rPr>
      </w:pPr>
    </w:p>
    <w:p w14:paraId="54CB8971"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1F649D07"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71E8DB60" w14:textId="77777777" w:rsidR="000D5B7F" w:rsidRPr="00443F3D" w:rsidRDefault="000D5B7F">
      <w:pPr>
        <w:rPr>
          <w:color w:val="000000" w:themeColor="text1"/>
          <w:sz w:val="22"/>
          <w:lang w:val="et-EE"/>
        </w:rPr>
      </w:pPr>
    </w:p>
    <w:p w14:paraId="0D34D6C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FEFB23E" w14:textId="77777777">
        <w:tc>
          <w:tcPr>
            <w:tcW w:w="9287" w:type="dxa"/>
          </w:tcPr>
          <w:p w14:paraId="3F216A16" w14:textId="77777777" w:rsidR="000D5B7F" w:rsidRPr="00443F3D" w:rsidRDefault="000D5B7F" w:rsidP="00D61824">
            <w:pPr>
              <w:widowControl w:val="0"/>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2995F613" w14:textId="77777777" w:rsidR="000D5B7F" w:rsidRPr="00443F3D" w:rsidRDefault="000D5B7F" w:rsidP="00D61824">
      <w:pPr>
        <w:widowControl w:val="0"/>
        <w:rPr>
          <w:color w:val="000000" w:themeColor="text1"/>
          <w:sz w:val="22"/>
          <w:lang w:val="et-EE"/>
        </w:rPr>
      </w:pPr>
    </w:p>
    <w:p w14:paraId="790E12FC" w14:textId="77777777" w:rsidR="000D5B7F" w:rsidRPr="00443F3D" w:rsidRDefault="000D5B7F" w:rsidP="00D61824">
      <w:pPr>
        <w:widowControl w:val="0"/>
        <w:rPr>
          <w:color w:val="000000" w:themeColor="text1"/>
          <w:sz w:val="22"/>
          <w:lang w:val="et-EE"/>
        </w:rPr>
      </w:pPr>
      <w:r w:rsidRPr="00443F3D">
        <w:rPr>
          <w:color w:val="000000" w:themeColor="text1"/>
          <w:sz w:val="22"/>
          <w:lang w:val="et-EE"/>
        </w:rPr>
        <w:t>Kõlblik kuni</w:t>
      </w:r>
    </w:p>
    <w:p w14:paraId="2BFB56D1" w14:textId="77777777" w:rsidR="000D5B7F" w:rsidRPr="00443F3D" w:rsidRDefault="000D5B7F" w:rsidP="00D61824">
      <w:pPr>
        <w:widowControl w:val="0"/>
        <w:rPr>
          <w:color w:val="000000" w:themeColor="text1"/>
          <w:sz w:val="22"/>
          <w:lang w:val="et-EE"/>
        </w:rPr>
      </w:pPr>
    </w:p>
    <w:p w14:paraId="643E60C6" w14:textId="77777777" w:rsidR="000D5B7F" w:rsidRPr="00443F3D" w:rsidRDefault="000D5B7F" w:rsidP="005542D0">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B25A8E3" w14:textId="77777777">
        <w:tc>
          <w:tcPr>
            <w:tcW w:w="9287" w:type="dxa"/>
          </w:tcPr>
          <w:p w14:paraId="48136565" w14:textId="77777777" w:rsidR="000D5B7F" w:rsidRPr="00443F3D" w:rsidRDefault="000D5B7F">
            <w:pPr>
              <w:rPr>
                <w:color w:val="000000" w:themeColor="text1"/>
                <w:sz w:val="22"/>
                <w:lang w:val="et-EE"/>
              </w:rPr>
            </w:pPr>
            <w:r w:rsidRPr="00443F3D">
              <w:rPr>
                <w:b/>
                <w:color w:val="000000" w:themeColor="text1"/>
                <w:sz w:val="22"/>
                <w:lang w:val="et-EE"/>
              </w:rPr>
              <w:lastRenderedPageBreak/>
              <w:t>9.</w:t>
            </w:r>
            <w:r w:rsidRPr="00443F3D">
              <w:rPr>
                <w:b/>
                <w:color w:val="000000" w:themeColor="text1"/>
                <w:sz w:val="22"/>
                <w:lang w:val="et-EE"/>
              </w:rPr>
              <w:tab/>
              <w:t>SÄILITAMISE ERITINGIMUSED</w:t>
            </w:r>
          </w:p>
        </w:tc>
      </w:tr>
    </w:tbl>
    <w:p w14:paraId="5ECCD418" w14:textId="77777777" w:rsidR="000D5B7F" w:rsidRPr="00443F3D" w:rsidRDefault="000D5B7F">
      <w:pPr>
        <w:rPr>
          <w:color w:val="000000" w:themeColor="text1"/>
          <w:sz w:val="22"/>
          <w:lang w:val="et-EE"/>
        </w:rPr>
      </w:pPr>
    </w:p>
    <w:p w14:paraId="72F18F6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CF48A01" w14:textId="77777777" w:rsidTr="004B6423">
        <w:trPr>
          <w:trHeight w:val="485"/>
        </w:trPr>
        <w:tc>
          <w:tcPr>
            <w:tcW w:w="9287" w:type="dxa"/>
          </w:tcPr>
          <w:p w14:paraId="381872B0"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ERINÕUDED KASUTAMATA JÄÄNUD RAVIMPREPARAADI VÕI SELLEST TEKKINUD JÄÄTMEMATERJALI HÄVITAMISEKS, VASTAVALT VAJADUSELE</w:t>
            </w:r>
          </w:p>
        </w:tc>
      </w:tr>
    </w:tbl>
    <w:p w14:paraId="6C5F0773" w14:textId="77777777" w:rsidR="000D5B7F" w:rsidRPr="00443F3D" w:rsidRDefault="000D5B7F">
      <w:pPr>
        <w:rPr>
          <w:color w:val="000000" w:themeColor="text1"/>
          <w:sz w:val="22"/>
          <w:lang w:val="et-EE"/>
        </w:rPr>
      </w:pPr>
    </w:p>
    <w:p w14:paraId="14ADC4B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E348E19" w14:textId="77777777">
        <w:tc>
          <w:tcPr>
            <w:tcW w:w="9287" w:type="dxa"/>
          </w:tcPr>
          <w:p w14:paraId="696120CF"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513C3A4F" w14:textId="77777777" w:rsidR="000D5B7F" w:rsidRPr="00443F3D" w:rsidRDefault="000D5B7F">
      <w:pPr>
        <w:rPr>
          <w:color w:val="000000" w:themeColor="text1"/>
          <w:sz w:val="22"/>
          <w:lang w:val="et-EE"/>
        </w:rPr>
      </w:pPr>
    </w:p>
    <w:p w14:paraId="05865419" w14:textId="77777777" w:rsidR="000118B1" w:rsidRDefault="000118B1" w:rsidP="000118B1">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0D55028D" w14:textId="77777777" w:rsidR="000118B1" w:rsidRDefault="000118B1" w:rsidP="000118B1">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114F88EF" w14:textId="77777777" w:rsidR="000118B1" w:rsidRDefault="000118B1" w:rsidP="000118B1">
      <w:pPr>
        <w:keepNext/>
        <w:keepLines/>
        <w:autoSpaceDE w:val="0"/>
        <w:autoSpaceDN w:val="0"/>
        <w:adjustRightInd w:val="0"/>
        <w:rPr>
          <w:color w:val="000000" w:themeColor="text1"/>
          <w:sz w:val="22"/>
          <w:lang w:val="et-EE"/>
        </w:rPr>
      </w:pPr>
      <w:r>
        <w:rPr>
          <w:color w:val="000000" w:themeColor="text1"/>
          <w:sz w:val="22"/>
          <w:lang w:val="et-EE"/>
        </w:rPr>
        <w:t>Mulhuddart</w:t>
      </w:r>
    </w:p>
    <w:p w14:paraId="3344E4A9" w14:textId="77777777" w:rsidR="000118B1" w:rsidRDefault="000118B1" w:rsidP="000118B1">
      <w:pPr>
        <w:keepNext/>
        <w:keepLines/>
        <w:autoSpaceDE w:val="0"/>
        <w:autoSpaceDN w:val="0"/>
        <w:adjustRightInd w:val="0"/>
        <w:rPr>
          <w:color w:val="000000" w:themeColor="text1"/>
          <w:sz w:val="22"/>
          <w:lang w:val="et-EE"/>
        </w:rPr>
      </w:pPr>
      <w:r>
        <w:rPr>
          <w:color w:val="000000" w:themeColor="text1"/>
          <w:sz w:val="22"/>
          <w:lang w:val="et-EE"/>
        </w:rPr>
        <w:t>Dublin 15</w:t>
      </w:r>
    </w:p>
    <w:p w14:paraId="0C577176" w14:textId="7398B83A" w:rsidR="002C4326" w:rsidRPr="00443F3D" w:rsidRDefault="000118B1" w:rsidP="002C4326">
      <w:pPr>
        <w:keepNext/>
        <w:keepLines/>
        <w:autoSpaceDE w:val="0"/>
        <w:autoSpaceDN w:val="0"/>
        <w:adjustRightInd w:val="0"/>
        <w:rPr>
          <w:color w:val="000000" w:themeColor="text1"/>
          <w:sz w:val="22"/>
          <w:lang w:val="et-EE"/>
        </w:rPr>
      </w:pPr>
      <w:r>
        <w:rPr>
          <w:color w:val="000000" w:themeColor="text1"/>
          <w:sz w:val="22"/>
          <w:lang w:val="et-EE"/>
        </w:rPr>
        <w:t>Iirimaa</w:t>
      </w:r>
    </w:p>
    <w:p w14:paraId="11A86F45" w14:textId="77777777" w:rsidR="000D5B7F" w:rsidRPr="00443F3D" w:rsidRDefault="000D5B7F">
      <w:pPr>
        <w:rPr>
          <w:color w:val="000000" w:themeColor="text1"/>
          <w:sz w:val="22"/>
          <w:lang w:val="et-EE"/>
        </w:rPr>
      </w:pPr>
    </w:p>
    <w:p w14:paraId="05C174C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7AFD81E" w14:textId="77777777">
        <w:tc>
          <w:tcPr>
            <w:tcW w:w="9287" w:type="dxa"/>
          </w:tcPr>
          <w:p w14:paraId="69A98713"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2002C62D" w14:textId="77777777" w:rsidR="000D5B7F" w:rsidRPr="00443F3D" w:rsidRDefault="000D5B7F">
      <w:pPr>
        <w:rPr>
          <w:color w:val="000000" w:themeColor="text1"/>
          <w:sz w:val="22"/>
          <w:lang w:val="et-EE"/>
        </w:rPr>
      </w:pPr>
    </w:p>
    <w:p w14:paraId="25796692" w14:textId="77777777" w:rsidR="001F0422" w:rsidRPr="00443F3D" w:rsidRDefault="000D5B7F" w:rsidP="001F0422">
      <w:pPr>
        <w:rPr>
          <w:color w:val="000000" w:themeColor="text1"/>
          <w:sz w:val="22"/>
        </w:rPr>
      </w:pPr>
      <w:r w:rsidRPr="00443F3D">
        <w:rPr>
          <w:color w:val="000000" w:themeColor="text1"/>
          <w:sz w:val="22"/>
        </w:rPr>
        <w:t>EU/1/14/916/001-005</w:t>
      </w:r>
    </w:p>
    <w:p w14:paraId="3D60A7AF" w14:textId="77777777" w:rsidR="001F0422" w:rsidRPr="00443F3D" w:rsidRDefault="001F0422">
      <w:pPr>
        <w:rPr>
          <w:color w:val="000000" w:themeColor="text1"/>
          <w:sz w:val="22"/>
        </w:rPr>
      </w:pPr>
      <w:r w:rsidRPr="00443F3D">
        <w:rPr>
          <w:color w:val="000000" w:themeColor="text1"/>
          <w:sz w:val="22"/>
          <w:szCs w:val="20"/>
          <w:highlight w:val="lightGray"/>
        </w:rPr>
        <w:t>EU/1/14/916/006</w:t>
      </w:r>
    </w:p>
    <w:p w14:paraId="400DCAB4" w14:textId="77777777" w:rsidR="000D5B7F" w:rsidRPr="00443F3D" w:rsidRDefault="000D5B7F">
      <w:pPr>
        <w:rPr>
          <w:color w:val="000000" w:themeColor="text1"/>
          <w:sz w:val="22"/>
          <w:lang w:val="et-EE"/>
        </w:rPr>
      </w:pPr>
      <w:r w:rsidRPr="00443F3D">
        <w:rPr>
          <w:color w:val="000000" w:themeColor="text1"/>
          <w:sz w:val="22"/>
          <w:highlight w:val="lightGray"/>
        </w:rPr>
        <w:t>EU/1/14/916/007</w:t>
      </w:r>
    </w:p>
    <w:p w14:paraId="6C2624F8" w14:textId="77777777" w:rsidR="000D5B7F" w:rsidRPr="00443F3D" w:rsidRDefault="000D5B7F">
      <w:pPr>
        <w:rPr>
          <w:color w:val="000000" w:themeColor="text1"/>
          <w:sz w:val="22"/>
          <w:lang w:val="et-EE"/>
        </w:rPr>
      </w:pPr>
    </w:p>
    <w:p w14:paraId="0E65262C" w14:textId="77777777" w:rsidR="00A53460" w:rsidRPr="00443F3D" w:rsidRDefault="00A53460">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47641A0" w14:textId="77777777">
        <w:tc>
          <w:tcPr>
            <w:tcW w:w="9287" w:type="dxa"/>
          </w:tcPr>
          <w:p w14:paraId="597624FF"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67C05BAF" w14:textId="77777777" w:rsidR="000D5B7F" w:rsidRPr="00443F3D" w:rsidRDefault="000D5B7F">
      <w:pPr>
        <w:rPr>
          <w:color w:val="000000" w:themeColor="text1"/>
          <w:sz w:val="22"/>
          <w:lang w:val="et-EE"/>
        </w:rPr>
      </w:pPr>
    </w:p>
    <w:p w14:paraId="598A2A21" w14:textId="77777777" w:rsidR="000D5B7F" w:rsidRPr="00443F3D" w:rsidRDefault="000D5B7F">
      <w:pPr>
        <w:rPr>
          <w:color w:val="000000" w:themeColor="text1"/>
          <w:sz w:val="22"/>
          <w:lang w:val="et-EE"/>
        </w:rPr>
      </w:pPr>
      <w:r w:rsidRPr="00443F3D">
        <w:rPr>
          <w:color w:val="000000" w:themeColor="text1"/>
          <w:sz w:val="22"/>
          <w:lang w:val="et-EE"/>
        </w:rPr>
        <w:t>Partii nr</w:t>
      </w:r>
    </w:p>
    <w:p w14:paraId="247F20DC" w14:textId="77777777" w:rsidR="000D5B7F" w:rsidRPr="00443F3D" w:rsidRDefault="000D5B7F">
      <w:pPr>
        <w:rPr>
          <w:color w:val="000000" w:themeColor="text1"/>
          <w:sz w:val="22"/>
          <w:lang w:val="et-EE"/>
        </w:rPr>
      </w:pPr>
    </w:p>
    <w:p w14:paraId="3C1C6ED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AE9B43E" w14:textId="77777777">
        <w:tc>
          <w:tcPr>
            <w:tcW w:w="9287" w:type="dxa"/>
          </w:tcPr>
          <w:p w14:paraId="29D4FC8F"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22B49481" w14:textId="77777777" w:rsidR="000D5B7F" w:rsidRPr="00443F3D" w:rsidRDefault="000D5B7F">
      <w:pPr>
        <w:rPr>
          <w:color w:val="000000" w:themeColor="text1"/>
          <w:sz w:val="22"/>
          <w:lang w:val="et-EE"/>
        </w:rPr>
      </w:pPr>
    </w:p>
    <w:p w14:paraId="04B1D49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374B828" w14:textId="77777777">
        <w:tc>
          <w:tcPr>
            <w:tcW w:w="9287" w:type="dxa"/>
          </w:tcPr>
          <w:p w14:paraId="3535290D"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FC9A79B" w14:textId="77777777" w:rsidR="000D5B7F" w:rsidRPr="00443F3D" w:rsidRDefault="000D5B7F">
      <w:pPr>
        <w:rPr>
          <w:color w:val="000000" w:themeColor="text1"/>
          <w:sz w:val="22"/>
          <w:u w:val="single"/>
          <w:lang w:val="et-EE"/>
        </w:rPr>
      </w:pPr>
    </w:p>
    <w:p w14:paraId="362FAD51"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8"/>
      </w:tblGrid>
      <w:tr w:rsidR="000D5B7F" w:rsidRPr="00443F3D" w14:paraId="77543DBB" w14:textId="77777777">
        <w:tc>
          <w:tcPr>
            <w:tcW w:w="9288" w:type="dxa"/>
          </w:tcPr>
          <w:p w14:paraId="5E18C541" w14:textId="77777777" w:rsidR="000D5B7F" w:rsidRPr="00443F3D" w:rsidRDefault="000D5B7F">
            <w:pPr>
              <w:rPr>
                <w:b/>
                <w:color w:val="000000" w:themeColor="text1"/>
                <w:sz w:val="22"/>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75D11715" w14:textId="77777777" w:rsidR="000D5B7F" w:rsidRPr="00443F3D" w:rsidRDefault="000D5B7F">
      <w:pPr>
        <w:rPr>
          <w:bCs/>
          <w:color w:val="000000" w:themeColor="text1"/>
          <w:sz w:val="22"/>
          <w:u w:val="single"/>
          <w:lang w:val="et-EE"/>
        </w:rPr>
      </w:pPr>
    </w:p>
    <w:p w14:paraId="716F6D0C" w14:textId="4F334202" w:rsidR="000D5B7F" w:rsidRPr="00443F3D" w:rsidRDefault="00062D5D">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9C0234">
        <w:rPr>
          <w:color w:val="000000" w:themeColor="text1"/>
          <w:sz w:val="22"/>
          <w:lang w:val="et-EE"/>
        </w:rPr>
        <w:t>viatris pharma</w:t>
      </w:r>
      <w:r w:rsidR="000D5B7F" w:rsidRPr="00443F3D">
        <w:rPr>
          <w:color w:val="000000" w:themeColor="text1"/>
          <w:sz w:val="22"/>
          <w:lang w:val="et-EE"/>
        </w:rPr>
        <w:t xml:space="preserve"> 25</w:t>
      </w:r>
      <w:r w:rsidRPr="00443F3D">
        <w:rPr>
          <w:color w:val="000000" w:themeColor="text1"/>
          <w:sz w:val="22"/>
          <w:lang w:val="et-EE"/>
        </w:rPr>
        <w:t> </w:t>
      </w:r>
      <w:r w:rsidR="000D5B7F" w:rsidRPr="00443F3D">
        <w:rPr>
          <w:color w:val="000000" w:themeColor="text1"/>
          <w:sz w:val="22"/>
          <w:lang w:val="et-EE"/>
        </w:rPr>
        <w:t>mg</w:t>
      </w:r>
    </w:p>
    <w:p w14:paraId="5AB75F44" w14:textId="77777777" w:rsidR="009D23EE" w:rsidRPr="00443F3D" w:rsidRDefault="009D23EE" w:rsidP="009D23EE">
      <w:pPr>
        <w:rPr>
          <w:snapToGrid w:val="0"/>
          <w:color w:val="000000" w:themeColor="text1"/>
          <w:sz w:val="22"/>
          <w:szCs w:val="22"/>
          <w:lang w:val="et-EE"/>
        </w:rPr>
      </w:pPr>
    </w:p>
    <w:p w14:paraId="47CEA1EC" w14:textId="77777777" w:rsidR="009D23EE" w:rsidRPr="00443F3D" w:rsidRDefault="009D23EE" w:rsidP="009D23EE">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9D23EE" w:rsidRPr="00443F3D" w14:paraId="3206D046" w14:textId="77777777" w:rsidTr="00D42B9D">
        <w:trPr>
          <w:trHeight w:val="162"/>
        </w:trPr>
        <w:tc>
          <w:tcPr>
            <w:tcW w:w="9310" w:type="dxa"/>
          </w:tcPr>
          <w:p w14:paraId="5D26BBFD" w14:textId="77777777" w:rsidR="009D23EE" w:rsidRPr="00443F3D" w:rsidRDefault="009D23EE" w:rsidP="009D23EE">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4A70CE78" w14:textId="77777777" w:rsidR="009D23EE" w:rsidRPr="00443F3D" w:rsidRDefault="009D23EE" w:rsidP="009D23EE">
      <w:pPr>
        <w:rPr>
          <w:bCs/>
          <w:color w:val="000000" w:themeColor="text1"/>
          <w:sz w:val="22"/>
          <w:szCs w:val="22"/>
          <w:lang w:val="et-EE"/>
        </w:rPr>
      </w:pPr>
    </w:p>
    <w:p w14:paraId="64AD9E8B" w14:textId="77777777" w:rsidR="009D23EE" w:rsidRPr="00443F3D" w:rsidRDefault="009D23EE" w:rsidP="009D23EE">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73A8293D" w14:textId="77777777" w:rsidR="009D23EE" w:rsidRPr="00443F3D" w:rsidRDefault="009D23EE" w:rsidP="009D23EE">
      <w:pPr>
        <w:rPr>
          <w:color w:val="000000" w:themeColor="text1"/>
          <w:sz w:val="22"/>
          <w:szCs w:val="22"/>
          <w:lang w:val="et-EE"/>
        </w:rPr>
      </w:pPr>
    </w:p>
    <w:p w14:paraId="1542F4D6" w14:textId="77777777" w:rsidR="00C979ED" w:rsidRPr="00443F3D" w:rsidRDefault="00C979ED" w:rsidP="009D23EE">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9D23EE" w:rsidRPr="00443F3D" w14:paraId="4B6919B9" w14:textId="77777777" w:rsidTr="00D42B9D">
        <w:trPr>
          <w:trHeight w:val="162"/>
        </w:trPr>
        <w:tc>
          <w:tcPr>
            <w:tcW w:w="9310" w:type="dxa"/>
          </w:tcPr>
          <w:p w14:paraId="44B769F8" w14:textId="77777777" w:rsidR="009D23EE" w:rsidRPr="00443F3D" w:rsidRDefault="009D23EE" w:rsidP="009D23EE">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1A0CA4C0" w14:textId="77777777" w:rsidR="009D23EE" w:rsidRPr="00443F3D" w:rsidRDefault="009D23EE" w:rsidP="009D23EE">
      <w:pPr>
        <w:rPr>
          <w:bCs/>
          <w:color w:val="000000" w:themeColor="text1"/>
          <w:sz w:val="22"/>
          <w:szCs w:val="22"/>
          <w:lang w:val="et-EE"/>
        </w:rPr>
      </w:pPr>
    </w:p>
    <w:p w14:paraId="72192BB8" w14:textId="77777777" w:rsidR="009D23EE" w:rsidRPr="00443F3D" w:rsidRDefault="009D23EE" w:rsidP="009D23EE">
      <w:pPr>
        <w:rPr>
          <w:color w:val="000000" w:themeColor="text1"/>
          <w:sz w:val="22"/>
          <w:szCs w:val="22"/>
        </w:rPr>
      </w:pPr>
      <w:r w:rsidRPr="00443F3D">
        <w:rPr>
          <w:color w:val="000000" w:themeColor="text1"/>
          <w:sz w:val="22"/>
          <w:szCs w:val="22"/>
        </w:rPr>
        <w:t>PC</w:t>
      </w:r>
    </w:p>
    <w:p w14:paraId="4AAF271B" w14:textId="77777777" w:rsidR="009D23EE" w:rsidRPr="00443F3D" w:rsidRDefault="009D23EE" w:rsidP="009D23EE">
      <w:pPr>
        <w:rPr>
          <w:color w:val="000000" w:themeColor="text1"/>
          <w:sz w:val="22"/>
          <w:szCs w:val="22"/>
        </w:rPr>
      </w:pPr>
      <w:r w:rsidRPr="00443F3D">
        <w:rPr>
          <w:color w:val="000000" w:themeColor="text1"/>
          <w:sz w:val="22"/>
          <w:szCs w:val="22"/>
        </w:rPr>
        <w:t>SN</w:t>
      </w:r>
    </w:p>
    <w:p w14:paraId="3C7C1AFD" w14:textId="77777777" w:rsidR="009D23EE" w:rsidRPr="00443F3D" w:rsidRDefault="009D23EE" w:rsidP="009D23EE">
      <w:pPr>
        <w:rPr>
          <w:bCs/>
          <w:color w:val="000000" w:themeColor="text1"/>
          <w:sz w:val="22"/>
          <w:szCs w:val="22"/>
          <w:lang w:val="et-EE"/>
        </w:rPr>
      </w:pPr>
      <w:r w:rsidRPr="00443F3D">
        <w:rPr>
          <w:color w:val="000000" w:themeColor="text1"/>
          <w:sz w:val="22"/>
          <w:szCs w:val="22"/>
        </w:rPr>
        <w:t>NN</w:t>
      </w:r>
    </w:p>
    <w:p w14:paraId="00243022" w14:textId="77777777" w:rsidR="00644963" w:rsidRPr="00443F3D" w:rsidRDefault="00644963">
      <w:pPr>
        <w:rPr>
          <w:color w:val="000000" w:themeColor="text1"/>
          <w:sz w:val="22"/>
          <w:lang w:val="et-EE"/>
        </w:rPr>
      </w:pPr>
    </w:p>
    <w:p w14:paraId="07574220" w14:textId="77777777" w:rsidR="001F0422" w:rsidRPr="00443F3D" w:rsidRDefault="001F0422">
      <w:pPr>
        <w:rPr>
          <w:color w:val="000000" w:themeColor="text1"/>
          <w:sz w:val="22"/>
          <w:lang w:val="et-EE"/>
        </w:rPr>
      </w:pPr>
    </w:p>
    <w:p w14:paraId="39907AD4" w14:textId="77777777" w:rsidR="009D5F6B" w:rsidRPr="00443F3D" w:rsidRDefault="000D5B7F" w:rsidP="009D5F6B">
      <w:pPr>
        <w:rPr>
          <w:color w:val="000000" w:themeColor="text1"/>
          <w:sz w:val="22"/>
          <w:szCs w:val="22"/>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782C31AE" w14:textId="77777777" w:rsidTr="00075898">
        <w:trPr>
          <w:trHeight w:val="814"/>
        </w:trPr>
        <w:tc>
          <w:tcPr>
            <w:tcW w:w="9287" w:type="dxa"/>
          </w:tcPr>
          <w:p w14:paraId="76C4D784" w14:textId="77777777" w:rsidR="009D5F6B" w:rsidRPr="00443F3D" w:rsidRDefault="009D5F6B" w:rsidP="00075898">
            <w:pPr>
              <w:rPr>
                <w:color w:val="000000" w:themeColor="text1"/>
                <w:sz w:val="22"/>
                <w:szCs w:val="22"/>
              </w:rPr>
            </w:pPr>
            <w:r w:rsidRPr="00443F3D">
              <w:rPr>
                <w:b/>
                <w:color w:val="000000" w:themeColor="text1"/>
                <w:sz w:val="22"/>
                <w:szCs w:val="22"/>
              </w:rPr>
              <w:lastRenderedPageBreak/>
              <w:t>VÄLISPAKENDIL PEAVAD OLEMA JÄRGMISED ANDMED</w:t>
            </w:r>
          </w:p>
          <w:p w14:paraId="788CE2ED" w14:textId="77777777" w:rsidR="009D5F6B" w:rsidRPr="00443F3D" w:rsidRDefault="009D5F6B" w:rsidP="00075898">
            <w:pPr>
              <w:rPr>
                <w:color w:val="000000" w:themeColor="text1"/>
                <w:sz w:val="22"/>
                <w:szCs w:val="22"/>
              </w:rPr>
            </w:pPr>
          </w:p>
          <w:p w14:paraId="4FEAA797" w14:textId="77777777" w:rsidR="009D5F6B" w:rsidRPr="00443F3D" w:rsidRDefault="009D5F6B" w:rsidP="00075898">
            <w:pPr>
              <w:rPr>
                <w:color w:val="000000" w:themeColor="text1"/>
                <w:sz w:val="22"/>
                <w:szCs w:val="22"/>
              </w:rPr>
            </w:pPr>
            <w:proofErr w:type="spellStart"/>
            <w:r w:rsidRPr="00443F3D">
              <w:rPr>
                <w:b/>
                <w:color w:val="000000" w:themeColor="text1"/>
                <w:sz w:val="22"/>
                <w:szCs w:val="22"/>
              </w:rPr>
              <w:t>Pudeli</w:t>
            </w:r>
            <w:proofErr w:type="spellEnd"/>
            <w:r w:rsidRPr="00443F3D">
              <w:rPr>
                <w:b/>
                <w:color w:val="000000" w:themeColor="text1"/>
                <w:sz w:val="22"/>
                <w:szCs w:val="22"/>
              </w:rPr>
              <w:t xml:space="preserve"> </w:t>
            </w:r>
            <w:proofErr w:type="spellStart"/>
            <w:r w:rsidRPr="00443F3D">
              <w:rPr>
                <w:b/>
                <w:color w:val="000000" w:themeColor="text1"/>
                <w:sz w:val="22"/>
                <w:szCs w:val="22"/>
              </w:rPr>
              <w:t>vahetu</w:t>
            </w:r>
            <w:proofErr w:type="spellEnd"/>
            <w:r w:rsidRPr="00443F3D">
              <w:rPr>
                <w:b/>
                <w:color w:val="000000" w:themeColor="text1"/>
                <w:sz w:val="22"/>
                <w:szCs w:val="22"/>
              </w:rPr>
              <w:t xml:space="preserve"> </w:t>
            </w:r>
            <w:proofErr w:type="spellStart"/>
            <w:r w:rsidRPr="00443F3D">
              <w:rPr>
                <w:b/>
                <w:color w:val="000000" w:themeColor="text1"/>
                <w:sz w:val="22"/>
                <w:szCs w:val="22"/>
              </w:rPr>
              <w:t>pakend</w:t>
            </w:r>
            <w:proofErr w:type="spellEnd"/>
            <w:r w:rsidRPr="00443F3D">
              <w:rPr>
                <w:b/>
                <w:color w:val="000000" w:themeColor="text1"/>
                <w:sz w:val="22"/>
                <w:szCs w:val="22"/>
              </w:rPr>
              <w:t xml:space="preserve"> 25 mg </w:t>
            </w:r>
            <w:proofErr w:type="spellStart"/>
            <w:r w:rsidRPr="00443F3D">
              <w:rPr>
                <w:b/>
                <w:color w:val="000000" w:themeColor="text1"/>
                <w:sz w:val="22"/>
                <w:szCs w:val="22"/>
              </w:rPr>
              <w:t>kõvakapslitele</w:t>
            </w:r>
            <w:proofErr w:type="spellEnd"/>
            <w:r w:rsidRPr="00443F3D">
              <w:rPr>
                <w:b/>
                <w:color w:val="000000" w:themeColor="text1"/>
                <w:sz w:val="22"/>
                <w:szCs w:val="22"/>
              </w:rPr>
              <w:t xml:space="preserve"> – </w:t>
            </w:r>
            <w:proofErr w:type="spellStart"/>
            <w:r w:rsidRPr="00443F3D">
              <w:rPr>
                <w:b/>
                <w:color w:val="000000" w:themeColor="text1"/>
                <w:sz w:val="22"/>
                <w:szCs w:val="22"/>
              </w:rPr>
              <w:t>pakendis</w:t>
            </w:r>
            <w:proofErr w:type="spellEnd"/>
            <w:r w:rsidRPr="00443F3D">
              <w:rPr>
                <w:b/>
                <w:color w:val="000000" w:themeColor="text1"/>
                <w:sz w:val="22"/>
                <w:szCs w:val="22"/>
              </w:rPr>
              <w:t xml:space="preserve"> 200</w:t>
            </w:r>
          </w:p>
        </w:tc>
      </w:tr>
    </w:tbl>
    <w:p w14:paraId="527ADAA5" w14:textId="77777777" w:rsidR="009D5F6B" w:rsidRPr="00443F3D" w:rsidRDefault="009D5F6B" w:rsidP="009D5F6B">
      <w:pPr>
        <w:rPr>
          <w:color w:val="000000" w:themeColor="text1"/>
          <w:sz w:val="22"/>
          <w:szCs w:val="22"/>
        </w:rPr>
      </w:pPr>
    </w:p>
    <w:p w14:paraId="4E22BE49"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3FDD21D7" w14:textId="77777777" w:rsidTr="00075898">
        <w:tc>
          <w:tcPr>
            <w:tcW w:w="9287" w:type="dxa"/>
          </w:tcPr>
          <w:p w14:paraId="25EAE843" w14:textId="77777777" w:rsidR="009D5F6B" w:rsidRPr="00443F3D" w:rsidRDefault="009D5F6B" w:rsidP="00075898">
            <w:pPr>
              <w:rPr>
                <w:b/>
                <w:color w:val="000000" w:themeColor="text1"/>
                <w:sz w:val="22"/>
                <w:szCs w:val="22"/>
              </w:rPr>
            </w:pPr>
            <w:r w:rsidRPr="00443F3D">
              <w:rPr>
                <w:b/>
                <w:color w:val="000000" w:themeColor="text1"/>
                <w:sz w:val="22"/>
                <w:szCs w:val="22"/>
              </w:rPr>
              <w:t>1.</w:t>
            </w:r>
            <w:r w:rsidRPr="00443F3D">
              <w:rPr>
                <w:b/>
                <w:color w:val="000000" w:themeColor="text1"/>
                <w:sz w:val="22"/>
                <w:szCs w:val="22"/>
              </w:rPr>
              <w:tab/>
              <w:t>RAVIMPREPARAADI NIMETUS</w:t>
            </w:r>
          </w:p>
        </w:tc>
      </w:tr>
    </w:tbl>
    <w:p w14:paraId="2168043B" w14:textId="77777777" w:rsidR="009D5F6B" w:rsidRPr="00443F3D" w:rsidRDefault="009D5F6B" w:rsidP="009D5F6B">
      <w:pPr>
        <w:rPr>
          <w:color w:val="000000" w:themeColor="text1"/>
          <w:sz w:val="22"/>
          <w:szCs w:val="22"/>
        </w:rPr>
      </w:pPr>
    </w:p>
    <w:p w14:paraId="2E771E15" w14:textId="2A3AED2F" w:rsidR="009D5F6B" w:rsidRPr="00B908CB" w:rsidRDefault="009D5F6B" w:rsidP="009D5F6B">
      <w:pPr>
        <w:rPr>
          <w:color w:val="000000" w:themeColor="text1"/>
          <w:sz w:val="22"/>
          <w:szCs w:val="22"/>
          <w:lang w:val="nb-NO"/>
        </w:rPr>
      </w:pPr>
      <w:r w:rsidRPr="00B908CB">
        <w:rPr>
          <w:color w:val="000000" w:themeColor="text1"/>
          <w:sz w:val="22"/>
          <w:szCs w:val="22"/>
          <w:lang w:val="nb-NO"/>
        </w:rPr>
        <w:t xml:space="preserve">Pregabalin </w:t>
      </w:r>
      <w:r w:rsidR="005048E1" w:rsidRPr="00B908CB">
        <w:rPr>
          <w:color w:val="000000" w:themeColor="text1"/>
          <w:sz w:val="22"/>
          <w:szCs w:val="22"/>
          <w:lang w:val="nb-NO"/>
        </w:rPr>
        <w:t>Viatris Pharma</w:t>
      </w:r>
      <w:r w:rsidRPr="00B908CB">
        <w:rPr>
          <w:color w:val="000000" w:themeColor="text1"/>
          <w:sz w:val="22"/>
          <w:szCs w:val="22"/>
          <w:lang w:val="nb-NO"/>
        </w:rPr>
        <w:t xml:space="preserve"> 25 mg kõvakapslid</w:t>
      </w:r>
    </w:p>
    <w:p w14:paraId="2AC9CC85" w14:textId="77777777" w:rsidR="009D5F6B" w:rsidRPr="00443F3D" w:rsidRDefault="00062D5D" w:rsidP="009D5F6B">
      <w:pPr>
        <w:rPr>
          <w:color w:val="000000" w:themeColor="text1"/>
          <w:sz w:val="22"/>
          <w:szCs w:val="22"/>
        </w:rPr>
      </w:pPr>
      <w:proofErr w:type="spellStart"/>
      <w:r w:rsidRPr="00443F3D">
        <w:rPr>
          <w:color w:val="000000" w:themeColor="text1"/>
          <w:sz w:val="22"/>
          <w:szCs w:val="22"/>
        </w:rPr>
        <w:t>p</w:t>
      </w:r>
      <w:r w:rsidR="009D5F6B" w:rsidRPr="00443F3D">
        <w:rPr>
          <w:color w:val="000000" w:themeColor="text1"/>
          <w:sz w:val="22"/>
          <w:szCs w:val="22"/>
        </w:rPr>
        <w:t>regabaliin</w:t>
      </w:r>
      <w:proofErr w:type="spellEnd"/>
    </w:p>
    <w:p w14:paraId="1AB7C955" w14:textId="77777777" w:rsidR="009D5F6B" w:rsidRPr="00443F3D" w:rsidRDefault="009D5F6B" w:rsidP="009D5F6B">
      <w:pPr>
        <w:rPr>
          <w:color w:val="000000" w:themeColor="text1"/>
          <w:sz w:val="22"/>
          <w:szCs w:val="22"/>
        </w:rPr>
      </w:pPr>
    </w:p>
    <w:p w14:paraId="17B39281"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5643C7CA" w14:textId="77777777" w:rsidTr="00075898">
        <w:tc>
          <w:tcPr>
            <w:tcW w:w="9287" w:type="dxa"/>
          </w:tcPr>
          <w:p w14:paraId="5F08236C" w14:textId="77777777" w:rsidR="009D5F6B" w:rsidRPr="00443F3D" w:rsidRDefault="009D5F6B" w:rsidP="00075898">
            <w:pPr>
              <w:rPr>
                <w:b/>
                <w:color w:val="000000" w:themeColor="text1"/>
                <w:sz w:val="22"/>
                <w:szCs w:val="22"/>
              </w:rPr>
            </w:pPr>
            <w:r w:rsidRPr="00443F3D">
              <w:rPr>
                <w:b/>
                <w:color w:val="000000" w:themeColor="text1"/>
                <w:sz w:val="22"/>
                <w:szCs w:val="22"/>
              </w:rPr>
              <w:t>2.</w:t>
            </w:r>
            <w:r w:rsidRPr="00443F3D">
              <w:rPr>
                <w:b/>
                <w:color w:val="000000" w:themeColor="text1"/>
                <w:sz w:val="22"/>
                <w:szCs w:val="22"/>
              </w:rPr>
              <w:tab/>
              <w:t>TOIMEAINE(TE) SISALDUS</w:t>
            </w:r>
          </w:p>
        </w:tc>
      </w:tr>
    </w:tbl>
    <w:p w14:paraId="01547D42" w14:textId="77777777" w:rsidR="009D5F6B" w:rsidRPr="00443F3D" w:rsidRDefault="009D5F6B" w:rsidP="009D5F6B">
      <w:pPr>
        <w:rPr>
          <w:color w:val="000000" w:themeColor="text1"/>
          <w:sz w:val="22"/>
          <w:szCs w:val="22"/>
        </w:rPr>
      </w:pPr>
    </w:p>
    <w:p w14:paraId="2155FD88" w14:textId="77777777" w:rsidR="009D5F6B" w:rsidRPr="00450ADC" w:rsidRDefault="009D5F6B" w:rsidP="009D5F6B">
      <w:pPr>
        <w:rPr>
          <w:color w:val="000000" w:themeColor="text1"/>
          <w:sz w:val="22"/>
          <w:szCs w:val="22"/>
          <w:lang w:val="nb-NO"/>
        </w:rPr>
      </w:pPr>
      <w:r w:rsidRPr="00450ADC">
        <w:rPr>
          <w:color w:val="000000" w:themeColor="text1"/>
          <w:sz w:val="22"/>
          <w:szCs w:val="22"/>
          <w:lang w:val="nb-NO"/>
        </w:rPr>
        <w:t>Üks kõvakapsel sisaldab 25 mg pregabaliini.</w:t>
      </w:r>
    </w:p>
    <w:p w14:paraId="7AEC18DB" w14:textId="77777777" w:rsidR="009D5F6B" w:rsidRPr="00450ADC" w:rsidRDefault="009D5F6B" w:rsidP="009D5F6B">
      <w:pPr>
        <w:rPr>
          <w:color w:val="000000" w:themeColor="text1"/>
          <w:sz w:val="22"/>
          <w:szCs w:val="22"/>
          <w:lang w:val="nb-NO"/>
        </w:rPr>
      </w:pPr>
    </w:p>
    <w:p w14:paraId="4E8275B8" w14:textId="77777777" w:rsidR="009D5F6B" w:rsidRPr="00450ADC" w:rsidRDefault="009D5F6B" w:rsidP="009D5F6B">
      <w:pPr>
        <w:rPr>
          <w:color w:val="000000" w:themeColor="text1"/>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36F2782A" w14:textId="77777777" w:rsidTr="00075898">
        <w:tc>
          <w:tcPr>
            <w:tcW w:w="9287" w:type="dxa"/>
          </w:tcPr>
          <w:p w14:paraId="7DEAE224" w14:textId="77777777" w:rsidR="009D5F6B" w:rsidRPr="00443F3D" w:rsidRDefault="009D5F6B" w:rsidP="00075898">
            <w:pPr>
              <w:rPr>
                <w:b/>
                <w:color w:val="000000" w:themeColor="text1"/>
                <w:sz w:val="22"/>
                <w:szCs w:val="22"/>
              </w:rPr>
            </w:pPr>
            <w:r w:rsidRPr="00443F3D">
              <w:rPr>
                <w:b/>
                <w:color w:val="000000" w:themeColor="text1"/>
                <w:sz w:val="22"/>
                <w:szCs w:val="22"/>
              </w:rPr>
              <w:t>3.</w:t>
            </w:r>
            <w:r w:rsidRPr="00443F3D">
              <w:rPr>
                <w:b/>
                <w:color w:val="000000" w:themeColor="text1"/>
                <w:sz w:val="22"/>
                <w:szCs w:val="22"/>
              </w:rPr>
              <w:tab/>
              <w:t>ABIAINED</w:t>
            </w:r>
          </w:p>
        </w:tc>
      </w:tr>
    </w:tbl>
    <w:p w14:paraId="0EF8AB1E" w14:textId="77777777" w:rsidR="009D5F6B" w:rsidRPr="00443F3D" w:rsidRDefault="009D5F6B" w:rsidP="009D5F6B">
      <w:pPr>
        <w:rPr>
          <w:color w:val="000000" w:themeColor="text1"/>
          <w:sz w:val="22"/>
          <w:szCs w:val="22"/>
        </w:rPr>
      </w:pPr>
    </w:p>
    <w:p w14:paraId="74C958CA" w14:textId="77777777" w:rsidR="009D5F6B" w:rsidRPr="00450ADC" w:rsidRDefault="009D5F6B" w:rsidP="009D5F6B">
      <w:pPr>
        <w:rPr>
          <w:color w:val="000000" w:themeColor="text1"/>
          <w:sz w:val="22"/>
          <w:szCs w:val="22"/>
          <w:lang w:val="nb-NO"/>
        </w:rPr>
      </w:pPr>
      <w:r w:rsidRPr="00450ADC">
        <w:rPr>
          <w:color w:val="000000" w:themeColor="text1"/>
          <w:sz w:val="22"/>
          <w:szCs w:val="22"/>
          <w:lang w:val="nb-NO"/>
        </w:rPr>
        <w:t>Sisaldab laktoosmonohüdraati. Enne ravimi kasutamist lugege pakendi infolehte.</w:t>
      </w:r>
    </w:p>
    <w:p w14:paraId="6B6034BE" w14:textId="77777777" w:rsidR="009D5F6B" w:rsidRPr="00450ADC" w:rsidRDefault="009D5F6B" w:rsidP="009D5F6B">
      <w:pPr>
        <w:rPr>
          <w:color w:val="000000" w:themeColor="text1"/>
          <w:sz w:val="22"/>
          <w:szCs w:val="22"/>
          <w:lang w:val="nb-NO"/>
        </w:rPr>
      </w:pPr>
    </w:p>
    <w:p w14:paraId="64D4447F" w14:textId="77777777" w:rsidR="009D5F6B" w:rsidRPr="00450ADC" w:rsidRDefault="009D5F6B" w:rsidP="009D5F6B">
      <w:pPr>
        <w:rPr>
          <w:color w:val="000000" w:themeColor="text1"/>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52E9F15D" w14:textId="77777777" w:rsidTr="00075898">
        <w:tc>
          <w:tcPr>
            <w:tcW w:w="9287" w:type="dxa"/>
          </w:tcPr>
          <w:p w14:paraId="3E54B67F" w14:textId="77777777" w:rsidR="009D5F6B" w:rsidRPr="00443F3D" w:rsidRDefault="009D5F6B" w:rsidP="00075898">
            <w:pPr>
              <w:rPr>
                <w:b/>
                <w:color w:val="000000" w:themeColor="text1"/>
                <w:sz w:val="22"/>
                <w:szCs w:val="22"/>
              </w:rPr>
            </w:pPr>
            <w:r w:rsidRPr="00443F3D">
              <w:rPr>
                <w:b/>
                <w:color w:val="000000" w:themeColor="text1"/>
                <w:sz w:val="22"/>
                <w:szCs w:val="22"/>
              </w:rPr>
              <w:t>4.</w:t>
            </w:r>
            <w:r w:rsidRPr="00443F3D">
              <w:rPr>
                <w:b/>
                <w:color w:val="000000" w:themeColor="text1"/>
                <w:sz w:val="22"/>
                <w:szCs w:val="22"/>
              </w:rPr>
              <w:tab/>
              <w:t>RAVIMVORM JA PAKENDI SUURUS</w:t>
            </w:r>
          </w:p>
        </w:tc>
      </w:tr>
    </w:tbl>
    <w:p w14:paraId="73DD64B5" w14:textId="77777777" w:rsidR="009D5F6B" w:rsidRPr="00443F3D" w:rsidRDefault="009D5F6B" w:rsidP="009D5F6B">
      <w:pPr>
        <w:rPr>
          <w:color w:val="000000" w:themeColor="text1"/>
          <w:sz w:val="22"/>
          <w:szCs w:val="22"/>
        </w:rPr>
      </w:pPr>
    </w:p>
    <w:p w14:paraId="0F6D717D" w14:textId="77777777" w:rsidR="009D5F6B" w:rsidRPr="00443F3D" w:rsidRDefault="009D5F6B" w:rsidP="009D5F6B">
      <w:pPr>
        <w:rPr>
          <w:color w:val="000000" w:themeColor="text1"/>
          <w:sz w:val="22"/>
          <w:szCs w:val="22"/>
        </w:rPr>
      </w:pPr>
      <w:r w:rsidRPr="00443F3D">
        <w:rPr>
          <w:color w:val="000000" w:themeColor="text1"/>
          <w:sz w:val="22"/>
          <w:szCs w:val="22"/>
        </w:rPr>
        <w:t>200 </w:t>
      </w:r>
      <w:proofErr w:type="spellStart"/>
      <w:r w:rsidRPr="00443F3D">
        <w:rPr>
          <w:color w:val="000000" w:themeColor="text1"/>
          <w:sz w:val="22"/>
          <w:szCs w:val="22"/>
        </w:rPr>
        <w:t>kõvakapslit</w:t>
      </w:r>
      <w:proofErr w:type="spellEnd"/>
    </w:p>
    <w:p w14:paraId="74A77417" w14:textId="77777777" w:rsidR="009D5F6B" w:rsidRPr="00443F3D" w:rsidRDefault="009D5F6B" w:rsidP="009D5F6B">
      <w:pPr>
        <w:rPr>
          <w:color w:val="000000" w:themeColor="text1"/>
          <w:sz w:val="22"/>
          <w:szCs w:val="22"/>
        </w:rPr>
      </w:pPr>
    </w:p>
    <w:p w14:paraId="571D9296"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5F5A29B0" w14:textId="77777777" w:rsidTr="00075898">
        <w:tc>
          <w:tcPr>
            <w:tcW w:w="9287" w:type="dxa"/>
          </w:tcPr>
          <w:p w14:paraId="248D64A1" w14:textId="77777777" w:rsidR="009D5F6B" w:rsidRPr="00443F3D" w:rsidRDefault="009D5F6B" w:rsidP="00075898">
            <w:pPr>
              <w:rPr>
                <w:b/>
                <w:color w:val="000000" w:themeColor="text1"/>
                <w:sz w:val="22"/>
                <w:szCs w:val="22"/>
              </w:rPr>
            </w:pPr>
            <w:r w:rsidRPr="00443F3D">
              <w:rPr>
                <w:b/>
                <w:color w:val="000000" w:themeColor="text1"/>
                <w:sz w:val="22"/>
                <w:szCs w:val="22"/>
              </w:rPr>
              <w:t>5.</w:t>
            </w:r>
            <w:r w:rsidRPr="00443F3D">
              <w:rPr>
                <w:b/>
                <w:color w:val="000000" w:themeColor="text1"/>
                <w:sz w:val="22"/>
                <w:szCs w:val="22"/>
              </w:rPr>
              <w:tab/>
              <w:t>MANUSTAMISVIIS JA -TEE(D)</w:t>
            </w:r>
          </w:p>
        </w:tc>
      </w:tr>
    </w:tbl>
    <w:p w14:paraId="20FE1D6E" w14:textId="77777777" w:rsidR="009D5F6B" w:rsidRPr="00443F3D" w:rsidRDefault="009D5F6B" w:rsidP="009D5F6B">
      <w:pPr>
        <w:rPr>
          <w:color w:val="000000" w:themeColor="text1"/>
          <w:sz w:val="22"/>
          <w:szCs w:val="22"/>
        </w:rPr>
      </w:pPr>
    </w:p>
    <w:p w14:paraId="4FBBCC4B" w14:textId="77777777" w:rsidR="009D5F6B" w:rsidRPr="00443F3D" w:rsidRDefault="009D5F6B" w:rsidP="009D5F6B">
      <w:pPr>
        <w:rPr>
          <w:color w:val="000000" w:themeColor="text1"/>
          <w:sz w:val="22"/>
          <w:szCs w:val="22"/>
        </w:rPr>
      </w:pPr>
      <w:proofErr w:type="spellStart"/>
      <w:r w:rsidRPr="00443F3D">
        <w:rPr>
          <w:color w:val="000000" w:themeColor="text1"/>
          <w:sz w:val="22"/>
          <w:szCs w:val="22"/>
        </w:rPr>
        <w:t>Suukaudne</w:t>
      </w:r>
      <w:proofErr w:type="spellEnd"/>
      <w:r w:rsidRPr="00443F3D">
        <w:rPr>
          <w:color w:val="000000" w:themeColor="text1"/>
          <w:sz w:val="22"/>
          <w:szCs w:val="22"/>
        </w:rPr>
        <w:t>.</w:t>
      </w:r>
    </w:p>
    <w:p w14:paraId="72993016" w14:textId="77777777" w:rsidR="009D5F6B" w:rsidRPr="00443F3D" w:rsidRDefault="009D5F6B" w:rsidP="009D5F6B">
      <w:pPr>
        <w:rPr>
          <w:color w:val="000000" w:themeColor="text1"/>
          <w:sz w:val="22"/>
          <w:szCs w:val="22"/>
        </w:rPr>
      </w:pPr>
    </w:p>
    <w:p w14:paraId="79D6A9D5"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E90661" w14:paraId="624FA2BC" w14:textId="77777777" w:rsidTr="00075898">
        <w:tc>
          <w:tcPr>
            <w:tcW w:w="9287" w:type="dxa"/>
          </w:tcPr>
          <w:p w14:paraId="3B3E5BAC" w14:textId="77777777" w:rsidR="009D5F6B" w:rsidRPr="00443F3D" w:rsidRDefault="009D5F6B" w:rsidP="00075898">
            <w:pPr>
              <w:ind w:left="567" w:hanging="567"/>
              <w:rPr>
                <w:b/>
                <w:color w:val="000000" w:themeColor="text1"/>
                <w:sz w:val="22"/>
                <w:szCs w:val="22"/>
                <w:lang w:val="da-DK"/>
              </w:rPr>
            </w:pPr>
            <w:r w:rsidRPr="00443F3D">
              <w:rPr>
                <w:b/>
                <w:color w:val="000000" w:themeColor="text1"/>
                <w:sz w:val="22"/>
                <w:szCs w:val="22"/>
                <w:lang w:val="da-DK"/>
              </w:rPr>
              <w:t>6.</w:t>
            </w:r>
            <w:r w:rsidRPr="00443F3D">
              <w:rPr>
                <w:b/>
                <w:color w:val="000000" w:themeColor="text1"/>
                <w:sz w:val="22"/>
                <w:szCs w:val="22"/>
                <w:lang w:val="da-DK"/>
              </w:rPr>
              <w:tab/>
              <w:t>ERIHOIATUS, ET RAVIMIT TULEB HOIDA LASTE EEST VARJATUD JA KÄTTESAAMATUS KOHAS</w:t>
            </w:r>
          </w:p>
        </w:tc>
      </w:tr>
    </w:tbl>
    <w:p w14:paraId="2422EA8E" w14:textId="77777777" w:rsidR="009D5F6B" w:rsidRPr="00443F3D" w:rsidRDefault="009D5F6B" w:rsidP="009D5F6B">
      <w:pPr>
        <w:rPr>
          <w:color w:val="000000" w:themeColor="text1"/>
          <w:sz w:val="22"/>
          <w:szCs w:val="22"/>
          <w:lang w:val="da-DK"/>
        </w:rPr>
      </w:pPr>
    </w:p>
    <w:p w14:paraId="6A8CFE68" w14:textId="77777777" w:rsidR="009D5F6B" w:rsidRPr="00443F3D" w:rsidRDefault="009D5F6B" w:rsidP="009D5F6B">
      <w:pPr>
        <w:rPr>
          <w:color w:val="000000" w:themeColor="text1"/>
          <w:sz w:val="22"/>
          <w:szCs w:val="22"/>
          <w:lang w:val="da-DK"/>
        </w:rPr>
      </w:pPr>
      <w:r w:rsidRPr="00443F3D">
        <w:rPr>
          <w:color w:val="000000" w:themeColor="text1"/>
          <w:sz w:val="22"/>
          <w:szCs w:val="22"/>
          <w:lang w:val="da-DK"/>
        </w:rPr>
        <w:t>Hoida laste eest varjatud ja kättesaamatus kohas.</w:t>
      </w:r>
    </w:p>
    <w:p w14:paraId="3E08DE28" w14:textId="77777777" w:rsidR="009D5F6B" w:rsidRPr="00443F3D" w:rsidRDefault="009D5F6B" w:rsidP="009D5F6B">
      <w:pPr>
        <w:rPr>
          <w:color w:val="000000" w:themeColor="text1"/>
          <w:sz w:val="22"/>
          <w:szCs w:val="22"/>
          <w:lang w:val="da-DK"/>
        </w:rPr>
      </w:pPr>
    </w:p>
    <w:p w14:paraId="753F8077" w14:textId="77777777" w:rsidR="009D5F6B" w:rsidRPr="00443F3D" w:rsidRDefault="009D5F6B" w:rsidP="009D5F6B">
      <w:pPr>
        <w:rPr>
          <w:color w:val="000000" w:themeColor="text1"/>
          <w:sz w:val="22"/>
          <w:szCs w:val="2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788F7D8D" w14:textId="77777777" w:rsidTr="00075898">
        <w:tc>
          <w:tcPr>
            <w:tcW w:w="9287" w:type="dxa"/>
          </w:tcPr>
          <w:p w14:paraId="20305091" w14:textId="77777777" w:rsidR="009D5F6B" w:rsidRPr="00443F3D" w:rsidRDefault="009D5F6B" w:rsidP="00075898">
            <w:pPr>
              <w:rPr>
                <w:b/>
                <w:color w:val="000000" w:themeColor="text1"/>
                <w:sz w:val="22"/>
                <w:szCs w:val="22"/>
              </w:rPr>
            </w:pPr>
            <w:r w:rsidRPr="00443F3D">
              <w:rPr>
                <w:b/>
                <w:color w:val="000000" w:themeColor="text1"/>
                <w:sz w:val="22"/>
                <w:szCs w:val="22"/>
              </w:rPr>
              <w:t>7.</w:t>
            </w:r>
            <w:r w:rsidRPr="00443F3D">
              <w:rPr>
                <w:b/>
                <w:color w:val="000000" w:themeColor="text1"/>
                <w:sz w:val="22"/>
                <w:szCs w:val="22"/>
              </w:rPr>
              <w:tab/>
              <w:t>TEISED ERIHOIATUSED (VAJADUSEL)</w:t>
            </w:r>
          </w:p>
        </w:tc>
      </w:tr>
    </w:tbl>
    <w:p w14:paraId="33D070E0" w14:textId="77777777" w:rsidR="009D5F6B" w:rsidRPr="00443F3D" w:rsidRDefault="009D5F6B" w:rsidP="009D5F6B">
      <w:pPr>
        <w:rPr>
          <w:color w:val="000000" w:themeColor="text1"/>
          <w:sz w:val="22"/>
          <w:szCs w:val="22"/>
        </w:rPr>
      </w:pPr>
    </w:p>
    <w:p w14:paraId="5E871585" w14:textId="77777777" w:rsidR="001B252A" w:rsidRPr="00443F3D" w:rsidRDefault="001B252A"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7122165D" w14:textId="77777777" w:rsidTr="00075898">
        <w:tc>
          <w:tcPr>
            <w:tcW w:w="9287" w:type="dxa"/>
          </w:tcPr>
          <w:p w14:paraId="7F51687A" w14:textId="77777777" w:rsidR="009D5F6B" w:rsidRPr="00443F3D" w:rsidRDefault="009D5F6B" w:rsidP="00075898">
            <w:pPr>
              <w:rPr>
                <w:b/>
                <w:color w:val="000000" w:themeColor="text1"/>
                <w:sz w:val="22"/>
                <w:szCs w:val="22"/>
              </w:rPr>
            </w:pPr>
            <w:r w:rsidRPr="00443F3D">
              <w:rPr>
                <w:b/>
                <w:color w:val="000000" w:themeColor="text1"/>
                <w:sz w:val="22"/>
                <w:szCs w:val="22"/>
              </w:rPr>
              <w:t>8.</w:t>
            </w:r>
            <w:r w:rsidRPr="00443F3D">
              <w:rPr>
                <w:b/>
                <w:color w:val="000000" w:themeColor="text1"/>
                <w:sz w:val="22"/>
                <w:szCs w:val="22"/>
              </w:rPr>
              <w:tab/>
              <w:t>KÕLBLIKKUSAEG</w:t>
            </w:r>
          </w:p>
        </w:tc>
      </w:tr>
    </w:tbl>
    <w:p w14:paraId="43C0EC57" w14:textId="77777777" w:rsidR="009D5F6B" w:rsidRPr="00443F3D" w:rsidRDefault="009D5F6B" w:rsidP="009D5F6B">
      <w:pPr>
        <w:rPr>
          <w:color w:val="000000" w:themeColor="text1"/>
          <w:sz w:val="22"/>
          <w:szCs w:val="22"/>
        </w:rPr>
      </w:pPr>
    </w:p>
    <w:p w14:paraId="5B379780" w14:textId="77777777" w:rsidR="009D5F6B" w:rsidRPr="00443F3D" w:rsidRDefault="009D5F6B" w:rsidP="009D5F6B">
      <w:pPr>
        <w:rPr>
          <w:color w:val="000000" w:themeColor="text1"/>
          <w:sz w:val="22"/>
          <w:szCs w:val="22"/>
        </w:rPr>
      </w:pPr>
      <w:proofErr w:type="spellStart"/>
      <w:r w:rsidRPr="00443F3D">
        <w:rPr>
          <w:color w:val="000000" w:themeColor="text1"/>
          <w:sz w:val="22"/>
          <w:szCs w:val="22"/>
        </w:rPr>
        <w:t>Kõlblik</w:t>
      </w:r>
      <w:proofErr w:type="spellEnd"/>
      <w:r w:rsidRPr="00443F3D">
        <w:rPr>
          <w:color w:val="000000" w:themeColor="text1"/>
          <w:sz w:val="22"/>
          <w:szCs w:val="22"/>
        </w:rPr>
        <w:t xml:space="preserve"> </w:t>
      </w:r>
      <w:proofErr w:type="spellStart"/>
      <w:r w:rsidRPr="00443F3D">
        <w:rPr>
          <w:color w:val="000000" w:themeColor="text1"/>
          <w:sz w:val="22"/>
          <w:szCs w:val="22"/>
        </w:rPr>
        <w:t>kuni</w:t>
      </w:r>
      <w:proofErr w:type="spellEnd"/>
    </w:p>
    <w:p w14:paraId="7EBBF7CA" w14:textId="77777777" w:rsidR="009D5F6B" w:rsidRPr="00443F3D" w:rsidRDefault="009D5F6B" w:rsidP="009D5F6B">
      <w:pPr>
        <w:rPr>
          <w:color w:val="000000" w:themeColor="text1"/>
          <w:sz w:val="22"/>
          <w:szCs w:val="22"/>
        </w:rPr>
      </w:pPr>
    </w:p>
    <w:p w14:paraId="0C1E0EFA"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128E0B87" w14:textId="77777777" w:rsidTr="00075898">
        <w:tc>
          <w:tcPr>
            <w:tcW w:w="9287" w:type="dxa"/>
          </w:tcPr>
          <w:p w14:paraId="78313368" w14:textId="77777777" w:rsidR="009D5F6B" w:rsidRPr="00443F3D" w:rsidRDefault="009D5F6B" w:rsidP="00075898">
            <w:pPr>
              <w:rPr>
                <w:b/>
                <w:color w:val="000000" w:themeColor="text1"/>
                <w:sz w:val="22"/>
                <w:szCs w:val="22"/>
              </w:rPr>
            </w:pPr>
            <w:r w:rsidRPr="00443F3D">
              <w:rPr>
                <w:b/>
                <w:color w:val="000000" w:themeColor="text1"/>
                <w:sz w:val="22"/>
                <w:szCs w:val="22"/>
              </w:rPr>
              <w:t>9.</w:t>
            </w:r>
            <w:r w:rsidRPr="00443F3D">
              <w:rPr>
                <w:b/>
                <w:color w:val="000000" w:themeColor="text1"/>
                <w:sz w:val="22"/>
                <w:szCs w:val="22"/>
              </w:rPr>
              <w:tab/>
              <w:t>SÄILITAMISE ERITINGIMUSED</w:t>
            </w:r>
          </w:p>
        </w:tc>
      </w:tr>
    </w:tbl>
    <w:p w14:paraId="6E5CFF80" w14:textId="77777777" w:rsidR="009D5F6B" w:rsidRPr="00443F3D" w:rsidRDefault="009D5F6B" w:rsidP="009D5F6B">
      <w:pPr>
        <w:rPr>
          <w:color w:val="000000" w:themeColor="text1"/>
          <w:sz w:val="22"/>
          <w:szCs w:val="22"/>
        </w:rPr>
      </w:pPr>
    </w:p>
    <w:p w14:paraId="00C2B9F4"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2FBDB79B" w14:textId="77777777" w:rsidTr="00075898">
        <w:tc>
          <w:tcPr>
            <w:tcW w:w="9287" w:type="dxa"/>
          </w:tcPr>
          <w:p w14:paraId="49648135" w14:textId="77777777" w:rsidR="009D5F6B" w:rsidRPr="00443F3D" w:rsidRDefault="009D5F6B" w:rsidP="00075898">
            <w:pPr>
              <w:keepNext/>
              <w:ind w:left="562" w:hanging="562"/>
              <w:rPr>
                <w:b/>
                <w:color w:val="000000" w:themeColor="text1"/>
                <w:sz w:val="22"/>
                <w:szCs w:val="22"/>
              </w:rPr>
            </w:pPr>
            <w:r w:rsidRPr="00443F3D">
              <w:rPr>
                <w:b/>
                <w:color w:val="000000" w:themeColor="text1"/>
                <w:sz w:val="22"/>
                <w:szCs w:val="22"/>
              </w:rPr>
              <w:t>10.</w:t>
            </w:r>
            <w:r w:rsidRPr="00443F3D">
              <w:rPr>
                <w:b/>
                <w:color w:val="000000" w:themeColor="text1"/>
                <w:sz w:val="22"/>
                <w:szCs w:val="22"/>
              </w:rPr>
              <w:tab/>
              <w:t>ERINÕUDED KASUTAMATA JÄÄNUD RAVIMPREPARAADI VÕI SELLEST TEKKINUD JÄÄTMEMATERJALI HÄVITAMISEKS, VASTAVALT VAJADUSELE</w:t>
            </w:r>
          </w:p>
        </w:tc>
      </w:tr>
    </w:tbl>
    <w:p w14:paraId="1C398316" w14:textId="77777777" w:rsidR="009D5F6B" w:rsidRPr="00443F3D" w:rsidRDefault="009D5F6B" w:rsidP="009D5F6B">
      <w:pPr>
        <w:rPr>
          <w:color w:val="000000" w:themeColor="text1"/>
          <w:sz w:val="22"/>
          <w:szCs w:val="22"/>
        </w:rPr>
      </w:pPr>
    </w:p>
    <w:p w14:paraId="6566AB4C" w14:textId="77777777" w:rsidR="001B252A" w:rsidRPr="00443F3D" w:rsidRDefault="001B252A"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E90661" w14:paraId="0C7646B3" w14:textId="77777777" w:rsidTr="00075898">
        <w:tc>
          <w:tcPr>
            <w:tcW w:w="9287" w:type="dxa"/>
          </w:tcPr>
          <w:p w14:paraId="2EC66750" w14:textId="77777777" w:rsidR="009D5F6B" w:rsidRPr="00443F3D" w:rsidRDefault="009D5F6B" w:rsidP="001C4188">
            <w:pPr>
              <w:keepNext/>
              <w:keepLines/>
              <w:rPr>
                <w:b/>
                <w:color w:val="000000" w:themeColor="text1"/>
                <w:sz w:val="22"/>
                <w:szCs w:val="22"/>
                <w:lang w:val="da-DK"/>
              </w:rPr>
            </w:pPr>
            <w:r w:rsidRPr="00443F3D">
              <w:rPr>
                <w:b/>
                <w:color w:val="000000" w:themeColor="text1"/>
                <w:sz w:val="22"/>
                <w:szCs w:val="22"/>
                <w:lang w:val="da-DK"/>
              </w:rPr>
              <w:lastRenderedPageBreak/>
              <w:t>11.</w:t>
            </w:r>
            <w:r w:rsidRPr="00443F3D">
              <w:rPr>
                <w:b/>
                <w:color w:val="000000" w:themeColor="text1"/>
                <w:sz w:val="22"/>
                <w:szCs w:val="22"/>
                <w:lang w:val="da-DK"/>
              </w:rPr>
              <w:tab/>
              <w:t>MÜÜGILOA HOIDJA NIMI JA AADRESS</w:t>
            </w:r>
          </w:p>
        </w:tc>
      </w:tr>
    </w:tbl>
    <w:p w14:paraId="30830450" w14:textId="77777777" w:rsidR="009D5F6B" w:rsidRPr="00443F3D" w:rsidRDefault="009D5F6B" w:rsidP="001C4188">
      <w:pPr>
        <w:keepNext/>
        <w:keepLines/>
        <w:rPr>
          <w:color w:val="000000" w:themeColor="text1"/>
          <w:sz w:val="22"/>
          <w:szCs w:val="22"/>
          <w:lang w:val="da-DK"/>
        </w:rPr>
      </w:pPr>
    </w:p>
    <w:p w14:paraId="5F2F3FA1"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32A8F442"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16AF499E"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Mulhuddart</w:t>
      </w:r>
    </w:p>
    <w:p w14:paraId="5DA7EA5E"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Dublin 15</w:t>
      </w:r>
    </w:p>
    <w:p w14:paraId="4ACF55F2" w14:textId="1E9B0019" w:rsidR="009B0AA7" w:rsidRPr="00443F3D" w:rsidRDefault="00875C51" w:rsidP="00D61A6C">
      <w:pPr>
        <w:keepNext/>
        <w:rPr>
          <w:color w:val="000000" w:themeColor="text1"/>
          <w:sz w:val="22"/>
          <w:szCs w:val="22"/>
        </w:rPr>
      </w:pPr>
      <w:r>
        <w:rPr>
          <w:color w:val="000000" w:themeColor="text1"/>
          <w:sz w:val="22"/>
          <w:lang w:val="et-EE"/>
        </w:rPr>
        <w:t>Iirimaa</w:t>
      </w:r>
    </w:p>
    <w:p w14:paraId="0F211190" w14:textId="77777777" w:rsidR="009D5F6B" w:rsidRPr="00443F3D" w:rsidRDefault="009D5F6B" w:rsidP="00A71D73">
      <w:pPr>
        <w:keepNext/>
        <w:rPr>
          <w:color w:val="000000" w:themeColor="text1"/>
          <w:sz w:val="22"/>
          <w:szCs w:val="22"/>
        </w:rPr>
      </w:pPr>
    </w:p>
    <w:p w14:paraId="02AB8354"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29BEA045" w14:textId="77777777" w:rsidTr="00075898">
        <w:tc>
          <w:tcPr>
            <w:tcW w:w="9287" w:type="dxa"/>
          </w:tcPr>
          <w:p w14:paraId="08D9E1F8" w14:textId="77777777" w:rsidR="009D5F6B" w:rsidRPr="00443F3D" w:rsidRDefault="009D5F6B" w:rsidP="00075898">
            <w:pPr>
              <w:rPr>
                <w:b/>
                <w:color w:val="000000" w:themeColor="text1"/>
                <w:sz w:val="22"/>
                <w:szCs w:val="22"/>
              </w:rPr>
            </w:pPr>
            <w:r w:rsidRPr="00443F3D">
              <w:rPr>
                <w:b/>
                <w:color w:val="000000" w:themeColor="text1"/>
                <w:sz w:val="22"/>
                <w:szCs w:val="22"/>
              </w:rPr>
              <w:t>12.</w:t>
            </w:r>
            <w:r w:rsidRPr="00443F3D">
              <w:rPr>
                <w:b/>
                <w:color w:val="000000" w:themeColor="text1"/>
                <w:sz w:val="22"/>
                <w:szCs w:val="22"/>
              </w:rPr>
              <w:tab/>
              <w:t>MÜÜGILOA NUMBER</w:t>
            </w:r>
          </w:p>
        </w:tc>
      </w:tr>
    </w:tbl>
    <w:p w14:paraId="111731E1" w14:textId="77777777" w:rsidR="009D5F6B" w:rsidRPr="00443F3D" w:rsidRDefault="009D5F6B" w:rsidP="009D5F6B">
      <w:pPr>
        <w:rPr>
          <w:color w:val="000000" w:themeColor="text1"/>
          <w:sz w:val="22"/>
          <w:szCs w:val="22"/>
        </w:rPr>
      </w:pPr>
    </w:p>
    <w:p w14:paraId="41E13F85" w14:textId="77777777" w:rsidR="009D5F6B" w:rsidRPr="00443F3D" w:rsidRDefault="009D5F6B" w:rsidP="009D5F6B">
      <w:pPr>
        <w:rPr>
          <w:color w:val="000000" w:themeColor="text1"/>
          <w:sz w:val="22"/>
          <w:szCs w:val="22"/>
        </w:rPr>
      </w:pPr>
      <w:r w:rsidRPr="00443F3D">
        <w:rPr>
          <w:color w:val="000000" w:themeColor="text1"/>
          <w:sz w:val="22"/>
          <w:szCs w:val="22"/>
        </w:rPr>
        <w:t>EU/1/14/916/044</w:t>
      </w:r>
    </w:p>
    <w:p w14:paraId="794EAB0A" w14:textId="77777777" w:rsidR="009D5F6B" w:rsidRPr="00443F3D" w:rsidRDefault="009D5F6B" w:rsidP="009D5F6B">
      <w:pPr>
        <w:rPr>
          <w:color w:val="000000" w:themeColor="text1"/>
          <w:sz w:val="22"/>
          <w:szCs w:val="22"/>
        </w:rPr>
      </w:pPr>
    </w:p>
    <w:p w14:paraId="5A049F5C"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2055E5E0" w14:textId="77777777" w:rsidTr="00075898">
        <w:tc>
          <w:tcPr>
            <w:tcW w:w="9287" w:type="dxa"/>
          </w:tcPr>
          <w:p w14:paraId="7E6268A8" w14:textId="77777777" w:rsidR="009D5F6B" w:rsidRPr="00443F3D" w:rsidRDefault="009D5F6B" w:rsidP="00075898">
            <w:pPr>
              <w:rPr>
                <w:b/>
                <w:color w:val="000000" w:themeColor="text1"/>
                <w:sz w:val="22"/>
                <w:szCs w:val="22"/>
              </w:rPr>
            </w:pPr>
            <w:r w:rsidRPr="00443F3D">
              <w:rPr>
                <w:b/>
                <w:color w:val="000000" w:themeColor="text1"/>
                <w:sz w:val="22"/>
                <w:szCs w:val="22"/>
              </w:rPr>
              <w:t>13.</w:t>
            </w:r>
            <w:r w:rsidRPr="00443F3D">
              <w:rPr>
                <w:b/>
                <w:color w:val="000000" w:themeColor="text1"/>
                <w:sz w:val="22"/>
                <w:szCs w:val="22"/>
              </w:rPr>
              <w:tab/>
              <w:t>PARTII NUMBER</w:t>
            </w:r>
          </w:p>
        </w:tc>
      </w:tr>
    </w:tbl>
    <w:p w14:paraId="1A608B22" w14:textId="77777777" w:rsidR="009D5F6B" w:rsidRPr="00443F3D" w:rsidRDefault="009D5F6B" w:rsidP="009D5F6B">
      <w:pPr>
        <w:rPr>
          <w:color w:val="000000" w:themeColor="text1"/>
          <w:sz w:val="22"/>
          <w:szCs w:val="22"/>
        </w:rPr>
      </w:pPr>
    </w:p>
    <w:p w14:paraId="04C65924" w14:textId="77777777" w:rsidR="009D5F6B" w:rsidRPr="00443F3D" w:rsidRDefault="009D5F6B" w:rsidP="009D5F6B">
      <w:pPr>
        <w:rPr>
          <w:color w:val="000000" w:themeColor="text1"/>
          <w:sz w:val="22"/>
          <w:szCs w:val="22"/>
        </w:rPr>
      </w:pPr>
      <w:proofErr w:type="spellStart"/>
      <w:r w:rsidRPr="00443F3D">
        <w:rPr>
          <w:color w:val="000000" w:themeColor="text1"/>
          <w:sz w:val="22"/>
          <w:szCs w:val="22"/>
        </w:rPr>
        <w:t>Partii</w:t>
      </w:r>
      <w:proofErr w:type="spellEnd"/>
      <w:r w:rsidRPr="00443F3D">
        <w:rPr>
          <w:color w:val="000000" w:themeColor="text1"/>
          <w:sz w:val="22"/>
          <w:szCs w:val="22"/>
        </w:rPr>
        <w:t xml:space="preserve"> nr</w:t>
      </w:r>
    </w:p>
    <w:p w14:paraId="48567FFC" w14:textId="77777777" w:rsidR="009D5F6B" w:rsidRPr="00443F3D" w:rsidRDefault="009D5F6B" w:rsidP="009D5F6B">
      <w:pPr>
        <w:rPr>
          <w:color w:val="000000" w:themeColor="text1"/>
          <w:sz w:val="22"/>
          <w:szCs w:val="22"/>
        </w:rPr>
      </w:pPr>
    </w:p>
    <w:p w14:paraId="3978D272"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64D36141" w14:textId="77777777" w:rsidTr="00075898">
        <w:tc>
          <w:tcPr>
            <w:tcW w:w="9287" w:type="dxa"/>
          </w:tcPr>
          <w:p w14:paraId="6B2E2878" w14:textId="77777777" w:rsidR="009D5F6B" w:rsidRPr="00443F3D" w:rsidRDefault="009D5F6B" w:rsidP="00075898">
            <w:pPr>
              <w:rPr>
                <w:b/>
                <w:color w:val="000000" w:themeColor="text1"/>
                <w:sz w:val="22"/>
                <w:szCs w:val="22"/>
              </w:rPr>
            </w:pPr>
            <w:r w:rsidRPr="00443F3D">
              <w:rPr>
                <w:b/>
                <w:color w:val="000000" w:themeColor="text1"/>
                <w:sz w:val="22"/>
                <w:szCs w:val="22"/>
              </w:rPr>
              <w:t>14.</w:t>
            </w:r>
            <w:r w:rsidRPr="00443F3D">
              <w:rPr>
                <w:b/>
                <w:color w:val="000000" w:themeColor="text1"/>
                <w:sz w:val="22"/>
                <w:szCs w:val="22"/>
              </w:rPr>
              <w:tab/>
              <w:t xml:space="preserve">RAVIMI VÄLJASTAMISTINGIMUSED </w:t>
            </w:r>
          </w:p>
        </w:tc>
      </w:tr>
    </w:tbl>
    <w:p w14:paraId="1C46D68E" w14:textId="77777777" w:rsidR="009D5F6B" w:rsidRPr="00443F3D" w:rsidRDefault="009D5F6B" w:rsidP="009D5F6B">
      <w:pPr>
        <w:rPr>
          <w:color w:val="000000" w:themeColor="text1"/>
          <w:sz w:val="22"/>
          <w:szCs w:val="22"/>
        </w:rPr>
      </w:pPr>
    </w:p>
    <w:p w14:paraId="64A1B430" w14:textId="77777777" w:rsidR="009D5F6B" w:rsidRPr="00443F3D" w:rsidRDefault="009D5F6B" w:rsidP="009D5F6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5F6B" w:rsidRPr="00443F3D" w14:paraId="217EC78C" w14:textId="77777777" w:rsidTr="00075898">
        <w:tc>
          <w:tcPr>
            <w:tcW w:w="9287" w:type="dxa"/>
          </w:tcPr>
          <w:p w14:paraId="2A8A94E4" w14:textId="77777777" w:rsidR="009D5F6B" w:rsidRPr="00443F3D" w:rsidRDefault="009D5F6B" w:rsidP="00075898">
            <w:pPr>
              <w:rPr>
                <w:b/>
                <w:color w:val="000000" w:themeColor="text1"/>
                <w:sz w:val="22"/>
                <w:szCs w:val="22"/>
              </w:rPr>
            </w:pPr>
            <w:r w:rsidRPr="00443F3D">
              <w:rPr>
                <w:b/>
                <w:color w:val="000000" w:themeColor="text1"/>
                <w:sz w:val="22"/>
                <w:szCs w:val="22"/>
              </w:rPr>
              <w:t>15.</w:t>
            </w:r>
            <w:r w:rsidRPr="00443F3D">
              <w:rPr>
                <w:b/>
                <w:color w:val="000000" w:themeColor="text1"/>
                <w:sz w:val="22"/>
                <w:szCs w:val="22"/>
              </w:rPr>
              <w:tab/>
              <w:t>KASUTUSJUHEND</w:t>
            </w:r>
          </w:p>
        </w:tc>
      </w:tr>
    </w:tbl>
    <w:p w14:paraId="17B9FBBC" w14:textId="77777777" w:rsidR="009D5F6B" w:rsidRPr="00443F3D" w:rsidRDefault="009D5F6B" w:rsidP="009D5F6B">
      <w:pPr>
        <w:rPr>
          <w:color w:val="000000" w:themeColor="text1"/>
          <w:sz w:val="22"/>
          <w:szCs w:val="22"/>
        </w:rPr>
      </w:pPr>
    </w:p>
    <w:p w14:paraId="54FB25C6" w14:textId="77777777" w:rsidR="001B252A" w:rsidRPr="00443F3D" w:rsidRDefault="001B252A" w:rsidP="009D5F6B">
      <w:pPr>
        <w:rPr>
          <w:noProof/>
          <w:color w:val="000000" w:themeColor="text1"/>
          <w:sz w:val="22"/>
          <w:szCs w:val="22"/>
        </w:rPr>
      </w:pPr>
    </w:p>
    <w:p w14:paraId="41E50BE6" w14:textId="77777777" w:rsidR="009D5F6B" w:rsidRPr="00443F3D" w:rsidRDefault="009D5F6B" w:rsidP="009D5F6B">
      <w:pPr>
        <w:pBdr>
          <w:top w:val="single" w:sz="4" w:space="1" w:color="auto"/>
          <w:left w:val="single" w:sz="4" w:space="4" w:color="auto"/>
          <w:bottom w:val="single" w:sz="4" w:space="1" w:color="auto"/>
          <w:right w:val="single" w:sz="4" w:space="4" w:color="auto"/>
        </w:pBdr>
        <w:rPr>
          <w:color w:val="000000" w:themeColor="text1"/>
          <w:sz w:val="22"/>
          <w:szCs w:val="22"/>
        </w:rPr>
      </w:pPr>
      <w:r w:rsidRPr="00443F3D">
        <w:rPr>
          <w:b/>
          <w:noProof/>
          <w:color w:val="000000" w:themeColor="text1"/>
          <w:sz w:val="22"/>
          <w:szCs w:val="22"/>
        </w:rPr>
        <w:t>16.</w:t>
      </w:r>
      <w:r w:rsidRPr="00443F3D">
        <w:rPr>
          <w:b/>
          <w:noProof/>
          <w:color w:val="000000" w:themeColor="text1"/>
          <w:sz w:val="22"/>
          <w:szCs w:val="22"/>
        </w:rPr>
        <w:tab/>
        <w:t>TEAVE BRAILLE’ KIRJAS (PUNKTKIRJAS)</w:t>
      </w:r>
    </w:p>
    <w:p w14:paraId="0B0650C6" w14:textId="77777777" w:rsidR="009D5F6B" w:rsidRPr="00443F3D" w:rsidRDefault="009D5F6B" w:rsidP="009D5F6B">
      <w:pPr>
        <w:rPr>
          <w:color w:val="000000" w:themeColor="text1"/>
          <w:sz w:val="22"/>
          <w:szCs w:val="22"/>
        </w:rPr>
      </w:pPr>
    </w:p>
    <w:p w14:paraId="0C5563B8" w14:textId="5C54872B" w:rsidR="009D5F6B" w:rsidRPr="00443F3D" w:rsidRDefault="00062D5D" w:rsidP="009D5F6B">
      <w:pPr>
        <w:rPr>
          <w:color w:val="000000" w:themeColor="text1"/>
          <w:sz w:val="22"/>
          <w:szCs w:val="22"/>
        </w:rPr>
      </w:pPr>
      <w:r w:rsidRPr="00443F3D">
        <w:rPr>
          <w:color w:val="000000" w:themeColor="text1"/>
          <w:sz w:val="22"/>
          <w:szCs w:val="22"/>
        </w:rPr>
        <w:t>p</w:t>
      </w:r>
      <w:r w:rsidR="009D5F6B" w:rsidRPr="00443F3D">
        <w:rPr>
          <w:color w:val="000000" w:themeColor="text1"/>
          <w:sz w:val="22"/>
          <w:szCs w:val="22"/>
        </w:rPr>
        <w:t xml:space="preserve">regabalin </w:t>
      </w:r>
      <w:proofErr w:type="spellStart"/>
      <w:r w:rsidR="00CD5E01">
        <w:rPr>
          <w:color w:val="000000" w:themeColor="text1"/>
          <w:sz w:val="22"/>
          <w:szCs w:val="22"/>
        </w:rPr>
        <w:t>viatris</w:t>
      </w:r>
      <w:proofErr w:type="spellEnd"/>
      <w:r w:rsidR="00CD5E01">
        <w:rPr>
          <w:color w:val="000000" w:themeColor="text1"/>
          <w:sz w:val="22"/>
          <w:szCs w:val="22"/>
        </w:rPr>
        <w:t xml:space="preserve"> pharma</w:t>
      </w:r>
      <w:r w:rsidR="009D5F6B" w:rsidRPr="00443F3D">
        <w:rPr>
          <w:color w:val="000000" w:themeColor="text1"/>
          <w:sz w:val="22"/>
          <w:szCs w:val="22"/>
        </w:rPr>
        <w:t xml:space="preserve"> 25 mg</w:t>
      </w:r>
    </w:p>
    <w:p w14:paraId="42DF4EA1" w14:textId="77777777" w:rsidR="009D5F6B" w:rsidRPr="00443F3D" w:rsidRDefault="009D5F6B" w:rsidP="009D5F6B">
      <w:pPr>
        <w:rPr>
          <w:color w:val="000000" w:themeColor="text1"/>
          <w:sz w:val="22"/>
          <w:szCs w:val="22"/>
        </w:rPr>
      </w:pPr>
    </w:p>
    <w:p w14:paraId="0BD84697"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68E3DD0A" w14:textId="77777777" w:rsidTr="00D42B9D">
        <w:trPr>
          <w:trHeight w:val="162"/>
        </w:trPr>
        <w:tc>
          <w:tcPr>
            <w:tcW w:w="9310" w:type="dxa"/>
          </w:tcPr>
          <w:p w14:paraId="0318C901"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08A3B2E3" w14:textId="77777777" w:rsidR="008E6AD1" w:rsidRPr="00443F3D" w:rsidRDefault="008E6AD1" w:rsidP="008E6AD1">
      <w:pPr>
        <w:rPr>
          <w:bCs/>
          <w:color w:val="000000" w:themeColor="text1"/>
          <w:sz w:val="22"/>
          <w:szCs w:val="22"/>
          <w:lang w:val="et-EE"/>
        </w:rPr>
      </w:pPr>
    </w:p>
    <w:p w14:paraId="0B126850"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5C38813B" w14:textId="77777777" w:rsidR="008E6AD1" w:rsidRPr="00443F3D" w:rsidRDefault="008E6AD1" w:rsidP="008E6AD1">
      <w:pPr>
        <w:rPr>
          <w:color w:val="000000" w:themeColor="text1"/>
          <w:sz w:val="22"/>
          <w:szCs w:val="22"/>
          <w:lang w:val="et-EE"/>
        </w:rPr>
      </w:pPr>
    </w:p>
    <w:p w14:paraId="7EC288CD"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11C5BDE5" w14:textId="77777777" w:rsidTr="00D42B9D">
        <w:trPr>
          <w:trHeight w:val="162"/>
        </w:trPr>
        <w:tc>
          <w:tcPr>
            <w:tcW w:w="9310" w:type="dxa"/>
          </w:tcPr>
          <w:p w14:paraId="08070E8C"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6A12B409" w14:textId="77777777" w:rsidR="008E6AD1" w:rsidRPr="00443F3D" w:rsidRDefault="008E6AD1" w:rsidP="008E6AD1">
      <w:pPr>
        <w:rPr>
          <w:bCs/>
          <w:color w:val="000000" w:themeColor="text1"/>
          <w:sz w:val="22"/>
          <w:szCs w:val="22"/>
          <w:lang w:val="et-EE"/>
        </w:rPr>
      </w:pPr>
    </w:p>
    <w:p w14:paraId="6A919FCC"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6FAC4FD7"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407FD92D"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03BB66BF" w14:textId="77777777" w:rsidR="009D5F6B" w:rsidRPr="00443F3D" w:rsidRDefault="009D5F6B" w:rsidP="009D5F6B">
      <w:pPr>
        <w:rPr>
          <w:color w:val="000000" w:themeColor="text1"/>
          <w:sz w:val="22"/>
          <w:szCs w:val="22"/>
        </w:rPr>
      </w:pPr>
    </w:p>
    <w:p w14:paraId="4761673B" w14:textId="77777777" w:rsidR="001F0422" w:rsidRPr="00443F3D" w:rsidRDefault="001F0422" w:rsidP="009D5F6B">
      <w:pPr>
        <w:rPr>
          <w:color w:val="000000" w:themeColor="text1"/>
          <w:sz w:val="22"/>
          <w:szCs w:val="22"/>
        </w:rPr>
      </w:pPr>
    </w:p>
    <w:p w14:paraId="7EC224F6" w14:textId="77777777" w:rsidR="000D5B7F" w:rsidRPr="00443F3D" w:rsidRDefault="009D5F6B">
      <w:pPr>
        <w:rPr>
          <w:color w:val="000000" w:themeColor="text1"/>
          <w:sz w:val="22"/>
          <w:lang w:val="et-EE"/>
        </w:rPr>
      </w:pPr>
      <w:r w:rsidRPr="00443F3D">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F5ED84D" w14:textId="77777777">
        <w:tc>
          <w:tcPr>
            <w:tcW w:w="9287" w:type="dxa"/>
          </w:tcPr>
          <w:p w14:paraId="7910EC19"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193E694E" w14:textId="77777777" w:rsidR="000D5B7F" w:rsidRPr="00443F3D" w:rsidRDefault="000D5B7F">
            <w:pPr>
              <w:rPr>
                <w:bCs/>
                <w:color w:val="000000" w:themeColor="text1"/>
                <w:sz w:val="22"/>
                <w:lang w:val="et-EE"/>
              </w:rPr>
            </w:pPr>
          </w:p>
          <w:p w14:paraId="0A5A904F" w14:textId="77777777" w:rsidR="00644963" w:rsidRPr="00443F3D" w:rsidRDefault="000D5B7F" w:rsidP="001F0422">
            <w:pPr>
              <w:rPr>
                <w:bCs/>
                <w:color w:val="000000" w:themeColor="text1"/>
                <w:sz w:val="22"/>
                <w:lang w:val="et-EE"/>
              </w:rPr>
            </w:pPr>
            <w:r w:rsidRPr="00443F3D">
              <w:rPr>
                <w:b/>
                <w:bCs/>
                <w:color w:val="000000" w:themeColor="text1"/>
                <w:sz w:val="22"/>
                <w:lang w:val="et-EE"/>
              </w:rPr>
              <w:t>Blisterpakend (14, 21, 56, 84</w:t>
            </w:r>
            <w:r w:rsidR="001F0422" w:rsidRPr="00443F3D">
              <w:rPr>
                <w:b/>
                <w:bCs/>
                <w:color w:val="000000" w:themeColor="text1"/>
                <w:sz w:val="22"/>
                <w:lang w:val="et-EE"/>
              </w:rPr>
              <w:t>,</w:t>
            </w:r>
            <w:r w:rsidRPr="00443F3D">
              <w:rPr>
                <w:b/>
                <w:bCs/>
                <w:color w:val="000000" w:themeColor="text1"/>
                <w:sz w:val="22"/>
                <w:lang w:val="et-EE"/>
              </w:rPr>
              <w:t xml:space="preserve"> 100</w:t>
            </w:r>
            <w:r w:rsidR="001F0422" w:rsidRPr="00443F3D">
              <w:rPr>
                <w:b/>
                <w:bCs/>
                <w:color w:val="000000" w:themeColor="text1"/>
                <w:sz w:val="22"/>
                <w:lang w:val="et-EE"/>
              </w:rPr>
              <w:t xml:space="preserve"> ja 112</w:t>
            </w:r>
            <w:r w:rsidRPr="00443F3D">
              <w:rPr>
                <w:b/>
                <w:bCs/>
                <w:color w:val="000000" w:themeColor="text1"/>
                <w:sz w:val="22"/>
                <w:lang w:val="et-EE"/>
              </w:rPr>
              <w:t>) ja ühekordse annusega perforeeritud blisterpakend (100)</w:t>
            </w:r>
            <w:r w:rsidR="007662E9" w:rsidRPr="00443F3D">
              <w:rPr>
                <w:b/>
                <w:bCs/>
                <w:color w:val="000000" w:themeColor="text1"/>
                <w:sz w:val="22"/>
                <w:lang w:val="et-EE"/>
              </w:rPr>
              <w:t> </w:t>
            </w:r>
            <w:r w:rsidRPr="00443F3D">
              <w:rPr>
                <w:b/>
                <w:bCs/>
                <w:color w:val="000000" w:themeColor="text1"/>
                <w:sz w:val="22"/>
                <w:lang w:val="et-EE"/>
              </w:rPr>
              <w:t>25 mg kõvakapslite jaoks</w:t>
            </w:r>
          </w:p>
        </w:tc>
      </w:tr>
    </w:tbl>
    <w:p w14:paraId="049CE542" w14:textId="77777777" w:rsidR="000D5B7F" w:rsidRPr="00443F3D" w:rsidRDefault="000D5B7F">
      <w:pPr>
        <w:rPr>
          <w:color w:val="000000" w:themeColor="text1"/>
          <w:sz w:val="22"/>
          <w:lang w:val="et-EE"/>
        </w:rPr>
      </w:pPr>
    </w:p>
    <w:p w14:paraId="1213BBF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4F78037" w14:textId="77777777">
        <w:tc>
          <w:tcPr>
            <w:tcW w:w="9287" w:type="dxa"/>
          </w:tcPr>
          <w:p w14:paraId="1A1DD16A"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25FE7401" w14:textId="77777777" w:rsidR="000D5B7F" w:rsidRPr="00443F3D" w:rsidRDefault="000D5B7F">
      <w:pPr>
        <w:rPr>
          <w:color w:val="000000" w:themeColor="text1"/>
          <w:sz w:val="22"/>
          <w:lang w:val="et-EE"/>
        </w:rPr>
      </w:pPr>
    </w:p>
    <w:p w14:paraId="2DB522C8" w14:textId="31D265E6" w:rsidR="000D5B7F" w:rsidRPr="00443F3D" w:rsidRDefault="000D5B7F">
      <w:pPr>
        <w:rPr>
          <w:color w:val="000000" w:themeColor="text1"/>
          <w:sz w:val="22"/>
          <w:lang w:val="et-EE"/>
        </w:rPr>
      </w:pPr>
      <w:r w:rsidRPr="00443F3D">
        <w:rPr>
          <w:color w:val="000000" w:themeColor="text1"/>
          <w:sz w:val="22"/>
          <w:lang w:val="et-EE"/>
        </w:rPr>
        <w:t xml:space="preserve">Pregabalin </w:t>
      </w:r>
      <w:r w:rsidR="00C96873">
        <w:rPr>
          <w:color w:val="000000" w:themeColor="text1"/>
          <w:sz w:val="22"/>
          <w:lang w:val="et-EE"/>
        </w:rPr>
        <w:t>Viatris Pharma</w:t>
      </w:r>
      <w:r w:rsidRPr="00443F3D">
        <w:rPr>
          <w:color w:val="000000" w:themeColor="text1"/>
          <w:sz w:val="22"/>
          <w:lang w:val="et-EE"/>
        </w:rPr>
        <w:t xml:space="preserve"> 25</w:t>
      </w:r>
      <w:r w:rsidR="00594F74" w:rsidRPr="00443F3D">
        <w:rPr>
          <w:color w:val="000000" w:themeColor="text1"/>
          <w:sz w:val="22"/>
          <w:szCs w:val="22"/>
          <w:lang w:val="et-EE"/>
        </w:rPr>
        <w:t> </w:t>
      </w:r>
      <w:r w:rsidRPr="00443F3D">
        <w:rPr>
          <w:color w:val="000000" w:themeColor="text1"/>
          <w:sz w:val="22"/>
          <w:lang w:val="et-EE"/>
        </w:rPr>
        <w:t>mg kõvakapslid</w:t>
      </w:r>
    </w:p>
    <w:p w14:paraId="19041306"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4C5A81C7" w14:textId="77777777" w:rsidR="000D5B7F" w:rsidRPr="00443F3D" w:rsidRDefault="000D5B7F">
      <w:pPr>
        <w:rPr>
          <w:color w:val="000000" w:themeColor="text1"/>
          <w:sz w:val="22"/>
          <w:lang w:val="et-EE"/>
        </w:rPr>
      </w:pPr>
    </w:p>
    <w:p w14:paraId="47319CC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465B1ED" w14:textId="77777777">
        <w:tc>
          <w:tcPr>
            <w:tcW w:w="9287" w:type="dxa"/>
          </w:tcPr>
          <w:p w14:paraId="5557CD24"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6C678E63" w14:textId="77777777" w:rsidR="000D5B7F" w:rsidRPr="00443F3D" w:rsidRDefault="000D5B7F">
      <w:pPr>
        <w:rPr>
          <w:color w:val="000000" w:themeColor="text1"/>
          <w:sz w:val="22"/>
          <w:lang w:val="et-EE"/>
        </w:rPr>
      </w:pPr>
    </w:p>
    <w:p w14:paraId="5BCE5C22" w14:textId="3B5F91A7" w:rsidR="000D5B7F" w:rsidRPr="00443F3D" w:rsidRDefault="00875C51" w:rsidP="00FC4770">
      <w:pPr>
        <w:rPr>
          <w:color w:val="000000" w:themeColor="text1"/>
          <w:sz w:val="22"/>
          <w:lang w:val="et-EE"/>
        </w:rPr>
      </w:pPr>
      <w:r>
        <w:rPr>
          <w:color w:val="000000" w:themeColor="text1"/>
          <w:sz w:val="22"/>
          <w:lang w:val="et-EE"/>
        </w:rPr>
        <w:t>Viatris Healthcare Limited</w:t>
      </w:r>
    </w:p>
    <w:p w14:paraId="16B15B0C" w14:textId="77777777" w:rsidR="000D5B7F" w:rsidRPr="00443F3D" w:rsidRDefault="000D5B7F">
      <w:pPr>
        <w:rPr>
          <w:color w:val="000000" w:themeColor="text1"/>
          <w:sz w:val="22"/>
          <w:lang w:val="et-EE"/>
        </w:rPr>
      </w:pPr>
    </w:p>
    <w:p w14:paraId="2CFE94E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D18320B" w14:textId="77777777">
        <w:tc>
          <w:tcPr>
            <w:tcW w:w="9287" w:type="dxa"/>
          </w:tcPr>
          <w:p w14:paraId="3DA34EF0"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64449634" w14:textId="77777777" w:rsidR="000D5B7F" w:rsidRPr="00443F3D" w:rsidRDefault="000D5B7F">
      <w:pPr>
        <w:rPr>
          <w:color w:val="000000" w:themeColor="text1"/>
          <w:sz w:val="22"/>
          <w:lang w:val="et-EE"/>
        </w:rPr>
      </w:pPr>
    </w:p>
    <w:p w14:paraId="36432A4C"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49BA848B" w14:textId="77777777" w:rsidR="000D5B7F" w:rsidRPr="00443F3D" w:rsidRDefault="000D5B7F">
      <w:pPr>
        <w:rPr>
          <w:color w:val="000000" w:themeColor="text1"/>
          <w:sz w:val="22"/>
          <w:lang w:val="et-EE"/>
        </w:rPr>
      </w:pPr>
    </w:p>
    <w:p w14:paraId="137BA7A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A71DEA2" w14:textId="77777777">
        <w:tc>
          <w:tcPr>
            <w:tcW w:w="9287" w:type="dxa"/>
          </w:tcPr>
          <w:p w14:paraId="09DBA5BC"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0D76D5AE" w14:textId="77777777" w:rsidR="000D5B7F" w:rsidRPr="00443F3D" w:rsidRDefault="000D5B7F">
      <w:pPr>
        <w:rPr>
          <w:color w:val="000000" w:themeColor="text1"/>
          <w:sz w:val="22"/>
          <w:lang w:val="et-EE"/>
        </w:rPr>
      </w:pPr>
    </w:p>
    <w:p w14:paraId="22F02C1C" w14:textId="77777777" w:rsidR="000D5B7F" w:rsidRPr="00443F3D" w:rsidRDefault="000D5B7F">
      <w:pPr>
        <w:rPr>
          <w:color w:val="000000" w:themeColor="text1"/>
          <w:sz w:val="22"/>
          <w:lang w:val="et-EE"/>
        </w:rPr>
      </w:pPr>
      <w:r w:rsidRPr="00443F3D">
        <w:rPr>
          <w:color w:val="000000" w:themeColor="text1"/>
          <w:sz w:val="22"/>
          <w:lang w:val="et-EE"/>
        </w:rPr>
        <w:t>Partii nr</w:t>
      </w:r>
    </w:p>
    <w:p w14:paraId="72D8F4FA" w14:textId="77777777" w:rsidR="000D5B7F" w:rsidRPr="00443F3D" w:rsidRDefault="000D5B7F">
      <w:pPr>
        <w:rPr>
          <w:color w:val="000000" w:themeColor="text1"/>
          <w:sz w:val="22"/>
          <w:lang w:val="et-EE"/>
        </w:rPr>
      </w:pPr>
    </w:p>
    <w:p w14:paraId="083B0D9D"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1B6E2829" w14:textId="77777777">
        <w:tc>
          <w:tcPr>
            <w:tcW w:w="9211" w:type="dxa"/>
          </w:tcPr>
          <w:p w14:paraId="5C85FE00"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6C075E6B" w14:textId="77777777" w:rsidR="000D5B7F" w:rsidRPr="00443F3D" w:rsidRDefault="000D5B7F">
      <w:pPr>
        <w:rPr>
          <w:color w:val="000000" w:themeColor="text1"/>
          <w:sz w:val="22"/>
          <w:lang w:val="et-EE"/>
        </w:rPr>
      </w:pPr>
    </w:p>
    <w:p w14:paraId="71BE318B" w14:textId="77777777" w:rsidR="000D5B7F" w:rsidRPr="00443F3D" w:rsidRDefault="000D5B7F">
      <w:pPr>
        <w:rPr>
          <w:color w:val="000000" w:themeColor="text1"/>
          <w:sz w:val="22"/>
          <w:lang w:val="et-EE"/>
        </w:rPr>
      </w:pPr>
    </w:p>
    <w:p w14:paraId="287F994F"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F646DB5" w14:textId="77777777">
        <w:trPr>
          <w:trHeight w:val="1040"/>
        </w:trPr>
        <w:tc>
          <w:tcPr>
            <w:tcW w:w="9287" w:type="dxa"/>
            <w:tcBorders>
              <w:bottom w:val="single" w:sz="4" w:space="0" w:color="auto"/>
            </w:tcBorders>
          </w:tcPr>
          <w:p w14:paraId="42293042"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412D3589" w14:textId="77777777" w:rsidR="000D5B7F" w:rsidRPr="00443F3D" w:rsidRDefault="000D5B7F">
            <w:pPr>
              <w:rPr>
                <w:color w:val="000000" w:themeColor="text1"/>
                <w:sz w:val="22"/>
                <w:lang w:val="et-EE"/>
              </w:rPr>
            </w:pPr>
          </w:p>
          <w:p w14:paraId="7E6B8F46" w14:textId="77777777" w:rsidR="000D5B7F" w:rsidRPr="00443F3D" w:rsidRDefault="000D5B7F" w:rsidP="002C2D3E">
            <w:pPr>
              <w:rPr>
                <w:b/>
                <w:color w:val="000000" w:themeColor="text1"/>
                <w:sz w:val="22"/>
                <w:lang w:val="et-EE"/>
              </w:rPr>
            </w:pPr>
            <w:r w:rsidRPr="00443F3D">
              <w:rPr>
                <w:b/>
                <w:color w:val="000000" w:themeColor="text1"/>
                <w:sz w:val="22"/>
                <w:lang w:val="et-EE"/>
              </w:rPr>
              <w:t>Blisterpakendi karp (14, 21, 56, 84 ja 100) ja ühekordse annusega perforeeritud blisterpakend (100) 50</w:t>
            </w:r>
            <w:r w:rsidR="007662E9" w:rsidRPr="00443F3D">
              <w:rPr>
                <w:b/>
                <w:color w:val="000000" w:themeColor="text1"/>
                <w:sz w:val="22"/>
                <w:lang w:val="et-EE"/>
              </w:rPr>
              <w:t> </w:t>
            </w:r>
            <w:r w:rsidRPr="00443F3D">
              <w:rPr>
                <w:b/>
                <w:color w:val="000000" w:themeColor="text1"/>
                <w:sz w:val="22"/>
                <w:lang w:val="et-EE"/>
              </w:rPr>
              <w:t>mg kõvakapslite jaoks</w:t>
            </w:r>
          </w:p>
        </w:tc>
      </w:tr>
    </w:tbl>
    <w:p w14:paraId="4AD1AD91" w14:textId="77777777" w:rsidR="000D5B7F" w:rsidRPr="00443F3D" w:rsidRDefault="000D5B7F">
      <w:pPr>
        <w:rPr>
          <w:color w:val="000000" w:themeColor="text1"/>
          <w:sz w:val="22"/>
          <w:lang w:val="et-EE"/>
        </w:rPr>
      </w:pPr>
    </w:p>
    <w:p w14:paraId="68FC746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BAB0B75" w14:textId="77777777">
        <w:tc>
          <w:tcPr>
            <w:tcW w:w="9287" w:type="dxa"/>
          </w:tcPr>
          <w:p w14:paraId="380AA6BA"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3BE351D5" w14:textId="77777777" w:rsidR="000D5B7F" w:rsidRPr="00443F3D" w:rsidRDefault="000D5B7F">
      <w:pPr>
        <w:rPr>
          <w:color w:val="000000" w:themeColor="text1"/>
          <w:sz w:val="22"/>
          <w:lang w:val="et-EE"/>
        </w:rPr>
      </w:pPr>
    </w:p>
    <w:p w14:paraId="1AC7396A" w14:textId="6F9BE3E5" w:rsidR="000D5B7F" w:rsidRPr="00443F3D" w:rsidRDefault="000D5B7F">
      <w:pPr>
        <w:rPr>
          <w:color w:val="000000" w:themeColor="text1"/>
          <w:sz w:val="22"/>
          <w:lang w:val="et-EE"/>
        </w:rPr>
      </w:pPr>
      <w:r w:rsidRPr="00443F3D">
        <w:rPr>
          <w:color w:val="000000" w:themeColor="text1"/>
          <w:sz w:val="22"/>
          <w:lang w:val="et-EE"/>
        </w:rPr>
        <w:t xml:space="preserve">Pregabalin </w:t>
      </w:r>
      <w:r w:rsidR="00C96873">
        <w:rPr>
          <w:color w:val="000000" w:themeColor="text1"/>
          <w:sz w:val="22"/>
          <w:lang w:val="et-EE"/>
        </w:rPr>
        <w:t>Viatris Pharma</w:t>
      </w:r>
      <w:r w:rsidRPr="00443F3D">
        <w:rPr>
          <w:color w:val="000000" w:themeColor="text1"/>
          <w:sz w:val="22"/>
          <w:lang w:val="et-EE"/>
        </w:rPr>
        <w:t xml:space="preserve"> 50</w:t>
      </w:r>
      <w:r w:rsidR="0021487F" w:rsidRPr="00443F3D">
        <w:rPr>
          <w:color w:val="000000" w:themeColor="text1"/>
          <w:sz w:val="22"/>
          <w:lang w:val="et-EE"/>
        </w:rPr>
        <w:t> </w:t>
      </w:r>
      <w:r w:rsidRPr="00443F3D">
        <w:rPr>
          <w:color w:val="000000" w:themeColor="text1"/>
          <w:sz w:val="22"/>
          <w:lang w:val="et-EE"/>
        </w:rPr>
        <w:t>mg kõvakapslid</w:t>
      </w:r>
    </w:p>
    <w:p w14:paraId="67F25399"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567E0858" w14:textId="77777777" w:rsidR="000D5B7F" w:rsidRPr="00443F3D" w:rsidRDefault="000D5B7F">
      <w:pPr>
        <w:rPr>
          <w:color w:val="000000" w:themeColor="text1"/>
          <w:sz w:val="22"/>
          <w:lang w:val="et-EE"/>
        </w:rPr>
      </w:pPr>
    </w:p>
    <w:p w14:paraId="3C130A2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10FA9DD" w14:textId="77777777">
        <w:tc>
          <w:tcPr>
            <w:tcW w:w="9287" w:type="dxa"/>
          </w:tcPr>
          <w:p w14:paraId="417999D7"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00F47E8C" w14:textId="77777777" w:rsidR="000D5B7F" w:rsidRPr="00443F3D" w:rsidRDefault="000D5B7F">
      <w:pPr>
        <w:rPr>
          <w:color w:val="000000" w:themeColor="text1"/>
          <w:sz w:val="22"/>
          <w:lang w:val="et-EE"/>
        </w:rPr>
      </w:pPr>
    </w:p>
    <w:p w14:paraId="3EA76CB1"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50</w:t>
      </w:r>
      <w:r w:rsidR="0021487F" w:rsidRPr="00443F3D">
        <w:rPr>
          <w:color w:val="000000" w:themeColor="text1"/>
          <w:sz w:val="22"/>
          <w:lang w:val="et-EE"/>
        </w:rPr>
        <w:t> </w:t>
      </w:r>
      <w:r w:rsidR="000D5B7F" w:rsidRPr="00443F3D">
        <w:rPr>
          <w:color w:val="000000" w:themeColor="text1"/>
          <w:sz w:val="22"/>
          <w:lang w:val="et-EE"/>
        </w:rPr>
        <w:t>mg pregabaliini.</w:t>
      </w:r>
    </w:p>
    <w:p w14:paraId="3801A61B" w14:textId="77777777" w:rsidR="000D5B7F" w:rsidRPr="00443F3D" w:rsidRDefault="000D5B7F">
      <w:pPr>
        <w:rPr>
          <w:color w:val="000000" w:themeColor="text1"/>
          <w:sz w:val="22"/>
          <w:lang w:val="et-EE"/>
        </w:rPr>
      </w:pPr>
    </w:p>
    <w:p w14:paraId="324E3D0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0985C8B" w14:textId="77777777">
        <w:tc>
          <w:tcPr>
            <w:tcW w:w="9287" w:type="dxa"/>
          </w:tcPr>
          <w:p w14:paraId="7E8788CF"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60231756" w14:textId="77777777" w:rsidR="000D5B7F" w:rsidRPr="00443F3D" w:rsidRDefault="000D5B7F">
      <w:pPr>
        <w:rPr>
          <w:color w:val="000000" w:themeColor="text1"/>
          <w:sz w:val="22"/>
          <w:lang w:val="et-EE"/>
        </w:rPr>
      </w:pPr>
    </w:p>
    <w:p w14:paraId="3D432C16"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54FF2CC5" w14:textId="77777777" w:rsidR="000D5B7F" w:rsidRPr="00443F3D" w:rsidRDefault="000D5B7F">
      <w:pPr>
        <w:rPr>
          <w:color w:val="000000" w:themeColor="text1"/>
          <w:sz w:val="22"/>
          <w:lang w:val="et-EE"/>
        </w:rPr>
      </w:pPr>
    </w:p>
    <w:p w14:paraId="5C65672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1AC0A5E" w14:textId="77777777">
        <w:tc>
          <w:tcPr>
            <w:tcW w:w="9287" w:type="dxa"/>
          </w:tcPr>
          <w:p w14:paraId="3933C226"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10167478" w14:textId="77777777" w:rsidR="000D5B7F" w:rsidRPr="00443F3D" w:rsidRDefault="000D5B7F">
      <w:pPr>
        <w:rPr>
          <w:color w:val="000000" w:themeColor="text1"/>
          <w:sz w:val="22"/>
          <w:lang w:val="et-EE"/>
        </w:rPr>
      </w:pPr>
    </w:p>
    <w:p w14:paraId="487EDB89" w14:textId="77777777" w:rsidR="000D5B7F" w:rsidRPr="00443F3D" w:rsidRDefault="000D5B7F">
      <w:pPr>
        <w:rPr>
          <w:color w:val="000000" w:themeColor="text1"/>
          <w:sz w:val="22"/>
          <w:lang w:val="et-EE"/>
        </w:rPr>
      </w:pPr>
      <w:r w:rsidRPr="00443F3D">
        <w:rPr>
          <w:color w:val="000000" w:themeColor="text1"/>
          <w:sz w:val="22"/>
          <w:lang w:val="et-EE"/>
        </w:rPr>
        <w:t>14</w:t>
      </w:r>
      <w:bookmarkStart w:id="53" w:name="_Hlk52960134"/>
      <w:r w:rsidR="007662E9" w:rsidRPr="00443F3D">
        <w:rPr>
          <w:color w:val="000000" w:themeColor="text1"/>
          <w:sz w:val="22"/>
          <w:lang w:val="et-EE"/>
        </w:rPr>
        <w:t> </w:t>
      </w:r>
      <w:bookmarkEnd w:id="53"/>
      <w:r w:rsidRPr="00443F3D">
        <w:rPr>
          <w:color w:val="000000" w:themeColor="text1"/>
          <w:sz w:val="22"/>
          <w:lang w:val="et-EE"/>
        </w:rPr>
        <w:t>kõvakapslit</w:t>
      </w:r>
    </w:p>
    <w:p w14:paraId="45B8FC99"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21</w:t>
      </w:r>
      <w:r w:rsidR="007662E9" w:rsidRPr="00443F3D">
        <w:rPr>
          <w:color w:val="000000" w:themeColor="text1"/>
          <w:sz w:val="22"/>
          <w:highlight w:val="lightGray"/>
          <w:lang w:val="et-EE"/>
        </w:rPr>
        <w:t> </w:t>
      </w:r>
      <w:r w:rsidRPr="00443F3D">
        <w:rPr>
          <w:color w:val="000000" w:themeColor="text1"/>
          <w:sz w:val="22"/>
          <w:highlight w:val="lightGray"/>
          <w:lang w:val="et-EE"/>
        </w:rPr>
        <w:t>kõvakapslit</w:t>
      </w:r>
    </w:p>
    <w:p w14:paraId="64BF4DA6"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7662E9" w:rsidRPr="00443F3D">
        <w:rPr>
          <w:color w:val="000000" w:themeColor="text1"/>
          <w:sz w:val="22"/>
          <w:highlight w:val="lightGray"/>
          <w:lang w:val="et-EE"/>
        </w:rPr>
        <w:t> </w:t>
      </w:r>
      <w:r w:rsidRPr="00443F3D">
        <w:rPr>
          <w:color w:val="000000" w:themeColor="text1"/>
          <w:sz w:val="22"/>
          <w:highlight w:val="lightGray"/>
          <w:lang w:val="et-EE"/>
        </w:rPr>
        <w:t>kõvakapslit</w:t>
      </w:r>
    </w:p>
    <w:p w14:paraId="1A12D1DE"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84</w:t>
      </w:r>
      <w:r w:rsidR="007662E9" w:rsidRPr="00443F3D">
        <w:rPr>
          <w:color w:val="000000" w:themeColor="text1"/>
          <w:sz w:val="22"/>
          <w:highlight w:val="lightGray"/>
          <w:lang w:val="et-EE"/>
        </w:rPr>
        <w:t> </w:t>
      </w:r>
      <w:r w:rsidRPr="00443F3D">
        <w:rPr>
          <w:color w:val="000000" w:themeColor="text1"/>
          <w:sz w:val="22"/>
          <w:highlight w:val="lightGray"/>
          <w:lang w:val="et-EE"/>
        </w:rPr>
        <w:t>kõvakapslit</w:t>
      </w:r>
    </w:p>
    <w:p w14:paraId="5F09EF17"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7662E9" w:rsidRPr="00443F3D">
        <w:rPr>
          <w:color w:val="000000" w:themeColor="text1"/>
          <w:sz w:val="22"/>
          <w:highlight w:val="lightGray"/>
          <w:lang w:val="et-EE"/>
        </w:rPr>
        <w:t> </w:t>
      </w:r>
      <w:r w:rsidRPr="00443F3D">
        <w:rPr>
          <w:color w:val="000000" w:themeColor="text1"/>
          <w:sz w:val="22"/>
          <w:highlight w:val="lightGray"/>
          <w:lang w:val="et-EE"/>
        </w:rPr>
        <w:t>kõvakapslit</w:t>
      </w:r>
    </w:p>
    <w:p w14:paraId="1B261D19"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7662E9" w:rsidRPr="00443F3D">
        <w:rPr>
          <w:color w:val="000000" w:themeColor="text1"/>
          <w:sz w:val="22"/>
          <w:highlight w:val="lightGray"/>
          <w:lang w:val="et-EE"/>
        </w:rPr>
        <w:t> </w:t>
      </w:r>
      <w:r w:rsidRPr="00443F3D">
        <w:rPr>
          <w:color w:val="000000" w:themeColor="text1"/>
          <w:sz w:val="22"/>
          <w:highlight w:val="lightGray"/>
          <w:lang w:val="et-EE"/>
        </w:rPr>
        <w:t>kõvakapslit</w:t>
      </w:r>
    </w:p>
    <w:p w14:paraId="20371676" w14:textId="77777777" w:rsidR="000D5B7F" w:rsidRPr="00443F3D" w:rsidRDefault="000D5B7F">
      <w:pPr>
        <w:rPr>
          <w:color w:val="000000" w:themeColor="text1"/>
          <w:sz w:val="22"/>
          <w:lang w:val="et-EE"/>
        </w:rPr>
      </w:pPr>
    </w:p>
    <w:p w14:paraId="7C65603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6A95630" w14:textId="77777777">
        <w:tc>
          <w:tcPr>
            <w:tcW w:w="9287" w:type="dxa"/>
          </w:tcPr>
          <w:p w14:paraId="582821E6"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795C3CE9" w14:textId="77777777" w:rsidR="000D5B7F" w:rsidRPr="00443F3D" w:rsidRDefault="000D5B7F">
      <w:pPr>
        <w:rPr>
          <w:color w:val="000000" w:themeColor="text1"/>
          <w:sz w:val="22"/>
          <w:lang w:val="et-EE"/>
        </w:rPr>
      </w:pPr>
    </w:p>
    <w:p w14:paraId="6299AFCD" w14:textId="77777777" w:rsidR="000D5B7F" w:rsidRPr="00443F3D" w:rsidRDefault="000D5B7F">
      <w:pPr>
        <w:rPr>
          <w:color w:val="000000" w:themeColor="text1"/>
          <w:sz w:val="22"/>
          <w:lang w:val="et-EE"/>
        </w:rPr>
      </w:pPr>
      <w:r w:rsidRPr="00443F3D">
        <w:rPr>
          <w:color w:val="000000" w:themeColor="text1"/>
          <w:sz w:val="22"/>
          <w:lang w:val="et-EE"/>
        </w:rPr>
        <w:t>Suukaudne.</w:t>
      </w:r>
    </w:p>
    <w:p w14:paraId="3CFA40BC"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67925066" w14:textId="77777777" w:rsidR="000D5B7F" w:rsidRPr="00443F3D" w:rsidRDefault="000D5B7F">
      <w:pPr>
        <w:rPr>
          <w:color w:val="000000" w:themeColor="text1"/>
          <w:sz w:val="22"/>
          <w:lang w:val="et-EE"/>
        </w:rPr>
      </w:pPr>
    </w:p>
    <w:p w14:paraId="73234CA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5983DE36" w14:textId="77777777">
        <w:tc>
          <w:tcPr>
            <w:tcW w:w="9287" w:type="dxa"/>
          </w:tcPr>
          <w:p w14:paraId="2C412060"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32F0A791" w14:textId="77777777" w:rsidR="000D5B7F" w:rsidRPr="00443F3D" w:rsidRDefault="000D5B7F">
      <w:pPr>
        <w:rPr>
          <w:color w:val="000000" w:themeColor="text1"/>
          <w:sz w:val="22"/>
          <w:lang w:val="et-EE"/>
        </w:rPr>
      </w:pPr>
    </w:p>
    <w:p w14:paraId="5559395F"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5AFAC73A" w14:textId="77777777" w:rsidR="000D5B7F" w:rsidRPr="00443F3D" w:rsidRDefault="000D5B7F">
      <w:pPr>
        <w:rPr>
          <w:color w:val="000000" w:themeColor="text1"/>
          <w:sz w:val="22"/>
          <w:lang w:val="et-EE"/>
        </w:rPr>
      </w:pPr>
    </w:p>
    <w:p w14:paraId="61B9F47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9BA4935" w14:textId="77777777">
        <w:tc>
          <w:tcPr>
            <w:tcW w:w="9287" w:type="dxa"/>
          </w:tcPr>
          <w:p w14:paraId="35E4E88D"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6A9743E1" w14:textId="77777777" w:rsidR="000D5B7F" w:rsidRPr="00443F3D" w:rsidRDefault="000D5B7F">
      <w:pPr>
        <w:rPr>
          <w:color w:val="000000" w:themeColor="text1"/>
          <w:sz w:val="22"/>
          <w:lang w:val="et-EE"/>
        </w:rPr>
      </w:pPr>
    </w:p>
    <w:p w14:paraId="4813EF78"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3FD6BB8A"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2BE57B05" w14:textId="77777777" w:rsidR="000D5B7F" w:rsidRPr="00443F3D" w:rsidRDefault="000D5B7F">
      <w:pPr>
        <w:rPr>
          <w:color w:val="000000" w:themeColor="text1"/>
          <w:sz w:val="22"/>
          <w:lang w:val="et-EE"/>
        </w:rPr>
      </w:pPr>
    </w:p>
    <w:p w14:paraId="1DAD392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3EF0169" w14:textId="77777777">
        <w:tc>
          <w:tcPr>
            <w:tcW w:w="9287" w:type="dxa"/>
          </w:tcPr>
          <w:p w14:paraId="1976217A" w14:textId="77777777" w:rsidR="000D5B7F" w:rsidRPr="00443F3D" w:rsidRDefault="000D5B7F" w:rsidP="00B64592">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63160CE8" w14:textId="77777777" w:rsidR="000D5B7F" w:rsidRPr="00443F3D" w:rsidRDefault="000D5B7F" w:rsidP="00B64592">
      <w:pPr>
        <w:rPr>
          <w:color w:val="000000" w:themeColor="text1"/>
          <w:sz w:val="22"/>
          <w:lang w:val="et-EE"/>
        </w:rPr>
      </w:pPr>
    </w:p>
    <w:p w14:paraId="5FFA1278" w14:textId="77777777" w:rsidR="000D5B7F" w:rsidRPr="00443F3D" w:rsidRDefault="000D5B7F" w:rsidP="00B64592">
      <w:pPr>
        <w:rPr>
          <w:color w:val="000000" w:themeColor="text1"/>
          <w:sz w:val="22"/>
          <w:lang w:val="et-EE"/>
        </w:rPr>
      </w:pPr>
      <w:r w:rsidRPr="00443F3D">
        <w:rPr>
          <w:color w:val="000000" w:themeColor="text1"/>
          <w:sz w:val="22"/>
          <w:lang w:val="et-EE"/>
        </w:rPr>
        <w:t>Kõlblik kuni</w:t>
      </w:r>
    </w:p>
    <w:p w14:paraId="17A37EE8" w14:textId="77777777" w:rsidR="000D5B7F" w:rsidRPr="00443F3D" w:rsidRDefault="000D5B7F" w:rsidP="00B64592">
      <w:pPr>
        <w:rPr>
          <w:color w:val="000000" w:themeColor="text1"/>
          <w:sz w:val="22"/>
          <w:lang w:val="et-EE"/>
        </w:rPr>
      </w:pPr>
    </w:p>
    <w:p w14:paraId="764840AD" w14:textId="77777777" w:rsidR="000D5B7F" w:rsidRPr="00443F3D" w:rsidRDefault="000D5B7F" w:rsidP="00B64592">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49D6602" w14:textId="77777777">
        <w:tc>
          <w:tcPr>
            <w:tcW w:w="9287" w:type="dxa"/>
          </w:tcPr>
          <w:p w14:paraId="4CE6281B" w14:textId="77777777" w:rsidR="000D5B7F" w:rsidRPr="00443F3D" w:rsidRDefault="000D5B7F" w:rsidP="005542D0">
            <w:pPr>
              <w:keepNext/>
              <w:rPr>
                <w:color w:val="000000" w:themeColor="text1"/>
                <w:sz w:val="22"/>
                <w:lang w:val="et-EE"/>
              </w:rPr>
            </w:pPr>
            <w:r w:rsidRPr="00443F3D">
              <w:rPr>
                <w:b/>
                <w:color w:val="000000" w:themeColor="text1"/>
                <w:sz w:val="22"/>
                <w:lang w:val="et-EE"/>
              </w:rPr>
              <w:lastRenderedPageBreak/>
              <w:t>9.</w:t>
            </w:r>
            <w:r w:rsidRPr="00443F3D">
              <w:rPr>
                <w:b/>
                <w:color w:val="000000" w:themeColor="text1"/>
                <w:sz w:val="22"/>
                <w:lang w:val="et-EE"/>
              </w:rPr>
              <w:tab/>
              <w:t>SÄILITAMISE ERITINGIMUSED</w:t>
            </w:r>
          </w:p>
        </w:tc>
      </w:tr>
    </w:tbl>
    <w:p w14:paraId="155F182C" w14:textId="77777777" w:rsidR="000D5B7F" w:rsidRPr="00443F3D" w:rsidRDefault="000D5B7F">
      <w:pPr>
        <w:rPr>
          <w:color w:val="000000" w:themeColor="text1"/>
          <w:sz w:val="22"/>
          <w:lang w:val="et-EE"/>
        </w:rPr>
      </w:pPr>
    </w:p>
    <w:p w14:paraId="7C2F015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5FA2CDBB" w14:textId="77777777" w:rsidTr="004B6423">
        <w:trPr>
          <w:trHeight w:val="485"/>
        </w:trPr>
        <w:tc>
          <w:tcPr>
            <w:tcW w:w="9287" w:type="dxa"/>
          </w:tcPr>
          <w:p w14:paraId="32541B29"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 xml:space="preserve">ERINÕUDED KASUTAMATA JÄÄNUD RAVIMPREPARAADI VÕI </w:t>
            </w:r>
            <w:r w:rsidR="007662E9" w:rsidRPr="00443F3D">
              <w:rPr>
                <w:b/>
                <w:color w:val="000000" w:themeColor="text1"/>
                <w:sz w:val="22"/>
                <w:szCs w:val="22"/>
                <w:lang w:val="et-EE"/>
              </w:rPr>
              <w:t xml:space="preserve">SELLEST TEKKINUD </w:t>
            </w:r>
            <w:r w:rsidRPr="00443F3D">
              <w:rPr>
                <w:b/>
                <w:color w:val="000000" w:themeColor="text1"/>
                <w:sz w:val="22"/>
                <w:szCs w:val="22"/>
                <w:lang w:val="et-EE"/>
              </w:rPr>
              <w:t xml:space="preserve">JÄÄTMEMATERJALI HÄVITAMISEKS, VASTAVALT </w:t>
            </w:r>
            <w:r w:rsidRPr="00443F3D">
              <w:rPr>
                <w:b/>
                <w:color w:val="000000" w:themeColor="text1"/>
                <w:sz w:val="22"/>
                <w:lang w:val="et-EE"/>
              </w:rPr>
              <w:t>VAJADUSELE</w:t>
            </w:r>
          </w:p>
        </w:tc>
      </w:tr>
    </w:tbl>
    <w:p w14:paraId="03BB76F9" w14:textId="77777777" w:rsidR="000D5B7F" w:rsidRPr="00443F3D" w:rsidRDefault="000D5B7F">
      <w:pPr>
        <w:rPr>
          <w:color w:val="000000" w:themeColor="text1"/>
          <w:sz w:val="22"/>
          <w:lang w:val="et-EE"/>
        </w:rPr>
      </w:pPr>
    </w:p>
    <w:p w14:paraId="49CFE17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A84E92E" w14:textId="77777777">
        <w:tc>
          <w:tcPr>
            <w:tcW w:w="9287" w:type="dxa"/>
          </w:tcPr>
          <w:p w14:paraId="470A2046"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07F27C0E" w14:textId="77777777" w:rsidR="000D5B7F" w:rsidRPr="00443F3D" w:rsidRDefault="000D5B7F">
      <w:pPr>
        <w:rPr>
          <w:color w:val="000000" w:themeColor="text1"/>
          <w:sz w:val="22"/>
          <w:lang w:val="et-EE"/>
        </w:rPr>
      </w:pPr>
    </w:p>
    <w:p w14:paraId="7AF9A3F9"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56148D34"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6D79E692"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Mulhuddart</w:t>
      </w:r>
    </w:p>
    <w:p w14:paraId="788F5158" w14:textId="77777777" w:rsidR="00875C51" w:rsidRDefault="00875C51" w:rsidP="00875C51">
      <w:pPr>
        <w:keepNext/>
        <w:keepLines/>
        <w:autoSpaceDE w:val="0"/>
        <w:autoSpaceDN w:val="0"/>
        <w:adjustRightInd w:val="0"/>
        <w:rPr>
          <w:color w:val="000000" w:themeColor="text1"/>
          <w:sz w:val="22"/>
          <w:lang w:val="et-EE"/>
        </w:rPr>
      </w:pPr>
      <w:r>
        <w:rPr>
          <w:color w:val="000000" w:themeColor="text1"/>
          <w:sz w:val="22"/>
          <w:lang w:val="et-EE"/>
        </w:rPr>
        <w:t>Dublin 15</w:t>
      </w:r>
    </w:p>
    <w:p w14:paraId="0AD8697A" w14:textId="11163B2F" w:rsidR="002C4326" w:rsidRPr="00443F3D" w:rsidRDefault="00875C51" w:rsidP="002C4326">
      <w:pPr>
        <w:keepNext/>
        <w:keepLines/>
        <w:autoSpaceDE w:val="0"/>
        <w:autoSpaceDN w:val="0"/>
        <w:adjustRightInd w:val="0"/>
        <w:rPr>
          <w:color w:val="000000" w:themeColor="text1"/>
          <w:sz w:val="22"/>
          <w:lang w:val="et-EE"/>
        </w:rPr>
      </w:pPr>
      <w:r>
        <w:rPr>
          <w:color w:val="000000" w:themeColor="text1"/>
          <w:sz w:val="22"/>
          <w:lang w:val="et-EE"/>
        </w:rPr>
        <w:t>Iirimaa</w:t>
      </w:r>
    </w:p>
    <w:p w14:paraId="2B5320F3" w14:textId="77777777" w:rsidR="000D5B7F" w:rsidRPr="00443F3D" w:rsidRDefault="000D5B7F">
      <w:pPr>
        <w:rPr>
          <w:color w:val="000000" w:themeColor="text1"/>
          <w:sz w:val="22"/>
          <w:lang w:val="et-EE"/>
        </w:rPr>
      </w:pPr>
    </w:p>
    <w:p w14:paraId="2F23C38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F28DFFE" w14:textId="77777777">
        <w:tc>
          <w:tcPr>
            <w:tcW w:w="9287" w:type="dxa"/>
          </w:tcPr>
          <w:p w14:paraId="0A10BCD5"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1E25D7FC" w14:textId="77777777" w:rsidR="000D5B7F" w:rsidRPr="00443F3D" w:rsidRDefault="000D5B7F">
      <w:pPr>
        <w:rPr>
          <w:color w:val="000000" w:themeColor="text1"/>
          <w:sz w:val="22"/>
          <w:lang w:val="et-EE"/>
        </w:rPr>
      </w:pPr>
    </w:p>
    <w:p w14:paraId="2CDBA7AE" w14:textId="77777777" w:rsidR="000D5B7F" w:rsidRPr="00443F3D" w:rsidRDefault="000D5B7F">
      <w:pPr>
        <w:rPr>
          <w:color w:val="000000" w:themeColor="text1"/>
          <w:sz w:val="22"/>
        </w:rPr>
      </w:pPr>
      <w:r w:rsidRPr="00443F3D">
        <w:rPr>
          <w:color w:val="000000" w:themeColor="text1"/>
          <w:sz w:val="22"/>
        </w:rPr>
        <w:t>EU/1/14/916/008-013</w:t>
      </w:r>
    </w:p>
    <w:p w14:paraId="01BC7C7B" w14:textId="77777777" w:rsidR="000D5B7F" w:rsidRPr="00443F3D" w:rsidRDefault="000D5B7F">
      <w:pPr>
        <w:rPr>
          <w:color w:val="000000" w:themeColor="text1"/>
          <w:sz w:val="22"/>
          <w:lang w:val="et-EE"/>
        </w:rPr>
      </w:pPr>
    </w:p>
    <w:p w14:paraId="37002BF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6AA283D" w14:textId="77777777">
        <w:tc>
          <w:tcPr>
            <w:tcW w:w="9287" w:type="dxa"/>
          </w:tcPr>
          <w:p w14:paraId="1CA45052"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28D68CD2" w14:textId="77777777" w:rsidR="000D5B7F" w:rsidRPr="00443F3D" w:rsidRDefault="000D5B7F">
      <w:pPr>
        <w:rPr>
          <w:color w:val="000000" w:themeColor="text1"/>
          <w:sz w:val="22"/>
          <w:lang w:val="et-EE"/>
        </w:rPr>
      </w:pPr>
    </w:p>
    <w:p w14:paraId="49E513E7" w14:textId="77777777" w:rsidR="000D5B7F" w:rsidRPr="00443F3D" w:rsidRDefault="000D5B7F">
      <w:pPr>
        <w:rPr>
          <w:color w:val="000000" w:themeColor="text1"/>
          <w:sz w:val="22"/>
          <w:lang w:val="et-EE"/>
        </w:rPr>
      </w:pPr>
      <w:r w:rsidRPr="00443F3D">
        <w:rPr>
          <w:color w:val="000000" w:themeColor="text1"/>
          <w:sz w:val="22"/>
          <w:lang w:val="et-EE"/>
        </w:rPr>
        <w:t>Partii nr</w:t>
      </w:r>
    </w:p>
    <w:p w14:paraId="743966EC" w14:textId="77777777" w:rsidR="000D5B7F" w:rsidRPr="00443F3D" w:rsidRDefault="000D5B7F">
      <w:pPr>
        <w:rPr>
          <w:color w:val="000000" w:themeColor="text1"/>
          <w:sz w:val="22"/>
          <w:lang w:val="et-EE"/>
        </w:rPr>
      </w:pPr>
    </w:p>
    <w:p w14:paraId="592E5C0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6BAAB5E" w14:textId="77777777">
        <w:tc>
          <w:tcPr>
            <w:tcW w:w="9287" w:type="dxa"/>
          </w:tcPr>
          <w:p w14:paraId="628E4359"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424CD631" w14:textId="77777777" w:rsidR="000D5B7F" w:rsidRPr="00443F3D" w:rsidRDefault="000D5B7F">
      <w:pPr>
        <w:rPr>
          <w:color w:val="000000" w:themeColor="text1"/>
          <w:sz w:val="22"/>
          <w:lang w:val="et-EE"/>
        </w:rPr>
      </w:pPr>
    </w:p>
    <w:p w14:paraId="18C1F39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7F5B4D8" w14:textId="77777777">
        <w:tc>
          <w:tcPr>
            <w:tcW w:w="9287" w:type="dxa"/>
          </w:tcPr>
          <w:p w14:paraId="63AB9165"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827A48D" w14:textId="77777777" w:rsidR="000D5B7F" w:rsidRPr="00443F3D" w:rsidRDefault="000D5B7F">
      <w:pPr>
        <w:rPr>
          <w:color w:val="000000" w:themeColor="text1"/>
          <w:sz w:val="22"/>
          <w:u w:val="single"/>
          <w:lang w:val="et-EE"/>
        </w:rPr>
      </w:pPr>
    </w:p>
    <w:p w14:paraId="63E08625"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54F87772" w14:textId="77777777">
        <w:tc>
          <w:tcPr>
            <w:tcW w:w="9211" w:type="dxa"/>
          </w:tcPr>
          <w:p w14:paraId="378719E0" w14:textId="77777777" w:rsidR="000D5B7F" w:rsidRPr="00443F3D" w:rsidRDefault="000D5B7F">
            <w:pPr>
              <w:rPr>
                <w:b/>
                <w:color w:val="000000" w:themeColor="text1"/>
                <w:sz w:val="22"/>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5B0B3EC8" w14:textId="77777777" w:rsidR="000D5B7F" w:rsidRPr="00443F3D" w:rsidRDefault="000D5B7F">
      <w:pPr>
        <w:rPr>
          <w:color w:val="000000" w:themeColor="text1"/>
          <w:sz w:val="22"/>
          <w:lang w:val="et-EE"/>
        </w:rPr>
      </w:pPr>
    </w:p>
    <w:p w14:paraId="59746DD9" w14:textId="157FA5C1"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C96873">
        <w:rPr>
          <w:color w:val="000000" w:themeColor="text1"/>
          <w:sz w:val="22"/>
          <w:lang w:val="et-EE"/>
        </w:rPr>
        <w:t>viatris pharma</w:t>
      </w:r>
      <w:r w:rsidR="000D5B7F" w:rsidRPr="00443F3D">
        <w:rPr>
          <w:color w:val="000000" w:themeColor="text1"/>
          <w:sz w:val="22"/>
          <w:lang w:val="et-EE"/>
        </w:rPr>
        <w:t xml:space="preserve"> 50</w:t>
      </w:r>
      <w:r w:rsidRPr="00443F3D">
        <w:rPr>
          <w:color w:val="000000" w:themeColor="text1"/>
          <w:sz w:val="22"/>
          <w:lang w:val="et-EE"/>
        </w:rPr>
        <w:t> </w:t>
      </w:r>
      <w:r w:rsidR="000D5B7F" w:rsidRPr="00443F3D">
        <w:rPr>
          <w:color w:val="000000" w:themeColor="text1"/>
          <w:sz w:val="22"/>
          <w:lang w:val="et-EE"/>
        </w:rPr>
        <w:t>mg</w:t>
      </w:r>
    </w:p>
    <w:p w14:paraId="62A70CF3" w14:textId="77777777" w:rsidR="008E6AD1" w:rsidRPr="00443F3D" w:rsidRDefault="008E6AD1" w:rsidP="008E6AD1">
      <w:pPr>
        <w:rPr>
          <w:snapToGrid w:val="0"/>
          <w:color w:val="000000" w:themeColor="text1"/>
          <w:sz w:val="22"/>
          <w:szCs w:val="22"/>
          <w:lang w:val="et-EE"/>
        </w:rPr>
      </w:pPr>
    </w:p>
    <w:p w14:paraId="3DA8AE6E"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105B6B8C" w14:textId="77777777" w:rsidTr="00D42B9D">
        <w:trPr>
          <w:trHeight w:val="162"/>
        </w:trPr>
        <w:tc>
          <w:tcPr>
            <w:tcW w:w="9310" w:type="dxa"/>
          </w:tcPr>
          <w:p w14:paraId="0B3877DF"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1E39A2EB" w14:textId="77777777" w:rsidR="008E6AD1" w:rsidRPr="00443F3D" w:rsidRDefault="008E6AD1" w:rsidP="008E6AD1">
      <w:pPr>
        <w:rPr>
          <w:bCs/>
          <w:color w:val="000000" w:themeColor="text1"/>
          <w:sz w:val="22"/>
          <w:szCs w:val="22"/>
          <w:lang w:val="et-EE"/>
        </w:rPr>
      </w:pPr>
    </w:p>
    <w:p w14:paraId="242BC8AC"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3EBE23E9" w14:textId="77777777" w:rsidR="008E6AD1" w:rsidRPr="00443F3D" w:rsidRDefault="008E6AD1" w:rsidP="008E6AD1">
      <w:pPr>
        <w:rPr>
          <w:color w:val="000000" w:themeColor="text1"/>
          <w:sz w:val="22"/>
          <w:szCs w:val="22"/>
          <w:lang w:val="et-EE"/>
        </w:rPr>
      </w:pPr>
    </w:p>
    <w:p w14:paraId="1F7468AE"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75EE3AAC" w14:textId="77777777" w:rsidTr="00D42B9D">
        <w:trPr>
          <w:trHeight w:val="162"/>
        </w:trPr>
        <w:tc>
          <w:tcPr>
            <w:tcW w:w="9310" w:type="dxa"/>
          </w:tcPr>
          <w:p w14:paraId="4FE0962E"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4F4DE221" w14:textId="77777777" w:rsidR="008E6AD1" w:rsidRPr="00443F3D" w:rsidRDefault="008E6AD1" w:rsidP="008E6AD1">
      <w:pPr>
        <w:rPr>
          <w:bCs/>
          <w:color w:val="000000" w:themeColor="text1"/>
          <w:sz w:val="22"/>
          <w:szCs w:val="22"/>
          <w:lang w:val="et-EE"/>
        </w:rPr>
      </w:pPr>
    </w:p>
    <w:p w14:paraId="79E8D963"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74E89D27"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1AE1DA7B"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65875728" w14:textId="77777777" w:rsidR="00644963" w:rsidRPr="00443F3D" w:rsidRDefault="00644963">
      <w:pPr>
        <w:rPr>
          <w:color w:val="000000" w:themeColor="text1"/>
          <w:sz w:val="22"/>
          <w:lang w:val="et-EE"/>
        </w:rPr>
      </w:pPr>
    </w:p>
    <w:p w14:paraId="14277565" w14:textId="77777777" w:rsidR="001F0422" w:rsidRPr="00443F3D" w:rsidRDefault="001F0422">
      <w:pPr>
        <w:rPr>
          <w:color w:val="000000" w:themeColor="text1"/>
          <w:sz w:val="22"/>
          <w:lang w:val="et-EE"/>
        </w:rPr>
      </w:pPr>
    </w:p>
    <w:p w14:paraId="48CF71B1" w14:textId="77777777" w:rsidR="000D5B7F" w:rsidRPr="00443F3D" w:rsidRDefault="000D5B7F">
      <w:pPr>
        <w:rPr>
          <w:bCs/>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2AF69694" w14:textId="77777777">
        <w:tc>
          <w:tcPr>
            <w:tcW w:w="9287" w:type="dxa"/>
          </w:tcPr>
          <w:p w14:paraId="59497083"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716E29ED" w14:textId="77777777" w:rsidR="000D5B7F" w:rsidRPr="00443F3D" w:rsidRDefault="000D5B7F">
            <w:pPr>
              <w:rPr>
                <w:color w:val="000000" w:themeColor="text1"/>
                <w:sz w:val="22"/>
                <w:lang w:val="et-EE"/>
              </w:rPr>
            </w:pPr>
          </w:p>
          <w:p w14:paraId="2A4B6F39" w14:textId="77777777" w:rsidR="00644963" w:rsidRPr="00443F3D" w:rsidRDefault="000D5B7F" w:rsidP="002C2D3E">
            <w:pPr>
              <w:rPr>
                <w:bCs/>
                <w:color w:val="000000" w:themeColor="text1"/>
                <w:sz w:val="22"/>
                <w:lang w:val="et-EE"/>
              </w:rPr>
            </w:pPr>
            <w:r w:rsidRPr="00443F3D">
              <w:rPr>
                <w:b/>
                <w:bCs/>
                <w:color w:val="000000" w:themeColor="text1"/>
                <w:sz w:val="22"/>
                <w:lang w:val="et-EE"/>
              </w:rPr>
              <w:t>Blisterpakend (14, 21, 56, 84 ja 100) ja ühekordse annusega perforeeritud blisterpakend (100) 50</w:t>
            </w:r>
            <w:r w:rsidR="004C206F" w:rsidRPr="00443F3D">
              <w:rPr>
                <w:b/>
                <w:bCs/>
                <w:color w:val="000000" w:themeColor="text1"/>
                <w:sz w:val="22"/>
                <w:lang w:val="et-EE"/>
              </w:rPr>
              <w:t> </w:t>
            </w:r>
            <w:r w:rsidRPr="00443F3D">
              <w:rPr>
                <w:b/>
                <w:bCs/>
                <w:color w:val="000000" w:themeColor="text1"/>
                <w:sz w:val="22"/>
                <w:lang w:val="et-EE"/>
              </w:rPr>
              <w:t>mg kõvakapslite jaoks</w:t>
            </w:r>
          </w:p>
        </w:tc>
      </w:tr>
    </w:tbl>
    <w:p w14:paraId="50FB806F" w14:textId="77777777" w:rsidR="000D5B7F" w:rsidRPr="00443F3D" w:rsidRDefault="000D5B7F">
      <w:pPr>
        <w:rPr>
          <w:bCs/>
          <w:color w:val="000000" w:themeColor="text1"/>
          <w:sz w:val="22"/>
          <w:lang w:val="et-EE"/>
        </w:rPr>
      </w:pPr>
    </w:p>
    <w:p w14:paraId="5B7B05E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AA751A2" w14:textId="77777777">
        <w:tc>
          <w:tcPr>
            <w:tcW w:w="9287" w:type="dxa"/>
          </w:tcPr>
          <w:p w14:paraId="199E581F"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2FF3B2C8" w14:textId="77777777" w:rsidR="000D5B7F" w:rsidRPr="00443F3D" w:rsidRDefault="000D5B7F">
      <w:pPr>
        <w:rPr>
          <w:color w:val="000000" w:themeColor="text1"/>
          <w:sz w:val="22"/>
          <w:lang w:val="et-EE"/>
        </w:rPr>
      </w:pPr>
    </w:p>
    <w:p w14:paraId="331E70F5" w14:textId="5D068CEB" w:rsidR="000D5B7F" w:rsidRPr="00443F3D" w:rsidRDefault="000D5B7F">
      <w:pPr>
        <w:rPr>
          <w:color w:val="000000" w:themeColor="text1"/>
          <w:sz w:val="22"/>
          <w:lang w:val="et-EE"/>
        </w:rPr>
      </w:pPr>
      <w:r w:rsidRPr="00443F3D">
        <w:rPr>
          <w:color w:val="000000" w:themeColor="text1"/>
          <w:sz w:val="22"/>
          <w:lang w:val="et-EE"/>
        </w:rPr>
        <w:t xml:space="preserve">Pregabalin </w:t>
      </w:r>
      <w:r w:rsidR="00893DDE">
        <w:rPr>
          <w:color w:val="000000" w:themeColor="text1"/>
          <w:sz w:val="22"/>
          <w:lang w:val="et-EE"/>
        </w:rPr>
        <w:t>Viatris Pharma</w:t>
      </w:r>
      <w:r w:rsidRPr="00443F3D">
        <w:rPr>
          <w:color w:val="000000" w:themeColor="text1"/>
          <w:sz w:val="22"/>
          <w:lang w:val="et-EE"/>
        </w:rPr>
        <w:t xml:space="preserve"> 50</w:t>
      </w:r>
      <w:r w:rsidR="0021487F" w:rsidRPr="00443F3D">
        <w:rPr>
          <w:color w:val="000000" w:themeColor="text1"/>
          <w:sz w:val="22"/>
          <w:lang w:val="et-EE"/>
        </w:rPr>
        <w:t> </w:t>
      </w:r>
      <w:r w:rsidRPr="00443F3D">
        <w:rPr>
          <w:color w:val="000000" w:themeColor="text1"/>
          <w:sz w:val="22"/>
          <w:lang w:val="et-EE"/>
        </w:rPr>
        <w:t>mg kõvakapslid</w:t>
      </w:r>
    </w:p>
    <w:p w14:paraId="31E039BA"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02135C6E" w14:textId="77777777" w:rsidR="000D5B7F" w:rsidRPr="00443F3D" w:rsidRDefault="000D5B7F">
      <w:pPr>
        <w:rPr>
          <w:color w:val="000000" w:themeColor="text1"/>
          <w:sz w:val="22"/>
          <w:lang w:val="et-EE"/>
        </w:rPr>
      </w:pPr>
    </w:p>
    <w:p w14:paraId="3BCDA2D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3D051FD" w14:textId="77777777">
        <w:tc>
          <w:tcPr>
            <w:tcW w:w="9287" w:type="dxa"/>
          </w:tcPr>
          <w:p w14:paraId="5AED7C8F"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49E64128" w14:textId="77777777" w:rsidR="000D5B7F" w:rsidRPr="00443F3D" w:rsidRDefault="000D5B7F">
      <w:pPr>
        <w:rPr>
          <w:color w:val="000000" w:themeColor="text1"/>
          <w:sz w:val="22"/>
          <w:lang w:val="et-EE"/>
        </w:rPr>
      </w:pPr>
    </w:p>
    <w:p w14:paraId="215E8B1A" w14:textId="1CE945FB" w:rsidR="000D5B7F" w:rsidRPr="00443F3D" w:rsidRDefault="00701786" w:rsidP="00FC4770">
      <w:pPr>
        <w:rPr>
          <w:color w:val="000000" w:themeColor="text1"/>
          <w:sz w:val="22"/>
          <w:lang w:val="et-EE"/>
        </w:rPr>
      </w:pPr>
      <w:r>
        <w:rPr>
          <w:color w:val="000000" w:themeColor="text1"/>
          <w:sz w:val="22"/>
          <w:lang w:val="et-EE"/>
        </w:rPr>
        <w:t>Viatris Healthcare Limited</w:t>
      </w:r>
    </w:p>
    <w:p w14:paraId="430B29AE" w14:textId="77777777" w:rsidR="000D5B7F" w:rsidRPr="00443F3D" w:rsidRDefault="000D5B7F">
      <w:pPr>
        <w:rPr>
          <w:color w:val="000000" w:themeColor="text1"/>
          <w:sz w:val="22"/>
          <w:lang w:val="et-EE"/>
        </w:rPr>
      </w:pPr>
    </w:p>
    <w:p w14:paraId="1E4ACBC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53F5344" w14:textId="77777777">
        <w:tc>
          <w:tcPr>
            <w:tcW w:w="9287" w:type="dxa"/>
          </w:tcPr>
          <w:p w14:paraId="36779942"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096A2CD3" w14:textId="77777777" w:rsidR="000D5B7F" w:rsidRPr="00443F3D" w:rsidRDefault="000D5B7F">
      <w:pPr>
        <w:rPr>
          <w:color w:val="000000" w:themeColor="text1"/>
          <w:sz w:val="22"/>
          <w:lang w:val="et-EE"/>
        </w:rPr>
      </w:pPr>
    </w:p>
    <w:p w14:paraId="49465B51"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2B2A02E6" w14:textId="77777777" w:rsidR="000D5B7F" w:rsidRPr="00443F3D" w:rsidRDefault="000D5B7F">
      <w:pPr>
        <w:rPr>
          <w:color w:val="000000" w:themeColor="text1"/>
          <w:sz w:val="22"/>
          <w:lang w:val="et-EE"/>
        </w:rPr>
      </w:pPr>
    </w:p>
    <w:p w14:paraId="05BE0E8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75D6F95" w14:textId="77777777">
        <w:tc>
          <w:tcPr>
            <w:tcW w:w="9287" w:type="dxa"/>
          </w:tcPr>
          <w:p w14:paraId="6740ADEE"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168E8518" w14:textId="77777777" w:rsidR="000D5B7F" w:rsidRPr="00443F3D" w:rsidRDefault="000D5B7F">
      <w:pPr>
        <w:rPr>
          <w:color w:val="000000" w:themeColor="text1"/>
          <w:sz w:val="22"/>
          <w:lang w:val="et-EE"/>
        </w:rPr>
      </w:pPr>
    </w:p>
    <w:p w14:paraId="749494A6" w14:textId="77777777" w:rsidR="000D5B7F" w:rsidRPr="00443F3D" w:rsidRDefault="000D5B7F">
      <w:pPr>
        <w:rPr>
          <w:color w:val="000000" w:themeColor="text1"/>
          <w:sz w:val="22"/>
          <w:lang w:val="et-EE"/>
        </w:rPr>
      </w:pPr>
      <w:r w:rsidRPr="00443F3D">
        <w:rPr>
          <w:color w:val="000000" w:themeColor="text1"/>
          <w:sz w:val="22"/>
          <w:lang w:val="et-EE"/>
        </w:rPr>
        <w:t>Partii nr</w:t>
      </w:r>
    </w:p>
    <w:p w14:paraId="0317A795" w14:textId="77777777" w:rsidR="000D5B7F" w:rsidRPr="00443F3D" w:rsidRDefault="000D5B7F">
      <w:pPr>
        <w:rPr>
          <w:color w:val="000000" w:themeColor="text1"/>
          <w:sz w:val="22"/>
          <w:lang w:val="et-EE"/>
        </w:rPr>
      </w:pPr>
    </w:p>
    <w:p w14:paraId="3D84BB99"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1487F175" w14:textId="77777777">
        <w:tc>
          <w:tcPr>
            <w:tcW w:w="9211" w:type="dxa"/>
          </w:tcPr>
          <w:p w14:paraId="281DA677"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3E46E142" w14:textId="77777777" w:rsidR="000D5B7F" w:rsidRPr="00443F3D" w:rsidRDefault="000D5B7F">
      <w:pPr>
        <w:rPr>
          <w:color w:val="000000" w:themeColor="text1"/>
          <w:sz w:val="22"/>
          <w:lang w:val="et-EE"/>
        </w:rPr>
      </w:pPr>
    </w:p>
    <w:p w14:paraId="403C6CF4"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7830722" w14:textId="77777777" w:rsidTr="004B6423">
        <w:trPr>
          <w:trHeight w:val="730"/>
        </w:trPr>
        <w:tc>
          <w:tcPr>
            <w:tcW w:w="9287" w:type="dxa"/>
            <w:tcBorders>
              <w:bottom w:val="single" w:sz="4" w:space="0" w:color="auto"/>
            </w:tcBorders>
          </w:tcPr>
          <w:p w14:paraId="692CAD85"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7209C232" w14:textId="77777777" w:rsidR="000D5B7F" w:rsidRPr="00443F3D" w:rsidRDefault="000D5B7F">
            <w:pPr>
              <w:rPr>
                <w:color w:val="000000" w:themeColor="text1"/>
                <w:sz w:val="22"/>
                <w:lang w:val="et-EE"/>
              </w:rPr>
            </w:pPr>
          </w:p>
          <w:p w14:paraId="7B6BF42B" w14:textId="77777777" w:rsidR="000D5B7F" w:rsidRPr="00443F3D" w:rsidRDefault="000D5B7F" w:rsidP="00F85916">
            <w:pPr>
              <w:rPr>
                <w:b/>
                <w:color w:val="000000" w:themeColor="text1"/>
                <w:sz w:val="22"/>
                <w:lang w:val="et-EE"/>
              </w:rPr>
            </w:pPr>
            <w:r w:rsidRPr="00443F3D">
              <w:rPr>
                <w:b/>
                <w:color w:val="000000" w:themeColor="text1"/>
                <w:sz w:val="22"/>
                <w:lang w:val="et-EE"/>
              </w:rPr>
              <w:t>Sisepakend pudel 75</w:t>
            </w:r>
            <w:r w:rsidR="004C206F" w:rsidRPr="00443F3D">
              <w:rPr>
                <w:b/>
                <w:color w:val="000000" w:themeColor="text1"/>
                <w:sz w:val="22"/>
                <w:lang w:val="et-EE"/>
              </w:rPr>
              <w:t> </w:t>
            </w:r>
            <w:r w:rsidRPr="00443F3D">
              <w:rPr>
                <w:b/>
                <w:color w:val="000000" w:themeColor="text1"/>
                <w:sz w:val="22"/>
                <w:lang w:val="et-EE"/>
              </w:rPr>
              <w:t>mg kõvakapslid – pakk 200</w:t>
            </w:r>
          </w:p>
        </w:tc>
      </w:tr>
    </w:tbl>
    <w:p w14:paraId="78B5AABE" w14:textId="77777777" w:rsidR="000D5B7F" w:rsidRPr="00443F3D" w:rsidRDefault="000D5B7F">
      <w:pPr>
        <w:rPr>
          <w:color w:val="000000" w:themeColor="text1"/>
          <w:sz w:val="22"/>
          <w:lang w:val="et-EE"/>
        </w:rPr>
      </w:pPr>
    </w:p>
    <w:p w14:paraId="6C6443E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A71BAAD" w14:textId="77777777">
        <w:tc>
          <w:tcPr>
            <w:tcW w:w="9287" w:type="dxa"/>
          </w:tcPr>
          <w:p w14:paraId="5D8E62D0"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38135504" w14:textId="77777777" w:rsidR="000D5B7F" w:rsidRPr="00443F3D" w:rsidRDefault="000D5B7F">
      <w:pPr>
        <w:rPr>
          <w:color w:val="000000" w:themeColor="text1"/>
          <w:sz w:val="22"/>
          <w:lang w:val="et-EE"/>
        </w:rPr>
      </w:pPr>
    </w:p>
    <w:p w14:paraId="58B14FF2" w14:textId="5F58E8DD" w:rsidR="000D5B7F" w:rsidRPr="00443F3D" w:rsidRDefault="000D5B7F">
      <w:pPr>
        <w:rPr>
          <w:color w:val="000000" w:themeColor="text1"/>
          <w:sz w:val="22"/>
          <w:lang w:val="et-EE"/>
        </w:rPr>
      </w:pPr>
      <w:r w:rsidRPr="00443F3D">
        <w:rPr>
          <w:color w:val="000000" w:themeColor="text1"/>
          <w:sz w:val="22"/>
          <w:lang w:val="et-EE"/>
        </w:rPr>
        <w:t xml:space="preserve">Pregabalin </w:t>
      </w:r>
      <w:r w:rsidR="00893DDE">
        <w:rPr>
          <w:color w:val="000000" w:themeColor="text1"/>
          <w:sz w:val="22"/>
          <w:lang w:val="et-EE"/>
        </w:rPr>
        <w:t>Viatris Pharma</w:t>
      </w:r>
      <w:r w:rsidRPr="00443F3D">
        <w:rPr>
          <w:color w:val="000000" w:themeColor="text1"/>
          <w:sz w:val="22"/>
          <w:lang w:val="et-EE"/>
        </w:rPr>
        <w:t xml:space="preserve"> 75</w:t>
      </w:r>
      <w:r w:rsidR="0021487F" w:rsidRPr="00443F3D">
        <w:rPr>
          <w:color w:val="000000" w:themeColor="text1"/>
          <w:sz w:val="22"/>
          <w:lang w:val="et-EE"/>
        </w:rPr>
        <w:t> </w:t>
      </w:r>
      <w:r w:rsidRPr="00443F3D">
        <w:rPr>
          <w:color w:val="000000" w:themeColor="text1"/>
          <w:sz w:val="22"/>
          <w:lang w:val="et-EE"/>
        </w:rPr>
        <w:t>mg kõvakapslid</w:t>
      </w:r>
    </w:p>
    <w:p w14:paraId="2554DA6C"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434C1D1A" w14:textId="77777777" w:rsidR="000D5B7F" w:rsidRPr="00443F3D" w:rsidRDefault="000D5B7F">
      <w:pPr>
        <w:rPr>
          <w:color w:val="000000" w:themeColor="text1"/>
          <w:sz w:val="22"/>
          <w:lang w:val="et-EE"/>
        </w:rPr>
      </w:pPr>
    </w:p>
    <w:p w14:paraId="5A054D4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23CE9DE" w14:textId="77777777">
        <w:tc>
          <w:tcPr>
            <w:tcW w:w="9287" w:type="dxa"/>
          </w:tcPr>
          <w:p w14:paraId="18738187"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15E4AA9D" w14:textId="77777777" w:rsidR="000D5B7F" w:rsidRPr="00443F3D" w:rsidRDefault="000D5B7F">
      <w:pPr>
        <w:rPr>
          <w:color w:val="000000" w:themeColor="text1"/>
          <w:sz w:val="22"/>
          <w:lang w:val="et-EE"/>
        </w:rPr>
      </w:pPr>
    </w:p>
    <w:p w14:paraId="00720F06"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75</w:t>
      </w:r>
      <w:r w:rsidR="0021487F" w:rsidRPr="00443F3D">
        <w:rPr>
          <w:color w:val="000000" w:themeColor="text1"/>
          <w:sz w:val="22"/>
          <w:lang w:val="et-EE"/>
        </w:rPr>
        <w:t> </w:t>
      </w:r>
      <w:r w:rsidR="000D5B7F" w:rsidRPr="00443F3D">
        <w:rPr>
          <w:color w:val="000000" w:themeColor="text1"/>
          <w:sz w:val="22"/>
          <w:lang w:val="et-EE"/>
        </w:rPr>
        <w:t>mg pregabaliini.</w:t>
      </w:r>
    </w:p>
    <w:p w14:paraId="32B6FF52" w14:textId="77777777" w:rsidR="000D5B7F" w:rsidRPr="00443F3D" w:rsidRDefault="000D5B7F">
      <w:pPr>
        <w:rPr>
          <w:color w:val="000000" w:themeColor="text1"/>
          <w:sz w:val="22"/>
          <w:lang w:val="et-EE"/>
        </w:rPr>
      </w:pPr>
    </w:p>
    <w:p w14:paraId="316DB1B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AC532F0" w14:textId="77777777">
        <w:tc>
          <w:tcPr>
            <w:tcW w:w="9287" w:type="dxa"/>
          </w:tcPr>
          <w:p w14:paraId="5847EFBE"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5A3FFA5A" w14:textId="77777777" w:rsidR="000D5B7F" w:rsidRPr="00443F3D" w:rsidRDefault="000D5B7F">
      <w:pPr>
        <w:rPr>
          <w:color w:val="000000" w:themeColor="text1"/>
          <w:sz w:val="22"/>
          <w:lang w:val="et-EE"/>
        </w:rPr>
      </w:pPr>
    </w:p>
    <w:p w14:paraId="63742E60" w14:textId="77777777" w:rsidR="000D5B7F" w:rsidRPr="00443F3D" w:rsidRDefault="00FD29F8">
      <w:pPr>
        <w:rPr>
          <w:color w:val="000000" w:themeColor="text1"/>
          <w:sz w:val="22"/>
          <w:szCs w:val="22"/>
          <w:lang w:val="et-EE"/>
        </w:rPr>
      </w:pPr>
      <w:r w:rsidRPr="00443F3D">
        <w:rPr>
          <w:color w:val="000000" w:themeColor="text1"/>
          <w:sz w:val="22"/>
          <w:lang w:val="et-EE"/>
        </w:rPr>
        <w:t>S</w:t>
      </w:r>
      <w:r w:rsidR="000D5B7F" w:rsidRPr="00443F3D">
        <w:rPr>
          <w:color w:val="000000" w:themeColor="text1"/>
          <w:sz w:val="22"/>
          <w:lang w:val="et-EE"/>
        </w:rPr>
        <w:t>isaldab laktoosmonohüdraati</w:t>
      </w:r>
      <w:r w:rsidRPr="00443F3D">
        <w:rPr>
          <w:color w:val="000000" w:themeColor="text1"/>
          <w:sz w:val="22"/>
          <w:lang w:val="et-EE"/>
        </w:rPr>
        <w:t>.</w:t>
      </w:r>
      <w:r w:rsidRPr="00443F3D">
        <w:rPr>
          <w:noProof/>
          <w:color w:val="000000" w:themeColor="text1"/>
          <w:sz w:val="22"/>
          <w:szCs w:val="22"/>
          <w:lang w:val="et-EE"/>
        </w:rPr>
        <w:t xml:space="preserve"> </w:t>
      </w:r>
      <w:r w:rsidRPr="00443F3D">
        <w:rPr>
          <w:color w:val="000000" w:themeColor="text1"/>
          <w:sz w:val="22"/>
          <w:lang w:val="et-EE"/>
        </w:rPr>
        <w:t>Enne ravimi kasutamist lugege pakendi infolehte.</w:t>
      </w:r>
    </w:p>
    <w:p w14:paraId="7B24175A" w14:textId="77777777" w:rsidR="000D5B7F" w:rsidRPr="00443F3D" w:rsidRDefault="000D5B7F">
      <w:pPr>
        <w:rPr>
          <w:color w:val="000000" w:themeColor="text1"/>
          <w:sz w:val="22"/>
          <w:lang w:val="et-EE"/>
        </w:rPr>
      </w:pPr>
    </w:p>
    <w:p w14:paraId="32A0C8E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11D0433" w14:textId="77777777">
        <w:tc>
          <w:tcPr>
            <w:tcW w:w="9287" w:type="dxa"/>
          </w:tcPr>
          <w:p w14:paraId="5D487E2A"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1136E46F" w14:textId="77777777" w:rsidR="000D5B7F" w:rsidRPr="00443F3D" w:rsidRDefault="000D5B7F">
      <w:pPr>
        <w:rPr>
          <w:color w:val="000000" w:themeColor="text1"/>
          <w:sz w:val="22"/>
          <w:lang w:val="et-EE"/>
        </w:rPr>
      </w:pPr>
    </w:p>
    <w:p w14:paraId="01E629E1" w14:textId="77777777" w:rsidR="000D5B7F" w:rsidRPr="00443F3D" w:rsidRDefault="000D5B7F">
      <w:pPr>
        <w:rPr>
          <w:color w:val="000000" w:themeColor="text1"/>
          <w:sz w:val="22"/>
          <w:lang w:val="et-EE"/>
        </w:rPr>
      </w:pPr>
      <w:r w:rsidRPr="00443F3D">
        <w:rPr>
          <w:color w:val="000000" w:themeColor="text1"/>
          <w:sz w:val="22"/>
          <w:lang w:val="et-EE"/>
        </w:rPr>
        <w:t>200</w:t>
      </w:r>
      <w:r w:rsidR="004C206F" w:rsidRPr="00443F3D">
        <w:rPr>
          <w:color w:val="000000" w:themeColor="text1"/>
          <w:sz w:val="22"/>
          <w:lang w:val="et-EE"/>
        </w:rPr>
        <w:t> </w:t>
      </w:r>
      <w:r w:rsidRPr="00443F3D">
        <w:rPr>
          <w:color w:val="000000" w:themeColor="text1"/>
          <w:sz w:val="22"/>
          <w:lang w:val="et-EE"/>
        </w:rPr>
        <w:t>kõvakapslit</w:t>
      </w:r>
    </w:p>
    <w:p w14:paraId="75E14F03" w14:textId="77777777" w:rsidR="000D5B7F" w:rsidRPr="00443F3D" w:rsidRDefault="000D5B7F">
      <w:pPr>
        <w:rPr>
          <w:color w:val="000000" w:themeColor="text1"/>
          <w:sz w:val="22"/>
          <w:lang w:val="et-EE"/>
        </w:rPr>
      </w:pPr>
    </w:p>
    <w:p w14:paraId="5FA121B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5542D0" w14:paraId="2A441999" w14:textId="77777777">
        <w:tc>
          <w:tcPr>
            <w:tcW w:w="9287" w:type="dxa"/>
          </w:tcPr>
          <w:p w14:paraId="43979BE3"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1196DD06" w14:textId="77777777" w:rsidR="000D5B7F" w:rsidRPr="00443F3D" w:rsidRDefault="000D5B7F">
      <w:pPr>
        <w:rPr>
          <w:color w:val="000000" w:themeColor="text1"/>
          <w:sz w:val="22"/>
          <w:lang w:val="et-EE"/>
        </w:rPr>
      </w:pPr>
    </w:p>
    <w:p w14:paraId="63A9EBDF" w14:textId="77777777" w:rsidR="000D5B7F" w:rsidRPr="00443F3D" w:rsidRDefault="000D5B7F">
      <w:pPr>
        <w:rPr>
          <w:color w:val="000000" w:themeColor="text1"/>
          <w:sz w:val="22"/>
          <w:lang w:val="et-EE"/>
        </w:rPr>
      </w:pPr>
      <w:r w:rsidRPr="00443F3D">
        <w:rPr>
          <w:color w:val="000000" w:themeColor="text1"/>
          <w:sz w:val="22"/>
          <w:lang w:val="et-EE"/>
        </w:rPr>
        <w:t>Suukaudne.</w:t>
      </w:r>
    </w:p>
    <w:p w14:paraId="08CAA8CD" w14:textId="77777777" w:rsidR="000D5B7F" w:rsidRPr="00443F3D" w:rsidRDefault="000D5B7F">
      <w:pPr>
        <w:rPr>
          <w:color w:val="000000" w:themeColor="text1"/>
          <w:sz w:val="22"/>
          <w:lang w:val="et-EE"/>
        </w:rPr>
      </w:pPr>
    </w:p>
    <w:p w14:paraId="61BA6B5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07F6C3D" w14:textId="77777777">
        <w:tc>
          <w:tcPr>
            <w:tcW w:w="9287" w:type="dxa"/>
          </w:tcPr>
          <w:p w14:paraId="47B471D2"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63685007" w14:textId="77777777" w:rsidR="000D5B7F" w:rsidRPr="00443F3D" w:rsidRDefault="000D5B7F">
      <w:pPr>
        <w:rPr>
          <w:color w:val="000000" w:themeColor="text1"/>
          <w:sz w:val="22"/>
          <w:lang w:val="et-EE"/>
        </w:rPr>
      </w:pPr>
    </w:p>
    <w:p w14:paraId="33D2FDBA"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405C929A" w14:textId="77777777" w:rsidR="000D5B7F" w:rsidRPr="00443F3D" w:rsidRDefault="000D5B7F">
      <w:pPr>
        <w:rPr>
          <w:color w:val="000000" w:themeColor="text1"/>
          <w:sz w:val="22"/>
          <w:lang w:val="et-EE"/>
        </w:rPr>
      </w:pPr>
    </w:p>
    <w:p w14:paraId="3A70E31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78354DF" w14:textId="77777777">
        <w:tc>
          <w:tcPr>
            <w:tcW w:w="9287" w:type="dxa"/>
          </w:tcPr>
          <w:p w14:paraId="17C54F63"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545BA290" w14:textId="77777777" w:rsidR="000D5B7F" w:rsidRPr="00443F3D" w:rsidRDefault="000D5B7F">
      <w:pPr>
        <w:rPr>
          <w:color w:val="000000" w:themeColor="text1"/>
          <w:sz w:val="22"/>
          <w:lang w:val="et-EE"/>
        </w:rPr>
      </w:pPr>
    </w:p>
    <w:p w14:paraId="5A7846F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F3C603E" w14:textId="77777777">
        <w:tc>
          <w:tcPr>
            <w:tcW w:w="9287" w:type="dxa"/>
          </w:tcPr>
          <w:p w14:paraId="5346D3E8"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2A45191F" w14:textId="77777777" w:rsidR="000D5B7F" w:rsidRPr="00443F3D" w:rsidRDefault="000D5B7F">
      <w:pPr>
        <w:rPr>
          <w:color w:val="000000" w:themeColor="text1"/>
          <w:sz w:val="22"/>
          <w:lang w:val="et-EE"/>
        </w:rPr>
      </w:pPr>
    </w:p>
    <w:p w14:paraId="37E171A2"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5ED1369B" w14:textId="77777777" w:rsidR="000D5B7F" w:rsidRPr="00443F3D" w:rsidRDefault="000D5B7F">
      <w:pPr>
        <w:rPr>
          <w:color w:val="000000" w:themeColor="text1"/>
          <w:sz w:val="22"/>
          <w:lang w:val="et-EE"/>
        </w:rPr>
      </w:pPr>
    </w:p>
    <w:p w14:paraId="1B28C19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951B030" w14:textId="77777777">
        <w:tc>
          <w:tcPr>
            <w:tcW w:w="9287" w:type="dxa"/>
          </w:tcPr>
          <w:p w14:paraId="059752D7" w14:textId="77777777" w:rsidR="000D5B7F" w:rsidRPr="00443F3D" w:rsidRDefault="000D5B7F">
            <w:pPr>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SÄILITAMISE ERITINGIMUSED</w:t>
            </w:r>
          </w:p>
        </w:tc>
      </w:tr>
    </w:tbl>
    <w:p w14:paraId="6DE0F01C" w14:textId="77777777" w:rsidR="000D5B7F" w:rsidRPr="00443F3D" w:rsidRDefault="000D5B7F">
      <w:pPr>
        <w:rPr>
          <w:color w:val="000000" w:themeColor="text1"/>
          <w:sz w:val="22"/>
          <w:lang w:val="et-EE"/>
        </w:rPr>
      </w:pPr>
    </w:p>
    <w:p w14:paraId="696857B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3FECDA5" w14:textId="77777777" w:rsidTr="004B6423">
        <w:trPr>
          <w:trHeight w:val="437"/>
        </w:trPr>
        <w:tc>
          <w:tcPr>
            <w:tcW w:w="9287" w:type="dxa"/>
          </w:tcPr>
          <w:p w14:paraId="62FAA0FC"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ERINÕUDED KASUTAMATA JÄÄNUD RAVIMPREPARAADI VÕI</w:t>
            </w:r>
            <w:r w:rsidR="007662E9" w:rsidRPr="00443F3D">
              <w:rPr>
                <w:b/>
                <w:color w:val="000000" w:themeColor="text1"/>
                <w:sz w:val="22"/>
                <w:szCs w:val="22"/>
                <w:lang w:val="et-EE"/>
              </w:rPr>
              <w:t xml:space="preserve"> SELLEST TEKKINUD</w:t>
            </w:r>
            <w:r w:rsidRPr="00443F3D">
              <w:rPr>
                <w:b/>
                <w:color w:val="000000" w:themeColor="text1"/>
                <w:sz w:val="22"/>
                <w:szCs w:val="22"/>
                <w:lang w:val="et-EE"/>
              </w:rPr>
              <w:t xml:space="preserve"> JÄÄTMEMATERJALI HÄVITAMISEKS, VASTAVALT VAJADUSELE</w:t>
            </w:r>
          </w:p>
        </w:tc>
      </w:tr>
    </w:tbl>
    <w:p w14:paraId="21241493" w14:textId="77777777" w:rsidR="000D5B7F" w:rsidRPr="00443F3D" w:rsidRDefault="000D5B7F">
      <w:pPr>
        <w:rPr>
          <w:color w:val="000000" w:themeColor="text1"/>
          <w:sz w:val="22"/>
          <w:lang w:val="et-EE"/>
        </w:rPr>
      </w:pPr>
    </w:p>
    <w:p w14:paraId="003618E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5B65098" w14:textId="77777777">
        <w:tc>
          <w:tcPr>
            <w:tcW w:w="9287" w:type="dxa"/>
          </w:tcPr>
          <w:p w14:paraId="36654289" w14:textId="77777777" w:rsidR="000D5B7F" w:rsidRPr="00443F3D" w:rsidRDefault="000D5B7F" w:rsidP="001C4188">
            <w:pPr>
              <w:keepNext/>
              <w:keepLines/>
              <w:rPr>
                <w:b/>
                <w:color w:val="000000" w:themeColor="text1"/>
                <w:sz w:val="22"/>
                <w:lang w:val="et-EE"/>
              </w:rPr>
            </w:pPr>
            <w:r w:rsidRPr="00443F3D">
              <w:rPr>
                <w:b/>
                <w:color w:val="000000" w:themeColor="text1"/>
                <w:sz w:val="22"/>
                <w:lang w:val="et-EE"/>
              </w:rPr>
              <w:lastRenderedPageBreak/>
              <w:t>11.</w:t>
            </w:r>
            <w:r w:rsidRPr="00443F3D">
              <w:rPr>
                <w:b/>
                <w:color w:val="000000" w:themeColor="text1"/>
                <w:sz w:val="22"/>
                <w:lang w:val="et-EE"/>
              </w:rPr>
              <w:tab/>
              <w:t>MÜÜGILOA HOIDJA NIMI JA AADRESS</w:t>
            </w:r>
          </w:p>
        </w:tc>
      </w:tr>
    </w:tbl>
    <w:p w14:paraId="1E3EC2BE" w14:textId="77777777" w:rsidR="000D5B7F" w:rsidRPr="00443F3D" w:rsidRDefault="000D5B7F" w:rsidP="001C4188">
      <w:pPr>
        <w:keepNext/>
        <w:keepLines/>
        <w:rPr>
          <w:color w:val="000000" w:themeColor="text1"/>
          <w:sz w:val="22"/>
          <w:lang w:val="et-EE"/>
        </w:rPr>
      </w:pPr>
    </w:p>
    <w:p w14:paraId="47E5C885"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554A7E9E"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25E8473F"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Mulhuddart</w:t>
      </w:r>
    </w:p>
    <w:p w14:paraId="5B01F92D"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Dublin 15</w:t>
      </w:r>
    </w:p>
    <w:p w14:paraId="38667007" w14:textId="3A8DB078" w:rsidR="009B0AA7" w:rsidRPr="00443F3D" w:rsidRDefault="00375E10" w:rsidP="00D61A6C">
      <w:pPr>
        <w:keepNext/>
        <w:rPr>
          <w:color w:val="000000" w:themeColor="text1"/>
          <w:sz w:val="22"/>
          <w:szCs w:val="22"/>
        </w:rPr>
      </w:pPr>
      <w:r>
        <w:rPr>
          <w:color w:val="000000" w:themeColor="text1"/>
          <w:sz w:val="22"/>
          <w:lang w:val="et-EE"/>
        </w:rPr>
        <w:t>Iirimaa</w:t>
      </w:r>
    </w:p>
    <w:p w14:paraId="4CE491D0" w14:textId="77777777" w:rsidR="00943CA3" w:rsidRPr="00443F3D" w:rsidRDefault="00943CA3" w:rsidP="0068294D">
      <w:pPr>
        <w:keepNext/>
        <w:keepLines/>
        <w:rPr>
          <w:color w:val="000000" w:themeColor="text1"/>
          <w:sz w:val="22"/>
          <w:lang w:val="et-EE"/>
        </w:rPr>
      </w:pPr>
    </w:p>
    <w:p w14:paraId="77BAA729" w14:textId="77777777" w:rsidR="001C4188" w:rsidRPr="00443F3D" w:rsidRDefault="001C4188" w:rsidP="0068294D">
      <w:pPr>
        <w:keepNext/>
        <w:keepLines/>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DB79F26" w14:textId="77777777">
        <w:tc>
          <w:tcPr>
            <w:tcW w:w="9287" w:type="dxa"/>
          </w:tcPr>
          <w:p w14:paraId="4EABBE7D"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NUMBER</w:t>
            </w:r>
          </w:p>
        </w:tc>
      </w:tr>
    </w:tbl>
    <w:p w14:paraId="78613132" w14:textId="77777777" w:rsidR="000D5B7F" w:rsidRPr="00443F3D" w:rsidRDefault="000D5B7F">
      <w:pPr>
        <w:rPr>
          <w:color w:val="000000" w:themeColor="text1"/>
          <w:sz w:val="22"/>
          <w:lang w:val="et-EE"/>
        </w:rPr>
      </w:pPr>
    </w:p>
    <w:p w14:paraId="43A93470" w14:textId="77777777" w:rsidR="000D5B7F" w:rsidRPr="00443F3D" w:rsidRDefault="000D5B7F">
      <w:pPr>
        <w:rPr>
          <w:color w:val="000000" w:themeColor="text1"/>
          <w:sz w:val="22"/>
        </w:rPr>
      </w:pPr>
      <w:r w:rsidRPr="00443F3D">
        <w:rPr>
          <w:color w:val="000000" w:themeColor="text1"/>
          <w:sz w:val="22"/>
        </w:rPr>
        <w:t>EU/1/14/916/018</w:t>
      </w:r>
    </w:p>
    <w:p w14:paraId="4D4D8E78" w14:textId="77777777" w:rsidR="000D5B7F" w:rsidRPr="00443F3D" w:rsidRDefault="000D5B7F">
      <w:pPr>
        <w:rPr>
          <w:color w:val="000000" w:themeColor="text1"/>
          <w:sz w:val="22"/>
          <w:lang w:val="et-EE"/>
        </w:rPr>
      </w:pPr>
    </w:p>
    <w:p w14:paraId="335F6D0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CA889BA" w14:textId="77777777">
        <w:tc>
          <w:tcPr>
            <w:tcW w:w="9287" w:type="dxa"/>
          </w:tcPr>
          <w:p w14:paraId="6EE5B047"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68B8A12D" w14:textId="77777777" w:rsidR="000D5B7F" w:rsidRPr="00443F3D" w:rsidRDefault="000D5B7F">
      <w:pPr>
        <w:rPr>
          <w:color w:val="000000" w:themeColor="text1"/>
          <w:sz w:val="22"/>
          <w:lang w:val="et-EE"/>
        </w:rPr>
      </w:pPr>
    </w:p>
    <w:p w14:paraId="0E0C17E3" w14:textId="77777777" w:rsidR="000D5B7F" w:rsidRPr="00443F3D" w:rsidRDefault="000D5B7F">
      <w:pPr>
        <w:rPr>
          <w:color w:val="000000" w:themeColor="text1"/>
          <w:sz w:val="22"/>
          <w:lang w:val="et-EE"/>
        </w:rPr>
      </w:pPr>
      <w:r w:rsidRPr="00443F3D">
        <w:rPr>
          <w:color w:val="000000" w:themeColor="text1"/>
          <w:sz w:val="22"/>
          <w:lang w:val="et-EE"/>
        </w:rPr>
        <w:t>Partii nr</w:t>
      </w:r>
    </w:p>
    <w:p w14:paraId="00FD1F75" w14:textId="77777777" w:rsidR="000D5B7F" w:rsidRPr="00443F3D" w:rsidRDefault="000D5B7F">
      <w:pPr>
        <w:rPr>
          <w:color w:val="000000" w:themeColor="text1"/>
          <w:sz w:val="22"/>
          <w:lang w:val="et-EE"/>
        </w:rPr>
      </w:pPr>
    </w:p>
    <w:p w14:paraId="09AC83A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1563FAC" w14:textId="77777777">
        <w:tc>
          <w:tcPr>
            <w:tcW w:w="9287" w:type="dxa"/>
          </w:tcPr>
          <w:p w14:paraId="3A426CD7"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04D57744" w14:textId="77777777" w:rsidR="000D5B7F" w:rsidRPr="00443F3D" w:rsidRDefault="000D5B7F">
      <w:pPr>
        <w:rPr>
          <w:color w:val="000000" w:themeColor="text1"/>
          <w:sz w:val="22"/>
          <w:lang w:val="et-EE"/>
        </w:rPr>
      </w:pPr>
    </w:p>
    <w:p w14:paraId="0C4D0DA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B5C3393" w14:textId="77777777">
        <w:tc>
          <w:tcPr>
            <w:tcW w:w="9287" w:type="dxa"/>
          </w:tcPr>
          <w:p w14:paraId="031157A6"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2B33780E" w14:textId="77777777" w:rsidR="000D5B7F" w:rsidRPr="00443F3D" w:rsidRDefault="000D5B7F">
      <w:pPr>
        <w:rPr>
          <w:color w:val="000000" w:themeColor="text1"/>
          <w:sz w:val="22"/>
          <w:u w:val="single"/>
          <w:lang w:val="et-EE"/>
        </w:rPr>
      </w:pPr>
    </w:p>
    <w:p w14:paraId="70917FE8"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210FCC1B" w14:textId="77777777">
        <w:tc>
          <w:tcPr>
            <w:tcW w:w="9211" w:type="dxa"/>
          </w:tcPr>
          <w:p w14:paraId="18E4EAC8"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7615EC4A" w14:textId="77777777" w:rsidR="000D5B7F" w:rsidRPr="00443F3D" w:rsidRDefault="000D5B7F">
      <w:pPr>
        <w:rPr>
          <w:color w:val="000000" w:themeColor="text1"/>
          <w:sz w:val="22"/>
          <w:lang w:val="et-EE"/>
        </w:rPr>
      </w:pPr>
    </w:p>
    <w:p w14:paraId="4216D3D6" w14:textId="671DAC9D"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D74A98">
        <w:rPr>
          <w:color w:val="000000" w:themeColor="text1"/>
          <w:sz w:val="22"/>
          <w:lang w:val="et-EE"/>
        </w:rPr>
        <w:t>viatris pharma</w:t>
      </w:r>
      <w:r w:rsidR="000D5B7F" w:rsidRPr="00443F3D">
        <w:rPr>
          <w:color w:val="000000" w:themeColor="text1"/>
          <w:sz w:val="22"/>
          <w:lang w:val="et-EE"/>
        </w:rPr>
        <w:t xml:space="preserve"> 75</w:t>
      </w:r>
      <w:r w:rsidRPr="00443F3D">
        <w:rPr>
          <w:color w:val="000000" w:themeColor="text1"/>
          <w:sz w:val="22"/>
          <w:lang w:val="et-EE"/>
        </w:rPr>
        <w:t> </w:t>
      </w:r>
      <w:r w:rsidR="000D5B7F" w:rsidRPr="00443F3D">
        <w:rPr>
          <w:color w:val="000000" w:themeColor="text1"/>
          <w:sz w:val="22"/>
          <w:lang w:val="et-EE"/>
        </w:rPr>
        <w:t>mg</w:t>
      </w:r>
    </w:p>
    <w:p w14:paraId="00C98373" w14:textId="77777777" w:rsidR="008E6AD1" w:rsidRPr="00443F3D" w:rsidRDefault="008E6AD1" w:rsidP="008E6AD1">
      <w:pPr>
        <w:rPr>
          <w:snapToGrid w:val="0"/>
          <w:color w:val="000000" w:themeColor="text1"/>
          <w:sz w:val="22"/>
          <w:szCs w:val="22"/>
          <w:lang w:val="et-EE"/>
        </w:rPr>
      </w:pPr>
    </w:p>
    <w:p w14:paraId="4DC489ED"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07394305" w14:textId="77777777" w:rsidTr="00D42B9D">
        <w:trPr>
          <w:trHeight w:val="162"/>
        </w:trPr>
        <w:tc>
          <w:tcPr>
            <w:tcW w:w="9310" w:type="dxa"/>
          </w:tcPr>
          <w:p w14:paraId="07EC16F4"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3ACCC905" w14:textId="77777777" w:rsidR="008E6AD1" w:rsidRPr="00443F3D" w:rsidRDefault="008E6AD1" w:rsidP="008E6AD1">
      <w:pPr>
        <w:rPr>
          <w:bCs/>
          <w:color w:val="000000" w:themeColor="text1"/>
          <w:sz w:val="22"/>
          <w:szCs w:val="22"/>
          <w:lang w:val="et-EE"/>
        </w:rPr>
      </w:pPr>
    </w:p>
    <w:p w14:paraId="5D48931D"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4440B89F" w14:textId="77777777" w:rsidR="008E6AD1" w:rsidRPr="00443F3D" w:rsidRDefault="008E6AD1" w:rsidP="008E6AD1">
      <w:pPr>
        <w:rPr>
          <w:color w:val="000000" w:themeColor="text1"/>
          <w:sz w:val="22"/>
          <w:szCs w:val="22"/>
          <w:lang w:val="et-EE"/>
        </w:rPr>
      </w:pPr>
    </w:p>
    <w:p w14:paraId="01F7739F"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6CB1DF07" w14:textId="77777777" w:rsidTr="00D42B9D">
        <w:trPr>
          <w:trHeight w:val="162"/>
        </w:trPr>
        <w:tc>
          <w:tcPr>
            <w:tcW w:w="9310" w:type="dxa"/>
          </w:tcPr>
          <w:p w14:paraId="0D1B55A9"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7EC60DEF" w14:textId="77777777" w:rsidR="008E6AD1" w:rsidRPr="00443F3D" w:rsidRDefault="008E6AD1" w:rsidP="008E6AD1">
      <w:pPr>
        <w:rPr>
          <w:bCs/>
          <w:color w:val="000000" w:themeColor="text1"/>
          <w:sz w:val="22"/>
          <w:szCs w:val="22"/>
          <w:lang w:val="et-EE"/>
        </w:rPr>
      </w:pPr>
    </w:p>
    <w:p w14:paraId="0F118B3B"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2F16FE39"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2023957E"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102AD2E0" w14:textId="77777777" w:rsidR="00644963" w:rsidRPr="00443F3D" w:rsidRDefault="00644963">
      <w:pPr>
        <w:rPr>
          <w:color w:val="000000" w:themeColor="text1"/>
          <w:sz w:val="22"/>
          <w:lang w:val="et-EE"/>
        </w:rPr>
      </w:pPr>
    </w:p>
    <w:p w14:paraId="55E89585" w14:textId="77777777" w:rsidR="001F0422" w:rsidRPr="00443F3D" w:rsidRDefault="001F0422">
      <w:pPr>
        <w:rPr>
          <w:color w:val="000000" w:themeColor="text1"/>
          <w:sz w:val="22"/>
          <w:lang w:val="et-EE"/>
        </w:rPr>
      </w:pPr>
    </w:p>
    <w:p w14:paraId="56BCE75B"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C498F7F" w14:textId="77777777">
        <w:trPr>
          <w:trHeight w:val="1040"/>
        </w:trPr>
        <w:tc>
          <w:tcPr>
            <w:tcW w:w="9287" w:type="dxa"/>
            <w:tcBorders>
              <w:bottom w:val="single" w:sz="4" w:space="0" w:color="auto"/>
            </w:tcBorders>
          </w:tcPr>
          <w:p w14:paraId="2804784F"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4E8837E7" w14:textId="77777777" w:rsidR="000D5B7F" w:rsidRPr="00443F3D" w:rsidRDefault="000D5B7F">
            <w:pPr>
              <w:rPr>
                <w:color w:val="000000" w:themeColor="text1"/>
                <w:sz w:val="22"/>
                <w:lang w:val="et-EE"/>
              </w:rPr>
            </w:pPr>
          </w:p>
          <w:p w14:paraId="5AD58484" w14:textId="77777777" w:rsidR="000D5B7F" w:rsidRPr="00443F3D" w:rsidRDefault="000D5B7F" w:rsidP="00B674ED">
            <w:pPr>
              <w:rPr>
                <w:b/>
                <w:color w:val="000000" w:themeColor="text1"/>
                <w:sz w:val="22"/>
                <w:lang w:val="et-EE"/>
              </w:rPr>
            </w:pPr>
            <w:r w:rsidRPr="00443F3D">
              <w:rPr>
                <w:b/>
                <w:color w:val="000000" w:themeColor="text1"/>
                <w:sz w:val="22"/>
                <w:lang w:val="et-EE"/>
              </w:rPr>
              <w:t>Blisterpakendi karp (14, 56</w:t>
            </w:r>
            <w:r w:rsidR="00B674ED" w:rsidRPr="00443F3D">
              <w:rPr>
                <w:b/>
                <w:color w:val="000000" w:themeColor="text1"/>
                <w:sz w:val="22"/>
                <w:lang w:val="et-EE"/>
              </w:rPr>
              <w:t>,</w:t>
            </w:r>
            <w:r w:rsidRPr="00443F3D">
              <w:rPr>
                <w:b/>
                <w:color w:val="000000" w:themeColor="text1"/>
                <w:sz w:val="22"/>
                <w:lang w:val="et-EE"/>
              </w:rPr>
              <w:t xml:space="preserve"> 100</w:t>
            </w:r>
            <w:r w:rsidR="00B674ED" w:rsidRPr="00443F3D">
              <w:rPr>
                <w:b/>
                <w:color w:val="000000" w:themeColor="text1"/>
                <w:sz w:val="22"/>
                <w:lang w:val="et-EE"/>
              </w:rPr>
              <w:t xml:space="preserve"> ja 112</w:t>
            </w:r>
            <w:r w:rsidRPr="00443F3D">
              <w:rPr>
                <w:b/>
                <w:color w:val="000000" w:themeColor="text1"/>
                <w:sz w:val="22"/>
                <w:lang w:val="et-EE"/>
              </w:rPr>
              <w:t>) ja ühekordse annusega perforeeritud blisterpakend (100) 75</w:t>
            </w:r>
            <w:r w:rsidR="004C206F" w:rsidRPr="00443F3D">
              <w:rPr>
                <w:b/>
                <w:color w:val="000000" w:themeColor="text1"/>
                <w:sz w:val="22"/>
                <w:lang w:val="et-EE"/>
              </w:rPr>
              <w:t> </w:t>
            </w:r>
            <w:r w:rsidRPr="00443F3D">
              <w:rPr>
                <w:b/>
                <w:color w:val="000000" w:themeColor="text1"/>
                <w:sz w:val="22"/>
                <w:lang w:val="et-EE"/>
              </w:rPr>
              <w:t>mg kõvakapslite jaoks</w:t>
            </w:r>
          </w:p>
        </w:tc>
      </w:tr>
    </w:tbl>
    <w:p w14:paraId="3D12E948" w14:textId="77777777" w:rsidR="000D5B7F" w:rsidRPr="00443F3D" w:rsidRDefault="000D5B7F">
      <w:pPr>
        <w:rPr>
          <w:color w:val="000000" w:themeColor="text1"/>
          <w:sz w:val="22"/>
          <w:lang w:val="et-EE"/>
        </w:rPr>
      </w:pPr>
    </w:p>
    <w:p w14:paraId="198C497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DC59B6E" w14:textId="77777777">
        <w:tc>
          <w:tcPr>
            <w:tcW w:w="9287" w:type="dxa"/>
          </w:tcPr>
          <w:p w14:paraId="35EA6F89"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20E8C1CD" w14:textId="77777777" w:rsidR="000D5B7F" w:rsidRPr="00443F3D" w:rsidRDefault="000D5B7F">
      <w:pPr>
        <w:rPr>
          <w:color w:val="000000" w:themeColor="text1"/>
          <w:sz w:val="22"/>
          <w:lang w:val="et-EE"/>
        </w:rPr>
      </w:pPr>
    </w:p>
    <w:p w14:paraId="1C5F8C3F" w14:textId="7873E1F7" w:rsidR="000D5B7F" w:rsidRPr="00443F3D" w:rsidRDefault="000D5B7F">
      <w:pPr>
        <w:rPr>
          <w:color w:val="000000" w:themeColor="text1"/>
          <w:sz w:val="22"/>
          <w:lang w:val="et-EE"/>
        </w:rPr>
      </w:pPr>
      <w:r w:rsidRPr="00443F3D">
        <w:rPr>
          <w:color w:val="000000" w:themeColor="text1"/>
          <w:sz w:val="22"/>
          <w:lang w:val="et-EE"/>
        </w:rPr>
        <w:t xml:space="preserve">Pregabalin </w:t>
      </w:r>
      <w:r w:rsidR="00A82F3A">
        <w:rPr>
          <w:color w:val="000000" w:themeColor="text1"/>
          <w:sz w:val="22"/>
          <w:lang w:val="et-EE"/>
        </w:rPr>
        <w:t>Viatris Pharma</w:t>
      </w:r>
      <w:r w:rsidRPr="00443F3D">
        <w:rPr>
          <w:color w:val="000000" w:themeColor="text1"/>
          <w:sz w:val="22"/>
          <w:lang w:val="et-EE"/>
        </w:rPr>
        <w:t xml:space="preserve"> 75</w:t>
      </w:r>
      <w:r w:rsidR="0021487F" w:rsidRPr="00443F3D">
        <w:rPr>
          <w:color w:val="000000" w:themeColor="text1"/>
          <w:sz w:val="22"/>
          <w:lang w:val="et-EE"/>
        </w:rPr>
        <w:t> </w:t>
      </w:r>
      <w:r w:rsidRPr="00443F3D">
        <w:rPr>
          <w:color w:val="000000" w:themeColor="text1"/>
          <w:sz w:val="22"/>
          <w:lang w:val="et-EE"/>
        </w:rPr>
        <w:t>mg kõvakapslid</w:t>
      </w:r>
    </w:p>
    <w:p w14:paraId="18941E43"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0559ADDC" w14:textId="77777777" w:rsidR="000D5B7F" w:rsidRPr="00443F3D" w:rsidRDefault="000D5B7F">
      <w:pPr>
        <w:rPr>
          <w:color w:val="000000" w:themeColor="text1"/>
          <w:sz w:val="22"/>
          <w:lang w:val="et-EE"/>
        </w:rPr>
      </w:pPr>
    </w:p>
    <w:p w14:paraId="5C6F894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41DB1DB" w14:textId="77777777">
        <w:tc>
          <w:tcPr>
            <w:tcW w:w="9287" w:type="dxa"/>
          </w:tcPr>
          <w:p w14:paraId="3DF1E652"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023CDEC7" w14:textId="77777777" w:rsidR="000D5B7F" w:rsidRPr="00443F3D" w:rsidRDefault="000D5B7F">
      <w:pPr>
        <w:rPr>
          <w:color w:val="000000" w:themeColor="text1"/>
          <w:sz w:val="22"/>
          <w:lang w:val="et-EE"/>
        </w:rPr>
      </w:pPr>
    </w:p>
    <w:p w14:paraId="743B1EF4"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75</w:t>
      </w:r>
      <w:r w:rsidR="0021487F" w:rsidRPr="00443F3D">
        <w:rPr>
          <w:color w:val="000000" w:themeColor="text1"/>
          <w:sz w:val="22"/>
          <w:lang w:val="et-EE"/>
        </w:rPr>
        <w:t> </w:t>
      </w:r>
      <w:r w:rsidR="000D5B7F" w:rsidRPr="00443F3D">
        <w:rPr>
          <w:color w:val="000000" w:themeColor="text1"/>
          <w:sz w:val="22"/>
          <w:lang w:val="et-EE"/>
        </w:rPr>
        <w:t>mg pregabaliini.</w:t>
      </w:r>
    </w:p>
    <w:p w14:paraId="1B1F6C5C" w14:textId="77777777" w:rsidR="000D5B7F" w:rsidRPr="00443F3D" w:rsidRDefault="000D5B7F">
      <w:pPr>
        <w:rPr>
          <w:color w:val="000000" w:themeColor="text1"/>
          <w:sz w:val="22"/>
          <w:lang w:val="et-EE"/>
        </w:rPr>
      </w:pPr>
    </w:p>
    <w:p w14:paraId="1F8CB740"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7606DDD" w14:textId="77777777">
        <w:tc>
          <w:tcPr>
            <w:tcW w:w="9287" w:type="dxa"/>
          </w:tcPr>
          <w:p w14:paraId="745EE412"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4963A3B5" w14:textId="77777777" w:rsidR="000D5B7F" w:rsidRPr="00443F3D" w:rsidRDefault="000D5B7F">
      <w:pPr>
        <w:rPr>
          <w:color w:val="000000" w:themeColor="text1"/>
          <w:sz w:val="22"/>
          <w:lang w:val="et-EE"/>
        </w:rPr>
      </w:pPr>
    </w:p>
    <w:p w14:paraId="0E8C2A4D"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323F93C1" w14:textId="77777777" w:rsidR="000D5B7F" w:rsidRPr="00443F3D" w:rsidRDefault="000D5B7F">
      <w:pPr>
        <w:rPr>
          <w:color w:val="000000" w:themeColor="text1"/>
          <w:sz w:val="22"/>
          <w:lang w:val="et-EE"/>
        </w:rPr>
      </w:pPr>
    </w:p>
    <w:p w14:paraId="4C142D6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A8E77CB" w14:textId="77777777">
        <w:tc>
          <w:tcPr>
            <w:tcW w:w="9287" w:type="dxa"/>
          </w:tcPr>
          <w:p w14:paraId="3D1E9D89"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26969D96" w14:textId="77777777" w:rsidR="000D5B7F" w:rsidRPr="00443F3D" w:rsidRDefault="000D5B7F">
      <w:pPr>
        <w:rPr>
          <w:color w:val="000000" w:themeColor="text1"/>
          <w:sz w:val="22"/>
          <w:lang w:val="et-EE"/>
        </w:rPr>
      </w:pPr>
    </w:p>
    <w:p w14:paraId="7B283A1D" w14:textId="77777777" w:rsidR="000D5B7F" w:rsidRPr="00443F3D" w:rsidRDefault="000D5B7F">
      <w:pPr>
        <w:rPr>
          <w:color w:val="000000" w:themeColor="text1"/>
          <w:sz w:val="22"/>
          <w:lang w:val="et-EE"/>
        </w:rPr>
      </w:pPr>
      <w:r w:rsidRPr="00443F3D">
        <w:rPr>
          <w:color w:val="000000" w:themeColor="text1"/>
          <w:sz w:val="22"/>
          <w:lang w:val="et-EE"/>
        </w:rPr>
        <w:t>14</w:t>
      </w:r>
      <w:r w:rsidR="004C206F" w:rsidRPr="00443F3D">
        <w:rPr>
          <w:color w:val="000000" w:themeColor="text1"/>
          <w:sz w:val="22"/>
          <w:lang w:val="et-EE"/>
        </w:rPr>
        <w:t> </w:t>
      </w:r>
      <w:r w:rsidRPr="00443F3D">
        <w:rPr>
          <w:color w:val="000000" w:themeColor="text1"/>
          <w:sz w:val="22"/>
          <w:lang w:val="et-EE"/>
        </w:rPr>
        <w:t>kõvakapslit</w:t>
      </w:r>
    </w:p>
    <w:p w14:paraId="514A5455"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2B922D01"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21D536F6"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0BAA4CAB" w14:textId="77777777" w:rsidR="00B674ED" w:rsidRPr="00443F3D" w:rsidRDefault="00B674ED">
      <w:pPr>
        <w:rPr>
          <w:color w:val="000000" w:themeColor="text1"/>
          <w:sz w:val="22"/>
          <w:lang w:val="et-EE"/>
        </w:rPr>
      </w:pPr>
      <w:r w:rsidRPr="00443F3D">
        <w:rPr>
          <w:color w:val="000000" w:themeColor="text1"/>
          <w:sz w:val="22"/>
          <w:highlight w:val="lightGray"/>
          <w:lang w:val="et-EE"/>
        </w:rPr>
        <w:t>112 kõvakapslit</w:t>
      </w:r>
    </w:p>
    <w:p w14:paraId="1F4BF2AC" w14:textId="77777777" w:rsidR="000D5B7F" w:rsidRPr="00443F3D" w:rsidRDefault="000D5B7F">
      <w:pPr>
        <w:rPr>
          <w:color w:val="000000" w:themeColor="text1"/>
          <w:sz w:val="22"/>
          <w:lang w:val="et-EE"/>
        </w:rPr>
      </w:pPr>
    </w:p>
    <w:p w14:paraId="3FA96CF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42C49E6" w14:textId="77777777">
        <w:tc>
          <w:tcPr>
            <w:tcW w:w="9287" w:type="dxa"/>
          </w:tcPr>
          <w:p w14:paraId="61C59685"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621BF7BC" w14:textId="77777777" w:rsidR="000D5B7F" w:rsidRPr="00443F3D" w:rsidRDefault="000D5B7F">
      <w:pPr>
        <w:rPr>
          <w:color w:val="000000" w:themeColor="text1"/>
          <w:sz w:val="22"/>
          <w:lang w:val="et-EE"/>
        </w:rPr>
      </w:pPr>
    </w:p>
    <w:p w14:paraId="65FBD8D0" w14:textId="77777777" w:rsidR="000D5B7F" w:rsidRPr="00443F3D" w:rsidRDefault="000D5B7F">
      <w:pPr>
        <w:rPr>
          <w:color w:val="000000" w:themeColor="text1"/>
          <w:sz w:val="22"/>
          <w:lang w:val="et-EE"/>
        </w:rPr>
      </w:pPr>
      <w:r w:rsidRPr="00443F3D">
        <w:rPr>
          <w:color w:val="000000" w:themeColor="text1"/>
          <w:sz w:val="22"/>
          <w:lang w:val="et-EE"/>
        </w:rPr>
        <w:t>Suukaudne.</w:t>
      </w:r>
    </w:p>
    <w:p w14:paraId="09B98486"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2D1DBDCE" w14:textId="77777777" w:rsidR="000D5B7F" w:rsidRPr="00443F3D" w:rsidRDefault="000D5B7F">
      <w:pPr>
        <w:rPr>
          <w:color w:val="000000" w:themeColor="text1"/>
          <w:sz w:val="22"/>
          <w:lang w:val="et-EE"/>
        </w:rPr>
      </w:pPr>
    </w:p>
    <w:p w14:paraId="6907595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0480CD8" w14:textId="77777777">
        <w:tc>
          <w:tcPr>
            <w:tcW w:w="9287" w:type="dxa"/>
          </w:tcPr>
          <w:p w14:paraId="59FBE9E0"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57218579" w14:textId="77777777" w:rsidR="000D5B7F" w:rsidRPr="00443F3D" w:rsidRDefault="000D5B7F">
      <w:pPr>
        <w:rPr>
          <w:color w:val="000000" w:themeColor="text1"/>
          <w:sz w:val="22"/>
          <w:lang w:val="et-EE"/>
        </w:rPr>
      </w:pPr>
    </w:p>
    <w:p w14:paraId="3C0A45FA"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712B6B8C" w14:textId="77777777" w:rsidR="000D5B7F" w:rsidRPr="00443F3D" w:rsidRDefault="000D5B7F">
      <w:pPr>
        <w:rPr>
          <w:color w:val="000000" w:themeColor="text1"/>
          <w:sz w:val="22"/>
          <w:lang w:val="et-EE"/>
        </w:rPr>
      </w:pPr>
    </w:p>
    <w:p w14:paraId="29C9D0F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DFC4669" w14:textId="77777777">
        <w:tc>
          <w:tcPr>
            <w:tcW w:w="9287" w:type="dxa"/>
          </w:tcPr>
          <w:p w14:paraId="3E639948"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2225E929" w14:textId="77777777" w:rsidR="000D5B7F" w:rsidRPr="00443F3D" w:rsidRDefault="000D5B7F">
      <w:pPr>
        <w:rPr>
          <w:color w:val="000000" w:themeColor="text1"/>
          <w:sz w:val="22"/>
          <w:lang w:val="et-EE"/>
        </w:rPr>
      </w:pPr>
    </w:p>
    <w:p w14:paraId="236E9A85"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652AA4E0"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300406EF" w14:textId="77777777" w:rsidR="000D5B7F" w:rsidRPr="00443F3D" w:rsidRDefault="000D5B7F">
      <w:pPr>
        <w:rPr>
          <w:color w:val="000000" w:themeColor="text1"/>
          <w:sz w:val="22"/>
          <w:lang w:val="et-EE"/>
        </w:rPr>
      </w:pPr>
    </w:p>
    <w:p w14:paraId="258AC55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7AD7490" w14:textId="77777777">
        <w:tc>
          <w:tcPr>
            <w:tcW w:w="9287" w:type="dxa"/>
          </w:tcPr>
          <w:p w14:paraId="57C124CB"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445D729B" w14:textId="77777777" w:rsidR="000D5B7F" w:rsidRPr="00443F3D" w:rsidRDefault="000D5B7F">
      <w:pPr>
        <w:rPr>
          <w:color w:val="000000" w:themeColor="text1"/>
          <w:sz w:val="22"/>
          <w:lang w:val="et-EE"/>
        </w:rPr>
      </w:pPr>
    </w:p>
    <w:p w14:paraId="50028A49"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0C7FF487" w14:textId="77777777" w:rsidR="000D5B7F" w:rsidRPr="00443F3D" w:rsidRDefault="000D5B7F">
      <w:pPr>
        <w:rPr>
          <w:color w:val="000000" w:themeColor="text1"/>
          <w:sz w:val="22"/>
          <w:lang w:val="et-EE"/>
        </w:rPr>
      </w:pPr>
    </w:p>
    <w:p w14:paraId="23D4A900"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CA6DF81" w14:textId="77777777">
        <w:tc>
          <w:tcPr>
            <w:tcW w:w="9287" w:type="dxa"/>
          </w:tcPr>
          <w:p w14:paraId="30642331" w14:textId="77777777" w:rsidR="000D5B7F" w:rsidRPr="00443F3D" w:rsidRDefault="000D5B7F">
            <w:pPr>
              <w:keepNext/>
              <w:rPr>
                <w:color w:val="000000" w:themeColor="text1"/>
                <w:sz w:val="22"/>
                <w:lang w:val="et-EE"/>
              </w:rPr>
            </w:pPr>
            <w:r w:rsidRPr="00443F3D">
              <w:rPr>
                <w:b/>
                <w:color w:val="000000" w:themeColor="text1"/>
                <w:sz w:val="22"/>
                <w:lang w:val="et-EE"/>
              </w:rPr>
              <w:lastRenderedPageBreak/>
              <w:t>9.</w:t>
            </w:r>
            <w:r w:rsidRPr="00443F3D">
              <w:rPr>
                <w:b/>
                <w:color w:val="000000" w:themeColor="text1"/>
                <w:sz w:val="22"/>
                <w:lang w:val="et-EE"/>
              </w:rPr>
              <w:tab/>
              <w:t>SÄILITAMISE ERITINGIMUSED</w:t>
            </w:r>
          </w:p>
        </w:tc>
      </w:tr>
    </w:tbl>
    <w:p w14:paraId="78D8FD06" w14:textId="77777777" w:rsidR="000D5B7F" w:rsidRPr="00443F3D" w:rsidRDefault="000D5B7F" w:rsidP="005542D0">
      <w:pPr>
        <w:keepNext/>
        <w:rPr>
          <w:color w:val="000000" w:themeColor="text1"/>
          <w:sz w:val="22"/>
          <w:lang w:val="et-EE"/>
        </w:rPr>
      </w:pPr>
    </w:p>
    <w:p w14:paraId="376FD2F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A0E7571" w14:textId="77777777" w:rsidTr="004B6423">
        <w:trPr>
          <w:trHeight w:val="446"/>
        </w:trPr>
        <w:tc>
          <w:tcPr>
            <w:tcW w:w="9287" w:type="dxa"/>
          </w:tcPr>
          <w:p w14:paraId="57FDAE24"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ERINÕUDED KASUTAMATA JÄÄNUD RAVIMPREPARAADI VÕI</w:t>
            </w:r>
            <w:r w:rsidR="004C206F" w:rsidRPr="00443F3D">
              <w:rPr>
                <w:b/>
                <w:color w:val="000000" w:themeColor="text1"/>
                <w:sz w:val="22"/>
                <w:szCs w:val="22"/>
                <w:lang w:val="et-EE"/>
              </w:rPr>
              <w:t xml:space="preserve"> SELLEST TEKKINUD</w:t>
            </w:r>
            <w:r w:rsidRPr="00443F3D">
              <w:rPr>
                <w:b/>
                <w:color w:val="000000" w:themeColor="text1"/>
                <w:sz w:val="22"/>
                <w:szCs w:val="22"/>
                <w:lang w:val="et-EE"/>
              </w:rPr>
              <w:t xml:space="preserve"> JÄÄTMEMATERJALI HÄVITAMISEKS, VASTAVALT VAJADUSELE</w:t>
            </w:r>
          </w:p>
        </w:tc>
      </w:tr>
    </w:tbl>
    <w:p w14:paraId="57BC4C23" w14:textId="77777777" w:rsidR="000D5B7F" w:rsidRPr="00443F3D" w:rsidRDefault="000D5B7F">
      <w:pPr>
        <w:rPr>
          <w:color w:val="000000" w:themeColor="text1"/>
          <w:sz w:val="22"/>
          <w:lang w:val="et-EE"/>
        </w:rPr>
      </w:pPr>
    </w:p>
    <w:p w14:paraId="6DC1BD9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20723337" w14:textId="77777777">
        <w:tc>
          <w:tcPr>
            <w:tcW w:w="9287" w:type="dxa"/>
          </w:tcPr>
          <w:p w14:paraId="3C944D9C"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58237AC7" w14:textId="77777777" w:rsidR="000D5B7F" w:rsidRPr="00443F3D" w:rsidRDefault="000D5B7F">
      <w:pPr>
        <w:rPr>
          <w:color w:val="000000" w:themeColor="text1"/>
          <w:sz w:val="22"/>
          <w:lang w:val="et-EE"/>
        </w:rPr>
      </w:pPr>
    </w:p>
    <w:p w14:paraId="137C25C6"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1CC1E371"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553F169A"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Mulhuddart</w:t>
      </w:r>
    </w:p>
    <w:p w14:paraId="705306C2"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Dublin 15</w:t>
      </w:r>
    </w:p>
    <w:p w14:paraId="695ACDA7" w14:textId="78E8CE43" w:rsidR="002C4326" w:rsidRPr="00443F3D" w:rsidRDefault="00375E10">
      <w:pPr>
        <w:rPr>
          <w:color w:val="000000" w:themeColor="text1"/>
          <w:sz w:val="22"/>
          <w:lang w:val="et-EE"/>
        </w:rPr>
      </w:pPr>
      <w:r>
        <w:rPr>
          <w:color w:val="000000" w:themeColor="text1"/>
          <w:sz w:val="22"/>
          <w:lang w:val="et-EE"/>
        </w:rPr>
        <w:t>Iirimaa</w:t>
      </w:r>
    </w:p>
    <w:p w14:paraId="5B907F92" w14:textId="77777777" w:rsidR="002C4326" w:rsidRPr="00443F3D" w:rsidRDefault="002C4326">
      <w:pPr>
        <w:rPr>
          <w:color w:val="000000" w:themeColor="text1"/>
          <w:sz w:val="22"/>
          <w:lang w:val="et-EE"/>
        </w:rPr>
      </w:pPr>
    </w:p>
    <w:p w14:paraId="517AE03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F81B225" w14:textId="77777777">
        <w:tc>
          <w:tcPr>
            <w:tcW w:w="9287" w:type="dxa"/>
          </w:tcPr>
          <w:p w14:paraId="71F7EE66"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3D9C0F48" w14:textId="77777777" w:rsidR="000D5B7F" w:rsidRPr="00443F3D" w:rsidRDefault="000D5B7F">
      <w:pPr>
        <w:rPr>
          <w:color w:val="000000" w:themeColor="text1"/>
          <w:sz w:val="22"/>
          <w:lang w:val="et-EE"/>
        </w:rPr>
      </w:pPr>
    </w:p>
    <w:p w14:paraId="27030ED4" w14:textId="77777777" w:rsidR="000D5B7F" w:rsidRPr="00443F3D" w:rsidRDefault="000D5B7F">
      <w:pPr>
        <w:rPr>
          <w:color w:val="000000" w:themeColor="text1"/>
          <w:sz w:val="22"/>
        </w:rPr>
      </w:pPr>
      <w:r w:rsidRPr="00443F3D">
        <w:rPr>
          <w:color w:val="000000" w:themeColor="text1"/>
          <w:sz w:val="22"/>
        </w:rPr>
        <w:t>EU/1/14/916/014-016</w:t>
      </w:r>
    </w:p>
    <w:p w14:paraId="3B5CB468" w14:textId="77777777" w:rsidR="00B674ED" w:rsidRPr="00443F3D" w:rsidRDefault="00B674ED">
      <w:pPr>
        <w:rPr>
          <w:color w:val="000000" w:themeColor="text1"/>
          <w:sz w:val="22"/>
        </w:rPr>
      </w:pPr>
      <w:r w:rsidRPr="00443F3D">
        <w:rPr>
          <w:color w:val="000000" w:themeColor="text1"/>
          <w:sz w:val="22"/>
          <w:szCs w:val="20"/>
          <w:highlight w:val="lightGray"/>
        </w:rPr>
        <w:t>EU/1/14/916/017</w:t>
      </w:r>
    </w:p>
    <w:p w14:paraId="6E81C801" w14:textId="77777777" w:rsidR="000D5B7F" w:rsidRPr="00443F3D" w:rsidRDefault="000D5B7F">
      <w:pPr>
        <w:rPr>
          <w:color w:val="000000" w:themeColor="text1"/>
          <w:sz w:val="22"/>
        </w:rPr>
      </w:pPr>
      <w:r w:rsidRPr="00443F3D">
        <w:rPr>
          <w:color w:val="000000" w:themeColor="text1"/>
          <w:sz w:val="22"/>
          <w:highlight w:val="lightGray"/>
        </w:rPr>
        <w:t>EU/1/14/916/019</w:t>
      </w:r>
    </w:p>
    <w:p w14:paraId="03E2C07C" w14:textId="77777777" w:rsidR="000D5B7F" w:rsidRPr="00443F3D" w:rsidRDefault="000D5B7F">
      <w:pPr>
        <w:rPr>
          <w:color w:val="000000" w:themeColor="text1"/>
          <w:sz w:val="22"/>
          <w:lang w:val="et-EE"/>
        </w:rPr>
      </w:pPr>
    </w:p>
    <w:p w14:paraId="2CFEFAB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ABB1034" w14:textId="77777777">
        <w:tc>
          <w:tcPr>
            <w:tcW w:w="9287" w:type="dxa"/>
          </w:tcPr>
          <w:p w14:paraId="4CE5E626"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656970E8" w14:textId="77777777" w:rsidR="000D5B7F" w:rsidRPr="00443F3D" w:rsidRDefault="000D5B7F">
      <w:pPr>
        <w:rPr>
          <w:color w:val="000000" w:themeColor="text1"/>
          <w:sz w:val="22"/>
          <w:lang w:val="et-EE"/>
        </w:rPr>
      </w:pPr>
    </w:p>
    <w:p w14:paraId="191D6234" w14:textId="77777777" w:rsidR="000D5B7F" w:rsidRPr="00443F3D" w:rsidRDefault="000D5B7F">
      <w:pPr>
        <w:rPr>
          <w:color w:val="000000" w:themeColor="text1"/>
          <w:sz w:val="22"/>
          <w:lang w:val="et-EE"/>
        </w:rPr>
      </w:pPr>
      <w:r w:rsidRPr="00443F3D">
        <w:rPr>
          <w:color w:val="000000" w:themeColor="text1"/>
          <w:sz w:val="22"/>
          <w:lang w:val="et-EE"/>
        </w:rPr>
        <w:t>Partii nr</w:t>
      </w:r>
    </w:p>
    <w:p w14:paraId="174D2A47" w14:textId="77777777" w:rsidR="000D5B7F" w:rsidRPr="00443F3D" w:rsidRDefault="000D5B7F">
      <w:pPr>
        <w:rPr>
          <w:color w:val="000000" w:themeColor="text1"/>
          <w:sz w:val="22"/>
          <w:lang w:val="et-EE"/>
        </w:rPr>
      </w:pPr>
    </w:p>
    <w:p w14:paraId="065BA0E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5542D0" w14:paraId="177105E6" w14:textId="77777777">
        <w:tc>
          <w:tcPr>
            <w:tcW w:w="9287" w:type="dxa"/>
          </w:tcPr>
          <w:p w14:paraId="0438F08D"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65FC16A1" w14:textId="77777777" w:rsidR="000D5B7F" w:rsidRPr="00443F3D" w:rsidRDefault="000D5B7F">
      <w:pPr>
        <w:rPr>
          <w:color w:val="000000" w:themeColor="text1"/>
          <w:sz w:val="22"/>
          <w:lang w:val="et-EE"/>
        </w:rPr>
      </w:pPr>
    </w:p>
    <w:p w14:paraId="12FD02A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E6A9FBD" w14:textId="77777777">
        <w:tc>
          <w:tcPr>
            <w:tcW w:w="9287" w:type="dxa"/>
          </w:tcPr>
          <w:p w14:paraId="0F5C2E58"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B7EF139" w14:textId="77777777" w:rsidR="000D5B7F" w:rsidRPr="00443F3D" w:rsidRDefault="000D5B7F">
      <w:pPr>
        <w:rPr>
          <w:color w:val="000000" w:themeColor="text1"/>
          <w:sz w:val="22"/>
          <w:u w:val="single"/>
          <w:lang w:val="et-EE"/>
        </w:rPr>
      </w:pPr>
    </w:p>
    <w:p w14:paraId="0FF8F033"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5D1F1DC3" w14:textId="77777777">
        <w:tc>
          <w:tcPr>
            <w:tcW w:w="9211" w:type="dxa"/>
          </w:tcPr>
          <w:p w14:paraId="5C239BDC" w14:textId="77777777" w:rsidR="000D5B7F" w:rsidRPr="00443F3D" w:rsidRDefault="000D5B7F">
            <w:pPr>
              <w:rPr>
                <w:b/>
                <w:color w:val="000000" w:themeColor="text1"/>
                <w:sz w:val="22"/>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0DC5AFB0" w14:textId="77777777" w:rsidR="000D5B7F" w:rsidRPr="00443F3D" w:rsidRDefault="000D5B7F">
      <w:pPr>
        <w:rPr>
          <w:color w:val="000000" w:themeColor="text1"/>
          <w:sz w:val="22"/>
          <w:lang w:val="et-EE"/>
        </w:rPr>
      </w:pPr>
    </w:p>
    <w:p w14:paraId="73F1B15A" w14:textId="68B27976"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9C0D87">
        <w:rPr>
          <w:color w:val="000000" w:themeColor="text1"/>
          <w:sz w:val="22"/>
          <w:lang w:val="et-EE"/>
        </w:rPr>
        <w:t>viatris pharma</w:t>
      </w:r>
      <w:r w:rsidR="000D5B7F" w:rsidRPr="00443F3D">
        <w:rPr>
          <w:color w:val="000000" w:themeColor="text1"/>
          <w:sz w:val="22"/>
          <w:lang w:val="et-EE"/>
        </w:rPr>
        <w:t xml:space="preserve"> 75</w:t>
      </w:r>
      <w:r w:rsidRPr="00443F3D">
        <w:rPr>
          <w:color w:val="000000" w:themeColor="text1"/>
          <w:sz w:val="22"/>
          <w:lang w:val="et-EE"/>
        </w:rPr>
        <w:t> </w:t>
      </w:r>
      <w:r w:rsidR="000D5B7F" w:rsidRPr="00443F3D">
        <w:rPr>
          <w:color w:val="000000" w:themeColor="text1"/>
          <w:sz w:val="22"/>
          <w:lang w:val="et-EE"/>
        </w:rPr>
        <w:t>mg</w:t>
      </w:r>
    </w:p>
    <w:p w14:paraId="1A2DAF4D" w14:textId="77777777" w:rsidR="008E6AD1" w:rsidRPr="00443F3D" w:rsidRDefault="008E6AD1" w:rsidP="008E6AD1">
      <w:pPr>
        <w:rPr>
          <w:snapToGrid w:val="0"/>
          <w:color w:val="000000" w:themeColor="text1"/>
          <w:sz w:val="22"/>
          <w:szCs w:val="22"/>
          <w:lang w:val="et-EE"/>
        </w:rPr>
      </w:pPr>
    </w:p>
    <w:p w14:paraId="65AADC23"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3C8CA51C" w14:textId="77777777" w:rsidTr="00D42B9D">
        <w:trPr>
          <w:trHeight w:val="162"/>
        </w:trPr>
        <w:tc>
          <w:tcPr>
            <w:tcW w:w="9310" w:type="dxa"/>
          </w:tcPr>
          <w:p w14:paraId="66CC0946"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7AA70579" w14:textId="77777777" w:rsidR="008E6AD1" w:rsidRPr="00443F3D" w:rsidRDefault="008E6AD1" w:rsidP="008E6AD1">
      <w:pPr>
        <w:rPr>
          <w:bCs/>
          <w:color w:val="000000" w:themeColor="text1"/>
          <w:sz w:val="22"/>
          <w:szCs w:val="22"/>
          <w:lang w:val="et-EE"/>
        </w:rPr>
      </w:pPr>
    </w:p>
    <w:p w14:paraId="7489FF25"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6D0E28F2" w14:textId="77777777" w:rsidR="008E6AD1" w:rsidRPr="00443F3D" w:rsidRDefault="008E6AD1" w:rsidP="008E6AD1">
      <w:pPr>
        <w:rPr>
          <w:color w:val="000000" w:themeColor="text1"/>
          <w:sz w:val="22"/>
          <w:szCs w:val="22"/>
          <w:lang w:val="et-EE"/>
        </w:rPr>
      </w:pPr>
    </w:p>
    <w:p w14:paraId="5345CB84"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2D85872D" w14:textId="77777777" w:rsidTr="00D42B9D">
        <w:trPr>
          <w:trHeight w:val="162"/>
        </w:trPr>
        <w:tc>
          <w:tcPr>
            <w:tcW w:w="9310" w:type="dxa"/>
          </w:tcPr>
          <w:p w14:paraId="379D6DAE"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769F9074" w14:textId="77777777" w:rsidR="008E6AD1" w:rsidRPr="00443F3D" w:rsidRDefault="008E6AD1" w:rsidP="008E6AD1">
      <w:pPr>
        <w:rPr>
          <w:bCs/>
          <w:color w:val="000000" w:themeColor="text1"/>
          <w:sz w:val="22"/>
          <w:szCs w:val="22"/>
          <w:lang w:val="et-EE"/>
        </w:rPr>
      </w:pPr>
    </w:p>
    <w:p w14:paraId="62759A70"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54B2B4E5"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66D298D8"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383E86A3" w14:textId="77777777" w:rsidR="00644963" w:rsidRPr="00443F3D" w:rsidRDefault="00644963">
      <w:pPr>
        <w:rPr>
          <w:color w:val="000000" w:themeColor="text1"/>
          <w:sz w:val="22"/>
          <w:lang w:val="et-EE"/>
        </w:rPr>
      </w:pPr>
    </w:p>
    <w:p w14:paraId="51BFF1D5" w14:textId="77777777" w:rsidR="00B674ED" w:rsidRPr="00443F3D" w:rsidRDefault="00B674ED">
      <w:pPr>
        <w:rPr>
          <w:color w:val="000000" w:themeColor="text1"/>
          <w:sz w:val="22"/>
          <w:lang w:val="et-EE"/>
        </w:rPr>
      </w:pPr>
    </w:p>
    <w:p w14:paraId="4BAD5152"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85EDDFC" w14:textId="77777777">
        <w:tc>
          <w:tcPr>
            <w:tcW w:w="9287" w:type="dxa"/>
          </w:tcPr>
          <w:p w14:paraId="53158191"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7B187C27" w14:textId="77777777" w:rsidR="000D5B7F" w:rsidRPr="00443F3D" w:rsidRDefault="000D5B7F">
            <w:pPr>
              <w:rPr>
                <w:color w:val="000000" w:themeColor="text1"/>
                <w:sz w:val="22"/>
                <w:lang w:val="et-EE"/>
              </w:rPr>
            </w:pPr>
          </w:p>
          <w:p w14:paraId="755FD442" w14:textId="77777777" w:rsidR="00644963" w:rsidRPr="00443F3D" w:rsidRDefault="000D5B7F" w:rsidP="00B674ED">
            <w:pPr>
              <w:rPr>
                <w:bCs/>
                <w:color w:val="000000" w:themeColor="text1"/>
                <w:sz w:val="22"/>
                <w:lang w:val="et-EE"/>
              </w:rPr>
            </w:pPr>
            <w:r w:rsidRPr="00443F3D">
              <w:rPr>
                <w:b/>
                <w:bCs/>
                <w:color w:val="000000" w:themeColor="text1"/>
                <w:sz w:val="22"/>
                <w:lang w:val="et-EE"/>
              </w:rPr>
              <w:t>Blisterpakend (14, 56</w:t>
            </w:r>
            <w:r w:rsidR="00B674ED" w:rsidRPr="00443F3D">
              <w:rPr>
                <w:b/>
                <w:bCs/>
                <w:color w:val="000000" w:themeColor="text1"/>
                <w:sz w:val="22"/>
                <w:lang w:val="et-EE"/>
              </w:rPr>
              <w:t>,</w:t>
            </w:r>
            <w:r w:rsidRPr="00443F3D">
              <w:rPr>
                <w:b/>
                <w:bCs/>
                <w:color w:val="000000" w:themeColor="text1"/>
                <w:sz w:val="22"/>
                <w:lang w:val="et-EE"/>
              </w:rPr>
              <w:t xml:space="preserve"> 100</w:t>
            </w:r>
            <w:r w:rsidR="00B674ED" w:rsidRPr="00443F3D">
              <w:rPr>
                <w:b/>
                <w:bCs/>
                <w:color w:val="000000" w:themeColor="text1"/>
                <w:sz w:val="22"/>
                <w:lang w:val="et-EE"/>
              </w:rPr>
              <w:t xml:space="preserve"> või 112</w:t>
            </w:r>
            <w:r w:rsidRPr="00443F3D">
              <w:rPr>
                <w:b/>
                <w:bCs/>
                <w:color w:val="000000" w:themeColor="text1"/>
                <w:sz w:val="22"/>
                <w:lang w:val="et-EE"/>
              </w:rPr>
              <w:t>) ja ühekordse annusega perforeeritud blisterpakend (100) 75</w:t>
            </w:r>
            <w:r w:rsidR="004C206F" w:rsidRPr="00443F3D">
              <w:rPr>
                <w:b/>
                <w:bCs/>
                <w:color w:val="000000" w:themeColor="text1"/>
                <w:sz w:val="22"/>
                <w:lang w:val="et-EE"/>
              </w:rPr>
              <w:t> </w:t>
            </w:r>
            <w:r w:rsidRPr="00443F3D">
              <w:rPr>
                <w:b/>
                <w:bCs/>
                <w:color w:val="000000" w:themeColor="text1"/>
                <w:sz w:val="22"/>
                <w:lang w:val="et-EE"/>
              </w:rPr>
              <w:t>mg kõvakapslite jaoks</w:t>
            </w:r>
          </w:p>
        </w:tc>
      </w:tr>
    </w:tbl>
    <w:p w14:paraId="6A77100B" w14:textId="77777777" w:rsidR="000D5B7F" w:rsidRPr="00443F3D" w:rsidRDefault="000D5B7F">
      <w:pPr>
        <w:rPr>
          <w:color w:val="000000" w:themeColor="text1"/>
          <w:sz w:val="22"/>
          <w:lang w:val="et-EE"/>
        </w:rPr>
      </w:pPr>
    </w:p>
    <w:p w14:paraId="74AF6DC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E1AAE4F" w14:textId="77777777">
        <w:tc>
          <w:tcPr>
            <w:tcW w:w="9287" w:type="dxa"/>
          </w:tcPr>
          <w:p w14:paraId="091462B0"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109E0BA2" w14:textId="77777777" w:rsidR="000D5B7F" w:rsidRPr="00443F3D" w:rsidRDefault="000D5B7F">
      <w:pPr>
        <w:rPr>
          <w:color w:val="000000" w:themeColor="text1"/>
          <w:sz w:val="22"/>
          <w:lang w:val="et-EE"/>
        </w:rPr>
      </w:pPr>
    </w:p>
    <w:p w14:paraId="1A30EDF1" w14:textId="21EA9982" w:rsidR="000D5B7F" w:rsidRPr="00443F3D" w:rsidRDefault="000D5B7F">
      <w:pPr>
        <w:rPr>
          <w:color w:val="000000" w:themeColor="text1"/>
          <w:sz w:val="22"/>
          <w:lang w:val="et-EE"/>
        </w:rPr>
      </w:pPr>
      <w:r w:rsidRPr="00443F3D">
        <w:rPr>
          <w:color w:val="000000" w:themeColor="text1"/>
          <w:sz w:val="22"/>
          <w:lang w:val="et-EE"/>
        </w:rPr>
        <w:t xml:space="preserve">Pregabalin </w:t>
      </w:r>
      <w:r w:rsidR="009C0D87">
        <w:rPr>
          <w:color w:val="000000" w:themeColor="text1"/>
          <w:sz w:val="22"/>
          <w:lang w:val="et-EE"/>
        </w:rPr>
        <w:t>Viatris Pharma</w:t>
      </w:r>
      <w:r w:rsidRPr="00443F3D">
        <w:rPr>
          <w:color w:val="000000" w:themeColor="text1"/>
          <w:sz w:val="22"/>
          <w:lang w:val="et-EE"/>
        </w:rPr>
        <w:t xml:space="preserve"> 75</w:t>
      </w:r>
      <w:r w:rsidR="0021487F" w:rsidRPr="00443F3D">
        <w:rPr>
          <w:color w:val="000000" w:themeColor="text1"/>
          <w:sz w:val="22"/>
          <w:lang w:val="et-EE"/>
        </w:rPr>
        <w:t> </w:t>
      </w:r>
      <w:r w:rsidRPr="00443F3D">
        <w:rPr>
          <w:color w:val="000000" w:themeColor="text1"/>
          <w:sz w:val="22"/>
          <w:lang w:val="et-EE"/>
        </w:rPr>
        <w:t>mg kõvakapslid</w:t>
      </w:r>
    </w:p>
    <w:p w14:paraId="6224F0D8"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3E387472" w14:textId="77777777" w:rsidR="000D5B7F" w:rsidRPr="00443F3D" w:rsidRDefault="000D5B7F">
      <w:pPr>
        <w:rPr>
          <w:color w:val="000000" w:themeColor="text1"/>
          <w:sz w:val="22"/>
          <w:lang w:val="et-EE"/>
        </w:rPr>
      </w:pPr>
    </w:p>
    <w:p w14:paraId="16D81B6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22CBDFD" w14:textId="77777777">
        <w:tc>
          <w:tcPr>
            <w:tcW w:w="9287" w:type="dxa"/>
          </w:tcPr>
          <w:p w14:paraId="7BA0C82F"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69818A1E" w14:textId="77777777" w:rsidR="000D5B7F" w:rsidRPr="00443F3D" w:rsidRDefault="000D5B7F">
      <w:pPr>
        <w:rPr>
          <w:color w:val="000000" w:themeColor="text1"/>
          <w:sz w:val="22"/>
          <w:lang w:val="et-EE"/>
        </w:rPr>
      </w:pPr>
    </w:p>
    <w:p w14:paraId="299CA0BA" w14:textId="163DE258" w:rsidR="000D5B7F" w:rsidRPr="00443F3D" w:rsidRDefault="00375E10" w:rsidP="003D26B0">
      <w:pPr>
        <w:rPr>
          <w:color w:val="000000" w:themeColor="text1"/>
          <w:sz w:val="22"/>
          <w:lang w:val="et-EE"/>
        </w:rPr>
      </w:pPr>
      <w:r>
        <w:rPr>
          <w:color w:val="000000" w:themeColor="text1"/>
          <w:sz w:val="22"/>
          <w:lang w:val="et-EE"/>
        </w:rPr>
        <w:t>Viatris Healthcare Limited</w:t>
      </w:r>
    </w:p>
    <w:p w14:paraId="78CED4C3" w14:textId="77777777" w:rsidR="000D5B7F" w:rsidRPr="00443F3D" w:rsidRDefault="000D5B7F">
      <w:pPr>
        <w:rPr>
          <w:color w:val="000000" w:themeColor="text1"/>
          <w:sz w:val="22"/>
          <w:lang w:val="et-EE"/>
        </w:rPr>
      </w:pPr>
    </w:p>
    <w:p w14:paraId="31C52AD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D211615" w14:textId="77777777">
        <w:tc>
          <w:tcPr>
            <w:tcW w:w="9287" w:type="dxa"/>
          </w:tcPr>
          <w:p w14:paraId="74092017"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1958E3B2" w14:textId="77777777" w:rsidR="000D5B7F" w:rsidRPr="00443F3D" w:rsidRDefault="000D5B7F">
      <w:pPr>
        <w:rPr>
          <w:color w:val="000000" w:themeColor="text1"/>
          <w:sz w:val="22"/>
          <w:lang w:val="et-EE"/>
        </w:rPr>
      </w:pPr>
    </w:p>
    <w:p w14:paraId="0223E2C2"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35BEDDB5" w14:textId="77777777" w:rsidR="000D5B7F" w:rsidRPr="00443F3D" w:rsidRDefault="000D5B7F">
      <w:pPr>
        <w:rPr>
          <w:color w:val="000000" w:themeColor="text1"/>
          <w:sz w:val="22"/>
          <w:lang w:val="et-EE"/>
        </w:rPr>
      </w:pPr>
    </w:p>
    <w:p w14:paraId="764C293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87B4DBB" w14:textId="77777777">
        <w:tc>
          <w:tcPr>
            <w:tcW w:w="9287" w:type="dxa"/>
          </w:tcPr>
          <w:p w14:paraId="62D535BC"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1D61D002" w14:textId="77777777" w:rsidR="000D5B7F" w:rsidRPr="00443F3D" w:rsidRDefault="000D5B7F">
      <w:pPr>
        <w:rPr>
          <w:color w:val="000000" w:themeColor="text1"/>
          <w:sz w:val="22"/>
          <w:lang w:val="et-EE"/>
        </w:rPr>
      </w:pPr>
    </w:p>
    <w:p w14:paraId="4C75A4BB" w14:textId="77777777" w:rsidR="000D5B7F" w:rsidRPr="00443F3D" w:rsidRDefault="000D5B7F">
      <w:pPr>
        <w:rPr>
          <w:color w:val="000000" w:themeColor="text1"/>
          <w:sz w:val="22"/>
          <w:lang w:val="et-EE"/>
        </w:rPr>
      </w:pPr>
      <w:r w:rsidRPr="00443F3D">
        <w:rPr>
          <w:color w:val="000000" w:themeColor="text1"/>
          <w:sz w:val="22"/>
          <w:lang w:val="et-EE"/>
        </w:rPr>
        <w:t>Partii nr</w:t>
      </w:r>
    </w:p>
    <w:p w14:paraId="583D8920" w14:textId="77777777" w:rsidR="000D5B7F" w:rsidRPr="00443F3D" w:rsidRDefault="000D5B7F">
      <w:pPr>
        <w:rPr>
          <w:color w:val="000000" w:themeColor="text1"/>
          <w:sz w:val="22"/>
          <w:lang w:val="et-EE"/>
        </w:rPr>
      </w:pPr>
    </w:p>
    <w:p w14:paraId="4BC27FBE"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71FA7841" w14:textId="77777777">
        <w:tc>
          <w:tcPr>
            <w:tcW w:w="9211" w:type="dxa"/>
          </w:tcPr>
          <w:p w14:paraId="7FAB842C" w14:textId="77777777" w:rsidR="000D5B7F" w:rsidRPr="00443F3D" w:rsidRDefault="000D5B7F" w:rsidP="004B6423">
            <w:pPr>
              <w:ind w:left="38"/>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30E44196" w14:textId="77777777" w:rsidR="000D5B7F" w:rsidRPr="00443F3D" w:rsidRDefault="000D5B7F">
      <w:pPr>
        <w:rPr>
          <w:color w:val="000000" w:themeColor="text1"/>
          <w:sz w:val="22"/>
          <w:lang w:val="et-EE"/>
        </w:rPr>
      </w:pPr>
    </w:p>
    <w:p w14:paraId="3FB4E797" w14:textId="77777777" w:rsidR="004A04E5" w:rsidRPr="00443F3D" w:rsidRDefault="004A04E5">
      <w:pPr>
        <w:rPr>
          <w:color w:val="000000" w:themeColor="text1"/>
          <w:sz w:val="22"/>
          <w:lang w:val="et-EE"/>
        </w:rPr>
      </w:pPr>
    </w:p>
    <w:p w14:paraId="1A256C5E"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1F1D2DD" w14:textId="77777777">
        <w:trPr>
          <w:trHeight w:val="1040"/>
        </w:trPr>
        <w:tc>
          <w:tcPr>
            <w:tcW w:w="9287" w:type="dxa"/>
            <w:tcBorders>
              <w:bottom w:val="single" w:sz="4" w:space="0" w:color="auto"/>
            </w:tcBorders>
          </w:tcPr>
          <w:p w14:paraId="28BB03D4"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298E9FE7" w14:textId="77777777" w:rsidR="000D5B7F" w:rsidRPr="00443F3D" w:rsidRDefault="000D5B7F">
            <w:pPr>
              <w:rPr>
                <w:color w:val="000000" w:themeColor="text1"/>
                <w:sz w:val="22"/>
                <w:lang w:val="et-EE"/>
              </w:rPr>
            </w:pPr>
          </w:p>
          <w:p w14:paraId="5F992A1F" w14:textId="77777777" w:rsidR="000D5B7F" w:rsidRPr="00443F3D" w:rsidRDefault="000D5B7F" w:rsidP="00F85916">
            <w:pPr>
              <w:rPr>
                <w:b/>
                <w:color w:val="000000" w:themeColor="text1"/>
                <w:sz w:val="22"/>
                <w:lang w:val="et-EE"/>
              </w:rPr>
            </w:pPr>
            <w:r w:rsidRPr="00443F3D">
              <w:rPr>
                <w:b/>
                <w:color w:val="000000" w:themeColor="text1"/>
                <w:sz w:val="22"/>
                <w:lang w:val="et-EE"/>
              </w:rPr>
              <w:t>Blisterpakendi karp (21, 84 või 100) ja ühekordse annusega perforeeritud blisterpakend (100) 100</w:t>
            </w:r>
            <w:r w:rsidR="004C206F" w:rsidRPr="00443F3D">
              <w:rPr>
                <w:b/>
                <w:color w:val="000000" w:themeColor="text1"/>
                <w:sz w:val="22"/>
                <w:lang w:val="et-EE"/>
              </w:rPr>
              <w:t> </w:t>
            </w:r>
            <w:r w:rsidRPr="00443F3D">
              <w:rPr>
                <w:b/>
                <w:color w:val="000000" w:themeColor="text1"/>
                <w:sz w:val="22"/>
                <w:lang w:val="et-EE"/>
              </w:rPr>
              <w:t>mg kõvakapslite jaoks</w:t>
            </w:r>
          </w:p>
        </w:tc>
      </w:tr>
    </w:tbl>
    <w:p w14:paraId="05331579" w14:textId="77777777" w:rsidR="000D5B7F" w:rsidRPr="00443F3D" w:rsidRDefault="000D5B7F">
      <w:pPr>
        <w:rPr>
          <w:color w:val="000000" w:themeColor="text1"/>
          <w:sz w:val="22"/>
          <w:lang w:val="et-EE"/>
        </w:rPr>
      </w:pPr>
    </w:p>
    <w:p w14:paraId="13CB646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E8BCD60" w14:textId="77777777">
        <w:tc>
          <w:tcPr>
            <w:tcW w:w="9287" w:type="dxa"/>
          </w:tcPr>
          <w:p w14:paraId="7CD69129"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6452C2E6" w14:textId="77777777" w:rsidR="000D5B7F" w:rsidRPr="00443F3D" w:rsidRDefault="000D5B7F">
      <w:pPr>
        <w:rPr>
          <w:color w:val="000000" w:themeColor="text1"/>
          <w:sz w:val="22"/>
          <w:lang w:val="et-EE"/>
        </w:rPr>
      </w:pPr>
    </w:p>
    <w:p w14:paraId="560BE864" w14:textId="400FCA72" w:rsidR="000D5B7F" w:rsidRPr="00443F3D" w:rsidRDefault="000D5B7F">
      <w:pPr>
        <w:rPr>
          <w:color w:val="000000" w:themeColor="text1"/>
          <w:sz w:val="22"/>
          <w:lang w:val="et-EE"/>
        </w:rPr>
      </w:pPr>
      <w:r w:rsidRPr="00443F3D">
        <w:rPr>
          <w:color w:val="000000" w:themeColor="text1"/>
          <w:sz w:val="22"/>
          <w:lang w:val="et-EE"/>
        </w:rPr>
        <w:t xml:space="preserve">Pregabalin </w:t>
      </w:r>
      <w:r w:rsidR="0027219C">
        <w:rPr>
          <w:color w:val="000000" w:themeColor="text1"/>
          <w:sz w:val="22"/>
          <w:lang w:val="et-EE"/>
        </w:rPr>
        <w:t>Viatris Pharma</w:t>
      </w:r>
      <w:r w:rsidRPr="00443F3D">
        <w:rPr>
          <w:color w:val="000000" w:themeColor="text1"/>
          <w:sz w:val="22"/>
          <w:lang w:val="et-EE"/>
        </w:rPr>
        <w:t xml:space="preserve"> 100</w:t>
      </w:r>
      <w:r w:rsidR="0021487F" w:rsidRPr="00443F3D">
        <w:rPr>
          <w:color w:val="000000" w:themeColor="text1"/>
          <w:sz w:val="22"/>
          <w:lang w:val="et-EE"/>
        </w:rPr>
        <w:t> </w:t>
      </w:r>
      <w:r w:rsidRPr="00443F3D">
        <w:rPr>
          <w:color w:val="000000" w:themeColor="text1"/>
          <w:sz w:val="22"/>
          <w:lang w:val="et-EE"/>
        </w:rPr>
        <w:t>mg kõvakapslid</w:t>
      </w:r>
    </w:p>
    <w:p w14:paraId="21DF2151"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080DE3DD" w14:textId="77777777" w:rsidR="000D5B7F" w:rsidRPr="00443F3D" w:rsidRDefault="000D5B7F">
      <w:pPr>
        <w:rPr>
          <w:color w:val="000000" w:themeColor="text1"/>
          <w:sz w:val="22"/>
          <w:lang w:val="et-EE"/>
        </w:rPr>
      </w:pPr>
    </w:p>
    <w:p w14:paraId="17EB5B0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5E2924E" w14:textId="77777777">
        <w:tc>
          <w:tcPr>
            <w:tcW w:w="9287" w:type="dxa"/>
          </w:tcPr>
          <w:p w14:paraId="3B1092F5"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601370E2" w14:textId="77777777" w:rsidR="000D5B7F" w:rsidRPr="00443F3D" w:rsidRDefault="000D5B7F">
      <w:pPr>
        <w:rPr>
          <w:color w:val="000000" w:themeColor="text1"/>
          <w:sz w:val="22"/>
          <w:lang w:val="et-EE"/>
        </w:rPr>
      </w:pPr>
    </w:p>
    <w:p w14:paraId="64DE70EE"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100</w:t>
      </w:r>
      <w:r w:rsidR="0021487F" w:rsidRPr="00443F3D">
        <w:rPr>
          <w:color w:val="000000" w:themeColor="text1"/>
          <w:sz w:val="22"/>
          <w:lang w:val="et-EE"/>
        </w:rPr>
        <w:t> </w:t>
      </w:r>
      <w:r w:rsidR="000D5B7F" w:rsidRPr="00443F3D">
        <w:rPr>
          <w:color w:val="000000" w:themeColor="text1"/>
          <w:sz w:val="22"/>
          <w:lang w:val="et-EE"/>
        </w:rPr>
        <w:t>mg pregabaliini.</w:t>
      </w:r>
    </w:p>
    <w:p w14:paraId="449F4AB4" w14:textId="77777777" w:rsidR="000D5B7F" w:rsidRPr="00443F3D" w:rsidRDefault="000D5B7F">
      <w:pPr>
        <w:rPr>
          <w:color w:val="000000" w:themeColor="text1"/>
          <w:sz w:val="22"/>
          <w:lang w:val="et-EE"/>
        </w:rPr>
      </w:pPr>
    </w:p>
    <w:p w14:paraId="2E01B8F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FBE15BC" w14:textId="77777777">
        <w:tc>
          <w:tcPr>
            <w:tcW w:w="9287" w:type="dxa"/>
          </w:tcPr>
          <w:p w14:paraId="132223A4"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5A5487E4" w14:textId="77777777" w:rsidR="000D5B7F" w:rsidRPr="00443F3D" w:rsidRDefault="000D5B7F">
      <w:pPr>
        <w:rPr>
          <w:color w:val="000000" w:themeColor="text1"/>
          <w:sz w:val="22"/>
          <w:lang w:val="et-EE"/>
        </w:rPr>
      </w:pPr>
    </w:p>
    <w:p w14:paraId="77EE1150"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031B21F4" w14:textId="77777777" w:rsidR="000D5B7F" w:rsidRPr="00443F3D" w:rsidRDefault="000D5B7F">
      <w:pPr>
        <w:rPr>
          <w:color w:val="000000" w:themeColor="text1"/>
          <w:sz w:val="22"/>
          <w:lang w:val="et-EE"/>
        </w:rPr>
      </w:pPr>
    </w:p>
    <w:p w14:paraId="42F232B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6AF7F6D" w14:textId="77777777">
        <w:tc>
          <w:tcPr>
            <w:tcW w:w="9287" w:type="dxa"/>
          </w:tcPr>
          <w:p w14:paraId="60910667"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05B8428E" w14:textId="77777777" w:rsidR="000D5B7F" w:rsidRPr="00443F3D" w:rsidRDefault="000D5B7F">
      <w:pPr>
        <w:rPr>
          <w:color w:val="000000" w:themeColor="text1"/>
          <w:sz w:val="22"/>
          <w:lang w:val="et-EE"/>
        </w:rPr>
      </w:pPr>
    </w:p>
    <w:p w14:paraId="08DDFFC8" w14:textId="77777777" w:rsidR="000D5B7F" w:rsidRPr="00443F3D" w:rsidRDefault="000D5B7F">
      <w:pPr>
        <w:rPr>
          <w:color w:val="000000" w:themeColor="text1"/>
          <w:sz w:val="22"/>
          <w:lang w:val="et-EE"/>
        </w:rPr>
      </w:pPr>
      <w:r w:rsidRPr="00443F3D">
        <w:rPr>
          <w:color w:val="000000" w:themeColor="text1"/>
          <w:sz w:val="22"/>
          <w:lang w:val="et-EE"/>
        </w:rPr>
        <w:t>21</w:t>
      </w:r>
      <w:r w:rsidR="004C206F" w:rsidRPr="00443F3D">
        <w:rPr>
          <w:color w:val="000000" w:themeColor="text1"/>
          <w:sz w:val="22"/>
          <w:lang w:val="et-EE"/>
        </w:rPr>
        <w:t> </w:t>
      </w:r>
      <w:r w:rsidRPr="00443F3D">
        <w:rPr>
          <w:color w:val="000000" w:themeColor="text1"/>
          <w:sz w:val="22"/>
          <w:lang w:val="et-EE"/>
        </w:rPr>
        <w:t>kõvakapslit</w:t>
      </w:r>
    </w:p>
    <w:p w14:paraId="47AA45FE"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84</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6A4BECCD"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7DC851E8"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4C206F" w:rsidRPr="00443F3D">
        <w:rPr>
          <w:color w:val="000000" w:themeColor="text1"/>
          <w:sz w:val="22"/>
          <w:highlight w:val="lightGray"/>
          <w:lang w:val="et-EE"/>
        </w:rPr>
        <w:t> </w:t>
      </w:r>
      <w:r w:rsidRPr="00443F3D">
        <w:rPr>
          <w:color w:val="000000" w:themeColor="text1"/>
          <w:sz w:val="22"/>
          <w:highlight w:val="lightGray"/>
          <w:lang w:val="et-EE"/>
        </w:rPr>
        <w:t>kõvakapslit</w:t>
      </w:r>
    </w:p>
    <w:p w14:paraId="08FB1E88" w14:textId="77777777" w:rsidR="000D5B7F" w:rsidRPr="00443F3D" w:rsidRDefault="000D5B7F">
      <w:pPr>
        <w:rPr>
          <w:color w:val="000000" w:themeColor="text1"/>
          <w:sz w:val="22"/>
          <w:lang w:val="et-EE"/>
        </w:rPr>
      </w:pPr>
    </w:p>
    <w:p w14:paraId="24CEF49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5542D0" w14:paraId="7513A380" w14:textId="77777777">
        <w:tc>
          <w:tcPr>
            <w:tcW w:w="9287" w:type="dxa"/>
          </w:tcPr>
          <w:p w14:paraId="328A0CA3"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0D7460FC" w14:textId="77777777" w:rsidR="000D5B7F" w:rsidRPr="00443F3D" w:rsidRDefault="000D5B7F">
      <w:pPr>
        <w:rPr>
          <w:color w:val="000000" w:themeColor="text1"/>
          <w:sz w:val="22"/>
          <w:lang w:val="et-EE"/>
        </w:rPr>
      </w:pPr>
    </w:p>
    <w:p w14:paraId="44B96436" w14:textId="77777777" w:rsidR="000D5B7F" w:rsidRPr="00443F3D" w:rsidRDefault="000D5B7F">
      <w:pPr>
        <w:rPr>
          <w:color w:val="000000" w:themeColor="text1"/>
          <w:sz w:val="22"/>
          <w:lang w:val="et-EE"/>
        </w:rPr>
      </w:pPr>
      <w:r w:rsidRPr="00443F3D">
        <w:rPr>
          <w:color w:val="000000" w:themeColor="text1"/>
          <w:sz w:val="22"/>
          <w:lang w:val="et-EE"/>
        </w:rPr>
        <w:t>Suukaudne.</w:t>
      </w:r>
    </w:p>
    <w:p w14:paraId="17463C18"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7C7C1B57" w14:textId="77777777" w:rsidR="000D5B7F" w:rsidRPr="00443F3D" w:rsidRDefault="000D5B7F">
      <w:pPr>
        <w:rPr>
          <w:color w:val="000000" w:themeColor="text1"/>
          <w:sz w:val="22"/>
          <w:lang w:val="et-EE"/>
        </w:rPr>
      </w:pPr>
    </w:p>
    <w:p w14:paraId="4031C26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0B3BED19" w14:textId="77777777">
        <w:tc>
          <w:tcPr>
            <w:tcW w:w="9287" w:type="dxa"/>
          </w:tcPr>
          <w:p w14:paraId="4FFBD58A"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15038305" w14:textId="77777777" w:rsidR="000D5B7F" w:rsidRPr="00443F3D" w:rsidRDefault="000D5B7F">
      <w:pPr>
        <w:rPr>
          <w:color w:val="000000" w:themeColor="text1"/>
          <w:sz w:val="22"/>
          <w:lang w:val="et-EE"/>
        </w:rPr>
      </w:pPr>
    </w:p>
    <w:p w14:paraId="42C60D5D"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42FB8B9E" w14:textId="77777777" w:rsidR="000D5B7F" w:rsidRPr="00443F3D" w:rsidRDefault="000D5B7F">
      <w:pPr>
        <w:rPr>
          <w:color w:val="000000" w:themeColor="text1"/>
          <w:sz w:val="22"/>
          <w:lang w:val="et-EE"/>
        </w:rPr>
      </w:pPr>
    </w:p>
    <w:p w14:paraId="4727F64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8C9610E" w14:textId="77777777">
        <w:tc>
          <w:tcPr>
            <w:tcW w:w="9287" w:type="dxa"/>
          </w:tcPr>
          <w:p w14:paraId="631FDF60"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409D479A" w14:textId="77777777" w:rsidR="000D5B7F" w:rsidRPr="00443F3D" w:rsidRDefault="000D5B7F">
      <w:pPr>
        <w:rPr>
          <w:color w:val="000000" w:themeColor="text1"/>
          <w:sz w:val="22"/>
          <w:lang w:val="et-EE"/>
        </w:rPr>
      </w:pPr>
    </w:p>
    <w:p w14:paraId="6CD0BFE6"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1F5EDC68"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153A5362" w14:textId="77777777" w:rsidR="000D5B7F" w:rsidRPr="00443F3D" w:rsidRDefault="000D5B7F">
      <w:pPr>
        <w:rPr>
          <w:color w:val="000000" w:themeColor="text1"/>
          <w:sz w:val="22"/>
          <w:lang w:val="et-EE"/>
        </w:rPr>
      </w:pPr>
    </w:p>
    <w:p w14:paraId="799D82A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527C779" w14:textId="77777777">
        <w:tc>
          <w:tcPr>
            <w:tcW w:w="9287" w:type="dxa"/>
          </w:tcPr>
          <w:p w14:paraId="2AAA5FBE"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421C69CA" w14:textId="77777777" w:rsidR="000D5B7F" w:rsidRPr="00443F3D" w:rsidRDefault="000D5B7F">
      <w:pPr>
        <w:rPr>
          <w:color w:val="000000" w:themeColor="text1"/>
          <w:sz w:val="22"/>
          <w:lang w:val="et-EE"/>
        </w:rPr>
      </w:pPr>
    </w:p>
    <w:p w14:paraId="57133563"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16F3E9FD" w14:textId="77777777" w:rsidR="000D5B7F" w:rsidRPr="00443F3D" w:rsidRDefault="000D5B7F">
      <w:pPr>
        <w:rPr>
          <w:color w:val="000000" w:themeColor="text1"/>
          <w:sz w:val="22"/>
          <w:lang w:val="et-EE"/>
        </w:rPr>
      </w:pPr>
    </w:p>
    <w:p w14:paraId="26644C4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2BB5D2C" w14:textId="77777777">
        <w:tc>
          <w:tcPr>
            <w:tcW w:w="9287" w:type="dxa"/>
          </w:tcPr>
          <w:p w14:paraId="70CF1090" w14:textId="77777777" w:rsidR="000D5B7F" w:rsidRPr="00443F3D" w:rsidRDefault="000D5B7F">
            <w:pPr>
              <w:keepNext/>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SÄILITAMISE ERITINGIMUSED</w:t>
            </w:r>
          </w:p>
        </w:tc>
      </w:tr>
    </w:tbl>
    <w:p w14:paraId="78F23A5F" w14:textId="77777777" w:rsidR="000D5B7F" w:rsidRPr="00443F3D" w:rsidRDefault="000D5B7F">
      <w:pPr>
        <w:rPr>
          <w:color w:val="000000" w:themeColor="text1"/>
          <w:sz w:val="22"/>
          <w:lang w:val="et-EE"/>
        </w:rPr>
      </w:pPr>
    </w:p>
    <w:p w14:paraId="7FB6431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CFC5894" w14:textId="77777777" w:rsidTr="004B6423">
        <w:trPr>
          <w:trHeight w:val="446"/>
        </w:trPr>
        <w:tc>
          <w:tcPr>
            <w:tcW w:w="9287" w:type="dxa"/>
          </w:tcPr>
          <w:p w14:paraId="0E390834"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lastRenderedPageBreak/>
              <w:t>10.</w:t>
            </w:r>
            <w:r w:rsidRPr="00443F3D">
              <w:rPr>
                <w:b/>
                <w:color w:val="000000" w:themeColor="text1"/>
                <w:sz w:val="22"/>
                <w:szCs w:val="22"/>
                <w:lang w:val="et-EE"/>
              </w:rPr>
              <w:tab/>
              <w:t xml:space="preserve">ERINÕUDED KASUTAMATA JÄÄNUD RAVIMPREPARAADI VÕI </w:t>
            </w:r>
            <w:r w:rsidR="004C206F" w:rsidRPr="00443F3D">
              <w:rPr>
                <w:b/>
                <w:color w:val="000000" w:themeColor="text1"/>
                <w:sz w:val="22"/>
                <w:szCs w:val="22"/>
                <w:lang w:val="et-EE"/>
              </w:rPr>
              <w:t xml:space="preserve">SELLEST TEKKINUD </w:t>
            </w:r>
            <w:r w:rsidRPr="00443F3D">
              <w:rPr>
                <w:b/>
                <w:color w:val="000000" w:themeColor="text1"/>
                <w:sz w:val="22"/>
                <w:szCs w:val="22"/>
                <w:lang w:val="et-EE"/>
              </w:rPr>
              <w:t>JÄÄTMEMATERJALI HÄVITAMISEKS, VASTAVALT VAJADUSELE</w:t>
            </w:r>
          </w:p>
        </w:tc>
      </w:tr>
    </w:tbl>
    <w:p w14:paraId="37DF0D9E" w14:textId="77777777" w:rsidR="000D5B7F" w:rsidRPr="00443F3D" w:rsidRDefault="000D5B7F">
      <w:pPr>
        <w:rPr>
          <w:color w:val="000000" w:themeColor="text1"/>
          <w:sz w:val="22"/>
          <w:lang w:val="et-EE"/>
        </w:rPr>
      </w:pPr>
    </w:p>
    <w:p w14:paraId="031A36C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EB8E78B" w14:textId="77777777">
        <w:tc>
          <w:tcPr>
            <w:tcW w:w="9287" w:type="dxa"/>
          </w:tcPr>
          <w:p w14:paraId="1FB50621"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1697C240" w14:textId="77777777" w:rsidR="000D5B7F" w:rsidRPr="00443F3D" w:rsidRDefault="000D5B7F">
      <w:pPr>
        <w:rPr>
          <w:color w:val="000000" w:themeColor="text1"/>
          <w:sz w:val="22"/>
          <w:lang w:val="et-EE"/>
        </w:rPr>
      </w:pPr>
    </w:p>
    <w:p w14:paraId="062208D6"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62B9A007"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063D25C8"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Mulhuddart</w:t>
      </w:r>
    </w:p>
    <w:p w14:paraId="72DF1915" w14:textId="77777777" w:rsidR="00375E10" w:rsidRDefault="00375E10" w:rsidP="00375E10">
      <w:pPr>
        <w:keepNext/>
        <w:keepLines/>
        <w:autoSpaceDE w:val="0"/>
        <w:autoSpaceDN w:val="0"/>
        <w:adjustRightInd w:val="0"/>
        <w:rPr>
          <w:color w:val="000000" w:themeColor="text1"/>
          <w:sz w:val="22"/>
          <w:lang w:val="et-EE"/>
        </w:rPr>
      </w:pPr>
      <w:r>
        <w:rPr>
          <w:color w:val="000000" w:themeColor="text1"/>
          <w:sz w:val="22"/>
          <w:lang w:val="et-EE"/>
        </w:rPr>
        <w:t>Dublin 15</w:t>
      </w:r>
    </w:p>
    <w:p w14:paraId="1CE1BF96" w14:textId="6DDF7F83" w:rsidR="002C4326" w:rsidRPr="00443F3D" w:rsidRDefault="00375E10" w:rsidP="003D26B0">
      <w:pPr>
        <w:rPr>
          <w:color w:val="000000" w:themeColor="text1"/>
          <w:sz w:val="22"/>
          <w:lang w:val="et-EE"/>
        </w:rPr>
      </w:pPr>
      <w:r>
        <w:rPr>
          <w:color w:val="000000" w:themeColor="text1"/>
          <w:sz w:val="22"/>
          <w:lang w:val="et-EE"/>
        </w:rPr>
        <w:t>Iirimaa</w:t>
      </w:r>
    </w:p>
    <w:p w14:paraId="1B7F9BE9" w14:textId="77777777" w:rsidR="000D5B7F" w:rsidRPr="00443F3D" w:rsidRDefault="000D5B7F">
      <w:pPr>
        <w:rPr>
          <w:color w:val="000000" w:themeColor="text1"/>
          <w:sz w:val="22"/>
          <w:lang w:val="et-EE"/>
        </w:rPr>
      </w:pPr>
    </w:p>
    <w:p w14:paraId="098CF8E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6DA8E0D" w14:textId="77777777">
        <w:tc>
          <w:tcPr>
            <w:tcW w:w="9287" w:type="dxa"/>
          </w:tcPr>
          <w:p w14:paraId="0034DBA2"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0988450C" w14:textId="77777777" w:rsidR="000D5B7F" w:rsidRPr="00443F3D" w:rsidRDefault="000D5B7F">
      <w:pPr>
        <w:rPr>
          <w:color w:val="000000" w:themeColor="text1"/>
          <w:sz w:val="22"/>
          <w:lang w:val="et-EE"/>
        </w:rPr>
      </w:pPr>
    </w:p>
    <w:p w14:paraId="4BCD8151" w14:textId="77777777" w:rsidR="000D5B7F" w:rsidRPr="00443F3D" w:rsidRDefault="000D5B7F">
      <w:pPr>
        <w:rPr>
          <w:color w:val="000000" w:themeColor="text1"/>
          <w:sz w:val="22"/>
        </w:rPr>
      </w:pPr>
      <w:r w:rsidRPr="00443F3D">
        <w:rPr>
          <w:color w:val="000000" w:themeColor="text1"/>
          <w:sz w:val="22"/>
        </w:rPr>
        <w:t>EU/1/14/916/020-023</w:t>
      </w:r>
    </w:p>
    <w:p w14:paraId="25E6D234" w14:textId="77777777" w:rsidR="000D5B7F" w:rsidRPr="00443F3D" w:rsidRDefault="000D5B7F">
      <w:pPr>
        <w:rPr>
          <w:color w:val="000000" w:themeColor="text1"/>
          <w:sz w:val="22"/>
          <w:lang w:val="et-EE"/>
        </w:rPr>
      </w:pPr>
    </w:p>
    <w:p w14:paraId="231AD64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F143458" w14:textId="77777777">
        <w:tc>
          <w:tcPr>
            <w:tcW w:w="9287" w:type="dxa"/>
          </w:tcPr>
          <w:p w14:paraId="579C37C4"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6528DB26" w14:textId="77777777" w:rsidR="000D5B7F" w:rsidRPr="00443F3D" w:rsidRDefault="000D5B7F">
      <w:pPr>
        <w:rPr>
          <w:color w:val="000000" w:themeColor="text1"/>
          <w:sz w:val="22"/>
          <w:lang w:val="et-EE"/>
        </w:rPr>
      </w:pPr>
    </w:p>
    <w:p w14:paraId="6B6C3012" w14:textId="77777777" w:rsidR="000D5B7F" w:rsidRPr="00443F3D" w:rsidRDefault="000D5B7F">
      <w:pPr>
        <w:rPr>
          <w:color w:val="000000" w:themeColor="text1"/>
          <w:sz w:val="22"/>
          <w:lang w:val="et-EE"/>
        </w:rPr>
      </w:pPr>
      <w:r w:rsidRPr="00443F3D">
        <w:rPr>
          <w:color w:val="000000" w:themeColor="text1"/>
          <w:sz w:val="22"/>
          <w:lang w:val="et-EE"/>
        </w:rPr>
        <w:t>Partii nr</w:t>
      </w:r>
    </w:p>
    <w:p w14:paraId="307D18A1" w14:textId="77777777" w:rsidR="000D5B7F" w:rsidRPr="00443F3D" w:rsidRDefault="000D5B7F">
      <w:pPr>
        <w:rPr>
          <w:color w:val="000000" w:themeColor="text1"/>
          <w:sz w:val="22"/>
          <w:lang w:val="et-EE"/>
        </w:rPr>
      </w:pPr>
    </w:p>
    <w:p w14:paraId="4A26962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91F0DF0" w14:textId="77777777">
        <w:tc>
          <w:tcPr>
            <w:tcW w:w="9287" w:type="dxa"/>
          </w:tcPr>
          <w:p w14:paraId="455B42D0"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17668B01" w14:textId="77777777" w:rsidR="000D5B7F" w:rsidRPr="00443F3D" w:rsidRDefault="000D5B7F">
      <w:pPr>
        <w:rPr>
          <w:color w:val="000000" w:themeColor="text1"/>
          <w:sz w:val="22"/>
          <w:lang w:val="et-EE"/>
        </w:rPr>
      </w:pPr>
    </w:p>
    <w:p w14:paraId="53EF5E8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9A87860" w14:textId="77777777">
        <w:tc>
          <w:tcPr>
            <w:tcW w:w="9287" w:type="dxa"/>
          </w:tcPr>
          <w:p w14:paraId="210A77F3"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F1EBF36" w14:textId="77777777" w:rsidR="000D5B7F" w:rsidRPr="00443F3D" w:rsidRDefault="000D5B7F">
      <w:pPr>
        <w:rPr>
          <w:color w:val="000000" w:themeColor="text1"/>
          <w:sz w:val="22"/>
          <w:u w:val="single"/>
          <w:lang w:val="et-EE"/>
        </w:rPr>
      </w:pPr>
    </w:p>
    <w:p w14:paraId="199A4746"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5C3D70FB" w14:textId="77777777">
        <w:tc>
          <w:tcPr>
            <w:tcW w:w="9211" w:type="dxa"/>
          </w:tcPr>
          <w:p w14:paraId="4EACF4F0" w14:textId="77777777" w:rsidR="000D5B7F" w:rsidRPr="00443F3D" w:rsidRDefault="000D5B7F">
            <w:pPr>
              <w:rPr>
                <w:b/>
                <w:color w:val="000000" w:themeColor="text1"/>
                <w:sz w:val="22"/>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3C242633" w14:textId="77777777" w:rsidR="000D5B7F" w:rsidRPr="00443F3D" w:rsidRDefault="000D5B7F">
      <w:pPr>
        <w:rPr>
          <w:color w:val="000000" w:themeColor="text1"/>
          <w:sz w:val="22"/>
          <w:lang w:val="et-EE"/>
        </w:rPr>
      </w:pPr>
    </w:p>
    <w:p w14:paraId="51DA4446" w14:textId="11BE535D"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27219C">
        <w:rPr>
          <w:color w:val="000000" w:themeColor="text1"/>
          <w:sz w:val="22"/>
          <w:lang w:val="et-EE"/>
        </w:rPr>
        <w:t>viatris pharma</w:t>
      </w:r>
      <w:r w:rsidR="000D5B7F" w:rsidRPr="00443F3D">
        <w:rPr>
          <w:color w:val="000000" w:themeColor="text1"/>
          <w:sz w:val="22"/>
          <w:lang w:val="et-EE"/>
        </w:rPr>
        <w:t xml:space="preserve"> 100</w:t>
      </w:r>
      <w:r w:rsidRPr="00443F3D">
        <w:rPr>
          <w:color w:val="000000" w:themeColor="text1"/>
          <w:sz w:val="22"/>
          <w:lang w:val="et-EE"/>
        </w:rPr>
        <w:t> </w:t>
      </w:r>
      <w:r w:rsidR="000D5B7F" w:rsidRPr="00443F3D">
        <w:rPr>
          <w:color w:val="000000" w:themeColor="text1"/>
          <w:sz w:val="22"/>
          <w:lang w:val="et-EE"/>
        </w:rPr>
        <w:t>mg</w:t>
      </w:r>
    </w:p>
    <w:p w14:paraId="3D7A11CA" w14:textId="77777777" w:rsidR="008E6AD1" w:rsidRPr="00443F3D" w:rsidRDefault="008E6AD1" w:rsidP="008E6AD1">
      <w:pPr>
        <w:rPr>
          <w:snapToGrid w:val="0"/>
          <w:color w:val="000000" w:themeColor="text1"/>
          <w:sz w:val="22"/>
          <w:szCs w:val="22"/>
          <w:lang w:val="et-EE"/>
        </w:rPr>
      </w:pPr>
    </w:p>
    <w:p w14:paraId="0F093C7D"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072B9D98" w14:textId="77777777" w:rsidTr="00D42B9D">
        <w:trPr>
          <w:trHeight w:val="162"/>
        </w:trPr>
        <w:tc>
          <w:tcPr>
            <w:tcW w:w="9310" w:type="dxa"/>
          </w:tcPr>
          <w:p w14:paraId="70625389"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2F497635" w14:textId="77777777" w:rsidR="008E6AD1" w:rsidRPr="00443F3D" w:rsidRDefault="008E6AD1" w:rsidP="008E6AD1">
      <w:pPr>
        <w:rPr>
          <w:bCs/>
          <w:color w:val="000000" w:themeColor="text1"/>
          <w:sz w:val="22"/>
          <w:szCs w:val="22"/>
          <w:lang w:val="et-EE"/>
        </w:rPr>
      </w:pPr>
    </w:p>
    <w:p w14:paraId="3048AC9E"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6F12E94F" w14:textId="77777777" w:rsidR="008E6AD1" w:rsidRPr="00443F3D" w:rsidRDefault="008E6AD1" w:rsidP="008E6AD1">
      <w:pPr>
        <w:rPr>
          <w:color w:val="000000" w:themeColor="text1"/>
          <w:sz w:val="22"/>
          <w:szCs w:val="22"/>
          <w:lang w:val="et-EE"/>
        </w:rPr>
      </w:pPr>
    </w:p>
    <w:p w14:paraId="438D7994"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6E368DA2" w14:textId="77777777" w:rsidTr="00D42B9D">
        <w:trPr>
          <w:trHeight w:val="162"/>
        </w:trPr>
        <w:tc>
          <w:tcPr>
            <w:tcW w:w="9310" w:type="dxa"/>
          </w:tcPr>
          <w:p w14:paraId="257E029A"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3DE468D4" w14:textId="77777777" w:rsidR="008E6AD1" w:rsidRPr="00443F3D" w:rsidRDefault="008E6AD1" w:rsidP="008E6AD1">
      <w:pPr>
        <w:rPr>
          <w:bCs/>
          <w:color w:val="000000" w:themeColor="text1"/>
          <w:sz w:val="22"/>
          <w:szCs w:val="22"/>
          <w:lang w:val="et-EE"/>
        </w:rPr>
      </w:pPr>
    </w:p>
    <w:p w14:paraId="7E9652EC"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67F813A1"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3315F6E8"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6CADFFF0" w14:textId="77777777" w:rsidR="00853F1D" w:rsidRPr="00443F3D" w:rsidRDefault="00853F1D">
      <w:pPr>
        <w:rPr>
          <w:color w:val="000000" w:themeColor="text1"/>
          <w:sz w:val="22"/>
          <w:lang w:val="et-EE"/>
        </w:rPr>
      </w:pPr>
    </w:p>
    <w:p w14:paraId="6A409C56" w14:textId="77777777" w:rsidR="00B674ED" w:rsidRPr="00443F3D" w:rsidRDefault="00B674ED">
      <w:pPr>
        <w:rPr>
          <w:color w:val="000000" w:themeColor="text1"/>
          <w:sz w:val="22"/>
          <w:lang w:val="et-EE"/>
        </w:rPr>
      </w:pPr>
    </w:p>
    <w:p w14:paraId="4BBA7CB6"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187F684" w14:textId="77777777">
        <w:tc>
          <w:tcPr>
            <w:tcW w:w="9287" w:type="dxa"/>
          </w:tcPr>
          <w:p w14:paraId="4C4F3A6B"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1680EEB8" w14:textId="77777777" w:rsidR="000D5B7F" w:rsidRPr="00443F3D" w:rsidRDefault="000D5B7F">
            <w:pPr>
              <w:rPr>
                <w:color w:val="000000" w:themeColor="text1"/>
                <w:sz w:val="22"/>
                <w:lang w:val="et-EE"/>
              </w:rPr>
            </w:pPr>
          </w:p>
          <w:p w14:paraId="6B52C622" w14:textId="77777777" w:rsidR="00853F1D" w:rsidRPr="00443F3D" w:rsidRDefault="000D5B7F" w:rsidP="00F85916">
            <w:pPr>
              <w:rPr>
                <w:b/>
                <w:bCs/>
                <w:color w:val="000000" w:themeColor="text1"/>
                <w:sz w:val="22"/>
                <w:lang w:val="et-EE"/>
              </w:rPr>
            </w:pPr>
            <w:r w:rsidRPr="00443F3D">
              <w:rPr>
                <w:b/>
                <w:bCs/>
                <w:color w:val="000000" w:themeColor="text1"/>
                <w:sz w:val="22"/>
                <w:lang w:val="et-EE"/>
              </w:rPr>
              <w:t>Blisterpakend (21, 84 või 100) ja ühekordse annusega perforeeritud blisterpakend (100) 100</w:t>
            </w:r>
            <w:r w:rsidR="00CD7817" w:rsidRPr="00443F3D">
              <w:rPr>
                <w:b/>
                <w:bCs/>
                <w:color w:val="000000" w:themeColor="text1"/>
                <w:sz w:val="22"/>
                <w:lang w:val="et-EE"/>
              </w:rPr>
              <w:t> </w:t>
            </w:r>
            <w:r w:rsidRPr="00443F3D">
              <w:rPr>
                <w:b/>
                <w:bCs/>
                <w:color w:val="000000" w:themeColor="text1"/>
                <w:sz w:val="22"/>
                <w:lang w:val="et-EE"/>
              </w:rPr>
              <w:t>mg kõvakapslite jaoks</w:t>
            </w:r>
          </w:p>
        </w:tc>
      </w:tr>
    </w:tbl>
    <w:p w14:paraId="38092302" w14:textId="77777777" w:rsidR="000D5B7F" w:rsidRPr="00443F3D" w:rsidRDefault="000D5B7F">
      <w:pPr>
        <w:rPr>
          <w:color w:val="000000" w:themeColor="text1"/>
          <w:sz w:val="22"/>
          <w:lang w:val="et-EE"/>
        </w:rPr>
      </w:pPr>
    </w:p>
    <w:p w14:paraId="5190E3A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C9D11DD" w14:textId="77777777">
        <w:tc>
          <w:tcPr>
            <w:tcW w:w="9287" w:type="dxa"/>
          </w:tcPr>
          <w:p w14:paraId="3E79AADF"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10C337DC" w14:textId="77777777" w:rsidR="000D5B7F" w:rsidRPr="00443F3D" w:rsidRDefault="000D5B7F">
      <w:pPr>
        <w:rPr>
          <w:color w:val="000000" w:themeColor="text1"/>
          <w:sz w:val="22"/>
          <w:lang w:val="et-EE"/>
        </w:rPr>
      </w:pPr>
    </w:p>
    <w:p w14:paraId="2C42ADF8" w14:textId="4D90E05D" w:rsidR="000D5B7F" w:rsidRPr="00443F3D" w:rsidRDefault="000D5B7F">
      <w:pPr>
        <w:rPr>
          <w:color w:val="000000" w:themeColor="text1"/>
          <w:sz w:val="22"/>
          <w:lang w:val="et-EE"/>
        </w:rPr>
      </w:pPr>
      <w:r w:rsidRPr="00443F3D">
        <w:rPr>
          <w:color w:val="000000" w:themeColor="text1"/>
          <w:sz w:val="22"/>
          <w:lang w:val="et-EE"/>
        </w:rPr>
        <w:t xml:space="preserve">Pregabalin </w:t>
      </w:r>
      <w:r w:rsidR="0027219C">
        <w:rPr>
          <w:color w:val="000000" w:themeColor="text1"/>
          <w:sz w:val="22"/>
          <w:lang w:val="et-EE"/>
        </w:rPr>
        <w:t>Viatris Pharma</w:t>
      </w:r>
      <w:r w:rsidRPr="00443F3D">
        <w:rPr>
          <w:color w:val="000000" w:themeColor="text1"/>
          <w:sz w:val="22"/>
          <w:lang w:val="et-EE"/>
        </w:rPr>
        <w:t xml:space="preserve"> 100</w:t>
      </w:r>
      <w:r w:rsidR="0021487F" w:rsidRPr="00443F3D">
        <w:rPr>
          <w:color w:val="000000" w:themeColor="text1"/>
          <w:sz w:val="22"/>
          <w:lang w:val="et-EE"/>
        </w:rPr>
        <w:t> </w:t>
      </w:r>
      <w:r w:rsidRPr="00443F3D">
        <w:rPr>
          <w:color w:val="000000" w:themeColor="text1"/>
          <w:sz w:val="22"/>
          <w:lang w:val="et-EE"/>
        </w:rPr>
        <w:t>mg kõvakapslid</w:t>
      </w:r>
    </w:p>
    <w:p w14:paraId="1518BBAB"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70E447EA" w14:textId="77777777" w:rsidR="000D5B7F" w:rsidRPr="00443F3D" w:rsidRDefault="000D5B7F">
      <w:pPr>
        <w:rPr>
          <w:color w:val="000000" w:themeColor="text1"/>
          <w:sz w:val="22"/>
          <w:lang w:val="et-EE"/>
        </w:rPr>
      </w:pPr>
    </w:p>
    <w:p w14:paraId="00A7D01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8F22EDB" w14:textId="77777777">
        <w:tc>
          <w:tcPr>
            <w:tcW w:w="9287" w:type="dxa"/>
          </w:tcPr>
          <w:p w14:paraId="40E62A51"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5DFC6D29" w14:textId="77777777" w:rsidR="000D5B7F" w:rsidRPr="00443F3D" w:rsidRDefault="000D5B7F">
      <w:pPr>
        <w:rPr>
          <w:color w:val="000000" w:themeColor="text1"/>
          <w:sz w:val="22"/>
          <w:lang w:val="et-EE"/>
        </w:rPr>
      </w:pPr>
    </w:p>
    <w:p w14:paraId="37F4A36C" w14:textId="322BA8B2" w:rsidR="000D5B7F" w:rsidRPr="00443F3D" w:rsidRDefault="00375E10" w:rsidP="00753F4C">
      <w:pPr>
        <w:rPr>
          <w:color w:val="000000" w:themeColor="text1"/>
          <w:sz w:val="22"/>
          <w:lang w:val="et-EE"/>
        </w:rPr>
      </w:pPr>
      <w:r>
        <w:rPr>
          <w:color w:val="000000" w:themeColor="text1"/>
          <w:sz w:val="22"/>
          <w:lang w:val="et-EE"/>
        </w:rPr>
        <w:t>Viatris Healthcare Limited</w:t>
      </w:r>
    </w:p>
    <w:p w14:paraId="3F2E44CB" w14:textId="77777777" w:rsidR="000D5B7F" w:rsidRPr="00443F3D" w:rsidRDefault="000D5B7F">
      <w:pPr>
        <w:rPr>
          <w:color w:val="000000" w:themeColor="text1"/>
          <w:sz w:val="22"/>
          <w:lang w:val="et-EE"/>
        </w:rPr>
      </w:pPr>
    </w:p>
    <w:p w14:paraId="6D12026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79410BF" w14:textId="77777777">
        <w:tc>
          <w:tcPr>
            <w:tcW w:w="9287" w:type="dxa"/>
          </w:tcPr>
          <w:p w14:paraId="66F3F1E7"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46534375" w14:textId="77777777" w:rsidR="000D5B7F" w:rsidRPr="00443F3D" w:rsidRDefault="000D5B7F">
      <w:pPr>
        <w:rPr>
          <w:color w:val="000000" w:themeColor="text1"/>
          <w:sz w:val="22"/>
          <w:lang w:val="et-EE"/>
        </w:rPr>
      </w:pPr>
    </w:p>
    <w:p w14:paraId="034FB1B4"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236103D5" w14:textId="77777777" w:rsidR="000D5B7F" w:rsidRPr="00443F3D" w:rsidRDefault="000D5B7F">
      <w:pPr>
        <w:rPr>
          <w:color w:val="000000" w:themeColor="text1"/>
          <w:sz w:val="22"/>
          <w:lang w:val="et-EE"/>
        </w:rPr>
      </w:pPr>
    </w:p>
    <w:p w14:paraId="5BDCDA1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E59B033" w14:textId="77777777">
        <w:tc>
          <w:tcPr>
            <w:tcW w:w="9287" w:type="dxa"/>
          </w:tcPr>
          <w:p w14:paraId="42A8BCA4"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31C97F74" w14:textId="77777777" w:rsidR="000D5B7F" w:rsidRPr="00443F3D" w:rsidRDefault="000D5B7F">
      <w:pPr>
        <w:rPr>
          <w:color w:val="000000" w:themeColor="text1"/>
          <w:sz w:val="22"/>
          <w:lang w:val="et-EE"/>
        </w:rPr>
      </w:pPr>
    </w:p>
    <w:p w14:paraId="1A2B4056" w14:textId="77777777" w:rsidR="000D5B7F" w:rsidRPr="00443F3D" w:rsidRDefault="000D5B7F">
      <w:pPr>
        <w:rPr>
          <w:color w:val="000000" w:themeColor="text1"/>
          <w:sz w:val="22"/>
          <w:lang w:val="et-EE"/>
        </w:rPr>
      </w:pPr>
      <w:r w:rsidRPr="00443F3D">
        <w:rPr>
          <w:color w:val="000000" w:themeColor="text1"/>
          <w:sz w:val="22"/>
          <w:lang w:val="et-EE"/>
        </w:rPr>
        <w:t>Partii nr</w:t>
      </w:r>
    </w:p>
    <w:p w14:paraId="084FE9C1" w14:textId="77777777" w:rsidR="000D5B7F" w:rsidRPr="00443F3D" w:rsidRDefault="000D5B7F">
      <w:pPr>
        <w:rPr>
          <w:color w:val="000000" w:themeColor="text1"/>
          <w:sz w:val="22"/>
          <w:lang w:val="et-EE"/>
        </w:rPr>
      </w:pPr>
    </w:p>
    <w:p w14:paraId="7CC741AA"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3EDBC0C6" w14:textId="77777777">
        <w:tc>
          <w:tcPr>
            <w:tcW w:w="9211" w:type="dxa"/>
          </w:tcPr>
          <w:p w14:paraId="032F0B93"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0F7F3285" w14:textId="77777777" w:rsidR="000D5B7F" w:rsidRPr="00443F3D" w:rsidRDefault="000D5B7F">
      <w:pPr>
        <w:rPr>
          <w:color w:val="000000" w:themeColor="text1"/>
          <w:sz w:val="22"/>
          <w:lang w:val="et-EE"/>
        </w:rPr>
      </w:pPr>
    </w:p>
    <w:p w14:paraId="1DC1C07B" w14:textId="77777777" w:rsidR="004A04E5" w:rsidRPr="00443F3D" w:rsidRDefault="004A04E5">
      <w:pPr>
        <w:rPr>
          <w:color w:val="000000" w:themeColor="text1"/>
          <w:sz w:val="22"/>
          <w:lang w:val="et-EE"/>
        </w:rPr>
      </w:pPr>
    </w:p>
    <w:p w14:paraId="2D01EFF3"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6173D12" w14:textId="77777777" w:rsidTr="004B6423">
        <w:trPr>
          <w:trHeight w:val="730"/>
        </w:trPr>
        <w:tc>
          <w:tcPr>
            <w:tcW w:w="9287" w:type="dxa"/>
            <w:tcBorders>
              <w:bottom w:val="single" w:sz="4" w:space="0" w:color="auto"/>
            </w:tcBorders>
          </w:tcPr>
          <w:p w14:paraId="3E5EF8C5"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5C7A7FF2" w14:textId="77777777" w:rsidR="000D5B7F" w:rsidRPr="00443F3D" w:rsidRDefault="000D5B7F">
            <w:pPr>
              <w:rPr>
                <w:color w:val="000000" w:themeColor="text1"/>
                <w:sz w:val="22"/>
                <w:lang w:val="et-EE"/>
              </w:rPr>
            </w:pPr>
          </w:p>
          <w:p w14:paraId="628B53B5" w14:textId="77777777" w:rsidR="000D5B7F" w:rsidRPr="00443F3D" w:rsidRDefault="000D5B7F" w:rsidP="00F85916">
            <w:pPr>
              <w:rPr>
                <w:b/>
                <w:color w:val="000000" w:themeColor="text1"/>
                <w:sz w:val="22"/>
                <w:lang w:val="et-EE"/>
              </w:rPr>
            </w:pPr>
            <w:r w:rsidRPr="00443F3D">
              <w:rPr>
                <w:b/>
                <w:color w:val="000000" w:themeColor="text1"/>
                <w:sz w:val="22"/>
                <w:lang w:val="et-EE"/>
              </w:rPr>
              <w:t>Sisepakend pudel 150</w:t>
            </w:r>
            <w:r w:rsidR="00CD7817" w:rsidRPr="00443F3D">
              <w:rPr>
                <w:b/>
                <w:color w:val="000000" w:themeColor="text1"/>
                <w:sz w:val="22"/>
                <w:lang w:val="et-EE"/>
              </w:rPr>
              <w:t> </w:t>
            </w:r>
            <w:r w:rsidRPr="00443F3D">
              <w:rPr>
                <w:b/>
                <w:color w:val="000000" w:themeColor="text1"/>
                <w:sz w:val="22"/>
                <w:lang w:val="et-EE"/>
              </w:rPr>
              <w:t>mg kõvakapslid – pakk 200</w:t>
            </w:r>
          </w:p>
        </w:tc>
      </w:tr>
    </w:tbl>
    <w:p w14:paraId="148E87C0" w14:textId="77777777" w:rsidR="000D5B7F" w:rsidRPr="00443F3D" w:rsidRDefault="000D5B7F">
      <w:pPr>
        <w:rPr>
          <w:color w:val="000000" w:themeColor="text1"/>
          <w:sz w:val="22"/>
          <w:lang w:val="et-EE"/>
        </w:rPr>
      </w:pPr>
    </w:p>
    <w:p w14:paraId="3AFA8AA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D12C302" w14:textId="77777777">
        <w:tc>
          <w:tcPr>
            <w:tcW w:w="9287" w:type="dxa"/>
          </w:tcPr>
          <w:p w14:paraId="38A6AB9F"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03D0122D" w14:textId="77777777" w:rsidR="000D5B7F" w:rsidRPr="00443F3D" w:rsidRDefault="000D5B7F">
      <w:pPr>
        <w:rPr>
          <w:color w:val="000000" w:themeColor="text1"/>
          <w:sz w:val="22"/>
          <w:lang w:val="et-EE"/>
        </w:rPr>
      </w:pPr>
    </w:p>
    <w:p w14:paraId="6055F1EE" w14:textId="49FC37DC" w:rsidR="000D5B7F" w:rsidRPr="00443F3D" w:rsidRDefault="000D5B7F">
      <w:pPr>
        <w:rPr>
          <w:color w:val="000000" w:themeColor="text1"/>
          <w:sz w:val="22"/>
          <w:lang w:val="et-EE"/>
        </w:rPr>
      </w:pPr>
      <w:r w:rsidRPr="00443F3D">
        <w:rPr>
          <w:color w:val="000000" w:themeColor="text1"/>
          <w:sz w:val="22"/>
          <w:lang w:val="et-EE"/>
        </w:rPr>
        <w:t xml:space="preserve">Pregabalin </w:t>
      </w:r>
      <w:r w:rsidR="0027219C">
        <w:rPr>
          <w:color w:val="000000" w:themeColor="text1"/>
          <w:sz w:val="22"/>
          <w:lang w:val="et-EE"/>
        </w:rPr>
        <w:t>Viatris Pharma</w:t>
      </w:r>
      <w:r w:rsidRPr="00443F3D">
        <w:rPr>
          <w:color w:val="000000" w:themeColor="text1"/>
          <w:sz w:val="22"/>
          <w:lang w:val="et-EE"/>
        </w:rPr>
        <w:t xml:space="preserve"> 150</w:t>
      </w:r>
      <w:r w:rsidR="0021487F" w:rsidRPr="00443F3D">
        <w:rPr>
          <w:color w:val="000000" w:themeColor="text1"/>
          <w:sz w:val="22"/>
          <w:lang w:val="et-EE"/>
        </w:rPr>
        <w:t> </w:t>
      </w:r>
      <w:r w:rsidRPr="00443F3D">
        <w:rPr>
          <w:color w:val="000000" w:themeColor="text1"/>
          <w:sz w:val="22"/>
          <w:lang w:val="et-EE"/>
        </w:rPr>
        <w:t>mg kõvakapslid</w:t>
      </w:r>
    </w:p>
    <w:p w14:paraId="5C2F3065"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196072FA" w14:textId="77777777" w:rsidR="000D5B7F" w:rsidRPr="00443F3D" w:rsidRDefault="000D5B7F">
      <w:pPr>
        <w:rPr>
          <w:color w:val="000000" w:themeColor="text1"/>
          <w:sz w:val="22"/>
          <w:lang w:val="et-EE"/>
        </w:rPr>
      </w:pPr>
    </w:p>
    <w:p w14:paraId="2427A3F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9948BB2" w14:textId="77777777">
        <w:tc>
          <w:tcPr>
            <w:tcW w:w="9287" w:type="dxa"/>
          </w:tcPr>
          <w:p w14:paraId="1FC9BE41"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72BFFB76" w14:textId="77777777" w:rsidR="000D5B7F" w:rsidRPr="00443F3D" w:rsidRDefault="000D5B7F">
      <w:pPr>
        <w:rPr>
          <w:color w:val="000000" w:themeColor="text1"/>
          <w:sz w:val="22"/>
          <w:lang w:val="et-EE"/>
        </w:rPr>
      </w:pPr>
    </w:p>
    <w:p w14:paraId="4A1EC8DD"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150</w:t>
      </w:r>
      <w:r w:rsidR="0021487F" w:rsidRPr="00443F3D">
        <w:rPr>
          <w:color w:val="000000" w:themeColor="text1"/>
          <w:sz w:val="22"/>
          <w:lang w:val="et-EE"/>
        </w:rPr>
        <w:t> </w:t>
      </w:r>
      <w:r w:rsidR="000D5B7F" w:rsidRPr="00443F3D">
        <w:rPr>
          <w:color w:val="000000" w:themeColor="text1"/>
          <w:sz w:val="22"/>
          <w:lang w:val="et-EE"/>
        </w:rPr>
        <w:t>mg pregabaliini.</w:t>
      </w:r>
    </w:p>
    <w:p w14:paraId="1A0CAED0" w14:textId="77777777" w:rsidR="000D5B7F" w:rsidRPr="00443F3D" w:rsidRDefault="000D5B7F">
      <w:pPr>
        <w:rPr>
          <w:color w:val="000000" w:themeColor="text1"/>
          <w:sz w:val="22"/>
          <w:lang w:val="et-EE"/>
        </w:rPr>
      </w:pPr>
    </w:p>
    <w:p w14:paraId="739B23F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652C40B" w14:textId="77777777">
        <w:tc>
          <w:tcPr>
            <w:tcW w:w="9287" w:type="dxa"/>
          </w:tcPr>
          <w:p w14:paraId="21BEF892"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2037AD05" w14:textId="77777777" w:rsidR="000D5B7F" w:rsidRPr="00443F3D" w:rsidRDefault="000D5B7F">
      <w:pPr>
        <w:rPr>
          <w:color w:val="000000" w:themeColor="text1"/>
          <w:sz w:val="22"/>
          <w:lang w:val="et-EE"/>
        </w:rPr>
      </w:pPr>
    </w:p>
    <w:p w14:paraId="12F55630"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68F819D8" w14:textId="77777777" w:rsidR="000D5B7F" w:rsidRPr="00443F3D" w:rsidRDefault="000D5B7F">
      <w:pPr>
        <w:rPr>
          <w:color w:val="000000" w:themeColor="text1"/>
          <w:sz w:val="22"/>
          <w:lang w:val="et-EE"/>
        </w:rPr>
      </w:pPr>
    </w:p>
    <w:p w14:paraId="11046C5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5542D0" w14:paraId="6E18D1A2" w14:textId="77777777">
        <w:tc>
          <w:tcPr>
            <w:tcW w:w="9287" w:type="dxa"/>
          </w:tcPr>
          <w:p w14:paraId="71BCABD4"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492F2A2A" w14:textId="77777777" w:rsidR="000D5B7F" w:rsidRPr="00443F3D" w:rsidRDefault="000D5B7F">
      <w:pPr>
        <w:rPr>
          <w:color w:val="000000" w:themeColor="text1"/>
          <w:sz w:val="22"/>
          <w:lang w:val="et-EE"/>
        </w:rPr>
      </w:pPr>
    </w:p>
    <w:p w14:paraId="31715FE8" w14:textId="77777777" w:rsidR="000D5B7F" w:rsidRPr="00443F3D" w:rsidRDefault="000D5B7F">
      <w:pPr>
        <w:rPr>
          <w:color w:val="000000" w:themeColor="text1"/>
          <w:sz w:val="22"/>
          <w:lang w:val="et-EE"/>
        </w:rPr>
      </w:pPr>
      <w:r w:rsidRPr="00443F3D">
        <w:rPr>
          <w:color w:val="000000" w:themeColor="text1"/>
          <w:sz w:val="22"/>
          <w:lang w:val="et-EE"/>
        </w:rPr>
        <w:t>200</w:t>
      </w:r>
      <w:r w:rsidR="0021487F" w:rsidRPr="00443F3D">
        <w:rPr>
          <w:color w:val="000000" w:themeColor="text1"/>
          <w:sz w:val="22"/>
          <w:lang w:val="et-EE"/>
        </w:rPr>
        <w:t> </w:t>
      </w:r>
      <w:r w:rsidRPr="00443F3D">
        <w:rPr>
          <w:color w:val="000000" w:themeColor="text1"/>
          <w:sz w:val="22"/>
          <w:lang w:val="et-EE"/>
        </w:rPr>
        <w:t>kõvakapslit</w:t>
      </w:r>
    </w:p>
    <w:p w14:paraId="6579082B" w14:textId="77777777" w:rsidR="000D5B7F" w:rsidRPr="00443F3D" w:rsidRDefault="000D5B7F">
      <w:pPr>
        <w:rPr>
          <w:color w:val="000000" w:themeColor="text1"/>
          <w:sz w:val="22"/>
          <w:lang w:val="et-EE"/>
        </w:rPr>
      </w:pPr>
    </w:p>
    <w:p w14:paraId="6F3B3EF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9B3C5AF" w14:textId="77777777">
        <w:tc>
          <w:tcPr>
            <w:tcW w:w="9287" w:type="dxa"/>
          </w:tcPr>
          <w:p w14:paraId="4EECB39F"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30B3AC22" w14:textId="77777777" w:rsidR="000D5B7F" w:rsidRPr="00443F3D" w:rsidRDefault="000D5B7F">
      <w:pPr>
        <w:rPr>
          <w:color w:val="000000" w:themeColor="text1"/>
          <w:sz w:val="22"/>
          <w:lang w:val="et-EE"/>
        </w:rPr>
      </w:pPr>
    </w:p>
    <w:p w14:paraId="77DF5ADB" w14:textId="77777777" w:rsidR="000D5B7F" w:rsidRPr="00443F3D" w:rsidRDefault="000D5B7F">
      <w:pPr>
        <w:rPr>
          <w:color w:val="000000" w:themeColor="text1"/>
          <w:sz w:val="22"/>
          <w:lang w:val="et-EE"/>
        </w:rPr>
      </w:pPr>
      <w:r w:rsidRPr="00443F3D">
        <w:rPr>
          <w:color w:val="000000" w:themeColor="text1"/>
          <w:sz w:val="22"/>
          <w:lang w:val="et-EE"/>
        </w:rPr>
        <w:t>Suukaudne.</w:t>
      </w:r>
    </w:p>
    <w:p w14:paraId="4EAD80D7"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7134868D" w14:textId="77777777" w:rsidR="000D5B7F" w:rsidRPr="00443F3D" w:rsidRDefault="000D5B7F">
      <w:pPr>
        <w:rPr>
          <w:color w:val="000000" w:themeColor="text1"/>
          <w:sz w:val="22"/>
          <w:lang w:val="et-EE"/>
        </w:rPr>
      </w:pPr>
    </w:p>
    <w:p w14:paraId="071AD63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B65463F" w14:textId="77777777">
        <w:tc>
          <w:tcPr>
            <w:tcW w:w="9287" w:type="dxa"/>
          </w:tcPr>
          <w:p w14:paraId="2B99EEA7"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0744C6F7" w14:textId="77777777" w:rsidR="000D5B7F" w:rsidRPr="00443F3D" w:rsidRDefault="000D5B7F">
      <w:pPr>
        <w:rPr>
          <w:color w:val="000000" w:themeColor="text1"/>
          <w:sz w:val="22"/>
          <w:lang w:val="et-EE"/>
        </w:rPr>
      </w:pPr>
    </w:p>
    <w:p w14:paraId="7491B0AB"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14338024" w14:textId="77777777" w:rsidR="000D5B7F" w:rsidRPr="00443F3D" w:rsidRDefault="000D5B7F">
      <w:pPr>
        <w:rPr>
          <w:color w:val="000000" w:themeColor="text1"/>
          <w:sz w:val="22"/>
          <w:lang w:val="et-EE"/>
        </w:rPr>
      </w:pPr>
    </w:p>
    <w:p w14:paraId="16C7ADD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23BA352" w14:textId="77777777">
        <w:tc>
          <w:tcPr>
            <w:tcW w:w="9287" w:type="dxa"/>
          </w:tcPr>
          <w:p w14:paraId="0564AC88"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44F51FF6" w14:textId="77777777" w:rsidR="000D5B7F" w:rsidRPr="00443F3D" w:rsidRDefault="000D5B7F">
      <w:pPr>
        <w:rPr>
          <w:color w:val="000000" w:themeColor="text1"/>
          <w:sz w:val="22"/>
          <w:lang w:val="et-EE"/>
        </w:rPr>
      </w:pPr>
    </w:p>
    <w:p w14:paraId="0AD7E96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981F247" w14:textId="77777777">
        <w:tc>
          <w:tcPr>
            <w:tcW w:w="9287" w:type="dxa"/>
          </w:tcPr>
          <w:p w14:paraId="1822C8E7"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593855A6" w14:textId="77777777" w:rsidR="000D5B7F" w:rsidRPr="00443F3D" w:rsidRDefault="000D5B7F">
      <w:pPr>
        <w:rPr>
          <w:color w:val="000000" w:themeColor="text1"/>
          <w:sz w:val="22"/>
          <w:lang w:val="et-EE"/>
        </w:rPr>
      </w:pPr>
    </w:p>
    <w:p w14:paraId="613AA28F"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217B3F50" w14:textId="77777777" w:rsidR="000D5B7F" w:rsidRPr="00443F3D" w:rsidRDefault="000D5B7F">
      <w:pPr>
        <w:rPr>
          <w:color w:val="000000" w:themeColor="text1"/>
          <w:sz w:val="22"/>
          <w:lang w:val="et-EE"/>
        </w:rPr>
      </w:pPr>
    </w:p>
    <w:p w14:paraId="1038A11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4EC2470" w14:textId="77777777">
        <w:tc>
          <w:tcPr>
            <w:tcW w:w="9287" w:type="dxa"/>
          </w:tcPr>
          <w:p w14:paraId="67892F65" w14:textId="77777777" w:rsidR="000D5B7F" w:rsidRPr="00443F3D" w:rsidRDefault="000D5B7F">
            <w:pPr>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SÄILITAMISE ERITINGIMUSED</w:t>
            </w:r>
          </w:p>
        </w:tc>
      </w:tr>
    </w:tbl>
    <w:p w14:paraId="423EA1FF" w14:textId="77777777" w:rsidR="000D5B7F" w:rsidRPr="00443F3D" w:rsidRDefault="000D5B7F">
      <w:pPr>
        <w:rPr>
          <w:color w:val="000000" w:themeColor="text1"/>
          <w:sz w:val="22"/>
          <w:lang w:val="et-EE"/>
        </w:rPr>
      </w:pPr>
    </w:p>
    <w:p w14:paraId="77D98E2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5D976CC1" w14:textId="77777777" w:rsidTr="004B6423">
        <w:trPr>
          <w:trHeight w:val="455"/>
        </w:trPr>
        <w:tc>
          <w:tcPr>
            <w:tcW w:w="9287" w:type="dxa"/>
          </w:tcPr>
          <w:p w14:paraId="702F31D3"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ERINÕUDED KASUTAMATA JÄÄNUD RAVIMPREPARAADI VÕI</w:t>
            </w:r>
            <w:r w:rsidR="00CD7817" w:rsidRPr="00443F3D">
              <w:rPr>
                <w:b/>
                <w:color w:val="000000" w:themeColor="text1"/>
                <w:sz w:val="22"/>
                <w:szCs w:val="22"/>
                <w:lang w:val="et-EE"/>
              </w:rPr>
              <w:t xml:space="preserve"> SELLEST TEKKINUD</w:t>
            </w:r>
            <w:r w:rsidRPr="00443F3D">
              <w:rPr>
                <w:b/>
                <w:color w:val="000000" w:themeColor="text1"/>
                <w:sz w:val="22"/>
                <w:szCs w:val="22"/>
                <w:lang w:val="et-EE"/>
              </w:rPr>
              <w:t xml:space="preserve"> JÄÄTMEMATERJALI HÄVITAMISEKS, VASTAVALT VAJADUSELE</w:t>
            </w:r>
          </w:p>
        </w:tc>
      </w:tr>
    </w:tbl>
    <w:p w14:paraId="153400C2" w14:textId="77777777" w:rsidR="000D5B7F" w:rsidRPr="00443F3D" w:rsidRDefault="000D5B7F">
      <w:pPr>
        <w:rPr>
          <w:color w:val="000000" w:themeColor="text1"/>
          <w:sz w:val="22"/>
          <w:lang w:val="et-EE"/>
        </w:rPr>
      </w:pPr>
    </w:p>
    <w:p w14:paraId="070DC16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90EE21F" w14:textId="77777777">
        <w:tc>
          <w:tcPr>
            <w:tcW w:w="9287" w:type="dxa"/>
          </w:tcPr>
          <w:p w14:paraId="35C09B34" w14:textId="77777777" w:rsidR="000D5B7F" w:rsidRPr="00443F3D" w:rsidRDefault="000D5B7F" w:rsidP="00B93F4F">
            <w:pPr>
              <w:keepNext/>
              <w:keepLines/>
              <w:rPr>
                <w:b/>
                <w:color w:val="000000" w:themeColor="text1"/>
                <w:sz w:val="22"/>
                <w:lang w:val="et-EE"/>
              </w:rPr>
            </w:pPr>
            <w:r w:rsidRPr="00443F3D">
              <w:rPr>
                <w:b/>
                <w:color w:val="000000" w:themeColor="text1"/>
                <w:sz w:val="22"/>
                <w:lang w:val="et-EE"/>
              </w:rPr>
              <w:lastRenderedPageBreak/>
              <w:t>11.</w:t>
            </w:r>
            <w:r w:rsidRPr="00443F3D">
              <w:rPr>
                <w:b/>
                <w:color w:val="000000" w:themeColor="text1"/>
                <w:sz w:val="22"/>
                <w:lang w:val="et-EE"/>
              </w:rPr>
              <w:tab/>
              <w:t>MÜÜGILOA HOIDJA NIMI JA AADRESS</w:t>
            </w:r>
          </w:p>
        </w:tc>
      </w:tr>
    </w:tbl>
    <w:p w14:paraId="0B059D00" w14:textId="77777777" w:rsidR="000D5B7F" w:rsidRPr="00443F3D" w:rsidRDefault="000D5B7F" w:rsidP="00B93F4F">
      <w:pPr>
        <w:keepNext/>
        <w:keepLines/>
        <w:rPr>
          <w:color w:val="000000" w:themeColor="text1"/>
          <w:sz w:val="22"/>
          <w:lang w:val="et-EE"/>
        </w:rPr>
      </w:pPr>
    </w:p>
    <w:p w14:paraId="1BAF17EC" w14:textId="77777777" w:rsidR="00332DAA" w:rsidRDefault="00332DAA" w:rsidP="00332DAA">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27357CD9" w14:textId="77777777" w:rsidR="00332DAA" w:rsidRDefault="00332DAA" w:rsidP="00332DAA">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4A034894" w14:textId="77777777" w:rsidR="00332DAA" w:rsidRDefault="00332DAA" w:rsidP="00332DAA">
      <w:pPr>
        <w:keepNext/>
        <w:keepLines/>
        <w:autoSpaceDE w:val="0"/>
        <w:autoSpaceDN w:val="0"/>
        <w:adjustRightInd w:val="0"/>
        <w:rPr>
          <w:color w:val="000000" w:themeColor="text1"/>
          <w:sz w:val="22"/>
          <w:lang w:val="et-EE"/>
        </w:rPr>
      </w:pPr>
      <w:r>
        <w:rPr>
          <w:color w:val="000000" w:themeColor="text1"/>
          <w:sz w:val="22"/>
          <w:lang w:val="et-EE"/>
        </w:rPr>
        <w:t>Mulhuddart</w:t>
      </w:r>
    </w:p>
    <w:p w14:paraId="7B0434FF" w14:textId="77777777" w:rsidR="00332DAA" w:rsidRDefault="00332DAA" w:rsidP="00332DAA">
      <w:pPr>
        <w:keepNext/>
        <w:keepLines/>
        <w:autoSpaceDE w:val="0"/>
        <w:autoSpaceDN w:val="0"/>
        <w:adjustRightInd w:val="0"/>
        <w:rPr>
          <w:color w:val="000000" w:themeColor="text1"/>
          <w:sz w:val="22"/>
          <w:lang w:val="et-EE"/>
        </w:rPr>
      </w:pPr>
      <w:r>
        <w:rPr>
          <w:color w:val="000000" w:themeColor="text1"/>
          <w:sz w:val="22"/>
          <w:lang w:val="et-EE"/>
        </w:rPr>
        <w:t>Dublin 15</w:t>
      </w:r>
    </w:p>
    <w:p w14:paraId="596E61FB" w14:textId="5F7654A7" w:rsidR="002C4326" w:rsidRPr="00443F3D" w:rsidRDefault="00332DAA" w:rsidP="00B93F4F">
      <w:pPr>
        <w:keepNext/>
        <w:keepLines/>
        <w:rPr>
          <w:color w:val="000000" w:themeColor="text1"/>
          <w:sz w:val="22"/>
          <w:lang w:val="et-EE"/>
        </w:rPr>
      </w:pPr>
      <w:r>
        <w:rPr>
          <w:color w:val="000000" w:themeColor="text1"/>
          <w:sz w:val="22"/>
          <w:lang w:val="et-EE"/>
        </w:rPr>
        <w:t>Iirimaa</w:t>
      </w:r>
    </w:p>
    <w:p w14:paraId="7AB1CB19" w14:textId="77777777" w:rsidR="000D5B7F" w:rsidRPr="00443F3D" w:rsidRDefault="000D5B7F" w:rsidP="00943CA3">
      <w:pPr>
        <w:keepNext/>
        <w:rPr>
          <w:color w:val="000000" w:themeColor="text1"/>
          <w:sz w:val="22"/>
          <w:lang w:val="et-EE"/>
        </w:rPr>
      </w:pPr>
    </w:p>
    <w:p w14:paraId="11C97F7D" w14:textId="77777777" w:rsidR="000D5B7F" w:rsidRPr="00443F3D" w:rsidRDefault="000D5B7F" w:rsidP="00943CA3">
      <w:pPr>
        <w:keepNext/>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9251750" w14:textId="77777777">
        <w:tc>
          <w:tcPr>
            <w:tcW w:w="9287" w:type="dxa"/>
          </w:tcPr>
          <w:p w14:paraId="7A2C8632"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NUMBER</w:t>
            </w:r>
          </w:p>
        </w:tc>
      </w:tr>
    </w:tbl>
    <w:p w14:paraId="3EFC2850" w14:textId="77777777" w:rsidR="000D5B7F" w:rsidRPr="00443F3D" w:rsidRDefault="000D5B7F">
      <w:pPr>
        <w:rPr>
          <w:color w:val="000000" w:themeColor="text1"/>
          <w:sz w:val="22"/>
          <w:lang w:val="et-EE"/>
        </w:rPr>
      </w:pPr>
    </w:p>
    <w:p w14:paraId="6AA34D24" w14:textId="77777777" w:rsidR="000D5B7F" w:rsidRPr="00443F3D" w:rsidRDefault="000D5B7F">
      <w:pPr>
        <w:rPr>
          <w:color w:val="000000" w:themeColor="text1"/>
          <w:sz w:val="22"/>
        </w:rPr>
      </w:pPr>
      <w:r w:rsidRPr="00443F3D">
        <w:rPr>
          <w:color w:val="000000" w:themeColor="text1"/>
          <w:sz w:val="22"/>
        </w:rPr>
        <w:t>EU/1/14/916/028</w:t>
      </w:r>
    </w:p>
    <w:p w14:paraId="15D3543E" w14:textId="77777777" w:rsidR="000D5B7F" w:rsidRPr="00443F3D" w:rsidRDefault="000D5B7F">
      <w:pPr>
        <w:rPr>
          <w:color w:val="000000" w:themeColor="text1"/>
          <w:sz w:val="22"/>
          <w:lang w:val="et-EE"/>
        </w:rPr>
      </w:pPr>
    </w:p>
    <w:p w14:paraId="6753932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05C57D6" w14:textId="77777777">
        <w:tc>
          <w:tcPr>
            <w:tcW w:w="9287" w:type="dxa"/>
          </w:tcPr>
          <w:p w14:paraId="0C414E0F"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31A28409" w14:textId="77777777" w:rsidR="000D5B7F" w:rsidRPr="00443F3D" w:rsidRDefault="000D5B7F">
      <w:pPr>
        <w:rPr>
          <w:color w:val="000000" w:themeColor="text1"/>
          <w:sz w:val="22"/>
          <w:lang w:val="et-EE"/>
        </w:rPr>
      </w:pPr>
    </w:p>
    <w:p w14:paraId="42B01833" w14:textId="77777777" w:rsidR="000D5B7F" w:rsidRPr="00443F3D" w:rsidRDefault="000D5B7F">
      <w:pPr>
        <w:rPr>
          <w:color w:val="000000" w:themeColor="text1"/>
          <w:sz w:val="22"/>
          <w:lang w:val="et-EE"/>
        </w:rPr>
      </w:pPr>
      <w:r w:rsidRPr="00443F3D">
        <w:rPr>
          <w:color w:val="000000" w:themeColor="text1"/>
          <w:sz w:val="22"/>
          <w:lang w:val="et-EE"/>
        </w:rPr>
        <w:t>Partii nr</w:t>
      </w:r>
    </w:p>
    <w:p w14:paraId="789D2894" w14:textId="77777777" w:rsidR="000D5B7F" w:rsidRPr="00443F3D" w:rsidRDefault="000D5B7F">
      <w:pPr>
        <w:rPr>
          <w:color w:val="000000" w:themeColor="text1"/>
          <w:sz w:val="22"/>
          <w:lang w:val="et-EE"/>
        </w:rPr>
      </w:pPr>
    </w:p>
    <w:p w14:paraId="402A9D9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C5ED5DE" w14:textId="77777777">
        <w:tc>
          <w:tcPr>
            <w:tcW w:w="9287" w:type="dxa"/>
          </w:tcPr>
          <w:p w14:paraId="3DED86F2"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3D3F8B54" w14:textId="77777777" w:rsidR="000D5B7F" w:rsidRPr="00443F3D" w:rsidRDefault="000D5B7F">
      <w:pPr>
        <w:rPr>
          <w:color w:val="000000" w:themeColor="text1"/>
          <w:sz w:val="22"/>
          <w:lang w:val="et-EE"/>
        </w:rPr>
      </w:pPr>
    </w:p>
    <w:p w14:paraId="49D0DBA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D24E115" w14:textId="77777777">
        <w:tc>
          <w:tcPr>
            <w:tcW w:w="9287" w:type="dxa"/>
          </w:tcPr>
          <w:p w14:paraId="6C8749BE"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2ADB9B34" w14:textId="77777777" w:rsidR="000D5B7F" w:rsidRPr="00443F3D" w:rsidRDefault="000D5B7F">
      <w:pPr>
        <w:rPr>
          <w:color w:val="000000" w:themeColor="text1"/>
          <w:sz w:val="22"/>
          <w:u w:val="single"/>
          <w:lang w:val="et-EE"/>
        </w:rPr>
      </w:pPr>
    </w:p>
    <w:p w14:paraId="45DDD2B0"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16428FEB" w14:textId="77777777">
        <w:tc>
          <w:tcPr>
            <w:tcW w:w="9211" w:type="dxa"/>
          </w:tcPr>
          <w:p w14:paraId="69E877A3"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1297ECD6" w14:textId="77777777" w:rsidR="000D5B7F" w:rsidRPr="00443F3D" w:rsidRDefault="000D5B7F">
      <w:pPr>
        <w:rPr>
          <w:color w:val="000000" w:themeColor="text1"/>
          <w:sz w:val="22"/>
          <w:lang w:val="et-EE"/>
        </w:rPr>
      </w:pPr>
    </w:p>
    <w:p w14:paraId="696585A3" w14:textId="1E2EF2BA"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27219C">
        <w:rPr>
          <w:color w:val="000000" w:themeColor="text1"/>
          <w:sz w:val="22"/>
          <w:lang w:val="et-EE"/>
        </w:rPr>
        <w:t>viatris pharma</w:t>
      </w:r>
      <w:r w:rsidR="000D5B7F" w:rsidRPr="00443F3D">
        <w:rPr>
          <w:color w:val="000000" w:themeColor="text1"/>
          <w:sz w:val="22"/>
          <w:lang w:val="et-EE"/>
        </w:rPr>
        <w:t xml:space="preserve"> 150</w:t>
      </w:r>
      <w:r w:rsidRPr="00443F3D">
        <w:rPr>
          <w:color w:val="000000" w:themeColor="text1"/>
          <w:sz w:val="22"/>
          <w:lang w:val="et-EE"/>
        </w:rPr>
        <w:t> </w:t>
      </w:r>
      <w:r w:rsidR="000D5B7F" w:rsidRPr="00443F3D">
        <w:rPr>
          <w:color w:val="000000" w:themeColor="text1"/>
          <w:sz w:val="22"/>
          <w:lang w:val="et-EE"/>
        </w:rPr>
        <w:t>mg</w:t>
      </w:r>
    </w:p>
    <w:p w14:paraId="76C4AB62" w14:textId="77777777" w:rsidR="008E6AD1" w:rsidRPr="00443F3D" w:rsidRDefault="008E6AD1" w:rsidP="008E6AD1">
      <w:pPr>
        <w:rPr>
          <w:snapToGrid w:val="0"/>
          <w:color w:val="000000" w:themeColor="text1"/>
          <w:sz w:val="22"/>
          <w:szCs w:val="22"/>
          <w:lang w:val="et-EE"/>
        </w:rPr>
      </w:pPr>
    </w:p>
    <w:p w14:paraId="71EFC164"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0D41F844" w14:textId="77777777" w:rsidTr="00D42B9D">
        <w:trPr>
          <w:trHeight w:val="162"/>
        </w:trPr>
        <w:tc>
          <w:tcPr>
            <w:tcW w:w="9310" w:type="dxa"/>
          </w:tcPr>
          <w:p w14:paraId="15DAFDA9"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36DE0133" w14:textId="77777777" w:rsidR="008E6AD1" w:rsidRPr="00443F3D" w:rsidRDefault="008E6AD1" w:rsidP="008E6AD1">
      <w:pPr>
        <w:rPr>
          <w:bCs/>
          <w:color w:val="000000" w:themeColor="text1"/>
          <w:sz w:val="22"/>
          <w:szCs w:val="22"/>
          <w:lang w:val="et-EE"/>
        </w:rPr>
      </w:pPr>
    </w:p>
    <w:p w14:paraId="7DE0D9B7"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360D39AB" w14:textId="77777777" w:rsidR="008E6AD1" w:rsidRPr="00443F3D" w:rsidRDefault="008E6AD1" w:rsidP="008E6AD1">
      <w:pPr>
        <w:rPr>
          <w:color w:val="000000" w:themeColor="text1"/>
          <w:sz w:val="22"/>
          <w:szCs w:val="22"/>
          <w:lang w:val="et-EE"/>
        </w:rPr>
      </w:pPr>
    </w:p>
    <w:p w14:paraId="346A1616"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3617B653" w14:textId="77777777" w:rsidTr="00D42B9D">
        <w:trPr>
          <w:trHeight w:val="162"/>
        </w:trPr>
        <w:tc>
          <w:tcPr>
            <w:tcW w:w="9310" w:type="dxa"/>
          </w:tcPr>
          <w:p w14:paraId="64DE0FF9"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46BA5316" w14:textId="77777777" w:rsidR="008E6AD1" w:rsidRPr="00443F3D" w:rsidRDefault="008E6AD1" w:rsidP="008E6AD1">
      <w:pPr>
        <w:rPr>
          <w:bCs/>
          <w:color w:val="000000" w:themeColor="text1"/>
          <w:sz w:val="22"/>
          <w:szCs w:val="22"/>
          <w:lang w:val="et-EE"/>
        </w:rPr>
      </w:pPr>
    </w:p>
    <w:p w14:paraId="75125106"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5ABB51CF"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5F3E4B23"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73D56EDB" w14:textId="77777777" w:rsidR="00853F1D" w:rsidRPr="00443F3D" w:rsidRDefault="00853F1D">
      <w:pPr>
        <w:rPr>
          <w:color w:val="000000" w:themeColor="text1"/>
          <w:sz w:val="22"/>
          <w:lang w:val="et-EE"/>
        </w:rPr>
      </w:pPr>
    </w:p>
    <w:p w14:paraId="5E0AAC09" w14:textId="77777777" w:rsidR="00B674ED" w:rsidRPr="00443F3D" w:rsidRDefault="00B674ED">
      <w:pPr>
        <w:rPr>
          <w:color w:val="000000" w:themeColor="text1"/>
          <w:sz w:val="22"/>
          <w:lang w:val="et-EE"/>
        </w:rPr>
      </w:pPr>
    </w:p>
    <w:p w14:paraId="5A76C570"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04683C86" w14:textId="77777777">
        <w:trPr>
          <w:trHeight w:val="1040"/>
        </w:trPr>
        <w:tc>
          <w:tcPr>
            <w:tcW w:w="9287" w:type="dxa"/>
            <w:tcBorders>
              <w:bottom w:val="single" w:sz="4" w:space="0" w:color="auto"/>
            </w:tcBorders>
          </w:tcPr>
          <w:p w14:paraId="1981304F"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0C26F948" w14:textId="77777777" w:rsidR="000D5B7F" w:rsidRPr="00443F3D" w:rsidRDefault="000D5B7F">
            <w:pPr>
              <w:rPr>
                <w:bCs/>
                <w:color w:val="000000" w:themeColor="text1"/>
                <w:sz w:val="22"/>
                <w:lang w:val="et-EE"/>
              </w:rPr>
            </w:pPr>
          </w:p>
          <w:p w14:paraId="4E35E392" w14:textId="77777777" w:rsidR="000D5B7F" w:rsidRPr="00443F3D" w:rsidRDefault="000D5B7F" w:rsidP="00B674ED">
            <w:pPr>
              <w:rPr>
                <w:b/>
                <w:color w:val="000000" w:themeColor="text1"/>
                <w:sz w:val="22"/>
                <w:lang w:val="et-EE"/>
              </w:rPr>
            </w:pPr>
            <w:r w:rsidRPr="00443F3D">
              <w:rPr>
                <w:b/>
                <w:color w:val="000000" w:themeColor="text1"/>
                <w:sz w:val="22"/>
                <w:lang w:val="et-EE"/>
              </w:rPr>
              <w:t>Blisterpakendi karp (14, 56</w:t>
            </w:r>
            <w:r w:rsidR="00B674ED" w:rsidRPr="00443F3D">
              <w:rPr>
                <w:b/>
                <w:color w:val="000000" w:themeColor="text1"/>
                <w:sz w:val="22"/>
                <w:lang w:val="et-EE"/>
              </w:rPr>
              <w:t>,</w:t>
            </w:r>
            <w:r w:rsidRPr="00443F3D">
              <w:rPr>
                <w:b/>
                <w:color w:val="000000" w:themeColor="text1"/>
                <w:sz w:val="22"/>
                <w:lang w:val="et-EE"/>
              </w:rPr>
              <w:t xml:space="preserve"> 100</w:t>
            </w:r>
            <w:r w:rsidR="00B674ED" w:rsidRPr="00443F3D">
              <w:rPr>
                <w:b/>
                <w:color w:val="000000" w:themeColor="text1"/>
                <w:sz w:val="22"/>
                <w:lang w:val="et-EE"/>
              </w:rPr>
              <w:t xml:space="preserve"> ja 112</w:t>
            </w:r>
            <w:r w:rsidRPr="00443F3D">
              <w:rPr>
                <w:b/>
                <w:color w:val="000000" w:themeColor="text1"/>
                <w:sz w:val="22"/>
                <w:lang w:val="et-EE"/>
              </w:rPr>
              <w:t>) ja ühekordse annusega perforeeritud blisterpakend (100) 150</w:t>
            </w:r>
            <w:r w:rsidR="00CD7817" w:rsidRPr="00443F3D">
              <w:rPr>
                <w:b/>
                <w:color w:val="000000" w:themeColor="text1"/>
                <w:sz w:val="22"/>
                <w:lang w:val="et-EE"/>
              </w:rPr>
              <w:t> </w:t>
            </w:r>
            <w:r w:rsidRPr="00443F3D">
              <w:rPr>
                <w:b/>
                <w:color w:val="000000" w:themeColor="text1"/>
                <w:sz w:val="22"/>
                <w:lang w:val="et-EE"/>
              </w:rPr>
              <w:t>mg kõvakapslite jaoks</w:t>
            </w:r>
          </w:p>
        </w:tc>
      </w:tr>
    </w:tbl>
    <w:p w14:paraId="2DE6840C" w14:textId="77777777" w:rsidR="000D5B7F" w:rsidRPr="00443F3D" w:rsidRDefault="000D5B7F">
      <w:pPr>
        <w:rPr>
          <w:color w:val="000000" w:themeColor="text1"/>
          <w:sz w:val="22"/>
          <w:lang w:val="et-EE"/>
        </w:rPr>
      </w:pPr>
    </w:p>
    <w:p w14:paraId="7F64900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74E04F0" w14:textId="77777777">
        <w:tc>
          <w:tcPr>
            <w:tcW w:w="9287" w:type="dxa"/>
          </w:tcPr>
          <w:p w14:paraId="4FF579C9"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27203AC3" w14:textId="77777777" w:rsidR="000D5B7F" w:rsidRPr="00443F3D" w:rsidRDefault="000D5B7F">
      <w:pPr>
        <w:rPr>
          <w:color w:val="000000" w:themeColor="text1"/>
          <w:sz w:val="22"/>
          <w:lang w:val="et-EE"/>
        </w:rPr>
      </w:pPr>
    </w:p>
    <w:p w14:paraId="1A7B20EF" w14:textId="0A229254" w:rsidR="000D5B7F" w:rsidRPr="00443F3D" w:rsidRDefault="000D5B7F">
      <w:pPr>
        <w:rPr>
          <w:color w:val="000000" w:themeColor="text1"/>
          <w:sz w:val="22"/>
          <w:lang w:val="et-EE"/>
        </w:rPr>
      </w:pPr>
      <w:r w:rsidRPr="00443F3D">
        <w:rPr>
          <w:color w:val="000000" w:themeColor="text1"/>
          <w:sz w:val="22"/>
          <w:lang w:val="et-EE"/>
        </w:rPr>
        <w:t xml:space="preserve">Pregabalin </w:t>
      </w:r>
      <w:r w:rsidR="0027219C">
        <w:rPr>
          <w:color w:val="000000" w:themeColor="text1"/>
          <w:sz w:val="22"/>
          <w:lang w:val="et-EE"/>
        </w:rPr>
        <w:t>Viatris Pharma</w:t>
      </w:r>
      <w:r w:rsidRPr="00443F3D">
        <w:rPr>
          <w:color w:val="000000" w:themeColor="text1"/>
          <w:sz w:val="22"/>
          <w:lang w:val="et-EE"/>
        </w:rPr>
        <w:t xml:space="preserve"> 150</w:t>
      </w:r>
      <w:r w:rsidR="0021487F" w:rsidRPr="00443F3D">
        <w:rPr>
          <w:color w:val="000000" w:themeColor="text1"/>
          <w:sz w:val="22"/>
          <w:lang w:val="et-EE"/>
        </w:rPr>
        <w:t> </w:t>
      </w:r>
      <w:r w:rsidRPr="00443F3D">
        <w:rPr>
          <w:color w:val="000000" w:themeColor="text1"/>
          <w:sz w:val="22"/>
          <w:lang w:val="et-EE"/>
        </w:rPr>
        <w:t>mg kõvakapslid</w:t>
      </w:r>
    </w:p>
    <w:p w14:paraId="00AB3F5A"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44AA20F5" w14:textId="77777777" w:rsidR="000D5B7F" w:rsidRPr="00443F3D" w:rsidRDefault="000D5B7F">
      <w:pPr>
        <w:rPr>
          <w:color w:val="000000" w:themeColor="text1"/>
          <w:sz w:val="22"/>
          <w:lang w:val="et-EE"/>
        </w:rPr>
      </w:pPr>
    </w:p>
    <w:p w14:paraId="4DBF38D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A4F6CFB" w14:textId="77777777">
        <w:tc>
          <w:tcPr>
            <w:tcW w:w="9287" w:type="dxa"/>
          </w:tcPr>
          <w:p w14:paraId="3BF53DC4"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6414BEC9" w14:textId="77777777" w:rsidR="000D5B7F" w:rsidRPr="00443F3D" w:rsidRDefault="000D5B7F">
      <w:pPr>
        <w:rPr>
          <w:color w:val="000000" w:themeColor="text1"/>
          <w:sz w:val="22"/>
          <w:lang w:val="et-EE"/>
        </w:rPr>
      </w:pPr>
    </w:p>
    <w:p w14:paraId="0AE80A8D"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150</w:t>
      </w:r>
      <w:r w:rsidR="0021487F" w:rsidRPr="00443F3D">
        <w:rPr>
          <w:color w:val="000000" w:themeColor="text1"/>
          <w:sz w:val="22"/>
          <w:lang w:val="et-EE"/>
        </w:rPr>
        <w:t> </w:t>
      </w:r>
      <w:r w:rsidR="000D5B7F" w:rsidRPr="00443F3D">
        <w:rPr>
          <w:color w:val="000000" w:themeColor="text1"/>
          <w:sz w:val="22"/>
          <w:lang w:val="et-EE"/>
        </w:rPr>
        <w:t>mg pregabaliini.</w:t>
      </w:r>
    </w:p>
    <w:p w14:paraId="02E97B6C" w14:textId="77777777" w:rsidR="000D5B7F" w:rsidRPr="00443F3D" w:rsidRDefault="000D5B7F">
      <w:pPr>
        <w:rPr>
          <w:color w:val="000000" w:themeColor="text1"/>
          <w:sz w:val="22"/>
          <w:lang w:val="et-EE"/>
        </w:rPr>
      </w:pPr>
    </w:p>
    <w:p w14:paraId="52309A8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2C938DF" w14:textId="77777777">
        <w:tc>
          <w:tcPr>
            <w:tcW w:w="9287" w:type="dxa"/>
          </w:tcPr>
          <w:p w14:paraId="2DA5F588"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0C97B462" w14:textId="77777777" w:rsidR="000D5B7F" w:rsidRPr="00443F3D" w:rsidRDefault="000D5B7F">
      <w:pPr>
        <w:rPr>
          <w:color w:val="000000" w:themeColor="text1"/>
          <w:sz w:val="22"/>
          <w:lang w:val="et-EE"/>
        </w:rPr>
      </w:pPr>
    </w:p>
    <w:p w14:paraId="32EFC043"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32AF87B5" w14:textId="77777777" w:rsidR="000D5B7F" w:rsidRPr="00443F3D" w:rsidRDefault="000D5B7F">
      <w:pPr>
        <w:rPr>
          <w:color w:val="000000" w:themeColor="text1"/>
          <w:sz w:val="22"/>
          <w:lang w:val="et-EE"/>
        </w:rPr>
      </w:pPr>
    </w:p>
    <w:p w14:paraId="12F5FB8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E7E39" w14:paraId="20825373" w14:textId="77777777">
        <w:tc>
          <w:tcPr>
            <w:tcW w:w="9287" w:type="dxa"/>
          </w:tcPr>
          <w:p w14:paraId="01BF3C8B"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42C82A09" w14:textId="77777777" w:rsidR="000D5B7F" w:rsidRPr="00443F3D" w:rsidRDefault="000D5B7F">
      <w:pPr>
        <w:rPr>
          <w:color w:val="000000" w:themeColor="text1"/>
          <w:sz w:val="22"/>
          <w:lang w:val="et-EE"/>
        </w:rPr>
      </w:pPr>
    </w:p>
    <w:p w14:paraId="14018226" w14:textId="77777777" w:rsidR="000D5B7F" w:rsidRPr="00443F3D" w:rsidRDefault="000D5B7F">
      <w:pPr>
        <w:rPr>
          <w:color w:val="000000" w:themeColor="text1"/>
          <w:sz w:val="22"/>
          <w:lang w:val="et-EE"/>
        </w:rPr>
      </w:pPr>
      <w:r w:rsidRPr="00443F3D">
        <w:rPr>
          <w:color w:val="000000" w:themeColor="text1"/>
          <w:sz w:val="22"/>
          <w:lang w:val="et-EE"/>
        </w:rPr>
        <w:t>14</w:t>
      </w:r>
      <w:r w:rsidR="00CD7817" w:rsidRPr="00443F3D">
        <w:rPr>
          <w:color w:val="000000" w:themeColor="text1"/>
          <w:sz w:val="22"/>
          <w:lang w:val="et-EE"/>
        </w:rPr>
        <w:t> </w:t>
      </w:r>
      <w:r w:rsidRPr="00443F3D">
        <w:rPr>
          <w:color w:val="000000" w:themeColor="text1"/>
          <w:sz w:val="22"/>
          <w:lang w:val="et-EE"/>
        </w:rPr>
        <w:t>kõvakapslit</w:t>
      </w:r>
    </w:p>
    <w:p w14:paraId="18EAAE58"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7E2F24D5"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71A4E86D"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5E7590E9" w14:textId="77777777" w:rsidR="00B674ED" w:rsidRPr="00443F3D" w:rsidRDefault="00B674ED">
      <w:pPr>
        <w:rPr>
          <w:color w:val="000000" w:themeColor="text1"/>
          <w:sz w:val="22"/>
          <w:lang w:val="et-EE"/>
        </w:rPr>
      </w:pPr>
      <w:r w:rsidRPr="00443F3D">
        <w:rPr>
          <w:color w:val="000000" w:themeColor="text1"/>
          <w:sz w:val="22"/>
          <w:highlight w:val="lightGray"/>
          <w:lang w:val="et-EE"/>
        </w:rPr>
        <w:t>112 kõvakapslit</w:t>
      </w:r>
    </w:p>
    <w:p w14:paraId="5F452976" w14:textId="77777777" w:rsidR="000D5B7F" w:rsidRPr="00443F3D" w:rsidRDefault="000D5B7F">
      <w:pPr>
        <w:rPr>
          <w:color w:val="000000" w:themeColor="text1"/>
          <w:sz w:val="22"/>
          <w:lang w:val="et-EE"/>
        </w:rPr>
      </w:pPr>
    </w:p>
    <w:p w14:paraId="7B54868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8333ADE" w14:textId="77777777">
        <w:tc>
          <w:tcPr>
            <w:tcW w:w="9287" w:type="dxa"/>
          </w:tcPr>
          <w:p w14:paraId="74B8FF9E"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60665B32" w14:textId="77777777" w:rsidR="000D5B7F" w:rsidRPr="00443F3D" w:rsidRDefault="000D5B7F">
      <w:pPr>
        <w:rPr>
          <w:color w:val="000000" w:themeColor="text1"/>
          <w:sz w:val="22"/>
          <w:lang w:val="et-EE"/>
        </w:rPr>
      </w:pPr>
    </w:p>
    <w:p w14:paraId="51C57371" w14:textId="77777777" w:rsidR="000D5B7F" w:rsidRPr="00443F3D" w:rsidRDefault="000D5B7F">
      <w:pPr>
        <w:rPr>
          <w:color w:val="000000" w:themeColor="text1"/>
          <w:sz w:val="22"/>
          <w:lang w:val="et-EE"/>
        </w:rPr>
      </w:pPr>
      <w:r w:rsidRPr="00443F3D">
        <w:rPr>
          <w:color w:val="000000" w:themeColor="text1"/>
          <w:sz w:val="22"/>
          <w:lang w:val="et-EE"/>
        </w:rPr>
        <w:t>Suukaudne.</w:t>
      </w:r>
    </w:p>
    <w:p w14:paraId="1EEA8D92"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2745D383" w14:textId="77777777" w:rsidR="000D5B7F" w:rsidRPr="00443F3D" w:rsidRDefault="000D5B7F">
      <w:pPr>
        <w:rPr>
          <w:color w:val="000000" w:themeColor="text1"/>
          <w:sz w:val="22"/>
          <w:lang w:val="et-EE"/>
        </w:rPr>
      </w:pPr>
    </w:p>
    <w:p w14:paraId="3CD0084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EBE6F66" w14:textId="77777777">
        <w:tc>
          <w:tcPr>
            <w:tcW w:w="9287" w:type="dxa"/>
          </w:tcPr>
          <w:p w14:paraId="13DA74C5"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2AC480FC" w14:textId="77777777" w:rsidR="000D5B7F" w:rsidRPr="00443F3D" w:rsidRDefault="000D5B7F">
      <w:pPr>
        <w:rPr>
          <w:color w:val="000000" w:themeColor="text1"/>
          <w:sz w:val="22"/>
          <w:lang w:val="et-EE"/>
        </w:rPr>
      </w:pPr>
    </w:p>
    <w:p w14:paraId="4F9510B9"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24AF667F" w14:textId="77777777" w:rsidR="000D5B7F" w:rsidRPr="00443F3D" w:rsidRDefault="000D5B7F">
      <w:pPr>
        <w:rPr>
          <w:color w:val="000000" w:themeColor="text1"/>
          <w:sz w:val="22"/>
          <w:lang w:val="et-EE"/>
        </w:rPr>
      </w:pPr>
    </w:p>
    <w:p w14:paraId="77FBCF1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D95F43C" w14:textId="77777777">
        <w:tc>
          <w:tcPr>
            <w:tcW w:w="9287" w:type="dxa"/>
          </w:tcPr>
          <w:p w14:paraId="12443445"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5CC79256" w14:textId="77777777" w:rsidR="000D5B7F" w:rsidRPr="00443F3D" w:rsidRDefault="000D5B7F">
      <w:pPr>
        <w:rPr>
          <w:color w:val="000000" w:themeColor="text1"/>
          <w:sz w:val="22"/>
          <w:lang w:val="et-EE"/>
        </w:rPr>
      </w:pPr>
    </w:p>
    <w:p w14:paraId="6F45E6B3"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67B04BB9"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7155EB38" w14:textId="77777777" w:rsidR="000D5B7F" w:rsidRPr="00443F3D" w:rsidRDefault="000D5B7F">
      <w:pPr>
        <w:rPr>
          <w:color w:val="000000" w:themeColor="text1"/>
          <w:sz w:val="22"/>
          <w:lang w:val="et-EE"/>
        </w:rPr>
      </w:pPr>
    </w:p>
    <w:p w14:paraId="082DBC9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D06B9B5" w14:textId="77777777">
        <w:tc>
          <w:tcPr>
            <w:tcW w:w="9287" w:type="dxa"/>
          </w:tcPr>
          <w:p w14:paraId="5DA84FB5"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260F1E43" w14:textId="77777777" w:rsidR="000D5B7F" w:rsidRPr="00443F3D" w:rsidRDefault="000D5B7F">
      <w:pPr>
        <w:rPr>
          <w:color w:val="000000" w:themeColor="text1"/>
          <w:sz w:val="22"/>
          <w:lang w:val="et-EE"/>
        </w:rPr>
      </w:pPr>
    </w:p>
    <w:p w14:paraId="2D08AB16"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40982E0E" w14:textId="77777777" w:rsidR="000D5B7F" w:rsidRPr="00443F3D" w:rsidRDefault="000D5B7F">
      <w:pPr>
        <w:rPr>
          <w:color w:val="000000" w:themeColor="text1"/>
          <w:sz w:val="22"/>
          <w:lang w:val="et-EE"/>
        </w:rPr>
      </w:pPr>
    </w:p>
    <w:p w14:paraId="292B985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BDCBE1E" w14:textId="77777777">
        <w:tc>
          <w:tcPr>
            <w:tcW w:w="9287" w:type="dxa"/>
          </w:tcPr>
          <w:p w14:paraId="08811A5B" w14:textId="77777777" w:rsidR="000D5B7F" w:rsidRPr="00443F3D" w:rsidRDefault="000D5B7F">
            <w:pPr>
              <w:keepNext/>
              <w:rPr>
                <w:color w:val="000000" w:themeColor="text1"/>
                <w:sz w:val="22"/>
                <w:lang w:val="et-EE"/>
              </w:rPr>
            </w:pPr>
            <w:r w:rsidRPr="00443F3D">
              <w:rPr>
                <w:b/>
                <w:color w:val="000000" w:themeColor="text1"/>
                <w:sz w:val="22"/>
                <w:lang w:val="et-EE"/>
              </w:rPr>
              <w:lastRenderedPageBreak/>
              <w:t>9.</w:t>
            </w:r>
            <w:r w:rsidRPr="00443F3D">
              <w:rPr>
                <w:b/>
                <w:color w:val="000000" w:themeColor="text1"/>
                <w:sz w:val="22"/>
                <w:lang w:val="et-EE"/>
              </w:rPr>
              <w:tab/>
              <w:t>SÄILITAMISE ERITINGIMUSED</w:t>
            </w:r>
          </w:p>
        </w:tc>
      </w:tr>
    </w:tbl>
    <w:p w14:paraId="3E76736B" w14:textId="77777777" w:rsidR="000D5B7F" w:rsidRPr="00443F3D" w:rsidRDefault="000D5B7F" w:rsidP="004E7E39">
      <w:pPr>
        <w:keepNext/>
        <w:rPr>
          <w:color w:val="000000" w:themeColor="text1"/>
          <w:sz w:val="22"/>
          <w:lang w:val="et-EE"/>
        </w:rPr>
      </w:pPr>
    </w:p>
    <w:p w14:paraId="6136A6A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088E3542" w14:textId="77777777" w:rsidTr="004B6423">
        <w:trPr>
          <w:trHeight w:val="446"/>
        </w:trPr>
        <w:tc>
          <w:tcPr>
            <w:tcW w:w="9287" w:type="dxa"/>
          </w:tcPr>
          <w:p w14:paraId="08A3A218"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ERINÕUDED KASUTAMATA JÄÄNUD RAVIMPREPARAADI VÕI</w:t>
            </w:r>
            <w:r w:rsidR="00CD7817" w:rsidRPr="00443F3D">
              <w:rPr>
                <w:b/>
                <w:color w:val="000000" w:themeColor="text1"/>
                <w:sz w:val="22"/>
                <w:szCs w:val="22"/>
                <w:lang w:val="et-EE"/>
              </w:rPr>
              <w:t xml:space="preserve"> SELLEST TEKKINUD</w:t>
            </w:r>
            <w:r w:rsidRPr="00443F3D">
              <w:rPr>
                <w:b/>
                <w:color w:val="000000" w:themeColor="text1"/>
                <w:sz w:val="22"/>
                <w:szCs w:val="22"/>
                <w:lang w:val="et-EE"/>
              </w:rPr>
              <w:t xml:space="preserve"> JÄÄTMEMATERJALI HÄVITAMISEKS, VASTAVALT VAJADUSELE</w:t>
            </w:r>
          </w:p>
        </w:tc>
      </w:tr>
    </w:tbl>
    <w:p w14:paraId="529DE3D7" w14:textId="77777777" w:rsidR="000D5B7F" w:rsidRPr="00443F3D" w:rsidRDefault="000D5B7F">
      <w:pPr>
        <w:rPr>
          <w:color w:val="000000" w:themeColor="text1"/>
          <w:sz w:val="22"/>
          <w:lang w:val="et-EE"/>
        </w:rPr>
      </w:pPr>
    </w:p>
    <w:p w14:paraId="0E3A982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148B4B0" w14:textId="77777777">
        <w:tc>
          <w:tcPr>
            <w:tcW w:w="9287" w:type="dxa"/>
          </w:tcPr>
          <w:p w14:paraId="78EC0354"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2D48917D" w14:textId="77777777" w:rsidR="000D5B7F" w:rsidRPr="00443F3D" w:rsidRDefault="000D5B7F">
      <w:pPr>
        <w:rPr>
          <w:color w:val="000000" w:themeColor="text1"/>
          <w:sz w:val="22"/>
          <w:lang w:val="et-EE"/>
        </w:rPr>
      </w:pPr>
    </w:p>
    <w:p w14:paraId="67270977"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5FA31590"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0E7F0E68"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3B585E22"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556E36A5" w14:textId="4EC1375F" w:rsidR="004C7B7C" w:rsidRPr="00443F3D" w:rsidRDefault="001D0AE3" w:rsidP="004C7B7C">
      <w:pPr>
        <w:rPr>
          <w:color w:val="000000" w:themeColor="text1"/>
          <w:sz w:val="22"/>
          <w:lang w:val="et-EE"/>
        </w:rPr>
      </w:pPr>
      <w:r>
        <w:rPr>
          <w:color w:val="000000" w:themeColor="text1"/>
          <w:sz w:val="22"/>
          <w:lang w:val="et-EE"/>
        </w:rPr>
        <w:t>Iirimaa</w:t>
      </w:r>
    </w:p>
    <w:p w14:paraId="00334D95" w14:textId="77777777" w:rsidR="000D5B7F" w:rsidRPr="00443F3D" w:rsidRDefault="000D5B7F">
      <w:pPr>
        <w:rPr>
          <w:color w:val="000000" w:themeColor="text1"/>
          <w:sz w:val="22"/>
          <w:lang w:val="et-EE"/>
        </w:rPr>
      </w:pPr>
    </w:p>
    <w:p w14:paraId="4B34075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581BE1F" w14:textId="77777777">
        <w:tc>
          <w:tcPr>
            <w:tcW w:w="9287" w:type="dxa"/>
          </w:tcPr>
          <w:p w14:paraId="260AC058"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5D67700B" w14:textId="77777777" w:rsidR="000D5B7F" w:rsidRPr="00443F3D" w:rsidRDefault="000D5B7F">
      <w:pPr>
        <w:rPr>
          <w:color w:val="000000" w:themeColor="text1"/>
          <w:sz w:val="22"/>
          <w:lang w:val="et-EE"/>
        </w:rPr>
      </w:pPr>
    </w:p>
    <w:p w14:paraId="64424C75" w14:textId="77777777" w:rsidR="000D5B7F" w:rsidRPr="00443F3D" w:rsidRDefault="000D5B7F">
      <w:pPr>
        <w:rPr>
          <w:color w:val="000000" w:themeColor="text1"/>
          <w:sz w:val="22"/>
        </w:rPr>
      </w:pPr>
      <w:r w:rsidRPr="00443F3D">
        <w:rPr>
          <w:color w:val="000000" w:themeColor="text1"/>
          <w:sz w:val="22"/>
        </w:rPr>
        <w:t>EU/1/14/916/024-026</w:t>
      </w:r>
    </w:p>
    <w:p w14:paraId="5E7C0503" w14:textId="77777777" w:rsidR="00B674ED" w:rsidRPr="00443F3D" w:rsidRDefault="00B674ED">
      <w:pPr>
        <w:rPr>
          <w:color w:val="000000" w:themeColor="text1"/>
          <w:sz w:val="22"/>
        </w:rPr>
      </w:pPr>
      <w:r w:rsidRPr="00443F3D">
        <w:rPr>
          <w:color w:val="000000" w:themeColor="text1"/>
          <w:sz w:val="22"/>
          <w:szCs w:val="20"/>
          <w:highlight w:val="lightGray"/>
        </w:rPr>
        <w:t>EU/1/14/916/027</w:t>
      </w:r>
    </w:p>
    <w:p w14:paraId="56D91C21" w14:textId="77777777" w:rsidR="000D5B7F" w:rsidRPr="00443F3D" w:rsidRDefault="000D5B7F">
      <w:pPr>
        <w:rPr>
          <w:color w:val="000000" w:themeColor="text1"/>
          <w:sz w:val="22"/>
        </w:rPr>
      </w:pPr>
      <w:r w:rsidRPr="00443F3D">
        <w:rPr>
          <w:color w:val="000000" w:themeColor="text1"/>
          <w:sz w:val="22"/>
          <w:highlight w:val="lightGray"/>
        </w:rPr>
        <w:t>EU/1/14/916/029</w:t>
      </w:r>
    </w:p>
    <w:p w14:paraId="6219083C" w14:textId="77777777" w:rsidR="000D5B7F" w:rsidRPr="00443F3D" w:rsidRDefault="000D5B7F">
      <w:pPr>
        <w:rPr>
          <w:color w:val="000000" w:themeColor="text1"/>
          <w:sz w:val="22"/>
          <w:lang w:val="et-EE"/>
        </w:rPr>
      </w:pPr>
    </w:p>
    <w:p w14:paraId="755DD55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E7E39" w14:paraId="484C4F25" w14:textId="77777777">
        <w:tc>
          <w:tcPr>
            <w:tcW w:w="9287" w:type="dxa"/>
          </w:tcPr>
          <w:p w14:paraId="2BCF3C62"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32852C96" w14:textId="77777777" w:rsidR="000D5B7F" w:rsidRPr="00443F3D" w:rsidRDefault="000D5B7F">
      <w:pPr>
        <w:rPr>
          <w:color w:val="000000" w:themeColor="text1"/>
          <w:sz w:val="22"/>
          <w:lang w:val="et-EE"/>
        </w:rPr>
      </w:pPr>
    </w:p>
    <w:p w14:paraId="3A0C50C8" w14:textId="77777777" w:rsidR="000D5B7F" w:rsidRPr="00443F3D" w:rsidRDefault="000D5B7F">
      <w:pPr>
        <w:rPr>
          <w:color w:val="000000" w:themeColor="text1"/>
          <w:sz w:val="22"/>
          <w:lang w:val="et-EE"/>
        </w:rPr>
      </w:pPr>
      <w:r w:rsidRPr="00443F3D">
        <w:rPr>
          <w:color w:val="000000" w:themeColor="text1"/>
          <w:sz w:val="22"/>
          <w:lang w:val="et-EE"/>
        </w:rPr>
        <w:t>Partii nr</w:t>
      </w:r>
    </w:p>
    <w:p w14:paraId="0583DDC7" w14:textId="77777777" w:rsidR="000D5B7F" w:rsidRPr="00443F3D" w:rsidRDefault="000D5B7F">
      <w:pPr>
        <w:rPr>
          <w:color w:val="000000" w:themeColor="text1"/>
          <w:sz w:val="22"/>
          <w:lang w:val="et-EE"/>
        </w:rPr>
      </w:pPr>
    </w:p>
    <w:p w14:paraId="2EDFDBF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D99234E" w14:textId="77777777">
        <w:tc>
          <w:tcPr>
            <w:tcW w:w="9287" w:type="dxa"/>
          </w:tcPr>
          <w:p w14:paraId="5D06167A"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06EC5123" w14:textId="77777777" w:rsidR="000D5B7F" w:rsidRPr="00443F3D" w:rsidRDefault="000D5B7F">
      <w:pPr>
        <w:rPr>
          <w:color w:val="000000" w:themeColor="text1"/>
          <w:sz w:val="22"/>
          <w:lang w:val="et-EE"/>
        </w:rPr>
      </w:pPr>
    </w:p>
    <w:p w14:paraId="32F1717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E4B64AC" w14:textId="77777777">
        <w:tc>
          <w:tcPr>
            <w:tcW w:w="9287" w:type="dxa"/>
          </w:tcPr>
          <w:p w14:paraId="739B0CEA"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4D61D11B" w14:textId="77777777" w:rsidR="000D5B7F" w:rsidRPr="00443F3D" w:rsidRDefault="000D5B7F">
      <w:pPr>
        <w:rPr>
          <w:color w:val="000000" w:themeColor="text1"/>
          <w:sz w:val="22"/>
          <w:u w:val="single"/>
          <w:lang w:val="et-EE"/>
        </w:rPr>
      </w:pPr>
    </w:p>
    <w:p w14:paraId="3C9FE29C"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8"/>
      </w:tblGrid>
      <w:tr w:rsidR="000D5B7F" w:rsidRPr="00443F3D" w14:paraId="164599ED" w14:textId="77777777">
        <w:tc>
          <w:tcPr>
            <w:tcW w:w="9288" w:type="dxa"/>
          </w:tcPr>
          <w:p w14:paraId="5CC5406E" w14:textId="77777777" w:rsidR="000D5B7F" w:rsidRPr="00443F3D" w:rsidRDefault="000D5B7F">
            <w:pPr>
              <w:rPr>
                <w:b/>
                <w:color w:val="000000" w:themeColor="text1"/>
                <w:sz w:val="22"/>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072EC409" w14:textId="77777777" w:rsidR="000D5B7F" w:rsidRPr="00443F3D" w:rsidRDefault="000D5B7F">
      <w:pPr>
        <w:rPr>
          <w:bCs/>
          <w:color w:val="000000" w:themeColor="text1"/>
          <w:sz w:val="22"/>
          <w:u w:val="single"/>
          <w:lang w:val="et-EE"/>
        </w:rPr>
      </w:pPr>
    </w:p>
    <w:p w14:paraId="282343D2" w14:textId="1F4C103F" w:rsidR="00853F1D"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CF63FA">
        <w:rPr>
          <w:color w:val="000000" w:themeColor="text1"/>
          <w:sz w:val="22"/>
          <w:lang w:val="et-EE"/>
        </w:rPr>
        <w:t>viatris pharma</w:t>
      </w:r>
      <w:r w:rsidR="000D5B7F" w:rsidRPr="00443F3D">
        <w:rPr>
          <w:color w:val="000000" w:themeColor="text1"/>
          <w:sz w:val="22"/>
          <w:lang w:val="et-EE"/>
        </w:rPr>
        <w:t xml:space="preserve"> 150</w:t>
      </w:r>
      <w:r w:rsidRPr="00443F3D">
        <w:rPr>
          <w:color w:val="000000" w:themeColor="text1"/>
          <w:sz w:val="22"/>
          <w:lang w:val="et-EE"/>
        </w:rPr>
        <w:t> </w:t>
      </w:r>
      <w:r w:rsidR="000D5B7F" w:rsidRPr="00443F3D">
        <w:rPr>
          <w:color w:val="000000" w:themeColor="text1"/>
          <w:sz w:val="22"/>
          <w:lang w:val="et-EE"/>
        </w:rPr>
        <w:t>mg</w:t>
      </w:r>
    </w:p>
    <w:p w14:paraId="6BED8BC1" w14:textId="77777777" w:rsidR="008E6AD1" w:rsidRPr="00443F3D" w:rsidRDefault="008E6AD1" w:rsidP="008E6AD1">
      <w:pPr>
        <w:rPr>
          <w:snapToGrid w:val="0"/>
          <w:color w:val="000000" w:themeColor="text1"/>
          <w:sz w:val="22"/>
          <w:szCs w:val="22"/>
          <w:lang w:val="et-EE"/>
        </w:rPr>
      </w:pPr>
    </w:p>
    <w:p w14:paraId="13175B5C"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03514181" w14:textId="77777777" w:rsidTr="00D42B9D">
        <w:trPr>
          <w:trHeight w:val="162"/>
        </w:trPr>
        <w:tc>
          <w:tcPr>
            <w:tcW w:w="9310" w:type="dxa"/>
          </w:tcPr>
          <w:p w14:paraId="02188FCC"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5F4AB4C6" w14:textId="77777777" w:rsidR="008E6AD1" w:rsidRPr="00443F3D" w:rsidRDefault="008E6AD1" w:rsidP="008E6AD1">
      <w:pPr>
        <w:rPr>
          <w:bCs/>
          <w:color w:val="000000" w:themeColor="text1"/>
          <w:sz w:val="22"/>
          <w:szCs w:val="22"/>
          <w:lang w:val="et-EE"/>
        </w:rPr>
      </w:pPr>
    </w:p>
    <w:p w14:paraId="500608A2"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128618F4" w14:textId="77777777" w:rsidR="008E6AD1" w:rsidRPr="00443F3D" w:rsidRDefault="008E6AD1" w:rsidP="008E6AD1">
      <w:pPr>
        <w:rPr>
          <w:color w:val="000000" w:themeColor="text1"/>
          <w:sz w:val="22"/>
          <w:szCs w:val="22"/>
          <w:lang w:val="et-EE"/>
        </w:rPr>
      </w:pPr>
    </w:p>
    <w:p w14:paraId="3D7803E9"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2B28AB0F" w14:textId="77777777" w:rsidTr="00D42B9D">
        <w:trPr>
          <w:trHeight w:val="162"/>
        </w:trPr>
        <w:tc>
          <w:tcPr>
            <w:tcW w:w="9310" w:type="dxa"/>
          </w:tcPr>
          <w:p w14:paraId="403ACF1F"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52372D46" w14:textId="77777777" w:rsidR="008E6AD1" w:rsidRPr="00443F3D" w:rsidRDefault="008E6AD1" w:rsidP="008E6AD1">
      <w:pPr>
        <w:rPr>
          <w:bCs/>
          <w:color w:val="000000" w:themeColor="text1"/>
          <w:sz w:val="22"/>
          <w:szCs w:val="22"/>
          <w:lang w:val="et-EE"/>
        </w:rPr>
      </w:pPr>
    </w:p>
    <w:p w14:paraId="29D0B391"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4685930C"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0D67173E"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46F35DDF" w14:textId="77777777" w:rsidR="008E6AD1" w:rsidRPr="00443F3D" w:rsidRDefault="008E6AD1">
      <w:pPr>
        <w:rPr>
          <w:color w:val="000000" w:themeColor="text1"/>
          <w:sz w:val="22"/>
          <w:lang w:val="et-EE"/>
        </w:rPr>
      </w:pPr>
    </w:p>
    <w:p w14:paraId="0164FE45" w14:textId="77777777" w:rsidR="00B674ED" w:rsidRPr="00443F3D" w:rsidRDefault="00B674ED">
      <w:pPr>
        <w:rPr>
          <w:color w:val="000000" w:themeColor="text1"/>
          <w:sz w:val="22"/>
          <w:lang w:val="et-EE"/>
        </w:rPr>
      </w:pPr>
    </w:p>
    <w:p w14:paraId="1A7B50C5"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E640189" w14:textId="77777777">
        <w:tc>
          <w:tcPr>
            <w:tcW w:w="9287" w:type="dxa"/>
          </w:tcPr>
          <w:p w14:paraId="07D655C9"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44A5B22F" w14:textId="77777777" w:rsidR="000D5B7F" w:rsidRPr="00443F3D" w:rsidRDefault="000D5B7F">
            <w:pPr>
              <w:rPr>
                <w:color w:val="000000" w:themeColor="text1"/>
                <w:sz w:val="22"/>
                <w:lang w:val="et-EE"/>
              </w:rPr>
            </w:pPr>
          </w:p>
          <w:p w14:paraId="23B19313" w14:textId="77777777" w:rsidR="005769AE" w:rsidRPr="00443F3D" w:rsidRDefault="000D5B7F" w:rsidP="00B674ED">
            <w:pPr>
              <w:rPr>
                <w:bCs/>
                <w:color w:val="000000" w:themeColor="text1"/>
                <w:sz w:val="22"/>
                <w:lang w:val="et-EE"/>
              </w:rPr>
            </w:pPr>
            <w:r w:rsidRPr="00443F3D">
              <w:rPr>
                <w:b/>
                <w:bCs/>
                <w:color w:val="000000" w:themeColor="text1"/>
                <w:sz w:val="22"/>
                <w:lang w:val="et-EE"/>
              </w:rPr>
              <w:t>Blisterpakend (14, 56</w:t>
            </w:r>
            <w:r w:rsidR="00B674ED" w:rsidRPr="00443F3D">
              <w:rPr>
                <w:b/>
                <w:bCs/>
                <w:color w:val="000000" w:themeColor="text1"/>
                <w:sz w:val="22"/>
                <w:lang w:val="et-EE"/>
              </w:rPr>
              <w:t>,</w:t>
            </w:r>
            <w:r w:rsidRPr="00443F3D">
              <w:rPr>
                <w:b/>
                <w:bCs/>
                <w:color w:val="000000" w:themeColor="text1"/>
                <w:sz w:val="22"/>
                <w:lang w:val="et-EE"/>
              </w:rPr>
              <w:t xml:space="preserve"> 100</w:t>
            </w:r>
            <w:r w:rsidR="00B674ED" w:rsidRPr="00443F3D">
              <w:rPr>
                <w:b/>
                <w:bCs/>
                <w:color w:val="000000" w:themeColor="text1"/>
                <w:sz w:val="22"/>
                <w:lang w:val="et-EE"/>
              </w:rPr>
              <w:t xml:space="preserve"> või 112</w:t>
            </w:r>
            <w:r w:rsidRPr="00443F3D">
              <w:rPr>
                <w:b/>
                <w:bCs/>
                <w:color w:val="000000" w:themeColor="text1"/>
                <w:sz w:val="22"/>
                <w:lang w:val="et-EE"/>
              </w:rPr>
              <w:t>) ja ühekordse annusega perforeeritud blisterpakend (100) 150</w:t>
            </w:r>
            <w:r w:rsidR="00CD7817" w:rsidRPr="00443F3D">
              <w:rPr>
                <w:b/>
                <w:bCs/>
                <w:color w:val="000000" w:themeColor="text1"/>
                <w:sz w:val="22"/>
                <w:lang w:val="et-EE"/>
              </w:rPr>
              <w:t> </w:t>
            </w:r>
            <w:r w:rsidRPr="00443F3D">
              <w:rPr>
                <w:b/>
                <w:bCs/>
                <w:color w:val="000000" w:themeColor="text1"/>
                <w:sz w:val="22"/>
                <w:lang w:val="et-EE"/>
              </w:rPr>
              <w:t>mg kõvakapslite jaoks</w:t>
            </w:r>
          </w:p>
        </w:tc>
      </w:tr>
    </w:tbl>
    <w:p w14:paraId="0D9BE979" w14:textId="77777777" w:rsidR="000D5B7F" w:rsidRPr="00443F3D" w:rsidRDefault="000D5B7F">
      <w:pPr>
        <w:rPr>
          <w:color w:val="000000" w:themeColor="text1"/>
          <w:sz w:val="22"/>
          <w:lang w:val="et-EE"/>
        </w:rPr>
      </w:pPr>
    </w:p>
    <w:p w14:paraId="31586E7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E7F7284" w14:textId="77777777">
        <w:tc>
          <w:tcPr>
            <w:tcW w:w="9287" w:type="dxa"/>
          </w:tcPr>
          <w:p w14:paraId="2891DAB1"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7A593752" w14:textId="77777777" w:rsidR="000D5B7F" w:rsidRPr="00443F3D" w:rsidRDefault="000D5B7F">
      <w:pPr>
        <w:rPr>
          <w:color w:val="000000" w:themeColor="text1"/>
          <w:sz w:val="22"/>
          <w:lang w:val="et-EE"/>
        </w:rPr>
      </w:pPr>
    </w:p>
    <w:p w14:paraId="4BAC5147" w14:textId="4418067F" w:rsidR="000D5B7F" w:rsidRPr="00443F3D" w:rsidRDefault="000D5B7F">
      <w:pPr>
        <w:rPr>
          <w:color w:val="000000" w:themeColor="text1"/>
          <w:sz w:val="22"/>
          <w:lang w:val="et-EE"/>
        </w:rPr>
      </w:pPr>
      <w:r w:rsidRPr="00443F3D">
        <w:rPr>
          <w:color w:val="000000" w:themeColor="text1"/>
          <w:sz w:val="22"/>
          <w:lang w:val="et-EE"/>
        </w:rPr>
        <w:t xml:space="preserve">Pregabalin </w:t>
      </w:r>
      <w:r w:rsidR="00CF63FA">
        <w:rPr>
          <w:color w:val="000000" w:themeColor="text1"/>
          <w:sz w:val="22"/>
          <w:lang w:val="et-EE"/>
        </w:rPr>
        <w:t>Viatris Pharma</w:t>
      </w:r>
      <w:r w:rsidRPr="00443F3D">
        <w:rPr>
          <w:color w:val="000000" w:themeColor="text1"/>
          <w:sz w:val="22"/>
          <w:lang w:val="et-EE"/>
        </w:rPr>
        <w:t xml:space="preserve"> 150</w:t>
      </w:r>
      <w:r w:rsidR="0021487F" w:rsidRPr="00443F3D">
        <w:rPr>
          <w:color w:val="000000" w:themeColor="text1"/>
          <w:sz w:val="22"/>
          <w:lang w:val="et-EE"/>
        </w:rPr>
        <w:t> </w:t>
      </w:r>
      <w:r w:rsidRPr="00443F3D">
        <w:rPr>
          <w:color w:val="000000" w:themeColor="text1"/>
          <w:sz w:val="22"/>
          <w:lang w:val="et-EE"/>
        </w:rPr>
        <w:t>mg kõvakapslid</w:t>
      </w:r>
    </w:p>
    <w:p w14:paraId="2CB700D0"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03A6F43F" w14:textId="77777777" w:rsidR="000D5B7F" w:rsidRPr="00443F3D" w:rsidRDefault="000D5B7F">
      <w:pPr>
        <w:rPr>
          <w:color w:val="000000" w:themeColor="text1"/>
          <w:sz w:val="22"/>
          <w:lang w:val="et-EE"/>
        </w:rPr>
      </w:pPr>
    </w:p>
    <w:p w14:paraId="36F4CFB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94A102E" w14:textId="77777777">
        <w:tc>
          <w:tcPr>
            <w:tcW w:w="9287" w:type="dxa"/>
          </w:tcPr>
          <w:p w14:paraId="68D11CC8"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695B8149" w14:textId="77777777" w:rsidR="000D5B7F" w:rsidRPr="00443F3D" w:rsidRDefault="000D5B7F">
      <w:pPr>
        <w:rPr>
          <w:color w:val="000000" w:themeColor="text1"/>
          <w:sz w:val="22"/>
          <w:lang w:val="et-EE"/>
        </w:rPr>
      </w:pPr>
    </w:p>
    <w:p w14:paraId="767BBFC8" w14:textId="657617DE" w:rsidR="000D5B7F" w:rsidRPr="00443F3D" w:rsidRDefault="001D0AE3" w:rsidP="00FD4B48">
      <w:pPr>
        <w:rPr>
          <w:color w:val="000000" w:themeColor="text1"/>
          <w:sz w:val="22"/>
          <w:lang w:val="et-EE"/>
        </w:rPr>
      </w:pPr>
      <w:r>
        <w:rPr>
          <w:color w:val="000000" w:themeColor="text1"/>
          <w:sz w:val="22"/>
          <w:lang w:val="et-EE"/>
        </w:rPr>
        <w:t>Viatris Healthcare Limited</w:t>
      </w:r>
    </w:p>
    <w:p w14:paraId="04795BF0" w14:textId="77777777" w:rsidR="000D5B7F" w:rsidRPr="00443F3D" w:rsidRDefault="000D5B7F">
      <w:pPr>
        <w:rPr>
          <w:color w:val="000000" w:themeColor="text1"/>
          <w:sz w:val="22"/>
          <w:lang w:val="et-EE"/>
        </w:rPr>
      </w:pPr>
    </w:p>
    <w:p w14:paraId="3EC8B87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5F0371A" w14:textId="77777777">
        <w:tc>
          <w:tcPr>
            <w:tcW w:w="9287" w:type="dxa"/>
          </w:tcPr>
          <w:p w14:paraId="35598280"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2B7EA8AE" w14:textId="77777777" w:rsidR="000D5B7F" w:rsidRPr="00443F3D" w:rsidRDefault="000D5B7F">
      <w:pPr>
        <w:rPr>
          <w:color w:val="000000" w:themeColor="text1"/>
          <w:sz w:val="22"/>
          <w:lang w:val="et-EE"/>
        </w:rPr>
      </w:pPr>
    </w:p>
    <w:p w14:paraId="3519D295"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3AB080E3" w14:textId="77777777" w:rsidR="000D5B7F" w:rsidRPr="00443F3D" w:rsidRDefault="000D5B7F">
      <w:pPr>
        <w:rPr>
          <w:color w:val="000000" w:themeColor="text1"/>
          <w:sz w:val="22"/>
          <w:lang w:val="et-EE"/>
        </w:rPr>
      </w:pPr>
    </w:p>
    <w:p w14:paraId="204D476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33A9B92" w14:textId="77777777">
        <w:tc>
          <w:tcPr>
            <w:tcW w:w="9287" w:type="dxa"/>
          </w:tcPr>
          <w:p w14:paraId="4FB80F95"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5A6F2513" w14:textId="77777777" w:rsidR="000D5B7F" w:rsidRPr="00443F3D" w:rsidRDefault="000D5B7F">
      <w:pPr>
        <w:rPr>
          <w:color w:val="000000" w:themeColor="text1"/>
          <w:sz w:val="22"/>
          <w:lang w:val="et-EE"/>
        </w:rPr>
      </w:pPr>
    </w:p>
    <w:p w14:paraId="74EE3F76" w14:textId="77777777" w:rsidR="000D5B7F" w:rsidRPr="00443F3D" w:rsidRDefault="000D5B7F">
      <w:pPr>
        <w:rPr>
          <w:color w:val="000000" w:themeColor="text1"/>
          <w:sz w:val="22"/>
          <w:lang w:val="et-EE"/>
        </w:rPr>
      </w:pPr>
      <w:r w:rsidRPr="00443F3D">
        <w:rPr>
          <w:color w:val="000000" w:themeColor="text1"/>
          <w:sz w:val="22"/>
          <w:lang w:val="et-EE"/>
        </w:rPr>
        <w:t>Partii nr</w:t>
      </w:r>
    </w:p>
    <w:p w14:paraId="730591D8" w14:textId="77777777" w:rsidR="000D5B7F" w:rsidRPr="00443F3D" w:rsidRDefault="000D5B7F">
      <w:pPr>
        <w:rPr>
          <w:color w:val="000000" w:themeColor="text1"/>
          <w:sz w:val="22"/>
          <w:lang w:val="et-EE"/>
        </w:rPr>
      </w:pPr>
    </w:p>
    <w:p w14:paraId="37B8EE9A"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225B1537" w14:textId="77777777">
        <w:tc>
          <w:tcPr>
            <w:tcW w:w="9211" w:type="dxa"/>
          </w:tcPr>
          <w:p w14:paraId="4CA64969"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1B49B12E" w14:textId="77777777" w:rsidR="000D5B7F" w:rsidRPr="00443F3D" w:rsidRDefault="000D5B7F">
      <w:pPr>
        <w:rPr>
          <w:color w:val="000000" w:themeColor="text1"/>
          <w:sz w:val="22"/>
          <w:lang w:val="et-EE"/>
        </w:rPr>
      </w:pPr>
    </w:p>
    <w:p w14:paraId="751EEF26" w14:textId="77777777" w:rsidR="004A04E5" w:rsidRPr="00443F3D" w:rsidRDefault="004A04E5">
      <w:pPr>
        <w:rPr>
          <w:color w:val="000000" w:themeColor="text1"/>
          <w:sz w:val="22"/>
          <w:lang w:val="et-EE"/>
        </w:rPr>
      </w:pPr>
    </w:p>
    <w:p w14:paraId="3EC982E9"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2527534" w14:textId="77777777">
        <w:trPr>
          <w:trHeight w:val="1040"/>
        </w:trPr>
        <w:tc>
          <w:tcPr>
            <w:tcW w:w="9287" w:type="dxa"/>
            <w:tcBorders>
              <w:bottom w:val="single" w:sz="4" w:space="0" w:color="auto"/>
            </w:tcBorders>
          </w:tcPr>
          <w:p w14:paraId="53AFF318"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200DC061" w14:textId="77777777" w:rsidR="000D5B7F" w:rsidRPr="00443F3D" w:rsidRDefault="000D5B7F">
            <w:pPr>
              <w:rPr>
                <w:color w:val="000000" w:themeColor="text1"/>
                <w:sz w:val="22"/>
                <w:lang w:val="et-EE"/>
              </w:rPr>
            </w:pPr>
          </w:p>
          <w:p w14:paraId="4A9A08DA" w14:textId="77777777" w:rsidR="000D5B7F" w:rsidRPr="00443F3D" w:rsidRDefault="000D5B7F" w:rsidP="00F85916">
            <w:pPr>
              <w:rPr>
                <w:b/>
                <w:color w:val="000000" w:themeColor="text1"/>
                <w:sz w:val="22"/>
                <w:lang w:val="et-EE"/>
              </w:rPr>
            </w:pPr>
            <w:r w:rsidRPr="00443F3D">
              <w:rPr>
                <w:b/>
                <w:color w:val="000000" w:themeColor="text1"/>
                <w:sz w:val="22"/>
                <w:lang w:val="et-EE"/>
              </w:rPr>
              <w:t>Blisterpakendi karp (21, 84 või 100) ja ühekordse annusega perforeeritud blisterpakend (100) 200</w:t>
            </w:r>
            <w:r w:rsidR="00CD7817" w:rsidRPr="00443F3D">
              <w:rPr>
                <w:b/>
                <w:color w:val="000000" w:themeColor="text1"/>
                <w:sz w:val="22"/>
                <w:lang w:val="et-EE"/>
              </w:rPr>
              <w:t> </w:t>
            </w:r>
            <w:r w:rsidRPr="00443F3D">
              <w:rPr>
                <w:b/>
                <w:color w:val="000000" w:themeColor="text1"/>
                <w:sz w:val="22"/>
                <w:lang w:val="et-EE"/>
              </w:rPr>
              <w:t>mg kõvakapslite jaoks</w:t>
            </w:r>
          </w:p>
        </w:tc>
      </w:tr>
    </w:tbl>
    <w:p w14:paraId="006715D9" w14:textId="77777777" w:rsidR="000D5B7F" w:rsidRPr="00443F3D" w:rsidRDefault="000D5B7F">
      <w:pPr>
        <w:rPr>
          <w:color w:val="000000" w:themeColor="text1"/>
          <w:sz w:val="22"/>
          <w:lang w:val="et-EE"/>
        </w:rPr>
      </w:pPr>
    </w:p>
    <w:p w14:paraId="0DBDE40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F99B3A3" w14:textId="77777777">
        <w:tc>
          <w:tcPr>
            <w:tcW w:w="9287" w:type="dxa"/>
          </w:tcPr>
          <w:p w14:paraId="48E18AE1"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168D2E5D" w14:textId="77777777" w:rsidR="000D5B7F" w:rsidRPr="00443F3D" w:rsidRDefault="000D5B7F">
      <w:pPr>
        <w:rPr>
          <w:color w:val="000000" w:themeColor="text1"/>
          <w:sz w:val="22"/>
          <w:lang w:val="et-EE"/>
        </w:rPr>
      </w:pPr>
    </w:p>
    <w:p w14:paraId="41385776" w14:textId="68BE0628" w:rsidR="000D5B7F" w:rsidRPr="00443F3D" w:rsidRDefault="000D5B7F">
      <w:pPr>
        <w:rPr>
          <w:color w:val="000000" w:themeColor="text1"/>
          <w:sz w:val="22"/>
          <w:lang w:val="et-EE"/>
        </w:rPr>
      </w:pPr>
      <w:r w:rsidRPr="00443F3D">
        <w:rPr>
          <w:color w:val="000000" w:themeColor="text1"/>
          <w:sz w:val="22"/>
          <w:lang w:val="et-EE"/>
        </w:rPr>
        <w:t xml:space="preserve">Pregabalin </w:t>
      </w:r>
      <w:r w:rsidR="00CF63FA">
        <w:rPr>
          <w:color w:val="000000" w:themeColor="text1"/>
          <w:sz w:val="22"/>
          <w:lang w:val="et-EE"/>
        </w:rPr>
        <w:t>Viatris Pharma</w:t>
      </w:r>
      <w:r w:rsidRPr="00443F3D">
        <w:rPr>
          <w:color w:val="000000" w:themeColor="text1"/>
          <w:sz w:val="22"/>
          <w:lang w:val="et-EE"/>
        </w:rPr>
        <w:t xml:space="preserve"> 200</w:t>
      </w:r>
      <w:r w:rsidR="0021487F" w:rsidRPr="00443F3D">
        <w:rPr>
          <w:color w:val="000000" w:themeColor="text1"/>
          <w:sz w:val="22"/>
          <w:lang w:val="et-EE"/>
        </w:rPr>
        <w:t> </w:t>
      </w:r>
      <w:r w:rsidRPr="00443F3D">
        <w:rPr>
          <w:color w:val="000000" w:themeColor="text1"/>
          <w:sz w:val="22"/>
          <w:lang w:val="et-EE"/>
        </w:rPr>
        <w:t>mg kõvakapslid</w:t>
      </w:r>
    </w:p>
    <w:p w14:paraId="2980341E"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365C2C1B" w14:textId="77777777" w:rsidR="000D5B7F" w:rsidRPr="00443F3D" w:rsidRDefault="000D5B7F">
      <w:pPr>
        <w:rPr>
          <w:color w:val="000000" w:themeColor="text1"/>
          <w:sz w:val="22"/>
          <w:lang w:val="et-EE"/>
        </w:rPr>
      </w:pPr>
    </w:p>
    <w:p w14:paraId="0914CD0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5078648" w14:textId="77777777">
        <w:tc>
          <w:tcPr>
            <w:tcW w:w="9287" w:type="dxa"/>
          </w:tcPr>
          <w:p w14:paraId="7E0AF28A"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0CB72C3C" w14:textId="77777777" w:rsidR="000D5B7F" w:rsidRPr="00443F3D" w:rsidRDefault="000D5B7F">
      <w:pPr>
        <w:rPr>
          <w:color w:val="000000" w:themeColor="text1"/>
          <w:sz w:val="22"/>
          <w:lang w:val="et-EE"/>
        </w:rPr>
      </w:pPr>
    </w:p>
    <w:p w14:paraId="6A28B67D" w14:textId="77777777" w:rsidR="000D5B7F" w:rsidRPr="00443F3D" w:rsidRDefault="00B26EF6">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200</w:t>
      </w:r>
      <w:r w:rsidR="0021487F" w:rsidRPr="00443F3D">
        <w:rPr>
          <w:color w:val="000000" w:themeColor="text1"/>
          <w:sz w:val="22"/>
          <w:lang w:val="et-EE"/>
        </w:rPr>
        <w:t> </w:t>
      </w:r>
      <w:r w:rsidR="000D5B7F" w:rsidRPr="00443F3D">
        <w:rPr>
          <w:color w:val="000000" w:themeColor="text1"/>
          <w:sz w:val="22"/>
          <w:lang w:val="et-EE"/>
        </w:rPr>
        <w:t>mg pregabaliini.</w:t>
      </w:r>
    </w:p>
    <w:p w14:paraId="36EDB832" w14:textId="77777777" w:rsidR="000D5B7F" w:rsidRPr="00443F3D" w:rsidRDefault="000D5B7F">
      <w:pPr>
        <w:rPr>
          <w:color w:val="000000" w:themeColor="text1"/>
          <w:sz w:val="22"/>
          <w:lang w:val="et-EE"/>
        </w:rPr>
      </w:pPr>
    </w:p>
    <w:p w14:paraId="58C0276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448693C" w14:textId="77777777">
        <w:tc>
          <w:tcPr>
            <w:tcW w:w="9287" w:type="dxa"/>
          </w:tcPr>
          <w:p w14:paraId="5EB3D6E8"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58F9EC4D" w14:textId="77777777" w:rsidR="000D5B7F" w:rsidRPr="00443F3D" w:rsidRDefault="000D5B7F">
      <w:pPr>
        <w:rPr>
          <w:color w:val="000000" w:themeColor="text1"/>
          <w:sz w:val="22"/>
          <w:lang w:val="et-EE"/>
        </w:rPr>
      </w:pPr>
    </w:p>
    <w:p w14:paraId="06EB2715"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064713B2" w14:textId="77777777" w:rsidR="000D5B7F" w:rsidRPr="00443F3D" w:rsidRDefault="000D5B7F">
      <w:pPr>
        <w:rPr>
          <w:color w:val="000000" w:themeColor="text1"/>
          <w:sz w:val="22"/>
          <w:lang w:val="et-EE"/>
        </w:rPr>
      </w:pPr>
    </w:p>
    <w:p w14:paraId="6FCB369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5079261" w14:textId="77777777">
        <w:tc>
          <w:tcPr>
            <w:tcW w:w="9287" w:type="dxa"/>
          </w:tcPr>
          <w:p w14:paraId="61F9BE54"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4E87625D" w14:textId="77777777" w:rsidR="000D5B7F" w:rsidRPr="00443F3D" w:rsidRDefault="000D5B7F">
      <w:pPr>
        <w:rPr>
          <w:color w:val="000000" w:themeColor="text1"/>
          <w:sz w:val="22"/>
          <w:lang w:val="et-EE"/>
        </w:rPr>
      </w:pPr>
    </w:p>
    <w:p w14:paraId="3AD55C6F" w14:textId="77777777" w:rsidR="000D5B7F" w:rsidRPr="00443F3D" w:rsidRDefault="000D5B7F">
      <w:pPr>
        <w:rPr>
          <w:color w:val="000000" w:themeColor="text1"/>
          <w:sz w:val="22"/>
          <w:lang w:val="et-EE"/>
        </w:rPr>
      </w:pPr>
      <w:r w:rsidRPr="00443F3D">
        <w:rPr>
          <w:color w:val="000000" w:themeColor="text1"/>
          <w:sz w:val="22"/>
          <w:lang w:val="et-EE"/>
        </w:rPr>
        <w:t>21</w:t>
      </w:r>
      <w:r w:rsidR="00CD7817" w:rsidRPr="00443F3D">
        <w:rPr>
          <w:color w:val="000000" w:themeColor="text1"/>
          <w:sz w:val="22"/>
          <w:lang w:val="et-EE"/>
        </w:rPr>
        <w:t> </w:t>
      </w:r>
      <w:r w:rsidRPr="00443F3D">
        <w:rPr>
          <w:color w:val="000000" w:themeColor="text1"/>
          <w:sz w:val="22"/>
          <w:lang w:val="et-EE"/>
        </w:rPr>
        <w:t>kõvakapslit</w:t>
      </w:r>
    </w:p>
    <w:p w14:paraId="2647CF37"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84</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2BE52FFF"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126F1A43"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4B4F40E6" w14:textId="77777777" w:rsidR="000D5B7F" w:rsidRPr="00443F3D" w:rsidRDefault="000D5B7F">
      <w:pPr>
        <w:rPr>
          <w:color w:val="000000" w:themeColor="text1"/>
          <w:sz w:val="22"/>
          <w:lang w:val="et-EE"/>
        </w:rPr>
      </w:pPr>
    </w:p>
    <w:p w14:paraId="3A79991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14EE0EA" w14:textId="77777777">
        <w:tc>
          <w:tcPr>
            <w:tcW w:w="9287" w:type="dxa"/>
          </w:tcPr>
          <w:p w14:paraId="65F3B40A"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5A173F75" w14:textId="77777777" w:rsidR="000D5B7F" w:rsidRPr="00443F3D" w:rsidRDefault="000D5B7F">
      <w:pPr>
        <w:rPr>
          <w:color w:val="000000" w:themeColor="text1"/>
          <w:sz w:val="22"/>
          <w:lang w:val="et-EE"/>
        </w:rPr>
      </w:pPr>
    </w:p>
    <w:p w14:paraId="48EA4C29" w14:textId="77777777" w:rsidR="000D5B7F" w:rsidRPr="00443F3D" w:rsidRDefault="000D5B7F">
      <w:pPr>
        <w:rPr>
          <w:color w:val="000000" w:themeColor="text1"/>
          <w:sz w:val="22"/>
          <w:lang w:val="et-EE"/>
        </w:rPr>
      </w:pPr>
      <w:r w:rsidRPr="00443F3D">
        <w:rPr>
          <w:color w:val="000000" w:themeColor="text1"/>
          <w:sz w:val="22"/>
          <w:lang w:val="et-EE"/>
        </w:rPr>
        <w:t>Suukaudne.</w:t>
      </w:r>
    </w:p>
    <w:p w14:paraId="5F78A6DF"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32A69B05" w14:textId="77777777" w:rsidR="000D5B7F" w:rsidRPr="00443F3D" w:rsidRDefault="000D5B7F">
      <w:pPr>
        <w:rPr>
          <w:color w:val="000000" w:themeColor="text1"/>
          <w:sz w:val="22"/>
          <w:lang w:val="et-EE"/>
        </w:rPr>
      </w:pPr>
    </w:p>
    <w:p w14:paraId="3C95D8C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F548FF6" w14:textId="77777777">
        <w:tc>
          <w:tcPr>
            <w:tcW w:w="9287" w:type="dxa"/>
          </w:tcPr>
          <w:p w14:paraId="5BA9E21E"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0A239BE6" w14:textId="77777777" w:rsidR="000D5B7F" w:rsidRPr="00443F3D" w:rsidRDefault="000D5B7F">
      <w:pPr>
        <w:rPr>
          <w:color w:val="000000" w:themeColor="text1"/>
          <w:sz w:val="22"/>
          <w:lang w:val="et-EE"/>
        </w:rPr>
      </w:pPr>
    </w:p>
    <w:p w14:paraId="13207DA1"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6080505E" w14:textId="77777777" w:rsidR="000D5B7F" w:rsidRPr="00443F3D" w:rsidRDefault="000D5B7F">
      <w:pPr>
        <w:rPr>
          <w:color w:val="000000" w:themeColor="text1"/>
          <w:sz w:val="22"/>
          <w:lang w:val="et-EE"/>
        </w:rPr>
      </w:pPr>
    </w:p>
    <w:p w14:paraId="35981FE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21988F2" w14:textId="77777777">
        <w:tc>
          <w:tcPr>
            <w:tcW w:w="9287" w:type="dxa"/>
          </w:tcPr>
          <w:p w14:paraId="280CE77E"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78A759EB" w14:textId="77777777" w:rsidR="000D5B7F" w:rsidRPr="00443F3D" w:rsidRDefault="000D5B7F">
      <w:pPr>
        <w:rPr>
          <w:color w:val="000000" w:themeColor="text1"/>
          <w:sz w:val="22"/>
          <w:lang w:val="et-EE"/>
        </w:rPr>
      </w:pPr>
    </w:p>
    <w:p w14:paraId="47317A71"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50331472"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52A4399F" w14:textId="77777777" w:rsidR="000D5B7F" w:rsidRPr="00443F3D" w:rsidRDefault="000D5B7F">
      <w:pPr>
        <w:rPr>
          <w:color w:val="000000" w:themeColor="text1"/>
          <w:sz w:val="22"/>
          <w:lang w:val="et-EE"/>
        </w:rPr>
      </w:pPr>
    </w:p>
    <w:p w14:paraId="01436B4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E56A51C" w14:textId="77777777">
        <w:tc>
          <w:tcPr>
            <w:tcW w:w="9287" w:type="dxa"/>
          </w:tcPr>
          <w:p w14:paraId="1277F09E"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7D08DBA0" w14:textId="77777777" w:rsidR="000D5B7F" w:rsidRPr="00443F3D" w:rsidRDefault="000D5B7F">
      <w:pPr>
        <w:rPr>
          <w:color w:val="000000" w:themeColor="text1"/>
          <w:sz w:val="22"/>
          <w:lang w:val="et-EE"/>
        </w:rPr>
      </w:pPr>
    </w:p>
    <w:p w14:paraId="57DE9760"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1162250E" w14:textId="77777777" w:rsidR="000D5B7F" w:rsidRPr="00443F3D" w:rsidRDefault="000D5B7F">
      <w:pPr>
        <w:rPr>
          <w:color w:val="000000" w:themeColor="text1"/>
          <w:sz w:val="22"/>
          <w:lang w:val="et-EE"/>
        </w:rPr>
      </w:pPr>
    </w:p>
    <w:p w14:paraId="7D34422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A836E58" w14:textId="77777777">
        <w:tc>
          <w:tcPr>
            <w:tcW w:w="9287" w:type="dxa"/>
          </w:tcPr>
          <w:p w14:paraId="58D9E718" w14:textId="77777777" w:rsidR="000D5B7F" w:rsidRPr="00443F3D" w:rsidRDefault="000D5B7F">
            <w:pPr>
              <w:keepNext/>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SÄILITAMISE ERITINGIMUSED</w:t>
            </w:r>
          </w:p>
        </w:tc>
      </w:tr>
    </w:tbl>
    <w:p w14:paraId="5F2CEBA7" w14:textId="77777777" w:rsidR="000D5B7F" w:rsidRPr="00443F3D" w:rsidRDefault="000D5B7F">
      <w:pPr>
        <w:rPr>
          <w:color w:val="000000" w:themeColor="text1"/>
          <w:sz w:val="22"/>
          <w:lang w:val="et-EE"/>
        </w:rPr>
      </w:pPr>
    </w:p>
    <w:p w14:paraId="59593CA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E54AC19" w14:textId="77777777" w:rsidTr="004B6423">
        <w:trPr>
          <w:trHeight w:val="446"/>
        </w:trPr>
        <w:tc>
          <w:tcPr>
            <w:tcW w:w="9287" w:type="dxa"/>
          </w:tcPr>
          <w:p w14:paraId="4F78F4D0"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lastRenderedPageBreak/>
              <w:t>10.</w:t>
            </w:r>
            <w:r w:rsidRPr="00443F3D">
              <w:rPr>
                <w:b/>
                <w:color w:val="000000" w:themeColor="text1"/>
                <w:sz w:val="22"/>
                <w:szCs w:val="22"/>
                <w:lang w:val="et-EE"/>
              </w:rPr>
              <w:tab/>
              <w:t>ERINÕUDED KASUTAMATA JÄÄNUD RAVIMPREPARAADI VÕI</w:t>
            </w:r>
            <w:r w:rsidR="00CD7817" w:rsidRPr="00443F3D">
              <w:rPr>
                <w:b/>
                <w:color w:val="000000" w:themeColor="text1"/>
                <w:sz w:val="22"/>
                <w:szCs w:val="22"/>
                <w:lang w:val="et-EE"/>
              </w:rPr>
              <w:t xml:space="preserve"> SELLEST TEKKINUD</w:t>
            </w:r>
            <w:r w:rsidRPr="00443F3D">
              <w:rPr>
                <w:b/>
                <w:color w:val="000000" w:themeColor="text1"/>
                <w:sz w:val="22"/>
                <w:szCs w:val="22"/>
                <w:lang w:val="et-EE"/>
              </w:rPr>
              <w:t xml:space="preserve"> JÄÄTMEMATERJALI HÄVITAMISEKS, VASTAVALT VAJADUSELE</w:t>
            </w:r>
          </w:p>
        </w:tc>
      </w:tr>
    </w:tbl>
    <w:p w14:paraId="415B216F" w14:textId="77777777" w:rsidR="000D5B7F" w:rsidRPr="00443F3D" w:rsidRDefault="000D5B7F">
      <w:pPr>
        <w:rPr>
          <w:color w:val="000000" w:themeColor="text1"/>
          <w:sz w:val="22"/>
          <w:lang w:val="et-EE"/>
        </w:rPr>
      </w:pPr>
    </w:p>
    <w:p w14:paraId="601E7DF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72629DB" w14:textId="77777777">
        <w:tc>
          <w:tcPr>
            <w:tcW w:w="9287" w:type="dxa"/>
          </w:tcPr>
          <w:p w14:paraId="0CD309A8"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2E207666" w14:textId="77777777" w:rsidR="000D5B7F" w:rsidRPr="00443F3D" w:rsidRDefault="000D5B7F">
      <w:pPr>
        <w:rPr>
          <w:color w:val="000000" w:themeColor="text1"/>
          <w:sz w:val="22"/>
          <w:lang w:val="et-EE"/>
        </w:rPr>
      </w:pPr>
    </w:p>
    <w:p w14:paraId="6AB6E8E6"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0611A756"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6E4D314E"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22697DD7"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36BF4EEE" w14:textId="516B9384" w:rsidR="004C7B7C" w:rsidRPr="00443F3D" w:rsidRDefault="001D0AE3" w:rsidP="004C7B7C">
      <w:pPr>
        <w:rPr>
          <w:color w:val="000000" w:themeColor="text1"/>
          <w:sz w:val="22"/>
          <w:lang w:val="et-EE"/>
        </w:rPr>
      </w:pPr>
      <w:r>
        <w:rPr>
          <w:color w:val="000000" w:themeColor="text1"/>
          <w:sz w:val="22"/>
          <w:lang w:val="et-EE"/>
        </w:rPr>
        <w:t>Iirimaa</w:t>
      </w:r>
    </w:p>
    <w:p w14:paraId="6443DAE6" w14:textId="77777777" w:rsidR="000D5B7F" w:rsidRPr="00443F3D" w:rsidRDefault="000D5B7F">
      <w:pPr>
        <w:rPr>
          <w:color w:val="000000" w:themeColor="text1"/>
          <w:sz w:val="22"/>
          <w:lang w:val="et-EE"/>
        </w:rPr>
      </w:pPr>
    </w:p>
    <w:p w14:paraId="1A319814"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9FB71FF" w14:textId="77777777">
        <w:tc>
          <w:tcPr>
            <w:tcW w:w="9287" w:type="dxa"/>
          </w:tcPr>
          <w:p w14:paraId="7BA3E7AA"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1E512C9D" w14:textId="77777777" w:rsidR="000D5B7F" w:rsidRPr="00443F3D" w:rsidRDefault="000D5B7F">
      <w:pPr>
        <w:rPr>
          <w:color w:val="000000" w:themeColor="text1"/>
          <w:sz w:val="22"/>
          <w:lang w:val="et-EE"/>
        </w:rPr>
      </w:pPr>
    </w:p>
    <w:p w14:paraId="2B2948DF" w14:textId="77777777" w:rsidR="000D5B7F" w:rsidRPr="00443F3D" w:rsidRDefault="000D5B7F">
      <w:pPr>
        <w:rPr>
          <w:color w:val="000000" w:themeColor="text1"/>
          <w:sz w:val="22"/>
        </w:rPr>
      </w:pPr>
      <w:r w:rsidRPr="00443F3D">
        <w:rPr>
          <w:color w:val="000000" w:themeColor="text1"/>
          <w:sz w:val="22"/>
        </w:rPr>
        <w:t>EU/1/14/916/030-033</w:t>
      </w:r>
    </w:p>
    <w:p w14:paraId="69DD5193" w14:textId="77777777" w:rsidR="000D5B7F" w:rsidRPr="00443F3D" w:rsidRDefault="000D5B7F">
      <w:pPr>
        <w:rPr>
          <w:color w:val="000000" w:themeColor="text1"/>
          <w:sz w:val="22"/>
          <w:lang w:val="et-EE"/>
        </w:rPr>
      </w:pPr>
    </w:p>
    <w:p w14:paraId="6A8F67F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3B6A20E" w14:textId="77777777">
        <w:tc>
          <w:tcPr>
            <w:tcW w:w="9287" w:type="dxa"/>
          </w:tcPr>
          <w:p w14:paraId="1A9365D7"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3073A85C" w14:textId="77777777" w:rsidR="000D5B7F" w:rsidRPr="00443F3D" w:rsidRDefault="000D5B7F">
      <w:pPr>
        <w:rPr>
          <w:color w:val="000000" w:themeColor="text1"/>
          <w:sz w:val="22"/>
          <w:lang w:val="et-EE"/>
        </w:rPr>
      </w:pPr>
    </w:p>
    <w:p w14:paraId="600EB0E1" w14:textId="77777777" w:rsidR="000D5B7F" w:rsidRPr="00443F3D" w:rsidRDefault="000D5B7F">
      <w:pPr>
        <w:rPr>
          <w:color w:val="000000" w:themeColor="text1"/>
          <w:sz w:val="22"/>
          <w:lang w:val="et-EE"/>
        </w:rPr>
      </w:pPr>
      <w:r w:rsidRPr="00443F3D">
        <w:rPr>
          <w:color w:val="000000" w:themeColor="text1"/>
          <w:sz w:val="22"/>
          <w:lang w:val="et-EE"/>
        </w:rPr>
        <w:t>Partii nr</w:t>
      </w:r>
    </w:p>
    <w:p w14:paraId="2EA49150" w14:textId="77777777" w:rsidR="000D5B7F" w:rsidRPr="00443F3D" w:rsidRDefault="000D5B7F">
      <w:pPr>
        <w:rPr>
          <w:color w:val="000000" w:themeColor="text1"/>
          <w:sz w:val="22"/>
          <w:lang w:val="et-EE"/>
        </w:rPr>
      </w:pPr>
    </w:p>
    <w:p w14:paraId="7A67814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6352E26" w14:textId="77777777">
        <w:tc>
          <w:tcPr>
            <w:tcW w:w="9287" w:type="dxa"/>
          </w:tcPr>
          <w:p w14:paraId="6FD76B1D"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31382FF6" w14:textId="77777777" w:rsidR="000D5B7F" w:rsidRPr="00443F3D" w:rsidRDefault="000D5B7F">
      <w:pPr>
        <w:rPr>
          <w:color w:val="000000" w:themeColor="text1"/>
          <w:sz w:val="22"/>
          <w:lang w:val="et-EE"/>
        </w:rPr>
      </w:pPr>
    </w:p>
    <w:p w14:paraId="5394C72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C347BF9" w14:textId="77777777">
        <w:tc>
          <w:tcPr>
            <w:tcW w:w="9287" w:type="dxa"/>
          </w:tcPr>
          <w:p w14:paraId="0DA84A3B"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5484BE52" w14:textId="77777777" w:rsidR="000D5B7F" w:rsidRPr="00443F3D" w:rsidRDefault="000D5B7F">
      <w:pPr>
        <w:rPr>
          <w:color w:val="000000" w:themeColor="text1"/>
          <w:sz w:val="22"/>
          <w:u w:val="single"/>
          <w:lang w:val="et-EE"/>
        </w:rPr>
      </w:pPr>
    </w:p>
    <w:p w14:paraId="038638D8"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4CDC1117" w14:textId="77777777">
        <w:tc>
          <w:tcPr>
            <w:tcW w:w="9211" w:type="dxa"/>
          </w:tcPr>
          <w:p w14:paraId="4F3F5CE8"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31886CE8" w14:textId="77777777" w:rsidR="000D5B7F" w:rsidRPr="00443F3D" w:rsidRDefault="000D5B7F">
      <w:pPr>
        <w:rPr>
          <w:color w:val="000000" w:themeColor="text1"/>
          <w:sz w:val="22"/>
          <w:u w:val="single"/>
          <w:lang w:val="et-EE"/>
        </w:rPr>
      </w:pPr>
    </w:p>
    <w:p w14:paraId="59C6DA0B" w14:textId="44587A7C"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CF63FA">
        <w:rPr>
          <w:color w:val="000000" w:themeColor="text1"/>
          <w:sz w:val="22"/>
          <w:lang w:val="et-EE"/>
        </w:rPr>
        <w:t>viatris pharma</w:t>
      </w:r>
      <w:r w:rsidR="000D5B7F" w:rsidRPr="00443F3D">
        <w:rPr>
          <w:color w:val="000000" w:themeColor="text1"/>
          <w:sz w:val="22"/>
          <w:lang w:val="et-EE"/>
        </w:rPr>
        <w:t xml:space="preserve"> 200</w:t>
      </w:r>
      <w:r w:rsidRPr="00443F3D">
        <w:rPr>
          <w:color w:val="000000" w:themeColor="text1"/>
          <w:sz w:val="22"/>
          <w:lang w:val="et-EE"/>
        </w:rPr>
        <w:t> </w:t>
      </w:r>
      <w:r w:rsidR="000D5B7F" w:rsidRPr="00443F3D">
        <w:rPr>
          <w:color w:val="000000" w:themeColor="text1"/>
          <w:sz w:val="22"/>
          <w:lang w:val="et-EE"/>
        </w:rPr>
        <w:t>mg</w:t>
      </w:r>
    </w:p>
    <w:p w14:paraId="3CA7C910" w14:textId="77777777" w:rsidR="005769AE" w:rsidRPr="00443F3D" w:rsidRDefault="005769AE">
      <w:pPr>
        <w:rPr>
          <w:color w:val="000000" w:themeColor="text1"/>
          <w:sz w:val="22"/>
          <w:lang w:val="et-EE"/>
        </w:rPr>
      </w:pPr>
    </w:p>
    <w:p w14:paraId="0BD94854"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222E03A4" w14:textId="77777777" w:rsidTr="00D42B9D">
        <w:trPr>
          <w:trHeight w:val="162"/>
        </w:trPr>
        <w:tc>
          <w:tcPr>
            <w:tcW w:w="9310" w:type="dxa"/>
          </w:tcPr>
          <w:p w14:paraId="29B86601"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5A4E64CC" w14:textId="77777777" w:rsidR="008E6AD1" w:rsidRPr="00443F3D" w:rsidRDefault="008E6AD1" w:rsidP="008E6AD1">
      <w:pPr>
        <w:rPr>
          <w:bCs/>
          <w:color w:val="000000" w:themeColor="text1"/>
          <w:sz w:val="22"/>
          <w:szCs w:val="22"/>
          <w:lang w:val="et-EE"/>
        </w:rPr>
      </w:pPr>
    </w:p>
    <w:p w14:paraId="0C7DC51F"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4FFFF606" w14:textId="77777777" w:rsidR="008E6AD1" w:rsidRPr="00443F3D" w:rsidRDefault="008E6AD1" w:rsidP="008E6AD1">
      <w:pPr>
        <w:rPr>
          <w:color w:val="000000" w:themeColor="text1"/>
          <w:sz w:val="22"/>
          <w:szCs w:val="22"/>
          <w:lang w:val="et-EE"/>
        </w:rPr>
      </w:pPr>
    </w:p>
    <w:p w14:paraId="298E3420"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7472D58B" w14:textId="77777777" w:rsidTr="00D42B9D">
        <w:trPr>
          <w:trHeight w:val="162"/>
        </w:trPr>
        <w:tc>
          <w:tcPr>
            <w:tcW w:w="9310" w:type="dxa"/>
          </w:tcPr>
          <w:p w14:paraId="4F727156"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74772583" w14:textId="77777777" w:rsidR="008E6AD1" w:rsidRPr="00443F3D" w:rsidRDefault="008E6AD1" w:rsidP="008E6AD1">
      <w:pPr>
        <w:rPr>
          <w:bCs/>
          <w:color w:val="000000" w:themeColor="text1"/>
          <w:sz w:val="22"/>
          <w:szCs w:val="22"/>
          <w:lang w:val="et-EE"/>
        </w:rPr>
      </w:pPr>
    </w:p>
    <w:p w14:paraId="19E701B6"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4E3964FB"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0AE3BE10"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5DFF2D39" w14:textId="77777777" w:rsidR="008E6AD1" w:rsidRPr="00443F3D" w:rsidRDefault="008E6AD1">
      <w:pPr>
        <w:rPr>
          <w:color w:val="000000" w:themeColor="text1"/>
          <w:sz w:val="22"/>
          <w:lang w:val="et-EE"/>
        </w:rPr>
      </w:pPr>
    </w:p>
    <w:p w14:paraId="2176D381" w14:textId="77777777" w:rsidR="00B674ED" w:rsidRPr="00443F3D" w:rsidRDefault="00B674ED">
      <w:pPr>
        <w:rPr>
          <w:color w:val="000000" w:themeColor="text1"/>
          <w:sz w:val="22"/>
          <w:lang w:val="et-EE"/>
        </w:rPr>
      </w:pPr>
    </w:p>
    <w:p w14:paraId="669CAFA3"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9AED333" w14:textId="77777777">
        <w:tc>
          <w:tcPr>
            <w:tcW w:w="9287" w:type="dxa"/>
          </w:tcPr>
          <w:p w14:paraId="240AEDC3"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52501ABF" w14:textId="77777777" w:rsidR="000D5B7F" w:rsidRPr="00443F3D" w:rsidRDefault="000D5B7F">
            <w:pPr>
              <w:rPr>
                <w:color w:val="000000" w:themeColor="text1"/>
                <w:sz w:val="22"/>
                <w:lang w:val="et-EE"/>
              </w:rPr>
            </w:pPr>
          </w:p>
          <w:p w14:paraId="661EE11C" w14:textId="77777777" w:rsidR="005769AE" w:rsidRPr="00443F3D" w:rsidRDefault="000D5B7F" w:rsidP="00E00FEC">
            <w:pPr>
              <w:rPr>
                <w:b/>
                <w:bCs/>
                <w:color w:val="000000" w:themeColor="text1"/>
                <w:sz w:val="22"/>
                <w:lang w:val="et-EE"/>
              </w:rPr>
            </w:pPr>
            <w:r w:rsidRPr="00443F3D">
              <w:rPr>
                <w:b/>
                <w:bCs/>
                <w:color w:val="000000" w:themeColor="text1"/>
                <w:sz w:val="22"/>
                <w:lang w:val="et-EE"/>
              </w:rPr>
              <w:t>Blisterpakend (21, 84 või 100) ja ühekordse annusega perforeeritud blisterpakend (100) 200</w:t>
            </w:r>
            <w:r w:rsidR="00CD7817" w:rsidRPr="00443F3D">
              <w:rPr>
                <w:b/>
                <w:bCs/>
                <w:color w:val="000000" w:themeColor="text1"/>
                <w:sz w:val="22"/>
                <w:lang w:val="et-EE"/>
              </w:rPr>
              <w:t> </w:t>
            </w:r>
            <w:r w:rsidRPr="00443F3D">
              <w:rPr>
                <w:b/>
                <w:bCs/>
                <w:color w:val="000000" w:themeColor="text1"/>
                <w:sz w:val="22"/>
                <w:lang w:val="et-EE"/>
              </w:rPr>
              <w:t>mg kõvakapslite jaoks</w:t>
            </w:r>
          </w:p>
        </w:tc>
      </w:tr>
    </w:tbl>
    <w:p w14:paraId="52E9382C" w14:textId="77777777" w:rsidR="000D5B7F" w:rsidRPr="00443F3D" w:rsidRDefault="000D5B7F">
      <w:pPr>
        <w:rPr>
          <w:color w:val="000000" w:themeColor="text1"/>
          <w:sz w:val="22"/>
          <w:lang w:val="et-EE"/>
        </w:rPr>
      </w:pPr>
    </w:p>
    <w:p w14:paraId="581CD85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A390956" w14:textId="77777777">
        <w:tc>
          <w:tcPr>
            <w:tcW w:w="9287" w:type="dxa"/>
          </w:tcPr>
          <w:p w14:paraId="65A51C3C"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4927CC0F" w14:textId="77777777" w:rsidR="000D5B7F" w:rsidRPr="00443F3D" w:rsidRDefault="000D5B7F">
      <w:pPr>
        <w:rPr>
          <w:color w:val="000000" w:themeColor="text1"/>
          <w:sz w:val="22"/>
          <w:lang w:val="et-EE"/>
        </w:rPr>
      </w:pPr>
    </w:p>
    <w:p w14:paraId="16CC2E8C" w14:textId="115FD0EC" w:rsidR="000D5B7F" w:rsidRPr="00443F3D" w:rsidRDefault="000D5B7F">
      <w:pPr>
        <w:rPr>
          <w:color w:val="000000" w:themeColor="text1"/>
          <w:sz w:val="22"/>
          <w:lang w:val="et-EE"/>
        </w:rPr>
      </w:pPr>
      <w:r w:rsidRPr="00443F3D">
        <w:rPr>
          <w:color w:val="000000" w:themeColor="text1"/>
          <w:sz w:val="22"/>
          <w:lang w:val="et-EE"/>
        </w:rPr>
        <w:t xml:space="preserve">Pregabalin </w:t>
      </w:r>
      <w:r w:rsidR="00CF63FA">
        <w:rPr>
          <w:color w:val="000000" w:themeColor="text1"/>
          <w:sz w:val="22"/>
          <w:lang w:val="et-EE"/>
        </w:rPr>
        <w:t>Viatris Pharma</w:t>
      </w:r>
      <w:r w:rsidRPr="00443F3D">
        <w:rPr>
          <w:color w:val="000000" w:themeColor="text1"/>
          <w:sz w:val="22"/>
          <w:lang w:val="et-EE"/>
        </w:rPr>
        <w:t xml:space="preserve"> 200</w:t>
      </w:r>
      <w:r w:rsidR="0021487F" w:rsidRPr="00443F3D">
        <w:rPr>
          <w:color w:val="000000" w:themeColor="text1"/>
          <w:sz w:val="22"/>
          <w:lang w:val="et-EE"/>
        </w:rPr>
        <w:t> </w:t>
      </w:r>
      <w:r w:rsidRPr="00443F3D">
        <w:rPr>
          <w:color w:val="000000" w:themeColor="text1"/>
          <w:sz w:val="22"/>
          <w:lang w:val="et-EE"/>
        </w:rPr>
        <w:t>mg kõvakapslid</w:t>
      </w:r>
    </w:p>
    <w:p w14:paraId="32227532"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6EF6CBD0" w14:textId="77777777" w:rsidR="000D5B7F" w:rsidRPr="00443F3D" w:rsidRDefault="000D5B7F">
      <w:pPr>
        <w:rPr>
          <w:color w:val="000000" w:themeColor="text1"/>
          <w:sz w:val="22"/>
          <w:lang w:val="et-EE"/>
        </w:rPr>
      </w:pPr>
    </w:p>
    <w:p w14:paraId="0CF5E3C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DE9DCAC" w14:textId="77777777">
        <w:tc>
          <w:tcPr>
            <w:tcW w:w="9287" w:type="dxa"/>
          </w:tcPr>
          <w:p w14:paraId="5030DF0D"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0FC3A25B" w14:textId="77777777" w:rsidR="000D5B7F" w:rsidRPr="00443F3D" w:rsidRDefault="000D5B7F">
      <w:pPr>
        <w:rPr>
          <w:color w:val="000000" w:themeColor="text1"/>
          <w:sz w:val="22"/>
          <w:lang w:val="et-EE"/>
        </w:rPr>
      </w:pPr>
    </w:p>
    <w:p w14:paraId="5F3837E0" w14:textId="2707129C" w:rsidR="000D5B7F" w:rsidRPr="00443F3D" w:rsidRDefault="001D0AE3" w:rsidP="00FD4B48">
      <w:pPr>
        <w:rPr>
          <w:color w:val="000000" w:themeColor="text1"/>
          <w:sz w:val="22"/>
          <w:lang w:val="et-EE"/>
        </w:rPr>
      </w:pPr>
      <w:r>
        <w:rPr>
          <w:color w:val="000000" w:themeColor="text1"/>
          <w:sz w:val="22"/>
          <w:lang w:val="et-EE"/>
        </w:rPr>
        <w:t>Viatris Healthcare Limited</w:t>
      </w:r>
    </w:p>
    <w:p w14:paraId="0AC47CC5" w14:textId="77777777" w:rsidR="000D5B7F" w:rsidRPr="00443F3D" w:rsidRDefault="000D5B7F">
      <w:pPr>
        <w:rPr>
          <w:color w:val="000000" w:themeColor="text1"/>
          <w:sz w:val="22"/>
          <w:lang w:val="et-EE"/>
        </w:rPr>
      </w:pPr>
    </w:p>
    <w:p w14:paraId="2EF356B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FED7FB5" w14:textId="77777777">
        <w:tc>
          <w:tcPr>
            <w:tcW w:w="9287" w:type="dxa"/>
          </w:tcPr>
          <w:p w14:paraId="4852EA26"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45491CAB" w14:textId="77777777" w:rsidR="000D5B7F" w:rsidRPr="00443F3D" w:rsidRDefault="000D5B7F">
      <w:pPr>
        <w:rPr>
          <w:color w:val="000000" w:themeColor="text1"/>
          <w:sz w:val="22"/>
          <w:lang w:val="et-EE"/>
        </w:rPr>
      </w:pPr>
    </w:p>
    <w:p w14:paraId="20DDA4C3"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7206A21B" w14:textId="77777777" w:rsidR="000D5B7F" w:rsidRPr="00443F3D" w:rsidRDefault="000D5B7F">
      <w:pPr>
        <w:rPr>
          <w:color w:val="000000" w:themeColor="text1"/>
          <w:sz w:val="22"/>
          <w:lang w:val="et-EE"/>
        </w:rPr>
      </w:pPr>
    </w:p>
    <w:p w14:paraId="0385DAC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2C43081" w14:textId="77777777">
        <w:tc>
          <w:tcPr>
            <w:tcW w:w="9287" w:type="dxa"/>
          </w:tcPr>
          <w:p w14:paraId="4126A63C"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3B857D23" w14:textId="77777777" w:rsidR="000D5B7F" w:rsidRPr="00443F3D" w:rsidRDefault="000D5B7F">
      <w:pPr>
        <w:rPr>
          <w:color w:val="000000" w:themeColor="text1"/>
          <w:sz w:val="22"/>
          <w:lang w:val="et-EE"/>
        </w:rPr>
      </w:pPr>
    </w:p>
    <w:p w14:paraId="0B1E6B02" w14:textId="77777777" w:rsidR="000D5B7F" w:rsidRPr="00443F3D" w:rsidRDefault="000D5B7F">
      <w:pPr>
        <w:rPr>
          <w:color w:val="000000" w:themeColor="text1"/>
          <w:sz w:val="22"/>
          <w:lang w:val="et-EE"/>
        </w:rPr>
      </w:pPr>
      <w:r w:rsidRPr="00443F3D">
        <w:rPr>
          <w:color w:val="000000" w:themeColor="text1"/>
          <w:sz w:val="22"/>
          <w:lang w:val="et-EE"/>
        </w:rPr>
        <w:t>Partii nr</w:t>
      </w:r>
    </w:p>
    <w:p w14:paraId="28FBD431" w14:textId="77777777" w:rsidR="000D5B7F" w:rsidRPr="00443F3D" w:rsidRDefault="000D5B7F">
      <w:pPr>
        <w:rPr>
          <w:color w:val="000000" w:themeColor="text1"/>
          <w:sz w:val="22"/>
          <w:lang w:val="et-EE"/>
        </w:rPr>
      </w:pPr>
    </w:p>
    <w:p w14:paraId="60081292"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6C8329CF" w14:textId="77777777">
        <w:tc>
          <w:tcPr>
            <w:tcW w:w="9211" w:type="dxa"/>
          </w:tcPr>
          <w:p w14:paraId="30BD62C7"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7EE7C8E8" w14:textId="77777777" w:rsidR="000D5B7F" w:rsidRPr="00443F3D" w:rsidRDefault="000D5B7F">
      <w:pPr>
        <w:rPr>
          <w:color w:val="000000" w:themeColor="text1"/>
          <w:sz w:val="22"/>
          <w:lang w:val="et-EE"/>
        </w:rPr>
      </w:pPr>
    </w:p>
    <w:p w14:paraId="1D135CE7"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BF31762" w14:textId="77777777">
        <w:trPr>
          <w:trHeight w:val="1040"/>
        </w:trPr>
        <w:tc>
          <w:tcPr>
            <w:tcW w:w="9287" w:type="dxa"/>
            <w:tcBorders>
              <w:bottom w:val="single" w:sz="4" w:space="0" w:color="auto"/>
            </w:tcBorders>
          </w:tcPr>
          <w:p w14:paraId="0ADFBDB2"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447D1CD9" w14:textId="77777777" w:rsidR="000D5B7F" w:rsidRPr="00443F3D" w:rsidRDefault="000D5B7F">
            <w:pPr>
              <w:rPr>
                <w:color w:val="000000" w:themeColor="text1"/>
                <w:sz w:val="22"/>
                <w:lang w:val="et-EE"/>
              </w:rPr>
            </w:pPr>
          </w:p>
          <w:p w14:paraId="0EC879BE" w14:textId="77777777" w:rsidR="000D5B7F" w:rsidRPr="00443F3D" w:rsidRDefault="000D5B7F" w:rsidP="00F85916">
            <w:pPr>
              <w:rPr>
                <w:b/>
                <w:color w:val="000000" w:themeColor="text1"/>
                <w:sz w:val="22"/>
                <w:lang w:val="et-EE"/>
              </w:rPr>
            </w:pPr>
            <w:r w:rsidRPr="00443F3D">
              <w:rPr>
                <w:b/>
                <w:color w:val="000000" w:themeColor="text1"/>
                <w:sz w:val="22"/>
                <w:lang w:val="et-EE"/>
              </w:rPr>
              <w:t>Blisterpakendi karp (14, 56 või 100</w:t>
            </w:r>
            <w:r w:rsidR="00B07695" w:rsidRPr="00443F3D">
              <w:rPr>
                <w:b/>
                <w:color w:val="000000" w:themeColor="text1"/>
                <w:sz w:val="22"/>
                <w:lang w:val="et-EE"/>
              </w:rPr>
              <w:t>) ja</w:t>
            </w:r>
            <w:r w:rsidRPr="00443F3D">
              <w:rPr>
                <w:b/>
                <w:color w:val="000000" w:themeColor="text1"/>
                <w:sz w:val="22"/>
                <w:lang w:val="et-EE"/>
              </w:rPr>
              <w:t xml:space="preserve"> ühekordse annusega perforeeritud blisterpakend (100) 225</w:t>
            </w:r>
            <w:r w:rsidR="00CD7817" w:rsidRPr="00443F3D">
              <w:rPr>
                <w:b/>
                <w:color w:val="000000" w:themeColor="text1"/>
                <w:sz w:val="22"/>
                <w:lang w:val="et-EE"/>
              </w:rPr>
              <w:t> </w:t>
            </w:r>
            <w:r w:rsidRPr="00443F3D">
              <w:rPr>
                <w:b/>
                <w:color w:val="000000" w:themeColor="text1"/>
                <w:sz w:val="22"/>
                <w:lang w:val="et-EE"/>
              </w:rPr>
              <w:t>mg kõvakapslite jaoks</w:t>
            </w:r>
          </w:p>
        </w:tc>
      </w:tr>
    </w:tbl>
    <w:p w14:paraId="77D4EEA1" w14:textId="77777777" w:rsidR="000D5B7F" w:rsidRPr="00443F3D" w:rsidRDefault="000D5B7F">
      <w:pPr>
        <w:rPr>
          <w:color w:val="000000" w:themeColor="text1"/>
          <w:sz w:val="22"/>
          <w:lang w:val="et-EE"/>
        </w:rPr>
      </w:pPr>
    </w:p>
    <w:p w14:paraId="3ED3832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5815520" w14:textId="77777777">
        <w:tc>
          <w:tcPr>
            <w:tcW w:w="9287" w:type="dxa"/>
          </w:tcPr>
          <w:p w14:paraId="535A97E0"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5DAB83EA" w14:textId="77777777" w:rsidR="000D5B7F" w:rsidRPr="00443F3D" w:rsidRDefault="000D5B7F">
      <w:pPr>
        <w:rPr>
          <w:color w:val="000000" w:themeColor="text1"/>
          <w:sz w:val="22"/>
          <w:lang w:val="et-EE"/>
        </w:rPr>
      </w:pPr>
    </w:p>
    <w:p w14:paraId="17F0994D" w14:textId="23DEBA77" w:rsidR="000D5B7F" w:rsidRPr="00443F3D" w:rsidRDefault="000D5B7F">
      <w:pPr>
        <w:rPr>
          <w:color w:val="000000" w:themeColor="text1"/>
          <w:sz w:val="22"/>
          <w:lang w:val="et-EE"/>
        </w:rPr>
      </w:pPr>
      <w:r w:rsidRPr="00443F3D">
        <w:rPr>
          <w:color w:val="000000" w:themeColor="text1"/>
          <w:sz w:val="22"/>
          <w:lang w:val="et-EE"/>
        </w:rPr>
        <w:t xml:space="preserve">Pregabalin </w:t>
      </w:r>
      <w:r w:rsidR="00CF63FA">
        <w:rPr>
          <w:color w:val="000000" w:themeColor="text1"/>
          <w:sz w:val="22"/>
          <w:lang w:val="et-EE"/>
        </w:rPr>
        <w:t>Viatris Pharma</w:t>
      </w:r>
      <w:r w:rsidRPr="00443F3D">
        <w:rPr>
          <w:color w:val="000000" w:themeColor="text1"/>
          <w:sz w:val="22"/>
          <w:lang w:val="et-EE"/>
        </w:rPr>
        <w:t xml:space="preserve"> 225</w:t>
      </w:r>
      <w:r w:rsidR="0021487F" w:rsidRPr="00443F3D">
        <w:rPr>
          <w:color w:val="000000" w:themeColor="text1"/>
          <w:sz w:val="22"/>
          <w:lang w:val="et-EE"/>
        </w:rPr>
        <w:t> </w:t>
      </w:r>
      <w:r w:rsidRPr="00443F3D">
        <w:rPr>
          <w:color w:val="000000" w:themeColor="text1"/>
          <w:sz w:val="22"/>
          <w:lang w:val="et-EE"/>
        </w:rPr>
        <w:t>mg kõvakapslid</w:t>
      </w:r>
    </w:p>
    <w:p w14:paraId="0435EB07"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23862D08" w14:textId="77777777" w:rsidR="000D5B7F" w:rsidRPr="00443F3D" w:rsidRDefault="000D5B7F">
      <w:pPr>
        <w:rPr>
          <w:color w:val="000000" w:themeColor="text1"/>
          <w:sz w:val="22"/>
          <w:lang w:val="et-EE"/>
        </w:rPr>
      </w:pPr>
    </w:p>
    <w:p w14:paraId="6D7A5C4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5E5549E" w14:textId="77777777">
        <w:tc>
          <w:tcPr>
            <w:tcW w:w="9287" w:type="dxa"/>
          </w:tcPr>
          <w:p w14:paraId="0A33F25B"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49EBF6C8" w14:textId="77777777" w:rsidR="000D5B7F" w:rsidRPr="00443F3D" w:rsidRDefault="000D5B7F">
      <w:pPr>
        <w:rPr>
          <w:color w:val="000000" w:themeColor="text1"/>
          <w:sz w:val="22"/>
          <w:lang w:val="et-EE"/>
        </w:rPr>
      </w:pPr>
    </w:p>
    <w:p w14:paraId="7C673822" w14:textId="77777777" w:rsidR="000D5B7F" w:rsidRPr="00443F3D" w:rsidRDefault="00900153">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225</w:t>
      </w:r>
      <w:r w:rsidR="0021487F" w:rsidRPr="00443F3D">
        <w:rPr>
          <w:color w:val="000000" w:themeColor="text1"/>
          <w:sz w:val="22"/>
          <w:lang w:val="et-EE"/>
        </w:rPr>
        <w:t> </w:t>
      </w:r>
      <w:r w:rsidR="000D5B7F" w:rsidRPr="00443F3D">
        <w:rPr>
          <w:color w:val="000000" w:themeColor="text1"/>
          <w:sz w:val="22"/>
          <w:lang w:val="et-EE"/>
        </w:rPr>
        <w:t>mg pregabaliini.</w:t>
      </w:r>
    </w:p>
    <w:p w14:paraId="1EE17C9F" w14:textId="77777777" w:rsidR="000D5B7F" w:rsidRPr="00443F3D" w:rsidRDefault="000D5B7F">
      <w:pPr>
        <w:rPr>
          <w:color w:val="000000" w:themeColor="text1"/>
          <w:sz w:val="22"/>
          <w:lang w:val="et-EE"/>
        </w:rPr>
      </w:pPr>
    </w:p>
    <w:p w14:paraId="4B769470"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08BCF06" w14:textId="77777777">
        <w:tc>
          <w:tcPr>
            <w:tcW w:w="9287" w:type="dxa"/>
          </w:tcPr>
          <w:p w14:paraId="1F295AC4"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5E91C709" w14:textId="77777777" w:rsidR="000D5B7F" w:rsidRPr="00443F3D" w:rsidRDefault="000D5B7F">
      <w:pPr>
        <w:rPr>
          <w:color w:val="000000" w:themeColor="text1"/>
          <w:sz w:val="22"/>
          <w:lang w:val="et-EE"/>
        </w:rPr>
      </w:pPr>
    </w:p>
    <w:p w14:paraId="198D8468" w14:textId="77777777" w:rsidR="00285780" w:rsidRPr="00443F3D" w:rsidRDefault="00285780" w:rsidP="00285780">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651D3EFA" w14:textId="77777777" w:rsidR="000D5B7F" w:rsidRPr="00443F3D" w:rsidRDefault="000D5B7F">
      <w:pPr>
        <w:rPr>
          <w:color w:val="000000" w:themeColor="text1"/>
          <w:sz w:val="22"/>
          <w:lang w:val="et-EE"/>
        </w:rPr>
      </w:pPr>
    </w:p>
    <w:p w14:paraId="2E05FBA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8DC328E" w14:textId="77777777">
        <w:tc>
          <w:tcPr>
            <w:tcW w:w="9287" w:type="dxa"/>
          </w:tcPr>
          <w:p w14:paraId="3694E32E"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028C3912" w14:textId="77777777" w:rsidR="000D5B7F" w:rsidRPr="00443F3D" w:rsidRDefault="000D5B7F">
      <w:pPr>
        <w:rPr>
          <w:color w:val="000000" w:themeColor="text1"/>
          <w:sz w:val="22"/>
          <w:lang w:val="et-EE"/>
        </w:rPr>
      </w:pPr>
    </w:p>
    <w:p w14:paraId="587625F4" w14:textId="77777777" w:rsidR="000D5B7F" w:rsidRPr="00443F3D" w:rsidRDefault="000D5B7F">
      <w:pPr>
        <w:rPr>
          <w:color w:val="000000" w:themeColor="text1"/>
          <w:sz w:val="22"/>
          <w:lang w:val="et-EE"/>
        </w:rPr>
      </w:pPr>
      <w:r w:rsidRPr="00443F3D">
        <w:rPr>
          <w:color w:val="000000" w:themeColor="text1"/>
          <w:sz w:val="22"/>
          <w:lang w:val="et-EE"/>
        </w:rPr>
        <w:t>14</w:t>
      </w:r>
      <w:r w:rsidR="00CD7817" w:rsidRPr="00443F3D">
        <w:rPr>
          <w:color w:val="000000" w:themeColor="text1"/>
          <w:sz w:val="22"/>
          <w:lang w:val="et-EE"/>
        </w:rPr>
        <w:t> </w:t>
      </w:r>
      <w:r w:rsidRPr="00443F3D">
        <w:rPr>
          <w:color w:val="000000" w:themeColor="text1"/>
          <w:sz w:val="22"/>
          <w:lang w:val="et-EE"/>
        </w:rPr>
        <w:t>kõvakapslit</w:t>
      </w:r>
    </w:p>
    <w:p w14:paraId="479AE73F"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1CA6320F"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2EDB1895"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CD7817" w:rsidRPr="00443F3D">
        <w:rPr>
          <w:color w:val="000000" w:themeColor="text1"/>
          <w:sz w:val="22"/>
          <w:highlight w:val="lightGray"/>
          <w:lang w:val="et-EE"/>
        </w:rPr>
        <w:t> </w:t>
      </w:r>
      <w:r w:rsidRPr="00443F3D">
        <w:rPr>
          <w:color w:val="000000" w:themeColor="text1"/>
          <w:sz w:val="22"/>
          <w:highlight w:val="lightGray"/>
          <w:lang w:val="et-EE"/>
        </w:rPr>
        <w:t>kõvakapslit</w:t>
      </w:r>
    </w:p>
    <w:p w14:paraId="264AC946" w14:textId="77777777" w:rsidR="000D5B7F" w:rsidRPr="00443F3D" w:rsidRDefault="000D5B7F">
      <w:pPr>
        <w:rPr>
          <w:color w:val="000000" w:themeColor="text1"/>
          <w:sz w:val="22"/>
          <w:lang w:val="et-EE"/>
        </w:rPr>
      </w:pPr>
    </w:p>
    <w:p w14:paraId="1E183E4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5897BC9" w14:textId="77777777">
        <w:tc>
          <w:tcPr>
            <w:tcW w:w="9287" w:type="dxa"/>
          </w:tcPr>
          <w:p w14:paraId="231AC878"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165E9FD8" w14:textId="77777777" w:rsidR="000D5B7F" w:rsidRPr="00443F3D" w:rsidRDefault="000D5B7F">
      <w:pPr>
        <w:rPr>
          <w:color w:val="000000" w:themeColor="text1"/>
          <w:sz w:val="22"/>
          <w:lang w:val="et-EE"/>
        </w:rPr>
      </w:pPr>
    </w:p>
    <w:p w14:paraId="4726E26E" w14:textId="77777777" w:rsidR="000D5B7F" w:rsidRPr="00443F3D" w:rsidRDefault="000D5B7F">
      <w:pPr>
        <w:rPr>
          <w:color w:val="000000" w:themeColor="text1"/>
          <w:sz w:val="22"/>
          <w:lang w:val="et-EE"/>
        </w:rPr>
      </w:pPr>
      <w:r w:rsidRPr="00443F3D">
        <w:rPr>
          <w:color w:val="000000" w:themeColor="text1"/>
          <w:sz w:val="22"/>
          <w:lang w:val="et-EE"/>
        </w:rPr>
        <w:t>Suukaudne.</w:t>
      </w:r>
    </w:p>
    <w:p w14:paraId="39C9824F"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0298DD35" w14:textId="77777777" w:rsidR="000D5B7F" w:rsidRPr="00443F3D" w:rsidRDefault="000D5B7F">
      <w:pPr>
        <w:rPr>
          <w:color w:val="000000" w:themeColor="text1"/>
          <w:sz w:val="22"/>
          <w:lang w:val="et-EE"/>
        </w:rPr>
      </w:pPr>
    </w:p>
    <w:p w14:paraId="3D6AD8D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5713F334" w14:textId="77777777">
        <w:tc>
          <w:tcPr>
            <w:tcW w:w="9287" w:type="dxa"/>
          </w:tcPr>
          <w:p w14:paraId="470CF4B1"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336607FB" w14:textId="77777777" w:rsidR="000D5B7F" w:rsidRPr="00443F3D" w:rsidRDefault="000D5B7F">
      <w:pPr>
        <w:rPr>
          <w:color w:val="000000" w:themeColor="text1"/>
          <w:sz w:val="22"/>
          <w:lang w:val="et-EE"/>
        </w:rPr>
      </w:pPr>
    </w:p>
    <w:p w14:paraId="6C4CE5D9"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5D1AA27A" w14:textId="77777777" w:rsidR="000D5B7F" w:rsidRPr="00443F3D" w:rsidRDefault="000D5B7F">
      <w:pPr>
        <w:rPr>
          <w:color w:val="000000" w:themeColor="text1"/>
          <w:sz w:val="22"/>
          <w:lang w:val="et-EE"/>
        </w:rPr>
      </w:pPr>
    </w:p>
    <w:p w14:paraId="61D80AD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B13E0A2" w14:textId="77777777">
        <w:tc>
          <w:tcPr>
            <w:tcW w:w="9287" w:type="dxa"/>
          </w:tcPr>
          <w:p w14:paraId="3824E938"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449D9825" w14:textId="77777777" w:rsidR="000D5B7F" w:rsidRPr="00443F3D" w:rsidRDefault="000D5B7F">
      <w:pPr>
        <w:rPr>
          <w:color w:val="000000" w:themeColor="text1"/>
          <w:sz w:val="22"/>
          <w:lang w:val="et-EE"/>
        </w:rPr>
      </w:pPr>
    </w:p>
    <w:p w14:paraId="6CE28F7E"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4AA7BCA0"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1FFC16AD" w14:textId="77777777" w:rsidR="000D5B7F" w:rsidRPr="00443F3D" w:rsidRDefault="000D5B7F">
      <w:pPr>
        <w:rPr>
          <w:color w:val="000000" w:themeColor="text1"/>
          <w:sz w:val="22"/>
          <w:lang w:val="et-EE"/>
        </w:rPr>
      </w:pPr>
    </w:p>
    <w:p w14:paraId="24FEA87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2B0FA48" w14:textId="77777777">
        <w:tc>
          <w:tcPr>
            <w:tcW w:w="9287" w:type="dxa"/>
          </w:tcPr>
          <w:p w14:paraId="5890B65D"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1A7E7699" w14:textId="77777777" w:rsidR="000D5B7F" w:rsidRPr="00443F3D" w:rsidRDefault="000D5B7F">
      <w:pPr>
        <w:rPr>
          <w:color w:val="000000" w:themeColor="text1"/>
          <w:sz w:val="22"/>
          <w:lang w:val="et-EE"/>
        </w:rPr>
      </w:pPr>
    </w:p>
    <w:p w14:paraId="00988847"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76B0C436" w14:textId="77777777" w:rsidR="000D5B7F" w:rsidRPr="00443F3D" w:rsidRDefault="000D5B7F">
      <w:pPr>
        <w:rPr>
          <w:color w:val="000000" w:themeColor="text1"/>
          <w:sz w:val="22"/>
          <w:lang w:val="et-EE"/>
        </w:rPr>
      </w:pPr>
    </w:p>
    <w:p w14:paraId="7664433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A55397C" w14:textId="77777777">
        <w:tc>
          <w:tcPr>
            <w:tcW w:w="9287" w:type="dxa"/>
          </w:tcPr>
          <w:p w14:paraId="7F73035E" w14:textId="77777777" w:rsidR="000D5B7F" w:rsidRPr="00443F3D" w:rsidRDefault="000D5B7F">
            <w:pPr>
              <w:keepNext/>
              <w:ind w:left="567" w:hanging="567"/>
              <w:rPr>
                <w:color w:val="000000" w:themeColor="text1"/>
                <w:sz w:val="22"/>
                <w:lang w:val="et-EE"/>
              </w:rPr>
            </w:pPr>
            <w:r w:rsidRPr="00443F3D">
              <w:rPr>
                <w:b/>
                <w:color w:val="000000" w:themeColor="text1"/>
                <w:sz w:val="22"/>
                <w:szCs w:val="22"/>
                <w:lang w:val="et-EE"/>
              </w:rPr>
              <w:t>9.</w:t>
            </w:r>
            <w:r w:rsidRPr="00443F3D">
              <w:rPr>
                <w:b/>
                <w:color w:val="000000" w:themeColor="text1"/>
                <w:sz w:val="22"/>
                <w:szCs w:val="22"/>
                <w:lang w:val="et-EE"/>
              </w:rPr>
              <w:tab/>
              <w:t>SÄILITAMISE ERITINGIMUSED</w:t>
            </w:r>
          </w:p>
        </w:tc>
      </w:tr>
    </w:tbl>
    <w:p w14:paraId="328B527E" w14:textId="77777777" w:rsidR="000D5B7F" w:rsidRPr="00443F3D" w:rsidRDefault="000D5B7F">
      <w:pPr>
        <w:rPr>
          <w:color w:val="000000" w:themeColor="text1"/>
          <w:sz w:val="22"/>
          <w:lang w:val="et-EE"/>
        </w:rPr>
      </w:pPr>
    </w:p>
    <w:p w14:paraId="25E87CC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0B88F0C" w14:textId="77777777" w:rsidTr="004B6423">
        <w:trPr>
          <w:trHeight w:val="446"/>
        </w:trPr>
        <w:tc>
          <w:tcPr>
            <w:tcW w:w="9287" w:type="dxa"/>
          </w:tcPr>
          <w:p w14:paraId="630778F7"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lastRenderedPageBreak/>
              <w:t>10.</w:t>
            </w:r>
            <w:r w:rsidRPr="00443F3D">
              <w:rPr>
                <w:b/>
                <w:color w:val="000000" w:themeColor="text1"/>
                <w:sz w:val="22"/>
                <w:szCs w:val="22"/>
                <w:lang w:val="et-EE"/>
              </w:rPr>
              <w:tab/>
              <w:t xml:space="preserve">ERINÕUDED KASUTAMATA JÄÄNUD RAVIMPREPARAADI VÕI </w:t>
            </w:r>
            <w:r w:rsidR="00CD7817" w:rsidRPr="00443F3D">
              <w:rPr>
                <w:b/>
                <w:color w:val="000000" w:themeColor="text1"/>
                <w:sz w:val="22"/>
                <w:szCs w:val="22"/>
                <w:lang w:val="et-EE"/>
              </w:rPr>
              <w:t xml:space="preserve">SELLEST TEKKINUD </w:t>
            </w:r>
            <w:r w:rsidRPr="00443F3D">
              <w:rPr>
                <w:b/>
                <w:color w:val="000000" w:themeColor="text1"/>
                <w:sz w:val="22"/>
                <w:szCs w:val="22"/>
                <w:lang w:val="et-EE"/>
              </w:rPr>
              <w:t>JÄÄTMEMATERJALI HÄVITAMISEKS, VASTAVALT VAJADUSELE</w:t>
            </w:r>
          </w:p>
        </w:tc>
      </w:tr>
    </w:tbl>
    <w:p w14:paraId="335487BE" w14:textId="77777777" w:rsidR="000D5B7F" w:rsidRPr="00443F3D" w:rsidRDefault="000D5B7F">
      <w:pPr>
        <w:rPr>
          <w:color w:val="000000" w:themeColor="text1"/>
          <w:sz w:val="22"/>
          <w:lang w:val="et-EE"/>
        </w:rPr>
      </w:pPr>
    </w:p>
    <w:p w14:paraId="4CE8495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1718125B" w14:textId="77777777">
        <w:tc>
          <w:tcPr>
            <w:tcW w:w="9287" w:type="dxa"/>
          </w:tcPr>
          <w:p w14:paraId="06521C65"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1184E15D" w14:textId="77777777" w:rsidR="000D5B7F" w:rsidRPr="00443F3D" w:rsidRDefault="000D5B7F">
      <w:pPr>
        <w:rPr>
          <w:color w:val="000000" w:themeColor="text1"/>
          <w:sz w:val="22"/>
          <w:lang w:val="et-EE"/>
        </w:rPr>
      </w:pPr>
    </w:p>
    <w:p w14:paraId="774E163D"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09B8152E"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7611324A"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0CC34403"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5AAFFE9A" w14:textId="0182705E" w:rsidR="004C7B7C" w:rsidRPr="00443F3D" w:rsidRDefault="001D0AE3" w:rsidP="004C7B7C">
      <w:pPr>
        <w:rPr>
          <w:color w:val="000000" w:themeColor="text1"/>
          <w:sz w:val="22"/>
          <w:lang w:val="et-EE"/>
        </w:rPr>
      </w:pPr>
      <w:r>
        <w:rPr>
          <w:color w:val="000000" w:themeColor="text1"/>
          <w:sz w:val="22"/>
          <w:lang w:val="et-EE"/>
        </w:rPr>
        <w:t>Iirimaa</w:t>
      </w:r>
    </w:p>
    <w:p w14:paraId="2CC74FCF" w14:textId="77777777" w:rsidR="000D5B7F" w:rsidRPr="00443F3D" w:rsidRDefault="000D5B7F">
      <w:pPr>
        <w:rPr>
          <w:color w:val="000000" w:themeColor="text1"/>
          <w:sz w:val="22"/>
          <w:lang w:val="et-EE"/>
        </w:rPr>
      </w:pPr>
    </w:p>
    <w:p w14:paraId="754D875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2AE7270" w14:textId="77777777">
        <w:tc>
          <w:tcPr>
            <w:tcW w:w="9287" w:type="dxa"/>
          </w:tcPr>
          <w:p w14:paraId="3A4D4DCD"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w:t>
            </w:r>
            <w:r w:rsidR="00900153" w:rsidRPr="00443F3D">
              <w:rPr>
                <w:b/>
                <w:color w:val="000000" w:themeColor="text1"/>
                <w:sz w:val="22"/>
                <w:lang w:val="et-EE"/>
              </w:rPr>
              <w:t>ID</w:t>
            </w:r>
          </w:p>
        </w:tc>
      </w:tr>
    </w:tbl>
    <w:p w14:paraId="3968F8AC" w14:textId="77777777" w:rsidR="000D5B7F" w:rsidRPr="00443F3D" w:rsidRDefault="000D5B7F">
      <w:pPr>
        <w:rPr>
          <w:color w:val="000000" w:themeColor="text1"/>
          <w:sz w:val="22"/>
          <w:lang w:val="et-EE"/>
        </w:rPr>
      </w:pPr>
    </w:p>
    <w:p w14:paraId="0B18AAFD" w14:textId="77777777" w:rsidR="000D5B7F" w:rsidRPr="00443F3D" w:rsidRDefault="000D5B7F">
      <w:pPr>
        <w:rPr>
          <w:color w:val="000000" w:themeColor="text1"/>
          <w:sz w:val="22"/>
        </w:rPr>
      </w:pPr>
      <w:r w:rsidRPr="00443F3D">
        <w:rPr>
          <w:color w:val="000000" w:themeColor="text1"/>
          <w:sz w:val="22"/>
        </w:rPr>
        <w:t>EU/1/14/916/034-037</w:t>
      </w:r>
    </w:p>
    <w:p w14:paraId="4C6470D8" w14:textId="77777777" w:rsidR="000D5B7F" w:rsidRPr="00443F3D" w:rsidRDefault="000D5B7F">
      <w:pPr>
        <w:rPr>
          <w:color w:val="000000" w:themeColor="text1"/>
          <w:sz w:val="22"/>
          <w:lang w:val="et-EE"/>
        </w:rPr>
      </w:pPr>
    </w:p>
    <w:p w14:paraId="4449EC8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1B66FC8" w14:textId="77777777">
        <w:tc>
          <w:tcPr>
            <w:tcW w:w="9287" w:type="dxa"/>
          </w:tcPr>
          <w:p w14:paraId="6302E921"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4EEB087F" w14:textId="77777777" w:rsidR="000D5B7F" w:rsidRPr="00443F3D" w:rsidRDefault="000D5B7F">
      <w:pPr>
        <w:rPr>
          <w:color w:val="000000" w:themeColor="text1"/>
          <w:sz w:val="22"/>
          <w:lang w:val="et-EE"/>
        </w:rPr>
      </w:pPr>
    </w:p>
    <w:p w14:paraId="29B1DCDD" w14:textId="77777777" w:rsidR="000D5B7F" w:rsidRPr="00443F3D" w:rsidRDefault="000D5B7F">
      <w:pPr>
        <w:rPr>
          <w:color w:val="000000" w:themeColor="text1"/>
          <w:sz w:val="22"/>
          <w:lang w:val="et-EE"/>
        </w:rPr>
      </w:pPr>
      <w:r w:rsidRPr="00443F3D">
        <w:rPr>
          <w:color w:val="000000" w:themeColor="text1"/>
          <w:sz w:val="22"/>
          <w:lang w:val="et-EE"/>
        </w:rPr>
        <w:t>Partii nr</w:t>
      </w:r>
    </w:p>
    <w:p w14:paraId="2772C3E8" w14:textId="77777777" w:rsidR="000D5B7F" w:rsidRPr="00443F3D" w:rsidRDefault="000D5B7F">
      <w:pPr>
        <w:rPr>
          <w:color w:val="000000" w:themeColor="text1"/>
          <w:sz w:val="22"/>
          <w:lang w:val="et-EE"/>
        </w:rPr>
      </w:pPr>
    </w:p>
    <w:p w14:paraId="78D268E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9D5F91C" w14:textId="77777777">
        <w:tc>
          <w:tcPr>
            <w:tcW w:w="9287" w:type="dxa"/>
          </w:tcPr>
          <w:p w14:paraId="3B0F6D04"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00C28C08" w14:textId="77777777" w:rsidR="000D5B7F" w:rsidRPr="00443F3D" w:rsidRDefault="000D5B7F">
      <w:pPr>
        <w:rPr>
          <w:color w:val="000000" w:themeColor="text1"/>
          <w:sz w:val="22"/>
          <w:lang w:val="et-EE"/>
        </w:rPr>
      </w:pPr>
    </w:p>
    <w:p w14:paraId="4282AEC0"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D0F31EE" w14:textId="77777777">
        <w:tc>
          <w:tcPr>
            <w:tcW w:w="9287" w:type="dxa"/>
          </w:tcPr>
          <w:p w14:paraId="2A76DD29"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AFB4E9A" w14:textId="77777777" w:rsidR="000D5B7F" w:rsidRPr="00443F3D" w:rsidRDefault="000D5B7F">
      <w:pPr>
        <w:rPr>
          <w:color w:val="000000" w:themeColor="text1"/>
          <w:sz w:val="22"/>
          <w:u w:val="single"/>
          <w:lang w:val="et-EE"/>
        </w:rPr>
      </w:pPr>
    </w:p>
    <w:p w14:paraId="56034D4D"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7C55B2CD" w14:textId="77777777">
        <w:tc>
          <w:tcPr>
            <w:tcW w:w="9211" w:type="dxa"/>
          </w:tcPr>
          <w:p w14:paraId="57B95744"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7EB96046" w14:textId="77777777" w:rsidR="000D5B7F" w:rsidRPr="00443F3D" w:rsidRDefault="000D5B7F">
      <w:pPr>
        <w:rPr>
          <w:color w:val="000000" w:themeColor="text1"/>
          <w:sz w:val="22"/>
          <w:u w:val="single"/>
          <w:lang w:val="et-EE"/>
        </w:rPr>
      </w:pPr>
    </w:p>
    <w:p w14:paraId="28AF5CBC" w14:textId="5CA1636D"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083A98">
        <w:rPr>
          <w:color w:val="000000" w:themeColor="text1"/>
          <w:sz w:val="22"/>
          <w:lang w:val="et-EE"/>
        </w:rPr>
        <w:t>viatris pharma</w:t>
      </w:r>
      <w:r w:rsidR="000D5B7F" w:rsidRPr="00443F3D">
        <w:rPr>
          <w:color w:val="000000" w:themeColor="text1"/>
          <w:sz w:val="22"/>
          <w:lang w:val="et-EE"/>
        </w:rPr>
        <w:t xml:space="preserve"> 225</w:t>
      </w:r>
      <w:r w:rsidRPr="00443F3D">
        <w:rPr>
          <w:color w:val="000000" w:themeColor="text1"/>
          <w:sz w:val="22"/>
          <w:lang w:val="et-EE"/>
        </w:rPr>
        <w:t> </w:t>
      </w:r>
      <w:r w:rsidR="000D5B7F" w:rsidRPr="00443F3D">
        <w:rPr>
          <w:color w:val="000000" w:themeColor="text1"/>
          <w:sz w:val="22"/>
          <w:lang w:val="et-EE"/>
        </w:rPr>
        <w:t>mg</w:t>
      </w:r>
    </w:p>
    <w:p w14:paraId="6A856326" w14:textId="77777777" w:rsidR="008E6AD1" w:rsidRPr="00443F3D" w:rsidRDefault="008E6AD1" w:rsidP="008E6AD1">
      <w:pPr>
        <w:rPr>
          <w:snapToGrid w:val="0"/>
          <w:color w:val="000000" w:themeColor="text1"/>
          <w:sz w:val="22"/>
          <w:szCs w:val="22"/>
          <w:lang w:val="et-EE"/>
        </w:rPr>
      </w:pPr>
    </w:p>
    <w:p w14:paraId="1A399441"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4F2E25BB" w14:textId="77777777" w:rsidTr="00D42B9D">
        <w:trPr>
          <w:trHeight w:val="162"/>
        </w:trPr>
        <w:tc>
          <w:tcPr>
            <w:tcW w:w="9310" w:type="dxa"/>
          </w:tcPr>
          <w:p w14:paraId="2DF94739"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386A5079" w14:textId="77777777" w:rsidR="008E6AD1" w:rsidRPr="00443F3D" w:rsidRDefault="008E6AD1" w:rsidP="008E6AD1">
      <w:pPr>
        <w:rPr>
          <w:bCs/>
          <w:color w:val="000000" w:themeColor="text1"/>
          <w:sz w:val="22"/>
          <w:szCs w:val="22"/>
          <w:lang w:val="et-EE"/>
        </w:rPr>
      </w:pPr>
    </w:p>
    <w:p w14:paraId="619E0E1E"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07907EC7" w14:textId="77777777" w:rsidR="008E6AD1" w:rsidRPr="00443F3D" w:rsidRDefault="008E6AD1" w:rsidP="008E6AD1">
      <w:pPr>
        <w:rPr>
          <w:color w:val="000000" w:themeColor="text1"/>
          <w:sz w:val="22"/>
          <w:szCs w:val="22"/>
          <w:lang w:val="et-EE"/>
        </w:rPr>
      </w:pPr>
    </w:p>
    <w:p w14:paraId="4D5C3EA8"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361518AF" w14:textId="77777777" w:rsidTr="00D42B9D">
        <w:trPr>
          <w:trHeight w:val="162"/>
        </w:trPr>
        <w:tc>
          <w:tcPr>
            <w:tcW w:w="9310" w:type="dxa"/>
          </w:tcPr>
          <w:p w14:paraId="66DC8CDE"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6260CAF6" w14:textId="77777777" w:rsidR="008E6AD1" w:rsidRPr="00443F3D" w:rsidRDefault="008E6AD1" w:rsidP="008E6AD1">
      <w:pPr>
        <w:rPr>
          <w:bCs/>
          <w:color w:val="000000" w:themeColor="text1"/>
          <w:sz w:val="22"/>
          <w:szCs w:val="22"/>
          <w:lang w:val="et-EE"/>
        </w:rPr>
      </w:pPr>
    </w:p>
    <w:p w14:paraId="365733F5"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4A7109C2"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6D902374"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4DACFA06" w14:textId="77777777" w:rsidR="005769AE" w:rsidRPr="00443F3D" w:rsidRDefault="005769AE">
      <w:pPr>
        <w:rPr>
          <w:color w:val="000000" w:themeColor="text1"/>
          <w:sz w:val="22"/>
          <w:lang w:val="et-EE"/>
        </w:rPr>
      </w:pPr>
    </w:p>
    <w:p w14:paraId="00008CC7" w14:textId="77777777" w:rsidR="00B674ED" w:rsidRPr="00443F3D" w:rsidRDefault="00B674ED">
      <w:pPr>
        <w:rPr>
          <w:color w:val="000000" w:themeColor="text1"/>
          <w:sz w:val="22"/>
          <w:lang w:val="et-EE"/>
        </w:rPr>
      </w:pPr>
    </w:p>
    <w:p w14:paraId="3025648B"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42AA024" w14:textId="77777777">
        <w:tc>
          <w:tcPr>
            <w:tcW w:w="9287" w:type="dxa"/>
          </w:tcPr>
          <w:p w14:paraId="258EEF75"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77851D4A" w14:textId="77777777" w:rsidR="000D5B7F" w:rsidRPr="00443F3D" w:rsidRDefault="000D5B7F">
            <w:pPr>
              <w:rPr>
                <w:color w:val="000000" w:themeColor="text1"/>
                <w:sz w:val="22"/>
                <w:lang w:val="et-EE"/>
              </w:rPr>
            </w:pPr>
          </w:p>
          <w:p w14:paraId="48C18C27" w14:textId="77777777" w:rsidR="005769AE" w:rsidRPr="00443F3D" w:rsidRDefault="000D5B7F" w:rsidP="00E00FEC">
            <w:pPr>
              <w:rPr>
                <w:b/>
                <w:bCs/>
                <w:color w:val="000000" w:themeColor="text1"/>
                <w:sz w:val="22"/>
                <w:lang w:val="et-EE"/>
              </w:rPr>
            </w:pPr>
            <w:r w:rsidRPr="00443F3D">
              <w:rPr>
                <w:b/>
                <w:bCs/>
                <w:color w:val="000000" w:themeColor="text1"/>
                <w:sz w:val="22"/>
                <w:lang w:val="et-EE"/>
              </w:rPr>
              <w:t>Blisterpakend (14, 56 või 100) ja ühekordse annusega perforeeritud blisterpakend (100) 225</w:t>
            </w:r>
            <w:r w:rsidR="00AF551F" w:rsidRPr="00443F3D">
              <w:rPr>
                <w:b/>
                <w:bCs/>
                <w:color w:val="000000" w:themeColor="text1"/>
                <w:sz w:val="22"/>
                <w:lang w:val="et-EE"/>
              </w:rPr>
              <w:t> </w:t>
            </w:r>
            <w:r w:rsidRPr="00443F3D">
              <w:rPr>
                <w:b/>
                <w:bCs/>
                <w:color w:val="000000" w:themeColor="text1"/>
                <w:sz w:val="22"/>
                <w:lang w:val="et-EE"/>
              </w:rPr>
              <w:t>mg kõvakapslite jaoks</w:t>
            </w:r>
          </w:p>
        </w:tc>
      </w:tr>
    </w:tbl>
    <w:p w14:paraId="324E551A" w14:textId="77777777" w:rsidR="000D5B7F" w:rsidRPr="00443F3D" w:rsidRDefault="000D5B7F">
      <w:pPr>
        <w:rPr>
          <w:color w:val="000000" w:themeColor="text1"/>
          <w:sz w:val="22"/>
          <w:lang w:val="et-EE"/>
        </w:rPr>
      </w:pPr>
    </w:p>
    <w:p w14:paraId="02239FF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B80A3A2" w14:textId="77777777">
        <w:tc>
          <w:tcPr>
            <w:tcW w:w="9287" w:type="dxa"/>
          </w:tcPr>
          <w:p w14:paraId="2BBD62B6"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31123B38" w14:textId="77777777" w:rsidR="000D5B7F" w:rsidRPr="00443F3D" w:rsidRDefault="000D5B7F">
      <w:pPr>
        <w:rPr>
          <w:color w:val="000000" w:themeColor="text1"/>
          <w:sz w:val="22"/>
          <w:lang w:val="et-EE"/>
        </w:rPr>
      </w:pPr>
    </w:p>
    <w:p w14:paraId="2376A41E" w14:textId="367025FD" w:rsidR="000D5B7F" w:rsidRPr="00443F3D" w:rsidRDefault="000D5B7F">
      <w:pPr>
        <w:rPr>
          <w:color w:val="000000" w:themeColor="text1"/>
          <w:sz w:val="22"/>
          <w:lang w:val="et-EE"/>
        </w:rPr>
      </w:pPr>
      <w:r w:rsidRPr="00443F3D">
        <w:rPr>
          <w:color w:val="000000" w:themeColor="text1"/>
          <w:sz w:val="22"/>
          <w:lang w:val="et-EE"/>
        </w:rPr>
        <w:t xml:space="preserve">Pregabalin </w:t>
      </w:r>
      <w:r w:rsidR="00083A98">
        <w:rPr>
          <w:color w:val="000000" w:themeColor="text1"/>
          <w:sz w:val="22"/>
          <w:lang w:val="et-EE"/>
        </w:rPr>
        <w:t>Viatris Pharma</w:t>
      </w:r>
      <w:r w:rsidRPr="00443F3D">
        <w:rPr>
          <w:color w:val="000000" w:themeColor="text1"/>
          <w:sz w:val="22"/>
          <w:lang w:val="et-EE"/>
        </w:rPr>
        <w:t xml:space="preserve"> 225</w:t>
      </w:r>
      <w:r w:rsidR="0021487F" w:rsidRPr="00443F3D">
        <w:rPr>
          <w:color w:val="000000" w:themeColor="text1"/>
          <w:sz w:val="22"/>
          <w:lang w:val="et-EE"/>
        </w:rPr>
        <w:t> </w:t>
      </w:r>
      <w:r w:rsidRPr="00443F3D">
        <w:rPr>
          <w:color w:val="000000" w:themeColor="text1"/>
          <w:sz w:val="22"/>
          <w:lang w:val="et-EE"/>
        </w:rPr>
        <w:t>mg kõvakapslid</w:t>
      </w:r>
    </w:p>
    <w:p w14:paraId="1982E566"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4DA72D01" w14:textId="77777777" w:rsidR="000D5B7F" w:rsidRPr="00443F3D" w:rsidRDefault="000D5B7F">
      <w:pPr>
        <w:rPr>
          <w:color w:val="000000" w:themeColor="text1"/>
          <w:sz w:val="22"/>
          <w:lang w:val="et-EE"/>
        </w:rPr>
      </w:pPr>
    </w:p>
    <w:p w14:paraId="21766CFC"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6052DD6" w14:textId="77777777">
        <w:tc>
          <w:tcPr>
            <w:tcW w:w="9287" w:type="dxa"/>
          </w:tcPr>
          <w:p w14:paraId="573FCF6B"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4FBC4F25" w14:textId="77777777" w:rsidR="000D5B7F" w:rsidRPr="00443F3D" w:rsidRDefault="000D5B7F">
      <w:pPr>
        <w:rPr>
          <w:color w:val="000000" w:themeColor="text1"/>
          <w:sz w:val="22"/>
          <w:lang w:val="et-EE"/>
        </w:rPr>
      </w:pPr>
    </w:p>
    <w:p w14:paraId="06352792" w14:textId="24D3C8B2" w:rsidR="000D5B7F" w:rsidRPr="00443F3D" w:rsidRDefault="007678B2" w:rsidP="00957025">
      <w:pPr>
        <w:rPr>
          <w:color w:val="000000" w:themeColor="text1"/>
          <w:sz w:val="22"/>
          <w:lang w:val="et-EE"/>
        </w:rPr>
      </w:pPr>
      <w:r>
        <w:rPr>
          <w:color w:val="000000" w:themeColor="text1"/>
          <w:sz w:val="22"/>
          <w:lang w:val="et-EE"/>
        </w:rPr>
        <w:t>Viatris</w:t>
      </w:r>
      <w:r w:rsidR="001D0AE3">
        <w:rPr>
          <w:color w:val="000000" w:themeColor="text1"/>
          <w:sz w:val="22"/>
          <w:lang w:val="et-EE"/>
        </w:rPr>
        <w:t xml:space="preserve"> Healthcare Limited</w:t>
      </w:r>
    </w:p>
    <w:p w14:paraId="403BB972" w14:textId="77777777" w:rsidR="000D5B7F" w:rsidRPr="00443F3D" w:rsidRDefault="000D5B7F">
      <w:pPr>
        <w:rPr>
          <w:color w:val="000000" w:themeColor="text1"/>
          <w:sz w:val="22"/>
          <w:lang w:val="et-EE"/>
        </w:rPr>
      </w:pPr>
    </w:p>
    <w:p w14:paraId="4E46271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39DB8C1" w14:textId="77777777">
        <w:tc>
          <w:tcPr>
            <w:tcW w:w="9287" w:type="dxa"/>
          </w:tcPr>
          <w:p w14:paraId="7456DE5E"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14C5A0A7" w14:textId="77777777" w:rsidR="000D5B7F" w:rsidRPr="00443F3D" w:rsidRDefault="000D5B7F">
      <w:pPr>
        <w:rPr>
          <w:color w:val="000000" w:themeColor="text1"/>
          <w:sz w:val="22"/>
          <w:lang w:val="et-EE"/>
        </w:rPr>
      </w:pPr>
    </w:p>
    <w:p w14:paraId="7CB0E6A7"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298D9984" w14:textId="77777777" w:rsidR="000D5B7F" w:rsidRPr="00443F3D" w:rsidRDefault="000D5B7F">
      <w:pPr>
        <w:rPr>
          <w:color w:val="000000" w:themeColor="text1"/>
          <w:sz w:val="22"/>
          <w:lang w:val="et-EE"/>
        </w:rPr>
      </w:pPr>
    </w:p>
    <w:p w14:paraId="384738B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4CE326B" w14:textId="77777777">
        <w:tc>
          <w:tcPr>
            <w:tcW w:w="9287" w:type="dxa"/>
          </w:tcPr>
          <w:p w14:paraId="1F58980F"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15710AD7" w14:textId="77777777" w:rsidR="000D5B7F" w:rsidRPr="00443F3D" w:rsidRDefault="000D5B7F">
      <w:pPr>
        <w:rPr>
          <w:color w:val="000000" w:themeColor="text1"/>
          <w:sz w:val="22"/>
          <w:lang w:val="et-EE"/>
        </w:rPr>
      </w:pPr>
    </w:p>
    <w:p w14:paraId="2CB99706" w14:textId="77777777" w:rsidR="000D5B7F" w:rsidRPr="00443F3D" w:rsidRDefault="000D5B7F">
      <w:pPr>
        <w:rPr>
          <w:color w:val="000000" w:themeColor="text1"/>
          <w:sz w:val="22"/>
          <w:lang w:val="et-EE"/>
        </w:rPr>
      </w:pPr>
      <w:r w:rsidRPr="00443F3D">
        <w:rPr>
          <w:color w:val="000000" w:themeColor="text1"/>
          <w:sz w:val="22"/>
          <w:lang w:val="et-EE"/>
        </w:rPr>
        <w:t>Partii nr</w:t>
      </w:r>
    </w:p>
    <w:p w14:paraId="66E38E81" w14:textId="77777777" w:rsidR="000D5B7F" w:rsidRPr="00443F3D" w:rsidRDefault="000D5B7F">
      <w:pPr>
        <w:rPr>
          <w:color w:val="000000" w:themeColor="text1"/>
          <w:sz w:val="22"/>
          <w:lang w:val="et-EE"/>
        </w:rPr>
      </w:pPr>
    </w:p>
    <w:p w14:paraId="42DED616"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0411D8D7" w14:textId="77777777">
        <w:tc>
          <w:tcPr>
            <w:tcW w:w="9211" w:type="dxa"/>
          </w:tcPr>
          <w:p w14:paraId="79C7E10E"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3BB8623C" w14:textId="77777777" w:rsidR="000D5B7F" w:rsidRPr="00443F3D" w:rsidRDefault="000D5B7F">
      <w:pPr>
        <w:rPr>
          <w:color w:val="000000" w:themeColor="text1"/>
          <w:sz w:val="22"/>
          <w:lang w:val="et-EE"/>
        </w:rPr>
      </w:pPr>
    </w:p>
    <w:p w14:paraId="2B9D5F21" w14:textId="77777777" w:rsidR="004A04E5" w:rsidRPr="00443F3D" w:rsidRDefault="004A04E5">
      <w:pPr>
        <w:rPr>
          <w:color w:val="000000" w:themeColor="text1"/>
          <w:sz w:val="22"/>
          <w:lang w:val="et-EE"/>
        </w:rPr>
      </w:pPr>
    </w:p>
    <w:p w14:paraId="4F574BD4" w14:textId="77777777" w:rsidR="000D5B7F" w:rsidRPr="00443F3D" w:rsidRDefault="000D5B7F">
      <w:pPr>
        <w:rPr>
          <w:color w:val="000000" w:themeColor="text1"/>
          <w:sz w:val="22"/>
          <w:lang w:val="et-EE"/>
        </w:rPr>
      </w:pPr>
      <w:r w:rsidRPr="00443F3D">
        <w:rPr>
          <w:color w:val="000000" w:themeColor="text1"/>
          <w:sz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22B14F05" w14:textId="77777777" w:rsidTr="004B6423">
        <w:trPr>
          <w:trHeight w:val="730"/>
        </w:trPr>
        <w:tc>
          <w:tcPr>
            <w:tcW w:w="9287" w:type="dxa"/>
            <w:tcBorders>
              <w:bottom w:val="single" w:sz="4" w:space="0" w:color="auto"/>
            </w:tcBorders>
          </w:tcPr>
          <w:p w14:paraId="6304F1DC"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4FBF69B3" w14:textId="77777777" w:rsidR="000D5B7F" w:rsidRPr="00443F3D" w:rsidRDefault="000D5B7F">
            <w:pPr>
              <w:rPr>
                <w:color w:val="000000" w:themeColor="text1"/>
                <w:sz w:val="22"/>
                <w:lang w:val="et-EE"/>
              </w:rPr>
            </w:pPr>
          </w:p>
          <w:p w14:paraId="7D46DDA0" w14:textId="77777777" w:rsidR="000D5B7F" w:rsidRPr="00443F3D" w:rsidRDefault="000D5B7F" w:rsidP="00F85916">
            <w:pPr>
              <w:rPr>
                <w:b/>
                <w:color w:val="000000" w:themeColor="text1"/>
                <w:sz w:val="22"/>
                <w:lang w:val="et-EE"/>
              </w:rPr>
            </w:pPr>
            <w:r w:rsidRPr="00443F3D">
              <w:rPr>
                <w:b/>
                <w:color w:val="000000" w:themeColor="text1"/>
                <w:sz w:val="22"/>
                <w:lang w:val="et-EE"/>
              </w:rPr>
              <w:t>Sisepakend pudel 300</w:t>
            </w:r>
            <w:r w:rsidR="00CD18F1" w:rsidRPr="00443F3D">
              <w:rPr>
                <w:b/>
                <w:color w:val="000000" w:themeColor="text1"/>
                <w:sz w:val="22"/>
                <w:lang w:val="et-EE"/>
              </w:rPr>
              <w:t> </w:t>
            </w:r>
            <w:r w:rsidRPr="00443F3D">
              <w:rPr>
                <w:b/>
                <w:color w:val="000000" w:themeColor="text1"/>
                <w:sz w:val="22"/>
                <w:lang w:val="et-EE"/>
              </w:rPr>
              <w:t>mg kõvakapslid – pakk 200</w:t>
            </w:r>
          </w:p>
        </w:tc>
      </w:tr>
    </w:tbl>
    <w:p w14:paraId="07312B17" w14:textId="77777777" w:rsidR="000D5B7F" w:rsidRPr="00443F3D" w:rsidRDefault="000D5B7F">
      <w:pPr>
        <w:rPr>
          <w:color w:val="000000" w:themeColor="text1"/>
          <w:sz w:val="22"/>
          <w:lang w:val="et-EE"/>
        </w:rPr>
      </w:pPr>
    </w:p>
    <w:p w14:paraId="044ED4A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6F2A00B" w14:textId="77777777">
        <w:tc>
          <w:tcPr>
            <w:tcW w:w="9287" w:type="dxa"/>
          </w:tcPr>
          <w:p w14:paraId="5F4075C3"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64F2968B" w14:textId="77777777" w:rsidR="000D5B7F" w:rsidRPr="00443F3D" w:rsidRDefault="000D5B7F">
      <w:pPr>
        <w:rPr>
          <w:color w:val="000000" w:themeColor="text1"/>
          <w:sz w:val="22"/>
          <w:lang w:val="et-EE"/>
        </w:rPr>
      </w:pPr>
    </w:p>
    <w:p w14:paraId="49863673" w14:textId="282CEF78" w:rsidR="000D5B7F" w:rsidRPr="00443F3D" w:rsidRDefault="000D5B7F">
      <w:pPr>
        <w:tabs>
          <w:tab w:val="left" w:pos="709"/>
        </w:tabs>
        <w:rPr>
          <w:color w:val="000000" w:themeColor="text1"/>
          <w:sz w:val="22"/>
          <w:lang w:val="et-EE"/>
        </w:rPr>
      </w:pPr>
      <w:r w:rsidRPr="00443F3D">
        <w:rPr>
          <w:color w:val="000000" w:themeColor="text1"/>
          <w:sz w:val="22"/>
          <w:lang w:val="et-EE"/>
        </w:rPr>
        <w:t xml:space="preserve">Pregabalin </w:t>
      </w:r>
      <w:r w:rsidR="003C6E35">
        <w:rPr>
          <w:color w:val="000000" w:themeColor="text1"/>
          <w:sz w:val="22"/>
          <w:lang w:val="et-EE"/>
        </w:rPr>
        <w:t>Viatris Pharma</w:t>
      </w:r>
      <w:r w:rsidRPr="00443F3D">
        <w:rPr>
          <w:color w:val="000000" w:themeColor="text1"/>
          <w:sz w:val="22"/>
          <w:lang w:val="et-EE"/>
        </w:rPr>
        <w:t xml:space="preserve"> 300</w:t>
      </w:r>
      <w:r w:rsidR="0021487F" w:rsidRPr="00443F3D">
        <w:rPr>
          <w:color w:val="000000" w:themeColor="text1"/>
          <w:sz w:val="22"/>
          <w:lang w:val="et-EE"/>
        </w:rPr>
        <w:t> </w:t>
      </w:r>
      <w:r w:rsidRPr="00443F3D">
        <w:rPr>
          <w:color w:val="000000" w:themeColor="text1"/>
          <w:sz w:val="22"/>
          <w:lang w:val="et-EE"/>
        </w:rPr>
        <w:t>mg kõvakapslid</w:t>
      </w:r>
    </w:p>
    <w:p w14:paraId="3CE3BF75" w14:textId="77777777"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0834B1A4" w14:textId="77777777" w:rsidR="000D5B7F" w:rsidRPr="00443F3D" w:rsidRDefault="000D5B7F">
      <w:pPr>
        <w:rPr>
          <w:color w:val="000000" w:themeColor="text1"/>
          <w:sz w:val="22"/>
          <w:lang w:val="et-EE"/>
        </w:rPr>
      </w:pPr>
    </w:p>
    <w:p w14:paraId="688F94A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D8370FE" w14:textId="77777777">
        <w:tc>
          <w:tcPr>
            <w:tcW w:w="9287" w:type="dxa"/>
          </w:tcPr>
          <w:p w14:paraId="6746ADB9"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5692917F" w14:textId="77777777" w:rsidR="000D5B7F" w:rsidRPr="00443F3D" w:rsidRDefault="000D5B7F">
      <w:pPr>
        <w:rPr>
          <w:color w:val="000000" w:themeColor="text1"/>
          <w:sz w:val="22"/>
          <w:lang w:val="et-EE"/>
        </w:rPr>
      </w:pPr>
    </w:p>
    <w:p w14:paraId="4FE48B14" w14:textId="77777777" w:rsidR="000D5B7F" w:rsidRPr="00443F3D" w:rsidRDefault="00900153">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300</w:t>
      </w:r>
      <w:r w:rsidR="0021487F" w:rsidRPr="00443F3D">
        <w:rPr>
          <w:color w:val="000000" w:themeColor="text1"/>
          <w:sz w:val="22"/>
          <w:lang w:val="et-EE"/>
        </w:rPr>
        <w:t> </w:t>
      </w:r>
      <w:r w:rsidR="000D5B7F" w:rsidRPr="00443F3D">
        <w:rPr>
          <w:color w:val="000000" w:themeColor="text1"/>
          <w:sz w:val="22"/>
          <w:lang w:val="et-EE"/>
        </w:rPr>
        <w:t>mg pregabaliini.</w:t>
      </w:r>
    </w:p>
    <w:p w14:paraId="0DB86538" w14:textId="77777777" w:rsidR="000D5B7F" w:rsidRPr="00443F3D" w:rsidRDefault="000D5B7F">
      <w:pPr>
        <w:rPr>
          <w:color w:val="000000" w:themeColor="text1"/>
          <w:sz w:val="22"/>
          <w:lang w:val="et-EE"/>
        </w:rPr>
      </w:pPr>
    </w:p>
    <w:p w14:paraId="760FDED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307DF9D" w14:textId="77777777">
        <w:tc>
          <w:tcPr>
            <w:tcW w:w="9287" w:type="dxa"/>
          </w:tcPr>
          <w:p w14:paraId="59E50BF0"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201A5351" w14:textId="77777777" w:rsidR="000D5B7F" w:rsidRPr="00443F3D" w:rsidRDefault="000D5B7F">
      <w:pPr>
        <w:rPr>
          <w:color w:val="000000" w:themeColor="text1"/>
          <w:sz w:val="22"/>
          <w:lang w:val="et-EE"/>
        </w:rPr>
      </w:pPr>
    </w:p>
    <w:p w14:paraId="2CFB16A1" w14:textId="77777777" w:rsidR="006C3EEA" w:rsidRPr="00443F3D" w:rsidRDefault="006C3EEA" w:rsidP="006C3EEA">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379FEDEA" w14:textId="77777777" w:rsidR="000D5B7F" w:rsidRPr="00443F3D" w:rsidRDefault="000D5B7F">
      <w:pPr>
        <w:rPr>
          <w:color w:val="000000" w:themeColor="text1"/>
          <w:sz w:val="22"/>
          <w:lang w:val="et-EE"/>
        </w:rPr>
      </w:pPr>
    </w:p>
    <w:p w14:paraId="0D76F22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91B290F" w14:textId="77777777">
        <w:tc>
          <w:tcPr>
            <w:tcW w:w="9287" w:type="dxa"/>
          </w:tcPr>
          <w:p w14:paraId="27350C07"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6202E6FC" w14:textId="77777777" w:rsidR="000D5B7F" w:rsidRPr="00443F3D" w:rsidRDefault="000D5B7F">
      <w:pPr>
        <w:rPr>
          <w:color w:val="000000" w:themeColor="text1"/>
          <w:sz w:val="22"/>
          <w:lang w:val="et-EE"/>
        </w:rPr>
      </w:pPr>
    </w:p>
    <w:p w14:paraId="246436C7" w14:textId="77777777" w:rsidR="000D5B7F" w:rsidRPr="00443F3D" w:rsidRDefault="000D5B7F">
      <w:pPr>
        <w:rPr>
          <w:color w:val="000000" w:themeColor="text1"/>
          <w:sz w:val="22"/>
          <w:lang w:val="et-EE"/>
        </w:rPr>
      </w:pPr>
      <w:r w:rsidRPr="00443F3D">
        <w:rPr>
          <w:color w:val="000000" w:themeColor="text1"/>
          <w:sz w:val="22"/>
          <w:lang w:val="et-EE"/>
        </w:rPr>
        <w:t>200</w:t>
      </w:r>
      <w:r w:rsidR="00CD18F1" w:rsidRPr="00443F3D">
        <w:rPr>
          <w:color w:val="000000" w:themeColor="text1"/>
          <w:sz w:val="22"/>
          <w:lang w:val="et-EE"/>
        </w:rPr>
        <w:t> </w:t>
      </w:r>
      <w:r w:rsidRPr="00443F3D">
        <w:rPr>
          <w:color w:val="000000" w:themeColor="text1"/>
          <w:sz w:val="22"/>
          <w:lang w:val="et-EE"/>
        </w:rPr>
        <w:t>kõvakapslit</w:t>
      </w:r>
    </w:p>
    <w:p w14:paraId="339632FB" w14:textId="77777777" w:rsidR="000D5B7F" w:rsidRPr="00443F3D" w:rsidRDefault="000D5B7F">
      <w:pPr>
        <w:rPr>
          <w:color w:val="000000" w:themeColor="text1"/>
          <w:sz w:val="22"/>
          <w:lang w:val="et-EE"/>
        </w:rPr>
      </w:pPr>
    </w:p>
    <w:p w14:paraId="242E93F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78F06F9B" w14:textId="77777777">
        <w:tc>
          <w:tcPr>
            <w:tcW w:w="9287" w:type="dxa"/>
          </w:tcPr>
          <w:p w14:paraId="29F00B5B"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3AF68D70" w14:textId="77777777" w:rsidR="000D5B7F" w:rsidRPr="00443F3D" w:rsidRDefault="000D5B7F">
      <w:pPr>
        <w:rPr>
          <w:color w:val="000000" w:themeColor="text1"/>
          <w:sz w:val="22"/>
          <w:lang w:val="et-EE"/>
        </w:rPr>
      </w:pPr>
    </w:p>
    <w:p w14:paraId="1F9CCC8B" w14:textId="77777777" w:rsidR="000D5B7F" w:rsidRPr="00443F3D" w:rsidRDefault="000D5B7F">
      <w:pPr>
        <w:rPr>
          <w:color w:val="000000" w:themeColor="text1"/>
          <w:sz w:val="22"/>
          <w:lang w:val="et-EE"/>
        </w:rPr>
      </w:pPr>
      <w:r w:rsidRPr="00443F3D">
        <w:rPr>
          <w:color w:val="000000" w:themeColor="text1"/>
          <w:sz w:val="22"/>
          <w:lang w:val="et-EE"/>
        </w:rPr>
        <w:t>Suukaudne.</w:t>
      </w:r>
    </w:p>
    <w:p w14:paraId="5D5FB594"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3BC5DABD" w14:textId="77777777" w:rsidR="000D5B7F" w:rsidRPr="00443F3D" w:rsidRDefault="000D5B7F">
      <w:pPr>
        <w:rPr>
          <w:color w:val="000000" w:themeColor="text1"/>
          <w:sz w:val="22"/>
          <w:lang w:val="et-EE"/>
        </w:rPr>
      </w:pPr>
    </w:p>
    <w:p w14:paraId="306554A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3FA80FB3" w14:textId="77777777">
        <w:tc>
          <w:tcPr>
            <w:tcW w:w="9287" w:type="dxa"/>
          </w:tcPr>
          <w:p w14:paraId="3A6E971D" w14:textId="77777777" w:rsidR="000D5B7F" w:rsidRPr="00443F3D" w:rsidRDefault="000D5B7F" w:rsidP="004E7E39">
            <w:pPr>
              <w:ind w:left="591" w:hanging="591"/>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2D6F098A" w14:textId="77777777" w:rsidR="000D5B7F" w:rsidRPr="00443F3D" w:rsidRDefault="000D5B7F">
      <w:pPr>
        <w:rPr>
          <w:color w:val="000000" w:themeColor="text1"/>
          <w:sz w:val="22"/>
          <w:lang w:val="et-EE"/>
        </w:rPr>
      </w:pPr>
    </w:p>
    <w:p w14:paraId="17CDBFDD"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4B4634C3" w14:textId="77777777" w:rsidR="000D5B7F" w:rsidRPr="00443F3D" w:rsidRDefault="000D5B7F">
      <w:pPr>
        <w:rPr>
          <w:color w:val="000000" w:themeColor="text1"/>
          <w:sz w:val="22"/>
          <w:lang w:val="et-EE"/>
        </w:rPr>
      </w:pPr>
    </w:p>
    <w:p w14:paraId="5F62EE8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87D9B69" w14:textId="77777777">
        <w:tc>
          <w:tcPr>
            <w:tcW w:w="9287" w:type="dxa"/>
          </w:tcPr>
          <w:p w14:paraId="7164F0FA"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15BFD6E6" w14:textId="77777777" w:rsidR="000D5B7F" w:rsidRPr="00443F3D" w:rsidRDefault="000D5B7F">
      <w:pPr>
        <w:rPr>
          <w:color w:val="000000" w:themeColor="text1"/>
          <w:sz w:val="22"/>
          <w:lang w:val="et-EE"/>
        </w:rPr>
      </w:pPr>
    </w:p>
    <w:p w14:paraId="7BA4018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E7E39" w14:paraId="4D7AAE7A" w14:textId="77777777">
        <w:tc>
          <w:tcPr>
            <w:tcW w:w="9287" w:type="dxa"/>
          </w:tcPr>
          <w:p w14:paraId="5DDB9F49"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76845AEE" w14:textId="77777777" w:rsidR="000D5B7F" w:rsidRPr="00443F3D" w:rsidRDefault="000D5B7F">
      <w:pPr>
        <w:rPr>
          <w:color w:val="000000" w:themeColor="text1"/>
          <w:sz w:val="22"/>
          <w:lang w:val="et-EE"/>
        </w:rPr>
      </w:pPr>
    </w:p>
    <w:p w14:paraId="4EA149C8"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1C985819" w14:textId="77777777" w:rsidR="000D5B7F" w:rsidRPr="00443F3D" w:rsidRDefault="000D5B7F">
      <w:pPr>
        <w:rPr>
          <w:color w:val="000000" w:themeColor="text1"/>
          <w:sz w:val="22"/>
          <w:lang w:val="et-EE"/>
        </w:rPr>
      </w:pPr>
    </w:p>
    <w:p w14:paraId="1B7873C7"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591AAB5" w14:textId="77777777">
        <w:tc>
          <w:tcPr>
            <w:tcW w:w="9287" w:type="dxa"/>
          </w:tcPr>
          <w:p w14:paraId="76FE51B6" w14:textId="77777777" w:rsidR="000D5B7F" w:rsidRPr="00443F3D" w:rsidRDefault="000D5B7F">
            <w:pPr>
              <w:rPr>
                <w:color w:val="000000" w:themeColor="text1"/>
                <w:sz w:val="22"/>
                <w:lang w:val="et-EE"/>
              </w:rPr>
            </w:pPr>
            <w:r w:rsidRPr="00443F3D">
              <w:rPr>
                <w:b/>
                <w:color w:val="000000" w:themeColor="text1"/>
                <w:sz w:val="22"/>
                <w:lang w:val="et-EE"/>
              </w:rPr>
              <w:t>9.</w:t>
            </w:r>
            <w:r w:rsidRPr="00443F3D">
              <w:rPr>
                <w:b/>
                <w:color w:val="000000" w:themeColor="text1"/>
                <w:sz w:val="22"/>
                <w:lang w:val="et-EE"/>
              </w:rPr>
              <w:tab/>
              <w:t>SÄILITAMISE ERITINGIMUSED</w:t>
            </w:r>
          </w:p>
        </w:tc>
      </w:tr>
    </w:tbl>
    <w:p w14:paraId="104E9156" w14:textId="77777777" w:rsidR="000D5B7F" w:rsidRPr="00443F3D" w:rsidRDefault="000D5B7F">
      <w:pPr>
        <w:rPr>
          <w:color w:val="000000" w:themeColor="text1"/>
          <w:sz w:val="22"/>
          <w:lang w:val="et-EE"/>
        </w:rPr>
      </w:pPr>
    </w:p>
    <w:p w14:paraId="312A50D5"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246CF336" w14:textId="77777777" w:rsidTr="004B6423">
        <w:trPr>
          <w:trHeight w:val="455"/>
        </w:trPr>
        <w:tc>
          <w:tcPr>
            <w:tcW w:w="9287" w:type="dxa"/>
          </w:tcPr>
          <w:p w14:paraId="3F6BC4E2"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 xml:space="preserve">ERINÕUDED KASUTAMATA JÄÄNUD RAVIMPREPARAADI VÕI </w:t>
            </w:r>
            <w:r w:rsidR="00CD18F1" w:rsidRPr="00443F3D">
              <w:rPr>
                <w:b/>
                <w:color w:val="000000" w:themeColor="text1"/>
                <w:sz w:val="22"/>
                <w:szCs w:val="22"/>
                <w:lang w:val="et-EE"/>
              </w:rPr>
              <w:t xml:space="preserve">SELLEST TEKKINUD </w:t>
            </w:r>
            <w:r w:rsidRPr="00443F3D">
              <w:rPr>
                <w:b/>
                <w:color w:val="000000" w:themeColor="text1"/>
                <w:sz w:val="22"/>
                <w:szCs w:val="22"/>
                <w:lang w:val="et-EE"/>
              </w:rPr>
              <w:t>JÄÄTMEMATERJALI HÄVITAMISEKS, VASTAVALT VAJADUSELE</w:t>
            </w:r>
          </w:p>
        </w:tc>
      </w:tr>
    </w:tbl>
    <w:p w14:paraId="02BB21AF" w14:textId="77777777" w:rsidR="000D5B7F" w:rsidRPr="00443F3D" w:rsidRDefault="000D5B7F">
      <w:pPr>
        <w:rPr>
          <w:color w:val="000000" w:themeColor="text1"/>
          <w:sz w:val="22"/>
          <w:lang w:val="et-EE"/>
        </w:rPr>
      </w:pPr>
    </w:p>
    <w:p w14:paraId="6007D97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1C0973F" w14:textId="77777777">
        <w:tc>
          <w:tcPr>
            <w:tcW w:w="9287" w:type="dxa"/>
          </w:tcPr>
          <w:p w14:paraId="282F82FB" w14:textId="77777777" w:rsidR="000D5B7F" w:rsidRPr="00443F3D" w:rsidRDefault="000D5B7F" w:rsidP="00B93F4F">
            <w:pPr>
              <w:keepNext/>
              <w:ind w:left="567" w:hanging="567"/>
              <w:rPr>
                <w:b/>
                <w:color w:val="000000" w:themeColor="text1"/>
                <w:sz w:val="22"/>
                <w:lang w:val="et-EE"/>
              </w:rPr>
            </w:pPr>
            <w:r w:rsidRPr="00443F3D">
              <w:rPr>
                <w:b/>
                <w:color w:val="000000" w:themeColor="text1"/>
                <w:sz w:val="22"/>
                <w:lang w:val="et-EE"/>
              </w:rPr>
              <w:lastRenderedPageBreak/>
              <w:t>11.</w:t>
            </w:r>
            <w:r w:rsidRPr="00443F3D">
              <w:rPr>
                <w:b/>
                <w:color w:val="000000" w:themeColor="text1"/>
                <w:sz w:val="22"/>
                <w:lang w:val="et-EE"/>
              </w:rPr>
              <w:tab/>
              <w:t>MÜÜGILOA HOIDJA NIMI JA AADRESS</w:t>
            </w:r>
          </w:p>
        </w:tc>
      </w:tr>
    </w:tbl>
    <w:p w14:paraId="14773158" w14:textId="77777777" w:rsidR="000D5B7F" w:rsidRPr="00443F3D" w:rsidRDefault="000D5B7F" w:rsidP="00B93F4F">
      <w:pPr>
        <w:keepNext/>
        <w:rPr>
          <w:color w:val="000000" w:themeColor="text1"/>
          <w:sz w:val="22"/>
          <w:lang w:val="et-EE"/>
        </w:rPr>
      </w:pPr>
    </w:p>
    <w:p w14:paraId="26795C8C"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18E0255B"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6A05CAE7"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7B45FE9E"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03B4FCB4" w14:textId="3ED1DDD2" w:rsidR="000D5B7F" w:rsidRPr="00443F3D" w:rsidRDefault="001D0AE3" w:rsidP="00D61A6C">
      <w:pPr>
        <w:keepNext/>
        <w:rPr>
          <w:color w:val="000000" w:themeColor="text1"/>
          <w:sz w:val="22"/>
          <w:lang w:val="et-EE"/>
        </w:rPr>
      </w:pPr>
      <w:r>
        <w:rPr>
          <w:color w:val="000000" w:themeColor="text1"/>
          <w:sz w:val="22"/>
          <w:lang w:val="et-EE"/>
        </w:rPr>
        <w:t>Iirimaa</w:t>
      </w:r>
    </w:p>
    <w:p w14:paraId="514F2F5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8B79111" w14:textId="77777777">
        <w:tc>
          <w:tcPr>
            <w:tcW w:w="9287" w:type="dxa"/>
          </w:tcPr>
          <w:p w14:paraId="65D85EBE"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NUMBER</w:t>
            </w:r>
          </w:p>
        </w:tc>
      </w:tr>
    </w:tbl>
    <w:p w14:paraId="7544FE2F" w14:textId="77777777" w:rsidR="000D5B7F" w:rsidRPr="00443F3D" w:rsidRDefault="000D5B7F">
      <w:pPr>
        <w:rPr>
          <w:color w:val="000000" w:themeColor="text1"/>
          <w:sz w:val="22"/>
          <w:lang w:val="et-EE"/>
        </w:rPr>
      </w:pPr>
    </w:p>
    <w:p w14:paraId="72D83613" w14:textId="77777777" w:rsidR="000D5B7F" w:rsidRPr="00443F3D" w:rsidRDefault="000D5B7F">
      <w:pPr>
        <w:rPr>
          <w:color w:val="000000" w:themeColor="text1"/>
          <w:sz w:val="22"/>
        </w:rPr>
      </w:pPr>
      <w:r w:rsidRPr="00443F3D">
        <w:rPr>
          <w:color w:val="000000" w:themeColor="text1"/>
          <w:sz w:val="22"/>
        </w:rPr>
        <w:t>EU/1/14/916/042</w:t>
      </w:r>
    </w:p>
    <w:p w14:paraId="6B9F7168" w14:textId="77777777" w:rsidR="000D5B7F" w:rsidRPr="00443F3D" w:rsidRDefault="000D5B7F">
      <w:pPr>
        <w:rPr>
          <w:color w:val="000000" w:themeColor="text1"/>
          <w:sz w:val="22"/>
          <w:lang w:val="et-EE"/>
        </w:rPr>
      </w:pPr>
    </w:p>
    <w:p w14:paraId="5ECEA26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83A217A" w14:textId="77777777">
        <w:tc>
          <w:tcPr>
            <w:tcW w:w="9287" w:type="dxa"/>
          </w:tcPr>
          <w:p w14:paraId="38387054"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192332CB" w14:textId="77777777" w:rsidR="000D5B7F" w:rsidRPr="00443F3D" w:rsidRDefault="000D5B7F">
      <w:pPr>
        <w:rPr>
          <w:color w:val="000000" w:themeColor="text1"/>
          <w:sz w:val="22"/>
          <w:lang w:val="et-EE"/>
        </w:rPr>
      </w:pPr>
    </w:p>
    <w:p w14:paraId="766057AE" w14:textId="77777777" w:rsidR="000D5B7F" w:rsidRPr="00443F3D" w:rsidRDefault="000D5B7F">
      <w:pPr>
        <w:rPr>
          <w:color w:val="000000" w:themeColor="text1"/>
          <w:sz w:val="22"/>
          <w:lang w:val="et-EE"/>
        </w:rPr>
      </w:pPr>
      <w:r w:rsidRPr="00443F3D">
        <w:rPr>
          <w:color w:val="000000" w:themeColor="text1"/>
          <w:sz w:val="22"/>
          <w:lang w:val="et-EE"/>
        </w:rPr>
        <w:t>Partii nr</w:t>
      </w:r>
    </w:p>
    <w:p w14:paraId="6910A86B" w14:textId="77777777" w:rsidR="000D5B7F" w:rsidRPr="00443F3D" w:rsidRDefault="000D5B7F">
      <w:pPr>
        <w:rPr>
          <w:color w:val="000000" w:themeColor="text1"/>
          <w:sz w:val="22"/>
          <w:lang w:val="et-EE"/>
        </w:rPr>
      </w:pPr>
    </w:p>
    <w:p w14:paraId="3F19F49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B8ECD58" w14:textId="77777777">
        <w:tc>
          <w:tcPr>
            <w:tcW w:w="9287" w:type="dxa"/>
          </w:tcPr>
          <w:p w14:paraId="61C988B7"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00685BED" w14:textId="77777777" w:rsidR="000D5B7F" w:rsidRPr="00443F3D" w:rsidRDefault="000D5B7F">
      <w:pPr>
        <w:rPr>
          <w:color w:val="000000" w:themeColor="text1"/>
          <w:sz w:val="22"/>
          <w:lang w:val="et-EE"/>
        </w:rPr>
      </w:pPr>
    </w:p>
    <w:p w14:paraId="3E9B33FE"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34FF6CB" w14:textId="77777777">
        <w:tc>
          <w:tcPr>
            <w:tcW w:w="9287" w:type="dxa"/>
          </w:tcPr>
          <w:p w14:paraId="63266726"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3DBBA95B" w14:textId="77777777" w:rsidR="000D5B7F" w:rsidRPr="00443F3D" w:rsidRDefault="000D5B7F">
      <w:pPr>
        <w:rPr>
          <w:color w:val="000000" w:themeColor="text1"/>
          <w:sz w:val="22"/>
          <w:u w:val="single"/>
          <w:lang w:val="et-EE"/>
        </w:rPr>
      </w:pPr>
    </w:p>
    <w:p w14:paraId="635CD934"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7D3ABD24" w14:textId="77777777">
        <w:tc>
          <w:tcPr>
            <w:tcW w:w="9211" w:type="dxa"/>
          </w:tcPr>
          <w:p w14:paraId="7C05953A"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5176FDA5" w14:textId="77777777" w:rsidR="000D5B7F" w:rsidRPr="00443F3D" w:rsidRDefault="000D5B7F">
      <w:pPr>
        <w:rPr>
          <w:color w:val="000000" w:themeColor="text1"/>
          <w:sz w:val="22"/>
          <w:lang w:val="et-EE"/>
        </w:rPr>
      </w:pPr>
    </w:p>
    <w:p w14:paraId="5CED8E9D" w14:textId="0F95B3ED" w:rsidR="000D5B7F" w:rsidRPr="00443F3D" w:rsidRDefault="0021487F">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9E21AB">
        <w:rPr>
          <w:color w:val="000000" w:themeColor="text1"/>
          <w:sz w:val="22"/>
          <w:lang w:val="et-EE"/>
        </w:rPr>
        <w:t>viatris pharma</w:t>
      </w:r>
      <w:r w:rsidR="000D5B7F" w:rsidRPr="00443F3D">
        <w:rPr>
          <w:color w:val="000000" w:themeColor="text1"/>
          <w:sz w:val="22"/>
          <w:lang w:val="et-EE"/>
        </w:rPr>
        <w:t xml:space="preserve"> 300</w:t>
      </w:r>
      <w:r w:rsidRPr="00443F3D">
        <w:rPr>
          <w:color w:val="000000" w:themeColor="text1"/>
          <w:sz w:val="22"/>
          <w:lang w:val="et-EE"/>
        </w:rPr>
        <w:t> </w:t>
      </w:r>
      <w:r w:rsidR="000D5B7F" w:rsidRPr="00443F3D">
        <w:rPr>
          <w:color w:val="000000" w:themeColor="text1"/>
          <w:sz w:val="22"/>
          <w:lang w:val="et-EE"/>
        </w:rPr>
        <w:t>mg</w:t>
      </w:r>
    </w:p>
    <w:p w14:paraId="2084F78D" w14:textId="77777777" w:rsidR="008E6AD1" w:rsidRPr="00443F3D" w:rsidRDefault="008E6AD1" w:rsidP="008E6AD1">
      <w:pPr>
        <w:rPr>
          <w:snapToGrid w:val="0"/>
          <w:color w:val="000000" w:themeColor="text1"/>
          <w:sz w:val="22"/>
          <w:szCs w:val="22"/>
          <w:lang w:val="et-EE"/>
        </w:rPr>
      </w:pPr>
    </w:p>
    <w:p w14:paraId="28199FE2"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71F3DFCC" w14:textId="77777777" w:rsidTr="00D42B9D">
        <w:trPr>
          <w:trHeight w:val="162"/>
        </w:trPr>
        <w:tc>
          <w:tcPr>
            <w:tcW w:w="9310" w:type="dxa"/>
          </w:tcPr>
          <w:p w14:paraId="7A177BC3"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33DD8DF8" w14:textId="77777777" w:rsidR="008E6AD1" w:rsidRPr="00443F3D" w:rsidRDefault="008E6AD1" w:rsidP="008E6AD1">
      <w:pPr>
        <w:rPr>
          <w:bCs/>
          <w:color w:val="000000" w:themeColor="text1"/>
          <w:sz w:val="22"/>
          <w:szCs w:val="22"/>
          <w:lang w:val="et-EE"/>
        </w:rPr>
      </w:pPr>
    </w:p>
    <w:p w14:paraId="559C3C7B"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65C92F45" w14:textId="77777777" w:rsidR="008E6AD1" w:rsidRPr="00443F3D" w:rsidRDefault="008E6AD1" w:rsidP="008E6AD1">
      <w:pPr>
        <w:rPr>
          <w:color w:val="000000" w:themeColor="text1"/>
          <w:sz w:val="22"/>
          <w:szCs w:val="22"/>
          <w:lang w:val="et-EE"/>
        </w:rPr>
      </w:pPr>
    </w:p>
    <w:p w14:paraId="72275C2E"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37012AC1" w14:textId="77777777" w:rsidTr="00D42B9D">
        <w:trPr>
          <w:trHeight w:val="162"/>
        </w:trPr>
        <w:tc>
          <w:tcPr>
            <w:tcW w:w="9310" w:type="dxa"/>
          </w:tcPr>
          <w:p w14:paraId="6B08430D"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42D210A5" w14:textId="77777777" w:rsidR="008E6AD1" w:rsidRPr="00443F3D" w:rsidRDefault="008E6AD1" w:rsidP="008E6AD1">
      <w:pPr>
        <w:rPr>
          <w:bCs/>
          <w:color w:val="000000" w:themeColor="text1"/>
          <w:sz w:val="22"/>
          <w:szCs w:val="22"/>
          <w:lang w:val="et-EE"/>
        </w:rPr>
      </w:pPr>
    </w:p>
    <w:p w14:paraId="0FD55E50"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078FEAC6"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372E5AE3"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08618FB5" w14:textId="77777777" w:rsidR="005769AE" w:rsidRPr="00443F3D" w:rsidRDefault="005769AE">
      <w:pPr>
        <w:rPr>
          <w:color w:val="000000" w:themeColor="text1"/>
          <w:sz w:val="22"/>
          <w:lang w:val="et-EE"/>
        </w:rPr>
      </w:pPr>
    </w:p>
    <w:p w14:paraId="21D2D30B" w14:textId="77777777" w:rsidR="00011DF6" w:rsidRPr="00443F3D" w:rsidRDefault="00011DF6">
      <w:pPr>
        <w:rPr>
          <w:color w:val="000000" w:themeColor="text1"/>
          <w:sz w:val="22"/>
          <w:lang w:val="et-EE"/>
        </w:rPr>
      </w:pPr>
    </w:p>
    <w:p w14:paraId="2FF720FE" w14:textId="77777777" w:rsidR="000D5B7F" w:rsidRPr="00443F3D" w:rsidRDefault="000D5B7F">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0A797EA1" w14:textId="77777777">
        <w:trPr>
          <w:trHeight w:val="1040"/>
        </w:trPr>
        <w:tc>
          <w:tcPr>
            <w:tcW w:w="9287" w:type="dxa"/>
            <w:tcBorders>
              <w:bottom w:val="single" w:sz="4" w:space="0" w:color="auto"/>
            </w:tcBorders>
          </w:tcPr>
          <w:p w14:paraId="36B97B81" w14:textId="77777777" w:rsidR="000D5B7F" w:rsidRPr="00443F3D" w:rsidRDefault="000D5B7F">
            <w:pPr>
              <w:rPr>
                <w:color w:val="000000" w:themeColor="text1"/>
                <w:sz w:val="22"/>
                <w:lang w:val="et-EE"/>
              </w:rPr>
            </w:pPr>
            <w:r w:rsidRPr="00443F3D">
              <w:rPr>
                <w:b/>
                <w:color w:val="000000" w:themeColor="text1"/>
                <w:sz w:val="22"/>
                <w:lang w:val="et-EE"/>
              </w:rPr>
              <w:lastRenderedPageBreak/>
              <w:t>VÄLISPAKENDIL PEAVAD OLEMA JÄRGMISED ANDMED</w:t>
            </w:r>
          </w:p>
          <w:p w14:paraId="04C3C56E" w14:textId="77777777" w:rsidR="000D5B7F" w:rsidRPr="00443F3D" w:rsidRDefault="000D5B7F">
            <w:pPr>
              <w:rPr>
                <w:color w:val="000000" w:themeColor="text1"/>
                <w:sz w:val="22"/>
                <w:lang w:val="et-EE"/>
              </w:rPr>
            </w:pPr>
          </w:p>
          <w:p w14:paraId="6579BDF6" w14:textId="77777777" w:rsidR="000D5B7F" w:rsidRPr="00443F3D" w:rsidRDefault="000D5B7F" w:rsidP="00B674ED">
            <w:pPr>
              <w:rPr>
                <w:b/>
                <w:color w:val="000000" w:themeColor="text1"/>
                <w:sz w:val="22"/>
                <w:lang w:val="et-EE"/>
              </w:rPr>
            </w:pPr>
            <w:r w:rsidRPr="00443F3D">
              <w:rPr>
                <w:b/>
                <w:color w:val="000000" w:themeColor="text1"/>
                <w:sz w:val="22"/>
                <w:lang w:val="et-EE"/>
              </w:rPr>
              <w:t>Blisterpakendi karp (14, 56</w:t>
            </w:r>
            <w:r w:rsidR="00B674ED" w:rsidRPr="00443F3D">
              <w:rPr>
                <w:b/>
                <w:color w:val="000000" w:themeColor="text1"/>
                <w:sz w:val="22"/>
                <w:lang w:val="et-EE"/>
              </w:rPr>
              <w:t>,</w:t>
            </w:r>
            <w:r w:rsidRPr="00443F3D">
              <w:rPr>
                <w:b/>
                <w:color w:val="000000" w:themeColor="text1"/>
                <w:sz w:val="22"/>
                <w:lang w:val="et-EE"/>
              </w:rPr>
              <w:t xml:space="preserve"> 100</w:t>
            </w:r>
            <w:r w:rsidR="00B674ED" w:rsidRPr="00443F3D">
              <w:rPr>
                <w:b/>
                <w:color w:val="000000" w:themeColor="text1"/>
                <w:sz w:val="22"/>
                <w:lang w:val="et-EE"/>
              </w:rPr>
              <w:t xml:space="preserve"> ja 112) ja</w:t>
            </w:r>
            <w:r w:rsidRPr="00443F3D">
              <w:rPr>
                <w:b/>
                <w:color w:val="000000" w:themeColor="text1"/>
                <w:sz w:val="22"/>
                <w:lang w:val="et-EE"/>
              </w:rPr>
              <w:t xml:space="preserve"> ühekordse annusega perforeeritud blisterpakend (100) 300</w:t>
            </w:r>
            <w:r w:rsidR="00CD18F1" w:rsidRPr="00443F3D">
              <w:rPr>
                <w:b/>
                <w:color w:val="000000" w:themeColor="text1"/>
                <w:sz w:val="22"/>
                <w:lang w:val="et-EE"/>
              </w:rPr>
              <w:t> </w:t>
            </w:r>
            <w:r w:rsidRPr="00443F3D">
              <w:rPr>
                <w:b/>
                <w:color w:val="000000" w:themeColor="text1"/>
                <w:sz w:val="22"/>
                <w:lang w:val="et-EE"/>
              </w:rPr>
              <w:t>mg kõvakapslite jaoks</w:t>
            </w:r>
          </w:p>
        </w:tc>
      </w:tr>
    </w:tbl>
    <w:p w14:paraId="71FBAE6B" w14:textId="77777777" w:rsidR="000D5B7F" w:rsidRPr="00443F3D" w:rsidRDefault="000D5B7F">
      <w:pPr>
        <w:rPr>
          <w:color w:val="000000" w:themeColor="text1"/>
          <w:sz w:val="22"/>
          <w:lang w:val="et-EE"/>
        </w:rPr>
      </w:pPr>
    </w:p>
    <w:p w14:paraId="5F5F2718"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1F599CA7" w14:textId="77777777">
        <w:tc>
          <w:tcPr>
            <w:tcW w:w="9287" w:type="dxa"/>
          </w:tcPr>
          <w:p w14:paraId="606BB708"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4BDB77FA" w14:textId="77777777" w:rsidR="000D5B7F" w:rsidRPr="00443F3D" w:rsidRDefault="000D5B7F">
      <w:pPr>
        <w:rPr>
          <w:color w:val="000000" w:themeColor="text1"/>
          <w:sz w:val="22"/>
          <w:lang w:val="et-EE"/>
        </w:rPr>
      </w:pPr>
    </w:p>
    <w:p w14:paraId="3D968C56" w14:textId="71B54841" w:rsidR="000D5B7F" w:rsidRPr="00443F3D" w:rsidRDefault="000D5B7F">
      <w:pPr>
        <w:tabs>
          <w:tab w:val="left" w:pos="426"/>
        </w:tabs>
        <w:rPr>
          <w:color w:val="000000" w:themeColor="text1"/>
          <w:sz w:val="22"/>
          <w:lang w:val="et-EE"/>
        </w:rPr>
      </w:pPr>
      <w:r w:rsidRPr="00443F3D">
        <w:rPr>
          <w:color w:val="000000" w:themeColor="text1"/>
          <w:sz w:val="22"/>
          <w:lang w:val="et-EE"/>
        </w:rPr>
        <w:t xml:space="preserve">Pregabalin </w:t>
      </w:r>
      <w:r w:rsidR="009E21AB">
        <w:rPr>
          <w:color w:val="000000" w:themeColor="text1"/>
          <w:sz w:val="22"/>
          <w:lang w:val="et-EE"/>
        </w:rPr>
        <w:t>Viatris Pharma</w:t>
      </w:r>
      <w:r w:rsidRPr="00443F3D">
        <w:rPr>
          <w:color w:val="000000" w:themeColor="text1"/>
          <w:sz w:val="22"/>
          <w:lang w:val="et-EE"/>
        </w:rPr>
        <w:t xml:space="preserve"> 300</w:t>
      </w:r>
      <w:r w:rsidR="00EC0C7E" w:rsidRPr="00443F3D">
        <w:rPr>
          <w:color w:val="000000" w:themeColor="text1"/>
          <w:sz w:val="22"/>
          <w:lang w:val="et-EE"/>
        </w:rPr>
        <w:t> </w:t>
      </w:r>
      <w:r w:rsidRPr="00443F3D">
        <w:rPr>
          <w:color w:val="000000" w:themeColor="text1"/>
          <w:sz w:val="22"/>
          <w:lang w:val="et-EE"/>
        </w:rPr>
        <w:t>mg kõvakapslid</w:t>
      </w:r>
    </w:p>
    <w:p w14:paraId="539282E7" w14:textId="77777777" w:rsidR="000D5B7F" w:rsidRPr="00443F3D" w:rsidRDefault="00EC0C7E">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36B4B295" w14:textId="77777777" w:rsidR="000D5B7F" w:rsidRPr="00443F3D" w:rsidRDefault="000D5B7F">
      <w:pPr>
        <w:rPr>
          <w:color w:val="000000" w:themeColor="text1"/>
          <w:sz w:val="22"/>
          <w:lang w:val="et-EE"/>
        </w:rPr>
      </w:pPr>
    </w:p>
    <w:p w14:paraId="4D33CFBA"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1C1B69E" w14:textId="77777777">
        <w:tc>
          <w:tcPr>
            <w:tcW w:w="9287" w:type="dxa"/>
          </w:tcPr>
          <w:p w14:paraId="57B4E4FE"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TOIMEAINE(TE) SISALDUS</w:t>
            </w:r>
          </w:p>
        </w:tc>
      </w:tr>
    </w:tbl>
    <w:p w14:paraId="0F87BD25" w14:textId="77777777" w:rsidR="000D5B7F" w:rsidRPr="00443F3D" w:rsidRDefault="000D5B7F">
      <w:pPr>
        <w:rPr>
          <w:color w:val="000000" w:themeColor="text1"/>
          <w:sz w:val="22"/>
          <w:lang w:val="et-EE"/>
        </w:rPr>
      </w:pPr>
    </w:p>
    <w:p w14:paraId="656FDD93" w14:textId="77777777" w:rsidR="000D5B7F" w:rsidRPr="00443F3D" w:rsidRDefault="00900153">
      <w:pPr>
        <w:rPr>
          <w:color w:val="000000" w:themeColor="text1"/>
          <w:sz w:val="22"/>
          <w:lang w:val="et-EE"/>
        </w:rPr>
      </w:pPr>
      <w:r w:rsidRPr="00443F3D">
        <w:rPr>
          <w:color w:val="000000" w:themeColor="text1"/>
          <w:sz w:val="22"/>
          <w:lang w:val="et-EE"/>
        </w:rPr>
        <w:t>Üks</w:t>
      </w:r>
      <w:r w:rsidR="000D5B7F" w:rsidRPr="00443F3D">
        <w:rPr>
          <w:color w:val="000000" w:themeColor="text1"/>
          <w:sz w:val="22"/>
          <w:lang w:val="et-EE"/>
        </w:rPr>
        <w:t xml:space="preserve"> kõvakapsel sisaldab 300</w:t>
      </w:r>
      <w:r w:rsidR="00EC0C7E" w:rsidRPr="00443F3D">
        <w:rPr>
          <w:color w:val="000000" w:themeColor="text1"/>
          <w:sz w:val="22"/>
          <w:lang w:val="et-EE"/>
        </w:rPr>
        <w:t> </w:t>
      </w:r>
      <w:r w:rsidR="000D5B7F" w:rsidRPr="00443F3D">
        <w:rPr>
          <w:color w:val="000000" w:themeColor="text1"/>
          <w:sz w:val="22"/>
          <w:lang w:val="et-EE"/>
        </w:rPr>
        <w:t>mg pregabaliini.</w:t>
      </w:r>
    </w:p>
    <w:p w14:paraId="0F9445E5" w14:textId="77777777" w:rsidR="000D5B7F" w:rsidRPr="00443F3D" w:rsidRDefault="000D5B7F">
      <w:pPr>
        <w:rPr>
          <w:color w:val="000000" w:themeColor="text1"/>
          <w:sz w:val="22"/>
          <w:lang w:val="et-EE"/>
        </w:rPr>
      </w:pPr>
    </w:p>
    <w:p w14:paraId="464A0E79"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5F2C19A1" w14:textId="77777777">
        <w:tc>
          <w:tcPr>
            <w:tcW w:w="9287" w:type="dxa"/>
          </w:tcPr>
          <w:p w14:paraId="221A1F36"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ABIAINED</w:t>
            </w:r>
          </w:p>
        </w:tc>
      </w:tr>
    </w:tbl>
    <w:p w14:paraId="39E02C7A" w14:textId="77777777" w:rsidR="000D5B7F" w:rsidRPr="00443F3D" w:rsidRDefault="000D5B7F">
      <w:pPr>
        <w:rPr>
          <w:color w:val="000000" w:themeColor="text1"/>
          <w:sz w:val="22"/>
          <w:lang w:val="et-EE"/>
        </w:rPr>
      </w:pPr>
    </w:p>
    <w:p w14:paraId="681708E1" w14:textId="77777777" w:rsidR="006C3EEA" w:rsidRPr="00443F3D" w:rsidRDefault="006C3EEA" w:rsidP="006C3EEA">
      <w:pPr>
        <w:rPr>
          <w:color w:val="000000" w:themeColor="text1"/>
          <w:sz w:val="22"/>
          <w:lang w:val="et-EE"/>
        </w:rPr>
      </w:pPr>
      <w:r w:rsidRPr="00443F3D">
        <w:rPr>
          <w:color w:val="000000" w:themeColor="text1"/>
          <w:sz w:val="22"/>
          <w:lang w:val="et-EE"/>
        </w:rPr>
        <w:t>Ravim sisaldab laktoosmonohüdraati. Lisainformatsiooni saamiseks lugege pakendi infolehte.</w:t>
      </w:r>
    </w:p>
    <w:p w14:paraId="56BC814B" w14:textId="77777777" w:rsidR="000D5B7F" w:rsidRPr="00443F3D" w:rsidRDefault="000D5B7F">
      <w:pPr>
        <w:rPr>
          <w:color w:val="000000" w:themeColor="text1"/>
          <w:sz w:val="22"/>
          <w:lang w:val="et-EE"/>
        </w:rPr>
      </w:pPr>
    </w:p>
    <w:p w14:paraId="18B9071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F878060" w14:textId="77777777">
        <w:tc>
          <w:tcPr>
            <w:tcW w:w="9287" w:type="dxa"/>
          </w:tcPr>
          <w:p w14:paraId="0D52E0D2"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RAVIMVORM JA PAKENDI SUURUS</w:t>
            </w:r>
          </w:p>
        </w:tc>
      </w:tr>
    </w:tbl>
    <w:p w14:paraId="4C54C388" w14:textId="77777777" w:rsidR="000D5B7F" w:rsidRPr="00443F3D" w:rsidRDefault="000D5B7F">
      <w:pPr>
        <w:rPr>
          <w:color w:val="000000" w:themeColor="text1"/>
          <w:sz w:val="22"/>
          <w:lang w:val="et-EE"/>
        </w:rPr>
      </w:pPr>
    </w:p>
    <w:p w14:paraId="6ADE1E62" w14:textId="77777777" w:rsidR="000D5B7F" w:rsidRPr="00443F3D" w:rsidRDefault="000D5B7F">
      <w:pPr>
        <w:rPr>
          <w:color w:val="000000" w:themeColor="text1"/>
          <w:sz w:val="22"/>
          <w:lang w:val="et-EE"/>
        </w:rPr>
      </w:pPr>
      <w:r w:rsidRPr="00443F3D">
        <w:rPr>
          <w:color w:val="000000" w:themeColor="text1"/>
          <w:sz w:val="22"/>
          <w:lang w:val="et-EE"/>
        </w:rPr>
        <w:t>14</w:t>
      </w:r>
      <w:r w:rsidR="00CD18F1" w:rsidRPr="00443F3D">
        <w:rPr>
          <w:color w:val="000000" w:themeColor="text1"/>
          <w:sz w:val="22"/>
          <w:lang w:val="et-EE"/>
        </w:rPr>
        <w:t> </w:t>
      </w:r>
      <w:r w:rsidRPr="00443F3D">
        <w:rPr>
          <w:color w:val="000000" w:themeColor="text1"/>
          <w:sz w:val="22"/>
          <w:lang w:val="et-EE"/>
        </w:rPr>
        <w:t>kõvakapslit</w:t>
      </w:r>
    </w:p>
    <w:p w14:paraId="6640779B"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56</w:t>
      </w:r>
      <w:r w:rsidR="00CD18F1" w:rsidRPr="00443F3D">
        <w:rPr>
          <w:color w:val="000000" w:themeColor="text1"/>
          <w:sz w:val="22"/>
          <w:highlight w:val="lightGray"/>
          <w:lang w:val="et-EE"/>
        </w:rPr>
        <w:t> </w:t>
      </w:r>
      <w:r w:rsidRPr="00443F3D">
        <w:rPr>
          <w:color w:val="000000" w:themeColor="text1"/>
          <w:sz w:val="22"/>
          <w:highlight w:val="lightGray"/>
          <w:lang w:val="et-EE"/>
        </w:rPr>
        <w:t>kõvakapslit</w:t>
      </w:r>
    </w:p>
    <w:p w14:paraId="523965A0" w14:textId="77777777" w:rsidR="000D5B7F" w:rsidRPr="00443F3D" w:rsidRDefault="000D5B7F">
      <w:pPr>
        <w:rPr>
          <w:color w:val="000000" w:themeColor="text1"/>
          <w:sz w:val="22"/>
          <w:highlight w:val="lightGray"/>
          <w:lang w:val="et-EE"/>
        </w:rPr>
      </w:pPr>
      <w:r w:rsidRPr="00443F3D">
        <w:rPr>
          <w:color w:val="000000" w:themeColor="text1"/>
          <w:sz w:val="22"/>
          <w:highlight w:val="lightGray"/>
          <w:lang w:val="et-EE"/>
        </w:rPr>
        <w:t>100</w:t>
      </w:r>
      <w:r w:rsidR="00CD18F1" w:rsidRPr="00443F3D">
        <w:rPr>
          <w:color w:val="000000" w:themeColor="text1"/>
          <w:sz w:val="22"/>
          <w:highlight w:val="lightGray"/>
          <w:lang w:val="et-EE"/>
        </w:rPr>
        <w:t> </w:t>
      </w:r>
      <w:r w:rsidRPr="00443F3D">
        <w:rPr>
          <w:color w:val="000000" w:themeColor="text1"/>
          <w:sz w:val="22"/>
          <w:highlight w:val="lightGray"/>
          <w:lang w:val="et-EE"/>
        </w:rPr>
        <w:t>kõvakapslit</w:t>
      </w:r>
    </w:p>
    <w:p w14:paraId="7EFC8FAD" w14:textId="77777777" w:rsidR="000D5B7F" w:rsidRPr="00443F3D" w:rsidRDefault="000D5B7F">
      <w:pPr>
        <w:rPr>
          <w:color w:val="000000" w:themeColor="text1"/>
          <w:sz w:val="22"/>
          <w:lang w:val="et-EE"/>
        </w:rPr>
      </w:pPr>
      <w:r w:rsidRPr="00443F3D">
        <w:rPr>
          <w:color w:val="000000" w:themeColor="text1"/>
          <w:sz w:val="22"/>
          <w:highlight w:val="lightGray"/>
          <w:lang w:val="et-EE"/>
        </w:rPr>
        <w:t>100 x 1</w:t>
      </w:r>
      <w:r w:rsidR="00CD18F1" w:rsidRPr="00443F3D">
        <w:rPr>
          <w:color w:val="000000" w:themeColor="text1"/>
          <w:sz w:val="22"/>
          <w:highlight w:val="lightGray"/>
          <w:lang w:val="et-EE"/>
        </w:rPr>
        <w:t> </w:t>
      </w:r>
      <w:r w:rsidRPr="00443F3D">
        <w:rPr>
          <w:color w:val="000000" w:themeColor="text1"/>
          <w:sz w:val="22"/>
          <w:highlight w:val="lightGray"/>
          <w:lang w:val="et-EE"/>
        </w:rPr>
        <w:t>kõvakapslit</w:t>
      </w:r>
    </w:p>
    <w:p w14:paraId="3A20D6E9" w14:textId="77777777" w:rsidR="00B674ED" w:rsidRPr="00443F3D" w:rsidRDefault="00B674ED">
      <w:pPr>
        <w:rPr>
          <w:color w:val="000000" w:themeColor="text1"/>
          <w:sz w:val="22"/>
          <w:lang w:val="et-EE"/>
        </w:rPr>
      </w:pPr>
      <w:r w:rsidRPr="00443F3D">
        <w:rPr>
          <w:color w:val="000000" w:themeColor="text1"/>
          <w:sz w:val="22"/>
          <w:highlight w:val="lightGray"/>
          <w:lang w:val="et-EE"/>
        </w:rPr>
        <w:t>112 kõvakapslit</w:t>
      </w:r>
    </w:p>
    <w:p w14:paraId="18E17440" w14:textId="77777777" w:rsidR="000D5B7F" w:rsidRPr="00443F3D" w:rsidRDefault="000D5B7F">
      <w:pPr>
        <w:rPr>
          <w:color w:val="000000" w:themeColor="text1"/>
          <w:sz w:val="22"/>
          <w:lang w:val="et-EE"/>
        </w:rPr>
      </w:pPr>
    </w:p>
    <w:p w14:paraId="1C35794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A16217F" w14:textId="77777777">
        <w:tc>
          <w:tcPr>
            <w:tcW w:w="9287" w:type="dxa"/>
          </w:tcPr>
          <w:p w14:paraId="4A7AF502"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MANUSTAMISVIIS JA -TEE(D)</w:t>
            </w:r>
          </w:p>
        </w:tc>
      </w:tr>
    </w:tbl>
    <w:p w14:paraId="6E0FE1D2" w14:textId="77777777" w:rsidR="000D5B7F" w:rsidRPr="00443F3D" w:rsidRDefault="000D5B7F">
      <w:pPr>
        <w:rPr>
          <w:color w:val="000000" w:themeColor="text1"/>
          <w:sz w:val="22"/>
          <w:lang w:val="et-EE"/>
        </w:rPr>
      </w:pPr>
    </w:p>
    <w:p w14:paraId="72572993" w14:textId="77777777" w:rsidR="000D5B7F" w:rsidRPr="00443F3D" w:rsidRDefault="000D5B7F">
      <w:pPr>
        <w:rPr>
          <w:color w:val="000000" w:themeColor="text1"/>
          <w:sz w:val="22"/>
          <w:lang w:val="et-EE"/>
        </w:rPr>
      </w:pPr>
      <w:r w:rsidRPr="00443F3D">
        <w:rPr>
          <w:color w:val="000000" w:themeColor="text1"/>
          <w:sz w:val="22"/>
          <w:lang w:val="et-EE"/>
        </w:rPr>
        <w:t>Suukaudne.</w:t>
      </w:r>
    </w:p>
    <w:p w14:paraId="14E2E903" w14:textId="77777777" w:rsidR="000D5B7F" w:rsidRPr="00443F3D" w:rsidRDefault="000D5B7F">
      <w:pPr>
        <w:rPr>
          <w:color w:val="000000" w:themeColor="text1"/>
          <w:sz w:val="22"/>
          <w:lang w:val="et-EE"/>
        </w:rPr>
      </w:pPr>
      <w:r w:rsidRPr="00443F3D">
        <w:rPr>
          <w:color w:val="000000" w:themeColor="text1"/>
          <w:sz w:val="22"/>
          <w:lang w:val="et-EE"/>
        </w:rPr>
        <w:t>Enne ravimi kasutamist lugege pakendi infolehte.</w:t>
      </w:r>
    </w:p>
    <w:p w14:paraId="6011CE43" w14:textId="77777777" w:rsidR="000D5B7F" w:rsidRPr="00443F3D" w:rsidRDefault="000D5B7F">
      <w:pPr>
        <w:rPr>
          <w:color w:val="000000" w:themeColor="text1"/>
          <w:sz w:val="22"/>
          <w:lang w:val="et-EE"/>
        </w:rPr>
      </w:pPr>
    </w:p>
    <w:p w14:paraId="2622C6B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28CDC4BC" w14:textId="77777777">
        <w:tc>
          <w:tcPr>
            <w:tcW w:w="9287" w:type="dxa"/>
          </w:tcPr>
          <w:p w14:paraId="1F2D52CA" w14:textId="77777777" w:rsidR="000D5B7F" w:rsidRPr="00443F3D" w:rsidRDefault="000D5B7F">
            <w:pPr>
              <w:ind w:left="567" w:hanging="567"/>
              <w:rPr>
                <w:b/>
                <w:color w:val="000000" w:themeColor="text1"/>
                <w:sz w:val="22"/>
                <w:lang w:val="et-EE"/>
              </w:rPr>
            </w:pPr>
            <w:r w:rsidRPr="00443F3D">
              <w:rPr>
                <w:b/>
                <w:color w:val="000000" w:themeColor="text1"/>
                <w:sz w:val="22"/>
                <w:lang w:val="et-EE"/>
              </w:rPr>
              <w:t>6.</w:t>
            </w:r>
            <w:r w:rsidRPr="00443F3D">
              <w:rPr>
                <w:b/>
                <w:color w:val="000000" w:themeColor="text1"/>
                <w:sz w:val="22"/>
                <w:lang w:val="et-EE"/>
              </w:rPr>
              <w:tab/>
              <w:t>ERIHOIATUS, ET RAVIMIT TULEB HOIDA LASTE EEST VARJATUD JA KÄTTESAAMATUS KOHAS</w:t>
            </w:r>
          </w:p>
        </w:tc>
      </w:tr>
    </w:tbl>
    <w:p w14:paraId="7901205B" w14:textId="77777777" w:rsidR="000D5B7F" w:rsidRPr="00443F3D" w:rsidRDefault="000D5B7F">
      <w:pPr>
        <w:rPr>
          <w:color w:val="000000" w:themeColor="text1"/>
          <w:sz w:val="22"/>
          <w:lang w:val="et-EE"/>
        </w:rPr>
      </w:pPr>
    </w:p>
    <w:p w14:paraId="3B434EE0" w14:textId="77777777" w:rsidR="000D5B7F" w:rsidRPr="00443F3D" w:rsidRDefault="000D5B7F">
      <w:pPr>
        <w:rPr>
          <w:color w:val="000000" w:themeColor="text1"/>
          <w:sz w:val="22"/>
          <w:lang w:val="et-EE"/>
        </w:rPr>
      </w:pPr>
      <w:r w:rsidRPr="00443F3D">
        <w:rPr>
          <w:color w:val="000000" w:themeColor="text1"/>
          <w:sz w:val="22"/>
          <w:lang w:val="et-EE"/>
        </w:rPr>
        <w:t>Hoida laste eest varjatud ja kättesaamatus kohas.</w:t>
      </w:r>
    </w:p>
    <w:p w14:paraId="2035BF1E" w14:textId="77777777" w:rsidR="000D5B7F" w:rsidRPr="00443F3D" w:rsidRDefault="000D5B7F">
      <w:pPr>
        <w:rPr>
          <w:color w:val="000000" w:themeColor="text1"/>
          <w:sz w:val="22"/>
          <w:lang w:val="et-EE"/>
        </w:rPr>
      </w:pPr>
    </w:p>
    <w:p w14:paraId="48F1B04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E2933FF" w14:textId="77777777">
        <w:tc>
          <w:tcPr>
            <w:tcW w:w="9287" w:type="dxa"/>
          </w:tcPr>
          <w:p w14:paraId="7B04471E" w14:textId="77777777" w:rsidR="000D5B7F" w:rsidRPr="00443F3D" w:rsidRDefault="000D5B7F">
            <w:pPr>
              <w:rPr>
                <w:b/>
                <w:color w:val="000000" w:themeColor="text1"/>
                <w:sz w:val="22"/>
                <w:lang w:val="et-EE"/>
              </w:rPr>
            </w:pPr>
            <w:r w:rsidRPr="00443F3D">
              <w:rPr>
                <w:b/>
                <w:color w:val="000000" w:themeColor="text1"/>
                <w:sz w:val="22"/>
                <w:lang w:val="et-EE"/>
              </w:rPr>
              <w:t>7.</w:t>
            </w:r>
            <w:r w:rsidRPr="00443F3D">
              <w:rPr>
                <w:b/>
                <w:color w:val="000000" w:themeColor="text1"/>
                <w:sz w:val="22"/>
                <w:lang w:val="et-EE"/>
              </w:rPr>
              <w:tab/>
              <w:t>TEISED ERIHOIATUSED (VAJADUSEL)</w:t>
            </w:r>
          </w:p>
        </w:tc>
      </w:tr>
    </w:tbl>
    <w:p w14:paraId="3DBC9F45" w14:textId="77777777" w:rsidR="000D5B7F" w:rsidRPr="00443F3D" w:rsidRDefault="000D5B7F">
      <w:pPr>
        <w:rPr>
          <w:color w:val="000000" w:themeColor="text1"/>
          <w:sz w:val="22"/>
          <w:lang w:val="et-EE"/>
        </w:rPr>
      </w:pPr>
    </w:p>
    <w:p w14:paraId="0836E79F" w14:textId="77777777" w:rsidR="000D5B7F" w:rsidRPr="00443F3D" w:rsidRDefault="000D5B7F">
      <w:pPr>
        <w:rPr>
          <w:color w:val="000000" w:themeColor="text1"/>
          <w:sz w:val="22"/>
          <w:lang w:val="et-EE"/>
        </w:rPr>
      </w:pPr>
      <w:r w:rsidRPr="00443F3D">
        <w:rPr>
          <w:color w:val="000000" w:themeColor="text1"/>
          <w:sz w:val="22"/>
          <w:lang w:val="et-EE"/>
        </w:rPr>
        <w:t>Suletud pakend</w:t>
      </w:r>
    </w:p>
    <w:p w14:paraId="3D60722A" w14:textId="77777777" w:rsidR="000D5B7F" w:rsidRPr="00443F3D" w:rsidRDefault="000D5B7F">
      <w:pPr>
        <w:rPr>
          <w:color w:val="000000" w:themeColor="text1"/>
          <w:sz w:val="22"/>
          <w:lang w:val="et-EE"/>
        </w:rPr>
      </w:pPr>
      <w:r w:rsidRPr="00443F3D">
        <w:rPr>
          <w:color w:val="000000" w:themeColor="text1"/>
          <w:sz w:val="22"/>
          <w:lang w:val="et-EE"/>
        </w:rPr>
        <w:t>Ärge kasutage, kui pakend on eelnevalt avatud</w:t>
      </w:r>
      <w:r w:rsidR="00644963" w:rsidRPr="00443F3D">
        <w:rPr>
          <w:color w:val="000000" w:themeColor="text1"/>
          <w:sz w:val="22"/>
          <w:lang w:val="et-EE"/>
        </w:rPr>
        <w:t>.</w:t>
      </w:r>
    </w:p>
    <w:p w14:paraId="38087FF6" w14:textId="77777777" w:rsidR="000D5B7F" w:rsidRPr="00443F3D" w:rsidRDefault="000D5B7F">
      <w:pPr>
        <w:rPr>
          <w:color w:val="000000" w:themeColor="text1"/>
          <w:sz w:val="22"/>
          <w:lang w:val="et-EE"/>
        </w:rPr>
      </w:pPr>
    </w:p>
    <w:p w14:paraId="3921DDE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1874622" w14:textId="77777777">
        <w:tc>
          <w:tcPr>
            <w:tcW w:w="9287" w:type="dxa"/>
          </w:tcPr>
          <w:p w14:paraId="6349CE96" w14:textId="77777777" w:rsidR="000D5B7F" w:rsidRPr="00443F3D" w:rsidRDefault="000D5B7F">
            <w:pPr>
              <w:rPr>
                <w:b/>
                <w:color w:val="000000" w:themeColor="text1"/>
                <w:sz w:val="22"/>
                <w:lang w:val="et-EE"/>
              </w:rPr>
            </w:pPr>
            <w:r w:rsidRPr="00443F3D">
              <w:rPr>
                <w:b/>
                <w:color w:val="000000" w:themeColor="text1"/>
                <w:sz w:val="22"/>
                <w:lang w:val="et-EE"/>
              </w:rPr>
              <w:t>8.</w:t>
            </w:r>
            <w:r w:rsidRPr="00443F3D">
              <w:rPr>
                <w:b/>
                <w:color w:val="000000" w:themeColor="text1"/>
                <w:sz w:val="22"/>
                <w:lang w:val="et-EE"/>
              </w:rPr>
              <w:tab/>
              <w:t>KÕLBLIKKUSAEG</w:t>
            </w:r>
          </w:p>
        </w:tc>
      </w:tr>
    </w:tbl>
    <w:p w14:paraId="5D9A4092" w14:textId="77777777" w:rsidR="000D5B7F" w:rsidRPr="00443F3D" w:rsidRDefault="000D5B7F">
      <w:pPr>
        <w:rPr>
          <w:color w:val="000000" w:themeColor="text1"/>
          <w:sz w:val="22"/>
          <w:lang w:val="et-EE"/>
        </w:rPr>
      </w:pPr>
    </w:p>
    <w:p w14:paraId="01AC000D"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3E8AB27D" w14:textId="77777777" w:rsidR="000D5B7F" w:rsidRPr="00443F3D" w:rsidRDefault="000D5B7F">
      <w:pPr>
        <w:rPr>
          <w:color w:val="000000" w:themeColor="text1"/>
          <w:sz w:val="22"/>
          <w:lang w:val="et-EE"/>
        </w:rPr>
      </w:pPr>
    </w:p>
    <w:p w14:paraId="69EE2EF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61192C25" w14:textId="77777777">
        <w:tc>
          <w:tcPr>
            <w:tcW w:w="9287" w:type="dxa"/>
          </w:tcPr>
          <w:p w14:paraId="718D9EFC" w14:textId="77777777" w:rsidR="000D5B7F" w:rsidRPr="00443F3D" w:rsidRDefault="000D5B7F">
            <w:pPr>
              <w:keepNext/>
              <w:rPr>
                <w:color w:val="000000" w:themeColor="text1"/>
                <w:sz w:val="22"/>
                <w:lang w:val="et-EE"/>
              </w:rPr>
            </w:pPr>
            <w:r w:rsidRPr="00443F3D">
              <w:rPr>
                <w:b/>
                <w:color w:val="000000" w:themeColor="text1"/>
                <w:sz w:val="22"/>
                <w:lang w:val="et-EE"/>
              </w:rPr>
              <w:lastRenderedPageBreak/>
              <w:t>9.</w:t>
            </w:r>
            <w:r w:rsidRPr="00443F3D">
              <w:rPr>
                <w:b/>
                <w:color w:val="000000" w:themeColor="text1"/>
                <w:sz w:val="22"/>
                <w:lang w:val="et-EE"/>
              </w:rPr>
              <w:tab/>
              <w:t>SÄILITAMISE ERITINGIMUSED</w:t>
            </w:r>
          </w:p>
        </w:tc>
      </w:tr>
    </w:tbl>
    <w:p w14:paraId="1DBF785C" w14:textId="77777777" w:rsidR="000D5B7F" w:rsidRPr="00443F3D" w:rsidRDefault="000D5B7F" w:rsidP="004E7E39">
      <w:pPr>
        <w:keepNext/>
        <w:rPr>
          <w:color w:val="000000" w:themeColor="text1"/>
          <w:sz w:val="22"/>
          <w:lang w:val="et-EE"/>
        </w:rPr>
      </w:pPr>
    </w:p>
    <w:p w14:paraId="557930FF"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7512E075" w14:textId="77777777" w:rsidTr="004B6423">
        <w:trPr>
          <w:trHeight w:val="446"/>
        </w:trPr>
        <w:tc>
          <w:tcPr>
            <w:tcW w:w="9287" w:type="dxa"/>
          </w:tcPr>
          <w:p w14:paraId="25597CBB" w14:textId="77777777" w:rsidR="000D5B7F" w:rsidRPr="00443F3D" w:rsidRDefault="000D5B7F">
            <w:pPr>
              <w:ind w:left="567" w:hanging="567"/>
              <w:rPr>
                <w:b/>
                <w:color w:val="000000" w:themeColor="text1"/>
                <w:sz w:val="22"/>
                <w:lang w:val="et-EE"/>
              </w:rPr>
            </w:pPr>
            <w:r w:rsidRPr="00443F3D">
              <w:rPr>
                <w:b/>
                <w:color w:val="000000" w:themeColor="text1"/>
                <w:sz w:val="22"/>
                <w:szCs w:val="22"/>
                <w:lang w:val="et-EE"/>
              </w:rPr>
              <w:t>10.</w:t>
            </w:r>
            <w:r w:rsidRPr="00443F3D">
              <w:rPr>
                <w:b/>
                <w:color w:val="000000" w:themeColor="text1"/>
                <w:sz w:val="22"/>
                <w:szCs w:val="22"/>
                <w:lang w:val="et-EE"/>
              </w:rPr>
              <w:tab/>
              <w:t xml:space="preserve">ERINÕUDED KASUTAMATA JÄÄNUD RAVIMPREPARAADI VÕI </w:t>
            </w:r>
            <w:r w:rsidR="00CD18F1" w:rsidRPr="00443F3D">
              <w:rPr>
                <w:b/>
                <w:color w:val="000000" w:themeColor="text1"/>
                <w:sz w:val="22"/>
                <w:szCs w:val="22"/>
                <w:lang w:val="et-EE"/>
              </w:rPr>
              <w:t xml:space="preserve">SELLEST TEKKINUD </w:t>
            </w:r>
            <w:r w:rsidRPr="00443F3D">
              <w:rPr>
                <w:b/>
                <w:color w:val="000000" w:themeColor="text1"/>
                <w:sz w:val="22"/>
                <w:szCs w:val="22"/>
                <w:lang w:val="et-EE"/>
              </w:rPr>
              <w:t>JÄÄTMEMATERJALI HÄVITAMISEKS, VASTAVALT VAJADUSELE</w:t>
            </w:r>
          </w:p>
        </w:tc>
      </w:tr>
    </w:tbl>
    <w:p w14:paraId="7039D021" w14:textId="77777777" w:rsidR="000D5B7F" w:rsidRPr="00443F3D" w:rsidRDefault="000D5B7F">
      <w:pPr>
        <w:rPr>
          <w:color w:val="000000" w:themeColor="text1"/>
          <w:sz w:val="22"/>
          <w:lang w:val="et-EE"/>
        </w:rPr>
      </w:pPr>
    </w:p>
    <w:p w14:paraId="74F263EB"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42CDB677" w14:textId="77777777">
        <w:tc>
          <w:tcPr>
            <w:tcW w:w="9287" w:type="dxa"/>
          </w:tcPr>
          <w:p w14:paraId="11F017CC" w14:textId="77777777" w:rsidR="000D5B7F" w:rsidRPr="00443F3D" w:rsidRDefault="000D5B7F">
            <w:pPr>
              <w:rPr>
                <w:b/>
                <w:color w:val="000000" w:themeColor="text1"/>
                <w:sz w:val="22"/>
                <w:lang w:val="et-EE"/>
              </w:rPr>
            </w:pPr>
            <w:r w:rsidRPr="00443F3D">
              <w:rPr>
                <w:b/>
                <w:color w:val="000000" w:themeColor="text1"/>
                <w:sz w:val="22"/>
                <w:lang w:val="et-EE"/>
              </w:rPr>
              <w:t>11.</w:t>
            </w:r>
            <w:r w:rsidRPr="00443F3D">
              <w:rPr>
                <w:b/>
                <w:color w:val="000000" w:themeColor="text1"/>
                <w:sz w:val="22"/>
                <w:lang w:val="et-EE"/>
              </w:rPr>
              <w:tab/>
              <w:t>MÜÜGILOA HOIDJA NIMI JA AADRESS</w:t>
            </w:r>
          </w:p>
        </w:tc>
      </w:tr>
    </w:tbl>
    <w:p w14:paraId="68DDC666" w14:textId="77777777" w:rsidR="000D5B7F" w:rsidRPr="00443F3D" w:rsidRDefault="000D5B7F">
      <w:pPr>
        <w:rPr>
          <w:color w:val="000000" w:themeColor="text1"/>
          <w:sz w:val="22"/>
          <w:lang w:val="et-EE"/>
        </w:rPr>
      </w:pPr>
    </w:p>
    <w:p w14:paraId="5270212F"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32B5F22C"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0918639F"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07B271E1"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084018A2" w14:textId="4888E649" w:rsidR="004C7B7C" w:rsidRPr="00443F3D" w:rsidRDefault="001D0AE3" w:rsidP="004C7B7C">
      <w:pPr>
        <w:rPr>
          <w:color w:val="000000" w:themeColor="text1"/>
          <w:sz w:val="22"/>
          <w:lang w:val="et-EE"/>
        </w:rPr>
      </w:pPr>
      <w:r>
        <w:rPr>
          <w:color w:val="000000" w:themeColor="text1"/>
          <w:sz w:val="22"/>
          <w:lang w:val="et-EE"/>
        </w:rPr>
        <w:t>Iirimaa</w:t>
      </w:r>
    </w:p>
    <w:p w14:paraId="1DFDA3DE" w14:textId="77777777" w:rsidR="000D5B7F" w:rsidRPr="00443F3D" w:rsidRDefault="000D5B7F">
      <w:pPr>
        <w:rPr>
          <w:color w:val="000000" w:themeColor="text1"/>
          <w:sz w:val="22"/>
          <w:lang w:val="et-EE"/>
        </w:rPr>
      </w:pPr>
    </w:p>
    <w:p w14:paraId="26844B2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E26E01C" w14:textId="77777777">
        <w:tc>
          <w:tcPr>
            <w:tcW w:w="9287" w:type="dxa"/>
          </w:tcPr>
          <w:p w14:paraId="3C43BFEE" w14:textId="77777777" w:rsidR="000D5B7F" w:rsidRPr="00443F3D" w:rsidRDefault="000D5B7F">
            <w:pPr>
              <w:rPr>
                <w:b/>
                <w:color w:val="000000" w:themeColor="text1"/>
                <w:sz w:val="22"/>
                <w:lang w:val="et-EE"/>
              </w:rPr>
            </w:pPr>
            <w:r w:rsidRPr="00443F3D">
              <w:rPr>
                <w:b/>
                <w:color w:val="000000" w:themeColor="text1"/>
                <w:sz w:val="22"/>
                <w:lang w:val="et-EE"/>
              </w:rPr>
              <w:t>12.</w:t>
            </w:r>
            <w:r w:rsidRPr="00443F3D">
              <w:rPr>
                <w:b/>
                <w:color w:val="000000" w:themeColor="text1"/>
                <w:sz w:val="22"/>
                <w:lang w:val="et-EE"/>
              </w:rPr>
              <w:tab/>
              <w:t>MÜÜGILOA NUMBRID</w:t>
            </w:r>
          </w:p>
        </w:tc>
      </w:tr>
    </w:tbl>
    <w:p w14:paraId="04705310" w14:textId="77777777" w:rsidR="000D5B7F" w:rsidRPr="00443F3D" w:rsidRDefault="000D5B7F">
      <w:pPr>
        <w:rPr>
          <w:color w:val="000000" w:themeColor="text1"/>
          <w:sz w:val="22"/>
          <w:lang w:val="et-EE"/>
        </w:rPr>
      </w:pPr>
    </w:p>
    <w:p w14:paraId="642F4BD3" w14:textId="77777777" w:rsidR="000D5B7F" w:rsidRPr="00443F3D" w:rsidRDefault="000D5B7F">
      <w:pPr>
        <w:rPr>
          <w:color w:val="000000" w:themeColor="text1"/>
          <w:sz w:val="22"/>
          <w:lang w:val="et-EE"/>
        </w:rPr>
      </w:pPr>
      <w:r w:rsidRPr="00443F3D">
        <w:rPr>
          <w:color w:val="000000" w:themeColor="text1"/>
          <w:sz w:val="22"/>
          <w:lang w:val="et-EE"/>
        </w:rPr>
        <w:t>EU/1/14/916/038-040</w:t>
      </w:r>
    </w:p>
    <w:p w14:paraId="057CD4A4" w14:textId="77777777" w:rsidR="00B674ED" w:rsidRPr="00443F3D" w:rsidRDefault="00B674ED">
      <w:pPr>
        <w:rPr>
          <w:color w:val="000000" w:themeColor="text1"/>
          <w:sz w:val="22"/>
          <w:lang w:val="et-EE"/>
        </w:rPr>
      </w:pPr>
      <w:r w:rsidRPr="00443F3D">
        <w:rPr>
          <w:color w:val="000000" w:themeColor="text1"/>
          <w:sz w:val="22"/>
          <w:szCs w:val="20"/>
          <w:highlight w:val="lightGray"/>
        </w:rPr>
        <w:t>EU/1/14/916/041</w:t>
      </w:r>
    </w:p>
    <w:p w14:paraId="20F65C24" w14:textId="77777777" w:rsidR="000D5B7F" w:rsidRPr="00443F3D" w:rsidRDefault="000D5B7F">
      <w:pPr>
        <w:rPr>
          <w:color w:val="000000" w:themeColor="text1"/>
          <w:sz w:val="22"/>
          <w:lang w:val="et-EE"/>
        </w:rPr>
      </w:pPr>
      <w:r w:rsidRPr="00443F3D">
        <w:rPr>
          <w:color w:val="000000" w:themeColor="text1"/>
          <w:sz w:val="22"/>
          <w:highlight w:val="lightGray"/>
          <w:lang w:val="et-EE"/>
        </w:rPr>
        <w:t>EU/1/14/916/043</w:t>
      </w:r>
    </w:p>
    <w:p w14:paraId="26398C46" w14:textId="77777777" w:rsidR="000D5B7F" w:rsidRPr="00443F3D" w:rsidRDefault="000D5B7F">
      <w:pPr>
        <w:rPr>
          <w:color w:val="000000" w:themeColor="text1"/>
          <w:sz w:val="22"/>
          <w:lang w:val="et-EE"/>
        </w:rPr>
      </w:pPr>
    </w:p>
    <w:p w14:paraId="08C71FF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19A0742" w14:textId="77777777">
        <w:tc>
          <w:tcPr>
            <w:tcW w:w="9287" w:type="dxa"/>
          </w:tcPr>
          <w:p w14:paraId="5A21111A" w14:textId="77777777" w:rsidR="000D5B7F" w:rsidRPr="00443F3D" w:rsidRDefault="000D5B7F">
            <w:pPr>
              <w:rPr>
                <w:b/>
                <w:color w:val="000000" w:themeColor="text1"/>
                <w:sz w:val="22"/>
                <w:lang w:val="et-EE"/>
              </w:rPr>
            </w:pPr>
            <w:r w:rsidRPr="00443F3D">
              <w:rPr>
                <w:b/>
                <w:color w:val="000000" w:themeColor="text1"/>
                <w:sz w:val="22"/>
                <w:lang w:val="et-EE"/>
              </w:rPr>
              <w:t>13.</w:t>
            </w:r>
            <w:r w:rsidRPr="00443F3D">
              <w:rPr>
                <w:b/>
                <w:color w:val="000000" w:themeColor="text1"/>
                <w:sz w:val="22"/>
                <w:lang w:val="et-EE"/>
              </w:rPr>
              <w:tab/>
              <w:t>PARTII NUMBER</w:t>
            </w:r>
          </w:p>
        </w:tc>
      </w:tr>
    </w:tbl>
    <w:p w14:paraId="4D154FA2" w14:textId="77777777" w:rsidR="000D5B7F" w:rsidRPr="00443F3D" w:rsidRDefault="000D5B7F">
      <w:pPr>
        <w:rPr>
          <w:color w:val="000000" w:themeColor="text1"/>
          <w:sz w:val="22"/>
          <w:lang w:val="et-EE"/>
        </w:rPr>
      </w:pPr>
    </w:p>
    <w:p w14:paraId="459CDFD4" w14:textId="77777777" w:rsidR="000D5B7F" w:rsidRPr="00443F3D" w:rsidRDefault="000D5B7F">
      <w:pPr>
        <w:rPr>
          <w:color w:val="000000" w:themeColor="text1"/>
          <w:sz w:val="22"/>
          <w:lang w:val="et-EE"/>
        </w:rPr>
      </w:pPr>
      <w:r w:rsidRPr="00443F3D">
        <w:rPr>
          <w:color w:val="000000" w:themeColor="text1"/>
          <w:sz w:val="22"/>
          <w:lang w:val="et-EE"/>
        </w:rPr>
        <w:t>Partii nr</w:t>
      </w:r>
    </w:p>
    <w:p w14:paraId="2E43AA06" w14:textId="77777777" w:rsidR="000D5B7F" w:rsidRPr="00443F3D" w:rsidRDefault="000D5B7F">
      <w:pPr>
        <w:rPr>
          <w:color w:val="000000" w:themeColor="text1"/>
          <w:sz w:val="22"/>
          <w:lang w:val="et-EE"/>
        </w:rPr>
      </w:pPr>
    </w:p>
    <w:p w14:paraId="74DE722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26F1A321" w14:textId="77777777">
        <w:tc>
          <w:tcPr>
            <w:tcW w:w="9287" w:type="dxa"/>
          </w:tcPr>
          <w:p w14:paraId="14CD66E9" w14:textId="77777777" w:rsidR="000D5B7F" w:rsidRPr="00443F3D" w:rsidRDefault="000D5B7F">
            <w:pPr>
              <w:rPr>
                <w:b/>
                <w:color w:val="000000" w:themeColor="text1"/>
                <w:sz w:val="22"/>
                <w:lang w:val="et-EE"/>
              </w:rPr>
            </w:pPr>
            <w:r w:rsidRPr="00443F3D">
              <w:rPr>
                <w:b/>
                <w:color w:val="000000" w:themeColor="text1"/>
                <w:sz w:val="22"/>
                <w:lang w:val="et-EE"/>
              </w:rPr>
              <w:t>14.</w:t>
            </w:r>
            <w:r w:rsidRPr="00443F3D">
              <w:rPr>
                <w:b/>
                <w:color w:val="000000" w:themeColor="text1"/>
                <w:sz w:val="22"/>
                <w:lang w:val="et-EE"/>
              </w:rPr>
              <w:tab/>
              <w:t>RAVIMI VÄLJASTAMISTINGIMUSED</w:t>
            </w:r>
          </w:p>
        </w:tc>
      </w:tr>
    </w:tbl>
    <w:p w14:paraId="1F0C0274" w14:textId="77777777" w:rsidR="000D5B7F" w:rsidRPr="00443F3D" w:rsidRDefault="000D5B7F">
      <w:pPr>
        <w:rPr>
          <w:color w:val="000000" w:themeColor="text1"/>
          <w:sz w:val="22"/>
          <w:lang w:val="et-EE"/>
        </w:rPr>
      </w:pPr>
    </w:p>
    <w:p w14:paraId="2AC6F156"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07DD58BB" w14:textId="77777777">
        <w:tc>
          <w:tcPr>
            <w:tcW w:w="9287" w:type="dxa"/>
          </w:tcPr>
          <w:p w14:paraId="2D2537E0" w14:textId="77777777" w:rsidR="000D5B7F" w:rsidRPr="00443F3D" w:rsidRDefault="000D5B7F">
            <w:pPr>
              <w:rPr>
                <w:b/>
                <w:color w:val="000000" w:themeColor="text1"/>
                <w:sz w:val="22"/>
                <w:lang w:val="et-EE"/>
              </w:rPr>
            </w:pPr>
            <w:r w:rsidRPr="00443F3D">
              <w:rPr>
                <w:b/>
                <w:color w:val="000000" w:themeColor="text1"/>
                <w:sz w:val="22"/>
                <w:lang w:val="et-EE"/>
              </w:rPr>
              <w:t>15.</w:t>
            </w:r>
            <w:r w:rsidRPr="00443F3D">
              <w:rPr>
                <w:b/>
                <w:color w:val="000000" w:themeColor="text1"/>
                <w:sz w:val="22"/>
                <w:lang w:val="et-EE"/>
              </w:rPr>
              <w:tab/>
              <w:t>KASUTUSJUHEND</w:t>
            </w:r>
          </w:p>
        </w:tc>
      </w:tr>
    </w:tbl>
    <w:p w14:paraId="51A1B4EE" w14:textId="77777777" w:rsidR="000D5B7F" w:rsidRPr="00443F3D" w:rsidRDefault="000D5B7F">
      <w:pPr>
        <w:rPr>
          <w:color w:val="000000" w:themeColor="text1"/>
          <w:sz w:val="22"/>
          <w:u w:val="single"/>
          <w:lang w:val="et-EE"/>
        </w:rPr>
      </w:pPr>
    </w:p>
    <w:p w14:paraId="43A6F4BD" w14:textId="77777777" w:rsidR="000D5B7F" w:rsidRPr="00443F3D" w:rsidRDefault="000D5B7F">
      <w:pPr>
        <w:rPr>
          <w:color w:val="000000" w:themeColor="text1"/>
          <w:sz w:val="22"/>
          <w:u w:val="single"/>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017D742F" w14:textId="77777777">
        <w:tc>
          <w:tcPr>
            <w:tcW w:w="9211" w:type="dxa"/>
          </w:tcPr>
          <w:p w14:paraId="7707CE2C" w14:textId="77777777" w:rsidR="000D5B7F" w:rsidRPr="00443F3D" w:rsidRDefault="000D5B7F">
            <w:pPr>
              <w:rPr>
                <w:b/>
                <w:color w:val="000000" w:themeColor="text1"/>
                <w:sz w:val="22"/>
                <w:u w:val="single"/>
                <w:lang w:val="et-EE"/>
              </w:rPr>
            </w:pPr>
            <w:r w:rsidRPr="00443F3D">
              <w:rPr>
                <w:b/>
                <w:color w:val="000000" w:themeColor="text1"/>
                <w:sz w:val="22"/>
                <w:lang w:val="et-EE"/>
              </w:rPr>
              <w:t>16.</w:t>
            </w:r>
            <w:r w:rsidRPr="00443F3D">
              <w:rPr>
                <w:b/>
                <w:color w:val="000000" w:themeColor="text1"/>
                <w:sz w:val="22"/>
                <w:lang w:val="et-EE"/>
              </w:rPr>
              <w:tab/>
              <w:t>TEAVE BRAILLE’ KIRJAS (PUNKTKIRJAS)</w:t>
            </w:r>
          </w:p>
        </w:tc>
      </w:tr>
    </w:tbl>
    <w:p w14:paraId="44DEEED7" w14:textId="77777777" w:rsidR="000D5B7F" w:rsidRPr="00443F3D" w:rsidRDefault="000D5B7F">
      <w:pPr>
        <w:rPr>
          <w:color w:val="000000" w:themeColor="text1"/>
          <w:sz w:val="22"/>
          <w:u w:val="single"/>
          <w:lang w:val="et-EE"/>
        </w:rPr>
      </w:pPr>
    </w:p>
    <w:p w14:paraId="377D77B0" w14:textId="25C6EE06" w:rsidR="000D5B7F" w:rsidRPr="00443F3D" w:rsidRDefault="00EC0C7E">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 xml:space="preserve">regabalin </w:t>
      </w:r>
      <w:r w:rsidR="009E21AB">
        <w:rPr>
          <w:color w:val="000000" w:themeColor="text1"/>
          <w:sz w:val="22"/>
          <w:lang w:val="et-EE"/>
        </w:rPr>
        <w:t>viatris pharma</w:t>
      </w:r>
      <w:r w:rsidR="000D5B7F" w:rsidRPr="00443F3D">
        <w:rPr>
          <w:color w:val="000000" w:themeColor="text1"/>
          <w:sz w:val="22"/>
          <w:lang w:val="et-EE"/>
        </w:rPr>
        <w:t xml:space="preserve"> 300</w:t>
      </w:r>
      <w:r w:rsidRPr="00443F3D">
        <w:rPr>
          <w:color w:val="000000" w:themeColor="text1"/>
          <w:sz w:val="22"/>
          <w:lang w:val="et-EE"/>
        </w:rPr>
        <w:t> </w:t>
      </w:r>
      <w:r w:rsidR="000D5B7F" w:rsidRPr="00443F3D">
        <w:rPr>
          <w:color w:val="000000" w:themeColor="text1"/>
          <w:sz w:val="22"/>
          <w:lang w:val="et-EE"/>
        </w:rPr>
        <w:t>mg</w:t>
      </w:r>
    </w:p>
    <w:p w14:paraId="6365681D" w14:textId="77777777" w:rsidR="008E6AD1" w:rsidRPr="00443F3D" w:rsidRDefault="008E6AD1" w:rsidP="008E6AD1">
      <w:pPr>
        <w:rPr>
          <w:snapToGrid w:val="0"/>
          <w:color w:val="000000" w:themeColor="text1"/>
          <w:sz w:val="22"/>
          <w:szCs w:val="22"/>
          <w:lang w:val="et-EE"/>
        </w:rPr>
      </w:pPr>
    </w:p>
    <w:p w14:paraId="4457FDD2" w14:textId="77777777" w:rsidR="008E6AD1" w:rsidRPr="00443F3D" w:rsidRDefault="008E6AD1" w:rsidP="008E6AD1">
      <w:pPr>
        <w:rPr>
          <w:snapToGrid w:val="0"/>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71080937" w14:textId="77777777" w:rsidTr="00D42B9D">
        <w:trPr>
          <w:trHeight w:val="162"/>
        </w:trPr>
        <w:tc>
          <w:tcPr>
            <w:tcW w:w="9310" w:type="dxa"/>
          </w:tcPr>
          <w:p w14:paraId="7EB14098"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17.</w:t>
            </w:r>
            <w:r w:rsidRPr="00443F3D">
              <w:rPr>
                <w:b/>
                <w:color w:val="000000" w:themeColor="text1"/>
                <w:sz w:val="22"/>
                <w:szCs w:val="22"/>
                <w:lang w:val="et-EE"/>
              </w:rPr>
              <w:tab/>
              <w:t>AINULAADNE IDENTIFIKAATOR – 2D-vöötkood</w:t>
            </w:r>
          </w:p>
        </w:tc>
      </w:tr>
    </w:tbl>
    <w:p w14:paraId="5C5688E0" w14:textId="77777777" w:rsidR="008E6AD1" w:rsidRPr="00443F3D" w:rsidRDefault="008E6AD1" w:rsidP="008E6AD1">
      <w:pPr>
        <w:rPr>
          <w:bCs/>
          <w:color w:val="000000" w:themeColor="text1"/>
          <w:sz w:val="22"/>
          <w:szCs w:val="22"/>
          <w:lang w:val="et-EE"/>
        </w:rPr>
      </w:pPr>
    </w:p>
    <w:p w14:paraId="7ECDE9FD" w14:textId="77777777" w:rsidR="008E6AD1" w:rsidRPr="00443F3D" w:rsidRDefault="008E6AD1" w:rsidP="008E6AD1">
      <w:pPr>
        <w:rPr>
          <w:noProof/>
          <w:color w:val="000000" w:themeColor="text1"/>
          <w:sz w:val="22"/>
          <w:szCs w:val="22"/>
          <w:shd w:val="clear" w:color="auto" w:fill="CCCCCC"/>
          <w:lang w:val="et-EE"/>
        </w:rPr>
      </w:pPr>
      <w:r w:rsidRPr="00443F3D">
        <w:rPr>
          <w:noProof/>
          <w:color w:val="000000" w:themeColor="text1"/>
          <w:sz w:val="22"/>
          <w:szCs w:val="22"/>
          <w:highlight w:val="lightGray"/>
          <w:lang w:val="et-EE"/>
        </w:rPr>
        <w:t>Lisatud on 2D-vöötkood, mis sisaldab ainulaadset identifikaatorit.</w:t>
      </w:r>
    </w:p>
    <w:p w14:paraId="3C968F56" w14:textId="77777777" w:rsidR="008E6AD1" w:rsidRPr="00443F3D" w:rsidRDefault="008E6AD1" w:rsidP="008E6AD1">
      <w:pPr>
        <w:rPr>
          <w:color w:val="000000" w:themeColor="text1"/>
          <w:sz w:val="22"/>
          <w:szCs w:val="22"/>
          <w:lang w:val="et-EE"/>
        </w:rPr>
      </w:pPr>
    </w:p>
    <w:p w14:paraId="7705BCF7" w14:textId="77777777" w:rsidR="00C979ED" w:rsidRPr="00443F3D" w:rsidRDefault="00C979ED" w:rsidP="008E6AD1">
      <w:pPr>
        <w:rPr>
          <w:color w:val="000000" w:themeColor="text1"/>
          <w:sz w:val="22"/>
          <w:szCs w:val="22"/>
          <w:lang w:val="et-EE"/>
        </w:rPr>
      </w:pPr>
    </w:p>
    <w:tbl>
      <w:tblPr>
        <w:tblW w:w="93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8E6AD1" w:rsidRPr="00443F3D" w14:paraId="5C4573B4" w14:textId="77777777" w:rsidTr="00D42B9D">
        <w:trPr>
          <w:trHeight w:val="162"/>
        </w:trPr>
        <w:tc>
          <w:tcPr>
            <w:tcW w:w="9310" w:type="dxa"/>
          </w:tcPr>
          <w:p w14:paraId="322F510F" w14:textId="77777777" w:rsidR="008E6AD1" w:rsidRPr="00443F3D" w:rsidRDefault="008E6AD1" w:rsidP="008E6AD1">
            <w:pPr>
              <w:tabs>
                <w:tab w:val="left" w:pos="142"/>
              </w:tabs>
              <w:ind w:left="567" w:hanging="567"/>
              <w:rPr>
                <w:b/>
                <w:color w:val="000000" w:themeColor="text1"/>
                <w:sz w:val="22"/>
                <w:szCs w:val="22"/>
                <w:lang w:val="et-EE"/>
              </w:rPr>
            </w:pPr>
            <w:r w:rsidRPr="00443F3D">
              <w:rPr>
                <w:b/>
                <w:color w:val="000000" w:themeColor="text1"/>
                <w:sz w:val="22"/>
                <w:szCs w:val="22"/>
                <w:lang w:val="et-EE"/>
              </w:rPr>
              <w:t>18.</w:t>
            </w:r>
            <w:r w:rsidRPr="00443F3D">
              <w:rPr>
                <w:b/>
                <w:color w:val="000000" w:themeColor="text1"/>
                <w:sz w:val="22"/>
                <w:szCs w:val="22"/>
                <w:lang w:val="et-EE"/>
              </w:rPr>
              <w:tab/>
            </w:r>
            <w:r w:rsidRPr="00443F3D">
              <w:rPr>
                <w:b/>
                <w:noProof/>
                <w:color w:val="000000" w:themeColor="text1"/>
                <w:sz w:val="22"/>
                <w:szCs w:val="22"/>
              </w:rPr>
              <w:t>AINULAADNE IDENTIFIKAATOR – INIMLOETAVAD ANDMED</w:t>
            </w:r>
          </w:p>
        </w:tc>
      </w:tr>
    </w:tbl>
    <w:p w14:paraId="6F74B6A0" w14:textId="77777777" w:rsidR="008E6AD1" w:rsidRPr="00443F3D" w:rsidRDefault="008E6AD1" w:rsidP="008E6AD1">
      <w:pPr>
        <w:rPr>
          <w:bCs/>
          <w:color w:val="000000" w:themeColor="text1"/>
          <w:sz w:val="22"/>
          <w:szCs w:val="22"/>
          <w:lang w:val="et-EE"/>
        </w:rPr>
      </w:pPr>
    </w:p>
    <w:p w14:paraId="6B8F0A17" w14:textId="77777777" w:rsidR="008E6AD1" w:rsidRPr="00443F3D" w:rsidRDefault="008E6AD1" w:rsidP="008E6AD1">
      <w:pPr>
        <w:rPr>
          <w:color w:val="000000" w:themeColor="text1"/>
          <w:sz w:val="22"/>
          <w:szCs w:val="22"/>
        </w:rPr>
      </w:pPr>
      <w:r w:rsidRPr="00443F3D">
        <w:rPr>
          <w:color w:val="000000" w:themeColor="text1"/>
          <w:sz w:val="22"/>
          <w:szCs w:val="22"/>
        </w:rPr>
        <w:t>PC</w:t>
      </w:r>
    </w:p>
    <w:p w14:paraId="6982F8D5" w14:textId="77777777" w:rsidR="008E6AD1" w:rsidRPr="00443F3D" w:rsidRDefault="008E6AD1" w:rsidP="008E6AD1">
      <w:pPr>
        <w:rPr>
          <w:color w:val="000000" w:themeColor="text1"/>
          <w:sz w:val="22"/>
          <w:szCs w:val="22"/>
        </w:rPr>
      </w:pPr>
      <w:r w:rsidRPr="00443F3D">
        <w:rPr>
          <w:color w:val="000000" w:themeColor="text1"/>
          <w:sz w:val="22"/>
          <w:szCs w:val="22"/>
        </w:rPr>
        <w:t>SN</w:t>
      </w:r>
    </w:p>
    <w:p w14:paraId="6090F38B" w14:textId="77777777" w:rsidR="008E6AD1" w:rsidRPr="00443F3D" w:rsidRDefault="008E6AD1" w:rsidP="008E6AD1">
      <w:pPr>
        <w:rPr>
          <w:bCs/>
          <w:color w:val="000000" w:themeColor="text1"/>
          <w:sz w:val="22"/>
          <w:szCs w:val="22"/>
          <w:lang w:val="et-EE"/>
        </w:rPr>
      </w:pPr>
      <w:r w:rsidRPr="00443F3D">
        <w:rPr>
          <w:color w:val="000000" w:themeColor="text1"/>
          <w:sz w:val="22"/>
          <w:szCs w:val="22"/>
        </w:rPr>
        <w:t>NN</w:t>
      </w:r>
    </w:p>
    <w:p w14:paraId="33DC187A" w14:textId="77777777" w:rsidR="005769AE" w:rsidRPr="00443F3D" w:rsidRDefault="005769AE">
      <w:pPr>
        <w:rPr>
          <w:color w:val="000000" w:themeColor="text1"/>
          <w:sz w:val="22"/>
          <w:lang w:val="et-EE"/>
        </w:rPr>
      </w:pPr>
    </w:p>
    <w:p w14:paraId="1DA3D943" w14:textId="77777777" w:rsidR="00B674ED" w:rsidRPr="00443F3D" w:rsidRDefault="00B674ED">
      <w:pPr>
        <w:rPr>
          <w:color w:val="000000" w:themeColor="text1"/>
          <w:sz w:val="22"/>
          <w:lang w:val="et-EE"/>
        </w:rPr>
      </w:pPr>
    </w:p>
    <w:p w14:paraId="31D2AA1F" w14:textId="77777777" w:rsidR="000D5B7F" w:rsidRPr="00443F3D" w:rsidRDefault="000D5B7F" w:rsidP="00D61824">
      <w:pPr>
        <w:rPr>
          <w:color w:val="000000" w:themeColor="text1"/>
          <w:sz w:val="22"/>
          <w:lang w:val="et-EE"/>
        </w:rPr>
      </w:pPr>
      <w:r w:rsidRPr="00443F3D">
        <w:rPr>
          <w:b/>
          <w:color w:val="000000" w:themeColor="text1"/>
          <w:sz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E90661" w14:paraId="6E55E615" w14:textId="77777777">
        <w:tc>
          <w:tcPr>
            <w:tcW w:w="9287" w:type="dxa"/>
          </w:tcPr>
          <w:p w14:paraId="79D52560" w14:textId="77777777" w:rsidR="000D5B7F" w:rsidRPr="00443F3D" w:rsidRDefault="000D5B7F">
            <w:pPr>
              <w:rPr>
                <w:color w:val="000000" w:themeColor="text1"/>
                <w:sz w:val="22"/>
                <w:lang w:val="et-EE"/>
              </w:rPr>
            </w:pPr>
            <w:r w:rsidRPr="00443F3D">
              <w:rPr>
                <w:b/>
                <w:color w:val="000000" w:themeColor="text1"/>
                <w:sz w:val="22"/>
                <w:lang w:val="et-EE"/>
              </w:rPr>
              <w:lastRenderedPageBreak/>
              <w:t>MINIMAALSED ANDMED, MIS PEAVAD OLEMA BLISTER- VÕI RIBAPAKENDIL</w:t>
            </w:r>
          </w:p>
          <w:p w14:paraId="0107C3F9" w14:textId="77777777" w:rsidR="000D5B7F" w:rsidRPr="00443F3D" w:rsidRDefault="000D5B7F">
            <w:pPr>
              <w:rPr>
                <w:color w:val="000000" w:themeColor="text1"/>
                <w:sz w:val="22"/>
                <w:lang w:val="et-EE"/>
              </w:rPr>
            </w:pPr>
          </w:p>
          <w:p w14:paraId="21F5D0BF" w14:textId="77777777" w:rsidR="005769AE" w:rsidRPr="00443F3D" w:rsidRDefault="000D5B7F" w:rsidP="00B674ED">
            <w:pPr>
              <w:rPr>
                <w:bCs/>
                <w:color w:val="000000" w:themeColor="text1"/>
                <w:sz w:val="22"/>
                <w:lang w:val="et-EE"/>
              </w:rPr>
            </w:pPr>
            <w:r w:rsidRPr="00443F3D">
              <w:rPr>
                <w:b/>
                <w:bCs/>
                <w:color w:val="000000" w:themeColor="text1"/>
                <w:sz w:val="22"/>
                <w:lang w:val="et-EE"/>
              </w:rPr>
              <w:t>Blisterpakend (14, 56</w:t>
            </w:r>
            <w:r w:rsidR="00B674ED" w:rsidRPr="00443F3D">
              <w:rPr>
                <w:b/>
                <w:bCs/>
                <w:color w:val="000000" w:themeColor="text1"/>
                <w:sz w:val="22"/>
                <w:lang w:val="et-EE"/>
              </w:rPr>
              <w:t>,</w:t>
            </w:r>
            <w:r w:rsidRPr="00443F3D">
              <w:rPr>
                <w:b/>
                <w:bCs/>
                <w:color w:val="000000" w:themeColor="text1"/>
                <w:sz w:val="22"/>
                <w:lang w:val="et-EE"/>
              </w:rPr>
              <w:t xml:space="preserve"> 100</w:t>
            </w:r>
            <w:r w:rsidR="00B674ED" w:rsidRPr="00443F3D">
              <w:rPr>
                <w:b/>
                <w:bCs/>
                <w:color w:val="000000" w:themeColor="text1"/>
                <w:sz w:val="22"/>
                <w:lang w:val="et-EE"/>
              </w:rPr>
              <w:t xml:space="preserve"> või 112</w:t>
            </w:r>
            <w:r w:rsidRPr="00443F3D">
              <w:rPr>
                <w:b/>
                <w:bCs/>
                <w:color w:val="000000" w:themeColor="text1"/>
                <w:sz w:val="22"/>
                <w:lang w:val="et-EE"/>
              </w:rPr>
              <w:t>) ja ühekordse annusega perforeeritud blisterpakend (100) 300</w:t>
            </w:r>
            <w:r w:rsidR="00CD18F1" w:rsidRPr="00443F3D">
              <w:rPr>
                <w:b/>
                <w:bCs/>
                <w:color w:val="000000" w:themeColor="text1"/>
                <w:sz w:val="22"/>
                <w:lang w:val="et-EE"/>
              </w:rPr>
              <w:t> </w:t>
            </w:r>
            <w:r w:rsidRPr="00443F3D">
              <w:rPr>
                <w:b/>
                <w:bCs/>
                <w:color w:val="000000" w:themeColor="text1"/>
                <w:sz w:val="22"/>
                <w:lang w:val="et-EE"/>
              </w:rPr>
              <w:t>mg kõvakapslite jaoks</w:t>
            </w:r>
          </w:p>
        </w:tc>
      </w:tr>
    </w:tbl>
    <w:p w14:paraId="7068AFE5" w14:textId="77777777" w:rsidR="000D5B7F" w:rsidRPr="00443F3D" w:rsidRDefault="000D5B7F">
      <w:pPr>
        <w:rPr>
          <w:color w:val="000000" w:themeColor="text1"/>
          <w:sz w:val="22"/>
          <w:lang w:val="et-EE"/>
        </w:rPr>
      </w:pPr>
    </w:p>
    <w:p w14:paraId="7B30DAF3"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18C32E6" w14:textId="77777777">
        <w:tc>
          <w:tcPr>
            <w:tcW w:w="9287" w:type="dxa"/>
          </w:tcPr>
          <w:p w14:paraId="1C4C98BC" w14:textId="77777777" w:rsidR="000D5B7F" w:rsidRPr="00443F3D" w:rsidRDefault="000D5B7F">
            <w:pPr>
              <w:rPr>
                <w:b/>
                <w:color w:val="000000" w:themeColor="text1"/>
                <w:sz w:val="22"/>
                <w:lang w:val="et-EE"/>
              </w:rPr>
            </w:pPr>
            <w:r w:rsidRPr="00443F3D">
              <w:rPr>
                <w:b/>
                <w:color w:val="000000" w:themeColor="text1"/>
                <w:sz w:val="22"/>
                <w:lang w:val="et-EE"/>
              </w:rPr>
              <w:t>1.</w:t>
            </w:r>
            <w:r w:rsidRPr="00443F3D">
              <w:rPr>
                <w:b/>
                <w:color w:val="000000" w:themeColor="text1"/>
                <w:sz w:val="22"/>
                <w:lang w:val="et-EE"/>
              </w:rPr>
              <w:tab/>
              <w:t>RAVIMPREPARAADI NIMETUS</w:t>
            </w:r>
          </w:p>
        </w:tc>
      </w:tr>
    </w:tbl>
    <w:p w14:paraId="3A8969C9" w14:textId="77777777" w:rsidR="000D5B7F" w:rsidRPr="00443F3D" w:rsidRDefault="000D5B7F">
      <w:pPr>
        <w:rPr>
          <w:color w:val="000000" w:themeColor="text1"/>
          <w:sz w:val="22"/>
          <w:lang w:val="et-EE"/>
        </w:rPr>
      </w:pPr>
    </w:p>
    <w:p w14:paraId="44AC21C1" w14:textId="5BA61845" w:rsidR="000D5B7F" w:rsidRPr="00443F3D" w:rsidRDefault="000D5B7F">
      <w:pPr>
        <w:rPr>
          <w:color w:val="000000" w:themeColor="text1"/>
          <w:sz w:val="22"/>
          <w:lang w:val="et-EE"/>
        </w:rPr>
      </w:pPr>
      <w:r w:rsidRPr="00443F3D">
        <w:rPr>
          <w:color w:val="000000" w:themeColor="text1"/>
          <w:sz w:val="22"/>
          <w:lang w:val="et-EE"/>
        </w:rPr>
        <w:t xml:space="preserve">Pregabalin </w:t>
      </w:r>
      <w:r w:rsidR="003A3A04">
        <w:rPr>
          <w:color w:val="000000" w:themeColor="text1"/>
          <w:sz w:val="22"/>
          <w:lang w:val="et-EE"/>
        </w:rPr>
        <w:t>Viatris Pharma</w:t>
      </w:r>
      <w:r w:rsidRPr="00443F3D">
        <w:rPr>
          <w:color w:val="000000" w:themeColor="text1"/>
          <w:sz w:val="22"/>
          <w:lang w:val="et-EE"/>
        </w:rPr>
        <w:t xml:space="preserve"> 300</w:t>
      </w:r>
      <w:r w:rsidR="00EC0C7E" w:rsidRPr="00443F3D">
        <w:rPr>
          <w:color w:val="000000" w:themeColor="text1"/>
          <w:sz w:val="22"/>
          <w:lang w:val="et-EE"/>
        </w:rPr>
        <w:t> </w:t>
      </w:r>
      <w:r w:rsidRPr="00443F3D">
        <w:rPr>
          <w:color w:val="000000" w:themeColor="text1"/>
          <w:sz w:val="22"/>
          <w:lang w:val="et-EE"/>
        </w:rPr>
        <w:t>mg kõvakapslid</w:t>
      </w:r>
    </w:p>
    <w:p w14:paraId="1A97CBDF" w14:textId="77777777" w:rsidR="000D5B7F" w:rsidRPr="00443F3D" w:rsidRDefault="00EC0C7E">
      <w:pP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4C74ECEC" w14:textId="77777777" w:rsidR="000D5B7F" w:rsidRPr="00443F3D" w:rsidRDefault="000D5B7F">
      <w:pPr>
        <w:rPr>
          <w:color w:val="000000" w:themeColor="text1"/>
          <w:sz w:val="22"/>
          <w:lang w:val="et-EE"/>
        </w:rPr>
      </w:pPr>
    </w:p>
    <w:p w14:paraId="3CB1FB71"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2EEC0D0" w14:textId="77777777">
        <w:tc>
          <w:tcPr>
            <w:tcW w:w="9287" w:type="dxa"/>
          </w:tcPr>
          <w:p w14:paraId="1307F27F" w14:textId="77777777" w:rsidR="000D5B7F" w:rsidRPr="00443F3D" w:rsidRDefault="000D5B7F">
            <w:pPr>
              <w:rPr>
                <w:b/>
                <w:color w:val="000000" w:themeColor="text1"/>
                <w:sz w:val="22"/>
                <w:lang w:val="et-EE"/>
              </w:rPr>
            </w:pPr>
            <w:r w:rsidRPr="00443F3D">
              <w:rPr>
                <w:b/>
                <w:color w:val="000000" w:themeColor="text1"/>
                <w:sz w:val="22"/>
                <w:lang w:val="et-EE"/>
              </w:rPr>
              <w:t>2.</w:t>
            </w:r>
            <w:r w:rsidRPr="00443F3D">
              <w:rPr>
                <w:b/>
                <w:color w:val="000000" w:themeColor="text1"/>
                <w:sz w:val="22"/>
                <w:lang w:val="et-EE"/>
              </w:rPr>
              <w:tab/>
              <w:t>MÜÜGILOA HOIDJA NIMI</w:t>
            </w:r>
          </w:p>
        </w:tc>
      </w:tr>
    </w:tbl>
    <w:p w14:paraId="0C67BAC4" w14:textId="77777777" w:rsidR="000D5B7F" w:rsidRPr="00443F3D" w:rsidRDefault="000D5B7F">
      <w:pPr>
        <w:rPr>
          <w:color w:val="000000" w:themeColor="text1"/>
          <w:sz w:val="22"/>
          <w:lang w:val="et-EE"/>
        </w:rPr>
      </w:pPr>
    </w:p>
    <w:p w14:paraId="0274A475" w14:textId="46F76BD7" w:rsidR="000D5B7F" w:rsidRPr="00443F3D" w:rsidRDefault="001D0AE3" w:rsidP="00D869AE">
      <w:pPr>
        <w:rPr>
          <w:color w:val="000000" w:themeColor="text1"/>
          <w:sz w:val="22"/>
          <w:lang w:val="et-EE"/>
        </w:rPr>
      </w:pPr>
      <w:r>
        <w:rPr>
          <w:color w:val="000000" w:themeColor="text1"/>
          <w:sz w:val="22"/>
          <w:lang w:val="et-EE"/>
        </w:rPr>
        <w:t>Viatris Healthcare Limited</w:t>
      </w:r>
    </w:p>
    <w:p w14:paraId="4FD5D945" w14:textId="77777777" w:rsidR="000D5B7F" w:rsidRPr="00443F3D" w:rsidRDefault="000D5B7F">
      <w:pPr>
        <w:rPr>
          <w:color w:val="000000" w:themeColor="text1"/>
          <w:sz w:val="22"/>
          <w:lang w:val="et-EE"/>
        </w:rPr>
      </w:pPr>
    </w:p>
    <w:p w14:paraId="59FD11D2"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3C20B4F1" w14:textId="77777777">
        <w:tc>
          <w:tcPr>
            <w:tcW w:w="9287" w:type="dxa"/>
          </w:tcPr>
          <w:p w14:paraId="5CA18964" w14:textId="77777777" w:rsidR="000D5B7F" w:rsidRPr="00443F3D" w:rsidRDefault="000D5B7F">
            <w:pPr>
              <w:rPr>
                <w:b/>
                <w:color w:val="000000" w:themeColor="text1"/>
                <w:sz w:val="22"/>
                <w:lang w:val="et-EE"/>
              </w:rPr>
            </w:pPr>
            <w:r w:rsidRPr="00443F3D">
              <w:rPr>
                <w:b/>
                <w:color w:val="000000" w:themeColor="text1"/>
                <w:sz w:val="22"/>
                <w:lang w:val="et-EE"/>
              </w:rPr>
              <w:t>3.</w:t>
            </w:r>
            <w:r w:rsidRPr="00443F3D">
              <w:rPr>
                <w:b/>
                <w:color w:val="000000" w:themeColor="text1"/>
                <w:sz w:val="22"/>
                <w:lang w:val="et-EE"/>
              </w:rPr>
              <w:tab/>
              <w:t>KÕLBLIKKUSAEG</w:t>
            </w:r>
          </w:p>
        </w:tc>
      </w:tr>
    </w:tbl>
    <w:p w14:paraId="4DCA65CE" w14:textId="77777777" w:rsidR="000D5B7F" w:rsidRPr="00443F3D" w:rsidRDefault="000D5B7F">
      <w:pPr>
        <w:rPr>
          <w:color w:val="000000" w:themeColor="text1"/>
          <w:sz w:val="22"/>
          <w:lang w:val="et-EE"/>
        </w:rPr>
      </w:pPr>
    </w:p>
    <w:p w14:paraId="68B06B06" w14:textId="77777777" w:rsidR="000D5B7F" w:rsidRPr="00443F3D" w:rsidRDefault="000D5B7F">
      <w:pPr>
        <w:rPr>
          <w:color w:val="000000" w:themeColor="text1"/>
          <w:sz w:val="22"/>
          <w:lang w:val="et-EE"/>
        </w:rPr>
      </w:pPr>
      <w:r w:rsidRPr="00443F3D">
        <w:rPr>
          <w:color w:val="000000" w:themeColor="text1"/>
          <w:sz w:val="22"/>
          <w:lang w:val="et-EE"/>
        </w:rPr>
        <w:t>Kõlblik kuni</w:t>
      </w:r>
    </w:p>
    <w:p w14:paraId="5306A131" w14:textId="77777777" w:rsidR="000D5B7F" w:rsidRPr="00443F3D" w:rsidRDefault="000D5B7F">
      <w:pPr>
        <w:rPr>
          <w:color w:val="000000" w:themeColor="text1"/>
          <w:sz w:val="22"/>
          <w:lang w:val="et-EE"/>
        </w:rPr>
      </w:pPr>
    </w:p>
    <w:p w14:paraId="4062B0BD" w14:textId="77777777" w:rsidR="000D5B7F" w:rsidRPr="00443F3D" w:rsidRDefault="000D5B7F">
      <w:pPr>
        <w:rPr>
          <w:color w:val="000000" w:themeColor="text1"/>
          <w:sz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D5B7F" w:rsidRPr="00443F3D" w14:paraId="4E4E5494" w14:textId="77777777">
        <w:tc>
          <w:tcPr>
            <w:tcW w:w="9287" w:type="dxa"/>
          </w:tcPr>
          <w:p w14:paraId="252317A1" w14:textId="77777777" w:rsidR="000D5B7F" w:rsidRPr="00443F3D" w:rsidRDefault="000D5B7F">
            <w:pPr>
              <w:rPr>
                <w:b/>
                <w:color w:val="000000" w:themeColor="text1"/>
                <w:sz w:val="22"/>
                <w:lang w:val="et-EE"/>
              </w:rPr>
            </w:pPr>
            <w:r w:rsidRPr="00443F3D">
              <w:rPr>
                <w:b/>
                <w:color w:val="000000" w:themeColor="text1"/>
                <w:sz w:val="22"/>
                <w:lang w:val="et-EE"/>
              </w:rPr>
              <w:t>4.</w:t>
            </w:r>
            <w:r w:rsidRPr="00443F3D">
              <w:rPr>
                <w:b/>
                <w:color w:val="000000" w:themeColor="text1"/>
                <w:sz w:val="22"/>
                <w:lang w:val="et-EE"/>
              </w:rPr>
              <w:tab/>
              <w:t>PARTII NUMBER</w:t>
            </w:r>
          </w:p>
        </w:tc>
      </w:tr>
    </w:tbl>
    <w:p w14:paraId="2E0F8A7B" w14:textId="77777777" w:rsidR="000D5B7F" w:rsidRPr="00443F3D" w:rsidRDefault="000D5B7F">
      <w:pPr>
        <w:rPr>
          <w:color w:val="000000" w:themeColor="text1"/>
          <w:sz w:val="22"/>
          <w:lang w:val="et-EE"/>
        </w:rPr>
      </w:pPr>
    </w:p>
    <w:p w14:paraId="25406CEC" w14:textId="77777777" w:rsidR="000D5B7F" w:rsidRPr="00443F3D" w:rsidRDefault="000D5B7F">
      <w:pPr>
        <w:rPr>
          <w:color w:val="000000" w:themeColor="text1"/>
          <w:sz w:val="22"/>
          <w:lang w:val="et-EE"/>
        </w:rPr>
      </w:pPr>
      <w:r w:rsidRPr="00443F3D">
        <w:rPr>
          <w:color w:val="000000" w:themeColor="text1"/>
          <w:sz w:val="22"/>
          <w:lang w:val="et-EE"/>
        </w:rPr>
        <w:t>Partii nr</w:t>
      </w:r>
    </w:p>
    <w:p w14:paraId="339F6437" w14:textId="77777777" w:rsidR="000D5B7F" w:rsidRPr="00443F3D" w:rsidRDefault="000D5B7F">
      <w:pPr>
        <w:rPr>
          <w:color w:val="000000" w:themeColor="text1"/>
          <w:sz w:val="22"/>
          <w:lang w:val="et-EE"/>
        </w:rPr>
      </w:pPr>
    </w:p>
    <w:p w14:paraId="04D45A97" w14:textId="77777777" w:rsidR="000D5B7F" w:rsidRPr="00443F3D" w:rsidRDefault="000D5B7F">
      <w:pPr>
        <w:rPr>
          <w:color w:val="000000" w:themeColor="text1"/>
          <w:sz w:val="22"/>
          <w:lang w:val="et-E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1"/>
      </w:tblGrid>
      <w:tr w:rsidR="000D5B7F" w:rsidRPr="00443F3D" w14:paraId="6CA21BE7" w14:textId="77777777">
        <w:tc>
          <w:tcPr>
            <w:tcW w:w="9211" w:type="dxa"/>
          </w:tcPr>
          <w:p w14:paraId="61A406B4" w14:textId="77777777" w:rsidR="000D5B7F" w:rsidRPr="00443F3D" w:rsidRDefault="000D5B7F">
            <w:pPr>
              <w:rPr>
                <w:b/>
                <w:color w:val="000000" w:themeColor="text1"/>
                <w:sz w:val="22"/>
                <w:lang w:val="et-EE"/>
              </w:rPr>
            </w:pPr>
            <w:r w:rsidRPr="00443F3D">
              <w:rPr>
                <w:b/>
                <w:color w:val="000000" w:themeColor="text1"/>
                <w:sz w:val="22"/>
                <w:lang w:val="et-EE"/>
              </w:rPr>
              <w:t>5.</w:t>
            </w:r>
            <w:r w:rsidRPr="00443F3D">
              <w:rPr>
                <w:b/>
                <w:color w:val="000000" w:themeColor="text1"/>
                <w:sz w:val="22"/>
                <w:lang w:val="et-EE"/>
              </w:rPr>
              <w:tab/>
              <w:t>MUU</w:t>
            </w:r>
          </w:p>
        </w:tc>
      </w:tr>
    </w:tbl>
    <w:p w14:paraId="22155811" w14:textId="77777777" w:rsidR="000D5B7F" w:rsidRPr="00443F3D" w:rsidRDefault="000D5B7F">
      <w:pPr>
        <w:rPr>
          <w:color w:val="000000" w:themeColor="text1"/>
          <w:sz w:val="22"/>
          <w:u w:val="single"/>
          <w:lang w:val="et-EE"/>
        </w:rPr>
      </w:pPr>
    </w:p>
    <w:p w14:paraId="27E0546D" w14:textId="77777777" w:rsidR="000D5B7F" w:rsidRPr="00443F3D" w:rsidRDefault="000D5B7F" w:rsidP="007A0C7F">
      <w:pPr>
        <w:jc w:val="center"/>
        <w:rPr>
          <w:color w:val="000000" w:themeColor="text1"/>
          <w:sz w:val="22"/>
          <w:lang w:val="et-EE"/>
        </w:rPr>
      </w:pPr>
      <w:r w:rsidRPr="00443F3D">
        <w:rPr>
          <w:b/>
          <w:color w:val="000000" w:themeColor="text1"/>
          <w:sz w:val="22"/>
          <w:u w:val="single"/>
          <w:lang w:val="et-EE"/>
        </w:rPr>
        <w:br w:type="page"/>
      </w:r>
    </w:p>
    <w:p w14:paraId="6413A1AD" w14:textId="77777777" w:rsidR="000D5B7F" w:rsidRPr="00443F3D" w:rsidRDefault="000D5B7F" w:rsidP="007A0C7F">
      <w:pPr>
        <w:jc w:val="center"/>
        <w:rPr>
          <w:color w:val="000000" w:themeColor="text1"/>
          <w:sz w:val="22"/>
          <w:lang w:val="et-EE"/>
        </w:rPr>
      </w:pPr>
    </w:p>
    <w:p w14:paraId="602E6002" w14:textId="77777777" w:rsidR="000D5B7F" w:rsidRPr="00443F3D" w:rsidRDefault="000D5B7F" w:rsidP="007A0C7F">
      <w:pPr>
        <w:jc w:val="center"/>
        <w:rPr>
          <w:color w:val="000000" w:themeColor="text1"/>
          <w:sz w:val="22"/>
          <w:lang w:val="et-EE"/>
        </w:rPr>
      </w:pPr>
    </w:p>
    <w:p w14:paraId="6E2617B9" w14:textId="77777777" w:rsidR="000D5B7F" w:rsidRPr="00443F3D" w:rsidRDefault="000D5B7F" w:rsidP="007A0C7F">
      <w:pPr>
        <w:jc w:val="center"/>
        <w:rPr>
          <w:color w:val="000000" w:themeColor="text1"/>
          <w:sz w:val="22"/>
          <w:lang w:val="et-EE"/>
        </w:rPr>
      </w:pPr>
    </w:p>
    <w:p w14:paraId="4668FCBB" w14:textId="77777777" w:rsidR="000D5B7F" w:rsidRPr="00443F3D" w:rsidRDefault="000D5B7F" w:rsidP="007A0C7F">
      <w:pPr>
        <w:jc w:val="center"/>
        <w:rPr>
          <w:color w:val="000000" w:themeColor="text1"/>
          <w:sz w:val="22"/>
          <w:lang w:val="et-EE"/>
        </w:rPr>
      </w:pPr>
    </w:p>
    <w:p w14:paraId="44B47AC2" w14:textId="77777777" w:rsidR="000D5B7F" w:rsidRPr="00443F3D" w:rsidRDefault="000D5B7F" w:rsidP="007A0C7F">
      <w:pPr>
        <w:jc w:val="center"/>
        <w:rPr>
          <w:color w:val="000000" w:themeColor="text1"/>
          <w:sz w:val="22"/>
          <w:lang w:val="et-EE"/>
        </w:rPr>
      </w:pPr>
    </w:p>
    <w:p w14:paraId="5AD642BC" w14:textId="77777777" w:rsidR="000D5B7F" w:rsidRPr="00443F3D" w:rsidRDefault="000D5B7F" w:rsidP="007A0C7F">
      <w:pPr>
        <w:jc w:val="center"/>
        <w:rPr>
          <w:color w:val="000000" w:themeColor="text1"/>
          <w:sz w:val="22"/>
          <w:lang w:val="et-EE"/>
        </w:rPr>
      </w:pPr>
    </w:p>
    <w:p w14:paraId="68CB1377" w14:textId="77777777" w:rsidR="000D5B7F" w:rsidRPr="00443F3D" w:rsidRDefault="000D5B7F" w:rsidP="007A0C7F">
      <w:pPr>
        <w:jc w:val="center"/>
        <w:rPr>
          <w:color w:val="000000" w:themeColor="text1"/>
          <w:sz w:val="22"/>
          <w:lang w:val="et-EE"/>
        </w:rPr>
      </w:pPr>
    </w:p>
    <w:p w14:paraId="51B6AF05" w14:textId="77777777" w:rsidR="000D5B7F" w:rsidRPr="00443F3D" w:rsidRDefault="000D5B7F" w:rsidP="007A0C7F">
      <w:pPr>
        <w:jc w:val="center"/>
        <w:rPr>
          <w:color w:val="000000" w:themeColor="text1"/>
          <w:sz w:val="22"/>
          <w:lang w:val="et-EE"/>
        </w:rPr>
      </w:pPr>
    </w:p>
    <w:p w14:paraId="68653725" w14:textId="77777777" w:rsidR="000D5B7F" w:rsidRPr="00443F3D" w:rsidRDefault="000D5B7F" w:rsidP="007A0C7F">
      <w:pPr>
        <w:jc w:val="center"/>
        <w:rPr>
          <w:color w:val="000000" w:themeColor="text1"/>
          <w:sz w:val="22"/>
          <w:lang w:val="et-EE"/>
        </w:rPr>
      </w:pPr>
    </w:p>
    <w:p w14:paraId="0E01689A" w14:textId="77777777" w:rsidR="000D5B7F" w:rsidRPr="00443F3D" w:rsidRDefault="000D5B7F" w:rsidP="007A0C7F">
      <w:pPr>
        <w:jc w:val="center"/>
        <w:rPr>
          <w:color w:val="000000" w:themeColor="text1"/>
          <w:sz w:val="22"/>
          <w:lang w:val="et-EE"/>
        </w:rPr>
      </w:pPr>
    </w:p>
    <w:p w14:paraId="67168D79" w14:textId="77777777" w:rsidR="000D5B7F" w:rsidRPr="00443F3D" w:rsidRDefault="000D5B7F" w:rsidP="007A0C7F">
      <w:pPr>
        <w:jc w:val="center"/>
        <w:rPr>
          <w:color w:val="000000" w:themeColor="text1"/>
          <w:sz w:val="22"/>
          <w:lang w:val="et-EE"/>
        </w:rPr>
      </w:pPr>
    </w:p>
    <w:p w14:paraId="673E3744" w14:textId="77777777" w:rsidR="000D5B7F" w:rsidRPr="00443F3D" w:rsidRDefault="000D5B7F" w:rsidP="007A0C7F">
      <w:pPr>
        <w:jc w:val="center"/>
        <w:rPr>
          <w:color w:val="000000" w:themeColor="text1"/>
          <w:sz w:val="22"/>
          <w:lang w:val="et-EE"/>
        </w:rPr>
      </w:pPr>
    </w:p>
    <w:p w14:paraId="58DB2383" w14:textId="77777777" w:rsidR="000D5B7F" w:rsidRPr="00443F3D" w:rsidRDefault="000D5B7F" w:rsidP="007A0C7F">
      <w:pPr>
        <w:jc w:val="center"/>
        <w:rPr>
          <w:color w:val="000000" w:themeColor="text1"/>
          <w:sz w:val="22"/>
          <w:lang w:val="et-EE"/>
        </w:rPr>
      </w:pPr>
    </w:p>
    <w:p w14:paraId="69EE436F" w14:textId="77777777" w:rsidR="000D5B7F" w:rsidRPr="00443F3D" w:rsidRDefault="000D5B7F" w:rsidP="007A0C7F">
      <w:pPr>
        <w:jc w:val="center"/>
        <w:rPr>
          <w:color w:val="000000" w:themeColor="text1"/>
          <w:sz w:val="22"/>
          <w:lang w:val="et-EE"/>
        </w:rPr>
      </w:pPr>
    </w:p>
    <w:p w14:paraId="749DFA46" w14:textId="77777777" w:rsidR="000D5B7F" w:rsidRPr="00443F3D" w:rsidRDefault="000D5B7F" w:rsidP="007A0C7F">
      <w:pPr>
        <w:jc w:val="center"/>
        <w:rPr>
          <w:color w:val="000000" w:themeColor="text1"/>
          <w:sz w:val="22"/>
          <w:lang w:val="et-EE"/>
        </w:rPr>
      </w:pPr>
    </w:p>
    <w:p w14:paraId="6B97406B" w14:textId="77777777" w:rsidR="000D5B7F" w:rsidRPr="00443F3D" w:rsidRDefault="000D5B7F" w:rsidP="007A0C7F">
      <w:pPr>
        <w:jc w:val="center"/>
        <w:rPr>
          <w:color w:val="000000" w:themeColor="text1"/>
          <w:sz w:val="22"/>
          <w:lang w:val="et-EE"/>
        </w:rPr>
      </w:pPr>
    </w:p>
    <w:p w14:paraId="248F45C7" w14:textId="77777777" w:rsidR="000D5B7F" w:rsidRPr="00443F3D" w:rsidRDefault="000D5B7F" w:rsidP="007A0C7F">
      <w:pPr>
        <w:jc w:val="center"/>
        <w:rPr>
          <w:color w:val="000000" w:themeColor="text1"/>
          <w:sz w:val="22"/>
          <w:lang w:val="et-EE"/>
        </w:rPr>
      </w:pPr>
    </w:p>
    <w:p w14:paraId="2774B557" w14:textId="77777777" w:rsidR="000D5B7F" w:rsidRPr="00443F3D" w:rsidRDefault="000D5B7F" w:rsidP="007A0C7F">
      <w:pPr>
        <w:jc w:val="center"/>
        <w:rPr>
          <w:color w:val="000000" w:themeColor="text1"/>
          <w:sz w:val="22"/>
          <w:lang w:val="et-EE"/>
        </w:rPr>
      </w:pPr>
    </w:p>
    <w:p w14:paraId="435DA079" w14:textId="77777777" w:rsidR="000D5B7F" w:rsidRPr="00443F3D" w:rsidRDefault="000D5B7F" w:rsidP="007A0C7F">
      <w:pPr>
        <w:jc w:val="center"/>
        <w:rPr>
          <w:color w:val="000000" w:themeColor="text1"/>
          <w:sz w:val="22"/>
          <w:lang w:val="et-EE"/>
        </w:rPr>
      </w:pPr>
    </w:p>
    <w:p w14:paraId="79E221F0" w14:textId="77777777" w:rsidR="000D5B7F" w:rsidRPr="00443F3D" w:rsidRDefault="000D5B7F" w:rsidP="007A0C7F">
      <w:pPr>
        <w:jc w:val="center"/>
        <w:rPr>
          <w:color w:val="000000" w:themeColor="text1"/>
          <w:sz w:val="22"/>
          <w:lang w:val="et-EE"/>
        </w:rPr>
      </w:pPr>
    </w:p>
    <w:p w14:paraId="733CE82C" w14:textId="77777777" w:rsidR="000D5B7F" w:rsidRPr="00443F3D" w:rsidRDefault="000D5B7F" w:rsidP="007A0C7F">
      <w:pPr>
        <w:jc w:val="center"/>
        <w:rPr>
          <w:color w:val="000000" w:themeColor="text1"/>
          <w:sz w:val="22"/>
          <w:lang w:val="et-EE"/>
        </w:rPr>
      </w:pPr>
    </w:p>
    <w:p w14:paraId="02A3E716" w14:textId="7E7DFFA7" w:rsidR="000D5B7F" w:rsidRDefault="000D5B7F" w:rsidP="007A0C7F">
      <w:pPr>
        <w:jc w:val="center"/>
        <w:rPr>
          <w:color w:val="000000" w:themeColor="text1"/>
          <w:sz w:val="22"/>
          <w:lang w:val="et-EE"/>
        </w:rPr>
      </w:pPr>
    </w:p>
    <w:p w14:paraId="42C5B14A" w14:textId="77777777" w:rsidR="00FE0A2F" w:rsidRPr="00443F3D" w:rsidRDefault="00FE0A2F" w:rsidP="007A0C7F">
      <w:pPr>
        <w:jc w:val="center"/>
        <w:rPr>
          <w:color w:val="000000" w:themeColor="text1"/>
          <w:sz w:val="22"/>
          <w:lang w:val="et-EE"/>
        </w:rPr>
      </w:pPr>
    </w:p>
    <w:p w14:paraId="64E4D749" w14:textId="77777777" w:rsidR="000D5B7F" w:rsidRPr="00443F3D" w:rsidRDefault="000D5B7F" w:rsidP="00AE630C">
      <w:pPr>
        <w:pStyle w:val="Heading1"/>
        <w:jc w:val="center"/>
        <w:rPr>
          <w:noProof/>
          <w:color w:val="000000" w:themeColor="text1"/>
          <w:lang w:val="et-EE"/>
        </w:rPr>
      </w:pPr>
      <w:r w:rsidRPr="00443F3D">
        <w:rPr>
          <w:noProof/>
          <w:color w:val="000000" w:themeColor="text1"/>
          <w:lang w:val="et-EE"/>
        </w:rPr>
        <w:t>B. PAKENDI INFOLEHT</w:t>
      </w:r>
    </w:p>
    <w:p w14:paraId="3A23F060" w14:textId="77777777" w:rsidR="000D5B7F" w:rsidRPr="00443F3D" w:rsidRDefault="000D5B7F">
      <w:pPr>
        <w:jc w:val="center"/>
        <w:rPr>
          <w:color w:val="000000" w:themeColor="text1"/>
          <w:sz w:val="22"/>
          <w:lang w:val="et-EE"/>
        </w:rPr>
      </w:pPr>
      <w:r w:rsidRPr="00443F3D">
        <w:rPr>
          <w:color w:val="000000" w:themeColor="text1"/>
          <w:sz w:val="22"/>
          <w:lang w:val="et-EE"/>
        </w:rPr>
        <w:br w:type="page"/>
      </w:r>
      <w:r w:rsidRPr="00443F3D">
        <w:rPr>
          <w:b/>
          <w:color w:val="000000" w:themeColor="text1"/>
          <w:sz w:val="22"/>
          <w:lang w:val="et-EE"/>
        </w:rPr>
        <w:lastRenderedPageBreak/>
        <w:t>Pakendi infoleht: teave kasutajale</w:t>
      </w:r>
    </w:p>
    <w:p w14:paraId="0FC97017" w14:textId="77777777" w:rsidR="000D5B7F" w:rsidRPr="00443F3D" w:rsidRDefault="000D5B7F" w:rsidP="00D61824">
      <w:pPr>
        <w:jc w:val="center"/>
        <w:rPr>
          <w:color w:val="000000" w:themeColor="text1"/>
          <w:sz w:val="22"/>
          <w:lang w:val="et-EE"/>
        </w:rPr>
      </w:pPr>
    </w:p>
    <w:p w14:paraId="3DDDD455" w14:textId="0DFE02D6"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8A56F0">
        <w:rPr>
          <w:b/>
          <w:color w:val="000000" w:themeColor="text1"/>
          <w:sz w:val="22"/>
          <w:lang w:val="et-EE"/>
        </w:rPr>
        <w:t>Viatris Pharma</w:t>
      </w:r>
      <w:r w:rsidRPr="00443F3D">
        <w:rPr>
          <w:b/>
          <w:color w:val="000000" w:themeColor="text1"/>
          <w:sz w:val="22"/>
          <w:lang w:val="et-EE"/>
        </w:rPr>
        <w:t xml:space="preserve"> 25</w:t>
      </w:r>
      <w:r w:rsidR="00CD18F1" w:rsidRPr="00443F3D">
        <w:rPr>
          <w:b/>
          <w:color w:val="000000" w:themeColor="text1"/>
          <w:sz w:val="22"/>
          <w:lang w:val="et-EE"/>
        </w:rPr>
        <w:t> </w:t>
      </w:r>
      <w:r w:rsidRPr="00443F3D">
        <w:rPr>
          <w:b/>
          <w:color w:val="000000" w:themeColor="text1"/>
          <w:sz w:val="22"/>
          <w:lang w:val="et-EE"/>
        </w:rPr>
        <w:t>mg kõvakapslid</w:t>
      </w:r>
    </w:p>
    <w:p w14:paraId="0227A0A4" w14:textId="64BF7134"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8A56F0">
        <w:rPr>
          <w:b/>
          <w:color w:val="000000" w:themeColor="text1"/>
          <w:sz w:val="22"/>
          <w:lang w:val="et-EE"/>
        </w:rPr>
        <w:t>Viatris Pharma</w:t>
      </w:r>
      <w:r w:rsidRPr="00443F3D">
        <w:rPr>
          <w:b/>
          <w:color w:val="000000" w:themeColor="text1"/>
          <w:sz w:val="22"/>
          <w:lang w:val="et-EE"/>
        </w:rPr>
        <w:t xml:space="preserve"> 50</w:t>
      </w:r>
      <w:r w:rsidR="00CD18F1" w:rsidRPr="00443F3D">
        <w:rPr>
          <w:b/>
          <w:color w:val="000000" w:themeColor="text1"/>
          <w:sz w:val="22"/>
          <w:lang w:val="et-EE"/>
        </w:rPr>
        <w:t> </w:t>
      </w:r>
      <w:r w:rsidRPr="00443F3D">
        <w:rPr>
          <w:b/>
          <w:color w:val="000000" w:themeColor="text1"/>
          <w:sz w:val="22"/>
          <w:lang w:val="et-EE"/>
        </w:rPr>
        <w:t>mg kõvakapslid</w:t>
      </w:r>
    </w:p>
    <w:p w14:paraId="454A6C4D" w14:textId="1F66D134"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8A56F0">
        <w:rPr>
          <w:b/>
          <w:color w:val="000000" w:themeColor="text1"/>
          <w:sz w:val="22"/>
          <w:lang w:val="et-EE"/>
        </w:rPr>
        <w:t>Viatris Pharma</w:t>
      </w:r>
      <w:r w:rsidRPr="00443F3D">
        <w:rPr>
          <w:b/>
          <w:color w:val="000000" w:themeColor="text1"/>
          <w:sz w:val="22"/>
          <w:lang w:val="et-EE"/>
        </w:rPr>
        <w:t xml:space="preserve"> 75</w:t>
      </w:r>
      <w:r w:rsidR="00CD18F1" w:rsidRPr="00443F3D">
        <w:rPr>
          <w:b/>
          <w:color w:val="000000" w:themeColor="text1"/>
          <w:sz w:val="22"/>
          <w:lang w:val="et-EE"/>
        </w:rPr>
        <w:t> </w:t>
      </w:r>
      <w:r w:rsidRPr="00443F3D">
        <w:rPr>
          <w:b/>
          <w:color w:val="000000" w:themeColor="text1"/>
          <w:sz w:val="22"/>
          <w:lang w:val="et-EE"/>
        </w:rPr>
        <w:t>mg kõvakapslid</w:t>
      </w:r>
    </w:p>
    <w:p w14:paraId="53298CB5" w14:textId="46746E4A"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8A56F0">
        <w:rPr>
          <w:b/>
          <w:color w:val="000000" w:themeColor="text1"/>
          <w:sz w:val="22"/>
          <w:lang w:val="et-EE"/>
        </w:rPr>
        <w:t>Viatris Pharma</w:t>
      </w:r>
      <w:r w:rsidRPr="00443F3D">
        <w:rPr>
          <w:b/>
          <w:color w:val="000000" w:themeColor="text1"/>
          <w:sz w:val="22"/>
          <w:lang w:val="et-EE"/>
        </w:rPr>
        <w:t xml:space="preserve"> 100</w:t>
      </w:r>
      <w:r w:rsidR="00CD18F1" w:rsidRPr="00443F3D">
        <w:rPr>
          <w:b/>
          <w:color w:val="000000" w:themeColor="text1"/>
          <w:sz w:val="22"/>
          <w:lang w:val="et-EE"/>
        </w:rPr>
        <w:t> </w:t>
      </w:r>
      <w:r w:rsidRPr="00443F3D">
        <w:rPr>
          <w:b/>
          <w:color w:val="000000" w:themeColor="text1"/>
          <w:sz w:val="22"/>
          <w:lang w:val="et-EE"/>
        </w:rPr>
        <w:t>mg kõvakapslid</w:t>
      </w:r>
    </w:p>
    <w:p w14:paraId="7C07D836" w14:textId="7BB7E1C6"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F177D2">
        <w:rPr>
          <w:b/>
          <w:color w:val="000000" w:themeColor="text1"/>
          <w:sz w:val="22"/>
          <w:lang w:val="et-EE"/>
        </w:rPr>
        <w:t>Viatris Pharma</w:t>
      </w:r>
      <w:r w:rsidRPr="00443F3D">
        <w:rPr>
          <w:b/>
          <w:color w:val="000000" w:themeColor="text1"/>
          <w:sz w:val="22"/>
          <w:lang w:val="et-EE"/>
        </w:rPr>
        <w:t xml:space="preserve"> 150</w:t>
      </w:r>
      <w:r w:rsidR="00CD18F1" w:rsidRPr="00443F3D">
        <w:rPr>
          <w:b/>
          <w:color w:val="000000" w:themeColor="text1"/>
          <w:sz w:val="22"/>
          <w:lang w:val="et-EE"/>
        </w:rPr>
        <w:t> </w:t>
      </w:r>
      <w:r w:rsidRPr="00443F3D">
        <w:rPr>
          <w:b/>
          <w:color w:val="000000" w:themeColor="text1"/>
          <w:sz w:val="22"/>
          <w:lang w:val="et-EE"/>
        </w:rPr>
        <w:t>mg kõvakapslid</w:t>
      </w:r>
    </w:p>
    <w:p w14:paraId="53FE955D" w14:textId="585D616A"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F177D2">
        <w:rPr>
          <w:b/>
          <w:color w:val="000000" w:themeColor="text1"/>
          <w:sz w:val="22"/>
          <w:lang w:val="et-EE"/>
        </w:rPr>
        <w:t>Viatris Pharma</w:t>
      </w:r>
      <w:r w:rsidRPr="00443F3D">
        <w:rPr>
          <w:b/>
          <w:color w:val="000000" w:themeColor="text1"/>
          <w:sz w:val="22"/>
          <w:lang w:val="et-EE"/>
        </w:rPr>
        <w:t xml:space="preserve"> 200</w:t>
      </w:r>
      <w:r w:rsidR="00CD18F1" w:rsidRPr="00443F3D">
        <w:rPr>
          <w:b/>
          <w:color w:val="000000" w:themeColor="text1"/>
          <w:sz w:val="22"/>
          <w:lang w:val="et-EE"/>
        </w:rPr>
        <w:t> </w:t>
      </w:r>
      <w:r w:rsidRPr="00443F3D">
        <w:rPr>
          <w:b/>
          <w:color w:val="000000" w:themeColor="text1"/>
          <w:sz w:val="22"/>
          <w:lang w:val="et-EE"/>
        </w:rPr>
        <w:t>mg kõvakapslid</w:t>
      </w:r>
    </w:p>
    <w:p w14:paraId="68B4F377" w14:textId="116EFC59"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F177D2">
        <w:rPr>
          <w:b/>
          <w:color w:val="000000" w:themeColor="text1"/>
          <w:sz w:val="22"/>
          <w:lang w:val="et-EE"/>
        </w:rPr>
        <w:t>Viatris Pharma</w:t>
      </w:r>
      <w:r w:rsidRPr="00443F3D">
        <w:rPr>
          <w:b/>
          <w:color w:val="000000" w:themeColor="text1"/>
          <w:sz w:val="22"/>
          <w:lang w:val="et-EE"/>
        </w:rPr>
        <w:t xml:space="preserve"> 225</w:t>
      </w:r>
      <w:r w:rsidR="00CD18F1" w:rsidRPr="00443F3D">
        <w:rPr>
          <w:b/>
          <w:color w:val="000000" w:themeColor="text1"/>
          <w:sz w:val="22"/>
          <w:lang w:val="et-EE"/>
        </w:rPr>
        <w:t> </w:t>
      </w:r>
      <w:r w:rsidRPr="00443F3D">
        <w:rPr>
          <w:b/>
          <w:color w:val="000000" w:themeColor="text1"/>
          <w:sz w:val="22"/>
          <w:lang w:val="et-EE"/>
        </w:rPr>
        <w:t>mg kõvakapslid</w:t>
      </w:r>
    </w:p>
    <w:p w14:paraId="00ECFE8A" w14:textId="69D397D4" w:rsidR="000D5B7F" w:rsidRPr="00443F3D" w:rsidRDefault="000D5B7F">
      <w:pPr>
        <w:jc w:val="center"/>
        <w:rPr>
          <w:color w:val="000000" w:themeColor="text1"/>
          <w:sz w:val="22"/>
          <w:lang w:val="et-EE"/>
        </w:rPr>
      </w:pPr>
      <w:r w:rsidRPr="00443F3D">
        <w:rPr>
          <w:b/>
          <w:color w:val="000000" w:themeColor="text1"/>
          <w:sz w:val="22"/>
          <w:lang w:val="et-EE"/>
        </w:rPr>
        <w:t xml:space="preserve">Pregabalin </w:t>
      </w:r>
      <w:r w:rsidR="00F177D2">
        <w:rPr>
          <w:b/>
          <w:color w:val="000000" w:themeColor="text1"/>
          <w:sz w:val="22"/>
          <w:lang w:val="et-EE"/>
        </w:rPr>
        <w:t>Viatris Pharma</w:t>
      </w:r>
      <w:r w:rsidRPr="00443F3D">
        <w:rPr>
          <w:b/>
          <w:color w:val="000000" w:themeColor="text1"/>
          <w:sz w:val="22"/>
          <w:lang w:val="et-EE"/>
        </w:rPr>
        <w:t xml:space="preserve"> 300</w:t>
      </w:r>
      <w:r w:rsidR="00CD18F1" w:rsidRPr="00443F3D">
        <w:rPr>
          <w:b/>
          <w:color w:val="000000" w:themeColor="text1"/>
          <w:sz w:val="22"/>
          <w:lang w:val="et-EE"/>
        </w:rPr>
        <w:t> </w:t>
      </w:r>
      <w:r w:rsidRPr="00443F3D">
        <w:rPr>
          <w:b/>
          <w:color w:val="000000" w:themeColor="text1"/>
          <w:sz w:val="22"/>
          <w:lang w:val="et-EE"/>
        </w:rPr>
        <w:t>mg kõvakapslid</w:t>
      </w:r>
    </w:p>
    <w:p w14:paraId="1EEDB399" w14:textId="77777777" w:rsidR="000D5B7F" w:rsidRPr="00443F3D" w:rsidRDefault="00EC0C7E">
      <w:pPr>
        <w:jc w:val="center"/>
        <w:rPr>
          <w:color w:val="000000" w:themeColor="text1"/>
          <w:sz w:val="22"/>
          <w:lang w:val="et-EE"/>
        </w:rPr>
      </w:pPr>
      <w:r w:rsidRPr="00443F3D">
        <w:rPr>
          <w:color w:val="000000" w:themeColor="text1"/>
          <w:sz w:val="22"/>
          <w:lang w:val="et-EE"/>
        </w:rPr>
        <w:t>p</w:t>
      </w:r>
      <w:r w:rsidR="000D5B7F" w:rsidRPr="00443F3D">
        <w:rPr>
          <w:color w:val="000000" w:themeColor="text1"/>
          <w:sz w:val="22"/>
          <w:lang w:val="et-EE"/>
        </w:rPr>
        <w:t>regabaliin</w:t>
      </w:r>
    </w:p>
    <w:p w14:paraId="200FC8A8" w14:textId="77777777" w:rsidR="000D5B7F" w:rsidRPr="00443F3D" w:rsidRDefault="000D5B7F" w:rsidP="004B6423">
      <w:pPr>
        <w:rPr>
          <w:color w:val="000000" w:themeColor="text1"/>
          <w:sz w:val="22"/>
          <w:lang w:val="et-EE"/>
        </w:rPr>
      </w:pPr>
    </w:p>
    <w:p w14:paraId="18918C5E" w14:textId="77777777" w:rsidR="000D5B7F" w:rsidRPr="00443F3D" w:rsidRDefault="000D5B7F">
      <w:pPr>
        <w:rPr>
          <w:color w:val="000000" w:themeColor="text1"/>
          <w:sz w:val="22"/>
          <w:lang w:val="et-EE"/>
        </w:rPr>
      </w:pPr>
      <w:r w:rsidRPr="00443F3D">
        <w:rPr>
          <w:b/>
          <w:color w:val="000000" w:themeColor="text1"/>
          <w:sz w:val="22"/>
          <w:lang w:val="et-EE"/>
        </w:rPr>
        <w:t>Enne ravimi võtmist lugege hoolikalt infolehte, sest siin on teile vajalikku teavet.</w:t>
      </w:r>
    </w:p>
    <w:p w14:paraId="22C2BE3D" w14:textId="77777777" w:rsidR="00340E6E" w:rsidRPr="00443F3D" w:rsidRDefault="00340E6E">
      <w:pPr>
        <w:rPr>
          <w:color w:val="000000" w:themeColor="text1"/>
          <w:sz w:val="22"/>
          <w:lang w:val="et-EE"/>
        </w:rPr>
      </w:pPr>
    </w:p>
    <w:p w14:paraId="24090251" w14:textId="77777777" w:rsidR="000D5B7F" w:rsidRPr="00443F3D" w:rsidRDefault="000D5B7F">
      <w:pPr>
        <w:numPr>
          <w:ilvl w:val="0"/>
          <w:numId w:val="1"/>
        </w:numPr>
        <w:ind w:left="567" w:hanging="567"/>
        <w:rPr>
          <w:color w:val="000000" w:themeColor="text1"/>
          <w:sz w:val="22"/>
          <w:lang w:val="et-EE"/>
        </w:rPr>
      </w:pPr>
      <w:r w:rsidRPr="00443F3D">
        <w:rPr>
          <w:color w:val="000000" w:themeColor="text1"/>
          <w:sz w:val="22"/>
          <w:lang w:val="et-EE"/>
        </w:rPr>
        <w:t>Hoidke infoleht alles, et seda vajadusel uuesti lugeda.</w:t>
      </w:r>
    </w:p>
    <w:p w14:paraId="08AA9896" w14:textId="77777777" w:rsidR="000D5B7F" w:rsidRPr="00443F3D" w:rsidRDefault="000D5B7F">
      <w:pPr>
        <w:numPr>
          <w:ilvl w:val="0"/>
          <w:numId w:val="1"/>
        </w:numPr>
        <w:ind w:left="567" w:hanging="567"/>
        <w:rPr>
          <w:color w:val="000000" w:themeColor="text1"/>
          <w:sz w:val="22"/>
          <w:lang w:val="et-EE"/>
        </w:rPr>
      </w:pPr>
      <w:r w:rsidRPr="00443F3D">
        <w:rPr>
          <w:color w:val="000000" w:themeColor="text1"/>
          <w:sz w:val="22"/>
          <w:lang w:val="et-EE"/>
        </w:rPr>
        <w:t>Kui teil on lisaküsimusi, pidage nõu oma arsti või apteekriga.</w:t>
      </w:r>
    </w:p>
    <w:p w14:paraId="13AC6256" w14:textId="77777777" w:rsidR="000D5B7F" w:rsidRPr="00443F3D" w:rsidRDefault="000D5B7F">
      <w:pPr>
        <w:numPr>
          <w:ilvl w:val="0"/>
          <w:numId w:val="1"/>
        </w:numPr>
        <w:ind w:left="567" w:hanging="567"/>
        <w:rPr>
          <w:color w:val="000000" w:themeColor="text1"/>
          <w:sz w:val="22"/>
          <w:szCs w:val="22"/>
          <w:lang w:val="et-EE"/>
        </w:rPr>
      </w:pPr>
      <w:r w:rsidRPr="00443F3D">
        <w:rPr>
          <w:color w:val="000000" w:themeColor="text1"/>
          <w:sz w:val="22"/>
          <w:szCs w:val="22"/>
          <w:lang w:val="et-EE"/>
        </w:rPr>
        <w:t>Ravim on välja kirjutatud üksnes teile. Ärge andke seda kellelegi teisele. Ravim võib olla neile kahjulik, isegi kui haigusnähud on sarnased.</w:t>
      </w:r>
    </w:p>
    <w:p w14:paraId="57454309" w14:textId="77777777" w:rsidR="000D5B7F" w:rsidRPr="00FE0A2F" w:rsidRDefault="000D5B7F">
      <w:pPr>
        <w:numPr>
          <w:ilvl w:val="0"/>
          <w:numId w:val="1"/>
        </w:numPr>
        <w:ind w:left="567" w:hanging="567"/>
        <w:rPr>
          <w:color w:val="000000" w:themeColor="text1"/>
          <w:sz w:val="22"/>
          <w:szCs w:val="22"/>
          <w:lang w:val="et-EE"/>
        </w:rPr>
      </w:pPr>
      <w:r w:rsidRPr="00FE0A2F">
        <w:rPr>
          <w:color w:val="000000" w:themeColor="text1"/>
          <w:sz w:val="22"/>
          <w:szCs w:val="22"/>
          <w:lang w:val="et-EE"/>
        </w:rPr>
        <w:t>Kui teil tekib ükskõik milline kõrvaltoime, pidage nõu oma arsti või apteekriga. Kõrvaltoime</w:t>
      </w:r>
      <w:r w:rsidRPr="00FE0A2F">
        <w:rPr>
          <w:color w:val="000000" w:themeColor="text1"/>
          <w:szCs w:val="22"/>
          <w:lang w:val="et-EE"/>
        </w:rPr>
        <w:t xml:space="preserve"> </w:t>
      </w:r>
      <w:r w:rsidRPr="00FE0A2F">
        <w:rPr>
          <w:color w:val="000000" w:themeColor="text1"/>
          <w:sz w:val="22"/>
          <w:szCs w:val="22"/>
          <w:lang w:val="et-EE"/>
        </w:rPr>
        <w:t>võib olla ka selline, mida selles infolehes ei ole nimetatud.</w:t>
      </w:r>
      <w:r w:rsidR="00CD18F1" w:rsidRPr="00FE0A2F">
        <w:rPr>
          <w:color w:val="000000" w:themeColor="text1"/>
          <w:sz w:val="22"/>
          <w:szCs w:val="22"/>
          <w:lang w:val="et-EE"/>
        </w:rPr>
        <w:t xml:space="preserve"> Vt lõik 4.</w:t>
      </w:r>
    </w:p>
    <w:p w14:paraId="1729A4E6" w14:textId="77777777" w:rsidR="000D5B7F" w:rsidRPr="00443F3D" w:rsidRDefault="000D5B7F">
      <w:pPr>
        <w:pStyle w:val="EndnoteText"/>
        <w:numPr>
          <w:ilvl w:val="12"/>
          <w:numId w:val="0"/>
        </w:numPr>
        <w:tabs>
          <w:tab w:val="clear" w:pos="567"/>
        </w:tabs>
        <w:rPr>
          <w:color w:val="000000" w:themeColor="text1"/>
          <w:szCs w:val="24"/>
          <w:lang w:val="et-EE"/>
        </w:rPr>
      </w:pPr>
    </w:p>
    <w:p w14:paraId="33A7C7A6" w14:textId="77777777" w:rsidR="000D5B7F" w:rsidRPr="00443F3D" w:rsidRDefault="000D5B7F">
      <w:pPr>
        <w:numPr>
          <w:ilvl w:val="12"/>
          <w:numId w:val="0"/>
        </w:numPr>
        <w:rPr>
          <w:color w:val="000000" w:themeColor="text1"/>
          <w:sz w:val="22"/>
          <w:lang w:val="et-EE"/>
        </w:rPr>
      </w:pPr>
      <w:r w:rsidRPr="00443F3D">
        <w:rPr>
          <w:b/>
          <w:color w:val="000000" w:themeColor="text1"/>
          <w:sz w:val="22"/>
          <w:lang w:val="et-EE"/>
        </w:rPr>
        <w:t>Infolehe sisukord</w:t>
      </w:r>
    </w:p>
    <w:p w14:paraId="46A2F8B5" w14:textId="77777777" w:rsidR="00340E6E" w:rsidRPr="00443F3D" w:rsidRDefault="00340E6E">
      <w:pPr>
        <w:numPr>
          <w:ilvl w:val="12"/>
          <w:numId w:val="0"/>
        </w:numPr>
        <w:rPr>
          <w:color w:val="000000" w:themeColor="text1"/>
          <w:sz w:val="22"/>
          <w:lang w:val="et-EE"/>
        </w:rPr>
      </w:pPr>
    </w:p>
    <w:p w14:paraId="752C0394" w14:textId="75749460" w:rsidR="000D5B7F" w:rsidRPr="00443F3D" w:rsidRDefault="000D5B7F">
      <w:pPr>
        <w:rPr>
          <w:color w:val="000000" w:themeColor="text1"/>
          <w:sz w:val="22"/>
          <w:lang w:val="et-EE"/>
        </w:rPr>
      </w:pPr>
      <w:r w:rsidRPr="00443F3D">
        <w:rPr>
          <w:color w:val="000000" w:themeColor="text1"/>
          <w:sz w:val="22"/>
          <w:lang w:val="et-EE"/>
        </w:rPr>
        <w:t>1.</w:t>
      </w:r>
      <w:r w:rsidRPr="00443F3D">
        <w:rPr>
          <w:color w:val="000000" w:themeColor="text1"/>
          <w:sz w:val="22"/>
          <w:lang w:val="et-EE"/>
        </w:rPr>
        <w:tab/>
        <w:t xml:space="preserve">Mis ravim on Pregabalin </w:t>
      </w:r>
      <w:r w:rsidR="000F59B9">
        <w:rPr>
          <w:color w:val="000000" w:themeColor="text1"/>
          <w:sz w:val="22"/>
          <w:lang w:val="et-EE"/>
        </w:rPr>
        <w:t>Viatris Pharma</w:t>
      </w:r>
      <w:r w:rsidRPr="00443F3D">
        <w:rPr>
          <w:color w:val="000000" w:themeColor="text1"/>
          <w:sz w:val="22"/>
          <w:lang w:val="et-EE"/>
        </w:rPr>
        <w:t xml:space="preserve"> ja milleks seda kasutatakse</w:t>
      </w:r>
    </w:p>
    <w:p w14:paraId="34923E13" w14:textId="146D2A74" w:rsidR="000D5B7F" w:rsidRPr="00443F3D" w:rsidRDefault="000D5B7F">
      <w:pPr>
        <w:rPr>
          <w:color w:val="000000" w:themeColor="text1"/>
          <w:sz w:val="22"/>
          <w:lang w:val="et-EE"/>
        </w:rPr>
      </w:pPr>
      <w:r w:rsidRPr="00443F3D">
        <w:rPr>
          <w:color w:val="000000" w:themeColor="text1"/>
          <w:sz w:val="22"/>
          <w:lang w:val="et-EE"/>
        </w:rPr>
        <w:t>2.</w:t>
      </w:r>
      <w:r w:rsidRPr="00443F3D">
        <w:rPr>
          <w:color w:val="000000" w:themeColor="text1"/>
          <w:sz w:val="22"/>
          <w:lang w:val="et-EE"/>
        </w:rPr>
        <w:tab/>
        <w:t xml:space="preserve">Mida on vaja teada enne Pregabalin </w:t>
      </w:r>
      <w:r w:rsidR="000F59B9">
        <w:rPr>
          <w:color w:val="000000" w:themeColor="text1"/>
          <w:sz w:val="22"/>
          <w:lang w:val="et-EE"/>
        </w:rPr>
        <w:t>Viatris Pharma</w:t>
      </w:r>
      <w:r w:rsidRPr="00443F3D">
        <w:rPr>
          <w:color w:val="000000" w:themeColor="text1"/>
          <w:sz w:val="22"/>
          <w:lang w:val="et-EE"/>
        </w:rPr>
        <w:t xml:space="preserve"> võtmist</w:t>
      </w:r>
    </w:p>
    <w:p w14:paraId="69643BBC" w14:textId="3B02561E" w:rsidR="000D5B7F" w:rsidRPr="00443F3D" w:rsidRDefault="000D5B7F">
      <w:pPr>
        <w:rPr>
          <w:color w:val="000000" w:themeColor="text1"/>
          <w:sz w:val="22"/>
          <w:lang w:val="et-EE"/>
        </w:rPr>
      </w:pPr>
      <w:r w:rsidRPr="00443F3D">
        <w:rPr>
          <w:color w:val="000000" w:themeColor="text1"/>
          <w:sz w:val="22"/>
          <w:lang w:val="et-EE"/>
        </w:rPr>
        <w:t>3.</w:t>
      </w:r>
      <w:r w:rsidRPr="00443F3D">
        <w:rPr>
          <w:color w:val="000000" w:themeColor="text1"/>
          <w:sz w:val="22"/>
          <w:lang w:val="et-EE"/>
        </w:rPr>
        <w:tab/>
        <w:t xml:space="preserve">Kuidas Pregabalin </w:t>
      </w:r>
      <w:r w:rsidR="000F59B9">
        <w:rPr>
          <w:color w:val="000000" w:themeColor="text1"/>
          <w:sz w:val="22"/>
          <w:lang w:val="et-EE"/>
        </w:rPr>
        <w:t>Viatris Pharmat</w:t>
      </w:r>
      <w:r w:rsidRPr="00443F3D">
        <w:rPr>
          <w:color w:val="000000" w:themeColor="text1"/>
          <w:sz w:val="22"/>
          <w:lang w:val="et-EE"/>
        </w:rPr>
        <w:t xml:space="preserve"> võtta</w:t>
      </w:r>
    </w:p>
    <w:p w14:paraId="45549D86" w14:textId="77777777" w:rsidR="000D5B7F" w:rsidRPr="00443F3D" w:rsidRDefault="000D5B7F">
      <w:pPr>
        <w:rPr>
          <w:color w:val="000000" w:themeColor="text1"/>
          <w:sz w:val="22"/>
          <w:lang w:val="et-EE"/>
        </w:rPr>
      </w:pPr>
      <w:r w:rsidRPr="00443F3D">
        <w:rPr>
          <w:color w:val="000000" w:themeColor="text1"/>
          <w:sz w:val="22"/>
          <w:lang w:val="et-EE"/>
        </w:rPr>
        <w:t>4.</w:t>
      </w:r>
      <w:r w:rsidRPr="00443F3D">
        <w:rPr>
          <w:color w:val="000000" w:themeColor="text1"/>
          <w:sz w:val="22"/>
          <w:lang w:val="et-EE"/>
        </w:rPr>
        <w:tab/>
        <w:t>Võimalikud kõrvaltoimed</w:t>
      </w:r>
    </w:p>
    <w:p w14:paraId="5A2BEBAE" w14:textId="3CBCB81E" w:rsidR="000D5B7F" w:rsidRPr="00443F3D" w:rsidRDefault="000D5B7F">
      <w:pPr>
        <w:rPr>
          <w:color w:val="000000" w:themeColor="text1"/>
          <w:sz w:val="22"/>
          <w:lang w:val="et-EE"/>
        </w:rPr>
      </w:pPr>
      <w:r w:rsidRPr="00443F3D">
        <w:rPr>
          <w:color w:val="000000" w:themeColor="text1"/>
          <w:sz w:val="22"/>
          <w:lang w:val="et-EE"/>
        </w:rPr>
        <w:t>5.</w:t>
      </w:r>
      <w:r w:rsidRPr="00443F3D">
        <w:rPr>
          <w:color w:val="000000" w:themeColor="text1"/>
          <w:sz w:val="22"/>
          <w:lang w:val="et-EE"/>
        </w:rPr>
        <w:tab/>
        <w:t xml:space="preserve">Kuidas Pregabalin </w:t>
      </w:r>
      <w:r w:rsidR="000F59B9">
        <w:rPr>
          <w:color w:val="000000" w:themeColor="text1"/>
          <w:sz w:val="22"/>
          <w:lang w:val="et-EE"/>
        </w:rPr>
        <w:t>Viatris Pharmat</w:t>
      </w:r>
      <w:r w:rsidRPr="00443F3D">
        <w:rPr>
          <w:color w:val="000000" w:themeColor="text1"/>
          <w:sz w:val="22"/>
          <w:lang w:val="et-EE"/>
        </w:rPr>
        <w:t xml:space="preserve"> säilitada</w:t>
      </w:r>
    </w:p>
    <w:p w14:paraId="61FD4F6C" w14:textId="77777777" w:rsidR="000D5B7F" w:rsidRPr="00443F3D" w:rsidRDefault="000D5B7F">
      <w:pPr>
        <w:rPr>
          <w:color w:val="000000" w:themeColor="text1"/>
          <w:sz w:val="22"/>
          <w:lang w:val="et-EE"/>
        </w:rPr>
      </w:pPr>
      <w:r w:rsidRPr="00443F3D">
        <w:rPr>
          <w:color w:val="000000" w:themeColor="text1"/>
          <w:sz w:val="22"/>
          <w:lang w:val="et-EE"/>
        </w:rPr>
        <w:t>6.</w:t>
      </w:r>
      <w:r w:rsidRPr="00443F3D">
        <w:rPr>
          <w:color w:val="000000" w:themeColor="text1"/>
          <w:sz w:val="22"/>
          <w:lang w:val="et-EE"/>
        </w:rPr>
        <w:tab/>
        <w:t>Pakendi sisu ja muu teave</w:t>
      </w:r>
    </w:p>
    <w:p w14:paraId="4DDCBA93" w14:textId="77777777" w:rsidR="000D5B7F" w:rsidRPr="00443F3D" w:rsidRDefault="000D5B7F">
      <w:pPr>
        <w:numPr>
          <w:ilvl w:val="12"/>
          <w:numId w:val="0"/>
        </w:numPr>
        <w:rPr>
          <w:color w:val="000000" w:themeColor="text1"/>
          <w:sz w:val="22"/>
          <w:lang w:val="et-EE"/>
        </w:rPr>
      </w:pPr>
    </w:p>
    <w:p w14:paraId="27EE792A" w14:textId="77777777" w:rsidR="000D5B7F" w:rsidRPr="00443F3D" w:rsidRDefault="000D5B7F">
      <w:pPr>
        <w:numPr>
          <w:ilvl w:val="12"/>
          <w:numId w:val="0"/>
        </w:numPr>
        <w:rPr>
          <w:color w:val="000000" w:themeColor="text1"/>
          <w:sz w:val="22"/>
          <w:lang w:val="et-EE"/>
        </w:rPr>
      </w:pPr>
    </w:p>
    <w:p w14:paraId="02AAF8FC" w14:textId="2EF01DA2" w:rsidR="000D5B7F" w:rsidRPr="00443F3D" w:rsidRDefault="000D5B7F">
      <w:pPr>
        <w:numPr>
          <w:ilvl w:val="12"/>
          <w:numId w:val="0"/>
        </w:numPr>
        <w:rPr>
          <w:color w:val="000000" w:themeColor="text1"/>
          <w:sz w:val="22"/>
          <w:lang w:val="et-EE"/>
        </w:rPr>
      </w:pPr>
      <w:r w:rsidRPr="00443F3D">
        <w:rPr>
          <w:b/>
          <w:color w:val="000000" w:themeColor="text1"/>
          <w:sz w:val="22"/>
          <w:lang w:val="et-EE"/>
        </w:rPr>
        <w:t>1.</w:t>
      </w:r>
      <w:r w:rsidRPr="00443F3D">
        <w:rPr>
          <w:b/>
          <w:color w:val="000000" w:themeColor="text1"/>
          <w:sz w:val="22"/>
          <w:lang w:val="et-EE"/>
        </w:rPr>
        <w:tab/>
        <w:t xml:space="preserve">Mis ravim on Pregabalin </w:t>
      </w:r>
      <w:r w:rsidR="000F59B9">
        <w:rPr>
          <w:b/>
          <w:color w:val="000000" w:themeColor="text1"/>
          <w:sz w:val="22"/>
          <w:lang w:val="et-EE"/>
        </w:rPr>
        <w:t>Viatris Pharma</w:t>
      </w:r>
      <w:r w:rsidRPr="00443F3D">
        <w:rPr>
          <w:b/>
          <w:color w:val="000000" w:themeColor="text1"/>
          <w:sz w:val="22"/>
          <w:lang w:val="et-EE"/>
        </w:rPr>
        <w:t xml:space="preserve"> ja milleks seda kasutatakse</w:t>
      </w:r>
    </w:p>
    <w:p w14:paraId="741E7BEA" w14:textId="77777777" w:rsidR="000D5B7F" w:rsidRPr="00443F3D" w:rsidRDefault="000D5B7F">
      <w:pPr>
        <w:numPr>
          <w:ilvl w:val="12"/>
          <w:numId w:val="0"/>
        </w:numPr>
        <w:rPr>
          <w:color w:val="000000" w:themeColor="text1"/>
          <w:sz w:val="22"/>
          <w:lang w:val="et-EE"/>
        </w:rPr>
      </w:pPr>
    </w:p>
    <w:p w14:paraId="5084ABD5" w14:textId="4CAD954F" w:rsidR="000D5B7F" w:rsidRPr="00443F3D" w:rsidRDefault="000D5B7F">
      <w:pPr>
        <w:rPr>
          <w:color w:val="000000" w:themeColor="text1"/>
          <w:sz w:val="22"/>
          <w:lang w:val="et-EE"/>
        </w:rPr>
      </w:pPr>
      <w:r w:rsidRPr="00443F3D">
        <w:rPr>
          <w:color w:val="000000" w:themeColor="text1"/>
          <w:sz w:val="22"/>
          <w:lang w:val="et-EE"/>
        </w:rPr>
        <w:t xml:space="preserve">Pregabalin </w:t>
      </w:r>
      <w:r w:rsidR="000F59B9">
        <w:rPr>
          <w:color w:val="000000" w:themeColor="text1"/>
          <w:sz w:val="22"/>
          <w:lang w:val="et-EE"/>
        </w:rPr>
        <w:t>Viatris Pharma</w:t>
      </w:r>
      <w:r w:rsidRPr="00443F3D">
        <w:rPr>
          <w:color w:val="000000" w:themeColor="text1"/>
          <w:sz w:val="22"/>
          <w:lang w:val="et-EE"/>
        </w:rPr>
        <w:t xml:space="preserve"> kuulub ravimite rühma, mida kasutatakse epilepsia, neuropaatilise valu ja generaliseerunud ärevushäire raviks täiskasvanutel.</w:t>
      </w:r>
    </w:p>
    <w:p w14:paraId="0CC0E379" w14:textId="77777777" w:rsidR="000D5B7F" w:rsidRPr="00443F3D" w:rsidRDefault="000D5B7F">
      <w:pPr>
        <w:rPr>
          <w:color w:val="000000" w:themeColor="text1"/>
          <w:sz w:val="22"/>
          <w:lang w:val="et-EE"/>
        </w:rPr>
      </w:pPr>
    </w:p>
    <w:p w14:paraId="5EE34B4F" w14:textId="3A45E026" w:rsidR="000D5B7F" w:rsidRPr="00443F3D" w:rsidRDefault="000D5B7F">
      <w:pPr>
        <w:rPr>
          <w:color w:val="000000" w:themeColor="text1"/>
          <w:sz w:val="22"/>
          <w:lang w:val="et-EE"/>
        </w:rPr>
      </w:pPr>
      <w:r w:rsidRPr="00443F3D">
        <w:rPr>
          <w:b/>
          <w:color w:val="000000" w:themeColor="text1"/>
          <w:sz w:val="22"/>
          <w:lang w:val="et-EE"/>
        </w:rPr>
        <w:t>Perifeerne ja tsentraalne neuropaatiline valu:</w:t>
      </w:r>
      <w:r w:rsidRPr="00443F3D">
        <w:rPr>
          <w:color w:val="000000" w:themeColor="text1"/>
          <w:sz w:val="22"/>
          <w:lang w:val="et-EE"/>
        </w:rPr>
        <w:t xml:space="preserve"> Pregabalin </w:t>
      </w:r>
      <w:r w:rsidR="000F59B9">
        <w:rPr>
          <w:color w:val="000000" w:themeColor="text1"/>
          <w:sz w:val="22"/>
          <w:lang w:val="et-EE"/>
        </w:rPr>
        <w:t>Viatris Pharma</w:t>
      </w:r>
      <w:r w:rsidR="00980A80">
        <w:rPr>
          <w:color w:val="000000" w:themeColor="text1"/>
          <w:sz w:val="22"/>
          <w:lang w:val="et-EE"/>
        </w:rPr>
        <w:t>t</w:t>
      </w:r>
      <w:r w:rsidRPr="00443F3D">
        <w:rPr>
          <w:color w:val="000000" w:themeColor="text1"/>
          <w:sz w:val="22"/>
          <w:lang w:val="et-EE"/>
        </w:rPr>
        <w:t xml:space="preserve"> kasutatakse närvikahjustustest tingitud pikaajalise valu raviks. Perifeerset neuropaatilist valu võivad põhjustada erinevad haigused nagu suhkurtõbi või </w:t>
      </w:r>
      <w:r w:rsidRPr="00443F3D">
        <w:rPr>
          <w:i/>
          <w:color w:val="000000" w:themeColor="text1"/>
          <w:sz w:val="22"/>
          <w:lang w:val="et-EE"/>
        </w:rPr>
        <w:t>herpes</w:t>
      </w:r>
      <w:r w:rsidRPr="00443F3D">
        <w:rPr>
          <w:color w:val="000000" w:themeColor="text1"/>
          <w:sz w:val="22"/>
          <w:lang w:val="et-EE"/>
        </w:rPr>
        <w:t xml:space="preserve"> </w:t>
      </w:r>
      <w:r w:rsidRPr="00443F3D">
        <w:rPr>
          <w:i/>
          <w:color w:val="000000" w:themeColor="text1"/>
          <w:sz w:val="22"/>
          <w:lang w:val="et-EE"/>
        </w:rPr>
        <w:t xml:space="preserve">zoster </w:t>
      </w:r>
      <w:r w:rsidRPr="00443F3D">
        <w:rPr>
          <w:iCs/>
          <w:color w:val="000000" w:themeColor="text1"/>
          <w:sz w:val="22"/>
          <w:lang w:val="et-EE"/>
        </w:rPr>
        <w:t>(vöötohatis)</w:t>
      </w:r>
      <w:r w:rsidRPr="00443F3D">
        <w:rPr>
          <w:color w:val="000000" w:themeColor="text1"/>
          <w:sz w:val="22"/>
          <w:lang w:val="et-EE"/>
        </w:rPr>
        <w:t>. Valuaistingut võidakse kirjeldada kui kuuma, põletavat, pulseerivat, torkavat, lõikavat, teravat, kramplikku, valutavat, torkivat, tuima või nõelte torkimist. Perifeerne ja tsentraalne neuropaatiline valu võib olla seotud ka meeleolu kõikumistega, unehäiretega, väsimusega ja mõjutada nii füüsilist kui sotsiaalset funktsioneerimist ning üleüldist elukvaliteeti.</w:t>
      </w:r>
    </w:p>
    <w:p w14:paraId="50CCF1EF" w14:textId="77777777" w:rsidR="000D5B7F" w:rsidRPr="00443F3D" w:rsidRDefault="000D5B7F">
      <w:pPr>
        <w:rPr>
          <w:color w:val="000000" w:themeColor="text1"/>
          <w:sz w:val="22"/>
          <w:lang w:val="et-EE"/>
        </w:rPr>
      </w:pPr>
    </w:p>
    <w:p w14:paraId="616A4EAA" w14:textId="31914085" w:rsidR="000D5B7F" w:rsidRPr="00443F3D" w:rsidRDefault="000D5B7F">
      <w:pPr>
        <w:rPr>
          <w:color w:val="000000" w:themeColor="text1"/>
          <w:sz w:val="22"/>
          <w:lang w:val="et-EE"/>
        </w:rPr>
      </w:pPr>
      <w:r w:rsidRPr="00443F3D">
        <w:rPr>
          <w:b/>
          <w:color w:val="000000" w:themeColor="text1"/>
          <w:sz w:val="22"/>
          <w:lang w:val="et-EE"/>
        </w:rPr>
        <w:t>Epilepsia:</w:t>
      </w:r>
      <w:r w:rsidRPr="00443F3D">
        <w:rPr>
          <w:color w:val="000000" w:themeColor="text1"/>
          <w:sz w:val="22"/>
          <w:lang w:val="et-EE"/>
        </w:rPr>
        <w:t xml:space="preserve"> Pregabalin </w:t>
      </w:r>
      <w:r w:rsidR="000F59B9">
        <w:rPr>
          <w:color w:val="000000" w:themeColor="text1"/>
          <w:sz w:val="22"/>
          <w:lang w:val="et-EE"/>
        </w:rPr>
        <w:t>Viatris Pharma</w:t>
      </w:r>
      <w:r w:rsidR="0076061F">
        <w:rPr>
          <w:color w:val="000000" w:themeColor="text1"/>
          <w:sz w:val="22"/>
          <w:lang w:val="et-EE"/>
        </w:rPr>
        <w:t>t</w:t>
      </w:r>
      <w:r w:rsidRPr="00443F3D">
        <w:rPr>
          <w:color w:val="000000" w:themeColor="text1"/>
          <w:sz w:val="22"/>
          <w:lang w:val="et-EE"/>
        </w:rPr>
        <w:t xml:space="preserve"> kasutatakse täiskasvanutel teatud epilepsia vormide (osalised ehk partsiaalsed krambid koos või ilma sekundaarse generaliseerumiseta) raviks. Arst määrab teile Pregabalin </w:t>
      </w:r>
      <w:r w:rsidR="0076061F">
        <w:rPr>
          <w:color w:val="000000" w:themeColor="text1"/>
          <w:sz w:val="22"/>
          <w:lang w:val="et-EE"/>
        </w:rPr>
        <w:t>Viatris Pharma</w:t>
      </w:r>
      <w:r w:rsidRPr="00443F3D">
        <w:rPr>
          <w:color w:val="000000" w:themeColor="text1"/>
          <w:sz w:val="22"/>
          <w:lang w:val="et-EE"/>
        </w:rPr>
        <w:t xml:space="preserve"> epilepsia raviks juhul, kui senise raviga ei õnnestu haigust kontrolli all hoida. Te peate Pregabalin </w:t>
      </w:r>
      <w:r w:rsidR="00980A80">
        <w:rPr>
          <w:color w:val="000000" w:themeColor="text1"/>
          <w:sz w:val="22"/>
          <w:lang w:val="et-EE"/>
        </w:rPr>
        <w:t>Viatris Pharmat</w:t>
      </w:r>
      <w:r w:rsidRPr="00443F3D">
        <w:rPr>
          <w:color w:val="000000" w:themeColor="text1"/>
          <w:sz w:val="22"/>
          <w:lang w:val="et-EE"/>
        </w:rPr>
        <w:t xml:space="preserve"> võtma lisaks senisele ravile. Pregabalin </w:t>
      </w:r>
      <w:r w:rsidR="00497171">
        <w:rPr>
          <w:color w:val="000000" w:themeColor="text1"/>
          <w:sz w:val="22"/>
          <w:lang w:val="et-EE"/>
        </w:rPr>
        <w:t>Viatris Pharma</w:t>
      </w:r>
      <w:r w:rsidRPr="00443F3D">
        <w:rPr>
          <w:color w:val="000000" w:themeColor="text1"/>
          <w:sz w:val="22"/>
          <w:lang w:val="et-EE"/>
        </w:rPr>
        <w:t xml:space="preserve"> ei ole ette nähtud kasutamiseks eraldi, vaid alati kombinatsioonis teiste epilepsiavastaste ravimitega.</w:t>
      </w:r>
    </w:p>
    <w:p w14:paraId="4658BEBA" w14:textId="77777777" w:rsidR="000D5B7F" w:rsidRPr="00443F3D" w:rsidRDefault="000D5B7F">
      <w:pPr>
        <w:rPr>
          <w:color w:val="000000" w:themeColor="text1"/>
          <w:sz w:val="22"/>
          <w:lang w:val="et-EE"/>
        </w:rPr>
      </w:pPr>
    </w:p>
    <w:p w14:paraId="5599BFC8" w14:textId="3944ABBB" w:rsidR="000D5B7F" w:rsidRPr="00443F3D" w:rsidRDefault="000D5B7F">
      <w:pPr>
        <w:rPr>
          <w:color w:val="000000" w:themeColor="text1"/>
          <w:sz w:val="22"/>
          <w:lang w:val="et-EE"/>
        </w:rPr>
      </w:pPr>
      <w:r w:rsidRPr="00443F3D">
        <w:rPr>
          <w:b/>
          <w:color w:val="000000" w:themeColor="text1"/>
          <w:sz w:val="22"/>
          <w:lang w:val="et-EE"/>
        </w:rPr>
        <w:t>Generaliseerunud ärevushäire:</w:t>
      </w:r>
      <w:r w:rsidRPr="00443F3D">
        <w:rPr>
          <w:color w:val="000000" w:themeColor="text1"/>
          <w:sz w:val="22"/>
          <w:lang w:val="et-EE"/>
        </w:rPr>
        <w:t xml:space="preserve"> Pregabalin </w:t>
      </w:r>
      <w:r w:rsidR="000E13D7">
        <w:rPr>
          <w:color w:val="000000" w:themeColor="text1"/>
          <w:sz w:val="22"/>
          <w:lang w:val="et-EE"/>
        </w:rPr>
        <w:t>Viatris Pharmat</w:t>
      </w:r>
      <w:r w:rsidRPr="00443F3D">
        <w:rPr>
          <w:color w:val="000000" w:themeColor="text1"/>
          <w:sz w:val="22"/>
          <w:lang w:val="et-EE"/>
        </w:rPr>
        <w:t xml:space="preserve"> kasutatakse generaliseerunud ärevushäire (GAD) raviks. Generaliseerunud ärevushäire sümptomiteks on pikaajaline liigne ärevus ja mure, mida on raske kontrolli alla saada. Generaliseerunud ärevushäire võib samuti põhjustada rahutust, piiripeal oleku või pingetunnet, kergesti väsimist (väsimus), keskendumisraskusi, ärritustunnet, lihaspinget või unehäireid. See erineb igapäevaelu stressist ja pingetest.</w:t>
      </w:r>
    </w:p>
    <w:p w14:paraId="065F502C" w14:textId="77777777" w:rsidR="000D5B7F" w:rsidRPr="00443F3D" w:rsidRDefault="000D5B7F">
      <w:pPr>
        <w:numPr>
          <w:ilvl w:val="12"/>
          <w:numId w:val="0"/>
        </w:numPr>
        <w:rPr>
          <w:color w:val="000000" w:themeColor="text1"/>
          <w:sz w:val="22"/>
          <w:lang w:val="et-EE"/>
        </w:rPr>
      </w:pPr>
    </w:p>
    <w:p w14:paraId="11936CC6" w14:textId="77777777" w:rsidR="000D5B7F" w:rsidRPr="00443F3D" w:rsidRDefault="000D5B7F">
      <w:pPr>
        <w:numPr>
          <w:ilvl w:val="12"/>
          <w:numId w:val="0"/>
        </w:numPr>
        <w:rPr>
          <w:color w:val="000000" w:themeColor="text1"/>
          <w:sz w:val="22"/>
          <w:lang w:val="et-EE"/>
        </w:rPr>
      </w:pPr>
    </w:p>
    <w:p w14:paraId="5FC091AA" w14:textId="1A7D06CB" w:rsidR="000D5B7F" w:rsidRPr="00443F3D" w:rsidRDefault="000D5B7F">
      <w:pPr>
        <w:keepNext/>
        <w:numPr>
          <w:ilvl w:val="12"/>
          <w:numId w:val="0"/>
        </w:numPr>
        <w:rPr>
          <w:color w:val="000000" w:themeColor="text1"/>
          <w:sz w:val="22"/>
          <w:lang w:val="et-EE"/>
        </w:rPr>
      </w:pPr>
      <w:r w:rsidRPr="00443F3D">
        <w:rPr>
          <w:b/>
          <w:color w:val="000000" w:themeColor="text1"/>
          <w:sz w:val="22"/>
          <w:lang w:val="et-EE"/>
        </w:rPr>
        <w:lastRenderedPageBreak/>
        <w:t>2.</w:t>
      </w:r>
      <w:r w:rsidRPr="00443F3D">
        <w:rPr>
          <w:b/>
          <w:color w:val="000000" w:themeColor="text1"/>
          <w:sz w:val="22"/>
          <w:lang w:val="et-EE"/>
        </w:rPr>
        <w:tab/>
        <w:t xml:space="preserve">Mida on vaja teada enne Pregabalin </w:t>
      </w:r>
      <w:r w:rsidR="00F25FB8">
        <w:rPr>
          <w:b/>
          <w:color w:val="000000" w:themeColor="text1"/>
          <w:sz w:val="22"/>
          <w:lang w:val="et-EE"/>
        </w:rPr>
        <w:t>Viatris Pharma</w:t>
      </w:r>
      <w:r w:rsidRPr="00443F3D">
        <w:rPr>
          <w:b/>
          <w:color w:val="000000" w:themeColor="text1"/>
          <w:sz w:val="22"/>
          <w:lang w:val="et-EE"/>
        </w:rPr>
        <w:t xml:space="preserve"> võtmist</w:t>
      </w:r>
    </w:p>
    <w:p w14:paraId="79A10743" w14:textId="77777777" w:rsidR="000D5B7F" w:rsidRPr="00443F3D" w:rsidRDefault="000D5B7F">
      <w:pPr>
        <w:keepNext/>
        <w:numPr>
          <w:ilvl w:val="12"/>
          <w:numId w:val="0"/>
        </w:numPr>
        <w:rPr>
          <w:color w:val="000000" w:themeColor="text1"/>
          <w:sz w:val="22"/>
          <w:lang w:val="et-EE"/>
        </w:rPr>
      </w:pPr>
    </w:p>
    <w:p w14:paraId="31A093BF" w14:textId="497A55C3" w:rsidR="00EC0C7E" w:rsidRPr="00443F3D" w:rsidRDefault="00EC0C7E" w:rsidP="00EC0C7E">
      <w:pPr>
        <w:keepNext/>
        <w:numPr>
          <w:ilvl w:val="12"/>
          <w:numId w:val="0"/>
        </w:numPr>
        <w:rPr>
          <w:color w:val="000000" w:themeColor="text1"/>
          <w:sz w:val="22"/>
          <w:lang w:val="et-EE"/>
        </w:rPr>
      </w:pPr>
      <w:r w:rsidRPr="00443F3D">
        <w:rPr>
          <w:b/>
          <w:color w:val="000000" w:themeColor="text1"/>
          <w:sz w:val="22"/>
          <w:lang w:val="et-EE"/>
        </w:rPr>
        <w:t xml:space="preserve">Pregabalin </w:t>
      </w:r>
      <w:r w:rsidR="00F25FB8">
        <w:rPr>
          <w:b/>
          <w:color w:val="000000" w:themeColor="text1"/>
          <w:sz w:val="22"/>
          <w:lang w:val="et-EE"/>
        </w:rPr>
        <w:t>Viatris Pharmat</w:t>
      </w:r>
      <w:r w:rsidRPr="00443F3D">
        <w:rPr>
          <w:b/>
          <w:color w:val="000000" w:themeColor="text1"/>
          <w:sz w:val="22"/>
          <w:lang w:val="et-EE"/>
        </w:rPr>
        <w:t xml:space="preserve"> ei tohi võtta</w:t>
      </w:r>
    </w:p>
    <w:p w14:paraId="7850CA58" w14:textId="77777777" w:rsidR="000D5B7F" w:rsidRPr="00443F3D" w:rsidRDefault="000D5B7F">
      <w:pPr>
        <w:numPr>
          <w:ilvl w:val="12"/>
          <w:numId w:val="0"/>
        </w:numPr>
        <w:ind w:left="555" w:hanging="555"/>
        <w:rPr>
          <w:color w:val="000000" w:themeColor="text1"/>
          <w:sz w:val="22"/>
          <w:lang w:val="et-EE"/>
        </w:rPr>
      </w:pPr>
      <w:r w:rsidRPr="00443F3D">
        <w:rPr>
          <w:color w:val="000000" w:themeColor="text1"/>
          <w:sz w:val="22"/>
          <w:lang w:val="et-EE"/>
        </w:rPr>
        <w:t xml:space="preserve">kui olete pregabaliini või </w:t>
      </w:r>
      <w:r w:rsidR="00CD18F1" w:rsidRPr="00443F3D">
        <w:rPr>
          <w:color w:val="000000" w:themeColor="text1"/>
          <w:sz w:val="22"/>
          <w:lang w:val="et-EE"/>
        </w:rPr>
        <w:t xml:space="preserve">selle ravimi </w:t>
      </w:r>
      <w:r w:rsidRPr="00443F3D">
        <w:rPr>
          <w:color w:val="000000" w:themeColor="text1"/>
          <w:sz w:val="22"/>
          <w:lang w:val="et-EE"/>
        </w:rPr>
        <w:t>mis tahes koostisosade (loetletud lõigus</w:t>
      </w:r>
      <w:r w:rsidR="00EC0C7E" w:rsidRPr="00443F3D">
        <w:rPr>
          <w:color w:val="000000" w:themeColor="text1"/>
          <w:sz w:val="22"/>
          <w:lang w:val="et-EE"/>
        </w:rPr>
        <w:t> </w:t>
      </w:r>
      <w:r w:rsidRPr="00443F3D">
        <w:rPr>
          <w:color w:val="000000" w:themeColor="text1"/>
          <w:sz w:val="22"/>
          <w:lang w:val="et-EE"/>
        </w:rPr>
        <w:t>6) suhtes allergiline.</w:t>
      </w:r>
    </w:p>
    <w:p w14:paraId="4E6F8881" w14:textId="77777777" w:rsidR="000D5B7F" w:rsidRPr="00443F3D" w:rsidRDefault="000D5B7F">
      <w:pPr>
        <w:numPr>
          <w:ilvl w:val="12"/>
          <w:numId w:val="0"/>
        </w:numPr>
        <w:rPr>
          <w:color w:val="000000" w:themeColor="text1"/>
          <w:sz w:val="22"/>
          <w:lang w:val="et-EE"/>
        </w:rPr>
      </w:pPr>
    </w:p>
    <w:p w14:paraId="27D4A47E" w14:textId="77777777" w:rsidR="000D5B7F" w:rsidRPr="00443F3D" w:rsidRDefault="000D5B7F">
      <w:pPr>
        <w:numPr>
          <w:ilvl w:val="12"/>
          <w:numId w:val="0"/>
        </w:numPr>
        <w:rPr>
          <w:color w:val="000000" w:themeColor="text1"/>
          <w:sz w:val="22"/>
          <w:lang w:val="et-EE"/>
        </w:rPr>
      </w:pPr>
      <w:r w:rsidRPr="00443F3D">
        <w:rPr>
          <w:b/>
          <w:color w:val="000000" w:themeColor="text1"/>
          <w:sz w:val="22"/>
          <w:lang w:val="et-EE"/>
        </w:rPr>
        <w:t>Hoiatused ja ettevaatusabinõud</w:t>
      </w:r>
    </w:p>
    <w:p w14:paraId="23B73145" w14:textId="77777777" w:rsidR="007933B4" w:rsidRPr="00443F3D" w:rsidRDefault="007933B4">
      <w:pPr>
        <w:numPr>
          <w:ilvl w:val="12"/>
          <w:numId w:val="0"/>
        </w:numPr>
        <w:rPr>
          <w:color w:val="000000" w:themeColor="text1"/>
          <w:sz w:val="22"/>
          <w:lang w:val="et-EE"/>
        </w:rPr>
      </w:pPr>
    </w:p>
    <w:p w14:paraId="45E9E015" w14:textId="753906A2" w:rsidR="00CD18F1" w:rsidRPr="00443F3D" w:rsidRDefault="00CD18F1">
      <w:pPr>
        <w:numPr>
          <w:ilvl w:val="12"/>
          <w:numId w:val="0"/>
        </w:numPr>
        <w:rPr>
          <w:color w:val="000000" w:themeColor="text1"/>
          <w:sz w:val="22"/>
          <w:lang w:val="et-EE"/>
        </w:rPr>
      </w:pPr>
      <w:r w:rsidRPr="00443F3D">
        <w:rPr>
          <w:color w:val="000000" w:themeColor="text1"/>
          <w:sz w:val="22"/>
          <w:lang w:val="et-EE"/>
        </w:rPr>
        <w:t xml:space="preserve">Enne Pregabalin </w:t>
      </w:r>
      <w:r w:rsidR="00E31776">
        <w:rPr>
          <w:color w:val="000000" w:themeColor="text1"/>
          <w:sz w:val="22"/>
          <w:lang w:val="et-EE"/>
        </w:rPr>
        <w:t>Viatris Pharma</w:t>
      </w:r>
      <w:r w:rsidRPr="00443F3D">
        <w:rPr>
          <w:color w:val="000000" w:themeColor="text1"/>
          <w:sz w:val="22"/>
          <w:lang w:val="et-EE"/>
        </w:rPr>
        <w:t xml:space="preserve"> võtmist pidage nõu oma arsti või apteekriga.</w:t>
      </w:r>
    </w:p>
    <w:p w14:paraId="3846726D" w14:textId="77777777" w:rsidR="000D5B7F" w:rsidRPr="00443F3D" w:rsidRDefault="000D5B7F">
      <w:pPr>
        <w:rPr>
          <w:color w:val="000000" w:themeColor="text1"/>
          <w:sz w:val="22"/>
          <w:lang w:val="et-EE"/>
        </w:rPr>
      </w:pPr>
    </w:p>
    <w:p w14:paraId="01A08F8D" w14:textId="27C06B2A"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Mõnedel Pregabalin </w:t>
      </w:r>
      <w:r w:rsidR="00A30C94">
        <w:rPr>
          <w:color w:val="000000" w:themeColor="text1"/>
          <w:sz w:val="22"/>
          <w:szCs w:val="22"/>
          <w:lang w:val="et-EE" w:eastAsia="en-GB"/>
        </w:rPr>
        <w:t>Viatris Pharmat</w:t>
      </w:r>
      <w:r w:rsidRPr="00443F3D">
        <w:rPr>
          <w:color w:val="000000" w:themeColor="text1"/>
          <w:sz w:val="22"/>
          <w:szCs w:val="22"/>
          <w:lang w:val="et-EE" w:eastAsia="en-GB"/>
        </w:rPr>
        <w:t xml:space="preserve"> võtnud patsientidel on tekkinud allergilise reaktsiooni sümptomid. Need sümptomid võivad olla näopiirkonna, huulte, keele ja kõri turse ning laialdane nahalööve. Nimetatud sümptomite tekkimise korral tuleb kohe ühendust võtta oma arstiga.</w:t>
      </w:r>
    </w:p>
    <w:p w14:paraId="07AFC06F" w14:textId="77777777" w:rsidR="00ED5D9D" w:rsidRPr="00443F3D" w:rsidRDefault="00ED5D9D" w:rsidP="00ED5D9D">
      <w:pPr>
        <w:rPr>
          <w:color w:val="000000" w:themeColor="text1"/>
          <w:sz w:val="22"/>
          <w:szCs w:val="22"/>
          <w:lang w:val="et-EE" w:eastAsia="en-GB"/>
        </w:rPr>
      </w:pPr>
    </w:p>
    <w:p w14:paraId="7C761C3E" w14:textId="77777777" w:rsidR="00ED5D9D" w:rsidRPr="00443F3D" w:rsidRDefault="00ED5D9D" w:rsidP="00ED5D9D">
      <w:pPr>
        <w:numPr>
          <w:ilvl w:val="0"/>
          <w:numId w:val="18"/>
        </w:numPr>
        <w:tabs>
          <w:tab w:val="clear" w:pos="360"/>
          <w:tab w:val="num" w:pos="567"/>
        </w:tabs>
        <w:ind w:left="567" w:hanging="567"/>
        <w:rPr>
          <w:color w:val="000000" w:themeColor="text1"/>
          <w:sz w:val="22"/>
          <w:szCs w:val="22"/>
          <w:lang w:val="et-EE"/>
        </w:rPr>
      </w:pPr>
      <w:bookmarkStart w:id="54" w:name="_Hlk95899675"/>
      <w:bookmarkStart w:id="55" w:name="_Hlk103947713"/>
      <w:r w:rsidRPr="00443F3D">
        <w:rPr>
          <w:color w:val="000000" w:themeColor="text1"/>
          <w:sz w:val="22"/>
          <w:szCs w:val="22"/>
          <w:lang w:val="et-EE"/>
        </w:rPr>
        <w:t>Pregabaliiniga seoses on teatatud tõsistest nahalöövetest, sealhulgas Stevensi-Johnsoni sündroomist ja toksilisest epidermaalsest nekrolüüsist. Lõpetage pregabaliini kasutamine ja pöörduge viivitamatult arsti poole, kui märkate mis tahes sümptomit, mis sarnaneb lõigus 4 kirjeldatud tõsiste nahareaktsioonidega.</w:t>
      </w:r>
      <w:bookmarkEnd w:id="54"/>
    </w:p>
    <w:bookmarkEnd w:id="55"/>
    <w:p w14:paraId="5A266B86" w14:textId="77777777" w:rsidR="000D5B7F" w:rsidRPr="00443F3D" w:rsidRDefault="000D5B7F" w:rsidP="0097640A">
      <w:pPr>
        <w:numPr>
          <w:ilvl w:val="12"/>
          <w:numId w:val="0"/>
        </w:numPr>
        <w:tabs>
          <w:tab w:val="num" w:pos="567"/>
        </w:tabs>
        <w:ind w:left="567" w:hanging="567"/>
        <w:rPr>
          <w:color w:val="000000" w:themeColor="text1"/>
          <w:sz w:val="22"/>
          <w:szCs w:val="22"/>
          <w:lang w:val="et-EE"/>
        </w:rPr>
      </w:pPr>
    </w:p>
    <w:p w14:paraId="0EF7D29E" w14:textId="1BDBFCE8"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Pregabalin </w:t>
      </w:r>
      <w:r w:rsidR="00702307">
        <w:rPr>
          <w:color w:val="000000" w:themeColor="text1"/>
          <w:sz w:val="22"/>
          <w:szCs w:val="22"/>
          <w:lang w:val="et-EE" w:eastAsia="en-GB"/>
        </w:rPr>
        <w:t>Viatris Pharmat</w:t>
      </w:r>
      <w:r w:rsidRPr="00443F3D">
        <w:rPr>
          <w:color w:val="000000" w:themeColor="text1"/>
          <w:sz w:val="22"/>
          <w:szCs w:val="22"/>
          <w:lang w:val="et-EE" w:eastAsia="en-GB"/>
        </w:rPr>
        <w:t xml:space="preserve"> on seostatud pearingluse ja unisusega, mis võib suurendada juhuslike vigastuste (kukkumiste) sagedust eakatel patsientidel. Seetõttu tuleb olla ettevaatlik kuni harjute ravimi võimalike toimetega.</w:t>
      </w:r>
    </w:p>
    <w:p w14:paraId="5457B031" w14:textId="77777777" w:rsidR="000D5B7F" w:rsidRPr="00443F3D" w:rsidRDefault="000D5B7F" w:rsidP="0097640A">
      <w:pPr>
        <w:numPr>
          <w:ilvl w:val="12"/>
          <w:numId w:val="0"/>
        </w:numPr>
        <w:tabs>
          <w:tab w:val="num" w:pos="567"/>
        </w:tabs>
        <w:ind w:left="567" w:hanging="567"/>
        <w:rPr>
          <w:color w:val="000000" w:themeColor="text1"/>
          <w:sz w:val="22"/>
          <w:szCs w:val="22"/>
          <w:lang w:val="et-EE"/>
        </w:rPr>
      </w:pPr>
    </w:p>
    <w:p w14:paraId="430F3BDD" w14:textId="6182112B"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Pregabalin </w:t>
      </w:r>
      <w:r w:rsidR="00702307">
        <w:rPr>
          <w:color w:val="000000" w:themeColor="text1"/>
          <w:sz w:val="22"/>
          <w:szCs w:val="22"/>
          <w:lang w:val="et-EE" w:eastAsia="en-GB"/>
        </w:rPr>
        <w:t>Viatris Pharma</w:t>
      </w:r>
      <w:r w:rsidRPr="00443F3D">
        <w:rPr>
          <w:color w:val="000000" w:themeColor="text1"/>
          <w:sz w:val="22"/>
          <w:szCs w:val="22"/>
          <w:lang w:val="et-EE" w:eastAsia="en-GB"/>
        </w:rPr>
        <w:t xml:space="preserve"> võib põhjustada nägemise hägustumist või nägemiskaotust või teisi nägemise muutusi, millest paljud on ajutised. Ükskõik milliste muutuste ilmnemisel teie nägemises tuleb kohe ühendust võtta oma arstiga.</w:t>
      </w:r>
    </w:p>
    <w:p w14:paraId="3A7874FD" w14:textId="77777777" w:rsidR="000D5B7F" w:rsidRPr="00443F3D" w:rsidRDefault="000D5B7F" w:rsidP="0097640A">
      <w:pPr>
        <w:tabs>
          <w:tab w:val="num" w:pos="567"/>
        </w:tabs>
        <w:ind w:left="567" w:hanging="567"/>
        <w:rPr>
          <w:color w:val="000000" w:themeColor="text1"/>
          <w:sz w:val="22"/>
          <w:szCs w:val="22"/>
          <w:lang w:val="et-EE"/>
        </w:rPr>
      </w:pPr>
    </w:p>
    <w:p w14:paraId="3A2CD05F" w14:textId="77777777"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Mõnedel suhkurtõvega patsientidel, kes võtavad pregabaliinravi ajal kaalus juurde, võib olla vajalik muuta diabeedivastaste ravimite annuseid.</w:t>
      </w:r>
    </w:p>
    <w:p w14:paraId="6442AAC5" w14:textId="77777777" w:rsidR="000D5B7F" w:rsidRPr="00443F3D" w:rsidRDefault="000D5B7F" w:rsidP="0097640A">
      <w:pPr>
        <w:tabs>
          <w:tab w:val="num" w:pos="567"/>
        </w:tabs>
        <w:ind w:left="567" w:hanging="567"/>
        <w:rPr>
          <w:color w:val="000000" w:themeColor="text1"/>
          <w:sz w:val="22"/>
          <w:szCs w:val="22"/>
          <w:lang w:val="et-EE"/>
        </w:rPr>
      </w:pPr>
    </w:p>
    <w:p w14:paraId="6C9E34BC" w14:textId="77777777" w:rsidR="006C3EEA" w:rsidRPr="00443F3D" w:rsidRDefault="006C3EEA" w:rsidP="006C3EE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p>
    <w:p w14:paraId="0C5A0317" w14:textId="77777777" w:rsidR="000D5B7F" w:rsidRPr="00443F3D" w:rsidRDefault="000D5B7F" w:rsidP="0097640A">
      <w:pPr>
        <w:tabs>
          <w:tab w:val="num" w:pos="567"/>
        </w:tabs>
        <w:ind w:left="567" w:hanging="567"/>
        <w:rPr>
          <w:color w:val="000000" w:themeColor="text1"/>
          <w:sz w:val="22"/>
          <w:szCs w:val="22"/>
          <w:lang w:val="et-EE"/>
        </w:rPr>
      </w:pPr>
    </w:p>
    <w:p w14:paraId="74354751" w14:textId="55D98400"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On teatatud südame puudulikkuse juhtudest mõnedel patsientidel Pregabalin </w:t>
      </w:r>
      <w:r w:rsidR="00050033">
        <w:rPr>
          <w:color w:val="000000" w:themeColor="text1"/>
          <w:sz w:val="22"/>
          <w:szCs w:val="22"/>
          <w:lang w:val="et-EE" w:eastAsia="en-GB"/>
        </w:rPr>
        <w:t>Viatris Pharma</w:t>
      </w:r>
      <w:r w:rsidRPr="00443F3D">
        <w:rPr>
          <w:color w:val="000000" w:themeColor="text1"/>
          <w:sz w:val="22"/>
          <w:szCs w:val="22"/>
          <w:lang w:val="et-EE" w:eastAsia="en-GB"/>
        </w:rPr>
        <w:t xml:space="preserve"> võtmise ajal; need patsiendid olid enamasti eakad ning südameprobleemidega. </w:t>
      </w:r>
      <w:r w:rsidRPr="00443F3D">
        <w:rPr>
          <w:b/>
          <w:color w:val="000000" w:themeColor="text1"/>
          <w:sz w:val="22"/>
          <w:szCs w:val="22"/>
          <w:lang w:val="et-EE" w:eastAsia="en-GB"/>
        </w:rPr>
        <w:t>Enne ravimi võtmist teavitage oma raviarsti kui olete põdenud või põete mõnda südamehaigust.</w:t>
      </w:r>
    </w:p>
    <w:p w14:paraId="3AFDF6F2" w14:textId="77777777" w:rsidR="000D5B7F" w:rsidRPr="00443F3D" w:rsidRDefault="000D5B7F" w:rsidP="0097640A">
      <w:pPr>
        <w:tabs>
          <w:tab w:val="num" w:pos="567"/>
        </w:tabs>
        <w:ind w:left="567" w:hanging="567"/>
        <w:rPr>
          <w:color w:val="000000" w:themeColor="text1"/>
          <w:sz w:val="22"/>
          <w:lang w:val="et-EE"/>
        </w:rPr>
      </w:pPr>
    </w:p>
    <w:p w14:paraId="3BF779F5" w14:textId="14A9C4A0"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On teatatud neerupuudulikkuse tekkest mõnedel patsientidel Pregabalin </w:t>
      </w:r>
      <w:r w:rsidR="00C928BF">
        <w:rPr>
          <w:color w:val="000000" w:themeColor="text1"/>
          <w:sz w:val="22"/>
          <w:szCs w:val="22"/>
          <w:lang w:val="et-EE" w:eastAsia="en-GB"/>
        </w:rPr>
        <w:t>Viatris Pharma</w:t>
      </w:r>
      <w:r w:rsidRPr="00443F3D">
        <w:rPr>
          <w:color w:val="000000" w:themeColor="text1"/>
          <w:sz w:val="22"/>
          <w:szCs w:val="22"/>
          <w:lang w:val="et-EE" w:eastAsia="en-GB"/>
        </w:rPr>
        <w:t xml:space="preserve"> võtmise ajal. Teavitage oma raviarsti kui te märkate ravimi võtmise ajal urineerimise vähenemist, sest ravimi võtmise lõpetamine võib seda parandada.</w:t>
      </w:r>
    </w:p>
    <w:p w14:paraId="200E6FE4" w14:textId="77777777" w:rsidR="000D5B7F" w:rsidRPr="00443F3D" w:rsidRDefault="000D5B7F" w:rsidP="0097640A">
      <w:pPr>
        <w:tabs>
          <w:tab w:val="num" w:pos="567"/>
        </w:tabs>
        <w:ind w:left="567" w:hanging="567"/>
        <w:rPr>
          <w:color w:val="000000" w:themeColor="text1"/>
          <w:sz w:val="22"/>
          <w:szCs w:val="22"/>
          <w:lang w:val="et-EE"/>
        </w:rPr>
      </w:pPr>
    </w:p>
    <w:p w14:paraId="64E74708" w14:textId="77777777" w:rsidR="00F03F8B" w:rsidRPr="00443F3D" w:rsidRDefault="00F03F8B" w:rsidP="00F03F8B">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Mõnedel patsientidel, keda on ravitud antiepileptikumidega nagu pregabaliin, on esinenud enda vigastamise või enesetapumõtteid või on esinenud enesetapukatset. Kui teil tekkivad sellised mõtted või selline käitumine, siis võtke viivitamatult ühendust oma arstiga.</w:t>
      </w:r>
    </w:p>
    <w:p w14:paraId="179CE982" w14:textId="77777777" w:rsidR="000D5B7F" w:rsidRPr="00443F3D" w:rsidRDefault="000D5B7F" w:rsidP="0097640A">
      <w:pPr>
        <w:tabs>
          <w:tab w:val="num" w:pos="567"/>
        </w:tabs>
        <w:ind w:left="567" w:hanging="567"/>
        <w:rPr>
          <w:color w:val="000000" w:themeColor="text1"/>
          <w:sz w:val="22"/>
          <w:szCs w:val="22"/>
          <w:lang w:val="et-EE" w:eastAsia="en-GB"/>
        </w:rPr>
      </w:pPr>
    </w:p>
    <w:p w14:paraId="79B6CD68" w14:textId="36B30522"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Kui Pregabalin </w:t>
      </w:r>
      <w:r w:rsidR="001D69CE">
        <w:rPr>
          <w:color w:val="000000" w:themeColor="text1"/>
          <w:sz w:val="22"/>
          <w:szCs w:val="22"/>
          <w:lang w:val="et-EE" w:eastAsia="en-GB"/>
        </w:rPr>
        <w:t>Viatris Pharmat</w:t>
      </w:r>
      <w:r w:rsidRPr="00443F3D">
        <w:rPr>
          <w:color w:val="000000" w:themeColor="text1"/>
          <w:sz w:val="22"/>
          <w:szCs w:val="22"/>
          <w:lang w:val="et-EE" w:eastAsia="en-GB"/>
        </w:rPr>
        <w:t xml:space="preserve"> võetakse koos teiste kõhukinnisust põhjustavate ravimitega (mõned teatud tüüpi valuvaigistid), võivad esineda seedetrakti probleemid (nt kõhukinnisus, blokeeritud või halvatud sooled). Rääkige oma arstile, kui teil tekib kõhukinnisus, eriti kui teil on kalduvus sellele probleemile.</w:t>
      </w:r>
    </w:p>
    <w:p w14:paraId="74F2FCEC" w14:textId="77777777" w:rsidR="000D5B7F" w:rsidRPr="00443F3D" w:rsidRDefault="000D5B7F" w:rsidP="0097640A">
      <w:pPr>
        <w:tabs>
          <w:tab w:val="num" w:pos="567"/>
        </w:tabs>
        <w:ind w:left="567" w:hanging="567"/>
        <w:rPr>
          <w:color w:val="000000" w:themeColor="text1"/>
          <w:sz w:val="22"/>
          <w:szCs w:val="22"/>
          <w:lang w:val="et-EE" w:eastAsia="en-GB"/>
        </w:rPr>
      </w:pPr>
    </w:p>
    <w:p w14:paraId="28DDEA8A" w14:textId="0CD8AFDD" w:rsidR="000D5B7F" w:rsidRPr="00443F3D" w:rsidRDefault="001E33FE"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Kui te olete kunagi kuritarvitanud alkoholi, retseptiravimeid või uimasteid või olete olnud neist sõltuvuses, teatage sellest oma arstile enne ravimi võtmist. Sellisel juhul võib olla suurem oht </w:t>
      </w:r>
      <w:r w:rsidRPr="00443F3D">
        <w:rPr>
          <w:iCs/>
          <w:color w:val="000000" w:themeColor="text1"/>
          <w:sz w:val="22"/>
          <w:szCs w:val="22"/>
          <w:lang w:val="et-EE" w:eastAsia="en-GB"/>
        </w:rPr>
        <w:t xml:space="preserve">Pregabalin </w:t>
      </w:r>
      <w:r w:rsidR="000B4736">
        <w:rPr>
          <w:iCs/>
          <w:color w:val="000000" w:themeColor="text1"/>
          <w:sz w:val="22"/>
          <w:szCs w:val="22"/>
          <w:lang w:val="et-EE" w:eastAsia="en-GB"/>
        </w:rPr>
        <w:t>Viatris Pharmast</w:t>
      </w:r>
      <w:r w:rsidRPr="00443F3D">
        <w:rPr>
          <w:color w:val="000000" w:themeColor="text1"/>
          <w:sz w:val="22"/>
          <w:szCs w:val="22"/>
          <w:lang w:val="et-EE" w:eastAsia="en-GB"/>
        </w:rPr>
        <w:t xml:space="preserve"> sõltuvusse sattumiseks.</w:t>
      </w:r>
    </w:p>
    <w:p w14:paraId="647B6CE6" w14:textId="77777777" w:rsidR="000D5B7F" w:rsidRPr="00443F3D" w:rsidRDefault="000D5B7F" w:rsidP="0097640A">
      <w:pPr>
        <w:tabs>
          <w:tab w:val="num" w:pos="567"/>
        </w:tabs>
        <w:ind w:left="567" w:hanging="567"/>
        <w:rPr>
          <w:color w:val="000000" w:themeColor="text1"/>
          <w:sz w:val="22"/>
          <w:szCs w:val="22"/>
          <w:lang w:val="et-EE" w:eastAsia="en-GB"/>
        </w:rPr>
      </w:pPr>
    </w:p>
    <w:p w14:paraId="6E0D994E" w14:textId="6FDF61D6"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Pregabalin </w:t>
      </w:r>
      <w:r w:rsidR="00066DCE">
        <w:rPr>
          <w:color w:val="000000" w:themeColor="text1"/>
          <w:sz w:val="22"/>
          <w:szCs w:val="22"/>
          <w:lang w:val="et-EE" w:eastAsia="en-GB"/>
        </w:rPr>
        <w:t>Viatris Pharma</w:t>
      </w:r>
      <w:r w:rsidRPr="00443F3D">
        <w:rPr>
          <w:color w:val="000000" w:themeColor="text1"/>
          <w:sz w:val="22"/>
          <w:szCs w:val="22"/>
          <w:lang w:val="et-EE" w:eastAsia="en-GB"/>
        </w:rPr>
        <w:t xml:space="preserve"> võtmise ajal või kohe pärast selle kasutamise lõpetamist on esinenud krampe. Võtke kiiresti ühendust oma arstiga, kui teil tekivad krambid.</w:t>
      </w:r>
    </w:p>
    <w:p w14:paraId="1ABF38CE" w14:textId="77777777" w:rsidR="000D5B7F" w:rsidRPr="00443F3D" w:rsidRDefault="000D5B7F" w:rsidP="0097640A">
      <w:pPr>
        <w:tabs>
          <w:tab w:val="num" w:pos="567"/>
        </w:tabs>
        <w:ind w:left="567" w:hanging="567"/>
        <w:rPr>
          <w:color w:val="000000" w:themeColor="text1"/>
          <w:sz w:val="22"/>
          <w:szCs w:val="22"/>
          <w:lang w:val="et-EE" w:eastAsia="en-GB"/>
        </w:rPr>
      </w:pPr>
    </w:p>
    <w:p w14:paraId="34F2E6DE" w14:textId="67B9438E" w:rsidR="000D5B7F" w:rsidRPr="00443F3D" w:rsidRDefault="000D5B7F" w:rsidP="0097640A">
      <w:pPr>
        <w:numPr>
          <w:ilvl w:val="0"/>
          <w:numId w:val="18"/>
        </w:numPr>
        <w:tabs>
          <w:tab w:val="clear" w:pos="360"/>
          <w:tab w:val="num" w:pos="567"/>
        </w:tabs>
        <w:ind w:left="567" w:hanging="567"/>
        <w:rPr>
          <w:color w:val="000000" w:themeColor="text1"/>
          <w:sz w:val="22"/>
          <w:szCs w:val="22"/>
          <w:lang w:val="et-EE" w:eastAsia="en-GB"/>
        </w:rPr>
      </w:pPr>
      <w:r w:rsidRPr="00443F3D">
        <w:rPr>
          <w:color w:val="000000" w:themeColor="text1"/>
          <w:sz w:val="22"/>
          <w:szCs w:val="22"/>
          <w:lang w:val="et-EE" w:eastAsia="en-GB"/>
        </w:rPr>
        <w:t xml:space="preserve">Mõnedel Pregabalin </w:t>
      </w:r>
      <w:r w:rsidR="00C8416F">
        <w:rPr>
          <w:color w:val="000000" w:themeColor="text1"/>
          <w:sz w:val="22"/>
          <w:szCs w:val="22"/>
          <w:lang w:val="et-EE" w:eastAsia="en-GB"/>
        </w:rPr>
        <w:t>Viatris Pharmat</w:t>
      </w:r>
      <w:r w:rsidRPr="00443F3D">
        <w:rPr>
          <w:color w:val="000000" w:themeColor="text1"/>
          <w:sz w:val="22"/>
          <w:szCs w:val="22"/>
          <w:lang w:val="et-EE" w:eastAsia="en-GB"/>
        </w:rPr>
        <w:t xml:space="preserve"> võtnud patsientidel on täheldatud ajufunktsiooni halvenemist (entsefalopaatia), kui neil on kaasuvana esinenud teatud haigusseisundid. Öelge oma arstile, kui teil on esinenud mõni tõsine haigus, sealhulgas maksa- või neeruhaigus.</w:t>
      </w:r>
    </w:p>
    <w:p w14:paraId="658F96AE" w14:textId="77777777" w:rsidR="00000597" w:rsidRPr="00443F3D" w:rsidRDefault="00000597" w:rsidP="00AA6447">
      <w:pPr>
        <w:pStyle w:val="ListParagraph"/>
        <w:rPr>
          <w:color w:val="000000" w:themeColor="text1"/>
          <w:sz w:val="22"/>
          <w:szCs w:val="22"/>
          <w:lang w:val="et-EE" w:eastAsia="en-GB"/>
        </w:rPr>
      </w:pPr>
    </w:p>
    <w:p w14:paraId="50948EB7" w14:textId="77777777" w:rsidR="00000597" w:rsidRPr="00443F3D" w:rsidRDefault="00000597" w:rsidP="00AA6447">
      <w:pPr>
        <w:numPr>
          <w:ilvl w:val="0"/>
          <w:numId w:val="28"/>
        </w:numPr>
        <w:ind w:left="588" w:hanging="588"/>
        <w:rPr>
          <w:color w:val="000000" w:themeColor="text1"/>
          <w:sz w:val="22"/>
          <w:szCs w:val="22"/>
          <w:lang w:val="et-EE" w:eastAsia="en-GB"/>
        </w:rPr>
      </w:pPr>
      <w:bookmarkStart w:id="56" w:name="_Hlk50672442"/>
      <w:r w:rsidRPr="00443F3D">
        <w:rPr>
          <w:color w:val="000000" w:themeColor="text1"/>
          <w:sz w:val="22"/>
          <w:szCs w:val="22"/>
          <w:lang w:val="et-EE" w:eastAsia="en-GB"/>
        </w:rPr>
        <w:t>Teatatud on hingamisraskustest. Kui teil on närvisüsteemi häireid, hingamishäireid, neerukahjustus või kui olete vanem kui 65 aastat, võib arst teile määrata teistsuguse annustamisskeemi. Hingamisraskuse või pindmise hingamise esinemisel võtke ühendust oma arstiga.</w:t>
      </w:r>
    </w:p>
    <w:bookmarkEnd w:id="56"/>
    <w:p w14:paraId="6E33E5D5" w14:textId="77777777" w:rsidR="000D5B7F" w:rsidRPr="00443F3D" w:rsidRDefault="000D5B7F">
      <w:pPr>
        <w:numPr>
          <w:ilvl w:val="12"/>
          <w:numId w:val="0"/>
        </w:numPr>
        <w:rPr>
          <w:color w:val="000000" w:themeColor="text1"/>
          <w:sz w:val="22"/>
          <w:szCs w:val="22"/>
          <w:lang w:val="et-EE" w:eastAsia="en-GB"/>
        </w:rPr>
      </w:pPr>
    </w:p>
    <w:p w14:paraId="58051709" w14:textId="77777777" w:rsidR="001E33FE" w:rsidRPr="00443F3D" w:rsidRDefault="001E33FE" w:rsidP="001E33FE">
      <w:pPr>
        <w:numPr>
          <w:ilvl w:val="12"/>
          <w:numId w:val="0"/>
        </w:numPr>
        <w:rPr>
          <w:color w:val="000000" w:themeColor="text1"/>
          <w:sz w:val="22"/>
          <w:szCs w:val="22"/>
          <w:lang w:val="et-EE" w:eastAsia="en-GB"/>
        </w:rPr>
      </w:pPr>
      <w:r w:rsidRPr="00443F3D">
        <w:rPr>
          <w:color w:val="000000" w:themeColor="text1"/>
          <w:sz w:val="22"/>
          <w:szCs w:val="22"/>
          <w:u w:val="single"/>
          <w:lang w:val="et-EE" w:eastAsia="en-GB"/>
        </w:rPr>
        <w:t>Sõltuvus</w:t>
      </w:r>
    </w:p>
    <w:p w14:paraId="56519B72" w14:textId="77777777" w:rsidR="001E33FE" w:rsidRPr="00443F3D" w:rsidRDefault="001E33FE" w:rsidP="001E33FE">
      <w:pPr>
        <w:numPr>
          <w:ilvl w:val="12"/>
          <w:numId w:val="0"/>
        </w:numPr>
        <w:rPr>
          <w:color w:val="000000" w:themeColor="text1"/>
          <w:sz w:val="22"/>
          <w:szCs w:val="22"/>
          <w:u w:val="single"/>
          <w:lang w:val="et-EE" w:eastAsia="en-GB"/>
        </w:rPr>
      </w:pPr>
    </w:p>
    <w:p w14:paraId="13C542D4" w14:textId="1E48E0A3" w:rsidR="001E33FE" w:rsidRPr="00443F3D" w:rsidRDefault="001E33FE" w:rsidP="001E33FE">
      <w:pPr>
        <w:numPr>
          <w:ilvl w:val="12"/>
          <w:numId w:val="0"/>
        </w:numPr>
        <w:rPr>
          <w:color w:val="000000" w:themeColor="text1"/>
          <w:sz w:val="22"/>
          <w:szCs w:val="22"/>
          <w:lang w:val="et-EE" w:eastAsia="en-GB"/>
        </w:rPr>
      </w:pPr>
      <w:r w:rsidRPr="00443F3D">
        <w:rPr>
          <w:color w:val="000000" w:themeColor="text1"/>
          <w:sz w:val="22"/>
          <w:szCs w:val="22"/>
          <w:lang w:val="et-EE" w:eastAsia="en-GB"/>
        </w:rPr>
        <w:t xml:space="preserve">Mõned inimesed võivad sattuda </w:t>
      </w:r>
      <w:r w:rsidRPr="00443F3D">
        <w:rPr>
          <w:iCs/>
          <w:color w:val="000000" w:themeColor="text1"/>
          <w:sz w:val="22"/>
          <w:szCs w:val="22"/>
          <w:lang w:val="et-EE" w:eastAsia="en-GB"/>
        </w:rPr>
        <w:t xml:space="preserve">Pregabalin </w:t>
      </w:r>
      <w:r w:rsidR="00B84D85">
        <w:rPr>
          <w:iCs/>
          <w:color w:val="000000" w:themeColor="text1"/>
          <w:sz w:val="22"/>
          <w:szCs w:val="22"/>
          <w:lang w:val="et-EE" w:eastAsia="en-GB"/>
        </w:rPr>
        <w:t>Viatris Pharmast</w:t>
      </w:r>
      <w:r w:rsidRPr="00443F3D">
        <w:rPr>
          <w:iCs/>
          <w:color w:val="000000" w:themeColor="text1"/>
          <w:sz w:val="22"/>
          <w:szCs w:val="22"/>
          <w:lang w:val="et-EE" w:eastAsia="en-GB"/>
        </w:rPr>
        <w:t xml:space="preserve"> sõltuvusse </w:t>
      </w:r>
      <w:r w:rsidRPr="00443F3D">
        <w:rPr>
          <w:color w:val="000000" w:themeColor="text1"/>
          <w:sz w:val="22"/>
          <w:szCs w:val="22"/>
          <w:lang w:val="et-EE" w:eastAsia="en-GB"/>
        </w:rPr>
        <w:t xml:space="preserve">(vajadus jätkata ravimi võtmist). Neil võivad Pregabalin </w:t>
      </w:r>
      <w:r w:rsidR="009D3C8D">
        <w:rPr>
          <w:color w:val="000000" w:themeColor="text1"/>
          <w:sz w:val="22"/>
          <w:szCs w:val="22"/>
          <w:lang w:val="et-EE" w:eastAsia="en-GB"/>
        </w:rPr>
        <w:t>Viatris Pharma</w:t>
      </w:r>
      <w:r w:rsidRPr="00443F3D">
        <w:rPr>
          <w:color w:val="000000" w:themeColor="text1"/>
          <w:sz w:val="22"/>
          <w:szCs w:val="22"/>
          <w:lang w:val="et-EE" w:eastAsia="en-GB"/>
        </w:rPr>
        <w:t xml:space="preserve"> võtmise lõpetamisel tekkida ärajätunähud (vt lõik 3 „Kuidas </w:t>
      </w:r>
      <w:r w:rsidRPr="00443F3D">
        <w:rPr>
          <w:iCs/>
          <w:color w:val="000000" w:themeColor="text1"/>
          <w:sz w:val="22"/>
          <w:szCs w:val="22"/>
          <w:lang w:val="et-EE" w:eastAsia="en-GB"/>
        </w:rPr>
        <w:t xml:space="preserve">Pregabalin </w:t>
      </w:r>
      <w:r w:rsidR="009D3C8D">
        <w:rPr>
          <w:iCs/>
          <w:color w:val="000000" w:themeColor="text1"/>
          <w:sz w:val="22"/>
          <w:szCs w:val="22"/>
          <w:lang w:val="et-EE" w:eastAsia="en-GB"/>
        </w:rPr>
        <w:t>Viatris Pharmat</w:t>
      </w:r>
      <w:r w:rsidRPr="00443F3D">
        <w:rPr>
          <w:iCs/>
          <w:color w:val="000000" w:themeColor="text1"/>
          <w:sz w:val="22"/>
          <w:szCs w:val="22"/>
          <w:lang w:val="et-EE" w:eastAsia="en-GB"/>
        </w:rPr>
        <w:t xml:space="preserve"> võtta“ ja „Kui lõpetate Pregabalin </w:t>
      </w:r>
      <w:r w:rsidR="009D3C8D">
        <w:rPr>
          <w:iCs/>
          <w:color w:val="000000" w:themeColor="text1"/>
          <w:sz w:val="22"/>
          <w:szCs w:val="22"/>
          <w:lang w:val="et-EE" w:eastAsia="en-GB"/>
        </w:rPr>
        <w:t>Viatris Pharma</w:t>
      </w:r>
      <w:r w:rsidRPr="00443F3D">
        <w:rPr>
          <w:iCs/>
          <w:color w:val="000000" w:themeColor="text1"/>
          <w:sz w:val="22"/>
          <w:szCs w:val="22"/>
          <w:lang w:val="et-EE" w:eastAsia="en-GB"/>
        </w:rPr>
        <w:t xml:space="preserve"> võtmise“</w:t>
      </w:r>
      <w:r w:rsidRPr="00443F3D">
        <w:rPr>
          <w:color w:val="000000" w:themeColor="text1"/>
          <w:sz w:val="22"/>
          <w:szCs w:val="22"/>
          <w:lang w:val="et-EE" w:eastAsia="en-GB"/>
        </w:rPr>
        <w:t xml:space="preserve">). Kui teil on mure Pregabalin </w:t>
      </w:r>
      <w:r w:rsidR="005C3A17">
        <w:rPr>
          <w:color w:val="000000" w:themeColor="text1"/>
          <w:sz w:val="22"/>
          <w:szCs w:val="22"/>
          <w:lang w:val="et-EE" w:eastAsia="en-GB"/>
        </w:rPr>
        <w:t>Viatris Pharmast</w:t>
      </w:r>
      <w:r w:rsidRPr="00443F3D">
        <w:rPr>
          <w:color w:val="000000" w:themeColor="text1"/>
          <w:sz w:val="22"/>
          <w:szCs w:val="22"/>
          <w:lang w:val="et-EE" w:eastAsia="en-GB"/>
        </w:rPr>
        <w:t xml:space="preserve"> sõltuvusse sattumise pärast, on oluline pidada nõu oma arstiga.</w:t>
      </w:r>
    </w:p>
    <w:p w14:paraId="11A16D66" w14:textId="77777777" w:rsidR="001E33FE" w:rsidRPr="00443F3D" w:rsidRDefault="001E33FE" w:rsidP="001E33FE">
      <w:pPr>
        <w:numPr>
          <w:ilvl w:val="12"/>
          <w:numId w:val="0"/>
        </w:numPr>
        <w:rPr>
          <w:color w:val="000000" w:themeColor="text1"/>
          <w:sz w:val="22"/>
          <w:szCs w:val="22"/>
          <w:lang w:val="et-EE" w:eastAsia="en-GB"/>
        </w:rPr>
      </w:pPr>
    </w:p>
    <w:p w14:paraId="78EEA63C" w14:textId="6CDE8961" w:rsidR="001E33FE" w:rsidRPr="00443F3D" w:rsidRDefault="001E33FE" w:rsidP="001E33FE">
      <w:pPr>
        <w:numPr>
          <w:ilvl w:val="12"/>
          <w:numId w:val="0"/>
        </w:numPr>
        <w:rPr>
          <w:color w:val="000000" w:themeColor="text1"/>
          <w:sz w:val="22"/>
          <w:szCs w:val="22"/>
          <w:lang w:val="et-EE" w:eastAsia="en-GB"/>
        </w:rPr>
      </w:pPr>
      <w:r w:rsidRPr="00443F3D">
        <w:rPr>
          <w:color w:val="000000" w:themeColor="text1"/>
          <w:sz w:val="22"/>
          <w:szCs w:val="22"/>
          <w:lang w:val="et-EE" w:eastAsia="en-GB"/>
        </w:rPr>
        <w:t xml:space="preserve">Kui märkate Pregabalin </w:t>
      </w:r>
      <w:r w:rsidR="00D130A8">
        <w:rPr>
          <w:color w:val="000000" w:themeColor="text1"/>
          <w:sz w:val="22"/>
          <w:szCs w:val="22"/>
          <w:lang w:val="et-EE" w:eastAsia="en-GB"/>
        </w:rPr>
        <w:t>Viatris Pharma</w:t>
      </w:r>
      <w:r w:rsidRPr="00443F3D">
        <w:rPr>
          <w:color w:val="000000" w:themeColor="text1"/>
          <w:sz w:val="22"/>
          <w:szCs w:val="22"/>
          <w:lang w:val="et-EE" w:eastAsia="en-GB"/>
        </w:rPr>
        <w:t xml:space="preserve"> võtmise ajal mis tahes järgmisi nähte, võivad need olla tekkinud sõltuvuse nähud.</w:t>
      </w:r>
    </w:p>
    <w:p w14:paraId="766C573C" w14:textId="77777777" w:rsidR="001E33FE" w:rsidRPr="00443F3D" w:rsidRDefault="001E33FE" w:rsidP="00EB4760">
      <w:pPr>
        <w:numPr>
          <w:ilvl w:val="0"/>
          <w:numId w:val="29"/>
        </w:numPr>
        <w:ind w:left="567" w:hanging="567"/>
        <w:rPr>
          <w:color w:val="000000" w:themeColor="text1"/>
          <w:sz w:val="22"/>
          <w:szCs w:val="22"/>
          <w:lang w:val="et-EE" w:eastAsia="en-GB"/>
        </w:rPr>
      </w:pPr>
      <w:r w:rsidRPr="00443F3D">
        <w:rPr>
          <w:color w:val="000000" w:themeColor="text1"/>
          <w:sz w:val="22"/>
          <w:szCs w:val="22"/>
          <w:lang w:val="et-EE" w:eastAsia="en-GB"/>
        </w:rPr>
        <w:t>Teil on vajadus võtta ravimit kauem, kui on soovitanud ravimi määranud arst.</w:t>
      </w:r>
    </w:p>
    <w:p w14:paraId="355B9A59" w14:textId="77777777" w:rsidR="001E33FE" w:rsidRPr="00443F3D" w:rsidRDefault="001E33FE" w:rsidP="00EB4760">
      <w:pPr>
        <w:numPr>
          <w:ilvl w:val="0"/>
          <w:numId w:val="29"/>
        </w:numPr>
        <w:ind w:left="567" w:hanging="567"/>
        <w:rPr>
          <w:color w:val="000000" w:themeColor="text1"/>
          <w:sz w:val="22"/>
          <w:szCs w:val="22"/>
          <w:lang w:val="et-EE" w:eastAsia="en-GB"/>
        </w:rPr>
      </w:pPr>
      <w:r w:rsidRPr="00443F3D">
        <w:rPr>
          <w:color w:val="000000" w:themeColor="text1"/>
          <w:sz w:val="22"/>
          <w:szCs w:val="22"/>
          <w:lang w:val="et-EE" w:eastAsia="en-GB"/>
        </w:rPr>
        <w:t>Te tunnete vajadust võtta rohkem, kui on soovitatav annus.</w:t>
      </w:r>
    </w:p>
    <w:p w14:paraId="163D246C" w14:textId="77777777" w:rsidR="001E33FE" w:rsidRPr="00443F3D" w:rsidRDefault="001E33FE" w:rsidP="00EB4760">
      <w:pPr>
        <w:numPr>
          <w:ilvl w:val="0"/>
          <w:numId w:val="29"/>
        </w:numPr>
        <w:ind w:left="567" w:hanging="567"/>
        <w:rPr>
          <w:color w:val="000000" w:themeColor="text1"/>
          <w:sz w:val="22"/>
          <w:szCs w:val="22"/>
          <w:lang w:val="et-EE" w:eastAsia="en-GB"/>
        </w:rPr>
      </w:pPr>
      <w:r w:rsidRPr="00443F3D">
        <w:rPr>
          <w:color w:val="000000" w:themeColor="text1"/>
          <w:sz w:val="22"/>
          <w:szCs w:val="22"/>
          <w:lang w:val="et-EE" w:eastAsia="en-GB"/>
        </w:rPr>
        <w:t>Te kasutate ravimit muul põhjusel, kui see on välja kirjutatud.</w:t>
      </w:r>
    </w:p>
    <w:p w14:paraId="42AAFFC7" w14:textId="77777777" w:rsidR="001E33FE" w:rsidRPr="00443F3D" w:rsidRDefault="001E33FE" w:rsidP="001E33FE">
      <w:pPr>
        <w:numPr>
          <w:ilvl w:val="0"/>
          <w:numId w:val="29"/>
        </w:numPr>
        <w:ind w:left="567" w:hanging="567"/>
        <w:rPr>
          <w:color w:val="000000" w:themeColor="text1"/>
          <w:sz w:val="22"/>
          <w:szCs w:val="22"/>
          <w:lang w:val="et-EE" w:eastAsia="en-GB"/>
        </w:rPr>
      </w:pPr>
      <w:r w:rsidRPr="00443F3D">
        <w:rPr>
          <w:color w:val="000000" w:themeColor="text1"/>
          <w:sz w:val="22"/>
          <w:szCs w:val="22"/>
          <w:lang w:val="et-EE" w:eastAsia="en-GB"/>
        </w:rPr>
        <w:t>Teil on korduvalt ebaõnnestunud ravimi kasutamist lõpetada või selle kasutamist kontrolli all hoida.</w:t>
      </w:r>
    </w:p>
    <w:p w14:paraId="35234624" w14:textId="77777777" w:rsidR="001E33FE" w:rsidRPr="00443F3D" w:rsidRDefault="001E33FE" w:rsidP="001E33FE">
      <w:pPr>
        <w:numPr>
          <w:ilvl w:val="0"/>
          <w:numId w:val="29"/>
        </w:numPr>
        <w:ind w:left="567" w:hanging="567"/>
        <w:rPr>
          <w:color w:val="000000" w:themeColor="text1"/>
          <w:sz w:val="22"/>
          <w:szCs w:val="22"/>
          <w:lang w:val="et-EE" w:eastAsia="en-GB"/>
        </w:rPr>
      </w:pPr>
      <w:r w:rsidRPr="00443F3D">
        <w:rPr>
          <w:color w:val="000000" w:themeColor="text1"/>
          <w:sz w:val="22"/>
          <w:szCs w:val="22"/>
          <w:lang w:val="et-EE" w:eastAsia="en-GB"/>
        </w:rPr>
        <w:t>Ravimi kasutamise lõpetamisel tunnete ennast halvasti ja ravimi kasutamise jätkamisel enesetunne paraneb.</w:t>
      </w:r>
    </w:p>
    <w:p w14:paraId="2546AC8B" w14:textId="77777777" w:rsidR="001E33FE" w:rsidRPr="00443F3D" w:rsidRDefault="001E33FE" w:rsidP="001E33FE">
      <w:pPr>
        <w:numPr>
          <w:ilvl w:val="12"/>
          <w:numId w:val="0"/>
        </w:numPr>
        <w:rPr>
          <w:color w:val="000000" w:themeColor="text1"/>
          <w:sz w:val="22"/>
          <w:szCs w:val="22"/>
          <w:lang w:val="et-EE" w:eastAsia="en-GB"/>
        </w:rPr>
      </w:pPr>
      <w:r w:rsidRPr="00443F3D">
        <w:rPr>
          <w:color w:val="000000" w:themeColor="text1"/>
          <w:sz w:val="22"/>
          <w:szCs w:val="22"/>
          <w:lang w:val="et-EE" w:eastAsia="en-GB"/>
        </w:rPr>
        <w:t>Kui täheldate mõnda eespool kirjeldatud nähtu, pidage nõu oma arstiga ja arutage, milline oleks teile kõige sobivam ravi jätkamise viis, sh millal oleks kõige õigem ravi lõpetada ja kuidas seda ohutult teha.</w:t>
      </w:r>
    </w:p>
    <w:p w14:paraId="235625B1" w14:textId="77777777" w:rsidR="001E33FE" w:rsidRPr="00443F3D" w:rsidRDefault="001E33FE">
      <w:pPr>
        <w:numPr>
          <w:ilvl w:val="12"/>
          <w:numId w:val="0"/>
        </w:numPr>
        <w:rPr>
          <w:color w:val="000000" w:themeColor="text1"/>
          <w:sz w:val="22"/>
          <w:szCs w:val="22"/>
          <w:lang w:val="et-EE" w:eastAsia="en-GB"/>
        </w:rPr>
      </w:pPr>
    </w:p>
    <w:p w14:paraId="3AF0BEEF" w14:textId="77777777" w:rsidR="000D5B7F" w:rsidRPr="00443F3D" w:rsidRDefault="000D5B7F">
      <w:pPr>
        <w:keepNext/>
        <w:numPr>
          <w:ilvl w:val="12"/>
          <w:numId w:val="0"/>
        </w:numPr>
        <w:rPr>
          <w:color w:val="000000" w:themeColor="text1"/>
          <w:sz w:val="22"/>
          <w:szCs w:val="22"/>
          <w:lang w:val="et-EE" w:eastAsia="en-GB"/>
        </w:rPr>
      </w:pPr>
      <w:r w:rsidRPr="00443F3D">
        <w:rPr>
          <w:b/>
          <w:color w:val="000000" w:themeColor="text1"/>
          <w:sz w:val="22"/>
          <w:szCs w:val="22"/>
          <w:lang w:val="et-EE" w:eastAsia="en-GB"/>
        </w:rPr>
        <w:t>Lapsed ja noorukid</w:t>
      </w:r>
    </w:p>
    <w:p w14:paraId="40D9A32D" w14:textId="77777777" w:rsidR="000D5B7F" w:rsidRPr="00443F3D" w:rsidRDefault="000D5B7F">
      <w:pPr>
        <w:keepNext/>
        <w:numPr>
          <w:ilvl w:val="12"/>
          <w:numId w:val="0"/>
        </w:numPr>
        <w:rPr>
          <w:color w:val="000000" w:themeColor="text1"/>
          <w:sz w:val="22"/>
          <w:szCs w:val="22"/>
          <w:lang w:val="et-EE" w:eastAsia="en-GB"/>
        </w:rPr>
      </w:pPr>
    </w:p>
    <w:p w14:paraId="7855D2B5" w14:textId="77777777" w:rsidR="000D5B7F" w:rsidRPr="00443F3D" w:rsidRDefault="000D5B7F">
      <w:pPr>
        <w:keepNext/>
        <w:numPr>
          <w:ilvl w:val="12"/>
          <w:numId w:val="0"/>
        </w:numPr>
        <w:rPr>
          <w:color w:val="000000" w:themeColor="text1"/>
          <w:sz w:val="22"/>
          <w:szCs w:val="22"/>
          <w:lang w:val="et-EE" w:eastAsia="en-GB"/>
        </w:rPr>
      </w:pPr>
      <w:r w:rsidRPr="00443F3D">
        <w:rPr>
          <w:color w:val="000000" w:themeColor="text1"/>
          <w:sz w:val="22"/>
          <w:szCs w:val="22"/>
          <w:lang w:val="et-EE" w:eastAsia="en-GB"/>
        </w:rPr>
        <w:t xml:space="preserve">Pregabaliini ohutus ja </w:t>
      </w:r>
      <w:r w:rsidR="005B6663" w:rsidRPr="00443F3D">
        <w:rPr>
          <w:color w:val="000000" w:themeColor="text1"/>
          <w:sz w:val="22"/>
          <w:szCs w:val="22"/>
          <w:lang w:val="et-EE" w:eastAsia="en-GB"/>
        </w:rPr>
        <w:t>efektiiv</w:t>
      </w:r>
      <w:r w:rsidRPr="00443F3D">
        <w:rPr>
          <w:color w:val="000000" w:themeColor="text1"/>
          <w:sz w:val="22"/>
          <w:szCs w:val="22"/>
          <w:lang w:val="et-EE" w:eastAsia="en-GB"/>
        </w:rPr>
        <w:t>sus lastel ja noorukitel (</w:t>
      </w:r>
      <w:r w:rsidR="005B6663" w:rsidRPr="00443F3D">
        <w:rPr>
          <w:color w:val="000000" w:themeColor="text1"/>
          <w:sz w:val="22"/>
          <w:szCs w:val="22"/>
          <w:lang w:val="et-EE" w:eastAsia="en-GB"/>
        </w:rPr>
        <w:t xml:space="preserve">vanus </w:t>
      </w:r>
      <w:r w:rsidRPr="00443F3D">
        <w:rPr>
          <w:color w:val="000000" w:themeColor="text1"/>
          <w:sz w:val="22"/>
          <w:szCs w:val="22"/>
          <w:lang w:val="et-EE" w:eastAsia="en-GB"/>
        </w:rPr>
        <w:t>alla 18</w:t>
      </w:r>
      <w:r w:rsidR="005B6663" w:rsidRPr="00443F3D">
        <w:rPr>
          <w:color w:val="000000" w:themeColor="text1"/>
          <w:sz w:val="22"/>
          <w:szCs w:val="22"/>
          <w:lang w:val="et-EE" w:eastAsia="en-GB"/>
        </w:rPr>
        <w:t> </w:t>
      </w:r>
      <w:r w:rsidRPr="00443F3D">
        <w:rPr>
          <w:color w:val="000000" w:themeColor="text1"/>
          <w:sz w:val="22"/>
          <w:szCs w:val="22"/>
          <w:lang w:val="et-EE" w:eastAsia="en-GB"/>
        </w:rPr>
        <w:t xml:space="preserve">aasta) ei ole </w:t>
      </w:r>
      <w:r w:rsidR="005B6663" w:rsidRPr="00443F3D">
        <w:rPr>
          <w:color w:val="000000" w:themeColor="text1"/>
          <w:sz w:val="22"/>
          <w:szCs w:val="22"/>
          <w:lang w:val="et-EE" w:eastAsia="en-GB"/>
        </w:rPr>
        <w:t>tõesta</w:t>
      </w:r>
      <w:r w:rsidRPr="00443F3D">
        <w:rPr>
          <w:color w:val="000000" w:themeColor="text1"/>
          <w:sz w:val="22"/>
          <w:szCs w:val="22"/>
          <w:lang w:val="et-EE" w:eastAsia="en-GB"/>
        </w:rPr>
        <w:t>tud ja seetõttu ei tohi pregabaliini selles vanuserühmas kasutada.</w:t>
      </w:r>
    </w:p>
    <w:p w14:paraId="0F815009" w14:textId="77777777" w:rsidR="000D5B7F" w:rsidRPr="00443F3D" w:rsidRDefault="000D5B7F">
      <w:pPr>
        <w:numPr>
          <w:ilvl w:val="12"/>
          <w:numId w:val="0"/>
        </w:numPr>
        <w:rPr>
          <w:color w:val="000000" w:themeColor="text1"/>
          <w:sz w:val="22"/>
          <w:szCs w:val="22"/>
          <w:lang w:val="et-EE" w:eastAsia="en-GB"/>
        </w:rPr>
      </w:pPr>
    </w:p>
    <w:p w14:paraId="6EE81A7F" w14:textId="304948F9" w:rsidR="000D5B7F" w:rsidRPr="00443F3D" w:rsidRDefault="000D5B7F">
      <w:pPr>
        <w:numPr>
          <w:ilvl w:val="12"/>
          <w:numId w:val="0"/>
        </w:numPr>
        <w:rPr>
          <w:color w:val="000000" w:themeColor="text1"/>
          <w:sz w:val="22"/>
          <w:lang w:val="et-EE"/>
        </w:rPr>
      </w:pPr>
      <w:r w:rsidRPr="00443F3D">
        <w:rPr>
          <w:b/>
          <w:color w:val="000000" w:themeColor="text1"/>
          <w:sz w:val="22"/>
          <w:lang w:val="et-EE"/>
        </w:rPr>
        <w:t xml:space="preserve">Muud ravimid ja Pregabalin </w:t>
      </w:r>
      <w:r w:rsidR="000B77DE">
        <w:rPr>
          <w:b/>
          <w:color w:val="000000" w:themeColor="text1"/>
          <w:sz w:val="22"/>
          <w:lang w:val="et-EE"/>
        </w:rPr>
        <w:t>Viatris Pharma</w:t>
      </w:r>
    </w:p>
    <w:p w14:paraId="594D60F0" w14:textId="77777777" w:rsidR="000D5B7F" w:rsidRPr="00443F3D" w:rsidRDefault="000D5B7F">
      <w:pPr>
        <w:numPr>
          <w:ilvl w:val="12"/>
          <w:numId w:val="0"/>
        </w:numPr>
        <w:rPr>
          <w:color w:val="000000" w:themeColor="text1"/>
          <w:sz w:val="22"/>
          <w:lang w:val="et-EE"/>
        </w:rPr>
      </w:pPr>
    </w:p>
    <w:p w14:paraId="088CB91F" w14:textId="77777777" w:rsidR="006C3EEA" w:rsidRPr="00443F3D" w:rsidRDefault="006C3EEA" w:rsidP="006C3EEA">
      <w:pPr>
        <w:numPr>
          <w:ilvl w:val="12"/>
          <w:numId w:val="0"/>
        </w:numPr>
        <w:rPr>
          <w:color w:val="000000" w:themeColor="text1"/>
          <w:sz w:val="22"/>
          <w:lang w:val="et-EE"/>
        </w:rPr>
      </w:pPr>
      <w:r w:rsidRPr="00443F3D">
        <w:rPr>
          <w:color w:val="000000" w:themeColor="text1"/>
          <w:sz w:val="22"/>
          <w:lang w:val="et-EE"/>
        </w:rPr>
        <w:t>Teatage oma arstile või apteekrile, kui te võtate või olete hiljuti võtnud või kavatsete võtta mis tahes teisi ravimeid.</w:t>
      </w:r>
    </w:p>
    <w:p w14:paraId="19A69D40" w14:textId="77777777" w:rsidR="000D5B7F" w:rsidRPr="00443F3D" w:rsidRDefault="000D5B7F">
      <w:pPr>
        <w:numPr>
          <w:ilvl w:val="12"/>
          <w:numId w:val="0"/>
        </w:numPr>
        <w:rPr>
          <w:color w:val="000000" w:themeColor="text1"/>
          <w:sz w:val="22"/>
          <w:lang w:val="et-EE"/>
        </w:rPr>
      </w:pPr>
    </w:p>
    <w:p w14:paraId="27EB6290" w14:textId="6BD100C9"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Pregabalin </w:t>
      </w:r>
      <w:r w:rsidR="000B77DE">
        <w:rPr>
          <w:color w:val="000000" w:themeColor="text1"/>
          <w:sz w:val="22"/>
          <w:lang w:val="et-EE"/>
        </w:rPr>
        <w:t>Viatris Pharma</w:t>
      </w:r>
      <w:r w:rsidRPr="00443F3D">
        <w:rPr>
          <w:color w:val="000000" w:themeColor="text1"/>
          <w:sz w:val="22"/>
          <w:lang w:val="et-EE"/>
        </w:rPr>
        <w:t xml:space="preserve"> ja teatud teised ravimid võivad üksteist mõjutada (koostoimed).</w:t>
      </w:r>
      <w:r w:rsidRPr="00443F3D">
        <w:rPr>
          <w:color w:val="000000" w:themeColor="text1"/>
          <w:sz w:val="22"/>
          <w:szCs w:val="22"/>
          <w:lang w:val="et-EE"/>
        </w:rPr>
        <w:t xml:space="preserve"> Kasutamisel koos teatud teiste ravimitega</w:t>
      </w:r>
      <w:r w:rsidR="0003358B" w:rsidRPr="00443F3D">
        <w:rPr>
          <w:color w:val="000000" w:themeColor="text1"/>
          <w:sz w:val="22"/>
          <w:szCs w:val="22"/>
          <w:lang w:val="et-EE"/>
        </w:rPr>
        <w:t>, mi</w:t>
      </w:r>
      <w:r w:rsidR="002876AB" w:rsidRPr="00443F3D">
        <w:rPr>
          <w:color w:val="000000" w:themeColor="text1"/>
          <w:sz w:val="22"/>
          <w:szCs w:val="22"/>
          <w:lang w:val="et-EE"/>
        </w:rPr>
        <w:t>llel on</w:t>
      </w:r>
      <w:r w:rsidR="004B2725" w:rsidRPr="00443F3D">
        <w:rPr>
          <w:color w:val="000000" w:themeColor="text1"/>
          <w:sz w:val="22"/>
          <w:szCs w:val="22"/>
          <w:lang w:val="et-EE"/>
        </w:rPr>
        <w:t xml:space="preserve"> </w:t>
      </w:r>
      <w:r w:rsidR="002876AB" w:rsidRPr="00443F3D">
        <w:rPr>
          <w:color w:val="000000" w:themeColor="text1"/>
          <w:sz w:val="22"/>
          <w:szCs w:val="22"/>
          <w:lang w:val="et-EE"/>
        </w:rPr>
        <w:t>sedatiivne toime</w:t>
      </w:r>
      <w:r w:rsidR="0003358B" w:rsidRPr="00443F3D">
        <w:rPr>
          <w:color w:val="000000" w:themeColor="text1"/>
          <w:sz w:val="22"/>
          <w:szCs w:val="22"/>
          <w:lang w:val="et-EE"/>
        </w:rPr>
        <w:t xml:space="preserve"> (sh opioidid),</w:t>
      </w:r>
      <w:r w:rsidRPr="00443F3D">
        <w:rPr>
          <w:color w:val="000000" w:themeColor="text1"/>
          <w:sz w:val="22"/>
          <w:szCs w:val="22"/>
          <w:lang w:val="et-EE"/>
        </w:rPr>
        <w:t xml:space="preserve"> võib Pregabalin </w:t>
      </w:r>
      <w:r w:rsidR="00FC200F">
        <w:rPr>
          <w:color w:val="000000" w:themeColor="text1"/>
          <w:sz w:val="22"/>
          <w:szCs w:val="22"/>
          <w:lang w:val="et-EE"/>
        </w:rPr>
        <w:t>Viatris Pharma</w:t>
      </w:r>
      <w:r w:rsidRPr="00443F3D">
        <w:rPr>
          <w:color w:val="000000" w:themeColor="text1"/>
          <w:sz w:val="22"/>
          <w:szCs w:val="22"/>
          <w:lang w:val="et-EE"/>
        </w:rPr>
        <w:t xml:space="preserve"> võimendada ne</w:t>
      </w:r>
      <w:r w:rsidR="002876AB" w:rsidRPr="00443F3D">
        <w:rPr>
          <w:color w:val="000000" w:themeColor="text1"/>
          <w:sz w:val="22"/>
          <w:szCs w:val="22"/>
          <w:lang w:val="et-EE"/>
        </w:rPr>
        <w:t>id</w:t>
      </w:r>
      <w:r w:rsidR="00303AB5" w:rsidRPr="00443F3D">
        <w:rPr>
          <w:color w:val="000000" w:themeColor="text1"/>
          <w:sz w:val="22"/>
          <w:szCs w:val="22"/>
          <w:lang w:val="et-EE"/>
        </w:rPr>
        <w:t xml:space="preserve"> </w:t>
      </w:r>
      <w:r w:rsidRPr="00443F3D">
        <w:rPr>
          <w:color w:val="000000" w:themeColor="text1"/>
          <w:sz w:val="22"/>
          <w:szCs w:val="22"/>
          <w:lang w:val="et-EE"/>
        </w:rPr>
        <w:t>toimeid</w:t>
      </w:r>
      <w:r w:rsidR="0003358B" w:rsidRPr="00443F3D">
        <w:rPr>
          <w:color w:val="000000" w:themeColor="text1"/>
          <w:sz w:val="22"/>
          <w:szCs w:val="22"/>
          <w:lang w:val="et-EE"/>
        </w:rPr>
        <w:t xml:space="preserve"> ning põhjustada</w:t>
      </w:r>
      <w:r w:rsidRPr="00443F3D">
        <w:rPr>
          <w:color w:val="000000" w:themeColor="text1"/>
          <w:sz w:val="22"/>
          <w:szCs w:val="22"/>
          <w:lang w:val="et-EE"/>
        </w:rPr>
        <w:t xml:space="preserve"> </w:t>
      </w:r>
      <w:r w:rsidR="0003358B" w:rsidRPr="00443F3D">
        <w:rPr>
          <w:color w:val="000000" w:themeColor="text1"/>
          <w:sz w:val="22"/>
          <w:szCs w:val="22"/>
          <w:lang w:val="et-EE"/>
        </w:rPr>
        <w:t>hingamispuudulikkust,</w:t>
      </w:r>
      <w:r w:rsidRPr="00443F3D">
        <w:rPr>
          <w:color w:val="000000" w:themeColor="text1"/>
          <w:sz w:val="22"/>
          <w:szCs w:val="22"/>
          <w:lang w:val="et-EE"/>
        </w:rPr>
        <w:t xml:space="preserve"> kooma</w:t>
      </w:r>
      <w:r w:rsidR="0003358B" w:rsidRPr="00443F3D">
        <w:rPr>
          <w:color w:val="000000" w:themeColor="text1"/>
          <w:sz w:val="22"/>
          <w:szCs w:val="22"/>
          <w:lang w:val="et-EE"/>
        </w:rPr>
        <w:t>t ja surma</w:t>
      </w:r>
      <w:r w:rsidRPr="00443F3D">
        <w:rPr>
          <w:color w:val="000000" w:themeColor="text1"/>
          <w:sz w:val="22"/>
          <w:szCs w:val="22"/>
          <w:lang w:val="et-EE"/>
        </w:rPr>
        <w:t>.</w:t>
      </w:r>
      <w:r w:rsidRPr="00443F3D">
        <w:rPr>
          <w:color w:val="000000" w:themeColor="text1"/>
          <w:sz w:val="22"/>
          <w:lang w:val="et-EE"/>
        </w:rPr>
        <w:t xml:space="preserve"> Pearinglus, unisus ja kontsentratsioonivõime langus võivad süveneda, kui Pregabalin </w:t>
      </w:r>
      <w:r w:rsidR="0061067C">
        <w:rPr>
          <w:color w:val="000000" w:themeColor="text1"/>
          <w:sz w:val="22"/>
          <w:lang w:val="et-EE"/>
        </w:rPr>
        <w:t>Viatris Pharmat</w:t>
      </w:r>
      <w:r w:rsidRPr="00443F3D">
        <w:rPr>
          <w:color w:val="000000" w:themeColor="text1"/>
          <w:sz w:val="22"/>
          <w:lang w:val="et-EE"/>
        </w:rPr>
        <w:t xml:space="preserve"> võetakse koos ravimitega, mis sisaldavad järgmisi aineid:</w:t>
      </w:r>
    </w:p>
    <w:p w14:paraId="0C30FEA4" w14:textId="77777777" w:rsidR="000D5B7F" w:rsidRPr="00443F3D" w:rsidRDefault="000D5B7F">
      <w:pPr>
        <w:numPr>
          <w:ilvl w:val="12"/>
          <w:numId w:val="0"/>
        </w:numPr>
        <w:rPr>
          <w:color w:val="000000" w:themeColor="text1"/>
          <w:sz w:val="22"/>
          <w:lang w:val="et-EE"/>
        </w:rPr>
      </w:pPr>
    </w:p>
    <w:p w14:paraId="4EA58243"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Oksükodoon - (kasutatakse valuvaigistina)</w:t>
      </w:r>
    </w:p>
    <w:p w14:paraId="3E833662"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Lorasepaam - (kasutatakse ärevuse raviks)</w:t>
      </w:r>
    </w:p>
    <w:p w14:paraId="4ACA129C"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Alkohol</w:t>
      </w:r>
    </w:p>
    <w:p w14:paraId="4538CFAD" w14:textId="77777777" w:rsidR="000D5B7F" w:rsidRPr="00443F3D" w:rsidRDefault="000D5B7F">
      <w:pPr>
        <w:numPr>
          <w:ilvl w:val="12"/>
          <w:numId w:val="0"/>
        </w:numPr>
        <w:rPr>
          <w:color w:val="000000" w:themeColor="text1"/>
          <w:sz w:val="22"/>
          <w:lang w:val="et-EE"/>
        </w:rPr>
      </w:pPr>
    </w:p>
    <w:p w14:paraId="2F83F3FE" w14:textId="4C18066C"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Pregabalin </w:t>
      </w:r>
      <w:r w:rsidR="00625E68">
        <w:rPr>
          <w:color w:val="000000" w:themeColor="text1"/>
          <w:sz w:val="22"/>
          <w:lang w:val="et-EE"/>
        </w:rPr>
        <w:t>Viatris Pharmat</w:t>
      </w:r>
      <w:r w:rsidRPr="00443F3D">
        <w:rPr>
          <w:color w:val="000000" w:themeColor="text1"/>
          <w:sz w:val="22"/>
          <w:lang w:val="et-EE"/>
        </w:rPr>
        <w:t xml:space="preserve"> võib võtta koos suukaudsete rasestumisvastaste ainetega.</w:t>
      </w:r>
    </w:p>
    <w:p w14:paraId="7434306F" w14:textId="77777777" w:rsidR="000D5B7F" w:rsidRPr="00443F3D" w:rsidRDefault="000D5B7F">
      <w:pPr>
        <w:numPr>
          <w:ilvl w:val="12"/>
          <w:numId w:val="0"/>
        </w:numPr>
        <w:rPr>
          <w:color w:val="000000" w:themeColor="text1"/>
          <w:sz w:val="22"/>
          <w:lang w:val="et-EE"/>
        </w:rPr>
      </w:pPr>
    </w:p>
    <w:p w14:paraId="11331860" w14:textId="50BB2A2F" w:rsidR="000D5B7F" w:rsidRPr="00443F3D" w:rsidRDefault="000D5B7F">
      <w:pPr>
        <w:numPr>
          <w:ilvl w:val="12"/>
          <w:numId w:val="0"/>
        </w:numPr>
        <w:rPr>
          <w:b/>
          <w:color w:val="000000" w:themeColor="text1"/>
          <w:sz w:val="22"/>
          <w:szCs w:val="22"/>
          <w:lang w:val="et-EE"/>
        </w:rPr>
      </w:pPr>
      <w:r w:rsidRPr="00443F3D">
        <w:rPr>
          <w:b/>
          <w:color w:val="000000" w:themeColor="text1"/>
          <w:sz w:val="22"/>
          <w:szCs w:val="22"/>
          <w:lang w:val="et-EE"/>
        </w:rPr>
        <w:t xml:space="preserve">Pregabalin </w:t>
      </w:r>
      <w:r w:rsidR="0017187F">
        <w:rPr>
          <w:b/>
          <w:color w:val="000000" w:themeColor="text1"/>
          <w:sz w:val="22"/>
          <w:szCs w:val="22"/>
          <w:lang w:val="et-EE"/>
        </w:rPr>
        <w:t>Viatris Pharma</w:t>
      </w:r>
      <w:r w:rsidRPr="00443F3D">
        <w:rPr>
          <w:b/>
          <w:color w:val="000000" w:themeColor="text1"/>
          <w:sz w:val="22"/>
          <w:szCs w:val="22"/>
          <w:lang w:val="et-EE"/>
        </w:rPr>
        <w:t xml:space="preserve"> koos toidu, joogi</w:t>
      </w:r>
      <w:r w:rsidRPr="00443F3D">
        <w:rPr>
          <w:b/>
          <w:color w:val="000000" w:themeColor="text1"/>
          <w:sz w:val="22"/>
          <w:szCs w:val="22"/>
          <w:lang w:val="da-DK"/>
        </w:rPr>
        <w:t xml:space="preserve"> </w:t>
      </w:r>
      <w:r w:rsidRPr="00443F3D">
        <w:rPr>
          <w:b/>
          <w:color w:val="000000" w:themeColor="text1"/>
          <w:sz w:val="22"/>
          <w:szCs w:val="22"/>
          <w:lang w:val="et-EE"/>
        </w:rPr>
        <w:t>ja alkoholiga</w:t>
      </w:r>
    </w:p>
    <w:p w14:paraId="703ACCB3" w14:textId="77777777" w:rsidR="000D5B7F" w:rsidRPr="00443F3D" w:rsidRDefault="000D5B7F">
      <w:pPr>
        <w:numPr>
          <w:ilvl w:val="12"/>
          <w:numId w:val="0"/>
        </w:numPr>
        <w:rPr>
          <w:color w:val="000000" w:themeColor="text1"/>
          <w:sz w:val="22"/>
          <w:szCs w:val="22"/>
          <w:lang w:val="et-EE"/>
        </w:rPr>
      </w:pPr>
    </w:p>
    <w:p w14:paraId="1ACBE737" w14:textId="374E3BD2"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Pregabalin </w:t>
      </w:r>
      <w:r w:rsidR="00020B24">
        <w:rPr>
          <w:color w:val="000000" w:themeColor="text1"/>
          <w:sz w:val="22"/>
          <w:lang w:val="et-EE"/>
        </w:rPr>
        <w:t>Viatris Pharma</w:t>
      </w:r>
      <w:r w:rsidRPr="00443F3D">
        <w:rPr>
          <w:color w:val="000000" w:themeColor="text1"/>
          <w:sz w:val="22"/>
          <w:lang w:val="et-EE"/>
        </w:rPr>
        <w:t xml:space="preserve"> kapsleid võib võtta koos toiduga või ilma.</w:t>
      </w:r>
    </w:p>
    <w:p w14:paraId="1B71E9F2" w14:textId="77777777" w:rsidR="000D5B7F" w:rsidRPr="00443F3D" w:rsidRDefault="000D5B7F">
      <w:pPr>
        <w:numPr>
          <w:ilvl w:val="12"/>
          <w:numId w:val="0"/>
        </w:numPr>
        <w:rPr>
          <w:color w:val="000000" w:themeColor="text1"/>
          <w:sz w:val="22"/>
          <w:lang w:val="et-EE"/>
        </w:rPr>
      </w:pPr>
    </w:p>
    <w:p w14:paraId="7C28AEE5" w14:textId="4F59AC99" w:rsidR="000D5B7F" w:rsidRPr="00443F3D" w:rsidRDefault="000D5B7F">
      <w:pPr>
        <w:numPr>
          <w:ilvl w:val="12"/>
          <w:numId w:val="0"/>
        </w:numPr>
        <w:rPr>
          <w:color w:val="000000" w:themeColor="text1"/>
          <w:sz w:val="22"/>
          <w:lang w:val="et-EE"/>
        </w:rPr>
      </w:pPr>
      <w:r w:rsidRPr="00443F3D">
        <w:rPr>
          <w:color w:val="000000" w:themeColor="text1"/>
          <w:sz w:val="22"/>
          <w:lang w:val="et-EE"/>
        </w:rPr>
        <w:lastRenderedPageBreak/>
        <w:t xml:space="preserve">Pregabalin </w:t>
      </w:r>
      <w:r w:rsidR="00020B24">
        <w:rPr>
          <w:color w:val="000000" w:themeColor="text1"/>
          <w:sz w:val="22"/>
          <w:lang w:val="et-EE"/>
        </w:rPr>
        <w:t>Viatris Pharma</w:t>
      </w:r>
      <w:r w:rsidRPr="00443F3D">
        <w:rPr>
          <w:color w:val="000000" w:themeColor="text1"/>
          <w:sz w:val="22"/>
          <w:lang w:val="et-EE"/>
        </w:rPr>
        <w:t xml:space="preserve"> ravi ajal ei soovitata tarvitada alkoholi.</w:t>
      </w:r>
    </w:p>
    <w:p w14:paraId="3FCA7A0F" w14:textId="77777777" w:rsidR="000D5B7F" w:rsidRPr="00443F3D" w:rsidRDefault="000D5B7F">
      <w:pPr>
        <w:numPr>
          <w:ilvl w:val="12"/>
          <w:numId w:val="0"/>
        </w:numPr>
        <w:rPr>
          <w:color w:val="000000" w:themeColor="text1"/>
          <w:sz w:val="22"/>
          <w:lang w:val="et-EE"/>
        </w:rPr>
      </w:pPr>
    </w:p>
    <w:p w14:paraId="55B95675" w14:textId="77777777" w:rsidR="000D5B7F" w:rsidRPr="00443F3D" w:rsidRDefault="000D5B7F">
      <w:pPr>
        <w:numPr>
          <w:ilvl w:val="12"/>
          <w:numId w:val="0"/>
        </w:numPr>
        <w:rPr>
          <w:color w:val="000000" w:themeColor="text1"/>
          <w:sz w:val="22"/>
          <w:lang w:val="et-EE"/>
        </w:rPr>
      </w:pPr>
      <w:r w:rsidRPr="00443F3D">
        <w:rPr>
          <w:b/>
          <w:color w:val="000000" w:themeColor="text1"/>
          <w:sz w:val="22"/>
          <w:lang w:val="et-EE"/>
        </w:rPr>
        <w:t>Rasedus ja imetamine</w:t>
      </w:r>
    </w:p>
    <w:p w14:paraId="4236AB82" w14:textId="77777777" w:rsidR="000D5B7F" w:rsidRPr="00443F3D" w:rsidRDefault="000D5B7F">
      <w:pPr>
        <w:numPr>
          <w:ilvl w:val="12"/>
          <w:numId w:val="0"/>
        </w:numPr>
        <w:rPr>
          <w:color w:val="000000" w:themeColor="text1"/>
          <w:sz w:val="22"/>
          <w:lang w:val="et-EE"/>
        </w:rPr>
      </w:pPr>
    </w:p>
    <w:p w14:paraId="465E6E5F" w14:textId="3E3F4419" w:rsidR="006C3EEA" w:rsidRPr="00443F3D" w:rsidRDefault="006C3EEA" w:rsidP="006C3EEA">
      <w:pPr>
        <w:numPr>
          <w:ilvl w:val="12"/>
          <w:numId w:val="0"/>
        </w:numPr>
        <w:rPr>
          <w:color w:val="000000" w:themeColor="text1"/>
          <w:sz w:val="22"/>
          <w:lang w:val="et-EE"/>
        </w:rPr>
      </w:pPr>
      <w:r w:rsidRPr="00443F3D">
        <w:rPr>
          <w:color w:val="000000" w:themeColor="text1"/>
          <w:sz w:val="22"/>
          <w:lang w:val="et-EE"/>
        </w:rPr>
        <w:t xml:space="preserve">Pregabalin </w:t>
      </w:r>
      <w:r w:rsidR="008D7113">
        <w:rPr>
          <w:color w:val="000000" w:themeColor="text1"/>
          <w:sz w:val="22"/>
          <w:lang w:val="et-EE"/>
        </w:rPr>
        <w:t>Viatris Pharma</w:t>
      </w:r>
      <w:r w:rsidRPr="00443F3D">
        <w:rPr>
          <w:color w:val="000000" w:themeColor="text1"/>
          <w:sz w:val="22"/>
          <w:lang w:val="et-EE"/>
        </w:rPr>
        <w:t xml:space="preserve"> ei tohi kasutada raseduse ja rinnaga toitmise ajal, välja arvatud juhul, kui arst on teisiti määranud. Pregabaliini kasutamine raseduse esimese kolme kuu jooksul võib lootel põhjustada ravi vajavaid kaasasündinud väärarendeid. Uuringus, milles analüüsiti Põhjamaades kolme esimese raseduskuu jooksul pregabaliini võtnud naiste andmeid, esinesid sellised väärarendid kuuel vastsündinul 100</w:t>
      </w:r>
      <w:r w:rsidRPr="00443F3D">
        <w:rPr>
          <w:color w:val="000000" w:themeColor="text1"/>
          <w:sz w:val="22"/>
          <w:lang w:val="et-EE"/>
        </w:rPr>
        <w:noBreakHyphen/>
        <w:t>st. Samas uuringus esines pregabaliiniga mitteravitud naiste vastsündinutel väärarendeid neljal lapsel 100</w:t>
      </w:r>
      <w:r w:rsidRPr="00443F3D">
        <w:rPr>
          <w:color w:val="000000" w:themeColor="text1"/>
          <w:sz w:val="22"/>
          <w:lang w:val="et-EE"/>
        </w:rPr>
        <w:noBreakHyphen/>
        <w:t>st. Teatatud on näo (näo-suulaelõhed), silmade, närvisüsteemi (sh aju), neerude ja suguelundite väärarenditest.</w:t>
      </w:r>
    </w:p>
    <w:p w14:paraId="2FBD0BAD" w14:textId="77777777" w:rsidR="006C3EEA" w:rsidRPr="00443F3D" w:rsidRDefault="006C3EEA" w:rsidP="006C3EEA">
      <w:pPr>
        <w:numPr>
          <w:ilvl w:val="12"/>
          <w:numId w:val="0"/>
        </w:numPr>
        <w:rPr>
          <w:color w:val="000000" w:themeColor="text1"/>
          <w:sz w:val="22"/>
          <w:lang w:val="et-EE"/>
        </w:rPr>
      </w:pPr>
    </w:p>
    <w:p w14:paraId="0275CB89" w14:textId="77777777" w:rsidR="006C3EEA" w:rsidRPr="00443F3D" w:rsidRDefault="006C3EEA" w:rsidP="006C3EEA">
      <w:pPr>
        <w:numPr>
          <w:ilvl w:val="12"/>
          <w:numId w:val="0"/>
        </w:numPr>
        <w:rPr>
          <w:color w:val="000000" w:themeColor="text1"/>
          <w:sz w:val="22"/>
          <w:lang w:val="et-EE"/>
        </w:rPr>
      </w:pPr>
      <w:r w:rsidRPr="00443F3D">
        <w:rPr>
          <w:color w:val="000000" w:themeColor="text1"/>
          <w:sz w:val="22"/>
          <w:lang w:val="et-EE"/>
        </w:rPr>
        <w:t>Rasestuda võivad fertiilses eas naised peavad kasutama tõhusaid rasestumisvastaseid vahendeid. Kui te olete rase, imetate või arvate end olevat rase või kavatsete rasestuda, pidage enne selle ravimi kasutamist nõu oma arsti või apteekriga.</w:t>
      </w:r>
    </w:p>
    <w:p w14:paraId="7C0DF885" w14:textId="77777777" w:rsidR="000D5B7F" w:rsidRPr="00443F3D" w:rsidRDefault="000D5B7F">
      <w:pPr>
        <w:numPr>
          <w:ilvl w:val="12"/>
          <w:numId w:val="0"/>
        </w:numPr>
        <w:rPr>
          <w:color w:val="000000" w:themeColor="text1"/>
          <w:sz w:val="22"/>
          <w:lang w:val="et-EE"/>
        </w:rPr>
      </w:pPr>
    </w:p>
    <w:p w14:paraId="3F03F789" w14:textId="77777777" w:rsidR="000D5B7F" w:rsidRPr="00443F3D" w:rsidRDefault="000D5B7F">
      <w:pPr>
        <w:numPr>
          <w:ilvl w:val="12"/>
          <w:numId w:val="0"/>
        </w:numPr>
        <w:rPr>
          <w:color w:val="000000" w:themeColor="text1"/>
          <w:sz w:val="22"/>
          <w:lang w:val="et-EE"/>
        </w:rPr>
      </w:pPr>
      <w:r w:rsidRPr="00443F3D">
        <w:rPr>
          <w:b/>
          <w:color w:val="000000" w:themeColor="text1"/>
          <w:sz w:val="22"/>
          <w:lang w:val="et-EE"/>
        </w:rPr>
        <w:t>Autojuhtimine ja masinatega töötamine</w:t>
      </w:r>
    </w:p>
    <w:p w14:paraId="163C1EDC" w14:textId="77777777" w:rsidR="000D5B7F" w:rsidRPr="00443F3D" w:rsidRDefault="000D5B7F">
      <w:pPr>
        <w:numPr>
          <w:ilvl w:val="12"/>
          <w:numId w:val="0"/>
        </w:numPr>
        <w:rPr>
          <w:color w:val="000000" w:themeColor="text1"/>
          <w:sz w:val="22"/>
          <w:lang w:val="et-EE"/>
        </w:rPr>
      </w:pPr>
    </w:p>
    <w:p w14:paraId="1B789A77" w14:textId="3454F1B0"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Pregabalin </w:t>
      </w:r>
      <w:r w:rsidR="00DE550D">
        <w:rPr>
          <w:color w:val="000000" w:themeColor="text1"/>
          <w:sz w:val="22"/>
          <w:lang w:val="et-EE"/>
        </w:rPr>
        <w:t>Viatris Pharma</w:t>
      </w:r>
      <w:r w:rsidRPr="00443F3D">
        <w:rPr>
          <w:color w:val="000000" w:themeColor="text1"/>
          <w:sz w:val="22"/>
          <w:lang w:val="et-EE"/>
        </w:rPr>
        <w:t xml:space="preserve"> võib tekitada pearinglust, unisust ja kontsentratsioonivõime langust. Ravi ajal Pregabalin </w:t>
      </w:r>
      <w:r w:rsidR="00010837">
        <w:rPr>
          <w:color w:val="000000" w:themeColor="text1"/>
          <w:sz w:val="22"/>
          <w:lang w:val="et-EE"/>
        </w:rPr>
        <w:t>Viatris Pharmaga</w:t>
      </w:r>
      <w:r w:rsidRPr="00443F3D">
        <w:rPr>
          <w:color w:val="000000" w:themeColor="text1"/>
          <w:sz w:val="22"/>
          <w:lang w:val="et-EE"/>
        </w:rPr>
        <w:t xml:space="preserve"> ärge juhtige autot, hoiduge masinate või mehhanismide käsitsemisest ja muudest võimalikult ohtlikest tegevustest kuni teate, kas ravim mõjutab teie võimet nimetatud tegevustega tegeleda.</w:t>
      </w:r>
    </w:p>
    <w:p w14:paraId="7CCA9813" w14:textId="77777777" w:rsidR="000D5B7F" w:rsidRPr="00443F3D" w:rsidRDefault="000D5B7F">
      <w:pPr>
        <w:numPr>
          <w:ilvl w:val="12"/>
          <w:numId w:val="0"/>
        </w:numPr>
        <w:rPr>
          <w:color w:val="000000" w:themeColor="text1"/>
          <w:sz w:val="22"/>
          <w:lang w:val="et-EE"/>
        </w:rPr>
      </w:pPr>
    </w:p>
    <w:p w14:paraId="033910BC" w14:textId="39C8BE89" w:rsidR="000D5B7F" w:rsidRPr="00443F3D" w:rsidRDefault="000D5B7F">
      <w:pPr>
        <w:numPr>
          <w:ilvl w:val="12"/>
          <w:numId w:val="0"/>
        </w:numPr>
        <w:rPr>
          <w:color w:val="000000" w:themeColor="text1"/>
          <w:sz w:val="22"/>
          <w:lang w:val="et-EE"/>
        </w:rPr>
      </w:pPr>
      <w:r w:rsidRPr="00443F3D">
        <w:rPr>
          <w:b/>
          <w:color w:val="000000" w:themeColor="text1"/>
          <w:sz w:val="22"/>
          <w:lang w:val="et-EE"/>
        </w:rPr>
        <w:t xml:space="preserve">Pregabalin </w:t>
      </w:r>
      <w:r w:rsidR="007C7DF7">
        <w:rPr>
          <w:b/>
          <w:color w:val="000000" w:themeColor="text1"/>
          <w:sz w:val="22"/>
          <w:lang w:val="et-EE"/>
        </w:rPr>
        <w:t>Viatris Pharma</w:t>
      </w:r>
      <w:r w:rsidRPr="00443F3D">
        <w:rPr>
          <w:b/>
          <w:color w:val="000000" w:themeColor="text1"/>
          <w:sz w:val="22"/>
          <w:lang w:val="et-EE"/>
        </w:rPr>
        <w:t xml:space="preserve"> sisaldab laktoosmonohüdraati</w:t>
      </w:r>
    </w:p>
    <w:p w14:paraId="3F43AB47" w14:textId="77777777" w:rsidR="000D5B7F" w:rsidRPr="00443F3D" w:rsidRDefault="000D5B7F">
      <w:pPr>
        <w:numPr>
          <w:ilvl w:val="12"/>
          <w:numId w:val="0"/>
        </w:numPr>
        <w:rPr>
          <w:color w:val="000000" w:themeColor="text1"/>
          <w:sz w:val="22"/>
          <w:lang w:val="et-EE"/>
        </w:rPr>
      </w:pPr>
    </w:p>
    <w:p w14:paraId="220E985E"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Kui arst on teile öelnud, et te ei talu teatud tüüpi suhkruid, pidage enne ravimi kasutamist nõu oma arstiga.</w:t>
      </w:r>
    </w:p>
    <w:p w14:paraId="24F802E6" w14:textId="77777777" w:rsidR="00EC0C7E" w:rsidRPr="00443F3D" w:rsidRDefault="00EC0C7E" w:rsidP="00EC0C7E">
      <w:pPr>
        <w:numPr>
          <w:ilvl w:val="12"/>
          <w:numId w:val="0"/>
        </w:numPr>
        <w:rPr>
          <w:color w:val="000000" w:themeColor="text1"/>
          <w:sz w:val="22"/>
          <w:lang w:val="et-EE"/>
        </w:rPr>
      </w:pPr>
    </w:p>
    <w:p w14:paraId="59940699" w14:textId="65426030" w:rsidR="00EC0C7E" w:rsidRPr="00443F3D" w:rsidRDefault="00EC0C7E" w:rsidP="00EC0C7E">
      <w:pPr>
        <w:numPr>
          <w:ilvl w:val="12"/>
          <w:numId w:val="0"/>
        </w:numPr>
        <w:rPr>
          <w:b/>
          <w:bCs/>
          <w:color w:val="000000" w:themeColor="text1"/>
          <w:sz w:val="22"/>
          <w:lang w:val="et-EE"/>
        </w:rPr>
      </w:pPr>
      <w:r w:rsidRPr="00443F3D">
        <w:rPr>
          <w:b/>
          <w:bCs/>
          <w:color w:val="000000" w:themeColor="text1"/>
          <w:sz w:val="22"/>
          <w:lang w:val="et-EE"/>
        </w:rPr>
        <w:t xml:space="preserve">Pregabalin </w:t>
      </w:r>
      <w:r w:rsidR="007C7DF7">
        <w:rPr>
          <w:b/>
          <w:bCs/>
          <w:color w:val="000000" w:themeColor="text1"/>
          <w:sz w:val="22"/>
          <w:lang w:val="et-EE"/>
        </w:rPr>
        <w:t>Viatris Pharma</w:t>
      </w:r>
      <w:r w:rsidRPr="00443F3D">
        <w:rPr>
          <w:b/>
          <w:bCs/>
          <w:color w:val="000000" w:themeColor="text1"/>
          <w:sz w:val="22"/>
          <w:lang w:val="et-EE"/>
        </w:rPr>
        <w:t xml:space="preserve"> sisaldab naatriumi</w:t>
      </w:r>
    </w:p>
    <w:p w14:paraId="1ECDFBA4" w14:textId="77777777" w:rsidR="00EC0C7E" w:rsidRPr="00443F3D" w:rsidRDefault="00EC0C7E" w:rsidP="00EC0C7E">
      <w:pPr>
        <w:numPr>
          <w:ilvl w:val="12"/>
          <w:numId w:val="0"/>
        </w:numPr>
        <w:rPr>
          <w:color w:val="000000" w:themeColor="text1"/>
          <w:sz w:val="22"/>
          <w:lang w:val="et-EE"/>
        </w:rPr>
      </w:pPr>
      <w:r w:rsidRPr="00443F3D">
        <w:rPr>
          <w:color w:val="000000" w:themeColor="text1"/>
          <w:sz w:val="22"/>
          <w:lang w:val="et-EE"/>
        </w:rPr>
        <w:t>Ravim sisaldab vähem kui 1 mmol (23 mg) naatriumi kõvakapslis, see tähendab põhimõtteliselt „naatriumivaba“.</w:t>
      </w:r>
    </w:p>
    <w:p w14:paraId="5F3B972C" w14:textId="77777777" w:rsidR="000D5B7F" w:rsidRPr="00443F3D" w:rsidRDefault="000D5B7F">
      <w:pPr>
        <w:numPr>
          <w:ilvl w:val="12"/>
          <w:numId w:val="0"/>
        </w:numPr>
        <w:rPr>
          <w:color w:val="000000" w:themeColor="text1"/>
          <w:sz w:val="22"/>
          <w:lang w:val="et-EE"/>
        </w:rPr>
      </w:pPr>
    </w:p>
    <w:p w14:paraId="0C234F99" w14:textId="77777777" w:rsidR="000D5B7F" w:rsidRPr="00443F3D" w:rsidRDefault="000D5B7F">
      <w:pPr>
        <w:numPr>
          <w:ilvl w:val="12"/>
          <w:numId w:val="0"/>
        </w:numPr>
        <w:rPr>
          <w:color w:val="000000" w:themeColor="text1"/>
          <w:sz w:val="22"/>
          <w:lang w:val="et-EE"/>
        </w:rPr>
      </w:pPr>
    </w:p>
    <w:p w14:paraId="41B1678A" w14:textId="3E710A26" w:rsidR="000D5B7F" w:rsidRPr="00443F3D" w:rsidRDefault="000D5B7F">
      <w:pPr>
        <w:numPr>
          <w:ilvl w:val="12"/>
          <w:numId w:val="0"/>
        </w:numPr>
        <w:rPr>
          <w:color w:val="000000" w:themeColor="text1"/>
          <w:sz w:val="22"/>
          <w:lang w:val="et-EE"/>
        </w:rPr>
      </w:pPr>
      <w:r w:rsidRPr="00443F3D">
        <w:rPr>
          <w:b/>
          <w:color w:val="000000" w:themeColor="text1"/>
          <w:sz w:val="22"/>
          <w:lang w:val="et-EE"/>
        </w:rPr>
        <w:t>3.</w:t>
      </w:r>
      <w:r w:rsidRPr="00443F3D">
        <w:rPr>
          <w:b/>
          <w:color w:val="000000" w:themeColor="text1"/>
          <w:sz w:val="22"/>
          <w:lang w:val="et-EE"/>
        </w:rPr>
        <w:tab/>
        <w:t xml:space="preserve">Kuidas Pregabalin </w:t>
      </w:r>
      <w:r w:rsidR="007C7DF7">
        <w:rPr>
          <w:b/>
          <w:color w:val="000000" w:themeColor="text1"/>
          <w:sz w:val="22"/>
          <w:lang w:val="et-EE"/>
        </w:rPr>
        <w:t>Viatris Pharmat</w:t>
      </w:r>
      <w:r w:rsidRPr="00443F3D">
        <w:rPr>
          <w:b/>
          <w:color w:val="000000" w:themeColor="text1"/>
          <w:sz w:val="22"/>
          <w:lang w:val="et-EE"/>
        </w:rPr>
        <w:t xml:space="preserve"> võtta</w:t>
      </w:r>
    </w:p>
    <w:p w14:paraId="4DDDF37F" w14:textId="77777777" w:rsidR="000D5B7F" w:rsidRPr="00443F3D" w:rsidRDefault="000D5B7F">
      <w:pPr>
        <w:numPr>
          <w:ilvl w:val="12"/>
          <w:numId w:val="0"/>
        </w:numPr>
        <w:rPr>
          <w:color w:val="000000" w:themeColor="text1"/>
          <w:sz w:val="22"/>
          <w:lang w:val="et-EE"/>
        </w:rPr>
      </w:pPr>
    </w:p>
    <w:p w14:paraId="56D32B39"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Võtke seda ravimit alati täpselt nii, nagu arst on teile selgitanud. Kui te ei ole milleski kindel, pidage nõu oma arsti või apteekriga.</w:t>
      </w:r>
      <w:r w:rsidR="001E33FE" w:rsidRPr="00443F3D">
        <w:rPr>
          <w:color w:val="000000" w:themeColor="text1"/>
          <w:sz w:val="22"/>
          <w:lang w:val="et-EE"/>
        </w:rPr>
        <w:t xml:space="preserve"> Ärge võtke ravimit rohkem, kui on määratud.</w:t>
      </w:r>
    </w:p>
    <w:p w14:paraId="7E2E0C9C" w14:textId="77777777" w:rsidR="000D5B7F" w:rsidRPr="00443F3D" w:rsidRDefault="000D5B7F">
      <w:pPr>
        <w:numPr>
          <w:ilvl w:val="12"/>
          <w:numId w:val="0"/>
        </w:numPr>
        <w:rPr>
          <w:color w:val="000000" w:themeColor="text1"/>
          <w:sz w:val="22"/>
          <w:lang w:val="et-EE"/>
        </w:rPr>
      </w:pPr>
    </w:p>
    <w:p w14:paraId="47A6B3E2"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Arst määrab teile sobiva annuse.</w:t>
      </w:r>
    </w:p>
    <w:p w14:paraId="614FBEA4" w14:textId="77777777" w:rsidR="000D5B7F" w:rsidRPr="00443F3D" w:rsidRDefault="000D5B7F">
      <w:pPr>
        <w:numPr>
          <w:ilvl w:val="12"/>
          <w:numId w:val="0"/>
        </w:numPr>
        <w:rPr>
          <w:color w:val="000000" w:themeColor="text1"/>
          <w:sz w:val="22"/>
          <w:lang w:val="et-EE"/>
        </w:rPr>
      </w:pPr>
    </w:p>
    <w:p w14:paraId="4B5175BD" w14:textId="119F1F30"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Pregabalin </w:t>
      </w:r>
      <w:r w:rsidR="007C7DF7">
        <w:rPr>
          <w:color w:val="000000" w:themeColor="text1"/>
          <w:sz w:val="22"/>
          <w:lang w:val="et-EE"/>
        </w:rPr>
        <w:t>Viatris Pharma</w:t>
      </w:r>
      <w:r w:rsidRPr="00443F3D">
        <w:rPr>
          <w:color w:val="000000" w:themeColor="text1"/>
          <w:sz w:val="22"/>
          <w:lang w:val="et-EE"/>
        </w:rPr>
        <w:t xml:space="preserve"> on ainult suukaudseks manustamiseks.</w:t>
      </w:r>
    </w:p>
    <w:p w14:paraId="0F1EBD8A" w14:textId="77777777" w:rsidR="000D5B7F" w:rsidRPr="00443F3D" w:rsidRDefault="000D5B7F">
      <w:pPr>
        <w:numPr>
          <w:ilvl w:val="12"/>
          <w:numId w:val="0"/>
        </w:numPr>
        <w:rPr>
          <w:color w:val="000000" w:themeColor="text1"/>
          <w:sz w:val="22"/>
          <w:lang w:val="et-EE"/>
        </w:rPr>
      </w:pPr>
    </w:p>
    <w:p w14:paraId="2959FD7F" w14:textId="77777777" w:rsidR="000D5B7F" w:rsidRPr="00443F3D" w:rsidRDefault="000D5B7F" w:rsidP="00943CA3">
      <w:pPr>
        <w:keepNext/>
        <w:numPr>
          <w:ilvl w:val="12"/>
          <w:numId w:val="0"/>
        </w:numPr>
        <w:rPr>
          <w:color w:val="000000" w:themeColor="text1"/>
          <w:sz w:val="22"/>
          <w:lang w:val="et-EE"/>
        </w:rPr>
      </w:pPr>
      <w:r w:rsidRPr="00443F3D">
        <w:rPr>
          <w:b/>
          <w:color w:val="000000" w:themeColor="text1"/>
          <w:sz w:val="22"/>
          <w:lang w:val="et-EE"/>
        </w:rPr>
        <w:t>Perifeerne ja tsentraalne neuropaatiline valu, epilepsia või generaliseerunud ärevushäire:</w:t>
      </w:r>
    </w:p>
    <w:p w14:paraId="7C5ECAF9" w14:textId="77777777" w:rsidR="0097640A" w:rsidRPr="00443F3D" w:rsidRDefault="0097640A" w:rsidP="00943CA3">
      <w:pPr>
        <w:keepNext/>
        <w:numPr>
          <w:ilvl w:val="12"/>
          <w:numId w:val="0"/>
        </w:numPr>
        <w:rPr>
          <w:color w:val="000000" w:themeColor="text1"/>
          <w:sz w:val="22"/>
          <w:lang w:val="et-EE"/>
        </w:rPr>
      </w:pPr>
    </w:p>
    <w:p w14:paraId="5B9DAA7E" w14:textId="77777777" w:rsidR="006C3EEA" w:rsidRPr="00443F3D" w:rsidRDefault="006C3EEA" w:rsidP="006C3EEA">
      <w:pPr>
        <w:keepNext/>
        <w:numPr>
          <w:ilvl w:val="0"/>
          <w:numId w:val="18"/>
        </w:numPr>
        <w:tabs>
          <w:tab w:val="clear" w:pos="360"/>
        </w:tabs>
        <w:ind w:left="567" w:hanging="567"/>
        <w:rPr>
          <w:color w:val="000000" w:themeColor="text1"/>
          <w:sz w:val="22"/>
          <w:szCs w:val="22"/>
          <w:lang w:val="et-EE"/>
        </w:rPr>
      </w:pPr>
      <w:r w:rsidRPr="00443F3D">
        <w:rPr>
          <w:color w:val="000000" w:themeColor="text1"/>
          <w:sz w:val="22"/>
          <w:szCs w:val="22"/>
          <w:lang w:val="et-EE"/>
        </w:rPr>
        <w:t>Võtke nii palju kapsleid, kui arst määras.</w:t>
      </w:r>
    </w:p>
    <w:p w14:paraId="4AA27D50" w14:textId="77777777" w:rsidR="006C3EEA" w:rsidRPr="00443F3D" w:rsidRDefault="006C3EEA" w:rsidP="006C3EEA">
      <w:pPr>
        <w:numPr>
          <w:ilvl w:val="0"/>
          <w:numId w:val="18"/>
        </w:numPr>
        <w:tabs>
          <w:tab w:val="clear" w:pos="360"/>
        </w:tabs>
        <w:ind w:left="567" w:hanging="567"/>
        <w:rPr>
          <w:color w:val="000000" w:themeColor="text1"/>
          <w:sz w:val="22"/>
          <w:szCs w:val="22"/>
          <w:lang w:val="et-EE"/>
        </w:rPr>
      </w:pPr>
      <w:r w:rsidRPr="00443F3D">
        <w:rPr>
          <w:color w:val="000000" w:themeColor="text1"/>
          <w:sz w:val="22"/>
          <w:szCs w:val="22"/>
          <w:lang w:val="et-EE"/>
        </w:rPr>
        <w:t>Teie seisundi kohaselt teile määratud annus on tavaliselt vahemikus 150 mg kuni 600 mg ööpäevas.</w:t>
      </w:r>
    </w:p>
    <w:p w14:paraId="56AE4239" w14:textId="686890B0" w:rsidR="006C3EEA" w:rsidRPr="00443F3D" w:rsidRDefault="006C3EEA" w:rsidP="006C3EEA">
      <w:pPr>
        <w:numPr>
          <w:ilvl w:val="0"/>
          <w:numId w:val="18"/>
        </w:numPr>
        <w:tabs>
          <w:tab w:val="clear" w:pos="360"/>
        </w:tabs>
        <w:ind w:left="567" w:hanging="567"/>
        <w:rPr>
          <w:color w:val="000000" w:themeColor="text1"/>
          <w:sz w:val="22"/>
          <w:szCs w:val="22"/>
          <w:lang w:val="et-EE"/>
        </w:rPr>
      </w:pPr>
      <w:r w:rsidRPr="00443F3D">
        <w:rPr>
          <w:color w:val="000000" w:themeColor="text1"/>
          <w:sz w:val="22"/>
          <w:szCs w:val="22"/>
          <w:lang w:val="et-EE"/>
        </w:rPr>
        <w:t xml:space="preserve">Teie arst võib määrata Pregabalin </w:t>
      </w:r>
      <w:r w:rsidR="007B6D07">
        <w:rPr>
          <w:color w:val="000000" w:themeColor="text1"/>
          <w:sz w:val="22"/>
          <w:szCs w:val="22"/>
          <w:lang w:val="et-EE"/>
        </w:rPr>
        <w:t>Viatris Pharmat</w:t>
      </w:r>
      <w:r w:rsidRPr="00443F3D">
        <w:rPr>
          <w:color w:val="000000" w:themeColor="text1"/>
          <w:sz w:val="22"/>
          <w:szCs w:val="22"/>
          <w:lang w:val="et-EE"/>
        </w:rPr>
        <w:t xml:space="preserve"> sisse võtta kas kaks või kolm korda päevas. Kui võtate Pregabalin </w:t>
      </w:r>
      <w:r w:rsidR="00163C38">
        <w:rPr>
          <w:color w:val="000000" w:themeColor="text1"/>
          <w:sz w:val="22"/>
          <w:szCs w:val="22"/>
          <w:lang w:val="et-EE"/>
        </w:rPr>
        <w:t>Viatris Pharmat</w:t>
      </w:r>
      <w:r w:rsidRPr="00443F3D">
        <w:rPr>
          <w:color w:val="000000" w:themeColor="text1"/>
          <w:sz w:val="22"/>
          <w:szCs w:val="22"/>
          <w:lang w:val="et-EE"/>
        </w:rPr>
        <w:t xml:space="preserve"> kaks korda, tuleb võtta määratud annus hommikul ja õhtul, iga päev ligikaudu samadel kellaaegadel. Kui võtate Pregabalin </w:t>
      </w:r>
      <w:r w:rsidR="00B557B5">
        <w:rPr>
          <w:color w:val="000000" w:themeColor="text1"/>
          <w:sz w:val="22"/>
          <w:szCs w:val="22"/>
          <w:lang w:val="et-EE"/>
        </w:rPr>
        <w:t>Viatris Pharmat</w:t>
      </w:r>
      <w:r w:rsidRPr="00443F3D">
        <w:rPr>
          <w:color w:val="000000" w:themeColor="text1"/>
          <w:sz w:val="22"/>
          <w:szCs w:val="22"/>
          <w:lang w:val="et-EE"/>
        </w:rPr>
        <w:t xml:space="preserve"> kolm korda päevas, tuleb võtta määratud annus hommikul, pärast lõunat ja õhtul, iga päev ligikaudu samadel kellaaegadel.</w:t>
      </w:r>
    </w:p>
    <w:p w14:paraId="762F6E94" w14:textId="77777777" w:rsidR="000D5B7F" w:rsidRPr="00443F3D" w:rsidRDefault="000D5B7F">
      <w:pPr>
        <w:numPr>
          <w:ilvl w:val="12"/>
          <w:numId w:val="0"/>
        </w:numPr>
        <w:rPr>
          <w:color w:val="000000" w:themeColor="text1"/>
          <w:sz w:val="22"/>
          <w:szCs w:val="22"/>
          <w:lang w:val="et-EE"/>
        </w:rPr>
      </w:pPr>
    </w:p>
    <w:p w14:paraId="14B216DC" w14:textId="0E839731"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Kui teile tundub, et Pregabalin </w:t>
      </w:r>
      <w:r w:rsidR="00B557B5">
        <w:rPr>
          <w:color w:val="000000" w:themeColor="text1"/>
          <w:sz w:val="22"/>
          <w:lang w:val="et-EE"/>
        </w:rPr>
        <w:t>Viatris Pharma</w:t>
      </w:r>
      <w:r w:rsidRPr="00443F3D">
        <w:rPr>
          <w:color w:val="000000" w:themeColor="text1"/>
          <w:sz w:val="22"/>
          <w:lang w:val="et-EE"/>
        </w:rPr>
        <w:t xml:space="preserve"> toime on kas liiga tugev või liiga nõrk, informeerige oma arsti või apteekrit.</w:t>
      </w:r>
    </w:p>
    <w:p w14:paraId="0F23A967" w14:textId="77777777" w:rsidR="000D5B7F" w:rsidRPr="00443F3D" w:rsidRDefault="000D5B7F">
      <w:pPr>
        <w:numPr>
          <w:ilvl w:val="12"/>
          <w:numId w:val="0"/>
        </w:numPr>
        <w:rPr>
          <w:color w:val="000000" w:themeColor="text1"/>
          <w:sz w:val="22"/>
          <w:lang w:val="et-EE"/>
        </w:rPr>
      </w:pPr>
    </w:p>
    <w:p w14:paraId="66267FB9" w14:textId="694BF1D0" w:rsidR="000D5B7F" w:rsidRPr="00443F3D" w:rsidRDefault="000D5B7F">
      <w:pPr>
        <w:numPr>
          <w:ilvl w:val="12"/>
          <w:numId w:val="0"/>
        </w:numPr>
        <w:rPr>
          <w:color w:val="000000" w:themeColor="text1"/>
          <w:sz w:val="22"/>
          <w:lang w:val="et-EE"/>
        </w:rPr>
      </w:pPr>
      <w:r w:rsidRPr="00443F3D">
        <w:rPr>
          <w:color w:val="000000" w:themeColor="text1"/>
          <w:sz w:val="22"/>
          <w:lang w:val="et-EE"/>
        </w:rPr>
        <w:lastRenderedPageBreak/>
        <w:t>Kui te olete eakas patsient (üle 65</w:t>
      </w:r>
      <w:r w:rsidR="005B6663" w:rsidRPr="00443F3D">
        <w:rPr>
          <w:color w:val="000000" w:themeColor="text1"/>
          <w:sz w:val="22"/>
          <w:lang w:val="et-EE"/>
        </w:rPr>
        <w:t> </w:t>
      </w:r>
      <w:r w:rsidRPr="00443F3D">
        <w:rPr>
          <w:color w:val="000000" w:themeColor="text1"/>
          <w:sz w:val="22"/>
          <w:lang w:val="et-EE"/>
        </w:rPr>
        <w:t xml:space="preserve">aasta vana), võite võtta Pregabalin </w:t>
      </w:r>
      <w:r w:rsidR="00C75C6B">
        <w:rPr>
          <w:color w:val="000000" w:themeColor="text1"/>
          <w:sz w:val="22"/>
          <w:lang w:val="et-EE"/>
        </w:rPr>
        <w:t>Viatris Pharmat</w:t>
      </w:r>
      <w:r w:rsidRPr="00443F3D">
        <w:rPr>
          <w:color w:val="000000" w:themeColor="text1"/>
          <w:sz w:val="22"/>
          <w:lang w:val="et-EE"/>
        </w:rPr>
        <w:t xml:space="preserve"> tavalistes annustes välja arvatud juhul kui teil on probleeme neerudega.</w:t>
      </w:r>
    </w:p>
    <w:p w14:paraId="6DFEDBF5" w14:textId="77777777" w:rsidR="000D5B7F" w:rsidRPr="00443F3D" w:rsidRDefault="000D5B7F">
      <w:pPr>
        <w:numPr>
          <w:ilvl w:val="12"/>
          <w:numId w:val="0"/>
        </w:numPr>
        <w:rPr>
          <w:color w:val="000000" w:themeColor="text1"/>
          <w:sz w:val="22"/>
          <w:lang w:val="et-EE"/>
        </w:rPr>
      </w:pPr>
    </w:p>
    <w:p w14:paraId="65493A97"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Arst võib määrata teistsuguse annustamisskeemi ja/või annuse, kui teil on probleeme neerudega.</w:t>
      </w:r>
    </w:p>
    <w:p w14:paraId="4559A4F9" w14:textId="77777777" w:rsidR="000D5B7F" w:rsidRPr="00443F3D" w:rsidRDefault="000D5B7F">
      <w:pPr>
        <w:numPr>
          <w:ilvl w:val="12"/>
          <w:numId w:val="0"/>
        </w:numPr>
        <w:rPr>
          <w:color w:val="000000" w:themeColor="text1"/>
          <w:sz w:val="22"/>
          <w:lang w:val="et-EE"/>
        </w:rPr>
      </w:pPr>
    </w:p>
    <w:p w14:paraId="1B1AB070"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Neelake kapsel koos veega tervelt alla.</w:t>
      </w:r>
    </w:p>
    <w:p w14:paraId="69EF7334" w14:textId="77777777" w:rsidR="000D5B7F" w:rsidRPr="00443F3D" w:rsidRDefault="000D5B7F">
      <w:pPr>
        <w:numPr>
          <w:ilvl w:val="12"/>
          <w:numId w:val="0"/>
        </w:numPr>
        <w:rPr>
          <w:color w:val="000000" w:themeColor="text1"/>
          <w:sz w:val="22"/>
          <w:lang w:val="et-EE"/>
        </w:rPr>
      </w:pPr>
    </w:p>
    <w:p w14:paraId="22238CC6" w14:textId="2188AF8D"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Jätkake Pregabalin </w:t>
      </w:r>
      <w:r w:rsidR="009E3CEA">
        <w:rPr>
          <w:color w:val="000000" w:themeColor="text1"/>
          <w:sz w:val="22"/>
          <w:lang w:val="et-EE"/>
        </w:rPr>
        <w:t>Viatris Pharma</w:t>
      </w:r>
      <w:r w:rsidRPr="00443F3D">
        <w:rPr>
          <w:color w:val="000000" w:themeColor="text1"/>
          <w:sz w:val="22"/>
          <w:lang w:val="et-EE"/>
        </w:rPr>
        <w:t xml:space="preserve"> võtmist niikaua, kuni arst käsib teil lõpetada.</w:t>
      </w:r>
    </w:p>
    <w:p w14:paraId="48DC5D93" w14:textId="77777777" w:rsidR="000D5B7F" w:rsidRPr="00443F3D" w:rsidRDefault="000D5B7F">
      <w:pPr>
        <w:numPr>
          <w:ilvl w:val="12"/>
          <w:numId w:val="0"/>
        </w:numPr>
        <w:rPr>
          <w:color w:val="000000" w:themeColor="text1"/>
          <w:sz w:val="22"/>
          <w:lang w:val="et-EE"/>
        </w:rPr>
      </w:pPr>
    </w:p>
    <w:p w14:paraId="48FE9B7B" w14:textId="13C378C9" w:rsidR="000D5B7F" w:rsidRPr="00443F3D" w:rsidRDefault="000D5B7F">
      <w:pPr>
        <w:numPr>
          <w:ilvl w:val="12"/>
          <w:numId w:val="0"/>
        </w:numPr>
        <w:rPr>
          <w:color w:val="000000" w:themeColor="text1"/>
          <w:sz w:val="22"/>
          <w:lang w:val="et-EE"/>
        </w:rPr>
      </w:pPr>
      <w:r w:rsidRPr="00443F3D">
        <w:rPr>
          <w:b/>
          <w:color w:val="000000" w:themeColor="text1"/>
          <w:sz w:val="22"/>
          <w:lang w:val="et-EE"/>
        </w:rPr>
        <w:t xml:space="preserve">Kui te võtate Pregabalin </w:t>
      </w:r>
      <w:r w:rsidR="00447C92">
        <w:rPr>
          <w:b/>
          <w:color w:val="000000" w:themeColor="text1"/>
          <w:sz w:val="22"/>
          <w:lang w:val="et-EE"/>
        </w:rPr>
        <w:t>Viatris Pharmat</w:t>
      </w:r>
      <w:r w:rsidRPr="00443F3D">
        <w:rPr>
          <w:b/>
          <w:color w:val="000000" w:themeColor="text1"/>
          <w:sz w:val="22"/>
          <w:lang w:val="et-EE"/>
        </w:rPr>
        <w:t xml:space="preserve"> rohkem</w:t>
      </w:r>
      <w:r w:rsidR="00EC0C7E" w:rsidRPr="00443F3D">
        <w:rPr>
          <w:b/>
          <w:color w:val="000000" w:themeColor="text1"/>
          <w:sz w:val="22"/>
          <w:lang w:val="et-EE"/>
        </w:rPr>
        <w:t>,</w:t>
      </w:r>
      <w:r w:rsidRPr="00443F3D">
        <w:rPr>
          <w:b/>
          <w:color w:val="000000" w:themeColor="text1"/>
          <w:sz w:val="22"/>
          <w:lang w:val="et-EE"/>
        </w:rPr>
        <w:t xml:space="preserve"> kui ette nähtud</w:t>
      </w:r>
    </w:p>
    <w:p w14:paraId="6A9F97AC" w14:textId="77777777" w:rsidR="000D5B7F" w:rsidRPr="00443F3D" w:rsidRDefault="000D5B7F">
      <w:pPr>
        <w:numPr>
          <w:ilvl w:val="12"/>
          <w:numId w:val="0"/>
        </w:numPr>
        <w:rPr>
          <w:color w:val="000000" w:themeColor="text1"/>
          <w:sz w:val="22"/>
          <w:lang w:val="et-EE"/>
        </w:rPr>
      </w:pPr>
    </w:p>
    <w:p w14:paraId="078A8119" w14:textId="32136E7D"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Võtke viivitamatult ühendust arstiga või minge lähima haigla erakorralise meditsiini osakonda. Võtke karp või pudel Pregabalin </w:t>
      </w:r>
      <w:r w:rsidR="002B5810">
        <w:rPr>
          <w:color w:val="000000" w:themeColor="text1"/>
          <w:sz w:val="22"/>
          <w:lang w:val="et-EE"/>
        </w:rPr>
        <w:t>Viatris Pharma</w:t>
      </w:r>
      <w:r w:rsidRPr="00443F3D">
        <w:rPr>
          <w:color w:val="000000" w:themeColor="text1"/>
          <w:sz w:val="22"/>
          <w:lang w:val="et-EE"/>
        </w:rPr>
        <w:t xml:space="preserve"> kapslitega endaga kaasa. Kui te olete võtnud Pregabalin </w:t>
      </w:r>
      <w:r w:rsidR="00352CEA">
        <w:rPr>
          <w:color w:val="000000" w:themeColor="text1"/>
          <w:sz w:val="22"/>
          <w:lang w:val="et-EE"/>
        </w:rPr>
        <w:t>Viatris Pharmat</w:t>
      </w:r>
      <w:r w:rsidRPr="00443F3D">
        <w:rPr>
          <w:color w:val="000000" w:themeColor="text1"/>
          <w:sz w:val="22"/>
          <w:lang w:val="et-EE"/>
        </w:rPr>
        <w:t xml:space="preserve"> rohkem kui ette nähtud, võite tunda end unisena, segasena, erutatud või rahutuna.</w:t>
      </w:r>
      <w:r w:rsidR="00EB16A1" w:rsidRPr="00443F3D">
        <w:rPr>
          <w:color w:val="000000" w:themeColor="text1"/>
          <w:sz w:val="22"/>
          <w:lang w:val="et-EE"/>
        </w:rPr>
        <w:t xml:space="preserve"> Teatatud on ka krambihoogudest</w:t>
      </w:r>
      <w:r w:rsidR="001E33FE" w:rsidRPr="00443F3D">
        <w:rPr>
          <w:color w:val="000000" w:themeColor="text1"/>
          <w:sz w:val="22"/>
          <w:lang w:val="et-EE"/>
        </w:rPr>
        <w:t xml:space="preserve"> ja teadvusetusest (koomast)</w:t>
      </w:r>
      <w:r w:rsidR="00EB16A1" w:rsidRPr="00443F3D">
        <w:rPr>
          <w:color w:val="000000" w:themeColor="text1"/>
          <w:sz w:val="22"/>
          <w:lang w:val="et-EE"/>
        </w:rPr>
        <w:t>.</w:t>
      </w:r>
    </w:p>
    <w:p w14:paraId="678746DD" w14:textId="77777777" w:rsidR="000D5B7F" w:rsidRPr="00443F3D" w:rsidRDefault="000D5B7F">
      <w:pPr>
        <w:numPr>
          <w:ilvl w:val="12"/>
          <w:numId w:val="0"/>
        </w:numPr>
        <w:rPr>
          <w:color w:val="000000" w:themeColor="text1"/>
          <w:sz w:val="22"/>
          <w:lang w:val="et-EE"/>
        </w:rPr>
      </w:pPr>
    </w:p>
    <w:p w14:paraId="4BB6819F" w14:textId="2E828854" w:rsidR="000D5B7F" w:rsidRPr="00443F3D" w:rsidRDefault="000D5B7F">
      <w:pPr>
        <w:numPr>
          <w:ilvl w:val="12"/>
          <w:numId w:val="0"/>
        </w:numPr>
        <w:rPr>
          <w:color w:val="000000" w:themeColor="text1"/>
          <w:sz w:val="22"/>
          <w:lang w:val="et-EE"/>
        </w:rPr>
      </w:pPr>
      <w:r w:rsidRPr="00443F3D">
        <w:rPr>
          <w:b/>
          <w:color w:val="000000" w:themeColor="text1"/>
          <w:sz w:val="22"/>
          <w:lang w:val="et-EE"/>
        </w:rPr>
        <w:t xml:space="preserve">Kui te unustate Pregabalin </w:t>
      </w:r>
      <w:r w:rsidR="00401B8F">
        <w:rPr>
          <w:b/>
          <w:color w:val="000000" w:themeColor="text1"/>
          <w:sz w:val="22"/>
          <w:lang w:val="et-EE"/>
        </w:rPr>
        <w:t>Viatris Pharmat</w:t>
      </w:r>
      <w:r w:rsidRPr="00443F3D">
        <w:rPr>
          <w:b/>
          <w:color w:val="000000" w:themeColor="text1"/>
          <w:sz w:val="22"/>
          <w:lang w:val="et-EE"/>
        </w:rPr>
        <w:t xml:space="preserve"> võtta</w:t>
      </w:r>
    </w:p>
    <w:p w14:paraId="33979BD6" w14:textId="77777777" w:rsidR="000D5B7F" w:rsidRPr="00443F3D" w:rsidRDefault="000D5B7F">
      <w:pPr>
        <w:numPr>
          <w:ilvl w:val="12"/>
          <w:numId w:val="0"/>
        </w:numPr>
        <w:rPr>
          <w:color w:val="000000" w:themeColor="text1"/>
          <w:sz w:val="22"/>
          <w:lang w:val="et-EE"/>
        </w:rPr>
      </w:pPr>
    </w:p>
    <w:p w14:paraId="5A4229DF" w14:textId="60B4CCF7"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On tähtis, et võtaksite Pregabalin </w:t>
      </w:r>
      <w:r w:rsidR="00DC0134">
        <w:rPr>
          <w:color w:val="000000" w:themeColor="text1"/>
          <w:sz w:val="22"/>
          <w:lang w:val="et-EE"/>
        </w:rPr>
        <w:t>Viatris Pharma</w:t>
      </w:r>
      <w:r w:rsidRPr="00443F3D">
        <w:rPr>
          <w:color w:val="000000" w:themeColor="text1"/>
          <w:sz w:val="22"/>
          <w:lang w:val="et-EE"/>
        </w:rPr>
        <w:t xml:space="preserve"> kapsleid korrapäraselt iga päev samadel kellaaegadel. Kui unustate ühe annuse võtmata, võtke kapsel niipea, kui see teile meenub, välja arvatud juhul, kui on aeg juba järgmise annuse jaoks. Sel juhul võtke järgmine annus sel ajal, nagu pidite. Ärge võtke kahekordset annust, kui ravim jäi eelmisel korral võtmata.</w:t>
      </w:r>
    </w:p>
    <w:p w14:paraId="374D34A4" w14:textId="77777777" w:rsidR="000D5B7F" w:rsidRPr="00443F3D" w:rsidRDefault="000D5B7F">
      <w:pPr>
        <w:numPr>
          <w:ilvl w:val="12"/>
          <w:numId w:val="0"/>
        </w:numPr>
        <w:rPr>
          <w:color w:val="000000" w:themeColor="text1"/>
          <w:sz w:val="22"/>
          <w:lang w:val="et-EE"/>
        </w:rPr>
      </w:pPr>
    </w:p>
    <w:p w14:paraId="27E94F3F" w14:textId="13280064" w:rsidR="000D5B7F" w:rsidRPr="00443F3D" w:rsidRDefault="000D5B7F">
      <w:pPr>
        <w:numPr>
          <w:ilvl w:val="12"/>
          <w:numId w:val="0"/>
        </w:numPr>
        <w:rPr>
          <w:color w:val="000000" w:themeColor="text1"/>
          <w:sz w:val="22"/>
          <w:lang w:val="et-EE"/>
        </w:rPr>
      </w:pPr>
      <w:r w:rsidRPr="00443F3D">
        <w:rPr>
          <w:b/>
          <w:color w:val="000000" w:themeColor="text1"/>
          <w:sz w:val="22"/>
          <w:lang w:val="et-EE"/>
        </w:rPr>
        <w:t xml:space="preserve">Kui lõpetate Pregabalin </w:t>
      </w:r>
      <w:r w:rsidR="0079327D">
        <w:rPr>
          <w:b/>
          <w:color w:val="000000" w:themeColor="text1"/>
          <w:sz w:val="22"/>
          <w:lang w:val="et-EE"/>
        </w:rPr>
        <w:t>Viatris Pharma</w:t>
      </w:r>
      <w:r w:rsidRPr="00443F3D">
        <w:rPr>
          <w:b/>
          <w:color w:val="000000" w:themeColor="text1"/>
          <w:sz w:val="22"/>
          <w:lang w:val="et-EE"/>
        </w:rPr>
        <w:t xml:space="preserve"> võtmise</w:t>
      </w:r>
    </w:p>
    <w:p w14:paraId="3C91EB4B" w14:textId="77777777" w:rsidR="000D5B7F" w:rsidRPr="00443F3D" w:rsidRDefault="000D5B7F">
      <w:pPr>
        <w:numPr>
          <w:ilvl w:val="12"/>
          <w:numId w:val="0"/>
        </w:numPr>
        <w:rPr>
          <w:color w:val="000000" w:themeColor="text1"/>
          <w:sz w:val="22"/>
          <w:lang w:val="et-EE"/>
        </w:rPr>
      </w:pPr>
    </w:p>
    <w:p w14:paraId="44FC7A0E" w14:textId="246DEE8F" w:rsidR="000D5B7F" w:rsidRPr="00443F3D" w:rsidRDefault="001E33FE">
      <w:pPr>
        <w:numPr>
          <w:ilvl w:val="12"/>
          <w:numId w:val="0"/>
        </w:numPr>
        <w:rPr>
          <w:color w:val="000000" w:themeColor="text1"/>
          <w:sz w:val="22"/>
          <w:lang w:val="et-EE"/>
        </w:rPr>
      </w:pPr>
      <w:r w:rsidRPr="00443F3D">
        <w:rPr>
          <w:color w:val="000000" w:themeColor="text1"/>
          <w:sz w:val="22"/>
          <w:lang w:val="et-EE"/>
        </w:rPr>
        <w:t xml:space="preserve">Ärge lõpetage Pregabalin </w:t>
      </w:r>
      <w:r w:rsidR="00B913CB">
        <w:rPr>
          <w:color w:val="000000" w:themeColor="text1"/>
          <w:sz w:val="22"/>
          <w:lang w:val="et-EE"/>
        </w:rPr>
        <w:t>Viatris Pharma</w:t>
      </w:r>
      <w:r w:rsidRPr="00443F3D">
        <w:rPr>
          <w:color w:val="000000" w:themeColor="text1"/>
          <w:sz w:val="22"/>
          <w:lang w:val="et-EE"/>
        </w:rPr>
        <w:t xml:space="preserve"> võtmist järsku. Kui soovite Pregabalin </w:t>
      </w:r>
      <w:r w:rsidR="00B913CB">
        <w:rPr>
          <w:color w:val="000000" w:themeColor="text1"/>
          <w:sz w:val="22"/>
          <w:lang w:val="et-EE"/>
        </w:rPr>
        <w:t>Viatris Pharma</w:t>
      </w:r>
      <w:r w:rsidRPr="00443F3D">
        <w:rPr>
          <w:color w:val="000000" w:themeColor="text1"/>
          <w:sz w:val="22"/>
          <w:lang w:val="et-EE"/>
        </w:rPr>
        <w:t xml:space="preserve"> võtmise lõpetada, arutage seda esmalt oma arstiga. Arst ütleb teile, kuidas seda teha.</w:t>
      </w:r>
      <w:r w:rsidR="000D5B7F" w:rsidRPr="00443F3D">
        <w:rPr>
          <w:color w:val="000000" w:themeColor="text1"/>
          <w:sz w:val="22"/>
          <w:lang w:val="et-EE"/>
        </w:rPr>
        <w:t xml:space="preserve"> Kui ravi lõpetatakse, tuleb seda teha järk-järgult, minimaalselt ühe nädala jooksul.</w:t>
      </w:r>
    </w:p>
    <w:p w14:paraId="24E354D0" w14:textId="77777777" w:rsidR="000D5B7F" w:rsidRPr="00443F3D" w:rsidRDefault="000D5B7F">
      <w:pPr>
        <w:numPr>
          <w:ilvl w:val="12"/>
          <w:numId w:val="0"/>
        </w:numPr>
        <w:rPr>
          <w:color w:val="000000" w:themeColor="text1"/>
          <w:sz w:val="22"/>
          <w:lang w:val="et-EE"/>
        </w:rPr>
      </w:pPr>
    </w:p>
    <w:p w14:paraId="40396E5A" w14:textId="5FCD66F9" w:rsidR="000D5B7F" w:rsidRPr="00443F3D" w:rsidRDefault="001E33FE">
      <w:pPr>
        <w:numPr>
          <w:ilvl w:val="12"/>
          <w:numId w:val="0"/>
        </w:numPr>
        <w:rPr>
          <w:color w:val="000000" w:themeColor="text1"/>
          <w:sz w:val="22"/>
          <w:lang w:val="et-EE"/>
        </w:rPr>
      </w:pPr>
      <w:r w:rsidRPr="00443F3D">
        <w:rPr>
          <w:color w:val="000000" w:themeColor="text1"/>
          <w:sz w:val="22"/>
          <w:lang w:val="et-EE"/>
        </w:rPr>
        <w:t xml:space="preserve">Peate teadma, et pärast pika- või lühiajalise ravi lõpetamist Pregabalin </w:t>
      </w:r>
      <w:r w:rsidR="00ED7D42">
        <w:rPr>
          <w:color w:val="000000" w:themeColor="text1"/>
          <w:sz w:val="22"/>
          <w:lang w:val="et-EE"/>
        </w:rPr>
        <w:t>Viatris Pharmaga</w:t>
      </w:r>
      <w:r w:rsidRPr="00443F3D">
        <w:rPr>
          <w:color w:val="000000" w:themeColor="text1"/>
          <w:sz w:val="22"/>
          <w:lang w:val="et-EE"/>
        </w:rPr>
        <w:t xml:space="preserve"> võivad teil esineda teatud kõrvaltoimed, nn ärajätunähud. Nende nähtude hulka kuuluvad magamisraskused, peavalu, iiveldus, ärevustunne, kõhulahtisus, gripilaadsed sümptomid, </w:t>
      </w:r>
      <w:r w:rsidRPr="00443F3D">
        <w:rPr>
          <w:color w:val="000000" w:themeColor="text1"/>
          <w:sz w:val="22"/>
          <w:szCs w:val="22"/>
          <w:lang w:val="et-EE"/>
        </w:rPr>
        <w:t xml:space="preserve">krambid, </w:t>
      </w:r>
      <w:r w:rsidRPr="00443F3D">
        <w:rPr>
          <w:color w:val="000000" w:themeColor="text1"/>
          <w:sz w:val="22"/>
          <w:lang w:val="et-EE"/>
        </w:rPr>
        <w:t xml:space="preserve">närvilisus, depressioon, </w:t>
      </w:r>
      <w:r w:rsidR="00AA6A92" w:rsidRPr="00AA6A92">
        <w:rPr>
          <w:color w:val="000000" w:themeColor="text1"/>
          <w:sz w:val="22"/>
          <w:lang w:val="et-EE"/>
        </w:rPr>
        <w:t>enese</w:t>
      </w:r>
      <w:r w:rsidR="00AA6A92">
        <w:rPr>
          <w:color w:val="000000" w:themeColor="text1"/>
          <w:sz w:val="22"/>
          <w:lang w:val="et-EE"/>
        </w:rPr>
        <w:t xml:space="preserve"> vigastamise või </w:t>
      </w:r>
      <w:r w:rsidR="00AA6A92" w:rsidRPr="00AA6A92">
        <w:rPr>
          <w:color w:val="000000" w:themeColor="text1"/>
          <w:sz w:val="22"/>
          <w:lang w:val="et-EE"/>
        </w:rPr>
        <w:t>enesetapumõtted,</w:t>
      </w:r>
      <w:r w:rsidR="00AA6A92">
        <w:rPr>
          <w:color w:val="000000" w:themeColor="text1"/>
          <w:sz w:val="22"/>
          <w:lang w:val="et-EE"/>
        </w:rPr>
        <w:t xml:space="preserve"> </w:t>
      </w:r>
      <w:r w:rsidRPr="00443F3D">
        <w:rPr>
          <w:color w:val="000000" w:themeColor="text1"/>
          <w:sz w:val="22"/>
          <w:lang w:val="et-EE"/>
        </w:rPr>
        <w:t xml:space="preserve">valu, higistamine ja pearinglus. Need sümptomid võivad esineda sagedamini või raskemal kujul siis, kui olete võtnud Pregabalin </w:t>
      </w:r>
      <w:r w:rsidR="00494C4B">
        <w:rPr>
          <w:color w:val="000000" w:themeColor="text1"/>
          <w:sz w:val="22"/>
          <w:lang w:val="et-EE"/>
        </w:rPr>
        <w:t>Viatris Pharmat</w:t>
      </w:r>
      <w:r w:rsidRPr="00443F3D">
        <w:rPr>
          <w:color w:val="000000" w:themeColor="text1"/>
          <w:sz w:val="22"/>
          <w:lang w:val="et-EE"/>
        </w:rPr>
        <w:t xml:space="preserve"> pikema aja vältel. Kui teil on ärajätunähud, võtke ühendust oma arstiga.</w:t>
      </w:r>
    </w:p>
    <w:p w14:paraId="764B54C6" w14:textId="77777777" w:rsidR="000D5B7F" w:rsidRPr="00443F3D" w:rsidRDefault="000D5B7F">
      <w:pPr>
        <w:numPr>
          <w:ilvl w:val="12"/>
          <w:numId w:val="0"/>
        </w:numPr>
        <w:rPr>
          <w:color w:val="000000" w:themeColor="text1"/>
          <w:sz w:val="22"/>
          <w:lang w:val="et-EE"/>
        </w:rPr>
      </w:pPr>
    </w:p>
    <w:p w14:paraId="43002737"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Kui teil on lisaküsimusi selle ravimi kasutamise kohta, pidage nõu oma arsti või apteekriga.</w:t>
      </w:r>
    </w:p>
    <w:p w14:paraId="77ED4969" w14:textId="77777777" w:rsidR="000D5B7F" w:rsidRPr="00443F3D" w:rsidRDefault="000D5B7F">
      <w:pPr>
        <w:numPr>
          <w:ilvl w:val="12"/>
          <w:numId w:val="0"/>
        </w:numPr>
        <w:rPr>
          <w:color w:val="000000" w:themeColor="text1"/>
          <w:sz w:val="22"/>
          <w:lang w:val="et-EE"/>
        </w:rPr>
      </w:pPr>
    </w:p>
    <w:p w14:paraId="65263894" w14:textId="77777777" w:rsidR="000D5B7F" w:rsidRPr="00443F3D" w:rsidRDefault="000D5B7F">
      <w:pPr>
        <w:numPr>
          <w:ilvl w:val="12"/>
          <w:numId w:val="0"/>
        </w:numPr>
        <w:rPr>
          <w:color w:val="000000" w:themeColor="text1"/>
          <w:sz w:val="22"/>
          <w:lang w:val="et-EE"/>
        </w:rPr>
      </w:pPr>
    </w:p>
    <w:p w14:paraId="0655744A" w14:textId="77777777" w:rsidR="000D5B7F" w:rsidRPr="00443F3D" w:rsidRDefault="000D5B7F" w:rsidP="009811E1">
      <w:pPr>
        <w:numPr>
          <w:ilvl w:val="12"/>
          <w:numId w:val="0"/>
        </w:numPr>
        <w:rPr>
          <w:color w:val="000000" w:themeColor="text1"/>
          <w:sz w:val="22"/>
          <w:lang w:val="et-EE"/>
        </w:rPr>
      </w:pPr>
      <w:r w:rsidRPr="00443F3D">
        <w:rPr>
          <w:b/>
          <w:color w:val="000000" w:themeColor="text1"/>
          <w:sz w:val="22"/>
          <w:lang w:val="et-EE"/>
        </w:rPr>
        <w:t>4.</w:t>
      </w:r>
      <w:r w:rsidRPr="00443F3D">
        <w:rPr>
          <w:b/>
          <w:color w:val="000000" w:themeColor="text1"/>
          <w:sz w:val="22"/>
          <w:lang w:val="et-EE"/>
        </w:rPr>
        <w:tab/>
        <w:t>Võimalikud kõrvaltoimed</w:t>
      </w:r>
    </w:p>
    <w:p w14:paraId="175AEB4A" w14:textId="77777777" w:rsidR="000D5B7F" w:rsidRPr="00443F3D" w:rsidRDefault="000D5B7F" w:rsidP="009811E1">
      <w:pPr>
        <w:numPr>
          <w:ilvl w:val="12"/>
          <w:numId w:val="0"/>
        </w:numPr>
        <w:rPr>
          <w:color w:val="000000" w:themeColor="text1"/>
          <w:sz w:val="22"/>
          <w:lang w:val="et-EE"/>
        </w:rPr>
      </w:pPr>
    </w:p>
    <w:p w14:paraId="16013666" w14:textId="77777777" w:rsidR="000D5B7F" w:rsidRPr="00443F3D" w:rsidRDefault="000D5B7F" w:rsidP="009811E1">
      <w:pPr>
        <w:numPr>
          <w:ilvl w:val="12"/>
          <w:numId w:val="0"/>
        </w:numPr>
        <w:rPr>
          <w:color w:val="000000" w:themeColor="text1"/>
          <w:sz w:val="22"/>
          <w:lang w:val="et-EE"/>
        </w:rPr>
      </w:pPr>
      <w:r w:rsidRPr="00443F3D">
        <w:rPr>
          <w:color w:val="000000" w:themeColor="text1"/>
          <w:sz w:val="22"/>
          <w:lang w:val="et-EE"/>
        </w:rPr>
        <w:t>Nagu kõik ravimid, võib ka see ravim põhjustada kõrvaltoimeid</w:t>
      </w:r>
      <w:r w:rsidRPr="00443F3D">
        <w:rPr>
          <w:color w:val="000000" w:themeColor="text1"/>
          <w:sz w:val="22"/>
          <w:szCs w:val="22"/>
          <w:lang w:val="et-EE"/>
        </w:rPr>
        <w:t>, kuigi kõigil neid ei teki</w:t>
      </w:r>
      <w:r w:rsidRPr="00443F3D">
        <w:rPr>
          <w:color w:val="000000" w:themeColor="text1"/>
          <w:sz w:val="22"/>
          <w:lang w:val="et-EE"/>
        </w:rPr>
        <w:t>.</w:t>
      </w:r>
    </w:p>
    <w:p w14:paraId="4790A997" w14:textId="77777777" w:rsidR="000D5B7F" w:rsidRPr="00443F3D" w:rsidRDefault="000D5B7F" w:rsidP="009811E1">
      <w:pPr>
        <w:numPr>
          <w:ilvl w:val="12"/>
          <w:numId w:val="0"/>
        </w:numPr>
        <w:rPr>
          <w:color w:val="000000" w:themeColor="text1"/>
          <w:sz w:val="22"/>
          <w:lang w:val="et-EE"/>
        </w:rPr>
      </w:pPr>
    </w:p>
    <w:p w14:paraId="13C6EB16" w14:textId="77777777" w:rsidR="000D5B7F" w:rsidRPr="00443F3D" w:rsidRDefault="000D5B7F" w:rsidP="009811E1">
      <w:pPr>
        <w:numPr>
          <w:ilvl w:val="12"/>
          <w:numId w:val="0"/>
        </w:numPr>
        <w:rPr>
          <w:bCs/>
          <w:color w:val="000000" w:themeColor="text1"/>
          <w:sz w:val="22"/>
          <w:lang w:val="et-EE"/>
        </w:rPr>
      </w:pPr>
      <w:r w:rsidRPr="00443F3D">
        <w:rPr>
          <w:b/>
          <w:bCs/>
          <w:color w:val="000000" w:themeColor="text1"/>
          <w:sz w:val="22"/>
          <w:lang w:val="et-EE"/>
        </w:rPr>
        <w:t>Väga sage</w:t>
      </w:r>
      <w:r w:rsidR="005B6663" w:rsidRPr="00443F3D">
        <w:rPr>
          <w:b/>
          <w:bCs/>
          <w:color w:val="000000" w:themeColor="text1"/>
          <w:sz w:val="22"/>
          <w:lang w:val="et-EE"/>
        </w:rPr>
        <w:t>:</w:t>
      </w:r>
      <w:r w:rsidRPr="00443F3D">
        <w:rPr>
          <w:b/>
          <w:bCs/>
          <w:color w:val="000000" w:themeColor="text1"/>
          <w:sz w:val="22"/>
          <w:lang w:val="et-EE"/>
        </w:rPr>
        <w:t xml:space="preserve"> võivad esineda rohkem kui ühel i</w:t>
      </w:r>
      <w:r w:rsidR="005B6663" w:rsidRPr="00443F3D">
        <w:rPr>
          <w:b/>
          <w:bCs/>
          <w:color w:val="000000" w:themeColor="text1"/>
          <w:sz w:val="22"/>
          <w:lang w:val="et-EE"/>
        </w:rPr>
        <w:t>nimese</w:t>
      </w:r>
      <w:r w:rsidRPr="00443F3D">
        <w:rPr>
          <w:b/>
          <w:bCs/>
          <w:color w:val="000000" w:themeColor="text1"/>
          <w:sz w:val="22"/>
          <w:lang w:val="et-EE"/>
        </w:rPr>
        <w:t>l kümne</w:t>
      </w:r>
      <w:r w:rsidR="005B6663" w:rsidRPr="00443F3D">
        <w:rPr>
          <w:b/>
          <w:bCs/>
          <w:color w:val="000000" w:themeColor="text1"/>
          <w:sz w:val="22"/>
          <w:lang w:val="et-EE"/>
        </w:rPr>
        <w:t>st</w:t>
      </w:r>
    </w:p>
    <w:p w14:paraId="51356DAD" w14:textId="77777777" w:rsidR="000D5B7F" w:rsidRPr="00443F3D" w:rsidRDefault="000D5B7F" w:rsidP="009811E1">
      <w:pPr>
        <w:numPr>
          <w:ilvl w:val="12"/>
          <w:numId w:val="0"/>
        </w:numPr>
        <w:rPr>
          <w:bCs/>
          <w:color w:val="000000" w:themeColor="text1"/>
          <w:sz w:val="22"/>
          <w:lang w:val="et-EE"/>
        </w:rPr>
      </w:pPr>
    </w:p>
    <w:p w14:paraId="09BD7904" w14:textId="77777777" w:rsidR="000D5B7F" w:rsidRPr="00443F3D" w:rsidRDefault="000D5B7F" w:rsidP="009811E1">
      <w:pPr>
        <w:numPr>
          <w:ilvl w:val="0"/>
          <w:numId w:val="5"/>
        </w:numPr>
        <w:tabs>
          <w:tab w:val="clear" w:pos="720"/>
        </w:tabs>
        <w:ind w:left="0" w:firstLine="0"/>
        <w:rPr>
          <w:color w:val="000000" w:themeColor="text1"/>
          <w:sz w:val="22"/>
          <w:lang w:val="et-EE"/>
        </w:rPr>
      </w:pPr>
      <w:r w:rsidRPr="00443F3D">
        <w:rPr>
          <w:color w:val="000000" w:themeColor="text1"/>
          <w:sz w:val="22"/>
          <w:lang w:val="et-EE"/>
        </w:rPr>
        <w:t>Pearinglus, unisus, peavalu</w:t>
      </w:r>
      <w:r w:rsidR="0067589E" w:rsidRPr="00443F3D">
        <w:rPr>
          <w:color w:val="000000" w:themeColor="text1"/>
          <w:sz w:val="22"/>
          <w:lang w:val="et-EE"/>
        </w:rPr>
        <w:t>.</w:t>
      </w:r>
    </w:p>
    <w:p w14:paraId="44D848E6" w14:textId="77777777" w:rsidR="000D5B7F" w:rsidRPr="00443F3D" w:rsidRDefault="000D5B7F" w:rsidP="009811E1">
      <w:pPr>
        <w:rPr>
          <w:color w:val="000000" w:themeColor="text1"/>
          <w:sz w:val="22"/>
          <w:lang w:val="et-EE"/>
        </w:rPr>
      </w:pPr>
    </w:p>
    <w:p w14:paraId="38716D1B" w14:textId="77777777" w:rsidR="000D5B7F" w:rsidRPr="00443F3D" w:rsidRDefault="000D5B7F" w:rsidP="009811E1">
      <w:pPr>
        <w:rPr>
          <w:bCs/>
          <w:color w:val="000000" w:themeColor="text1"/>
          <w:sz w:val="22"/>
          <w:lang w:val="et-EE"/>
        </w:rPr>
      </w:pPr>
      <w:r w:rsidRPr="00443F3D">
        <w:rPr>
          <w:b/>
          <w:bCs/>
          <w:color w:val="000000" w:themeColor="text1"/>
          <w:sz w:val="22"/>
          <w:lang w:val="et-EE"/>
        </w:rPr>
        <w:t>Sage</w:t>
      </w:r>
      <w:r w:rsidR="005B6663" w:rsidRPr="00443F3D">
        <w:rPr>
          <w:b/>
          <w:bCs/>
          <w:color w:val="000000" w:themeColor="text1"/>
          <w:sz w:val="22"/>
          <w:lang w:val="et-EE"/>
        </w:rPr>
        <w:t>:</w:t>
      </w:r>
      <w:r w:rsidRPr="00443F3D">
        <w:rPr>
          <w:b/>
          <w:bCs/>
          <w:color w:val="000000" w:themeColor="text1"/>
          <w:sz w:val="22"/>
          <w:lang w:val="et-EE"/>
        </w:rPr>
        <w:t xml:space="preserve"> võivad esineda ku</w:t>
      </w:r>
      <w:r w:rsidR="0067589E" w:rsidRPr="00443F3D">
        <w:rPr>
          <w:b/>
          <w:bCs/>
          <w:color w:val="000000" w:themeColor="text1"/>
          <w:sz w:val="22"/>
          <w:lang w:val="et-EE"/>
        </w:rPr>
        <w:t>n</w:t>
      </w:r>
      <w:r w:rsidRPr="00443F3D">
        <w:rPr>
          <w:b/>
          <w:bCs/>
          <w:color w:val="000000" w:themeColor="text1"/>
          <w:sz w:val="22"/>
          <w:lang w:val="et-EE"/>
        </w:rPr>
        <w:t>i ühel i</w:t>
      </w:r>
      <w:r w:rsidR="005B6663" w:rsidRPr="00443F3D">
        <w:rPr>
          <w:b/>
          <w:bCs/>
          <w:color w:val="000000" w:themeColor="text1"/>
          <w:sz w:val="22"/>
          <w:lang w:val="et-EE"/>
        </w:rPr>
        <w:t>nimese</w:t>
      </w:r>
      <w:r w:rsidRPr="00443F3D">
        <w:rPr>
          <w:b/>
          <w:bCs/>
          <w:color w:val="000000" w:themeColor="text1"/>
          <w:sz w:val="22"/>
          <w:lang w:val="et-EE"/>
        </w:rPr>
        <w:t xml:space="preserve">l </w:t>
      </w:r>
      <w:r w:rsidR="0067589E" w:rsidRPr="00443F3D">
        <w:rPr>
          <w:b/>
          <w:bCs/>
          <w:color w:val="000000" w:themeColor="text1"/>
          <w:sz w:val="22"/>
          <w:lang w:val="et-EE"/>
        </w:rPr>
        <w:t>10</w:t>
      </w:r>
      <w:r w:rsidR="005B6663" w:rsidRPr="00443F3D">
        <w:rPr>
          <w:b/>
          <w:bCs/>
          <w:color w:val="000000" w:themeColor="text1"/>
          <w:sz w:val="22"/>
          <w:lang w:val="et-EE"/>
        </w:rPr>
        <w:t>st</w:t>
      </w:r>
    </w:p>
    <w:p w14:paraId="72737E92" w14:textId="77777777" w:rsidR="000D5B7F" w:rsidRPr="00443F3D" w:rsidRDefault="000D5B7F" w:rsidP="009811E1">
      <w:pPr>
        <w:rPr>
          <w:bCs/>
          <w:color w:val="000000" w:themeColor="text1"/>
          <w:sz w:val="22"/>
          <w:lang w:val="et-EE"/>
        </w:rPr>
      </w:pPr>
    </w:p>
    <w:p w14:paraId="53CB981B" w14:textId="77777777" w:rsidR="000D5B7F" w:rsidRPr="00443F3D" w:rsidRDefault="000D5B7F" w:rsidP="009811E1">
      <w:pPr>
        <w:numPr>
          <w:ilvl w:val="0"/>
          <w:numId w:val="5"/>
        </w:numPr>
        <w:tabs>
          <w:tab w:val="clear" w:pos="720"/>
        </w:tabs>
        <w:ind w:left="0" w:firstLine="0"/>
        <w:rPr>
          <w:color w:val="000000" w:themeColor="text1"/>
          <w:sz w:val="22"/>
          <w:lang w:val="et-EE"/>
        </w:rPr>
      </w:pPr>
      <w:r w:rsidRPr="00443F3D">
        <w:rPr>
          <w:color w:val="000000" w:themeColor="text1"/>
          <w:sz w:val="22"/>
          <w:lang w:val="et-EE"/>
        </w:rPr>
        <w:t>Isu suurenemine</w:t>
      </w:r>
    </w:p>
    <w:p w14:paraId="44972165" w14:textId="77777777" w:rsidR="000D5B7F" w:rsidRPr="00443F3D" w:rsidRDefault="000D5B7F" w:rsidP="009811E1">
      <w:pPr>
        <w:numPr>
          <w:ilvl w:val="0"/>
          <w:numId w:val="5"/>
        </w:numPr>
        <w:tabs>
          <w:tab w:val="clear" w:pos="720"/>
        </w:tabs>
        <w:ind w:left="567" w:hanging="567"/>
        <w:rPr>
          <w:color w:val="000000" w:themeColor="text1"/>
          <w:sz w:val="22"/>
          <w:lang w:val="et-EE"/>
        </w:rPr>
      </w:pPr>
      <w:r w:rsidRPr="00443F3D">
        <w:rPr>
          <w:color w:val="000000" w:themeColor="text1"/>
          <w:sz w:val="22"/>
          <w:lang w:val="et-EE"/>
        </w:rPr>
        <w:t xml:space="preserve">Ülendatud meeleolu, segasus, </w:t>
      </w:r>
      <w:r w:rsidRPr="00443F3D">
        <w:rPr>
          <w:color w:val="000000" w:themeColor="text1"/>
          <w:sz w:val="22"/>
          <w:szCs w:val="22"/>
          <w:lang w:val="et-EE"/>
        </w:rPr>
        <w:t>orientatsioonikaotus</w:t>
      </w:r>
      <w:r w:rsidRPr="00443F3D">
        <w:rPr>
          <w:color w:val="000000" w:themeColor="text1"/>
          <w:sz w:val="22"/>
          <w:lang w:val="et-EE"/>
        </w:rPr>
        <w:t xml:space="preserve">, seksuaalse huvi </w:t>
      </w:r>
      <w:r w:rsidR="00433A71" w:rsidRPr="00443F3D">
        <w:rPr>
          <w:color w:val="000000" w:themeColor="text1"/>
          <w:sz w:val="22"/>
          <w:lang w:val="et-EE"/>
        </w:rPr>
        <w:t>langus</w:t>
      </w:r>
      <w:r w:rsidRPr="00443F3D">
        <w:rPr>
          <w:color w:val="000000" w:themeColor="text1"/>
          <w:sz w:val="22"/>
          <w:lang w:val="et-EE"/>
        </w:rPr>
        <w:t>, ärrituvus</w:t>
      </w:r>
    </w:p>
    <w:p w14:paraId="74E8F482" w14:textId="77777777" w:rsidR="000D5B7F" w:rsidRPr="00443F3D" w:rsidRDefault="000D5B7F" w:rsidP="009811E1">
      <w:pPr>
        <w:numPr>
          <w:ilvl w:val="0"/>
          <w:numId w:val="5"/>
        </w:numPr>
        <w:tabs>
          <w:tab w:val="clear" w:pos="720"/>
        </w:tabs>
        <w:ind w:left="561" w:hanging="561"/>
        <w:rPr>
          <w:color w:val="000000" w:themeColor="text1"/>
          <w:sz w:val="22"/>
          <w:lang w:val="et-EE"/>
        </w:rPr>
      </w:pPr>
      <w:r w:rsidRPr="00443F3D">
        <w:rPr>
          <w:color w:val="000000" w:themeColor="text1"/>
          <w:sz w:val="22"/>
          <w:lang w:val="et-EE"/>
        </w:rPr>
        <w:t>Tähelepanuhäired, kohmakus, mälu halvenemine, mälu kaotus, treemor, kõnehäired, torkimistunne, tuimus, sedatsioon, tardumus, unetus, väsimus, ebanormaalne tunne</w:t>
      </w:r>
    </w:p>
    <w:p w14:paraId="27F910BF"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Hägune nägemine, kahekordne nägemine</w:t>
      </w:r>
    </w:p>
    <w:p w14:paraId="19042A0F"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Peapööritus (vertiigo), tasakaaluhäired, kukkumine</w:t>
      </w:r>
    </w:p>
    <w:p w14:paraId="4FCE3D8B"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Suukuivus, kõhukinnisus, oksendamine, kõhupuhitus, kõhulahtisus, iiveldus, turses kõht</w:t>
      </w:r>
    </w:p>
    <w:p w14:paraId="361BCAE6"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Erektsioonihäired</w:t>
      </w:r>
    </w:p>
    <w:p w14:paraId="6343A561"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lastRenderedPageBreak/>
        <w:t>Tursed, sealhulgas jäsemete tursed</w:t>
      </w:r>
    </w:p>
    <w:p w14:paraId="352C738C"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Joobetunne, ebanormaalne kõnnak</w:t>
      </w:r>
    </w:p>
    <w:p w14:paraId="05599EA0"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Kehakaalu suurenemine</w:t>
      </w:r>
    </w:p>
    <w:p w14:paraId="5A270EA7"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Lihaskrambid, liigeste valu, seljavalu, jäsemete valu</w:t>
      </w:r>
    </w:p>
    <w:p w14:paraId="276A1528" w14:textId="77777777" w:rsidR="000D5B7F" w:rsidRPr="00443F3D" w:rsidRDefault="000D5B7F">
      <w:pPr>
        <w:numPr>
          <w:ilvl w:val="0"/>
          <w:numId w:val="5"/>
        </w:numPr>
        <w:tabs>
          <w:tab w:val="clear" w:pos="720"/>
        </w:tabs>
        <w:ind w:left="0" w:firstLine="0"/>
        <w:rPr>
          <w:color w:val="000000" w:themeColor="text1"/>
          <w:sz w:val="22"/>
          <w:lang w:val="et-EE"/>
        </w:rPr>
      </w:pPr>
      <w:r w:rsidRPr="00443F3D">
        <w:rPr>
          <w:color w:val="000000" w:themeColor="text1"/>
          <w:sz w:val="22"/>
          <w:lang w:val="et-EE"/>
        </w:rPr>
        <w:t>Kurgu valulikkus</w:t>
      </w:r>
    </w:p>
    <w:p w14:paraId="2BBA5601" w14:textId="77777777" w:rsidR="000D5B7F" w:rsidRPr="00443F3D" w:rsidRDefault="000D5B7F">
      <w:pPr>
        <w:rPr>
          <w:color w:val="000000" w:themeColor="text1"/>
          <w:sz w:val="22"/>
          <w:lang w:val="et-EE"/>
        </w:rPr>
      </w:pPr>
    </w:p>
    <w:p w14:paraId="2682403A" w14:textId="77777777" w:rsidR="000D5B7F" w:rsidRPr="00443F3D" w:rsidRDefault="000D5B7F">
      <w:pPr>
        <w:rPr>
          <w:b/>
          <w:bCs/>
          <w:color w:val="000000" w:themeColor="text1"/>
          <w:sz w:val="22"/>
          <w:lang w:val="et-EE"/>
        </w:rPr>
      </w:pPr>
      <w:r w:rsidRPr="00443F3D">
        <w:rPr>
          <w:b/>
          <w:bCs/>
          <w:color w:val="000000" w:themeColor="text1"/>
          <w:sz w:val="22"/>
          <w:lang w:val="et-EE"/>
        </w:rPr>
        <w:t>Aeg-ajalt</w:t>
      </w:r>
      <w:r w:rsidR="0067589E" w:rsidRPr="00443F3D">
        <w:rPr>
          <w:b/>
          <w:bCs/>
          <w:color w:val="000000" w:themeColor="text1"/>
          <w:sz w:val="22"/>
          <w:lang w:val="et-EE"/>
        </w:rPr>
        <w:t>:</w:t>
      </w:r>
      <w:r w:rsidRPr="00443F3D">
        <w:rPr>
          <w:b/>
          <w:bCs/>
          <w:color w:val="000000" w:themeColor="text1"/>
          <w:sz w:val="22"/>
          <w:lang w:val="et-EE"/>
        </w:rPr>
        <w:t xml:space="preserve"> võivad esineda ku</w:t>
      </w:r>
      <w:r w:rsidR="0067589E" w:rsidRPr="00443F3D">
        <w:rPr>
          <w:b/>
          <w:bCs/>
          <w:color w:val="000000" w:themeColor="text1"/>
          <w:sz w:val="22"/>
          <w:lang w:val="et-EE"/>
        </w:rPr>
        <w:t>n</w:t>
      </w:r>
      <w:r w:rsidRPr="00443F3D">
        <w:rPr>
          <w:b/>
          <w:bCs/>
          <w:color w:val="000000" w:themeColor="text1"/>
          <w:sz w:val="22"/>
          <w:lang w:val="et-EE"/>
        </w:rPr>
        <w:t>i ühel i</w:t>
      </w:r>
      <w:r w:rsidR="0067589E" w:rsidRPr="00443F3D">
        <w:rPr>
          <w:b/>
          <w:bCs/>
          <w:color w:val="000000" w:themeColor="text1"/>
          <w:sz w:val="22"/>
          <w:lang w:val="et-EE"/>
        </w:rPr>
        <w:t>nimese</w:t>
      </w:r>
      <w:r w:rsidRPr="00443F3D">
        <w:rPr>
          <w:b/>
          <w:bCs/>
          <w:color w:val="000000" w:themeColor="text1"/>
          <w:sz w:val="22"/>
          <w:lang w:val="et-EE"/>
        </w:rPr>
        <w:t xml:space="preserve">l </w:t>
      </w:r>
      <w:r w:rsidR="0067589E" w:rsidRPr="00443F3D">
        <w:rPr>
          <w:b/>
          <w:bCs/>
          <w:color w:val="000000" w:themeColor="text1"/>
          <w:sz w:val="22"/>
          <w:lang w:val="et-EE"/>
        </w:rPr>
        <w:t>100st</w:t>
      </w:r>
    </w:p>
    <w:p w14:paraId="6DE6BF11" w14:textId="77777777" w:rsidR="006C3EEA" w:rsidRPr="00443F3D" w:rsidRDefault="006C3EEA">
      <w:pPr>
        <w:rPr>
          <w:bCs/>
          <w:color w:val="000000" w:themeColor="text1"/>
          <w:sz w:val="22"/>
          <w:lang w:val="et-EE"/>
        </w:rPr>
      </w:pPr>
    </w:p>
    <w:p w14:paraId="483CF2C0"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Isutus, kehakaalu vähenemine, madal veresuhkru sisaldus, kõrge veresuhkru tase</w:t>
      </w:r>
    </w:p>
    <w:p w14:paraId="65398817"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 xml:space="preserve">Iseenese tunnetuse muutused, rahutus, depressioon, agitatsioon, meeleolu kõikumised, raskused sõnade leidmisel, hallutsinatsioonid, ebanormaalsed unenäod, paanikahood, apaatia, agressiivsus, meeleolu tõus, </w:t>
      </w:r>
      <w:r w:rsidRPr="00443F3D">
        <w:rPr>
          <w:color w:val="000000" w:themeColor="text1"/>
          <w:sz w:val="22"/>
          <w:szCs w:val="22"/>
          <w:lang w:val="et-EE"/>
        </w:rPr>
        <w:t>vaimsed häired, m</w:t>
      </w:r>
      <w:r w:rsidRPr="00443F3D">
        <w:rPr>
          <w:color w:val="000000" w:themeColor="text1"/>
          <w:sz w:val="22"/>
          <w:lang w:val="et-EE"/>
        </w:rPr>
        <w:t xml:space="preserve">õtlemisraskused, </w:t>
      </w:r>
      <w:r w:rsidR="00433A71" w:rsidRPr="00443F3D">
        <w:rPr>
          <w:color w:val="000000" w:themeColor="text1"/>
          <w:sz w:val="22"/>
          <w:lang w:val="et-EE"/>
        </w:rPr>
        <w:t xml:space="preserve">seksuaalse huvi tõus, </w:t>
      </w:r>
      <w:r w:rsidRPr="00443F3D">
        <w:rPr>
          <w:color w:val="000000" w:themeColor="text1"/>
          <w:sz w:val="22"/>
          <w:lang w:val="et-EE"/>
        </w:rPr>
        <w:t>seksuaalprobleemid, sealhulgas võimetus saavutada orgasmi ja hiline seemnepurse</w:t>
      </w:r>
    </w:p>
    <w:p w14:paraId="6B26BA1D"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 xml:space="preserve">Nägemise muutused, silmade ebanormaalne liikumine, nägemise muutused, sealhulgas nägemisvälja kitsenemine, valgussähvatused, tõmblused, reflekside langus, hüperaktiivsus, pearinglus seistes, tundlik nahk, maitsetundlikkuse vähenemine, põletustunne, treemor liigutamisel, teadvuse hägunemine, </w:t>
      </w:r>
      <w:r w:rsidRPr="00443F3D">
        <w:rPr>
          <w:color w:val="000000" w:themeColor="text1"/>
          <w:sz w:val="22"/>
          <w:szCs w:val="22"/>
          <w:lang w:val="et-EE"/>
        </w:rPr>
        <w:t xml:space="preserve">teadvuse kadu, </w:t>
      </w:r>
      <w:r w:rsidRPr="00443F3D">
        <w:rPr>
          <w:color w:val="000000" w:themeColor="text1"/>
          <w:sz w:val="22"/>
          <w:lang w:val="et-EE"/>
        </w:rPr>
        <w:t xml:space="preserve">minestamine, kõrgenenud helitundlikkus, </w:t>
      </w:r>
      <w:r w:rsidRPr="00443F3D">
        <w:rPr>
          <w:color w:val="000000" w:themeColor="text1"/>
          <w:sz w:val="22"/>
          <w:szCs w:val="22"/>
          <w:lang w:val="et-EE"/>
        </w:rPr>
        <w:t>halb enesetunne</w:t>
      </w:r>
    </w:p>
    <w:p w14:paraId="47BEC99E"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Silmade kuivus, silmade turse, silmade valu, silmade nõrkus, vesised silmad, silmade ärritus</w:t>
      </w:r>
    </w:p>
    <w:p w14:paraId="7D499F91"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Südame rütmihäired, pulsisageduse tõus, madal vererõhk, kõrge vererõhk, südamerütmi muutused, südamepuudulikkus</w:t>
      </w:r>
    </w:p>
    <w:p w14:paraId="0C7B7078"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Nahaõhetus, kuumahood</w:t>
      </w:r>
    </w:p>
    <w:p w14:paraId="7696698E"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Hingamisraskused, ninakuivus, kinnine nina</w:t>
      </w:r>
    </w:p>
    <w:p w14:paraId="035C751C"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Suurenenud süljeeritus, kõrvetised, suuümbruse tuimus</w:t>
      </w:r>
    </w:p>
    <w:p w14:paraId="0D0564DA"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Higistamine, nahalööve, külmavärinad, palavik</w:t>
      </w:r>
    </w:p>
    <w:p w14:paraId="22FAC315" w14:textId="77777777" w:rsidR="006C3EEA" w:rsidRPr="00443F3D" w:rsidRDefault="006C3EEA" w:rsidP="006C3EEA">
      <w:pPr>
        <w:numPr>
          <w:ilvl w:val="0"/>
          <w:numId w:val="6"/>
        </w:numPr>
        <w:tabs>
          <w:tab w:val="clear" w:pos="720"/>
        </w:tabs>
        <w:ind w:left="567" w:hanging="567"/>
        <w:rPr>
          <w:color w:val="000000" w:themeColor="text1"/>
          <w:sz w:val="22"/>
          <w:lang w:val="et-EE"/>
        </w:rPr>
      </w:pPr>
      <w:r w:rsidRPr="00443F3D">
        <w:rPr>
          <w:color w:val="000000" w:themeColor="text1"/>
          <w:sz w:val="22"/>
          <w:lang w:val="et-EE"/>
        </w:rPr>
        <w:t>Lihastõmblused, liigeste turse, lihasjäikus, valu, kaasaarvatud lihasvalu, kaelavalu</w:t>
      </w:r>
    </w:p>
    <w:p w14:paraId="091AC5D6"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Rindade valulikkus</w:t>
      </w:r>
    </w:p>
    <w:p w14:paraId="632467F9"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Urineerimisraskused või valulik urineerimine, kusepidamatus</w:t>
      </w:r>
    </w:p>
    <w:p w14:paraId="06B5B55F" w14:textId="77777777" w:rsidR="000D5B7F" w:rsidRPr="00443F3D" w:rsidRDefault="000D5B7F">
      <w:pPr>
        <w:numPr>
          <w:ilvl w:val="0"/>
          <w:numId w:val="6"/>
        </w:numPr>
        <w:tabs>
          <w:tab w:val="clear" w:pos="720"/>
        </w:tabs>
        <w:ind w:left="0" w:firstLine="0"/>
        <w:rPr>
          <w:color w:val="000000" w:themeColor="text1"/>
          <w:sz w:val="22"/>
          <w:lang w:val="et-EE"/>
        </w:rPr>
      </w:pPr>
      <w:r w:rsidRPr="00443F3D">
        <w:rPr>
          <w:color w:val="000000" w:themeColor="text1"/>
          <w:sz w:val="22"/>
          <w:lang w:val="et-EE"/>
        </w:rPr>
        <w:t>Nõrkus, janu, pitsitustunne rinnus</w:t>
      </w:r>
    </w:p>
    <w:p w14:paraId="03FB9EEF"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Muutused vere- ja maksaanalüüsides (kreatiinfosfokinaasi, alaniini aminotransferaasi, aspartaadi aminotransferaasi aktiivsuse suurenemine ja trombotsüütide arvu vähenemine</w:t>
      </w:r>
      <w:r w:rsidRPr="00443F3D">
        <w:rPr>
          <w:color w:val="000000" w:themeColor="text1"/>
          <w:sz w:val="22"/>
          <w:szCs w:val="22"/>
          <w:lang w:val="et-EE"/>
        </w:rPr>
        <w:t>, neutropeenia, kreatiniinisisalduse suurenemine, kaaliumisisalduse vähenemine</w:t>
      </w:r>
      <w:r w:rsidR="00B8303B" w:rsidRPr="00443F3D">
        <w:rPr>
          <w:color w:val="000000" w:themeColor="text1"/>
          <w:sz w:val="22"/>
          <w:szCs w:val="22"/>
          <w:lang w:val="et-EE"/>
        </w:rPr>
        <w:t>)</w:t>
      </w:r>
    </w:p>
    <w:p w14:paraId="670CEABF"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szCs w:val="22"/>
          <w:lang w:val="et-EE"/>
        </w:rPr>
        <w:t>Ülitundlikkus, näo turse, nahasügelus, n</w:t>
      </w:r>
      <w:r w:rsidRPr="00443F3D">
        <w:rPr>
          <w:color w:val="000000" w:themeColor="text1"/>
          <w:sz w:val="22"/>
          <w:lang w:val="et-EE"/>
        </w:rPr>
        <w:t>õgeslööve, nohu, ninaverejooks, köha, norskamine</w:t>
      </w:r>
    </w:p>
    <w:p w14:paraId="75969CDE"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Valulikud menstruatsioonid</w:t>
      </w:r>
    </w:p>
    <w:p w14:paraId="2E0CD7AD" w14:textId="77777777" w:rsidR="000D5B7F" w:rsidRPr="00443F3D" w:rsidRDefault="000D5B7F">
      <w:pPr>
        <w:numPr>
          <w:ilvl w:val="0"/>
          <w:numId w:val="6"/>
        </w:numPr>
        <w:tabs>
          <w:tab w:val="clear" w:pos="720"/>
        </w:tabs>
        <w:ind w:left="567" w:hanging="567"/>
        <w:rPr>
          <w:color w:val="000000" w:themeColor="text1"/>
          <w:sz w:val="22"/>
          <w:lang w:val="et-EE"/>
        </w:rPr>
      </w:pPr>
      <w:r w:rsidRPr="00443F3D">
        <w:rPr>
          <w:color w:val="000000" w:themeColor="text1"/>
          <w:sz w:val="22"/>
          <w:lang w:val="et-EE"/>
        </w:rPr>
        <w:t>Käte ja jalgade külmus</w:t>
      </w:r>
    </w:p>
    <w:p w14:paraId="3DBAD865" w14:textId="77777777" w:rsidR="000D5B7F" w:rsidRPr="00443F3D" w:rsidRDefault="000D5B7F">
      <w:pPr>
        <w:rPr>
          <w:color w:val="000000" w:themeColor="text1"/>
          <w:sz w:val="22"/>
          <w:lang w:val="et-EE"/>
        </w:rPr>
      </w:pPr>
    </w:p>
    <w:p w14:paraId="440C7EA5" w14:textId="77777777" w:rsidR="000D5B7F" w:rsidRPr="00443F3D" w:rsidRDefault="000D5B7F">
      <w:pPr>
        <w:keepNext/>
        <w:rPr>
          <w:bCs/>
          <w:color w:val="000000" w:themeColor="text1"/>
          <w:sz w:val="22"/>
          <w:lang w:val="et-EE"/>
        </w:rPr>
      </w:pPr>
      <w:r w:rsidRPr="00443F3D">
        <w:rPr>
          <w:b/>
          <w:bCs/>
          <w:color w:val="000000" w:themeColor="text1"/>
          <w:sz w:val="22"/>
          <w:lang w:val="et-EE"/>
        </w:rPr>
        <w:t>Harv</w:t>
      </w:r>
      <w:r w:rsidR="0067589E" w:rsidRPr="00443F3D">
        <w:rPr>
          <w:b/>
          <w:bCs/>
          <w:color w:val="000000" w:themeColor="text1"/>
          <w:sz w:val="22"/>
          <w:lang w:val="et-EE"/>
        </w:rPr>
        <w:t>:</w:t>
      </w:r>
      <w:r w:rsidRPr="00443F3D">
        <w:rPr>
          <w:b/>
          <w:bCs/>
          <w:color w:val="000000" w:themeColor="text1"/>
          <w:sz w:val="22"/>
          <w:lang w:val="et-EE"/>
        </w:rPr>
        <w:t xml:space="preserve"> võivad esineda ku</w:t>
      </w:r>
      <w:r w:rsidR="0067589E" w:rsidRPr="00443F3D">
        <w:rPr>
          <w:b/>
          <w:bCs/>
          <w:color w:val="000000" w:themeColor="text1"/>
          <w:sz w:val="22"/>
          <w:lang w:val="et-EE"/>
        </w:rPr>
        <w:t>n</w:t>
      </w:r>
      <w:r w:rsidRPr="00443F3D">
        <w:rPr>
          <w:b/>
          <w:bCs/>
          <w:color w:val="000000" w:themeColor="text1"/>
          <w:sz w:val="22"/>
          <w:lang w:val="et-EE"/>
        </w:rPr>
        <w:t>i ühel i</w:t>
      </w:r>
      <w:r w:rsidR="0067589E" w:rsidRPr="00443F3D">
        <w:rPr>
          <w:b/>
          <w:bCs/>
          <w:color w:val="000000" w:themeColor="text1"/>
          <w:sz w:val="22"/>
          <w:lang w:val="et-EE"/>
        </w:rPr>
        <w:t>nimese</w:t>
      </w:r>
      <w:r w:rsidRPr="00443F3D">
        <w:rPr>
          <w:b/>
          <w:bCs/>
          <w:color w:val="000000" w:themeColor="text1"/>
          <w:sz w:val="22"/>
          <w:lang w:val="et-EE"/>
        </w:rPr>
        <w:t xml:space="preserve">l </w:t>
      </w:r>
      <w:r w:rsidR="00F032DF" w:rsidRPr="00443F3D">
        <w:rPr>
          <w:b/>
          <w:bCs/>
          <w:color w:val="000000" w:themeColor="text1"/>
          <w:sz w:val="22"/>
          <w:lang w:val="et-EE"/>
        </w:rPr>
        <w:t>1000</w:t>
      </w:r>
      <w:r w:rsidR="0067589E" w:rsidRPr="00443F3D">
        <w:rPr>
          <w:b/>
          <w:bCs/>
          <w:color w:val="000000" w:themeColor="text1"/>
          <w:sz w:val="22"/>
          <w:lang w:val="et-EE"/>
        </w:rPr>
        <w:t>st</w:t>
      </w:r>
    </w:p>
    <w:p w14:paraId="2E63659F" w14:textId="77777777" w:rsidR="000D5B7F" w:rsidRPr="00443F3D" w:rsidRDefault="000D5B7F">
      <w:pPr>
        <w:keepNext/>
        <w:rPr>
          <w:bCs/>
          <w:color w:val="000000" w:themeColor="text1"/>
          <w:sz w:val="22"/>
          <w:lang w:val="et-EE"/>
        </w:rPr>
      </w:pPr>
    </w:p>
    <w:p w14:paraId="363E4AE5" w14:textId="77777777" w:rsidR="000D5B7F" w:rsidRPr="00443F3D" w:rsidRDefault="000D5B7F">
      <w:pPr>
        <w:keepNext/>
        <w:numPr>
          <w:ilvl w:val="0"/>
          <w:numId w:val="7"/>
        </w:numPr>
        <w:tabs>
          <w:tab w:val="clear" w:pos="720"/>
        </w:tabs>
        <w:ind w:left="561" w:hanging="561"/>
        <w:rPr>
          <w:color w:val="000000" w:themeColor="text1"/>
          <w:sz w:val="22"/>
          <w:lang w:val="et-EE"/>
        </w:rPr>
      </w:pPr>
      <w:r w:rsidRPr="00443F3D">
        <w:rPr>
          <w:color w:val="000000" w:themeColor="text1"/>
          <w:sz w:val="22"/>
          <w:lang w:val="et-EE"/>
        </w:rPr>
        <w:t xml:space="preserve">Lõhnatundlikkuse muutused, lainetav nägemine, sügavuse tajumise muutus, ere nägemine, </w:t>
      </w:r>
      <w:r w:rsidRPr="00443F3D">
        <w:rPr>
          <w:color w:val="000000" w:themeColor="text1"/>
          <w:sz w:val="22"/>
          <w:szCs w:val="22"/>
          <w:lang w:val="et-EE"/>
        </w:rPr>
        <w:t>nägemiskaotus</w:t>
      </w:r>
    </w:p>
    <w:p w14:paraId="0ECC0DA2"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Pupillide laienemine, kõõrdsilmsus</w:t>
      </w:r>
    </w:p>
    <w:p w14:paraId="4533BC8B"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Külm higi, pitsitustunne kurgus, keele turse</w:t>
      </w:r>
    </w:p>
    <w:p w14:paraId="6CD4FF47"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Kõhunäärme põletik</w:t>
      </w:r>
    </w:p>
    <w:p w14:paraId="42523E61"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Neelamisraskus</w:t>
      </w:r>
    </w:p>
    <w:p w14:paraId="682FE52E"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Aeglased ja piiratud liigutused</w:t>
      </w:r>
    </w:p>
    <w:p w14:paraId="1077FCAA"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Pööramisraskus</w:t>
      </w:r>
    </w:p>
    <w:p w14:paraId="6624CF43"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Vedeliku hulga suurenemine kõhuõõnes</w:t>
      </w:r>
    </w:p>
    <w:p w14:paraId="2D301E73"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szCs w:val="22"/>
          <w:lang w:val="et-EE"/>
        </w:rPr>
        <w:t>Vedelik kopsudes</w:t>
      </w:r>
    </w:p>
    <w:p w14:paraId="2A0CE4D7"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szCs w:val="22"/>
          <w:lang w:val="et-EE"/>
        </w:rPr>
        <w:t>Krambid</w:t>
      </w:r>
    </w:p>
    <w:p w14:paraId="4BB3D563"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szCs w:val="22"/>
          <w:lang w:val="et-EE"/>
        </w:rPr>
        <w:t>Südame rütmihäireid kajastavad muutused elektrokardiograafias (EKG)</w:t>
      </w:r>
      <w:r w:rsidR="0067589E" w:rsidRPr="00443F3D">
        <w:rPr>
          <w:color w:val="000000" w:themeColor="text1"/>
          <w:sz w:val="22"/>
          <w:szCs w:val="22"/>
          <w:lang w:val="et-EE"/>
        </w:rPr>
        <w:t>.</w:t>
      </w:r>
    </w:p>
    <w:p w14:paraId="4D0E032B"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Lihaskahjustus</w:t>
      </w:r>
    </w:p>
    <w:p w14:paraId="2D9C580C"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Eritis rindadest, rindade ebaloomulik suurenemine, rindade suurenemine meestel</w:t>
      </w:r>
    </w:p>
    <w:p w14:paraId="61EA8C83" w14:textId="77777777" w:rsidR="000D5B7F" w:rsidRPr="00443F3D" w:rsidRDefault="000D5B7F">
      <w:pPr>
        <w:numPr>
          <w:ilvl w:val="0"/>
          <w:numId w:val="7"/>
        </w:numPr>
        <w:tabs>
          <w:tab w:val="clear" w:pos="720"/>
        </w:tabs>
        <w:ind w:left="561" w:hanging="561"/>
        <w:rPr>
          <w:color w:val="000000" w:themeColor="text1"/>
          <w:sz w:val="22"/>
          <w:lang w:val="et-EE"/>
        </w:rPr>
      </w:pPr>
      <w:r w:rsidRPr="00443F3D">
        <w:rPr>
          <w:color w:val="000000" w:themeColor="text1"/>
          <w:sz w:val="22"/>
          <w:lang w:val="et-EE"/>
        </w:rPr>
        <w:t>Ebaregulaarsed menstruatsioonid</w:t>
      </w:r>
    </w:p>
    <w:p w14:paraId="7E1D7AB7" w14:textId="77777777" w:rsidR="000D5B7F" w:rsidRPr="00443F3D" w:rsidRDefault="000D5B7F">
      <w:pPr>
        <w:numPr>
          <w:ilvl w:val="0"/>
          <w:numId w:val="7"/>
        </w:numPr>
        <w:tabs>
          <w:tab w:val="clear" w:pos="720"/>
        </w:tabs>
        <w:ind w:left="561" w:hanging="561"/>
        <w:rPr>
          <w:color w:val="000000" w:themeColor="text1"/>
          <w:sz w:val="22"/>
          <w:lang w:val="et-EE"/>
        </w:rPr>
      </w:pPr>
      <w:proofErr w:type="spellStart"/>
      <w:r w:rsidRPr="00443F3D">
        <w:rPr>
          <w:color w:val="000000" w:themeColor="text1"/>
          <w:sz w:val="22"/>
          <w:szCs w:val="22"/>
        </w:rPr>
        <w:t>Neerupuudulikkus</w:t>
      </w:r>
      <w:proofErr w:type="spellEnd"/>
      <w:r w:rsidRPr="00443F3D">
        <w:rPr>
          <w:color w:val="000000" w:themeColor="text1"/>
          <w:sz w:val="22"/>
          <w:szCs w:val="22"/>
        </w:rPr>
        <w:t xml:space="preserve">, </w:t>
      </w:r>
      <w:proofErr w:type="spellStart"/>
      <w:r w:rsidRPr="00443F3D">
        <w:rPr>
          <w:color w:val="000000" w:themeColor="text1"/>
          <w:sz w:val="22"/>
          <w:szCs w:val="22"/>
        </w:rPr>
        <w:t>uriinikoguse</w:t>
      </w:r>
      <w:proofErr w:type="spellEnd"/>
      <w:r w:rsidRPr="00443F3D">
        <w:rPr>
          <w:color w:val="000000" w:themeColor="text1"/>
          <w:sz w:val="22"/>
          <w:szCs w:val="22"/>
        </w:rPr>
        <w:t xml:space="preserve"> </w:t>
      </w:r>
      <w:proofErr w:type="spellStart"/>
      <w:r w:rsidRPr="00443F3D">
        <w:rPr>
          <w:color w:val="000000" w:themeColor="text1"/>
          <w:sz w:val="22"/>
          <w:szCs w:val="22"/>
        </w:rPr>
        <w:t>vähenemine</w:t>
      </w:r>
      <w:proofErr w:type="spellEnd"/>
      <w:r w:rsidRPr="00443F3D">
        <w:rPr>
          <w:color w:val="000000" w:themeColor="text1"/>
          <w:sz w:val="22"/>
          <w:szCs w:val="22"/>
        </w:rPr>
        <w:t xml:space="preserve">, </w:t>
      </w:r>
      <w:r w:rsidRPr="00443F3D">
        <w:rPr>
          <w:color w:val="000000" w:themeColor="text1"/>
          <w:sz w:val="22"/>
          <w:szCs w:val="22"/>
          <w:lang w:val="et-EE"/>
        </w:rPr>
        <w:t>uriinipeetus</w:t>
      </w:r>
    </w:p>
    <w:p w14:paraId="4BF9CBB8" w14:textId="77777777" w:rsidR="000D5B7F" w:rsidRPr="00443F3D" w:rsidRDefault="000D5B7F">
      <w:pPr>
        <w:numPr>
          <w:ilvl w:val="0"/>
          <w:numId w:val="7"/>
        </w:numPr>
        <w:tabs>
          <w:tab w:val="clear" w:pos="720"/>
        </w:tabs>
        <w:ind w:left="561" w:hanging="561"/>
        <w:rPr>
          <w:color w:val="000000" w:themeColor="text1"/>
          <w:sz w:val="22"/>
          <w:szCs w:val="22"/>
          <w:lang w:val="et-EE"/>
        </w:rPr>
      </w:pPr>
      <w:r w:rsidRPr="00443F3D">
        <w:rPr>
          <w:color w:val="000000" w:themeColor="text1"/>
          <w:sz w:val="22"/>
          <w:szCs w:val="22"/>
          <w:lang w:val="et-EE"/>
        </w:rPr>
        <w:t>Vere valgeliblede arvu vähenemine</w:t>
      </w:r>
    </w:p>
    <w:p w14:paraId="49093AD1" w14:textId="77777777" w:rsidR="00F03F8B" w:rsidRPr="00443F3D" w:rsidRDefault="00F03F8B" w:rsidP="00F03F8B">
      <w:pPr>
        <w:numPr>
          <w:ilvl w:val="0"/>
          <w:numId w:val="7"/>
        </w:numPr>
        <w:tabs>
          <w:tab w:val="clear" w:pos="720"/>
        </w:tabs>
        <w:ind w:left="561" w:hanging="561"/>
        <w:rPr>
          <w:color w:val="000000" w:themeColor="text1"/>
          <w:sz w:val="22"/>
          <w:szCs w:val="22"/>
        </w:rPr>
      </w:pPr>
      <w:proofErr w:type="spellStart"/>
      <w:r w:rsidRPr="00443F3D">
        <w:rPr>
          <w:color w:val="000000" w:themeColor="text1"/>
          <w:sz w:val="22"/>
          <w:szCs w:val="22"/>
        </w:rPr>
        <w:lastRenderedPageBreak/>
        <w:t>Ebakohane</w:t>
      </w:r>
      <w:proofErr w:type="spellEnd"/>
      <w:r w:rsidRPr="00443F3D">
        <w:rPr>
          <w:color w:val="000000" w:themeColor="text1"/>
          <w:sz w:val="22"/>
          <w:szCs w:val="22"/>
        </w:rPr>
        <w:t xml:space="preserve"> </w:t>
      </w:r>
      <w:proofErr w:type="spellStart"/>
      <w:r w:rsidRPr="00443F3D">
        <w:rPr>
          <w:color w:val="000000" w:themeColor="text1"/>
          <w:sz w:val="22"/>
          <w:szCs w:val="22"/>
        </w:rPr>
        <w:t>käitumine</w:t>
      </w:r>
      <w:proofErr w:type="spellEnd"/>
      <w:r w:rsidRPr="00443F3D">
        <w:rPr>
          <w:color w:val="000000" w:themeColor="text1"/>
          <w:sz w:val="22"/>
          <w:szCs w:val="22"/>
        </w:rPr>
        <w:t xml:space="preserve">, </w:t>
      </w:r>
      <w:proofErr w:type="spellStart"/>
      <w:r w:rsidRPr="00443F3D">
        <w:rPr>
          <w:color w:val="000000" w:themeColor="text1"/>
          <w:sz w:val="22"/>
          <w:szCs w:val="22"/>
        </w:rPr>
        <w:t>enesetapukatse</w:t>
      </w:r>
      <w:proofErr w:type="spellEnd"/>
      <w:r w:rsidRPr="00443F3D">
        <w:rPr>
          <w:color w:val="000000" w:themeColor="text1"/>
          <w:sz w:val="22"/>
          <w:szCs w:val="22"/>
        </w:rPr>
        <w:t xml:space="preserve">, </w:t>
      </w:r>
      <w:proofErr w:type="spellStart"/>
      <w:r w:rsidRPr="00443F3D">
        <w:rPr>
          <w:color w:val="000000" w:themeColor="text1"/>
          <w:sz w:val="22"/>
          <w:szCs w:val="22"/>
        </w:rPr>
        <w:t>enesetapumõtted</w:t>
      </w:r>
      <w:proofErr w:type="spellEnd"/>
    </w:p>
    <w:p w14:paraId="02225020" w14:textId="77777777" w:rsidR="00ED5D9D" w:rsidRPr="00443F3D" w:rsidRDefault="00ED5D9D" w:rsidP="00ED5D9D">
      <w:pPr>
        <w:numPr>
          <w:ilvl w:val="0"/>
          <w:numId w:val="7"/>
        </w:numPr>
        <w:tabs>
          <w:tab w:val="clear" w:pos="720"/>
        </w:tabs>
        <w:ind w:left="561" w:hanging="561"/>
        <w:rPr>
          <w:color w:val="000000" w:themeColor="text1"/>
          <w:sz w:val="22"/>
          <w:szCs w:val="22"/>
          <w:lang w:val="et-EE"/>
        </w:rPr>
      </w:pPr>
      <w:bookmarkStart w:id="57" w:name="_Hlk103948433"/>
      <w:r w:rsidRPr="00443F3D">
        <w:rPr>
          <w:color w:val="000000" w:themeColor="text1"/>
          <w:sz w:val="22"/>
          <w:szCs w:val="22"/>
          <w:lang w:val="et-EE"/>
        </w:rPr>
        <w:t>Allergilised reaktsioonid sealhulgas hingamisraskused, silmapõletik (keratiit) ja tõsine nahareaktsioon, mida iseloomustavad kehatüvel naha tasapinnas olevad punakad märklauataolised või ringikujulised laigud, mille keskel on sageli villid, naha koorumine, suu, kurgu, nina, suguelundite ja silmade haavandid. Neile tõsistele nahalöövetele võivad eelneda palavik ja gripilaadsed sümptomid (Stevensi-Johnsoni sündroom, toksiline epidermaalne nekrolüüs).</w:t>
      </w:r>
    </w:p>
    <w:bookmarkEnd w:id="57"/>
    <w:p w14:paraId="79689A30" w14:textId="77777777" w:rsidR="00E14BD5" w:rsidRPr="00443F3D" w:rsidRDefault="000169E4" w:rsidP="00F032DF">
      <w:pPr>
        <w:numPr>
          <w:ilvl w:val="0"/>
          <w:numId w:val="7"/>
        </w:numPr>
        <w:tabs>
          <w:tab w:val="clear" w:pos="720"/>
        </w:tabs>
        <w:ind w:left="561" w:hanging="561"/>
        <w:rPr>
          <w:color w:val="000000" w:themeColor="text1"/>
          <w:sz w:val="22"/>
          <w:szCs w:val="22"/>
          <w:lang w:val="et-EE"/>
        </w:rPr>
      </w:pPr>
      <w:r w:rsidRPr="00443F3D">
        <w:rPr>
          <w:color w:val="000000" w:themeColor="text1"/>
          <w:sz w:val="22"/>
          <w:szCs w:val="22"/>
          <w:lang w:val="et-EE"/>
        </w:rPr>
        <w:t>Kollatõbi (</w:t>
      </w:r>
      <w:r w:rsidR="00F032DF" w:rsidRPr="00443F3D">
        <w:rPr>
          <w:color w:val="000000" w:themeColor="text1"/>
          <w:sz w:val="22"/>
          <w:szCs w:val="22"/>
          <w:lang w:val="et-EE"/>
        </w:rPr>
        <w:t>n</w:t>
      </w:r>
      <w:r w:rsidRPr="00443F3D">
        <w:rPr>
          <w:color w:val="000000" w:themeColor="text1"/>
          <w:sz w:val="22"/>
          <w:szCs w:val="22"/>
          <w:lang w:val="et-EE"/>
        </w:rPr>
        <w:t>aha ja silmade kollasus)</w:t>
      </w:r>
    </w:p>
    <w:p w14:paraId="3CF016FB" w14:textId="77777777" w:rsidR="00EC7165" w:rsidRPr="00443F3D" w:rsidRDefault="00EC7165" w:rsidP="008957AC">
      <w:pPr>
        <w:numPr>
          <w:ilvl w:val="0"/>
          <w:numId w:val="7"/>
        </w:numPr>
        <w:tabs>
          <w:tab w:val="clear" w:pos="720"/>
        </w:tabs>
        <w:ind w:left="561" w:hanging="561"/>
        <w:rPr>
          <w:color w:val="000000" w:themeColor="text1"/>
          <w:sz w:val="22"/>
          <w:szCs w:val="22"/>
          <w:lang w:val="et-EE"/>
        </w:rPr>
      </w:pPr>
      <w:r w:rsidRPr="00443F3D">
        <w:rPr>
          <w:color w:val="000000" w:themeColor="text1"/>
          <w:sz w:val="22"/>
          <w:szCs w:val="22"/>
          <w:lang w:val="et-EE"/>
        </w:rPr>
        <w:t>Parkinsonism, st sümptomid, mis sarnanevad Parkinsoni tõvele; nagu treemor, bradükineesia (vähenenud liikumisvõime) ja jäikus (lihasjäikus).</w:t>
      </w:r>
    </w:p>
    <w:p w14:paraId="61AE692F" w14:textId="77777777" w:rsidR="00F032DF" w:rsidRPr="00443F3D" w:rsidRDefault="00F032DF">
      <w:pPr>
        <w:numPr>
          <w:ilvl w:val="12"/>
          <w:numId w:val="0"/>
        </w:numPr>
        <w:rPr>
          <w:color w:val="000000" w:themeColor="text1"/>
          <w:sz w:val="22"/>
          <w:szCs w:val="22"/>
          <w:lang w:val="et-EE"/>
        </w:rPr>
      </w:pPr>
    </w:p>
    <w:p w14:paraId="7B060D48" w14:textId="77777777" w:rsidR="000D5B7F" w:rsidRPr="00443F3D" w:rsidRDefault="00E14BD5">
      <w:pPr>
        <w:numPr>
          <w:ilvl w:val="12"/>
          <w:numId w:val="0"/>
        </w:numPr>
        <w:rPr>
          <w:color w:val="000000" w:themeColor="text1"/>
          <w:sz w:val="22"/>
          <w:szCs w:val="22"/>
          <w:lang w:val="et-EE"/>
        </w:rPr>
      </w:pPr>
      <w:r w:rsidRPr="00443F3D">
        <w:rPr>
          <w:b/>
          <w:color w:val="000000" w:themeColor="text1"/>
          <w:sz w:val="22"/>
          <w:szCs w:val="22"/>
          <w:lang w:val="et-EE"/>
        </w:rPr>
        <w:t>Väga h</w:t>
      </w:r>
      <w:r w:rsidR="000169E4" w:rsidRPr="00443F3D">
        <w:rPr>
          <w:b/>
          <w:color w:val="000000" w:themeColor="text1"/>
          <w:sz w:val="22"/>
          <w:szCs w:val="22"/>
          <w:lang w:val="et-EE"/>
        </w:rPr>
        <w:t xml:space="preserve">arv: võivad esineda kuni ühel inimesel </w:t>
      </w:r>
      <w:r w:rsidR="00F032DF" w:rsidRPr="00443F3D">
        <w:rPr>
          <w:b/>
          <w:color w:val="000000" w:themeColor="text1"/>
          <w:sz w:val="22"/>
          <w:szCs w:val="22"/>
          <w:lang w:val="et-EE"/>
        </w:rPr>
        <w:t>10000</w:t>
      </w:r>
      <w:r w:rsidR="000169E4" w:rsidRPr="00443F3D">
        <w:rPr>
          <w:b/>
          <w:color w:val="000000" w:themeColor="text1"/>
          <w:sz w:val="22"/>
          <w:szCs w:val="22"/>
          <w:lang w:val="et-EE"/>
        </w:rPr>
        <w:t>st</w:t>
      </w:r>
    </w:p>
    <w:p w14:paraId="323881DC" w14:textId="77777777" w:rsidR="00E14BD5" w:rsidRPr="00443F3D" w:rsidRDefault="00E14BD5">
      <w:pPr>
        <w:numPr>
          <w:ilvl w:val="12"/>
          <w:numId w:val="0"/>
        </w:numPr>
        <w:rPr>
          <w:color w:val="000000" w:themeColor="text1"/>
          <w:sz w:val="22"/>
          <w:szCs w:val="22"/>
          <w:lang w:val="et-EE"/>
        </w:rPr>
      </w:pPr>
    </w:p>
    <w:p w14:paraId="3CDAB4C1" w14:textId="77777777" w:rsidR="00E14BD5" w:rsidRPr="00443F3D" w:rsidRDefault="00E14BD5" w:rsidP="00A44F7C">
      <w:pPr>
        <w:numPr>
          <w:ilvl w:val="0"/>
          <w:numId w:val="7"/>
        </w:numPr>
        <w:tabs>
          <w:tab w:val="clear" w:pos="720"/>
        </w:tabs>
        <w:ind w:left="561" w:hanging="561"/>
        <w:rPr>
          <w:bCs/>
          <w:color w:val="000000" w:themeColor="text1"/>
          <w:sz w:val="22"/>
          <w:szCs w:val="20"/>
        </w:rPr>
      </w:pPr>
      <w:proofErr w:type="spellStart"/>
      <w:r w:rsidRPr="00443F3D">
        <w:rPr>
          <w:bCs/>
          <w:color w:val="000000" w:themeColor="text1"/>
          <w:sz w:val="22"/>
          <w:szCs w:val="20"/>
        </w:rPr>
        <w:t>Maksa</w:t>
      </w:r>
      <w:r w:rsidR="00F032DF" w:rsidRPr="00443F3D">
        <w:rPr>
          <w:bCs/>
          <w:color w:val="000000" w:themeColor="text1"/>
          <w:sz w:val="22"/>
          <w:szCs w:val="20"/>
        </w:rPr>
        <w:t>puudulikkus</w:t>
      </w:r>
      <w:proofErr w:type="spellEnd"/>
    </w:p>
    <w:p w14:paraId="2D55362B" w14:textId="77777777" w:rsidR="00E14BD5" w:rsidRPr="00443F3D" w:rsidRDefault="00E14BD5" w:rsidP="00A44F7C">
      <w:pPr>
        <w:numPr>
          <w:ilvl w:val="0"/>
          <w:numId w:val="7"/>
        </w:numPr>
        <w:tabs>
          <w:tab w:val="clear" w:pos="720"/>
        </w:tabs>
        <w:ind w:left="561" w:hanging="561"/>
        <w:rPr>
          <w:bCs/>
          <w:color w:val="000000" w:themeColor="text1"/>
          <w:sz w:val="22"/>
          <w:szCs w:val="20"/>
        </w:rPr>
      </w:pPr>
      <w:proofErr w:type="spellStart"/>
      <w:r w:rsidRPr="00443F3D">
        <w:rPr>
          <w:bCs/>
          <w:color w:val="000000" w:themeColor="text1"/>
          <w:sz w:val="22"/>
          <w:szCs w:val="20"/>
        </w:rPr>
        <w:t>Hepatiit</w:t>
      </w:r>
      <w:proofErr w:type="spellEnd"/>
      <w:r w:rsidRPr="00443F3D">
        <w:rPr>
          <w:bCs/>
          <w:color w:val="000000" w:themeColor="text1"/>
          <w:sz w:val="22"/>
          <w:szCs w:val="20"/>
        </w:rPr>
        <w:t xml:space="preserve"> (</w:t>
      </w:r>
      <w:proofErr w:type="spellStart"/>
      <w:r w:rsidRPr="00443F3D">
        <w:rPr>
          <w:bCs/>
          <w:color w:val="000000" w:themeColor="text1"/>
          <w:sz w:val="22"/>
          <w:szCs w:val="20"/>
        </w:rPr>
        <w:t>maksapõletik</w:t>
      </w:r>
      <w:proofErr w:type="spellEnd"/>
      <w:r w:rsidRPr="00443F3D">
        <w:rPr>
          <w:bCs/>
          <w:color w:val="000000" w:themeColor="text1"/>
          <w:sz w:val="22"/>
          <w:szCs w:val="20"/>
        </w:rPr>
        <w:t>)</w:t>
      </w:r>
    </w:p>
    <w:p w14:paraId="390BD23C" w14:textId="77777777" w:rsidR="00E14BD5" w:rsidRPr="00443F3D" w:rsidRDefault="00E14BD5">
      <w:pPr>
        <w:numPr>
          <w:ilvl w:val="12"/>
          <w:numId w:val="0"/>
        </w:numPr>
        <w:rPr>
          <w:color w:val="000000" w:themeColor="text1"/>
          <w:sz w:val="22"/>
          <w:szCs w:val="22"/>
          <w:lang w:val="et-EE"/>
        </w:rPr>
      </w:pPr>
    </w:p>
    <w:p w14:paraId="158D0DA2" w14:textId="77777777" w:rsidR="001E33FE" w:rsidRPr="00443F3D" w:rsidRDefault="001E33FE" w:rsidP="001E33FE">
      <w:pPr>
        <w:numPr>
          <w:ilvl w:val="12"/>
          <w:numId w:val="0"/>
        </w:numPr>
        <w:rPr>
          <w:color w:val="000000" w:themeColor="text1"/>
          <w:sz w:val="22"/>
          <w:szCs w:val="22"/>
          <w:lang w:val="et-EE"/>
        </w:rPr>
      </w:pPr>
      <w:r w:rsidRPr="00443F3D">
        <w:rPr>
          <w:b/>
          <w:bCs/>
          <w:color w:val="000000" w:themeColor="text1"/>
          <w:sz w:val="22"/>
          <w:szCs w:val="22"/>
          <w:lang w:val="et-EE"/>
        </w:rPr>
        <w:t xml:space="preserve">Teadmata: esinemissagedust </w:t>
      </w:r>
      <w:r w:rsidRPr="00443F3D">
        <w:rPr>
          <w:b/>
          <w:bCs/>
          <w:color w:val="000000" w:themeColor="text1"/>
          <w:sz w:val="22"/>
          <w:szCs w:val="22"/>
          <w:lang w:val="fi-FI"/>
        </w:rPr>
        <w:t>ei saa hinnata olemasolevate andmete alusel</w:t>
      </w:r>
    </w:p>
    <w:p w14:paraId="5F50BE6A" w14:textId="77777777" w:rsidR="001E33FE" w:rsidRPr="00443F3D" w:rsidRDefault="001E33FE" w:rsidP="001E33FE">
      <w:pPr>
        <w:numPr>
          <w:ilvl w:val="12"/>
          <w:numId w:val="0"/>
        </w:numPr>
        <w:rPr>
          <w:color w:val="000000" w:themeColor="text1"/>
          <w:sz w:val="22"/>
          <w:szCs w:val="22"/>
          <w:lang w:val="et-EE"/>
        </w:rPr>
      </w:pPr>
    </w:p>
    <w:p w14:paraId="37A5DC0C" w14:textId="65F43DCD" w:rsidR="001E33FE" w:rsidRPr="00443F3D" w:rsidRDefault="001E33FE" w:rsidP="001E33FE">
      <w:pPr>
        <w:numPr>
          <w:ilvl w:val="0"/>
          <w:numId w:val="7"/>
        </w:numPr>
        <w:tabs>
          <w:tab w:val="clear" w:pos="720"/>
        </w:tabs>
        <w:ind w:left="561" w:hanging="561"/>
        <w:rPr>
          <w:color w:val="000000" w:themeColor="text1"/>
          <w:sz w:val="22"/>
          <w:szCs w:val="22"/>
          <w:lang w:val="et-EE"/>
        </w:rPr>
      </w:pPr>
      <w:r w:rsidRPr="00443F3D">
        <w:rPr>
          <w:color w:val="000000" w:themeColor="text1"/>
          <w:sz w:val="22"/>
          <w:szCs w:val="22"/>
          <w:lang w:val="et-EE"/>
        </w:rPr>
        <w:t xml:space="preserve">Pregabalin </w:t>
      </w:r>
      <w:r w:rsidR="00345F03">
        <w:rPr>
          <w:color w:val="000000" w:themeColor="text1"/>
          <w:sz w:val="22"/>
          <w:szCs w:val="22"/>
          <w:lang w:val="et-EE"/>
        </w:rPr>
        <w:t>Viatris Pharmast</w:t>
      </w:r>
      <w:r w:rsidRPr="00443F3D">
        <w:rPr>
          <w:color w:val="000000" w:themeColor="text1"/>
          <w:sz w:val="22"/>
          <w:szCs w:val="22"/>
          <w:lang w:val="et-EE"/>
        </w:rPr>
        <w:t xml:space="preserve"> sõltuvusse sattumine (ravimisõltuvus).</w:t>
      </w:r>
    </w:p>
    <w:p w14:paraId="70F795A4" w14:textId="77777777" w:rsidR="001E33FE" w:rsidRPr="00443F3D" w:rsidRDefault="001E33FE" w:rsidP="001E33FE">
      <w:pPr>
        <w:numPr>
          <w:ilvl w:val="12"/>
          <w:numId w:val="0"/>
        </w:numPr>
        <w:rPr>
          <w:color w:val="000000" w:themeColor="text1"/>
          <w:sz w:val="22"/>
          <w:szCs w:val="22"/>
          <w:lang w:val="et-EE"/>
        </w:rPr>
      </w:pPr>
    </w:p>
    <w:p w14:paraId="6534BA40" w14:textId="5611B372" w:rsidR="001E33FE" w:rsidRPr="00443F3D" w:rsidRDefault="001E33FE" w:rsidP="001E33FE">
      <w:pPr>
        <w:numPr>
          <w:ilvl w:val="12"/>
          <w:numId w:val="0"/>
        </w:numPr>
        <w:rPr>
          <w:color w:val="000000" w:themeColor="text1"/>
          <w:sz w:val="22"/>
          <w:szCs w:val="22"/>
          <w:lang w:val="et-EE"/>
        </w:rPr>
      </w:pPr>
      <w:r w:rsidRPr="00443F3D">
        <w:rPr>
          <w:color w:val="000000" w:themeColor="text1"/>
          <w:sz w:val="22"/>
          <w:szCs w:val="22"/>
          <w:lang w:val="et-EE"/>
        </w:rPr>
        <w:t xml:space="preserve">Peate teadma, et pärast pika- või lühiajalise ravi lõpetamist Pregabalin </w:t>
      </w:r>
      <w:r w:rsidR="00F31C37">
        <w:rPr>
          <w:color w:val="000000" w:themeColor="text1"/>
          <w:sz w:val="22"/>
          <w:szCs w:val="22"/>
          <w:lang w:val="et-EE"/>
        </w:rPr>
        <w:t>Viatris Pharmaga</w:t>
      </w:r>
      <w:r w:rsidRPr="00443F3D">
        <w:rPr>
          <w:color w:val="000000" w:themeColor="text1"/>
          <w:sz w:val="22"/>
          <w:szCs w:val="22"/>
          <w:lang w:val="et-EE"/>
        </w:rPr>
        <w:t xml:space="preserve"> võivad teil esineda teatud kõrvaltoimed, nn ärajätunähud (vt lõik „Kui lõpetate Pregabalin </w:t>
      </w:r>
      <w:r w:rsidR="00F31C37">
        <w:rPr>
          <w:color w:val="000000" w:themeColor="text1"/>
          <w:sz w:val="22"/>
          <w:szCs w:val="22"/>
          <w:lang w:val="et-EE"/>
        </w:rPr>
        <w:t>Viatris Pharma</w:t>
      </w:r>
      <w:r w:rsidRPr="00443F3D">
        <w:rPr>
          <w:color w:val="000000" w:themeColor="text1"/>
          <w:sz w:val="22"/>
          <w:szCs w:val="22"/>
          <w:lang w:val="et-EE"/>
        </w:rPr>
        <w:t xml:space="preserve"> võtmise“).</w:t>
      </w:r>
    </w:p>
    <w:p w14:paraId="32DA04E3" w14:textId="77777777" w:rsidR="001E33FE" w:rsidRPr="00443F3D" w:rsidRDefault="001E33FE">
      <w:pPr>
        <w:numPr>
          <w:ilvl w:val="12"/>
          <w:numId w:val="0"/>
        </w:numPr>
        <w:rPr>
          <w:color w:val="000000" w:themeColor="text1"/>
          <w:sz w:val="22"/>
          <w:szCs w:val="22"/>
          <w:lang w:val="et-EE"/>
        </w:rPr>
      </w:pPr>
    </w:p>
    <w:p w14:paraId="70FA57EC" w14:textId="77777777" w:rsidR="00ED5D9D" w:rsidRPr="00443F3D" w:rsidRDefault="00ED5D9D" w:rsidP="00ED5D9D">
      <w:pPr>
        <w:numPr>
          <w:ilvl w:val="12"/>
          <w:numId w:val="0"/>
        </w:numPr>
        <w:rPr>
          <w:color w:val="000000" w:themeColor="text1"/>
          <w:sz w:val="22"/>
          <w:szCs w:val="22"/>
          <w:lang w:val="et-EE"/>
        </w:rPr>
      </w:pPr>
      <w:r w:rsidRPr="00443F3D">
        <w:rPr>
          <w:b/>
          <w:color w:val="000000" w:themeColor="text1"/>
          <w:sz w:val="22"/>
          <w:szCs w:val="22"/>
          <w:lang w:val="et-EE"/>
        </w:rPr>
        <w:t>Kui teil tekib näo või keele turse või teie nahk muutub punaseks ning tekivad villid või nahk hakkab kooruma, pöörduge otsekohe arsti poole.</w:t>
      </w:r>
    </w:p>
    <w:p w14:paraId="4F0BE24F" w14:textId="77777777" w:rsidR="000D5B7F" w:rsidRPr="00443F3D" w:rsidRDefault="000D5B7F">
      <w:pPr>
        <w:numPr>
          <w:ilvl w:val="12"/>
          <w:numId w:val="0"/>
        </w:numPr>
        <w:rPr>
          <w:color w:val="000000" w:themeColor="text1"/>
          <w:sz w:val="22"/>
          <w:szCs w:val="22"/>
          <w:lang w:val="et-EE"/>
        </w:rPr>
      </w:pPr>
    </w:p>
    <w:p w14:paraId="15F5C7FE" w14:textId="77777777" w:rsidR="006C3EEA" w:rsidRPr="00443F3D" w:rsidRDefault="006C3EEA" w:rsidP="006C3EEA">
      <w:pPr>
        <w:numPr>
          <w:ilvl w:val="12"/>
          <w:numId w:val="0"/>
        </w:numPr>
        <w:rPr>
          <w:color w:val="000000" w:themeColor="text1"/>
          <w:sz w:val="22"/>
          <w:szCs w:val="22"/>
          <w:lang w:val="et-EE"/>
        </w:rPr>
      </w:pPr>
      <w:r w:rsidRPr="00443F3D">
        <w:rPr>
          <w:color w:val="000000" w:themeColor="text1"/>
          <w:sz w:val="22"/>
          <w:szCs w:val="22"/>
          <w:lang w:val="et-EE"/>
        </w:rPr>
        <w:t>Teatud kõrvaltoimed, näiteks unisus, võivad esineda sagedamini, sest seljaaju vigastusega patsiendid võivad kasutada valu või spastilisuse raviks teisi ravimeid, millel on pregabaliinile sarnased kõrvaltoimed. Nende kõrvaltoimete raskusaste võib koos tarvitamisel süveneda.</w:t>
      </w:r>
    </w:p>
    <w:p w14:paraId="11062634" w14:textId="77777777" w:rsidR="00113D5D" w:rsidRPr="00443F3D" w:rsidRDefault="00113D5D" w:rsidP="00113D5D">
      <w:pPr>
        <w:numPr>
          <w:ilvl w:val="12"/>
          <w:numId w:val="0"/>
        </w:numPr>
        <w:rPr>
          <w:color w:val="000000" w:themeColor="text1"/>
          <w:sz w:val="22"/>
          <w:szCs w:val="22"/>
          <w:lang w:val="et-EE"/>
        </w:rPr>
      </w:pPr>
    </w:p>
    <w:p w14:paraId="33F464F2" w14:textId="77777777" w:rsidR="00113D5D" w:rsidRPr="00443F3D" w:rsidRDefault="00113D5D" w:rsidP="00113D5D">
      <w:pPr>
        <w:numPr>
          <w:ilvl w:val="12"/>
          <w:numId w:val="0"/>
        </w:numPr>
        <w:rPr>
          <w:color w:val="000000" w:themeColor="text1"/>
          <w:sz w:val="22"/>
          <w:szCs w:val="22"/>
          <w:lang w:val="et-EE"/>
        </w:rPr>
      </w:pPr>
      <w:bookmarkStart w:id="58" w:name="_Hlk50672624"/>
      <w:r w:rsidRPr="00443F3D">
        <w:rPr>
          <w:color w:val="000000" w:themeColor="text1"/>
          <w:sz w:val="22"/>
          <w:szCs w:val="22"/>
          <w:lang w:val="et-EE"/>
        </w:rPr>
        <w:t>Turuletulekujärgselt on teatatud järgmistest kõrvaltoimetest: hingamisraskus, pindmine hingamine.</w:t>
      </w:r>
    </w:p>
    <w:bookmarkEnd w:id="58"/>
    <w:p w14:paraId="41D15967" w14:textId="77777777" w:rsidR="00000597" w:rsidRPr="00443F3D" w:rsidRDefault="00000597">
      <w:pPr>
        <w:numPr>
          <w:ilvl w:val="12"/>
          <w:numId w:val="0"/>
        </w:numPr>
        <w:rPr>
          <w:color w:val="000000" w:themeColor="text1"/>
          <w:sz w:val="22"/>
          <w:szCs w:val="22"/>
          <w:lang w:val="et-EE"/>
        </w:rPr>
      </w:pPr>
    </w:p>
    <w:p w14:paraId="175F94D2" w14:textId="77777777" w:rsidR="00672F08" w:rsidRPr="00443F3D" w:rsidRDefault="00672F08" w:rsidP="002C5BAE">
      <w:pPr>
        <w:rPr>
          <w:noProof/>
          <w:color w:val="000000" w:themeColor="text1"/>
          <w:sz w:val="22"/>
          <w:szCs w:val="22"/>
          <w:lang w:val="et-EE"/>
        </w:rPr>
      </w:pPr>
      <w:bookmarkStart w:id="59" w:name="_Hlk26349841"/>
      <w:r w:rsidRPr="00443F3D">
        <w:rPr>
          <w:b/>
          <w:noProof/>
          <w:color w:val="000000" w:themeColor="text1"/>
          <w:sz w:val="22"/>
          <w:szCs w:val="22"/>
          <w:lang w:val="et-EE"/>
        </w:rPr>
        <w:t>Kõrvaltoimetest teatamine</w:t>
      </w:r>
    </w:p>
    <w:bookmarkEnd w:id="59"/>
    <w:p w14:paraId="48DCEBF1" w14:textId="77777777" w:rsidR="00672F08" w:rsidRPr="00443F3D" w:rsidRDefault="00672F08" w:rsidP="00672F08">
      <w:pPr>
        <w:numPr>
          <w:ilvl w:val="12"/>
          <w:numId w:val="0"/>
        </w:numPr>
        <w:outlineLvl w:val="0"/>
        <w:rPr>
          <w:noProof/>
          <w:color w:val="000000" w:themeColor="text1"/>
          <w:sz w:val="22"/>
          <w:szCs w:val="22"/>
          <w:lang w:val="et-EE"/>
        </w:rPr>
      </w:pPr>
    </w:p>
    <w:p w14:paraId="5E546A78" w14:textId="38F063E0" w:rsidR="00672F08" w:rsidRPr="00443F3D" w:rsidRDefault="00672F08" w:rsidP="00672F08">
      <w:pPr>
        <w:numPr>
          <w:ilvl w:val="12"/>
          <w:numId w:val="0"/>
        </w:numPr>
        <w:rPr>
          <w:noProof/>
          <w:color w:val="000000" w:themeColor="text1"/>
          <w:sz w:val="22"/>
          <w:szCs w:val="22"/>
          <w:lang w:val="et-EE"/>
        </w:rPr>
      </w:pPr>
      <w:bookmarkStart w:id="60" w:name="_Hlk26349737"/>
      <w:r w:rsidRPr="00443F3D">
        <w:rPr>
          <w:color w:val="000000" w:themeColor="text1"/>
          <w:sz w:val="22"/>
          <w:szCs w:val="22"/>
          <w:lang w:val="et-EE"/>
        </w:rPr>
        <w:t>Kui</w:t>
      </w:r>
      <w:r w:rsidRPr="00443F3D">
        <w:rPr>
          <w:noProof/>
          <w:color w:val="000000" w:themeColor="text1"/>
          <w:sz w:val="22"/>
          <w:szCs w:val="22"/>
          <w:lang w:val="et-EE"/>
        </w:rPr>
        <w:t xml:space="preserve"> </w:t>
      </w:r>
      <w:r w:rsidRPr="00443F3D">
        <w:rPr>
          <w:color w:val="000000" w:themeColor="text1"/>
          <w:sz w:val="22"/>
          <w:szCs w:val="22"/>
          <w:lang w:val="et-EE"/>
        </w:rPr>
        <w:t xml:space="preserve">teil tekib ükskõik milline </w:t>
      </w:r>
      <w:r w:rsidRPr="00443F3D">
        <w:rPr>
          <w:noProof/>
          <w:color w:val="000000" w:themeColor="text1"/>
          <w:sz w:val="22"/>
          <w:szCs w:val="22"/>
          <w:lang w:val="et-EE"/>
        </w:rPr>
        <w:t>kõrvaltoime, pidage nõu oma arsti või apteekriga.</w:t>
      </w:r>
      <w:r w:rsidRPr="00443F3D">
        <w:rPr>
          <w:color w:val="000000" w:themeColor="text1"/>
          <w:sz w:val="22"/>
          <w:szCs w:val="22"/>
          <w:lang w:val="et-EE"/>
        </w:rPr>
        <w:t xml:space="preserve"> Kõrvaltoime v</w:t>
      </w:r>
      <w:r w:rsidRPr="00443F3D">
        <w:rPr>
          <w:noProof/>
          <w:color w:val="000000" w:themeColor="text1"/>
          <w:sz w:val="22"/>
          <w:szCs w:val="22"/>
          <w:lang w:val="et-EE"/>
        </w:rPr>
        <w:t>õib olla ka selline</w:t>
      </w:r>
      <w:r w:rsidRPr="00443F3D">
        <w:rPr>
          <w:color w:val="000000" w:themeColor="text1"/>
          <w:sz w:val="22"/>
          <w:szCs w:val="22"/>
          <w:lang w:val="et-EE"/>
        </w:rPr>
        <w:t>, mida selles infolehes ei ole nimetatud. K</w:t>
      </w:r>
      <w:r w:rsidRPr="00443F3D">
        <w:rPr>
          <w:noProof/>
          <w:color w:val="000000" w:themeColor="text1"/>
          <w:sz w:val="22"/>
          <w:szCs w:val="22"/>
          <w:lang w:val="et-EE"/>
        </w:rPr>
        <w:t xml:space="preserve">õrvaltoimetest võite ka ise teatada </w:t>
      </w:r>
      <w:r w:rsidRPr="00443F3D">
        <w:rPr>
          <w:noProof/>
          <w:color w:val="000000" w:themeColor="text1"/>
          <w:sz w:val="22"/>
          <w:szCs w:val="22"/>
          <w:highlight w:val="lightGray"/>
          <w:lang w:val="et-EE"/>
        </w:rPr>
        <w:t xml:space="preserve">riikliku teavitussüsteemi (vt </w:t>
      </w:r>
      <w:r w:rsidR="00E90661">
        <w:fldChar w:fldCharType="begin"/>
      </w:r>
      <w:r w:rsidR="00E90661" w:rsidRPr="00E90661">
        <w:rPr>
          <w:lang w:val="et-EE"/>
          <w:rPrChange w:id="61" w:author="Viatris EE Affiliate" w:date="2025-06-09T11:19:00Z">
            <w:rPr/>
          </w:rPrChange>
        </w:rPr>
        <w:instrText>HYPERLINK "http://www.ema.europa.eu/docs/en_GB/document_library/Template_or_form/2013/03/WC500139752.doc"</w:instrText>
      </w:r>
      <w:ins w:id="62" w:author="M567958" w:date="2025-08-28T13:25:00Z"/>
      <w:r w:rsidR="00E90661">
        <w:fldChar w:fldCharType="separate"/>
      </w:r>
      <w:r w:rsidRPr="00443F3D">
        <w:rPr>
          <w:rStyle w:val="Hyperlink"/>
          <w:sz w:val="22"/>
          <w:highlight w:val="lightGray"/>
          <w:lang w:val="et-EE"/>
        </w:rPr>
        <w:t>V lisa</w:t>
      </w:r>
      <w:r w:rsidR="00E90661">
        <w:rPr>
          <w:rStyle w:val="Hyperlink"/>
          <w:sz w:val="22"/>
          <w:highlight w:val="lightGray"/>
          <w:lang w:val="et-EE"/>
        </w:rPr>
        <w:fldChar w:fldCharType="end"/>
      </w:r>
      <w:r w:rsidRPr="00443F3D">
        <w:rPr>
          <w:noProof/>
          <w:color w:val="000000" w:themeColor="text1"/>
          <w:sz w:val="22"/>
          <w:szCs w:val="22"/>
          <w:highlight w:val="lightGray"/>
          <w:lang w:val="et-EE"/>
        </w:rPr>
        <w:t>)</w:t>
      </w:r>
      <w:r w:rsidRPr="00443F3D">
        <w:rPr>
          <w:noProof/>
          <w:color w:val="000000" w:themeColor="text1"/>
          <w:sz w:val="22"/>
          <w:szCs w:val="22"/>
          <w:lang w:val="et-EE"/>
        </w:rPr>
        <w:t xml:space="preserve"> kaudu. Teatades aitate saada rohkem infot ravimi ohutusest.</w:t>
      </w:r>
    </w:p>
    <w:bookmarkEnd w:id="60"/>
    <w:p w14:paraId="67856957" w14:textId="77777777" w:rsidR="000D5B7F" w:rsidRPr="00443F3D" w:rsidRDefault="000D5B7F">
      <w:pPr>
        <w:numPr>
          <w:ilvl w:val="12"/>
          <w:numId w:val="0"/>
        </w:numPr>
        <w:rPr>
          <w:color w:val="000000" w:themeColor="text1"/>
          <w:sz w:val="22"/>
          <w:szCs w:val="22"/>
          <w:lang w:val="et-EE"/>
        </w:rPr>
      </w:pPr>
    </w:p>
    <w:p w14:paraId="04271017" w14:textId="77777777" w:rsidR="00F35E17" w:rsidRPr="00443F3D" w:rsidRDefault="00F35E17">
      <w:pPr>
        <w:numPr>
          <w:ilvl w:val="12"/>
          <w:numId w:val="0"/>
        </w:numPr>
        <w:rPr>
          <w:color w:val="000000" w:themeColor="text1"/>
          <w:sz w:val="22"/>
          <w:szCs w:val="22"/>
          <w:lang w:val="et-EE"/>
        </w:rPr>
      </w:pPr>
    </w:p>
    <w:p w14:paraId="69A101E4" w14:textId="588EA2D7" w:rsidR="000D5B7F" w:rsidRPr="00443F3D" w:rsidRDefault="000D5B7F">
      <w:pPr>
        <w:numPr>
          <w:ilvl w:val="0"/>
          <w:numId w:val="3"/>
        </w:numPr>
        <w:tabs>
          <w:tab w:val="clear" w:pos="930"/>
        </w:tabs>
        <w:ind w:left="0" w:firstLine="0"/>
        <w:rPr>
          <w:color w:val="000000" w:themeColor="text1"/>
          <w:sz w:val="22"/>
          <w:lang w:val="et-EE"/>
        </w:rPr>
      </w:pPr>
      <w:r w:rsidRPr="00443F3D">
        <w:rPr>
          <w:b/>
          <w:color w:val="000000" w:themeColor="text1"/>
          <w:sz w:val="22"/>
          <w:lang w:val="et-EE"/>
        </w:rPr>
        <w:t xml:space="preserve">Kuidas Pregabalin </w:t>
      </w:r>
      <w:r w:rsidR="000D1B87">
        <w:rPr>
          <w:b/>
          <w:color w:val="000000" w:themeColor="text1"/>
          <w:sz w:val="22"/>
          <w:lang w:val="et-EE"/>
        </w:rPr>
        <w:t>Viatris Pharmat</w:t>
      </w:r>
      <w:r w:rsidRPr="00443F3D">
        <w:rPr>
          <w:b/>
          <w:color w:val="000000" w:themeColor="text1"/>
          <w:sz w:val="22"/>
          <w:lang w:val="et-EE"/>
        </w:rPr>
        <w:t xml:space="preserve"> säilitada</w:t>
      </w:r>
    </w:p>
    <w:p w14:paraId="60D2893A" w14:textId="77777777" w:rsidR="000D5B7F" w:rsidRPr="00443F3D" w:rsidRDefault="000D5B7F">
      <w:pPr>
        <w:rPr>
          <w:color w:val="000000" w:themeColor="text1"/>
          <w:sz w:val="22"/>
          <w:lang w:val="et-EE"/>
        </w:rPr>
      </w:pPr>
    </w:p>
    <w:p w14:paraId="07E76A83"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Hoidke seda ravimit laste eest varjatud ja kättesaamatus kohas.</w:t>
      </w:r>
    </w:p>
    <w:p w14:paraId="53EDE168" w14:textId="77777777" w:rsidR="000D5B7F" w:rsidRPr="00443F3D" w:rsidRDefault="000D5B7F">
      <w:pPr>
        <w:rPr>
          <w:color w:val="000000" w:themeColor="text1"/>
          <w:sz w:val="22"/>
          <w:lang w:val="et-EE"/>
        </w:rPr>
      </w:pPr>
    </w:p>
    <w:p w14:paraId="67ED2700"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Ärge kasutage seda ravimit pärast kõlblikkusaega, mis on märgitud karbil või pudelil.</w:t>
      </w:r>
      <w:r w:rsidRPr="00443F3D">
        <w:rPr>
          <w:color w:val="000000" w:themeColor="text1"/>
          <w:sz w:val="22"/>
          <w:szCs w:val="22"/>
          <w:lang w:val="et-EE"/>
        </w:rPr>
        <w:t xml:space="preserve"> </w:t>
      </w:r>
      <w:r w:rsidRPr="00443F3D">
        <w:rPr>
          <w:color w:val="000000" w:themeColor="text1"/>
          <w:sz w:val="22"/>
          <w:lang w:val="et-EE"/>
        </w:rPr>
        <w:t>Kõlblikkusaeg viitab selle kuu viimasele päevale.</w:t>
      </w:r>
    </w:p>
    <w:p w14:paraId="0FFE0B23" w14:textId="77777777" w:rsidR="000D5B7F" w:rsidRPr="00443F3D" w:rsidRDefault="000D5B7F">
      <w:pPr>
        <w:numPr>
          <w:ilvl w:val="12"/>
          <w:numId w:val="0"/>
        </w:numPr>
        <w:rPr>
          <w:color w:val="000000" w:themeColor="text1"/>
          <w:sz w:val="22"/>
          <w:lang w:val="et-EE"/>
        </w:rPr>
      </w:pPr>
    </w:p>
    <w:p w14:paraId="1FFDF2EB" w14:textId="77777777" w:rsidR="000D5B7F" w:rsidRPr="00443F3D" w:rsidRDefault="00D26E41">
      <w:pPr>
        <w:rPr>
          <w:color w:val="000000" w:themeColor="text1"/>
          <w:sz w:val="22"/>
          <w:lang w:val="et-EE"/>
        </w:rPr>
      </w:pPr>
      <w:r w:rsidRPr="00443F3D">
        <w:rPr>
          <w:color w:val="000000" w:themeColor="text1"/>
          <w:sz w:val="22"/>
          <w:lang w:val="et-EE"/>
        </w:rPr>
        <w:t>See r</w:t>
      </w:r>
      <w:r w:rsidR="000D5B7F" w:rsidRPr="00443F3D">
        <w:rPr>
          <w:color w:val="000000" w:themeColor="text1"/>
          <w:sz w:val="22"/>
          <w:lang w:val="et-EE"/>
        </w:rPr>
        <w:t>avim ei vaja</w:t>
      </w:r>
      <w:r w:rsidRPr="00443F3D">
        <w:rPr>
          <w:color w:val="000000" w:themeColor="text1"/>
          <w:sz w:val="22"/>
          <w:lang w:val="et-EE"/>
        </w:rPr>
        <w:t xml:space="preserve"> </w:t>
      </w:r>
      <w:r w:rsidR="000D5B7F" w:rsidRPr="00443F3D">
        <w:rPr>
          <w:color w:val="000000" w:themeColor="text1"/>
          <w:sz w:val="22"/>
          <w:lang w:val="et-EE"/>
        </w:rPr>
        <w:t>säilitamis</w:t>
      </w:r>
      <w:r w:rsidRPr="00443F3D">
        <w:rPr>
          <w:color w:val="000000" w:themeColor="text1"/>
          <w:sz w:val="22"/>
          <w:lang w:val="et-EE"/>
        </w:rPr>
        <w:t>el eri</w:t>
      </w:r>
      <w:r w:rsidR="000D5B7F" w:rsidRPr="00443F3D">
        <w:rPr>
          <w:color w:val="000000" w:themeColor="text1"/>
          <w:sz w:val="22"/>
          <w:lang w:val="et-EE"/>
        </w:rPr>
        <w:t>tingimusi.</w:t>
      </w:r>
    </w:p>
    <w:p w14:paraId="6C5CD37F" w14:textId="77777777" w:rsidR="000D5B7F" w:rsidRPr="00443F3D" w:rsidRDefault="000D5B7F">
      <w:pPr>
        <w:numPr>
          <w:ilvl w:val="12"/>
          <w:numId w:val="0"/>
        </w:numPr>
        <w:rPr>
          <w:color w:val="000000" w:themeColor="text1"/>
          <w:sz w:val="22"/>
          <w:lang w:val="et-EE"/>
        </w:rPr>
      </w:pPr>
    </w:p>
    <w:p w14:paraId="402A9CD5"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 xml:space="preserve">Ärge visake ravimeid kanalisatsiooni ega olmejäätmete hulka. Küsige oma apteekrilt, kuidas </w:t>
      </w:r>
      <w:r w:rsidR="00EC40CE" w:rsidRPr="00443F3D">
        <w:rPr>
          <w:color w:val="000000" w:themeColor="text1"/>
          <w:sz w:val="22"/>
          <w:lang w:val="et-EE"/>
        </w:rPr>
        <w:t xml:space="preserve">hävitada </w:t>
      </w:r>
      <w:r w:rsidRPr="00443F3D">
        <w:rPr>
          <w:color w:val="000000" w:themeColor="text1"/>
          <w:sz w:val="22"/>
          <w:lang w:val="et-EE"/>
        </w:rPr>
        <w:t>ravimeid, mida te enam ei kasuta. Need meetmed aitavad kaitsta keskkonda.</w:t>
      </w:r>
    </w:p>
    <w:p w14:paraId="3DCF6E39" w14:textId="77777777" w:rsidR="000D5B7F" w:rsidRPr="00443F3D" w:rsidRDefault="000D5B7F">
      <w:pPr>
        <w:numPr>
          <w:ilvl w:val="12"/>
          <w:numId w:val="0"/>
        </w:numPr>
        <w:rPr>
          <w:color w:val="000000" w:themeColor="text1"/>
          <w:sz w:val="22"/>
          <w:lang w:val="et-EE"/>
        </w:rPr>
      </w:pPr>
    </w:p>
    <w:p w14:paraId="59C44830" w14:textId="77777777" w:rsidR="000D5B7F" w:rsidRPr="00443F3D" w:rsidRDefault="000D5B7F">
      <w:pPr>
        <w:numPr>
          <w:ilvl w:val="12"/>
          <w:numId w:val="0"/>
        </w:numPr>
        <w:rPr>
          <w:color w:val="000000" w:themeColor="text1"/>
          <w:sz w:val="22"/>
          <w:lang w:val="et-EE"/>
        </w:rPr>
      </w:pPr>
    </w:p>
    <w:p w14:paraId="5A123E37" w14:textId="77777777" w:rsidR="000D5B7F" w:rsidRPr="00443F3D" w:rsidRDefault="000D5B7F" w:rsidP="007933B4">
      <w:pPr>
        <w:keepNext/>
        <w:numPr>
          <w:ilvl w:val="12"/>
          <w:numId w:val="0"/>
        </w:numPr>
        <w:rPr>
          <w:color w:val="000000" w:themeColor="text1"/>
          <w:sz w:val="22"/>
          <w:lang w:val="et-EE"/>
        </w:rPr>
      </w:pPr>
      <w:r w:rsidRPr="00443F3D">
        <w:rPr>
          <w:b/>
          <w:color w:val="000000" w:themeColor="text1"/>
          <w:sz w:val="22"/>
          <w:lang w:val="et-EE"/>
        </w:rPr>
        <w:lastRenderedPageBreak/>
        <w:t>6.</w:t>
      </w:r>
      <w:r w:rsidRPr="00443F3D">
        <w:rPr>
          <w:b/>
          <w:color w:val="000000" w:themeColor="text1"/>
          <w:sz w:val="22"/>
          <w:lang w:val="et-EE"/>
        </w:rPr>
        <w:tab/>
        <w:t>Pakendi sisu ja muu teave</w:t>
      </w:r>
    </w:p>
    <w:p w14:paraId="08E9A996" w14:textId="77777777" w:rsidR="000D5B7F" w:rsidRPr="00443F3D" w:rsidRDefault="000D5B7F" w:rsidP="007933B4">
      <w:pPr>
        <w:keepNext/>
        <w:numPr>
          <w:ilvl w:val="12"/>
          <w:numId w:val="0"/>
        </w:numPr>
        <w:rPr>
          <w:color w:val="000000" w:themeColor="text1"/>
          <w:sz w:val="22"/>
          <w:lang w:val="et-EE"/>
        </w:rPr>
      </w:pPr>
    </w:p>
    <w:p w14:paraId="071B9EA9" w14:textId="7309F4C9" w:rsidR="000D5B7F" w:rsidRPr="00443F3D" w:rsidRDefault="000D5B7F" w:rsidP="007933B4">
      <w:pPr>
        <w:keepNext/>
        <w:numPr>
          <w:ilvl w:val="12"/>
          <w:numId w:val="0"/>
        </w:numPr>
        <w:rPr>
          <w:color w:val="000000" w:themeColor="text1"/>
          <w:sz w:val="22"/>
          <w:lang w:val="et-EE"/>
        </w:rPr>
      </w:pPr>
      <w:r w:rsidRPr="00443F3D">
        <w:rPr>
          <w:b/>
          <w:color w:val="000000" w:themeColor="text1"/>
          <w:sz w:val="22"/>
          <w:lang w:val="et-EE"/>
        </w:rPr>
        <w:t xml:space="preserve">Mida Pregabalin </w:t>
      </w:r>
      <w:r w:rsidR="00505379">
        <w:rPr>
          <w:b/>
          <w:color w:val="000000" w:themeColor="text1"/>
          <w:sz w:val="22"/>
          <w:lang w:val="et-EE"/>
        </w:rPr>
        <w:t>Viatris Pharma</w:t>
      </w:r>
      <w:r w:rsidRPr="00443F3D">
        <w:rPr>
          <w:b/>
          <w:color w:val="000000" w:themeColor="text1"/>
          <w:sz w:val="22"/>
          <w:lang w:val="et-EE"/>
        </w:rPr>
        <w:t xml:space="preserve"> sisaldab</w:t>
      </w:r>
    </w:p>
    <w:p w14:paraId="49A27197" w14:textId="77777777" w:rsidR="0097640A" w:rsidRPr="00443F3D" w:rsidRDefault="0097640A" w:rsidP="007933B4">
      <w:pPr>
        <w:keepNext/>
        <w:numPr>
          <w:ilvl w:val="12"/>
          <w:numId w:val="0"/>
        </w:numPr>
        <w:rPr>
          <w:color w:val="000000" w:themeColor="text1"/>
          <w:sz w:val="22"/>
          <w:lang w:val="et-EE"/>
        </w:rPr>
      </w:pPr>
    </w:p>
    <w:p w14:paraId="77EC9088" w14:textId="77777777" w:rsidR="000D5B7F" w:rsidRPr="00443F3D" w:rsidRDefault="000D5B7F" w:rsidP="007933B4">
      <w:pPr>
        <w:keepNext/>
        <w:rPr>
          <w:color w:val="000000" w:themeColor="text1"/>
          <w:sz w:val="22"/>
          <w:lang w:val="et-EE"/>
        </w:rPr>
      </w:pPr>
      <w:r w:rsidRPr="00443F3D">
        <w:rPr>
          <w:color w:val="000000" w:themeColor="text1"/>
          <w:sz w:val="22"/>
          <w:szCs w:val="22"/>
          <w:lang w:val="et-EE"/>
        </w:rPr>
        <w:t xml:space="preserve">Toimeaine on pregabaliin. </w:t>
      </w:r>
      <w:r w:rsidR="00900153" w:rsidRPr="00443F3D">
        <w:rPr>
          <w:color w:val="000000" w:themeColor="text1"/>
          <w:sz w:val="22"/>
          <w:lang w:val="et-EE"/>
        </w:rPr>
        <w:t>Üks</w:t>
      </w:r>
      <w:r w:rsidRPr="00443F3D">
        <w:rPr>
          <w:color w:val="000000" w:themeColor="text1"/>
          <w:sz w:val="22"/>
          <w:lang w:val="et-EE"/>
        </w:rPr>
        <w:t xml:space="preserve"> kõvakapsel sisaldab 25</w:t>
      </w:r>
      <w:r w:rsidR="00EC0C7E" w:rsidRPr="00443F3D">
        <w:rPr>
          <w:color w:val="000000" w:themeColor="text1"/>
          <w:sz w:val="22"/>
          <w:lang w:val="et-EE"/>
        </w:rPr>
        <w:t> </w:t>
      </w:r>
      <w:r w:rsidRPr="00443F3D">
        <w:rPr>
          <w:color w:val="000000" w:themeColor="text1"/>
          <w:sz w:val="22"/>
          <w:lang w:val="et-EE"/>
        </w:rPr>
        <w:t>mg, 50</w:t>
      </w:r>
      <w:r w:rsidR="00EC0C7E" w:rsidRPr="00443F3D">
        <w:rPr>
          <w:color w:val="000000" w:themeColor="text1"/>
          <w:sz w:val="22"/>
          <w:lang w:val="et-EE"/>
        </w:rPr>
        <w:t> </w:t>
      </w:r>
      <w:r w:rsidRPr="00443F3D">
        <w:rPr>
          <w:color w:val="000000" w:themeColor="text1"/>
          <w:sz w:val="22"/>
          <w:lang w:val="et-EE"/>
        </w:rPr>
        <w:t>mg, 75</w:t>
      </w:r>
      <w:r w:rsidR="00EC0C7E" w:rsidRPr="00443F3D">
        <w:rPr>
          <w:color w:val="000000" w:themeColor="text1"/>
          <w:sz w:val="22"/>
          <w:lang w:val="et-EE"/>
        </w:rPr>
        <w:t> </w:t>
      </w:r>
      <w:r w:rsidRPr="00443F3D">
        <w:rPr>
          <w:color w:val="000000" w:themeColor="text1"/>
          <w:sz w:val="22"/>
          <w:lang w:val="et-EE"/>
        </w:rPr>
        <w:t>mg, 100</w:t>
      </w:r>
      <w:r w:rsidR="00EC0C7E" w:rsidRPr="00443F3D">
        <w:rPr>
          <w:color w:val="000000" w:themeColor="text1"/>
          <w:sz w:val="22"/>
          <w:lang w:val="et-EE"/>
        </w:rPr>
        <w:t> </w:t>
      </w:r>
      <w:r w:rsidRPr="00443F3D">
        <w:rPr>
          <w:color w:val="000000" w:themeColor="text1"/>
          <w:sz w:val="22"/>
          <w:lang w:val="et-EE"/>
        </w:rPr>
        <w:t>mg, 150</w:t>
      </w:r>
      <w:r w:rsidR="00EC0C7E" w:rsidRPr="00443F3D">
        <w:rPr>
          <w:color w:val="000000" w:themeColor="text1"/>
          <w:sz w:val="22"/>
          <w:lang w:val="et-EE"/>
        </w:rPr>
        <w:t> </w:t>
      </w:r>
      <w:r w:rsidRPr="00443F3D">
        <w:rPr>
          <w:color w:val="000000" w:themeColor="text1"/>
          <w:sz w:val="22"/>
          <w:lang w:val="et-EE"/>
        </w:rPr>
        <w:t>mg, 200</w:t>
      </w:r>
      <w:r w:rsidR="00EC0C7E" w:rsidRPr="00443F3D">
        <w:rPr>
          <w:color w:val="000000" w:themeColor="text1"/>
          <w:sz w:val="22"/>
          <w:lang w:val="et-EE"/>
        </w:rPr>
        <w:t> </w:t>
      </w:r>
      <w:r w:rsidRPr="00443F3D">
        <w:rPr>
          <w:color w:val="000000" w:themeColor="text1"/>
          <w:sz w:val="22"/>
          <w:lang w:val="et-EE"/>
        </w:rPr>
        <w:t>mg, 225</w:t>
      </w:r>
      <w:r w:rsidR="00EC0C7E" w:rsidRPr="00443F3D">
        <w:rPr>
          <w:color w:val="000000" w:themeColor="text1"/>
          <w:sz w:val="22"/>
          <w:lang w:val="et-EE"/>
        </w:rPr>
        <w:t> </w:t>
      </w:r>
      <w:r w:rsidRPr="00443F3D">
        <w:rPr>
          <w:color w:val="000000" w:themeColor="text1"/>
          <w:sz w:val="22"/>
          <w:lang w:val="et-EE"/>
        </w:rPr>
        <w:t>mg või 300</w:t>
      </w:r>
      <w:r w:rsidR="00EC0C7E" w:rsidRPr="00443F3D">
        <w:rPr>
          <w:color w:val="000000" w:themeColor="text1"/>
          <w:sz w:val="22"/>
          <w:lang w:val="et-EE"/>
        </w:rPr>
        <w:t> </w:t>
      </w:r>
      <w:r w:rsidRPr="00443F3D">
        <w:rPr>
          <w:color w:val="000000" w:themeColor="text1"/>
          <w:sz w:val="22"/>
          <w:lang w:val="et-EE"/>
        </w:rPr>
        <w:t>mg pregabaliini.</w:t>
      </w:r>
    </w:p>
    <w:p w14:paraId="4971BA13" w14:textId="77777777" w:rsidR="00D26E41" w:rsidRPr="00443F3D" w:rsidRDefault="00D26E41" w:rsidP="00D26E41">
      <w:pPr>
        <w:rPr>
          <w:color w:val="000000" w:themeColor="text1"/>
          <w:sz w:val="22"/>
          <w:lang w:val="et-EE"/>
        </w:rPr>
      </w:pPr>
    </w:p>
    <w:p w14:paraId="2AFC50BB" w14:textId="77777777" w:rsidR="000D5B7F" w:rsidRPr="00443F3D" w:rsidRDefault="000D5B7F" w:rsidP="00D26E41">
      <w:pPr>
        <w:rPr>
          <w:color w:val="000000" w:themeColor="text1"/>
          <w:sz w:val="22"/>
          <w:lang w:val="et-EE"/>
        </w:rPr>
      </w:pPr>
      <w:r w:rsidRPr="00443F3D">
        <w:rPr>
          <w:color w:val="000000" w:themeColor="text1"/>
          <w:sz w:val="22"/>
          <w:lang w:val="et-EE"/>
        </w:rPr>
        <w:t>Teised abiained on laktoosmonohüdraat, maisitärklis, talk, želatiin, titaandioksiid (E171), naatriumlaurüülsulfaat, veevaba kolloidne ränidioksiid, must trükivärv (sisaldab šellakit, musta raudoksiidi (E172), propüleenglükooli ja kaaliumhüdroksiidi) ja vesi.</w:t>
      </w:r>
    </w:p>
    <w:p w14:paraId="2CB1EA01" w14:textId="77777777" w:rsidR="00D26E41" w:rsidRPr="00443F3D" w:rsidRDefault="00D26E41" w:rsidP="00D26E41">
      <w:pPr>
        <w:rPr>
          <w:color w:val="000000" w:themeColor="text1"/>
          <w:sz w:val="22"/>
          <w:lang w:val="et-EE"/>
        </w:rPr>
      </w:pPr>
    </w:p>
    <w:p w14:paraId="406AFA8F" w14:textId="77777777" w:rsidR="000D5B7F" w:rsidRPr="00443F3D" w:rsidRDefault="000D5B7F" w:rsidP="00D26E41">
      <w:pPr>
        <w:rPr>
          <w:color w:val="000000" w:themeColor="text1"/>
          <w:sz w:val="22"/>
          <w:lang w:val="et-EE"/>
        </w:rPr>
      </w:pPr>
      <w:r w:rsidRPr="00443F3D">
        <w:rPr>
          <w:color w:val="000000" w:themeColor="text1"/>
          <w:sz w:val="22"/>
          <w:lang w:val="et-EE"/>
        </w:rPr>
        <w:t>75</w:t>
      </w:r>
      <w:r w:rsidR="00D26E41" w:rsidRPr="00443F3D">
        <w:rPr>
          <w:color w:val="000000" w:themeColor="text1"/>
          <w:sz w:val="22"/>
          <w:lang w:val="et-EE"/>
        </w:rPr>
        <w:t> mg</w:t>
      </w:r>
      <w:r w:rsidRPr="00443F3D">
        <w:rPr>
          <w:color w:val="000000" w:themeColor="text1"/>
          <w:sz w:val="22"/>
          <w:lang w:val="et-EE"/>
        </w:rPr>
        <w:t>, 100</w:t>
      </w:r>
      <w:r w:rsidR="00D26E41" w:rsidRPr="00443F3D">
        <w:rPr>
          <w:color w:val="000000" w:themeColor="text1"/>
          <w:sz w:val="22"/>
          <w:lang w:val="et-EE"/>
        </w:rPr>
        <w:t> mg</w:t>
      </w:r>
      <w:r w:rsidRPr="00443F3D">
        <w:rPr>
          <w:color w:val="000000" w:themeColor="text1"/>
          <w:sz w:val="22"/>
          <w:lang w:val="et-EE"/>
        </w:rPr>
        <w:t>, 200</w:t>
      </w:r>
      <w:r w:rsidR="00D26E41" w:rsidRPr="00443F3D">
        <w:rPr>
          <w:color w:val="000000" w:themeColor="text1"/>
          <w:sz w:val="22"/>
          <w:lang w:val="et-EE"/>
        </w:rPr>
        <w:t> mg</w:t>
      </w:r>
      <w:r w:rsidRPr="00443F3D">
        <w:rPr>
          <w:color w:val="000000" w:themeColor="text1"/>
          <w:sz w:val="22"/>
          <w:lang w:val="et-EE"/>
        </w:rPr>
        <w:t>, 225</w:t>
      </w:r>
      <w:r w:rsidR="00D26E41" w:rsidRPr="00443F3D">
        <w:rPr>
          <w:color w:val="000000" w:themeColor="text1"/>
          <w:sz w:val="22"/>
          <w:lang w:val="et-EE"/>
        </w:rPr>
        <w:t> mg</w:t>
      </w:r>
      <w:r w:rsidRPr="00443F3D">
        <w:rPr>
          <w:color w:val="000000" w:themeColor="text1"/>
          <w:sz w:val="22"/>
          <w:lang w:val="et-EE"/>
        </w:rPr>
        <w:t xml:space="preserve"> ja 300</w:t>
      </w:r>
      <w:r w:rsidR="00EC0C7E" w:rsidRPr="00443F3D">
        <w:rPr>
          <w:color w:val="000000" w:themeColor="text1"/>
          <w:sz w:val="22"/>
          <w:lang w:val="et-EE"/>
        </w:rPr>
        <w:t> </w:t>
      </w:r>
      <w:r w:rsidRPr="00443F3D">
        <w:rPr>
          <w:color w:val="000000" w:themeColor="text1"/>
          <w:sz w:val="22"/>
          <w:lang w:val="et-EE"/>
        </w:rPr>
        <w:t>mg kapslid sisaldavad veel punast raudoksiidi (E172).</w:t>
      </w:r>
    </w:p>
    <w:p w14:paraId="631B23C0" w14:textId="77777777" w:rsidR="000D5B7F" w:rsidRPr="00443F3D" w:rsidRDefault="000D5B7F">
      <w:pPr>
        <w:numPr>
          <w:ilvl w:val="12"/>
          <w:numId w:val="0"/>
        </w:numPr>
        <w:rPr>
          <w:color w:val="000000" w:themeColor="text1"/>
          <w:sz w:val="22"/>
          <w:lang w:val="et-EE"/>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902"/>
      </w:tblGrid>
      <w:tr w:rsidR="000D5B7F" w:rsidRPr="00E90661" w14:paraId="2270F1F0" w14:textId="77777777">
        <w:tc>
          <w:tcPr>
            <w:tcW w:w="9053" w:type="dxa"/>
            <w:gridSpan w:val="2"/>
          </w:tcPr>
          <w:p w14:paraId="23377ADB" w14:textId="6000A553" w:rsidR="000D5B7F" w:rsidRPr="00443F3D" w:rsidRDefault="000D5B7F">
            <w:pPr>
              <w:rPr>
                <w:b/>
                <w:noProof/>
                <w:color w:val="000000" w:themeColor="text1"/>
                <w:sz w:val="22"/>
                <w:szCs w:val="22"/>
                <w:lang w:val="fi-FI"/>
              </w:rPr>
            </w:pPr>
            <w:r w:rsidRPr="00443F3D">
              <w:rPr>
                <w:b/>
                <w:noProof/>
                <w:color w:val="000000" w:themeColor="text1"/>
                <w:sz w:val="22"/>
                <w:szCs w:val="22"/>
                <w:lang w:val="fi-FI"/>
              </w:rPr>
              <w:t xml:space="preserve">Kuidas Pregabalin </w:t>
            </w:r>
            <w:r w:rsidR="00505379">
              <w:rPr>
                <w:b/>
                <w:noProof/>
                <w:color w:val="000000" w:themeColor="text1"/>
                <w:sz w:val="22"/>
                <w:szCs w:val="22"/>
                <w:lang w:val="fi-FI"/>
              </w:rPr>
              <w:t>Viatris Pharma</w:t>
            </w:r>
            <w:r w:rsidRPr="00443F3D">
              <w:rPr>
                <w:b/>
                <w:noProof/>
                <w:color w:val="000000" w:themeColor="text1"/>
                <w:sz w:val="22"/>
                <w:szCs w:val="22"/>
                <w:lang w:val="fi-FI"/>
              </w:rPr>
              <w:t xml:space="preserve"> välja näeb ja pakendi sisu</w:t>
            </w:r>
          </w:p>
        </w:tc>
      </w:tr>
      <w:tr w:rsidR="000D5B7F" w:rsidRPr="00443F3D" w14:paraId="72CFEF91" w14:textId="77777777">
        <w:tc>
          <w:tcPr>
            <w:tcW w:w="1980" w:type="dxa"/>
            <w:vAlign w:val="center"/>
          </w:tcPr>
          <w:p w14:paraId="61FE3783" w14:textId="77777777" w:rsidR="000D5B7F" w:rsidRPr="00443F3D" w:rsidRDefault="000D5B7F">
            <w:pPr>
              <w:jc w:val="center"/>
              <w:rPr>
                <w:noProof/>
                <w:color w:val="000000" w:themeColor="text1"/>
                <w:sz w:val="22"/>
                <w:szCs w:val="22"/>
              </w:rPr>
            </w:pPr>
            <w:r w:rsidRPr="00443F3D">
              <w:rPr>
                <w:noProof/>
                <w:color w:val="000000" w:themeColor="text1"/>
                <w:sz w:val="22"/>
                <w:szCs w:val="22"/>
              </w:rPr>
              <w:t>25</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70A486B0" w14:textId="13D346FC" w:rsidR="000D5B7F" w:rsidRPr="00443F3D" w:rsidRDefault="000D5B7F">
            <w:pPr>
              <w:keepNext/>
              <w:keepLines/>
              <w:rPr>
                <w:color w:val="000000" w:themeColor="text1"/>
                <w:sz w:val="22"/>
                <w:szCs w:val="22"/>
                <w:lang w:val="da-DK"/>
              </w:rPr>
            </w:pPr>
            <w:r w:rsidRPr="00443F3D">
              <w:rPr>
                <w:color w:val="000000" w:themeColor="text1"/>
                <w:sz w:val="22"/>
                <w:lang w:val="et-EE"/>
              </w:rPr>
              <w:t>Valged kõvakapslid, mille peal on tähis „</w:t>
            </w:r>
            <w:r w:rsidR="005E1610">
              <w:rPr>
                <w:color w:val="000000" w:themeColor="text1"/>
                <w:sz w:val="22"/>
                <w:lang w:val="et-EE"/>
              </w:rPr>
              <w:t>VTRS</w:t>
            </w:r>
            <w:r w:rsidRPr="00443F3D">
              <w:rPr>
                <w:color w:val="000000" w:themeColor="text1"/>
                <w:sz w:val="22"/>
                <w:lang w:val="et-EE"/>
              </w:rPr>
              <w:t>“ ja kehal „PGN 25“.</w:t>
            </w:r>
          </w:p>
        </w:tc>
      </w:tr>
      <w:tr w:rsidR="000D5B7F" w:rsidRPr="00443F3D" w14:paraId="239F1957" w14:textId="77777777">
        <w:tc>
          <w:tcPr>
            <w:tcW w:w="1980" w:type="dxa"/>
            <w:vAlign w:val="center"/>
          </w:tcPr>
          <w:p w14:paraId="2E268197" w14:textId="77777777" w:rsidR="000D5B7F" w:rsidRPr="00443F3D" w:rsidRDefault="000D5B7F">
            <w:pPr>
              <w:jc w:val="center"/>
              <w:rPr>
                <w:noProof/>
                <w:color w:val="000000" w:themeColor="text1"/>
                <w:sz w:val="22"/>
                <w:szCs w:val="22"/>
              </w:rPr>
            </w:pPr>
            <w:r w:rsidRPr="00443F3D">
              <w:rPr>
                <w:noProof/>
                <w:color w:val="000000" w:themeColor="text1"/>
                <w:sz w:val="22"/>
                <w:szCs w:val="22"/>
              </w:rPr>
              <w:t>50</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164657B3" w14:textId="2B56DF41" w:rsidR="000D5B7F" w:rsidRPr="00443F3D" w:rsidRDefault="000D5B7F">
            <w:pPr>
              <w:keepNext/>
              <w:keepLines/>
              <w:rPr>
                <w:noProof/>
                <w:color w:val="000000" w:themeColor="text1"/>
                <w:sz w:val="22"/>
                <w:szCs w:val="22"/>
              </w:rPr>
            </w:pPr>
            <w:r w:rsidRPr="00443F3D">
              <w:rPr>
                <w:color w:val="000000" w:themeColor="text1"/>
                <w:sz w:val="22"/>
                <w:lang w:val="et-EE"/>
              </w:rPr>
              <w:t>Valged kõvakapslid, mille peal on tähis „</w:t>
            </w:r>
            <w:r w:rsidR="005E1610">
              <w:rPr>
                <w:color w:val="000000" w:themeColor="text1"/>
                <w:sz w:val="22"/>
                <w:lang w:val="et-EE"/>
              </w:rPr>
              <w:t>VTRS</w:t>
            </w:r>
            <w:r w:rsidRPr="00443F3D">
              <w:rPr>
                <w:color w:val="000000" w:themeColor="text1"/>
                <w:sz w:val="22"/>
                <w:lang w:val="et-EE"/>
              </w:rPr>
              <w:t>“ ja kehal „PGN 50“.Kapsli keha on tähistatud musta ribaga.</w:t>
            </w:r>
          </w:p>
        </w:tc>
      </w:tr>
      <w:tr w:rsidR="000D5B7F" w:rsidRPr="00443F3D" w14:paraId="1C4A8505" w14:textId="77777777">
        <w:tc>
          <w:tcPr>
            <w:tcW w:w="1980" w:type="dxa"/>
            <w:vAlign w:val="center"/>
          </w:tcPr>
          <w:p w14:paraId="299BD1A2" w14:textId="77777777" w:rsidR="000D5B7F" w:rsidRPr="00443F3D" w:rsidRDefault="000D5B7F">
            <w:pPr>
              <w:jc w:val="center"/>
              <w:rPr>
                <w:noProof/>
                <w:color w:val="000000" w:themeColor="text1"/>
                <w:sz w:val="22"/>
                <w:szCs w:val="22"/>
              </w:rPr>
            </w:pPr>
            <w:r w:rsidRPr="00443F3D">
              <w:rPr>
                <w:noProof/>
                <w:color w:val="000000" w:themeColor="text1"/>
                <w:sz w:val="22"/>
                <w:szCs w:val="22"/>
              </w:rPr>
              <w:t>75</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59C60213" w14:textId="3EBF92CF" w:rsidR="000D5B7F" w:rsidRPr="00443F3D" w:rsidRDefault="000D5B7F">
            <w:pPr>
              <w:keepNext/>
              <w:keepLines/>
              <w:rPr>
                <w:color w:val="000000" w:themeColor="text1"/>
                <w:sz w:val="22"/>
                <w:szCs w:val="22"/>
                <w:lang w:val="et-EE"/>
              </w:rPr>
            </w:pPr>
            <w:r w:rsidRPr="00443F3D">
              <w:rPr>
                <w:color w:val="000000" w:themeColor="text1"/>
                <w:sz w:val="22"/>
                <w:lang w:val="et-EE"/>
              </w:rPr>
              <w:t>Valged/oranžid kõvakapslid, mille peal on tähis „</w:t>
            </w:r>
            <w:r w:rsidR="005E1610">
              <w:rPr>
                <w:color w:val="000000" w:themeColor="text1"/>
                <w:sz w:val="22"/>
                <w:lang w:val="et-EE"/>
              </w:rPr>
              <w:t>VTRS</w:t>
            </w:r>
            <w:r w:rsidRPr="00443F3D">
              <w:rPr>
                <w:color w:val="000000" w:themeColor="text1"/>
                <w:sz w:val="22"/>
                <w:lang w:val="et-EE"/>
              </w:rPr>
              <w:t>“ ja kehal „PGN 75“.</w:t>
            </w:r>
          </w:p>
        </w:tc>
      </w:tr>
      <w:tr w:rsidR="000D5B7F" w:rsidRPr="00443F3D" w14:paraId="3DC54D15" w14:textId="77777777">
        <w:tc>
          <w:tcPr>
            <w:tcW w:w="1980" w:type="dxa"/>
            <w:vAlign w:val="center"/>
          </w:tcPr>
          <w:p w14:paraId="71DDDCCA" w14:textId="77777777" w:rsidR="000D5B7F" w:rsidRPr="00443F3D" w:rsidRDefault="000D5B7F">
            <w:pPr>
              <w:jc w:val="center"/>
              <w:rPr>
                <w:noProof/>
                <w:color w:val="000000" w:themeColor="text1"/>
                <w:sz w:val="22"/>
                <w:szCs w:val="22"/>
              </w:rPr>
            </w:pPr>
            <w:r w:rsidRPr="00443F3D">
              <w:rPr>
                <w:noProof/>
                <w:color w:val="000000" w:themeColor="text1"/>
                <w:sz w:val="22"/>
                <w:szCs w:val="22"/>
              </w:rPr>
              <w:t>100</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676C38A0" w14:textId="566FF301" w:rsidR="000D5B7F" w:rsidRPr="00443F3D" w:rsidRDefault="000D5B7F">
            <w:pPr>
              <w:keepNext/>
              <w:keepLines/>
              <w:rPr>
                <w:color w:val="000000" w:themeColor="text1"/>
                <w:sz w:val="22"/>
                <w:szCs w:val="22"/>
                <w:lang w:val="da-DK"/>
              </w:rPr>
            </w:pPr>
            <w:r w:rsidRPr="00443F3D">
              <w:rPr>
                <w:color w:val="000000" w:themeColor="text1"/>
                <w:sz w:val="22"/>
                <w:lang w:val="et-EE"/>
              </w:rPr>
              <w:t>Oranžid kõvakapslid, mille peal on tähis „</w:t>
            </w:r>
            <w:r w:rsidR="005E1610">
              <w:rPr>
                <w:color w:val="000000" w:themeColor="text1"/>
                <w:sz w:val="22"/>
                <w:lang w:val="et-EE"/>
              </w:rPr>
              <w:t>VTRS</w:t>
            </w:r>
            <w:r w:rsidRPr="00443F3D">
              <w:rPr>
                <w:color w:val="000000" w:themeColor="text1"/>
                <w:sz w:val="22"/>
                <w:lang w:val="et-EE"/>
              </w:rPr>
              <w:t>“ ja kehal „PGN 100“.</w:t>
            </w:r>
          </w:p>
        </w:tc>
      </w:tr>
      <w:tr w:rsidR="000D5B7F" w:rsidRPr="00443F3D" w14:paraId="17B7890D" w14:textId="77777777">
        <w:tc>
          <w:tcPr>
            <w:tcW w:w="1980" w:type="dxa"/>
            <w:vAlign w:val="center"/>
          </w:tcPr>
          <w:p w14:paraId="552AFB3D" w14:textId="77777777" w:rsidR="000D5B7F" w:rsidRPr="00443F3D" w:rsidRDefault="000D5B7F">
            <w:pPr>
              <w:jc w:val="center"/>
              <w:rPr>
                <w:noProof/>
                <w:color w:val="000000" w:themeColor="text1"/>
                <w:sz w:val="22"/>
                <w:szCs w:val="22"/>
              </w:rPr>
            </w:pPr>
            <w:r w:rsidRPr="00443F3D">
              <w:rPr>
                <w:noProof/>
                <w:color w:val="000000" w:themeColor="text1"/>
                <w:sz w:val="22"/>
                <w:szCs w:val="22"/>
              </w:rPr>
              <w:t>150</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6CF5407A" w14:textId="1FCA451B" w:rsidR="000D5B7F" w:rsidRPr="00443F3D" w:rsidRDefault="000D5B7F">
            <w:pPr>
              <w:rPr>
                <w:color w:val="000000" w:themeColor="text1"/>
                <w:sz w:val="22"/>
                <w:szCs w:val="22"/>
                <w:lang w:val="et-EE"/>
              </w:rPr>
            </w:pPr>
            <w:r w:rsidRPr="00443F3D">
              <w:rPr>
                <w:color w:val="000000" w:themeColor="text1"/>
                <w:sz w:val="22"/>
                <w:lang w:val="et-EE"/>
              </w:rPr>
              <w:t>Valged kõvakapslid, mille peal on tähis „</w:t>
            </w:r>
            <w:r w:rsidR="005E1610">
              <w:rPr>
                <w:color w:val="000000" w:themeColor="text1"/>
                <w:sz w:val="22"/>
                <w:lang w:val="et-EE"/>
              </w:rPr>
              <w:t>VTRS</w:t>
            </w:r>
            <w:r w:rsidRPr="00443F3D">
              <w:rPr>
                <w:color w:val="000000" w:themeColor="text1"/>
                <w:sz w:val="22"/>
                <w:lang w:val="et-EE"/>
              </w:rPr>
              <w:t>“ ja kehal „PGN 150“.</w:t>
            </w:r>
          </w:p>
        </w:tc>
      </w:tr>
      <w:tr w:rsidR="000D5B7F" w:rsidRPr="00443F3D" w14:paraId="71809B91" w14:textId="77777777">
        <w:tc>
          <w:tcPr>
            <w:tcW w:w="1980" w:type="dxa"/>
            <w:vAlign w:val="center"/>
          </w:tcPr>
          <w:p w14:paraId="77116D98" w14:textId="77777777" w:rsidR="000D5B7F" w:rsidRPr="00443F3D" w:rsidRDefault="000D5B7F">
            <w:pPr>
              <w:jc w:val="center"/>
              <w:rPr>
                <w:noProof/>
                <w:color w:val="000000" w:themeColor="text1"/>
                <w:sz w:val="22"/>
                <w:szCs w:val="22"/>
              </w:rPr>
            </w:pPr>
            <w:r w:rsidRPr="00443F3D">
              <w:rPr>
                <w:noProof/>
                <w:color w:val="000000" w:themeColor="text1"/>
                <w:sz w:val="22"/>
                <w:szCs w:val="22"/>
              </w:rPr>
              <w:t>200</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72A6510F" w14:textId="2DC9EB2F" w:rsidR="000D5B7F" w:rsidRPr="00443F3D" w:rsidRDefault="000D5B7F">
            <w:pPr>
              <w:rPr>
                <w:color w:val="000000" w:themeColor="text1"/>
                <w:sz w:val="22"/>
                <w:szCs w:val="22"/>
                <w:lang w:val="et-EE"/>
              </w:rPr>
            </w:pPr>
            <w:r w:rsidRPr="00443F3D">
              <w:rPr>
                <w:color w:val="000000" w:themeColor="text1"/>
                <w:sz w:val="22"/>
                <w:lang w:val="et-EE"/>
              </w:rPr>
              <w:t>Heleoranžid kõvakapslid, mille peal on tähis „</w:t>
            </w:r>
            <w:r w:rsidR="005E1610">
              <w:rPr>
                <w:color w:val="000000" w:themeColor="text1"/>
                <w:sz w:val="22"/>
                <w:lang w:val="et-EE"/>
              </w:rPr>
              <w:t>VTRS</w:t>
            </w:r>
            <w:r w:rsidRPr="00443F3D">
              <w:rPr>
                <w:color w:val="000000" w:themeColor="text1"/>
                <w:sz w:val="22"/>
                <w:lang w:val="et-EE"/>
              </w:rPr>
              <w:t>“ ja kehal „PGN 200“.</w:t>
            </w:r>
          </w:p>
        </w:tc>
      </w:tr>
      <w:tr w:rsidR="000D5B7F" w:rsidRPr="00443F3D" w14:paraId="3489EE78" w14:textId="77777777">
        <w:tc>
          <w:tcPr>
            <w:tcW w:w="1980" w:type="dxa"/>
            <w:vAlign w:val="center"/>
          </w:tcPr>
          <w:p w14:paraId="6DDCF1E6" w14:textId="77777777" w:rsidR="000D5B7F" w:rsidRPr="00443F3D" w:rsidRDefault="000D5B7F">
            <w:pPr>
              <w:jc w:val="center"/>
              <w:rPr>
                <w:noProof/>
                <w:color w:val="000000" w:themeColor="text1"/>
                <w:sz w:val="22"/>
                <w:szCs w:val="22"/>
              </w:rPr>
            </w:pPr>
            <w:r w:rsidRPr="00443F3D">
              <w:rPr>
                <w:noProof/>
                <w:color w:val="000000" w:themeColor="text1"/>
                <w:sz w:val="22"/>
                <w:szCs w:val="22"/>
              </w:rPr>
              <w:t>225</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5038F7DE" w14:textId="365043C4" w:rsidR="000D5B7F" w:rsidRPr="00443F3D" w:rsidRDefault="000D5B7F">
            <w:pPr>
              <w:rPr>
                <w:color w:val="000000" w:themeColor="text1"/>
                <w:sz w:val="22"/>
                <w:szCs w:val="22"/>
                <w:lang w:val="et-EE"/>
              </w:rPr>
            </w:pPr>
            <w:r w:rsidRPr="00443F3D">
              <w:rPr>
                <w:color w:val="000000" w:themeColor="text1"/>
                <w:sz w:val="22"/>
                <w:lang w:val="et-EE"/>
              </w:rPr>
              <w:t>Valged/heleoranžid kõvakapslid, mille peal on tähis „</w:t>
            </w:r>
            <w:r w:rsidR="005E1610">
              <w:rPr>
                <w:color w:val="000000" w:themeColor="text1"/>
                <w:sz w:val="22"/>
                <w:lang w:val="et-EE"/>
              </w:rPr>
              <w:t>VTRS</w:t>
            </w:r>
            <w:r w:rsidRPr="00443F3D">
              <w:rPr>
                <w:color w:val="000000" w:themeColor="text1"/>
                <w:sz w:val="22"/>
                <w:lang w:val="et-EE"/>
              </w:rPr>
              <w:t>“ ja kehal „PGN 225“.</w:t>
            </w:r>
          </w:p>
        </w:tc>
      </w:tr>
      <w:tr w:rsidR="000D5B7F" w:rsidRPr="00443F3D" w14:paraId="4846DBD1" w14:textId="77777777">
        <w:tc>
          <w:tcPr>
            <w:tcW w:w="1980" w:type="dxa"/>
            <w:vAlign w:val="center"/>
          </w:tcPr>
          <w:p w14:paraId="2A8E3DDF" w14:textId="77777777" w:rsidR="000D5B7F" w:rsidRPr="00443F3D" w:rsidRDefault="000D5B7F">
            <w:pPr>
              <w:jc w:val="center"/>
              <w:rPr>
                <w:noProof/>
                <w:color w:val="000000" w:themeColor="text1"/>
                <w:sz w:val="22"/>
                <w:szCs w:val="22"/>
              </w:rPr>
            </w:pPr>
            <w:r w:rsidRPr="00443F3D">
              <w:rPr>
                <w:noProof/>
                <w:color w:val="000000" w:themeColor="text1"/>
                <w:sz w:val="22"/>
                <w:szCs w:val="22"/>
              </w:rPr>
              <w:t>300</w:t>
            </w:r>
            <w:r w:rsidR="00D26E41" w:rsidRPr="00443F3D">
              <w:rPr>
                <w:noProof/>
                <w:color w:val="000000" w:themeColor="text1"/>
                <w:sz w:val="22"/>
                <w:szCs w:val="22"/>
              </w:rPr>
              <w:t> </w:t>
            </w:r>
            <w:r w:rsidRPr="00443F3D">
              <w:rPr>
                <w:noProof/>
                <w:color w:val="000000" w:themeColor="text1"/>
                <w:sz w:val="22"/>
                <w:szCs w:val="22"/>
              </w:rPr>
              <w:t>mg kapslid</w:t>
            </w:r>
          </w:p>
        </w:tc>
        <w:tc>
          <w:tcPr>
            <w:tcW w:w="7073" w:type="dxa"/>
          </w:tcPr>
          <w:p w14:paraId="2DE86A68" w14:textId="404479F0" w:rsidR="000D5B7F" w:rsidRPr="00443F3D" w:rsidRDefault="000D5B7F">
            <w:pPr>
              <w:rPr>
                <w:color w:val="000000" w:themeColor="text1"/>
                <w:sz w:val="22"/>
                <w:szCs w:val="22"/>
                <w:lang w:val="da-DK"/>
              </w:rPr>
            </w:pPr>
            <w:r w:rsidRPr="00443F3D">
              <w:rPr>
                <w:color w:val="000000" w:themeColor="text1"/>
                <w:sz w:val="22"/>
                <w:lang w:val="et-EE"/>
              </w:rPr>
              <w:t>Valged/oranžid kõvakapslid, mille peal on tähis „</w:t>
            </w:r>
            <w:r w:rsidR="005E1610">
              <w:rPr>
                <w:color w:val="000000" w:themeColor="text1"/>
                <w:sz w:val="22"/>
                <w:lang w:val="et-EE"/>
              </w:rPr>
              <w:t>VTRS</w:t>
            </w:r>
            <w:r w:rsidRPr="00443F3D">
              <w:rPr>
                <w:color w:val="000000" w:themeColor="text1"/>
                <w:sz w:val="22"/>
                <w:lang w:val="et-EE"/>
              </w:rPr>
              <w:t>“ ja kehal „PGN 300“.</w:t>
            </w:r>
          </w:p>
        </w:tc>
      </w:tr>
    </w:tbl>
    <w:p w14:paraId="616BB811" w14:textId="77777777" w:rsidR="000D5B7F" w:rsidRPr="00443F3D" w:rsidRDefault="000D5B7F">
      <w:pPr>
        <w:numPr>
          <w:ilvl w:val="12"/>
          <w:numId w:val="0"/>
        </w:numPr>
        <w:rPr>
          <w:color w:val="000000" w:themeColor="text1"/>
          <w:sz w:val="22"/>
          <w:lang w:val="et-EE"/>
        </w:rPr>
      </w:pPr>
    </w:p>
    <w:p w14:paraId="7C814787" w14:textId="1E06CDD2" w:rsidR="000D5B7F" w:rsidRPr="00443F3D" w:rsidRDefault="000D5B7F">
      <w:pPr>
        <w:rPr>
          <w:color w:val="000000" w:themeColor="text1"/>
          <w:sz w:val="22"/>
          <w:lang w:val="et-EE"/>
        </w:rPr>
      </w:pPr>
      <w:r w:rsidRPr="00443F3D">
        <w:rPr>
          <w:color w:val="000000" w:themeColor="text1"/>
          <w:sz w:val="22"/>
          <w:lang w:val="et-EE"/>
        </w:rPr>
        <w:t xml:space="preserve">Pregabalin </w:t>
      </w:r>
      <w:r w:rsidR="00C2732E">
        <w:rPr>
          <w:color w:val="000000" w:themeColor="text1"/>
          <w:sz w:val="22"/>
          <w:lang w:val="et-EE"/>
        </w:rPr>
        <w:t>Viatris Pharma</w:t>
      </w:r>
      <w:r w:rsidRPr="00443F3D">
        <w:rPr>
          <w:color w:val="000000" w:themeColor="text1"/>
          <w:sz w:val="22"/>
          <w:lang w:val="et-EE"/>
        </w:rPr>
        <w:t xml:space="preserve"> on müügil seitsmes eri suurusega pakendis, valmistatud PVC-st alumiiniumfooliumist põhjaga: 14</w:t>
      </w:r>
      <w:r w:rsidR="00D26E41" w:rsidRPr="00443F3D">
        <w:rPr>
          <w:color w:val="000000" w:themeColor="text1"/>
          <w:sz w:val="22"/>
          <w:lang w:val="et-EE"/>
        </w:rPr>
        <w:t> </w:t>
      </w:r>
      <w:r w:rsidRPr="00443F3D">
        <w:rPr>
          <w:color w:val="000000" w:themeColor="text1"/>
          <w:sz w:val="22"/>
          <w:lang w:val="et-EE"/>
        </w:rPr>
        <w:t>kapslit sisaldav ühe mullribaga pakend, 21</w:t>
      </w:r>
      <w:r w:rsidR="00D26E41" w:rsidRPr="00443F3D">
        <w:rPr>
          <w:color w:val="000000" w:themeColor="text1"/>
          <w:sz w:val="22"/>
          <w:lang w:val="et-EE"/>
        </w:rPr>
        <w:t> </w:t>
      </w:r>
      <w:r w:rsidRPr="00443F3D">
        <w:rPr>
          <w:color w:val="000000" w:themeColor="text1"/>
          <w:sz w:val="22"/>
          <w:lang w:val="et-EE"/>
        </w:rPr>
        <w:t>kapslit sisaldav ühe mullribaga pakend, 56</w:t>
      </w:r>
      <w:r w:rsidR="00D26E41" w:rsidRPr="00443F3D">
        <w:rPr>
          <w:color w:val="000000" w:themeColor="text1"/>
          <w:sz w:val="22"/>
          <w:lang w:val="et-EE"/>
        </w:rPr>
        <w:t> </w:t>
      </w:r>
      <w:r w:rsidRPr="00443F3D">
        <w:rPr>
          <w:color w:val="000000" w:themeColor="text1"/>
          <w:sz w:val="22"/>
          <w:lang w:val="et-EE"/>
        </w:rPr>
        <w:t>kapslit sisaldav nelja mullribaga pakend, 84</w:t>
      </w:r>
      <w:r w:rsidR="00D26E41" w:rsidRPr="00443F3D">
        <w:rPr>
          <w:color w:val="000000" w:themeColor="text1"/>
          <w:sz w:val="22"/>
          <w:lang w:val="et-EE"/>
        </w:rPr>
        <w:t> </w:t>
      </w:r>
      <w:r w:rsidRPr="00443F3D">
        <w:rPr>
          <w:color w:val="000000" w:themeColor="text1"/>
          <w:sz w:val="22"/>
          <w:lang w:val="et-EE"/>
        </w:rPr>
        <w:t>kapslit sisaldav nelja mullribaga pakend, 100</w:t>
      </w:r>
      <w:r w:rsidR="00D26E41" w:rsidRPr="00443F3D">
        <w:rPr>
          <w:color w:val="000000" w:themeColor="text1"/>
          <w:sz w:val="22"/>
          <w:lang w:val="et-EE"/>
        </w:rPr>
        <w:t> </w:t>
      </w:r>
      <w:r w:rsidRPr="00443F3D">
        <w:rPr>
          <w:color w:val="000000" w:themeColor="text1"/>
          <w:sz w:val="22"/>
          <w:lang w:val="et-EE"/>
        </w:rPr>
        <w:t>kapslit sisaldav sisaldav 10</w:t>
      </w:r>
      <w:r w:rsidR="00D26E41" w:rsidRPr="00443F3D">
        <w:rPr>
          <w:color w:val="000000" w:themeColor="text1"/>
          <w:sz w:val="22"/>
          <w:lang w:val="et-EE"/>
        </w:rPr>
        <w:t> </w:t>
      </w:r>
      <w:r w:rsidRPr="00443F3D">
        <w:rPr>
          <w:color w:val="000000" w:themeColor="text1"/>
          <w:sz w:val="22"/>
          <w:lang w:val="et-EE"/>
        </w:rPr>
        <w:t>mullribaga pakend, 112</w:t>
      </w:r>
      <w:r w:rsidR="00EC0C7E" w:rsidRPr="00443F3D">
        <w:rPr>
          <w:color w:val="000000" w:themeColor="text1"/>
          <w:sz w:val="22"/>
          <w:lang w:val="et-EE"/>
        </w:rPr>
        <w:t> </w:t>
      </w:r>
      <w:r w:rsidRPr="00443F3D">
        <w:rPr>
          <w:color w:val="000000" w:themeColor="text1"/>
          <w:sz w:val="22"/>
          <w:lang w:val="et-EE"/>
        </w:rPr>
        <w:t xml:space="preserve">kapslit sisaldav </w:t>
      </w:r>
      <w:r w:rsidR="00CC45DD" w:rsidRPr="00443F3D">
        <w:rPr>
          <w:color w:val="000000" w:themeColor="text1"/>
          <w:sz w:val="22"/>
          <w:lang w:val="et-EE"/>
        </w:rPr>
        <w:t xml:space="preserve">8 mullribaga </w:t>
      </w:r>
      <w:r w:rsidRPr="00443F3D">
        <w:rPr>
          <w:color w:val="000000" w:themeColor="text1"/>
          <w:sz w:val="22"/>
          <w:lang w:val="et-EE"/>
        </w:rPr>
        <w:t>pakend ning 100 x 1</w:t>
      </w:r>
      <w:r w:rsidR="00D26E41" w:rsidRPr="00443F3D">
        <w:rPr>
          <w:color w:val="000000" w:themeColor="text1"/>
          <w:sz w:val="22"/>
          <w:lang w:val="et-EE"/>
        </w:rPr>
        <w:t> </w:t>
      </w:r>
      <w:r w:rsidRPr="00443F3D">
        <w:rPr>
          <w:color w:val="000000" w:themeColor="text1"/>
          <w:sz w:val="22"/>
          <w:lang w:val="et-EE"/>
        </w:rPr>
        <w:t>kapslit ühekordse annusega perforeeritud mullpakend.</w:t>
      </w:r>
    </w:p>
    <w:p w14:paraId="06A200B4" w14:textId="77777777" w:rsidR="000D5B7F" w:rsidRPr="00443F3D" w:rsidRDefault="000D5B7F">
      <w:pPr>
        <w:rPr>
          <w:color w:val="000000" w:themeColor="text1"/>
          <w:sz w:val="22"/>
          <w:lang w:val="et-EE"/>
        </w:rPr>
      </w:pPr>
    </w:p>
    <w:p w14:paraId="1001BA35" w14:textId="0612BEC5" w:rsidR="000D5B7F" w:rsidRPr="00443F3D" w:rsidRDefault="000D5B7F">
      <w:pPr>
        <w:rPr>
          <w:color w:val="000000" w:themeColor="text1"/>
          <w:sz w:val="22"/>
          <w:lang w:val="et-EE"/>
        </w:rPr>
      </w:pPr>
      <w:r w:rsidRPr="00443F3D">
        <w:rPr>
          <w:color w:val="000000" w:themeColor="text1"/>
          <w:sz w:val="22"/>
          <w:lang w:val="et-EE"/>
        </w:rPr>
        <w:t xml:space="preserve">Lisaks on Pregabalin </w:t>
      </w:r>
      <w:r w:rsidR="00C2732E">
        <w:rPr>
          <w:color w:val="000000" w:themeColor="text1"/>
          <w:sz w:val="22"/>
          <w:lang w:val="et-EE"/>
        </w:rPr>
        <w:t>Viatris Pharma</w:t>
      </w:r>
      <w:r w:rsidRPr="00443F3D">
        <w:rPr>
          <w:color w:val="000000" w:themeColor="text1"/>
          <w:sz w:val="22"/>
          <w:lang w:val="et-EE"/>
        </w:rPr>
        <w:t xml:space="preserve"> </w:t>
      </w:r>
      <w:r w:rsidR="009D5F6B" w:rsidRPr="00443F3D">
        <w:rPr>
          <w:color w:val="000000" w:themeColor="text1"/>
          <w:sz w:val="22"/>
          <w:lang w:val="et-EE"/>
        </w:rPr>
        <w:t xml:space="preserve">25 mg, </w:t>
      </w:r>
      <w:r w:rsidRPr="00443F3D">
        <w:rPr>
          <w:color w:val="000000" w:themeColor="text1"/>
          <w:sz w:val="22"/>
          <w:lang w:val="et-EE"/>
        </w:rPr>
        <w:t>75</w:t>
      </w:r>
      <w:r w:rsidR="00D26E41" w:rsidRPr="00443F3D">
        <w:rPr>
          <w:color w:val="000000" w:themeColor="text1"/>
          <w:sz w:val="22"/>
          <w:lang w:val="et-EE"/>
        </w:rPr>
        <w:t> </w:t>
      </w:r>
      <w:r w:rsidRPr="00443F3D">
        <w:rPr>
          <w:color w:val="000000" w:themeColor="text1"/>
          <w:sz w:val="22"/>
          <w:lang w:val="et-EE"/>
        </w:rPr>
        <w:t>mg, 150</w:t>
      </w:r>
      <w:r w:rsidR="00D26E41" w:rsidRPr="00443F3D">
        <w:rPr>
          <w:color w:val="000000" w:themeColor="text1"/>
          <w:sz w:val="22"/>
          <w:lang w:val="et-EE"/>
        </w:rPr>
        <w:t> </w:t>
      </w:r>
      <w:r w:rsidRPr="00443F3D">
        <w:rPr>
          <w:color w:val="000000" w:themeColor="text1"/>
          <w:sz w:val="22"/>
          <w:lang w:val="et-EE"/>
        </w:rPr>
        <w:t>mg ja 300</w:t>
      </w:r>
      <w:r w:rsidR="00EC0C7E" w:rsidRPr="00443F3D">
        <w:rPr>
          <w:color w:val="000000" w:themeColor="text1"/>
          <w:sz w:val="22"/>
          <w:lang w:val="et-EE"/>
        </w:rPr>
        <w:t> </w:t>
      </w:r>
      <w:r w:rsidRPr="00443F3D">
        <w:rPr>
          <w:color w:val="000000" w:themeColor="text1"/>
          <w:sz w:val="22"/>
          <w:lang w:val="et-EE"/>
        </w:rPr>
        <w:t>mg saadaval HDPE pudelis sisaldades 200</w:t>
      </w:r>
      <w:r w:rsidR="00D26E41" w:rsidRPr="00443F3D">
        <w:rPr>
          <w:color w:val="000000" w:themeColor="text1"/>
          <w:sz w:val="22"/>
          <w:lang w:val="et-EE"/>
        </w:rPr>
        <w:t> </w:t>
      </w:r>
      <w:r w:rsidRPr="00443F3D">
        <w:rPr>
          <w:color w:val="000000" w:themeColor="text1"/>
          <w:sz w:val="22"/>
          <w:lang w:val="et-EE"/>
        </w:rPr>
        <w:t>kapslit.</w:t>
      </w:r>
    </w:p>
    <w:p w14:paraId="2D513B4D" w14:textId="77777777" w:rsidR="000D5B7F" w:rsidRPr="00443F3D" w:rsidRDefault="000D5B7F">
      <w:pPr>
        <w:rPr>
          <w:color w:val="000000" w:themeColor="text1"/>
          <w:sz w:val="22"/>
          <w:lang w:val="et-EE"/>
        </w:rPr>
      </w:pPr>
    </w:p>
    <w:p w14:paraId="205CCDB8" w14:textId="77777777" w:rsidR="000D5B7F" w:rsidRPr="00443F3D" w:rsidRDefault="000D5B7F">
      <w:pPr>
        <w:numPr>
          <w:ilvl w:val="12"/>
          <w:numId w:val="0"/>
        </w:numPr>
        <w:rPr>
          <w:color w:val="000000" w:themeColor="text1"/>
          <w:sz w:val="22"/>
          <w:lang w:val="et-EE"/>
        </w:rPr>
      </w:pPr>
      <w:r w:rsidRPr="00443F3D">
        <w:rPr>
          <w:color w:val="000000" w:themeColor="text1"/>
          <w:sz w:val="22"/>
          <w:lang w:val="et-EE"/>
        </w:rPr>
        <w:t>Kõik pakendi suurused ei pruugi olla müügil.</w:t>
      </w:r>
    </w:p>
    <w:p w14:paraId="234CD008" w14:textId="77777777" w:rsidR="000D5B7F" w:rsidRPr="00443F3D" w:rsidRDefault="000D5B7F">
      <w:pPr>
        <w:numPr>
          <w:ilvl w:val="12"/>
          <w:numId w:val="0"/>
        </w:numPr>
        <w:rPr>
          <w:color w:val="000000" w:themeColor="text1"/>
          <w:sz w:val="22"/>
          <w:lang w:val="et-EE"/>
        </w:rPr>
      </w:pPr>
    </w:p>
    <w:p w14:paraId="54D5819F" w14:textId="77777777" w:rsidR="000D5B7F" w:rsidRPr="00443F3D" w:rsidRDefault="000D5B7F">
      <w:pPr>
        <w:numPr>
          <w:ilvl w:val="12"/>
          <w:numId w:val="0"/>
        </w:numPr>
        <w:rPr>
          <w:color w:val="000000" w:themeColor="text1"/>
          <w:sz w:val="22"/>
          <w:lang w:val="et-EE"/>
        </w:rPr>
      </w:pPr>
      <w:r w:rsidRPr="00443F3D">
        <w:rPr>
          <w:b/>
          <w:color w:val="000000" w:themeColor="text1"/>
          <w:sz w:val="22"/>
          <w:lang w:val="et-EE"/>
        </w:rPr>
        <w:t>Müügiloa hoidja ja tootja</w:t>
      </w:r>
    </w:p>
    <w:p w14:paraId="1DDA8BE0" w14:textId="77777777" w:rsidR="000D5B7F" w:rsidRPr="00443F3D" w:rsidRDefault="000D5B7F">
      <w:pPr>
        <w:numPr>
          <w:ilvl w:val="12"/>
          <w:numId w:val="0"/>
        </w:numPr>
        <w:rPr>
          <w:color w:val="000000" w:themeColor="text1"/>
          <w:sz w:val="22"/>
          <w:lang w:val="et-EE"/>
        </w:rPr>
      </w:pPr>
    </w:p>
    <w:p w14:paraId="6434E56B" w14:textId="77777777" w:rsidR="006C3EEA" w:rsidRPr="00443F3D" w:rsidRDefault="006C3EEA" w:rsidP="006C3EEA">
      <w:pPr>
        <w:numPr>
          <w:ilvl w:val="12"/>
          <w:numId w:val="0"/>
        </w:numPr>
        <w:rPr>
          <w:color w:val="000000" w:themeColor="text1"/>
          <w:sz w:val="22"/>
          <w:lang w:val="et-EE"/>
        </w:rPr>
      </w:pPr>
      <w:r w:rsidRPr="00443F3D">
        <w:rPr>
          <w:color w:val="000000" w:themeColor="text1"/>
          <w:sz w:val="22"/>
          <w:lang w:val="et-EE"/>
        </w:rPr>
        <w:t>Müügiloa hoidja:</w:t>
      </w:r>
    </w:p>
    <w:p w14:paraId="11E5384A"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Viatris Healthcare Limited</w:t>
      </w:r>
    </w:p>
    <w:p w14:paraId="21AD2309"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Damastown Industrial Park</w:t>
      </w:r>
    </w:p>
    <w:p w14:paraId="0A25D3EF"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Mulhuddart</w:t>
      </w:r>
    </w:p>
    <w:p w14:paraId="68402C1F" w14:textId="77777777" w:rsidR="001D0AE3" w:rsidRDefault="001D0AE3" w:rsidP="001D0AE3">
      <w:pPr>
        <w:keepNext/>
        <w:keepLines/>
        <w:autoSpaceDE w:val="0"/>
        <w:autoSpaceDN w:val="0"/>
        <w:adjustRightInd w:val="0"/>
        <w:rPr>
          <w:color w:val="000000" w:themeColor="text1"/>
          <w:sz w:val="22"/>
          <w:lang w:val="et-EE"/>
        </w:rPr>
      </w:pPr>
      <w:r>
        <w:rPr>
          <w:color w:val="000000" w:themeColor="text1"/>
          <w:sz w:val="22"/>
          <w:lang w:val="et-EE"/>
        </w:rPr>
        <w:t>Dublin 15</w:t>
      </w:r>
    </w:p>
    <w:p w14:paraId="1BEDCEFD" w14:textId="68D42DAB" w:rsidR="006C3EEA" w:rsidRPr="00443F3D" w:rsidRDefault="001D0AE3" w:rsidP="006C3EEA">
      <w:pPr>
        <w:numPr>
          <w:ilvl w:val="12"/>
          <w:numId w:val="0"/>
        </w:numPr>
        <w:rPr>
          <w:color w:val="000000" w:themeColor="text1"/>
          <w:sz w:val="22"/>
          <w:lang w:val="et-EE"/>
        </w:rPr>
      </w:pPr>
      <w:r>
        <w:rPr>
          <w:color w:val="000000" w:themeColor="text1"/>
          <w:sz w:val="22"/>
          <w:lang w:val="et-EE"/>
        </w:rPr>
        <w:t>Iirimaa</w:t>
      </w:r>
    </w:p>
    <w:p w14:paraId="0D2A73FD" w14:textId="77777777" w:rsidR="006C3EEA" w:rsidRPr="00443F3D" w:rsidRDefault="006C3EEA" w:rsidP="006C3EEA">
      <w:pPr>
        <w:numPr>
          <w:ilvl w:val="12"/>
          <w:numId w:val="0"/>
        </w:numPr>
        <w:rPr>
          <w:color w:val="000000" w:themeColor="text1"/>
          <w:sz w:val="22"/>
          <w:lang w:val="et-EE"/>
        </w:rPr>
      </w:pPr>
    </w:p>
    <w:p w14:paraId="30B06D9A" w14:textId="77777777" w:rsidR="006C3EEA" w:rsidRPr="00443F3D" w:rsidRDefault="006C3EEA" w:rsidP="006C3EEA">
      <w:pPr>
        <w:numPr>
          <w:ilvl w:val="12"/>
          <w:numId w:val="0"/>
        </w:numPr>
        <w:rPr>
          <w:color w:val="000000" w:themeColor="text1"/>
          <w:sz w:val="22"/>
          <w:lang w:val="et-EE"/>
        </w:rPr>
      </w:pPr>
      <w:r w:rsidRPr="00443F3D">
        <w:rPr>
          <w:color w:val="000000" w:themeColor="text1"/>
          <w:sz w:val="22"/>
          <w:lang w:val="et-EE"/>
        </w:rPr>
        <w:t>Tootja:</w:t>
      </w:r>
    </w:p>
    <w:p w14:paraId="7B698BBA" w14:textId="77777777" w:rsidR="006C3EEA" w:rsidRPr="00443F3D" w:rsidRDefault="006C3EEA" w:rsidP="006C3EEA">
      <w:pPr>
        <w:rPr>
          <w:color w:val="000000" w:themeColor="text1"/>
          <w:sz w:val="22"/>
          <w:lang w:val="et-EE"/>
        </w:rPr>
      </w:pPr>
      <w:r w:rsidRPr="00443F3D">
        <w:rPr>
          <w:color w:val="000000" w:themeColor="text1"/>
          <w:sz w:val="22"/>
          <w:lang w:val="et-EE"/>
        </w:rPr>
        <w:t>Pfizer Manufacturing Deutschland GmbH</w:t>
      </w:r>
    </w:p>
    <w:p w14:paraId="0F50127A" w14:textId="77777777" w:rsidR="006C3EEA" w:rsidRPr="00443F3D" w:rsidRDefault="006C3EEA" w:rsidP="006C3EEA">
      <w:pPr>
        <w:rPr>
          <w:color w:val="000000" w:themeColor="text1"/>
          <w:sz w:val="22"/>
          <w:szCs w:val="22"/>
          <w:lang w:val="et-EE"/>
        </w:rPr>
      </w:pPr>
      <w:r w:rsidRPr="00443F3D">
        <w:rPr>
          <w:color w:val="000000" w:themeColor="text1"/>
          <w:sz w:val="22"/>
          <w:szCs w:val="22"/>
          <w:lang w:val="et-EE"/>
        </w:rPr>
        <w:t>Mooswaldallee 1</w:t>
      </w:r>
    </w:p>
    <w:p w14:paraId="408252FE" w14:textId="16B9B776" w:rsidR="002E6E80" w:rsidRPr="00443F3D" w:rsidRDefault="002E6E80" w:rsidP="002E6E80">
      <w:pPr>
        <w:rPr>
          <w:color w:val="000000" w:themeColor="text1"/>
          <w:sz w:val="22"/>
          <w:lang w:val="et-EE"/>
        </w:rPr>
      </w:pPr>
      <w:r w:rsidRPr="00443F3D">
        <w:rPr>
          <w:color w:val="000000" w:themeColor="text1"/>
          <w:sz w:val="22"/>
          <w:szCs w:val="22"/>
          <w:lang w:val="et-EE"/>
        </w:rPr>
        <w:t>79</w:t>
      </w:r>
      <w:r w:rsidR="00F53573">
        <w:rPr>
          <w:color w:val="000000" w:themeColor="text1"/>
          <w:sz w:val="22"/>
          <w:szCs w:val="22"/>
          <w:lang w:val="et-EE"/>
        </w:rPr>
        <w:t>1</w:t>
      </w:r>
      <w:r w:rsidRPr="00443F3D">
        <w:rPr>
          <w:color w:val="000000" w:themeColor="text1"/>
          <w:sz w:val="22"/>
          <w:szCs w:val="22"/>
          <w:lang w:val="et-EE"/>
        </w:rPr>
        <w:t>0</w:t>
      </w:r>
      <w:r w:rsidR="00F53573">
        <w:rPr>
          <w:color w:val="000000" w:themeColor="text1"/>
          <w:sz w:val="22"/>
          <w:szCs w:val="22"/>
          <w:lang w:val="et-EE"/>
        </w:rPr>
        <w:t>8</w:t>
      </w:r>
      <w:r w:rsidRPr="00443F3D">
        <w:rPr>
          <w:color w:val="000000" w:themeColor="text1"/>
          <w:sz w:val="22"/>
          <w:szCs w:val="22"/>
          <w:lang w:val="et-EE"/>
        </w:rPr>
        <w:t> </w:t>
      </w:r>
      <w:r w:rsidRPr="00443F3D">
        <w:rPr>
          <w:color w:val="000000" w:themeColor="text1"/>
          <w:sz w:val="22"/>
          <w:lang w:val="et-EE"/>
        </w:rPr>
        <w:t>Freiburg</w:t>
      </w:r>
      <w:r w:rsidR="00F53573">
        <w:rPr>
          <w:color w:val="000000" w:themeColor="text1"/>
          <w:sz w:val="22"/>
          <w:lang w:val="et-EE"/>
        </w:rPr>
        <w:t xml:space="preserve"> Im Breisgau</w:t>
      </w:r>
    </w:p>
    <w:p w14:paraId="21CDBE27" w14:textId="77777777" w:rsidR="006C3EEA" w:rsidRPr="00443F3D" w:rsidRDefault="006C3EEA" w:rsidP="006C3EEA">
      <w:pPr>
        <w:rPr>
          <w:color w:val="000000" w:themeColor="text1"/>
          <w:sz w:val="22"/>
          <w:lang w:val="et-EE"/>
        </w:rPr>
      </w:pPr>
      <w:r w:rsidRPr="00443F3D">
        <w:rPr>
          <w:color w:val="000000" w:themeColor="text1"/>
          <w:sz w:val="22"/>
          <w:lang w:val="et-EE"/>
        </w:rPr>
        <w:t>Saksamaa</w:t>
      </w:r>
    </w:p>
    <w:p w14:paraId="6D0498E9" w14:textId="30F6636E" w:rsidR="000D5B7F" w:rsidRDefault="000D5B7F">
      <w:pPr>
        <w:rPr>
          <w:color w:val="000000" w:themeColor="text1"/>
          <w:sz w:val="22"/>
          <w:lang w:val="et-EE"/>
        </w:rPr>
      </w:pPr>
    </w:p>
    <w:p w14:paraId="7751526B" w14:textId="4C318502" w:rsidR="00324EB8" w:rsidRDefault="00324EB8">
      <w:pPr>
        <w:rPr>
          <w:color w:val="000000" w:themeColor="text1"/>
          <w:sz w:val="22"/>
          <w:lang w:val="et-EE"/>
        </w:rPr>
      </w:pPr>
      <w:r>
        <w:rPr>
          <w:color w:val="000000" w:themeColor="text1"/>
          <w:sz w:val="22"/>
          <w:lang w:val="et-EE"/>
        </w:rPr>
        <w:t>või</w:t>
      </w:r>
    </w:p>
    <w:p w14:paraId="22C86A75" w14:textId="77777777" w:rsidR="00324EB8" w:rsidRPr="00443F3D" w:rsidRDefault="00324EB8">
      <w:pPr>
        <w:rPr>
          <w:color w:val="000000" w:themeColor="text1"/>
          <w:sz w:val="22"/>
          <w:lang w:val="et-EE"/>
        </w:rPr>
      </w:pPr>
    </w:p>
    <w:p w14:paraId="4F7935F9" w14:textId="77777777" w:rsidR="00324EB8" w:rsidRPr="002838DC" w:rsidRDefault="00324EB8" w:rsidP="00324EB8">
      <w:pPr>
        <w:rPr>
          <w:sz w:val="22"/>
          <w:szCs w:val="22"/>
          <w:lang w:val="et-EE"/>
        </w:rPr>
      </w:pPr>
      <w:r w:rsidRPr="002838DC">
        <w:rPr>
          <w:sz w:val="22"/>
          <w:szCs w:val="22"/>
          <w:lang w:val="et-EE"/>
        </w:rPr>
        <w:t>Mylan Hungary Kft.</w:t>
      </w:r>
    </w:p>
    <w:p w14:paraId="78187AE1" w14:textId="77777777" w:rsidR="00324EB8" w:rsidRPr="00F40CB4" w:rsidRDefault="00324EB8" w:rsidP="00324EB8">
      <w:pPr>
        <w:rPr>
          <w:sz w:val="22"/>
          <w:szCs w:val="22"/>
          <w:lang w:val="nb-NO"/>
        </w:rPr>
      </w:pPr>
      <w:r w:rsidRPr="00F40CB4">
        <w:rPr>
          <w:sz w:val="22"/>
          <w:szCs w:val="22"/>
          <w:lang w:val="nb-NO"/>
        </w:rPr>
        <w:t>Mylan utca 1</w:t>
      </w:r>
    </w:p>
    <w:p w14:paraId="5E2EF961" w14:textId="77777777" w:rsidR="00324EB8" w:rsidRPr="00EE094C" w:rsidRDefault="00324EB8" w:rsidP="00324EB8">
      <w:pPr>
        <w:rPr>
          <w:sz w:val="22"/>
          <w:szCs w:val="22"/>
          <w:lang w:val="nb-NO"/>
        </w:rPr>
      </w:pPr>
      <w:r w:rsidRPr="00EE094C">
        <w:rPr>
          <w:sz w:val="22"/>
          <w:szCs w:val="22"/>
          <w:lang w:val="nb-NO"/>
        </w:rPr>
        <w:lastRenderedPageBreak/>
        <w:t>Komárom, 2900</w:t>
      </w:r>
    </w:p>
    <w:p w14:paraId="760129E0" w14:textId="4B21F0F4" w:rsidR="00324EB8" w:rsidRDefault="00324EB8" w:rsidP="00324EB8">
      <w:pPr>
        <w:keepNext/>
        <w:widowControl w:val="0"/>
        <w:numPr>
          <w:ilvl w:val="12"/>
          <w:numId w:val="0"/>
        </w:numPr>
        <w:rPr>
          <w:sz w:val="22"/>
          <w:szCs w:val="22"/>
          <w:lang w:val="de-DE"/>
        </w:rPr>
      </w:pPr>
      <w:r w:rsidRPr="00F40CB4">
        <w:rPr>
          <w:sz w:val="22"/>
          <w:szCs w:val="22"/>
          <w:lang w:val="de-DE"/>
        </w:rPr>
        <w:t>Ungari</w:t>
      </w:r>
    </w:p>
    <w:p w14:paraId="15EBFA38" w14:textId="77777777" w:rsidR="0083664A" w:rsidRDefault="0083664A" w:rsidP="00324EB8">
      <w:pPr>
        <w:keepNext/>
        <w:widowControl w:val="0"/>
        <w:numPr>
          <w:ilvl w:val="12"/>
          <w:numId w:val="0"/>
        </w:numPr>
        <w:rPr>
          <w:sz w:val="22"/>
          <w:szCs w:val="22"/>
          <w:lang w:val="de-DE"/>
        </w:rPr>
      </w:pPr>
    </w:p>
    <w:p w14:paraId="017106FB" w14:textId="54682E18" w:rsidR="0083664A" w:rsidRDefault="0083664A" w:rsidP="00324EB8">
      <w:pPr>
        <w:keepNext/>
        <w:widowControl w:val="0"/>
        <w:numPr>
          <w:ilvl w:val="12"/>
          <w:numId w:val="0"/>
        </w:numPr>
        <w:rPr>
          <w:color w:val="000000" w:themeColor="text1"/>
          <w:sz w:val="22"/>
          <w:lang w:val="et-EE"/>
        </w:rPr>
      </w:pPr>
      <w:r>
        <w:rPr>
          <w:sz w:val="22"/>
          <w:szCs w:val="22"/>
          <w:lang w:val="de-DE"/>
        </w:rPr>
        <w:t>v</w:t>
      </w:r>
      <w:r w:rsidR="00027709">
        <w:rPr>
          <w:sz w:val="22"/>
          <w:szCs w:val="22"/>
          <w:lang w:val="de-DE"/>
        </w:rPr>
        <w:t>õi</w:t>
      </w:r>
    </w:p>
    <w:p w14:paraId="1A649938" w14:textId="77777777" w:rsidR="00324EB8" w:rsidRDefault="00324EB8" w:rsidP="0039425D">
      <w:pPr>
        <w:keepNext/>
        <w:widowControl w:val="0"/>
        <w:numPr>
          <w:ilvl w:val="12"/>
          <w:numId w:val="0"/>
        </w:numPr>
        <w:rPr>
          <w:color w:val="000000" w:themeColor="text1"/>
          <w:sz w:val="22"/>
          <w:lang w:val="et-EE"/>
        </w:rPr>
      </w:pPr>
    </w:p>
    <w:p w14:paraId="0A7B43F6" w14:textId="77777777" w:rsidR="00027709" w:rsidRPr="001512CC" w:rsidRDefault="00027709" w:rsidP="00027709">
      <w:pPr>
        <w:rPr>
          <w:sz w:val="22"/>
          <w:szCs w:val="22"/>
          <w:lang w:val="cs-CZ"/>
        </w:rPr>
      </w:pPr>
      <w:r>
        <w:rPr>
          <w:sz w:val="22"/>
          <w:szCs w:val="22"/>
          <w:lang w:val="et-EE"/>
        </w:rPr>
        <w:t xml:space="preserve">MEDIS INTERNATIONAL a.s., </w:t>
      </w:r>
      <w:r w:rsidRPr="001512CC">
        <w:rPr>
          <w:sz w:val="22"/>
          <w:szCs w:val="22"/>
          <w:lang w:val="cs-CZ"/>
        </w:rPr>
        <w:t>výrobní závod Bolatice</w:t>
      </w:r>
    </w:p>
    <w:p w14:paraId="35EAF974" w14:textId="77777777" w:rsidR="00027709" w:rsidRPr="008E1E05" w:rsidRDefault="00027709" w:rsidP="00027709">
      <w:pPr>
        <w:rPr>
          <w:sz w:val="22"/>
          <w:szCs w:val="22"/>
          <w:lang w:val="nb-NO" w:eastAsia="en-GB"/>
        </w:rPr>
      </w:pPr>
      <w:r w:rsidRPr="008E1E05">
        <w:rPr>
          <w:sz w:val="22"/>
          <w:szCs w:val="22"/>
          <w:lang w:val="nb-NO"/>
        </w:rPr>
        <w:t>Průmyslová 961/16</w:t>
      </w:r>
    </w:p>
    <w:p w14:paraId="12709CC1" w14:textId="77777777" w:rsidR="00027709" w:rsidRPr="008E1E05" w:rsidRDefault="00027709" w:rsidP="00027709">
      <w:pPr>
        <w:rPr>
          <w:sz w:val="22"/>
          <w:szCs w:val="22"/>
          <w:lang w:val="nb-NO"/>
        </w:rPr>
      </w:pPr>
      <w:r w:rsidRPr="008E1E05">
        <w:rPr>
          <w:sz w:val="22"/>
          <w:szCs w:val="22"/>
          <w:lang w:val="nb-NO"/>
        </w:rPr>
        <w:t>747 23 Bolatice</w:t>
      </w:r>
    </w:p>
    <w:p w14:paraId="14BA169D" w14:textId="77777777" w:rsidR="00027709" w:rsidRDefault="00027709" w:rsidP="00027709">
      <w:pPr>
        <w:keepNext/>
        <w:widowControl w:val="0"/>
        <w:numPr>
          <w:ilvl w:val="12"/>
          <w:numId w:val="0"/>
        </w:numPr>
        <w:rPr>
          <w:color w:val="000000" w:themeColor="text1"/>
          <w:sz w:val="22"/>
          <w:lang w:val="et-EE"/>
        </w:rPr>
      </w:pPr>
      <w:r w:rsidRPr="009310CD">
        <w:rPr>
          <w:sz w:val="22"/>
          <w:szCs w:val="22"/>
          <w:lang w:val="et-EE"/>
        </w:rPr>
        <w:t>Tšehhi</w:t>
      </w:r>
      <w:r w:rsidRPr="00443F3D">
        <w:rPr>
          <w:color w:val="000000" w:themeColor="text1"/>
          <w:sz w:val="22"/>
          <w:lang w:val="et-EE"/>
        </w:rPr>
        <w:t xml:space="preserve"> </w:t>
      </w:r>
    </w:p>
    <w:p w14:paraId="13A698E8" w14:textId="77777777" w:rsidR="00027709" w:rsidRDefault="00027709" w:rsidP="00027709">
      <w:pPr>
        <w:keepNext/>
        <w:widowControl w:val="0"/>
        <w:numPr>
          <w:ilvl w:val="12"/>
          <w:numId w:val="0"/>
        </w:numPr>
        <w:rPr>
          <w:color w:val="000000" w:themeColor="text1"/>
          <w:sz w:val="22"/>
          <w:lang w:val="et-EE"/>
        </w:rPr>
      </w:pPr>
    </w:p>
    <w:p w14:paraId="646B0C11" w14:textId="14C2E3B7" w:rsidR="000D5B7F" w:rsidRPr="00443F3D" w:rsidRDefault="000D5B7F" w:rsidP="00027709">
      <w:pPr>
        <w:keepNext/>
        <w:widowControl w:val="0"/>
        <w:numPr>
          <w:ilvl w:val="12"/>
          <w:numId w:val="0"/>
        </w:numPr>
        <w:rPr>
          <w:color w:val="000000" w:themeColor="text1"/>
          <w:sz w:val="22"/>
          <w:lang w:val="et-EE"/>
        </w:rPr>
      </w:pPr>
      <w:r w:rsidRPr="00443F3D">
        <w:rPr>
          <w:color w:val="000000" w:themeColor="text1"/>
          <w:sz w:val="22"/>
          <w:lang w:val="et-EE"/>
        </w:rPr>
        <w:t>Lisaküsimuste tekkimisel selle ravimi kohta pöörduge palun müügiloa hoidja kohaliku esindaja poole:</w:t>
      </w:r>
    </w:p>
    <w:p w14:paraId="79BAD7E4" w14:textId="77777777" w:rsidR="000D5B7F" w:rsidRPr="00443F3D" w:rsidRDefault="000D5B7F" w:rsidP="0039425D">
      <w:pPr>
        <w:keepNext/>
        <w:widowControl w:val="0"/>
        <w:numPr>
          <w:ilvl w:val="12"/>
          <w:numId w:val="0"/>
        </w:numPr>
        <w:rPr>
          <w:color w:val="000000" w:themeColor="text1"/>
          <w:sz w:val="22"/>
          <w:lang w:val="et-EE"/>
        </w:rPr>
      </w:pPr>
    </w:p>
    <w:tbl>
      <w:tblPr>
        <w:tblW w:w="9325" w:type="dxa"/>
        <w:tblInd w:w="-2" w:type="dxa"/>
        <w:tblLayout w:type="fixed"/>
        <w:tblLook w:val="0000" w:firstRow="0" w:lastRow="0" w:firstColumn="0" w:lastColumn="0" w:noHBand="0" w:noVBand="0"/>
      </w:tblPr>
      <w:tblGrid>
        <w:gridCol w:w="4646"/>
        <w:gridCol w:w="4679"/>
      </w:tblGrid>
      <w:tr w:rsidR="002B173D" w:rsidRPr="00443F3D" w14:paraId="4222DCAA" w14:textId="77777777" w:rsidTr="00492232">
        <w:trPr>
          <w:cantSplit/>
        </w:trPr>
        <w:tc>
          <w:tcPr>
            <w:tcW w:w="4646" w:type="dxa"/>
          </w:tcPr>
          <w:p w14:paraId="0FF93F5D" w14:textId="77777777" w:rsidR="002B173D" w:rsidRPr="00B93F4F" w:rsidRDefault="002B173D" w:rsidP="002B173D">
            <w:pPr>
              <w:rPr>
                <w:b/>
                <w:bCs/>
                <w:color w:val="000000" w:themeColor="text1"/>
                <w:sz w:val="22"/>
                <w:szCs w:val="20"/>
                <w:lang w:val="fr-BE"/>
              </w:rPr>
            </w:pPr>
            <w:bookmarkStart w:id="63" w:name="_Hlk107073705"/>
            <w:proofErr w:type="spellStart"/>
            <w:r w:rsidRPr="00B93F4F">
              <w:rPr>
                <w:b/>
                <w:bCs/>
                <w:color w:val="000000" w:themeColor="text1"/>
                <w:sz w:val="22"/>
                <w:szCs w:val="20"/>
                <w:lang w:val="fr-BE"/>
              </w:rPr>
              <w:t>België</w:t>
            </w:r>
            <w:proofErr w:type="spellEnd"/>
            <w:r w:rsidRPr="00B93F4F">
              <w:rPr>
                <w:b/>
                <w:bCs/>
                <w:color w:val="000000" w:themeColor="text1"/>
                <w:sz w:val="22"/>
                <w:szCs w:val="20"/>
                <w:lang w:val="fr-BE"/>
              </w:rPr>
              <w:t>/Belgique/</w:t>
            </w:r>
            <w:proofErr w:type="spellStart"/>
            <w:r w:rsidRPr="00B93F4F">
              <w:rPr>
                <w:b/>
                <w:bCs/>
                <w:color w:val="000000" w:themeColor="text1"/>
                <w:sz w:val="22"/>
                <w:szCs w:val="20"/>
                <w:lang w:val="fr-BE"/>
              </w:rPr>
              <w:t>Belgien</w:t>
            </w:r>
            <w:proofErr w:type="spellEnd"/>
          </w:p>
          <w:p w14:paraId="68009E3C" w14:textId="5395547A" w:rsidR="002B173D" w:rsidRPr="00B93F4F" w:rsidRDefault="00512099" w:rsidP="002B173D">
            <w:pPr>
              <w:rPr>
                <w:color w:val="000000" w:themeColor="text1"/>
                <w:sz w:val="22"/>
                <w:szCs w:val="20"/>
                <w:lang w:val="fr-BE"/>
              </w:rPr>
            </w:pPr>
            <w:r>
              <w:rPr>
                <w:color w:val="000000" w:themeColor="text1"/>
                <w:sz w:val="22"/>
                <w:szCs w:val="20"/>
                <w:lang w:val="fr-FR"/>
              </w:rPr>
              <w:t>Viatris</w:t>
            </w:r>
          </w:p>
          <w:p w14:paraId="7AC360A0" w14:textId="39CA6BDA" w:rsidR="002B173D" w:rsidRPr="003849A4" w:rsidRDefault="002B173D" w:rsidP="002B173D">
            <w:pPr>
              <w:rPr>
                <w:color w:val="000000" w:themeColor="text1"/>
                <w:sz w:val="22"/>
                <w:szCs w:val="20"/>
                <w:lang w:val="fr-BE"/>
              </w:rPr>
            </w:pPr>
            <w:r w:rsidRPr="003849A4">
              <w:rPr>
                <w:color w:val="000000" w:themeColor="text1"/>
                <w:sz w:val="22"/>
                <w:szCs w:val="20"/>
                <w:lang w:val="fr-BE"/>
              </w:rPr>
              <w:t>Tél/</w:t>
            </w:r>
            <w:r w:rsidR="001322F2" w:rsidRPr="003849A4">
              <w:rPr>
                <w:color w:val="000000" w:themeColor="text1"/>
                <w:sz w:val="22"/>
                <w:szCs w:val="20"/>
                <w:lang w:val="fr-BE"/>
              </w:rPr>
              <w:t>Tel :</w:t>
            </w:r>
            <w:r w:rsidRPr="003849A4">
              <w:rPr>
                <w:color w:val="000000" w:themeColor="text1"/>
                <w:sz w:val="22"/>
                <w:szCs w:val="20"/>
                <w:lang w:val="fr-BE"/>
              </w:rPr>
              <w:t xml:space="preserve"> +32 (0)2 </w:t>
            </w:r>
            <w:r w:rsidRPr="00443F3D">
              <w:rPr>
                <w:color w:val="000000" w:themeColor="text1"/>
                <w:sz w:val="22"/>
                <w:szCs w:val="20"/>
                <w:lang w:val="fr-FR"/>
              </w:rPr>
              <w:t>658 61 00</w:t>
            </w:r>
          </w:p>
          <w:p w14:paraId="345ECB7E" w14:textId="77777777" w:rsidR="002B173D" w:rsidRPr="003849A4" w:rsidRDefault="002B173D" w:rsidP="002B173D">
            <w:pPr>
              <w:rPr>
                <w:color w:val="000000" w:themeColor="text1"/>
                <w:sz w:val="22"/>
                <w:szCs w:val="20"/>
                <w:lang w:val="fr-BE"/>
              </w:rPr>
            </w:pPr>
          </w:p>
        </w:tc>
        <w:tc>
          <w:tcPr>
            <w:tcW w:w="4679" w:type="dxa"/>
          </w:tcPr>
          <w:p w14:paraId="33B173DF"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Lietuva</w:t>
            </w:r>
            <w:proofErr w:type="spellEnd"/>
          </w:p>
          <w:p w14:paraId="39B6F659" w14:textId="22D6A38A" w:rsidR="002B173D" w:rsidRPr="00443F3D" w:rsidRDefault="00512099" w:rsidP="002B173D">
            <w:pPr>
              <w:rPr>
                <w:color w:val="000000" w:themeColor="text1"/>
                <w:sz w:val="22"/>
                <w:szCs w:val="20"/>
              </w:rPr>
            </w:pPr>
            <w:r>
              <w:rPr>
                <w:color w:val="000000" w:themeColor="text1"/>
                <w:sz w:val="22"/>
                <w:szCs w:val="20"/>
              </w:rPr>
              <w:t xml:space="preserve">Viatris </w:t>
            </w:r>
            <w:r w:rsidR="002B173D" w:rsidRPr="00443F3D">
              <w:rPr>
                <w:color w:val="000000" w:themeColor="text1"/>
                <w:sz w:val="22"/>
                <w:szCs w:val="20"/>
              </w:rPr>
              <w:t>UAB</w:t>
            </w:r>
          </w:p>
          <w:p w14:paraId="3B1580FC" w14:textId="09C83E4B" w:rsidR="002B173D" w:rsidRPr="00443F3D" w:rsidRDefault="002B173D" w:rsidP="002B173D">
            <w:pPr>
              <w:rPr>
                <w:color w:val="000000" w:themeColor="text1"/>
                <w:sz w:val="22"/>
                <w:szCs w:val="20"/>
              </w:rPr>
            </w:pPr>
            <w:r w:rsidRPr="00443F3D">
              <w:rPr>
                <w:color w:val="000000" w:themeColor="text1"/>
                <w:sz w:val="22"/>
                <w:szCs w:val="20"/>
              </w:rPr>
              <w:t>Tel</w:t>
            </w:r>
            <w:r w:rsidR="00B93F4F">
              <w:rPr>
                <w:color w:val="000000" w:themeColor="text1"/>
                <w:sz w:val="22"/>
                <w:szCs w:val="20"/>
              </w:rPr>
              <w:t>:</w:t>
            </w:r>
            <w:r w:rsidRPr="00443F3D">
              <w:rPr>
                <w:color w:val="000000" w:themeColor="text1"/>
                <w:sz w:val="22"/>
                <w:szCs w:val="20"/>
              </w:rPr>
              <w:t xml:space="preserve"> +370 52051288</w:t>
            </w:r>
          </w:p>
          <w:p w14:paraId="4302166B" w14:textId="77777777" w:rsidR="002B173D" w:rsidRPr="00443F3D" w:rsidRDefault="002B173D" w:rsidP="002B173D">
            <w:pPr>
              <w:rPr>
                <w:color w:val="000000" w:themeColor="text1"/>
                <w:sz w:val="22"/>
                <w:szCs w:val="20"/>
              </w:rPr>
            </w:pPr>
          </w:p>
        </w:tc>
      </w:tr>
      <w:tr w:rsidR="002B173D" w:rsidRPr="003849A4" w14:paraId="09CF2CBF" w14:textId="77777777" w:rsidTr="00492232">
        <w:trPr>
          <w:cantSplit/>
        </w:trPr>
        <w:tc>
          <w:tcPr>
            <w:tcW w:w="4646" w:type="dxa"/>
          </w:tcPr>
          <w:p w14:paraId="4E783EC6"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България</w:t>
            </w:r>
            <w:proofErr w:type="spellEnd"/>
          </w:p>
          <w:p w14:paraId="760D03AC" w14:textId="2DBF3E4A" w:rsidR="002B173D" w:rsidRPr="00443F3D" w:rsidRDefault="002B173D" w:rsidP="002B173D">
            <w:pPr>
              <w:rPr>
                <w:color w:val="000000" w:themeColor="text1"/>
                <w:sz w:val="22"/>
                <w:szCs w:val="20"/>
              </w:rPr>
            </w:pPr>
            <w:proofErr w:type="spellStart"/>
            <w:r w:rsidRPr="00443F3D">
              <w:rPr>
                <w:bCs/>
                <w:color w:val="000000" w:themeColor="text1"/>
                <w:sz w:val="22"/>
                <w:szCs w:val="20"/>
              </w:rPr>
              <w:t>Майлан</w:t>
            </w:r>
            <w:proofErr w:type="spellEnd"/>
            <w:r w:rsidRPr="00443F3D">
              <w:rPr>
                <w:bCs/>
                <w:color w:val="000000" w:themeColor="text1"/>
                <w:sz w:val="22"/>
                <w:szCs w:val="20"/>
              </w:rPr>
              <w:t xml:space="preserve"> ЕООД</w:t>
            </w:r>
          </w:p>
          <w:p w14:paraId="6C52E434" w14:textId="1CC56DE2" w:rsidR="002B173D" w:rsidRPr="00443F3D" w:rsidRDefault="002B173D" w:rsidP="002B173D">
            <w:pPr>
              <w:rPr>
                <w:b/>
                <w:color w:val="000000" w:themeColor="text1"/>
                <w:sz w:val="22"/>
                <w:szCs w:val="20"/>
              </w:rPr>
            </w:pPr>
            <w:proofErr w:type="spellStart"/>
            <w:r w:rsidRPr="00443F3D">
              <w:rPr>
                <w:color w:val="000000" w:themeColor="text1"/>
                <w:sz w:val="22"/>
                <w:szCs w:val="20"/>
              </w:rPr>
              <w:t>Тел</w:t>
            </w:r>
            <w:proofErr w:type="spellEnd"/>
            <w:r w:rsidRPr="00443F3D">
              <w:rPr>
                <w:color w:val="000000" w:themeColor="text1"/>
                <w:sz w:val="22"/>
                <w:szCs w:val="20"/>
              </w:rPr>
              <w:t>.: +359 2 44 55 400</w:t>
            </w:r>
          </w:p>
        </w:tc>
        <w:tc>
          <w:tcPr>
            <w:tcW w:w="4679" w:type="dxa"/>
          </w:tcPr>
          <w:p w14:paraId="43098F82" w14:textId="77777777" w:rsidR="002B173D" w:rsidRPr="00B93F4F" w:rsidRDefault="002B173D" w:rsidP="002B173D">
            <w:pPr>
              <w:rPr>
                <w:b/>
                <w:bCs/>
                <w:color w:val="000000" w:themeColor="text1"/>
                <w:sz w:val="22"/>
                <w:szCs w:val="20"/>
                <w:lang w:val="fr-BE"/>
              </w:rPr>
            </w:pPr>
            <w:r w:rsidRPr="00B93F4F">
              <w:rPr>
                <w:b/>
                <w:bCs/>
                <w:color w:val="000000" w:themeColor="text1"/>
                <w:sz w:val="22"/>
                <w:szCs w:val="20"/>
                <w:lang w:val="fr-BE"/>
              </w:rPr>
              <w:t>Luxembourg/Luxemburg</w:t>
            </w:r>
          </w:p>
          <w:p w14:paraId="60D3485D" w14:textId="1F4CA918" w:rsidR="002B173D" w:rsidRPr="00B93F4F" w:rsidRDefault="00512099" w:rsidP="002B173D">
            <w:pPr>
              <w:rPr>
                <w:color w:val="000000" w:themeColor="text1"/>
                <w:sz w:val="22"/>
                <w:szCs w:val="20"/>
                <w:lang w:val="fr-BE"/>
              </w:rPr>
            </w:pPr>
            <w:r>
              <w:rPr>
                <w:color w:val="000000" w:themeColor="text1"/>
                <w:sz w:val="22"/>
                <w:szCs w:val="20"/>
                <w:lang w:val="fr-BE"/>
              </w:rPr>
              <w:t>Viatris</w:t>
            </w:r>
          </w:p>
          <w:p w14:paraId="248C0555" w14:textId="214BFEE8" w:rsidR="002B173D" w:rsidRDefault="002B173D" w:rsidP="002B173D">
            <w:pPr>
              <w:rPr>
                <w:color w:val="000000" w:themeColor="text1"/>
                <w:sz w:val="22"/>
                <w:szCs w:val="20"/>
                <w:lang w:val="fr-BE"/>
              </w:rPr>
            </w:pPr>
            <w:r w:rsidRPr="00B93F4F">
              <w:rPr>
                <w:color w:val="000000" w:themeColor="text1"/>
                <w:sz w:val="22"/>
                <w:szCs w:val="20"/>
                <w:lang w:val="fr-BE"/>
              </w:rPr>
              <w:t>Tél/</w:t>
            </w:r>
            <w:r w:rsidR="001322F2" w:rsidRPr="00B93F4F">
              <w:rPr>
                <w:color w:val="000000" w:themeColor="text1"/>
                <w:sz w:val="22"/>
                <w:szCs w:val="20"/>
                <w:lang w:val="fr-BE"/>
              </w:rPr>
              <w:t>Tel :</w:t>
            </w:r>
            <w:r w:rsidRPr="00B93F4F">
              <w:rPr>
                <w:color w:val="000000" w:themeColor="text1"/>
                <w:sz w:val="22"/>
                <w:szCs w:val="20"/>
                <w:lang w:val="fr-BE"/>
              </w:rPr>
              <w:t xml:space="preserve"> +32 (0)2 658 61 00</w:t>
            </w:r>
          </w:p>
          <w:p w14:paraId="7591A90D" w14:textId="269D1894" w:rsidR="00512099" w:rsidRPr="00B93F4F" w:rsidRDefault="00512099" w:rsidP="002B173D">
            <w:pPr>
              <w:rPr>
                <w:color w:val="000000" w:themeColor="text1"/>
                <w:sz w:val="22"/>
                <w:szCs w:val="22"/>
                <w:lang w:val="fr-BE"/>
              </w:rPr>
            </w:pPr>
            <w:r>
              <w:rPr>
                <w:color w:val="000000" w:themeColor="text1"/>
                <w:sz w:val="22"/>
                <w:szCs w:val="20"/>
                <w:lang w:val="fr-BE"/>
              </w:rPr>
              <w:t>(Belgique/</w:t>
            </w:r>
            <w:proofErr w:type="spellStart"/>
            <w:r>
              <w:rPr>
                <w:color w:val="000000" w:themeColor="text1"/>
                <w:sz w:val="22"/>
                <w:szCs w:val="20"/>
                <w:lang w:val="fr-BE"/>
              </w:rPr>
              <w:t>Belgien</w:t>
            </w:r>
            <w:proofErr w:type="spellEnd"/>
            <w:r>
              <w:rPr>
                <w:color w:val="000000" w:themeColor="text1"/>
                <w:sz w:val="22"/>
                <w:szCs w:val="20"/>
                <w:lang w:val="fr-BE"/>
              </w:rPr>
              <w:t>)</w:t>
            </w:r>
          </w:p>
          <w:p w14:paraId="2AB556C9" w14:textId="77777777" w:rsidR="002B173D" w:rsidRPr="00B93F4F" w:rsidRDefault="002B173D" w:rsidP="002B173D">
            <w:pPr>
              <w:rPr>
                <w:color w:val="000000" w:themeColor="text1"/>
                <w:sz w:val="22"/>
                <w:szCs w:val="20"/>
                <w:lang w:val="fr-BE"/>
              </w:rPr>
            </w:pPr>
          </w:p>
        </w:tc>
      </w:tr>
      <w:tr w:rsidR="002B173D" w:rsidRPr="00443F3D" w14:paraId="7C290430" w14:textId="77777777" w:rsidTr="00492232">
        <w:trPr>
          <w:cantSplit/>
        </w:trPr>
        <w:tc>
          <w:tcPr>
            <w:tcW w:w="4646" w:type="dxa"/>
          </w:tcPr>
          <w:p w14:paraId="6BF4590D" w14:textId="77777777" w:rsidR="002B173D" w:rsidRPr="003849A4" w:rsidRDefault="002B173D" w:rsidP="002B173D">
            <w:pPr>
              <w:rPr>
                <w:b/>
                <w:bCs/>
                <w:color w:val="000000" w:themeColor="text1"/>
                <w:sz w:val="22"/>
                <w:szCs w:val="20"/>
                <w:lang w:val="fr-BE"/>
              </w:rPr>
            </w:pPr>
            <w:proofErr w:type="spellStart"/>
            <w:r w:rsidRPr="003849A4">
              <w:rPr>
                <w:b/>
                <w:bCs/>
                <w:color w:val="000000" w:themeColor="text1"/>
                <w:sz w:val="22"/>
                <w:szCs w:val="20"/>
                <w:lang w:val="fr-BE"/>
              </w:rPr>
              <w:t>Česká</w:t>
            </w:r>
            <w:proofErr w:type="spellEnd"/>
            <w:r w:rsidRPr="003849A4">
              <w:rPr>
                <w:b/>
                <w:bCs/>
                <w:color w:val="000000" w:themeColor="text1"/>
                <w:sz w:val="22"/>
                <w:szCs w:val="20"/>
                <w:lang w:val="fr-BE"/>
              </w:rPr>
              <w:t xml:space="preserve"> </w:t>
            </w:r>
            <w:proofErr w:type="spellStart"/>
            <w:r w:rsidRPr="003849A4">
              <w:rPr>
                <w:b/>
                <w:bCs/>
                <w:color w:val="000000" w:themeColor="text1"/>
                <w:sz w:val="22"/>
                <w:szCs w:val="20"/>
                <w:lang w:val="fr-BE"/>
              </w:rPr>
              <w:t>republika</w:t>
            </w:r>
            <w:proofErr w:type="spellEnd"/>
          </w:p>
          <w:p w14:paraId="1809345F" w14:textId="0DCB6532" w:rsidR="002B173D" w:rsidRPr="003849A4" w:rsidRDefault="002B173D" w:rsidP="002B173D">
            <w:pPr>
              <w:rPr>
                <w:color w:val="000000" w:themeColor="text1"/>
                <w:sz w:val="22"/>
                <w:szCs w:val="20"/>
                <w:lang w:val="fr-BE"/>
              </w:rPr>
            </w:pPr>
            <w:r w:rsidRPr="003849A4">
              <w:rPr>
                <w:color w:val="000000" w:themeColor="text1"/>
                <w:sz w:val="22"/>
                <w:szCs w:val="20"/>
                <w:lang w:val="fr-BE"/>
              </w:rPr>
              <w:t xml:space="preserve">Viatris CZ </w:t>
            </w:r>
            <w:proofErr w:type="spellStart"/>
            <w:r w:rsidRPr="003849A4">
              <w:rPr>
                <w:color w:val="000000" w:themeColor="text1"/>
                <w:sz w:val="22"/>
                <w:szCs w:val="20"/>
                <w:lang w:val="fr-BE"/>
              </w:rPr>
              <w:t>s.r.o</w:t>
            </w:r>
            <w:proofErr w:type="spellEnd"/>
            <w:r w:rsidRPr="003849A4">
              <w:rPr>
                <w:color w:val="000000" w:themeColor="text1"/>
                <w:sz w:val="22"/>
                <w:szCs w:val="20"/>
                <w:lang w:val="fr-BE"/>
              </w:rPr>
              <w:t>.</w:t>
            </w:r>
          </w:p>
          <w:p w14:paraId="342AE2AD" w14:textId="4A1E5E16" w:rsidR="002B173D" w:rsidRPr="00443F3D" w:rsidRDefault="002B173D" w:rsidP="002B173D">
            <w:pPr>
              <w:rPr>
                <w:color w:val="000000" w:themeColor="text1"/>
                <w:sz w:val="22"/>
                <w:szCs w:val="20"/>
              </w:rPr>
            </w:pPr>
            <w:r w:rsidRPr="00443F3D">
              <w:rPr>
                <w:color w:val="000000" w:themeColor="text1"/>
                <w:sz w:val="22"/>
                <w:szCs w:val="20"/>
              </w:rPr>
              <w:t>Tel: +420 222 004 400</w:t>
            </w:r>
          </w:p>
          <w:p w14:paraId="6C46C93B" w14:textId="77777777" w:rsidR="002B173D" w:rsidRPr="00443F3D" w:rsidRDefault="002B173D" w:rsidP="002B173D">
            <w:pPr>
              <w:rPr>
                <w:color w:val="000000" w:themeColor="text1"/>
                <w:sz w:val="22"/>
                <w:szCs w:val="20"/>
              </w:rPr>
            </w:pPr>
          </w:p>
        </w:tc>
        <w:tc>
          <w:tcPr>
            <w:tcW w:w="4679" w:type="dxa"/>
          </w:tcPr>
          <w:p w14:paraId="72A2DA16"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Magyarország</w:t>
            </w:r>
            <w:proofErr w:type="spellEnd"/>
          </w:p>
          <w:p w14:paraId="6C956F5B" w14:textId="5AFFCDE4" w:rsidR="002B173D" w:rsidRPr="00443F3D" w:rsidRDefault="00512099" w:rsidP="002B173D">
            <w:pPr>
              <w:rPr>
                <w:color w:val="000000" w:themeColor="text1"/>
                <w:sz w:val="22"/>
                <w:szCs w:val="20"/>
              </w:rPr>
            </w:pPr>
            <w:r>
              <w:rPr>
                <w:color w:val="000000" w:themeColor="text1"/>
                <w:sz w:val="22"/>
                <w:szCs w:val="20"/>
              </w:rPr>
              <w:t>Viatris Healthcare</w:t>
            </w:r>
            <w:r w:rsidR="002B173D" w:rsidRPr="00443F3D">
              <w:rPr>
                <w:color w:val="000000" w:themeColor="text1"/>
                <w:sz w:val="22"/>
                <w:szCs w:val="20"/>
              </w:rPr>
              <w:t xml:space="preserve"> </w:t>
            </w:r>
            <w:proofErr w:type="spellStart"/>
            <w:r w:rsidR="002B173D" w:rsidRPr="00443F3D">
              <w:rPr>
                <w:color w:val="000000" w:themeColor="text1"/>
                <w:sz w:val="22"/>
                <w:szCs w:val="20"/>
              </w:rPr>
              <w:t>Kft</w:t>
            </w:r>
            <w:proofErr w:type="spellEnd"/>
            <w:r w:rsidR="002B173D" w:rsidRPr="00443F3D">
              <w:rPr>
                <w:color w:val="000000" w:themeColor="text1"/>
                <w:sz w:val="22"/>
                <w:szCs w:val="20"/>
              </w:rPr>
              <w:t>.</w:t>
            </w:r>
          </w:p>
          <w:p w14:paraId="3BDDEF85" w14:textId="6443AC48" w:rsidR="002B173D" w:rsidRPr="00443F3D" w:rsidRDefault="002B173D" w:rsidP="002B173D">
            <w:pPr>
              <w:rPr>
                <w:color w:val="000000" w:themeColor="text1"/>
                <w:sz w:val="22"/>
                <w:szCs w:val="20"/>
              </w:rPr>
            </w:pPr>
            <w:r w:rsidRPr="00443F3D">
              <w:rPr>
                <w:color w:val="000000" w:themeColor="text1"/>
                <w:sz w:val="22"/>
                <w:szCs w:val="20"/>
              </w:rPr>
              <w:t>Tel.</w:t>
            </w:r>
            <w:r w:rsidR="00B93F4F">
              <w:rPr>
                <w:color w:val="000000" w:themeColor="text1"/>
                <w:sz w:val="22"/>
                <w:szCs w:val="20"/>
              </w:rPr>
              <w:t>:</w:t>
            </w:r>
            <w:r w:rsidRPr="00443F3D">
              <w:rPr>
                <w:color w:val="000000" w:themeColor="text1"/>
                <w:sz w:val="22"/>
                <w:szCs w:val="20"/>
              </w:rPr>
              <w:t xml:space="preserve"> + 36 1 465 2100</w:t>
            </w:r>
          </w:p>
          <w:p w14:paraId="4C3A85BA" w14:textId="77777777" w:rsidR="002B173D" w:rsidRPr="00443F3D" w:rsidRDefault="002B173D" w:rsidP="002B173D">
            <w:pPr>
              <w:rPr>
                <w:color w:val="000000" w:themeColor="text1"/>
                <w:sz w:val="22"/>
                <w:szCs w:val="20"/>
              </w:rPr>
            </w:pPr>
          </w:p>
        </w:tc>
      </w:tr>
      <w:tr w:rsidR="002B173D" w:rsidRPr="00443F3D" w14:paraId="0F1A2766" w14:textId="77777777" w:rsidTr="00492232">
        <w:trPr>
          <w:cantSplit/>
        </w:trPr>
        <w:tc>
          <w:tcPr>
            <w:tcW w:w="4646" w:type="dxa"/>
          </w:tcPr>
          <w:p w14:paraId="4C929A8D"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Danmark</w:t>
            </w:r>
            <w:proofErr w:type="spellEnd"/>
          </w:p>
          <w:p w14:paraId="2F3FE977" w14:textId="77777777" w:rsidR="002B173D" w:rsidRPr="00443F3D" w:rsidRDefault="002B173D" w:rsidP="002B173D">
            <w:pPr>
              <w:rPr>
                <w:color w:val="000000" w:themeColor="text1"/>
                <w:sz w:val="22"/>
                <w:szCs w:val="20"/>
              </w:rPr>
            </w:pPr>
            <w:r w:rsidRPr="00443F3D">
              <w:rPr>
                <w:color w:val="000000" w:themeColor="text1"/>
                <w:sz w:val="22"/>
                <w:szCs w:val="20"/>
              </w:rPr>
              <w:t xml:space="preserve">Viatris </w:t>
            </w:r>
            <w:proofErr w:type="spellStart"/>
            <w:r w:rsidRPr="00443F3D">
              <w:rPr>
                <w:color w:val="000000" w:themeColor="text1"/>
                <w:sz w:val="22"/>
                <w:szCs w:val="20"/>
              </w:rPr>
              <w:t>ApS</w:t>
            </w:r>
            <w:proofErr w:type="spellEnd"/>
          </w:p>
          <w:p w14:paraId="41EC56B1" w14:textId="77777777" w:rsidR="002B173D" w:rsidRPr="00443F3D" w:rsidRDefault="002B173D" w:rsidP="002B173D">
            <w:pPr>
              <w:rPr>
                <w:color w:val="000000" w:themeColor="text1"/>
                <w:sz w:val="22"/>
                <w:szCs w:val="20"/>
              </w:rPr>
            </w:pPr>
            <w:proofErr w:type="spellStart"/>
            <w:r w:rsidRPr="00443F3D">
              <w:rPr>
                <w:color w:val="000000" w:themeColor="text1"/>
                <w:sz w:val="22"/>
                <w:szCs w:val="20"/>
              </w:rPr>
              <w:t>Tlf</w:t>
            </w:r>
            <w:proofErr w:type="spellEnd"/>
            <w:r w:rsidRPr="00443F3D">
              <w:rPr>
                <w:color w:val="000000" w:themeColor="text1"/>
                <w:sz w:val="22"/>
                <w:szCs w:val="20"/>
              </w:rPr>
              <w:t>: +45 28 11 69 32</w:t>
            </w:r>
          </w:p>
          <w:p w14:paraId="22C6A3B0" w14:textId="77777777" w:rsidR="002B173D" w:rsidRPr="00443F3D" w:rsidRDefault="002B173D" w:rsidP="002B173D">
            <w:pPr>
              <w:rPr>
                <w:color w:val="000000" w:themeColor="text1"/>
                <w:sz w:val="22"/>
                <w:szCs w:val="20"/>
              </w:rPr>
            </w:pPr>
          </w:p>
        </w:tc>
        <w:tc>
          <w:tcPr>
            <w:tcW w:w="4679" w:type="dxa"/>
          </w:tcPr>
          <w:p w14:paraId="3982532E" w14:textId="77777777" w:rsidR="002B173D" w:rsidRPr="00B93F4F" w:rsidRDefault="002B173D" w:rsidP="002B173D">
            <w:pPr>
              <w:rPr>
                <w:b/>
                <w:bCs/>
                <w:color w:val="000000" w:themeColor="text1"/>
                <w:sz w:val="22"/>
                <w:szCs w:val="20"/>
                <w:lang w:val="es-ES"/>
              </w:rPr>
            </w:pPr>
            <w:r w:rsidRPr="00B93F4F">
              <w:rPr>
                <w:b/>
                <w:bCs/>
                <w:color w:val="000000" w:themeColor="text1"/>
                <w:sz w:val="22"/>
                <w:szCs w:val="20"/>
                <w:lang w:val="es-ES"/>
              </w:rPr>
              <w:t>Malta</w:t>
            </w:r>
          </w:p>
          <w:p w14:paraId="57BDE70C" w14:textId="4795FC13" w:rsidR="002B173D" w:rsidRPr="00B93F4F" w:rsidRDefault="00E23FD0" w:rsidP="002B173D">
            <w:pPr>
              <w:rPr>
                <w:color w:val="000000" w:themeColor="text1"/>
                <w:sz w:val="22"/>
                <w:szCs w:val="20"/>
                <w:lang w:val="es-ES"/>
              </w:rPr>
            </w:pPr>
            <w:r w:rsidRPr="00B93F4F">
              <w:rPr>
                <w:sz w:val="22"/>
                <w:szCs w:val="22"/>
                <w:lang w:val="es-ES"/>
              </w:rPr>
              <w:t xml:space="preserve">V.J. Salomone </w:t>
            </w:r>
            <w:proofErr w:type="spellStart"/>
            <w:r w:rsidRPr="00B93F4F">
              <w:rPr>
                <w:sz w:val="22"/>
                <w:szCs w:val="22"/>
                <w:lang w:val="es-ES"/>
              </w:rPr>
              <w:t>Pharma</w:t>
            </w:r>
            <w:proofErr w:type="spellEnd"/>
            <w:r w:rsidRPr="00B93F4F">
              <w:rPr>
                <w:sz w:val="22"/>
                <w:szCs w:val="22"/>
                <w:lang w:val="es-ES"/>
              </w:rPr>
              <w:t xml:space="preserve"> </w:t>
            </w:r>
            <w:proofErr w:type="spellStart"/>
            <w:r w:rsidRPr="00B93F4F">
              <w:rPr>
                <w:sz w:val="22"/>
                <w:szCs w:val="22"/>
                <w:lang w:val="es-ES"/>
              </w:rPr>
              <w:t>Limited</w:t>
            </w:r>
            <w:proofErr w:type="spellEnd"/>
          </w:p>
          <w:p w14:paraId="2B55A14F" w14:textId="5FF44C4D" w:rsidR="002B173D" w:rsidRPr="00443F3D" w:rsidRDefault="002B173D" w:rsidP="002B173D">
            <w:pPr>
              <w:rPr>
                <w:color w:val="000000" w:themeColor="text1"/>
                <w:sz w:val="22"/>
                <w:szCs w:val="20"/>
              </w:rPr>
            </w:pPr>
            <w:r w:rsidRPr="00443F3D">
              <w:rPr>
                <w:color w:val="000000" w:themeColor="text1"/>
                <w:sz w:val="22"/>
                <w:szCs w:val="20"/>
              </w:rPr>
              <w:t xml:space="preserve">Tel: </w:t>
            </w:r>
            <w:r w:rsidR="00E23FD0" w:rsidRPr="00B93F4F">
              <w:rPr>
                <w:sz w:val="22"/>
                <w:szCs w:val="22"/>
                <w:lang w:val="en-US"/>
              </w:rPr>
              <w:t>(+356) 21 220 174</w:t>
            </w:r>
          </w:p>
        </w:tc>
      </w:tr>
      <w:tr w:rsidR="002B173D" w:rsidRPr="00443F3D" w14:paraId="098C7FB4" w14:textId="77777777" w:rsidTr="00492232">
        <w:trPr>
          <w:cantSplit/>
        </w:trPr>
        <w:tc>
          <w:tcPr>
            <w:tcW w:w="4646" w:type="dxa"/>
          </w:tcPr>
          <w:p w14:paraId="79662368" w14:textId="77777777" w:rsidR="002B173D" w:rsidRPr="00443F3D" w:rsidRDefault="002B173D" w:rsidP="002B173D">
            <w:pPr>
              <w:rPr>
                <w:b/>
                <w:bCs/>
                <w:color w:val="000000" w:themeColor="text1"/>
                <w:sz w:val="22"/>
                <w:szCs w:val="20"/>
              </w:rPr>
            </w:pPr>
            <w:r w:rsidRPr="00443F3D">
              <w:rPr>
                <w:b/>
                <w:bCs/>
                <w:color w:val="000000" w:themeColor="text1"/>
                <w:sz w:val="22"/>
                <w:szCs w:val="20"/>
              </w:rPr>
              <w:t>Deutschland</w:t>
            </w:r>
          </w:p>
          <w:p w14:paraId="5E694531" w14:textId="4769E4E9" w:rsidR="002B173D" w:rsidRPr="00443F3D" w:rsidRDefault="002B173D" w:rsidP="002B173D">
            <w:pPr>
              <w:rPr>
                <w:color w:val="000000" w:themeColor="text1"/>
                <w:sz w:val="22"/>
                <w:szCs w:val="20"/>
              </w:rPr>
            </w:pPr>
            <w:r w:rsidRPr="00443F3D">
              <w:rPr>
                <w:color w:val="000000" w:themeColor="text1"/>
                <w:sz w:val="22"/>
                <w:szCs w:val="20"/>
              </w:rPr>
              <w:t>Viatris Healthcare GmbH</w:t>
            </w:r>
          </w:p>
          <w:p w14:paraId="07903EBF" w14:textId="447F90FE" w:rsidR="002B173D" w:rsidRPr="00443F3D" w:rsidRDefault="002B173D" w:rsidP="002B173D">
            <w:pPr>
              <w:rPr>
                <w:color w:val="000000" w:themeColor="text1"/>
                <w:sz w:val="22"/>
                <w:szCs w:val="20"/>
              </w:rPr>
            </w:pPr>
            <w:r w:rsidRPr="00443F3D">
              <w:rPr>
                <w:color w:val="000000" w:themeColor="text1"/>
                <w:sz w:val="22"/>
                <w:szCs w:val="20"/>
              </w:rPr>
              <w:t>Tel: +49 (0)800 0700 800</w:t>
            </w:r>
          </w:p>
          <w:p w14:paraId="43C3E5FA" w14:textId="77777777" w:rsidR="002B173D" w:rsidRPr="00443F3D" w:rsidRDefault="002B173D" w:rsidP="002B173D">
            <w:pPr>
              <w:rPr>
                <w:color w:val="000000" w:themeColor="text1"/>
                <w:sz w:val="22"/>
                <w:szCs w:val="20"/>
              </w:rPr>
            </w:pPr>
          </w:p>
        </w:tc>
        <w:tc>
          <w:tcPr>
            <w:tcW w:w="4679" w:type="dxa"/>
          </w:tcPr>
          <w:p w14:paraId="4D5A7153" w14:textId="77777777" w:rsidR="002B173D" w:rsidRPr="00443F3D" w:rsidRDefault="002B173D" w:rsidP="002B173D">
            <w:pPr>
              <w:rPr>
                <w:b/>
                <w:bCs/>
                <w:color w:val="000000" w:themeColor="text1"/>
                <w:sz w:val="22"/>
                <w:szCs w:val="20"/>
              </w:rPr>
            </w:pPr>
            <w:r w:rsidRPr="00443F3D">
              <w:rPr>
                <w:b/>
                <w:bCs/>
                <w:color w:val="000000" w:themeColor="text1"/>
                <w:sz w:val="22"/>
                <w:szCs w:val="20"/>
              </w:rPr>
              <w:t>Nederland</w:t>
            </w:r>
          </w:p>
          <w:p w14:paraId="21BA5E43" w14:textId="6CEA2BA6" w:rsidR="002B173D" w:rsidRPr="00443F3D" w:rsidRDefault="002B173D" w:rsidP="002B173D">
            <w:pPr>
              <w:rPr>
                <w:color w:val="000000" w:themeColor="text1"/>
                <w:sz w:val="22"/>
                <w:szCs w:val="20"/>
              </w:rPr>
            </w:pPr>
            <w:r w:rsidRPr="00443F3D">
              <w:rPr>
                <w:color w:val="000000" w:themeColor="text1"/>
                <w:sz w:val="22"/>
                <w:szCs w:val="20"/>
              </w:rPr>
              <w:t>Mylan Healthcare BV</w:t>
            </w:r>
          </w:p>
          <w:p w14:paraId="05BEF368" w14:textId="6E99752A" w:rsidR="002B173D" w:rsidRPr="00443F3D" w:rsidRDefault="002B173D" w:rsidP="002B173D">
            <w:pPr>
              <w:rPr>
                <w:color w:val="000000" w:themeColor="text1"/>
                <w:sz w:val="22"/>
                <w:szCs w:val="20"/>
              </w:rPr>
            </w:pPr>
            <w:r w:rsidRPr="00443F3D">
              <w:rPr>
                <w:color w:val="000000" w:themeColor="text1"/>
                <w:sz w:val="22"/>
                <w:szCs w:val="20"/>
              </w:rPr>
              <w:t>Tel: +31 (0)20 426 3300</w:t>
            </w:r>
          </w:p>
        </w:tc>
      </w:tr>
      <w:tr w:rsidR="002B173D" w:rsidRPr="00443F3D" w14:paraId="2C816D05" w14:textId="77777777" w:rsidTr="00492232">
        <w:trPr>
          <w:cantSplit/>
        </w:trPr>
        <w:tc>
          <w:tcPr>
            <w:tcW w:w="4646" w:type="dxa"/>
          </w:tcPr>
          <w:p w14:paraId="6E0BC23A"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Eesti</w:t>
            </w:r>
            <w:proofErr w:type="spellEnd"/>
          </w:p>
          <w:p w14:paraId="542720DB" w14:textId="228A8B4E" w:rsidR="002B173D" w:rsidRPr="00E534EA" w:rsidRDefault="000C4ECD" w:rsidP="002B173D">
            <w:pPr>
              <w:rPr>
                <w:color w:val="000000" w:themeColor="text1"/>
                <w:sz w:val="22"/>
                <w:szCs w:val="20"/>
                <w:lang w:val="en-US"/>
              </w:rPr>
            </w:pPr>
            <w:r>
              <w:rPr>
                <w:color w:val="000000" w:themeColor="text1"/>
                <w:sz w:val="22"/>
                <w:szCs w:val="20"/>
              </w:rPr>
              <w:t xml:space="preserve">Viatris </w:t>
            </w:r>
            <w:r>
              <w:rPr>
                <w:color w:val="000000" w:themeColor="text1"/>
                <w:sz w:val="22"/>
                <w:szCs w:val="20"/>
                <w:lang w:val="et-EE"/>
              </w:rPr>
              <w:t>OÜ</w:t>
            </w:r>
          </w:p>
          <w:p w14:paraId="7C246013" w14:textId="421656EB" w:rsidR="002B173D" w:rsidRPr="00443F3D" w:rsidRDefault="002B173D" w:rsidP="002B173D">
            <w:pPr>
              <w:rPr>
                <w:color w:val="000000" w:themeColor="text1"/>
                <w:sz w:val="22"/>
                <w:szCs w:val="20"/>
              </w:rPr>
            </w:pPr>
            <w:r w:rsidRPr="00443F3D">
              <w:rPr>
                <w:color w:val="000000" w:themeColor="text1"/>
                <w:sz w:val="22"/>
                <w:szCs w:val="20"/>
              </w:rPr>
              <w:t>Tel: +372 6363 052</w:t>
            </w:r>
          </w:p>
          <w:p w14:paraId="1A86B609" w14:textId="77777777" w:rsidR="002B173D" w:rsidRPr="00443F3D" w:rsidRDefault="002B173D" w:rsidP="002B173D">
            <w:pPr>
              <w:rPr>
                <w:color w:val="000000" w:themeColor="text1"/>
                <w:sz w:val="22"/>
                <w:szCs w:val="20"/>
              </w:rPr>
            </w:pPr>
          </w:p>
        </w:tc>
        <w:tc>
          <w:tcPr>
            <w:tcW w:w="4679" w:type="dxa"/>
          </w:tcPr>
          <w:p w14:paraId="3D0237EF" w14:textId="77777777" w:rsidR="002B173D" w:rsidRPr="00443F3D" w:rsidRDefault="002B173D" w:rsidP="002B173D">
            <w:pPr>
              <w:rPr>
                <w:b/>
                <w:bCs/>
                <w:color w:val="000000" w:themeColor="text1"/>
                <w:sz w:val="22"/>
                <w:szCs w:val="20"/>
              </w:rPr>
            </w:pPr>
            <w:r w:rsidRPr="00443F3D">
              <w:rPr>
                <w:b/>
                <w:bCs/>
                <w:color w:val="000000" w:themeColor="text1"/>
                <w:sz w:val="22"/>
                <w:szCs w:val="20"/>
              </w:rPr>
              <w:t>Norge</w:t>
            </w:r>
          </w:p>
          <w:p w14:paraId="19289C4D" w14:textId="6E115700" w:rsidR="002B173D" w:rsidRPr="00443F3D" w:rsidRDefault="002B173D" w:rsidP="002B173D">
            <w:pPr>
              <w:rPr>
                <w:color w:val="000000" w:themeColor="text1"/>
                <w:sz w:val="22"/>
                <w:szCs w:val="20"/>
              </w:rPr>
            </w:pPr>
            <w:r w:rsidRPr="00443F3D">
              <w:rPr>
                <w:snapToGrid w:val="0"/>
                <w:color w:val="000000" w:themeColor="text1"/>
                <w:sz w:val="22"/>
                <w:szCs w:val="20"/>
              </w:rPr>
              <w:t>Viatris AS</w:t>
            </w:r>
          </w:p>
          <w:p w14:paraId="4600EC98" w14:textId="2A438ED7" w:rsidR="002B173D" w:rsidRPr="00443F3D" w:rsidRDefault="002B173D" w:rsidP="002B173D">
            <w:pPr>
              <w:rPr>
                <w:color w:val="000000" w:themeColor="text1"/>
                <w:sz w:val="22"/>
                <w:szCs w:val="20"/>
              </w:rPr>
            </w:pPr>
            <w:proofErr w:type="spellStart"/>
            <w:r w:rsidRPr="00443F3D">
              <w:rPr>
                <w:snapToGrid w:val="0"/>
                <w:color w:val="000000" w:themeColor="text1"/>
                <w:sz w:val="22"/>
                <w:szCs w:val="20"/>
              </w:rPr>
              <w:t>Tlf</w:t>
            </w:r>
            <w:proofErr w:type="spellEnd"/>
            <w:r w:rsidRPr="00443F3D">
              <w:rPr>
                <w:snapToGrid w:val="0"/>
                <w:color w:val="000000" w:themeColor="text1"/>
                <w:sz w:val="22"/>
                <w:szCs w:val="20"/>
              </w:rPr>
              <w:t>: +47 66 75 33 00</w:t>
            </w:r>
          </w:p>
        </w:tc>
      </w:tr>
      <w:tr w:rsidR="002B173D" w:rsidRPr="00443F3D" w14:paraId="19D24C04" w14:textId="77777777" w:rsidTr="00492232">
        <w:trPr>
          <w:cantSplit/>
        </w:trPr>
        <w:tc>
          <w:tcPr>
            <w:tcW w:w="4646" w:type="dxa"/>
          </w:tcPr>
          <w:p w14:paraId="7C401E92" w14:textId="77777777" w:rsidR="002B173D" w:rsidRPr="00450ADC" w:rsidRDefault="002B173D" w:rsidP="002B173D">
            <w:pPr>
              <w:rPr>
                <w:b/>
                <w:bCs/>
                <w:color w:val="000000" w:themeColor="text1"/>
                <w:sz w:val="22"/>
                <w:szCs w:val="20"/>
                <w:lang w:val="nb-NO"/>
              </w:rPr>
            </w:pPr>
            <w:proofErr w:type="spellStart"/>
            <w:r w:rsidRPr="00443F3D">
              <w:rPr>
                <w:b/>
                <w:bCs/>
                <w:color w:val="000000" w:themeColor="text1"/>
                <w:sz w:val="22"/>
                <w:szCs w:val="20"/>
              </w:rPr>
              <w:t>Ελλάδ</w:t>
            </w:r>
            <w:proofErr w:type="spellEnd"/>
            <w:r w:rsidRPr="00443F3D">
              <w:rPr>
                <w:b/>
                <w:bCs/>
                <w:color w:val="000000" w:themeColor="text1"/>
                <w:sz w:val="22"/>
                <w:szCs w:val="20"/>
              </w:rPr>
              <w:t>α</w:t>
            </w:r>
          </w:p>
          <w:p w14:paraId="42E1CB5D" w14:textId="380F0342" w:rsidR="002B173D" w:rsidRPr="00450ADC" w:rsidRDefault="009970AA" w:rsidP="002B173D">
            <w:pPr>
              <w:rPr>
                <w:color w:val="000000" w:themeColor="text1"/>
                <w:sz w:val="22"/>
                <w:szCs w:val="20"/>
                <w:lang w:val="nb-NO"/>
              </w:rPr>
            </w:pPr>
            <w:r w:rsidRPr="00450ADC">
              <w:rPr>
                <w:color w:val="000000" w:themeColor="text1"/>
                <w:sz w:val="22"/>
                <w:szCs w:val="20"/>
                <w:lang w:val="nb-NO"/>
              </w:rPr>
              <w:t>Viatris Hellas Ltd</w:t>
            </w:r>
          </w:p>
          <w:p w14:paraId="6B43803B" w14:textId="3A20194A" w:rsidR="002B173D" w:rsidRPr="00450ADC" w:rsidRDefault="002B173D" w:rsidP="002B173D">
            <w:pPr>
              <w:rPr>
                <w:color w:val="000000" w:themeColor="text1"/>
                <w:sz w:val="22"/>
                <w:szCs w:val="20"/>
                <w:lang w:val="nb-NO"/>
              </w:rPr>
            </w:pPr>
            <w:proofErr w:type="spellStart"/>
            <w:r w:rsidRPr="00443F3D">
              <w:rPr>
                <w:color w:val="000000" w:themeColor="text1"/>
                <w:sz w:val="22"/>
                <w:szCs w:val="20"/>
              </w:rPr>
              <w:t>Τηλ</w:t>
            </w:r>
            <w:proofErr w:type="spellEnd"/>
            <w:r w:rsidRPr="00450ADC">
              <w:rPr>
                <w:color w:val="000000" w:themeColor="text1"/>
                <w:sz w:val="22"/>
                <w:szCs w:val="20"/>
                <w:lang w:val="nb-NO"/>
              </w:rPr>
              <w:t>: +30 2100 100 002</w:t>
            </w:r>
          </w:p>
          <w:p w14:paraId="179B4249" w14:textId="77777777" w:rsidR="002B173D" w:rsidRPr="00450ADC" w:rsidRDefault="002B173D" w:rsidP="002B173D">
            <w:pPr>
              <w:rPr>
                <w:color w:val="000000" w:themeColor="text1"/>
                <w:sz w:val="22"/>
                <w:szCs w:val="20"/>
                <w:lang w:val="nb-NO"/>
              </w:rPr>
            </w:pPr>
          </w:p>
        </w:tc>
        <w:tc>
          <w:tcPr>
            <w:tcW w:w="4679" w:type="dxa"/>
          </w:tcPr>
          <w:p w14:paraId="3A4A9EE5" w14:textId="77777777" w:rsidR="002B173D" w:rsidRPr="00443F3D" w:rsidRDefault="002B173D" w:rsidP="002B173D">
            <w:pPr>
              <w:rPr>
                <w:b/>
                <w:bCs/>
                <w:color w:val="000000" w:themeColor="text1"/>
                <w:sz w:val="22"/>
                <w:szCs w:val="20"/>
                <w:lang w:val="nl-NL"/>
              </w:rPr>
            </w:pPr>
            <w:r w:rsidRPr="00443F3D">
              <w:rPr>
                <w:b/>
                <w:bCs/>
                <w:color w:val="000000" w:themeColor="text1"/>
                <w:sz w:val="22"/>
                <w:szCs w:val="20"/>
                <w:lang w:val="nl-NL"/>
              </w:rPr>
              <w:t>Österreich</w:t>
            </w:r>
          </w:p>
          <w:p w14:paraId="5BBE8FC1" w14:textId="18FE794D" w:rsidR="002B173D" w:rsidRPr="00443F3D" w:rsidRDefault="00443648" w:rsidP="002B173D">
            <w:pPr>
              <w:rPr>
                <w:b/>
                <w:color w:val="000000" w:themeColor="text1"/>
                <w:sz w:val="22"/>
                <w:szCs w:val="20"/>
                <w:lang w:val="nl-NL"/>
              </w:rPr>
            </w:pPr>
            <w:r>
              <w:rPr>
                <w:color w:val="000000" w:themeColor="text1"/>
                <w:sz w:val="22"/>
                <w:szCs w:val="20"/>
                <w:lang w:val="nl-NL"/>
              </w:rPr>
              <w:t>Viatris Austria</w:t>
            </w:r>
            <w:r w:rsidR="002B173D" w:rsidRPr="00443F3D">
              <w:rPr>
                <w:color w:val="000000" w:themeColor="text1"/>
                <w:sz w:val="22"/>
                <w:szCs w:val="20"/>
                <w:lang w:val="nl-NL"/>
              </w:rPr>
              <w:t xml:space="preserve"> GmbH</w:t>
            </w:r>
          </w:p>
          <w:p w14:paraId="389DD3C7" w14:textId="766B8069" w:rsidR="002B173D" w:rsidRPr="00443F3D" w:rsidRDefault="002B173D" w:rsidP="002B173D">
            <w:pPr>
              <w:rPr>
                <w:color w:val="000000" w:themeColor="text1"/>
                <w:sz w:val="22"/>
                <w:szCs w:val="20"/>
                <w:lang w:val="nl-NL"/>
              </w:rPr>
            </w:pPr>
            <w:r w:rsidRPr="00443F3D">
              <w:rPr>
                <w:color w:val="000000" w:themeColor="text1"/>
                <w:sz w:val="22"/>
                <w:szCs w:val="20"/>
                <w:lang w:val="nl-NL"/>
              </w:rPr>
              <w:t>Tel: +43 1 86390</w:t>
            </w:r>
            <w:r w:rsidRPr="00443F3D" w:rsidDel="00355A6A">
              <w:rPr>
                <w:color w:val="000000" w:themeColor="text1"/>
                <w:sz w:val="22"/>
                <w:szCs w:val="20"/>
                <w:lang w:val="nl-NL"/>
              </w:rPr>
              <w:t xml:space="preserve"> </w:t>
            </w:r>
          </w:p>
        </w:tc>
      </w:tr>
      <w:tr w:rsidR="002B173D" w:rsidRPr="00443F3D" w14:paraId="1BD435C2" w14:textId="77777777" w:rsidTr="00492232">
        <w:trPr>
          <w:cantSplit/>
        </w:trPr>
        <w:tc>
          <w:tcPr>
            <w:tcW w:w="4646" w:type="dxa"/>
          </w:tcPr>
          <w:p w14:paraId="33BAFD4F" w14:textId="77777777" w:rsidR="002B173D" w:rsidRPr="00A143A5" w:rsidRDefault="002B173D" w:rsidP="002B173D">
            <w:pPr>
              <w:rPr>
                <w:b/>
                <w:bCs/>
                <w:color w:val="000000" w:themeColor="text1"/>
                <w:sz w:val="22"/>
                <w:szCs w:val="20"/>
              </w:rPr>
            </w:pPr>
            <w:proofErr w:type="spellStart"/>
            <w:r w:rsidRPr="00A143A5">
              <w:rPr>
                <w:b/>
                <w:bCs/>
                <w:color w:val="000000" w:themeColor="text1"/>
                <w:sz w:val="22"/>
                <w:szCs w:val="20"/>
              </w:rPr>
              <w:t>España</w:t>
            </w:r>
            <w:proofErr w:type="spellEnd"/>
          </w:p>
          <w:p w14:paraId="2794A0F5" w14:textId="75804A1F" w:rsidR="002B173D" w:rsidRPr="00A143A5" w:rsidRDefault="002B173D" w:rsidP="002B173D">
            <w:pPr>
              <w:rPr>
                <w:color w:val="000000" w:themeColor="text1"/>
                <w:sz w:val="22"/>
                <w:szCs w:val="20"/>
              </w:rPr>
            </w:pPr>
            <w:r w:rsidRPr="00A143A5">
              <w:rPr>
                <w:color w:val="000000" w:themeColor="text1"/>
                <w:sz w:val="22"/>
                <w:szCs w:val="20"/>
              </w:rPr>
              <w:t>Viatris Pharmaceuticals, S.L.</w:t>
            </w:r>
          </w:p>
          <w:p w14:paraId="0BEFA801" w14:textId="77777777" w:rsidR="002B173D" w:rsidRPr="00443F3D" w:rsidRDefault="002B173D" w:rsidP="002B173D">
            <w:pPr>
              <w:rPr>
                <w:color w:val="000000" w:themeColor="text1"/>
                <w:sz w:val="22"/>
                <w:szCs w:val="20"/>
              </w:rPr>
            </w:pPr>
            <w:r w:rsidRPr="00443F3D">
              <w:rPr>
                <w:color w:val="000000" w:themeColor="text1"/>
                <w:sz w:val="22"/>
                <w:szCs w:val="20"/>
              </w:rPr>
              <w:t>Tel: +34 900 102 712</w:t>
            </w:r>
          </w:p>
          <w:p w14:paraId="040CEF68" w14:textId="77777777" w:rsidR="002B173D" w:rsidRPr="00443F3D" w:rsidRDefault="002B173D" w:rsidP="002B173D">
            <w:pPr>
              <w:rPr>
                <w:color w:val="000000" w:themeColor="text1"/>
                <w:sz w:val="22"/>
                <w:szCs w:val="20"/>
              </w:rPr>
            </w:pPr>
          </w:p>
        </w:tc>
        <w:tc>
          <w:tcPr>
            <w:tcW w:w="4679" w:type="dxa"/>
          </w:tcPr>
          <w:p w14:paraId="7F490F5E" w14:textId="77777777" w:rsidR="002B173D" w:rsidRPr="003849A4" w:rsidRDefault="002B173D" w:rsidP="002B173D">
            <w:pPr>
              <w:keepNext/>
              <w:suppressAutoHyphens/>
              <w:outlineLvl w:val="6"/>
              <w:rPr>
                <w:b/>
                <w:bCs/>
                <w:color w:val="000000" w:themeColor="text1"/>
                <w:sz w:val="22"/>
                <w:szCs w:val="20"/>
                <w:lang w:val="pl-PL"/>
              </w:rPr>
            </w:pPr>
            <w:r w:rsidRPr="003849A4">
              <w:rPr>
                <w:b/>
                <w:bCs/>
                <w:color w:val="000000" w:themeColor="text1"/>
                <w:sz w:val="22"/>
                <w:szCs w:val="20"/>
                <w:lang w:val="pl-PL"/>
              </w:rPr>
              <w:t>Polska</w:t>
            </w:r>
          </w:p>
          <w:p w14:paraId="30DF77E5" w14:textId="55A88E95" w:rsidR="002B173D" w:rsidRPr="003849A4" w:rsidRDefault="00443648" w:rsidP="002B173D">
            <w:pPr>
              <w:rPr>
                <w:color w:val="000000" w:themeColor="text1"/>
                <w:sz w:val="22"/>
                <w:szCs w:val="20"/>
                <w:lang w:val="pl-PL"/>
              </w:rPr>
            </w:pPr>
            <w:r>
              <w:rPr>
                <w:color w:val="000000" w:themeColor="text1"/>
                <w:sz w:val="22"/>
                <w:szCs w:val="20"/>
                <w:lang w:val="pl-PL"/>
              </w:rPr>
              <w:t>Viatris</w:t>
            </w:r>
            <w:r w:rsidR="002B173D" w:rsidRPr="003849A4">
              <w:rPr>
                <w:color w:val="000000" w:themeColor="text1"/>
                <w:sz w:val="22"/>
                <w:szCs w:val="20"/>
                <w:lang w:val="pl-PL"/>
              </w:rPr>
              <w:t xml:space="preserve"> Healthcare Sp. z o.o.</w:t>
            </w:r>
          </w:p>
          <w:p w14:paraId="080751A7" w14:textId="0F90BD23" w:rsidR="002B173D" w:rsidRPr="00443F3D" w:rsidRDefault="002B173D" w:rsidP="002B173D">
            <w:pPr>
              <w:rPr>
                <w:color w:val="000000" w:themeColor="text1"/>
                <w:sz w:val="22"/>
                <w:szCs w:val="20"/>
              </w:rPr>
            </w:pPr>
            <w:r w:rsidRPr="00443F3D">
              <w:rPr>
                <w:color w:val="000000" w:themeColor="text1"/>
                <w:sz w:val="22"/>
                <w:szCs w:val="22"/>
              </w:rPr>
              <w:t xml:space="preserve">Tel.: </w:t>
            </w:r>
            <w:r w:rsidRPr="00443F3D">
              <w:rPr>
                <w:color w:val="000000" w:themeColor="text1"/>
                <w:sz w:val="22"/>
                <w:szCs w:val="20"/>
              </w:rPr>
              <w:t>+48 22 546 64 00</w:t>
            </w:r>
          </w:p>
        </w:tc>
      </w:tr>
      <w:tr w:rsidR="002B173D" w:rsidRPr="00443F3D" w14:paraId="151EA546" w14:textId="77777777" w:rsidTr="00492232">
        <w:trPr>
          <w:cantSplit/>
        </w:trPr>
        <w:tc>
          <w:tcPr>
            <w:tcW w:w="4646" w:type="dxa"/>
          </w:tcPr>
          <w:p w14:paraId="371F0EE5" w14:textId="77777777" w:rsidR="002B173D" w:rsidRPr="00443F3D" w:rsidRDefault="002B173D" w:rsidP="002B173D">
            <w:pPr>
              <w:rPr>
                <w:b/>
                <w:bCs/>
                <w:color w:val="000000" w:themeColor="text1"/>
                <w:sz w:val="22"/>
                <w:szCs w:val="20"/>
              </w:rPr>
            </w:pPr>
            <w:r w:rsidRPr="00443F3D">
              <w:rPr>
                <w:b/>
                <w:bCs/>
                <w:color w:val="000000" w:themeColor="text1"/>
                <w:sz w:val="22"/>
                <w:szCs w:val="20"/>
              </w:rPr>
              <w:t>France</w:t>
            </w:r>
          </w:p>
          <w:p w14:paraId="3D8B429B" w14:textId="77777777" w:rsidR="002B173D" w:rsidRPr="00443F3D" w:rsidRDefault="002B173D" w:rsidP="002B173D">
            <w:pPr>
              <w:rPr>
                <w:color w:val="000000" w:themeColor="text1"/>
                <w:sz w:val="22"/>
                <w:szCs w:val="20"/>
              </w:rPr>
            </w:pPr>
            <w:r w:rsidRPr="00443F3D">
              <w:rPr>
                <w:color w:val="000000" w:themeColor="text1"/>
                <w:sz w:val="22"/>
                <w:szCs w:val="20"/>
                <w:lang w:val="it-IT"/>
              </w:rPr>
              <w:t>Viatris Santé</w:t>
            </w:r>
          </w:p>
          <w:p w14:paraId="2286FEDD" w14:textId="77777777" w:rsidR="002B173D" w:rsidRPr="00443F3D" w:rsidRDefault="002B173D" w:rsidP="002B173D">
            <w:pPr>
              <w:rPr>
                <w:color w:val="000000" w:themeColor="text1"/>
                <w:sz w:val="22"/>
                <w:szCs w:val="20"/>
              </w:rPr>
            </w:pPr>
            <w:proofErr w:type="spellStart"/>
            <w:r w:rsidRPr="00443F3D">
              <w:rPr>
                <w:color w:val="000000" w:themeColor="text1"/>
                <w:sz w:val="22"/>
                <w:szCs w:val="20"/>
              </w:rPr>
              <w:t>Tél</w:t>
            </w:r>
            <w:proofErr w:type="spellEnd"/>
            <w:r w:rsidRPr="00443F3D">
              <w:rPr>
                <w:color w:val="000000" w:themeColor="text1"/>
                <w:sz w:val="22"/>
                <w:szCs w:val="20"/>
              </w:rPr>
              <w:t>: +33 (0)4 37 25 75 00</w:t>
            </w:r>
          </w:p>
          <w:p w14:paraId="2FEC33DC" w14:textId="77777777" w:rsidR="002B173D" w:rsidRPr="00443F3D" w:rsidRDefault="002B173D" w:rsidP="002B173D">
            <w:pPr>
              <w:rPr>
                <w:color w:val="000000" w:themeColor="text1"/>
                <w:sz w:val="22"/>
                <w:szCs w:val="20"/>
              </w:rPr>
            </w:pPr>
          </w:p>
        </w:tc>
        <w:tc>
          <w:tcPr>
            <w:tcW w:w="4679" w:type="dxa"/>
          </w:tcPr>
          <w:p w14:paraId="138E5504" w14:textId="77777777" w:rsidR="002B173D" w:rsidRPr="00443F3D" w:rsidRDefault="002B173D" w:rsidP="002B173D">
            <w:pPr>
              <w:rPr>
                <w:b/>
                <w:bCs/>
                <w:color w:val="000000" w:themeColor="text1"/>
                <w:sz w:val="22"/>
                <w:szCs w:val="20"/>
              </w:rPr>
            </w:pPr>
            <w:r w:rsidRPr="00443F3D">
              <w:rPr>
                <w:b/>
                <w:bCs/>
                <w:color w:val="000000" w:themeColor="text1"/>
                <w:sz w:val="22"/>
                <w:szCs w:val="20"/>
              </w:rPr>
              <w:t>Portugal</w:t>
            </w:r>
          </w:p>
          <w:p w14:paraId="566048FA" w14:textId="25414CD8" w:rsidR="002B173D" w:rsidRPr="00443F3D" w:rsidRDefault="00064ACC" w:rsidP="002B173D">
            <w:pPr>
              <w:rPr>
                <w:color w:val="000000" w:themeColor="text1"/>
                <w:sz w:val="22"/>
                <w:szCs w:val="20"/>
              </w:rPr>
            </w:pPr>
            <w:r>
              <w:rPr>
                <w:color w:val="000000" w:themeColor="text1"/>
                <w:sz w:val="22"/>
                <w:szCs w:val="20"/>
              </w:rPr>
              <w:t>Viatris Healthcare,</w:t>
            </w:r>
            <w:r w:rsidR="002B173D" w:rsidRPr="00443F3D">
              <w:rPr>
                <w:color w:val="000000" w:themeColor="text1"/>
                <w:sz w:val="22"/>
                <w:szCs w:val="20"/>
              </w:rPr>
              <w:t xml:space="preserve"> </w:t>
            </w:r>
            <w:proofErr w:type="spellStart"/>
            <w:r w:rsidR="002B173D" w:rsidRPr="00443F3D">
              <w:rPr>
                <w:color w:val="000000" w:themeColor="text1"/>
                <w:sz w:val="22"/>
                <w:szCs w:val="20"/>
              </w:rPr>
              <w:t>Lda</w:t>
            </w:r>
            <w:proofErr w:type="spellEnd"/>
            <w:r w:rsidR="002B173D" w:rsidRPr="00443F3D">
              <w:rPr>
                <w:color w:val="000000" w:themeColor="text1"/>
                <w:sz w:val="22"/>
                <w:szCs w:val="20"/>
              </w:rPr>
              <w:t>.</w:t>
            </w:r>
          </w:p>
          <w:p w14:paraId="46DC8672" w14:textId="552DD176" w:rsidR="002B173D" w:rsidRPr="00443F3D" w:rsidRDefault="002B173D" w:rsidP="002B173D">
            <w:pPr>
              <w:rPr>
                <w:color w:val="000000" w:themeColor="text1"/>
                <w:sz w:val="22"/>
                <w:szCs w:val="22"/>
              </w:rPr>
            </w:pPr>
            <w:r w:rsidRPr="00443F3D">
              <w:rPr>
                <w:color w:val="000000" w:themeColor="text1"/>
                <w:sz w:val="22"/>
                <w:szCs w:val="20"/>
              </w:rPr>
              <w:t xml:space="preserve">Tel: +351 </w:t>
            </w:r>
            <w:r w:rsidR="00064ACC">
              <w:rPr>
                <w:color w:val="000000" w:themeColor="text1"/>
                <w:sz w:val="22"/>
                <w:szCs w:val="20"/>
              </w:rPr>
              <w:t>21 412 72 00</w:t>
            </w:r>
          </w:p>
        </w:tc>
      </w:tr>
      <w:tr w:rsidR="002B173D" w:rsidRPr="00443F3D" w14:paraId="53D92C6F" w14:textId="77777777" w:rsidTr="00492232">
        <w:trPr>
          <w:cantSplit/>
        </w:trPr>
        <w:tc>
          <w:tcPr>
            <w:tcW w:w="4646" w:type="dxa"/>
          </w:tcPr>
          <w:p w14:paraId="53B72A72" w14:textId="77777777" w:rsidR="002B173D" w:rsidRPr="00450ADC" w:rsidRDefault="002B173D" w:rsidP="002B173D">
            <w:pPr>
              <w:rPr>
                <w:b/>
                <w:bCs/>
                <w:color w:val="000000" w:themeColor="text1"/>
                <w:sz w:val="22"/>
                <w:szCs w:val="20"/>
                <w:lang w:val="nb-NO"/>
              </w:rPr>
            </w:pPr>
            <w:r w:rsidRPr="00450ADC">
              <w:rPr>
                <w:b/>
                <w:bCs/>
                <w:color w:val="000000" w:themeColor="text1"/>
                <w:sz w:val="22"/>
                <w:szCs w:val="20"/>
                <w:lang w:val="nb-NO"/>
              </w:rPr>
              <w:t>Hrvatska</w:t>
            </w:r>
          </w:p>
          <w:p w14:paraId="34E44436" w14:textId="59C97149" w:rsidR="002B173D" w:rsidRPr="00450ADC" w:rsidRDefault="00064ACC" w:rsidP="002B173D">
            <w:pPr>
              <w:rPr>
                <w:color w:val="000000" w:themeColor="text1"/>
                <w:sz w:val="22"/>
                <w:szCs w:val="20"/>
                <w:lang w:val="nb-NO"/>
              </w:rPr>
            </w:pPr>
            <w:r w:rsidRPr="00450ADC">
              <w:rPr>
                <w:color w:val="000000" w:themeColor="text1"/>
                <w:sz w:val="22"/>
                <w:szCs w:val="20"/>
                <w:lang w:val="nb-NO"/>
              </w:rPr>
              <w:t>Viatris</w:t>
            </w:r>
            <w:r w:rsidR="002B173D" w:rsidRPr="00450ADC">
              <w:rPr>
                <w:color w:val="000000" w:themeColor="text1"/>
                <w:sz w:val="22"/>
                <w:szCs w:val="20"/>
                <w:lang w:val="nb-NO"/>
              </w:rPr>
              <w:t xml:space="preserve"> Hrvatska d.o.o.</w:t>
            </w:r>
          </w:p>
          <w:p w14:paraId="34199B91" w14:textId="77777777" w:rsidR="002B173D" w:rsidRPr="00443F3D" w:rsidRDefault="002B173D" w:rsidP="002B173D">
            <w:pPr>
              <w:rPr>
                <w:b/>
                <w:bCs/>
                <w:color w:val="000000" w:themeColor="text1"/>
                <w:sz w:val="22"/>
                <w:szCs w:val="20"/>
              </w:rPr>
            </w:pPr>
            <w:r w:rsidRPr="00443F3D">
              <w:rPr>
                <w:color w:val="000000" w:themeColor="text1"/>
                <w:sz w:val="22"/>
                <w:szCs w:val="20"/>
              </w:rPr>
              <w:t>Tel: + 385 1 23 50 599</w:t>
            </w:r>
          </w:p>
          <w:p w14:paraId="5571DC3F" w14:textId="77777777" w:rsidR="002B173D" w:rsidRPr="00443F3D" w:rsidRDefault="002B173D" w:rsidP="002B173D">
            <w:pPr>
              <w:rPr>
                <w:color w:val="000000" w:themeColor="text1"/>
                <w:sz w:val="22"/>
                <w:szCs w:val="20"/>
              </w:rPr>
            </w:pPr>
          </w:p>
        </w:tc>
        <w:tc>
          <w:tcPr>
            <w:tcW w:w="4679" w:type="dxa"/>
          </w:tcPr>
          <w:p w14:paraId="0C1B3D2C"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România</w:t>
            </w:r>
            <w:proofErr w:type="spellEnd"/>
          </w:p>
          <w:p w14:paraId="0C068420" w14:textId="2908CEBC" w:rsidR="002B173D" w:rsidRPr="00443F3D" w:rsidRDefault="002B173D" w:rsidP="002B173D">
            <w:pPr>
              <w:rPr>
                <w:bCs/>
                <w:color w:val="000000" w:themeColor="text1"/>
                <w:sz w:val="22"/>
                <w:szCs w:val="20"/>
              </w:rPr>
            </w:pPr>
            <w:r w:rsidRPr="00443F3D">
              <w:rPr>
                <w:bCs/>
                <w:color w:val="000000" w:themeColor="text1"/>
                <w:sz w:val="22"/>
                <w:szCs w:val="20"/>
              </w:rPr>
              <w:t>BGP Products SRL</w:t>
            </w:r>
          </w:p>
          <w:p w14:paraId="71076982" w14:textId="51EFBB51" w:rsidR="002B173D" w:rsidRPr="00443F3D" w:rsidRDefault="002B173D" w:rsidP="002B173D">
            <w:pPr>
              <w:rPr>
                <w:color w:val="000000" w:themeColor="text1"/>
                <w:sz w:val="22"/>
                <w:szCs w:val="20"/>
              </w:rPr>
            </w:pPr>
            <w:r w:rsidRPr="00443F3D">
              <w:rPr>
                <w:color w:val="000000" w:themeColor="text1"/>
                <w:sz w:val="22"/>
                <w:szCs w:val="20"/>
              </w:rPr>
              <w:t>Tel: +40 372 579 000</w:t>
            </w:r>
            <w:r w:rsidRPr="00443F3D" w:rsidDel="00ED77AA">
              <w:rPr>
                <w:color w:val="000000" w:themeColor="text1"/>
                <w:sz w:val="22"/>
                <w:szCs w:val="20"/>
              </w:rPr>
              <w:t xml:space="preserve"> </w:t>
            </w:r>
          </w:p>
          <w:p w14:paraId="44678EAC" w14:textId="77777777" w:rsidR="002B173D" w:rsidRPr="00443F3D" w:rsidRDefault="002B173D" w:rsidP="002B173D">
            <w:pPr>
              <w:rPr>
                <w:color w:val="000000" w:themeColor="text1"/>
                <w:sz w:val="22"/>
                <w:szCs w:val="20"/>
              </w:rPr>
            </w:pPr>
          </w:p>
        </w:tc>
      </w:tr>
      <w:tr w:rsidR="002B173D" w:rsidRPr="00A143A5" w14:paraId="2B979C15" w14:textId="77777777" w:rsidTr="00492232">
        <w:trPr>
          <w:cantSplit/>
        </w:trPr>
        <w:tc>
          <w:tcPr>
            <w:tcW w:w="4646" w:type="dxa"/>
          </w:tcPr>
          <w:p w14:paraId="4D8A70E5" w14:textId="77777777" w:rsidR="002B173D" w:rsidRPr="00443F3D" w:rsidRDefault="002B173D" w:rsidP="002B173D">
            <w:pPr>
              <w:rPr>
                <w:b/>
                <w:bCs/>
                <w:color w:val="000000" w:themeColor="text1"/>
                <w:sz w:val="22"/>
                <w:szCs w:val="20"/>
              </w:rPr>
            </w:pPr>
            <w:r w:rsidRPr="00443F3D">
              <w:rPr>
                <w:b/>
                <w:bCs/>
                <w:color w:val="000000" w:themeColor="text1"/>
                <w:sz w:val="22"/>
                <w:szCs w:val="20"/>
              </w:rPr>
              <w:t>Ireland</w:t>
            </w:r>
          </w:p>
          <w:p w14:paraId="5319E179" w14:textId="3E72C5C4" w:rsidR="002B173D" w:rsidRPr="00443F3D" w:rsidRDefault="00443648" w:rsidP="002B173D">
            <w:pPr>
              <w:rPr>
                <w:color w:val="000000" w:themeColor="text1"/>
                <w:sz w:val="22"/>
                <w:szCs w:val="20"/>
                <w:lang w:val="en-US"/>
              </w:rPr>
            </w:pPr>
            <w:r>
              <w:rPr>
                <w:color w:val="000000" w:themeColor="text1"/>
                <w:sz w:val="22"/>
                <w:szCs w:val="20"/>
                <w:lang w:val="en-US"/>
              </w:rPr>
              <w:t>Viatris</w:t>
            </w:r>
            <w:r w:rsidR="002B173D" w:rsidRPr="00443F3D">
              <w:rPr>
                <w:color w:val="000000" w:themeColor="text1"/>
                <w:sz w:val="22"/>
                <w:szCs w:val="20"/>
                <w:lang w:val="en-US"/>
              </w:rPr>
              <w:t xml:space="preserve"> Limited </w:t>
            </w:r>
          </w:p>
          <w:p w14:paraId="2C07B432" w14:textId="441FA78C" w:rsidR="002B173D" w:rsidRPr="00443F3D" w:rsidRDefault="002B173D" w:rsidP="002B173D">
            <w:pPr>
              <w:rPr>
                <w:color w:val="000000" w:themeColor="text1"/>
                <w:sz w:val="22"/>
                <w:szCs w:val="20"/>
              </w:rPr>
            </w:pPr>
            <w:r w:rsidRPr="00443F3D">
              <w:rPr>
                <w:color w:val="000000" w:themeColor="text1"/>
                <w:sz w:val="22"/>
                <w:szCs w:val="20"/>
              </w:rPr>
              <w:t>Tel: +353 1 8711600</w:t>
            </w:r>
          </w:p>
          <w:p w14:paraId="3E98B1F7" w14:textId="77777777" w:rsidR="002B173D" w:rsidRPr="00443F3D" w:rsidRDefault="002B173D" w:rsidP="002B173D">
            <w:pPr>
              <w:rPr>
                <w:color w:val="000000" w:themeColor="text1"/>
                <w:sz w:val="22"/>
                <w:szCs w:val="20"/>
              </w:rPr>
            </w:pPr>
          </w:p>
        </w:tc>
        <w:tc>
          <w:tcPr>
            <w:tcW w:w="4679" w:type="dxa"/>
          </w:tcPr>
          <w:p w14:paraId="02F0155E" w14:textId="77777777" w:rsidR="002B173D" w:rsidRPr="00443F3D" w:rsidRDefault="002B173D" w:rsidP="002B173D">
            <w:pPr>
              <w:keepNext/>
              <w:outlineLvl w:val="1"/>
              <w:rPr>
                <w:b/>
                <w:bCs/>
                <w:color w:val="000000" w:themeColor="text1"/>
                <w:sz w:val="22"/>
                <w:szCs w:val="20"/>
                <w:lang w:val="nl-NL"/>
              </w:rPr>
            </w:pPr>
            <w:r w:rsidRPr="00443F3D">
              <w:rPr>
                <w:b/>
                <w:bCs/>
                <w:color w:val="000000" w:themeColor="text1"/>
                <w:sz w:val="22"/>
                <w:szCs w:val="20"/>
                <w:lang w:val="nl-NL"/>
              </w:rPr>
              <w:t>Slovenija</w:t>
            </w:r>
          </w:p>
          <w:p w14:paraId="28EAB474" w14:textId="40CE506D" w:rsidR="002B173D" w:rsidRPr="00443F3D" w:rsidRDefault="002B173D" w:rsidP="002B173D">
            <w:pPr>
              <w:rPr>
                <w:color w:val="000000" w:themeColor="text1"/>
                <w:sz w:val="22"/>
                <w:szCs w:val="20"/>
                <w:lang w:val="nl-NL"/>
              </w:rPr>
            </w:pPr>
            <w:r w:rsidRPr="00443F3D">
              <w:rPr>
                <w:color w:val="000000" w:themeColor="text1"/>
                <w:sz w:val="22"/>
                <w:szCs w:val="20"/>
                <w:lang w:val="nl-NL"/>
              </w:rPr>
              <w:t>Viatris d.o.o.</w:t>
            </w:r>
          </w:p>
          <w:p w14:paraId="4F198E12" w14:textId="45F04DAC" w:rsidR="002B173D" w:rsidRPr="00A143A5" w:rsidRDefault="002B173D" w:rsidP="002B173D">
            <w:pPr>
              <w:rPr>
                <w:color w:val="000000" w:themeColor="text1"/>
                <w:sz w:val="22"/>
                <w:szCs w:val="20"/>
              </w:rPr>
            </w:pPr>
            <w:r w:rsidRPr="00A143A5">
              <w:rPr>
                <w:color w:val="000000" w:themeColor="text1"/>
                <w:sz w:val="22"/>
                <w:szCs w:val="20"/>
              </w:rPr>
              <w:t>Tel: +386 1 236 31 80</w:t>
            </w:r>
            <w:r w:rsidRPr="00A143A5" w:rsidDel="0021458E">
              <w:rPr>
                <w:color w:val="000000" w:themeColor="text1"/>
                <w:sz w:val="22"/>
                <w:szCs w:val="20"/>
              </w:rPr>
              <w:t xml:space="preserve"> </w:t>
            </w:r>
          </w:p>
          <w:p w14:paraId="226C30C4" w14:textId="77777777" w:rsidR="002B173D" w:rsidRPr="00A143A5" w:rsidRDefault="002B173D" w:rsidP="002B173D">
            <w:pPr>
              <w:rPr>
                <w:color w:val="000000" w:themeColor="text1"/>
                <w:sz w:val="22"/>
                <w:szCs w:val="20"/>
              </w:rPr>
            </w:pPr>
          </w:p>
        </w:tc>
      </w:tr>
      <w:tr w:rsidR="002B173D" w:rsidRPr="00443F3D" w14:paraId="4A068901" w14:textId="77777777" w:rsidTr="00492232">
        <w:trPr>
          <w:cantSplit/>
        </w:trPr>
        <w:tc>
          <w:tcPr>
            <w:tcW w:w="4646" w:type="dxa"/>
          </w:tcPr>
          <w:p w14:paraId="724B930A"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lastRenderedPageBreak/>
              <w:t>Ísland</w:t>
            </w:r>
            <w:proofErr w:type="spellEnd"/>
          </w:p>
          <w:p w14:paraId="5854D66D" w14:textId="77777777" w:rsidR="002B173D" w:rsidRPr="00443F3D" w:rsidRDefault="002B173D" w:rsidP="002B173D">
            <w:pPr>
              <w:rPr>
                <w:color w:val="000000" w:themeColor="text1"/>
                <w:sz w:val="22"/>
                <w:szCs w:val="22"/>
              </w:rPr>
            </w:pPr>
            <w:proofErr w:type="spellStart"/>
            <w:r w:rsidRPr="00443F3D">
              <w:rPr>
                <w:color w:val="000000" w:themeColor="text1"/>
                <w:sz w:val="22"/>
                <w:szCs w:val="22"/>
              </w:rPr>
              <w:t>Icepharma</w:t>
            </w:r>
            <w:proofErr w:type="spellEnd"/>
            <w:r w:rsidRPr="00443F3D">
              <w:rPr>
                <w:color w:val="000000" w:themeColor="text1"/>
                <w:sz w:val="22"/>
                <w:szCs w:val="22"/>
              </w:rPr>
              <w:t xml:space="preserve"> hf.</w:t>
            </w:r>
          </w:p>
          <w:p w14:paraId="49B2EDBC" w14:textId="77777777" w:rsidR="002B173D" w:rsidRPr="00443F3D" w:rsidRDefault="002B173D" w:rsidP="002B173D">
            <w:pPr>
              <w:rPr>
                <w:color w:val="000000" w:themeColor="text1"/>
                <w:sz w:val="22"/>
                <w:szCs w:val="22"/>
              </w:rPr>
            </w:pPr>
            <w:proofErr w:type="spellStart"/>
            <w:r w:rsidRPr="00443F3D">
              <w:rPr>
                <w:color w:val="000000" w:themeColor="text1"/>
                <w:sz w:val="22"/>
                <w:szCs w:val="22"/>
              </w:rPr>
              <w:t>Sími</w:t>
            </w:r>
            <w:proofErr w:type="spellEnd"/>
            <w:r w:rsidRPr="00443F3D">
              <w:rPr>
                <w:color w:val="000000" w:themeColor="text1"/>
                <w:sz w:val="22"/>
                <w:szCs w:val="22"/>
              </w:rPr>
              <w:t>: +354 540 8000</w:t>
            </w:r>
          </w:p>
          <w:p w14:paraId="705732D7" w14:textId="77777777" w:rsidR="002B173D" w:rsidRPr="00443F3D" w:rsidRDefault="002B173D" w:rsidP="002B173D">
            <w:pPr>
              <w:rPr>
                <w:color w:val="000000" w:themeColor="text1"/>
                <w:sz w:val="22"/>
                <w:szCs w:val="20"/>
              </w:rPr>
            </w:pPr>
          </w:p>
        </w:tc>
        <w:tc>
          <w:tcPr>
            <w:tcW w:w="4679" w:type="dxa"/>
          </w:tcPr>
          <w:p w14:paraId="5C46515F" w14:textId="77777777" w:rsidR="002B173D" w:rsidRPr="00443F3D" w:rsidRDefault="002B173D" w:rsidP="002B173D">
            <w:pPr>
              <w:rPr>
                <w:b/>
                <w:bCs/>
                <w:color w:val="000000" w:themeColor="text1"/>
                <w:sz w:val="22"/>
                <w:szCs w:val="20"/>
                <w:lang w:val="nl-NL"/>
              </w:rPr>
            </w:pPr>
            <w:r w:rsidRPr="00443F3D">
              <w:rPr>
                <w:b/>
                <w:bCs/>
                <w:color w:val="000000" w:themeColor="text1"/>
                <w:sz w:val="22"/>
                <w:szCs w:val="20"/>
                <w:lang w:val="nl-NL"/>
              </w:rPr>
              <w:t>Slovenská republika</w:t>
            </w:r>
          </w:p>
          <w:p w14:paraId="10AC9FAD" w14:textId="7B1EA309" w:rsidR="002B173D" w:rsidRPr="00450ADC" w:rsidRDefault="002B173D" w:rsidP="002B173D">
            <w:pPr>
              <w:rPr>
                <w:color w:val="000000" w:themeColor="text1"/>
                <w:sz w:val="22"/>
                <w:szCs w:val="22"/>
                <w:lang w:val="nb-NO"/>
              </w:rPr>
            </w:pPr>
            <w:r w:rsidRPr="00450ADC">
              <w:rPr>
                <w:color w:val="000000" w:themeColor="text1"/>
                <w:sz w:val="22"/>
                <w:szCs w:val="20"/>
                <w:lang w:val="nb-NO"/>
              </w:rPr>
              <w:t>Viatris Slovakia s.r.o.</w:t>
            </w:r>
          </w:p>
          <w:p w14:paraId="4976747B" w14:textId="61617F50" w:rsidR="002B173D" w:rsidRPr="00443F3D" w:rsidRDefault="002B173D" w:rsidP="002B173D">
            <w:pPr>
              <w:rPr>
                <w:color w:val="000000" w:themeColor="text1"/>
                <w:sz w:val="22"/>
                <w:szCs w:val="22"/>
              </w:rPr>
            </w:pPr>
            <w:r w:rsidRPr="00443F3D">
              <w:rPr>
                <w:color w:val="000000" w:themeColor="text1"/>
                <w:sz w:val="22"/>
                <w:szCs w:val="22"/>
              </w:rPr>
              <w:t>Tel: +</w:t>
            </w:r>
            <w:r w:rsidRPr="00443F3D">
              <w:rPr>
                <w:color w:val="000000" w:themeColor="text1"/>
                <w:sz w:val="22"/>
                <w:szCs w:val="20"/>
              </w:rPr>
              <w:t>421 2 32 199 100</w:t>
            </w:r>
          </w:p>
          <w:p w14:paraId="605F7B35" w14:textId="77777777" w:rsidR="002B173D" w:rsidRPr="00443F3D" w:rsidRDefault="002B173D" w:rsidP="002B173D">
            <w:pPr>
              <w:rPr>
                <w:color w:val="000000" w:themeColor="text1"/>
                <w:sz w:val="22"/>
                <w:szCs w:val="20"/>
              </w:rPr>
            </w:pPr>
          </w:p>
        </w:tc>
      </w:tr>
      <w:tr w:rsidR="002B173D" w:rsidRPr="00D61A6C" w14:paraId="3DB0864A" w14:textId="77777777" w:rsidTr="00492232">
        <w:trPr>
          <w:cantSplit/>
          <w:trHeight w:val="873"/>
        </w:trPr>
        <w:tc>
          <w:tcPr>
            <w:tcW w:w="4646" w:type="dxa"/>
          </w:tcPr>
          <w:p w14:paraId="77C2C2A7" w14:textId="77777777" w:rsidR="002B173D" w:rsidRPr="00443F3D" w:rsidRDefault="002B173D" w:rsidP="002B173D">
            <w:pPr>
              <w:rPr>
                <w:b/>
                <w:bCs/>
                <w:color w:val="000000" w:themeColor="text1"/>
                <w:sz w:val="22"/>
                <w:szCs w:val="20"/>
                <w:lang w:val="nl-NL"/>
              </w:rPr>
            </w:pPr>
            <w:r w:rsidRPr="00443F3D">
              <w:rPr>
                <w:b/>
                <w:bCs/>
                <w:color w:val="000000" w:themeColor="text1"/>
                <w:sz w:val="22"/>
                <w:szCs w:val="20"/>
                <w:lang w:val="nl-NL"/>
              </w:rPr>
              <w:t>Italia</w:t>
            </w:r>
          </w:p>
          <w:p w14:paraId="05B271F7" w14:textId="77777777" w:rsidR="002B173D" w:rsidRPr="00443F3D" w:rsidRDefault="002B173D" w:rsidP="002B173D">
            <w:pPr>
              <w:rPr>
                <w:color w:val="000000" w:themeColor="text1"/>
                <w:sz w:val="22"/>
                <w:szCs w:val="20"/>
                <w:lang w:val="nl-NL"/>
              </w:rPr>
            </w:pPr>
            <w:r w:rsidRPr="00443F3D">
              <w:rPr>
                <w:color w:val="000000" w:themeColor="text1"/>
                <w:sz w:val="22"/>
                <w:szCs w:val="20"/>
                <w:lang w:val="nl-NL"/>
              </w:rPr>
              <w:t>Viatris Pharma S.r.l.</w:t>
            </w:r>
          </w:p>
          <w:p w14:paraId="29CAB66C" w14:textId="77777777" w:rsidR="002B173D" w:rsidRPr="00443F3D" w:rsidRDefault="002B173D" w:rsidP="002B173D">
            <w:pPr>
              <w:rPr>
                <w:b/>
                <w:color w:val="000000" w:themeColor="text1"/>
                <w:sz w:val="22"/>
                <w:szCs w:val="20"/>
              </w:rPr>
            </w:pPr>
            <w:r w:rsidRPr="00443F3D">
              <w:rPr>
                <w:color w:val="000000" w:themeColor="text1"/>
                <w:sz w:val="22"/>
                <w:szCs w:val="20"/>
              </w:rPr>
              <w:t xml:space="preserve">Tel: +39 </w:t>
            </w:r>
            <w:r w:rsidRPr="00443F3D">
              <w:rPr>
                <w:color w:val="000000" w:themeColor="text1"/>
                <w:sz w:val="22"/>
                <w:szCs w:val="20"/>
                <w:lang w:val="it-IT"/>
              </w:rPr>
              <w:t>02 612 46921</w:t>
            </w:r>
          </w:p>
        </w:tc>
        <w:tc>
          <w:tcPr>
            <w:tcW w:w="4679" w:type="dxa"/>
          </w:tcPr>
          <w:p w14:paraId="60C50EB8" w14:textId="77777777" w:rsidR="002B173D" w:rsidRPr="003849A4" w:rsidRDefault="002B173D" w:rsidP="002B173D">
            <w:pPr>
              <w:rPr>
                <w:b/>
                <w:bCs/>
                <w:color w:val="000000" w:themeColor="text1"/>
                <w:sz w:val="22"/>
                <w:szCs w:val="20"/>
                <w:lang w:val="fr-BE"/>
              </w:rPr>
            </w:pPr>
            <w:r w:rsidRPr="003849A4">
              <w:rPr>
                <w:b/>
                <w:bCs/>
                <w:color w:val="000000" w:themeColor="text1"/>
                <w:sz w:val="22"/>
                <w:szCs w:val="20"/>
                <w:lang w:val="fr-BE"/>
              </w:rPr>
              <w:t>Suomi/</w:t>
            </w:r>
            <w:proofErr w:type="spellStart"/>
            <w:r w:rsidRPr="003849A4">
              <w:rPr>
                <w:b/>
                <w:bCs/>
                <w:color w:val="000000" w:themeColor="text1"/>
                <w:sz w:val="22"/>
                <w:szCs w:val="20"/>
                <w:lang w:val="fr-BE"/>
              </w:rPr>
              <w:t>Finland</w:t>
            </w:r>
            <w:proofErr w:type="spellEnd"/>
          </w:p>
          <w:p w14:paraId="02D29F9C" w14:textId="77777777" w:rsidR="002B173D" w:rsidRPr="003849A4" w:rsidRDefault="002B173D" w:rsidP="002B173D">
            <w:pPr>
              <w:rPr>
                <w:color w:val="000000" w:themeColor="text1"/>
                <w:sz w:val="22"/>
                <w:szCs w:val="20"/>
                <w:lang w:val="fr-BE"/>
              </w:rPr>
            </w:pPr>
            <w:r w:rsidRPr="003849A4">
              <w:rPr>
                <w:color w:val="000000" w:themeColor="text1"/>
                <w:sz w:val="22"/>
                <w:szCs w:val="20"/>
                <w:lang w:val="fr-BE"/>
              </w:rPr>
              <w:t>Viatris Oy</w:t>
            </w:r>
          </w:p>
          <w:p w14:paraId="6541D353" w14:textId="7C76F443" w:rsidR="002B173D" w:rsidRPr="003849A4" w:rsidRDefault="002B173D" w:rsidP="002B173D">
            <w:pPr>
              <w:rPr>
                <w:color w:val="000000" w:themeColor="text1"/>
                <w:sz w:val="22"/>
                <w:szCs w:val="20"/>
                <w:lang w:val="fr-BE"/>
              </w:rPr>
            </w:pPr>
            <w:proofErr w:type="spellStart"/>
            <w:r w:rsidRPr="003849A4">
              <w:rPr>
                <w:color w:val="000000" w:themeColor="text1"/>
                <w:sz w:val="22"/>
                <w:szCs w:val="20"/>
                <w:lang w:val="fr-BE"/>
              </w:rPr>
              <w:t>Puh</w:t>
            </w:r>
            <w:proofErr w:type="spellEnd"/>
            <w:r w:rsidRPr="003849A4">
              <w:rPr>
                <w:color w:val="000000" w:themeColor="text1"/>
                <w:sz w:val="22"/>
                <w:szCs w:val="20"/>
                <w:lang w:val="fr-BE"/>
              </w:rPr>
              <w:t>/Tel: +358 20 720 9555</w:t>
            </w:r>
          </w:p>
          <w:p w14:paraId="29550514" w14:textId="77777777" w:rsidR="002B173D" w:rsidRPr="003849A4" w:rsidRDefault="002B173D" w:rsidP="002B173D">
            <w:pPr>
              <w:rPr>
                <w:color w:val="000000" w:themeColor="text1"/>
                <w:sz w:val="22"/>
                <w:szCs w:val="20"/>
                <w:lang w:val="fr-BE"/>
              </w:rPr>
            </w:pPr>
          </w:p>
        </w:tc>
      </w:tr>
      <w:tr w:rsidR="002B173D" w:rsidRPr="00443F3D" w14:paraId="349A7F82" w14:textId="77777777" w:rsidTr="00492232">
        <w:trPr>
          <w:cantSplit/>
        </w:trPr>
        <w:tc>
          <w:tcPr>
            <w:tcW w:w="4646" w:type="dxa"/>
          </w:tcPr>
          <w:p w14:paraId="381C9D4D" w14:textId="77777777" w:rsidR="002B173D" w:rsidRPr="003849A4" w:rsidRDefault="002B173D" w:rsidP="002B173D">
            <w:pPr>
              <w:rPr>
                <w:b/>
                <w:bCs/>
                <w:color w:val="000000" w:themeColor="text1"/>
                <w:sz w:val="22"/>
                <w:szCs w:val="20"/>
                <w:lang w:val="fr-BE"/>
              </w:rPr>
            </w:pPr>
            <w:proofErr w:type="spellStart"/>
            <w:r w:rsidRPr="00443F3D">
              <w:rPr>
                <w:b/>
                <w:bCs/>
                <w:color w:val="000000" w:themeColor="text1"/>
                <w:sz w:val="22"/>
                <w:szCs w:val="20"/>
              </w:rPr>
              <w:t>Κύ</w:t>
            </w:r>
            <w:proofErr w:type="spellEnd"/>
            <w:r w:rsidRPr="00443F3D">
              <w:rPr>
                <w:b/>
                <w:bCs/>
                <w:color w:val="000000" w:themeColor="text1"/>
                <w:sz w:val="22"/>
                <w:szCs w:val="20"/>
              </w:rPr>
              <w:t>προς</w:t>
            </w:r>
          </w:p>
          <w:p w14:paraId="3CCB5356" w14:textId="0300C41C" w:rsidR="002B173D" w:rsidRPr="003849A4" w:rsidRDefault="002B173D" w:rsidP="002B173D">
            <w:pPr>
              <w:rPr>
                <w:color w:val="000000" w:themeColor="text1"/>
                <w:sz w:val="22"/>
                <w:szCs w:val="20"/>
                <w:lang w:val="fr-BE"/>
              </w:rPr>
            </w:pPr>
            <w:del w:id="64" w:author="M567958" w:date="2025-08-26T10:33:00Z">
              <w:r w:rsidRPr="003849A4" w:rsidDel="008E1E05">
                <w:rPr>
                  <w:bCs/>
                  <w:color w:val="000000" w:themeColor="text1"/>
                  <w:sz w:val="22"/>
                  <w:szCs w:val="20"/>
                  <w:lang w:val="fr-BE"/>
                </w:rPr>
                <w:delText>GPA</w:delText>
              </w:r>
            </w:del>
            <w:ins w:id="65" w:author="M567958" w:date="2025-08-26T10:33:00Z">
              <w:r w:rsidR="008E1E05">
                <w:rPr>
                  <w:bCs/>
                  <w:color w:val="000000" w:themeColor="text1"/>
                  <w:sz w:val="22"/>
                  <w:szCs w:val="20"/>
                  <w:lang w:val="fr-BE"/>
                </w:rPr>
                <w:t>CPO</w:t>
              </w:r>
            </w:ins>
            <w:r w:rsidRPr="003849A4">
              <w:rPr>
                <w:bCs/>
                <w:color w:val="000000" w:themeColor="text1"/>
                <w:sz w:val="22"/>
                <w:szCs w:val="20"/>
                <w:lang w:val="fr-BE"/>
              </w:rPr>
              <w:t xml:space="preserve"> Pharmaceuticals </w:t>
            </w:r>
            <w:ins w:id="66" w:author="M567958" w:date="2025-08-26T10:33:00Z">
              <w:r w:rsidR="008E1E05" w:rsidRPr="008E1E05">
                <w:rPr>
                  <w:bCs/>
                  <w:color w:val="000000" w:themeColor="text1"/>
                  <w:sz w:val="22"/>
                  <w:szCs w:val="20"/>
                  <w:lang w:val="fr-BE"/>
                </w:rPr>
                <w:t>Limited</w:t>
              </w:r>
            </w:ins>
            <w:del w:id="67" w:author="M567958" w:date="2025-08-26T10:33:00Z">
              <w:r w:rsidRPr="003849A4" w:rsidDel="008E1E05">
                <w:rPr>
                  <w:bCs/>
                  <w:color w:val="000000" w:themeColor="text1"/>
                  <w:sz w:val="22"/>
                  <w:szCs w:val="20"/>
                  <w:lang w:val="fr-BE"/>
                </w:rPr>
                <w:delText>Ltd</w:delText>
              </w:r>
            </w:del>
          </w:p>
          <w:p w14:paraId="5F48E534" w14:textId="77777777" w:rsidR="002B173D" w:rsidRPr="003849A4" w:rsidRDefault="002B173D" w:rsidP="002B173D">
            <w:pPr>
              <w:rPr>
                <w:bCs/>
                <w:color w:val="000000" w:themeColor="text1"/>
                <w:sz w:val="22"/>
                <w:szCs w:val="20"/>
                <w:lang w:val="fr-BE"/>
              </w:rPr>
            </w:pPr>
            <w:proofErr w:type="spellStart"/>
            <w:r w:rsidRPr="00443F3D">
              <w:rPr>
                <w:bCs/>
                <w:color w:val="000000" w:themeColor="text1"/>
                <w:sz w:val="22"/>
                <w:szCs w:val="20"/>
              </w:rPr>
              <w:t>Τηλ</w:t>
            </w:r>
            <w:proofErr w:type="spellEnd"/>
            <w:r w:rsidRPr="003849A4">
              <w:rPr>
                <w:bCs/>
                <w:color w:val="000000" w:themeColor="text1"/>
                <w:sz w:val="22"/>
                <w:szCs w:val="20"/>
                <w:lang w:val="fr-BE"/>
              </w:rPr>
              <w:t>: +357 22863100</w:t>
            </w:r>
          </w:p>
        </w:tc>
        <w:tc>
          <w:tcPr>
            <w:tcW w:w="4679" w:type="dxa"/>
          </w:tcPr>
          <w:p w14:paraId="0A8DE95D" w14:textId="77777777" w:rsidR="002B173D" w:rsidRPr="00443F3D" w:rsidRDefault="002B173D" w:rsidP="002B173D">
            <w:pPr>
              <w:rPr>
                <w:b/>
                <w:bCs/>
                <w:color w:val="000000" w:themeColor="text1"/>
                <w:sz w:val="22"/>
                <w:szCs w:val="20"/>
              </w:rPr>
            </w:pPr>
            <w:r w:rsidRPr="00443F3D">
              <w:rPr>
                <w:b/>
                <w:bCs/>
                <w:color w:val="000000" w:themeColor="text1"/>
                <w:sz w:val="22"/>
                <w:szCs w:val="20"/>
              </w:rPr>
              <w:t>Sverige</w:t>
            </w:r>
          </w:p>
          <w:p w14:paraId="013E56BA" w14:textId="77777777" w:rsidR="002B173D" w:rsidRPr="00443F3D" w:rsidRDefault="002B173D" w:rsidP="002B173D">
            <w:pPr>
              <w:rPr>
                <w:color w:val="000000" w:themeColor="text1"/>
                <w:sz w:val="22"/>
                <w:szCs w:val="20"/>
              </w:rPr>
            </w:pPr>
            <w:r w:rsidRPr="00443F3D">
              <w:rPr>
                <w:color w:val="000000" w:themeColor="text1"/>
                <w:sz w:val="22"/>
                <w:szCs w:val="20"/>
              </w:rPr>
              <w:t>Viatris AB</w:t>
            </w:r>
          </w:p>
          <w:p w14:paraId="4F91CB0D" w14:textId="77777777" w:rsidR="002B173D" w:rsidRPr="00443F3D" w:rsidRDefault="002B173D" w:rsidP="002B173D">
            <w:pPr>
              <w:rPr>
                <w:color w:val="000000" w:themeColor="text1"/>
                <w:sz w:val="22"/>
                <w:szCs w:val="20"/>
              </w:rPr>
            </w:pPr>
            <w:r w:rsidRPr="00443F3D">
              <w:rPr>
                <w:color w:val="000000" w:themeColor="text1"/>
                <w:sz w:val="22"/>
                <w:szCs w:val="20"/>
              </w:rPr>
              <w:t>Tel: +46 (0)8 630 19 00</w:t>
            </w:r>
          </w:p>
          <w:p w14:paraId="27279561" w14:textId="77777777" w:rsidR="002B173D" w:rsidRPr="00443F3D" w:rsidRDefault="002B173D" w:rsidP="002B173D">
            <w:pPr>
              <w:rPr>
                <w:b/>
                <w:color w:val="000000" w:themeColor="text1"/>
                <w:sz w:val="22"/>
                <w:szCs w:val="20"/>
              </w:rPr>
            </w:pPr>
          </w:p>
        </w:tc>
      </w:tr>
      <w:tr w:rsidR="002B173D" w:rsidRPr="00443F3D" w14:paraId="4078F971" w14:textId="77777777" w:rsidTr="00492232">
        <w:trPr>
          <w:cantSplit/>
        </w:trPr>
        <w:tc>
          <w:tcPr>
            <w:tcW w:w="4646" w:type="dxa"/>
          </w:tcPr>
          <w:p w14:paraId="261A6CD4" w14:textId="77777777" w:rsidR="002B173D" w:rsidRPr="00443F3D" w:rsidRDefault="002B173D" w:rsidP="002B173D">
            <w:pPr>
              <w:rPr>
                <w:b/>
                <w:bCs/>
                <w:color w:val="000000" w:themeColor="text1"/>
                <w:sz w:val="22"/>
                <w:szCs w:val="20"/>
              </w:rPr>
            </w:pPr>
            <w:proofErr w:type="spellStart"/>
            <w:r w:rsidRPr="00443F3D">
              <w:rPr>
                <w:b/>
                <w:bCs/>
                <w:color w:val="000000" w:themeColor="text1"/>
                <w:sz w:val="22"/>
                <w:szCs w:val="20"/>
              </w:rPr>
              <w:t>Latvija</w:t>
            </w:r>
            <w:proofErr w:type="spellEnd"/>
          </w:p>
          <w:p w14:paraId="5ECDC93F" w14:textId="200BDA0F" w:rsidR="002B173D" w:rsidRPr="00443F3D" w:rsidRDefault="00877F93" w:rsidP="002B173D">
            <w:pPr>
              <w:rPr>
                <w:color w:val="000000" w:themeColor="text1"/>
                <w:sz w:val="22"/>
                <w:szCs w:val="20"/>
              </w:rPr>
            </w:pPr>
            <w:r>
              <w:rPr>
                <w:color w:val="000000" w:themeColor="text1"/>
                <w:sz w:val="22"/>
                <w:szCs w:val="20"/>
              </w:rPr>
              <w:t>Viatris</w:t>
            </w:r>
            <w:r w:rsidR="002B173D" w:rsidRPr="00443F3D">
              <w:rPr>
                <w:color w:val="000000" w:themeColor="text1"/>
                <w:sz w:val="22"/>
                <w:szCs w:val="20"/>
              </w:rPr>
              <w:t xml:space="preserve"> SIA</w:t>
            </w:r>
          </w:p>
          <w:p w14:paraId="17AE53A0" w14:textId="556857A8" w:rsidR="002B173D" w:rsidRPr="00443F3D" w:rsidRDefault="002B173D" w:rsidP="002B173D">
            <w:pPr>
              <w:rPr>
                <w:color w:val="000000" w:themeColor="text1"/>
                <w:sz w:val="22"/>
                <w:szCs w:val="20"/>
              </w:rPr>
            </w:pPr>
            <w:r w:rsidRPr="00443F3D">
              <w:rPr>
                <w:color w:val="000000" w:themeColor="text1"/>
                <w:sz w:val="22"/>
                <w:szCs w:val="20"/>
              </w:rPr>
              <w:t>Tel: +371 676 055 80</w:t>
            </w:r>
          </w:p>
          <w:p w14:paraId="15CADD85" w14:textId="77777777" w:rsidR="002B173D" w:rsidRPr="00443F3D" w:rsidRDefault="002B173D" w:rsidP="002B173D">
            <w:pPr>
              <w:rPr>
                <w:color w:val="000000" w:themeColor="text1"/>
                <w:sz w:val="22"/>
                <w:szCs w:val="20"/>
              </w:rPr>
            </w:pPr>
          </w:p>
        </w:tc>
        <w:tc>
          <w:tcPr>
            <w:tcW w:w="4679" w:type="dxa"/>
          </w:tcPr>
          <w:p w14:paraId="22A0FA3B" w14:textId="0423D805" w:rsidR="002B173D" w:rsidRPr="00443F3D" w:rsidDel="00127EEA" w:rsidRDefault="002B173D" w:rsidP="002B173D">
            <w:pPr>
              <w:rPr>
                <w:del w:id="68" w:author="M567958" w:date="2025-08-26T11:12:00Z"/>
                <w:b/>
                <w:bCs/>
                <w:color w:val="000000" w:themeColor="text1"/>
                <w:sz w:val="22"/>
                <w:szCs w:val="20"/>
              </w:rPr>
            </w:pPr>
            <w:del w:id="69" w:author="M567958" w:date="2025-08-26T11:12:00Z">
              <w:r w:rsidRPr="00443F3D" w:rsidDel="00127EEA">
                <w:rPr>
                  <w:b/>
                  <w:bCs/>
                  <w:color w:val="000000" w:themeColor="text1"/>
                  <w:sz w:val="22"/>
                  <w:szCs w:val="20"/>
                </w:rPr>
                <w:delText>United Kingdom (Northern Ireland)</w:delText>
              </w:r>
            </w:del>
          </w:p>
          <w:p w14:paraId="14AC64C8" w14:textId="4AC3A3C6" w:rsidR="002B173D" w:rsidRPr="00443F3D" w:rsidDel="00127EEA" w:rsidRDefault="002B173D" w:rsidP="002B173D">
            <w:pPr>
              <w:rPr>
                <w:del w:id="70" w:author="M567958" w:date="2025-08-26T11:12:00Z"/>
                <w:color w:val="000000" w:themeColor="text1"/>
                <w:sz w:val="22"/>
                <w:szCs w:val="20"/>
              </w:rPr>
            </w:pPr>
            <w:del w:id="71" w:author="M567958" w:date="2025-08-26T11:12:00Z">
              <w:r w:rsidRPr="00443F3D" w:rsidDel="00127EEA">
                <w:rPr>
                  <w:color w:val="000000" w:themeColor="text1"/>
                  <w:sz w:val="22"/>
                  <w:szCs w:val="20"/>
                </w:rPr>
                <w:delText>Mylan IRE Healthcare Limited</w:delText>
              </w:r>
            </w:del>
          </w:p>
          <w:p w14:paraId="34A2FABD" w14:textId="0EA95E78" w:rsidR="002B173D" w:rsidRPr="00443F3D" w:rsidRDefault="002B173D" w:rsidP="002B173D">
            <w:pPr>
              <w:rPr>
                <w:color w:val="000000" w:themeColor="text1"/>
                <w:sz w:val="22"/>
                <w:szCs w:val="20"/>
              </w:rPr>
            </w:pPr>
            <w:del w:id="72" w:author="M567958" w:date="2025-08-26T11:12:00Z">
              <w:r w:rsidRPr="00443F3D" w:rsidDel="00127EEA">
                <w:rPr>
                  <w:color w:val="000000" w:themeColor="text1"/>
                  <w:sz w:val="22"/>
                  <w:szCs w:val="20"/>
                </w:rPr>
                <w:delText>Tel: +353 18711600</w:delText>
              </w:r>
            </w:del>
          </w:p>
          <w:p w14:paraId="6B79F355" w14:textId="77777777" w:rsidR="002B173D" w:rsidRPr="00443F3D" w:rsidRDefault="002B173D" w:rsidP="002B173D">
            <w:pPr>
              <w:rPr>
                <w:color w:val="000000" w:themeColor="text1"/>
                <w:sz w:val="22"/>
                <w:szCs w:val="20"/>
              </w:rPr>
            </w:pPr>
          </w:p>
        </w:tc>
      </w:tr>
      <w:bookmarkEnd w:id="63"/>
    </w:tbl>
    <w:p w14:paraId="7C063DBD" w14:textId="77777777" w:rsidR="000D5B7F" w:rsidRPr="00443F3D" w:rsidRDefault="000D5B7F" w:rsidP="00321CA1">
      <w:pPr>
        <w:keepNext/>
        <w:rPr>
          <w:color w:val="000000" w:themeColor="text1"/>
          <w:sz w:val="22"/>
          <w:lang w:val="et-EE"/>
        </w:rPr>
      </w:pPr>
    </w:p>
    <w:p w14:paraId="167B65C3" w14:textId="77777777" w:rsidR="00B119E7" w:rsidRPr="00443F3D" w:rsidRDefault="000D5B7F" w:rsidP="00321CA1">
      <w:pPr>
        <w:keepNext/>
        <w:rPr>
          <w:color w:val="000000" w:themeColor="text1"/>
          <w:sz w:val="22"/>
          <w:lang w:val="et-EE"/>
        </w:rPr>
      </w:pPr>
      <w:r w:rsidRPr="00443F3D">
        <w:rPr>
          <w:b/>
          <w:color w:val="000000" w:themeColor="text1"/>
          <w:sz w:val="22"/>
          <w:lang w:val="et-EE"/>
        </w:rPr>
        <w:t>Infoleht on viimati uuendatud</w:t>
      </w:r>
      <w:r w:rsidR="00B119E7" w:rsidRPr="00443F3D">
        <w:rPr>
          <w:b/>
          <w:color w:val="000000" w:themeColor="text1"/>
          <w:sz w:val="22"/>
          <w:lang w:val="et-EE"/>
        </w:rPr>
        <w:t>.</w:t>
      </w:r>
    </w:p>
    <w:p w14:paraId="16FBA51C" w14:textId="77777777" w:rsidR="000D5B7F" w:rsidRPr="00443F3D" w:rsidRDefault="000D5B7F" w:rsidP="00D61824">
      <w:pPr>
        <w:keepNext/>
        <w:keepLines/>
        <w:rPr>
          <w:color w:val="000000" w:themeColor="text1"/>
          <w:sz w:val="22"/>
          <w:lang w:val="et-EE"/>
        </w:rPr>
      </w:pPr>
    </w:p>
    <w:p w14:paraId="4EF9F0A6" w14:textId="6916103F" w:rsidR="00DD1128" w:rsidRPr="00443F3D" w:rsidRDefault="000D5B7F" w:rsidP="00BE5198">
      <w:pPr>
        <w:keepNext/>
        <w:keepLines/>
        <w:rPr>
          <w:color w:val="000000" w:themeColor="text1"/>
          <w:sz w:val="22"/>
          <w:lang w:val="et-EE"/>
        </w:rPr>
      </w:pPr>
      <w:r w:rsidRPr="00443F3D">
        <w:rPr>
          <w:color w:val="000000" w:themeColor="text1"/>
          <w:sz w:val="22"/>
          <w:lang w:val="et-EE"/>
        </w:rPr>
        <w:t xml:space="preserve">Täpne teave selle ravimi kohta on Euroopa Ravimiameti kodulehel: </w:t>
      </w:r>
      <w:r w:rsidR="00CC0EE8">
        <w:fldChar w:fldCharType="begin"/>
      </w:r>
      <w:r w:rsidR="00CC0EE8">
        <w:instrText>HYPERLINK "http://www.ema.europa.eu"</w:instrText>
      </w:r>
      <w:ins w:id="73" w:author="M567958" w:date="2025-08-28T13:25:00Z"/>
      <w:r w:rsidR="00CC0EE8">
        <w:fldChar w:fldCharType="separate"/>
      </w:r>
      <w:r w:rsidRPr="00443F3D">
        <w:rPr>
          <w:rStyle w:val="Hyperlink"/>
          <w:sz w:val="22"/>
          <w:lang w:val="et-EE"/>
        </w:rPr>
        <w:t>http://www.ema.europa.eu</w:t>
      </w:r>
      <w:r w:rsidR="00CC0EE8">
        <w:rPr>
          <w:rStyle w:val="Hyperlink"/>
          <w:sz w:val="22"/>
          <w:lang w:val="et-EE"/>
        </w:rPr>
        <w:fldChar w:fldCharType="end"/>
      </w:r>
      <w:r w:rsidRPr="00443F3D">
        <w:rPr>
          <w:color w:val="000000" w:themeColor="text1"/>
          <w:sz w:val="22"/>
          <w:lang w:val="et-EE"/>
        </w:rPr>
        <w:t>.</w:t>
      </w:r>
    </w:p>
    <w:p w14:paraId="5FFCDF42" w14:textId="77777777" w:rsidR="000D5B7F" w:rsidRPr="003849A4" w:rsidRDefault="000D5B7F" w:rsidP="00E5695F">
      <w:pPr>
        <w:rPr>
          <w:rFonts w:eastAsia="Verdana"/>
          <w:color w:val="000000" w:themeColor="text1"/>
          <w:sz w:val="22"/>
          <w:szCs w:val="22"/>
          <w:lang w:val="et-EE" w:eastAsia="et-EE" w:bidi="et-EE"/>
        </w:rPr>
      </w:pPr>
    </w:p>
    <w:sectPr w:rsidR="000D5B7F" w:rsidRPr="003849A4" w:rsidSect="002D189B">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37" w:footer="73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49A3" w14:textId="77777777" w:rsidR="00A61D97" w:rsidRDefault="00A61D97">
      <w:r>
        <w:separator/>
      </w:r>
    </w:p>
  </w:endnote>
  <w:endnote w:type="continuationSeparator" w:id="0">
    <w:p w14:paraId="31CFD817" w14:textId="77777777" w:rsidR="00A61D97" w:rsidRDefault="00A61D97">
      <w:r>
        <w:continuationSeparator/>
      </w:r>
    </w:p>
  </w:endnote>
  <w:endnote w:type="continuationNotice" w:id="1">
    <w:p w14:paraId="0E642CB5" w14:textId="77777777" w:rsidR="00A61D97" w:rsidRDefault="00A61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40F3" w14:textId="77777777" w:rsidR="00B61251" w:rsidRPr="002D189B" w:rsidRDefault="00B61251">
    <w:pPr>
      <w:pStyle w:val="Footer"/>
      <w:framePr w:wrap="around" w:vAnchor="text" w:hAnchor="margin" w:xAlign="center" w:y="1"/>
      <w:rPr>
        <w:rStyle w:val="PageNumber"/>
        <w:rFonts w:ascii="Arial" w:hAnsi="Arial" w:cs="Arial"/>
        <w:color w:val="000000"/>
        <w:sz w:val="16"/>
      </w:rPr>
    </w:pPr>
    <w:r w:rsidRPr="002D189B">
      <w:rPr>
        <w:rStyle w:val="PageNumber"/>
        <w:rFonts w:ascii="Arial" w:hAnsi="Arial" w:cs="Arial"/>
        <w:color w:val="000000"/>
        <w:sz w:val="16"/>
      </w:rPr>
      <w:fldChar w:fldCharType="begin"/>
    </w:r>
    <w:r w:rsidRPr="002D189B">
      <w:rPr>
        <w:rStyle w:val="PageNumber"/>
        <w:rFonts w:ascii="Arial" w:hAnsi="Arial" w:cs="Arial"/>
        <w:color w:val="000000"/>
        <w:sz w:val="16"/>
      </w:rPr>
      <w:instrText xml:space="preserve">PAGE  </w:instrText>
    </w:r>
    <w:r w:rsidRPr="002D189B">
      <w:rPr>
        <w:rStyle w:val="PageNumber"/>
        <w:rFonts w:ascii="Arial" w:hAnsi="Arial" w:cs="Arial"/>
        <w:color w:val="000000"/>
        <w:sz w:val="16"/>
      </w:rPr>
      <w:fldChar w:fldCharType="separate"/>
    </w:r>
    <w:r w:rsidRPr="002D189B">
      <w:rPr>
        <w:rStyle w:val="PageNumber"/>
        <w:rFonts w:ascii="Arial" w:hAnsi="Arial" w:cs="Arial"/>
        <w:noProof/>
        <w:color w:val="000000"/>
        <w:sz w:val="16"/>
      </w:rPr>
      <w:t>36</w:t>
    </w:r>
    <w:r w:rsidRPr="002D189B">
      <w:rPr>
        <w:rStyle w:val="PageNumber"/>
        <w:rFonts w:ascii="Arial" w:hAnsi="Arial" w:cs="Arial"/>
        <w:color w:val="000000"/>
        <w:sz w:val="16"/>
      </w:rPr>
      <w:fldChar w:fldCharType="end"/>
    </w:r>
  </w:p>
  <w:p w14:paraId="27D95B0F" w14:textId="77777777" w:rsidR="00B61251" w:rsidRPr="002D189B" w:rsidRDefault="00B61251">
    <w:pPr>
      <w:pStyle w:val="Footer"/>
      <w:ind w:right="360"/>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C258" w14:textId="77777777" w:rsidR="00B61251" w:rsidRPr="0003521A" w:rsidRDefault="00B61251" w:rsidP="00A71D73">
    <w:pPr>
      <w:pStyle w:val="Footer"/>
      <w:jc w:val="center"/>
      <w:rPr>
        <w:rFonts w:ascii="Arial" w:hAnsi="Arial" w:cs="Arial"/>
        <w:color w:val="000000"/>
        <w:sz w:val="16"/>
      </w:rPr>
    </w:pPr>
    <w:r w:rsidRPr="0003521A">
      <w:rPr>
        <w:rFonts w:ascii="Arial" w:hAnsi="Arial" w:cs="Arial"/>
        <w:color w:val="000000"/>
        <w:sz w:val="16"/>
      </w:rPr>
      <w:fldChar w:fldCharType="begin"/>
    </w:r>
    <w:r w:rsidRPr="0003521A">
      <w:rPr>
        <w:rFonts w:ascii="Arial" w:hAnsi="Arial" w:cs="Arial"/>
        <w:color w:val="000000"/>
        <w:sz w:val="16"/>
      </w:rPr>
      <w:instrText xml:space="preserve"> PAGE   \* MERGEFORMAT </w:instrText>
    </w:r>
    <w:r w:rsidRPr="0003521A">
      <w:rPr>
        <w:rFonts w:ascii="Arial" w:hAnsi="Arial" w:cs="Arial"/>
        <w:color w:val="000000"/>
        <w:sz w:val="16"/>
      </w:rPr>
      <w:fldChar w:fldCharType="separate"/>
    </w:r>
    <w:r w:rsidR="001E06C4">
      <w:rPr>
        <w:rFonts w:ascii="Arial" w:hAnsi="Arial" w:cs="Arial"/>
        <w:noProof/>
        <w:color w:val="000000"/>
        <w:sz w:val="16"/>
      </w:rPr>
      <w:t>63</w:t>
    </w:r>
    <w:r w:rsidRPr="0003521A">
      <w:rPr>
        <w:rFonts w:ascii="Arial" w:hAnsi="Arial" w:cs="Arial"/>
        <w:noProof/>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36FB" w14:textId="77777777" w:rsidR="00B61251" w:rsidRPr="002D189B" w:rsidRDefault="00B61251">
    <w:pPr>
      <w:pStyle w:val="Footer"/>
      <w:tabs>
        <w:tab w:val="clear" w:pos="8930"/>
        <w:tab w:val="right" w:pos="8931"/>
      </w:tabs>
      <w:ind w:right="96"/>
      <w:jc w:val="center"/>
      <w:rPr>
        <w:rFonts w:ascii="Arial" w:hAnsi="Arial" w:cs="Arial"/>
        <w:color w:val="000000"/>
        <w:sz w:val="16"/>
        <w:szCs w:val="16"/>
      </w:rPr>
    </w:pPr>
    <w:r w:rsidRPr="002D189B">
      <w:rPr>
        <w:rFonts w:ascii="Arial" w:hAnsi="Arial" w:cs="Arial"/>
        <w:color w:val="000000"/>
        <w:sz w:val="16"/>
        <w:szCs w:val="16"/>
      </w:rPr>
      <w:fldChar w:fldCharType="begin"/>
    </w:r>
    <w:r w:rsidRPr="002D189B">
      <w:rPr>
        <w:rFonts w:ascii="Arial" w:hAnsi="Arial" w:cs="Arial"/>
        <w:color w:val="000000"/>
        <w:sz w:val="16"/>
        <w:szCs w:val="16"/>
      </w:rPr>
      <w:instrText xml:space="preserve"> EQ </w:instrText>
    </w:r>
    <w:r w:rsidRPr="002D189B">
      <w:rPr>
        <w:rFonts w:ascii="Arial" w:hAnsi="Arial" w:cs="Arial"/>
        <w:color w:val="000000"/>
        <w:sz w:val="16"/>
        <w:szCs w:val="16"/>
      </w:rPr>
      <w:fldChar w:fldCharType="end"/>
    </w:r>
    <w:r w:rsidRPr="002D189B">
      <w:rPr>
        <w:rStyle w:val="PageNumber"/>
        <w:rFonts w:ascii="Arial" w:hAnsi="Arial" w:cs="Arial"/>
        <w:color w:val="000000"/>
        <w:sz w:val="16"/>
        <w:szCs w:val="16"/>
      </w:rPr>
      <w:fldChar w:fldCharType="begin"/>
    </w:r>
    <w:r w:rsidRPr="002D189B">
      <w:rPr>
        <w:rStyle w:val="PageNumber"/>
        <w:rFonts w:ascii="Arial" w:hAnsi="Arial" w:cs="Arial"/>
        <w:color w:val="000000"/>
        <w:sz w:val="16"/>
        <w:szCs w:val="16"/>
      </w:rPr>
      <w:instrText xml:space="preserve">PAGE  </w:instrText>
    </w:r>
    <w:r w:rsidRPr="002D189B">
      <w:rPr>
        <w:rStyle w:val="PageNumber"/>
        <w:rFonts w:ascii="Arial" w:hAnsi="Arial" w:cs="Arial"/>
        <w:color w:val="000000"/>
        <w:sz w:val="16"/>
        <w:szCs w:val="16"/>
      </w:rPr>
      <w:fldChar w:fldCharType="separate"/>
    </w:r>
    <w:r w:rsidRPr="002D189B">
      <w:rPr>
        <w:rStyle w:val="PageNumber"/>
        <w:rFonts w:ascii="Arial" w:hAnsi="Arial" w:cs="Arial"/>
        <w:noProof/>
        <w:color w:val="000000"/>
        <w:sz w:val="16"/>
        <w:szCs w:val="16"/>
      </w:rPr>
      <w:t>1</w:t>
    </w:r>
    <w:r w:rsidRPr="002D189B">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49C4" w14:textId="77777777" w:rsidR="00A61D97" w:rsidRDefault="00A61D97">
      <w:r>
        <w:separator/>
      </w:r>
    </w:p>
  </w:footnote>
  <w:footnote w:type="continuationSeparator" w:id="0">
    <w:p w14:paraId="6521CC86" w14:textId="77777777" w:rsidR="00A61D97" w:rsidRDefault="00A61D97">
      <w:r>
        <w:continuationSeparator/>
      </w:r>
    </w:p>
  </w:footnote>
  <w:footnote w:type="continuationNotice" w:id="1">
    <w:p w14:paraId="698796DD" w14:textId="77777777" w:rsidR="00A61D97" w:rsidRDefault="00A61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E2BA" w14:textId="77777777" w:rsidR="00CC0EE8" w:rsidRDefault="00CC0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D7A9" w14:textId="77777777" w:rsidR="00CC0EE8" w:rsidRDefault="00CC0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7C50" w14:textId="77777777" w:rsidR="00CC0EE8" w:rsidRDefault="00CC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D4E47"/>
    <w:multiLevelType w:val="hybridMultilevel"/>
    <w:tmpl w:val="966C2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D21F6"/>
    <w:multiLevelType w:val="singleLevel"/>
    <w:tmpl w:val="032E7116"/>
    <w:lvl w:ilvl="0">
      <w:start w:val="10"/>
      <w:numFmt w:val="decimal"/>
      <w:lvlText w:val="%1."/>
      <w:lvlJc w:val="left"/>
      <w:pPr>
        <w:tabs>
          <w:tab w:val="num" w:pos="570"/>
        </w:tabs>
        <w:ind w:left="570" w:hanging="570"/>
      </w:pPr>
      <w:rPr>
        <w:rFonts w:hint="default"/>
      </w:rPr>
    </w:lvl>
  </w:abstractNum>
  <w:abstractNum w:abstractNumId="4" w15:restartNumberingAfterBreak="0">
    <w:nsid w:val="158B3C7C"/>
    <w:multiLevelType w:val="hybridMultilevel"/>
    <w:tmpl w:val="56068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0DB7F77"/>
    <w:multiLevelType w:val="multilevel"/>
    <w:tmpl w:val="B01E152E"/>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39173AB"/>
    <w:multiLevelType w:val="hybridMultilevel"/>
    <w:tmpl w:val="777E8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B66ECA"/>
    <w:multiLevelType w:val="hybridMultilevel"/>
    <w:tmpl w:val="165E5E28"/>
    <w:lvl w:ilvl="0" w:tplc="856E337C">
      <w:start w:val="1"/>
      <w:numFmt w:val="bullet"/>
      <w:lvlText w:val="-"/>
      <w:lvlJc w:val="left"/>
      <w:pPr>
        <w:tabs>
          <w:tab w:val="num" w:pos="360"/>
        </w:tabs>
        <w:ind w:left="360" w:hanging="360"/>
      </w:pPr>
      <w:rPr>
        <w:rFont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F79BF"/>
    <w:multiLevelType w:val="hybridMultilevel"/>
    <w:tmpl w:val="28BE8908"/>
    <w:lvl w:ilvl="0" w:tplc="9B4AEE08">
      <w:start w:val="5"/>
      <w:numFmt w:val="decimal"/>
      <w:lvlText w:val="%1."/>
      <w:lvlJc w:val="left"/>
      <w:pPr>
        <w:tabs>
          <w:tab w:val="num" w:pos="930"/>
        </w:tabs>
        <w:ind w:left="930" w:hanging="57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7C1043"/>
    <w:multiLevelType w:val="multilevel"/>
    <w:tmpl w:val="1FFAFCC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A0785"/>
    <w:multiLevelType w:val="hybridMultilevel"/>
    <w:tmpl w:val="75B625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F17602"/>
    <w:multiLevelType w:val="multilevel"/>
    <w:tmpl w:val="B01E152E"/>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02D4722"/>
    <w:multiLevelType w:val="multilevel"/>
    <w:tmpl w:val="286E64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B17BA"/>
    <w:multiLevelType w:val="hybridMultilevel"/>
    <w:tmpl w:val="E9FAD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B66F5"/>
    <w:multiLevelType w:val="hybridMultilevel"/>
    <w:tmpl w:val="03C046A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554F0BCB"/>
    <w:multiLevelType w:val="hybridMultilevel"/>
    <w:tmpl w:val="3AE6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57685"/>
    <w:multiLevelType w:val="hybridMultilevel"/>
    <w:tmpl w:val="1C4E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C7258"/>
    <w:multiLevelType w:val="multilevel"/>
    <w:tmpl w:val="EB64F9F8"/>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473885"/>
    <w:multiLevelType w:val="hybridMultilevel"/>
    <w:tmpl w:val="C06802C4"/>
    <w:lvl w:ilvl="0" w:tplc="FFFFFFFF">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cs="Times New Roman" w:hint="default"/>
        <w:b w:val="0"/>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24" w15:restartNumberingAfterBreak="0">
    <w:nsid w:val="78A51338"/>
    <w:multiLevelType w:val="hybridMultilevel"/>
    <w:tmpl w:val="21C62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A53366"/>
    <w:multiLevelType w:val="hybridMultilevel"/>
    <w:tmpl w:val="05F61F7A"/>
    <w:lvl w:ilvl="0" w:tplc="8522D44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F04BEA"/>
    <w:multiLevelType w:val="multilevel"/>
    <w:tmpl w:val="286E64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22825561">
    <w:abstractNumId w:val="0"/>
    <w:lvlOverride w:ilvl="0">
      <w:lvl w:ilvl="0">
        <w:start w:val="1"/>
        <w:numFmt w:val="bullet"/>
        <w:lvlText w:val="-"/>
        <w:legacy w:legacy="1" w:legacySpace="0" w:legacyIndent="360"/>
        <w:lvlJc w:val="left"/>
        <w:pPr>
          <w:ind w:left="360" w:hanging="360"/>
        </w:pPr>
      </w:lvl>
    </w:lvlOverride>
  </w:num>
  <w:num w:numId="2" w16cid:durableId="1595240658">
    <w:abstractNumId w:val="9"/>
  </w:num>
  <w:num w:numId="3" w16cid:durableId="377628978">
    <w:abstractNumId w:val="8"/>
  </w:num>
  <w:num w:numId="4" w16cid:durableId="1450316403">
    <w:abstractNumId w:val="3"/>
  </w:num>
  <w:num w:numId="5" w16cid:durableId="230700514">
    <w:abstractNumId w:val="14"/>
  </w:num>
  <w:num w:numId="6" w16cid:durableId="2048287182">
    <w:abstractNumId w:val="24"/>
  </w:num>
  <w:num w:numId="7" w16cid:durableId="370543738">
    <w:abstractNumId w:val="2"/>
  </w:num>
  <w:num w:numId="8" w16cid:durableId="1099640130">
    <w:abstractNumId w:val="0"/>
    <w:lvlOverride w:ilvl="0">
      <w:lvl w:ilvl="0">
        <w:start w:val="1"/>
        <w:numFmt w:val="bullet"/>
        <w:lvlText w:val=""/>
        <w:lvlJc w:val="left"/>
        <w:pPr>
          <w:ind w:left="360" w:hanging="360"/>
        </w:pPr>
        <w:rPr>
          <w:rFonts w:ascii="Symbol" w:hAnsi="Symbol" w:cs="Symbol" w:hint="default"/>
        </w:rPr>
      </w:lvl>
    </w:lvlOverride>
  </w:num>
  <w:num w:numId="9" w16cid:durableId="982124296">
    <w:abstractNumId w:val="18"/>
  </w:num>
  <w:num w:numId="10" w16cid:durableId="557741578">
    <w:abstractNumId w:val="5"/>
  </w:num>
  <w:num w:numId="11" w16cid:durableId="1133406921">
    <w:abstractNumId w:val="19"/>
  </w:num>
  <w:num w:numId="12" w16cid:durableId="1589075473">
    <w:abstractNumId w:val="13"/>
  </w:num>
  <w:num w:numId="13" w16cid:durableId="334310218">
    <w:abstractNumId w:val="26"/>
  </w:num>
  <w:num w:numId="14" w16cid:durableId="1026561668">
    <w:abstractNumId w:val="0"/>
    <w:lvlOverride w:ilvl="0">
      <w:lvl w:ilvl="0">
        <w:start w:val="1"/>
        <w:numFmt w:val="bullet"/>
        <w:lvlText w:val="-"/>
        <w:legacy w:legacy="1" w:legacySpace="0" w:legacyIndent="360"/>
        <w:lvlJc w:val="left"/>
        <w:pPr>
          <w:ind w:left="644" w:hanging="360"/>
        </w:pPr>
      </w:lvl>
    </w:lvlOverride>
  </w:num>
  <w:num w:numId="15" w16cid:durableId="1021207242">
    <w:abstractNumId w:val="25"/>
  </w:num>
  <w:num w:numId="16" w16cid:durableId="1919946009">
    <w:abstractNumId w:val="7"/>
  </w:num>
  <w:num w:numId="17" w16cid:durableId="760486021">
    <w:abstractNumId w:val="12"/>
  </w:num>
  <w:num w:numId="18" w16cid:durableId="1277909577">
    <w:abstractNumId w:val="10"/>
  </w:num>
  <w:num w:numId="19" w16cid:durableId="476106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825554">
    <w:abstractNumId w:val="23"/>
  </w:num>
  <w:num w:numId="21" w16cid:durableId="438375446">
    <w:abstractNumId w:val="22"/>
  </w:num>
  <w:num w:numId="22" w16cid:durableId="1011567402">
    <w:abstractNumId w:val="6"/>
  </w:num>
  <w:num w:numId="23" w16cid:durableId="1271663831">
    <w:abstractNumId w:val="11"/>
  </w:num>
  <w:num w:numId="24" w16cid:durableId="1373461441">
    <w:abstractNumId w:val="17"/>
  </w:num>
  <w:num w:numId="25" w16cid:durableId="1982077196">
    <w:abstractNumId w:val="4"/>
  </w:num>
  <w:num w:numId="26" w16cid:durableId="680353339">
    <w:abstractNumId w:val="21"/>
  </w:num>
  <w:num w:numId="27" w16cid:durableId="22677677">
    <w:abstractNumId w:val="1"/>
  </w:num>
  <w:num w:numId="28" w16cid:durableId="572740229">
    <w:abstractNumId w:val="16"/>
  </w:num>
  <w:num w:numId="29" w16cid:durableId="735856224">
    <w:abstractNumId w:val="20"/>
  </w:num>
  <w:num w:numId="30" w16cid:durableId="18581580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567958">
    <w15:presenceInfo w15:providerId="None" w15:userId="M567958"/>
  </w15:person>
  <w15:person w15:author="Viatris EE Affiliate">
    <w15:presenceInfo w15:providerId="None" w15:userId="Viatris EE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hyphenationZone w:val="425"/>
  <w:drawingGridHorizontalSpacing w:val="187"/>
  <w:drawingGridVerticalSpacing w:val="127"/>
  <w:displayVerticalDrawingGridEvery w:val="2"/>
  <w:noPunctuationKerning/>
  <w:characterSpacingControl w:val="doNotCompress"/>
  <w:hdrShapeDefaults>
    <o:shapedefaults v:ext="edit" spidmax="20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94"/>
    <w:rsid w:val="00000540"/>
    <w:rsid w:val="00000597"/>
    <w:rsid w:val="000011A7"/>
    <w:rsid w:val="00001462"/>
    <w:rsid w:val="0000160D"/>
    <w:rsid w:val="00004F69"/>
    <w:rsid w:val="000101F0"/>
    <w:rsid w:val="00010837"/>
    <w:rsid w:val="000118B1"/>
    <w:rsid w:val="00011DF6"/>
    <w:rsid w:val="000169E4"/>
    <w:rsid w:val="00020B24"/>
    <w:rsid w:val="00023B3E"/>
    <w:rsid w:val="00027709"/>
    <w:rsid w:val="000325DC"/>
    <w:rsid w:val="0003358B"/>
    <w:rsid w:val="00033EAE"/>
    <w:rsid w:val="0003521A"/>
    <w:rsid w:val="00045248"/>
    <w:rsid w:val="00045448"/>
    <w:rsid w:val="00045DAF"/>
    <w:rsid w:val="00050033"/>
    <w:rsid w:val="0005162D"/>
    <w:rsid w:val="00052578"/>
    <w:rsid w:val="00062398"/>
    <w:rsid w:val="00062D5D"/>
    <w:rsid w:val="00064166"/>
    <w:rsid w:val="00064ACC"/>
    <w:rsid w:val="0006623C"/>
    <w:rsid w:val="00066DCE"/>
    <w:rsid w:val="00070E4E"/>
    <w:rsid w:val="0007326A"/>
    <w:rsid w:val="00075898"/>
    <w:rsid w:val="000802AB"/>
    <w:rsid w:val="000826A0"/>
    <w:rsid w:val="00083A98"/>
    <w:rsid w:val="00086441"/>
    <w:rsid w:val="0009012B"/>
    <w:rsid w:val="00092E14"/>
    <w:rsid w:val="000A393B"/>
    <w:rsid w:val="000A5A52"/>
    <w:rsid w:val="000B4736"/>
    <w:rsid w:val="000B77DE"/>
    <w:rsid w:val="000C4ECD"/>
    <w:rsid w:val="000C7CF3"/>
    <w:rsid w:val="000D1B87"/>
    <w:rsid w:val="000D5B7F"/>
    <w:rsid w:val="000E13D7"/>
    <w:rsid w:val="000E3E63"/>
    <w:rsid w:val="000E5D5F"/>
    <w:rsid w:val="000E6B67"/>
    <w:rsid w:val="000E6EE3"/>
    <w:rsid w:val="000E6FCE"/>
    <w:rsid w:val="000E721E"/>
    <w:rsid w:val="000E72A9"/>
    <w:rsid w:val="000F59B9"/>
    <w:rsid w:val="000F780B"/>
    <w:rsid w:val="00100609"/>
    <w:rsid w:val="00104C32"/>
    <w:rsid w:val="0010506C"/>
    <w:rsid w:val="001073A6"/>
    <w:rsid w:val="001075A3"/>
    <w:rsid w:val="00113D5D"/>
    <w:rsid w:val="00123F0B"/>
    <w:rsid w:val="00127EEA"/>
    <w:rsid w:val="00130B08"/>
    <w:rsid w:val="001313E5"/>
    <w:rsid w:val="001322F2"/>
    <w:rsid w:val="00136557"/>
    <w:rsid w:val="00136CEB"/>
    <w:rsid w:val="00141B3D"/>
    <w:rsid w:val="001420E3"/>
    <w:rsid w:val="00142994"/>
    <w:rsid w:val="0014322F"/>
    <w:rsid w:val="00144AE3"/>
    <w:rsid w:val="001521CA"/>
    <w:rsid w:val="0015316D"/>
    <w:rsid w:val="00154155"/>
    <w:rsid w:val="00157426"/>
    <w:rsid w:val="001607A5"/>
    <w:rsid w:val="00163C38"/>
    <w:rsid w:val="00170999"/>
    <w:rsid w:val="0017187F"/>
    <w:rsid w:val="00181C6D"/>
    <w:rsid w:val="00181E44"/>
    <w:rsid w:val="00184D8F"/>
    <w:rsid w:val="00187032"/>
    <w:rsid w:val="0019067C"/>
    <w:rsid w:val="00192FAF"/>
    <w:rsid w:val="00195346"/>
    <w:rsid w:val="00196AF3"/>
    <w:rsid w:val="001977CE"/>
    <w:rsid w:val="001A618E"/>
    <w:rsid w:val="001B252A"/>
    <w:rsid w:val="001B6917"/>
    <w:rsid w:val="001B7BF4"/>
    <w:rsid w:val="001C2B0D"/>
    <w:rsid w:val="001C381B"/>
    <w:rsid w:val="001C4188"/>
    <w:rsid w:val="001C41F2"/>
    <w:rsid w:val="001C4DB6"/>
    <w:rsid w:val="001D0AE3"/>
    <w:rsid w:val="001D69CE"/>
    <w:rsid w:val="001D7374"/>
    <w:rsid w:val="001D7C9D"/>
    <w:rsid w:val="001E06C4"/>
    <w:rsid w:val="001E33FE"/>
    <w:rsid w:val="001E4AD2"/>
    <w:rsid w:val="001E7C11"/>
    <w:rsid w:val="001E7D66"/>
    <w:rsid w:val="001E7FBF"/>
    <w:rsid w:val="001F0422"/>
    <w:rsid w:val="002045AE"/>
    <w:rsid w:val="0021487F"/>
    <w:rsid w:val="0022597A"/>
    <w:rsid w:val="00226E8B"/>
    <w:rsid w:val="0023640D"/>
    <w:rsid w:val="002407B0"/>
    <w:rsid w:val="002408EB"/>
    <w:rsid w:val="002436C7"/>
    <w:rsid w:val="002445FA"/>
    <w:rsid w:val="00247CAB"/>
    <w:rsid w:val="00255AA4"/>
    <w:rsid w:val="00257FE9"/>
    <w:rsid w:val="002618F8"/>
    <w:rsid w:val="002641F6"/>
    <w:rsid w:val="00265783"/>
    <w:rsid w:val="0027219C"/>
    <w:rsid w:val="00272DC3"/>
    <w:rsid w:val="00283865"/>
    <w:rsid w:val="002838DC"/>
    <w:rsid w:val="00285780"/>
    <w:rsid w:val="002876AB"/>
    <w:rsid w:val="00292F5A"/>
    <w:rsid w:val="00294A1C"/>
    <w:rsid w:val="002952FD"/>
    <w:rsid w:val="002967BF"/>
    <w:rsid w:val="00297B22"/>
    <w:rsid w:val="002A5704"/>
    <w:rsid w:val="002B0249"/>
    <w:rsid w:val="002B173D"/>
    <w:rsid w:val="002B256D"/>
    <w:rsid w:val="002B5810"/>
    <w:rsid w:val="002C2A4E"/>
    <w:rsid w:val="002C2D3E"/>
    <w:rsid w:val="002C4326"/>
    <w:rsid w:val="002C5BAE"/>
    <w:rsid w:val="002C6885"/>
    <w:rsid w:val="002C742B"/>
    <w:rsid w:val="002D189B"/>
    <w:rsid w:val="002D1EBC"/>
    <w:rsid w:val="002D3840"/>
    <w:rsid w:val="002D7122"/>
    <w:rsid w:val="002E0019"/>
    <w:rsid w:val="002E0243"/>
    <w:rsid w:val="002E23BF"/>
    <w:rsid w:val="002E361D"/>
    <w:rsid w:val="002E6E80"/>
    <w:rsid w:val="002F00D4"/>
    <w:rsid w:val="002F4201"/>
    <w:rsid w:val="002F63C3"/>
    <w:rsid w:val="00302B42"/>
    <w:rsid w:val="00303648"/>
    <w:rsid w:val="00303687"/>
    <w:rsid w:val="00303AB5"/>
    <w:rsid w:val="00306764"/>
    <w:rsid w:val="00306FEB"/>
    <w:rsid w:val="00316EC7"/>
    <w:rsid w:val="00321CA1"/>
    <w:rsid w:val="00323913"/>
    <w:rsid w:val="00324EB8"/>
    <w:rsid w:val="003277A4"/>
    <w:rsid w:val="00332DAA"/>
    <w:rsid w:val="00333097"/>
    <w:rsid w:val="0033360A"/>
    <w:rsid w:val="003366DF"/>
    <w:rsid w:val="00337BED"/>
    <w:rsid w:val="00340E6E"/>
    <w:rsid w:val="00345F03"/>
    <w:rsid w:val="00347984"/>
    <w:rsid w:val="00352CEA"/>
    <w:rsid w:val="00353DE2"/>
    <w:rsid w:val="00354E9C"/>
    <w:rsid w:val="0036059D"/>
    <w:rsid w:val="00364654"/>
    <w:rsid w:val="00364ECA"/>
    <w:rsid w:val="00367FAC"/>
    <w:rsid w:val="00370062"/>
    <w:rsid w:val="00375E10"/>
    <w:rsid w:val="0038045A"/>
    <w:rsid w:val="00381317"/>
    <w:rsid w:val="00381D0C"/>
    <w:rsid w:val="00381F50"/>
    <w:rsid w:val="00382ECC"/>
    <w:rsid w:val="003849A4"/>
    <w:rsid w:val="003866F4"/>
    <w:rsid w:val="00387D67"/>
    <w:rsid w:val="00390C14"/>
    <w:rsid w:val="00391931"/>
    <w:rsid w:val="0039425D"/>
    <w:rsid w:val="00395023"/>
    <w:rsid w:val="003A0164"/>
    <w:rsid w:val="003A3A04"/>
    <w:rsid w:val="003A419E"/>
    <w:rsid w:val="003A68DF"/>
    <w:rsid w:val="003B2DB3"/>
    <w:rsid w:val="003B405B"/>
    <w:rsid w:val="003B48FC"/>
    <w:rsid w:val="003B63AA"/>
    <w:rsid w:val="003B74A7"/>
    <w:rsid w:val="003B76D7"/>
    <w:rsid w:val="003B7D2C"/>
    <w:rsid w:val="003C1A49"/>
    <w:rsid w:val="003C6E35"/>
    <w:rsid w:val="003D10BB"/>
    <w:rsid w:val="003D1225"/>
    <w:rsid w:val="003D13EF"/>
    <w:rsid w:val="003D26B0"/>
    <w:rsid w:val="003D4DDF"/>
    <w:rsid w:val="003E29CC"/>
    <w:rsid w:val="003E70D2"/>
    <w:rsid w:val="003F6BE0"/>
    <w:rsid w:val="00401B8F"/>
    <w:rsid w:val="004022D4"/>
    <w:rsid w:val="0040268C"/>
    <w:rsid w:val="00405886"/>
    <w:rsid w:val="004114AB"/>
    <w:rsid w:val="00415EB9"/>
    <w:rsid w:val="004166A1"/>
    <w:rsid w:val="00416F37"/>
    <w:rsid w:val="004227E6"/>
    <w:rsid w:val="00424A82"/>
    <w:rsid w:val="00425CD9"/>
    <w:rsid w:val="004276B8"/>
    <w:rsid w:val="00433A71"/>
    <w:rsid w:val="004360DE"/>
    <w:rsid w:val="00441AFB"/>
    <w:rsid w:val="00443648"/>
    <w:rsid w:val="00443F3D"/>
    <w:rsid w:val="004441F2"/>
    <w:rsid w:val="00447C92"/>
    <w:rsid w:val="00450ADC"/>
    <w:rsid w:val="00451ED6"/>
    <w:rsid w:val="00451F53"/>
    <w:rsid w:val="00452125"/>
    <w:rsid w:val="00452C18"/>
    <w:rsid w:val="00455808"/>
    <w:rsid w:val="0046096A"/>
    <w:rsid w:val="004632F7"/>
    <w:rsid w:val="0046375F"/>
    <w:rsid w:val="00471FC1"/>
    <w:rsid w:val="0047384C"/>
    <w:rsid w:val="00484064"/>
    <w:rsid w:val="0048556F"/>
    <w:rsid w:val="00492232"/>
    <w:rsid w:val="004922D5"/>
    <w:rsid w:val="00494C4B"/>
    <w:rsid w:val="00496F24"/>
    <w:rsid w:val="00497171"/>
    <w:rsid w:val="004A04E5"/>
    <w:rsid w:val="004A611B"/>
    <w:rsid w:val="004B2725"/>
    <w:rsid w:val="004B5E77"/>
    <w:rsid w:val="004B6423"/>
    <w:rsid w:val="004B78AC"/>
    <w:rsid w:val="004B7E7B"/>
    <w:rsid w:val="004C206F"/>
    <w:rsid w:val="004C2A6C"/>
    <w:rsid w:val="004C672D"/>
    <w:rsid w:val="004C7B7C"/>
    <w:rsid w:val="004D0062"/>
    <w:rsid w:val="004D217F"/>
    <w:rsid w:val="004D3FBA"/>
    <w:rsid w:val="004D778A"/>
    <w:rsid w:val="004D7BAA"/>
    <w:rsid w:val="004E1B66"/>
    <w:rsid w:val="004E736C"/>
    <w:rsid w:val="004E7E39"/>
    <w:rsid w:val="004F49BA"/>
    <w:rsid w:val="004F6F16"/>
    <w:rsid w:val="00500297"/>
    <w:rsid w:val="0050095D"/>
    <w:rsid w:val="0050096A"/>
    <w:rsid w:val="005048E1"/>
    <w:rsid w:val="00505379"/>
    <w:rsid w:val="0050714A"/>
    <w:rsid w:val="00511797"/>
    <w:rsid w:val="00511A76"/>
    <w:rsid w:val="00512099"/>
    <w:rsid w:val="00515A12"/>
    <w:rsid w:val="00534C25"/>
    <w:rsid w:val="00535B41"/>
    <w:rsid w:val="00541AAF"/>
    <w:rsid w:val="005440E5"/>
    <w:rsid w:val="005542D0"/>
    <w:rsid w:val="00556FC4"/>
    <w:rsid w:val="00557DBE"/>
    <w:rsid w:val="005653F8"/>
    <w:rsid w:val="00570989"/>
    <w:rsid w:val="005769AE"/>
    <w:rsid w:val="00577069"/>
    <w:rsid w:val="00591AED"/>
    <w:rsid w:val="00591E3B"/>
    <w:rsid w:val="005931BA"/>
    <w:rsid w:val="00594F74"/>
    <w:rsid w:val="00595EE7"/>
    <w:rsid w:val="005A0839"/>
    <w:rsid w:val="005A2C4F"/>
    <w:rsid w:val="005B183A"/>
    <w:rsid w:val="005B4DF6"/>
    <w:rsid w:val="005B5804"/>
    <w:rsid w:val="005B6663"/>
    <w:rsid w:val="005C3A17"/>
    <w:rsid w:val="005C506B"/>
    <w:rsid w:val="005C54D1"/>
    <w:rsid w:val="005D1877"/>
    <w:rsid w:val="005D2BC0"/>
    <w:rsid w:val="005D4B84"/>
    <w:rsid w:val="005E1610"/>
    <w:rsid w:val="005E6F55"/>
    <w:rsid w:val="005F1EB5"/>
    <w:rsid w:val="005F2939"/>
    <w:rsid w:val="005F2D66"/>
    <w:rsid w:val="005F4DD0"/>
    <w:rsid w:val="00600CA8"/>
    <w:rsid w:val="006016FA"/>
    <w:rsid w:val="0060313E"/>
    <w:rsid w:val="00605DB8"/>
    <w:rsid w:val="0061067C"/>
    <w:rsid w:val="00610E47"/>
    <w:rsid w:val="0061280F"/>
    <w:rsid w:val="006142C7"/>
    <w:rsid w:val="0061553B"/>
    <w:rsid w:val="00616370"/>
    <w:rsid w:val="00622759"/>
    <w:rsid w:val="006229F3"/>
    <w:rsid w:val="00622E58"/>
    <w:rsid w:val="006253A2"/>
    <w:rsid w:val="00625E68"/>
    <w:rsid w:val="00625F30"/>
    <w:rsid w:val="00627806"/>
    <w:rsid w:val="00633EE7"/>
    <w:rsid w:val="00644963"/>
    <w:rsid w:val="00644F5B"/>
    <w:rsid w:val="00646493"/>
    <w:rsid w:val="0064649C"/>
    <w:rsid w:val="0064789A"/>
    <w:rsid w:val="00652D48"/>
    <w:rsid w:val="00654F48"/>
    <w:rsid w:val="00655BF6"/>
    <w:rsid w:val="00657264"/>
    <w:rsid w:val="00657BA1"/>
    <w:rsid w:val="006724E7"/>
    <w:rsid w:val="00672F08"/>
    <w:rsid w:val="006746BF"/>
    <w:rsid w:val="006750C5"/>
    <w:rsid w:val="0067589E"/>
    <w:rsid w:val="00675D2D"/>
    <w:rsid w:val="0068294D"/>
    <w:rsid w:val="0068535A"/>
    <w:rsid w:val="00687385"/>
    <w:rsid w:val="006A103C"/>
    <w:rsid w:val="006A769D"/>
    <w:rsid w:val="006B6523"/>
    <w:rsid w:val="006C0FAF"/>
    <w:rsid w:val="006C2C10"/>
    <w:rsid w:val="006C3EEA"/>
    <w:rsid w:val="006C59FD"/>
    <w:rsid w:val="006D50EF"/>
    <w:rsid w:val="006E3C9E"/>
    <w:rsid w:val="006E4808"/>
    <w:rsid w:val="006E4EB8"/>
    <w:rsid w:val="006E7C7C"/>
    <w:rsid w:val="006F417C"/>
    <w:rsid w:val="006F4BC8"/>
    <w:rsid w:val="006F4FEC"/>
    <w:rsid w:val="00701786"/>
    <w:rsid w:val="00702307"/>
    <w:rsid w:val="007039D1"/>
    <w:rsid w:val="007102B4"/>
    <w:rsid w:val="00713169"/>
    <w:rsid w:val="00720D34"/>
    <w:rsid w:val="007224AC"/>
    <w:rsid w:val="007276C1"/>
    <w:rsid w:val="00731493"/>
    <w:rsid w:val="00732B8D"/>
    <w:rsid w:val="00741A07"/>
    <w:rsid w:val="0074253A"/>
    <w:rsid w:val="0074474B"/>
    <w:rsid w:val="007528D8"/>
    <w:rsid w:val="00753F4C"/>
    <w:rsid w:val="00754914"/>
    <w:rsid w:val="0075605B"/>
    <w:rsid w:val="007578B6"/>
    <w:rsid w:val="0076061F"/>
    <w:rsid w:val="007662E9"/>
    <w:rsid w:val="007678B2"/>
    <w:rsid w:val="00782D9B"/>
    <w:rsid w:val="00784052"/>
    <w:rsid w:val="0078515E"/>
    <w:rsid w:val="00785499"/>
    <w:rsid w:val="00786898"/>
    <w:rsid w:val="0079011E"/>
    <w:rsid w:val="007909A1"/>
    <w:rsid w:val="00791744"/>
    <w:rsid w:val="0079327D"/>
    <w:rsid w:val="007933B4"/>
    <w:rsid w:val="0079373A"/>
    <w:rsid w:val="007A0C7F"/>
    <w:rsid w:val="007A4C20"/>
    <w:rsid w:val="007A5462"/>
    <w:rsid w:val="007A5F60"/>
    <w:rsid w:val="007B6D07"/>
    <w:rsid w:val="007B6FDF"/>
    <w:rsid w:val="007C04A8"/>
    <w:rsid w:val="007C1ADC"/>
    <w:rsid w:val="007C2093"/>
    <w:rsid w:val="007C28D7"/>
    <w:rsid w:val="007C41BA"/>
    <w:rsid w:val="007C587D"/>
    <w:rsid w:val="007C7DF7"/>
    <w:rsid w:val="007D09E3"/>
    <w:rsid w:val="007E3D68"/>
    <w:rsid w:val="007E400C"/>
    <w:rsid w:val="007E6347"/>
    <w:rsid w:val="007F3DD6"/>
    <w:rsid w:val="00802B33"/>
    <w:rsid w:val="00803C8F"/>
    <w:rsid w:val="008111FC"/>
    <w:rsid w:val="00814969"/>
    <w:rsid w:val="008160C6"/>
    <w:rsid w:val="00821A67"/>
    <w:rsid w:val="00824FD3"/>
    <w:rsid w:val="00825721"/>
    <w:rsid w:val="008274C0"/>
    <w:rsid w:val="0083371B"/>
    <w:rsid w:val="00835CE4"/>
    <w:rsid w:val="0083653F"/>
    <w:rsid w:val="0083664A"/>
    <w:rsid w:val="008366F9"/>
    <w:rsid w:val="00846DE5"/>
    <w:rsid w:val="00852C54"/>
    <w:rsid w:val="00853F1D"/>
    <w:rsid w:val="008545CD"/>
    <w:rsid w:val="008568A6"/>
    <w:rsid w:val="008617E0"/>
    <w:rsid w:val="00867C97"/>
    <w:rsid w:val="00870D4B"/>
    <w:rsid w:val="00875C51"/>
    <w:rsid w:val="00877F93"/>
    <w:rsid w:val="00893DDE"/>
    <w:rsid w:val="008955F3"/>
    <w:rsid w:val="008957AC"/>
    <w:rsid w:val="00895DA5"/>
    <w:rsid w:val="00897270"/>
    <w:rsid w:val="008A1516"/>
    <w:rsid w:val="008A40A3"/>
    <w:rsid w:val="008A542C"/>
    <w:rsid w:val="008A56F0"/>
    <w:rsid w:val="008A7335"/>
    <w:rsid w:val="008B037F"/>
    <w:rsid w:val="008B4701"/>
    <w:rsid w:val="008C37A5"/>
    <w:rsid w:val="008C5E6B"/>
    <w:rsid w:val="008C6A4C"/>
    <w:rsid w:val="008D5C07"/>
    <w:rsid w:val="008D7113"/>
    <w:rsid w:val="008E1E05"/>
    <w:rsid w:val="008E596A"/>
    <w:rsid w:val="008E61EA"/>
    <w:rsid w:val="008E6AD1"/>
    <w:rsid w:val="008E7174"/>
    <w:rsid w:val="008F0514"/>
    <w:rsid w:val="008F2ED7"/>
    <w:rsid w:val="008F4BD5"/>
    <w:rsid w:val="008F73DF"/>
    <w:rsid w:val="008F7963"/>
    <w:rsid w:val="00900153"/>
    <w:rsid w:val="00910E70"/>
    <w:rsid w:val="00912A56"/>
    <w:rsid w:val="009142FF"/>
    <w:rsid w:val="00914A82"/>
    <w:rsid w:val="00914F20"/>
    <w:rsid w:val="00924821"/>
    <w:rsid w:val="0092714B"/>
    <w:rsid w:val="009310CD"/>
    <w:rsid w:val="0093139A"/>
    <w:rsid w:val="00940FC1"/>
    <w:rsid w:val="00943326"/>
    <w:rsid w:val="00943CA3"/>
    <w:rsid w:val="009507D1"/>
    <w:rsid w:val="00953580"/>
    <w:rsid w:val="00957025"/>
    <w:rsid w:val="00965346"/>
    <w:rsid w:val="00967610"/>
    <w:rsid w:val="00974BE5"/>
    <w:rsid w:val="0097640A"/>
    <w:rsid w:val="00976BCA"/>
    <w:rsid w:val="00980A80"/>
    <w:rsid w:val="009811E1"/>
    <w:rsid w:val="009905CF"/>
    <w:rsid w:val="00991938"/>
    <w:rsid w:val="00996948"/>
    <w:rsid w:val="009970AA"/>
    <w:rsid w:val="009A0710"/>
    <w:rsid w:val="009A4783"/>
    <w:rsid w:val="009B0AA7"/>
    <w:rsid w:val="009B1652"/>
    <w:rsid w:val="009B20A6"/>
    <w:rsid w:val="009C0234"/>
    <w:rsid w:val="009C06E9"/>
    <w:rsid w:val="009C0D87"/>
    <w:rsid w:val="009C40B5"/>
    <w:rsid w:val="009C5537"/>
    <w:rsid w:val="009C66AF"/>
    <w:rsid w:val="009D0BF2"/>
    <w:rsid w:val="009D1C50"/>
    <w:rsid w:val="009D23EE"/>
    <w:rsid w:val="009D3C8D"/>
    <w:rsid w:val="009D5D0E"/>
    <w:rsid w:val="009D5F6B"/>
    <w:rsid w:val="009E21AB"/>
    <w:rsid w:val="009E3CEA"/>
    <w:rsid w:val="009E7BC6"/>
    <w:rsid w:val="009F649F"/>
    <w:rsid w:val="009F6762"/>
    <w:rsid w:val="00A04AEB"/>
    <w:rsid w:val="00A07CD0"/>
    <w:rsid w:val="00A114EF"/>
    <w:rsid w:val="00A133EA"/>
    <w:rsid w:val="00A143A5"/>
    <w:rsid w:val="00A16F07"/>
    <w:rsid w:val="00A17F86"/>
    <w:rsid w:val="00A20746"/>
    <w:rsid w:val="00A20C2D"/>
    <w:rsid w:val="00A20CB5"/>
    <w:rsid w:val="00A218DC"/>
    <w:rsid w:val="00A21E41"/>
    <w:rsid w:val="00A279F0"/>
    <w:rsid w:val="00A279FD"/>
    <w:rsid w:val="00A30C94"/>
    <w:rsid w:val="00A32EE8"/>
    <w:rsid w:val="00A36B75"/>
    <w:rsid w:val="00A424C0"/>
    <w:rsid w:val="00A4360F"/>
    <w:rsid w:val="00A44F7C"/>
    <w:rsid w:val="00A53460"/>
    <w:rsid w:val="00A539C3"/>
    <w:rsid w:val="00A56FD4"/>
    <w:rsid w:val="00A60F7D"/>
    <w:rsid w:val="00A61D97"/>
    <w:rsid w:val="00A63310"/>
    <w:rsid w:val="00A71D73"/>
    <w:rsid w:val="00A7207C"/>
    <w:rsid w:val="00A82F3A"/>
    <w:rsid w:val="00A8338C"/>
    <w:rsid w:val="00A838A8"/>
    <w:rsid w:val="00A84BCF"/>
    <w:rsid w:val="00A9052F"/>
    <w:rsid w:val="00A975B4"/>
    <w:rsid w:val="00A97D18"/>
    <w:rsid w:val="00AA1BED"/>
    <w:rsid w:val="00AA24F4"/>
    <w:rsid w:val="00AA36D9"/>
    <w:rsid w:val="00AA3B32"/>
    <w:rsid w:val="00AA596F"/>
    <w:rsid w:val="00AA6447"/>
    <w:rsid w:val="00AA6A92"/>
    <w:rsid w:val="00AC05A1"/>
    <w:rsid w:val="00AC4D23"/>
    <w:rsid w:val="00AD29B3"/>
    <w:rsid w:val="00AE0264"/>
    <w:rsid w:val="00AE1BA1"/>
    <w:rsid w:val="00AE4AE0"/>
    <w:rsid w:val="00AE630C"/>
    <w:rsid w:val="00AE792A"/>
    <w:rsid w:val="00AF1A47"/>
    <w:rsid w:val="00AF551F"/>
    <w:rsid w:val="00AF7A6B"/>
    <w:rsid w:val="00B00D4A"/>
    <w:rsid w:val="00B07695"/>
    <w:rsid w:val="00B119E7"/>
    <w:rsid w:val="00B122B8"/>
    <w:rsid w:val="00B1239B"/>
    <w:rsid w:val="00B15631"/>
    <w:rsid w:val="00B26EF6"/>
    <w:rsid w:val="00B47B93"/>
    <w:rsid w:val="00B47D28"/>
    <w:rsid w:val="00B53871"/>
    <w:rsid w:val="00B557B5"/>
    <w:rsid w:val="00B61251"/>
    <w:rsid w:val="00B621C6"/>
    <w:rsid w:val="00B64097"/>
    <w:rsid w:val="00B64592"/>
    <w:rsid w:val="00B67261"/>
    <w:rsid w:val="00B674ED"/>
    <w:rsid w:val="00B729EB"/>
    <w:rsid w:val="00B72DF4"/>
    <w:rsid w:val="00B7389F"/>
    <w:rsid w:val="00B74A30"/>
    <w:rsid w:val="00B8303B"/>
    <w:rsid w:val="00B84D85"/>
    <w:rsid w:val="00B8523A"/>
    <w:rsid w:val="00B87FD8"/>
    <w:rsid w:val="00B908CB"/>
    <w:rsid w:val="00B913CB"/>
    <w:rsid w:val="00B928C7"/>
    <w:rsid w:val="00B933B9"/>
    <w:rsid w:val="00B93F4F"/>
    <w:rsid w:val="00B96CB7"/>
    <w:rsid w:val="00B974D5"/>
    <w:rsid w:val="00BA4DE5"/>
    <w:rsid w:val="00BA6980"/>
    <w:rsid w:val="00BA6AC5"/>
    <w:rsid w:val="00BA756D"/>
    <w:rsid w:val="00BB76C3"/>
    <w:rsid w:val="00BC1367"/>
    <w:rsid w:val="00BC49BE"/>
    <w:rsid w:val="00BD1030"/>
    <w:rsid w:val="00BE24E4"/>
    <w:rsid w:val="00BE3BC8"/>
    <w:rsid w:val="00BE5198"/>
    <w:rsid w:val="00BE5967"/>
    <w:rsid w:val="00BF7388"/>
    <w:rsid w:val="00C012FE"/>
    <w:rsid w:val="00C03E1F"/>
    <w:rsid w:val="00C06B8F"/>
    <w:rsid w:val="00C10AE0"/>
    <w:rsid w:val="00C11078"/>
    <w:rsid w:val="00C1110E"/>
    <w:rsid w:val="00C17BB8"/>
    <w:rsid w:val="00C20FD5"/>
    <w:rsid w:val="00C26904"/>
    <w:rsid w:val="00C2732E"/>
    <w:rsid w:val="00C30083"/>
    <w:rsid w:val="00C35C4E"/>
    <w:rsid w:val="00C40694"/>
    <w:rsid w:val="00C4239C"/>
    <w:rsid w:val="00C43F8B"/>
    <w:rsid w:val="00C46D19"/>
    <w:rsid w:val="00C512C6"/>
    <w:rsid w:val="00C5358E"/>
    <w:rsid w:val="00C60157"/>
    <w:rsid w:val="00C7548B"/>
    <w:rsid w:val="00C75C6B"/>
    <w:rsid w:val="00C8416F"/>
    <w:rsid w:val="00C84B51"/>
    <w:rsid w:val="00C84CE8"/>
    <w:rsid w:val="00C86226"/>
    <w:rsid w:val="00C923BC"/>
    <w:rsid w:val="00C928BF"/>
    <w:rsid w:val="00C93A59"/>
    <w:rsid w:val="00C9638C"/>
    <w:rsid w:val="00C96873"/>
    <w:rsid w:val="00C979ED"/>
    <w:rsid w:val="00CA090A"/>
    <w:rsid w:val="00CA1211"/>
    <w:rsid w:val="00CA37A3"/>
    <w:rsid w:val="00CA49D9"/>
    <w:rsid w:val="00CB6091"/>
    <w:rsid w:val="00CC0009"/>
    <w:rsid w:val="00CC0EE8"/>
    <w:rsid w:val="00CC1B10"/>
    <w:rsid w:val="00CC45DD"/>
    <w:rsid w:val="00CC4E0D"/>
    <w:rsid w:val="00CD0F71"/>
    <w:rsid w:val="00CD18F1"/>
    <w:rsid w:val="00CD5E01"/>
    <w:rsid w:val="00CD7817"/>
    <w:rsid w:val="00CE140C"/>
    <w:rsid w:val="00CE4E10"/>
    <w:rsid w:val="00CE5D29"/>
    <w:rsid w:val="00CE7CF9"/>
    <w:rsid w:val="00CF1DE4"/>
    <w:rsid w:val="00CF63FA"/>
    <w:rsid w:val="00CF65E7"/>
    <w:rsid w:val="00D015E5"/>
    <w:rsid w:val="00D074F2"/>
    <w:rsid w:val="00D130A8"/>
    <w:rsid w:val="00D132D0"/>
    <w:rsid w:val="00D139B3"/>
    <w:rsid w:val="00D20A71"/>
    <w:rsid w:val="00D20ADC"/>
    <w:rsid w:val="00D2307C"/>
    <w:rsid w:val="00D25D3B"/>
    <w:rsid w:val="00D26E41"/>
    <w:rsid w:val="00D31D11"/>
    <w:rsid w:val="00D36CE1"/>
    <w:rsid w:val="00D41B3D"/>
    <w:rsid w:val="00D42B9D"/>
    <w:rsid w:val="00D45624"/>
    <w:rsid w:val="00D51361"/>
    <w:rsid w:val="00D51DDB"/>
    <w:rsid w:val="00D545FE"/>
    <w:rsid w:val="00D558D8"/>
    <w:rsid w:val="00D61824"/>
    <w:rsid w:val="00D61A6C"/>
    <w:rsid w:val="00D661CD"/>
    <w:rsid w:val="00D669A4"/>
    <w:rsid w:val="00D671B2"/>
    <w:rsid w:val="00D6796C"/>
    <w:rsid w:val="00D738F0"/>
    <w:rsid w:val="00D74A98"/>
    <w:rsid w:val="00D764A9"/>
    <w:rsid w:val="00D81873"/>
    <w:rsid w:val="00D8490B"/>
    <w:rsid w:val="00D869AE"/>
    <w:rsid w:val="00D93C22"/>
    <w:rsid w:val="00DA2678"/>
    <w:rsid w:val="00DA3819"/>
    <w:rsid w:val="00DA567F"/>
    <w:rsid w:val="00DB0D54"/>
    <w:rsid w:val="00DB2433"/>
    <w:rsid w:val="00DB5A5A"/>
    <w:rsid w:val="00DB71C7"/>
    <w:rsid w:val="00DB7881"/>
    <w:rsid w:val="00DC0134"/>
    <w:rsid w:val="00DC2DD2"/>
    <w:rsid w:val="00DD1128"/>
    <w:rsid w:val="00DD1E66"/>
    <w:rsid w:val="00DE550D"/>
    <w:rsid w:val="00DF7694"/>
    <w:rsid w:val="00E00B1E"/>
    <w:rsid w:val="00E00FEC"/>
    <w:rsid w:val="00E03CED"/>
    <w:rsid w:val="00E063DA"/>
    <w:rsid w:val="00E06BB0"/>
    <w:rsid w:val="00E07BC7"/>
    <w:rsid w:val="00E14BD5"/>
    <w:rsid w:val="00E155A9"/>
    <w:rsid w:val="00E23FD0"/>
    <w:rsid w:val="00E3031E"/>
    <w:rsid w:val="00E30EA8"/>
    <w:rsid w:val="00E31776"/>
    <w:rsid w:val="00E355EB"/>
    <w:rsid w:val="00E37DE0"/>
    <w:rsid w:val="00E411A8"/>
    <w:rsid w:val="00E42A80"/>
    <w:rsid w:val="00E46B69"/>
    <w:rsid w:val="00E47362"/>
    <w:rsid w:val="00E52A98"/>
    <w:rsid w:val="00E534EA"/>
    <w:rsid w:val="00E5695F"/>
    <w:rsid w:val="00E660A4"/>
    <w:rsid w:val="00E664EC"/>
    <w:rsid w:val="00E67A51"/>
    <w:rsid w:val="00E700D1"/>
    <w:rsid w:val="00E717B7"/>
    <w:rsid w:val="00E71CB9"/>
    <w:rsid w:val="00E84BC3"/>
    <w:rsid w:val="00E87794"/>
    <w:rsid w:val="00E905AC"/>
    <w:rsid w:val="00E90661"/>
    <w:rsid w:val="00E91E20"/>
    <w:rsid w:val="00E977F3"/>
    <w:rsid w:val="00EA2F9E"/>
    <w:rsid w:val="00EA34B0"/>
    <w:rsid w:val="00EB16A1"/>
    <w:rsid w:val="00EB4760"/>
    <w:rsid w:val="00EC0A1C"/>
    <w:rsid w:val="00EC0C7E"/>
    <w:rsid w:val="00EC40CE"/>
    <w:rsid w:val="00EC6019"/>
    <w:rsid w:val="00EC7165"/>
    <w:rsid w:val="00ED008D"/>
    <w:rsid w:val="00ED5D9D"/>
    <w:rsid w:val="00ED7D42"/>
    <w:rsid w:val="00EE094C"/>
    <w:rsid w:val="00EE5D33"/>
    <w:rsid w:val="00EF08BE"/>
    <w:rsid w:val="00EF3183"/>
    <w:rsid w:val="00EF3616"/>
    <w:rsid w:val="00EF402D"/>
    <w:rsid w:val="00EF76A1"/>
    <w:rsid w:val="00F00BE3"/>
    <w:rsid w:val="00F032DF"/>
    <w:rsid w:val="00F03F8B"/>
    <w:rsid w:val="00F113C6"/>
    <w:rsid w:val="00F114E6"/>
    <w:rsid w:val="00F11BF0"/>
    <w:rsid w:val="00F12F05"/>
    <w:rsid w:val="00F177D2"/>
    <w:rsid w:val="00F2415E"/>
    <w:rsid w:val="00F25FB8"/>
    <w:rsid w:val="00F274D4"/>
    <w:rsid w:val="00F27D7D"/>
    <w:rsid w:val="00F319D0"/>
    <w:rsid w:val="00F31C37"/>
    <w:rsid w:val="00F35E17"/>
    <w:rsid w:val="00F37365"/>
    <w:rsid w:val="00F43DAB"/>
    <w:rsid w:val="00F44DF0"/>
    <w:rsid w:val="00F5339F"/>
    <w:rsid w:val="00F53573"/>
    <w:rsid w:val="00F54119"/>
    <w:rsid w:val="00F56035"/>
    <w:rsid w:val="00F602C7"/>
    <w:rsid w:val="00F663F1"/>
    <w:rsid w:val="00F74057"/>
    <w:rsid w:val="00F756CF"/>
    <w:rsid w:val="00F75ED5"/>
    <w:rsid w:val="00F7660E"/>
    <w:rsid w:val="00F81FA6"/>
    <w:rsid w:val="00F85916"/>
    <w:rsid w:val="00F87642"/>
    <w:rsid w:val="00F9286F"/>
    <w:rsid w:val="00F93EEF"/>
    <w:rsid w:val="00FA2294"/>
    <w:rsid w:val="00FA3ADC"/>
    <w:rsid w:val="00FA3BD2"/>
    <w:rsid w:val="00FA4D48"/>
    <w:rsid w:val="00FA51C3"/>
    <w:rsid w:val="00FB4110"/>
    <w:rsid w:val="00FB52A0"/>
    <w:rsid w:val="00FB59D2"/>
    <w:rsid w:val="00FB78D8"/>
    <w:rsid w:val="00FC187B"/>
    <w:rsid w:val="00FC200F"/>
    <w:rsid w:val="00FC3866"/>
    <w:rsid w:val="00FC4770"/>
    <w:rsid w:val="00FD2781"/>
    <w:rsid w:val="00FD29F8"/>
    <w:rsid w:val="00FD4B48"/>
    <w:rsid w:val="00FD4C08"/>
    <w:rsid w:val="00FE05B2"/>
    <w:rsid w:val="00FE0A2F"/>
    <w:rsid w:val="00FF4198"/>
    <w:rsid w:val="00FF5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2"/>
    </o:shapelayout>
  </w:shapeDefaults>
  <w:decimalSymbol w:val=","/>
  <w:listSeparator w:val=";"/>
  <w14:docId w14:val="5BABEB10"/>
  <w15:chartTrackingRefBased/>
  <w15:docId w15:val="{A8AD56D8-59A9-4AF7-90C0-4228126C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GB"/>
    </w:rPr>
  </w:style>
  <w:style w:type="paragraph" w:styleId="Heading1">
    <w:name w:val="heading 1"/>
    <w:basedOn w:val="Normal"/>
    <w:next w:val="Normal"/>
    <w:qFormat/>
    <w:rsid w:val="00AE630C"/>
    <w:pPr>
      <w:keepNext/>
      <w:outlineLvl w:val="0"/>
    </w:pPr>
    <w:rPr>
      <w:b/>
      <w:caps/>
      <w:color w:val="000000"/>
      <w:sz w:val="22"/>
    </w:rPr>
  </w:style>
  <w:style w:type="paragraph" w:styleId="Heading2">
    <w:name w:val="heading 2"/>
    <w:basedOn w:val="Normal"/>
    <w:next w:val="Normal"/>
    <w:link w:val="Heading2Char"/>
    <w:uiPriority w:val="9"/>
    <w:qFormat/>
    <w:pPr>
      <w:keepNext/>
      <w:jc w:val="center"/>
      <w:outlineLvl w:val="1"/>
    </w:pPr>
    <w:rPr>
      <w:b/>
      <w:bCs/>
      <w:sz w:val="22"/>
      <w:lang w:val="fi-F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567"/>
      </w:tabs>
      <w:outlineLvl w:val="3"/>
    </w:pPr>
    <w:rPr>
      <w:snapToGrid w:val="0"/>
      <w:sz w:val="22"/>
      <w:szCs w:val="22"/>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701"/>
      </w:tabs>
      <w:ind w:left="1701" w:right="1416" w:hanging="567"/>
    </w:pPr>
    <w:rPr>
      <w:b/>
      <w:bCs/>
      <w:sz w:val="22"/>
    </w:rPr>
  </w:style>
  <w:style w:type="paragraph" w:styleId="EndnoteText">
    <w:name w:val="endnote text"/>
    <w:basedOn w:val="Normal"/>
    <w:next w:val="Normal"/>
    <w:link w:val="EndnoteTextChar"/>
    <w:uiPriority w:val="99"/>
    <w:semiHidden/>
    <w:pPr>
      <w:tabs>
        <w:tab w:val="left" w:pos="567"/>
      </w:tabs>
    </w:pPr>
    <w:rPr>
      <w:sz w:val="22"/>
      <w:szCs w:val="20"/>
      <w:lang w:eastAsia="x-none"/>
    </w:rPr>
  </w:style>
  <w:style w:type="paragraph" w:styleId="Footer">
    <w:name w:val="footer"/>
    <w:basedOn w:val="Normal"/>
    <w:link w:val="FooterChar"/>
    <w:uiPriority w:val="99"/>
    <w:pPr>
      <w:tabs>
        <w:tab w:val="left" w:pos="567"/>
        <w:tab w:val="center" w:pos="4536"/>
        <w:tab w:val="center" w:pos="8930"/>
      </w:tabs>
    </w:pPr>
    <w:rPr>
      <w:sz w:val="22"/>
      <w:szCs w:val="20"/>
      <w:lang w:val="x-none"/>
    </w:rPr>
  </w:style>
  <w:style w:type="character" w:styleId="PageNumber">
    <w:name w:val="page number"/>
    <w:basedOn w:val="DefaultParagraphFont"/>
  </w:style>
  <w:style w:type="paragraph" w:styleId="Header">
    <w:name w:val="header"/>
    <w:basedOn w:val="Normal"/>
    <w:link w:val="HeaderChar"/>
    <w:uiPriority w:val="99"/>
    <w:pPr>
      <w:tabs>
        <w:tab w:val="left" w:pos="567"/>
        <w:tab w:val="center" w:pos="4153"/>
        <w:tab w:val="right" w:pos="8306"/>
      </w:tabs>
    </w:pPr>
    <w:rPr>
      <w:sz w:val="20"/>
      <w:szCs w:val="20"/>
    </w:rPr>
  </w:style>
  <w:style w:type="paragraph" w:customStyle="1" w:styleId="MemoHeaderStyle">
    <w:name w:val="MemoHeaderStyle"/>
    <w:basedOn w:val="Normal"/>
    <w:next w:val="Normal"/>
    <w:pPr>
      <w:spacing w:line="120" w:lineRule="atLeast"/>
      <w:ind w:left="1418"/>
      <w:jc w:val="both"/>
    </w:pPr>
    <w:rPr>
      <w:rFonts w:ascii="Arial" w:hAnsi="Arial"/>
      <w:b/>
      <w:smallCaps/>
      <w:sz w:val="22"/>
      <w:szCs w:val="20"/>
    </w:rPr>
  </w:style>
  <w:style w:type="paragraph" w:customStyle="1" w:styleId="Jutumullitekst1">
    <w:name w:val="Jutumullitekst1"/>
    <w:basedOn w:val="Normal"/>
    <w:semiHidden/>
    <w:rPr>
      <w:rFonts w:ascii="Tahoma" w:hAnsi="Tahoma" w:cs="Tahoma"/>
      <w:sz w:val="16"/>
      <w:szCs w:val="16"/>
      <w:lang w:eastAsia="et-EE"/>
    </w:rPr>
  </w:style>
  <w:style w:type="character" w:styleId="LineNumber">
    <w:name w:val="line number"/>
    <w:basedOn w:val="DefaultParagraphFont"/>
  </w:style>
  <w:style w:type="paragraph" w:styleId="BodyText">
    <w:name w:val="Body Text"/>
    <w:basedOn w:val="Normal"/>
    <w:rPr>
      <w:rFonts w:ascii="Arial" w:hAnsi="Arial" w:cs="Arial"/>
      <w:snapToGrid w:val="0"/>
      <w:color w:val="000080"/>
      <w:sz w:val="22"/>
      <w:szCs w:val="22"/>
      <w:lang w:val="en-US" w:eastAsia="et-E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606420"/>
      <w:u w:val="single"/>
    </w:rPr>
  </w:style>
  <w:style w:type="character" w:styleId="Strong">
    <w:name w:val="Strong"/>
    <w:qFormat/>
    <w:rPr>
      <w:b/>
    </w:rPr>
  </w:style>
  <w:style w:type="paragraph" w:customStyle="1" w:styleId="Redaktsioon1">
    <w:name w:val="Redaktsioon1"/>
    <w:hidden/>
    <w:uiPriority w:val="99"/>
    <w:semiHidden/>
    <w:rPr>
      <w:rFonts w:eastAsia="Times New Roman"/>
      <w:sz w:val="24"/>
      <w:szCs w:val="24"/>
      <w:lang w:val="en-GB"/>
    </w:rPr>
  </w:style>
  <w:style w:type="character" w:styleId="CommentReference">
    <w:name w:val="annotation reference"/>
    <w:uiPriority w:val="99"/>
    <w:rsid w:val="005A2C4F"/>
    <w:rPr>
      <w:sz w:val="16"/>
      <w:szCs w:val="16"/>
    </w:rPr>
  </w:style>
  <w:style w:type="paragraph" w:styleId="CommentText">
    <w:name w:val="annotation text"/>
    <w:aliases w:val="Comment Text Char1 Char,Comment Text Char Char Char,Comment Text Char1,Annotationtext, Char,Char"/>
    <w:basedOn w:val="Normal"/>
    <w:link w:val="CommentTextChar"/>
    <w:uiPriority w:val="99"/>
    <w:rsid w:val="005A2C4F"/>
    <w:rPr>
      <w:sz w:val="20"/>
      <w:szCs w:val="20"/>
    </w:rPr>
  </w:style>
  <w:style w:type="character" w:customStyle="1" w:styleId="CommentTextChar">
    <w:name w:val="Comment Text Char"/>
    <w:aliases w:val="Comment Text Char1 Char Char,Comment Text Char Char Char Char,Comment Text Char1 Char1,Annotationtext Char, Char Char,Char Char"/>
    <w:link w:val="CommentText"/>
    <w:uiPriority w:val="99"/>
    <w:rsid w:val="005A2C4F"/>
    <w:rPr>
      <w:rFonts w:eastAsia="Times New Roman"/>
      <w:lang w:val="en-GB" w:eastAsia="en-US"/>
    </w:rPr>
  </w:style>
  <w:style w:type="paragraph" w:styleId="CommentSubject">
    <w:name w:val="annotation subject"/>
    <w:basedOn w:val="CommentText"/>
    <w:next w:val="CommentText"/>
    <w:link w:val="CommentSubjectChar"/>
    <w:rsid w:val="005A2C4F"/>
    <w:rPr>
      <w:b/>
      <w:bCs/>
    </w:rPr>
  </w:style>
  <w:style w:type="character" w:customStyle="1" w:styleId="CommentSubjectChar">
    <w:name w:val="Comment Subject Char"/>
    <w:link w:val="CommentSubject"/>
    <w:rsid w:val="005A2C4F"/>
    <w:rPr>
      <w:rFonts w:eastAsia="Times New Roman"/>
      <w:b/>
      <w:bCs/>
      <w:lang w:val="en-GB" w:eastAsia="en-US"/>
    </w:rPr>
  </w:style>
  <w:style w:type="paragraph" w:styleId="Revision">
    <w:name w:val="Revision"/>
    <w:hidden/>
    <w:uiPriority w:val="99"/>
    <w:semiHidden/>
    <w:rsid w:val="00496F24"/>
    <w:rPr>
      <w:rFonts w:eastAsia="Times New Roman"/>
      <w:sz w:val="24"/>
      <w:szCs w:val="24"/>
      <w:lang w:val="en-GB"/>
    </w:rPr>
  </w:style>
  <w:style w:type="character" w:customStyle="1" w:styleId="EndnoteTextChar">
    <w:name w:val="Endnote Text Char"/>
    <w:link w:val="EndnoteText"/>
    <w:uiPriority w:val="99"/>
    <w:semiHidden/>
    <w:rsid w:val="00A20CB5"/>
    <w:rPr>
      <w:rFonts w:eastAsia="Times New Roman"/>
      <w:sz w:val="22"/>
      <w:lang w:val="en-GB"/>
    </w:rPr>
  </w:style>
  <w:style w:type="character" w:customStyle="1" w:styleId="FooterChar">
    <w:name w:val="Footer Char"/>
    <w:link w:val="Footer"/>
    <w:uiPriority w:val="99"/>
    <w:rsid w:val="00004F69"/>
    <w:rPr>
      <w:rFonts w:eastAsia="Times New Roman"/>
      <w:sz w:val="22"/>
      <w:lang w:eastAsia="en-US"/>
    </w:rPr>
  </w:style>
  <w:style w:type="character" w:customStyle="1" w:styleId="highlight">
    <w:name w:val="highlight"/>
    <w:basedOn w:val="DefaultParagraphFont"/>
    <w:rsid w:val="004114AB"/>
  </w:style>
  <w:style w:type="character" w:customStyle="1" w:styleId="1">
    <w:name w:val="Неразрешенное упоминание1"/>
    <w:uiPriority w:val="99"/>
    <w:semiHidden/>
    <w:unhideWhenUsed/>
    <w:rsid w:val="0003521A"/>
    <w:rPr>
      <w:color w:val="605E5C"/>
      <w:shd w:val="clear" w:color="auto" w:fill="E1DFDD"/>
    </w:rPr>
  </w:style>
  <w:style w:type="character" w:styleId="UnresolvedMention">
    <w:name w:val="Unresolved Mention"/>
    <w:uiPriority w:val="99"/>
    <w:semiHidden/>
    <w:unhideWhenUsed/>
    <w:rsid w:val="001C4188"/>
    <w:rPr>
      <w:color w:val="605E5C"/>
      <w:shd w:val="clear" w:color="auto" w:fill="E1DFDD"/>
    </w:rPr>
  </w:style>
  <w:style w:type="paragraph" w:styleId="ListParagraph">
    <w:name w:val="List Paragraph"/>
    <w:basedOn w:val="Normal"/>
    <w:uiPriority w:val="34"/>
    <w:qFormat/>
    <w:rsid w:val="00000597"/>
    <w:pPr>
      <w:ind w:left="720"/>
    </w:pPr>
  </w:style>
  <w:style w:type="character" w:customStyle="1" w:styleId="DraftingNotesAgencyChar">
    <w:name w:val="Drafting Notes (Agency) Char"/>
    <w:link w:val="DraftingNotesAgency"/>
    <w:qFormat/>
    <w:rsid w:val="00BE5198"/>
    <w:rPr>
      <w:rFonts w:ascii="Courier New" w:eastAsia="Verdana" w:hAnsi="Courier New"/>
      <w:i/>
      <w:color w:val="339966"/>
      <w:sz w:val="22"/>
      <w:szCs w:val="18"/>
    </w:rPr>
  </w:style>
  <w:style w:type="character" w:customStyle="1" w:styleId="BodytextAgencyChar">
    <w:name w:val="Body text (Agency) Char"/>
    <w:link w:val="BodytextAgency"/>
    <w:qFormat/>
    <w:rsid w:val="00BE5198"/>
    <w:rPr>
      <w:rFonts w:ascii="Verdana" w:eastAsia="Verdana" w:hAnsi="Verdana"/>
      <w:sz w:val="18"/>
      <w:szCs w:val="18"/>
    </w:rPr>
  </w:style>
  <w:style w:type="paragraph" w:customStyle="1" w:styleId="BodytextAgency">
    <w:name w:val="Body text (Agency)"/>
    <w:basedOn w:val="Normal"/>
    <w:link w:val="BodytextAgencyChar"/>
    <w:qFormat/>
    <w:rsid w:val="00BE5198"/>
    <w:pPr>
      <w:spacing w:after="140" w:line="280" w:lineRule="atLeast"/>
    </w:pPr>
    <w:rPr>
      <w:rFonts w:ascii="Verdana" w:eastAsia="Verdana" w:hAnsi="Verdana"/>
      <w:sz w:val="18"/>
      <w:szCs w:val="18"/>
      <w:lang w:val="et-EE" w:eastAsia="et-EE"/>
    </w:rPr>
  </w:style>
  <w:style w:type="paragraph" w:customStyle="1" w:styleId="DraftingNotesAgency">
    <w:name w:val="Drafting Notes (Agency)"/>
    <w:basedOn w:val="Normal"/>
    <w:next w:val="BodytextAgency"/>
    <w:link w:val="DraftingNotesAgencyChar"/>
    <w:qFormat/>
    <w:rsid w:val="00BE5198"/>
    <w:pPr>
      <w:spacing w:after="140" w:line="280" w:lineRule="atLeast"/>
    </w:pPr>
    <w:rPr>
      <w:rFonts w:ascii="Courier New" w:eastAsia="Verdana" w:hAnsi="Courier New"/>
      <w:i/>
      <w:color w:val="339966"/>
      <w:sz w:val="22"/>
      <w:szCs w:val="18"/>
      <w:lang w:val="et-EE" w:eastAsia="et-EE"/>
    </w:rPr>
  </w:style>
  <w:style w:type="paragraph" w:customStyle="1" w:styleId="No-numheading3Agency">
    <w:name w:val="No-num heading 3 (Agency)"/>
    <w:basedOn w:val="Normal"/>
    <w:next w:val="BodytextAgency"/>
    <w:link w:val="No-numheading3AgencyChar"/>
    <w:qFormat/>
    <w:rsid w:val="00BE5198"/>
    <w:pPr>
      <w:keepNext/>
      <w:spacing w:before="280" w:after="220"/>
      <w:outlineLvl w:val="2"/>
    </w:pPr>
    <w:rPr>
      <w:rFonts w:ascii="Verdana" w:eastAsia="Verdana" w:hAnsi="Verdana"/>
      <w:b/>
      <w:bCs/>
      <w:kern w:val="2"/>
      <w:sz w:val="22"/>
      <w:szCs w:val="22"/>
      <w:lang w:val="et-EE" w:eastAsia="et-EE" w:bidi="et-EE"/>
    </w:rPr>
  </w:style>
  <w:style w:type="character" w:customStyle="1" w:styleId="No-numheading3AgencyChar">
    <w:name w:val="No-num heading 3 (Agency) Char"/>
    <w:link w:val="No-numheading3Agency"/>
    <w:rsid w:val="00DD1128"/>
    <w:rPr>
      <w:rFonts w:ascii="Verdana" w:eastAsia="Verdana" w:hAnsi="Verdana"/>
      <w:b/>
      <w:bCs/>
      <w:kern w:val="2"/>
      <w:sz w:val="22"/>
      <w:szCs w:val="22"/>
      <w:lang w:bidi="et-EE"/>
    </w:rPr>
  </w:style>
  <w:style w:type="character" w:customStyle="1" w:styleId="HeaderChar">
    <w:name w:val="Header Char"/>
    <w:link w:val="Header"/>
    <w:uiPriority w:val="99"/>
    <w:locked/>
    <w:rsid w:val="00A424C0"/>
    <w:rPr>
      <w:rFonts w:ascii="Times New Roman" w:eastAsia="Times New Roman" w:hAnsi="Times New Roman"/>
      <w:lang w:val="en-GB"/>
    </w:rPr>
  </w:style>
  <w:style w:type="character" w:customStyle="1" w:styleId="Heading2Char">
    <w:name w:val="Heading 2 Char"/>
    <w:link w:val="Heading2"/>
    <w:uiPriority w:val="9"/>
    <w:locked/>
    <w:rsid w:val="009E7BC6"/>
    <w:rPr>
      <w:rFonts w:eastAsia="Times New Roman"/>
      <w:b/>
      <w:bCs/>
      <w:sz w:val="22"/>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5687">
      <w:bodyDiv w:val="1"/>
      <w:marLeft w:val="0"/>
      <w:marRight w:val="0"/>
      <w:marTop w:val="0"/>
      <w:marBottom w:val="0"/>
      <w:divBdr>
        <w:top w:val="none" w:sz="0" w:space="0" w:color="auto"/>
        <w:left w:val="none" w:sz="0" w:space="0" w:color="auto"/>
        <w:bottom w:val="none" w:sz="0" w:space="0" w:color="auto"/>
        <w:right w:val="none" w:sz="0" w:space="0" w:color="auto"/>
      </w:divBdr>
      <w:divsChild>
        <w:div w:id="504171174">
          <w:marLeft w:val="0"/>
          <w:marRight w:val="0"/>
          <w:marTop w:val="0"/>
          <w:marBottom w:val="0"/>
          <w:divBdr>
            <w:top w:val="none" w:sz="0" w:space="0" w:color="auto"/>
            <w:left w:val="none" w:sz="0" w:space="0" w:color="auto"/>
            <w:bottom w:val="none" w:sz="0" w:space="0" w:color="auto"/>
            <w:right w:val="none" w:sz="0" w:space="0" w:color="auto"/>
          </w:divBdr>
        </w:div>
        <w:div w:id="959147884">
          <w:marLeft w:val="0"/>
          <w:marRight w:val="0"/>
          <w:marTop w:val="0"/>
          <w:marBottom w:val="0"/>
          <w:divBdr>
            <w:top w:val="none" w:sz="0" w:space="0" w:color="auto"/>
            <w:left w:val="none" w:sz="0" w:space="0" w:color="auto"/>
            <w:bottom w:val="none" w:sz="0" w:space="0" w:color="auto"/>
            <w:right w:val="none" w:sz="0" w:space="0" w:color="auto"/>
          </w:divBdr>
        </w:div>
        <w:div w:id="1738631053">
          <w:marLeft w:val="0"/>
          <w:marRight w:val="0"/>
          <w:marTop w:val="0"/>
          <w:marBottom w:val="0"/>
          <w:divBdr>
            <w:top w:val="none" w:sz="0" w:space="0" w:color="auto"/>
            <w:left w:val="none" w:sz="0" w:space="0" w:color="auto"/>
            <w:bottom w:val="none" w:sz="0" w:space="0" w:color="auto"/>
            <w:right w:val="none" w:sz="0" w:space="0" w:color="auto"/>
          </w:divBdr>
        </w:div>
        <w:div w:id="2128503374">
          <w:marLeft w:val="0"/>
          <w:marRight w:val="0"/>
          <w:marTop w:val="0"/>
          <w:marBottom w:val="0"/>
          <w:divBdr>
            <w:top w:val="none" w:sz="0" w:space="0" w:color="auto"/>
            <w:left w:val="none" w:sz="0" w:space="0" w:color="auto"/>
            <w:bottom w:val="none" w:sz="0" w:space="0" w:color="auto"/>
            <w:right w:val="none" w:sz="0" w:space="0" w:color="auto"/>
          </w:divBdr>
        </w:div>
      </w:divsChild>
    </w:div>
    <w:div w:id="45028705">
      <w:bodyDiv w:val="1"/>
      <w:marLeft w:val="0"/>
      <w:marRight w:val="0"/>
      <w:marTop w:val="0"/>
      <w:marBottom w:val="0"/>
      <w:divBdr>
        <w:top w:val="none" w:sz="0" w:space="0" w:color="auto"/>
        <w:left w:val="none" w:sz="0" w:space="0" w:color="auto"/>
        <w:bottom w:val="none" w:sz="0" w:space="0" w:color="auto"/>
        <w:right w:val="none" w:sz="0" w:space="0" w:color="auto"/>
      </w:divBdr>
    </w:div>
    <w:div w:id="52772926">
      <w:bodyDiv w:val="1"/>
      <w:marLeft w:val="0"/>
      <w:marRight w:val="0"/>
      <w:marTop w:val="0"/>
      <w:marBottom w:val="0"/>
      <w:divBdr>
        <w:top w:val="none" w:sz="0" w:space="0" w:color="auto"/>
        <w:left w:val="none" w:sz="0" w:space="0" w:color="auto"/>
        <w:bottom w:val="none" w:sz="0" w:space="0" w:color="auto"/>
        <w:right w:val="none" w:sz="0" w:space="0" w:color="auto"/>
      </w:divBdr>
    </w:div>
    <w:div w:id="70591231">
      <w:bodyDiv w:val="1"/>
      <w:marLeft w:val="0"/>
      <w:marRight w:val="0"/>
      <w:marTop w:val="0"/>
      <w:marBottom w:val="0"/>
      <w:divBdr>
        <w:top w:val="none" w:sz="0" w:space="0" w:color="auto"/>
        <w:left w:val="none" w:sz="0" w:space="0" w:color="auto"/>
        <w:bottom w:val="none" w:sz="0" w:space="0" w:color="auto"/>
        <w:right w:val="none" w:sz="0" w:space="0" w:color="auto"/>
      </w:divBdr>
    </w:div>
    <w:div w:id="100415485">
      <w:bodyDiv w:val="1"/>
      <w:marLeft w:val="0"/>
      <w:marRight w:val="0"/>
      <w:marTop w:val="0"/>
      <w:marBottom w:val="0"/>
      <w:divBdr>
        <w:top w:val="none" w:sz="0" w:space="0" w:color="auto"/>
        <w:left w:val="none" w:sz="0" w:space="0" w:color="auto"/>
        <w:bottom w:val="none" w:sz="0" w:space="0" w:color="auto"/>
        <w:right w:val="none" w:sz="0" w:space="0" w:color="auto"/>
      </w:divBdr>
    </w:div>
    <w:div w:id="115025856">
      <w:bodyDiv w:val="1"/>
      <w:marLeft w:val="0"/>
      <w:marRight w:val="0"/>
      <w:marTop w:val="0"/>
      <w:marBottom w:val="0"/>
      <w:divBdr>
        <w:top w:val="none" w:sz="0" w:space="0" w:color="auto"/>
        <w:left w:val="none" w:sz="0" w:space="0" w:color="auto"/>
        <w:bottom w:val="none" w:sz="0" w:space="0" w:color="auto"/>
        <w:right w:val="none" w:sz="0" w:space="0" w:color="auto"/>
      </w:divBdr>
    </w:div>
    <w:div w:id="122774454">
      <w:bodyDiv w:val="1"/>
      <w:marLeft w:val="0"/>
      <w:marRight w:val="0"/>
      <w:marTop w:val="0"/>
      <w:marBottom w:val="0"/>
      <w:divBdr>
        <w:top w:val="none" w:sz="0" w:space="0" w:color="auto"/>
        <w:left w:val="none" w:sz="0" w:space="0" w:color="auto"/>
        <w:bottom w:val="none" w:sz="0" w:space="0" w:color="auto"/>
        <w:right w:val="none" w:sz="0" w:space="0" w:color="auto"/>
      </w:divBdr>
    </w:div>
    <w:div w:id="128597861">
      <w:bodyDiv w:val="1"/>
      <w:marLeft w:val="0"/>
      <w:marRight w:val="0"/>
      <w:marTop w:val="0"/>
      <w:marBottom w:val="0"/>
      <w:divBdr>
        <w:top w:val="none" w:sz="0" w:space="0" w:color="auto"/>
        <w:left w:val="none" w:sz="0" w:space="0" w:color="auto"/>
        <w:bottom w:val="none" w:sz="0" w:space="0" w:color="auto"/>
        <w:right w:val="none" w:sz="0" w:space="0" w:color="auto"/>
      </w:divBdr>
    </w:div>
    <w:div w:id="133915485">
      <w:bodyDiv w:val="1"/>
      <w:marLeft w:val="0"/>
      <w:marRight w:val="0"/>
      <w:marTop w:val="0"/>
      <w:marBottom w:val="0"/>
      <w:divBdr>
        <w:top w:val="none" w:sz="0" w:space="0" w:color="auto"/>
        <w:left w:val="none" w:sz="0" w:space="0" w:color="auto"/>
        <w:bottom w:val="none" w:sz="0" w:space="0" w:color="auto"/>
        <w:right w:val="none" w:sz="0" w:space="0" w:color="auto"/>
      </w:divBdr>
    </w:div>
    <w:div w:id="134031744">
      <w:bodyDiv w:val="1"/>
      <w:marLeft w:val="0"/>
      <w:marRight w:val="0"/>
      <w:marTop w:val="0"/>
      <w:marBottom w:val="0"/>
      <w:divBdr>
        <w:top w:val="none" w:sz="0" w:space="0" w:color="auto"/>
        <w:left w:val="none" w:sz="0" w:space="0" w:color="auto"/>
        <w:bottom w:val="none" w:sz="0" w:space="0" w:color="auto"/>
        <w:right w:val="none" w:sz="0" w:space="0" w:color="auto"/>
      </w:divBdr>
    </w:div>
    <w:div w:id="148601263">
      <w:bodyDiv w:val="1"/>
      <w:marLeft w:val="0"/>
      <w:marRight w:val="0"/>
      <w:marTop w:val="0"/>
      <w:marBottom w:val="0"/>
      <w:divBdr>
        <w:top w:val="none" w:sz="0" w:space="0" w:color="auto"/>
        <w:left w:val="none" w:sz="0" w:space="0" w:color="auto"/>
        <w:bottom w:val="none" w:sz="0" w:space="0" w:color="auto"/>
        <w:right w:val="none" w:sz="0" w:space="0" w:color="auto"/>
      </w:divBdr>
    </w:div>
    <w:div w:id="158624102">
      <w:bodyDiv w:val="1"/>
      <w:marLeft w:val="0"/>
      <w:marRight w:val="0"/>
      <w:marTop w:val="0"/>
      <w:marBottom w:val="0"/>
      <w:divBdr>
        <w:top w:val="none" w:sz="0" w:space="0" w:color="auto"/>
        <w:left w:val="none" w:sz="0" w:space="0" w:color="auto"/>
        <w:bottom w:val="none" w:sz="0" w:space="0" w:color="auto"/>
        <w:right w:val="none" w:sz="0" w:space="0" w:color="auto"/>
      </w:divBdr>
    </w:div>
    <w:div w:id="162624479">
      <w:bodyDiv w:val="1"/>
      <w:marLeft w:val="0"/>
      <w:marRight w:val="0"/>
      <w:marTop w:val="0"/>
      <w:marBottom w:val="0"/>
      <w:divBdr>
        <w:top w:val="none" w:sz="0" w:space="0" w:color="auto"/>
        <w:left w:val="none" w:sz="0" w:space="0" w:color="auto"/>
        <w:bottom w:val="none" w:sz="0" w:space="0" w:color="auto"/>
        <w:right w:val="none" w:sz="0" w:space="0" w:color="auto"/>
      </w:divBdr>
    </w:div>
    <w:div w:id="167017805">
      <w:bodyDiv w:val="1"/>
      <w:marLeft w:val="0"/>
      <w:marRight w:val="0"/>
      <w:marTop w:val="0"/>
      <w:marBottom w:val="0"/>
      <w:divBdr>
        <w:top w:val="none" w:sz="0" w:space="0" w:color="auto"/>
        <w:left w:val="none" w:sz="0" w:space="0" w:color="auto"/>
        <w:bottom w:val="none" w:sz="0" w:space="0" w:color="auto"/>
        <w:right w:val="none" w:sz="0" w:space="0" w:color="auto"/>
      </w:divBdr>
    </w:div>
    <w:div w:id="180434662">
      <w:bodyDiv w:val="1"/>
      <w:marLeft w:val="0"/>
      <w:marRight w:val="0"/>
      <w:marTop w:val="0"/>
      <w:marBottom w:val="0"/>
      <w:divBdr>
        <w:top w:val="none" w:sz="0" w:space="0" w:color="auto"/>
        <w:left w:val="none" w:sz="0" w:space="0" w:color="auto"/>
        <w:bottom w:val="none" w:sz="0" w:space="0" w:color="auto"/>
        <w:right w:val="none" w:sz="0" w:space="0" w:color="auto"/>
      </w:divBdr>
    </w:div>
    <w:div w:id="188952639">
      <w:bodyDiv w:val="1"/>
      <w:marLeft w:val="0"/>
      <w:marRight w:val="0"/>
      <w:marTop w:val="0"/>
      <w:marBottom w:val="0"/>
      <w:divBdr>
        <w:top w:val="none" w:sz="0" w:space="0" w:color="auto"/>
        <w:left w:val="none" w:sz="0" w:space="0" w:color="auto"/>
        <w:bottom w:val="none" w:sz="0" w:space="0" w:color="auto"/>
        <w:right w:val="none" w:sz="0" w:space="0" w:color="auto"/>
      </w:divBdr>
    </w:div>
    <w:div w:id="189412537">
      <w:bodyDiv w:val="1"/>
      <w:marLeft w:val="0"/>
      <w:marRight w:val="0"/>
      <w:marTop w:val="0"/>
      <w:marBottom w:val="0"/>
      <w:divBdr>
        <w:top w:val="none" w:sz="0" w:space="0" w:color="auto"/>
        <w:left w:val="none" w:sz="0" w:space="0" w:color="auto"/>
        <w:bottom w:val="none" w:sz="0" w:space="0" w:color="auto"/>
        <w:right w:val="none" w:sz="0" w:space="0" w:color="auto"/>
      </w:divBdr>
    </w:div>
    <w:div w:id="199709973">
      <w:bodyDiv w:val="1"/>
      <w:marLeft w:val="0"/>
      <w:marRight w:val="0"/>
      <w:marTop w:val="0"/>
      <w:marBottom w:val="0"/>
      <w:divBdr>
        <w:top w:val="none" w:sz="0" w:space="0" w:color="auto"/>
        <w:left w:val="none" w:sz="0" w:space="0" w:color="auto"/>
        <w:bottom w:val="none" w:sz="0" w:space="0" w:color="auto"/>
        <w:right w:val="none" w:sz="0" w:space="0" w:color="auto"/>
      </w:divBdr>
    </w:div>
    <w:div w:id="205920402">
      <w:bodyDiv w:val="1"/>
      <w:marLeft w:val="0"/>
      <w:marRight w:val="0"/>
      <w:marTop w:val="0"/>
      <w:marBottom w:val="0"/>
      <w:divBdr>
        <w:top w:val="none" w:sz="0" w:space="0" w:color="auto"/>
        <w:left w:val="none" w:sz="0" w:space="0" w:color="auto"/>
        <w:bottom w:val="none" w:sz="0" w:space="0" w:color="auto"/>
        <w:right w:val="none" w:sz="0" w:space="0" w:color="auto"/>
      </w:divBdr>
    </w:div>
    <w:div w:id="212036538">
      <w:bodyDiv w:val="1"/>
      <w:marLeft w:val="0"/>
      <w:marRight w:val="0"/>
      <w:marTop w:val="0"/>
      <w:marBottom w:val="0"/>
      <w:divBdr>
        <w:top w:val="none" w:sz="0" w:space="0" w:color="auto"/>
        <w:left w:val="none" w:sz="0" w:space="0" w:color="auto"/>
        <w:bottom w:val="none" w:sz="0" w:space="0" w:color="auto"/>
        <w:right w:val="none" w:sz="0" w:space="0" w:color="auto"/>
      </w:divBdr>
    </w:div>
    <w:div w:id="221330070">
      <w:bodyDiv w:val="1"/>
      <w:marLeft w:val="0"/>
      <w:marRight w:val="0"/>
      <w:marTop w:val="0"/>
      <w:marBottom w:val="0"/>
      <w:divBdr>
        <w:top w:val="none" w:sz="0" w:space="0" w:color="auto"/>
        <w:left w:val="none" w:sz="0" w:space="0" w:color="auto"/>
        <w:bottom w:val="none" w:sz="0" w:space="0" w:color="auto"/>
        <w:right w:val="none" w:sz="0" w:space="0" w:color="auto"/>
      </w:divBdr>
    </w:div>
    <w:div w:id="235357741">
      <w:bodyDiv w:val="1"/>
      <w:marLeft w:val="0"/>
      <w:marRight w:val="0"/>
      <w:marTop w:val="0"/>
      <w:marBottom w:val="0"/>
      <w:divBdr>
        <w:top w:val="none" w:sz="0" w:space="0" w:color="auto"/>
        <w:left w:val="none" w:sz="0" w:space="0" w:color="auto"/>
        <w:bottom w:val="none" w:sz="0" w:space="0" w:color="auto"/>
        <w:right w:val="none" w:sz="0" w:space="0" w:color="auto"/>
      </w:divBdr>
    </w:div>
    <w:div w:id="259457124">
      <w:bodyDiv w:val="1"/>
      <w:marLeft w:val="0"/>
      <w:marRight w:val="0"/>
      <w:marTop w:val="0"/>
      <w:marBottom w:val="0"/>
      <w:divBdr>
        <w:top w:val="none" w:sz="0" w:space="0" w:color="auto"/>
        <w:left w:val="none" w:sz="0" w:space="0" w:color="auto"/>
        <w:bottom w:val="none" w:sz="0" w:space="0" w:color="auto"/>
        <w:right w:val="none" w:sz="0" w:space="0" w:color="auto"/>
      </w:divBdr>
    </w:div>
    <w:div w:id="268632422">
      <w:bodyDiv w:val="1"/>
      <w:marLeft w:val="0"/>
      <w:marRight w:val="0"/>
      <w:marTop w:val="0"/>
      <w:marBottom w:val="0"/>
      <w:divBdr>
        <w:top w:val="none" w:sz="0" w:space="0" w:color="auto"/>
        <w:left w:val="none" w:sz="0" w:space="0" w:color="auto"/>
        <w:bottom w:val="none" w:sz="0" w:space="0" w:color="auto"/>
        <w:right w:val="none" w:sz="0" w:space="0" w:color="auto"/>
      </w:divBdr>
    </w:div>
    <w:div w:id="277494657">
      <w:bodyDiv w:val="1"/>
      <w:marLeft w:val="0"/>
      <w:marRight w:val="0"/>
      <w:marTop w:val="0"/>
      <w:marBottom w:val="0"/>
      <w:divBdr>
        <w:top w:val="none" w:sz="0" w:space="0" w:color="auto"/>
        <w:left w:val="none" w:sz="0" w:space="0" w:color="auto"/>
        <w:bottom w:val="none" w:sz="0" w:space="0" w:color="auto"/>
        <w:right w:val="none" w:sz="0" w:space="0" w:color="auto"/>
      </w:divBdr>
    </w:div>
    <w:div w:id="288249340">
      <w:bodyDiv w:val="1"/>
      <w:marLeft w:val="0"/>
      <w:marRight w:val="0"/>
      <w:marTop w:val="0"/>
      <w:marBottom w:val="0"/>
      <w:divBdr>
        <w:top w:val="none" w:sz="0" w:space="0" w:color="auto"/>
        <w:left w:val="none" w:sz="0" w:space="0" w:color="auto"/>
        <w:bottom w:val="none" w:sz="0" w:space="0" w:color="auto"/>
        <w:right w:val="none" w:sz="0" w:space="0" w:color="auto"/>
      </w:divBdr>
    </w:div>
    <w:div w:id="290326101">
      <w:bodyDiv w:val="1"/>
      <w:marLeft w:val="0"/>
      <w:marRight w:val="0"/>
      <w:marTop w:val="0"/>
      <w:marBottom w:val="0"/>
      <w:divBdr>
        <w:top w:val="none" w:sz="0" w:space="0" w:color="auto"/>
        <w:left w:val="none" w:sz="0" w:space="0" w:color="auto"/>
        <w:bottom w:val="none" w:sz="0" w:space="0" w:color="auto"/>
        <w:right w:val="none" w:sz="0" w:space="0" w:color="auto"/>
      </w:divBdr>
    </w:div>
    <w:div w:id="292104153">
      <w:bodyDiv w:val="1"/>
      <w:marLeft w:val="0"/>
      <w:marRight w:val="0"/>
      <w:marTop w:val="0"/>
      <w:marBottom w:val="0"/>
      <w:divBdr>
        <w:top w:val="none" w:sz="0" w:space="0" w:color="auto"/>
        <w:left w:val="none" w:sz="0" w:space="0" w:color="auto"/>
        <w:bottom w:val="none" w:sz="0" w:space="0" w:color="auto"/>
        <w:right w:val="none" w:sz="0" w:space="0" w:color="auto"/>
      </w:divBdr>
    </w:div>
    <w:div w:id="306711938">
      <w:bodyDiv w:val="1"/>
      <w:marLeft w:val="0"/>
      <w:marRight w:val="0"/>
      <w:marTop w:val="0"/>
      <w:marBottom w:val="0"/>
      <w:divBdr>
        <w:top w:val="none" w:sz="0" w:space="0" w:color="auto"/>
        <w:left w:val="none" w:sz="0" w:space="0" w:color="auto"/>
        <w:bottom w:val="none" w:sz="0" w:space="0" w:color="auto"/>
        <w:right w:val="none" w:sz="0" w:space="0" w:color="auto"/>
      </w:divBdr>
    </w:div>
    <w:div w:id="326901483">
      <w:bodyDiv w:val="1"/>
      <w:marLeft w:val="0"/>
      <w:marRight w:val="0"/>
      <w:marTop w:val="0"/>
      <w:marBottom w:val="0"/>
      <w:divBdr>
        <w:top w:val="none" w:sz="0" w:space="0" w:color="auto"/>
        <w:left w:val="none" w:sz="0" w:space="0" w:color="auto"/>
        <w:bottom w:val="none" w:sz="0" w:space="0" w:color="auto"/>
        <w:right w:val="none" w:sz="0" w:space="0" w:color="auto"/>
      </w:divBdr>
    </w:div>
    <w:div w:id="349264350">
      <w:bodyDiv w:val="1"/>
      <w:marLeft w:val="0"/>
      <w:marRight w:val="0"/>
      <w:marTop w:val="0"/>
      <w:marBottom w:val="0"/>
      <w:divBdr>
        <w:top w:val="none" w:sz="0" w:space="0" w:color="auto"/>
        <w:left w:val="none" w:sz="0" w:space="0" w:color="auto"/>
        <w:bottom w:val="none" w:sz="0" w:space="0" w:color="auto"/>
        <w:right w:val="none" w:sz="0" w:space="0" w:color="auto"/>
      </w:divBdr>
    </w:div>
    <w:div w:id="350496604">
      <w:bodyDiv w:val="1"/>
      <w:marLeft w:val="0"/>
      <w:marRight w:val="0"/>
      <w:marTop w:val="0"/>
      <w:marBottom w:val="0"/>
      <w:divBdr>
        <w:top w:val="none" w:sz="0" w:space="0" w:color="auto"/>
        <w:left w:val="none" w:sz="0" w:space="0" w:color="auto"/>
        <w:bottom w:val="none" w:sz="0" w:space="0" w:color="auto"/>
        <w:right w:val="none" w:sz="0" w:space="0" w:color="auto"/>
      </w:divBdr>
    </w:div>
    <w:div w:id="354356154">
      <w:bodyDiv w:val="1"/>
      <w:marLeft w:val="0"/>
      <w:marRight w:val="0"/>
      <w:marTop w:val="0"/>
      <w:marBottom w:val="0"/>
      <w:divBdr>
        <w:top w:val="none" w:sz="0" w:space="0" w:color="auto"/>
        <w:left w:val="none" w:sz="0" w:space="0" w:color="auto"/>
        <w:bottom w:val="none" w:sz="0" w:space="0" w:color="auto"/>
        <w:right w:val="none" w:sz="0" w:space="0" w:color="auto"/>
      </w:divBdr>
    </w:div>
    <w:div w:id="362173613">
      <w:bodyDiv w:val="1"/>
      <w:marLeft w:val="0"/>
      <w:marRight w:val="0"/>
      <w:marTop w:val="0"/>
      <w:marBottom w:val="0"/>
      <w:divBdr>
        <w:top w:val="none" w:sz="0" w:space="0" w:color="auto"/>
        <w:left w:val="none" w:sz="0" w:space="0" w:color="auto"/>
        <w:bottom w:val="none" w:sz="0" w:space="0" w:color="auto"/>
        <w:right w:val="none" w:sz="0" w:space="0" w:color="auto"/>
      </w:divBdr>
    </w:div>
    <w:div w:id="384988645">
      <w:bodyDiv w:val="1"/>
      <w:marLeft w:val="0"/>
      <w:marRight w:val="0"/>
      <w:marTop w:val="0"/>
      <w:marBottom w:val="0"/>
      <w:divBdr>
        <w:top w:val="none" w:sz="0" w:space="0" w:color="auto"/>
        <w:left w:val="none" w:sz="0" w:space="0" w:color="auto"/>
        <w:bottom w:val="none" w:sz="0" w:space="0" w:color="auto"/>
        <w:right w:val="none" w:sz="0" w:space="0" w:color="auto"/>
      </w:divBdr>
    </w:div>
    <w:div w:id="393744110">
      <w:bodyDiv w:val="1"/>
      <w:marLeft w:val="0"/>
      <w:marRight w:val="0"/>
      <w:marTop w:val="0"/>
      <w:marBottom w:val="0"/>
      <w:divBdr>
        <w:top w:val="none" w:sz="0" w:space="0" w:color="auto"/>
        <w:left w:val="none" w:sz="0" w:space="0" w:color="auto"/>
        <w:bottom w:val="none" w:sz="0" w:space="0" w:color="auto"/>
        <w:right w:val="none" w:sz="0" w:space="0" w:color="auto"/>
      </w:divBdr>
    </w:div>
    <w:div w:id="400951655">
      <w:bodyDiv w:val="1"/>
      <w:marLeft w:val="0"/>
      <w:marRight w:val="0"/>
      <w:marTop w:val="0"/>
      <w:marBottom w:val="0"/>
      <w:divBdr>
        <w:top w:val="none" w:sz="0" w:space="0" w:color="auto"/>
        <w:left w:val="none" w:sz="0" w:space="0" w:color="auto"/>
        <w:bottom w:val="none" w:sz="0" w:space="0" w:color="auto"/>
        <w:right w:val="none" w:sz="0" w:space="0" w:color="auto"/>
      </w:divBdr>
    </w:div>
    <w:div w:id="406807507">
      <w:bodyDiv w:val="1"/>
      <w:marLeft w:val="0"/>
      <w:marRight w:val="0"/>
      <w:marTop w:val="0"/>
      <w:marBottom w:val="0"/>
      <w:divBdr>
        <w:top w:val="none" w:sz="0" w:space="0" w:color="auto"/>
        <w:left w:val="none" w:sz="0" w:space="0" w:color="auto"/>
        <w:bottom w:val="none" w:sz="0" w:space="0" w:color="auto"/>
        <w:right w:val="none" w:sz="0" w:space="0" w:color="auto"/>
      </w:divBdr>
    </w:div>
    <w:div w:id="441076508">
      <w:bodyDiv w:val="1"/>
      <w:marLeft w:val="0"/>
      <w:marRight w:val="0"/>
      <w:marTop w:val="0"/>
      <w:marBottom w:val="0"/>
      <w:divBdr>
        <w:top w:val="none" w:sz="0" w:space="0" w:color="auto"/>
        <w:left w:val="none" w:sz="0" w:space="0" w:color="auto"/>
        <w:bottom w:val="none" w:sz="0" w:space="0" w:color="auto"/>
        <w:right w:val="none" w:sz="0" w:space="0" w:color="auto"/>
      </w:divBdr>
    </w:div>
    <w:div w:id="441657328">
      <w:bodyDiv w:val="1"/>
      <w:marLeft w:val="0"/>
      <w:marRight w:val="0"/>
      <w:marTop w:val="0"/>
      <w:marBottom w:val="0"/>
      <w:divBdr>
        <w:top w:val="none" w:sz="0" w:space="0" w:color="auto"/>
        <w:left w:val="none" w:sz="0" w:space="0" w:color="auto"/>
        <w:bottom w:val="none" w:sz="0" w:space="0" w:color="auto"/>
        <w:right w:val="none" w:sz="0" w:space="0" w:color="auto"/>
      </w:divBdr>
    </w:div>
    <w:div w:id="447159563">
      <w:bodyDiv w:val="1"/>
      <w:marLeft w:val="0"/>
      <w:marRight w:val="0"/>
      <w:marTop w:val="0"/>
      <w:marBottom w:val="0"/>
      <w:divBdr>
        <w:top w:val="none" w:sz="0" w:space="0" w:color="auto"/>
        <w:left w:val="none" w:sz="0" w:space="0" w:color="auto"/>
        <w:bottom w:val="none" w:sz="0" w:space="0" w:color="auto"/>
        <w:right w:val="none" w:sz="0" w:space="0" w:color="auto"/>
      </w:divBdr>
    </w:div>
    <w:div w:id="473959254">
      <w:bodyDiv w:val="1"/>
      <w:marLeft w:val="0"/>
      <w:marRight w:val="0"/>
      <w:marTop w:val="0"/>
      <w:marBottom w:val="0"/>
      <w:divBdr>
        <w:top w:val="none" w:sz="0" w:space="0" w:color="auto"/>
        <w:left w:val="none" w:sz="0" w:space="0" w:color="auto"/>
        <w:bottom w:val="none" w:sz="0" w:space="0" w:color="auto"/>
        <w:right w:val="none" w:sz="0" w:space="0" w:color="auto"/>
      </w:divBdr>
    </w:div>
    <w:div w:id="478042008">
      <w:bodyDiv w:val="1"/>
      <w:marLeft w:val="0"/>
      <w:marRight w:val="0"/>
      <w:marTop w:val="0"/>
      <w:marBottom w:val="0"/>
      <w:divBdr>
        <w:top w:val="none" w:sz="0" w:space="0" w:color="auto"/>
        <w:left w:val="none" w:sz="0" w:space="0" w:color="auto"/>
        <w:bottom w:val="none" w:sz="0" w:space="0" w:color="auto"/>
        <w:right w:val="none" w:sz="0" w:space="0" w:color="auto"/>
      </w:divBdr>
    </w:div>
    <w:div w:id="493885253">
      <w:bodyDiv w:val="1"/>
      <w:marLeft w:val="0"/>
      <w:marRight w:val="0"/>
      <w:marTop w:val="0"/>
      <w:marBottom w:val="0"/>
      <w:divBdr>
        <w:top w:val="none" w:sz="0" w:space="0" w:color="auto"/>
        <w:left w:val="none" w:sz="0" w:space="0" w:color="auto"/>
        <w:bottom w:val="none" w:sz="0" w:space="0" w:color="auto"/>
        <w:right w:val="none" w:sz="0" w:space="0" w:color="auto"/>
      </w:divBdr>
    </w:div>
    <w:div w:id="495533293">
      <w:bodyDiv w:val="1"/>
      <w:marLeft w:val="0"/>
      <w:marRight w:val="0"/>
      <w:marTop w:val="0"/>
      <w:marBottom w:val="0"/>
      <w:divBdr>
        <w:top w:val="none" w:sz="0" w:space="0" w:color="auto"/>
        <w:left w:val="none" w:sz="0" w:space="0" w:color="auto"/>
        <w:bottom w:val="none" w:sz="0" w:space="0" w:color="auto"/>
        <w:right w:val="none" w:sz="0" w:space="0" w:color="auto"/>
      </w:divBdr>
    </w:div>
    <w:div w:id="506288681">
      <w:bodyDiv w:val="1"/>
      <w:marLeft w:val="0"/>
      <w:marRight w:val="0"/>
      <w:marTop w:val="0"/>
      <w:marBottom w:val="0"/>
      <w:divBdr>
        <w:top w:val="none" w:sz="0" w:space="0" w:color="auto"/>
        <w:left w:val="none" w:sz="0" w:space="0" w:color="auto"/>
        <w:bottom w:val="none" w:sz="0" w:space="0" w:color="auto"/>
        <w:right w:val="none" w:sz="0" w:space="0" w:color="auto"/>
      </w:divBdr>
    </w:div>
    <w:div w:id="515509932">
      <w:bodyDiv w:val="1"/>
      <w:marLeft w:val="0"/>
      <w:marRight w:val="0"/>
      <w:marTop w:val="0"/>
      <w:marBottom w:val="0"/>
      <w:divBdr>
        <w:top w:val="none" w:sz="0" w:space="0" w:color="auto"/>
        <w:left w:val="none" w:sz="0" w:space="0" w:color="auto"/>
        <w:bottom w:val="none" w:sz="0" w:space="0" w:color="auto"/>
        <w:right w:val="none" w:sz="0" w:space="0" w:color="auto"/>
      </w:divBdr>
    </w:div>
    <w:div w:id="518542815">
      <w:bodyDiv w:val="1"/>
      <w:marLeft w:val="0"/>
      <w:marRight w:val="0"/>
      <w:marTop w:val="0"/>
      <w:marBottom w:val="0"/>
      <w:divBdr>
        <w:top w:val="none" w:sz="0" w:space="0" w:color="auto"/>
        <w:left w:val="none" w:sz="0" w:space="0" w:color="auto"/>
        <w:bottom w:val="none" w:sz="0" w:space="0" w:color="auto"/>
        <w:right w:val="none" w:sz="0" w:space="0" w:color="auto"/>
      </w:divBdr>
    </w:div>
    <w:div w:id="519702800">
      <w:bodyDiv w:val="1"/>
      <w:marLeft w:val="0"/>
      <w:marRight w:val="0"/>
      <w:marTop w:val="0"/>
      <w:marBottom w:val="0"/>
      <w:divBdr>
        <w:top w:val="none" w:sz="0" w:space="0" w:color="auto"/>
        <w:left w:val="none" w:sz="0" w:space="0" w:color="auto"/>
        <w:bottom w:val="none" w:sz="0" w:space="0" w:color="auto"/>
        <w:right w:val="none" w:sz="0" w:space="0" w:color="auto"/>
      </w:divBdr>
    </w:div>
    <w:div w:id="525869724">
      <w:bodyDiv w:val="1"/>
      <w:marLeft w:val="0"/>
      <w:marRight w:val="0"/>
      <w:marTop w:val="0"/>
      <w:marBottom w:val="0"/>
      <w:divBdr>
        <w:top w:val="none" w:sz="0" w:space="0" w:color="auto"/>
        <w:left w:val="none" w:sz="0" w:space="0" w:color="auto"/>
        <w:bottom w:val="none" w:sz="0" w:space="0" w:color="auto"/>
        <w:right w:val="none" w:sz="0" w:space="0" w:color="auto"/>
      </w:divBdr>
    </w:div>
    <w:div w:id="546576140">
      <w:bodyDiv w:val="1"/>
      <w:marLeft w:val="0"/>
      <w:marRight w:val="0"/>
      <w:marTop w:val="0"/>
      <w:marBottom w:val="0"/>
      <w:divBdr>
        <w:top w:val="none" w:sz="0" w:space="0" w:color="auto"/>
        <w:left w:val="none" w:sz="0" w:space="0" w:color="auto"/>
        <w:bottom w:val="none" w:sz="0" w:space="0" w:color="auto"/>
        <w:right w:val="none" w:sz="0" w:space="0" w:color="auto"/>
      </w:divBdr>
    </w:div>
    <w:div w:id="547230716">
      <w:bodyDiv w:val="1"/>
      <w:marLeft w:val="0"/>
      <w:marRight w:val="0"/>
      <w:marTop w:val="0"/>
      <w:marBottom w:val="0"/>
      <w:divBdr>
        <w:top w:val="none" w:sz="0" w:space="0" w:color="auto"/>
        <w:left w:val="none" w:sz="0" w:space="0" w:color="auto"/>
        <w:bottom w:val="none" w:sz="0" w:space="0" w:color="auto"/>
        <w:right w:val="none" w:sz="0" w:space="0" w:color="auto"/>
      </w:divBdr>
    </w:div>
    <w:div w:id="563838463">
      <w:bodyDiv w:val="1"/>
      <w:marLeft w:val="0"/>
      <w:marRight w:val="0"/>
      <w:marTop w:val="0"/>
      <w:marBottom w:val="0"/>
      <w:divBdr>
        <w:top w:val="none" w:sz="0" w:space="0" w:color="auto"/>
        <w:left w:val="none" w:sz="0" w:space="0" w:color="auto"/>
        <w:bottom w:val="none" w:sz="0" w:space="0" w:color="auto"/>
        <w:right w:val="none" w:sz="0" w:space="0" w:color="auto"/>
      </w:divBdr>
    </w:div>
    <w:div w:id="569386784">
      <w:bodyDiv w:val="1"/>
      <w:marLeft w:val="0"/>
      <w:marRight w:val="0"/>
      <w:marTop w:val="0"/>
      <w:marBottom w:val="0"/>
      <w:divBdr>
        <w:top w:val="none" w:sz="0" w:space="0" w:color="auto"/>
        <w:left w:val="none" w:sz="0" w:space="0" w:color="auto"/>
        <w:bottom w:val="none" w:sz="0" w:space="0" w:color="auto"/>
        <w:right w:val="none" w:sz="0" w:space="0" w:color="auto"/>
      </w:divBdr>
    </w:div>
    <w:div w:id="570120858">
      <w:bodyDiv w:val="1"/>
      <w:marLeft w:val="0"/>
      <w:marRight w:val="0"/>
      <w:marTop w:val="0"/>
      <w:marBottom w:val="0"/>
      <w:divBdr>
        <w:top w:val="none" w:sz="0" w:space="0" w:color="auto"/>
        <w:left w:val="none" w:sz="0" w:space="0" w:color="auto"/>
        <w:bottom w:val="none" w:sz="0" w:space="0" w:color="auto"/>
        <w:right w:val="none" w:sz="0" w:space="0" w:color="auto"/>
      </w:divBdr>
    </w:div>
    <w:div w:id="581329919">
      <w:bodyDiv w:val="1"/>
      <w:marLeft w:val="0"/>
      <w:marRight w:val="0"/>
      <w:marTop w:val="0"/>
      <w:marBottom w:val="0"/>
      <w:divBdr>
        <w:top w:val="none" w:sz="0" w:space="0" w:color="auto"/>
        <w:left w:val="none" w:sz="0" w:space="0" w:color="auto"/>
        <w:bottom w:val="none" w:sz="0" w:space="0" w:color="auto"/>
        <w:right w:val="none" w:sz="0" w:space="0" w:color="auto"/>
      </w:divBdr>
    </w:div>
    <w:div w:id="581644923">
      <w:bodyDiv w:val="1"/>
      <w:marLeft w:val="0"/>
      <w:marRight w:val="0"/>
      <w:marTop w:val="0"/>
      <w:marBottom w:val="0"/>
      <w:divBdr>
        <w:top w:val="none" w:sz="0" w:space="0" w:color="auto"/>
        <w:left w:val="none" w:sz="0" w:space="0" w:color="auto"/>
        <w:bottom w:val="none" w:sz="0" w:space="0" w:color="auto"/>
        <w:right w:val="none" w:sz="0" w:space="0" w:color="auto"/>
      </w:divBdr>
    </w:div>
    <w:div w:id="588082196">
      <w:bodyDiv w:val="1"/>
      <w:marLeft w:val="0"/>
      <w:marRight w:val="0"/>
      <w:marTop w:val="0"/>
      <w:marBottom w:val="0"/>
      <w:divBdr>
        <w:top w:val="none" w:sz="0" w:space="0" w:color="auto"/>
        <w:left w:val="none" w:sz="0" w:space="0" w:color="auto"/>
        <w:bottom w:val="none" w:sz="0" w:space="0" w:color="auto"/>
        <w:right w:val="none" w:sz="0" w:space="0" w:color="auto"/>
      </w:divBdr>
    </w:div>
    <w:div w:id="599604655">
      <w:bodyDiv w:val="1"/>
      <w:marLeft w:val="0"/>
      <w:marRight w:val="0"/>
      <w:marTop w:val="0"/>
      <w:marBottom w:val="0"/>
      <w:divBdr>
        <w:top w:val="none" w:sz="0" w:space="0" w:color="auto"/>
        <w:left w:val="none" w:sz="0" w:space="0" w:color="auto"/>
        <w:bottom w:val="none" w:sz="0" w:space="0" w:color="auto"/>
        <w:right w:val="none" w:sz="0" w:space="0" w:color="auto"/>
      </w:divBdr>
    </w:div>
    <w:div w:id="603074500">
      <w:bodyDiv w:val="1"/>
      <w:marLeft w:val="0"/>
      <w:marRight w:val="0"/>
      <w:marTop w:val="0"/>
      <w:marBottom w:val="0"/>
      <w:divBdr>
        <w:top w:val="none" w:sz="0" w:space="0" w:color="auto"/>
        <w:left w:val="none" w:sz="0" w:space="0" w:color="auto"/>
        <w:bottom w:val="none" w:sz="0" w:space="0" w:color="auto"/>
        <w:right w:val="none" w:sz="0" w:space="0" w:color="auto"/>
      </w:divBdr>
    </w:div>
    <w:div w:id="637220291">
      <w:bodyDiv w:val="1"/>
      <w:marLeft w:val="0"/>
      <w:marRight w:val="0"/>
      <w:marTop w:val="0"/>
      <w:marBottom w:val="0"/>
      <w:divBdr>
        <w:top w:val="none" w:sz="0" w:space="0" w:color="auto"/>
        <w:left w:val="none" w:sz="0" w:space="0" w:color="auto"/>
        <w:bottom w:val="none" w:sz="0" w:space="0" w:color="auto"/>
        <w:right w:val="none" w:sz="0" w:space="0" w:color="auto"/>
      </w:divBdr>
    </w:div>
    <w:div w:id="649360927">
      <w:bodyDiv w:val="1"/>
      <w:marLeft w:val="0"/>
      <w:marRight w:val="0"/>
      <w:marTop w:val="0"/>
      <w:marBottom w:val="0"/>
      <w:divBdr>
        <w:top w:val="none" w:sz="0" w:space="0" w:color="auto"/>
        <w:left w:val="none" w:sz="0" w:space="0" w:color="auto"/>
        <w:bottom w:val="none" w:sz="0" w:space="0" w:color="auto"/>
        <w:right w:val="none" w:sz="0" w:space="0" w:color="auto"/>
      </w:divBdr>
    </w:div>
    <w:div w:id="651561211">
      <w:bodyDiv w:val="1"/>
      <w:marLeft w:val="0"/>
      <w:marRight w:val="0"/>
      <w:marTop w:val="0"/>
      <w:marBottom w:val="0"/>
      <w:divBdr>
        <w:top w:val="none" w:sz="0" w:space="0" w:color="auto"/>
        <w:left w:val="none" w:sz="0" w:space="0" w:color="auto"/>
        <w:bottom w:val="none" w:sz="0" w:space="0" w:color="auto"/>
        <w:right w:val="none" w:sz="0" w:space="0" w:color="auto"/>
      </w:divBdr>
    </w:div>
    <w:div w:id="661202071">
      <w:bodyDiv w:val="1"/>
      <w:marLeft w:val="0"/>
      <w:marRight w:val="0"/>
      <w:marTop w:val="0"/>
      <w:marBottom w:val="0"/>
      <w:divBdr>
        <w:top w:val="none" w:sz="0" w:space="0" w:color="auto"/>
        <w:left w:val="none" w:sz="0" w:space="0" w:color="auto"/>
        <w:bottom w:val="none" w:sz="0" w:space="0" w:color="auto"/>
        <w:right w:val="none" w:sz="0" w:space="0" w:color="auto"/>
      </w:divBdr>
    </w:div>
    <w:div w:id="671300801">
      <w:bodyDiv w:val="1"/>
      <w:marLeft w:val="0"/>
      <w:marRight w:val="0"/>
      <w:marTop w:val="0"/>
      <w:marBottom w:val="0"/>
      <w:divBdr>
        <w:top w:val="none" w:sz="0" w:space="0" w:color="auto"/>
        <w:left w:val="none" w:sz="0" w:space="0" w:color="auto"/>
        <w:bottom w:val="none" w:sz="0" w:space="0" w:color="auto"/>
        <w:right w:val="none" w:sz="0" w:space="0" w:color="auto"/>
      </w:divBdr>
    </w:div>
    <w:div w:id="672028408">
      <w:bodyDiv w:val="1"/>
      <w:marLeft w:val="0"/>
      <w:marRight w:val="0"/>
      <w:marTop w:val="0"/>
      <w:marBottom w:val="0"/>
      <w:divBdr>
        <w:top w:val="none" w:sz="0" w:space="0" w:color="auto"/>
        <w:left w:val="none" w:sz="0" w:space="0" w:color="auto"/>
        <w:bottom w:val="none" w:sz="0" w:space="0" w:color="auto"/>
        <w:right w:val="none" w:sz="0" w:space="0" w:color="auto"/>
      </w:divBdr>
    </w:div>
    <w:div w:id="699673101">
      <w:bodyDiv w:val="1"/>
      <w:marLeft w:val="0"/>
      <w:marRight w:val="0"/>
      <w:marTop w:val="0"/>
      <w:marBottom w:val="0"/>
      <w:divBdr>
        <w:top w:val="none" w:sz="0" w:space="0" w:color="auto"/>
        <w:left w:val="none" w:sz="0" w:space="0" w:color="auto"/>
        <w:bottom w:val="none" w:sz="0" w:space="0" w:color="auto"/>
        <w:right w:val="none" w:sz="0" w:space="0" w:color="auto"/>
      </w:divBdr>
    </w:div>
    <w:div w:id="710038081">
      <w:bodyDiv w:val="1"/>
      <w:marLeft w:val="0"/>
      <w:marRight w:val="0"/>
      <w:marTop w:val="0"/>
      <w:marBottom w:val="0"/>
      <w:divBdr>
        <w:top w:val="none" w:sz="0" w:space="0" w:color="auto"/>
        <w:left w:val="none" w:sz="0" w:space="0" w:color="auto"/>
        <w:bottom w:val="none" w:sz="0" w:space="0" w:color="auto"/>
        <w:right w:val="none" w:sz="0" w:space="0" w:color="auto"/>
      </w:divBdr>
    </w:div>
    <w:div w:id="718742407">
      <w:bodyDiv w:val="1"/>
      <w:marLeft w:val="0"/>
      <w:marRight w:val="0"/>
      <w:marTop w:val="0"/>
      <w:marBottom w:val="0"/>
      <w:divBdr>
        <w:top w:val="none" w:sz="0" w:space="0" w:color="auto"/>
        <w:left w:val="none" w:sz="0" w:space="0" w:color="auto"/>
        <w:bottom w:val="none" w:sz="0" w:space="0" w:color="auto"/>
        <w:right w:val="none" w:sz="0" w:space="0" w:color="auto"/>
      </w:divBdr>
    </w:div>
    <w:div w:id="720715789">
      <w:bodyDiv w:val="1"/>
      <w:marLeft w:val="0"/>
      <w:marRight w:val="0"/>
      <w:marTop w:val="0"/>
      <w:marBottom w:val="0"/>
      <w:divBdr>
        <w:top w:val="none" w:sz="0" w:space="0" w:color="auto"/>
        <w:left w:val="none" w:sz="0" w:space="0" w:color="auto"/>
        <w:bottom w:val="none" w:sz="0" w:space="0" w:color="auto"/>
        <w:right w:val="none" w:sz="0" w:space="0" w:color="auto"/>
      </w:divBdr>
    </w:div>
    <w:div w:id="732116383">
      <w:bodyDiv w:val="1"/>
      <w:marLeft w:val="0"/>
      <w:marRight w:val="0"/>
      <w:marTop w:val="0"/>
      <w:marBottom w:val="0"/>
      <w:divBdr>
        <w:top w:val="none" w:sz="0" w:space="0" w:color="auto"/>
        <w:left w:val="none" w:sz="0" w:space="0" w:color="auto"/>
        <w:bottom w:val="none" w:sz="0" w:space="0" w:color="auto"/>
        <w:right w:val="none" w:sz="0" w:space="0" w:color="auto"/>
      </w:divBdr>
    </w:div>
    <w:div w:id="745565908">
      <w:bodyDiv w:val="1"/>
      <w:marLeft w:val="0"/>
      <w:marRight w:val="0"/>
      <w:marTop w:val="0"/>
      <w:marBottom w:val="0"/>
      <w:divBdr>
        <w:top w:val="none" w:sz="0" w:space="0" w:color="auto"/>
        <w:left w:val="none" w:sz="0" w:space="0" w:color="auto"/>
        <w:bottom w:val="none" w:sz="0" w:space="0" w:color="auto"/>
        <w:right w:val="none" w:sz="0" w:space="0" w:color="auto"/>
      </w:divBdr>
    </w:div>
    <w:div w:id="759059243">
      <w:bodyDiv w:val="1"/>
      <w:marLeft w:val="0"/>
      <w:marRight w:val="0"/>
      <w:marTop w:val="0"/>
      <w:marBottom w:val="0"/>
      <w:divBdr>
        <w:top w:val="none" w:sz="0" w:space="0" w:color="auto"/>
        <w:left w:val="none" w:sz="0" w:space="0" w:color="auto"/>
        <w:bottom w:val="none" w:sz="0" w:space="0" w:color="auto"/>
        <w:right w:val="none" w:sz="0" w:space="0" w:color="auto"/>
      </w:divBdr>
    </w:div>
    <w:div w:id="765615173">
      <w:bodyDiv w:val="1"/>
      <w:marLeft w:val="0"/>
      <w:marRight w:val="0"/>
      <w:marTop w:val="0"/>
      <w:marBottom w:val="0"/>
      <w:divBdr>
        <w:top w:val="none" w:sz="0" w:space="0" w:color="auto"/>
        <w:left w:val="none" w:sz="0" w:space="0" w:color="auto"/>
        <w:bottom w:val="none" w:sz="0" w:space="0" w:color="auto"/>
        <w:right w:val="none" w:sz="0" w:space="0" w:color="auto"/>
      </w:divBdr>
    </w:div>
    <w:div w:id="768350626">
      <w:bodyDiv w:val="1"/>
      <w:marLeft w:val="0"/>
      <w:marRight w:val="0"/>
      <w:marTop w:val="0"/>
      <w:marBottom w:val="0"/>
      <w:divBdr>
        <w:top w:val="none" w:sz="0" w:space="0" w:color="auto"/>
        <w:left w:val="none" w:sz="0" w:space="0" w:color="auto"/>
        <w:bottom w:val="none" w:sz="0" w:space="0" w:color="auto"/>
        <w:right w:val="none" w:sz="0" w:space="0" w:color="auto"/>
      </w:divBdr>
    </w:div>
    <w:div w:id="771703445">
      <w:bodyDiv w:val="1"/>
      <w:marLeft w:val="0"/>
      <w:marRight w:val="0"/>
      <w:marTop w:val="0"/>
      <w:marBottom w:val="0"/>
      <w:divBdr>
        <w:top w:val="none" w:sz="0" w:space="0" w:color="auto"/>
        <w:left w:val="none" w:sz="0" w:space="0" w:color="auto"/>
        <w:bottom w:val="none" w:sz="0" w:space="0" w:color="auto"/>
        <w:right w:val="none" w:sz="0" w:space="0" w:color="auto"/>
      </w:divBdr>
    </w:div>
    <w:div w:id="775059167">
      <w:bodyDiv w:val="1"/>
      <w:marLeft w:val="0"/>
      <w:marRight w:val="0"/>
      <w:marTop w:val="0"/>
      <w:marBottom w:val="0"/>
      <w:divBdr>
        <w:top w:val="none" w:sz="0" w:space="0" w:color="auto"/>
        <w:left w:val="none" w:sz="0" w:space="0" w:color="auto"/>
        <w:bottom w:val="none" w:sz="0" w:space="0" w:color="auto"/>
        <w:right w:val="none" w:sz="0" w:space="0" w:color="auto"/>
      </w:divBdr>
    </w:div>
    <w:div w:id="788619971">
      <w:bodyDiv w:val="1"/>
      <w:marLeft w:val="0"/>
      <w:marRight w:val="0"/>
      <w:marTop w:val="0"/>
      <w:marBottom w:val="0"/>
      <w:divBdr>
        <w:top w:val="none" w:sz="0" w:space="0" w:color="auto"/>
        <w:left w:val="none" w:sz="0" w:space="0" w:color="auto"/>
        <w:bottom w:val="none" w:sz="0" w:space="0" w:color="auto"/>
        <w:right w:val="none" w:sz="0" w:space="0" w:color="auto"/>
      </w:divBdr>
    </w:div>
    <w:div w:id="801461817">
      <w:bodyDiv w:val="1"/>
      <w:marLeft w:val="0"/>
      <w:marRight w:val="0"/>
      <w:marTop w:val="0"/>
      <w:marBottom w:val="0"/>
      <w:divBdr>
        <w:top w:val="none" w:sz="0" w:space="0" w:color="auto"/>
        <w:left w:val="none" w:sz="0" w:space="0" w:color="auto"/>
        <w:bottom w:val="none" w:sz="0" w:space="0" w:color="auto"/>
        <w:right w:val="none" w:sz="0" w:space="0" w:color="auto"/>
      </w:divBdr>
    </w:div>
    <w:div w:id="808399299">
      <w:bodyDiv w:val="1"/>
      <w:marLeft w:val="0"/>
      <w:marRight w:val="0"/>
      <w:marTop w:val="0"/>
      <w:marBottom w:val="0"/>
      <w:divBdr>
        <w:top w:val="none" w:sz="0" w:space="0" w:color="auto"/>
        <w:left w:val="none" w:sz="0" w:space="0" w:color="auto"/>
        <w:bottom w:val="none" w:sz="0" w:space="0" w:color="auto"/>
        <w:right w:val="none" w:sz="0" w:space="0" w:color="auto"/>
      </w:divBdr>
    </w:div>
    <w:div w:id="815294052">
      <w:bodyDiv w:val="1"/>
      <w:marLeft w:val="0"/>
      <w:marRight w:val="0"/>
      <w:marTop w:val="0"/>
      <w:marBottom w:val="0"/>
      <w:divBdr>
        <w:top w:val="none" w:sz="0" w:space="0" w:color="auto"/>
        <w:left w:val="none" w:sz="0" w:space="0" w:color="auto"/>
        <w:bottom w:val="none" w:sz="0" w:space="0" w:color="auto"/>
        <w:right w:val="none" w:sz="0" w:space="0" w:color="auto"/>
      </w:divBdr>
    </w:div>
    <w:div w:id="831063462">
      <w:bodyDiv w:val="1"/>
      <w:marLeft w:val="0"/>
      <w:marRight w:val="0"/>
      <w:marTop w:val="0"/>
      <w:marBottom w:val="0"/>
      <w:divBdr>
        <w:top w:val="none" w:sz="0" w:space="0" w:color="auto"/>
        <w:left w:val="none" w:sz="0" w:space="0" w:color="auto"/>
        <w:bottom w:val="none" w:sz="0" w:space="0" w:color="auto"/>
        <w:right w:val="none" w:sz="0" w:space="0" w:color="auto"/>
      </w:divBdr>
    </w:div>
    <w:div w:id="841580487">
      <w:bodyDiv w:val="1"/>
      <w:marLeft w:val="0"/>
      <w:marRight w:val="0"/>
      <w:marTop w:val="0"/>
      <w:marBottom w:val="0"/>
      <w:divBdr>
        <w:top w:val="none" w:sz="0" w:space="0" w:color="auto"/>
        <w:left w:val="none" w:sz="0" w:space="0" w:color="auto"/>
        <w:bottom w:val="none" w:sz="0" w:space="0" w:color="auto"/>
        <w:right w:val="none" w:sz="0" w:space="0" w:color="auto"/>
      </w:divBdr>
    </w:div>
    <w:div w:id="864902033">
      <w:bodyDiv w:val="1"/>
      <w:marLeft w:val="0"/>
      <w:marRight w:val="0"/>
      <w:marTop w:val="0"/>
      <w:marBottom w:val="0"/>
      <w:divBdr>
        <w:top w:val="none" w:sz="0" w:space="0" w:color="auto"/>
        <w:left w:val="none" w:sz="0" w:space="0" w:color="auto"/>
        <w:bottom w:val="none" w:sz="0" w:space="0" w:color="auto"/>
        <w:right w:val="none" w:sz="0" w:space="0" w:color="auto"/>
      </w:divBdr>
    </w:div>
    <w:div w:id="867137687">
      <w:bodyDiv w:val="1"/>
      <w:marLeft w:val="0"/>
      <w:marRight w:val="0"/>
      <w:marTop w:val="0"/>
      <w:marBottom w:val="0"/>
      <w:divBdr>
        <w:top w:val="none" w:sz="0" w:space="0" w:color="auto"/>
        <w:left w:val="none" w:sz="0" w:space="0" w:color="auto"/>
        <w:bottom w:val="none" w:sz="0" w:space="0" w:color="auto"/>
        <w:right w:val="none" w:sz="0" w:space="0" w:color="auto"/>
      </w:divBdr>
    </w:div>
    <w:div w:id="868956892">
      <w:bodyDiv w:val="1"/>
      <w:marLeft w:val="0"/>
      <w:marRight w:val="0"/>
      <w:marTop w:val="0"/>
      <w:marBottom w:val="0"/>
      <w:divBdr>
        <w:top w:val="none" w:sz="0" w:space="0" w:color="auto"/>
        <w:left w:val="none" w:sz="0" w:space="0" w:color="auto"/>
        <w:bottom w:val="none" w:sz="0" w:space="0" w:color="auto"/>
        <w:right w:val="none" w:sz="0" w:space="0" w:color="auto"/>
      </w:divBdr>
    </w:div>
    <w:div w:id="877086547">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906038535">
      <w:bodyDiv w:val="1"/>
      <w:marLeft w:val="0"/>
      <w:marRight w:val="0"/>
      <w:marTop w:val="0"/>
      <w:marBottom w:val="0"/>
      <w:divBdr>
        <w:top w:val="none" w:sz="0" w:space="0" w:color="auto"/>
        <w:left w:val="none" w:sz="0" w:space="0" w:color="auto"/>
        <w:bottom w:val="none" w:sz="0" w:space="0" w:color="auto"/>
        <w:right w:val="none" w:sz="0" w:space="0" w:color="auto"/>
      </w:divBdr>
    </w:div>
    <w:div w:id="911039467">
      <w:bodyDiv w:val="1"/>
      <w:marLeft w:val="0"/>
      <w:marRight w:val="0"/>
      <w:marTop w:val="0"/>
      <w:marBottom w:val="0"/>
      <w:divBdr>
        <w:top w:val="none" w:sz="0" w:space="0" w:color="auto"/>
        <w:left w:val="none" w:sz="0" w:space="0" w:color="auto"/>
        <w:bottom w:val="none" w:sz="0" w:space="0" w:color="auto"/>
        <w:right w:val="none" w:sz="0" w:space="0" w:color="auto"/>
      </w:divBdr>
    </w:div>
    <w:div w:id="934095673">
      <w:bodyDiv w:val="1"/>
      <w:marLeft w:val="0"/>
      <w:marRight w:val="0"/>
      <w:marTop w:val="0"/>
      <w:marBottom w:val="0"/>
      <w:divBdr>
        <w:top w:val="none" w:sz="0" w:space="0" w:color="auto"/>
        <w:left w:val="none" w:sz="0" w:space="0" w:color="auto"/>
        <w:bottom w:val="none" w:sz="0" w:space="0" w:color="auto"/>
        <w:right w:val="none" w:sz="0" w:space="0" w:color="auto"/>
      </w:divBdr>
    </w:div>
    <w:div w:id="938174035">
      <w:bodyDiv w:val="1"/>
      <w:marLeft w:val="0"/>
      <w:marRight w:val="0"/>
      <w:marTop w:val="0"/>
      <w:marBottom w:val="0"/>
      <w:divBdr>
        <w:top w:val="none" w:sz="0" w:space="0" w:color="auto"/>
        <w:left w:val="none" w:sz="0" w:space="0" w:color="auto"/>
        <w:bottom w:val="none" w:sz="0" w:space="0" w:color="auto"/>
        <w:right w:val="none" w:sz="0" w:space="0" w:color="auto"/>
      </w:divBdr>
    </w:div>
    <w:div w:id="942807480">
      <w:bodyDiv w:val="1"/>
      <w:marLeft w:val="0"/>
      <w:marRight w:val="0"/>
      <w:marTop w:val="0"/>
      <w:marBottom w:val="0"/>
      <w:divBdr>
        <w:top w:val="none" w:sz="0" w:space="0" w:color="auto"/>
        <w:left w:val="none" w:sz="0" w:space="0" w:color="auto"/>
        <w:bottom w:val="none" w:sz="0" w:space="0" w:color="auto"/>
        <w:right w:val="none" w:sz="0" w:space="0" w:color="auto"/>
      </w:divBdr>
    </w:div>
    <w:div w:id="943147363">
      <w:bodyDiv w:val="1"/>
      <w:marLeft w:val="0"/>
      <w:marRight w:val="0"/>
      <w:marTop w:val="0"/>
      <w:marBottom w:val="0"/>
      <w:divBdr>
        <w:top w:val="none" w:sz="0" w:space="0" w:color="auto"/>
        <w:left w:val="none" w:sz="0" w:space="0" w:color="auto"/>
        <w:bottom w:val="none" w:sz="0" w:space="0" w:color="auto"/>
        <w:right w:val="none" w:sz="0" w:space="0" w:color="auto"/>
      </w:divBdr>
    </w:div>
    <w:div w:id="952591020">
      <w:bodyDiv w:val="1"/>
      <w:marLeft w:val="0"/>
      <w:marRight w:val="0"/>
      <w:marTop w:val="0"/>
      <w:marBottom w:val="0"/>
      <w:divBdr>
        <w:top w:val="none" w:sz="0" w:space="0" w:color="auto"/>
        <w:left w:val="none" w:sz="0" w:space="0" w:color="auto"/>
        <w:bottom w:val="none" w:sz="0" w:space="0" w:color="auto"/>
        <w:right w:val="none" w:sz="0" w:space="0" w:color="auto"/>
      </w:divBdr>
    </w:div>
    <w:div w:id="952714508">
      <w:bodyDiv w:val="1"/>
      <w:marLeft w:val="0"/>
      <w:marRight w:val="0"/>
      <w:marTop w:val="0"/>
      <w:marBottom w:val="0"/>
      <w:divBdr>
        <w:top w:val="none" w:sz="0" w:space="0" w:color="auto"/>
        <w:left w:val="none" w:sz="0" w:space="0" w:color="auto"/>
        <w:bottom w:val="none" w:sz="0" w:space="0" w:color="auto"/>
        <w:right w:val="none" w:sz="0" w:space="0" w:color="auto"/>
      </w:divBdr>
    </w:div>
    <w:div w:id="956175786">
      <w:bodyDiv w:val="1"/>
      <w:marLeft w:val="0"/>
      <w:marRight w:val="0"/>
      <w:marTop w:val="0"/>
      <w:marBottom w:val="0"/>
      <w:divBdr>
        <w:top w:val="none" w:sz="0" w:space="0" w:color="auto"/>
        <w:left w:val="none" w:sz="0" w:space="0" w:color="auto"/>
        <w:bottom w:val="none" w:sz="0" w:space="0" w:color="auto"/>
        <w:right w:val="none" w:sz="0" w:space="0" w:color="auto"/>
      </w:divBdr>
    </w:div>
    <w:div w:id="980041481">
      <w:bodyDiv w:val="1"/>
      <w:marLeft w:val="0"/>
      <w:marRight w:val="0"/>
      <w:marTop w:val="0"/>
      <w:marBottom w:val="0"/>
      <w:divBdr>
        <w:top w:val="none" w:sz="0" w:space="0" w:color="auto"/>
        <w:left w:val="none" w:sz="0" w:space="0" w:color="auto"/>
        <w:bottom w:val="none" w:sz="0" w:space="0" w:color="auto"/>
        <w:right w:val="none" w:sz="0" w:space="0" w:color="auto"/>
      </w:divBdr>
    </w:div>
    <w:div w:id="999772120">
      <w:bodyDiv w:val="1"/>
      <w:marLeft w:val="0"/>
      <w:marRight w:val="0"/>
      <w:marTop w:val="0"/>
      <w:marBottom w:val="0"/>
      <w:divBdr>
        <w:top w:val="none" w:sz="0" w:space="0" w:color="auto"/>
        <w:left w:val="none" w:sz="0" w:space="0" w:color="auto"/>
        <w:bottom w:val="none" w:sz="0" w:space="0" w:color="auto"/>
        <w:right w:val="none" w:sz="0" w:space="0" w:color="auto"/>
      </w:divBdr>
    </w:div>
    <w:div w:id="1019234931">
      <w:bodyDiv w:val="1"/>
      <w:marLeft w:val="0"/>
      <w:marRight w:val="0"/>
      <w:marTop w:val="0"/>
      <w:marBottom w:val="0"/>
      <w:divBdr>
        <w:top w:val="none" w:sz="0" w:space="0" w:color="auto"/>
        <w:left w:val="none" w:sz="0" w:space="0" w:color="auto"/>
        <w:bottom w:val="none" w:sz="0" w:space="0" w:color="auto"/>
        <w:right w:val="none" w:sz="0" w:space="0" w:color="auto"/>
      </w:divBdr>
    </w:div>
    <w:div w:id="1021275466">
      <w:bodyDiv w:val="1"/>
      <w:marLeft w:val="0"/>
      <w:marRight w:val="0"/>
      <w:marTop w:val="0"/>
      <w:marBottom w:val="0"/>
      <w:divBdr>
        <w:top w:val="none" w:sz="0" w:space="0" w:color="auto"/>
        <w:left w:val="none" w:sz="0" w:space="0" w:color="auto"/>
        <w:bottom w:val="none" w:sz="0" w:space="0" w:color="auto"/>
        <w:right w:val="none" w:sz="0" w:space="0" w:color="auto"/>
      </w:divBdr>
    </w:div>
    <w:div w:id="1034773389">
      <w:bodyDiv w:val="1"/>
      <w:marLeft w:val="0"/>
      <w:marRight w:val="0"/>
      <w:marTop w:val="0"/>
      <w:marBottom w:val="0"/>
      <w:divBdr>
        <w:top w:val="none" w:sz="0" w:space="0" w:color="auto"/>
        <w:left w:val="none" w:sz="0" w:space="0" w:color="auto"/>
        <w:bottom w:val="none" w:sz="0" w:space="0" w:color="auto"/>
        <w:right w:val="none" w:sz="0" w:space="0" w:color="auto"/>
      </w:divBdr>
    </w:div>
    <w:div w:id="1036079507">
      <w:bodyDiv w:val="1"/>
      <w:marLeft w:val="0"/>
      <w:marRight w:val="0"/>
      <w:marTop w:val="0"/>
      <w:marBottom w:val="0"/>
      <w:divBdr>
        <w:top w:val="none" w:sz="0" w:space="0" w:color="auto"/>
        <w:left w:val="none" w:sz="0" w:space="0" w:color="auto"/>
        <w:bottom w:val="none" w:sz="0" w:space="0" w:color="auto"/>
        <w:right w:val="none" w:sz="0" w:space="0" w:color="auto"/>
      </w:divBdr>
    </w:div>
    <w:div w:id="1042483894">
      <w:bodyDiv w:val="1"/>
      <w:marLeft w:val="0"/>
      <w:marRight w:val="0"/>
      <w:marTop w:val="0"/>
      <w:marBottom w:val="0"/>
      <w:divBdr>
        <w:top w:val="none" w:sz="0" w:space="0" w:color="auto"/>
        <w:left w:val="none" w:sz="0" w:space="0" w:color="auto"/>
        <w:bottom w:val="none" w:sz="0" w:space="0" w:color="auto"/>
        <w:right w:val="none" w:sz="0" w:space="0" w:color="auto"/>
      </w:divBdr>
    </w:div>
    <w:div w:id="1049190350">
      <w:bodyDiv w:val="1"/>
      <w:marLeft w:val="0"/>
      <w:marRight w:val="0"/>
      <w:marTop w:val="0"/>
      <w:marBottom w:val="0"/>
      <w:divBdr>
        <w:top w:val="none" w:sz="0" w:space="0" w:color="auto"/>
        <w:left w:val="none" w:sz="0" w:space="0" w:color="auto"/>
        <w:bottom w:val="none" w:sz="0" w:space="0" w:color="auto"/>
        <w:right w:val="none" w:sz="0" w:space="0" w:color="auto"/>
      </w:divBdr>
    </w:div>
    <w:div w:id="1110513000">
      <w:bodyDiv w:val="1"/>
      <w:marLeft w:val="0"/>
      <w:marRight w:val="0"/>
      <w:marTop w:val="0"/>
      <w:marBottom w:val="0"/>
      <w:divBdr>
        <w:top w:val="none" w:sz="0" w:space="0" w:color="auto"/>
        <w:left w:val="none" w:sz="0" w:space="0" w:color="auto"/>
        <w:bottom w:val="none" w:sz="0" w:space="0" w:color="auto"/>
        <w:right w:val="none" w:sz="0" w:space="0" w:color="auto"/>
      </w:divBdr>
    </w:div>
    <w:div w:id="1117680609">
      <w:bodyDiv w:val="1"/>
      <w:marLeft w:val="0"/>
      <w:marRight w:val="0"/>
      <w:marTop w:val="0"/>
      <w:marBottom w:val="0"/>
      <w:divBdr>
        <w:top w:val="none" w:sz="0" w:space="0" w:color="auto"/>
        <w:left w:val="none" w:sz="0" w:space="0" w:color="auto"/>
        <w:bottom w:val="none" w:sz="0" w:space="0" w:color="auto"/>
        <w:right w:val="none" w:sz="0" w:space="0" w:color="auto"/>
      </w:divBdr>
    </w:div>
    <w:div w:id="1117917569">
      <w:bodyDiv w:val="1"/>
      <w:marLeft w:val="0"/>
      <w:marRight w:val="0"/>
      <w:marTop w:val="0"/>
      <w:marBottom w:val="0"/>
      <w:divBdr>
        <w:top w:val="none" w:sz="0" w:space="0" w:color="auto"/>
        <w:left w:val="none" w:sz="0" w:space="0" w:color="auto"/>
        <w:bottom w:val="none" w:sz="0" w:space="0" w:color="auto"/>
        <w:right w:val="none" w:sz="0" w:space="0" w:color="auto"/>
      </w:divBdr>
    </w:div>
    <w:div w:id="1121262775">
      <w:bodyDiv w:val="1"/>
      <w:marLeft w:val="0"/>
      <w:marRight w:val="0"/>
      <w:marTop w:val="0"/>
      <w:marBottom w:val="0"/>
      <w:divBdr>
        <w:top w:val="none" w:sz="0" w:space="0" w:color="auto"/>
        <w:left w:val="none" w:sz="0" w:space="0" w:color="auto"/>
        <w:bottom w:val="none" w:sz="0" w:space="0" w:color="auto"/>
        <w:right w:val="none" w:sz="0" w:space="0" w:color="auto"/>
      </w:divBdr>
    </w:div>
    <w:div w:id="1127047424">
      <w:bodyDiv w:val="1"/>
      <w:marLeft w:val="0"/>
      <w:marRight w:val="0"/>
      <w:marTop w:val="0"/>
      <w:marBottom w:val="0"/>
      <w:divBdr>
        <w:top w:val="none" w:sz="0" w:space="0" w:color="auto"/>
        <w:left w:val="none" w:sz="0" w:space="0" w:color="auto"/>
        <w:bottom w:val="none" w:sz="0" w:space="0" w:color="auto"/>
        <w:right w:val="none" w:sz="0" w:space="0" w:color="auto"/>
      </w:divBdr>
    </w:div>
    <w:div w:id="1131092350">
      <w:bodyDiv w:val="1"/>
      <w:marLeft w:val="0"/>
      <w:marRight w:val="0"/>
      <w:marTop w:val="0"/>
      <w:marBottom w:val="0"/>
      <w:divBdr>
        <w:top w:val="none" w:sz="0" w:space="0" w:color="auto"/>
        <w:left w:val="none" w:sz="0" w:space="0" w:color="auto"/>
        <w:bottom w:val="none" w:sz="0" w:space="0" w:color="auto"/>
        <w:right w:val="none" w:sz="0" w:space="0" w:color="auto"/>
      </w:divBdr>
    </w:div>
    <w:div w:id="1133792488">
      <w:bodyDiv w:val="1"/>
      <w:marLeft w:val="0"/>
      <w:marRight w:val="0"/>
      <w:marTop w:val="0"/>
      <w:marBottom w:val="0"/>
      <w:divBdr>
        <w:top w:val="none" w:sz="0" w:space="0" w:color="auto"/>
        <w:left w:val="none" w:sz="0" w:space="0" w:color="auto"/>
        <w:bottom w:val="none" w:sz="0" w:space="0" w:color="auto"/>
        <w:right w:val="none" w:sz="0" w:space="0" w:color="auto"/>
      </w:divBdr>
    </w:div>
    <w:div w:id="1163819203">
      <w:bodyDiv w:val="1"/>
      <w:marLeft w:val="0"/>
      <w:marRight w:val="0"/>
      <w:marTop w:val="0"/>
      <w:marBottom w:val="0"/>
      <w:divBdr>
        <w:top w:val="none" w:sz="0" w:space="0" w:color="auto"/>
        <w:left w:val="none" w:sz="0" w:space="0" w:color="auto"/>
        <w:bottom w:val="none" w:sz="0" w:space="0" w:color="auto"/>
        <w:right w:val="none" w:sz="0" w:space="0" w:color="auto"/>
      </w:divBdr>
    </w:div>
    <w:div w:id="1169255552">
      <w:bodyDiv w:val="1"/>
      <w:marLeft w:val="0"/>
      <w:marRight w:val="0"/>
      <w:marTop w:val="0"/>
      <w:marBottom w:val="0"/>
      <w:divBdr>
        <w:top w:val="none" w:sz="0" w:space="0" w:color="auto"/>
        <w:left w:val="none" w:sz="0" w:space="0" w:color="auto"/>
        <w:bottom w:val="none" w:sz="0" w:space="0" w:color="auto"/>
        <w:right w:val="none" w:sz="0" w:space="0" w:color="auto"/>
      </w:divBdr>
    </w:div>
    <w:div w:id="1192065702">
      <w:bodyDiv w:val="1"/>
      <w:marLeft w:val="0"/>
      <w:marRight w:val="0"/>
      <w:marTop w:val="0"/>
      <w:marBottom w:val="0"/>
      <w:divBdr>
        <w:top w:val="none" w:sz="0" w:space="0" w:color="auto"/>
        <w:left w:val="none" w:sz="0" w:space="0" w:color="auto"/>
        <w:bottom w:val="none" w:sz="0" w:space="0" w:color="auto"/>
        <w:right w:val="none" w:sz="0" w:space="0" w:color="auto"/>
      </w:divBdr>
    </w:div>
    <w:div w:id="1196625078">
      <w:bodyDiv w:val="1"/>
      <w:marLeft w:val="0"/>
      <w:marRight w:val="0"/>
      <w:marTop w:val="0"/>
      <w:marBottom w:val="0"/>
      <w:divBdr>
        <w:top w:val="none" w:sz="0" w:space="0" w:color="auto"/>
        <w:left w:val="none" w:sz="0" w:space="0" w:color="auto"/>
        <w:bottom w:val="none" w:sz="0" w:space="0" w:color="auto"/>
        <w:right w:val="none" w:sz="0" w:space="0" w:color="auto"/>
      </w:divBdr>
    </w:div>
    <w:div w:id="1209956020">
      <w:bodyDiv w:val="1"/>
      <w:marLeft w:val="0"/>
      <w:marRight w:val="0"/>
      <w:marTop w:val="0"/>
      <w:marBottom w:val="0"/>
      <w:divBdr>
        <w:top w:val="none" w:sz="0" w:space="0" w:color="auto"/>
        <w:left w:val="none" w:sz="0" w:space="0" w:color="auto"/>
        <w:bottom w:val="none" w:sz="0" w:space="0" w:color="auto"/>
        <w:right w:val="none" w:sz="0" w:space="0" w:color="auto"/>
      </w:divBdr>
    </w:div>
    <w:div w:id="1212958805">
      <w:bodyDiv w:val="1"/>
      <w:marLeft w:val="0"/>
      <w:marRight w:val="0"/>
      <w:marTop w:val="0"/>
      <w:marBottom w:val="0"/>
      <w:divBdr>
        <w:top w:val="none" w:sz="0" w:space="0" w:color="auto"/>
        <w:left w:val="none" w:sz="0" w:space="0" w:color="auto"/>
        <w:bottom w:val="none" w:sz="0" w:space="0" w:color="auto"/>
        <w:right w:val="none" w:sz="0" w:space="0" w:color="auto"/>
      </w:divBdr>
    </w:div>
    <w:div w:id="1215507135">
      <w:bodyDiv w:val="1"/>
      <w:marLeft w:val="0"/>
      <w:marRight w:val="0"/>
      <w:marTop w:val="0"/>
      <w:marBottom w:val="0"/>
      <w:divBdr>
        <w:top w:val="none" w:sz="0" w:space="0" w:color="auto"/>
        <w:left w:val="none" w:sz="0" w:space="0" w:color="auto"/>
        <w:bottom w:val="none" w:sz="0" w:space="0" w:color="auto"/>
        <w:right w:val="none" w:sz="0" w:space="0" w:color="auto"/>
      </w:divBdr>
    </w:div>
    <w:div w:id="1221090402">
      <w:bodyDiv w:val="1"/>
      <w:marLeft w:val="0"/>
      <w:marRight w:val="0"/>
      <w:marTop w:val="0"/>
      <w:marBottom w:val="0"/>
      <w:divBdr>
        <w:top w:val="none" w:sz="0" w:space="0" w:color="auto"/>
        <w:left w:val="none" w:sz="0" w:space="0" w:color="auto"/>
        <w:bottom w:val="none" w:sz="0" w:space="0" w:color="auto"/>
        <w:right w:val="none" w:sz="0" w:space="0" w:color="auto"/>
      </w:divBdr>
    </w:div>
    <w:div w:id="1231500959">
      <w:bodyDiv w:val="1"/>
      <w:marLeft w:val="0"/>
      <w:marRight w:val="0"/>
      <w:marTop w:val="0"/>
      <w:marBottom w:val="0"/>
      <w:divBdr>
        <w:top w:val="none" w:sz="0" w:space="0" w:color="auto"/>
        <w:left w:val="none" w:sz="0" w:space="0" w:color="auto"/>
        <w:bottom w:val="none" w:sz="0" w:space="0" w:color="auto"/>
        <w:right w:val="none" w:sz="0" w:space="0" w:color="auto"/>
      </w:divBdr>
    </w:div>
    <w:div w:id="1238245337">
      <w:bodyDiv w:val="1"/>
      <w:marLeft w:val="0"/>
      <w:marRight w:val="0"/>
      <w:marTop w:val="0"/>
      <w:marBottom w:val="0"/>
      <w:divBdr>
        <w:top w:val="none" w:sz="0" w:space="0" w:color="auto"/>
        <w:left w:val="none" w:sz="0" w:space="0" w:color="auto"/>
        <w:bottom w:val="none" w:sz="0" w:space="0" w:color="auto"/>
        <w:right w:val="none" w:sz="0" w:space="0" w:color="auto"/>
      </w:divBdr>
    </w:div>
    <w:div w:id="1250428104">
      <w:bodyDiv w:val="1"/>
      <w:marLeft w:val="0"/>
      <w:marRight w:val="0"/>
      <w:marTop w:val="0"/>
      <w:marBottom w:val="0"/>
      <w:divBdr>
        <w:top w:val="none" w:sz="0" w:space="0" w:color="auto"/>
        <w:left w:val="none" w:sz="0" w:space="0" w:color="auto"/>
        <w:bottom w:val="none" w:sz="0" w:space="0" w:color="auto"/>
        <w:right w:val="none" w:sz="0" w:space="0" w:color="auto"/>
      </w:divBdr>
    </w:div>
    <w:div w:id="1251281659">
      <w:bodyDiv w:val="1"/>
      <w:marLeft w:val="0"/>
      <w:marRight w:val="0"/>
      <w:marTop w:val="0"/>
      <w:marBottom w:val="0"/>
      <w:divBdr>
        <w:top w:val="none" w:sz="0" w:space="0" w:color="auto"/>
        <w:left w:val="none" w:sz="0" w:space="0" w:color="auto"/>
        <w:bottom w:val="none" w:sz="0" w:space="0" w:color="auto"/>
        <w:right w:val="none" w:sz="0" w:space="0" w:color="auto"/>
      </w:divBdr>
    </w:div>
    <w:div w:id="1290938767">
      <w:bodyDiv w:val="1"/>
      <w:marLeft w:val="0"/>
      <w:marRight w:val="0"/>
      <w:marTop w:val="0"/>
      <w:marBottom w:val="0"/>
      <w:divBdr>
        <w:top w:val="none" w:sz="0" w:space="0" w:color="auto"/>
        <w:left w:val="none" w:sz="0" w:space="0" w:color="auto"/>
        <w:bottom w:val="none" w:sz="0" w:space="0" w:color="auto"/>
        <w:right w:val="none" w:sz="0" w:space="0" w:color="auto"/>
      </w:divBdr>
    </w:div>
    <w:div w:id="1298678325">
      <w:bodyDiv w:val="1"/>
      <w:marLeft w:val="0"/>
      <w:marRight w:val="0"/>
      <w:marTop w:val="0"/>
      <w:marBottom w:val="0"/>
      <w:divBdr>
        <w:top w:val="none" w:sz="0" w:space="0" w:color="auto"/>
        <w:left w:val="none" w:sz="0" w:space="0" w:color="auto"/>
        <w:bottom w:val="none" w:sz="0" w:space="0" w:color="auto"/>
        <w:right w:val="none" w:sz="0" w:space="0" w:color="auto"/>
      </w:divBdr>
    </w:div>
    <w:div w:id="1311248234">
      <w:bodyDiv w:val="1"/>
      <w:marLeft w:val="0"/>
      <w:marRight w:val="0"/>
      <w:marTop w:val="0"/>
      <w:marBottom w:val="0"/>
      <w:divBdr>
        <w:top w:val="none" w:sz="0" w:space="0" w:color="auto"/>
        <w:left w:val="none" w:sz="0" w:space="0" w:color="auto"/>
        <w:bottom w:val="none" w:sz="0" w:space="0" w:color="auto"/>
        <w:right w:val="none" w:sz="0" w:space="0" w:color="auto"/>
      </w:divBdr>
    </w:div>
    <w:div w:id="1318222884">
      <w:bodyDiv w:val="1"/>
      <w:marLeft w:val="0"/>
      <w:marRight w:val="0"/>
      <w:marTop w:val="0"/>
      <w:marBottom w:val="0"/>
      <w:divBdr>
        <w:top w:val="none" w:sz="0" w:space="0" w:color="auto"/>
        <w:left w:val="none" w:sz="0" w:space="0" w:color="auto"/>
        <w:bottom w:val="none" w:sz="0" w:space="0" w:color="auto"/>
        <w:right w:val="none" w:sz="0" w:space="0" w:color="auto"/>
      </w:divBdr>
    </w:div>
    <w:div w:id="1320816176">
      <w:bodyDiv w:val="1"/>
      <w:marLeft w:val="0"/>
      <w:marRight w:val="0"/>
      <w:marTop w:val="0"/>
      <w:marBottom w:val="0"/>
      <w:divBdr>
        <w:top w:val="none" w:sz="0" w:space="0" w:color="auto"/>
        <w:left w:val="none" w:sz="0" w:space="0" w:color="auto"/>
        <w:bottom w:val="none" w:sz="0" w:space="0" w:color="auto"/>
        <w:right w:val="none" w:sz="0" w:space="0" w:color="auto"/>
      </w:divBdr>
    </w:div>
    <w:div w:id="1329945798">
      <w:bodyDiv w:val="1"/>
      <w:marLeft w:val="0"/>
      <w:marRight w:val="0"/>
      <w:marTop w:val="0"/>
      <w:marBottom w:val="0"/>
      <w:divBdr>
        <w:top w:val="none" w:sz="0" w:space="0" w:color="auto"/>
        <w:left w:val="none" w:sz="0" w:space="0" w:color="auto"/>
        <w:bottom w:val="none" w:sz="0" w:space="0" w:color="auto"/>
        <w:right w:val="none" w:sz="0" w:space="0" w:color="auto"/>
      </w:divBdr>
    </w:div>
    <w:div w:id="1372027476">
      <w:bodyDiv w:val="1"/>
      <w:marLeft w:val="0"/>
      <w:marRight w:val="0"/>
      <w:marTop w:val="0"/>
      <w:marBottom w:val="0"/>
      <w:divBdr>
        <w:top w:val="none" w:sz="0" w:space="0" w:color="auto"/>
        <w:left w:val="none" w:sz="0" w:space="0" w:color="auto"/>
        <w:bottom w:val="none" w:sz="0" w:space="0" w:color="auto"/>
        <w:right w:val="none" w:sz="0" w:space="0" w:color="auto"/>
      </w:divBdr>
    </w:div>
    <w:div w:id="1372652350">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394352489">
      <w:bodyDiv w:val="1"/>
      <w:marLeft w:val="0"/>
      <w:marRight w:val="0"/>
      <w:marTop w:val="0"/>
      <w:marBottom w:val="0"/>
      <w:divBdr>
        <w:top w:val="none" w:sz="0" w:space="0" w:color="auto"/>
        <w:left w:val="none" w:sz="0" w:space="0" w:color="auto"/>
        <w:bottom w:val="none" w:sz="0" w:space="0" w:color="auto"/>
        <w:right w:val="none" w:sz="0" w:space="0" w:color="auto"/>
      </w:divBdr>
    </w:div>
    <w:div w:id="1395349007">
      <w:bodyDiv w:val="1"/>
      <w:marLeft w:val="0"/>
      <w:marRight w:val="0"/>
      <w:marTop w:val="0"/>
      <w:marBottom w:val="0"/>
      <w:divBdr>
        <w:top w:val="none" w:sz="0" w:space="0" w:color="auto"/>
        <w:left w:val="none" w:sz="0" w:space="0" w:color="auto"/>
        <w:bottom w:val="none" w:sz="0" w:space="0" w:color="auto"/>
        <w:right w:val="none" w:sz="0" w:space="0" w:color="auto"/>
      </w:divBdr>
    </w:div>
    <w:div w:id="1407655578">
      <w:bodyDiv w:val="1"/>
      <w:marLeft w:val="0"/>
      <w:marRight w:val="0"/>
      <w:marTop w:val="0"/>
      <w:marBottom w:val="0"/>
      <w:divBdr>
        <w:top w:val="none" w:sz="0" w:space="0" w:color="auto"/>
        <w:left w:val="none" w:sz="0" w:space="0" w:color="auto"/>
        <w:bottom w:val="none" w:sz="0" w:space="0" w:color="auto"/>
        <w:right w:val="none" w:sz="0" w:space="0" w:color="auto"/>
      </w:divBdr>
    </w:div>
    <w:div w:id="1410149635">
      <w:bodyDiv w:val="1"/>
      <w:marLeft w:val="0"/>
      <w:marRight w:val="0"/>
      <w:marTop w:val="0"/>
      <w:marBottom w:val="0"/>
      <w:divBdr>
        <w:top w:val="none" w:sz="0" w:space="0" w:color="auto"/>
        <w:left w:val="none" w:sz="0" w:space="0" w:color="auto"/>
        <w:bottom w:val="none" w:sz="0" w:space="0" w:color="auto"/>
        <w:right w:val="none" w:sz="0" w:space="0" w:color="auto"/>
      </w:divBdr>
    </w:div>
    <w:div w:id="1411807055">
      <w:bodyDiv w:val="1"/>
      <w:marLeft w:val="0"/>
      <w:marRight w:val="0"/>
      <w:marTop w:val="0"/>
      <w:marBottom w:val="0"/>
      <w:divBdr>
        <w:top w:val="none" w:sz="0" w:space="0" w:color="auto"/>
        <w:left w:val="none" w:sz="0" w:space="0" w:color="auto"/>
        <w:bottom w:val="none" w:sz="0" w:space="0" w:color="auto"/>
        <w:right w:val="none" w:sz="0" w:space="0" w:color="auto"/>
      </w:divBdr>
    </w:div>
    <w:div w:id="1411924985">
      <w:bodyDiv w:val="1"/>
      <w:marLeft w:val="0"/>
      <w:marRight w:val="0"/>
      <w:marTop w:val="0"/>
      <w:marBottom w:val="0"/>
      <w:divBdr>
        <w:top w:val="none" w:sz="0" w:space="0" w:color="auto"/>
        <w:left w:val="none" w:sz="0" w:space="0" w:color="auto"/>
        <w:bottom w:val="none" w:sz="0" w:space="0" w:color="auto"/>
        <w:right w:val="none" w:sz="0" w:space="0" w:color="auto"/>
      </w:divBdr>
    </w:div>
    <w:div w:id="1413577527">
      <w:bodyDiv w:val="1"/>
      <w:marLeft w:val="0"/>
      <w:marRight w:val="0"/>
      <w:marTop w:val="0"/>
      <w:marBottom w:val="0"/>
      <w:divBdr>
        <w:top w:val="none" w:sz="0" w:space="0" w:color="auto"/>
        <w:left w:val="none" w:sz="0" w:space="0" w:color="auto"/>
        <w:bottom w:val="none" w:sz="0" w:space="0" w:color="auto"/>
        <w:right w:val="none" w:sz="0" w:space="0" w:color="auto"/>
      </w:divBdr>
    </w:div>
    <w:div w:id="1418205861">
      <w:bodyDiv w:val="1"/>
      <w:marLeft w:val="0"/>
      <w:marRight w:val="0"/>
      <w:marTop w:val="0"/>
      <w:marBottom w:val="0"/>
      <w:divBdr>
        <w:top w:val="none" w:sz="0" w:space="0" w:color="auto"/>
        <w:left w:val="none" w:sz="0" w:space="0" w:color="auto"/>
        <w:bottom w:val="none" w:sz="0" w:space="0" w:color="auto"/>
        <w:right w:val="none" w:sz="0" w:space="0" w:color="auto"/>
      </w:divBdr>
    </w:div>
    <w:div w:id="1423574499">
      <w:bodyDiv w:val="1"/>
      <w:marLeft w:val="0"/>
      <w:marRight w:val="0"/>
      <w:marTop w:val="0"/>
      <w:marBottom w:val="0"/>
      <w:divBdr>
        <w:top w:val="none" w:sz="0" w:space="0" w:color="auto"/>
        <w:left w:val="none" w:sz="0" w:space="0" w:color="auto"/>
        <w:bottom w:val="none" w:sz="0" w:space="0" w:color="auto"/>
        <w:right w:val="none" w:sz="0" w:space="0" w:color="auto"/>
      </w:divBdr>
    </w:div>
    <w:div w:id="1425230115">
      <w:bodyDiv w:val="1"/>
      <w:marLeft w:val="0"/>
      <w:marRight w:val="0"/>
      <w:marTop w:val="0"/>
      <w:marBottom w:val="0"/>
      <w:divBdr>
        <w:top w:val="none" w:sz="0" w:space="0" w:color="auto"/>
        <w:left w:val="none" w:sz="0" w:space="0" w:color="auto"/>
        <w:bottom w:val="none" w:sz="0" w:space="0" w:color="auto"/>
        <w:right w:val="none" w:sz="0" w:space="0" w:color="auto"/>
      </w:divBdr>
    </w:div>
    <w:div w:id="1433547604">
      <w:bodyDiv w:val="1"/>
      <w:marLeft w:val="0"/>
      <w:marRight w:val="0"/>
      <w:marTop w:val="0"/>
      <w:marBottom w:val="0"/>
      <w:divBdr>
        <w:top w:val="none" w:sz="0" w:space="0" w:color="auto"/>
        <w:left w:val="none" w:sz="0" w:space="0" w:color="auto"/>
        <w:bottom w:val="none" w:sz="0" w:space="0" w:color="auto"/>
        <w:right w:val="none" w:sz="0" w:space="0" w:color="auto"/>
      </w:divBdr>
    </w:div>
    <w:div w:id="1448692880">
      <w:bodyDiv w:val="1"/>
      <w:marLeft w:val="0"/>
      <w:marRight w:val="0"/>
      <w:marTop w:val="0"/>
      <w:marBottom w:val="0"/>
      <w:divBdr>
        <w:top w:val="none" w:sz="0" w:space="0" w:color="auto"/>
        <w:left w:val="none" w:sz="0" w:space="0" w:color="auto"/>
        <w:bottom w:val="none" w:sz="0" w:space="0" w:color="auto"/>
        <w:right w:val="none" w:sz="0" w:space="0" w:color="auto"/>
      </w:divBdr>
    </w:div>
    <w:div w:id="1474174130">
      <w:bodyDiv w:val="1"/>
      <w:marLeft w:val="0"/>
      <w:marRight w:val="0"/>
      <w:marTop w:val="0"/>
      <w:marBottom w:val="0"/>
      <w:divBdr>
        <w:top w:val="none" w:sz="0" w:space="0" w:color="auto"/>
        <w:left w:val="none" w:sz="0" w:space="0" w:color="auto"/>
        <w:bottom w:val="none" w:sz="0" w:space="0" w:color="auto"/>
        <w:right w:val="none" w:sz="0" w:space="0" w:color="auto"/>
      </w:divBdr>
    </w:div>
    <w:div w:id="1508012511">
      <w:bodyDiv w:val="1"/>
      <w:marLeft w:val="0"/>
      <w:marRight w:val="0"/>
      <w:marTop w:val="0"/>
      <w:marBottom w:val="0"/>
      <w:divBdr>
        <w:top w:val="none" w:sz="0" w:space="0" w:color="auto"/>
        <w:left w:val="none" w:sz="0" w:space="0" w:color="auto"/>
        <w:bottom w:val="none" w:sz="0" w:space="0" w:color="auto"/>
        <w:right w:val="none" w:sz="0" w:space="0" w:color="auto"/>
      </w:divBdr>
    </w:div>
    <w:div w:id="1508448221">
      <w:bodyDiv w:val="1"/>
      <w:marLeft w:val="0"/>
      <w:marRight w:val="0"/>
      <w:marTop w:val="0"/>
      <w:marBottom w:val="0"/>
      <w:divBdr>
        <w:top w:val="none" w:sz="0" w:space="0" w:color="auto"/>
        <w:left w:val="none" w:sz="0" w:space="0" w:color="auto"/>
        <w:bottom w:val="none" w:sz="0" w:space="0" w:color="auto"/>
        <w:right w:val="none" w:sz="0" w:space="0" w:color="auto"/>
      </w:divBdr>
    </w:div>
    <w:div w:id="1526138709">
      <w:bodyDiv w:val="1"/>
      <w:marLeft w:val="0"/>
      <w:marRight w:val="0"/>
      <w:marTop w:val="0"/>
      <w:marBottom w:val="0"/>
      <w:divBdr>
        <w:top w:val="none" w:sz="0" w:space="0" w:color="auto"/>
        <w:left w:val="none" w:sz="0" w:space="0" w:color="auto"/>
        <w:bottom w:val="none" w:sz="0" w:space="0" w:color="auto"/>
        <w:right w:val="none" w:sz="0" w:space="0" w:color="auto"/>
      </w:divBdr>
    </w:div>
    <w:div w:id="1533760763">
      <w:bodyDiv w:val="1"/>
      <w:marLeft w:val="0"/>
      <w:marRight w:val="0"/>
      <w:marTop w:val="0"/>
      <w:marBottom w:val="0"/>
      <w:divBdr>
        <w:top w:val="none" w:sz="0" w:space="0" w:color="auto"/>
        <w:left w:val="none" w:sz="0" w:space="0" w:color="auto"/>
        <w:bottom w:val="none" w:sz="0" w:space="0" w:color="auto"/>
        <w:right w:val="none" w:sz="0" w:space="0" w:color="auto"/>
      </w:divBdr>
    </w:div>
    <w:div w:id="1535191600">
      <w:bodyDiv w:val="1"/>
      <w:marLeft w:val="0"/>
      <w:marRight w:val="0"/>
      <w:marTop w:val="0"/>
      <w:marBottom w:val="0"/>
      <w:divBdr>
        <w:top w:val="none" w:sz="0" w:space="0" w:color="auto"/>
        <w:left w:val="none" w:sz="0" w:space="0" w:color="auto"/>
        <w:bottom w:val="none" w:sz="0" w:space="0" w:color="auto"/>
        <w:right w:val="none" w:sz="0" w:space="0" w:color="auto"/>
      </w:divBdr>
    </w:div>
    <w:div w:id="1537888675">
      <w:bodyDiv w:val="1"/>
      <w:marLeft w:val="0"/>
      <w:marRight w:val="0"/>
      <w:marTop w:val="0"/>
      <w:marBottom w:val="0"/>
      <w:divBdr>
        <w:top w:val="none" w:sz="0" w:space="0" w:color="auto"/>
        <w:left w:val="none" w:sz="0" w:space="0" w:color="auto"/>
        <w:bottom w:val="none" w:sz="0" w:space="0" w:color="auto"/>
        <w:right w:val="none" w:sz="0" w:space="0" w:color="auto"/>
      </w:divBdr>
    </w:div>
    <w:div w:id="1540556804">
      <w:bodyDiv w:val="1"/>
      <w:marLeft w:val="0"/>
      <w:marRight w:val="0"/>
      <w:marTop w:val="0"/>
      <w:marBottom w:val="0"/>
      <w:divBdr>
        <w:top w:val="none" w:sz="0" w:space="0" w:color="auto"/>
        <w:left w:val="none" w:sz="0" w:space="0" w:color="auto"/>
        <w:bottom w:val="none" w:sz="0" w:space="0" w:color="auto"/>
        <w:right w:val="none" w:sz="0" w:space="0" w:color="auto"/>
      </w:divBdr>
    </w:div>
    <w:div w:id="1551186090">
      <w:bodyDiv w:val="1"/>
      <w:marLeft w:val="0"/>
      <w:marRight w:val="0"/>
      <w:marTop w:val="0"/>
      <w:marBottom w:val="0"/>
      <w:divBdr>
        <w:top w:val="none" w:sz="0" w:space="0" w:color="auto"/>
        <w:left w:val="none" w:sz="0" w:space="0" w:color="auto"/>
        <w:bottom w:val="none" w:sz="0" w:space="0" w:color="auto"/>
        <w:right w:val="none" w:sz="0" w:space="0" w:color="auto"/>
      </w:divBdr>
    </w:div>
    <w:div w:id="1553348103">
      <w:bodyDiv w:val="1"/>
      <w:marLeft w:val="0"/>
      <w:marRight w:val="0"/>
      <w:marTop w:val="0"/>
      <w:marBottom w:val="0"/>
      <w:divBdr>
        <w:top w:val="none" w:sz="0" w:space="0" w:color="auto"/>
        <w:left w:val="none" w:sz="0" w:space="0" w:color="auto"/>
        <w:bottom w:val="none" w:sz="0" w:space="0" w:color="auto"/>
        <w:right w:val="none" w:sz="0" w:space="0" w:color="auto"/>
      </w:divBdr>
    </w:div>
    <w:div w:id="1555460327">
      <w:bodyDiv w:val="1"/>
      <w:marLeft w:val="0"/>
      <w:marRight w:val="0"/>
      <w:marTop w:val="0"/>
      <w:marBottom w:val="0"/>
      <w:divBdr>
        <w:top w:val="none" w:sz="0" w:space="0" w:color="auto"/>
        <w:left w:val="none" w:sz="0" w:space="0" w:color="auto"/>
        <w:bottom w:val="none" w:sz="0" w:space="0" w:color="auto"/>
        <w:right w:val="none" w:sz="0" w:space="0" w:color="auto"/>
      </w:divBdr>
    </w:div>
    <w:div w:id="1561092111">
      <w:bodyDiv w:val="1"/>
      <w:marLeft w:val="0"/>
      <w:marRight w:val="0"/>
      <w:marTop w:val="0"/>
      <w:marBottom w:val="0"/>
      <w:divBdr>
        <w:top w:val="none" w:sz="0" w:space="0" w:color="auto"/>
        <w:left w:val="none" w:sz="0" w:space="0" w:color="auto"/>
        <w:bottom w:val="none" w:sz="0" w:space="0" w:color="auto"/>
        <w:right w:val="none" w:sz="0" w:space="0" w:color="auto"/>
      </w:divBdr>
    </w:div>
    <w:div w:id="1568151861">
      <w:bodyDiv w:val="1"/>
      <w:marLeft w:val="0"/>
      <w:marRight w:val="0"/>
      <w:marTop w:val="0"/>
      <w:marBottom w:val="0"/>
      <w:divBdr>
        <w:top w:val="none" w:sz="0" w:space="0" w:color="auto"/>
        <w:left w:val="none" w:sz="0" w:space="0" w:color="auto"/>
        <w:bottom w:val="none" w:sz="0" w:space="0" w:color="auto"/>
        <w:right w:val="none" w:sz="0" w:space="0" w:color="auto"/>
      </w:divBdr>
    </w:div>
    <w:div w:id="1585145317">
      <w:bodyDiv w:val="1"/>
      <w:marLeft w:val="0"/>
      <w:marRight w:val="0"/>
      <w:marTop w:val="0"/>
      <w:marBottom w:val="0"/>
      <w:divBdr>
        <w:top w:val="none" w:sz="0" w:space="0" w:color="auto"/>
        <w:left w:val="none" w:sz="0" w:space="0" w:color="auto"/>
        <w:bottom w:val="none" w:sz="0" w:space="0" w:color="auto"/>
        <w:right w:val="none" w:sz="0" w:space="0" w:color="auto"/>
      </w:divBdr>
    </w:div>
    <w:div w:id="1590969850">
      <w:bodyDiv w:val="1"/>
      <w:marLeft w:val="0"/>
      <w:marRight w:val="0"/>
      <w:marTop w:val="0"/>
      <w:marBottom w:val="0"/>
      <w:divBdr>
        <w:top w:val="none" w:sz="0" w:space="0" w:color="auto"/>
        <w:left w:val="none" w:sz="0" w:space="0" w:color="auto"/>
        <w:bottom w:val="none" w:sz="0" w:space="0" w:color="auto"/>
        <w:right w:val="none" w:sz="0" w:space="0" w:color="auto"/>
      </w:divBdr>
    </w:div>
    <w:div w:id="1591548192">
      <w:bodyDiv w:val="1"/>
      <w:marLeft w:val="0"/>
      <w:marRight w:val="0"/>
      <w:marTop w:val="0"/>
      <w:marBottom w:val="0"/>
      <w:divBdr>
        <w:top w:val="none" w:sz="0" w:space="0" w:color="auto"/>
        <w:left w:val="none" w:sz="0" w:space="0" w:color="auto"/>
        <w:bottom w:val="none" w:sz="0" w:space="0" w:color="auto"/>
        <w:right w:val="none" w:sz="0" w:space="0" w:color="auto"/>
      </w:divBdr>
    </w:div>
    <w:div w:id="1618029228">
      <w:bodyDiv w:val="1"/>
      <w:marLeft w:val="0"/>
      <w:marRight w:val="0"/>
      <w:marTop w:val="0"/>
      <w:marBottom w:val="0"/>
      <w:divBdr>
        <w:top w:val="none" w:sz="0" w:space="0" w:color="auto"/>
        <w:left w:val="none" w:sz="0" w:space="0" w:color="auto"/>
        <w:bottom w:val="none" w:sz="0" w:space="0" w:color="auto"/>
        <w:right w:val="none" w:sz="0" w:space="0" w:color="auto"/>
      </w:divBdr>
    </w:div>
    <w:div w:id="1624458649">
      <w:bodyDiv w:val="1"/>
      <w:marLeft w:val="0"/>
      <w:marRight w:val="0"/>
      <w:marTop w:val="0"/>
      <w:marBottom w:val="0"/>
      <w:divBdr>
        <w:top w:val="none" w:sz="0" w:space="0" w:color="auto"/>
        <w:left w:val="none" w:sz="0" w:space="0" w:color="auto"/>
        <w:bottom w:val="none" w:sz="0" w:space="0" w:color="auto"/>
        <w:right w:val="none" w:sz="0" w:space="0" w:color="auto"/>
      </w:divBdr>
    </w:div>
    <w:div w:id="1631478736">
      <w:bodyDiv w:val="1"/>
      <w:marLeft w:val="0"/>
      <w:marRight w:val="0"/>
      <w:marTop w:val="0"/>
      <w:marBottom w:val="0"/>
      <w:divBdr>
        <w:top w:val="none" w:sz="0" w:space="0" w:color="auto"/>
        <w:left w:val="none" w:sz="0" w:space="0" w:color="auto"/>
        <w:bottom w:val="none" w:sz="0" w:space="0" w:color="auto"/>
        <w:right w:val="none" w:sz="0" w:space="0" w:color="auto"/>
      </w:divBdr>
    </w:div>
    <w:div w:id="1646666224">
      <w:bodyDiv w:val="1"/>
      <w:marLeft w:val="0"/>
      <w:marRight w:val="0"/>
      <w:marTop w:val="0"/>
      <w:marBottom w:val="0"/>
      <w:divBdr>
        <w:top w:val="none" w:sz="0" w:space="0" w:color="auto"/>
        <w:left w:val="none" w:sz="0" w:space="0" w:color="auto"/>
        <w:bottom w:val="none" w:sz="0" w:space="0" w:color="auto"/>
        <w:right w:val="none" w:sz="0" w:space="0" w:color="auto"/>
      </w:divBdr>
    </w:div>
    <w:div w:id="1656103820">
      <w:bodyDiv w:val="1"/>
      <w:marLeft w:val="0"/>
      <w:marRight w:val="0"/>
      <w:marTop w:val="0"/>
      <w:marBottom w:val="0"/>
      <w:divBdr>
        <w:top w:val="none" w:sz="0" w:space="0" w:color="auto"/>
        <w:left w:val="none" w:sz="0" w:space="0" w:color="auto"/>
        <w:bottom w:val="none" w:sz="0" w:space="0" w:color="auto"/>
        <w:right w:val="none" w:sz="0" w:space="0" w:color="auto"/>
      </w:divBdr>
    </w:div>
    <w:div w:id="1685471807">
      <w:bodyDiv w:val="1"/>
      <w:marLeft w:val="0"/>
      <w:marRight w:val="0"/>
      <w:marTop w:val="0"/>
      <w:marBottom w:val="0"/>
      <w:divBdr>
        <w:top w:val="none" w:sz="0" w:space="0" w:color="auto"/>
        <w:left w:val="none" w:sz="0" w:space="0" w:color="auto"/>
        <w:bottom w:val="none" w:sz="0" w:space="0" w:color="auto"/>
        <w:right w:val="none" w:sz="0" w:space="0" w:color="auto"/>
      </w:divBdr>
    </w:div>
    <w:div w:id="1690259467">
      <w:bodyDiv w:val="1"/>
      <w:marLeft w:val="0"/>
      <w:marRight w:val="0"/>
      <w:marTop w:val="0"/>
      <w:marBottom w:val="0"/>
      <w:divBdr>
        <w:top w:val="none" w:sz="0" w:space="0" w:color="auto"/>
        <w:left w:val="none" w:sz="0" w:space="0" w:color="auto"/>
        <w:bottom w:val="none" w:sz="0" w:space="0" w:color="auto"/>
        <w:right w:val="none" w:sz="0" w:space="0" w:color="auto"/>
      </w:divBdr>
    </w:div>
    <w:div w:id="1696692091">
      <w:bodyDiv w:val="1"/>
      <w:marLeft w:val="0"/>
      <w:marRight w:val="0"/>
      <w:marTop w:val="0"/>
      <w:marBottom w:val="0"/>
      <w:divBdr>
        <w:top w:val="none" w:sz="0" w:space="0" w:color="auto"/>
        <w:left w:val="none" w:sz="0" w:space="0" w:color="auto"/>
        <w:bottom w:val="none" w:sz="0" w:space="0" w:color="auto"/>
        <w:right w:val="none" w:sz="0" w:space="0" w:color="auto"/>
      </w:divBdr>
    </w:div>
    <w:div w:id="1696734212">
      <w:bodyDiv w:val="1"/>
      <w:marLeft w:val="0"/>
      <w:marRight w:val="0"/>
      <w:marTop w:val="0"/>
      <w:marBottom w:val="0"/>
      <w:divBdr>
        <w:top w:val="none" w:sz="0" w:space="0" w:color="auto"/>
        <w:left w:val="none" w:sz="0" w:space="0" w:color="auto"/>
        <w:bottom w:val="none" w:sz="0" w:space="0" w:color="auto"/>
        <w:right w:val="none" w:sz="0" w:space="0" w:color="auto"/>
      </w:divBdr>
    </w:div>
    <w:div w:id="1704599642">
      <w:bodyDiv w:val="1"/>
      <w:marLeft w:val="0"/>
      <w:marRight w:val="0"/>
      <w:marTop w:val="0"/>
      <w:marBottom w:val="0"/>
      <w:divBdr>
        <w:top w:val="none" w:sz="0" w:space="0" w:color="auto"/>
        <w:left w:val="none" w:sz="0" w:space="0" w:color="auto"/>
        <w:bottom w:val="none" w:sz="0" w:space="0" w:color="auto"/>
        <w:right w:val="none" w:sz="0" w:space="0" w:color="auto"/>
      </w:divBdr>
    </w:div>
    <w:div w:id="1711221663">
      <w:bodyDiv w:val="1"/>
      <w:marLeft w:val="0"/>
      <w:marRight w:val="0"/>
      <w:marTop w:val="0"/>
      <w:marBottom w:val="0"/>
      <w:divBdr>
        <w:top w:val="none" w:sz="0" w:space="0" w:color="auto"/>
        <w:left w:val="none" w:sz="0" w:space="0" w:color="auto"/>
        <w:bottom w:val="none" w:sz="0" w:space="0" w:color="auto"/>
        <w:right w:val="none" w:sz="0" w:space="0" w:color="auto"/>
      </w:divBdr>
    </w:div>
    <w:div w:id="1734814465">
      <w:bodyDiv w:val="1"/>
      <w:marLeft w:val="0"/>
      <w:marRight w:val="0"/>
      <w:marTop w:val="0"/>
      <w:marBottom w:val="0"/>
      <w:divBdr>
        <w:top w:val="none" w:sz="0" w:space="0" w:color="auto"/>
        <w:left w:val="none" w:sz="0" w:space="0" w:color="auto"/>
        <w:bottom w:val="none" w:sz="0" w:space="0" w:color="auto"/>
        <w:right w:val="none" w:sz="0" w:space="0" w:color="auto"/>
      </w:divBdr>
    </w:div>
    <w:div w:id="1738939038">
      <w:bodyDiv w:val="1"/>
      <w:marLeft w:val="0"/>
      <w:marRight w:val="0"/>
      <w:marTop w:val="0"/>
      <w:marBottom w:val="0"/>
      <w:divBdr>
        <w:top w:val="none" w:sz="0" w:space="0" w:color="auto"/>
        <w:left w:val="none" w:sz="0" w:space="0" w:color="auto"/>
        <w:bottom w:val="none" w:sz="0" w:space="0" w:color="auto"/>
        <w:right w:val="none" w:sz="0" w:space="0" w:color="auto"/>
      </w:divBdr>
    </w:div>
    <w:div w:id="1741638145">
      <w:bodyDiv w:val="1"/>
      <w:marLeft w:val="0"/>
      <w:marRight w:val="0"/>
      <w:marTop w:val="0"/>
      <w:marBottom w:val="0"/>
      <w:divBdr>
        <w:top w:val="none" w:sz="0" w:space="0" w:color="auto"/>
        <w:left w:val="none" w:sz="0" w:space="0" w:color="auto"/>
        <w:bottom w:val="none" w:sz="0" w:space="0" w:color="auto"/>
        <w:right w:val="none" w:sz="0" w:space="0" w:color="auto"/>
      </w:divBdr>
    </w:div>
    <w:div w:id="1762217857">
      <w:bodyDiv w:val="1"/>
      <w:marLeft w:val="0"/>
      <w:marRight w:val="0"/>
      <w:marTop w:val="0"/>
      <w:marBottom w:val="0"/>
      <w:divBdr>
        <w:top w:val="none" w:sz="0" w:space="0" w:color="auto"/>
        <w:left w:val="none" w:sz="0" w:space="0" w:color="auto"/>
        <w:bottom w:val="none" w:sz="0" w:space="0" w:color="auto"/>
        <w:right w:val="none" w:sz="0" w:space="0" w:color="auto"/>
      </w:divBdr>
    </w:div>
    <w:div w:id="1762219283">
      <w:bodyDiv w:val="1"/>
      <w:marLeft w:val="0"/>
      <w:marRight w:val="0"/>
      <w:marTop w:val="0"/>
      <w:marBottom w:val="0"/>
      <w:divBdr>
        <w:top w:val="none" w:sz="0" w:space="0" w:color="auto"/>
        <w:left w:val="none" w:sz="0" w:space="0" w:color="auto"/>
        <w:bottom w:val="none" w:sz="0" w:space="0" w:color="auto"/>
        <w:right w:val="none" w:sz="0" w:space="0" w:color="auto"/>
      </w:divBdr>
    </w:div>
    <w:div w:id="1765222955">
      <w:bodyDiv w:val="1"/>
      <w:marLeft w:val="0"/>
      <w:marRight w:val="0"/>
      <w:marTop w:val="0"/>
      <w:marBottom w:val="0"/>
      <w:divBdr>
        <w:top w:val="none" w:sz="0" w:space="0" w:color="auto"/>
        <w:left w:val="none" w:sz="0" w:space="0" w:color="auto"/>
        <w:bottom w:val="none" w:sz="0" w:space="0" w:color="auto"/>
        <w:right w:val="none" w:sz="0" w:space="0" w:color="auto"/>
      </w:divBdr>
    </w:div>
    <w:div w:id="1773938680">
      <w:bodyDiv w:val="1"/>
      <w:marLeft w:val="0"/>
      <w:marRight w:val="0"/>
      <w:marTop w:val="0"/>
      <w:marBottom w:val="0"/>
      <w:divBdr>
        <w:top w:val="none" w:sz="0" w:space="0" w:color="auto"/>
        <w:left w:val="none" w:sz="0" w:space="0" w:color="auto"/>
        <w:bottom w:val="none" w:sz="0" w:space="0" w:color="auto"/>
        <w:right w:val="none" w:sz="0" w:space="0" w:color="auto"/>
      </w:divBdr>
    </w:div>
    <w:div w:id="1775204297">
      <w:bodyDiv w:val="1"/>
      <w:marLeft w:val="0"/>
      <w:marRight w:val="0"/>
      <w:marTop w:val="0"/>
      <w:marBottom w:val="0"/>
      <w:divBdr>
        <w:top w:val="none" w:sz="0" w:space="0" w:color="auto"/>
        <w:left w:val="none" w:sz="0" w:space="0" w:color="auto"/>
        <w:bottom w:val="none" w:sz="0" w:space="0" w:color="auto"/>
        <w:right w:val="none" w:sz="0" w:space="0" w:color="auto"/>
      </w:divBdr>
    </w:div>
    <w:div w:id="1779373161">
      <w:bodyDiv w:val="1"/>
      <w:marLeft w:val="0"/>
      <w:marRight w:val="0"/>
      <w:marTop w:val="0"/>
      <w:marBottom w:val="0"/>
      <w:divBdr>
        <w:top w:val="none" w:sz="0" w:space="0" w:color="auto"/>
        <w:left w:val="none" w:sz="0" w:space="0" w:color="auto"/>
        <w:bottom w:val="none" w:sz="0" w:space="0" w:color="auto"/>
        <w:right w:val="none" w:sz="0" w:space="0" w:color="auto"/>
      </w:divBdr>
    </w:div>
    <w:div w:id="1785924886">
      <w:bodyDiv w:val="1"/>
      <w:marLeft w:val="0"/>
      <w:marRight w:val="0"/>
      <w:marTop w:val="0"/>
      <w:marBottom w:val="0"/>
      <w:divBdr>
        <w:top w:val="none" w:sz="0" w:space="0" w:color="auto"/>
        <w:left w:val="none" w:sz="0" w:space="0" w:color="auto"/>
        <w:bottom w:val="none" w:sz="0" w:space="0" w:color="auto"/>
        <w:right w:val="none" w:sz="0" w:space="0" w:color="auto"/>
      </w:divBdr>
    </w:div>
    <w:div w:id="1805268851">
      <w:bodyDiv w:val="1"/>
      <w:marLeft w:val="0"/>
      <w:marRight w:val="0"/>
      <w:marTop w:val="0"/>
      <w:marBottom w:val="0"/>
      <w:divBdr>
        <w:top w:val="none" w:sz="0" w:space="0" w:color="auto"/>
        <w:left w:val="none" w:sz="0" w:space="0" w:color="auto"/>
        <w:bottom w:val="none" w:sz="0" w:space="0" w:color="auto"/>
        <w:right w:val="none" w:sz="0" w:space="0" w:color="auto"/>
      </w:divBdr>
    </w:div>
    <w:div w:id="1816992511">
      <w:bodyDiv w:val="1"/>
      <w:marLeft w:val="0"/>
      <w:marRight w:val="0"/>
      <w:marTop w:val="0"/>
      <w:marBottom w:val="0"/>
      <w:divBdr>
        <w:top w:val="none" w:sz="0" w:space="0" w:color="auto"/>
        <w:left w:val="none" w:sz="0" w:space="0" w:color="auto"/>
        <w:bottom w:val="none" w:sz="0" w:space="0" w:color="auto"/>
        <w:right w:val="none" w:sz="0" w:space="0" w:color="auto"/>
      </w:divBdr>
    </w:div>
    <w:div w:id="1828665211">
      <w:bodyDiv w:val="1"/>
      <w:marLeft w:val="0"/>
      <w:marRight w:val="0"/>
      <w:marTop w:val="0"/>
      <w:marBottom w:val="0"/>
      <w:divBdr>
        <w:top w:val="none" w:sz="0" w:space="0" w:color="auto"/>
        <w:left w:val="none" w:sz="0" w:space="0" w:color="auto"/>
        <w:bottom w:val="none" w:sz="0" w:space="0" w:color="auto"/>
        <w:right w:val="none" w:sz="0" w:space="0" w:color="auto"/>
      </w:divBdr>
    </w:div>
    <w:div w:id="1837914116">
      <w:bodyDiv w:val="1"/>
      <w:marLeft w:val="0"/>
      <w:marRight w:val="0"/>
      <w:marTop w:val="0"/>
      <w:marBottom w:val="0"/>
      <w:divBdr>
        <w:top w:val="none" w:sz="0" w:space="0" w:color="auto"/>
        <w:left w:val="none" w:sz="0" w:space="0" w:color="auto"/>
        <w:bottom w:val="none" w:sz="0" w:space="0" w:color="auto"/>
        <w:right w:val="none" w:sz="0" w:space="0" w:color="auto"/>
      </w:divBdr>
    </w:div>
    <w:div w:id="1850286769">
      <w:bodyDiv w:val="1"/>
      <w:marLeft w:val="0"/>
      <w:marRight w:val="0"/>
      <w:marTop w:val="0"/>
      <w:marBottom w:val="0"/>
      <w:divBdr>
        <w:top w:val="none" w:sz="0" w:space="0" w:color="auto"/>
        <w:left w:val="none" w:sz="0" w:space="0" w:color="auto"/>
        <w:bottom w:val="none" w:sz="0" w:space="0" w:color="auto"/>
        <w:right w:val="none" w:sz="0" w:space="0" w:color="auto"/>
      </w:divBdr>
    </w:div>
    <w:div w:id="1853104412">
      <w:bodyDiv w:val="1"/>
      <w:marLeft w:val="0"/>
      <w:marRight w:val="0"/>
      <w:marTop w:val="0"/>
      <w:marBottom w:val="0"/>
      <w:divBdr>
        <w:top w:val="none" w:sz="0" w:space="0" w:color="auto"/>
        <w:left w:val="none" w:sz="0" w:space="0" w:color="auto"/>
        <w:bottom w:val="none" w:sz="0" w:space="0" w:color="auto"/>
        <w:right w:val="none" w:sz="0" w:space="0" w:color="auto"/>
      </w:divBdr>
    </w:div>
    <w:div w:id="1857228008">
      <w:bodyDiv w:val="1"/>
      <w:marLeft w:val="0"/>
      <w:marRight w:val="0"/>
      <w:marTop w:val="0"/>
      <w:marBottom w:val="0"/>
      <w:divBdr>
        <w:top w:val="none" w:sz="0" w:space="0" w:color="auto"/>
        <w:left w:val="none" w:sz="0" w:space="0" w:color="auto"/>
        <w:bottom w:val="none" w:sz="0" w:space="0" w:color="auto"/>
        <w:right w:val="none" w:sz="0" w:space="0" w:color="auto"/>
      </w:divBdr>
    </w:div>
    <w:div w:id="1866169263">
      <w:bodyDiv w:val="1"/>
      <w:marLeft w:val="0"/>
      <w:marRight w:val="0"/>
      <w:marTop w:val="0"/>
      <w:marBottom w:val="0"/>
      <w:divBdr>
        <w:top w:val="none" w:sz="0" w:space="0" w:color="auto"/>
        <w:left w:val="none" w:sz="0" w:space="0" w:color="auto"/>
        <w:bottom w:val="none" w:sz="0" w:space="0" w:color="auto"/>
        <w:right w:val="none" w:sz="0" w:space="0" w:color="auto"/>
      </w:divBdr>
    </w:div>
    <w:div w:id="1871675106">
      <w:bodyDiv w:val="1"/>
      <w:marLeft w:val="0"/>
      <w:marRight w:val="0"/>
      <w:marTop w:val="0"/>
      <w:marBottom w:val="0"/>
      <w:divBdr>
        <w:top w:val="none" w:sz="0" w:space="0" w:color="auto"/>
        <w:left w:val="none" w:sz="0" w:space="0" w:color="auto"/>
        <w:bottom w:val="none" w:sz="0" w:space="0" w:color="auto"/>
        <w:right w:val="none" w:sz="0" w:space="0" w:color="auto"/>
      </w:divBdr>
    </w:div>
    <w:div w:id="1874951511">
      <w:bodyDiv w:val="1"/>
      <w:marLeft w:val="0"/>
      <w:marRight w:val="0"/>
      <w:marTop w:val="0"/>
      <w:marBottom w:val="0"/>
      <w:divBdr>
        <w:top w:val="none" w:sz="0" w:space="0" w:color="auto"/>
        <w:left w:val="none" w:sz="0" w:space="0" w:color="auto"/>
        <w:bottom w:val="none" w:sz="0" w:space="0" w:color="auto"/>
        <w:right w:val="none" w:sz="0" w:space="0" w:color="auto"/>
      </w:divBdr>
    </w:div>
    <w:div w:id="1876891406">
      <w:bodyDiv w:val="1"/>
      <w:marLeft w:val="0"/>
      <w:marRight w:val="0"/>
      <w:marTop w:val="0"/>
      <w:marBottom w:val="0"/>
      <w:divBdr>
        <w:top w:val="none" w:sz="0" w:space="0" w:color="auto"/>
        <w:left w:val="none" w:sz="0" w:space="0" w:color="auto"/>
        <w:bottom w:val="none" w:sz="0" w:space="0" w:color="auto"/>
        <w:right w:val="none" w:sz="0" w:space="0" w:color="auto"/>
      </w:divBdr>
    </w:div>
    <w:div w:id="1917981757">
      <w:bodyDiv w:val="1"/>
      <w:marLeft w:val="0"/>
      <w:marRight w:val="0"/>
      <w:marTop w:val="0"/>
      <w:marBottom w:val="0"/>
      <w:divBdr>
        <w:top w:val="none" w:sz="0" w:space="0" w:color="auto"/>
        <w:left w:val="none" w:sz="0" w:space="0" w:color="auto"/>
        <w:bottom w:val="none" w:sz="0" w:space="0" w:color="auto"/>
        <w:right w:val="none" w:sz="0" w:space="0" w:color="auto"/>
      </w:divBdr>
    </w:div>
    <w:div w:id="1927035873">
      <w:bodyDiv w:val="1"/>
      <w:marLeft w:val="0"/>
      <w:marRight w:val="0"/>
      <w:marTop w:val="0"/>
      <w:marBottom w:val="0"/>
      <w:divBdr>
        <w:top w:val="none" w:sz="0" w:space="0" w:color="auto"/>
        <w:left w:val="none" w:sz="0" w:space="0" w:color="auto"/>
        <w:bottom w:val="none" w:sz="0" w:space="0" w:color="auto"/>
        <w:right w:val="none" w:sz="0" w:space="0" w:color="auto"/>
      </w:divBdr>
    </w:div>
    <w:div w:id="1939022984">
      <w:bodyDiv w:val="1"/>
      <w:marLeft w:val="0"/>
      <w:marRight w:val="0"/>
      <w:marTop w:val="0"/>
      <w:marBottom w:val="0"/>
      <w:divBdr>
        <w:top w:val="none" w:sz="0" w:space="0" w:color="auto"/>
        <w:left w:val="none" w:sz="0" w:space="0" w:color="auto"/>
        <w:bottom w:val="none" w:sz="0" w:space="0" w:color="auto"/>
        <w:right w:val="none" w:sz="0" w:space="0" w:color="auto"/>
      </w:divBdr>
    </w:div>
    <w:div w:id="1949241850">
      <w:bodyDiv w:val="1"/>
      <w:marLeft w:val="0"/>
      <w:marRight w:val="0"/>
      <w:marTop w:val="0"/>
      <w:marBottom w:val="0"/>
      <w:divBdr>
        <w:top w:val="none" w:sz="0" w:space="0" w:color="auto"/>
        <w:left w:val="none" w:sz="0" w:space="0" w:color="auto"/>
        <w:bottom w:val="none" w:sz="0" w:space="0" w:color="auto"/>
        <w:right w:val="none" w:sz="0" w:space="0" w:color="auto"/>
      </w:divBdr>
    </w:div>
    <w:div w:id="1960212205">
      <w:bodyDiv w:val="1"/>
      <w:marLeft w:val="0"/>
      <w:marRight w:val="0"/>
      <w:marTop w:val="0"/>
      <w:marBottom w:val="0"/>
      <w:divBdr>
        <w:top w:val="none" w:sz="0" w:space="0" w:color="auto"/>
        <w:left w:val="none" w:sz="0" w:space="0" w:color="auto"/>
        <w:bottom w:val="none" w:sz="0" w:space="0" w:color="auto"/>
        <w:right w:val="none" w:sz="0" w:space="0" w:color="auto"/>
      </w:divBdr>
    </w:div>
    <w:div w:id="1963143793">
      <w:bodyDiv w:val="1"/>
      <w:marLeft w:val="0"/>
      <w:marRight w:val="0"/>
      <w:marTop w:val="0"/>
      <w:marBottom w:val="0"/>
      <w:divBdr>
        <w:top w:val="none" w:sz="0" w:space="0" w:color="auto"/>
        <w:left w:val="none" w:sz="0" w:space="0" w:color="auto"/>
        <w:bottom w:val="none" w:sz="0" w:space="0" w:color="auto"/>
        <w:right w:val="none" w:sz="0" w:space="0" w:color="auto"/>
      </w:divBdr>
    </w:div>
    <w:div w:id="1967471206">
      <w:bodyDiv w:val="1"/>
      <w:marLeft w:val="0"/>
      <w:marRight w:val="0"/>
      <w:marTop w:val="0"/>
      <w:marBottom w:val="0"/>
      <w:divBdr>
        <w:top w:val="none" w:sz="0" w:space="0" w:color="auto"/>
        <w:left w:val="none" w:sz="0" w:space="0" w:color="auto"/>
        <w:bottom w:val="none" w:sz="0" w:space="0" w:color="auto"/>
        <w:right w:val="none" w:sz="0" w:space="0" w:color="auto"/>
      </w:divBdr>
    </w:div>
    <w:div w:id="1975795697">
      <w:bodyDiv w:val="1"/>
      <w:marLeft w:val="0"/>
      <w:marRight w:val="0"/>
      <w:marTop w:val="0"/>
      <w:marBottom w:val="0"/>
      <w:divBdr>
        <w:top w:val="none" w:sz="0" w:space="0" w:color="auto"/>
        <w:left w:val="none" w:sz="0" w:space="0" w:color="auto"/>
        <w:bottom w:val="none" w:sz="0" w:space="0" w:color="auto"/>
        <w:right w:val="none" w:sz="0" w:space="0" w:color="auto"/>
      </w:divBdr>
    </w:div>
    <w:div w:id="1982538299">
      <w:bodyDiv w:val="1"/>
      <w:marLeft w:val="0"/>
      <w:marRight w:val="0"/>
      <w:marTop w:val="0"/>
      <w:marBottom w:val="0"/>
      <w:divBdr>
        <w:top w:val="none" w:sz="0" w:space="0" w:color="auto"/>
        <w:left w:val="none" w:sz="0" w:space="0" w:color="auto"/>
        <w:bottom w:val="none" w:sz="0" w:space="0" w:color="auto"/>
        <w:right w:val="none" w:sz="0" w:space="0" w:color="auto"/>
      </w:divBdr>
    </w:div>
    <w:div w:id="1990473964">
      <w:bodyDiv w:val="1"/>
      <w:marLeft w:val="0"/>
      <w:marRight w:val="0"/>
      <w:marTop w:val="0"/>
      <w:marBottom w:val="0"/>
      <w:divBdr>
        <w:top w:val="none" w:sz="0" w:space="0" w:color="auto"/>
        <w:left w:val="none" w:sz="0" w:space="0" w:color="auto"/>
        <w:bottom w:val="none" w:sz="0" w:space="0" w:color="auto"/>
        <w:right w:val="none" w:sz="0" w:space="0" w:color="auto"/>
      </w:divBdr>
    </w:div>
    <w:div w:id="2010674382">
      <w:bodyDiv w:val="1"/>
      <w:marLeft w:val="0"/>
      <w:marRight w:val="0"/>
      <w:marTop w:val="0"/>
      <w:marBottom w:val="0"/>
      <w:divBdr>
        <w:top w:val="none" w:sz="0" w:space="0" w:color="auto"/>
        <w:left w:val="none" w:sz="0" w:space="0" w:color="auto"/>
        <w:bottom w:val="none" w:sz="0" w:space="0" w:color="auto"/>
        <w:right w:val="none" w:sz="0" w:space="0" w:color="auto"/>
      </w:divBdr>
    </w:div>
    <w:div w:id="2011180412">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19962142">
      <w:bodyDiv w:val="1"/>
      <w:marLeft w:val="0"/>
      <w:marRight w:val="0"/>
      <w:marTop w:val="0"/>
      <w:marBottom w:val="0"/>
      <w:divBdr>
        <w:top w:val="none" w:sz="0" w:space="0" w:color="auto"/>
        <w:left w:val="none" w:sz="0" w:space="0" w:color="auto"/>
        <w:bottom w:val="none" w:sz="0" w:space="0" w:color="auto"/>
        <w:right w:val="none" w:sz="0" w:space="0" w:color="auto"/>
      </w:divBdr>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
    <w:div w:id="2032369630">
      <w:bodyDiv w:val="1"/>
      <w:marLeft w:val="0"/>
      <w:marRight w:val="0"/>
      <w:marTop w:val="0"/>
      <w:marBottom w:val="0"/>
      <w:divBdr>
        <w:top w:val="none" w:sz="0" w:space="0" w:color="auto"/>
        <w:left w:val="none" w:sz="0" w:space="0" w:color="auto"/>
        <w:bottom w:val="none" w:sz="0" w:space="0" w:color="auto"/>
        <w:right w:val="none" w:sz="0" w:space="0" w:color="auto"/>
      </w:divBdr>
    </w:div>
    <w:div w:id="2052145264">
      <w:bodyDiv w:val="1"/>
      <w:marLeft w:val="0"/>
      <w:marRight w:val="0"/>
      <w:marTop w:val="0"/>
      <w:marBottom w:val="0"/>
      <w:divBdr>
        <w:top w:val="none" w:sz="0" w:space="0" w:color="auto"/>
        <w:left w:val="none" w:sz="0" w:space="0" w:color="auto"/>
        <w:bottom w:val="none" w:sz="0" w:space="0" w:color="auto"/>
        <w:right w:val="none" w:sz="0" w:space="0" w:color="auto"/>
      </w:divBdr>
    </w:div>
    <w:div w:id="2056738541">
      <w:bodyDiv w:val="1"/>
      <w:marLeft w:val="0"/>
      <w:marRight w:val="0"/>
      <w:marTop w:val="0"/>
      <w:marBottom w:val="0"/>
      <w:divBdr>
        <w:top w:val="none" w:sz="0" w:space="0" w:color="auto"/>
        <w:left w:val="none" w:sz="0" w:space="0" w:color="auto"/>
        <w:bottom w:val="none" w:sz="0" w:space="0" w:color="auto"/>
        <w:right w:val="none" w:sz="0" w:space="0" w:color="auto"/>
      </w:divBdr>
    </w:div>
    <w:div w:id="2066876408">
      <w:bodyDiv w:val="1"/>
      <w:marLeft w:val="0"/>
      <w:marRight w:val="0"/>
      <w:marTop w:val="0"/>
      <w:marBottom w:val="0"/>
      <w:divBdr>
        <w:top w:val="none" w:sz="0" w:space="0" w:color="auto"/>
        <w:left w:val="none" w:sz="0" w:space="0" w:color="auto"/>
        <w:bottom w:val="none" w:sz="0" w:space="0" w:color="auto"/>
        <w:right w:val="none" w:sz="0" w:space="0" w:color="auto"/>
      </w:divBdr>
    </w:div>
    <w:div w:id="2072922149">
      <w:bodyDiv w:val="1"/>
      <w:marLeft w:val="0"/>
      <w:marRight w:val="0"/>
      <w:marTop w:val="0"/>
      <w:marBottom w:val="0"/>
      <w:divBdr>
        <w:top w:val="none" w:sz="0" w:space="0" w:color="auto"/>
        <w:left w:val="none" w:sz="0" w:space="0" w:color="auto"/>
        <w:bottom w:val="none" w:sz="0" w:space="0" w:color="auto"/>
        <w:right w:val="none" w:sz="0" w:space="0" w:color="auto"/>
      </w:divBdr>
    </w:div>
    <w:div w:id="2073112131">
      <w:bodyDiv w:val="1"/>
      <w:marLeft w:val="0"/>
      <w:marRight w:val="0"/>
      <w:marTop w:val="0"/>
      <w:marBottom w:val="0"/>
      <w:divBdr>
        <w:top w:val="none" w:sz="0" w:space="0" w:color="auto"/>
        <w:left w:val="none" w:sz="0" w:space="0" w:color="auto"/>
        <w:bottom w:val="none" w:sz="0" w:space="0" w:color="auto"/>
        <w:right w:val="none" w:sz="0" w:space="0" w:color="auto"/>
      </w:divBdr>
    </w:div>
    <w:div w:id="21461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EMADOC-1700519818-2443843</_dlc_DocId>
    <_dlc_DocIdUrl xmlns="a034c160-bfb7-45f5-8632-2eb7e0508071">
      <Url>https://euema.sharepoint.com/sites/CRM/_layouts/15/DocIdRedir.aspx?ID=EMADOC-1700519818-2443843</Url>
      <Description>EMADOC-1700519818-2443843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D3E245-466C-45B1-B4DD-FF14CD0C139A}">
  <ds:schemaRefs>
    <ds:schemaRef ds:uri="http://schemas.microsoft.com/sharepoint/v3/contenttype/forms"/>
  </ds:schemaRefs>
</ds:datastoreItem>
</file>

<file path=customXml/itemProps2.xml><?xml version="1.0" encoding="utf-8"?>
<ds:datastoreItem xmlns:ds="http://schemas.openxmlformats.org/officeDocument/2006/customXml" ds:itemID="{F382E103-341C-4FAB-973C-448D1B278B9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53d7acf-a892-4aa8-8778-d04121d0c616"/>
    <ds:schemaRef ds:uri="http://www.w3.org/XML/1998/namespace"/>
  </ds:schemaRefs>
</ds:datastoreItem>
</file>

<file path=customXml/itemProps3.xml><?xml version="1.0" encoding="utf-8"?>
<ds:datastoreItem xmlns:ds="http://schemas.openxmlformats.org/officeDocument/2006/customXml" ds:itemID="{3AC6C02F-5FBB-4995-A39C-6F0FA8206774}">
  <ds:schemaRefs>
    <ds:schemaRef ds:uri="http://schemas.openxmlformats.org/officeDocument/2006/bibliography"/>
  </ds:schemaRefs>
</ds:datastoreItem>
</file>

<file path=customXml/itemProps4.xml><?xml version="1.0" encoding="utf-8"?>
<ds:datastoreItem xmlns:ds="http://schemas.openxmlformats.org/officeDocument/2006/customXml" ds:itemID="{977894B0-3C42-425B-B6BA-4B8D32DFF7EC}"/>
</file>

<file path=customXml/itemProps5.xml><?xml version="1.0" encoding="utf-8"?>
<ds:datastoreItem xmlns:ds="http://schemas.openxmlformats.org/officeDocument/2006/customXml" ds:itemID="{86F550F3-B9DF-478B-B771-04D4106E40F3}"/>
</file>

<file path=docProps/app.xml><?xml version="1.0" encoding="utf-8"?>
<Properties xmlns="http://schemas.openxmlformats.org/officeDocument/2006/extended-properties" xmlns:vt="http://schemas.openxmlformats.org/officeDocument/2006/docPropsVTypes">
  <Template>Normal</Template>
  <TotalTime>3</TotalTime>
  <Pages>66</Pages>
  <Words>11202</Words>
  <Characters>83865</Characters>
  <Application>Microsoft Office Word</Application>
  <DocSecurity>0</DocSecurity>
  <Lines>3494</Lines>
  <Paragraphs>1728</Paragraphs>
  <ScaleCrop>false</ScaleCrop>
  <HeadingPairs>
    <vt:vector size="8" baseType="variant">
      <vt:variant>
        <vt:lpstr>Title</vt:lpstr>
      </vt:variant>
      <vt:variant>
        <vt:i4>1</vt:i4>
      </vt:variant>
      <vt:variant>
        <vt:lpstr>Título</vt:lpstr>
      </vt:variant>
      <vt:variant>
        <vt:i4>1</vt:i4>
      </vt:variant>
      <vt:variant>
        <vt:lpstr>Pealkiri</vt:lpstr>
      </vt:variant>
      <vt:variant>
        <vt:i4>1</vt:i4>
      </vt:variant>
      <vt:variant>
        <vt:lpstr>Название</vt:lpstr>
      </vt:variant>
      <vt:variant>
        <vt:i4>1</vt:i4>
      </vt:variant>
    </vt:vector>
  </HeadingPairs>
  <TitlesOfParts>
    <vt:vector size="4" baseType="lpstr">
      <vt:lpstr>Pregabalin Pfizer, INN-pregabalin</vt:lpstr>
      <vt:lpstr>Pregabalin Pfizer, INN-pregabalin</vt:lpstr>
      <vt:lpstr>Pregabalin Pfizer, INN-pregabalin</vt:lpstr>
      <vt:lpstr>Pregabalin Pfizer, INN-pregabalin</vt:lpstr>
    </vt:vector>
  </TitlesOfParts>
  <Company/>
  <LinksUpToDate>false</LinksUpToDate>
  <CharactersWithSpaces>93339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Viatris Pharma: EPAR - Product Information - Tracked changes</dc:title>
  <dc:subject>EPAR</dc:subject>
  <dc:creator>CHMP</dc:creator>
  <cp:keywords>Add a tag</cp:keywords>
  <cp:lastModifiedBy>M567958</cp:lastModifiedBy>
  <cp:revision>5</cp:revision>
  <cp:lastPrinted>2016-08-30T05:57:00Z</cp:lastPrinted>
  <dcterms:created xsi:type="dcterms:W3CDTF">2025-08-26T07:24:00Z</dcterms:created>
  <dcterms:modified xsi:type="dcterms:W3CDTF">2025-08-28T10:27:00Z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Product Information-EMEA/333230/2006</vt:lpwstr>
  </property>
  <property fmtid="{D5CDD505-2E9C-101B-9397-08002B2CF9AE}" pid="6" name="DM_Title">
    <vt:lpwstr/>
  </property>
  <property fmtid="{D5CDD505-2E9C-101B-9397-08002B2CF9AE}" pid="7" name="DM_Language">
    <vt:lpwstr/>
  </property>
  <property fmtid="{D5CDD505-2E9C-101B-9397-08002B2CF9AE}" pid="8" name="DM_Name">
    <vt:lpwstr>ET Annexes Lyrica Central NeP clean</vt:lpwstr>
  </property>
  <property fmtid="{D5CDD505-2E9C-101B-9397-08002B2CF9AE}" pid="9" name="DM_Owner">
    <vt:lpwstr>Dinar Svetlana</vt:lpwstr>
  </property>
  <property fmtid="{D5CDD505-2E9C-101B-9397-08002B2CF9AE}" pid="10" name="DM_Creation_Date">
    <vt:lpwstr>22/08/2006 13:59:07</vt:lpwstr>
  </property>
  <property fmtid="{D5CDD505-2E9C-101B-9397-08002B2CF9AE}" pid="11" name="DM_Creator_Name">
    <vt:lpwstr>Dinar Svetlana</vt:lpwstr>
  </property>
  <property fmtid="{D5CDD505-2E9C-101B-9397-08002B2CF9AE}" pid="12" name="DM_Modifer_Name">
    <vt:lpwstr>Dinar Svetlana</vt:lpwstr>
  </property>
  <property fmtid="{D5CDD505-2E9C-101B-9397-08002B2CF9AE}" pid="13" name="DM_Modified_Date">
    <vt:lpwstr>22/08/2006 13:59:36</vt:lpwstr>
  </property>
  <property fmtid="{D5CDD505-2E9C-101B-9397-08002B2CF9AE}" pid="14" name="DM_Type">
    <vt:lpwstr>emea_product_document</vt:lpwstr>
  </property>
  <property fmtid="{D5CDD505-2E9C-101B-9397-08002B2CF9AE}" pid="15" name="DM_Version">
    <vt:lpwstr>0.1, CURRENT</vt:lpwstr>
  </property>
  <property fmtid="{D5CDD505-2E9C-101B-9397-08002B2CF9AE}" pid="16" name="DM_emea_doc_ref_id">
    <vt:lpwstr>EMEA/333230/2006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333230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Product Information</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H/C/000546</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000546</vt:lpwstr>
  </property>
  <property fmtid="{D5CDD505-2E9C-101B-9397-08002B2CF9AE}" pid="39" name="DM_emea_product_substance">
    <vt:lpwstr>Lyrica</vt:lpwstr>
  </property>
  <property fmtid="{D5CDD505-2E9C-101B-9397-08002B2CF9AE}" pid="40" name="DM_emea_par_dist">
    <vt:lpwstr/>
  </property>
  <property fmtid="{D5CDD505-2E9C-101B-9397-08002B2CF9AE}" pid="41" name="MSIP_Label_ed96aa77-7762-4c34-b9f0-7d6a55545bbc_Enabled">
    <vt:lpwstr>true</vt:lpwstr>
  </property>
  <property fmtid="{D5CDD505-2E9C-101B-9397-08002B2CF9AE}" pid="42" name="MSIP_Label_ed96aa77-7762-4c34-b9f0-7d6a55545bbc_SetDate">
    <vt:lpwstr>2024-07-15T12:47:03Z</vt:lpwstr>
  </property>
  <property fmtid="{D5CDD505-2E9C-101B-9397-08002B2CF9AE}" pid="43" name="MSIP_Label_ed96aa77-7762-4c34-b9f0-7d6a55545bbc_Method">
    <vt:lpwstr>Privileged</vt:lpwstr>
  </property>
  <property fmtid="{D5CDD505-2E9C-101B-9397-08002B2CF9AE}" pid="44" name="MSIP_Label_ed96aa77-7762-4c34-b9f0-7d6a55545bbc_Name">
    <vt:lpwstr>Proprietary</vt:lpwstr>
  </property>
  <property fmtid="{D5CDD505-2E9C-101B-9397-08002B2CF9AE}" pid="45" name="MSIP_Label_ed96aa77-7762-4c34-b9f0-7d6a55545bbc_SiteId">
    <vt:lpwstr>b7dcea4e-d150-4ba1-8b2a-c8b27a75525c</vt:lpwstr>
  </property>
  <property fmtid="{D5CDD505-2E9C-101B-9397-08002B2CF9AE}" pid="46" name="MSIP_Label_ed96aa77-7762-4c34-b9f0-7d6a55545bbc_ActionId">
    <vt:lpwstr>ff1aebda-83f5-43e8-8c4f-b7e098cc1038</vt:lpwstr>
  </property>
  <property fmtid="{D5CDD505-2E9C-101B-9397-08002B2CF9AE}" pid="47" name="MSIP_Label_ed96aa77-7762-4c34-b9f0-7d6a55545bbc_ContentBits">
    <vt:lpwstr>0</vt:lpwstr>
  </property>
  <property fmtid="{D5CDD505-2E9C-101B-9397-08002B2CF9AE}" pid="48" name="ContentTypeId">
    <vt:lpwstr>0x0101000DA6AD19014FF648A49316945EE786F90200176DED4FF78CD74995F64A0F46B59E48</vt:lpwstr>
  </property>
  <property fmtid="{D5CDD505-2E9C-101B-9397-08002B2CF9AE}" pid="49" name="_dlc_DocIdItemGuid">
    <vt:lpwstr>94f84395-4918-4bea-91bf-9227e90d938d</vt:lpwstr>
  </property>
  <property fmtid="{D5CDD505-2E9C-101B-9397-08002B2CF9AE}" pid="50" name="MediaServiceImageTags">
    <vt:lpwstr/>
  </property>
</Properties>
</file>